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98CE5" w14:textId="437D3219" w:rsidR="00CB4C3E" w:rsidRPr="00024703" w:rsidRDefault="008E00E5" w:rsidP="00422935">
      <w:pPr>
        <w:spacing w:line="240" w:lineRule="auto"/>
        <w:jc w:val="center"/>
        <w:rPr>
          <w:rFonts w:asciiTheme="majorBidi" w:hAnsiTheme="majorBidi" w:cstheme="majorBidi"/>
          <w:bCs/>
          <w:sz w:val="28"/>
          <w:szCs w:val="28"/>
        </w:rPr>
      </w:pPr>
      <w:r w:rsidRPr="00024703">
        <w:rPr>
          <w:rFonts w:asciiTheme="majorBidi" w:hAnsiTheme="majorBidi" w:cstheme="majorBidi"/>
          <w:bCs/>
          <w:sz w:val="28"/>
          <w:szCs w:val="28"/>
        </w:rPr>
        <w:t>Poetry</w:t>
      </w:r>
      <w:r w:rsidR="00C90AFE" w:rsidRPr="00024703">
        <w:rPr>
          <w:rFonts w:asciiTheme="majorBidi" w:hAnsiTheme="majorBidi" w:cstheme="majorBidi"/>
          <w:bCs/>
          <w:sz w:val="28"/>
          <w:szCs w:val="28"/>
        </w:rPr>
        <w:t xml:space="preserve"> </w:t>
      </w:r>
      <w:r w:rsidR="004C5CB1" w:rsidRPr="00024703">
        <w:rPr>
          <w:rFonts w:asciiTheme="majorBidi" w:hAnsiTheme="majorBidi" w:cstheme="majorBidi"/>
          <w:bCs/>
          <w:sz w:val="28"/>
          <w:szCs w:val="28"/>
        </w:rPr>
        <w:t xml:space="preserve">in </w:t>
      </w:r>
      <w:r w:rsidR="00C90AFE" w:rsidRPr="00024703">
        <w:rPr>
          <w:rFonts w:asciiTheme="majorBidi" w:hAnsiTheme="majorBidi" w:cstheme="majorBidi"/>
          <w:bCs/>
          <w:sz w:val="28"/>
          <w:szCs w:val="28"/>
        </w:rPr>
        <w:t>Translation</w:t>
      </w:r>
      <w:r w:rsidRPr="00024703">
        <w:rPr>
          <w:rFonts w:asciiTheme="majorBidi" w:hAnsiTheme="majorBidi" w:cstheme="majorBidi"/>
          <w:bCs/>
          <w:sz w:val="28"/>
          <w:szCs w:val="28"/>
        </w:rPr>
        <w:t>: Travel</w:t>
      </w:r>
      <w:r w:rsidR="00C90AFE" w:rsidRPr="00024703">
        <w:rPr>
          <w:rFonts w:asciiTheme="majorBidi" w:hAnsiTheme="majorBidi" w:cstheme="majorBidi"/>
          <w:bCs/>
          <w:sz w:val="28"/>
          <w:szCs w:val="28"/>
        </w:rPr>
        <w:t>ing</w:t>
      </w:r>
      <w:r w:rsidRPr="00024703">
        <w:rPr>
          <w:rFonts w:asciiTheme="majorBidi" w:hAnsiTheme="majorBidi" w:cstheme="majorBidi"/>
          <w:bCs/>
          <w:sz w:val="28"/>
          <w:szCs w:val="28"/>
        </w:rPr>
        <w:t xml:space="preserve"> </w:t>
      </w:r>
      <w:r w:rsidR="00C90AFE" w:rsidRPr="00024703">
        <w:rPr>
          <w:rFonts w:asciiTheme="majorBidi" w:hAnsiTheme="majorBidi" w:cstheme="majorBidi"/>
          <w:bCs/>
          <w:sz w:val="28"/>
          <w:szCs w:val="28"/>
        </w:rPr>
        <w:t>Pleonasm and Beyond</w:t>
      </w:r>
    </w:p>
    <w:p w14:paraId="30A8D59A" w14:textId="4C3FF3F5" w:rsidR="00453E9D" w:rsidRPr="00024703" w:rsidRDefault="00453E9D" w:rsidP="00422935">
      <w:pPr>
        <w:tabs>
          <w:tab w:val="left" w:pos="4536"/>
        </w:tabs>
        <w:spacing w:after="0" w:line="240" w:lineRule="auto"/>
        <w:ind w:firstLine="539"/>
        <w:jc w:val="both"/>
        <w:rPr>
          <w:rFonts w:asciiTheme="majorBidi" w:eastAsia="SimSun" w:hAnsiTheme="majorBidi" w:cstheme="majorBidi"/>
          <w:sz w:val="24"/>
          <w:szCs w:val="24"/>
          <w:lang w:eastAsia="en-GB"/>
        </w:rPr>
      </w:pPr>
    </w:p>
    <w:p w14:paraId="56F47A49" w14:textId="67C93F63" w:rsidR="004C5CB1" w:rsidRPr="00024703" w:rsidRDefault="00283854" w:rsidP="004C5CB1">
      <w:pPr>
        <w:tabs>
          <w:tab w:val="left" w:pos="4536"/>
        </w:tabs>
        <w:spacing w:after="0" w:line="240" w:lineRule="auto"/>
        <w:jc w:val="center"/>
        <w:rPr>
          <w:rFonts w:asciiTheme="majorBidi" w:eastAsia="SimSun" w:hAnsiTheme="majorBidi" w:cstheme="majorBidi"/>
          <w:bCs/>
          <w:iCs/>
          <w:sz w:val="20"/>
          <w:szCs w:val="20"/>
          <w:lang w:eastAsia="en-GB"/>
        </w:rPr>
      </w:pPr>
      <w:r w:rsidRPr="00024703">
        <w:rPr>
          <w:rFonts w:asciiTheme="majorBidi" w:eastAsia="SimSun" w:hAnsiTheme="majorBidi" w:cstheme="majorBidi"/>
          <w:bCs/>
          <w:iCs/>
          <w:sz w:val="20"/>
          <w:szCs w:val="20"/>
          <w:lang w:eastAsia="en-GB"/>
        </w:rPr>
        <w:t>RAJA LAHIANI</w:t>
      </w:r>
    </w:p>
    <w:p w14:paraId="0D48ACD4" w14:textId="2A34328F" w:rsidR="004C5CB1" w:rsidRDefault="00283854" w:rsidP="00283854">
      <w:pPr>
        <w:tabs>
          <w:tab w:val="left" w:pos="4536"/>
        </w:tabs>
        <w:spacing w:after="0" w:line="240" w:lineRule="auto"/>
        <w:jc w:val="center"/>
        <w:rPr>
          <w:ins w:id="0" w:author="Author"/>
          <w:rFonts w:asciiTheme="majorBidi" w:eastAsia="SimSun" w:hAnsiTheme="majorBidi" w:cstheme="majorBidi"/>
          <w:bCs/>
          <w:i/>
          <w:iCs/>
          <w:sz w:val="20"/>
          <w:szCs w:val="20"/>
          <w:lang w:eastAsia="en-GB"/>
        </w:rPr>
      </w:pPr>
      <w:r w:rsidRPr="00024703">
        <w:rPr>
          <w:rFonts w:asciiTheme="majorBidi" w:eastAsia="SimSun" w:hAnsiTheme="majorBidi" w:cstheme="majorBidi"/>
          <w:bCs/>
          <w:i/>
          <w:iCs/>
          <w:sz w:val="20"/>
          <w:szCs w:val="20"/>
          <w:lang w:eastAsia="en-GB"/>
        </w:rPr>
        <w:t>UAE University</w:t>
      </w:r>
      <w:r w:rsidR="004C5CB1" w:rsidRPr="00024703">
        <w:rPr>
          <w:rFonts w:asciiTheme="majorBidi" w:eastAsia="SimSun" w:hAnsiTheme="majorBidi" w:cstheme="majorBidi"/>
          <w:bCs/>
          <w:i/>
          <w:iCs/>
          <w:sz w:val="20"/>
          <w:szCs w:val="20"/>
          <w:lang w:eastAsia="en-GB"/>
        </w:rPr>
        <w:t xml:space="preserve"> / </w:t>
      </w:r>
      <w:r w:rsidRPr="00024703">
        <w:rPr>
          <w:rFonts w:asciiTheme="majorBidi" w:eastAsia="SimSun" w:hAnsiTheme="majorBidi" w:cstheme="majorBidi"/>
          <w:bCs/>
          <w:i/>
          <w:iCs/>
          <w:sz w:val="20"/>
          <w:szCs w:val="20"/>
          <w:lang w:eastAsia="en-GB"/>
        </w:rPr>
        <w:t>raja.lahiani@uaeu.ac.ae</w:t>
      </w:r>
    </w:p>
    <w:p w14:paraId="2F8461C1" w14:textId="77777777" w:rsidR="00566DD7" w:rsidRPr="00024703" w:rsidRDefault="00566DD7" w:rsidP="00283854">
      <w:pPr>
        <w:tabs>
          <w:tab w:val="left" w:pos="4536"/>
        </w:tabs>
        <w:spacing w:after="0" w:line="240" w:lineRule="auto"/>
        <w:jc w:val="center"/>
        <w:rPr>
          <w:rFonts w:asciiTheme="majorBidi" w:eastAsia="SimSun" w:hAnsiTheme="majorBidi" w:cstheme="majorBidi"/>
          <w:bCs/>
          <w:i/>
          <w:iCs/>
          <w:sz w:val="20"/>
          <w:szCs w:val="20"/>
          <w:lang w:eastAsia="en-GB"/>
        </w:rPr>
      </w:pPr>
      <w:bookmarkStart w:id="1" w:name="_GoBack"/>
      <w:bookmarkEnd w:id="1"/>
    </w:p>
    <w:p w14:paraId="7C0419CF" w14:textId="77777777" w:rsidR="004C5CB1" w:rsidRPr="00024703" w:rsidRDefault="004C5CB1" w:rsidP="004C5CB1">
      <w:pPr>
        <w:tabs>
          <w:tab w:val="left" w:pos="4536"/>
        </w:tabs>
        <w:spacing w:after="0" w:line="240" w:lineRule="auto"/>
        <w:jc w:val="center"/>
        <w:rPr>
          <w:rFonts w:asciiTheme="majorBidi" w:eastAsia="SimSun" w:hAnsiTheme="majorBidi" w:cstheme="majorBidi"/>
          <w:bCs/>
          <w:iCs/>
          <w:sz w:val="20"/>
          <w:szCs w:val="20"/>
          <w:lang w:eastAsia="en-GB"/>
        </w:rPr>
      </w:pPr>
    </w:p>
    <w:p w14:paraId="44D903FE" w14:textId="19A6EFE4" w:rsidR="00422935" w:rsidRPr="00024703" w:rsidRDefault="004C5CB1" w:rsidP="004C5CB1">
      <w:pPr>
        <w:tabs>
          <w:tab w:val="left" w:pos="4536"/>
        </w:tabs>
        <w:spacing w:after="0" w:line="240" w:lineRule="auto"/>
        <w:jc w:val="center"/>
        <w:rPr>
          <w:rFonts w:asciiTheme="majorBidi" w:eastAsia="SimSun" w:hAnsiTheme="majorBidi" w:cstheme="majorBidi"/>
          <w:bCs/>
          <w:iCs/>
          <w:sz w:val="20"/>
          <w:szCs w:val="20"/>
          <w:lang w:eastAsia="en-GB"/>
        </w:rPr>
      </w:pPr>
      <w:r w:rsidRPr="00024703">
        <w:rPr>
          <w:rFonts w:asciiTheme="majorBidi" w:eastAsia="SimSun" w:hAnsiTheme="majorBidi" w:cstheme="majorBidi"/>
          <w:bCs/>
          <w:iCs/>
          <w:sz w:val="20"/>
          <w:szCs w:val="20"/>
          <w:lang w:eastAsia="en-GB"/>
        </w:rPr>
        <w:t>ABSTRACT</w:t>
      </w:r>
    </w:p>
    <w:p w14:paraId="50569450" w14:textId="77777777" w:rsidR="004C5CB1" w:rsidRPr="00024703" w:rsidRDefault="004C5CB1" w:rsidP="004C5CB1">
      <w:pPr>
        <w:tabs>
          <w:tab w:val="left" w:pos="4536"/>
        </w:tabs>
        <w:spacing w:after="0" w:line="240" w:lineRule="auto"/>
        <w:jc w:val="center"/>
        <w:rPr>
          <w:rFonts w:asciiTheme="majorBidi" w:eastAsia="SimSun" w:hAnsiTheme="majorBidi" w:cstheme="majorBidi"/>
          <w:bCs/>
          <w:iCs/>
          <w:sz w:val="20"/>
          <w:szCs w:val="20"/>
          <w:lang w:eastAsia="en-GB"/>
        </w:rPr>
      </w:pPr>
    </w:p>
    <w:p w14:paraId="46498686" w14:textId="66F143C2" w:rsidR="00453E9D" w:rsidRPr="00024703" w:rsidRDefault="00285225" w:rsidP="00422935">
      <w:pPr>
        <w:tabs>
          <w:tab w:val="left" w:pos="4536"/>
        </w:tabs>
        <w:spacing w:after="0" w:line="240" w:lineRule="auto"/>
        <w:jc w:val="both"/>
        <w:rPr>
          <w:rFonts w:asciiTheme="majorBidi" w:eastAsia="SimSun" w:hAnsiTheme="majorBidi" w:cstheme="majorBidi"/>
          <w:i/>
          <w:sz w:val="20"/>
          <w:szCs w:val="20"/>
          <w:lang w:eastAsia="en-GB"/>
        </w:rPr>
      </w:pPr>
      <w:r w:rsidRPr="00024703">
        <w:rPr>
          <w:rFonts w:asciiTheme="majorBidi" w:eastAsia="SimSun" w:hAnsiTheme="majorBidi" w:cstheme="majorBidi"/>
          <w:i/>
          <w:sz w:val="20"/>
          <w:szCs w:val="20"/>
          <w:lang w:eastAsia="en-GB"/>
        </w:rPr>
        <w:t>S</w:t>
      </w:r>
      <w:r w:rsidR="00AA4D29" w:rsidRPr="00024703">
        <w:rPr>
          <w:rFonts w:asciiTheme="majorBidi" w:eastAsia="SimSun" w:hAnsiTheme="majorBidi" w:cstheme="majorBidi"/>
          <w:i/>
          <w:sz w:val="20"/>
          <w:szCs w:val="20"/>
          <w:lang w:eastAsia="en-GB"/>
        </w:rPr>
        <w:t xml:space="preserve">tyle </w:t>
      </w:r>
      <w:r w:rsidRPr="00024703">
        <w:rPr>
          <w:rFonts w:asciiTheme="majorBidi" w:eastAsia="SimSun" w:hAnsiTheme="majorBidi" w:cstheme="majorBidi"/>
          <w:i/>
          <w:sz w:val="20"/>
          <w:szCs w:val="20"/>
          <w:lang w:eastAsia="en-GB"/>
        </w:rPr>
        <w:t>is</w:t>
      </w:r>
      <w:r w:rsidR="00735097" w:rsidRPr="00024703">
        <w:rPr>
          <w:rFonts w:asciiTheme="majorBidi" w:eastAsia="SimSun" w:hAnsiTheme="majorBidi" w:cstheme="majorBidi"/>
          <w:i/>
          <w:sz w:val="20"/>
          <w:szCs w:val="20"/>
          <w:lang w:eastAsia="en-GB"/>
        </w:rPr>
        <w:t xml:space="preserve"> the kernel </w:t>
      </w:r>
      <w:r w:rsidR="00153D8D" w:rsidRPr="00024703">
        <w:rPr>
          <w:rFonts w:asciiTheme="majorBidi" w:eastAsia="SimSun" w:hAnsiTheme="majorBidi" w:cstheme="majorBidi"/>
          <w:i/>
          <w:sz w:val="20"/>
          <w:szCs w:val="20"/>
          <w:lang w:eastAsia="en-GB"/>
        </w:rPr>
        <w:t xml:space="preserve">of </w:t>
      </w:r>
      <w:r w:rsidR="00735097" w:rsidRPr="00024703">
        <w:rPr>
          <w:rFonts w:asciiTheme="majorBidi" w:eastAsia="SimSun" w:hAnsiTheme="majorBidi" w:cstheme="majorBidi"/>
          <w:i/>
          <w:sz w:val="20"/>
          <w:szCs w:val="20"/>
          <w:lang w:eastAsia="en-GB"/>
        </w:rPr>
        <w:t>literariness</w:t>
      </w:r>
      <w:r w:rsidRPr="00024703">
        <w:rPr>
          <w:rFonts w:asciiTheme="majorBidi" w:eastAsia="SimSun" w:hAnsiTheme="majorBidi" w:cstheme="majorBidi"/>
          <w:i/>
          <w:sz w:val="20"/>
          <w:szCs w:val="20"/>
          <w:lang w:eastAsia="en-GB"/>
        </w:rPr>
        <w:t>.</w:t>
      </w:r>
      <w:r w:rsidR="006F4CC1" w:rsidRPr="00024703">
        <w:rPr>
          <w:rFonts w:asciiTheme="majorBidi" w:eastAsia="SimSun" w:hAnsiTheme="majorBidi" w:cstheme="majorBidi"/>
          <w:i/>
          <w:sz w:val="20"/>
          <w:szCs w:val="20"/>
          <w:lang w:eastAsia="en-GB"/>
        </w:rPr>
        <w:t xml:space="preserve"> </w:t>
      </w:r>
      <w:r w:rsidRPr="00024703">
        <w:rPr>
          <w:rFonts w:asciiTheme="majorBidi" w:eastAsia="SimSun" w:hAnsiTheme="majorBidi" w:cstheme="majorBidi"/>
          <w:i/>
          <w:sz w:val="20"/>
          <w:szCs w:val="20"/>
          <w:lang w:eastAsia="en-GB"/>
        </w:rPr>
        <w:t>This study examines the translatability of p</w:t>
      </w:r>
      <w:r w:rsidR="00735097" w:rsidRPr="00024703">
        <w:rPr>
          <w:rFonts w:asciiTheme="majorBidi" w:eastAsia="SimSun" w:hAnsiTheme="majorBidi" w:cstheme="majorBidi"/>
          <w:i/>
          <w:sz w:val="20"/>
          <w:szCs w:val="20"/>
          <w:lang w:eastAsia="en-GB"/>
        </w:rPr>
        <w:t>leonasm, a form of redundancy</w:t>
      </w:r>
      <w:r w:rsidRPr="00024703">
        <w:rPr>
          <w:rFonts w:asciiTheme="majorBidi" w:eastAsia="SimSun" w:hAnsiTheme="majorBidi" w:cstheme="majorBidi"/>
          <w:i/>
          <w:sz w:val="20"/>
          <w:szCs w:val="20"/>
          <w:lang w:eastAsia="en-GB"/>
        </w:rPr>
        <w:t xml:space="preserve"> c</w:t>
      </w:r>
      <w:r w:rsidR="00153D8D" w:rsidRPr="00024703">
        <w:rPr>
          <w:rFonts w:asciiTheme="majorBidi" w:eastAsia="SimSun" w:hAnsiTheme="majorBidi" w:cstheme="majorBidi"/>
          <w:i/>
          <w:sz w:val="20"/>
          <w:szCs w:val="20"/>
          <w:lang w:eastAsia="en-GB"/>
        </w:rPr>
        <w:t xml:space="preserve">onsidered a </w:t>
      </w:r>
      <w:r w:rsidR="00AA4D29" w:rsidRPr="00024703">
        <w:rPr>
          <w:rFonts w:asciiTheme="majorBidi" w:eastAsia="SimSun" w:hAnsiTheme="majorBidi" w:cstheme="majorBidi"/>
          <w:i/>
          <w:sz w:val="20"/>
          <w:szCs w:val="20"/>
          <w:lang w:eastAsia="en-GB"/>
        </w:rPr>
        <w:t xml:space="preserve">standard </w:t>
      </w:r>
      <w:r w:rsidR="00153D8D" w:rsidRPr="00024703">
        <w:rPr>
          <w:rFonts w:asciiTheme="majorBidi" w:eastAsia="SimSun" w:hAnsiTheme="majorBidi" w:cstheme="majorBidi"/>
          <w:i/>
          <w:sz w:val="20"/>
          <w:szCs w:val="20"/>
          <w:lang w:eastAsia="en-GB"/>
        </w:rPr>
        <w:t>rhetorical device in Arabic</w:t>
      </w:r>
      <w:r w:rsidRPr="00024703">
        <w:rPr>
          <w:rFonts w:asciiTheme="majorBidi" w:eastAsia="SimSun" w:hAnsiTheme="majorBidi" w:cstheme="majorBidi"/>
          <w:i/>
          <w:sz w:val="20"/>
          <w:szCs w:val="20"/>
          <w:lang w:eastAsia="en-GB"/>
        </w:rPr>
        <w:t xml:space="preserve"> but </w:t>
      </w:r>
      <w:r w:rsidR="00153D8D" w:rsidRPr="00024703">
        <w:rPr>
          <w:rFonts w:asciiTheme="majorBidi" w:eastAsia="SimSun" w:hAnsiTheme="majorBidi" w:cstheme="majorBidi"/>
          <w:i/>
          <w:sz w:val="20"/>
          <w:szCs w:val="20"/>
          <w:lang w:eastAsia="en-GB"/>
        </w:rPr>
        <w:t xml:space="preserve">usually avoided in </w:t>
      </w:r>
      <w:r w:rsidRPr="00024703">
        <w:rPr>
          <w:rFonts w:asciiTheme="majorBidi" w:eastAsia="SimSun" w:hAnsiTheme="majorBidi" w:cstheme="majorBidi"/>
          <w:i/>
          <w:sz w:val="20"/>
          <w:szCs w:val="20"/>
          <w:lang w:eastAsia="en-GB"/>
        </w:rPr>
        <w:t>Western languages</w:t>
      </w:r>
      <w:r w:rsidR="00153D8D" w:rsidRPr="00024703">
        <w:rPr>
          <w:rFonts w:asciiTheme="majorBidi" w:eastAsia="SimSun" w:hAnsiTheme="majorBidi" w:cstheme="majorBidi"/>
          <w:i/>
          <w:sz w:val="20"/>
          <w:szCs w:val="20"/>
          <w:lang w:eastAsia="en-GB"/>
        </w:rPr>
        <w:t xml:space="preserve">. </w:t>
      </w:r>
      <w:r w:rsidRPr="00024703">
        <w:rPr>
          <w:rFonts w:asciiTheme="majorBidi" w:eastAsia="SimSun" w:hAnsiTheme="majorBidi" w:cstheme="majorBidi"/>
          <w:i/>
          <w:sz w:val="20"/>
          <w:szCs w:val="20"/>
          <w:lang w:eastAsia="en-GB"/>
        </w:rPr>
        <w:t>The</w:t>
      </w:r>
      <w:r w:rsidR="00153D8D" w:rsidRPr="00024703">
        <w:rPr>
          <w:rFonts w:asciiTheme="majorBidi" w:eastAsia="SimSun" w:hAnsiTheme="majorBidi" w:cstheme="majorBidi"/>
          <w:i/>
          <w:sz w:val="20"/>
          <w:szCs w:val="20"/>
          <w:lang w:eastAsia="en-GB"/>
        </w:rPr>
        <w:t xml:space="preserve"> study evaluates and compares English and French translations of a pleonastic Arabic verse line.</w:t>
      </w:r>
      <w:r w:rsidR="00453E9D" w:rsidRPr="00024703">
        <w:rPr>
          <w:rFonts w:asciiTheme="majorBidi" w:eastAsia="SimSun" w:hAnsiTheme="majorBidi" w:cstheme="majorBidi"/>
          <w:i/>
          <w:sz w:val="20"/>
          <w:szCs w:val="20"/>
          <w:lang w:eastAsia="en-GB"/>
        </w:rPr>
        <w:t xml:space="preserve"> </w:t>
      </w:r>
      <w:r w:rsidR="00D41113" w:rsidRPr="00024703">
        <w:rPr>
          <w:rFonts w:asciiTheme="majorBidi" w:eastAsia="SimSun" w:hAnsiTheme="majorBidi" w:cstheme="majorBidi"/>
          <w:i/>
          <w:sz w:val="20"/>
          <w:szCs w:val="20"/>
          <w:lang w:eastAsia="en-GB"/>
        </w:rPr>
        <w:t xml:space="preserve">An acceptable translation of this verse </w:t>
      </w:r>
      <w:r w:rsidRPr="00024703">
        <w:rPr>
          <w:rFonts w:asciiTheme="majorBidi" w:eastAsia="SimSun" w:hAnsiTheme="majorBidi" w:cstheme="majorBidi"/>
          <w:i/>
          <w:sz w:val="20"/>
          <w:szCs w:val="20"/>
          <w:lang w:eastAsia="en-GB"/>
        </w:rPr>
        <w:t>should</w:t>
      </w:r>
      <w:r w:rsidR="00D41113" w:rsidRPr="00024703">
        <w:rPr>
          <w:rFonts w:asciiTheme="majorBidi" w:eastAsia="SimSun" w:hAnsiTheme="majorBidi" w:cstheme="majorBidi"/>
          <w:i/>
          <w:sz w:val="20"/>
          <w:szCs w:val="20"/>
          <w:lang w:eastAsia="en-GB"/>
        </w:rPr>
        <w:t xml:space="preserve"> provide an affective</w:t>
      </w:r>
      <w:r w:rsidR="001107B7" w:rsidRPr="00024703">
        <w:rPr>
          <w:rFonts w:asciiTheme="majorBidi" w:eastAsia="SimSun" w:hAnsiTheme="majorBidi" w:cstheme="majorBidi"/>
          <w:i/>
          <w:sz w:val="20"/>
          <w:szCs w:val="20"/>
          <w:lang w:eastAsia="en-GB"/>
        </w:rPr>
        <w:t>-</w:t>
      </w:r>
      <w:r w:rsidR="00D41113" w:rsidRPr="00024703">
        <w:rPr>
          <w:rFonts w:asciiTheme="majorBidi" w:eastAsia="SimSun" w:hAnsiTheme="majorBidi" w:cstheme="majorBidi"/>
          <w:i/>
          <w:sz w:val="20"/>
          <w:szCs w:val="20"/>
          <w:lang w:eastAsia="en-GB"/>
        </w:rPr>
        <w:t xml:space="preserve">stylistic equivalent that </w:t>
      </w:r>
      <w:r w:rsidR="001107B7" w:rsidRPr="00024703">
        <w:rPr>
          <w:rFonts w:asciiTheme="majorBidi" w:eastAsia="SimSun" w:hAnsiTheme="majorBidi" w:cstheme="majorBidi"/>
          <w:i/>
          <w:sz w:val="20"/>
          <w:szCs w:val="20"/>
          <w:lang w:eastAsia="en-GB"/>
        </w:rPr>
        <w:t xml:space="preserve">will </w:t>
      </w:r>
      <w:r w:rsidR="00D41113" w:rsidRPr="00024703">
        <w:rPr>
          <w:rFonts w:asciiTheme="majorBidi" w:eastAsia="SimSun" w:hAnsiTheme="majorBidi" w:cstheme="majorBidi"/>
          <w:i/>
          <w:sz w:val="20"/>
          <w:szCs w:val="20"/>
          <w:lang w:eastAsia="en-GB"/>
        </w:rPr>
        <w:t xml:space="preserve">capture and convey the same appeal as </w:t>
      </w:r>
      <w:r w:rsidR="001107B7" w:rsidRPr="00024703">
        <w:rPr>
          <w:rFonts w:asciiTheme="majorBidi" w:eastAsia="SimSun" w:hAnsiTheme="majorBidi" w:cstheme="majorBidi"/>
          <w:i/>
          <w:sz w:val="20"/>
          <w:szCs w:val="20"/>
          <w:lang w:eastAsia="en-GB"/>
        </w:rPr>
        <w:t>the source text with</w:t>
      </w:r>
      <w:r w:rsidR="00D41113" w:rsidRPr="00024703">
        <w:rPr>
          <w:rFonts w:asciiTheme="majorBidi" w:eastAsia="SimSun" w:hAnsiTheme="majorBidi" w:cstheme="majorBidi"/>
          <w:i/>
          <w:sz w:val="20"/>
          <w:szCs w:val="20"/>
          <w:lang w:eastAsia="en-GB"/>
        </w:rPr>
        <w:t xml:space="preserve"> a </w:t>
      </w:r>
      <w:r w:rsidR="00BF7B17" w:rsidRPr="00024703">
        <w:rPr>
          <w:rFonts w:asciiTheme="majorBidi" w:eastAsia="SimSun" w:hAnsiTheme="majorBidi" w:cstheme="majorBidi"/>
          <w:i/>
          <w:sz w:val="20"/>
          <w:szCs w:val="20"/>
          <w:lang w:eastAsia="en-GB"/>
        </w:rPr>
        <w:t>similar degree of literariness</w:t>
      </w:r>
      <w:r w:rsidR="00F851F9" w:rsidRPr="00024703">
        <w:rPr>
          <w:rFonts w:asciiTheme="majorBidi" w:eastAsia="SimSun" w:hAnsiTheme="majorBidi" w:cstheme="majorBidi"/>
          <w:i/>
          <w:sz w:val="20"/>
          <w:szCs w:val="20"/>
          <w:lang w:eastAsia="en-GB"/>
        </w:rPr>
        <w:t xml:space="preserve">, </w:t>
      </w:r>
      <w:r w:rsidRPr="00024703">
        <w:rPr>
          <w:rFonts w:asciiTheme="majorBidi" w:eastAsia="SimSun" w:hAnsiTheme="majorBidi" w:cstheme="majorBidi"/>
          <w:i/>
          <w:sz w:val="20"/>
          <w:szCs w:val="20"/>
          <w:lang w:eastAsia="en-GB"/>
        </w:rPr>
        <w:t>not just</w:t>
      </w:r>
      <w:r w:rsidR="00F851F9" w:rsidRPr="00024703">
        <w:rPr>
          <w:rFonts w:asciiTheme="majorBidi" w:eastAsia="SimSun" w:hAnsiTheme="majorBidi" w:cstheme="majorBidi"/>
          <w:i/>
          <w:sz w:val="20"/>
          <w:szCs w:val="20"/>
          <w:lang w:eastAsia="en-GB"/>
        </w:rPr>
        <w:t xml:space="preserve"> a direct linguistic equivalent</w:t>
      </w:r>
      <w:r w:rsidR="00BF7B17" w:rsidRPr="00024703">
        <w:rPr>
          <w:rFonts w:asciiTheme="majorBidi" w:eastAsia="SimSun" w:hAnsiTheme="majorBidi" w:cstheme="majorBidi"/>
          <w:i/>
          <w:sz w:val="20"/>
          <w:szCs w:val="20"/>
          <w:lang w:eastAsia="en-GB"/>
        </w:rPr>
        <w:t>.</w:t>
      </w:r>
      <w:r w:rsidR="00056351" w:rsidRPr="00024703">
        <w:rPr>
          <w:rFonts w:asciiTheme="majorBidi" w:eastAsia="SimSun" w:hAnsiTheme="majorBidi" w:cstheme="majorBidi"/>
          <w:i/>
          <w:sz w:val="20"/>
          <w:szCs w:val="20"/>
          <w:lang w:eastAsia="en-GB"/>
        </w:rPr>
        <w:t xml:space="preserve"> This research </w:t>
      </w:r>
      <w:r w:rsidRPr="00024703">
        <w:rPr>
          <w:rFonts w:asciiTheme="majorBidi" w:eastAsia="SimSun" w:hAnsiTheme="majorBidi" w:cstheme="majorBidi"/>
          <w:i/>
          <w:sz w:val="20"/>
          <w:szCs w:val="20"/>
          <w:lang w:eastAsia="en-GB"/>
        </w:rPr>
        <w:t>asserts</w:t>
      </w:r>
      <w:r w:rsidR="00056351" w:rsidRPr="00024703">
        <w:rPr>
          <w:rFonts w:asciiTheme="majorBidi" w:eastAsia="SimSun" w:hAnsiTheme="majorBidi" w:cstheme="majorBidi"/>
          <w:i/>
          <w:sz w:val="20"/>
          <w:szCs w:val="20"/>
          <w:lang w:eastAsia="en-GB"/>
        </w:rPr>
        <w:t xml:space="preserve"> that a translator usually works within their own translation aesthetics, developed within the</w:t>
      </w:r>
      <w:r w:rsidRPr="00024703">
        <w:rPr>
          <w:rFonts w:asciiTheme="majorBidi" w:eastAsia="SimSun" w:hAnsiTheme="majorBidi" w:cstheme="majorBidi"/>
          <w:i/>
          <w:sz w:val="20"/>
          <w:szCs w:val="20"/>
          <w:lang w:eastAsia="en-GB"/>
        </w:rPr>
        <w:t>ir cultural and disciplinary</w:t>
      </w:r>
      <w:r w:rsidR="00056351" w:rsidRPr="00024703">
        <w:rPr>
          <w:rFonts w:asciiTheme="majorBidi" w:eastAsia="SimSun" w:hAnsiTheme="majorBidi" w:cstheme="majorBidi"/>
          <w:i/>
          <w:sz w:val="20"/>
          <w:szCs w:val="20"/>
          <w:lang w:eastAsia="en-GB"/>
        </w:rPr>
        <w:t xml:space="preserve"> traditions of literary and translational aesthetics and the</w:t>
      </w:r>
      <w:r w:rsidRPr="00024703">
        <w:rPr>
          <w:rFonts w:asciiTheme="majorBidi" w:eastAsia="SimSun" w:hAnsiTheme="majorBidi" w:cstheme="majorBidi"/>
          <w:i/>
          <w:sz w:val="20"/>
          <w:szCs w:val="20"/>
          <w:lang w:eastAsia="en-GB"/>
        </w:rPr>
        <w:t>ir idiosyncratic</w:t>
      </w:r>
      <w:r w:rsidR="00056351" w:rsidRPr="00024703">
        <w:rPr>
          <w:rFonts w:asciiTheme="majorBidi" w:eastAsia="SimSun" w:hAnsiTheme="majorBidi" w:cstheme="majorBidi"/>
          <w:i/>
          <w:sz w:val="20"/>
          <w:szCs w:val="20"/>
          <w:lang w:eastAsia="en-GB"/>
        </w:rPr>
        <w:t xml:space="preserve"> ideas about</w:t>
      </w:r>
      <w:r w:rsidRPr="00024703">
        <w:rPr>
          <w:rFonts w:asciiTheme="majorBidi" w:eastAsia="SimSun" w:hAnsiTheme="majorBidi" w:cstheme="majorBidi"/>
          <w:i/>
          <w:sz w:val="20"/>
          <w:szCs w:val="20"/>
          <w:lang w:eastAsia="en-GB"/>
        </w:rPr>
        <w:t xml:space="preserve"> or</w:t>
      </w:r>
      <w:r w:rsidR="00056351" w:rsidRPr="00024703">
        <w:rPr>
          <w:rFonts w:asciiTheme="majorBidi" w:eastAsia="SimSun" w:hAnsiTheme="majorBidi" w:cstheme="majorBidi"/>
          <w:i/>
          <w:sz w:val="20"/>
          <w:szCs w:val="20"/>
          <w:lang w:eastAsia="en-GB"/>
        </w:rPr>
        <w:t xml:space="preserve"> interpretation of the</w:t>
      </w:r>
      <w:r w:rsidR="006F4CC1" w:rsidRPr="00024703">
        <w:rPr>
          <w:rFonts w:asciiTheme="majorBidi" w:eastAsia="SimSun" w:hAnsiTheme="majorBidi" w:cstheme="majorBidi"/>
          <w:i/>
          <w:sz w:val="20"/>
          <w:szCs w:val="20"/>
          <w:lang w:eastAsia="en-GB"/>
        </w:rPr>
        <w:t xml:space="preserve"> source text.</w:t>
      </w:r>
    </w:p>
    <w:p w14:paraId="1093066F" w14:textId="77777777" w:rsidR="004C5CB1" w:rsidRPr="00024703" w:rsidRDefault="004C5CB1" w:rsidP="00422935">
      <w:pPr>
        <w:tabs>
          <w:tab w:val="left" w:pos="4536"/>
        </w:tabs>
        <w:spacing w:after="0" w:line="240" w:lineRule="auto"/>
        <w:jc w:val="both"/>
        <w:rPr>
          <w:rFonts w:asciiTheme="majorBidi" w:eastAsia="SimSun" w:hAnsiTheme="majorBidi" w:cstheme="majorBidi"/>
          <w:i/>
          <w:sz w:val="20"/>
          <w:szCs w:val="20"/>
          <w:lang w:eastAsia="en-GB"/>
        </w:rPr>
      </w:pPr>
    </w:p>
    <w:p w14:paraId="736A9448" w14:textId="0298C141" w:rsidR="004C5CB1" w:rsidRPr="00024703" w:rsidRDefault="004C5CB1" w:rsidP="00195309">
      <w:pPr>
        <w:tabs>
          <w:tab w:val="left" w:pos="4536"/>
        </w:tabs>
        <w:spacing w:after="0" w:line="240" w:lineRule="auto"/>
        <w:jc w:val="both"/>
        <w:rPr>
          <w:rFonts w:asciiTheme="majorBidi" w:eastAsia="SimSun" w:hAnsiTheme="majorBidi" w:cstheme="majorBidi"/>
          <w:i/>
          <w:sz w:val="24"/>
          <w:szCs w:val="24"/>
          <w:lang w:eastAsia="en-GB"/>
        </w:rPr>
      </w:pPr>
      <w:r w:rsidRPr="00024703">
        <w:rPr>
          <w:rFonts w:asciiTheme="majorBidi" w:eastAsia="SimSun" w:hAnsiTheme="majorBidi" w:cstheme="majorBidi"/>
          <w:i/>
          <w:sz w:val="20"/>
          <w:szCs w:val="20"/>
          <w:lang w:eastAsia="en-GB"/>
        </w:rPr>
        <w:t xml:space="preserve">Keywords: </w:t>
      </w:r>
      <w:r w:rsidR="00283854" w:rsidRPr="00024703">
        <w:rPr>
          <w:rFonts w:asciiTheme="majorBidi" w:eastAsia="SimSun" w:hAnsiTheme="majorBidi" w:cstheme="majorBidi"/>
          <w:i/>
          <w:sz w:val="20"/>
          <w:szCs w:val="20"/>
          <w:lang w:eastAsia="en-GB"/>
        </w:rPr>
        <w:t>Poetry translation; literary translation; pleona</w:t>
      </w:r>
      <w:r w:rsidR="00195309" w:rsidRPr="00024703">
        <w:rPr>
          <w:rFonts w:asciiTheme="majorBidi" w:eastAsia="SimSun" w:hAnsiTheme="majorBidi" w:cstheme="majorBidi"/>
          <w:i/>
          <w:sz w:val="20"/>
          <w:szCs w:val="20"/>
          <w:lang w:eastAsia="en-GB"/>
        </w:rPr>
        <w:t>sm; redundancy; figures of speech; style</w:t>
      </w:r>
      <w:r w:rsidR="00283854" w:rsidRPr="00024703">
        <w:rPr>
          <w:rFonts w:asciiTheme="majorBidi" w:eastAsia="SimSun" w:hAnsiTheme="majorBidi" w:cstheme="majorBidi"/>
          <w:i/>
          <w:sz w:val="20"/>
          <w:szCs w:val="20"/>
          <w:lang w:eastAsia="en-GB"/>
        </w:rPr>
        <w:t xml:space="preserve">; pre-Islamic poetry; Comparative literature; </w:t>
      </w:r>
      <w:r w:rsidR="00195309" w:rsidRPr="00024703">
        <w:rPr>
          <w:rFonts w:asciiTheme="majorBidi" w:eastAsia="SimSun" w:hAnsiTheme="majorBidi" w:cstheme="majorBidi"/>
          <w:i/>
          <w:sz w:val="20"/>
          <w:szCs w:val="20"/>
          <w:lang w:eastAsia="en-GB"/>
        </w:rPr>
        <w:t>translation assessment</w:t>
      </w:r>
      <w:r w:rsidRPr="00024703">
        <w:rPr>
          <w:rFonts w:asciiTheme="majorBidi" w:eastAsia="SimSun" w:hAnsiTheme="majorBidi" w:cstheme="majorBidi"/>
          <w:i/>
          <w:sz w:val="20"/>
          <w:szCs w:val="20"/>
          <w:lang w:eastAsia="en-GB"/>
        </w:rPr>
        <w:t>.</w:t>
      </w:r>
    </w:p>
    <w:p w14:paraId="2FDDE424" w14:textId="3D5AF892" w:rsidR="0061571B" w:rsidRPr="00024703" w:rsidRDefault="0061571B" w:rsidP="00422935">
      <w:pPr>
        <w:tabs>
          <w:tab w:val="left" w:pos="4536"/>
        </w:tabs>
        <w:spacing w:after="0" w:line="240" w:lineRule="auto"/>
        <w:ind w:firstLine="539"/>
        <w:jc w:val="both"/>
        <w:rPr>
          <w:rFonts w:asciiTheme="majorBidi" w:eastAsia="SimSun" w:hAnsiTheme="majorBidi" w:cstheme="majorBidi"/>
          <w:sz w:val="24"/>
          <w:szCs w:val="24"/>
          <w:lang w:eastAsia="en-GB"/>
        </w:rPr>
      </w:pPr>
    </w:p>
    <w:p w14:paraId="65FEBE92" w14:textId="77777777" w:rsidR="00BE0161" w:rsidRPr="00024703" w:rsidRDefault="00BE0161" w:rsidP="00422935">
      <w:pPr>
        <w:tabs>
          <w:tab w:val="left" w:pos="4536"/>
        </w:tabs>
        <w:spacing w:after="0" w:line="240" w:lineRule="auto"/>
        <w:ind w:firstLine="539"/>
        <w:jc w:val="both"/>
        <w:rPr>
          <w:rFonts w:asciiTheme="majorBidi" w:eastAsia="SimSun" w:hAnsiTheme="majorBidi" w:cstheme="majorBidi"/>
          <w:sz w:val="24"/>
          <w:szCs w:val="24"/>
          <w:lang w:eastAsia="en-GB"/>
        </w:rPr>
      </w:pPr>
    </w:p>
    <w:p w14:paraId="4EE7329F" w14:textId="16215C68" w:rsidR="0061571B" w:rsidRPr="00024703" w:rsidRDefault="004D58FE" w:rsidP="004D58FE">
      <w:pPr>
        <w:tabs>
          <w:tab w:val="left" w:pos="4536"/>
        </w:tabs>
        <w:spacing w:after="0" w:line="240" w:lineRule="auto"/>
        <w:jc w:val="center"/>
        <w:rPr>
          <w:rFonts w:asciiTheme="majorBidi" w:eastAsia="SimSun" w:hAnsiTheme="majorBidi" w:cstheme="majorBidi"/>
          <w:bCs/>
          <w:sz w:val="24"/>
          <w:szCs w:val="24"/>
          <w:lang w:eastAsia="en-GB"/>
        </w:rPr>
      </w:pPr>
      <w:r w:rsidRPr="00024703">
        <w:rPr>
          <w:rFonts w:asciiTheme="majorBidi" w:eastAsia="SimSun" w:hAnsiTheme="majorBidi" w:cstheme="majorBidi"/>
          <w:bCs/>
          <w:sz w:val="24"/>
          <w:szCs w:val="24"/>
          <w:lang w:eastAsia="en-GB"/>
        </w:rPr>
        <w:t>INTRODUCTION</w:t>
      </w:r>
    </w:p>
    <w:p w14:paraId="78A8FBFE" w14:textId="77777777" w:rsidR="004D58FE" w:rsidRPr="00024703" w:rsidRDefault="004D58FE" w:rsidP="004D58FE">
      <w:pPr>
        <w:tabs>
          <w:tab w:val="left" w:pos="4536"/>
        </w:tabs>
        <w:spacing w:after="0" w:line="240" w:lineRule="auto"/>
        <w:jc w:val="center"/>
        <w:rPr>
          <w:rFonts w:asciiTheme="majorBidi" w:eastAsia="SimSun" w:hAnsiTheme="majorBidi" w:cstheme="majorBidi"/>
          <w:bCs/>
          <w:sz w:val="24"/>
          <w:szCs w:val="24"/>
          <w:rtl/>
          <w:lang w:eastAsia="en-GB" w:bidi="ar-TN"/>
        </w:rPr>
      </w:pPr>
    </w:p>
    <w:p w14:paraId="3F0DEDBB" w14:textId="563E1CA7" w:rsidR="0057372B" w:rsidRPr="00024703" w:rsidRDefault="005A3C25" w:rsidP="00422935">
      <w:pPr>
        <w:tabs>
          <w:tab w:val="left" w:pos="4536"/>
        </w:tabs>
        <w:spacing w:after="0" w:line="240" w:lineRule="auto"/>
        <w:jc w:val="both"/>
        <w:rPr>
          <w:rFonts w:asciiTheme="majorBidi" w:eastAsia="SimSun" w:hAnsiTheme="majorBidi" w:cstheme="majorBidi"/>
          <w:sz w:val="24"/>
          <w:szCs w:val="24"/>
          <w:lang w:eastAsia="en-GB" w:bidi="ar-TN"/>
        </w:rPr>
      </w:pPr>
      <w:r w:rsidRPr="00024703">
        <w:rPr>
          <w:rFonts w:asciiTheme="majorBidi" w:eastAsia="SimSun" w:hAnsiTheme="majorBidi" w:cstheme="majorBidi"/>
          <w:sz w:val="24"/>
          <w:szCs w:val="24"/>
          <w:lang w:eastAsia="en-GB" w:bidi="ar-TN"/>
        </w:rPr>
        <w:t xml:space="preserve">Literary translation is </w:t>
      </w:r>
      <w:r w:rsidR="009D0731" w:rsidRPr="00024703">
        <w:rPr>
          <w:rFonts w:asciiTheme="majorBidi" w:eastAsia="SimSun" w:hAnsiTheme="majorBidi" w:cstheme="majorBidi"/>
          <w:sz w:val="24"/>
          <w:szCs w:val="24"/>
          <w:lang w:eastAsia="en-GB" w:bidi="ar-TN"/>
        </w:rPr>
        <w:t>fundamentally</w:t>
      </w:r>
      <w:r w:rsidRPr="00024703">
        <w:rPr>
          <w:rFonts w:asciiTheme="majorBidi" w:eastAsia="SimSun" w:hAnsiTheme="majorBidi" w:cstheme="majorBidi"/>
          <w:sz w:val="24"/>
          <w:szCs w:val="24"/>
          <w:lang w:eastAsia="en-GB" w:bidi="ar-TN"/>
        </w:rPr>
        <w:t xml:space="preserve"> </w:t>
      </w:r>
      <w:r w:rsidR="00831717" w:rsidRPr="00024703">
        <w:rPr>
          <w:rFonts w:asciiTheme="majorBidi" w:eastAsia="SimSun" w:hAnsiTheme="majorBidi" w:cstheme="majorBidi"/>
          <w:sz w:val="24"/>
          <w:szCs w:val="24"/>
          <w:lang w:eastAsia="en-GB" w:bidi="ar-TN"/>
        </w:rPr>
        <w:t>the</w:t>
      </w:r>
      <w:r w:rsidRPr="00024703">
        <w:rPr>
          <w:rFonts w:asciiTheme="majorBidi" w:eastAsia="SimSun" w:hAnsiTheme="majorBidi" w:cstheme="majorBidi"/>
          <w:sz w:val="24"/>
          <w:szCs w:val="24"/>
          <w:lang w:eastAsia="en-GB" w:bidi="ar-TN"/>
        </w:rPr>
        <w:t xml:space="preserve"> translation of style</w:t>
      </w:r>
      <w:r w:rsidR="00285225" w:rsidRPr="00024703">
        <w:rPr>
          <w:rFonts w:asciiTheme="majorBidi" w:eastAsia="SimSun" w:hAnsiTheme="majorBidi" w:cstheme="majorBidi"/>
          <w:sz w:val="24"/>
          <w:szCs w:val="24"/>
          <w:lang w:eastAsia="en-GB" w:bidi="ar-TN"/>
        </w:rPr>
        <w:t>.</w:t>
      </w:r>
      <w:r w:rsidRPr="00024703">
        <w:rPr>
          <w:rFonts w:asciiTheme="majorBidi" w:eastAsia="SimSun" w:hAnsiTheme="majorBidi" w:cstheme="majorBidi"/>
          <w:sz w:val="24"/>
          <w:szCs w:val="24"/>
          <w:lang w:eastAsia="en-GB" w:bidi="ar-TN"/>
        </w:rPr>
        <w:t xml:space="preserve"> </w:t>
      </w:r>
      <w:r w:rsidR="00285225" w:rsidRPr="00024703">
        <w:rPr>
          <w:rFonts w:asciiTheme="majorBidi" w:eastAsia="SimSun" w:hAnsiTheme="majorBidi" w:cstheme="majorBidi"/>
          <w:sz w:val="24"/>
          <w:szCs w:val="24"/>
          <w:lang w:eastAsia="en-GB" w:bidi="ar-TN"/>
        </w:rPr>
        <w:t>S</w:t>
      </w:r>
      <w:r w:rsidRPr="00024703">
        <w:rPr>
          <w:rFonts w:asciiTheme="majorBidi" w:eastAsia="SimSun" w:hAnsiTheme="majorBidi" w:cstheme="majorBidi"/>
          <w:sz w:val="24"/>
          <w:szCs w:val="24"/>
          <w:lang w:eastAsia="en-GB" w:bidi="ar-TN"/>
        </w:rPr>
        <w:t xml:space="preserve">tyle </w:t>
      </w:r>
      <w:r w:rsidR="00345641" w:rsidRPr="00024703">
        <w:rPr>
          <w:rFonts w:asciiTheme="majorBidi" w:eastAsia="SimSun" w:hAnsiTheme="majorBidi" w:cstheme="majorBidi"/>
          <w:sz w:val="24"/>
          <w:szCs w:val="24"/>
          <w:lang w:eastAsia="en-GB" w:bidi="ar-TN"/>
        </w:rPr>
        <w:t xml:space="preserve">defines </w:t>
      </w:r>
      <w:r w:rsidRPr="00024703">
        <w:rPr>
          <w:rFonts w:asciiTheme="majorBidi" w:eastAsia="SimSun" w:hAnsiTheme="majorBidi" w:cstheme="majorBidi"/>
          <w:sz w:val="24"/>
          <w:szCs w:val="24"/>
          <w:lang w:eastAsia="en-GB" w:bidi="ar-TN"/>
        </w:rPr>
        <w:t xml:space="preserve">the </w:t>
      </w:r>
      <w:r w:rsidR="009D0731" w:rsidRPr="00024703">
        <w:rPr>
          <w:rFonts w:asciiTheme="majorBidi" w:eastAsia="SimSun" w:hAnsiTheme="majorBidi" w:cstheme="majorBidi"/>
          <w:sz w:val="24"/>
          <w:szCs w:val="24"/>
          <w:lang w:eastAsia="en-GB" w:bidi="ar-TN"/>
        </w:rPr>
        <w:t>borderline</w:t>
      </w:r>
      <w:r w:rsidRPr="00024703">
        <w:rPr>
          <w:rFonts w:asciiTheme="majorBidi" w:eastAsia="SimSun" w:hAnsiTheme="majorBidi" w:cstheme="majorBidi"/>
          <w:sz w:val="24"/>
          <w:szCs w:val="24"/>
          <w:lang w:eastAsia="en-GB" w:bidi="ar-TN"/>
        </w:rPr>
        <w:t xml:space="preserve"> between literary</w:t>
      </w:r>
      <w:r w:rsidR="009D0731" w:rsidRPr="00024703">
        <w:rPr>
          <w:rFonts w:asciiTheme="majorBidi" w:eastAsia="SimSun" w:hAnsiTheme="majorBidi" w:cstheme="majorBidi"/>
          <w:sz w:val="24"/>
          <w:szCs w:val="24"/>
          <w:lang w:eastAsia="en-GB" w:bidi="ar-TN"/>
        </w:rPr>
        <w:t xml:space="preserve"> </w:t>
      </w:r>
      <w:r w:rsidRPr="00024703">
        <w:rPr>
          <w:rFonts w:asciiTheme="majorBidi" w:eastAsia="SimSun" w:hAnsiTheme="majorBidi" w:cstheme="majorBidi"/>
          <w:sz w:val="24"/>
          <w:szCs w:val="24"/>
          <w:lang w:eastAsia="en-GB" w:bidi="ar-TN"/>
        </w:rPr>
        <w:t>and non-literary text</w:t>
      </w:r>
      <w:r w:rsidR="00285225" w:rsidRPr="00024703">
        <w:rPr>
          <w:rFonts w:asciiTheme="majorBidi" w:eastAsia="SimSun" w:hAnsiTheme="majorBidi" w:cstheme="majorBidi"/>
          <w:sz w:val="24"/>
          <w:szCs w:val="24"/>
          <w:lang w:eastAsia="en-GB" w:bidi="ar-TN"/>
        </w:rPr>
        <w:t>s</w:t>
      </w:r>
      <w:r w:rsidR="00345641" w:rsidRPr="00024703">
        <w:t xml:space="preserve"> </w:t>
      </w:r>
      <w:r w:rsidR="00345641" w:rsidRPr="00024703">
        <w:rPr>
          <w:rFonts w:asciiTheme="majorBidi" w:eastAsia="SimSun" w:hAnsiTheme="majorBidi" w:cstheme="majorBidi"/>
          <w:sz w:val="24"/>
          <w:szCs w:val="24"/>
          <w:lang w:eastAsia="en-GB" w:bidi="ar-TN"/>
        </w:rPr>
        <w:t>while simultaneously unifying them at a fundamental level</w:t>
      </w:r>
      <w:r w:rsidRPr="00024703">
        <w:rPr>
          <w:rFonts w:asciiTheme="majorBidi" w:eastAsia="SimSun" w:hAnsiTheme="majorBidi" w:cstheme="majorBidi"/>
          <w:sz w:val="24"/>
          <w:szCs w:val="24"/>
          <w:lang w:eastAsia="en-GB" w:bidi="ar-TN"/>
        </w:rPr>
        <w:t xml:space="preserve">. </w:t>
      </w:r>
      <w:r w:rsidR="00285225" w:rsidRPr="00024703">
        <w:rPr>
          <w:rFonts w:asciiTheme="majorBidi" w:eastAsia="SimSun" w:hAnsiTheme="majorBidi" w:cstheme="majorBidi"/>
          <w:sz w:val="24"/>
          <w:szCs w:val="24"/>
          <w:lang w:eastAsia="en-GB" w:bidi="ar-TN"/>
        </w:rPr>
        <w:t>The</w:t>
      </w:r>
      <w:r w:rsidR="0089570F" w:rsidRPr="00024703">
        <w:rPr>
          <w:rFonts w:asciiTheme="majorBidi" w:eastAsia="SimSun" w:hAnsiTheme="majorBidi" w:cstheme="majorBidi"/>
          <w:sz w:val="24"/>
          <w:szCs w:val="24"/>
          <w:lang w:eastAsia="en-GB" w:bidi="ar-TN"/>
        </w:rPr>
        <w:t xml:space="preserve"> formal aspects</w:t>
      </w:r>
      <w:r w:rsidR="00EA372B" w:rsidRPr="00024703">
        <w:rPr>
          <w:rFonts w:asciiTheme="majorBidi" w:eastAsia="SimSun" w:hAnsiTheme="majorBidi" w:cstheme="majorBidi"/>
          <w:sz w:val="24"/>
          <w:szCs w:val="24"/>
          <w:lang w:eastAsia="en-GB" w:bidi="ar-TN"/>
        </w:rPr>
        <w:t xml:space="preserve"> </w:t>
      </w:r>
      <w:r w:rsidR="00285225" w:rsidRPr="00024703">
        <w:rPr>
          <w:rFonts w:asciiTheme="majorBidi" w:eastAsia="SimSun" w:hAnsiTheme="majorBidi" w:cstheme="majorBidi"/>
          <w:sz w:val="24"/>
          <w:szCs w:val="24"/>
          <w:lang w:eastAsia="en-GB" w:bidi="ar-TN"/>
        </w:rPr>
        <w:t>making up style not only</w:t>
      </w:r>
      <w:r w:rsidR="00EA372B" w:rsidRPr="00024703">
        <w:rPr>
          <w:rFonts w:asciiTheme="majorBidi" w:eastAsia="SimSun" w:hAnsiTheme="majorBidi" w:cstheme="majorBidi"/>
          <w:sz w:val="24"/>
          <w:szCs w:val="24"/>
          <w:lang w:eastAsia="en-GB" w:bidi="ar-TN"/>
        </w:rPr>
        <w:t xml:space="preserve"> deliver information</w:t>
      </w:r>
      <w:r w:rsidR="00285225" w:rsidRPr="00024703">
        <w:rPr>
          <w:rFonts w:asciiTheme="majorBidi" w:eastAsia="SimSun" w:hAnsiTheme="majorBidi" w:cstheme="majorBidi"/>
          <w:sz w:val="24"/>
          <w:szCs w:val="24"/>
          <w:lang w:eastAsia="en-GB" w:bidi="ar-TN"/>
        </w:rPr>
        <w:t xml:space="preserve"> but also</w:t>
      </w:r>
      <w:r w:rsidR="00EA372B" w:rsidRPr="00024703">
        <w:rPr>
          <w:rFonts w:asciiTheme="majorBidi" w:eastAsia="SimSun" w:hAnsiTheme="majorBidi" w:cstheme="majorBidi"/>
          <w:sz w:val="24"/>
          <w:szCs w:val="24"/>
          <w:lang w:eastAsia="en-GB" w:bidi="ar-TN"/>
        </w:rPr>
        <w:t xml:space="preserve"> shed light on the</w:t>
      </w:r>
      <w:r w:rsidR="0089570F" w:rsidRPr="00024703">
        <w:rPr>
          <w:rFonts w:asciiTheme="majorBidi" w:eastAsia="SimSun" w:hAnsiTheme="majorBidi" w:cstheme="majorBidi"/>
          <w:sz w:val="24"/>
          <w:szCs w:val="24"/>
          <w:lang w:eastAsia="en-GB" w:bidi="ar-TN"/>
        </w:rPr>
        <w:t xml:space="preserve"> author’s state of mind </w:t>
      </w:r>
      <w:r w:rsidR="00EA372B" w:rsidRPr="00024703">
        <w:rPr>
          <w:rFonts w:asciiTheme="majorBidi" w:eastAsia="SimSun" w:hAnsiTheme="majorBidi" w:cstheme="majorBidi"/>
          <w:sz w:val="24"/>
          <w:szCs w:val="24"/>
          <w:lang w:eastAsia="en-GB" w:bidi="ar-TN"/>
        </w:rPr>
        <w:t>and</w:t>
      </w:r>
      <w:r w:rsidR="0089570F" w:rsidRPr="00024703">
        <w:rPr>
          <w:rFonts w:asciiTheme="majorBidi" w:eastAsia="SimSun" w:hAnsiTheme="majorBidi" w:cstheme="majorBidi"/>
          <w:sz w:val="24"/>
          <w:szCs w:val="24"/>
          <w:lang w:eastAsia="en-GB" w:bidi="ar-TN"/>
        </w:rPr>
        <w:t xml:space="preserve"> attitude</w:t>
      </w:r>
      <w:r w:rsidR="00285225" w:rsidRPr="00024703">
        <w:rPr>
          <w:rFonts w:asciiTheme="majorBidi" w:eastAsia="SimSun" w:hAnsiTheme="majorBidi" w:cstheme="majorBidi"/>
          <w:sz w:val="24"/>
          <w:szCs w:val="24"/>
          <w:lang w:eastAsia="en-GB" w:bidi="ar-TN"/>
        </w:rPr>
        <w:t xml:space="preserve"> and make up a</w:t>
      </w:r>
      <w:r w:rsidR="000C04E4" w:rsidRPr="00024703">
        <w:rPr>
          <w:rFonts w:asciiTheme="majorBidi" w:eastAsia="SimSun" w:hAnsiTheme="majorBidi" w:cstheme="majorBidi"/>
          <w:sz w:val="24"/>
          <w:szCs w:val="24"/>
          <w:lang w:eastAsia="en-GB" w:bidi="ar-TN"/>
        </w:rPr>
        <w:t xml:space="preserve"> unified standard repertoire for literary tradition in</w:t>
      </w:r>
      <w:r w:rsidR="00285225" w:rsidRPr="00024703">
        <w:rPr>
          <w:rFonts w:asciiTheme="majorBidi" w:eastAsia="SimSun" w:hAnsiTheme="majorBidi" w:cstheme="majorBidi"/>
          <w:sz w:val="24"/>
          <w:szCs w:val="24"/>
          <w:lang w:eastAsia="en-GB" w:bidi="ar-TN"/>
        </w:rPr>
        <w:t>to</w:t>
      </w:r>
      <w:r w:rsidR="000C04E4" w:rsidRPr="00024703">
        <w:rPr>
          <w:rFonts w:asciiTheme="majorBidi" w:eastAsia="SimSun" w:hAnsiTheme="majorBidi" w:cstheme="majorBidi"/>
          <w:sz w:val="24"/>
          <w:szCs w:val="24"/>
          <w:lang w:eastAsia="en-GB" w:bidi="ar-TN"/>
        </w:rPr>
        <w:t xml:space="preserve"> a language</w:t>
      </w:r>
      <w:r w:rsidR="0089570F" w:rsidRPr="00024703">
        <w:rPr>
          <w:rFonts w:asciiTheme="majorBidi" w:eastAsia="SimSun" w:hAnsiTheme="majorBidi" w:cstheme="majorBidi"/>
          <w:sz w:val="24"/>
          <w:szCs w:val="24"/>
          <w:lang w:eastAsia="en-GB" w:bidi="ar-TN"/>
        </w:rPr>
        <w:t xml:space="preserve">. </w:t>
      </w:r>
      <w:r w:rsidR="00697F31" w:rsidRPr="00024703">
        <w:rPr>
          <w:rFonts w:asciiTheme="majorBidi" w:eastAsia="SimSun" w:hAnsiTheme="majorBidi" w:cstheme="majorBidi"/>
          <w:sz w:val="24"/>
          <w:szCs w:val="24"/>
          <w:lang w:eastAsia="en-GB" w:bidi="ar-TN"/>
        </w:rPr>
        <w:t>Style is governed by choice</w:t>
      </w:r>
      <w:r w:rsidR="00285225" w:rsidRPr="00024703">
        <w:rPr>
          <w:rFonts w:asciiTheme="majorBidi" w:eastAsia="SimSun" w:hAnsiTheme="majorBidi" w:cstheme="majorBidi"/>
          <w:sz w:val="24"/>
          <w:szCs w:val="24"/>
          <w:lang w:eastAsia="en-GB" w:bidi="ar-TN"/>
        </w:rPr>
        <w:t>;</w:t>
      </w:r>
      <w:r w:rsidR="00765C3A" w:rsidRPr="00024703">
        <w:rPr>
          <w:rFonts w:asciiTheme="majorBidi" w:eastAsia="SimSun" w:hAnsiTheme="majorBidi" w:cstheme="majorBidi"/>
          <w:sz w:val="24"/>
          <w:szCs w:val="24"/>
          <w:lang w:eastAsia="en-GB" w:bidi="ar-TN"/>
        </w:rPr>
        <w:t xml:space="preserve"> </w:t>
      </w:r>
      <w:proofErr w:type="spellStart"/>
      <w:r w:rsidR="00E34A50" w:rsidRPr="00024703">
        <w:rPr>
          <w:rFonts w:asciiTheme="majorBidi" w:eastAsia="SimSun" w:hAnsiTheme="majorBidi" w:cstheme="majorBidi"/>
          <w:sz w:val="24"/>
          <w:szCs w:val="24"/>
          <w:lang w:eastAsia="en-GB" w:bidi="ar-TN"/>
        </w:rPr>
        <w:t>Boase-Beier</w:t>
      </w:r>
      <w:proofErr w:type="spellEnd"/>
      <w:r w:rsidR="0057372B" w:rsidRPr="00024703">
        <w:rPr>
          <w:rStyle w:val="EndnoteReference"/>
          <w:rFonts w:asciiTheme="majorBidi" w:eastAsia="SimSun" w:hAnsiTheme="majorBidi" w:cstheme="majorBidi"/>
          <w:sz w:val="24"/>
          <w:szCs w:val="24"/>
          <w:lang w:eastAsia="en-GB" w:bidi="ar-TN"/>
        </w:rPr>
        <w:endnoteReference w:id="1"/>
      </w:r>
      <w:r w:rsidR="0057372B" w:rsidRPr="00024703">
        <w:rPr>
          <w:rFonts w:asciiTheme="majorBidi" w:eastAsia="SimSun" w:hAnsiTheme="majorBidi" w:cstheme="majorBidi"/>
          <w:sz w:val="24"/>
          <w:szCs w:val="24"/>
          <w:lang w:eastAsia="en-GB" w:bidi="ar-TN"/>
        </w:rPr>
        <w:t xml:space="preserve"> views it as </w:t>
      </w:r>
      <w:r w:rsidR="007A35F1" w:rsidRPr="00024703">
        <w:rPr>
          <w:rFonts w:asciiTheme="majorBidi" w:eastAsia="SimSun" w:hAnsiTheme="majorBidi" w:cstheme="majorBidi"/>
          <w:sz w:val="24"/>
          <w:szCs w:val="24"/>
          <w:lang w:eastAsia="en-GB" w:bidi="ar-TN"/>
        </w:rPr>
        <w:t>“</w:t>
      </w:r>
      <w:r w:rsidR="0057372B" w:rsidRPr="00024703">
        <w:rPr>
          <w:rFonts w:asciiTheme="majorBidi" w:eastAsia="SimSun" w:hAnsiTheme="majorBidi" w:cstheme="majorBidi"/>
          <w:sz w:val="24"/>
          <w:szCs w:val="24"/>
          <w:lang w:eastAsia="en-GB" w:bidi="ar-TN"/>
        </w:rPr>
        <w:t>possibly the least contentious area of translational freedom</w:t>
      </w:r>
      <w:r w:rsidR="00D3152F" w:rsidRPr="00024703">
        <w:rPr>
          <w:rFonts w:asciiTheme="majorBidi" w:eastAsia="SimSun" w:hAnsiTheme="majorBidi" w:cstheme="majorBidi"/>
          <w:sz w:val="24"/>
          <w:szCs w:val="24"/>
          <w:lang w:eastAsia="en-GB" w:bidi="ar-TN"/>
        </w:rPr>
        <w:t>”</w:t>
      </w:r>
      <w:r w:rsidR="0057372B" w:rsidRPr="00024703">
        <w:rPr>
          <w:rFonts w:asciiTheme="majorBidi" w:eastAsia="SimSun" w:hAnsiTheme="majorBidi" w:cstheme="majorBidi"/>
          <w:sz w:val="24"/>
          <w:szCs w:val="24"/>
          <w:lang w:eastAsia="en-GB" w:bidi="ar-TN"/>
        </w:rPr>
        <w:t xml:space="preserve"> (2020: p. 64)</w:t>
      </w:r>
      <w:r w:rsidR="00FB1A59" w:rsidRPr="00024703">
        <w:rPr>
          <w:rFonts w:asciiTheme="majorBidi" w:eastAsia="SimSun" w:hAnsiTheme="majorBidi" w:cstheme="majorBidi"/>
          <w:sz w:val="24"/>
          <w:szCs w:val="24"/>
          <w:lang w:eastAsia="en-GB" w:bidi="ar-TN"/>
        </w:rPr>
        <w:t xml:space="preserve"> and </w:t>
      </w:r>
      <w:r w:rsidR="0057372B" w:rsidRPr="00024703">
        <w:rPr>
          <w:rFonts w:asciiTheme="majorBidi" w:eastAsia="SimSun" w:hAnsiTheme="majorBidi" w:cstheme="majorBidi"/>
          <w:sz w:val="24"/>
          <w:szCs w:val="24"/>
          <w:lang w:eastAsia="en-GB" w:bidi="ar-TN"/>
        </w:rPr>
        <w:t xml:space="preserve">affirms that a </w:t>
      </w:r>
      <w:r w:rsidR="003051C1" w:rsidRPr="00024703">
        <w:rPr>
          <w:rFonts w:asciiTheme="majorBidi" w:eastAsia="SimSun" w:hAnsiTheme="majorBidi" w:cstheme="majorBidi"/>
          <w:sz w:val="24"/>
          <w:szCs w:val="24"/>
          <w:lang w:eastAsia="en-GB" w:bidi="ar-TN"/>
        </w:rPr>
        <w:t>“</w:t>
      </w:r>
      <w:r w:rsidR="0057372B" w:rsidRPr="00024703">
        <w:rPr>
          <w:rFonts w:asciiTheme="majorBidi" w:eastAsia="SimSun" w:hAnsiTheme="majorBidi" w:cstheme="majorBidi"/>
          <w:sz w:val="24"/>
          <w:szCs w:val="24"/>
          <w:lang w:eastAsia="en-GB" w:bidi="ar-TN"/>
        </w:rPr>
        <w:t xml:space="preserve">stylistically aware reading of the source text […] aims to reach a full and detailed picture of the inferred author’s choices, not </w:t>
      </w:r>
      <w:r w:rsidR="009E44EA" w:rsidRPr="00024703">
        <w:rPr>
          <w:rFonts w:asciiTheme="majorBidi" w:eastAsia="SimSun" w:hAnsiTheme="majorBidi" w:cstheme="majorBidi"/>
          <w:sz w:val="24"/>
          <w:szCs w:val="24"/>
          <w:lang w:eastAsia="en-GB" w:bidi="ar-TN"/>
        </w:rPr>
        <w:t>[…]</w:t>
      </w:r>
      <w:r w:rsidR="0057372B" w:rsidRPr="00024703">
        <w:rPr>
          <w:rFonts w:asciiTheme="majorBidi" w:eastAsia="SimSun" w:hAnsiTheme="majorBidi" w:cstheme="majorBidi"/>
          <w:sz w:val="24"/>
          <w:szCs w:val="24"/>
          <w:lang w:eastAsia="en-GB" w:bidi="ar-TN"/>
        </w:rPr>
        <w:t xml:space="preserve"> an actual author’s choices</w:t>
      </w:r>
      <w:r w:rsidR="003051C1" w:rsidRPr="00024703">
        <w:rPr>
          <w:rFonts w:asciiTheme="majorBidi" w:eastAsia="SimSun" w:hAnsiTheme="majorBidi" w:cstheme="majorBidi"/>
          <w:sz w:val="24"/>
          <w:szCs w:val="24"/>
          <w:lang w:eastAsia="en-GB" w:bidi="ar-TN"/>
        </w:rPr>
        <w:t>”</w:t>
      </w:r>
      <w:r w:rsidR="0057372B" w:rsidRPr="00024703">
        <w:rPr>
          <w:rFonts w:asciiTheme="majorBidi" w:eastAsia="SimSun" w:hAnsiTheme="majorBidi" w:cstheme="majorBidi"/>
          <w:sz w:val="24"/>
          <w:szCs w:val="24"/>
          <w:lang w:eastAsia="en-GB" w:bidi="ar-TN"/>
        </w:rPr>
        <w:t xml:space="preserve"> (2020: p. 60). At the same time, she notes</w:t>
      </w:r>
      <w:r w:rsidR="009E44EA" w:rsidRPr="00024703">
        <w:rPr>
          <w:rFonts w:asciiTheme="majorBidi" w:eastAsia="SimSun" w:hAnsiTheme="majorBidi" w:cstheme="majorBidi"/>
          <w:sz w:val="24"/>
          <w:szCs w:val="24"/>
          <w:lang w:eastAsia="en-GB" w:bidi="ar-TN"/>
        </w:rPr>
        <w:t xml:space="preserve">, </w:t>
      </w:r>
      <w:r w:rsidR="0057372B" w:rsidRPr="00024703">
        <w:rPr>
          <w:rFonts w:asciiTheme="majorBidi" w:eastAsia="SimSun" w:hAnsiTheme="majorBidi" w:cstheme="majorBidi"/>
          <w:sz w:val="24"/>
          <w:szCs w:val="24"/>
          <w:lang w:eastAsia="en-GB" w:bidi="ar-TN"/>
        </w:rPr>
        <w:t xml:space="preserve">this situation is reciprocal, </w:t>
      </w:r>
      <w:r w:rsidR="00765C3A" w:rsidRPr="00024703">
        <w:rPr>
          <w:rFonts w:asciiTheme="majorBidi" w:eastAsia="SimSun" w:hAnsiTheme="majorBidi" w:cstheme="majorBidi"/>
          <w:sz w:val="24"/>
          <w:szCs w:val="24"/>
          <w:lang w:eastAsia="en-GB" w:bidi="ar-TN"/>
        </w:rPr>
        <w:t xml:space="preserve">as </w:t>
      </w:r>
      <w:r w:rsidR="0057372B" w:rsidRPr="00024703">
        <w:rPr>
          <w:rFonts w:asciiTheme="majorBidi" w:eastAsia="SimSun" w:hAnsiTheme="majorBidi" w:cstheme="majorBidi"/>
          <w:sz w:val="24"/>
          <w:szCs w:val="24"/>
          <w:lang w:eastAsia="en-GB" w:bidi="ar-TN"/>
        </w:rPr>
        <w:t xml:space="preserve">the style that a translator chooses </w:t>
      </w:r>
      <w:r w:rsidR="00207B21" w:rsidRPr="00024703">
        <w:rPr>
          <w:rFonts w:asciiTheme="majorBidi" w:eastAsia="SimSun" w:hAnsiTheme="majorBidi" w:cstheme="majorBidi"/>
          <w:sz w:val="24"/>
          <w:szCs w:val="24"/>
          <w:lang w:eastAsia="en-GB" w:bidi="ar-TN"/>
        </w:rPr>
        <w:t>“</w:t>
      </w:r>
      <w:r w:rsidR="0057372B" w:rsidRPr="00024703">
        <w:rPr>
          <w:rFonts w:asciiTheme="majorBidi" w:eastAsia="SimSun" w:hAnsiTheme="majorBidi" w:cstheme="majorBidi"/>
          <w:sz w:val="24"/>
          <w:szCs w:val="24"/>
          <w:lang w:eastAsia="en-GB" w:bidi="ar-TN"/>
        </w:rPr>
        <w:t>is subject to all manner of constraints and influences</w:t>
      </w:r>
      <w:r w:rsidR="00207B21" w:rsidRPr="00024703">
        <w:rPr>
          <w:rFonts w:asciiTheme="majorBidi" w:eastAsia="SimSun" w:hAnsiTheme="majorBidi" w:cstheme="majorBidi"/>
          <w:sz w:val="24"/>
          <w:szCs w:val="24"/>
          <w:lang w:eastAsia="en-GB" w:bidi="ar-TN"/>
        </w:rPr>
        <w:t>”</w:t>
      </w:r>
      <w:r w:rsidR="0057372B" w:rsidRPr="00024703">
        <w:rPr>
          <w:rFonts w:asciiTheme="majorBidi" w:eastAsia="SimSun" w:hAnsiTheme="majorBidi" w:cstheme="majorBidi"/>
          <w:sz w:val="24"/>
          <w:szCs w:val="24"/>
          <w:lang w:eastAsia="en-GB" w:bidi="ar-TN"/>
        </w:rPr>
        <w:t xml:space="preserve"> that </w:t>
      </w:r>
      <w:r w:rsidR="00765C3A" w:rsidRPr="00024703">
        <w:rPr>
          <w:rFonts w:asciiTheme="majorBidi" w:eastAsia="SimSun" w:hAnsiTheme="majorBidi" w:cstheme="majorBidi"/>
          <w:sz w:val="24"/>
          <w:szCs w:val="24"/>
          <w:lang w:eastAsia="en-GB" w:bidi="ar-TN"/>
        </w:rPr>
        <w:t xml:space="preserve">they </w:t>
      </w:r>
      <w:r w:rsidR="009E44EA" w:rsidRPr="00024703">
        <w:rPr>
          <w:rFonts w:asciiTheme="majorBidi" w:eastAsia="SimSun" w:hAnsiTheme="majorBidi" w:cstheme="majorBidi"/>
          <w:sz w:val="24"/>
          <w:szCs w:val="24"/>
          <w:lang w:eastAsia="en-GB" w:bidi="ar-TN"/>
        </w:rPr>
        <w:t>may be only</w:t>
      </w:r>
      <w:r w:rsidR="0057372B" w:rsidRPr="00024703">
        <w:rPr>
          <w:rFonts w:asciiTheme="majorBidi" w:eastAsia="SimSun" w:hAnsiTheme="majorBidi" w:cstheme="majorBidi"/>
          <w:sz w:val="24"/>
          <w:szCs w:val="24"/>
          <w:lang w:eastAsia="en-GB" w:bidi="ar-TN"/>
        </w:rPr>
        <w:t xml:space="preserve"> faintly aware of (2020: p. 65).</w:t>
      </w:r>
    </w:p>
    <w:p w14:paraId="5F275604" w14:textId="4445D539" w:rsidR="0057372B" w:rsidRPr="00024703" w:rsidRDefault="009E44EA" w:rsidP="009E44EA">
      <w:pPr>
        <w:tabs>
          <w:tab w:val="left" w:pos="3510"/>
          <w:tab w:val="left" w:pos="4536"/>
        </w:tabs>
        <w:spacing w:after="0" w:line="240" w:lineRule="auto"/>
        <w:ind w:firstLine="54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bidi="ar-TN"/>
        </w:rPr>
        <w:t>In short, s</w:t>
      </w:r>
      <w:r w:rsidR="0057372B" w:rsidRPr="00024703">
        <w:rPr>
          <w:rFonts w:asciiTheme="majorBidi" w:eastAsia="SimSun" w:hAnsiTheme="majorBidi" w:cstheme="majorBidi"/>
          <w:sz w:val="24"/>
          <w:szCs w:val="24"/>
          <w:lang w:eastAsia="en-GB" w:bidi="ar-TN"/>
        </w:rPr>
        <w:t xml:space="preserve">tyle is the </w:t>
      </w:r>
      <w:r w:rsidR="00915F4E" w:rsidRPr="00024703">
        <w:rPr>
          <w:rFonts w:asciiTheme="majorBidi" w:eastAsia="SimSun" w:hAnsiTheme="majorBidi" w:cstheme="majorBidi"/>
          <w:sz w:val="24"/>
          <w:szCs w:val="24"/>
          <w:lang w:eastAsia="en-GB" w:bidi="ar-TN"/>
        </w:rPr>
        <w:t>seed</w:t>
      </w:r>
      <w:r w:rsidR="00915F4E" w:rsidRPr="00024703" w:rsidDel="00915F4E">
        <w:rPr>
          <w:rFonts w:asciiTheme="majorBidi" w:eastAsia="SimSun" w:hAnsiTheme="majorBidi" w:cstheme="majorBidi"/>
          <w:sz w:val="24"/>
          <w:szCs w:val="24"/>
          <w:lang w:eastAsia="en-GB" w:bidi="ar-TN"/>
        </w:rPr>
        <w:t xml:space="preserve"> </w:t>
      </w:r>
      <w:r w:rsidR="0057372B" w:rsidRPr="00024703">
        <w:rPr>
          <w:rFonts w:asciiTheme="majorBidi" w:eastAsia="SimSun" w:hAnsiTheme="majorBidi" w:cstheme="majorBidi"/>
          <w:sz w:val="24"/>
          <w:szCs w:val="24"/>
          <w:lang w:eastAsia="en-GB" w:bidi="ar-TN"/>
        </w:rPr>
        <w:t>of the literary</w:t>
      </w:r>
      <w:r w:rsidRPr="00024703">
        <w:rPr>
          <w:rFonts w:asciiTheme="majorBidi" w:eastAsia="SimSun" w:hAnsiTheme="majorBidi" w:cstheme="majorBidi"/>
          <w:sz w:val="24"/>
          <w:szCs w:val="24"/>
          <w:lang w:eastAsia="en-GB"/>
        </w:rPr>
        <w:t>;</w:t>
      </w:r>
      <w:r w:rsidR="00207B21" w:rsidRPr="00024703">
        <w:rPr>
          <w:rFonts w:asciiTheme="majorBidi" w:eastAsia="SimSun" w:hAnsiTheme="majorBidi" w:cstheme="majorBidi"/>
          <w:sz w:val="24"/>
          <w:szCs w:val="24"/>
          <w:lang w:eastAsia="en-GB"/>
        </w:rPr>
        <w:t xml:space="preserve"> l</w:t>
      </w:r>
      <w:r w:rsidR="0057372B" w:rsidRPr="00024703">
        <w:rPr>
          <w:rFonts w:asciiTheme="majorBidi" w:eastAsia="SimSun" w:hAnsiTheme="majorBidi" w:cstheme="majorBidi"/>
          <w:sz w:val="24"/>
          <w:szCs w:val="24"/>
          <w:lang w:eastAsia="en-GB"/>
        </w:rPr>
        <w:t>iterariness is governed by the writer’s structural and verbal choices</w:t>
      </w:r>
      <w:r w:rsidRPr="00024703">
        <w:rPr>
          <w:rFonts w:asciiTheme="majorBidi" w:eastAsia="SimSun" w:hAnsiTheme="majorBidi" w:cstheme="majorBidi"/>
          <w:sz w:val="24"/>
          <w:szCs w:val="24"/>
          <w:lang w:eastAsia="en-GB"/>
        </w:rPr>
        <w:t xml:space="preserve"> and</w:t>
      </w:r>
      <w:r w:rsidR="00B5650E" w:rsidRPr="00024703">
        <w:rPr>
          <w:rFonts w:asciiTheme="majorBidi" w:eastAsia="SimSun" w:hAnsiTheme="majorBidi" w:cstheme="majorBidi"/>
          <w:sz w:val="24"/>
          <w:szCs w:val="24"/>
          <w:lang w:eastAsia="en-GB"/>
        </w:rPr>
        <w:t xml:space="preserve"> the literary tradition </w:t>
      </w:r>
      <w:r w:rsidR="00765C3A" w:rsidRPr="00024703">
        <w:rPr>
          <w:rFonts w:asciiTheme="majorBidi" w:eastAsia="SimSun" w:hAnsiTheme="majorBidi" w:cstheme="majorBidi"/>
          <w:sz w:val="24"/>
          <w:szCs w:val="24"/>
          <w:lang w:eastAsia="en-GB"/>
        </w:rPr>
        <w:t>they</w:t>
      </w:r>
      <w:r w:rsidR="00B5650E"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work within</w:t>
      </w:r>
      <w:r w:rsidR="0057372B" w:rsidRPr="00024703">
        <w:rPr>
          <w:rFonts w:asciiTheme="majorBidi" w:eastAsia="SimSun" w:hAnsiTheme="majorBidi" w:cstheme="majorBidi"/>
          <w:sz w:val="24"/>
          <w:szCs w:val="24"/>
          <w:lang w:eastAsia="en-GB"/>
        </w:rPr>
        <w:t xml:space="preserve">. </w:t>
      </w:r>
      <w:r w:rsidR="001107F8" w:rsidRPr="00024703">
        <w:rPr>
          <w:rFonts w:asciiTheme="majorBidi" w:eastAsia="SimSun" w:hAnsiTheme="majorBidi" w:cstheme="majorBidi"/>
          <w:sz w:val="24"/>
          <w:szCs w:val="24"/>
          <w:lang w:eastAsia="en-GB"/>
        </w:rPr>
        <w:t>Style</w:t>
      </w:r>
      <w:r w:rsidR="0057372B"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like</w:t>
      </w:r>
      <w:r w:rsidR="0057372B" w:rsidRPr="00024703">
        <w:rPr>
          <w:rFonts w:asciiTheme="majorBidi" w:eastAsia="SimSun" w:hAnsiTheme="majorBidi" w:cstheme="majorBidi"/>
          <w:sz w:val="24"/>
          <w:szCs w:val="24"/>
          <w:lang w:eastAsia="en-GB"/>
        </w:rPr>
        <w:t xml:space="preserve"> translation techniques, strategies</w:t>
      </w:r>
      <w:r w:rsidR="00DF3C0A"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and norms, </w:t>
      </w:r>
      <w:r w:rsidRPr="00024703">
        <w:rPr>
          <w:rFonts w:asciiTheme="majorBidi" w:eastAsia="SimSun" w:hAnsiTheme="majorBidi" w:cstheme="majorBidi"/>
          <w:sz w:val="24"/>
          <w:szCs w:val="24"/>
          <w:lang w:eastAsia="en-GB"/>
        </w:rPr>
        <w:t xml:space="preserve">is culturally and historically variable, </w:t>
      </w:r>
      <w:r w:rsidR="0057372B" w:rsidRPr="00024703">
        <w:rPr>
          <w:rFonts w:asciiTheme="majorBidi" w:eastAsia="SimSun" w:hAnsiTheme="majorBidi" w:cstheme="majorBidi"/>
          <w:sz w:val="24"/>
          <w:szCs w:val="24"/>
          <w:lang w:eastAsia="en-GB"/>
        </w:rPr>
        <w:t xml:space="preserve">which justifies </w:t>
      </w:r>
      <w:proofErr w:type="spellStart"/>
      <w:r w:rsidR="0057372B" w:rsidRPr="00024703">
        <w:rPr>
          <w:rFonts w:asciiTheme="majorBidi" w:eastAsia="SimSun" w:hAnsiTheme="majorBidi" w:cstheme="majorBidi"/>
          <w:sz w:val="24"/>
          <w:szCs w:val="24"/>
          <w:lang w:eastAsia="en-GB"/>
        </w:rPr>
        <w:t>Koster’s</w:t>
      </w:r>
      <w:proofErr w:type="spellEnd"/>
      <w:r w:rsidR="0057372B" w:rsidRPr="00024703">
        <w:rPr>
          <w:rFonts w:asciiTheme="majorBidi" w:eastAsia="SimSun" w:hAnsiTheme="majorBidi" w:cstheme="majorBidi"/>
          <w:sz w:val="24"/>
          <w:szCs w:val="24"/>
          <w:lang w:eastAsia="en-GB"/>
        </w:rPr>
        <w:t xml:space="preserve"> consideration of a work’s stylistic </w:t>
      </w:r>
      <w:r w:rsidR="00B5650E" w:rsidRPr="00024703">
        <w:rPr>
          <w:rFonts w:asciiTheme="majorBidi" w:eastAsia="SimSun" w:hAnsiTheme="majorBidi" w:cstheme="majorBidi"/>
          <w:sz w:val="24"/>
          <w:szCs w:val="24"/>
          <w:lang w:eastAsia="en-GB"/>
        </w:rPr>
        <w:t xml:space="preserve">features </w:t>
      </w:r>
      <w:r w:rsidR="0057372B" w:rsidRPr="00024703">
        <w:rPr>
          <w:rFonts w:asciiTheme="majorBidi" w:eastAsia="SimSun" w:hAnsiTheme="majorBidi" w:cstheme="majorBidi"/>
          <w:sz w:val="24"/>
          <w:szCs w:val="24"/>
          <w:lang w:eastAsia="en-GB"/>
        </w:rPr>
        <w:t xml:space="preserve">as translation challenges (2014: p. 151). To </w:t>
      </w:r>
      <w:proofErr w:type="spellStart"/>
      <w:r w:rsidR="0057372B" w:rsidRPr="00024703">
        <w:rPr>
          <w:rFonts w:asciiTheme="majorBidi" w:eastAsia="SimSun" w:hAnsiTheme="majorBidi" w:cstheme="majorBidi"/>
          <w:sz w:val="24"/>
          <w:szCs w:val="24"/>
          <w:lang w:eastAsia="en-GB"/>
        </w:rPr>
        <w:t>Koster</w:t>
      </w:r>
      <w:proofErr w:type="spellEnd"/>
      <w:r w:rsidR="0057372B" w:rsidRPr="00024703">
        <w:rPr>
          <w:rFonts w:asciiTheme="majorBidi" w:eastAsia="SimSun" w:hAnsiTheme="majorBidi" w:cstheme="majorBidi"/>
          <w:sz w:val="24"/>
          <w:szCs w:val="24"/>
          <w:lang w:eastAsia="en-GB"/>
        </w:rPr>
        <w:t xml:space="preserve">, </w:t>
      </w:r>
      <w:r w:rsidR="00F851F9" w:rsidRPr="00024703">
        <w:rPr>
          <w:rFonts w:asciiTheme="majorBidi" w:eastAsia="SimSun" w:hAnsiTheme="majorBidi" w:cstheme="majorBidi"/>
          <w:sz w:val="24"/>
          <w:szCs w:val="24"/>
          <w:lang w:eastAsia="en-GB"/>
        </w:rPr>
        <w:t>the translator reconstruct</w:t>
      </w:r>
      <w:r w:rsidR="009521CF" w:rsidRPr="00024703">
        <w:rPr>
          <w:rFonts w:asciiTheme="majorBidi" w:eastAsia="SimSun" w:hAnsiTheme="majorBidi" w:cstheme="majorBidi"/>
          <w:sz w:val="24"/>
          <w:szCs w:val="24"/>
          <w:lang w:eastAsia="en-GB"/>
        </w:rPr>
        <w:t>s</w:t>
      </w:r>
      <w:r w:rsidR="00F851F9" w:rsidRPr="00024703">
        <w:rPr>
          <w:rFonts w:asciiTheme="majorBidi" w:eastAsia="SimSun" w:hAnsiTheme="majorBidi" w:cstheme="majorBidi"/>
          <w:sz w:val="24"/>
          <w:szCs w:val="24"/>
          <w:lang w:eastAsia="en-GB"/>
        </w:rPr>
        <w:t xml:space="preserve"> the </w:t>
      </w:r>
      <w:r w:rsidR="009521CF" w:rsidRPr="00024703">
        <w:rPr>
          <w:rFonts w:asciiTheme="majorBidi" w:eastAsia="SimSun" w:hAnsiTheme="majorBidi" w:cstheme="majorBidi"/>
          <w:sz w:val="24"/>
          <w:szCs w:val="24"/>
          <w:lang w:eastAsia="en-GB"/>
        </w:rPr>
        <w:t>source text’s (</w:t>
      </w:r>
      <w:r w:rsidR="00F851F9" w:rsidRPr="00024703">
        <w:rPr>
          <w:rFonts w:asciiTheme="majorBidi" w:eastAsia="SimSun" w:hAnsiTheme="majorBidi" w:cstheme="majorBidi"/>
          <w:sz w:val="24"/>
          <w:szCs w:val="24"/>
          <w:lang w:eastAsia="en-GB"/>
        </w:rPr>
        <w:t>ST</w:t>
      </w:r>
      <w:r w:rsidR="009521CF" w:rsidRPr="00024703">
        <w:rPr>
          <w:rFonts w:asciiTheme="majorBidi" w:eastAsia="SimSun" w:hAnsiTheme="majorBidi" w:cstheme="majorBidi"/>
          <w:sz w:val="24"/>
          <w:szCs w:val="24"/>
          <w:lang w:eastAsia="en-GB"/>
        </w:rPr>
        <w:t>)</w:t>
      </w:r>
      <w:r w:rsidR="00F851F9" w:rsidRPr="00024703">
        <w:rPr>
          <w:rFonts w:asciiTheme="majorBidi" w:eastAsia="SimSun" w:hAnsiTheme="majorBidi" w:cstheme="majorBidi"/>
          <w:sz w:val="24"/>
          <w:szCs w:val="24"/>
          <w:lang w:eastAsia="en-GB"/>
        </w:rPr>
        <w:t xml:space="preserve"> intended message by reconciling means and effect</w:t>
      </w:r>
      <w:r w:rsidRPr="00024703">
        <w:rPr>
          <w:rFonts w:asciiTheme="majorBidi" w:eastAsia="SimSun" w:hAnsiTheme="majorBidi" w:cstheme="majorBidi"/>
          <w:sz w:val="24"/>
          <w:szCs w:val="24"/>
          <w:lang w:eastAsia="en-GB"/>
        </w:rPr>
        <w:t xml:space="preserve">, much </w:t>
      </w:r>
      <w:r w:rsidR="0057372B" w:rsidRPr="00024703">
        <w:rPr>
          <w:rFonts w:asciiTheme="majorBidi" w:eastAsia="SimSun" w:hAnsiTheme="majorBidi" w:cstheme="majorBidi"/>
          <w:sz w:val="24"/>
          <w:szCs w:val="24"/>
          <w:lang w:eastAsia="en-GB"/>
        </w:rPr>
        <w:t xml:space="preserve">as the </w:t>
      </w:r>
      <w:r w:rsidR="009521CF" w:rsidRPr="00024703">
        <w:rPr>
          <w:rFonts w:asciiTheme="majorBidi" w:eastAsia="SimSun" w:hAnsiTheme="majorBidi" w:cstheme="majorBidi"/>
          <w:sz w:val="24"/>
          <w:szCs w:val="24"/>
          <w:lang w:eastAsia="en-GB"/>
        </w:rPr>
        <w:t>ST</w:t>
      </w:r>
      <w:r w:rsidR="00207B21" w:rsidRPr="00024703">
        <w:rPr>
          <w:rFonts w:asciiTheme="majorBidi" w:eastAsia="SimSun" w:hAnsiTheme="majorBidi" w:cstheme="majorBidi"/>
          <w:sz w:val="24"/>
          <w:szCs w:val="24"/>
          <w:lang w:eastAsia="en-GB"/>
        </w:rPr>
        <w:t xml:space="preserve"> </w:t>
      </w:r>
      <w:r w:rsidR="0057372B" w:rsidRPr="00024703">
        <w:rPr>
          <w:rFonts w:asciiTheme="majorBidi" w:eastAsia="SimSun" w:hAnsiTheme="majorBidi" w:cstheme="majorBidi"/>
          <w:sz w:val="24"/>
          <w:szCs w:val="24"/>
          <w:lang w:eastAsia="en-GB"/>
        </w:rPr>
        <w:t>author adopts alternatives from a repertoire of possible ways of expression to build certain aesthetic, literary</w:t>
      </w:r>
      <w:r w:rsidR="00207B21"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or narrative effects: </w:t>
      </w:r>
      <w:r w:rsidR="00207B21"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It is the translator’s task to make choices from the repertoire of possible means of expression from his language in order to transfer the perceived source text</w:t>
      </w:r>
      <w:r w:rsidRPr="00024703">
        <w:rPr>
          <w:rFonts w:asciiTheme="majorBidi" w:eastAsia="SimSun" w:hAnsiTheme="majorBidi" w:cstheme="majorBidi"/>
          <w:sz w:val="24"/>
          <w:szCs w:val="24"/>
          <w:lang w:eastAsia="en-GB"/>
        </w:rPr>
        <w:t>’s</w:t>
      </w:r>
      <w:r w:rsidR="0057372B" w:rsidRPr="00024703">
        <w:rPr>
          <w:rFonts w:asciiTheme="majorBidi" w:eastAsia="SimSun" w:hAnsiTheme="majorBidi" w:cstheme="majorBidi"/>
          <w:sz w:val="24"/>
          <w:szCs w:val="24"/>
          <w:lang w:eastAsia="en-GB"/>
        </w:rPr>
        <w:t xml:space="preserve"> intention, to find the means to bring about analogous effects and a corresponding narrative</w:t>
      </w:r>
      <w:r w:rsidR="00207B21"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w:t>
      </w:r>
      <w:proofErr w:type="spellStart"/>
      <w:r w:rsidR="0057372B" w:rsidRPr="00024703">
        <w:rPr>
          <w:rFonts w:asciiTheme="majorBidi" w:eastAsia="SimSun" w:hAnsiTheme="majorBidi" w:cstheme="majorBidi"/>
          <w:sz w:val="24"/>
          <w:szCs w:val="24"/>
          <w:lang w:eastAsia="en-GB"/>
        </w:rPr>
        <w:t>Koster</w:t>
      </w:r>
      <w:proofErr w:type="spellEnd"/>
      <w:r w:rsidR="0057372B" w:rsidRPr="00024703">
        <w:rPr>
          <w:rFonts w:asciiTheme="majorBidi" w:eastAsia="SimSun" w:hAnsiTheme="majorBidi" w:cstheme="majorBidi"/>
          <w:sz w:val="24"/>
          <w:szCs w:val="24"/>
          <w:lang w:eastAsia="en-GB"/>
        </w:rPr>
        <w:t xml:space="preserve">, 2014: p. 151; </w:t>
      </w:r>
      <w:r w:rsidR="00DD21B4" w:rsidRPr="00024703">
        <w:rPr>
          <w:rFonts w:asciiTheme="majorBidi" w:eastAsia="SimSun" w:hAnsiTheme="majorBidi" w:cstheme="majorBidi"/>
          <w:sz w:val="24"/>
          <w:szCs w:val="24"/>
          <w:lang w:eastAsia="en-GB"/>
        </w:rPr>
        <w:t xml:space="preserve">see also </w:t>
      </w:r>
      <w:proofErr w:type="spellStart"/>
      <w:r w:rsidR="0057372B" w:rsidRPr="00024703">
        <w:rPr>
          <w:rFonts w:asciiTheme="majorBidi" w:eastAsia="SimSun" w:hAnsiTheme="majorBidi" w:cstheme="majorBidi"/>
          <w:sz w:val="24"/>
          <w:szCs w:val="24"/>
          <w:lang w:eastAsia="en-GB"/>
        </w:rPr>
        <w:t>Boase-Beier</w:t>
      </w:r>
      <w:proofErr w:type="spellEnd"/>
      <w:r w:rsidR="0057372B" w:rsidRPr="00024703">
        <w:rPr>
          <w:rFonts w:asciiTheme="majorBidi" w:eastAsia="SimSun" w:hAnsiTheme="majorBidi" w:cstheme="majorBidi"/>
          <w:sz w:val="24"/>
          <w:szCs w:val="24"/>
          <w:lang w:eastAsia="en-GB"/>
        </w:rPr>
        <w:t xml:space="preserve">, 2017: p. 482). </w:t>
      </w:r>
      <w:proofErr w:type="spellStart"/>
      <w:r w:rsidR="0057372B" w:rsidRPr="00024703">
        <w:rPr>
          <w:rFonts w:asciiTheme="majorBidi" w:eastAsia="SimSun" w:hAnsiTheme="majorBidi" w:cstheme="majorBidi"/>
          <w:sz w:val="24"/>
          <w:szCs w:val="24"/>
          <w:lang w:eastAsia="en-GB"/>
        </w:rPr>
        <w:t>Koster</w:t>
      </w:r>
      <w:proofErr w:type="spellEnd"/>
      <w:r w:rsidR="0057372B" w:rsidRPr="00024703">
        <w:rPr>
          <w:rFonts w:asciiTheme="majorBidi" w:eastAsia="SimSun" w:hAnsiTheme="majorBidi" w:cstheme="majorBidi"/>
          <w:sz w:val="24"/>
          <w:szCs w:val="24"/>
          <w:lang w:eastAsia="en-GB"/>
        </w:rPr>
        <w:t xml:space="preserve"> further explains that the </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problem is not so much located in the means or effects in themselves but in the relationship between the two</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(2014: p. 152). </w:t>
      </w:r>
      <w:r w:rsidRPr="00024703">
        <w:rPr>
          <w:rFonts w:asciiTheme="majorBidi" w:hAnsiTheme="majorBidi" w:cstheme="majorBidi"/>
          <w:sz w:val="24"/>
          <w:szCs w:val="24"/>
        </w:rPr>
        <w:t>Similarly</w:t>
      </w:r>
      <w:r w:rsidR="0057372B" w:rsidRPr="00024703">
        <w:rPr>
          <w:rFonts w:asciiTheme="majorBidi" w:hAnsiTheme="majorBidi" w:cstheme="majorBidi"/>
          <w:sz w:val="24"/>
          <w:szCs w:val="24"/>
        </w:rPr>
        <w:t xml:space="preserve">, Scott </w:t>
      </w:r>
      <w:r w:rsidRPr="00024703">
        <w:rPr>
          <w:rFonts w:asciiTheme="majorBidi" w:hAnsiTheme="majorBidi" w:cstheme="majorBidi"/>
          <w:sz w:val="24"/>
          <w:szCs w:val="24"/>
        </w:rPr>
        <w:t xml:space="preserve">argues </w:t>
      </w:r>
      <w:r w:rsidR="0057372B" w:rsidRPr="00024703">
        <w:rPr>
          <w:rFonts w:asciiTheme="majorBidi" w:hAnsiTheme="majorBidi" w:cstheme="majorBidi"/>
          <w:sz w:val="24"/>
          <w:szCs w:val="24"/>
        </w:rPr>
        <w:t xml:space="preserve">that a translator is expected </w:t>
      </w:r>
      <w:r w:rsidRPr="00024703">
        <w:rPr>
          <w:rFonts w:asciiTheme="majorBidi" w:hAnsiTheme="majorBidi" w:cstheme="majorBidi"/>
          <w:sz w:val="24"/>
          <w:szCs w:val="24"/>
        </w:rPr>
        <w:t xml:space="preserve">not </w:t>
      </w:r>
      <w:r w:rsidR="0057372B" w:rsidRPr="00024703">
        <w:rPr>
          <w:rFonts w:asciiTheme="majorBidi" w:hAnsiTheme="majorBidi" w:cstheme="majorBidi"/>
          <w:sz w:val="24"/>
          <w:szCs w:val="24"/>
        </w:rPr>
        <w:t>to render the ST</w:t>
      </w:r>
      <w:r w:rsidRPr="00024703">
        <w:rPr>
          <w:rFonts w:asciiTheme="majorBidi" w:hAnsiTheme="majorBidi" w:cstheme="majorBidi"/>
          <w:sz w:val="24"/>
          <w:szCs w:val="24"/>
        </w:rPr>
        <w:t>’s linguistic elements</w:t>
      </w:r>
      <w:r w:rsidR="0057372B" w:rsidRPr="00024703">
        <w:rPr>
          <w:rFonts w:asciiTheme="majorBidi" w:hAnsiTheme="majorBidi" w:cstheme="majorBidi"/>
          <w:sz w:val="24"/>
          <w:szCs w:val="24"/>
        </w:rPr>
        <w:t xml:space="preserve"> exactly as they occur in the </w:t>
      </w:r>
      <w:r w:rsidR="00562AAF" w:rsidRPr="00024703">
        <w:rPr>
          <w:rFonts w:asciiTheme="majorBidi" w:hAnsiTheme="majorBidi" w:cstheme="majorBidi"/>
          <w:sz w:val="24"/>
          <w:szCs w:val="24"/>
        </w:rPr>
        <w:t>target text (</w:t>
      </w:r>
      <w:r w:rsidR="0057372B" w:rsidRPr="00024703">
        <w:rPr>
          <w:rFonts w:asciiTheme="majorBidi" w:hAnsiTheme="majorBidi" w:cstheme="majorBidi"/>
          <w:sz w:val="24"/>
          <w:szCs w:val="24"/>
        </w:rPr>
        <w:t>TT</w:t>
      </w:r>
      <w:r w:rsidR="00562AAF" w:rsidRPr="00024703">
        <w:rPr>
          <w:rFonts w:asciiTheme="majorBidi" w:hAnsiTheme="majorBidi" w:cstheme="majorBidi"/>
          <w:sz w:val="24"/>
          <w:szCs w:val="24"/>
        </w:rPr>
        <w:t>)</w:t>
      </w:r>
      <w:r w:rsidR="00DD21B4" w:rsidRPr="00024703">
        <w:rPr>
          <w:rFonts w:asciiTheme="majorBidi" w:hAnsiTheme="majorBidi" w:cstheme="majorBidi"/>
          <w:sz w:val="24"/>
          <w:szCs w:val="24"/>
        </w:rPr>
        <w:t>, but may</w:t>
      </w:r>
      <w:r w:rsidRPr="00024703">
        <w:rPr>
          <w:rFonts w:asciiTheme="majorBidi" w:hAnsiTheme="majorBidi" w:cstheme="majorBidi"/>
          <w:sz w:val="24"/>
          <w:szCs w:val="24"/>
        </w:rPr>
        <w:t>,</w:t>
      </w:r>
      <w:r w:rsidR="00DD21B4" w:rsidRPr="00024703">
        <w:rPr>
          <w:rFonts w:asciiTheme="majorBidi" w:hAnsiTheme="majorBidi" w:cstheme="majorBidi"/>
          <w:sz w:val="24"/>
          <w:szCs w:val="24"/>
        </w:rPr>
        <w:t xml:space="preserve"> when </w:t>
      </w:r>
      <w:r w:rsidR="00F8371E" w:rsidRPr="00024703">
        <w:rPr>
          <w:rFonts w:asciiTheme="majorBidi" w:hAnsiTheme="majorBidi" w:cstheme="majorBidi"/>
          <w:sz w:val="24"/>
          <w:szCs w:val="24"/>
        </w:rPr>
        <w:t>the intrinsic demands of the text</w:t>
      </w:r>
      <w:r w:rsidRPr="00024703">
        <w:rPr>
          <w:rFonts w:asciiTheme="majorBidi" w:hAnsiTheme="majorBidi" w:cstheme="majorBidi"/>
          <w:sz w:val="24"/>
          <w:szCs w:val="24"/>
        </w:rPr>
        <w:t xml:space="preserve"> demand it,</w:t>
      </w:r>
      <w:r w:rsidR="00F8371E" w:rsidRPr="00024703">
        <w:rPr>
          <w:rFonts w:asciiTheme="majorBidi" w:hAnsiTheme="majorBidi" w:cstheme="majorBidi"/>
          <w:sz w:val="24"/>
          <w:szCs w:val="24"/>
        </w:rPr>
        <w:t xml:space="preserve"> </w:t>
      </w:r>
      <w:r w:rsidR="0057372B" w:rsidRPr="00024703">
        <w:rPr>
          <w:rFonts w:asciiTheme="majorBidi" w:hAnsiTheme="majorBidi" w:cstheme="majorBidi"/>
          <w:sz w:val="24"/>
          <w:szCs w:val="24"/>
        </w:rPr>
        <w:t xml:space="preserve">seek effect in the </w:t>
      </w:r>
      <w:proofErr w:type="spellStart"/>
      <w:r w:rsidR="0057372B" w:rsidRPr="00024703">
        <w:rPr>
          <w:rFonts w:asciiTheme="majorBidi" w:hAnsiTheme="majorBidi" w:cstheme="majorBidi"/>
          <w:sz w:val="24"/>
          <w:szCs w:val="24"/>
        </w:rPr>
        <w:t>paralinguistics</w:t>
      </w:r>
      <w:proofErr w:type="spellEnd"/>
      <w:r w:rsidR="0057372B" w:rsidRPr="00024703">
        <w:rPr>
          <w:rFonts w:asciiTheme="majorBidi" w:hAnsiTheme="majorBidi" w:cstheme="majorBidi"/>
          <w:sz w:val="24"/>
          <w:szCs w:val="24"/>
        </w:rPr>
        <w:t xml:space="preserve"> of the </w:t>
      </w:r>
      <w:r w:rsidR="00F8371E" w:rsidRPr="00024703">
        <w:rPr>
          <w:rFonts w:asciiTheme="majorBidi" w:hAnsiTheme="majorBidi" w:cstheme="majorBidi"/>
          <w:sz w:val="24"/>
          <w:szCs w:val="24"/>
        </w:rPr>
        <w:t>TT</w:t>
      </w:r>
      <w:r w:rsidR="0057372B" w:rsidRPr="00024703">
        <w:rPr>
          <w:rFonts w:asciiTheme="majorBidi" w:hAnsiTheme="majorBidi" w:cstheme="majorBidi"/>
          <w:sz w:val="24"/>
          <w:szCs w:val="24"/>
        </w:rPr>
        <w:t xml:space="preserve">: </w:t>
      </w:r>
      <w:r w:rsidR="00C92E54" w:rsidRPr="00024703">
        <w:rPr>
          <w:rFonts w:asciiTheme="majorBidi" w:hAnsiTheme="majorBidi" w:cstheme="majorBidi"/>
          <w:sz w:val="24"/>
          <w:szCs w:val="24"/>
        </w:rPr>
        <w:t>“</w:t>
      </w:r>
      <w:r w:rsidR="0057372B" w:rsidRPr="00024703">
        <w:rPr>
          <w:rFonts w:asciiTheme="majorBidi" w:hAnsiTheme="majorBidi" w:cstheme="majorBidi"/>
          <w:sz w:val="24"/>
          <w:szCs w:val="24"/>
        </w:rPr>
        <w:t xml:space="preserve">in </w:t>
      </w:r>
      <w:r w:rsidR="0057372B" w:rsidRPr="00024703">
        <w:rPr>
          <w:rFonts w:asciiTheme="majorBidi" w:hAnsiTheme="majorBidi" w:cstheme="majorBidi"/>
          <w:sz w:val="24"/>
          <w:szCs w:val="24"/>
        </w:rPr>
        <w:lastRenderedPageBreak/>
        <w:t xml:space="preserve">certain vocal inflections or rhythmic choices, in certain dispositional and/or typographical maneuvers, wherever the reader’s psycho-physiological or kinesthetic relationship with a text </w:t>
      </w:r>
      <w:r w:rsidR="00C92E54" w:rsidRPr="00024703">
        <w:rPr>
          <w:rFonts w:asciiTheme="majorBidi" w:hAnsiTheme="majorBidi" w:cstheme="majorBidi"/>
          <w:sz w:val="24"/>
          <w:szCs w:val="24"/>
        </w:rPr>
        <w:t>‘</w:t>
      </w:r>
      <w:r w:rsidR="0057372B" w:rsidRPr="00024703">
        <w:rPr>
          <w:rFonts w:asciiTheme="majorBidi" w:hAnsiTheme="majorBidi" w:cstheme="majorBidi"/>
          <w:sz w:val="24"/>
          <w:szCs w:val="24"/>
        </w:rPr>
        <w:t>deepens</w:t>
      </w:r>
      <w:r w:rsidR="00C92E54" w:rsidRPr="00024703">
        <w:rPr>
          <w:rFonts w:asciiTheme="majorBidi" w:hAnsiTheme="majorBidi" w:cstheme="majorBidi"/>
          <w:sz w:val="24"/>
          <w:szCs w:val="24"/>
        </w:rPr>
        <w:t>’</w:t>
      </w:r>
      <w:r w:rsidR="0057372B" w:rsidRPr="00024703">
        <w:rPr>
          <w:rFonts w:asciiTheme="majorBidi" w:hAnsiTheme="majorBidi" w:cstheme="majorBidi"/>
          <w:sz w:val="24"/>
          <w:szCs w:val="24"/>
        </w:rPr>
        <w:t xml:space="preserve"> and ramifies</w:t>
      </w:r>
      <w:r w:rsidR="00C92E54" w:rsidRPr="00024703">
        <w:rPr>
          <w:rFonts w:asciiTheme="majorBidi" w:hAnsiTheme="majorBidi" w:cstheme="majorBidi"/>
          <w:sz w:val="24"/>
          <w:szCs w:val="24"/>
        </w:rPr>
        <w:t>”</w:t>
      </w:r>
      <w:r w:rsidR="0057372B" w:rsidRPr="00024703">
        <w:rPr>
          <w:rFonts w:asciiTheme="majorBidi" w:hAnsiTheme="majorBidi" w:cstheme="majorBidi"/>
          <w:sz w:val="24"/>
          <w:szCs w:val="24"/>
        </w:rPr>
        <w:t xml:space="preserve"> (2015: p. 8). Likewise, Underhill highlights the synergetic relationship between form and meaning in poetry (2016: p. 41).</w:t>
      </w:r>
    </w:p>
    <w:p w14:paraId="654ACBE7" w14:textId="3025476C" w:rsidR="0057372B" w:rsidRPr="00024703" w:rsidRDefault="009E44EA" w:rsidP="00422935">
      <w:pPr>
        <w:tabs>
          <w:tab w:val="left" w:pos="4536"/>
        </w:tabs>
        <w:spacing w:after="0" w:line="240" w:lineRule="auto"/>
        <w:ind w:firstLine="720"/>
        <w:jc w:val="both"/>
        <w:rPr>
          <w:rFonts w:asciiTheme="majorBidi" w:eastAsia="SimSun" w:hAnsiTheme="majorBidi" w:cstheme="majorBidi"/>
          <w:sz w:val="24"/>
          <w:szCs w:val="24"/>
          <w:rtl/>
          <w:lang w:eastAsia="en-GB" w:bidi="ar-TN"/>
        </w:rPr>
      </w:pPr>
      <w:r w:rsidRPr="00024703">
        <w:rPr>
          <w:rFonts w:asciiTheme="majorBidi" w:eastAsia="SimSun" w:hAnsiTheme="majorBidi" w:cstheme="majorBidi"/>
          <w:sz w:val="24"/>
          <w:szCs w:val="24"/>
          <w:lang w:eastAsia="en-GB"/>
        </w:rPr>
        <w:t>Certainly, it is agreed that</w:t>
      </w:r>
      <w:r w:rsidR="0057372B" w:rsidRPr="00024703">
        <w:rPr>
          <w:rFonts w:asciiTheme="majorBidi" w:eastAsia="SimSun" w:hAnsiTheme="majorBidi" w:cstheme="majorBidi"/>
          <w:sz w:val="24"/>
          <w:szCs w:val="24"/>
          <w:lang w:eastAsia="en-GB"/>
        </w:rPr>
        <w:t xml:space="preserve"> translation is a </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highly constrained activity</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occurring</w:t>
      </w:r>
      <w:r w:rsidR="0057372B" w:rsidRPr="00024703">
        <w:rPr>
          <w:rFonts w:asciiTheme="majorBidi" w:eastAsia="SimSun" w:hAnsiTheme="majorBidi" w:cstheme="majorBidi"/>
          <w:sz w:val="24"/>
          <w:szCs w:val="24"/>
          <w:lang w:eastAsia="en-GB"/>
        </w:rPr>
        <w:t xml:space="preserve"> within an arena of tension between two clashing ideals: fidelity to the source text</w:t>
      </w:r>
      <w:r w:rsidR="00DD21B4" w:rsidRPr="00024703">
        <w:rPr>
          <w:rFonts w:asciiTheme="majorBidi" w:eastAsia="SimSun" w:hAnsiTheme="majorBidi" w:cstheme="majorBidi"/>
          <w:sz w:val="24"/>
          <w:szCs w:val="24"/>
          <w:lang w:eastAsia="en-GB"/>
        </w:rPr>
        <w:t>’s</w:t>
      </w:r>
      <w:r w:rsidR="0057372B" w:rsidRPr="00024703">
        <w:rPr>
          <w:rFonts w:asciiTheme="majorBidi" w:eastAsia="SimSun" w:hAnsiTheme="majorBidi" w:cstheme="majorBidi"/>
          <w:sz w:val="24"/>
          <w:szCs w:val="24"/>
          <w:lang w:eastAsia="en-GB"/>
        </w:rPr>
        <w:t xml:space="preserve"> realities and loyalty to the target language</w:t>
      </w:r>
      <w:r w:rsidR="00DD21B4" w:rsidRPr="00024703">
        <w:rPr>
          <w:rFonts w:asciiTheme="majorBidi" w:eastAsia="SimSun" w:hAnsiTheme="majorBidi" w:cstheme="majorBidi"/>
          <w:sz w:val="24"/>
          <w:szCs w:val="24"/>
          <w:lang w:eastAsia="en-GB"/>
        </w:rPr>
        <w:t>’s</w:t>
      </w:r>
      <w:r w:rsidR="0057372B" w:rsidRPr="00024703">
        <w:rPr>
          <w:rFonts w:asciiTheme="majorBidi" w:eastAsia="SimSun" w:hAnsiTheme="majorBidi" w:cstheme="majorBidi"/>
          <w:sz w:val="24"/>
          <w:szCs w:val="24"/>
          <w:lang w:eastAsia="en-GB"/>
        </w:rPr>
        <w:t xml:space="preserve"> exigencies (</w:t>
      </w:r>
      <w:proofErr w:type="spellStart"/>
      <w:r w:rsidR="0057372B" w:rsidRPr="00024703">
        <w:rPr>
          <w:rFonts w:asciiTheme="majorBidi" w:eastAsia="SimSun" w:hAnsiTheme="majorBidi" w:cstheme="majorBidi"/>
          <w:sz w:val="24"/>
          <w:szCs w:val="24"/>
          <w:lang w:eastAsia="en-GB"/>
        </w:rPr>
        <w:t>Krein-K</w:t>
      </w:r>
      <w:r w:rsidR="00DD21B4" w:rsidRPr="00024703">
        <w:rPr>
          <w:rFonts w:asciiTheme="majorBidi" w:eastAsia="SimSun" w:hAnsiTheme="majorBidi" w:cstheme="majorBidi"/>
          <w:sz w:val="24"/>
          <w:szCs w:val="24"/>
          <w:lang w:eastAsia="en-GB"/>
        </w:rPr>
        <w:t>ü</w:t>
      </w:r>
      <w:r w:rsidR="0057372B" w:rsidRPr="00024703">
        <w:rPr>
          <w:rFonts w:asciiTheme="majorBidi" w:eastAsia="SimSun" w:hAnsiTheme="majorBidi" w:cstheme="majorBidi"/>
          <w:sz w:val="24"/>
          <w:szCs w:val="24"/>
          <w:lang w:eastAsia="en-GB"/>
        </w:rPr>
        <w:t>hle</w:t>
      </w:r>
      <w:proofErr w:type="spellEnd"/>
      <w:r w:rsidR="0057372B" w:rsidRPr="00024703">
        <w:rPr>
          <w:rFonts w:asciiTheme="majorBidi" w:eastAsia="SimSun" w:hAnsiTheme="majorBidi" w:cstheme="majorBidi"/>
          <w:sz w:val="24"/>
          <w:szCs w:val="24"/>
          <w:lang w:eastAsia="en-GB"/>
        </w:rPr>
        <w:t>, 2014: p. 16). Baker asserts that selective appropriation is used in every translation</w:t>
      </w:r>
      <w:r w:rsidR="00DD21B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as </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the resources provided by each language inevitably oblige the mediator to make choices that involve suppressing some elements and foregrounding others</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(2014: p. 167). Moreover, the ST</w:t>
      </w:r>
      <w:r w:rsidR="00DD21B4" w:rsidRPr="00024703">
        <w:rPr>
          <w:rFonts w:asciiTheme="majorBidi" w:eastAsia="SimSun" w:hAnsiTheme="majorBidi" w:cstheme="majorBidi"/>
          <w:sz w:val="24"/>
          <w:szCs w:val="24"/>
          <w:lang w:eastAsia="en-GB"/>
        </w:rPr>
        <w:t>’s</w:t>
      </w:r>
      <w:r w:rsidR="0057372B" w:rsidRPr="00024703">
        <w:rPr>
          <w:rFonts w:asciiTheme="majorBidi" w:eastAsia="SimSun" w:hAnsiTheme="majorBidi" w:cstheme="majorBidi"/>
          <w:sz w:val="24"/>
          <w:szCs w:val="24"/>
          <w:lang w:eastAsia="en-GB"/>
        </w:rPr>
        <w:t xml:space="preserve"> original receivers </w:t>
      </w:r>
      <w:r w:rsidR="00DD21B4" w:rsidRPr="00024703">
        <w:rPr>
          <w:rFonts w:asciiTheme="majorBidi" w:eastAsia="SimSun" w:hAnsiTheme="majorBidi" w:cstheme="majorBidi"/>
          <w:sz w:val="24"/>
          <w:szCs w:val="24"/>
          <w:lang w:eastAsia="en-GB"/>
        </w:rPr>
        <w:t xml:space="preserve">are in general expected to be </w:t>
      </w:r>
      <w:r w:rsidR="0057372B" w:rsidRPr="00024703">
        <w:rPr>
          <w:rFonts w:asciiTheme="majorBidi" w:eastAsia="SimSun" w:hAnsiTheme="majorBidi" w:cstheme="majorBidi"/>
          <w:sz w:val="24"/>
          <w:szCs w:val="24"/>
          <w:lang w:eastAsia="en-GB"/>
        </w:rPr>
        <w:t>familiar with its background</w:t>
      </w:r>
      <w:r w:rsidR="00915F4E"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and thus</w:t>
      </w:r>
      <w:r w:rsidR="00915F4E"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w:t>
      </w:r>
      <w:r w:rsidR="003B414C" w:rsidRPr="00024703">
        <w:rPr>
          <w:rFonts w:asciiTheme="majorBidi" w:eastAsia="SimSun" w:hAnsiTheme="majorBidi" w:cstheme="majorBidi"/>
          <w:sz w:val="24"/>
          <w:szCs w:val="24"/>
          <w:lang w:eastAsia="en-GB"/>
        </w:rPr>
        <w:t>should not</w:t>
      </w:r>
      <w:r w:rsidR="0057372B" w:rsidRPr="00024703">
        <w:rPr>
          <w:rFonts w:asciiTheme="majorBidi" w:eastAsia="SimSun" w:hAnsiTheme="majorBidi" w:cstheme="majorBidi"/>
          <w:sz w:val="24"/>
          <w:szCs w:val="24"/>
          <w:lang w:eastAsia="en-GB"/>
        </w:rPr>
        <w:t xml:space="preserve"> fail to complete on their own the message that the poet intend</w:t>
      </w:r>
      <w:r w:rsidR="003B414C" w:rsidRPr="00024703">
        <w:rPr>
          <w:rFonts w:asciiTheme="majorBidi" w:eastAsia="SimSun" w:hAnsiTheme="majorBidi" w:cstheme="majorBidi"/>
          <w:sz w:val="24"/>
          <w:szCs w:val="24"/>
          <w:lang w:eastAsia="en-GB"/>
        </w:rPr>
        <w:t>s</w:t>
      </w:r>
      <w:r w:rsidR="0057372B" w:rsidRPr="00024703">
        <w:rPr>
          <w:rFonts w:asciiTheme="majorBidi" w:eastAsia="SimSun" w:hAnsiTheme="majorBidi" w:cstheme="majorBidi"/>
          <w:sz w:val="24"/>
          <w:szCs w:val="24"/>
          <w:lang w:eastAsia="en-GB"/>
        </w:rPr>
        <w:t xml:space="preserve">: </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poetic effects arise essentially when the audience is induced and given freedom to open up and consider a wide range of implicatures, none of which are very strongly implicated, but which taken together create an </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impression</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rather than communicate a </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message’</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w:t>
      </w:r>
      <w:proofErr w:type="spellStart"/>
      <w:r w:rsidR="0057372B" w:rsidRPr="00024703">
        <w:rPr>
          <w:rFonts w:asciiTheme="majorBidi" w:eastAsia="SimSun" w:hAnsiTheme="majorBidi" w:cstheme="majorBidi"/>
          <w:sz w:val="24"/>
          <w:szCs w:val="24"/>
          <w:lang w:eastAsia="en-GB"/>
        </w:rPr>
        <w:t>Gutt</w:t>
      </w:r>
      <w:proofErr w:type="spellEnd"/>
      <w:r w:rsidR="0057372B" w:rsidRPr="00024703">
        <w:rPr>
          <w:rFonts w:asciiTheme="majorBidi" w:eastAsia="SimSun" w:hAnsiTheme="majorBidi" w:cstheme="majorBidi"/>
          <w:sz w:val="24"/>
          <w:szCs w:val="24"/>
          <w:lang w:eastAsia="en-GB"/>
        </w:rPr>
        <w:t>, 1991: pp. 156</w:t>
      </w:r>
      <w:r w:rsidR="00915F4E"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157). This presents </w:t>
      </w:r>
      <w:r w:rsidR="003B414C" w:rsidRPr="00024703">
        <w:rPr>
          <w:rFonts w:asciiTheme="majorBidi" w:eastAsia="SimSun" w:hAnsiTheme="majorBidi" w:cstheme="majorBidi"/>
          <w:sz w:val="24"/>
          <w:szCs w:val="24"/>
          <w:lang w:eastAsia="en-GB"/>
        </w:rPr>
        <w:t xml:space="preserve">a further </w:t>
      </w:r>
      <w:r w:rsidR="0057372B" w:rsidRPr="00024703">
        <w:rPr>
          <w:rFonts w:asciiTheme="majorBidi" w:eastAsia="SimSun" w:hAnsiTheme="majorBidi" w:cstheme="majorBidi"/>
          <w:sz w:val="24"/>
          <w:szCs w:val="24"/>
          <w:lang w:eastAsia="en-GB"/>
        </w:rPr>
        <w:t>challenge in translation</w:t>
      </w:r>
      <w:r w:rsidR="003B414C" w:rsidRPr="00024703">
        <w:rPr>
          <w:rFonts w:asciiTheme="majorBidi" w:eastAsia="SimSun" w:hAnsiTheme="majorBidi" w:cstheme="majorBidi"/>
          <w:sz w:val="24"/>
          <w:szCs w:val="24"/>
          <w:lang w:eastAsia="en-GB"/>
        </w:rPr>
        <w:t>; a</w:t>
      </w:r>
      <w:r w:rsidR="0057372B" w:rsidRPr="00024703">
        <w:rPr>
          <w:rFonts w:asciiTheme="majorBidi" w:eastAsia="SimSun" w:hAnsiTheme="majorBidi" w:cstheme="majorBidi"/>
          <w:sz w:val="24"/>
          <w:szCs w:val="24"/>
          <w:lang w:eastAsia="en-GB"/>
        </w:rPr>
        <w:t xml:space="preserve">s </w:t>
      </w:r>
      <w:proofErr w:type="spellStart"/>
      <w:r w:rsidR="0057372B" w:rsidRPr="00024703">
        <w:rPr>
          <w:rFonts w:asciiTheme="majorBidi" w:eastAsia="SimSun" w:hAnsiTheme="majorBidi" w:cstheme="majorBidi"/>
          <w:sz w:val="24"/>
          <w:szCs w:val="24"/>
          <w:lang w:eastAsia="en-GB"/>
        </w:rPr>
        <w:t>Boase-Beier</w:t>
      </w:r>
      <w:proofErr w:type="spellEnd"/>
      <w:r w:rsidR="0057372B" w:rsidRPr="00024703">
        <w:rPr>
          <w:rFonts w:asciiTheme="majorBidi" w:eastAsia="SimSun" w:hAnsiTheme="majorBidi" w:cstheme="majorBidi"/>
          <w:sz w:val="24"/>
          <w:szCs w:val="24"/>
          <w:lang w:eastAsia="en-GB"/>
        </w:rPr>
        <w:t xml:space="preserve"> notes, translated poetry requires more effort by the reader to create a context </w:t>
      </w:r>
      <w:r w:rsidR="003B414C" w:rsidRPr="00024703">
        <w:rPr>
          <w:rFonts w:asciiTheme="majorBidi" w:eastAsia="SimSun" w:hAnsiTheme="majorBidi" w:cstheme="majorBidi"/>
          <w:sz w:val="24"/>
          <w:szCs w:val="24"/>
          <w:lang w:eastAsia="en-GB"/>
        </w:rPr>
        <w:t xml:space="preserve">supporting interpretation, </w:t>
      </w:r>
      <w:r w:rsidR="0057372B" w:rsidRPr="00024703">
        <w:rPr>
          <w:rFonts w:asciiTheme="majorBidi" w:eastAsia="SimSun" w:hAnsiTheme="majorBidi" w:cstheme="majorBidi"/>
          <w:sz w:val="24"/>
          <w:szCs w:val="24"/>
          <w:lang w:eastAsia="en-GB"/>
        </w:rPr>
        <w:t>and thus</w:t>
      </w:r>
      <w:r w:rsidR="00915F4E"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w:t>
      </w:r>
      <w:r w:rsidR="003B414C" w:rsidRPr="00024703">
        <w:rPr>
          <w:rFonts w:asciiTheme="majorBidi" w:eastAsia="SimSun" w:hAnsiTheme="majorBidi" w:cstheme="majorBidi"/>
          <w:sz w:val="24"/>
          <w:szCs w:val="24"/>
          <w:lang w:eastAsia="en-GB"/>
        </w:rPr>
        <w:t xml:space="preserve">the translation process </w:t>
      </w:r>
      <w:r w:rsidR="0057372B" w:rsidRPr="00024703">
        <w:rPr>
          <w:rFonts w:asciiTheme="majorBidi" w:eastAsia="SimSun" w:hAnsiTheme="majorBidi" w:cstheme="majorBidi"/>
          <w:sz w:val="24"/>
          <w:szCs w:val="24"/>
          <w:lang w:eastAsia="en-GB"/>
        </w:rPr>
        <w:t xml:space="preserve">can be considered </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to have enhanced and intensified many of the poetic elements of the source text […] stylistic study of translated texts might be expected to find that such texts possess literariness to a high degree</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(2020: p. 79; Sullivan, 2019: p. 268).</w:t>
      </w:r>
      <w:r w:rsidR="00CF742D" w:rsidRPr="00024703">
        <w:rPr>
          <w:rFonts w:asciiTheme="majorBidi" w:eastAsia="SimSun" w:hAnsiTheme="majorBidi" w:cstheme="majorBidi"/>
          <w:sz w:val="24"/>
          <w:szCs w:val="24"/>
          <w:lang w:eastAsia="en-GB"/>
        </w:rPr>
        <w:t xml:space="preserve"> </w:t>
      </w:r>
      <w:r w:rsidR="00915F4E" w:rsidRPr="00024703">
        <w:rPr>
          <w:rFonts w:asciiTheme="majorBidi" w:eastAsia="SimSun" w:hAnsiTheme="majorBidi" w:cstheme="majorBidi"/>
          <w:sz w:val="24"/>
          <w:szCs w:val="24"/>
          <w:lang w:eastAsia="en-GB"/>
        </w:rPr>
        <w:t>Poetic</w:t>
      </w:r>
      <w:r w:rsidR="00CF742D" w:rsidRPr="00024703">
        <w:rPr>
          <w:rFonts w:asciiTheme="majorBidi" w:eastAsia="SimSun" w:hAnsiTheme="majorBidi" w:cstheme="majorBidi"/>
          <w:sz w:val="24"/>
          <w:szCs w:val="24"/>
          <w:lang w:eastAsia="en-GB"/>
        </w:rPr>
        <w:t xml:space="preserve"> language </w:t>
      </w:r>
      <w:r w:rsidRPr="00024703">
        <w:rPr>
          <w:rFonts w:asciiTheme="majorBidi" w:eastAsia="SimSun" w:hAnsiTheme="majorBidi" w:cstheme="majorBidi"/>
          <w:sz w:val="24"/>
          <w:szCs w:val="24"/>
          <w:lang w:eastAsia="en-GB"/>
        </w:rPr>
        <w:t>is often hard and</w:t>
      </w:r>
      <w:r w:rsidR="00CF742D" w:rsidRPr="00024703">
        <w:rPr>
          <w:rFonts w:asciiTheme="majorBidi" w:eastAsia="SimSun" w:hAnsiTheme="majorBidi" w:cstheme="majorBidi"/>
          <w:sz w:val="24"/>
          <w:szCs w:val="24"/>
          <w:lang w:eastAsia="en-GB"/>
        </w:rPr>
        <w:t xml:space="preserve"> almost never straightforward, even within the same cultural background, which in </w:t>
      </w:r>
      <w:r w:rsidRPr="00024703">
        <w:rPr>
          <w:rFonts w:asciiTheme="majorBidi" w:eastAsia="SimSun" w:hAnsiTheme="majorBidi" w:cstheme="majorBidi"/>
          <w:sz w:val="24"/>
          <w:szCs w:val="24"/>
          <w:lang w:eastAsia="en-GB"/>
        </w:rPr>
        <w:t xml:space="preserve">(e.g.) </w:t>
      </w:r>
      <w:r w:rsidR="00CF742D" w:rsidRPr="00024703">
        <w:rPr>
          <w:rFonts w:asciiTheme="majorBidi" w:eastAsia="SimSun" w:hAnsiTheme="majorBidi" w:cstheme="majorBidi"/>
          <w:sz w:val="24"/>
          <w:szCs w:val="24"/>
          <w:lang w:eastAsia="en-GB"/>
        </w:rPr>
        <w:t>“English,” “French,” or “Arabic” covers a multitude of disparate contexts within a single language.</w:t>
      </w:r>
    </w:p>
    <w:p w14:paraId="4D32A38A" w14:textId="452A1611" w:rsidR="0057372B" w:rsidRPr="00024703" w:rsidRDefault="0057372B" w:rsidP="00422935">
      <w:pPr>
        <w:tabs>
          <w:tab w:val="left" w:pos="4536"/>
        </w:tabs>
        <w:spacing w:after="0" w:line="240" w:lineRule="auto"/>
        <w:ind w:firstLine="72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Translated Arabic poetry performs a significant</w:t>
      </w:r>
      <w:r w:rsidR="003B414C" w:rsidRPr="00024703">
        <w:rPr>
          <w:rFonts w:asciiTheme="majorBidi" w:eastAsia="SimSun" w:hAnsiTheme="majorBidi" w:cstheme="majorBidi"/>
          <w:sz w:val="24"/>
          <w:szCs w:val="24"/>
          <w:lang w:eastAsia="en-GB"/>
        </w:rPr>
        <w:t>, indeed</w:t>
      </w:r>
      <w:r w:rsidRPr="00024703">
        <w:rPr>
          <w:rFonts w:asciiTheme="majorBidi" w:eastAsia="SimSun" w:hAnsiTheme="majorBidi" w:cstheme="majorBidi"/>
          <w:sz w:val="24"/>
          <w:szCs w:val="24"/>
          <w:lang w:eastAsia="en-GB"/>
        </w:rPr>
        <w:t xml:space="preserve"> vital</w:t>
      </w:r>
      <w:r w:rsidR="003B414C"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socio-cultural</w:t>
      </w:r>
      <w:r w:rsidR="002D45C5"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002D45C5" w:rsidRPr="00024703">
        <w:rPr>
          <w:rFonts w:asciiTheme="majorBidi" w:eastAsia="SimSun" w:hAnsiTheme="majorBidi" w:cstheme="majorBidi"/>
          <w:sz w:val="24"/>
          <w:szCs w:val="24"/>
          <w:lang w:eastAsia="en-GB"/>
        </w:rPr>
        <w:t>and</w:t>
      </w:r>
      <w:r w:rsidRPr="00024703">
        <w:rPr>
          <w:rFonts w:asciiTheme="majorBidi" w:eastAsia="SimSun" w:hAnsiTheme="majorBidi" w:cstheme="majorBidi"/>
          <w:sz w:val="24"/>
          <w:szCs w:val="24"/>
          <w:lang w:eastAsia="en-GB"/>
        </w:rPr>
        <w:t xml:space="preserve"> literary role in the lives and education of </w:t>
      </w:r>
      <w:r w:rsidR="00DB548E" w:rsidRPr="00024703">
        <w:rPr>
          <w:rFonts w:asciiTheme="majorBidi" w:eastAsia="SimSun" w:hAnsiTheme="majorBidi" w:cstheme="majorBidi"/>
          <w:sz w:val="24"/>
          <w:szCs w:val="24"/>
          <w:lang w:eastAsia="en-GB"/>
        </w:rPr>
        <w:t xml:space="preserve">many of </w:t>
      </w:r>
      <w:r w:rsidRPr="00024703">
        <w:rPr>
          <w:rFonts w:asciiTheme="majorBidi" w:eastAsia="SimSun" w:hAnsiTheme="majorBidi" w:cstheme="majorBidi"/>
          <w:sz w:val="24"/>
          <w:szCs w:val="24"/>
          <w:lang w:eastAsia="en-GB"/>
        </w:rPr>
        <w:t xml:space="preserve">its readers. </w:t>
      </w:r>
      <w:r w:rsidR="009E44EA" w:rsidRPr="00024703">
        <w:rPr>
          <w:rFonts w:asciiTheme="majorBidi" w:eastAsia="SimSun" w:hAnsiTheme="majorBidi" w:cstheme="majorBidi"/>
          <w:sz w:val="24"/>
          <w:szCs w:val="24"/>
          <w:lang w:eastAsia="en-GB"/>
        </w:rPr>
        <w:t>Its</w:t>
      </w:r>
      <w:r w:rsidRPr="00024703">
        <w:rPr>
          <w:rFonts w:asciiTheme="majorBidi" w:eastAsia="SimSun" w:hAnsiTheme="majorBidi" w:cstheme="majorBidi"/>
          <w:sz w:val="24"/>
          <w:szCs w:val="24"/>
          <w:lang w:eastAsia="en-GB"/>
        </w:rPr>
        <w:t xml:space="preserve"> specificities and </w:t>
      </w:r>
      <w:r w:rsidR="003B414C" w:rsidRPr="00024703">
        <w:rPr>
          <w:rFonts w:asciiTheme="majorBidi" w:eastAsia="SimSun" w:hAnsiTheme="majorBidi" w:cstheme="majorBidi"/>
          <w:sz w:val="24"/>
          <w:szCs w:val="24"/>
          <w:lang w:eastAsia="en-GB"/>
        </w:rPr>
        <w:t xml:space="preserve">the </w:t>
      </w:r>
      <w:r w:rsidRPr="00024703">
        <w:rPr>
          <w:rFonts w:asciiTheme="majorBidi" w:eastAsia="SimSun" w:hAnsiTheme="majorBidi" w:cstheme="majorBidi"/>
          <w:sz w:val="24"/>
          <w:szCs w:val="24"/>
          <w:lang w:eastAsia="en-GB"/>
        </w:rPr>
        <w:t>degree to which it</w:t>
      </w:r>
      <w:r w:rsidR="009E44EA" w:rsidRPr="00024703">
        <w:rPr>
          <w:rFonts w:asciiTheme="majorBidi" w:eastAsia="SimSun" w:hAnsiTheme="majorBidi" w:cstheme="majorBidi"/>
          <w:sz w:val="24"/>
          <w:szCs w:val="24"/>
          <w:lang w:eastAsia="en-GB"/>
        </w:rPr>
        <w:t>s translations</w:t>
      </w:r>
      <w:r w:rsidRPr="00024703">
        <w:rPr>
          <w:rFonts w:asciiTheme="majorBidi" w:eastAsia="SimSun" w:hAnsiTheme="majorBidi" w:cstheme="majorBidi"/>
          <w:sz w:val="24"/>
          <w:szCs w:val="24"/>
          <w:lang w:eastAsia="en-GB"/>
        </w:rPr>
        <w:t xml:space="preserve"> </w:t>
      </w:r>
      <w:r w:rsidR="009E44EA" w:rsidRPr="00024703">
        <w:rPr>
          <w:rFonts w:asciiTheme="majorBidi" w:eastAsia="SimSun" w:hAnsiTheme="majorBidi" w:cstheme="majorBidi"/>
          <w:sz w:val="24"/>
          <w:szCs w:val="24"/>
          <w:lang w:eastAsia="en-GB"/>
        </w:rPr>
        <w:t>preserve them and maintain communicative reliability—speak for the originals—deserve attention</w:t>
      </w:r>
      <w:r w:rsidRPr="00024703">
        <w:rPr>
          <w:rFonts w:asciiTheme="majorBidi" w:eastAsia="SimSun" w:hAnsiTheme="majorBidi" w:cstheme="majorBidi"/>
          <w:sz w:val="24"/>
          <w:szCs w:val="24"/>
          <w:lang w:eastAsia="en-GB"/>
        </w:rPr>
        <w:t xml:space="preserve"> within the disciplines of comparative literature and translation studies. </w:t>
      </w:r>
      <w:r w:rsidR="008B6DBD" w:rsidRPr="00024703">
        <w:rPr>
          <w:rFonts w:asciiTheme="majorBidi" w:eastAsia="SimSun" w:hAnsiTheme="majorBidi" w:cstheme="majorBidi"/>
          <w:sz w:val="24"/>
          <w:szCs w:val="24"/>
          <w:lang w:eastAsia="en-GB"/>
        </w:rPr>
        <w:t>In this study</w:t>
      </w:r>
      <w:r w:rsidRPr="00024703">
        <w:rPr>
          <w:rFonts w:asciiTheme="majorBidi" w:eastAsia="SimSun" w:hAnsiTheme="majorBidi" w:cstheme="majorBidi"/>
          <w:sz w:val="24"/>
          <w:szCs w:val="24"/>
          <w:lang w:eastAsia="en-GB"/>
        </w:rPr>
        <w:t xml:space="preserve">, </w:t>
      </w:r>
      <w:r w:rsidR="005C107B" w:rsidRPr="00024703">
        <w:rPr>
          <w:rFonts w:asciiTheme="majorBidi" w:eastAsia="SimSun" w:hAnsiTheme="majorBidi" w:cstheme="majorBidi"/>
          <w:sz w:val="24"/>
          <w:szCs w:val="24"/>
          <w:lang w:eastAsia="en-GB"/>
        </w:rPr>
        <w:t xml:space="preserve">we consider </w:t>
      </w:r>
      <w:r w:rsidR="008B6DBD" w:rsidRPr="00024703">
        <w:rPr>
          <w:rFonts w:asciiTheme="majorBidi" w:eastAsia="SimSun" w:hAnsiTheme="majorBidi" w:cstheme="majorBidi"/>
          <w:sz w:val="24"/>
          <w:szCs w:val="24"/>
          <w:lang w:eastAsia="en-GB"/>
        </w:rPr>
        <w:t>the</w:t>
      </w:r>
      <w:r w:rsidR="005C107B"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translation of a pleonastic verse line from a classical</w:t>
      </w:r>
      <w:r w:rsidR="005C107B"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canonical </w:t>
      </w:r>
      <w:proofErr w:type="spellStart"/>
      <w:r w:rsidR="00F8056E" w:rsidRPr="00024703">
        <w:rPr>
          <w:rFonts w:asciiTheme="majorBidi" w:eastAsia="SimSun" w:hAnsiTheme="majorBidi" w:cstheme="majorBidi"/>
          <w:i/>
          <w:iCs/>
          <w:sz w:val="24"/>
          <w:szCs w:val="24"/>
          <w:lang w:eastAsia="en-GB"/>
        </w:rPr>
        <w:t>Jāhilī</w:t>
      </w:r>
      <w:proofErr w:type="spellEnd"/>
      <w:r w:rsidR="00F8056E"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pre-Islamic</w:t>
      </w:r>
      <w:r w:rsidR="00F8056E"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poem. </w:t>
      </w:r>
      <w:r w:rsidR="003F7005" w:rsidRPr="00024703">
        <w:rPr>
          <w:rFonts w:asciiTheme="majorBidi" w:eastAsia="SimSun" w:hAnsiTheme="majorBidi" w:cstheme="majorBidi"/>
          <w:sz w:val="24"/>
          <w:szCs w:val="24"/>
          <w:lang w:eastAsia="en-GB"/>
        </w:rPr>
        <w:t xml:space="preserve">Pleonasm is </w:t>
      </w:r>
      <w:r w:rsidR="008B6DBD" w:rsidRPr="00024703">
        <w:rPr>
          <w:rFonts w:asciiTheme="majorBidi" w:eastAsia="SimSun" w:hAnsiTheme="majorBidi" w:cstheme="majorBidi"/>
          <w:sz w:val="24"/>
          <w:szCs w:val="24"/>
          <w:lang w:eastAsia="en-GB"/>
        </w:rPr>
        <w:t>common</w:t>
      </w:r>
      <w:r w:rsidR="003F7005" w:rsidRPr="00024703">
        <w:rPr>
          <w:rFonts w:asciiTheme="majorBidi" w:eastAsia="SimSun" w:hAnsiTheme="majorBidi" w:cstheme="majorBidi"/>
          <w:sz w:val="24"/>
          <w:szCs w:val="24"/>
          <w:lang w:eastAsia="en-GB"/>
        </w:rPr>
        <w:t xml:space="preserve"> in classical Arabic poetry</w:t>
      </w:r>
      <w:r w:rsidR="008B6DBD" w:rsidRPr="00024703">
        <w:rPr>
          <w:rFonts w:asciiTheme="majorBidi" w:eastAsia="SimSun" w:hAnsiTheme="majorBidi" w:cstheme="majorBidi"/>
          <w:sz w:val="24"/>
          <w:szCs w:val="24"/>
          <w:lang w:eastAsia="en-GB"/>
        </w:rPr>
        <w:t xml:space="preserve"> and in </w:t>
      </w:r>
      <w:r w:rsidR="003F7005" w:rsidRPr="00024703">
        <w:rPr>
          <w:rFonts w:asciiTheme="majorBidi" w:eastAsia="SimSun" w:hAnsiTheme="majorBidi" w:cstheme="majorBidi"/>
          <w:sz w:val="24"/>
          <w:szCs w:val="24"/>
          <w:lang w:eastAsia="en-GB"/>
        </w:rPr>
        <w:t xml:space="preserve">the </w:t>
      </w:r>
      <w:r w:rsidR="003F7005" w:rsidRPr="00024703">
        <w:rPr>
          <w:rFonts w:asciiTheme="majorBidi" w:eastAsia="SimSun" w:hAnsiTheme="majorBidi" w:cstheme="majorBidi"/>
          <w:i/>
          <w:iCs/>
          <w:sz w:val="24"/>
          <w:szCs w:val="24"/>
          <w:lang w:eastAsia="en-GB"/>
        </w:rPr>
        <w:t>Holy Quran</w:t>
      </w:r>
      <w:r w:rsidR="002D45C5" w:rsidRPr="00024703">
        <w:rPr>
          <w:rFonts w:asciiTheme="majorBidi" w:eastAsia="SimSun" w:hAnsiTheme="majorBidi" w:cstheme="majorBidi"/>
          <w:sz w:val="24"/>
          <w:szCs w:val="24"/>
          <w:lang w:eastAsia="en-GB"/>
        </w:rPr>
        <w:t xml:space="preserve">, and </w:t>
      </w:r>
      <w:r w:rsidR="00924C2B" w:rsidRPr="00024703">
        <w:rPr>
          <w:rFonts w:asciiTheme="majorBidi" w:eastAsia="SimSun" w:hAnsiTheme="majorBidi" w:cstheme="majorBidi"/>
          <w:sz w:val="24"/>
          <w:szCs w:val="24"/>
          <w:lang w:eastAsia="en-GB"/>
        </w:rPr>
        <w:t xml:space="preserve">performs </w:t>
      </w:r>
      <w:r w:rsidR="008B6DBD" w:rsidRPr="00024703">
        <w:rPr>
          <w:rFonts w:asciiTheme="majorBidi" w:eastAsia="SimSun" w:hAnsiTheme="majorBidi" w:cstheme="majorBidi"/>
          <w:sz w:val="24"/>
          <w:szCs w:val="24"/>
          <w:lang w:eastAsia="en-GB"/>
        </w:rPr>
        <w:t xml:space="preserve">several </w:t>
      </w:r>
      <w:r w:rsidR="00924C2B" w:rsidRPr="00024703">
        <w:rPr>
          <w:rFonts w:asciiTheme="majorBidi" w:eastAsia="SimSun" w:hAnsiTheme="majorBidi" w:cstheme="majorBidi"/>
          <w:sz w:val="24"/>
          <w:szCs w:val="24"/>
          <w:lang w:eastAsia="en-GB"/>
        </w:rPr>
        <w:t>communicative rhetorical functions.</w:t>
      </w:r>
      <w:r w:rsidRPr="00024703">
        <w:rPr>
          <w:rFonts w:asciiTheme="majorBidi" w:eastAsia="SimSun" w:hAnsiTheme="majorBidi" w:cstheme="majorBidi"/>
          <w:sz w:val="24"/>
          <w:szCs w:val="24"/>
          <w:lang w:eastAsia="en-GB"/>
        </w:rPr>
        <w:t xml:space="preserve"> Th</w:t>
      </w:r>
      <w:r w:rsidR="008B6DBD" w:rsidRPr="00024703">
        <w:rPr>
          <w:rFonts w:asciiTheme="majorBidi" w:eastAsia="SimSun" w:hAnsiTheme="majorBidi" w:cstheme="majorBidi"/>
          <w:sz w:val="24"/>
          <w:szCs w:val="24"/>
          <w:lang w:eastAsia="en-GB"/>
        </w:rPr>
        <w:t>is</w:t>
      </w:r>
      <w:r w:rsidRPr="00024703">
        <w:rPr>
          <w:rFonts w:asciiTheme="majorBidi" w:eastAsia="SimSun" w:hAnsiTheme="majorBidi" w:cstheme="majorBidi"/>
          <w:sz w:val="24"/>
          <w:szCs w:val="24"/>
          <w:lang w:eastAsia="en-GB"/>
        </w:rPr>
        <w:t xml:space="preserve"> study evaluate</w:t>
      </w:r>
      <w:r w:rsidR="008B6DBD" w:rsidRPr="00024703">
        <w:rPr>
          <w:rFonts w:asciiTheme="majorBidi" w:eastAsia="SimSun" w:hAnsiTheme="majorBidi" w:cstheme="majorBidi"/>
          <w:sz w:val="24"/>
          <w:szCs w:val="24"/>
          <w:lang w:eastAsia="en-GB"/>
        </w:rPr>
        <w:t>s</w:t>
      </w:r>
      <w:r w:rsidRPr="00024703">
        <w:rPr>
          <w:rFonts w:asciiTheme="majorBidi" w:eastAsia="SimSun" w:hAnsiTheme="majorBidi" w:cstheme="majorBidi"/>
          <w:sz w:val="24"/>
          <w:szCs w:val="24"/>
          <w:lang w:eastAsia="en-GB"/>
        </w:rPr>
        <w:t xml:space="preserve"> </w:t>
      </w:r>
      <w:r w:rsidR="008B6DBD" w:rsidRPr="00024703">
        <w:rPr>
          <w:rFonts w:asciiTheme="majorBidi" w:eastAsia="SimSun" w:hAnsiTheme="majorBidi" w:cstheme="majorBidi"/>
          <w:sz w:val="24"/>
          <w:szCs w:val="24"/>
          <w:lang w:eastAsia="en-GB"/>
        </w:rPr>
        <w:t>to what degree</w:t>
      </w:r>
      <w:r w:rsidRPr="00024703">
        <w:rPr>
          <w:rFonts w:asciiTheme="majorBidi" w:eastAsia="SimSun" w:hAnsiTheme="majorBidi" w:cstheme="majorBidi"/>
          <w:sz w:val="24"/>
          <w:szCs w:val="24"/>
          <w:lang w:eastAsia="en-GB"/>
        </w:rPr>
        <w:t xml:space="preserve"> the translations are representative of the original in terms of appeal and function.</w:t>
      </w:r>
    </w:p>
    <w:p w14:paraId="7FF78F56" w14:textId="393A91C3" w:rsidR="0057372B" w:rsidRPr="00024703" w:rsidRDefault="0057372B" w:rsidP="00422935">
      <w:pPr>
        <w:tabs>
          <w:tab w:val="left" w:pos="4536"/>
        </w:tabs>
        <w:spacing w:after="0" w:line="240" w:lineRule="auto"/>
        <w:ind w:firstLine="72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 xml:space="preserve">The pre-Islamic </w:t>
      </w:r>
      <w:proofErr w:type="spellStart"/>
      <w:r w:rsidRPr="00024703">
        <w:rPr>
          <w:rFonts w:asciiTheme="majorBidi" w:eastAsia="SimSun" w:hAnsiTheme="majorBidi" w:cstheme="majorBidi"/>
          <w:i/>
          <w:iCs/>
          <w:sz w:val="24"/>
          <w:szCs w:val="24"/>
          <w:lang w:eastAsia="en-GB"/>
        </w:rPr>
        <w:t>qa</w:t>
      </w:r>
      <w:r w:rsidR="00DB7471" w:rsidRPr="00024703">
        <w:rPr>
          <w:rFonts w:asciiTheme="majorBidi" w:eastAsia="SimSun" w:hAnsiTheme="majorBidi" w:cstheme="majorBidi"/>
          <w:i/>
          <w:iCs/>
          <w:sz w:val="24"/>
          <w:szCs w:val="24"/>
          <w:lang w:eastAsia="en-GB"/>
        </w:rPr>
        <w:t>ṣ</w:t>
      </w:r>
      <w:r w:rsidRPr="00024703">
        <w:rPr>
          <w:rFonts w:asciiTheme="majorBidi" w:eastAsia="SimSun" w:hAnsiTheme="majorBidi" w:cstheme="majorBidi"/>
          <w:i/>
          <w:iCs/>
          <w:sz w:val="24"/>
          <w:szCs w:val="24"/>
          <w:lang w:eastAsia="en-GB"/>
        </w:rPr>
        <w:t>īda</w:t>
      </w:r>
      <w:proofErr w:type="spellEnd"/>
      <w:r w:rsidRPr="00024703">
        <w:rPr>
          <w:rFonts w:asciiTheme="majorBidi" w:eastAsia="SimSun" w:hAnsiTheme="majorBidi" w:cstheme="majorBidi"/>
          <w:sz w:val="24"/>
          <w:szCs w:val="24"/>
          <w:lang w:eastAsia="en-GB"/>
        </w:rPr>
        <w:t xml:space="preserve"> (a relatively long</w:t>
      </w:r>
      <w:r w:rsidR="008B6DBD"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mono-rhymed bi-hemistich poem) is part of the oral tradition of Arabic literature</w:t>
      </w:r>
      <w:r w:rsidR="008B6DBD"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usually studied as both musical composition and logically connected verbal utterance. Most often, receivers </w:t>
      </w:r>
      <w:r w:rsidR="005C107B" w:rsidRPr="00024703">
        <w:rPr>
          <w:rFonts w:asciiTheme="majorBidi" w:eastAsia="SimSun" w:hAnsiTheme="majorBidi" w:cstheme="majorBidi"/>
          <w:sz w:val="24"/>
          <w:szCs w:val="24"/>
          <w:lang w:eastAsia="en-GB"/>
        </w:rPr>
        <w:t xml:space="preserve">were </w:t>
      </w:r>
      <w:r w:rsidRPr="00024703">
        <w:rPr>
          <w:rFonts w:asciiTheme="majorBidi" w:eastAsia="SimSun" w:hAnsiTheme="majorBidi" w:cstheme="majorBidi"/>
          <w:sz w:val="24"/>
          <w:szCs w:val="24"/>
          <w:lang w:eastAsia="en-GB"/>
        </w:rPr>
        <w:t>familiar with the subject treated by the poet</w:t>
      </w:r>
      <w:r w:rsidR="005C107B" w:rsidRPr="00024703">
        <w:rPr>
          <w:rFonts w:asciiTheme="majorBidi" w:eastAsia="SimSun" w:hAnsiTheme="majorBidi" w:cstheme="majorBidi"/>
          <w:sz w:val="24"/>
          <w:szCs w:val="24"/>
          <w:lang w:eastAsia="en-GB"/>
        </w:rPr>
        <w:t>, and would thus</w:t>
      </w:r>
      <w:r w:rsidRPr="00024703">
        <w:rPr>
          <w:rFonts w:asciiTheme="majorBidi" w:eastAsia="SimSun" w:hAnsiTheme="majorBidi" w:cstheme="majorBidi"/>
          <w:sz w:val="24"/>
          <w:szCs w:val="24"/>
          <w:lang w:eastAsia="en-GB"/>
        </w:rPr>
        <w:t xml:space="preserve"> listen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in expectation of how he would proceed in unfolding the well-known pattern of the </w:t>
      </w:r>
      <w:proofErr w:type="spellStart"/>
      <w:r w:rsidR="00DB7471" w:rsidRPr="00024703">
        <w:rPr>
          <w:rFonts w:asciiTheme="majorBidi" w:eastAsia="SimSun" w:hAnsiTheme="majorBidi" w:cstheme="majorBidi"/>
          <w:i/>
          <w:iCs/>
          <w:sz w:val="24"/>
          <w:szCs w:val="24"/>
          <w:lang w:eastAsia="en-GB"/>
        </w:rPr>
        <w:t>qaṣīda</w:t>
      </w:r>
      <w:r w:rsidRPr="00024703">
        <w:rPr>
          <w:rFonts w:asciiTheme="majorBidi" w:eastAsia="SimSun" w:hAnsiTheme="majorBidi" w:cstheme="majorBidi"/>
          <w:i/>
          <w:iCs/>
          <w:sz w:val="24"/>
          <w:szCs w:val="24"/>
          <w:lang w:eastAsia="en-GB"/>
        </w:rPr>
        <w:t>h</w:t>
      </w:r>
      <w:proofErr w:type="spellEnd"/>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00D26069" w:rsidRPr="00024703">
        <w:rPr>
          <w:rFonts w:asciiTheme="majorBidi" w:eastAsia="SimSun" w:hAnsiTheme="majorBidi" w:cstheme="majorBidi"/>
          <w:sz w:val="24"/>
          <w:szCs w:val="24"/>
          <w:lang w:eastAsia="en-GB"/>
        </w:rPr>
        <w:t>E</w:t>
      </w:r>
      <w:r w:rsidRPr="00024703">
        <w:rPr>
          <w:rFonts w:asciiTheme="majorBidi" w:eastAsia="SimSun" w:hAnsiTheme="majorBidi" w:cstheme="majorBidi"/>
          <w:sz w:val="24"/>
          <w:szCs w:val="24"/>
          <w:lang w:eastAsia="en-GB"/>
        </w:rPr>
        <w:t xml:space="preserve">l </w:t>
      </w:r>
      <w:proofErr w:type="spellStart"/>
      <w:r w:rsidRPr="00024703">
        <w:rPr>
          <w:rFonts w:asciiTheme="majorBidi" w:eastAsia="SimSun" w:hAnsiTheme="majorBidi" w:cstheme="majorBidi"/>
          <w:sz w:val="24"/>
          <w:szCs w:val="24"/>
          <w:lang w:eastAsia="en-GB"/>
        </w:rPr>
        <w:t>Tayib</w:t>
      </w:r>
      <w:proofErr w:type="spellEnd"/>
      <w:r w:rsidRPr="00024703">
        <w:rPr>
          <w:rFonts w:asciiTheme="majorBidi" w:eastAsia="SimSun" w:hAnsiTheme="majorBidi" w:cstheme="majorBidi"/>
          <w:sz w:val="24"/>
          <w:szCs w:val="24"/>
          <w:lang w:eastAsia="en-GB"/>
        </w:rPr>
        <w:t xml:space="preserve">, 1983: p. 29). The sequential thematic structure of the classical Arabic </w:t>
      </w:r>
      <w:proofErr w:type="spellStart"/>
      <w:r w:rsidR="00DB7471" w:rsidRPr="00024703">
        <w:rPr>
          <w:rFonts w:asciiTheme="majorBidi" w:eastAsia="SimSun" w:hAnsiTheme="majorBidi" w:cstheme="majorBidi"/>
          <w:i/>
          <w:iCs/>
          <w:sz w:val="24"/>
          <w:szCs w:val="24"/>
          <w:lang w:eastAsia="en-GB"/>
        </w:rPr>
        <w:t>qaṣīda</w:t>
      </w:r>
      <w:proofErr w:type="spellEnd"/>
      <w:r w:rsidR="00DB7471"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runs through a ternary archetype: yearning for a lost love (</w:t>
      </w:r>
      <w:proofErr w:type="spellStart"/>
      <w:r w:rsidRPr="00024703">
        <w:rPr>
          <w:rFonts w:asciiTheme="majorBidi" w:eastAsia="SimSun" w:hAnsiTheme="majorBidi" w:cstheme="majorBidi"/>
          <w:i/>
          <w:iCs/>
          <w:sz w:val="24"/>
          <w:szCs w:val="24"/>
          <w:lang w:eastAsia="en-GB"/>
        </w:rPr>
        <w:t>nasīb</w:t>
      </w:r>
      <w:proofErr w:type="spellEnd"/>
      <w:r w:rsidRPr="00024703">
        <w:rPr>
          <w:rFonts w:asciiTheme="majorBidi" w:eastAsia="SimSun" w:hAnsiTheme="majorBidi" w:cstheme="majorBidi"/>
          <w:sz w:val="24"/>
          <w:szCs w:val="24"/>
          <w:lang w:eastAsia="en-GB"/>
        </w:rPr>
        <w:t>)</w:t>
      </w:r>
      <w:r w:rsidR="005C107B"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departure</w:t>
      </w:r>
      <w:r w:rsidR="005C107B"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with </w:t>
      </w:r>
      <w:r w:rsidR="008B6DBD" w:rsidRPr="00024703">
        <w:rPr>
          <w:rFonts w:asciiTheme="majorBidi" w:eastAsia="SimSun" w:hAnsiTheme="majorBidi" w:cstheme="majorBidi"/>
          <w:sz w:val="24"/>
          <w:szCs w:val="24"/>
          <w:lang w:eastAsia="en-GB"/>
        </w:rPr>
        <w:t xml:space="preserve">a </w:t>
      </w:r>
      <w:r w:rsidRPr="00024703">
        <w:rPr>
          <w:rFonts w:asciiTheme="majorBidi" w:eastAsia="SimSun" w:hAnsiTheme="majorBidi" w:cstheme="majorBidi"/>
          <w:sz w:val="24"/>
          <w:szCs w:val="24"/>
          <w:lang w:eastAsia="en-GB"/>
        </w:rPr>
        <w:t xml:space="preserve">description of the </w:t>
      </w:r>
      <w:r w:rsidR="005C107B" w:rsidRPr="00024703">
        <w:rPr>
          <w:rFonts w:asciiTheme="majorBidi" w:eastAsia="SimSun" w:hAnsiTheme="majorBidi" w:cstheme="majorBidi"/>
          <w:sz w:val="24"/>
          <w:szCs w:val="24"/>
          <w:lang w:eastAsia="en-GB"/>
        </w:rPr>
        <w:t xml:space="preserve">mount—the </w:t>
      </w:r>
      <w:r w:rsidRPr="00024703">
        <w:rPr>
          <w:rFonts w:asciiTheme="majorBidi" w:eastAsia="SimSun" w:hAnsiTheme="majorBidi" w:cstheme="majorBidi"/>
          <w:sz w:val="24"/>
          <w:szCs w:val="24"/>
          <w:lang w:eastAsia="en-GB"/>
        </w:rPr>
        <w:t>camel or the horse (</w:t>
      </w:r>
      <w:proofErr w:type="spellStart"/>
      <w:r w:rsidRPr="00024703">
        <w:rPr>
          <w:rFonts w:asciiTheme="majorBidi" w:eastAsia="SimSun" w:hAnsiTheme="majorBidi" w:cstheme="majorBidi"/>
          <w:i/>
          <w:iCs/>
          <w:sz w:val="24"/>
          <w:szCs w:val="24"/>
          <w:lang w:eastAsia="en-GB"/>
        </w:rPr>
        <w:t>ra</w:t>
      </w:r>
      <w:r w:rsidR="00DB7471" w:rsidRPr="00024703">
        <w:rPr>
          <w:rFonts w:asciiTheme="majorBidi" w:eastAsia="SimSun" w:hAnsiTheme="majorBidi" w:cstheme="majorBidi"/>
          <w:i/>
          <w:iCs/>
          <w:sz w:val="24"/>
          <w:szCs w:val="24"/>
          <w:lang w:eastAsia="en-GB"/>
        </w:rPr>
        <w:t>ḥ</w:t>
      </w:r>
      <w:r w:rsidRPr="00024703">
        <w:rPr>
          <w:rFonts w:asciiTheme="majorBidi" w:eastAsia="SimSun" w:hAnsiTheme="majorBidi" w:cstheme="majorBidi"/>
          <w:i/>
          <w:iCs/>
          <w:sz w:val="24"/>
          <w:szCs w:val="24"/>
          <w:lang w:eastAsia="en-GB"/>
        </w:rPr>
        <w:t>īl</w:t>
      </w:r>
      <w:proofErr w:type="spellEnd"/>
      <w:r w:rsidRPr="00024703">
        <w:rPr>
          <w:rFonts w:asciiTheme="majorBidi" w:eastAsia="SimSun" w:hAnsiTheme="majorBidi" w:cstheme="majorBidi"/>
          <w:sz w:val="24"/>
          <w:szCs w:val="24"/>
          <w:lang w:eastAsia="en-GB"/>
        </w:rPr>
        <w:t>)</w:t>
      </w:r>
      <w:r w:rsidR="00BE39E9"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and self-praise (</w:t>
      </w:r>
      <w:proofErr w:type="spellStart"/>
      <w:r w:rsidRPr="00024703">
        <w:rPr>
          <w:rFonts w:asciiTheme="majorBidi" w:eastAsia="SimSun" w:hAnsiTheme="majorBidi" w:cstheme="majorBidi"/>
          <w:i/>
          <w:iCs/>
          <w:sz w:val="24"/>
          <w:szCs w:val="24"/>
          <w:lang w:eastAsia="en-GB"/>
        </w:rPr>
        <w:t>fakhr</w:t>
      </w:r>
      <w:proofErr w:type="spellEnd"/>
      <w:r w:rsidRPr="00024703">
        <w:rPr>
          <w:rFonts w:asciiTheme="majorBidi" w:eastAsia="SimSun" w:hAnsiTheme="majorBidi" w:cstheme="majorBidi"/>
          <w:sz w:val="24"/>
          <w:szCs w:val="24"/>
          <w:lang w:eastAsia="en-GB"/>
        </w:rPr>
        <w:t xml:space="preserve">). The Arab poet was not a narrator: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He was a master of brevity, a magician of rhythm and words […]</w:t>
      </w:r>
      <w:r w:rsidR="008148F6"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Hence, from ancient times, Arabic poetry required its commentators-cum-transmitters</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00D26069" w:rsidRPr="00024703">
        <w:rPr>
          <w:rFonts w:asciiTheme="majorBidi" w:eastAsia="SimSun" w:hAnsiTheme="majorBidi" w:cstheme="majorBidi"/>
          <w:sz w:val="24"/>
          <w:szCs w:val="24"/>
          <w:lang w:eastAsia="en-GB"/>
        </w:rPr>
        <w:t>E</w:t>
      </w:r>
      <w:r w:rsidRPr="00024703">
        <w:rPr>
          <w:rFonts w:asciiTheme="majorBidi" w:eastAsia="SimSun" w:hAnsiTheme="majorBidi" w:cstheme="majorBidi"/>
          <w:sz w:val="24"/>
          <w:szCs w:val="24"/>
          <w:lang w:eastAsia="en-GB"/>
        </w:rPr>
        <w:t xml:space="preserve">l </w:t>
      </w:r>
      <w:proofErr w:type="spellStart"/>
      <w:r w:rsidRPr="00024703">
        <w:rPr>
          <w:rFonts w:asciiTheme="majorBidi" w:eastAsia="SimSun" w:hAnsiTheme="majorBidi" w:cstheme="majorBidi"/>
          <w:sz w:val="24"/>
          <w:szCs w:val="24"/>
          <w:lang w:eastAsia="en-GB"/>
        </w:rPr>
        <w:t>Tayib</w:t>
      </w:r>
      <w:proofErr w:type="spellEnd"/>
      <w:r w:rsidRPr="00024703">
        <w:rPr>
          <w:rFonts w:asciiTheme="majorBidi" w:eastAsia="SimSun" w:hAnsiTheme="majorBidi" w:cstheme="majorBidi"/>
          <w:sz w:val="24"/>
          <w:szCs w:val="24"/>
          <w:lang w:eastAsia="en-GB"/>
        </w:rPr>
        <w:t xml:space="preserve">, 1983: p. 29). </w:t>
      </w:r>
      <w:r w:rsidR="00647147" w:rsidRPr="00024703">
        <w:rPr>
          <w:rStyle w:val="CommentReference"/>
          <w:rFonts w:asciiTheme="majorBidi" w:hAnsiTheme="majorBidi" w:cstheme="majorBidi"/>
          <w:sz w:val="24"/>
          <w:szCs w:val="24"/>
        </w:rPr>
        <w:t>This</w:t>
      </w:r>
      <w:r w:rsidR="00647147" w:rsidRPr="00024703">
        <w:rPr>
          <w:rFonts w:asciiTheme="majorBidi" w:eastAsia="SimSun" w:hAnsiTheme="majorBidi" w:cstheme="majorBidi"/>
          <w:sz w:val="24"/>
          <w:szCs w:val="24"/>
          <w:lang w:eastAsia="en-GB"/>
        </w:rPr>
        <w:t xml:space="preserve"> poetry is so condensed, </w:t>
      </w:r>
      <w:r w:rsidR="002D45C5" w:rsidRPr="00024703">
        <w:rPr>
          <w:rFonts w:asciiTheme="majorBidi" w:eastAsia="SimSun" w:hAnsiTheme="majorBidi" w:cstheme="majorBidi"/>
          <w:sz w:val="24"/>
          <w:szCs w:val="24"/>
          <w:lang w:eastAsia="en-GB"/>
        </w:rPr>
        <w:t>rich,</w:t>
      </w:r>
      <w:r w:rsidR="00647147" w:rsidRPr="00024703">
        <w:rPr>
          <w:rFonts w:asciiTheme="majorBidi" w:eastAsia="SimSun" w:hAnsiTheme="majorBidi" w:cstheme="majorBidi"/>
          <w:sz w:val="24"/>
          <w:szCs w:val="24"/>
          <w:lang w:eastAsia="en-GB"/>
        </w:rPr>
        <w:t xml:space="preserve"> and crafty that it needed commentators to </w:t>
      </w:r>
      <w:r w:rsidR="002D45C5" w:rsidRPr="00024703">
        <w:rPr>
          <w:rFonts w:asciiTheme="majorBidi" w:eastAsia="SimSun" w:hAnsiTheme="majorBidi" w:cstheme="majorBidi"/>
          <w:sz w:val="24"/>
          <w:szCs w:val="24"/>
          <w:lang w:eastAsia="en-GB"/>
        </w:rPr>
        <w:t>analyze</w:t>
      </w:r>
      <w:r w:rsidR="00647147" w:rsidRPr="00024703">
        <w:rPr>
          <w:rFonts w:asciiTheme="majorBidi" w:eastAsia="SimSun" w:hAnsiTheme="majorBidi" w:cstheme="majorBidi"/>
          <w:sz w:val="24"/>
          <w:szCs w:val="24"/>
          <w:lang w:eastAsia="en-GB"/>
        </w:rPr>
        <w:t xml:space="preserve"> it and explain </w:t>
      </w:r>
      <w:r w:rsidR="004863D0" w:rsidRPr="00024703">
        <w:rPr>
          <w:rFonts w:asciiTheme="majorBidi" w:eastAsia="SimSun" w:hAnsiTheme="majorBidi" w:cstheme="majorBidi"/>
          <w:sz w:val="24"/>
          <w:szCs w:val="24"/>
          <w:lang w:eastAsia="en-GB"/>
        </w:rPr>
        <w:t xml:space="preserve">its imagery and appeal </w:t>
      </w:r>
      <w:r w:rsidR="00647147" w:rsidRPr="00024703">
        <w:rPr>
          <w:rFonts w:asciiTheme="majorBidi" w:eastAsia="SimSun" w:hAnsiTheme="majorBidi" w:cstheme="majorBidi"/>
          <w:sz w:val="24"/>
          <w:szCs w:val="24"/>
          <w:lang w:eastAsia="en-GB"/>
        </w:rPr>
        <w:t xml:space="preserve">even to its contemporary receivers. </w:t>
      </w:r>
      <w:proofErr w:type="spellStart"/>
      <w:r w:rsidRPr="00024703">
        <w:rPr>
          <w:rFonts w:asciiTheme="majorBidi" w:eastAsia="SimSun" w:hAnsiTheme="majorBidi" w:cstheme="majorBidi"/>
          <w:sz w:val="24"/>
          <w:szCs w:val="24"/>
          <w:lang w:eastAsia="en-GB"/>
        </w:rPr>
        <w:t>Stetkevych</w:t>
      </w:r>
      <w:proofErr w:type="spellEnd"/>
      <w:r w:rsidRPr="00024703">
        <w:rPr>
          <w:rFonts w:asciiTheme="majorBidi" w:eastAsia="SimSun" w:hAnsiTheme="majorBidi" w:cstheme="majorBidi"/>
          <w:sz w:val="24"/>
          <w:szCs w:val="24"/>
          <w:lang w:eastAsia="en-GB"/>
        </w:rPr>
        <w:t xml:space="preserve"> perceives the </w:t>
      </w:r>
      <w:proofErr w:type="spellStart"/>
      <w:r w:rsidR="00DB7471" w:rsidRPr="00024703">
        <w:rPr>
          <w:rFonts w:asciiTheme="majorBidi" w:eastAsia="SimSun" w:hAnsiTheme="majorBidi" w:cstheme="majorBidi"/>
          <w:i/>
          <w:iCs/>
          <w:sz w:val="24"/>
          <w:szCs w:val="24"/>
          <w:lang w:eastAsia="en-GB"/>
        </w:rPr>
        <w:t>qaṣīda</w:t>
      </w:r>
      <w:proofErr w:type="spellEnd"/>
      <w:r w:rsidR="00DB7471" w:rsidRPr="00024703">
        <w:rPr>
          <w:rFonts w:asciiTheme="majorBidi" w:eastAsia="SimSun" w:hAnsiTheme="majorBidi" w:cstheme="majorBidi"/>
          <w:sz w:val="24"/>
          <w:szCs w:val="24"/>
          <w:lang w:eastAsia="en-GB"/>
        </w:rPr>
        <w:t xml:space="preserve">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as framing structure and poetic vehicle</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(1993: p. 2)</w:t>
      </w:r>
      <w:r w:rsidR="00031762" w:rsidRPr="00024703">
        <w:rPr>
          <w:rFonts w:asciiTheme="majorBidi" w:eastAsia="SimSun" w:hAnsiTheme="majorBidi" w:cstheme="majorBidi"/>
          <w:sz w:val="24"/>
          <w:szCs w:val="24"/>
          <w:lang w:eastAsia="en-GB"/>
        </w:rPr>
        <w:t xml:space="preserve">; to </w:t>
      </w:r>
      <w:r w:rsidRPr="00024703">
        <w:rPr>
          <w:rFonts w:asciiTheme="majorBidi" w:eastAsia="SimSun" w:hAnsiTheme="majorBidi" w:cstheme="majorBidi"/>
          <w:sz w:val="24"/>
          <w:szCs w:val="24"/>
          <w:lang w:eastAsia="en-GB"/>
        </w:rPr>
        <w:t xml:space="preserve">him,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poetic content</w:t>
      </w:r>
      <w:r w:rsidR="00031762" w:rsidRPr="00024703">
        <w:rPr>
          <w:rFonts w:asciiTheme="majorBidi" w:eastAsia="SimSun" w:hAnsiTheme="majorBidi" w:cstheme="majorBidi"/>
          <w:sz w:val="24"/>
          <w:szCs w:val="24"/>
          <w:lang w:eastAsia="en-GB"/>
        </w:rPr>
        <w:t>” in this mode</w:t>
      </w:r>
      <w:r w:rsidRPr="00024703">
        <w:rPr>
          <w:rFonts w:asciiTheme="majorBidi" w:eastAsia="SimSun" w:hAnsiTheme="majorBidi" w:cstheme="majorBidi"/>
          <w:sz w:val="24"/>
          <w:szCs w:val="24"/>
          <w:lang w:eastAsia="en-GB"/>
        </w:rPr>
        <w:t xml:space="preserve"> </w:t>
      </w:r>
      <w:r w:rsidR="00031762"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not only survives but flourishes […] and extracts out of its predicament a strange power </w:t>
      </w:r>
      <w:r w:rsidRPr="00024703">
        <w:rPr>
          <w:rFonts w:asciiTheme="majorBidi" w:eastAsia="SimSun" w:hAnsiTheme="majorBidi" w:cstheme="majorBidi"/>
          <w:sz w:val="24"/>
          <w:szCs w:val="24"/>
          <w:lang w:eastAsia="en-GB"/>
        </w:rPr>
        <w:lastRenderedPageBreak/>
        <w:t>and solidity of imaginative impact</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(1993: p. 5).</w:t>
      </w:r>
      <w:r w:rsidRPr="00024703">
        <w:rPr>
          <w:rFonts w:asciiTheme="majorBidi" w:eastAsia="SimSun" w:hAnsiTheme="majorBidi" w:cstheme="majorBidi"/>
          <w:sz w:val="24"/>
          <w:szCs w:val="24"/>
          <w:rtl/>
          <w:lang w:eastAsia="en-GB"/>
        </w:rPr>
        <w:t xml:space="preserve"> </w:t>
      </w:r>
      <w:r w:rsidR="004863D0" w:rsidRPr="00024703">
        <w:rPr>
          <w:rFonts w:asciiTheme="majorBidi" w:eastAsia="SimSun" w:hAnsiTheme="majorBidi" w:cstheme="majorBidi"/>
          <w:sz w:val="24"/>
          <w:szCs w:val="24"/>
          <w:lang w:eastAsia="en-GB"/>
        </w:rPr>
        <w:t xml:space="preserve">Pre-Islamic </w:t>
      </w:r>
      <w:proofErr w:type="spellStart"/>
      <w:r w:rsidR="004863D0" w:rsidRPr="00024703">
        <w:rPr>
          <w:rFonts w:asciiTheme="majorBidi" w:eastAsia="SimSun" w:hAnsiTheme="majorBidi" w:cstheme="majorBidi"/>
          <w:i/>
          <w:iCs/>
          <w:sz w:val="24"/>
          <w:szCs w:val="24"/>
          <w:lang w:eastAsia="en-GB"/>
        </w:rPr>
        <w:t>qaṣīdas</w:t>
      </w:r>
      <w:proofErr w:type="spellEnd"/>
      <w:r w:rsidR="004863D0" w:rsidRPr="00024703">
        <w:rPr>
          <w:rFonts w:asciiTheme="majorBidi" w:eastAsia="SimSun" w:hAnsiTheme="majorBidi" w:cstheme="majorBidi"/>
          <w:sz w:val="24"/>
          <w:szCs w:val="24"/>
          <w:lang w:eastAsia="en-GB"/>
        </w:rPr>
        <w:t xml:space="preserve"> are usually subject </w:t>
      </w:r>
      <w:r w:rsidR="00D06F1A" w:rsidRPr="00024703">
        <w:rPr>
          <w:rFonts w:asciiTheme="majorBidi" w:eastAsia="SimSun" w:hAnsiTheme="majorBidi" w:cstheme="majorBidi"/>
          <w:sz w:val="24"/>
          <w:szCs w:val="24"/>
          <w:lang w:eastAsia="en-GB"/>
        </w:rPr>
        <w:t>to</w:t>
      </w:r>
      <w:r w:rsidR="004863D0" w:rsidRPr="00024703">
        <w:rPr>
          <w:rFonts w:asciiTheme="majorBidi" w:eastAsia="SimSun" w:hAnsiTheme="majorBidi" w:cstheme="majorBidi"/>
          <w:sz w:val="24"/>
          <w:szCs w:val="24"/>
          <w:lang w:eastAsia="en-GB"/>
        </w:rPr>
        <w:t xml:space="preserve"> open-ended analyses and explanations</w:t>
      </w:r>
      <w:r w:rsidR="008B6DBD" w:rsidRPr="00024703">
        <w:rPr>
          <w:rFonts w:asciiTheme="majorBidi" w:eastAsia="SimSun" w:hAnsiTheme="majorBidi" w:cstheme="majorBidi"/>
          <w:sz w:val="24"/>
          <w:szCs w:val="24"/>
          <w:lang w:eastAsia="en-GB"/>
        </w:rPr>
        <w:t>—</w:t>
      </w:r>
      <w:r w:rsidR="002D45C5" w:rsidRPr="00024703">
        <w:rPr>
          <w:rFonts w:asciiTheme="majorBidi" w:eastAsia="SimSun" w:hAnsiTheme="majorBidi" w:cstheme="majorBidi"/>
          <w:sz w:val="24"/>
          <w:szCs w:val="24"/>
          <w:lang w:eastAsia="en-GB"/>
        </w:rPr>
        <w:t>their</w:t>
      </w:r>
      <w:r w:rsidR="00D06F1A" w:rsidRPr="00024703">
        <w:rPr>
          <w:rFonts w:asciiTheme="majorBidi" w:eastAsia="SimSun" w:hAnsiTheme="majorBidi" w:cstheme="majorBidi"/>
          <w:sz w:val="24"/>
          <w:szCs w:val="24"/>
          <w:lang w:eastAsia="en-GB"/>
        </w:rPr>
        <w:t xml:space="preserve"> major strength.</w:t>
      </w:r>
      <w:r w:rsidR="004863D0"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Within the</w:t>
      </w:r>
      <w:r w:rsidR="008B6DBD" w:rsidRPr="00024703">
        <w:rPr>
          <w:rFonts w:asciiTheme="majorBidi" w:eastAsia="SimSun" w:hAnsiTheme="majorBidi" w:cstheme="majorBidi"/>
          <w:sz w:val="24"/>
          <w:szCs w:val="24"/>
          <w:lang w:eastAsia="en-GB"/>
        </w:rPr>
        <w:t>ir</w:t>
      </w:r>
      <w:r w:rsidRPr="00024703">
        <w:rPr>
          <w:rFonts w:asciiTheme="majorBidi" w:eastAsia="SimSun" w:hAnsiTheme="majorBidi" w:cstheme="majorBidi"/>
          <w:sz w:val="24"/>
          <w:szCs w:val="24"/>
          <w:lang w:eastAsia="en-GB"/>
        </w:rPr>
        <w:t xml:space="preserve"> framework</w:t>
      </w:r>
      <w:r w:rsidR="00031762" w:rsidRPr="00024703">
        <w:rPr>
          <w:rFonts w:asciiTheme="majorBidi" w:eastAsia="SimSun" w:hAnsiTheme="majorBidi" w:cstheme="majorBidi"/>
          <w:sz w:val="24"/>
          <w:szCs w:val="24"/>
          <w:lang w:eastAsia="en-GB"/>
        </w:rPr>
        <w:t xml:space="preserve">,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form becomes its own content, a sui generis unity becomes perfect, as may be seen in the arabesque. Such a structure brings content in a material sense much closer to form than loose, outstretched panels or discourses of an epic nature</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Stetkevych</w:t>
      </w:r>
      <w:proofErr w:type="spellEnd"/>
      <w:r w:rsidRPr="00024703">
        <w:rPr>
          <w:rFonts w:asciiTheme="majorBidi" w:eastAsia="SimSun" w:hAnsiTheme="majorBidi" w:cstheme="majorBidi"/>
          <w:sz w:val="24"/>
          <w:szCs w:val="24"/>
          <w:lang w:eastAsia="en-GB"/>
        </w:rPr>
        <w:t>, 1993: p. 4).</w:t>
      </w:r>
      <w:r w:rsidR="00384D7B" w:rsidRPr="00024703">
        <w:rPr>
          <w:rFonts w:asciiTheme="majorBidi" w:eastAsia="SimSun" w:hAnsiTheme="majorBidi" w:cstheme="majorBidi"/>
          <w:sz w:val="24"/>
          <w:szCs w:val="24"/>
          <w:lang w:eastAsia="en-GB"/>
        </w:rPr>
        <w:t xml:space="preserve"> As such, when interpreting a </w:t>
      </w:r>
      <w:proofErr w:type="spellStart"/>
      <w:r w:rsidR="00384D7B" w:rsidRPr="00024703">
        <w:rPr>
          <w:rFonts w:asciiTheme="majorBidi" w:eastAsia="SimSun" w:hAnsiTheme="majorBidi" w:cstheme="majorBidi"/>
          <w:i/>
          <w:iCs/>
          <w:sz w:val="24"/>
          <w:szCs w:val="24"/>
          <w:lang w:eastAsia="en-GB"/>
        </w:rPr>
        <w:t>qaṣīda</w:t>
      </w:r>
      <w:proofErr w:type="spellEnd"/>
      <w:r w:rsidR="008B6DBD" w:rsidRPr="00024703">
        <w:rPr>
          <w:rFonts w:asciiTheme="majorBidi" w:eastAsia="SimSun" w:hAnsiTheme="majorBidi" w:cstheme="majorBidi"/>
          <w:sz w:val="24"/>
          <w:szCs w:val="24"/>
          <w:lang w:eastAsia="en-GB"/>
        </w:rPr>
        <w:t>, form and content are inseparable.</w:t>
      </w:r>
      <w:r w:rsidRPr="00024703">
        <w:rPr>
          <w:rFonts w:asciiTheme="majorBidi" w:eastAsia="SimSun" w:hAnsiTheme="majorBidi" w:cstheme="majorBidi"/>
          <w:sz w:val="24"/>
          <w:szCs w:val="24"/>
          <w:lang w:eastAsia="en-GB"/>
        </w:rPr>
        <w:t xml:space="preserve"> The verbal phrasing of a </w:t>
      </w:r>
      <w:proofErr w:type="spellStart"/>
      <w:r w:rsidR="00DB7471" w:rsidRPr="00024703">
        <w:rPr>
          <w:rFonts w:asciiTheme="majorBidi" w:eastAsia="SimSun" w:hAnsiTheme="majorBidi" w:cstheme="majorBidi"/>
          <w:i/>
          <w:iCs/>
          <w:sz w:val="24"/>
          <w:szCs w:val="24"/>
          <w:lang w:eastAsia="en-GB"/>
        </w:rPr>
        <w:t>qaṣīda</w:t>
      </w:r>
      <w:proofErr w:type="spellEnd"/>
      <w:r w:rsidR="00DB7471"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 xml:space="preserve">steps across its cognitive contours, </w:t>
      </w:r>
      <w:r w:rsidR="008B6DBD" w:rsidRPr="00024703">
        <w:rPr>
          <w:rFonts w:asciiTheme="majorBidi" w:eastAsia="SimSun" w:hAnsiTheme="majorBidi" w:cstheme="majorBidi"/>
          <w:sz w:val="24"/>
          <w:szCs w:val="24"/>
          <w:lang w:eastAsia="en-GB"/>
        </w:rPr>
        <w:t>leading</w:t>
      </w:r>
      <w:r w:rsidRPr="00024703">
        <w:rPr>
          <w:rFonts w:asciiTheme="majorBidi" w:eastAsia="SimSun" w:hAnsiTheme="majorBidi" w:cstheme="majorBidi"/>
          <w:sz w:val="24"/>
          <w:szCs w:val="24"/>
          <w:lang w:eastAsia="en-GB"/>
        </w:rPr>
        <w:t xml:space="preserve"> to inklings of another sphere of meaning</w:t>
      </w:r>
      <w:r w:rsidR="00031762" w:rsidRPr="00024703">
        <w:rPr>
          <w:rFonts w:asciiTheme="majorBidi" w:eastAsia="SimSun" w:hAnsiTheme="majorBidi" w:cstheme="majorBidi"/>
          <w:sz w:val="24"/>
          <w:szCs w:val="24"/>
          <w:lang w:eastAsia="en-GB"/>
        </w:rPr>
        <w:t>; this</w:t>
      </w:r>
      <w:r w:rsidR="00DF3C0A" w:rsidRPr="00024703">
        <w:rPr>
          <w:rFonts w:asciiTheme="majorBidi" w:eastAsia="SimSun" w:hAnsiTheme="majorBidi" w:cstheme="majorBidi"/>
          <w:sz w:val="24"/>
          <w:szCs w:val="24"/>
          <w:lang w:eastAsia="en-GB"/>
        </w:rPr>
        <w:t>, in turn,</w:t>
      </w:r>
      <w:r w:rsidR="00031762" w:rsidRPr="00024703">
        <w:rPr>
          <w:rFonts w:asciiTheme="majorBidi" w:eastAsia="SimSun" w:hAnsiTheme="majorBidi" w:cstheme="majorBidi"/>
          <w:sz w:val="24"/>
          <w:szCs w:val="24"/>
          <w:lang w:eastAsia="en-GB"/>
        </w:rPr>
        <w:t xml:space="preserve"> leads to</w:t>
      </w:r>
      <w:r w:rsidRPr="00024703">
        <w:rPr>
          <w:rFonts w:asciiTheme="majorBidi" w:eastAsia="SimSun" w:hAnsiTheme="majorBidi" w:cstheme="majorBidi"/>
          <w:sz w:val="24"/>
          <w:szCs w:val="24"/>
          <w:lang w:eastAsia="en-GB"/>
        </w:rPr>
        <w:t xml:space="preserve"> </w:t>
      </w:r>
      <w:r w:rsidR="00031762" w:rsidRPr="00024703">
        <w:rPr>
          <w:rFonts w:asciiTheme="majorBidi" w:eastAsia="SimSun" w:hAnsiTheme="majorBidi" w:cstheme="majorBidi"/>
          <w:sz w:val="24"/>
          <w:szCs w:val="24"/>
          <w:lang w:eastAsia="en-GB"/>
        </w:rPr>
        <w:t xml:space="preserve">a </w:t>
      </w:r>
      <w:proofErr w:type="spellStart"/>
      <w:r w:rsidRPr="00024703">
        <w:rPr>
          <w:rFonts w:asciiTheme="majorBidi" w:eastAsia="SimSun" w:hAnsiTheme="majorBidi" w:cstheme="majorBidi"/>
          <w:sz w:val="24"/>
          <w:szCs w:val="24"/>
          <w:lang w:eastAsia="en-GB"/>
        </w:rPr>
        <w:t>deconcretization</w:t>
      </w:r>
      <w:proofErr w:type="spellEnd"/>
      <w:r w:rsidRPr="00024703">
        <w:rPr>
          <w:rFonts w:asciiTheme="majorBidi" w:eastAsia="SimSun" w:hAnsiTheme="majorBidi" w:cstheme="majorBidi"/>
          <w:sz w:val="24"/>
          <w:szCs w:val="24"/>
          <w:lang w:eastAsia="en-GB"/>
        </w:rPr>
        <w:t xml:space="preserve"> of mood that</w:t>
      </w:r>
      <w:r w:rsidR="00DF3C0A"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in a way</w:t>
      </w:r>
      <w:r w:rsidR="00DF3C0A"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clings to cognition. </w:t>
      </w:r>
      <w:r w:rsidR="008B6DBD" w:rsidRPr="00024703">
        <w:rPr>
          <w:rFonts w:asciiTheme="majorBidi" w:eastAsia="SimSun" w:hAnsiTheme="majorBidi" w:cstheme="majorBidi"/>
          <w:sz w:val="24"/>
          <w:szCs w:val="24"/>
          <w:lang w:eastAsia="en-GB"/>
        </w:rPr>
        <w:t>From this perspective</w:t>
      </w:r>
      <w:r w:rsidR="00031762"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Stetkevych</w:t>
      </w:r>
      <w:proofErr w:type="spellEnd"/>
      <w:r w:rsidRPr="00024703">
        <w:rPr>
          <w:rFonts w:asciiTheme="majorBidi" w:eastAsia="SimSun" w:hAnsiTheme="majorBidi" w:cstheme="majorBidi"/>
          <w:sz w:val="24"/>
          <w:szCs w:val="24"/>
          <w:lang w:eastAsia="en-GB"/>
        </w:rPr>
        <w:t xml:space="preserve"> calls for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apprehending the specificity of the poetic mood as it hierarchically rules the poem’s subjects and themes and determines their integration into the structure of the poem</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(1993: p. 17).</w:t>
      </w:r>
    </w:p>
    <w:p w14:paraId="7ECC0523" w14:textId="27CC7909" w:rsidR="0064208D" w:rsidRPr="00024703" w:rsidRDefault="0057372B" w:rsidP="00422935">
      <w:pPr>
        <w:tabs>
          <w:tab w:val="left" w:pos="4536"/>
        </w:tabs>
        <w:spacing w:after="0" w:line="240" w:lineRule="auto"/>
        <w:ind w:firstLine="72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 xml:space="preserve">The </w:t>
      </w:r>
      <w:proofErr w:type="spellStart"/>
      <w:proofErr w:type="gramStart"/>
      <w:r w:rsidRPr="00024703">
        <w:rPr>
          <w:rFonts w:asciiTheme="majorBidi" w:eastAsia="SimSun" w:hAnsiTheme="majorBidi" w:cstheme="majorBidi"/>
          <w:i/>
          <w:iCs/>
          <w:sz w:val="24"/>
          <w:szCs w:val="24"/>
          <w:lang w:eastAsia="en-GB"/>
        </w:rPr>
        <w:t>Mu‘</w:t>
      </w:r>
      <w:proofErr w:type="gramEnd"/>
      <w:r w:rsidRPr="00024703">
        <w:rPr>
          <w:rFonts w:asciiTheme="majorBidi" w:eastAsia="SimSun" w:hAnsiTheme="majorBidi" w:cstheme="majorBidi"/>
          <w:i/>
          <w:iCs/>
          <w:sz w:val="24"/>
          <w:szCs w:val="24"/>
          <w:lang w:eastAsia="en-GB"/>
        </w:rPr>
        <w:t>allaq</w:t>
      </w:r>
      <w:r w:rsidR="00DB7471" w:rsidRPr="00024703">
        <w:rPr>
          <w:rFonts w:asciiTheme="majorBidi" w:eastAsia="SimSun" w:hAnsiTheme="majorBidi" w:cstheme="majorBidi"/>
          <w:i/>
          <w:iCs/>
          <w:sz w:val="24"/>
          <w:szCs w:val="24"/>
          <w:lang w:eastAsia="en-GB"/>
        </w:rPr>
        <w:t>ā</w:t>
      </w:r>
      <w:r w:rsidRPr="00024703">
        <w:rPr>
          <w:rFonts w:asciiTheme="majorBidi" w:eastAsia="SimSun" w:hAnsiTheme="majorBidi" w:cstheme="majorBidi"/>
          <w:i/>
          <w:iCs/>
          <w:sz w:val="24"/>
          <w:szCs w:val="24"/>
          <w:lang w:eastAsia="en-GB"/>
        </w:rPr>
        <w:t>t</w:t>
      </w:r>
      <w:proofErr w:type="spellEnd"/>
      <w:r w:rsidRPr="00024703">
        <w:rPr>
          <w:rFonts w:asciiTheme="majorBidi" w:eastAsia="SimSun" w:hAnsiTheme="majorBidi" w:cstheme="majorBidi"/>
          <w:sz w:val="24"/>
          <w:szCs w:val="24"/>
          <w:lang w:eastAsia="en-GB"/>
        </w:rPr>
        <w:t xml:space="preserve"> is a collection of seven prize canonical pre-Islamic </w:t>
      </w:r>
      <w:proofErr w:type="spellStart"/>
      <w:r w:rsidR="00DB7471" w:rsidRPr="00024703">
        <w:rPr>
          <w:rFonts w:asciiTheme="majorBidi" w:eastAsia="SimSun" w:hAnsiTheme="majorBidi" w:cstheme="majorBidi"/>
          <w:i/>
          <w:iCs/>
          <w:sz w:val="24"/>
          <w:szCs w:val="24"/>
          <w:lang w:eastAsia="en-GB"/>
        </w:rPr>
        <w:t>qaṣīda</w:t>
      </w:r>
      <w:r w:rsidRPr="00024703">
        <w:rPr>
          <w:rFonts w:asciiTheme="majorBidi" w:eastAsia="SimSun" w:hAnsiTheme="majorBidi" w:cstheme="majorBidi"/>
          <w:i/>
          <w:iCs/>
          <w:sz w:val="24"/>
          <w:szCs w:val="24"/>
          <w:lang w:eastAsia="en-GB"/>
        </w:rPr>
        <w:t>s</w:t>
      </w:r>
      <w:proofErr w:type="spellEnd"/>
      <w:r w:rsidRPr="00024703">
        <w:rPr>
          <w:rFonts w:asciiTheme="majorBidi" w:eastAsia="SimSun" w:hAnsiTheme="majorBidi" w:cstheme="majorBidi"/>
          <w:sz w:val="24"/>
          <w:szCs w:val="24"/>
          <w:lang w:eastAsia="en-GB"/>
        </w:rPr>
        <w:t xml:space="preserve"> </w:t>
      </w:r>
      <w:r w:rsidR="008B6DBD" w:rsidRPr="00024703">
        <w:rPr>
          <w:rFonts w:asciiTheme="majorBidi" w:eastAsia="SimSun" w:hAnsiTheme="majorBidi" w:cstheme="majorBidi"/>
          <w:sz w:val="24"/>
          <w:szCs w:val="24"/>
          <w:lang w:eastAsia="en-GB"/>
        </w:rPr>
        <w:t>of</w:t>
      </w:r>
      <w:r w:rsidR="00E57FB9" w:rsidRPr="00024703">
        <w:rPr>
          <w:rFonts w:asciiTheme="majorBidi" w:eastAsia="SimSun" w:hAnsiTheme="majorBidi" w:cstheme="majorBidi"/>
          <w:sz w:val="24"/>
          <w:szCs w:val="24"/>
          <w:lang w:eastAsia="en-GB"/>
        </w:rPr>
        <w:t xml:space="preserve"> </w:t>
      </w:r>
      <w:r w:rsidR="002061CA" w:rsidRPr="00024703">
        <w:rPr>
          <w:rFonts w:asciiTheme="majorBidi" w:eastAsia="SimSun" w:hAnsiTheme="majorBidi" w:cstheme="majorBidi"/>
          <w:sz w:val="24"/>
          <w:szCs w:val="24"/>
          <w:lang w:eastAsia="en-GB"/>
        </w:rPr>
        <w:t xml:space="preserve">the </w:t>
      </w:r>
      <w:r w:rsidR="00E57FB9" w:rsidRPr="00024703">
        <w:rPr>
          <w:rFonts w:asciiTheme="majorBidi" w:eastAsia="SimSun" w:hAnsiTheme="majorBidi" w:cstheme="majorBidi"/>
          <w:sz w:val="24"/>
          <w:szCs w:val="24"/>
          <w:lang w:eastAsia="en-GB"/>
        </w:rPr>
        <w:t>Arabia</w:t>
      </w:r>
      <w:r w:rsidR="002061CA" w:rsidRPr="00024703">
        <w:rPr>
          <w:rFonts w:asciiTheme="majorBidi" w:eastAsia="SimSun" w:hAnsiTheme="majorBidi" w:cstheme="majorBidi"/>
          <w:sz w:val="24"/>
          <w:szCs w:val="24"/>
          <w:lang w:eastAsia="en-GB"/>
        </w:rPr>
        <w:t xml:space="preserve">n </w:t>
      </w:r>
      <w:r w:rsidR="002D45C5" w:rsidRPr="00024703">
        <w:rPr>
          <w:rFonts w:asciiTheme="majorBidi" w:eastAsia="SimSun" w:hAnsiTheme="majorBidi" w:cstheme="majorBidi"/>
          <w:sz w:val="24"/>
          <w:szCs w:val="24"/>
          <w:lang w:eastAsia="en-GB"/>
        </w:rPr>
        <w:t>Peninsula</w:t>
      </w:r>
      <w:r w:rsidR="008B6DBD" w:rsidRPr="00024703">
        <w:rPr>
          <w:rFonts w:asciiTheme="majorBidi" w:eastAsia="SimSun" w:hAnsiTheme="majorBidi" w:cstheme="majorBidi"/>
          <w:sz w:val="24"/>
          <w:szCs w:val="24"/>
          <w:lang w:eastAsia="en-GB"/>
        </w:rPr>
        <w:t>,</w:t>
      </w:r>
      <w:r w:rsidR="00E037B7" w:rsidRPr="00024703">
        <w:rPr>
          <w:rFonts w:asciiTheme="majorBidi" w:eastAsia="SimSun" w:hAnsiTheme="majorBidi" w:cstheme="majorBidi"/>
          <w:sz w:val="24"/>
          <w:szCs w:val="24"/>
          <w:lang w:eastAsia="en-GB"/>
        </w:rPr>
        <w:t xml:space="preserve"> compiled </w:t>
      </w:r>
      <w:r w:rsidR="0082068A">
        <w:rPr>
          <w:rFonts w:asciiTheme="majorBidi" w:eastAsia="SimSun" w:hAnsiTheme="majorBidi" w:cstheme="majorBidi"/>
          <w:sz w:val="24"/>
          <w:szCs w:val="24"/>
          <w:lang w:eastAsia="en-GB"/>
        </w:rPr>
        <w:t>around the seventh’s century</w:t>
      </w:r>
      <w:r w:rsidR="008F7AB7">
        <w:rPr>
          <w:rFonts w:asciiTheme="majorBidi" w:eastAsia="SimSun" w:hAnsiTheme="majorBidi" w:cstheme="majorBidi"/>
          <w:sz w:val="24"/>
          <w:szCs w:val="24"/>
          <w:lang w:eastAsia="en-GB"/>
        </w:rPr>
        <w:t xml:space="preserve"> AD</w:t>
      </w:r>
      <w:r w:rsidR="00E037B7" w:rsidRPr="00024703">
        <w:rPr>
          <w:rFonts w:asciiTheme="majorBidi" w:eastAsia="SimSun" w:hAnsiTheme="majorBidi" w:cstheme="majorBidi"/>
          <w:sz w:val="24"/>
          <w:szCs w:val="24"/>
          <w:lang w:eastAsia="en-GB"/>
        </w:rPr>
        <w:t xml:space="preserve"> (Lyall, 1986: p. xxxv)</w:t>
      </w:r>
      <w:r w:rsidR="008B6DBD" w:rsidRPr="00024703">
        <w:rPr>
          <w:rFonts w:asciiTheme="majorBidi" w:eastAsia="SimSun" w:hAnsiTheme="majorBidi" w:cstheme="majorBidi"/>
          <w:sz w:val="24"/>
          <w:szCs w:val="24"/>
          <w:lang w:eastAsia="en-GB"/>
        </w:rPr>
        <w:t>.</w:t>
      </w:r>
      <w:r w:rsidR="00E037B7" w:rsidRPr="00024703">
        <w:rPr>
          <w:rStyle w:val="EndnoteReference"/>
          <w:rFonts w:asciiTheme="majorBidi" w:eastAsia="SimSun" w:hAnsiTheme="majorBidi" w:cstheme="majorBidi"/>
          <w:sz w:val="24"/>
          <w:szCs w:val="24"/>
          <w:lang w:eastAsia="en-GB"/>
        </w:rPr>
        <w:endnoteReference w:id="2"/>
      </w:r>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Ṭarafa</w:t>
      </w:r>
      <w:proofErr w:type="spellEnd"/>
      <w:r w:rsidRPr="00024703">
        <w:rPr>
          <w:rFonts w:asciiTheme="majorBidi" w:eastAsia="SimSun" w:hAnsiTheme="majorBidi" w:cstheme="majorBidi"/>
          <w:sz w:val="24"/>
          <w:szCs w:val="24"/>
          <w:lang w:eastAsia="en-GB"/>
        </w:rPr>
        <w:t xml:space="preserve"> </w:t>
      </w:r>
      <w:r w:rsidR="000C1D9A" w:rsidRPr="00024703">
        <w:rPr>
          <w:rFonts w:asciiTheme="majorBidi" w:eastAsia="SimSun" w:hAnsiTheme="majorBidi" w:cstheme="majorBidi"/>
          <w:sz w:val="24"/>
          <w:szCs w:val="24"/>
          <w:lang w:eastAsia="en-GB"/>
        </w:rPr>
        <w:t>(539</w:t>
      </w:r>
      <w:r w:rsidR="002D45C5" w:rsidRPr="00024703">
        <w:rPr>
          <w:rFonts w:asciiTheme="majorBidi" w:eastAsia="SimSun" w:hAnsiTheme="majorBidi" w:cstheme="majorBidi"/>
          <w:sz w:val="24"/>
          <w:szCs w:val="24"/>
          <w:lang w:eastAsia="en-GB"/>
        </w:rPr>
        <w:t>–</w:t>
      </w:r>
      <w:r w:rsidR="000C1D9A" w:rsidRPr="00024703">
        <w:rPr>
          <w:rFonts w:asciiTheme="majorBidi" w:eastAsia="SimSun" w:hAnsiTheme="majorBidi" w:cstheme="majorBidi"/>
          <w:sz w:val="24"/>
          <w:szCs w:val="24"/>
          <w:lang w:eastAsia="en-GB"/>
        </w:rPr>
        <w:t>569)</w:t>
      </w:r>
      <w:r w:rsidR="00E57FB9" w:rsidRPr="00024703">
        <w:rPr>
          <w:rFonts w:asciiTheme="majorBidi" w:eastAsia="SimSun" w:hAnsiTheme="majorBidi" w:cstheme="majorBidi"/>
          <w:sz w:val="24"/>
          <w:szCs w:val="24"/>
          <w:lang w:eastAsia="en-GB"/>
        </w:rPr>
        <w:t xml:space="preserve"> </w:t>
      </w:r>
      <w:r w:rsidR="008B6DBD" w:rsidRPr="00024703">
        <w:rPr>
          <w:rFonts w:asciiTheme="majorBidi" w:eastAsia="SimSun" w:hAnsiTheme="majorBidi" w:cstheme="majorBidi"/>
          <w:sz w:val="24"/>
          <w:szCs w:val="24"/>
          <w:lang w:eastAsia="en-GB"/>
        </w:rPr>
        <w:t xml:space="preserve">was </w:t>
      </w:r>
      <w:r w:rsidRPr="00024703">
        <w:rPr>
          <w:rFonts w:asciiTheme="majorBidi" w:eastAsia="SimSun" w:hAnsiTheme="majorBidi" w:cstheme="majorBidi"/>
          <w:sz w:val="24"/>
          <w:szCs w:val="24"/>
          <w:lang w:eastAsia="en-GB"/>
        </w:rPr>
        <w:t xml:space="preserve">one of the </w:t>
      </w:r>
      <w:r w:rsidR="008B6DBD" w:rsidRPr="00024703">
        <w:rPr>
          <w:rFonts w:asciiTheme="majorBidi" w:eastAsia="SimSun" w:hAnsiTheme="majorBidi" w:cstheme="majorBidi"/>
          <w:sz w:val="24"/>
          <w:szCs w:val="24"/>
          <w:lang w:eastAsia="en-GB"/>
        </w:rPr>
        <w:t>contributors; he was</w:t>
      </w:r>
      <w:r w:rsidRPr="00024703">
        <w:rPr>
          <w:rFonts w:asciiTheme="majorBidi" w:eastAsia="SimSun" w:hAnsiTheme="majorBidi" w:cstheme="majorBidi"/>
          <w:sz w:val="24"/>
          <w:szCs w:val="24"/>
          <w:lang w:eastAsia="en-GB"/>
        </w:rPr>
        <w:t xml:space="preserve"> a noble </w:t>
      </w:r>
      <w:r w:rsidR="008B6DBD" w:rsidRPr="00024703">
        <w:rPr>
          <w:rFonts w:asciiTheme="majorBidi" w:eastAsia="SimSun" w:hAnsiTheme="majorBidi" w:cstheme="majorBidi"/>
          <w:sz w:val="24"/>
          <w:szCs w:val="24"/>
          <w:lang w:eastAsia="en-GB"/>
        </w:rPr>
        <w:t xml:space="preserve">scion </w:t>
      </w:r>
      <w:r w:rsidR="00750CA4" w:rsidRPr="00024703">
        <w:rPr>
          <w:rFonts w:asciiTheme="majorBidi" w:eastAsia="SimSun" w:hAnsiTheme="majorBidi" w:cstheme="majorBidi"/>
          <w:sz w:val="24"/>
          <w:szCs w:val="24"/>
          <w:lang w:eastAsia="en-GB"/>
        </w:rPr>
        <w:t>who</w:t>
      </w:r>
      <w:r w:rsidRPr="00024703">
        <w:rPr>
          <w:rFonts w:asciiTheme="majorBidi" w:eastAsia="SimSun" w:hAnsiTheme="majorBidi" w:cstheme="majorBidi"/>
          <w:sz w:val="24"/>
          <w:szCs w:val="24"/>
          <w:lang w:eastAsia="en-GB"/>
        </w:rPr>
        <w:t xml:space="preserve"> grew </w:t>
      </w:r>
      <w:r w:rsidR="008235ED" w:rsidRPr="00024703">
        <w:rPr>
          <w:rFonts w:asciiTheme="majorBidi" w:eastAsia="SimSun" w:hAnsiTheme="majorBidi" w:cstheme="majorBidi"/>
          <w:sz w:val="24"/>
          <w:szCs w:val="24"/>
          <w:lang w:eastAsia="en-GB"/>
        </w:rPr>
        <w:t xml:space="preserve">up </w:t>
      </w:r>
      <w:r w:rsidRPr="00024703">
        <w:rPr>
          <w:rFonts w:asciiTheme="majorBidi" w:eastAsia="SimSun" w:hAnsiTheme="majorBidi" w:cstheme="majorBidi"/>
          <w:sz w:val="24"/>
          <w:szCs w:val="24"/>
          <w:lang w:eastAsia="en-GB"/>
        </w:rPr>
        <w:t xml:space="preserve">caring for nothing but </w:t>
      </w:r>
      <w:r w:rsidR="008235ED" w:rsidRPr="00024703">
        <w:rPr>
          <w:rFonts w:asciiTheme="majorBidi" w:eastAsia="SimSun" w:hAnsiTheme="majorBidi" w:cstheme="majorBidi"/>
          <w:sz w:val="24"/>
          <w:szCs w:val="24"/>
          <w:lang w:eastAsia="en-GB"/>
        </w:rPr>
        <w:t xml:space="preserve">the </w:t>
      </w:r>
      <w:r w:rsidRPr="00024703">
        <w:rPr>
          <w:rFonts w:asciiTheme="majorBidi" w:eastAsia="SimSun" w:hAnsiTheme="majorBidi" w:cstheme="majorBidi"/>
          <w:sz w:val="24"/>
          <w:szCs w:val="24"/>
          <w:lang w:eastAsia="en-GB"/>
        </w:rPr>
        <w:t>extravagant life and high-</w:t>
      </w:r>
      <w:r w:rsidR="00F46A9B" w:rsidRPr="00024703">
        <w:rPr>
          <w:rFonts w:asciiTheme="majorBidi" w:eastAsia="SimSun" w:hAnsiTheme="majorBidi" w:cstheme="majorBidi"/>
          <w:sz w:val="24"/>
          <w:szCs w:val="24"/>
          <w:lang w:eastAsia="en-GB"/>
        </w:rPr>
        <w:t>caliber</w:t>
      </w:r>
      <w:r w:rsidRPr="00024703">
        <w:rPr>
          <w:rFonts w:asciiTheme="majorBidi" w:eastAsia="SimSun" w:hAnsiTheme="majorBidi" w:cstheme="majorBidi"/>
          <w:sz w:val="24"/>
          <w:szCs w:val="24"/>
          <w:lang w:eastAsia="en-GB"/>
        </w:rPr>
        <w:t xml:space="preserve"> versification</w:t>
      </w:r>
      <w:r w:rsidR="008235ED" w:rsidRPr="00024703">
        <w:rPr>
          <w:rFonts w:asciiTheme="majorBidi" w:eastAsia="SimSun" w:hAnsiTheme="majorBidi" w:cstheme="majorBidi"/>
          <w:sz w:val="24"/>
          <w:szCs w:val="24"/>
          <w:lang w:eastAsia="en-GB"/>
        </w:rPr>
        <w:t>, and h</w:t>
      </w:r>
      <w:r w:rsidRPr="00024703">
        <w:rPr>
          <w:rFonts w:asciiTheme="majorBidi" w:eastAsia="SimSun" w:hAnsiTheme="majorBidi" w:cstheme="majorBidi"/>
          <w:sz w:val="24"/>
          <w:szCs w:val="24"/>
          <w:lang w:eastAsia="en-GB"/>
        </w:rPr>
        <w:t xml:space="preserve">is biographies reveal </w:t>
      </w:r>
      <w:r w:rsidR="008235ED" w:rsidRPr="00024703">
        <w:rPr>
          <w:rFonts w:asciiTheme="majorBidi" w:eastAsia="SimSun" w:hAnsiTheme="majorBidi" w:cstheme="majorBidi"/>
          <w:sz w:val="24"/>
          <w:szCs w:val="24"/>
          <w:lang w:eastAsia="en-GB"/>
        </w:rPr>
        <w:t>that he was</w:t>
      </w:r>
      <w:r w:rsidRPr="00024703">
        <w:rPr>
          <w:rFonts w:asciiTheme="majorBidi" w:eastAsia="SimSun" w:hAnsiTheme="majorBidi" w:cstheme="majorBidi"/>
          <w:sz w:val="24"/>
          <w:szCs w:val="24"/>
          <w:lang w:eastAsia="en-GB"/>
        </w:rPr>
        <w:t xml:space="preserve"> frequently rejected by his tribes</w:t>
      </w:r>
      <w:r w:rsidR="002D45C5" w:rsidRPr="00024703">
        <w:rPr>
          <w:rFonts w:asciiTheme="majorBidi" w:eastAsia="SimSun" w:hAnsiTheme="majorBidi" w:cstheme="majorBidi"/>
          <w:sz w:val="24"/>
          <w:szCs w:val="24"/>
          <w:lang w:eastAsia="en-GB"/>
        </w:rPr>
        <w:t>people</w:t>
      </w:r>
      <w:r w:rsidRPr="00024703">
        <w:rPr>
          <w:rFonts w:asciiTheme="majorBidi" w:eastAsia="SimSun" w:hAnsiTheme="majorBidi" w:cstheme="majorBidi"/>
          <w:sz w:val="24"/>
          <w:szCs w:val="24"/>
          <w:lang w:eastAsia="en-GB"/>
        </w:rPr>
        <w:t xml:space="preserve"> because of </w:t>
      </w:r>
      <w:r w:rsidR="00750CA4" w:rsidRPr="00024703">
        <w:rPr>
          <w:rFonts w:asciiTheme="majorBidi" w:eastAsia="SimSun" w:hAnsiTheme="majorBidi" w:cstheme="majorBidi"/>
          <w:sz w:val="24"/>
          <w:szCs w:val="24"/>
          <w:lang w:eastAsia="en-GB"/>
        </w:rPr>
        <w:t xml:space="preserve">his </w:t>
      </w:r>
      <w:r w:rsidRPr="00024703">
        <w:rPr>
          <w:rFonts w:asciiTheme="majorBidi" w:eastAsia="SimSun" w:hAnsiTheme="majorBidi" w:cstheme="majorBidi"/>
          <w:sz w:val="24"/>
          <w:szCs w:val="24"/>
          <w:lang w:eastAsia="en-GB"/>
        </w:rPr>
        <w:t xml:space="preserve">bohemian lifestyle. He composed his </w:t>
      </w:r>
      <w:proofErr w:type="spellStart"/>
      <w:proofErr w:type="gramStart"/>
      <w:r w:rsidRPr="00024703">
        <w:rPr>
          <w:rFonts w:asciiTheme="majorBidi" w:eastAsia="SimSun" w:hAnsiTheme="majorBidi" w:cstheme="majorBidi"/>
          <w:i/>
          <w:iCs/>
          <w:sz w:val="24"/>
          <w:szCs w:val="24"/>
          <w:lang w:eastAsia="en-GB"/>
        </w:rPr>
        <w:t>Mu‘</w:t>
      </w:r>
      <w:proofErr w:type="gramEnd"/>
      <w:r w:rsidRPr="00024703">
        <w:rPr>
          <w:rFonts w:asciiTheme="majorBidi" w:eastAsia="SimSun" w:hAnsiTheme="majorBidi" w:cstheme="majorBidi"/>
          <w:i/>
          <w:iCs/>
          <w:sz w:val="24"/>
          <w:szCs w:val="24"/>
          <w:lang w:eastAsia="en-GB"/>
        </w:rPr>
        <w:t>allaqa</w:t>
      </w:r>
      <w:proofErr w:type="spellEnd"/>
      <w:r w:rsidRPr="00024703">
        <w:rPr>
          <w:rFonts w:asciiTheme="majorBidi" w:eastAsia="SimSun" w:hAnsiTheme="majorBidi" w:cstheme="majorBidi"/>
          <w:sz w:val="24"/>
          <w:szCs w:val="24"/>
          <w:lang w:eastAsia="en-GB"/>
        </w:rPr>
        <w:t xml:space="preserve"> to seek</w:t>
      </w:r>
      <w:r w:rsidR="002D45C5"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pardon from his relatives for one of his feckless deeds</w:t>
      </w:r>
      <w:r w:rsidR="00165F9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proofErr w:type="spellStart"/>
      <w:r w:rsidR="00D53446" w:rsidRPr="00024703">
        <w:rPr>
          <w:rFonts w:asciiTheme="majorBidi" w:eastAsia="SimSun" w:hAnsiTheme="majorBidi" w:cstheme="majorBidi"/>
          <w:sz w:val="24"/>
          <w:szCs w:val="24"/>
          <w:lang w:eastAsia="en-GB"/>
        </w:rPr>
        <w:t>Ṭarafa</w:t>
      </w:r>
      <w:proofErr w:type="spellEnd"/>
      <w:r w:rsidR="00D53446" w:rsidRPr="00024703">
        <w:rPr>
          <w:rFonts w:asciiTheme="majorBidi" w:eastAsia="SimSun" w:hAnsiTheme="majorBidi" w:cstheme="majorBidi"/>
          <w:sz w:val="24"/>
          <w:szCs w:val="24"/>
          <w:lang w:eastAsia="en-GB"/>
        </w:rPr>
        <w:t xml:space="preserve"> </w:t>
      </w:r>
      <w:r w:rsidR="00750CA4" w:rsidRPr="00024703">
        <w:rPr>
          <w:rFonts w:asciiTheme="majorBidi" w:eastAsia="SimSun" w:hAnsiTheme="majorBidi" w:cstheme="majorBidi"/>
          <w:sz w:val="24"/>
          <w:szCs w:val="24"/>
          <w:lang w:eastAsia="en-GB"/>
        </w:rPr>
        <w:t xml:space="preserve">had been </w:t>
      </w:r>
      <w:r w:rsidR="00D53446" w:rsidRPr="00024703">
        <w:rPr>
          <w:rFonts w:asciiTheme="majorBidi" w:eastAsia="SimSun" w:hAnsiTheme="majorBidi" w:cstheme="majorBidi"/>
          <w:sz w:val="24"/>
          <w:szCs w:val="24"/>
          <w:lang w:eastAsia="en-GB"/>
        </w:rPr>
        <w:t xml:space="preserve">assigned </w:t>
      </w:r>
      <w:r w:rsidR="002D45C5" w:rsidRPr="00024703">
        <w:rPr>
          <w:rFonts w:asciiTheme="majorBidi" w:eastAsia="SimSun" w:hAnsiTheme="majorBidi" w:cstheme="majorBidi"/>
          <w:sz w:val="24"/>
          <w:szCs w:val="24"/>
          <w:lang w:eastAsia="en-GB"/>
        </w:rPr>
        <w:t xml:space="preserve">to </w:t>
      </w:r>
      <w:r w:rsidR="00750CA4" w:rsidRPr="00024703">
        <w:rPr>
          <w:rFonts w:asciiTheme="majorBidi" w:eastAsia="SimSun" w:hAnsiTheme="majorBidi" w:cstheme="majorBidi"/>
          <w:sz w:val="24"/>
          <w:szCs w:val="24"/>
          <w:lang w:eastAsia="en-GB"/>
        </w:rPr>
        <w:t>watch</w:t>
      </w:r>
      <w:r w:rsidR="00D53446" w:rsidRPr="00024703">
        <w:rPr>
          <w:rFonts w:asciiTheme="majorBidi" w:eastAsia="SimSun" w:hAnsiTheme="majorBidi" w:cstheme="majorBidi"/>
          <w:sz w:val="24"/>
          <w:szCs w:val="24"/>
          <w:lang w:eastAsia="en-GB"/>
        </w:rPr>
        <w:t xml:space="preserve"> his elder brother’s herd but was so immersed in composing poetry and reciting it aloud that he </w:t>
      </w:r>
      <w:r w:rsidR="00750CA4" w:rsidRPr="00024703">
        <w:rPr>
          <w:rFonts w:asciiTheme="majorBidi" w:eastAsia="SimSun" w:hAnsiTheme="majorBidi" w:cstheme="majorBidi"/>
          <w:sz w:val="24"/>
          <w:szCs w:val="24"/>
          <w:lang w:eastAsia="en-GB"/>
        </w:rPr>
        <w:t>let the</w:t>
      </w:r>
      <w:r w:rsidR="00D53446" w:rsidRPr="00024703">
        <w:rPr>
          <w:rFonts w:asciiTheme="majorBidi" w:eastAsia="SimSun" w:hAnsiTheme="majorBidi" w:cstheme="majorBidi"/>
          <w:sz w:val="24"/>
          <w:szCs w:val="24"/>
          <w:lang w:eastAsia="en-GB"/>
        </w:rPr>
        <w:t xml:space="preserve"> animals wander </w:t>
      </w:r>
      <w:r w:rsidR="00750CA4" w:rsidRPr="00024703">
        <w:rPr>
          <w:rFonts w:asciiTheme="majorBidi" w:eastAsia="SimSun" w:hAnsiTheme="majorBidi" w:cstheme="majorBidi"/>
          <w:sz w:val="24"/>
          <w:szCs w:val="24"/>
          <w:lang w:eastAsia="en-GB"/>
        </w:rPr>
        <w:t>off</w:t>
      </w:r>
      <w:r w:rsidR="00D53446"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00D53446" w:rsidRPr="00024703">
        <w:rPr>
          <w:rFonts w:asciiTheme="majorBidi" w:eastAsia="SimSun" w:hAnsiTheme="majorBidi" w:cstheme="majorBidi"/>
          <w:sz w:val="24"/>
          <w:szCs w:val="24"/>
          <w:lang w:eastAsia="en-GB"/>
        </w:rPr>
        <w:t xml:space="preserve">This </w:t>
      </w:r>
      <w:r w:rsidR="008F7AB7">
        <w:rPr>
          <w:rFonts w:asciiTheme="majorBidi" w:eastAsia="SimSun" w:hAnsiTheme="majorBidi" w:cstheme="majorBidi"/>
          <w:sz w:val="24"/>
          <w:szCs w:val="24"/>
          <w:lang w:eastAsia="en-GB"/>
        </w:rPr>
        <w:t xml:space="preserve">assignment </w:t>
      </w:r>
      <w:r w:rsidR="00D53446" w:rsidRPr="00024703">
        <w:rPr>
          <w:rFonts w:asciiTheme="majorBidi" w:eastAsia="SimSun" w:hAnsiTheme="majorBidi" w:cstheme="majorBidi"/>
          <w:sz w:val="24"/>
          <w:szCs w:val="24"/>
          <w:lang w:eastAsia="en-GB"/>
        </w:rPr>
        <w:t>was, he was told, his last chance to be reintegrated in his tribe. (</w:t>
      </w:r>
      <w:proofErr w:type="spellStart"/>
      <w:r w:rsidR="00D53446" w:rsidRPr="00024703">
        <w:rPr>
          <w:rFonts w:asciiTheme="majorBidi" w:eastAsia="SimSun" w:hAnsiTheme="majorBidi" w:cstheme="majorBidi"/>
          <w:sz w:val="24"/>
          <w:szCs w:val="24"/>
          <w:lang w:eastAsia="en-GB"/>
        </w:rPr>
        <w:t>Arberry</w:t>
      </w:r>
      <w:proofErr w:type="spellEnd"/>
      <w:r w:rsidR="00D53446" w:rsidRPr="00024703">
        <w:rPr>
          <w:rFonts w:asciiTheme="majorBidi" w:eastAsia="SimSun" w:hAnsiTheme="majorBidi" w:cstheme="majorBidi"/>
          <w:sz w:val="24"/>
          <w:szCs w:val="24"/>
          <w:lang w:eastAsia="en-GB"/>
        </w:rPr>
        <w:t>, 1957: pp. 68</w:t>
      </w:r>
      <w:r w:rsidR="002D45C5" w:rsidRPr="00024703">
        <w:rPr>
          <w:rFonts w:asciiTheme="majorBidi" w:eastAsia="SimSun" w:hAnsiTheme="majorBidi" w:cstheme="majorBidi"/>
          <w:sz w:val="24"/>
          <w:szCs w:val="24"/>
          <w:lang w:eastAsia="en-GB"/>
        </w:rPr>
        <w:t>–</w:t>
      </w:r>
      <w:r w:rsidR="00D53446" w:rsidRPr="00024703">
        <w:rPr>
          <w:rFonts w:asciiTheme="majorBidi" w:eastAsia="SimSun" w:hAnsiTheme="majorBidi" w:cstheme="majorBidi"/>
          <w:sz w:val="24"/>
          <w:szCs w:val="24"/>
          <w:lang w:eastAsia="en-GB"/>
        </w:rPr>
        <w:t xml:space="preserve">71). </w:t>
      </w:r>
      <w:r w:rsidR="008235ED" w:rsidRPr="00024703">
        <w:rPr>
          <w:rFonts w:asciiTheme="majorBidi" w:eastAsia="SimSun" w:hAnsiTheme="majorBidi" w:cstheme="majorBidi"/>
          <w:sz w:val="24"/>
          <w:szCs w:val="24"/>
          <w:lang w:eastAsia="en-GB"/>
        </w:rPr>
        <w:t>The</w:t>
      </w:r>
      <w:r w:rsidR="00750CA4" w:rsidRPr="00024703">
        <w:rPr>
          <w:rFonts w:asciiTheme="majorBidi" w:eastAsia="SimSun" w:hAnsiTheme="majorBidi" w:cstheme="majorBidi"/>
          <w:sz w:val="24"/>
          <w:szCs w:val="24"/>
          <w:lang w:eastAsia="en-GB"/>
        </w:rPr>
        <w:t>se special circumstances led him</w:t>
      </w:r>
      <w:r w:rsidRPr="00024703">
        <w:rPr>
          <w:rFonts w:asciiTheme="majorBidi" w:eastAsia="SimSun" w:hAnsiTheme="majorBidi" w:cstheme="majorBidi"/>
          <w:sz w:val="24"/>
          <w:szCs w:val="24"/>
          <w:lang w:eastAsia="en-GB"/>
        </w:rPr>
        <w:t xml:space="preserve"> </w:t>
      </w:r>
      <w:r w:rsidR="008235ED" w:rsidRPr="00024703">
        <w:rPr>
          <w:rFonts w:asciiTheme="majorBidi" w:eastAsia="SimSun" w:hAnsiTheme="majorBidi" w:cstheme="majorBidi"/>
          <w:sz w:val="24"/>
          <w:szCs w:val="24"/>
          <w:lang w:eastAsia="en-GB"/>
        </w:rPr>
        <w:t xml:space="preserve">to </w:t>
      </w:r>
      <w:r w:rsidRPr="00024703">
        <w:rPr>
          <w:rFonts w:asciiTheme="majorBidi" w:eastAsia="SimSun" w:hAnsiTheme="majorBidi" w:cstheme="majorBidi"/>
          <w:sz w:val="24"/>
          <w:szCs w:val="24"/>
          <w:lang w:eastAsia="en-GB"/>
        </w:rPr>
        <w:t xml:space="preserve">modulate </w:t>
      </w:r>
      <w:r w:rsidR="00750CA4" w:rsidRPr="00024703">
        <w:rPr>
          <w:rFonts w:asciiTheme="majorBidi" w:eastAsia="SimSun" w:hAnsiTheme="majorBidi" w:cstheme="majorBidi"/>
          <w:sz w:val="24"/>
          <w:szCs w:val="24"/>
          <w:lang w:eastAsia="en-GB"/>
        </w:rPr>
        <w:t xml:space="preserve">the poem’s structure, making </w:t>
      </w:r>
      <w:r w:rsidR="008235ED" w:rsidRPr="00024703">
        <w:rPr>
          <w:rFonts w:asciiTheme="majorBidi" w:eastAsia="SimSun" w:hAnsiTheme="majorBidi" w:cstheme="majorBidi"/>
          <w:sz w:val="24"/>
          <w:szCs w:val="24"/>
          <w:lang w:eastAsia="en-GB"/>
        </w:rPr>
        <w:t xml:space="preserve">the </w:t>
      </w:r>
      <w:proofErr w:type="spellStart"/>
      <w:r w:rsidR="009229AA" w:rsidRPr="00024703">
        <w:rPr>
          <w:rFonts w:asciiTheme="majorBidi" w:eastAsia="SimSun" w:hAnsiTheme="majorBidi" w:cstheme="majorBidi"/>
          <w:i/>
          <w:iCs/>
          <w:sz w:val="24"/>
          <w:szCs w:val="24"/>
          <w:lang w:eastAsia="en-GB"/>
        </w:rPr>
        <w:t>raḥīl</w:t>
      </w:r>
      <w:proofErr w:type="spellEnd"/>
      <w:r w:rsidR="009229AA"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 xml:space="preserve">and </w:t>
      </w:r>
      <w:proofErr w:type="spellStart"/>
      <w:r w:rsidRPr="00024703">
        <w:rPr>
          <w:rFonts w:asciiTheme="majorBidi" w:eastAsia="SimSun" w:hAnsiTheme="majorBidi" w:cstheme="majorBidi"/>
          <w:i/>
          <w:iCs/>
          <w:sz w:val="24"/>
          <w:szCs w:val="24"/>
          <w:lang w:eastAsia="en-GB"/>
        </w:rPr>
        <w:t>fakhr</w:t>
      </w:r>
      <w:proofErr w:type="spellEnd"/>
      <w:r w:rsidRPr="00024703">
        <w:rPr>
          <w:rFonts w:asciiTheme="majorBidi" w:eastAsia="SimSun" w:hAnsiTheme="majorBidi" w:cstheme="majorBidi"/>
          <w:sz w:val="24"/>
          <w:szCs w:val="24"/>
          <w:lang w:eastAsia="en-GB"/>
        </w:rPr>
        <w:t xml:space="preserve"> much longer than</w:t>
      </w:r>
      <w:r w:rsidR="008235ED" w:rsidRPr="00024703">
        <w:rPr>
          <w:rFonts w:asciiTheme="majorBidi" w:eastAsia="SimSun" w:hAnsiTheme="majorBidi" w:cstheme="majorBidi"/>
          <w:sz w:val="24"/>
          <w:szCs w:val="24"/>
          <w:lang w:eastAsia="en-GB"/>
        </w:rPr>
        <w:t xml:space="preserve"> the</w:t>
      </w:r>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i/>
          <w:iCs/>
          <w:sz w:val="24"/>
          <w:szCs w:val="24"/>
          <w:lang w:eastAsia="en-GB"/>
        </w:rPr>
        <w:t>nasīb</w:t>
      </w:r>
      <w:proofErr w:type="spellEnd"/>
      <w:r w:rsidR="008235ED"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008235ED" w:rsidRPr="00024703">
        <w:rPr>
          <w:rFonts w:asciiTheme="majorBidi" w:eastAsia="SimSun" w:hAnsiTheme="majorBidi" w:cstheme="majorBidi"/>
          <w:sz w:val="24"/>
          <w:szCs w:val="24"/>
          <w:lang w:eastAsia="en-GB"/>
        </w:rPr>
        <w:t xml:space="preserve">thus, </w:t>
      </w:r>
      <w:r w:rsidR="00750CA4" w:rsidRPr="00024703">
        <w:rPr>
          <w:rFonts w:asciiTheme="majorBidi" w:eastAsia="SimSun" w:hAnsiTheme="majorBidi" w:cstheme="majorBidi"/>
          <w:sz w:val="24"/>
          <w:szCs w:val="24"/>
          <w:lang w:eastAsia="en-GB"/>
        </w:rPr>
        <w:t>much</w:t>
      </w:r>
      <w:r w:rsidR="008235ED" w:rsidRPr="00024703">
        <w:rPr>
          <w:rFonts w:asciiTheme="majorBidi" w:eastAsia="SimSun" w:hAnsiTheme="majorBidi" w:cstheme="majorBidi"/>
          <w:sz w:val="24"/>
          <w:szCs w:val="24"/>
          <w:lang w:eastAsia="en-GB"/>
        </w:rPr>
        <w:t xml:space="preserve"> of </w:t>
      </w:r>
      <w:proofErr w:type="spellStart"/>
      <w:r w:rsidRPr="00024703">
        <w:rPr>
          <w:rFonts w:asciiTheme="majorBidi" w:eastAsia="SimSun" w:hAnsiTheme="majorBidi" w:cstheme="majorBidi"/>
          <w:sz w:val="24"/>
          <w:szCs w:val="24"/>
          <w:lang w:eastAsia="en-GB"/>
        </w:rPr>
        <w:t>Ṭarafa</w:t>
      </w:r>
      <w:r w:rsidR="008235ED" w:rsidRPr="00024703">
        <w:rPr>
          <w:rFonts w:asciiTheme="majorBidi" w:eastAsia="SimSun" w:hAnsiTheme="majorBidi" w:cstheme="majorBidi"/>
          <w:sz w:val="24"/>
          <w:szCs w:val="24"/>
          <w:lang w:eastAsia="en-GB"/>
        </w:rPr>
        <w:t>’s</w:t>
      </w:r>
      <w:proofErr w:type="spellEnd"/>
      <w:r w:rsidR="008235ED" w:rsidRPr="00024703">
        <w:rPr>
          <w:rFonts w:asciiTheme="majorBidi" w:eastAsia="SimSun" w:hAnsiTheme="majorBidi" w:cstheme="majorBidi"/>
          <w:sz w:val="24"/>
          <w:szCs w:val="24"/>
          <w:lang w:eastAsia="en-GB"/>
        </w:rPr>
        <w:t xml:space="preserve"> </w:t>
      </w:r>
      <w:proofErr w:type="spellStart"/>
      <w:r w:rsidR="009229AA" w:rsidRPr="00024703">
        <w:rPr>
          <w:rFonts w:asciiTheme="majorBidi" w:eastAsia="SimSun" w:hAnsiTheme="majorBidi" w:cstheme="majorBidi"/>
          <w:i/>
          <w:iCs/>
          <w:sz w:val="24"/>
          <w:szCs w:val="24"/>
          <w:lang w:eastAsia="en-GB"/>
        </w:rPr>
        <w:t>qaṣīda</w:t>
      </w:r>
      <w:proofErr w:type="spellEnd"/>
      <w:r w:rsidR="009229AA" w:rsidRPr="00024703">
        <w:rPr>
          <w:rFonts w:asciiTheme="majorBidi" w:eastAsia="SimSun" w:hAnsiTheme="majorBidi" w:cstheme="majorBidi"/>
          <w:sz w:val="24"/>
          <w:szCs w:val="24"/>
          <w:lang w:eastAsia="en-GB"/>
        </w:rPr>
        <w:t xml:space="preserve"> </w:t>
      </w:r>
      <w:r w:rsidR="008235ED" w:rsidRPr="00024703">
        <w:rPr>
          <w:rFonts w:asciiTheme="majorBidi" w:eastAsia="SimSun" w:hAnsiTheme="majorBidi" w:cstheme="majorBidi"/>
          <w:sz w:val="24"/>
          <w:szCs w:val="24"/>
          <w:lang w:eastAsia="en-GB"/>
        </w:rPr>
        <w:t xml:space="preserve">consists of </w:t>
      </w:r>
      <w:r w:rsidRPr="00024703">
        <w:rPr>
          <w:rFonts w:asciiTheme="majorBidi" w:eastAsia="SimSun" w:hAnsiTheme="majorBidi" w:cstheme="majorBidi"/>
          <w:sz w:val="24"/>
          <w:szCs w:val="24"/>
          <w:lang w:eastAsia="en-GB"/>
        </w:rPr>
        <w:t>meditat</w:t>
      </w:r>
      <w:r w:rsidR="008235ED" w:rsidRPr="00024703">
        <w:rPr>
          <w:rFonts w:asciiTheme="majorBidi" w:eastAsia="SimSun" w:hAnsiTheme="majorBidi" w:cstheme="majorBidi"/>
          <w:sz w:val="24"/>
          <w:szCs w:val="24"/>
          <w:lang w:eastAsia="en-GB"/>
        </w:rPr>
        <w:t>ions</w:t>
      </w:r>
      <w:r w:rsidRPr="00024703">
        <w:rPr>
          <w:rFonts w:asciiTheme="majorBidi" w:eastAsia="SimSun" w:hAnsiTheme="majorBidi" w:cstheme="majorBidi"/>
          <w:sz w:val="24"/>
          <w:szCs w:val="24"/>
          <w:lang w:eastAsia="en-GB"/>
        </w:rPr>
        <w:t xml:space="preserve"> upon his own worth</w:t>
      </w:r>
      <w:r w:rsidR="00750CA4"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self-pride</w:t>
      </w:r>
      <w:r w:rsidR="00750CA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00750CA4" w:rsidRPr="00024703">
        <w:rPr>
          <w:rFonts w:asciiTheme="majorBidi" w:eastAsia="SimSun" w:hAnsiTheme="majorBidi" w:cstheme="majorBidi"/>
          <w:sz w:val="24"/>
          <w:szCs w:val="24"/>
          <w:lang w:eastAsia="en-GB"/>
        </w:rPr>
        <w:t>and</w:t>
      </w:r>
      <w:r w:rsidRPr="00024703">
        <w:rPr>
          <w:rFonts w:asciiTheme="majorBidi" w:eastAsia="SimSun" w:hAnsiTheme="majorBidi" w:cstheme="majorBidi"/>
          <w:sz w:val="24"/>
          <w:szCs w:val="24"/>
          <w:lang w:eastAsia="en-GB"/>
        </w:rPr>
        <w:t xml:space="preserve"> adherence to his tribe’s values, </w:t>
      </w:r>
      <w:r w:rsidR="00750CA4" w:rsidRPr="00024703">
        <w:rPr>
          <w:rFonts w:asciiTheme="majorBidi" w:eastAsia="SimSun" w:hAnsiTheme="majorBidi" w:cstheme="majorBidi"/>
          <w:sz w:val="24"/>
          <w:szCs w:val="24"/>
          <w:lang w:eastAsia="en-GB"/>
        </w:rPr>
        <w:t xml:space="preserve">such as </w:t>
      </w:r>
      <w:r w:rsidRPr="00024703">
        <w:rPr>
          <w:rFonts w:asciiTheme="majorBidi" w:eastAsia="SimSun" w:hAnsiTheme="majorBidi" w:cstheme="majorBidi"/>
          <w:sz w:val="24"/>
          <w:szCs w:val="24"/>
          <w:lang w:eastAsia="en-GB"/>
        </w:rPr>
        <w:t>chivalry.</w:t>
      </w:r>
    </w:p>
    <w:p w14:paraId="5BED79A5" w14:textId="7919DA13" w:rsidR="0057372B" w:rsidRPr="00024703" w:rsidRDefault="0057372B" w:rsidP="00422935">
      <w:pPr>
        <w:tabs>
          <w:tab w:val="left" w:pos="4536"/>
        </w:tabs>
        <w:spacing w:after="0" w:line="240" w:lineRule="auto"/>
        <w:ind w:firstLine="720"/>
        <w:jc w:val="both"/>
        <w:rPr>
          <w:rFonts w:asciiTheme="majorBidi" w:eastAsia="SimSun" w:hAnsiTheme="majorBidi" w:cstheme="majorBidi"/>
          <w:sz w:val="24"/>
          <w:szCs w:val="24"/>
          <w:lang w:eastAsia="en-GB"/>
        </w:rPr>
      </w:pPr>
      <w:proofErr w:type="spellStart"/>
      <w:r w:rsidRPr="00024703">
        <w:rPr>
          <w:rFonts w:asciiTheme="majorBidi" w:eastAsia="SimSun" w:hAnsiTheme="majorBidi" w:cstheme="majorBidi"/>
          <w:sz w:val="24"/>
          <w:szCs w:val="24"/>
          <w:lang w:eastAsia="en-GB"/>
        </w:rPr>
        <w:t>Ṭarafa</w:t>
      </w:r>
      <w:proofErr w:type="spellEnd"/>
      <w:r w:rsidRPr="00024703">
        <w:rPr>
          <w:rFonts w:asciiTheme="majorBidi" w:eastAsia="SimSun" w:hAnsiTheme="majorBidi" w:cstheme="majorBidi"/>
          <w:sz w:val="24"/>
          <w:szCs w:val="24"/>
          <w:lang w:eastAsia="en-GB"/>
        </w:rPr>
        <w:t xml:space="preserve"> adhered to </w:t>
      </w:r>
      <w:proofErr w:type="spellStart"/>
      <w:r w:rsidRPr="00024703">
        <w:rPr>
          <w:rFonts w:asciiTheme="majorBidi" w:eastAsia="SimSun" w:hAnsiTheme="majorBidi" w:cstheme="majorBidi"/>
          <w:i/>
          <w:iCs/>
          <w:sz w:val="24"/>
          <w:szCs w:val="24"/>
          <w:lang w:eastAsia="en-GB"/>
        </w:rPr>
        <w:t>muruwwah</w:t>
      </w:r>
      <w:proofErr w:type="spellEnd"/>
      <w:r w:rsidRPr="00024703">
        <w:rPr>
          <w:rFonts w:asciiTheme="majorBidi" w:eastAsia="SimSun" w:hAnsiTheme="majorBidi" w:cstheme="majorBidi"/>
          <w:i/>
          <w:iCs/>
          <w:sz w:val="24"/>
          <w:szCs w:val="24"/>
          <w:lang w:eastAsia="en-GB"/>
        </w:rPr>
        <w:t>,</w:t>
      </w:r>
      <w:r w:rsidRPr="00024703">
        <w:rPr>
          <w:rFonts w:asciiTheme="majorBidi" w:eastAsia="SimSun" w:hAnsiTheme="majorBidi" w:cstheme="majorBidi"/>
          <w:sz w:val="24"/>
          <w:szCs w:val="24"/>
          <w:lang w:eastAsia="en-GB"/>
        </w:rPr>
        <w:t xml:space="preserve"> a </w:t>
      </w:r>
      <w:r w:rsidR="008235ED" w:rsidRPr="00024703">
        <w:rPr>
          <w:rFonts w:asciiTheme="majorBidi" w:eastAsia="SimSun" w:hAnsiTheme="majorBidi" w:cstheme="majorBidi"/>
          <w:sz w:val="24"/>
          <w:szCs w:val="24"/>
          <w:lang w:eastAsia="en-GB"/>
        </w:rPr>
        <w:t>pervasive</w:t>
      </w:r>
      <w:r w:rsidR="00750CA4" w:rsidRPr="00024703">
        <w:rPr>
          <w:rFonts w:asciiTheme="majorBidi" w:eastAsia="SimSun" w:hAnsiTheme="majorBidi" w:cstheme="majorBidi"/>
          <w:sz w:val="24"/>
          <w:szCs w:val="24"/>
          <w:lang w:eastAsia="en-GB"/>
        </w:rPr>
        <w:t>, totalizing</w:t>
      </w:r>
      <w:r w:rsidR="008235ED"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 xml:space="preserve">ideal in </w:t>
      </w:r>
      <w:r w:rsidR="002E6662" w:rsidRPr="00024703">
        <w:rPr>
          <w:rFonts w:asciiTheme="majorBidi" w:eastAsia="SimSun" w:hAnsiTheme="majorBidi" w:cstheme="majorBidi"/>
          <w:sz w:val="24"/>
          <w:szCs w:val="24"/>
          <w:lang w:eastAsia="en-GB"/>
        </w:rPr>
        <w:t>p</w:t>
      </w:r>
      <w:r w:rsidRPr="00024703">
        <w:rPr>
          <w:rFonts w:asciiTheme="majorBidi" w:eastAsia="SimSun" w:hAnsiTheme="majorBidi" w:cstheme="majorBidi"/>
          <w:sz w:val="24"/>
          <w:szCs w:val="24"/>
          <w:lang w:eastAsia="en-GB"/>
        </w:rPr>
        <w:t xml:space="preserve">re-Islamic Arabia reflected in </w:t>
      </w:r>
      <w:r w:rsidR="00750CA4" w:rsidRPr="00024703">
        <w:rPr>
          <w:rFonts w:asciiTheme="majorBidi" w:eastAsia="SimSun" w:hAnsiTheme="majorBidi" w:cstheme="majorBidi"/>
          <w:sz w:val="24"/>
          <w:szCs w:val="24"/>
          <w:lang w:eastAsia="en-GB"/>
        </w:rPr>
        <w:t xml:space="preserve">all </w:t>
      </w:r>
      <w:r w:rsidRPr="00024703">
        <w:rPr>
          <w:rFonts w:asciiTheme="majorBidi" w:eastAsia="SimSun" w:hAnsiTheme="majorBidi" w:cstheme="majorBidi"/>
          <w:sz w:val="24"/>
          <w:szCs w:val="24"/>
          <w:lang w:eastAsia="en-GB"/>
        </w:rPr>
        <w:t xml:space="preserve">seven </w:t>
      </w:r>
      <w:proofErr w:type="spellStart"/>
      <w:proofErr w:type="gramStart"/>
      <w:r w:rsidRPr="00024703">
        <w:rPr>
          <w:rFonts w:asciiTheme="majorBidi" w:eastAsia="SimSun" w:hAnsiTheme="majorBidi" w:cstheme="majorBidi"/>
          <w:i/>
          <w:iCs/>
          <w:sz w:val="24"/>
          <w:szCs w:val="24"/>
          <w:lang w:eastAsia="en-GB"/>
        </w:rPr>
        <w:t>Mu‘</w:t>
      </w:r>
      <w:proofErr w:type="gramEnd"/>
      <w:r w:rsidRPr="00024703">
        <w:rPr>
          <w:rFonts w:asciiTheme="majorBidi" w:eastAsia="SimSun" w:hAnsiTheme="majorBidi" w:cstheme="majorBidi"/>
          <w:i/>
          <w:iCs/>
          <w:sz w:val="24"/>
          <w:szCs w:val="24"/>
          <w:lang w:eastAsia="en-GB"/>
        </w:rPr>
        <w:t>allaqāt</w:t>
      </w:r>
      <w:proofErr w:type="spellEnd"/>
      <w:r w:rsidR="00750CA4" w:rsidRPr="00024703">
        <w:rPr>
          <w:rFonts w:asciiTheme="majorBidi" w:eastAsia="SimSun" w:hAnsiTheme="majorBidi" w:cstheme="majorBidi"/>
          <w:sz w:val="24"/>
          <w:szCs w:val="24"/>
          <w:lang w:eastAsia="en-GB"/>
        </w:rPr>
        <w:t xml:space="preserve">, which </w:t>
      </w:r>
      <w:r w:rsidR="008235ED" w:rsidRPr="00024703">
        <w:rPr>
          <w:rFonts w:asciiTheme="majorBidi" w:eastAsia="SimSun" w:hAnsiTheme="majorBidi" w:cstheme="majorBidi"/>
          <w:sz w:val="24"/>
          <w:szCs w:val="24"/>
          <w:lang w:eastAsia="en-GB"/>
        </w:rPr>
        <w:t>encompasse</w:t>
      </w:r>
      <w:r w:rsidR="00750CA4" w:rsidRPr="00024703">
        <w:rPr>
          <w:rFonts w:asciiTheme="majorBidi" w:eastAsia="SimSun" w:hAnsiTheme="majorBidi" w:cstheme="majorBidi"/>
          <w:sz w:val="24"/>
          <w:szCs w:val="24"/>
          <w:lang w:eastAsia="en-GB"/>
        </w:rPr>
        <w:t>d</w:t>
      </w:r>
      <w:r w:rsidR="008235ED"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all the virtues that would preserve one’s (tribe’s) honor</w:t>
      </w:r>
      <w:r w:rsidR="00750CA4" w:rsidRPr="00024703">
        <w:rPr>
          <w:rFonts w:asciiTheme="majorBidi" w:eastAsia="SimSun" w:hAnsiTheme="majorBidi" w:cstheme="majorBidi"/>
          <w:sz w:val="24"/>
          <w:szCs w:val="24"/>
          <w:lang w:eastAsia="en-GB"/>
        </w:rPr>
        <w:t xml:space="preserve">: </w:t>
      </w:r>
      <w:r w:rsidR="00D26EA4" w:rsidRPr="00024703">
        <w:rPr>
          <w:rFonts w:asciiTheme="majorBidi" w:eastAsia="SimSun" w:hAnsiTheme="majorBidi" w:cstheme="majorBidi"/>
          <w:sz w:val="24"/>
          <w:szCs w:val="24"/>
          <w:lang w:eastAsia="en-GB"/>
        </w:rPr>
        <w:t xml:space="preserve">helping the needy, protecting the weak, defending honor, offering shelter to nomads, </w:t>
      </w:r>
      <w:r w:rsidR="0064208D" w:rsidRPr="00024703">
        <w:rPr>
          <w:rFonts w:asciiTheme="majorBidi" w:eastAsia="SimSun" w:hAnsiTheme="majorBidi" w:cstheme="majorBidi"/>
          <w:sz w:val="24"/>
          <w:szCs w:val="24"/>
          <w:lang w:eastAsia="en-GB"/>
        </w:rPr>
        <w:t xml:space="preserve">and </w:t>
      </w:r>
      <w:r w:rsidR="00D26EA4" w:rsidRPr="00024703">
        <w:rPr>
          <w:rFonts w:asciiTheme="majorBidi" w:eastAsia="SimSun" w:hAnsiTheme="majorBidi" w:cstheme="majorBidi"/>
          <w:sz w:val="24"/>
          <w:szCs w:val="24"/>
          <w:lang w:eastAsia="en-GB"/>
        </w:rPr>
        <w:t>tribal solidarity.</w:t>
      </w:r>
      <w:r w:rsidR="00793953" w:rsidRPr="00024703">
        <w:rPr>
          <w:rFonts w:asciiTheme="majorBidi" w:eastAsia="SimSun" w:hAnsiTheme="majorBidi" w:cstheme="majorBidi"/>
          <w:sz w:val="24"/>
          <w:szCs w:val="24"/>
          <w:lang w:eastAsia="en-GB"/>
        </w:rPr>
        <w:t xml:space="preserve"> </w:t>
      </w:r>
      <w:r w:rsidR="00750CA4" w:rsidRPr="00024703">
        <w:rPr>
          <w:rFonts w:asciiTheme="majorBidi" w:eastAsia="SimSun" w:hAnsiTheme="majorBidi" w:cstheme="majorBidi"/>
          <w:sz w:val="24"/>
          <w:szCs w:val="24"/>
          <w:lang w:eastAsia="en-GB"/>
        </w:rPr>
        <w:t>Evidently,</w:t>
      </w:r>
      <w:r w:rsidR="00793953" w:rsidRPr="00024703">
        <w:rPr>
          <w:rFonts w:asciiTheme="majorBidi" w:eastAsia="SimSun" w:hAnsiTheme="majorBidi" w:cstheme="majorBidi"/>
          <w:sz w:val="24"/>
          <w:szCs w:val="24"/>
          <w:lang w:eastAsia="en-GB"/>
        </w:rPr>
        <w:t xml:space="preserve"> </w:t>
      </w:r>
      <w:proofErr w:type="spellStart"/>
      <w:r w:rsidR="00793953" w:rsidRPr="00024703">
        <w:rPr>
          <w:rFonts w:asciiTheme="majorBidi" w:eastAsia="SimSun" w:hAnsiTheme="majorBidi" w:cstheme="majorBidi"/>
          <w:sz w:val="24"/>
          <w:szCs w:val="24"/>
          <w:lang w:eastAsia="en-GB"/>
        </w:rPr>
        <w:t>Ṭarafa’s</w:t>
      </w:r>
      <w:proofErr w:type="spellEnd"/>
      <w:r w:rsidR="00793953" w:rsidRPr="00024703">
        <w:rPr>
          <w:rFonts w:asciiTheme="majorBidi" w:eastAsia="SimSun" w:hAnsiTheme="majorBidi" w:cstheme="majorBidi"/>
          <w:sz w:val="24"/>
          <w:szCs w:val="24"/>
          <w:lang w:eastAsia="en-GB"/>
        </w:rPr>
        <w:t xml:space="preserve"> adherence to </w:t>
      </w:r>
      <w:proofErr w:type="spellStart"/>
      <w:r w:rsidR="00750CA4" w:rsidRPr="00024703">
        <w:rPr>
          <w:rFonts w:asciiTheme="majorBidi" w:eastAsia="SimSun" w:hAnsiTheme="majorBidi" w:cstheme="majorBidi"/>
          <w:i/>
          <w:iCs/>
          <w:sz w:val="24"/>
          <w:szCs w:val="24"/>
          <w:lang w:eastAsia="en-GB"/>
        </w:rPr>
        <w:t>m</w:t>
      </w:r>
      <w:r w:rsidR="000E0C7D" w:rsidRPr="00024703">
        <w:rPr>
          <w:rFonts w:asciiTheme="majorBidi" w:eastAsia="SimSun" w:hAnsiTheme="majorBidi" w:cstheme="majorBidi"/>
          <w:i/>
          <w:iCs/>
          <w:sz w:val="24"/>
          <w:szCs w:val="24"/>
          <w:lang w:eastAsia="en-GB"/>
        </w:rPr>
        <w:t>uruwwah</w:t>
      </w:r>
      <w:proofErr w:type="spellEnd"/>
      <w:r w:rsidR="000E0C7D" w:rsidRPr="00024703" w:rsidDel="000E0C7D">
        <w:rPr>
          <w:rFonts w:asciiTheme="majorBidi" w:eastAsia="SimSun" w:hAnsiTheme="majorBidi" w:cstheme="majorBidi"/>
          <w:sz w:val="24"/>
          <w:szCs w:val="24"/>
          <w:lang w:eastAsia="en-GB"/>
        </w:rPr>
        <w:t xml:space="preserve"> </w:t>
      </w:r>
      <w:r w:rsidR="00793953" w:rsidRPr="00024703">
        <w:rPr>
          <w:rFonts w:asciiTheme="majorBidi" w:eastAsia="SimSun" w:hAnsiTheme="majorBidi" w:cstheme="majorBidi"/>
          <w:sz w:val="24"/>
          <w:szCs w:val="24"/>
          <w:lang w:eastAsia="en-GB"/>
        </w:rPr>
        <w:t xml:space="preserve">and </w:t>
      </w:r>
      <w:r w:rsidR="00364D74">
        <w:rPr>
          <w:rFonts w:asciiTheme="majorBidi" w:eastAsia="SimSun" w:hAnsiTheme="majorBidi" w:cstheme="majorBidi"/>
          <w:sz w:val="24"/>
          <w:szCs w:val="24"/>
          <w:lang w:eastAsia="en-GB"/>
        </w:rPr>
        <w:t xml:space="preserve">his </w:t>
      </w:r>
      <w:r w:rsidR="000E0C7D" w:rsidRPr="00024703">
        <w:rPr>
          <w:rFonts w:asciiTheme="majorBidi" w:eastAsia="SimSun" w:hAnsiTheme="majorBidi" w:cstheme="majorBidi"/>
          <w:sz w:val="24"/>
          <w:szCs w:val="24"/>
          <w:lang w:eastAsia="en-GB"/>
        </w:rPr>
        <w:t xml:space="preserve">need to meditate upon </w:t>
      </w:r>
      <w:r w:rsidR="00750CA4" w:rsidRPr="00024703">
        <w:rPr>
          <w:rFonts w:asciiTheme="majorBidi" w:eastAsia="SimSun" w:hAnsiTheme="majorBidi" w:cstheme="majorBidi"/>
          <w:sz w:val="24"/>
          <w:szCs w:val="24"/>
          <w:lang w:eastAsia="en-GB"/>
        </w:rPr>
        <w:t>it</w:t>
      </w:r>
      <w:r w:rsidR="000E0C7D" w:rsidRPr="00024703">
        <w:rPr>
          <w:rFonts w:asciiTheme="majorBidi" w:eastAsia="SimSun" w:hAnsiTheme="majorBidi" w:cstheme="majorBidi"/>
          <w:sz w:val="24"/>
          <w:szCs w:val="24"/>
          <w:lang w:eastAsia="en-GB"/>
        </w:rPr>
        <w:t xml:space="preserve"> </w:t>
      </w:r>
      <w:r w:rsidR="00793953" w:rsidRPr="00024703">
        <w:rPr>
          <w:rFonts w:asciiTheme="majorBidi" w:eastAsia="SimSun" w:hAnsiTheme="majorBidi" w:cstheme="majorBidi"/>
          <w:sz w:val="24"/>
          <w:szCs w:val="24"/>
          <w:lang w:eastAsia="en-GB"/>
        </w:rPr>
        <w:t xml:space="preserve">urged him to extend </w:t>
      </w:r>
      <w:r w:rsidR="00750CA4" w:rsidRPr="00024703">
        <w:rPr>
          <w:rFonts w:asciiTheme="majorBidi" w:eastAsia="SimSun" w:hAnsiTheme="majorBidi" w:cstheme="majorBidi"/>
          <w:sz w:val="24"/>
          <w:szCs w:val="24"/>
          <w:lang w:eastAsia="en-GB"/>
        </w:rPr>
        <w:t xml:space="preserve">his </w:t>
      </w:r>
      <w:proofErr w:type="spellStart"/>
      <w:r w:rsidR="00793953" w:rsidRPr="00024703">
        <w:rPr>
          <w:rFonts w:asciiTheme="majorBidi" w:eastAsia="SimSun" w:hAnsiTheme="majorBidi" w:cstheme="majorBidi"/>
          <w:i/>
          <w:iCs/>
          <w:sz w:val="24"/>
          <w:szCs w:val="24"/>
          <w:lang w:eastAsia="en-GB"/>
        </w:rPr>
        <w:t>fakhr</w:t>
      </w:r>
      <w:proofErr w:type="spellEnd"/>
      <w:r w:rsidRPr="00024703">
        <w:rPr>
          <w:rFonts w:asciiTheme="majorBidi" w:eastAsia="SimSun" w:hAnsiTheme="majorBidi" w:cstheme="majorBidi"/>
          <w:sz w:val="24"/>
          <w:szCs w:val="24"/>
          <w:lang w:eastAsia="en-GB"/>
        </w:rPr>
        <w:t xml:space="preserve"> </w:t>
      </w:r>
      <w:r w:rsidR="00793953" w:rsidRPr="00024703">
        <w:rPr>
          <w:rFonts w:asciiTheme="majorBidi" w:eastAsia="SimSun" w:hAnsiTheme="majorBidi" w:cstheme="majorBidi"/>
          <w:sz w:val="24"/>
          <w:szCs w:val="24"/>
          <w:lang w:eastAsia="en-GB"/>
        </w:rPr>
        <w:t>section</w:t>
      </w:r>
      <w:r w:rsidR="00750CA4" w:rsidRPr="00024703">
        <w:rPr>
          <w:rFonts w:asciiTheme="majorBidi" w:eastAsia="SimSun" w:hAnsiTheme="majorBidi" w:cstheme="majorBidi"/>
          <w:sz w:val="24"/>
          <w:szCs w:val="24"/>
          <w:lang w:eastAsia="en-GB"/>
        </w:rPr>
        <w:t>,</w:t>
      </w:r>
      <w:r w:rsidR="006308D6" w:rsidRPr="00024703">
        <w:rPr>
          <w:rFonts w:asciiTheme="majorBidi" w:eastAsia="SimSun" w:hAnsiTheme="majorBidi" w:cstheme="majorBidi"/>
          <w:sz w:val="24"/>
          <w:szCs w:val="24"/>
          <w:lang w:eastAsia="en-GB"/>
        </w:rPr>
        <w:t xml:space="preserve"> </w:t>
      </w:r>
      <w:r w:rsidR="00793953" w:rsidRPr="00024703">
        <w:rPr>
          <w:rFonts w:asciiTheme="majorBidi" w:eastAsia="SimSun" w:hAnsiTheme="majorBidi" w:cstheme="majorBidi"/>
          <w:sz w:val="24"/>
          <w:szCs w:val="24"/>
          <w:lang w:eastAsia="en-GB"/>
        </w:rPr>
        <w:t xml:space="preserve">to exhibit his own worth and the </w:t>
      </w:r>
      <w:r w:rsidR="00510AD9" w:rsidRPr="00024703">
        <w:rPr>
          <w:rFonts w:asciiTheme="majorBidi" w:eastAsia="SimSun" w:hAnsiTheme="majorBidi" w:cstheme="majorBidi"/>
          <w:sz w:val="24"/>
          <w:szCs w:val="24"/>
          <w:lang w:eastAsia="en-GB"/>
        </w:rPr>
        <w:t>benefit</w:t>
      </w:r>
      <w:r w:rsidR="00793953" w:rsidRPr="00024703">
        <w:rPr>
          <w:rFonts w:asciiTheme="majorBidi" w:eastAsia="SimSun" w:hAnsiTheme="majorBidi" w:cstheme="majorBidi"/>
          <w:sz w:val="24"/>
          <w:szCs w:val="24"/>
          <w:lang w:eastAsia="en-GB"/>
        </w:rPr>
        <w:t xml:space="preserve"> he </w:t>
      </w:r>
      <w:r w:rsidR="00750CA4" w:rsidRPr="00024703">
        <w:rPr>
          <w:rFonts w:asciiTheme="majorBidi" w:eastAsia="SimSun" w:hAnsiTheme="majorBidi" w:cstheme="majorBidi"/>
          <w:sz w:val="24"/>
          <w:szCs w:val="24"/>
          <w:lang w:eastAsia="en-GB"/>
        </w:rPr>
        <w:t>(</w:t>
      </w:r>
      <w:r w:rsidR="00793953" w:rsidRPr="00024703">
        <w:rPr>
          <w:rFonts w:asciiTheme="majorBidi" w:eastAsia="SimSun" w:hAnsiTheme="majorBidi" w:cstheme="majorBidi"/>
          <w:sz w:val="24"/>
          <w:szCs w:val="24"/>
          <w:lang w:eastAsia="en-GB"/>
        </w:rPr>
        <w:t>usually</w:t>
      </w:r>
      <w:r w:rsidR="00750CA4" w:rsidRPr="00024703">
        <w:rPr>
          <w:rFonts w:asciiTheme="majorBidi" w:eastAsia="SimSun" w:hAnsiTheme="majorBidi" w:cstheme="majorBidi"/>
          <w:sz w:val="24"/>
          <w:szCs w:val="24"/>
          <w:lang w:eastAsia="en-GB"/>
        </w:rPr>
        <w:t>)</w:t>
      </w:r>
      <w:r w:rsidR="00793953" w:rsidRPr="00024703">
        <w:rPr>
          <w:rFonts w:asciiTheme="majorBidi" w:eastAsia="SimSun" w:hAnsiTheme="majorBidi" w:cstheme="majorBidi"/>
          <w:sz w:val="24"/>
          <w:szCs w:val="24"/>
          <w:lang w:eastAsia="en-GB"/>
        </w:rPr>
        <w:t xml:space="preserve"> brought to his tribe.</w:t>
      </w:r>
      <w:r w:rsidR="00510AD9" w:rsidRPr="00024703">
        <w:rPr>
          <w:rFonts w:asciiTheme="majorBidi" w:hAnsiTheme="majorBidi" w:cstheme="majorBidi"/>
          <w:i/>
          <w:iCs/>
          <w:sz w:val="24"/>
          <w:szCs w:val="24"/>
        </w:rPr>
        <w:t xml:space="preserve"> </w:t>
      </w:r>
      <w:proofErr w:type="spellStart"/>
      <w:r w:rsidR="00E31485" w:rsidRPr="00024703">
        <w:rPr>
          <w:rFonts w:asciiTheme="majorBidi" w:hAnsiTheme="majorBidi" w:cstheme="majorBidi"/>
          <w:i/>
          <w:iCs/>
          <w:sz w:val="24"/>
          <w:szCs w:val="24"/>
        </w:rPr>
        <w:t>Fakhr</w:t>
      </w:r>
      <w:proofErr w:type="spellEnd"/>
      <w:r w:rsidR="00E31485" w:rsidRPr="00024703">
        <w:rPr>
          <w:rFonts w:asciiTheme="majorBidi" w:hAnsiTheme="majorBidi" w:cstheme="majorBidi"/>
          <w:i/>
          <w:iCs/>
          <w:sz w:val="24"/>
          <w:szCs w:val="24"/>
        </w:rPr>
        <w:t xml:space="preserve"> </w:t>
      </w:r>
      <w:r w:rsidR="00E31485" w:rsidRPr="00024703">
        <w:rPr>
          <w:rFonts w:asciiTheme="majorBidi" w:hAnsiTheme="majorBidi" w:cstheme="majorBidi"/>
          <w:sz w:val="24"/>
          <w:szCs w:val="24"/>
        </w:rPr>
        <w:t>is of two subtypes: personal</w:t>
      </w:r>
      <w:r w:rsidR="00DF3C0A"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00750CA4" w:rsidRPr="00024703">
        <w:rPr>
          <w:rFonts w:asciiTheme="majorBidi" w:eastAsia="SimSun" w:hAnsiTheme="majorBidi" w:cstheme="majorBidi"/>
          <w:sz w:val="24"/>
          <w:szCs w:val="24"/>
          <w:lang w:eastAsia="en-GB"/>
        </w:rPr>
        <w:t xml:space="preserve">where </w:t>
      </w:r>
      <w:r w:rsidRPr="00024703">
        <w:rPr>
          <w:rFonts w:asciiTheme="majorBidi" w:eastAsia="SimSun" w:hAnsiTheme="majorBidi" w:cstheme="majorBidi"/>
          <w:sz w:val="24"/>
          <w:szCs w:val="24"/>
          <w:lang w:eastAsia="en-GB"/>
        </w:rPr>
        <w:t xml:space="preserve">the poet praises his own value, </w:t>
      </w:r>
      <w:r w:rsidR="00750CA4" w:rsidRPr="00024703">
        <w:rPr>
          <w:rFonts w:asciiTheme="majorBidi" w:eastAsia="SimSun" w:hAnsiTheme="majorBidi" w:cstheme="majorBidi"/>
          <w:sz w:val="24"/>
          <w:szCs w:val="24"/>
          <w:lang w:eastAsia="en-GB"/>
        </w:rPr>
        <w:t>and</w:t>
      </w:r>
      <w:r w:rsidRPr="00024703">
        <w:rPr>
          <w:rFonts w:asciiTheme="majorBidi" w:eastAsia="SimSun" w:hAnsiTheme="majorBidi" w:cstheme="majorBidi"/>
          <w:sz w:val="24"/>
          <w:szCs w:val="24"/>
          <w:lang w:eastAsia="en-GB"/>
        </w:rPr>
        <w:t xml:space="preserve">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tribal </w:t>
      </w:r>
      <w:proofErr w:type="spellStart"/>
      <w:proofErr w:type="gramStart"/>
      <w:r w:rsidRPr="00024703">
        <w:rPr>
          <w:rFonts w:asciiTheme="majorBidi" w:eastAsia="SimSun" w:hAnsiTheme="majorBidi" w:cstheme="majorBidi"/>
          <w:i/>
          <w:iCs/>
          <w:sz w:val="24"/>
          <w:szCs w:val="24"/>
          <w:lang w:eastAsia="en-GB"/>
        </w:rPr>
        <w:t>fakhr</w:t>
      </w:r>
      <w:proofErr w:type="spellEnd"/>
      <w:r w:rsidR="00750CA4" w:rsidRPr="00024703">
        <w:rPr>
          <w:rFonts w:asciiTheme="majorBidi" w:eastAsia="SimSun" w:hAnsiTheme="majorBidi" w:cstheme="majorBidi"/>
          <w:sz w:val="24"/>
          <w:szCs w:val="24"/>
          <w:lang w:eastAsia="en-GB"/>
        </w:rPr>
        <w:t>[</w:t>
      </w:r>
      <w:proofErr w:type="gramEnd"/>
      <w:r w:rsidR="00750CA4" w:rsidRPr="00024703">
        <w:rPr>
          <w:rFonts w:asciiTheme="majorBidi" w:eastAsia="SimSun" w:hAnsiTheme="majorBidi" w:cstheme="majorBidi"/>
          <w:sz w:val="24"/>
          <w:szCs w:val="24"/>
          <w:lang w:eastAsia="en-GB"/>
        </w:rPr>
        <w:t xml:space="preserve">, where] </w:t>
      </w:r>
      <w:r w:rsidRPr="00024703">
        <w:rPr>
          <w:rFonts w:asciiTheme="majorBidi" w:eastAsia="SimSun" w:hAnsiTheme="majorBidi" w:cstheme="majorBidi"/>
          <w:sz w:val="24"/>
          <w:szCs w:val="24"/>
          <w:lang w:eastAsia="en-GB"/>
        </w:rPr>
        <w:t xml:space="preserve">the tribe becomes the paradigm of </w:t>
      </w:r>
      <w:proofErr w:type="spellStart"/>
      <w:r w:rsidRPr="00024703">
        <w:rPr>
          <w:rFonts w:asciiTheme="majorBidi" w:eastAsia="SimSun" w:hAnsiTheme="majorBidi" w:cstheme="majorBidi"/>
          <w:i/>
          <w:iCs/>
          <w:sz w:val="24"/>
          <w:szCs w:val="24"/>
          <w:lang w:eastAsia="en-GB"/>
        </w:rPr>
        <w:t>muruwwah</w:t>
      </w:r>
      <w:proofErr w:type="spellEnd"/>
      <w:r w:rsidRPr="00024703">
        <w:rPr>
          <w:rFonts w:asciiTheme="majorBidi" w:eastAsia="SimSun" w:hAnsiTheme="majorBidi" w:cstheme="majorBidi"/>
          <w:sz w:val="24"/>
          <w:szCs w:val="24"/>
          <w:lang w:eastAsia="en-GB"/>
        </w:rPr>
        <w:t xml:space="preserve"> and the poet, without losing his individualism, merges with the tribe […</w:t>
      </w:r>
      <w:r w:rsidR="00FD5523"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personal </w:t>
      </w:r>
      <w:proofErr w:type="spellStart"/>
      <w:r w:rsidRPr="00024703">
        <w:rPr>
          <w:rFonts w:asciiTheme="majorBidi" w:eastAsia="SimSun" w:hAnsiTheme="majorBidi" w:cstheme="majorBidi"/>
          <w:i/>
          <w:iCs/>
          <w:sz w:val="24"/>
          <w:szCs w:val="24"/>
          <w:lang w:eastAsia="en-GB"/>
        </w:rPr>
        <w:t>fakhr</w:t>
      </w:r>
      <w:proofErr w:type="spellEnd"/>
      <w:r w:rsidRPr="00024703">
        <w:rPr>
          <w:rFonts w:asciiTheme="majorBidi" w:eastAsia="SimSun" w:hAnsiTheme="majorBidi" w:cstheme="majorBidi"/>
          <w:sz w:val="24"/>
          <w:szCs w:val="24"/>
          <w:lang w:eastAsia="en-GB"/>
        </w:rPr>
        <w:t xml:space="preserve"> implicitly functions as a </w:t>
      </w:r>
      <w:proofErr w:type="spellStart"/>
      <w:r w:rsidRPr="00024703">
        <w:rPr>
          <w:rFonts w:asciiTheme="majorBidi" w:eastAsia="SimSun" w:hAnsiTheme="majorBidi" w:cstheme="majorBidi"/>
          <w:sz w:val="24"/>
          <w:szCs w:val="24"/>
          <w:lang w:eastAsia="en-GB"/>
        </w:rPr>
        <w:t>glorificatory</w:t>
      </w:r>
      <w:proofErr w:type="spellEnd"/>
      <w:r w:rsidRPr="00024703">
        <w:rPr>
          <w:rFonts w:asciiTheme="majorBidi" w:eastAsia="SimSun" w:hAnsiTheme="majorBidi" w:cstheme="majorBidi"/>
          <w:sz w:val="24"/>
          <w:szCs w:val="24"/>
          <w:lang w:eastAsia="en-GB"/>
        </w:rPr>
        <w:t xml:space="preserve"> foil to the tribe</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(Montgomery, 1986: p. 6).</w:t>
      </w:r>
    </w:p>
    <w:p w14:paraId="6D8702D7" w14:textId="77777777" w:rsidR="0057372B" w:rsidRPr="00024703" w:rsidRDefault="0057372B" w:rsidP="00422935">
      <w:pPr>
        <w:tabs>
          <w:tab w:val="left" w:pos="4536"/>
        </w:tabs>
        <w:spacing w:after="0" w:line="240" w:lineRule="auto"/>
        <w:ind w:firstLine="540"/>
        <w:jc w:val="both"/>
        <w:rPr>
          <w:rFonts w:asciiTheme="majorBidi" w:eastAsia="SimSun" w:hAnsiTheme="majorBidi" w:cstheme="majorBidi"/>
          <w:sz w:val="24"/>
          <w:szCs w:val="24"/>
          <w:lang w:eastAsia="en-GB"/>
        </w:rPr>
      </w:pPr>
    </w:p>
    <w:p w14:paraId="62E0B7DD" w14:textId="77777777" w:rsidR="004D58FE" w:rsidRPr="00024703" w:rsidRDefault="004D58FE" w:rsidP="00231ED4">
      <w:pPr>
        <w:tabs>
          <w:tab w:val="left" w:pos="4536"/>
        </w:tabs>
        <w:spacing w:after="0" w:line="240" w:lineRule="auto"/>
        <w:jc w:val="both"/>
        <w:rPr>
          <w:rFonts w:asciiTheme="majorBidi" w:eastAsia="SimSun" w:hAnsiTheme="majorBidi" w:cstheme="majorBidi"/>
          <w:sz w:val="24"/>
          <w:szCs w:val="24"/>
          <w:lang w:eastAsia="en-GB"/>
        </w:rPr>
      </w:pPr>
    </w:p>
    <w:p w14:paraId="7C777F60" w14:textId="58381B20" w:rsidR="0057372B" w:rsidRPr="00024703" w:rsidRDefault="004D58FE" w:rsidP="004D58FE">
      <w:pPr>
        <w:tabs>
          <w:tab w:val="left" w:pos="4536"/>
        </w:tabs>
        <w:spacing w:after="0" w:line="240" w:lineRule="auto"/>
        <w:jc w:val="center"/>
        <w:rPr>
          <w:rFonts w:asciiTheme="majorBidi" w:eastAsia="SimSun" w:hAnsiTheme="majorBidi" w:cstheme="majorBidi"/>
          <w:bCs/>
          <w:sz w:val="24"/>
          <w:szCs w:val="24"/>
          <w:lang w:eastAsia="en-GB"/>
        </w:rPr>
      </w:pPr>
      <w:r w:rsidRPr="00024703">
        <w:rPr>
          <w:rFonts w:asciiTheme="majorBidi" w:eastAsia="SimSun" w:hAnsiTheme="majorBidi" w:cstheme="majorBidi"/>
          <w:bCs/>
          <w:sz w:val="24"/>
          <w:szCs w:val="24"/>
          <w:lang w:eastAsia="en-GB"/>
        </w:rPr>
        <w:t>CASE STUDY</w:t>
      </w:r>
    </w:p>
    <w:p w14:paraId="617624AF" w14:textId="77777777" w:rsidR="004D58FE" w:rsidRPr="00024703" w:rsidRDefault="004D58FE" w:rsidP="004D58FE">
      <w:pPr>
        <w:tabs>
          <w:tab w:val="left" w:pos="4536"/>
        </w:tabs>
        <w:spacing w:after="0" w:line="240" w:lineRule="auto"/>
        <w:jc w:val="center"/>
        <w:rPr>
          <w:rFonts w:asciiTheme="majorBidi" w:eastAsia="SimSun" w:hAnsiTheme="majorBidi" w:cstheme="majorBidi"/>
          <w:bCs/>
          <w:sz w:val="24"/>
          <w:szCs w:val="24"/>
          <w:lang w:eastAsia="en-GB"/>
        </w:rPr>
      </w:pPr>
    </w:p>
    <w:p w14:paraId="37C2F8A7" w14:textId="5E7F906C" w:rsidR="0057372B" w:rsidRPr="00024703" w:rsidRDefault="00231ED4" w:rsidP="00422935">
      <w:pPr>
        <w:tabs>
          <w:tab w:val="left" w:pos="4536"/>
        </w:tabs>
        <w:spacing w:after="0" w:line="240" w:lineRule="auto"/>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D</w:t>
      </w:r>
      <w:r w:rsidR="00B37138" w:rsidRPr="00024703">
        <w:rPr>
          <w:rFonts w:asciiTheme="majorBidi" w:eastAsia="SimSun" w:hAnsiTheme="majorBidi" w:cstheme="majorBidi"/>
          <w:sz w:val="24"/>
          <w:szCs w:val="24"/>
          <w:lang w:eastAsia="en-GB"/>
        </w:rPr>
        <w:t xml:space="preserve">emonstrating his </w:t>
      </w:r>
      <w:proofErr w:type="spellStart"/>
      <w:r w:rsidR="00B37138" w:rsidRPr="00024703">
        <w:rPr>
          <w:rFonts w:asciiTheme="majorBidi" w:eastAsia="SimSun" w:hAnsiTheme="majorBidi" w:cstheme="majorBidi"/>
          <w:i/>
          <w:iCs/>
          <w:sz w:val="24"/>
          <w:szCs w:val="24"/>
          <w:lang w:eastAsia="en-GB"/>
        </w:rPr>
        <w:t>muruwwah</w:t>
      </w:r>
      <w:proofErr w:type="spellEnd"/>
      <w:r w:rsidR="00B37138" w:rsidRPr="00024703">
        <w:rPr>
          <w:rFonts w:asciiTheme="majorBidi" w:eastAsia="SimSun" w:hAnsiTheme="majorBidi" w:cstheme="majorBidi"/>
          <w:i/>
          <w:iCs/>
          <w:sz w:val="24"/>
          <w:szCs w:val="24"/>
          <w:lang w:eastAsia="en-GB"/>
        </w:rPr>
        <w:t xml:space="preserve"> </w:t>
      </w:r>
      <w:r w:rsidR="00B37138" w:rsidRPr="00024703">
        <w:rPr>
          <w:rFonts w:asciiTheme="majorBidi" w:eastAsia="SimSun" w:hAnsiTheme="majorBidi" w:cstheme="majorBidi"/>
          <w:sz w:val="24"/>
          <w:szCs w:val="24"/>
          <w:lang w:eastAsia="en-GB"/>
        </w:rPr>
        <w:t>by boasting of his positive qualities and exploits</w:t>
      </w:r>
      <w:r w:rsidR="0057372B" w:rsidRPr="00024703">
        <w:rPr>
          <w:rFonts w:asciiTheme="majorBidi" w:eastAsia="SimSun" w:hAnsiTheme="majorBidi" w:cstheme="majorBidi"/>
          <w:sz w:val="24"/>
          <w:szCs w:val="24"/>
          <w:lang w:eastAsia="en-GB"/>
        </w:rPr>
        <w:t xml:space="preserve">, and thus his worth as a brave warrior within his tribe, </w:t>
      </w:r>
      <w:proofErr w:type="spellStart"/>
      <w:r w:rsidR="0057372B" w:rsidRPr="00024703">
        <w:rPr>
          <w:rFonts w:asciiTheme="majorBidi" w:eastAsia="SimSun" w:hAnsiTheme="majorBidi" w:cstheme="majorBidi"/>
          <w:sz w:val="24"/>
          <w:szCs w:val="24"/>
          <w:lang w:eastAsia="en-GB"/>
        </w:rPr>
        <w:t>Ṭarafa</w:t>
      </w:r>
      <w:proofErr w:type="spellEnd"/>
      <w:r w:rsidR="0057372B" w:rsidRPr="00024703">
        <w:rPr>
          <w:rFonts w:asciiTheme="majorBidi" w:eastAsia="SimSun" w:hAnsiTheme="majorBidi" w:cstheme="majorBidi"/>
          <w:sz w:val="24"/>
          <w:szCs w:val="24"/>
          <w:lang w:eastAsia="en-GB"/>
        </w:rPr>
        <w:t xml:space="preserve"> announces that if summoned to defend his tribe</w:t>
      </w:r>
      <w:r w:rsidR="00DF3C0A"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he </w:t>
      </w:r>
      <w:r w:rsidR="00EE0CE8" w:rsidRPr="00024703">
        <w:rPr>
          <w:rFonts w:asciiTheme="majorBidi" w:eastAsia="SimSun" w:hAnsiTheme="majorBidi" w:cstheme="majorBidi"/>
          <w:sz w:val="24"/>
          <w:szCs w:val="24"/>
          <w:lang w:eastAsia="en-GB"/>
        </w:rPr>
        <w:t xml:space="preserve">will </w:t>
      </w:r>
      <w:r w:rsidR="0057372B" w:rsidRPr="00024703">
        <w:rPr>
          <w:rFonts w:asciiTheme="majorBidi" w:eastAsia="SimSun" w:hAnsiTheme="majorBidi" w:cstheme="majorBidi"/>
          <w:sz w:val="24"/>
          <w:szCs w:val="24"/>
          <w:lang w:eastAsia="en-GB"/>
        </w:rPr>
        <w:t>be ready</w:t>
      </w:r>
      <w:r w:rsidRPr="00024703">
        <w:rPr>
          <w:rFonts w:asciiTheme="majorBidi" w:eastAsia="SimSun" w:hAnsiTheme="majorBidi" w:cstheme="majorBidi"/>
          <w:sz w:val="24"/>
          <w:szCs w:val="24"/>
          <w:lang w:eastAsia="en-GB"/>
        </w:rPr>
        <w:t>:</w:t>
      </w:r>
    </w:p>
    <w:p w14:paraId="59092CE6" w14:textId="77777777" w:rsidR="00594562" w:rsidRPr="00024703" w:rsidRDefault="00594562" w:rsidP="00422935">
      <w:pPr>
        <w:tabs>
          <w:tab w:val="left" w:pos="4536"/>
        </w:tabs>
        <w:spacing w:after="0" w:line="240" w:lineRule="auto"/>
        <w:jc w:val="both"/>
        <w:rPr>
          <w:rFonts w:asciiTheme="majorBidi" w:eastAsia="SimSun" w:hAnsiTheme="majorBidi" w:cstheme="majorBidi"/>
          <w:sz w:val="24"/>
          <w:szCs w:val="24"/>
          <w:lang w:eastAsia="en-GB"/>
        </w:rPr>
      </w:pPr>
    </w:p>
    <w:p w14:paraId="4DC9F390" w14:textId="076B24E4" w:rsidR="0057372B" w:rsidRPr="00024703" w:rsidRDefault="0057372B" w:rsidP="00422935">
      <w:pPr>
        <w:tabs>
          <w:tab w:val="left" w:pos="4536"/>
        </w:tabs>
        <w:spacing w:after="0" w:line="240" w:lineRule="auto"/>
        <w:ind w:firstLine="1620"/>
        <w:jc w:val="both"/>
        <w:rPr>
          <w:rFonts w:asciiTheme="majorBidi" w:eastAsia="SimSun" w:hAnsiTheme="majorBidi" w:cstheme="majorBidi"/>
          <w:sz w:val="18"/>
          <w:szCs w:val="18"/>
          <w:lang w:eastAsia="de-DE"/>
        </w:rPr>
      </w:pPr>
      <w:proofErr w:type="spellStart"/>
      <w:r w:rsidRPr="00024703">
        <w:rPr>
          <w:rFonts w:asciiTheme="majorBidi" w:eastAsia="SimSun" w:hAnsiTheme="majorBidi" w:cstheme="majorBidi"/>
          <w:i/>
          <w:iCs/>
          <w:sz w:val="18"/>
          <w:szCs w:val="18"/>
          <w:lang w:eastAsia="de-DE"/>
        </w:rPr>
        <w:t>Wa</w:t>
      </w:r>
      <w:proofErr w:type="spellEnd"/>
      <w:r w:rsidRPr="00024703">
        <w:rPr>
          <w:rFonts w:asciiTheme="majorBidi" w:eastAsia="SimSun" w:hAnsiTheme="majorBidi" w:cstheme="majorBidi"/>
          <w:i/>
          <w:iCs/>
          <w:sz w:val="18"/>
          <w:szCs w:val="18"/>
          <w:lang w:eastAsia="de-DE"/>
        </w:rPr>
        <w:t xml:space="preserve"> </w:t>
      </w:r>
      <w:r w:rsidR="001F566E" w:rsidRPr="00024703">
        <w:rPr>
          <w:rFonts w:asciiTheme="majorBidi" w:eastAsia="SimSun" w:hAnsiTheme="majorBidi" w:cstheme="majorBidi"/>
          <w:i/>
          <w:iCs/>
          <w:sz w:val="18"/>
          <w:szCs w:val="18"/>
          <w:lang w:eastAsia="de-DE"/>
        </w:rPr>
        <w:t>’</w:t>
      </w:r>
      <w:r w:rsidRPr="00024703">
        <w:rPr>
          <w:rFonts w:asciiTheme="majorBidi" w:eastAsia="SimSun" w:hAnsiTheme="majorBidi" w:cstheme="majorBidi"/>
          <w:i/>
          <w:iCs/>
          <w:sz w:val="18"/>
          <w:szCs w:val="18"/>
          <w:lang w:eastAsia="de-DE"/>
        </w:rPr>
        <w:t xml:space="preserve">in </w:t>
      </w:r>
      <w:r w:rsidR="001F566E" w:rsidRPr="00024703">
        <w:rPr>
          <w:rFonts w:asciiTheme="majorBidi" w:eastAsia="SimSun" w:hAnsiTheme="majorBidi" w:cstheme="majorBidi"/>
          <w:i/>
          <w:iCs/>
          <w:sz w:val="18"/>
          <w:szCs w:val="18"/>
          <w:lang w:eastAsia="de-DE"/>
        </w:rPr>
        <w:t>’</w:t>
      </w:r>
      <w:proofErr w:type="spellStart"/>
      <w:r w:rsidRPr="00024703">
        <w:rPr>
          <w:rFonts w:asciiTheme="majorBidi" w:eastAsia="SimSun" w:hAnsiTheme="majorBidi" w:cstheme="majorBidi"/>
          <w:i/>
          <w:iCs/>
          <w:sz w:val="18"/>
          <w:szCs w:val="18"/>
          <w:lang w:eastAsia="de-DE"/>
        </w:rPr>
        <w:t>ud‘a</w:t>
      </w:r>
      <w:proofErr w:type="spellEnd"/>
      <w:r w:rsidRPr="00024703">
        <w:rPr>
          <w:rFonts w:asciiTheme="majorBidi" w:eastAsia="SimSun" w:hAnsiTheme="majorBidi" w:cstheme="majorBidi"/>
          <w:i/>
          <w:iCs/>
          <w:sz w:val="18"/>
          <w:szCs w:val="18"/>
          <w:lang w:eastAsia="de-DE"/>
        </w:rPr>
        <w:t xml:space="preserve"> li l-</w:t>
      </w:r>
      <w:proofErr w:type="spellStart"/>
      <w:r w:rsidRPr="00024703">
        <w:rPr>
          <w:rFonts w:asciiTheme="majorBidi" w:eastAsia="SimSun" w:hAnsiTheme="majorBidi" w:cstheme="majorBidi"/>
          <w:i/>
          <w:iCs/>
          <w:sz w:val="18"/>
          <w:szCs w:val="18"/>
          <w:lang w:eastAsia="de-DE"/>
        </w:rPr>
        <w:t>julā</w:t>
      </w:r>
      <w:proofErr w:type="spellEnd"/>
      <w:r w:rsidRPr="00024703">
        <w:rPr>
          <w:rFonts w:asciiTheme="majorBidi" w:eastAsia="SimSun" w:hAnsiTheme="majorBidi" w:cstheme="majorBidi"/>
          <w:i/>
          <w:iCs/>
          <w:sz w:val="18"/>
          <w:szCs w:val="18"/>
          <w:lang w:eastAsia="de-DE"/>
        </w:rPr>
        <w:t xml:space="preserve"> </w:t>
      </w:r>
      <w:r w:rsidR="001F566E" w:rsidRPr="00024703">
        <w:rPr>
          <w:rFonts w:asciiTheme="majorBidi" w:eastAsia="SimSun" w:hAnsiTheme="majorBidi" w:cstheme="majorBidi"/>
          <w:i/>
          <w:iCs/>
          <w:sz w:val="18"/>
          <w:szCs w:val="18"/>
          <w:lang w:eastAsia="de-DE"/>
        </w:rPr>
        <w:t>’</w:t>
      </w:r>
      <w:proofErr w:type="spellStart"/>
      <w:r w:rsidRPr="00024703">
        <w:rPr>
          <w:rFonts w:asciiTheme="majorBidi" w:eastAsia="SimSun" w:hAnsiTheme="majorBidi" w:cstheme="majorBidi"/>
          <w:i/>
          <w:iCs/>
          <w:sz w:val="18"/>
          <w:szCs w:val="18"/>
          <w:lang w:eastAsia="de-DE"/>
        </w:rPr>
        <w:t>akun</w:t>
      </w:r>
      <w:proofErr w:type="spellEnd"/>
      <w:r w:rsidRPr="00024703">
        <w:rPr>
          <w:rFonts w:asciiTheme="majorBidi" w:eastAsia="SimSun" w:hAnsiTheme="majorBidi" w:cstheme="majorBidi"/>
          <w:i/>
          <w:iCs/>
          <w:sz w:val="18"/>
          <w:szCs w:val="18"/>
          <w:lang w:eastAsia="de-DE"/>
        </w:rPr>
        <w:t xml:space="preserve"> min </w:t>
      </w:r>
      <w:r w:rsidR="00CB58B7" w:rsidRPr="00024703">
        <w:rPr>
          <w:rFonts w:asciiTheme="majorBidi" w:eastAsia="SimSun" w:hAnsiTheme="majorBidi" w:cstheme="majorBidi"/>
          <w:i/>
          <w:iCs/>
          <w:sz w:val="18"/>
          <w:szCs w:val="18"/>
          <w:lang w:eastAsia="de-DE"/>
        </w:rPr>
        <w:t>ḥ</w:t>
      </w:r>
      <w:r w:rsidRPr="00024703">
        <w:rPr>
          <w:rFonts w:asciiTheme="majorBidi" w:eastAsia="SimSun" w:hAnsiTheme="majorBidi" w:cstheme="majorBidi"/>
          <w:i/>
          <w:iCs/>
          <w:sz w:val="18"/>
          <w:szCs w:val="18"/>
          <w:lang w:eastAsia="de-DE"/>
        </w:rPr>
        <w:t xml:space="preserve">umātihā </w:t>
      </w:r>
    </w:p>
    <w:p w14:paraId="5791AD6F" w14:textId="67B87178" w:rsidR="0057372B" w:rsidRPr="00024703" w:rsidRDefault="0057372B" w:rsidP="00422935">
      <w:pPr>
        <w:tabs>
          <w:tab w:val="left" w:pos="4536"/>
        </w:tabs>
        <w:spacing w:after="0" w:line="240" w:lineRule="auto"/>
        <w:ind w:firstLine="1620"/>
        <w:jc w:val="both"/>
        <w:rPr>
          <w:rFonts w:asciiTheme="majorBidi" w:eastAsia="SimSun" w:hAnsiTheme="majorBidi" w:cstheme="majorBidi"/>
          <w:sz w:val="18"/>
          <w:szCs w:val="18"/>
          <w:lang w:eastAsia="de-DE"/>
        </w:rPr>
      </w:pPr>
      <w:proofErr w:type="spellStart"/>
      <w:r w:rsidRPr="00024703">
        <w:rPr>
          <w:rFonts w:asciiTheme="majorBidi" w:eastAsia="SimSun" w:hAnsiTheme="majorBidi" w:cstheme="majorBidi"/>
          <w:i/>
          <w:iCs/>
          <w:sz w:val="18"/>
          <w:szCs w:val="18"/>
          <w:lang w:eastAsia="de-DE"/>
        </w:rPr>
        <w:t>wa</w:t>
      </w:r>
      <w:proofErr w:type="spellEnd"/>
      <w:r w:rsidRPr="00024703">
        <w:rPr>
          <w:rFonts w:asciiTheme="majorBidi" w:eastAsia="SimSun" w:hAnsiTheme="majorBidi" w:cstheme="majorBidi"/>
          <w:i/>
          <w:iCs/>
          <w:sz w:val="18"/>
          <w:szCs w:val="18"/>
          <w:lang w:eastAsia="de-DE"/>
        </w:rPr>
        <w:t xml:space="preserve"> </w:t>
      </w:r>
      <w:r w:rsidR="001F566E" w:rsidRPr="00024703">
        <w:rPr>
          <w:rFonts w:asciiTheme="majorBidi" w:eastAsia="SimSun" w:hAnsiTheme="majorBidi" w:cstheme="majorBidi"/>
          <w:i/>
          <w:iCs/>
          <w:sz w:val="18"/>
          <w:szCs w:val="18"/>
          <w:lang w:eastAsia="de-DE"/>
        </w:rPr>
        <w:t>’</w:t>
      </w:r>
      <w:r w:rsidRPr="00024703">
        <w:rPr>
          <w:rFonts w:asciiTheme="majorBidi" w:eastAsia="SimSun" w:hAnsiTheme="majorBidi" w:cstheme="majorBidi"/>
          <w:i/>
          <w:iCs/>
          <w:sz w:val="18"/>
          <w:szCs w:val="18"/>
          <w:lang w:eastAsia="de-DE"/>
        </w:rPr>
        <w:t xml:space="preserve">in </w:t>
      </w:r>
      <w:proofErr w:type="spellStart"/>
      <w:r w:rsidRPr="00024703">
        <w:rPr>
          <w:rFonts w:asciiTheme="majorBidi" w:eastAsia="SimSun" w:hAnsiTheme="majorBidi" w:cstheme="majorBidi"/>
          <w:i/>
          <w:iCs/>
          <w:sz w:val="18"/>
          <w:szCs w:val="18"/>
          <w:lang w:eastAsia="de-DE"/>
        </w:rPr>
        <w:t>ya’tika</w:t>
      </w:r>
      <w:proofErr w:type="spellEnd"/>
      <w:r w:rsidRPr="00024703">
        <w:rPr>
          <w:rFonts w:asciiTheme="majorBidi" w:eastAsia="SimSun" w:hAnsiTheme="majorBidi" w:cstheme="majorBidi"/>
          <w:i/>
          <w:iCs/>
          <w:sz w:val="18"/>
          <w:szCs w:val="18"/>
          <w:lang w:eastAsia="de-DE"/>
        </w:rPr>
        <w:t xml:space="preserve"> l-</w:t>
      </w:r>
      <w:proofErr w:type="spellStart"/>
      <w:r w:rsidRPr="00024703">
        <w:rPr>
          <w:rFonts w:asciiTheme="majorBidi" w:eastAsia="SimSun" w:hAnsiTheme="majorBidi" w:cstheme="majorBidi"/>
          <w:i/>
          <w:iCs/>
          <w:sz w:val="18"/>
          <w:szCs w:val="18"/>
          <w:lang w:eastAsia="de-DE"/>
        </w:rPr>
        <w:t>a‘dā’u</w:t>
      </w:r>
      <w:proofErr w:type="spellEnd"/>
      <w:r w:rsidRPr="00024703">
        <w:rPr>
          <w:rFonts w:asciiTheme="majorBidi" w:eastAsia="SimSun" w:hAnsiTheme="majorBidi" w:cstheme="majorBidi"/>
          <w:i/>
          <w:iCs/>
          <w:sz w:val="18"/>
          <w:szCs w:val="18"/>
          <w:lang w:eastAsia="de-DE"/>
        </w:rPr>
        <w:t xml:space="preserve"> bi l-</w:t>
      </w:r>
      <w:proofErr w:type="spellStart"/>
      <w:r w:rsidRPr="00024703">
        <w:rPr>
          <w:rFonts w:asciiTheme="majorBidi" w:eastAsia="SimSun" w:hAnsiTheme="majorBidi" w:cstheme="majorBidi"/>
          <w:i/>
          <w:iCs/>
          <w:sz w:val="18"/>
          <w:szCs w:val="18"/>
          <w:lang w:eastAsia="de-DE"/>
        </w:rPr>
        <w:t>jahdi</w:t>
      </w:r>
      <w:proofErr w:type="spellEnd"/>
      <w:r w:rsidRPr="00024703">
        <w:rPr>
          <w:rFonts w:asciiTheme="majorBidi" w:eastAsia="SimSun" w:hAnsiTheme="majorBidi" w:cstheme="majorBidi"/>
          <w:i/>
          <w:iCs/>
          <w:sz w:val="18"/>
          <w:szCs w:val="18"/>
          <w:lang w:eastAsia="de-DE"/>
        </w:rPr>
        <w:t xml:space="preserve"> </w:t>
      </w:r>
      <w:r w:rsidR="001F566E" w:rsidRPr="00024703">
        <w:rPr>
          <w:rFonts w:asciiTheme="majorBidi" w:eastAsia="SimSun" w:hAnsiTheme="majorBidi" w:cstheme="majorBidi"/>
          <w:i/>
          <w:iCs/>
          <w:sz w:val="18"/>
          <w:szCs w:val="18"/>
          <w:lang w:eastAsia="de-DE"/>
        </w:rPr>
        <w:t>’</w:t>
      </w:r>
      <w:proofErr w:type="spellStart"/>
      <w:r w:rsidRPr="00024703">
        <w:rPr>
          <w:rFonts w:asciiTheme="majorBidi" w:eastAsia="SimSun" w:hAnsiTheme="majorBidi" w:cstheme="majorBidi"/>
          <w:i/>
          <w:iCs/>
          <w:sz w:val="18"/>
          <w:szCs w:val="18"/>
          <w:lang w:eastAsia="de-DE"/>
        </w:rPr>
        <w:t>ajhadi</w:t>
      </w:r>
      <w:proofErr w:type="spellEnd"/>
      <w:r w:rsidRPr="00024703">
        <w:rPr>
          <w:rFonts w:asciiTheme="majorBidi" w:eastAsia="SimSun" w:hAnsiTheme="majorBidi" w:cstheme="majorBidi"/>
          <w:sz w:val="18"/>
          <w:szCs w:val="18"/>
          <w:lang w:eastAsia="de-DE"/>
        </w:rPr>
        <w:t xml:space="preserve"> (</w:t>
      </w:r>
      <w:r w:rsidR="006752AA" w:rsidRPr="00024703">
        <w:rPr>
          <w:rFonts w:asciiTheme="majorBidi" w:eastAsia="SimSun" w:hAnsiTheme="majorBidi" w:cstheme="majorBidi"/>
          <w:sz w:val="18"/>
          <w:szCs w:val="18"/>
          <w:lang w:eastAsia="de-DE"/>
        </w:rPr>
        <w:t xml:space="preserve">Verse line </w:t>
      </w:r>
      <w:r w:rsidRPr="00024703">
        <w:rPr>
          <w:rFonts w:asciiTheme="majorBidi" w:eastAsia="SimSun" w:hAnsiTheme="majorBidi" w:cstheme="majorBidi"/>
          <w:sz w:val="18"/>
          <w:szCs w:val="18"/>
          <w:lang w:eastAsia="de-DE"/>
        </w:rPr>
        <w:t>73)</w:t>
      </w:r>
    </w:p>
    <w:p w14:paraId="3270E0A8" w14:textId="3645B5D7" w:rsidR="0057372B" w:rsidRPr="00024703" w:rsidRDefault="0057372B" w:rsidP="00422935">
      <w:pPr>
        <w:tabs>
          <w:tab w:val="left" w:pos="4536"/>
        </w:tabs>
        <w:spacing w:after="0" w:line="240" w:lineRule="auto"/>
        <w:ind w:firstLine="1620"/>
        <w:jc w:val="both"/>
        <w:rPr>
          <w:rFonts w:asciiTheme="majorBidi" w:eastAsia="SimSun" w:hAnsiTheme="majorBidi" w:cstheme="majorBidi"/>
          <w:sz w:val="18"/>
          <w:szCs w:val="18"/>
          <w:lang w:eastAsia="de-DE"/>
        </w:rPr>
      </w:pPr>
    </w:p>
    <w:p w14:paraId="2B5DDB7D" w14:textId="0201A295" w:rsidR="0057372B" w:rsidRPr="00024703" w:rsidRDefault="0057372B" w:rsidP="00422935">
      <w:pPr>
        <w:tabs>
          <w:tab w:val="left" w:pos="4536"/>
        </w:tabs>
        <w:spacing w:after="0" w:line="240" w:lineRule="auto"/>
        <w:ind w:firstLine="1620"/>
        <w:jc w:val="both"/>
        <w:rPr>
          <w:rFonts w:asciiTheme="majorBidi" w:eastAsia="SimSun" w:hAnsiTheme="majorBidi" w:cstheme="majorBidi"/>
          <w:iCs/>
          <w:sz w:val="18"/>
          <w:szCs w:val="18"/>
          <w:lang w:eastAsia="de-DE"/>
        </w:rPr>
      </w:pPr>
      <w:r w:rsidRPr="00024703">
        <w:rPr>
          <w:rFonts w:asciiTheme="majorBidi" w:eastAsia="SimSun" w:hAnsiTheme="majorBidi" w:cstheme="majorBidi"/>
          <w:sz w:val="18"/>
          <w:szCs w:val="18"/>
          <w:lang w:eastAsia="de-DE"/>
        </w:rPr>
        <w:t>(</w:t>
      </w:r>
      <w:r w:rsidRPr="00024703">
        <w:rPr>
          <w:rFonts w:asciiTheme="majorBidi" w:eastAsia="SimSun" w:hAnsiTheme="majorBidi" w:cstheme="majorBidi"/>
          <w:iCs/>
          <w:sz w:val="18"/>
          <w:szCs w:val="18"/>
          <w:lang w:eastAsia="de-DE"/>
        </w:rPr>
        <w:t xml:space="preserve">If summoned for a </w:t>
      </w:r>
      <w:r w:rsidR="00491BD2" w:rsidRPr="00024703">
        <w:rPr>
          <w:rFonts w:asciiTheme="majorBidi" w:eastAsia="SimSun" w:hAnsiTheme="majorBidi" w:cstheme="majorBidi"/>
          <w:iCs/>
          <w:sz w:val="18"/>
          <w:szCs w:val="18"/>
          <w:lang w:eastAsia="de-DE"/>
        </w:rPr>
        <w:t>great cause</w:t>
      </w:r>
      <w:r w:rsidRPr="00024703">
        <w:rPr>
          <w:rFonts w:asciiTheme="majorBidi" w:eastAsia="SimSun" w:hAnsiTheme="majorBidi" w:cstheme="majorBidi"/>
          <w:iCs/>
          <w:sz w:val="18"/>
          <w:szCs w:val="18"/>
          <w:lang w:eastAsia="de-DE"/>
        </w:rPr>
        <w:t>, I will be one of its defenders</w:t>
      </w:r>
    </w:p>
    <w:p w14:paraId="2DBC2381" w14:textId="43D544AD" w:rsidR="0057372B" w:rsidRPr="00024703" w:rsidRDefault="0057372B" w:rsidP="00422935">
      <w:pPr>
        <w:tabs>
          <w:tab w:val="left" w:pos="4536"/>
        </w:tabs>
        <w:spacing w:after="0" w:line="240" w:lineRule="auto"/>
        <w:ind w:firstLine="1620"/>
        <w:jc w:val="both"/>
        <w:rPr>
          <w:rFonts w:asciiTheme="majorBidi" w:eastAsia="SimSun" w:hAnsiTheme="majorBidi" w:cstheme="majorBidi"/>
          <w:sz w:val="18"/>
          <w:szCs w:val="18"/>
          <w:lang w:eastAsia="de-DE"/>
        </w:rPr>
      </w:pPr>
      <w:r w:rsidRPr="00024703">
        <w:rPr>
          <w:rFonts w:asciiTheme="majorBidi" w:eastAsia="SimSun" w:hAnsiTheme="majorBidi" w:cstheme="majorBidi"/>
          <w:iCs/>
          <w:sz w:val="18"/>
          <w:szCs w:val="18"/>
          <w:lang w:eastAsia="de-DE"/>
        </w:rPr>
        <w:t>And if the enemies assault you, I will strive hard to defend you</w:t>
      </w:r>
      <w:r w:rsidRPr="00024703">
        <w:rPr>
          <w:rFonts w:asciiTheme="majorBidi" w:eastAsia="SimSun" w:hAnsiTheme="majorBidi" w:cstheme="majorBidi"/>
          <w:sz w:val="18"/>
          <w:szCs w:val="18"/>
          <w:lang w:eastAsia="de-DE"/>
        </w:rPr>
        <w:t>)</w:t>
      </w:r>
    </w:p>
    <w:p w14:paraId="0AB7582A" w14:textId="77777777" w:rsidR="0057372B" w:rsidRPr="00024703" w:rsidRDefault="0057372B" w:rsidP="00422935">
      <w:pPr>
        <w:tabs>
          <w:tab w:val="left" w:pos="4536"/>
        </w:tabs>
        <w:spacing w:after="0" w:line="240" w:lineRule="auto"/>
        <w:ind w:firstLine="1620"/>
        <w:jc w:val="right"/>
        <w:rPr>
          <w:rFonts w:asciiTheme="majorBidi" w:eastAsia="SimSun" w:hAnsiTheme="majorBidi" w:cstheme="majorBidi"/>
          <w:sz w:val="24"/>
          <w:szCs w:val="24"/>
          <w:lang w:eastAsia="de-DE"/>
        </w:rPr>
      </w:pPr>
    </w:p>
    <w:p w14:paraId="7B6A7683" w14:textId="503303C3" w:rsidR="0057372B" w:rsidRPr="00024703" w:rsidRDefault="004C082D" w:rsidP="00422935">
      <w:pPr>
        <w:tabs>
          <w:tab w:val="left" w:pos="4536"/>
        </w:tabs>
        <w:spacing w:after="0" w:line="240" w:lineRule="auto"/>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lastRenderedPageBreak/>
        <w:t>These</w:t>
      </w:r>
      <w:r w:rsidR="00BF7B17"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lines from</w:t>
      </w:r>
      <w:r w:rsidR="00912558" w:rsidRPr="00024703">
        <w:rPr>
          <w:rFonts w:asciiTheme="majorBidi" w:eastAsia="SimSun" w:hAnsiTheme="majorBidi" w:cstheme="majorBidi"/>
          <w:sz w:val="24"/>
          <w:szCs w:val="24"/>
          <w:lang w:eastAsia="en-GB"/>
        </w:rPr>
        <w:t xml:space="preserve"> the </w:t>
      </w:r>
      <w:proofErr w:type="spellStart"/>
      <w:r w:rsidR="00912558" w:rsidRPr="00024703">
        <w:rPr>
          <w:rFonts w:asciiTheme="majorBidi" w:eastAsia="SimSun" w:hAnsiTheme="majorBidi" w:cstheme="majorBidi"/>
          <w:i/>
          <w:iCs/>
          <w:sz w:val="24"/>
          <w:szCs w:val="24"/>
          <w:lang w:eastAsia="en-GB"/>
        </w:rPr>
        <w:t>fakhr</w:t>
      </w:r>
      <w:proofErr w:type="spellEnd"/>
      <w:r w:rsidRPr="00024703">
        <w:rPr>
          <w:rFonts w:asciiTheme="majorBidi" w:eastAsia="SimSun" w:hAnsiTheme="majorBidi" w:cstheme="majorBidi"/>
          <w:sz w:val="24"/>
          <w:szCs w:val="24"/>
          <w:lang w:eastAsia="en-GB"/>
        </w:rPr>
        <w:t xml:space="preserve"> reflect the</w:t>
      </w:r>
      <w:r w:rsidR="0057372B"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 xml:space="preserve">total outcome of the </w:t>
      </w:r>
      <w:proofErr w:type="spellStart"/>
      <w:r w:rsidRPr="00024703">
        <w:rPr>
          <w:rFonts w:asciiTheme="majorBidi" w:eastAsia="SimSun" w:hAnsiTheme="majorBidi" w:cstheme="majorBidi"/>
          <w:i/>
          <w:iCs/>
          <w:sz w:val="24"/>
          <w:szCs w:val="24"/>
          <w:lang w:eastAsia="en-GB"/>
        </w:rPr>
        <w:t>qaṣīda</w:t>
      </w:r>
      <w:r w:rsidRPr="00024703">
        <w:rPr>
          <w:rFonts w:asciiTheme="majorBidi" w:eastAsia="SimSun" w:hAnsiTheme="majorBidi" w:cstheme="majorBidi"/>
          <w:sz w:val="24"/>
          <w:szCs w:val="24"/>
          <w:lang w:eastAsia="en-GB"/>
        </w:rPr>
        <w:t>’s</w:t>
      </w:r>
      <w:proofErr w:type="spellEnd"/>
      <w:r w:rsidRPr="00024703">
        <w:rPr>
          <w:rFonts w:asciiTheme="majorBidi" w:eastAsia="SimSun" w:hAnsiTheme="majorBidi" w:cstheme="majorBidi"/>
          <w:sz w:val="24"/>
          <w:szCs w:val="24"/>
          <w:lang w:eastAsia="en-GB"/>
        </w:rPr>
        <w:t xml:space="preserve"> third act, as described by </w:t>
      </w:r>
      <w:proofErr w:type="spellStart"/>
      <w:r w:rsidR="0057372B" w:rsidRPr="00024703">
        <w:rPr>
          <w:rFonts w:asciiTheme="majorBidi" w:eastAsia="SimSun" w:hAnsiTheme="majorBidi" w:cstheme="majorBidi"/>
          <w:sz w:val="24"/>
          <w:szCs w:val="24"/>
          <w:lang w:eastAsia="en-GB"/>
        </w:rPr>
        <w:t>Stetkevych</w:t>
      </w:r>
      <w:proofErr w:type="spellEnd"/>
      <w:r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whether it is phrased as a panegyric or as a collective tribal exultation, is, as mythopoesis in its own right, a proclamation and rhetorically enhanced celebration of arrival</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(1993: p. 40). </w:t>
      </w:r>
      <w:r w:rsidRPr="00024703">
        <w:rPr>
          <w:rFonts w:asciiTheme="majorBidi" w:eastAsia="SimSun" w:hAnsiTheme="majorBidi" w:cstheme="majorBidi"/>
          <w:sz w:val="24"/>
          <w:szCs w:val="24"/>
          <w:lang w:eastAsia="en-GB"/>
        </w:rPr>
        <w:t>P</w:t>
      </w:r>
      <w:r w:rsidR="000F0F32" w:rsidRPr="00024703">
        <w:rPr>
          <w:rFonts w:asciiTheme="majorBidi" w:eastAsia="SimSun" w:hAnsiTheme="majorBidi" w:cstheme="majorBidi"/>
          <w:sz w:val="24"/>
          <w:szCs w:val="24"/>
          <w:lang w:eastAsia="en-GB"/>
        </w:rPr>
        <w:t>leonasm is an “expression which is semantically redundant in that it merely repeats the meaning contained elsewhere, in what precedes or follows it” (</w:t>
      </w:r>
      <w:r w:rsidRPr="00024703">
        <w:rPr>
          <w:rFonts w:asciiTheme="majorBidi" w:eastAsia="SimSun" w:hAnsiTheme="majorBidi" w:cstheme="majorBidi"/>
          <w:sz w:val="24"/>
          <w:szCs w:val="24"/>
          <w:lang w:eastAsia="en-GB"/>
        </w:rPr>
        <w:t xml:space="preserve">Leech, </w:t>
      </w:r>
      <w:r w:rsidR="000F0F32" w:rsidRPr="00024703">
        <w:rPr>
          <w:rFonts w:asciiTheme="majorBidi" w:eastAsia="SimSun" w:hAnsiTheme="majorBidi" w:cstheme="majorBidi"/>
          <w:sz w:val="24"/>
          <w:szCs w:val="24"/>
          <w:lang w:eastAsia="en-GB"/>
        </w:rPr>
        <w:t>1984: p. 132)</w:t>
      </w:r>
      <w:r w:rsidRPr="00024703">
        <w:rPr>
          <w:rFonts w:asciiTheme="majorBidi" w:eastAsia="SimSun" w:hAnsiTheme="majorBidi" w:cstheme="majorBidi"/>
          <w:sz w:val="24"/>
          <w:szCs w:val="24"/>
          <w:lang w:eastAsia="en-GB"/>
        </w:rPr>
        <w:t>; in its repetitiveness, highly characteristic</w:t>
      </w:r>
      <w:r w:rsidR="000F0F32" w:rsidRPr="00024703">
        <w:rPr>
          <w:rFonts w:asciiTheme="majorBidi" w:eastAsia="SimSun" w:hAnsiTheme="majorBidi" w:cstheme="majorBidi"/>
          <w:sz w:val="24"/>
          <w:szCs w:val="24"/>
          <w:lang w:eastAsia="en-GB"/>
        </w:rPr>
        <w:t xml:space="preserve"> of oral poetry </w:t>
      </w:r>
      <w:r w:rsidR="00364D74">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Monroe, </w:t>
      </w:r>
      <w:r w:rsidR="000F0F32" w:rsidRPr="00024703">
        <w:rPr>
          <w:rFonts w:asciiTheme="majorBidi" w:eastAsia="SimSun" w:hAnsiTheme="majorBidi" w:cstheme="majorBidi"/>
          <w:sz w:val="24"/>
          <w:szCs w:val="24"/>
          <w:lang w:eastAsia="en-GB"/>
        </w:rPr>
        <w:t>1972: p. 15)</w:t>
      </w:r>
      <w:r w:rsidR="0064208D" w:rsidRPr="00024703">
        <w:rPr>
          <w:rFonts w:asciiTheme="majorBidi" w:eastAsia="SimSun" w:hAnsiTheme="majorBidi" w:cstheme="majorBidi"/>
          <w:sz w:val="24"/>
          <w:szCs w:val="24"/>
          <w:lang w:eastAsia="en-GB"/>
        </w:rPr>
        <w:t>.</w:t>
      </w:r>
      <w:r w:rsidR="000F0F32" w:rsidRPr="00024703">
        <w:rPr>
          <w:rFonts w:asciiTheme="majorBidi" w:eastAsia="SimSun" w:hAnsiTheme="majorBidi" w:cstheme="majorBidi"/>
          <w:sz w:val="24"/>
          <w:szCs w:val="24"/>
          <w:lang w:eastAsia="en-GB"/>
        </w:rPr>
        <w:t xml:space="preserve"> </w:t>
      </w:r>
      <w:r w:rsidR="0057372B" w:rsidRPr="00024703">
        <w:rPr>
          <w:rFonts w:asciiTheme="majorBidi" w:eastAsia="SimSun" w:hAnsiTheme="majorBidi" w:cstheme="majorBidi"/>
          <w:sz w:val="24"/>
          <w:szCs w:val="24"/>
          <w:lang w:eastAsia="en-GB"/>
        </w:rPr>
        <w:t>Th</w:t>
      </w:r>
      <w:r w:rsidRPr="00024703">
        <w:rPr>
          <w:rFonts w:asciiTheme="majorBidi" w:eastAsia="SimSun" w:hAnsiTheme="majorBidi" w:cstheme="majorBidi"/>
          <w:sz w:val="24"/>
          <w:szCs w:val="24"/>
          <w:lang w:eastAsia="en-GB"/>
        </w:rPr>
        <w:t>e</w:t>
      </w:r>
      <w:r w:rsidR="0057372B" w:rsidRPr="00024703">
        <w:rPr>
          <w:rFonts w:asciiTheme="majorBidi" w:eastAsia="SimSun" w:hAnsiTheme="majorBidi" w:cstheme="majorBidi"/>
          <w:sz w:val="24"/>
          <w:szCs w:val="24"/>
          <w:lang w:eastAsia="en-GB"/>
        </w:rPr>
        <w:t xml:space="preserve"> </w:t>
      </w:r>
      <w:r w:rsidR="00BF7B17" w:rsidRPr="00024703">
        <w:rPr>
          <w:rFonts w:asciiTheme="majorBidi" w:eastAsia="SimSun" w:hAnsiTheme="majorBidi" w:cstheme="majorBidi"/>
          <w:sz w:val="24"/>
          <w:szCs w:val="24"/>
          <w:lang w:eastAsia="en-GB"/>
        </w:rPr>
        <w:t>verse line</w:t>
      </w:r>
      <w:r w:rsidR="0057372B"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 xml:space="preserve">above </w:t>
      </w:r>
      <w:r w:rsidR="0057372B" w:rsidRPr="00024703">
        <w:rPr>
          <w:rFonts w:asciiTheme="majorBidi" w:eastAsia="SimSun" w:hAnsiTheme="majorBidi" w:cstheme="majorBidi"/>
          <w:sz w:val="24"/>
          <w:szCs w:val="24"/>
          <w:lang w:eastAsia="en-GB"/>
        </w:rPr>
        <w:t xml:space="preserve">is </w:t>
      </w:r>
      <w:r w:rsidR="000F0F32" w:rsidRPr="00024703">
        <w:rPr>
          <w:rFonts w:asciiTheme="majorBidi" w:eastAsia="SimSun" w:hAnsiTheme="majorBidi" w:cstheme="majorBidi"/>
          <w:sz w:val="24"/>
          <w:szCs w:val="24"/>
          <w:lang w:eastAsia="en-GB"/>
        </w:rPr>
        <w:t>doubly pleonastic</w:t>
      </w:r>
      <w:r w:rsidRPr="00024703">
        <w:rPr>
          <w:rFonts w:asciiTheme="majorBidi" w:eastAsia="SimSun" w:hAnsiTheme="majorBidi" w:cstheme="majorBidi"/>
          <w:sz w:val="24"/>
          <w:szCs w:val="24"/>
          <w:lang w:eastAsia="en-GB"/>
        </w:rPr>
        <w:t>, both rephrasing</w:t>
      </w:r>
      <w:r w:rsidR="000F0F32" w:rsidRPr="00024703">
        <w:rPr>
          <w:rFonts w:asciiTheme="majorBidi" w:eastAsia="SimSun" w:hAnsiTheme="majorBidi" w:cstheme="majorBidi"/>
          <w:sz w:val="24"/>
          <w:szCs w:val="24"/>
          <w:lang w:eastAsia="en-GB"/>
        </w:rPr>
        <w:t xml:space="preserve"> </w:t>
      </w:r>
      <w:r w:rsidR="0057372B" w:rsidRPr="00024703">
        <w:rPr>
          <w:rFonts w:asciiTheme="majorBidi" w:eastAsia="SimSun" w:hAnsiTheme="majorBidi" w:cstheme="majorBidi"/>
          <w:sz w:val="24"/>
          <w:szCs w:val="24"/>
          <w:lang w:eastAsia="en-GB"/>
        </w:rPr>
        <w:t xml:space="preserve">the second hemistich of </w:t>
      </w:r>
      <w:r w:rsidR="00BF7B17" w:rsidRPr="00024703">
        <w:rPr>
          <w:rFonts w:asciiTheme="majorBidi" w:eastAsia="SimSun" w:hAnsiTheme="majorBidi" w:cstheme="majorBidi"/>
          <w:sz w:val="24"/>
          <w:szCs w:val="24"/>
          <w:lang w:eastAsia="en-GB"/>
        </w:rPr>
        <w:t>verse line</w:t>
      </w:r>
      <w:r w:rsidR="0057372B" w:rsidRPr="00024703">
        <w:rPr>
          <w:rFonts w:asciiTheme="majorBidi" w:eastAsia="SimSun" w:hAnsiTheme="majorBidi" w:cstheme="majorBidi"/>
          <w:sz w:val="24"/>
          <w:szCs w:val="24"/>
          <w:lang w:eastAsia="en-GB"/>
        </w:rPr>
        <w:t xml:space="preserve"> 72 in the same </w:t>
      </w:r>
      <w:proofErr w:type="spellStart"/>
      <w:proofErr w:type="gramStart"/>
      <w:r w:rsidR="0057372B" w:rsidRPr="00024703">
        <w:rPr>
          <w:rFonts w:asciiTheme="majorBidi" w:eastAsia="SimSun" w:hAnsiTheme="majorBidi" w:cstheme="majorBidi"/>
          <w:i/>
          <w:iCs/>
          <w:sz w:val="24"/>
          <w:szCs w:val="24"/>
          <w:lang w:eastAsia="en-GB"/>
        </w:rPr>
        <w:t>Mu‘</w:t>
      </w:r>
      <w:proofErr w:type="gramEnd"/>
      <w:r w:rsidR="0057372B" w:rsidRPr="00024703">
        <w:rPr>
          <w:rFonts w:asciiTheme="majorBidi" w:eastAsia="SimSun" w:hAnsiTheme="majorBidi" w:cstheme="majorBidi"/>
          <w:i/>
          <w:iCs/>
          <w:sz w:val="24"/>
          <w:szCs w:val="24"/>
          <w:lang w:eastAsia="en-GB"/>
        </w:rPr>
        <w:t>allaqa</w:t>
      </w:r>
      <w:proofErr w:type="spellEnd"/>
      <w:r w:rsidR="0057372B" w:rsidRPr="00024703">
        <w:rPr>
          <w:rFonts w:asciiTheme="majorBidi" w:eastAsia="SimSun" w:hAnsiTheme="majorBidi" w:cstheme="majorBidi"/>
          <w:sz w:val="24"/>
          <w:szCs w:val="24"/>
          <w:vertAlign w:val="superscript"/>
          <w:lang w:eastAsia="de-DE"/>
        </w:rPr>
        <w:endnoteReference w:id="3"/>
      </w:r>
      <w:r w:rsidR="0057372B"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and rephrasing</w:t>
      </w:r>
      <w:r w:rsidR="0057372B" w:rsidRPr="00024703">
        <w:rPr>
          <w:rFonts w:asciiTheme="majorBidi" w:eastAsia="SimSun" w:hAnsiTheme="majorBidi" w:cstheme="majorBidi"/>
          <w:sz w:val="24"/>
          <w:szCs w:val="24"/>
          <w:lang w:eastAsia="en-GB"/>
        </w:rPr>
        <w:t xml:space="preserve"> the content of its first hemistich</w:t>
      </w:r>
      <w:r w:rsidRPr="00024703">
        <w:rPr>
          <w:rFonts w:asciiTheme="majorBidi" w:eastAsia="SimSun" w:hAnsiTheme="majorBidi" w:cstheme="majorBidi"/>
          <w:sz w:val="24"/>
          <w:szCs w:val="24"/>
          <w:lang w:eastAsia="en-GB"/>
        </w:rPr>
        <w:t xml:space="preserve">, on </w:t>
      </w:r>
      <w:proofErr w:type="spellStart"/>
      <w:r w:rsidRPr="00024703">
        <w:rPr>
          <w:rFonts w:asciiTheme="majorBidi" w:eastAsia="SimSun" w:hAnsiTheme="majorBidi" w:cstheme="majorBidi"/>
          <w:sz w:val="24"/>
          <w:szCs w:val="24"/>
          <w:lang w:eastAsia="en-GB"/>
        </w:rPr>
        <w:t>Tarafa’s</w:t>
      </w:r>
      <w:proofErr w:type="spellEnd"/>
      <w:r w:rsidRPr="00024703">
        <w:rPr>
          <w:rFonts w:asciiTheme="majorBidi" w:eastAsia="SimSun" w:hAnsiTheme="majorBidi" w:cstheme="majorBidi"/>
          <w:sz w:val="24"/>
          <w:szCs w:val="24"/>
          <w:lang w:eastAsia="en-GB"/>
        </w:rPr>
        <w:t xml:space="preserve"> determination to protect his tribe, </w:t>
      </w:r>
      <w:r w:rsidR="0057372B" w:rsidRPr="00024703">
        <w:rPr>
          <w:rFonts w:asciiTheme="majorBidi" w:eastAsia="SimSun" w:hAnsiTheme="majorBidi" w:cstheme="majorBidi"/>
          <w:sz w:val="24"/>
          <w:szCs w:val="24"/>
          <w:lang w:eastAsia="en-GB"/>
        </w:rPr>
        <w:t>in the second one.</w:t>
      </w:r>
    </w:p>
    <w:p w14:paraId="36BDF8C2" w14:textId="3AB2DF88" w:rsidR="0057372B" w:rsidRPr="00024703" w:rsidRDefault="0057372B" w:rsidP="00422935">
      <w:pPr>
        <w:tabs>
          <w:tab w:val="left" w:pos="4536"/>
        </w:tabs>
        <w:spacing w:after="0" w:line="240" w:lineRule="auto"/>
        <w:ind w:firstLine="72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The context vindicates the poet’s pleonasm</w:t>
      </w:r>
      <w:r w:rsidR="000F0F32" w:rsidRPr="00024703">
        <w:rPr>
          <w:rFonts w:asciiTheme="majorBidi" w:eastAsia="SimSun" w:hAnsiTheme="majorBidi" w:cstheme="majorBidi"/>
          <w:sz w:val="24"/>
          <w:szCs w:val="24"/>
          <w:lang w:eastAsia="en-GB"/>
        </w:rPr>
        <w:t xml:space="preserve">: </w:t>
      </w:r>
      <w:r w:rsidR="004C082D" w:rsidRPr="00024703">
        <w:rPr>
          <w:rFonts w:asciiTheme="majorBidi" w:eastAsia="SimSun" w:hAnsiTheme="majorBidi" w:cstheme="majorBidi"/>
          <w:sz w:val="24"/>
          <w:szCs w:val="24"/>
          <w:lang w:eastAsia="en-GB"/>
        </w:rPr>
        <w:t>this</w:t>
      </w:r>
      <w:r w:rsidR="000F0F32"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 xml:space="preserve">is </w:t>
      </w:r>
      <w:proofErr w:type="spellStart"/>
      <w:r w:rsidRPr="00024703">
        <w:rPr>
          <w:rFonts w:asciiTheme="majorBidi" w:eastAsia="SimSun" w:hAnsiTheme="majorBidi" w:cstheme="majorBidi"/>
          <w:sz w:val="24"/>
          <w:szCs w:val="24"/>
          <w:lang w:eastAsia="en-GB"/>
        </w:rPr>
        <w:t>Ṭarafa’s</w:t>
      </w:r>
      <w:proofErr w:type="spellEnd"/>
      <w:r w:rsidRPr="00024703">
        <w:rPr>
          <w:rFonts w:asciiTheme="majorBidi" w:eastAsia="SimSun" w:hAnsiTheme="majorBidi" w:cstheme="majorBidi"/>
          <w:sz w:val="24"/>
          <w:szCs w:val="24"/>
          <w:lang w:eastAsia="en-GB"/>
        </w:rPr>
        <w:t xml:space="preserve"> bitter lamentation </w:t>
      </w:r>
      <w:r w:rsidR="000F0F32" w:rsidRPr="00024703">
        <w:rPr>
          <w:rFonts w:asciiTheme="majorBidi" w:eastAsia="SimSun" w:hAnsiTheme="majorBidi" w:cstheme="majorBidi"/>
          <w:sz w:val="24"/>
          <w:szCs w:val="24"/>
          <w:lang w:eastAsia="en-GB"/>
        </w:rPr>
        <w:t>at</w:t>
      </w:r>
      <w:r w:rsidRPr="00024703">
        <w:rPr>
          <w:rFonts w:asciiTheme="majorBidi" w:eastAsia="SimSun" w:hAnsiTheme="majorBidi" w:cstheme="majorBidi"/>
          <w:sz w:val="24"/>
          <w:szCs w:val="24"/>
          <w:lang w:eastAsia="en-GB"/>
        </w:rPr>
        <w:t xml:space="preserve"> being rejected </w:t>
      </w:r>
      <w:r w:rsidR="004C082D" w:rsidRPr="00024703">
        <w:rPr>
          <w:rFonts w:asciiTheme="majorBidi" w:eastAsia="SimSun" w:hAnsiTheme="majorBidi" w:cstheme="majorBidi"/>
          <w:sz w:val="24"/>
          <w:szCs w:val="24"/>
          <w:lang w:eastAsia="en-GB"/>
        </w:rPr>
        <w:t>by his tribe, contrasting his</w:t>
      </w:r>
      <w:r w:rsidRPr="00024703">
        <w:rPr>
          <w:rFonts w:asciiTheme="majorBidi" w:eastAsia="SimSun" w:hAnsiTheme="majorBidi" w:cstheme="majorBidi"/>
          <w:sz w:val="24"/>
          <w:szCs w:val="24"/>
          <w:lang w:eastAsia="en-GB"/>
        </w:rPr>
        <w:t xml:space="preserve"> exclusion </w:t>
      </w:r>
      <w:r w:rsidR="004C082D" w:rsidRPr="00024703">
        <w:rPr>
          <w:rFonts w:asciiTheme="majorBidi" w:eastAsia="SimSun" w:hAnsiTheme="majorBidi" w:cstheme="majorBidi"/>
          <w:sz w:val="24"/>
          <w:szCs w:val="24"/>
          <w:lang w:eastAsia="en-GB"/>
        </w:rPr>
        <w:t xml:space="preserve">with </w:t>
      </w:r>
      <w:r w:rsidRPr="00024703">
        <w:rPr>
          <w:rFonts w:asciiTheme="majorBidi" w:eastAsia="SimSun" w:hAnsiTheme="majorBidi" w:cstheme="majorBidi"/>
          <w:sz w:val="24"/>
          <w:szCs w:val="24"/>
          <w:lang w:eastAsia="en-GB"/>
        </w:rPr>
        <w:t xml:space="preserve">the </w:t>
      </w:r>
      <w:r w:rsidRPr="00024703">
        <w:rPr>
          <w:rFonts w:asciiTheme="majorBidi" w:eastAsia="SimSun" w:hAnsiTheme="majorBidi" w:cstheme="majorBidi"/>
          <w:i/>
          <w:iCs/>
          <w:sz w:val="24"/>
          <w:szCs w:val="24"/>
          <w:lang w:eastAsia="en-GB"/>
        </w:rPr>
        <w:t>truth</w:t>
      </w:r>
      <w:r w:rsidRPr="00024703">
        <w:rPr>
          <w:rFonts w:asciiTheme="majorBidi" w:eastAsia="SimSun" w:hAnsiTheme="majorBidi" w:cstheme="majorBidi"/>
          <w:sz w:val="24"/>
          <w:szCs w:val="24"/>
          <w:lang w:eastAsia="en-GB"/>
        </w:rPr>
        <w:t xml:space="preserve"> that he is an asset that the tribe should not sacrifice. </w:t>
      </w:r>
      <w:r w:rsidR="00225F55" w:rsidRPr="00024703">
        <w:rPr>
          <w:rFonts w:asciiTheme="majorBidi" w:eastAsia="SimSun" w:hAnsiTheme="majorBidi" w:cstheme="majorBidi"/>
          <w:sz w:val="24"/>
          <w:szCs w:val="24"/>
          <w:lang w:eastAsia="en-GB"/>
        </w:rPr>
        <w:t xml:space="preserve">The poet thus </w:t>
      </w:r>
      <w:r w:rsidR="004C082D" w:rsidRPr="00024703">
        <w:rPr>
          <w:rFonts w:asciiTheme="majorBidi" w:eastAsia="SimSun" w:hAnsiTheme="majorBidi" w:cstheme="majorBidi"/>
          <w:sz w:val="24"/>
          <w:szCs w:val="24"/>
          <w:lang w:eastAsia="en-GB"/>
        </w:rPr>
        <w:t xml:space="preserve">asserts </w:t>
      </w:r>
      <w:r w:rsidR="00225F55" w:rsidRPr="00024703">
        <w:rPr>
          <w:rFonts w:asciiTheme="majorBidi" w:eastAsia="SimSun" w:hAnsiTheme="majorBidi" w:cstheme="majorBidi"/>
          <w:sz w:val="24"/>
          <w:szCs w:val="24"/>
          <w:lang w:eastAsia="en-GB"/>
        </w:rPr>
        <w:t xml:space="preserve">his adherence to </w:t>
      </w:r>
      <w:proofErr w:type="spellStart"/>
      <w:r w:rsidR="00225F55" w:rsidRPr="00024703">
        <w:rPr>
          <w:rFonts w:asciiTheme="majorBidi" w:eastAsia="SimSun" w:hAnsiTheme="majorBidi" w:cstheme="majorBidi"/>
          <w:i/>
          <w:iCs/>
          <w:sz w:val="24"/>
          <w:szCs w:val="24"/>
          <w:lang w:eastAsia="en-GB"/>
        </w:rPr>
        <w:t>muruwwah</w:t>
      </w:r>
      <w:proofErr w:type="spellEnd"/>
      <w:r w:rsidR="00225F55" w:rsidRPr="00024703">
        <w:rPr>
          <w:rFonts w:asciiTheme="majorBidi" w:eastAsia="SimSun" w:hAnsiTheme="majorBidi" w:cstheme="majorBidi"/>
          <w:sz w:val="24"/>
          <w:szCs w:val="24"/>
          <w:lang w:eastAsia="en-GB"/>
        </w:rPr>
        <w:t xml:space="preserve"> at both the personal and tribal levels. </w:t>
      </w:r>
      <w:r w:rsidRPr="00024703">
        <w:rPr>
          <w:rFonts w:asciiTheme="majorBidi" w:eastAsia="SimSun" w:hAnsiTheme="majorBidi" w:cstheme="majorBidi"/>
          <w:sz w:val="24"/>
          <w:szCs w:val="24"/>
          <w:lang w:eastAsia="en-GB"/>
        </w:rPr>
        <w:t xml:space="preserve">His repetitive expression of courage and readiness </w:t>
      </w:r>
      <w:r w:rsidR="004C082D" w:rsidRPr="00024703">
        <w:rPr>
          <w:rFonts w:asciiTheme="majorBidi" w:eastAsia="SimSun" w:hAnsiTheme="majorBidi" w:cstheme="majorBidi"/>
          <w:sz w:val="24"/>
          <w:szCs w:val="24"/>
          <w:lang w:eastAsia="en-GB"/>
        </w:rPr>
        <w:t xml:space="preserve">to </w:t>
      </w:r>
      <w:r w:rsidRPr="00024703">
        <w:rPr>
          <w:rFonts w:asciiTheme="majorBidi" w:eastAsia="SimSun" w:hAnsiTheme="majorBidi" w:cstheme="majorBidi"/>
          <w:sz w:val="24"/>
          <w:szCs w:val="24"/>
          <w:lang w:eastAsia="en-GB"/>
        </w:rPr>
        <w:t xml:space="preserve">help amplify the receiver’s awareness of </w:t>
      </w:r>
      <w:r w:rsidR="004C082D" w:rsidRPr="00024703">
        <w:rPr>
          <w:rFonts w:asciiTheme="majorBidi" w:eastAsia="SimSun" w:hAnsiTheme="majorBidi" w:cstheme="majorBidi"/>
          <w:sz w:val="24"/>
          <w:szCs w:val="24"/>
          <w:lang w:eastAsia="en-GB"/>
        </w:rPr>
        <w:t xml:space="preserve">his </w:t>
      </w:r>
      <w:r w:rsidR="000F0F32" w:rsidRPr="00024703">
        <w:rPr>
          <w:rFonts w:asciiTheme="majorBidi" w:eastAsia="SimSun" w:hAnsiTheme="majorBidi" w:cstheme="majorBidi"/>
          <w:sz w:val="24"/>
          <w:szCs w:val="24"/>
          <w:lang w:eastAsia="en-GB"/>
        </w:rPr>
        <w:t xml:space="preserve">putative </w:t>
      </w:r>
      <w:proofErr w:type="spellStart"/>
      <w:r w:rsidRPr="00024703">
        <w:rPr>
          <w:rFonts w:asciiTheme="majorBidi" w:eastAsia="SimSun" w:hAnsiTheme="majorBidi" w:cstheme="majorBidi"/>
          <w:i/>
          <w:iCs/>
          <w:sz w:val="24"/>
          <w:szCs w:val="24"/>
          <w:lang w:eastAsia="en-GB"/>
        </w:rPr>
        <w:t>muruwwah</w:t>
      </w:r>
      <w:proofErr w:type="spellEnd"/>
      <w:r w:rsidRPr="00024703">
        <w:rPr>
          <w:rFonts w:asciiTheme="majorBidi" w:eastAsia="SimSun" w:hAnsiTheme="majorBidi" w:cstheme="majorBidi"/>
          <w:sz w:val="24"/>
          <w:szCs w:val="24"/>
          <w:lang w:eastAsia="en-GB"/>
        </w:rPr>
        <w:t>. This is highlighted even further by the antithetical relationship</w:t>
      </w:r>
      <w:r w:rsidR="000F0F32" w:rsidRPr="00024703">
        <w:rPr>
          <w:rFonts w:asciiTheme="majorBidi" w:eastAsia="SimSun" w:hAnsiTheme="majorBidi" w:cstheme="majorBidi"/>
          <w:sz w:val="24"/>
          <w:szCs w:val="24"/>
          <w:lang w:eastAsia="en-GB"/>
        </w:rPr>
        <w:t>s</w:t>
      </w:r>
      <w:r w:rsidRPr="00024703">
        <w:rPr>
          <w:rFonts w:asciiTheme="majorBidi" w:eastAsia="SimSun" w:hAnsiTheme="majorBidi" w:cstheme="majorBidi"/>
          <w:sz w:val="24"/>
          <w:szCs w:val="24"/>
          <w:lang w:eastAsia="en-GB"/>
        </w:rPr>
        <w:t xml:space="preserve"> established between </w:t>
      </w:r>
      <w:proofErr w:type="spellStart"/>
      <w:r w:rsidR="00DF3C0A" w:rsidRPr="00024703">
        <w:rPr>
          <w:rFonts w:asciiTheme="majorBidi" w:eastAsia="SimSun" w:hAnsiTheme="majorBidi" w:cstheme="majorBidi"/>
          <w:sz w:val="24"/>
          <w:szCs w:val="24"/>
          <w:lang w:eastAsia="en-GB"/>
        </w:rPr>
        <w:t>hemistichs</w:t>
      </w:r>
      <w:proofErr w:type="spellEnd"/>
      <w:r w:rsidR="000F0F32" w:rsidRPr="00024703">
        <w:rPr>
          <w:rFonts w:asciiTheme="majorBidi" w:eastAsia="SimSun" w:hAnsiTheme="majorBidi" w:cstheme="majorBidi"/>
          <w:sz w:val="24"/>
          <w:szCs w:val="24"/>
          <w:lang w:eastAsia="en-GB"/>
        </w:rPr>
        <w:t xml:space="preserve"> in each line</w:t>
      </w:r>
      <w:r w:rsidR="004C082D" w:rsidRPr="00024703">
        <w:rPr>
          <w:rFonts w:asciiTheme="majorBidi" w:eastAsia="SimSun" w:hAnsiTheme="majorBidi" w:cstheme="majorBidi"/>
          <w:sz w:val="24"/>
          <w:szCs w:val="24"/>
          <w:lang w:eastAsia="en-GB"/>
        </w:rPr>
        <w:t xml:space="preserve">: the </w:t>
      </w:r>
      <w:r w:rsidRPr="00024703">
        <w:rPr>
          <w:rFonts w:asciiTheme="majorBidi" w:eastAsia="SimSun" w:hAnsiTheme="majorBidi" w:cstheme="majorBidi"/>
          <w:sz w:val="24"/>
          <w:szCs w:val="24"/>
          <w:lang w:eastAsia="en-GB"/>
        </w:rPr>
        <w:t xml:space="preserve">verb </w:t>
      </w:r>
      <w:proofErr w:type="spellStart"/>
      <w:proofErr w:type="gramStart"/>
      <w:r w:rsidRPr="00024703">
        <w:rPr>
          <w:rFonts w:asciiTheme="majorBidi" w:eastAsia="SimSun" w:hAnsiTheme="majorBidi" w:cstheme="majorBidi"/>
          <w:i/>
          <w:iCs/>
          <w:sz w:val="24"/>
          <w:szCs w:val="24"/>
          <w:lang w:eastAsia="en-GB"/>
        </w:rPr>
        <w:t>ud</w:t>
      </w:r>
      <w:r w:rsidR="009229AA" w:rsidRPr="00024703">
        <w:rPr>
          <w:rFonts w:asciiTheme="majorBidi" w:eastAsia="SimSun" w:hAnsiTheme="majorBidi" w:cstheme="majorBidi"/>
          <w:i/>
          <w:iCs/>
          <w:sz w:val="24"/>
          <w:szCs w:val="24"/>
          <w:lang w:eastAsia="en-GB"/>
        </w:rPr>
        <w:t>‘</w:t>
      </w:r>
      <w:proofErr w:type="gramEnd"/>
      <w:r w:rsidRPr="00024703">
        <w:rPr>
          <w:rFonts w:asciiTheme="majorBidi" w:eastAsia="SimSun" w:hAnsiTheme="majorBidi" w:cstheme="majorBidi"/>
          <w:i/>
          <w:iCs/>
          <w:sz w:val="24"/>
          <w:szCs w:val="24"/>
          <w:lang w:eastAsia="en-GB"/>
        </w:rPr>
        <w:t>a</w:t>
      </w:r>
      <w:proofErr w:type="spellEnd"/>
      <w:r w:rsidRPr="00024703">
        <w:rPr>
          <w:rFonts w:asciiTheme="majorBidi" w:eastAsia="SimSun" w:hAnsiTheme="majorBidi" w:cstheme="majorBidi"/>
          <w:sz w:val="24"/>
          <w:szCs w:val="24"/>
          <w:lang w:eastAsia="en-GB"/>
        </w:rPr>
        <w:t xml:space="preserve"> </w:t>
      </w:r>
      <w:r w:rsidR="00682756" w:rsidRPr="00024703">
        <w:rPr>
          <w:rFonts w:asciiTheme="majorBidi" w:eastAsia="SimSun" w:hAnsiTheme="majorBidi" w:cstheme="majorBidi"/>
          <w:sz w:val="24"/>
          <w:szCs w:val="24"/>
          <w:lang w:eastAsia="en-GB"/>
        </w:rPr>
        <w:t>(</w:t>
      </w:r>
      <w:r w:rsidR="00682756" w:rsidRPr="00024703">
        <w:rPr>
          <w:rFonts w:asciiTheme="majorBidi" w:eastAsia="SimSun" w:hAnsiTheme="majorBidi" w:cstheme="majorBidi"/>
          <w:iCs/>
          <w:sz w:val="24"/>
          <w:szCs w:val="24"/>
          <w:lang w:eastAsia="en-GB"/>
        </w:rPr>
        <w:t>summoned</w:t>
      </w:r>
      <w:r w:rsidR="00682756"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 xml:space="preserve">in the first hemistich finds its antithesis in </w:t>
      </w:r>
      <w:proofErr w:type="spellStart"/>
      <w:r w:rsidRPr="00024703">
        <w:rPr>
          <w:rFonts w:asciiTheme="majorBidi" w:eastAsia="SimSun" w:hAnsiTheme="majorBidi" w:cstheme="majorBidi"/>
          <w:i/>
          <w:iCs/>
          <w:sz w:val="24"/>
          <w:szCs w:val="24"/>
          <w:lang w:eastAsia="en-GB"/>
        </w:rPr>
        <w:t>ya’tika</w:t>
      </w:r>
      <w:proofErr w:type="spellEnd"/>
      <w:r w:rsidRPr="00024703">
        <w:rPr>
          <w:rFonts w:asciiTheme="majorBidi" w:eastAsia="SimSun" w:hAnsiTheme="majorBidi" w:cstheme="majorBidi"/>
          <w:sz w:val="24"/>
          <w:szCs w:val="24"/>
          <w:lang w:eastAsia="en-GB"/>
        </w:rPr>
        <w:t xml:space="preserve"> </w:t>
      </w:r>
      <w:r w:rsidR="00682756" w:rsidRPr="00024703">
        <w:rPr>
          <w:rFonts w:asciiTheme="majorBidi" w:eastAsia="SimSun" w:hAnsiTheme="majorBidi" w:cstheme="majorBidi"/>
          <w:sz w:val="24"/>
          <w:szCs w:val="24"/>
          <w:lang w:eastAsia="en-GB"/>
        </w:rPr>
        <w:t>(</w:t>
      </w:r>
      <w:r w:rsidR="00682756" w:rsidRPr="00024703">
        <w:rPr>
          <w:rFonts w:asciiTheme="majorBidi" w:eastAsia="SimSun" w:hAnsiTheme="majorBidi" w:cstheme="majorBidi"/>
          <w:iCs/>
          <w:sz w:val="24"/>
          <w:szCs w:val="24"/>
          <w:lang w:eastAsia="en-GB"/>
        </w:rPr>
        <w:t>assault</w:t>
      </w:r>
      <w:r w:rsidR="00682756"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in the second</w:t>
      </w:r>
      <w:r w:rsidR="004C082D" w:rsidRPr="00024703">
        <w:rPr>
          <w:rFonts w:asciiTheme="majorBidi" w:eastAsia="SimSun" w:hAnsiTheme="majorBidi" w:cstheme="majorBidi"/>
          <w:sz w:val="24"/>
          <w:szCs w:val="24"/>
          <w:lang w:eastAsia="en-GB"/>
        </w:rPr>
        <w:t>, as does</w:t>
      </w:r>
      <w:r w:rsidRPr="00024703">
        <w:rPr>
          <w:rFonts w:asciiTheme="majorBidi" w:eastAsia="SimSun" w:hAnsiTheme="majorBidi" w:cstheme="majorBidi"/>
          <w:sz w:val="24"/>
          <w:szCs w:val="24"/>
          <w:lang w:eastAsia="en-GB"/>
        </w:rPr>
        <w:t xml:space="preserve"> </w:t>
      </w:r>
      <w:r w:rsidR="009229AA" w:rsidRPr="00024703">
        <w:rPr>
          <w:rFonts w:asciiTheme="majorBidi" w:eastAsia="SimSun" w:hAnsiTheme="majorBidi" w:cstheme="majorBidi"/>
          <w:i/>
          <w:iCs/>
          <w:sz w:val="24"/>
          <w:szCs w:val="24"/>
          <w:lang w:eastAsia="de-DE"/>
        </w:rPr>
        <w:t>ḥ</w:t>
      </w:r>
      <w:r w:rsidRPr="00024703">
        <w:rPr>
          <w:rFonts w:asciiTheme="majorBidi" w:eastAsia="SimSun" w:hAnsiTheme="majorBidi" w:cstheme="majorBidi"/>
          <w:i/>
          <w:iCs/>
          <w:sz w:val="24"/>
          <w:szCs w:val="24"/>
          <w:lang w:eastAsia="de-DE"/>
        </w:rPr>
        <w:t>umātihā</w:t>
      </w:r>
      <w:r w:rsidRPr="00024703">
        <w:rPr>
          <w:rFonts w:asciiTheme="majorBidi" w:eastAsia="SimSun" w:hAnsiTheme="majorBidi" w:cstheme="majorBidi"/>
          <w:sz w:val="24"/>
          <w:szCs w:val="24"/>
          <w:lang w:eastAsia="de-DE"/>
        </w:rPr>
        <w:t xml:space="preserve"> </w:t>
      </w:r>
      <w:r w:rsidR="00111ACC" w:rsidRPr="00024703">
        <w:rPr>
          <w:rFonts w:asciiTheme="majorBidi" w:eastAsia="SimSun" w:hAnsiTheme="majorBidi" w:cstheme="majorBidi"/>
          <w:sz w:val="24"/>
          <w:szCs w:val="24"/>
          <w:lang w:eastAsia="de-DE"/>
        </w:rPr>
        <w:t>(</w:t>
      </w:r>
      <w:r w:rsidR="00111ACC" w:rsidRPr="00024703">
        <w:rPr>
          <w:rFonts w:asciiTheme="majorBidi" w:eastAsia="SimSun" w:hAnsiTheme="majorBidi" w:cstheme="majorBidi"/>
          <w:iCs/>
          <w:sz w:val="24"/>
          <w:szCs w:val="24"/>
          <w:lang w:eastAsia="de-DE"/>
        </w:rPr>
        <w:t>defenders</w:t>
      </w:r>
      <w:r w:rsidR="00111ACC" w:rsidRPr="00024703">
        <w:rPr>
          <w:rFonts w:asciiTheme="majorBidi" w:eastAsia="SimSun" w:hAnsiTheme="majorBidi" w:cstheme="majorBidi"/>
          <w:sz w:val="24"/>
          <w:szCs w:val="24"/>
          <w:lang w:eastAsia="de-DE"/>
        </w:rPr>
        <w:t xml:space="preserve">) </w:t>
      </w:r>
      <w:r w:rsidR="004C082D" w:rsidRPr="00024703">
        <w:rPr>
          <w:rFonts w:asciiTheme="majorBidi" w:eastAsia="SimSun" w:hAnsiTheme="majorBidi" w:cstheme="majorBidi"/>
          <w:sz w:val="24"/>
          <w:szCs w:val="24"/>
          <w:lang w:eastAsia="de-DE"/>
        </w:rPr>
        <w:t xml:space="preserve">in </w:t>
      </w:r>
      <w:proofErr w:type="spellStart"/>
      <w:r w:rsidRPr="00024703">
        <w:rPr>
          <w:rFonts w:asciiTheme="majorBidi" w:eastAsia="SimSun" w:hAnsiTheme="majorBidi" w:cstheme="majorBidi"/>
          <w:i/>
          <w:iCs/>
          <w:sz w:val="24"/>
          <w:szCs w:val="24"/>
          <w:lang w:eastAsia="de-DE"/>
        </w:rPr>
        <w:t>jahd</w:t>
      </w:r>
      <w:proofErr w:type="spellEnd"/>
      <w:r w:rsidR="00111ACC" w:rsidRPr="00024703">
        <w:rPr>
          <w:rFonts w:asciiTheme="majorBidi" w:eastAsia="SimSun" w:hAnsiTheme="majorBidi" w:cstheme="majorBidi"/>
          <w:i/>
          <w:iCs/>
          <w:sz w:val="24"/>
          <w:szCs w:val="24"/>
          <w:lang w:eastAsia="de-DE"/>
        </w:rPr>
        <w:t xml:space="preserve"> </w:t>
      </w:r>
      <w:r w:rsidR="00111ACC" w:rsidRPr="00024703">
        <w:rPr>
          <w:rFonts w:asciiTheme="majorBidi" w:eastAsia="SimSun" w:hAnsiTheme="majorBidi" w:cstheme="majorBidi"/>
          <w:iCs/>
          <w:sz w:val="24"/>
          <w:szCs w:val="24"/>
          <w:lang w:eastAsia="de-DE"/>
        </w:rPr>
        <w:t>(strive)</w:t>
      </w:r>
      <w:r w:rsidRPr="00024703">
        <w:rPr>
          <w:rFonts w:asciiTheme="majorBidi" w:eastAsia="SimSun" w:hAnsiTheme="majorBidi" w:cstheme="majorBidi"/>
          <w:sz w:val="24"/>
          <w:szCs w:val="24"/>
          <w:lang w:eastAsia="de-DE"/>
        </w:rPr>
        <w:t xml:space="preserve">. The antithetical relationship between </w:t>
      </w:r>
      <w:proofErr w:type="spellStart"/>
      <w:r w:rsidR="00DF3C0A" w:rsidRPr="00024703">
        <w:rPr>
          <w:rFonts w:asciiTheme="majorBidi" w:eastAsia="SimSun" w:hAnsiTheme="majorBidi" w:cstheme="majorBidi"/>
          <w:sz w:val="24"/>
          <w:szCs w:val="24"/>
          <w:lang w:eastAsia="de-DE"/>
        </w:rPr>
        <w:t>hemistichs</w:t>
      </w:r>
      <w:proofErr w:type="spellEnd"/>
      <w:r w:rsidRPr="00024703">
        <w:rPr>
          <w:rFonts w:asciiTheme="majorBidi" w:eastAsia="SimSun" w:hAnsiTheme="majorBidi" w:cstheme="majorBidi"/>
          <w:sz w:val="24"/>
          <w:szCs w:val="24"/>
          <w:lang w:eastAsia="de-DE"/>
        </w:rPr>
        <w:t xml:space="preserve"> bears twofold importance</w:t>
      </w:r>
      <w:r w:rsidR="00BC5D8B" w:rsidRPr="00024703">
        <w:rPr>
          <w:rFonts w:asciiTheme="majorBidi" w:eastAsia="SimSun" w:hAnsiTheme="majorBidi" w:cstheme="majorBidi"/>
          <w:sz w:val="24"/>
          <w:szCs w:val="24"/>
          <w:lang w:eastAsia="de-DE"/>
        </w:rPr>
        <w:t xml:space="preserve">: </w:t>
      </w:r>
      <w:r w:rsidRPr="00024703">
        <w:rPr>
          <w:rFonts w:asciiTheme="majorBidi" w:eastAsia="SimSun" w:hAnsiTheme="majorBidi" w:cstheme="majorBidi"/>
          <w:sz w:val="24"/>
          <w:szCs w:val="24"/>
          <w:lang w:eastAsia="de-DE"/>
        </w:rPr>
        <w:t xml:space="preserve">it directs the </w:t>
      </w:r>
      <w:r w:rsidR="00BF7B17" w:rsidRPr="00024703">
        <w:rPr>
          <w:rFonts w:asciiTheme="majorBidi" w:eastAsia="SimSun" w:hAnsiTheme="majorBidi" w:cstheme="majorBidi"/>
          <w:sz w:val="24"/>
          <w:szCs w:val="24"/>
          <w:lang w:eastAsia="de-DE"/>
        </w:rPr>
        <w:t>verse line</w:t>
      </w:r>
      <w:r w:rsidRPr="00024703">
        <w:rPr>
          <w:rFonts w:asciiTheme="majorBidi" w:eastAsia="SimSun" w:hAnsiTheme="majorBidi" w:cstheme="majorBidi"/>
          <w:sz w:val="24"/>
          <w:szCs w:val="24"/>
          <w:lang w:eastAsia="de-DE"/>
        </w:rPr>
        <w:t xml:space="preserve"> receiver to perceive the reaction to danger from two perspectives</w:t>
      </w:r>
      <w:r w:rsidR="006F23C6" w:rsidRPr="00024703">
        <w:rPr>
          <w:rFonts w:asciiTheme="majorBidi" w:eastAsia="SimSun" w:hAnsiTheme="majorBidi" w:cstheme="majorBidi"/>
          <w:sz w:val="24"/>
          <w:szCs w:val="24"/>
          <w:lang w:eastAsia="de-DE"/>
        </w:rPr>
        <w:t>,</w:t>
      </w:r>
      <w:r w:rsidRPr="00024703">
        <w:rPr>
          <w:rFonts w:asciiTheme="majorBidi" w:eastAsia="SimSun" w:hAnsiTheme="majorBidi" w:cstheme="majorBidi"/>
          <w:sz w:val="24"/>
          <w:szCs w:val="24"/>
          <w:lang w:eastAsia="de-DE"/>
        </w:rPr>
        <w:t xml:space="preserve"> the poet’s and the enemy’s</w:t>
      </w:r>
      <w:r w:rsidR="00BC5D8B" w:rsidRPr="00024703">
        <w:rPr>
          <w:rFonts w:asciiTheme="majorBidi" w:eastAsia="SimSun" w:hAnsiTheme="majorBidi" w:cstheme="majorBidi"/>
          <w:sz w:val="24"/>
          <w:szCs w:val="24"/>
          <w:lang w:eastAsia="de-DE"/>
        </w:rPr>
        <w:t xml:space="preserve">; </w:t>
      </w:r>
      <w:r w:rsidR="006F23C6" w:rsidRPr="00024703">
        <w:rPr>
          <w:rFonts w:asciiTheme="majorBidi" w:eastAsia="SimSun" w:hAnsiTheme="majorBidi" w:cstheme="majorBidi"/>
          <w:sz w:val="24"/>
          <w:szCs w:val="24"/>
          <w:lang w:eastAsia="de-DE"/>
        </w:rPr>
        <w:t xml:space="preserve">and </w:t>
      </w:r>
      <w:r w:rsidR="004C082D" w:rsidRPr="00024703">
        <w:rPr>
          <w:rFonts w:asciiTheme="majorBidi" w:eastAsia="SimSun" w:hAnsiTheme="majorBidi" w:cstheme="majorBidi"/>
          <w:sz w:val="24"/>
          <w:szCs w:val="24"/>
          <w:lang w:eastAsia="de-DE"/>
        </w:rPr>
        <w:t>it</w:t>
      </w:r>
      <w:r w:rsidRPr="00024703">
        <w:rPr>
          <w:rFonts w:asciiTheme="majorBidi" w:eastAsia="SimSun" w:hAnsiTheme="majorBidi" w:cstheme="majorBidi"/>
          <w:sz w:val="24"/>
          <w:szCs w:val="24"/>
          <w:lang w:eastAsia="de-DE"/>
        </w:rPr>
        <w:t xml:space="preserve"> </w:t>
      </w:r>
      <w:r w:rsidR="00AC4300" w:rsidRPr="00024703">
        <w:rPr>
          <w:rFonts w:asciiTheme="majorBidi" w:eastAsia="SimSun" w:hAnsiTheme="majorBidi" w:cstheme="majorBidi"/>
          <w:sz w:val="24"/>
          <w:szCs w:val="24"/>
          <w:lang w:eastAsia="de-DE"/>
        </w:rPr>
        <w:t>undertakes</w:t>
      </w:r>
      <w:r w:rsidRPr="00024703">
        <w:rPr>
          <w:rFonts w:asciiTheme="majorBidi" w:eastAsia="SimSun" w:hAnsiTheme="majorBidi" w:cstheme="majorBidi"/>
          <w:sz w:val="24"/>
          <w:szCs w:val="24"/>
          <w:lang w:eastAsia="de-DE"/>
        </w:rPr>
        <w:t xml:space="preserve"> the basic function of pleonasm.</w:t>
      </w:r>
    </w:p>
    <w:p w14:paraId="30FCF87A" w14:textId="025E5A9C" w:rsidR="0057372B" w:rsidRPr="00024703" w:rsidRDefault="006F23C6" w:rsidP="00422935">
      <w:pPr>
        <w:tabs>
          <w:tab w:val="left" w:pos="4536"/>
        </w:tabs>
        <w:spacing w:after="0" w:line="240" w:lineRule="auto"/>
        <w:ind w:firstLine="72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I</w:t>
      </w:r>
      <w:r w:rsidR="0057372B" w:rsidRPr="00024703">
        <w:rPr>
          <w:rFonts w:asciiTheme="majorBidi" w:eastAsia="SimSun" w:hAnsiTheme="majorBidi" w:cstheme="majorBidi"/>
          <w:sz w:val="24"/>
          <w:szCs w:val="24"/>
          <w:lang w:eastAsia="en-GB"/>
        </w:rPr>
        <w:t>n the first hemistich</w:t>
      </w:r>
      <w:r w:rsidRPr="00024703">
        <w:rPr>
          <w:rFonts w:asciiTheme="majorBidi" w:eastAsia="SimSun" w:hAnsiTheme="majorBidi" w:cstheme="majorBidi"/>
          <w:sz w:val="24"/>
          <w:szCs w:val="24"/>
          <w:lang w:eastAsia="en-GB"/>
        </w:rPr>
        <w:t xml:space="preserve">, </w:t>
      </w:r>
      <w:proofErr w:type="spellStart"/>
      <w:r w:rsidR="004C082D" w:rsidRPr="00024703">
        <w:rPr>
          <w:rFonts w:asciiTheme="majorBidi" w:eastAsia="SimSun" w:hAnsiTheme="majorBidi" w:cstheme="majorBidi"/>
          <w:sz w:val="24"/>
          <w:szCs w:val="24"/>
          <w:lang w:eastAsia="en-GB"/>
        </w:rPr>
        <w:t>Tarafa</w:t>
      </w:r>
      <w:proofErr w:type="spellEnd"/>
      <w:r w:rsidRPr="00024703">
        <w:rPr>
          <w:rFonts w:asciiTheme="majorBidi" w:eastAsia="SimSun" w:hAnsiTheme="majorBidi" w:cstheme="majorBidi"/>
          <w:sz w:val="24"/>
          <w:szCs w:val="24"/>
          <w:lang w:eastAsia="en-GB"/>
        </w:rPr>
        <w:t xml:space="preserve"> uses</w:t>
      </w:r>
      <w:r w:rsidR="0057372B" w:rsidRPr="00024703">
        <w:rPr>
          <w:rFonts w:asciiTheme="majorBidi" w:eastAsia="SimSun" w:hAnsiTheme="majorBidi" w:cstheme="majorBidi"/>
          <w:sz w:val="24"/>
          <w:szCs w:val="24"/>
          <w:lang w:eastAsia="en-GB"/>
        </w:rPr>
        <w:t xml:space="preserve"> the word </w:t>
      </w:r>
      <w:proofErr w:type="spellStart"/>
      <w:r w:rsidR="0057372B" w:rsidRPr="00024703">
        <w:rPr>
          <w:rFonts w:asciiTheme="majorBidi" w:eastAsia="SimSun" w:hAnsiTheme="majorBidi" w:cstheme="majorBidi"/>
          <w:i/>
          <w:iCs/>
          <w:sz w:val="24"/>
          <w:szCs w:val="24"/>
          <w:lang w:eastAsia="en-GB"/>
        </w:rPr>
        <w:t>julā</w:t>
      </w:r>
      <w:proofErr w:type="spellEnd"/>
      <w:r w:rsidR="0057372B" w:rsidRPr="00024703">
        <w:rPr>
          <w:rFonts w:asciiTheme="majorBidi" w:eastAsia="SimSun" w:hAnsiTheme="majorBidi" w:cstheme="majorBidi"/>
          <w:sz w:val="24"/>
          <w:szCs w:val="24"/>
          <w:lang w:eastAsia="en-GB"/>
        </w:rPr>
        <w:t xml:space="preserve">, meaning a </w:t>
      </w:r>
      <w:r w:rsidR="00C45682" w:rsidRPr="00024703">
        <w:rPr>
          <w:rFonts w:asciiTheme="majorBidi" w:eastAsia="SimSun" w:hAnsiTheme="majorBidi" w:cstheme="majorBidi"/>
          <w:sz w:val="24"/>
          <w:szCs w:val="24"/>
          <w:lang w:eastAsia="en-GB"/>
        </w:rPr>
        <w:t>great cause</w:t>
      </w:r>
      <w:r w:rsidR="0057372B" w:rsidRPr="00024703">
        <w:rPr>
          <w:rFonts w:asciiTheme="majorBidi" w:eastAsia="SimSun" w:hAnsiTheme="majorBidi" w:cstheme="majorBidi"/>
          <w:sz w:val="24"/>
          <w:szCs w:val="24"/>
          <w:lang w:eastAsia="en-GB"/>
        </w:rPr>
        <w:t xml:space="preserve">. </w:t>
      </w:r>
      <w:r w:rsidR="004C082D" w:rsidRPr="00024703">
        <w:rPr>
          <w:rFonts w:asciiTheme="majorBidi" w:eastAsia="SimSun" w:hAnsiTheme="majorBidi" w:cstheme="majorBidi"/>
          <w:sz w:val="24"/>
          <w:szCs w:val="24"/>
          <w:lang w:eastAsia="en-GB"/>
        </w:rPr>
        <w:t>Placed</w:t>
      </w:r>
      <w:r w:rsidR="0057372B" w:rsidRPr="00024703">
        <w:rPr>
          <w:rFonts w:asciiTheme="majorBidi" w:eastAsia="SimSun" w:hAnsiTheme="majorBidi" w:cstheme="majorBidi"/>
          <w:sz w:val="24"/>
          <w:szCs w:val="24"/>
          <w:lang w:eastAsia="en-GB"/>
        </w:rPr>
        <w:t xml:space="preserve"> in a conditional clause, this word is linked by parallelism to </w:t>
      </w:r>
      <w:r w:rsidR="00E974C8" w:rsidRPr="00024703">
        <w:rPr>
          <w:rFonts w:asciiTheme="majorBidi" w:eastAsia="SimSun" w:hAnsiTheme="majorBidi" w:cstheme="majorBidi"/>
          <w:i/>
          <w:iCs/>
          <w:sz w:val="24"/>
          <w:szCs w:val="24"/>
          <w:lang w:eastAsia="en-GB"/>
        </w:rPr>
        <w:t>ḥ</w:t>
      </w:r>
      <w:r w:rsidR="0057372B" w:rsidRPr="00024703">
        <w:rPr>
          <w:rFonts w:asciiTheme="majorBidi" w:eastAsia="SimSun" w:hAnsiTheme="majorBidi" w:cstheme="majorBidi"/>
          <w:i/>
          <w:iCs/>
          <w:sz w:val="24"/>
          <w:szCs w:val="24"/>
          <w:lang w:eastAsia="en-GB"/>
        </w:rPr>
        <w:t>umātihā</w:t>
      </w:r>
      <w:r w:rsidR="0057372B" w:rsidRPr="00024703">
        <w:rPr>
          <w:rFonts w:asciiTheme="majorBidi" w:eastAsia="SimSun" w:hAnsiTheme="majorBidi" w:cstheme="majorBidi"/>
          <w:sz w:val="24"/>
          <w:szCs w:val="24"/>
          <w:lang w:eastAsia="en-GB"/>
        </w:rPr>
        <w:t xml:space="preserve">, </w:t>
      </w:r>
      <w:r w:rsidR="0057372B" w:rsidRPr="00024703">
        <w:rPr>
          <w:rFonts w:asciiTheme="majorBidi" w:eastAsia="SimSun" w:hAnsiTheme="majorBidi" w:cstheme="majorBidi"/>
          <w:iCs/>
          <w:sz w:val="24"/>
          <w:szCs w:val="24"/>
          <w:lang w:eastAsia="en-GB"/>
        </w:rPr>
        <w:t>literally</w:t>
      </w:r>
      <w:r w:rsidR="0057372B" w:rsidRPr="00024703">
        <w:rPr>
          <w:rFonts w:asciiTheme="majorBidi" w:eastAsia="SimSun" w:hAnsiTheme="majorBidi" w:cstheme="majorBidi"/>
          <w:sz w:val="24"/>
          <w:szCs w:val="24"/>
          <w:lang w:eastAsia="en-GB"/>
        </w:rPr>
        <w:t xml:space="preserve"> the defenders of a tribe</w:t>
      </w:r>
      <w:r w:rsidR="00FE0A7E"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vertAlign w:val="superscript"/>
          <w:lang w:eastAsia="de-DE"/>
        </w:rPr>
        <w:endnoteReference w:id="4"/>
      </w:r>
      <w:r w:rsidR="0057372B" w:rsidRPr="00024703">
        <w:rPr>
          <w:rFonts w:asciiTheme="majorBidi" w:eastAsia="SimSun" w:hAnsiTheme="majorBidi" w:cstheme="majorBidi"/>
          <w:sz w:val="24"/>
          <w:szCs w:val="24"/>
          <w:lang w:eastAsia="en-GB"/>
        </w:rPr>
        <w:t xml:space="preserve"> Thus, the </w:t>
      </w:r>
      <w:r w:rsidR="00600F5F" w:rsidRPr="00024703">
        <w:rPr>
          <w:rFonts w:asciiTheme="majorBidi" w:eastAsia="SimSun" w:hAnsiTheme="majorBidi" w:cstheme="majorBidi"/>
          <w:sz w:val="24"/>
          <w:szCs w:val="24"/>
          <w:lang w:eastAsia="en-GB"/>
        </w:rPr>
        <w:t>great cause</w:t>
      </w:r>
      <w:r w:rsidR="0057372B" w:rsidRPr="00024703">
        <w:rPr>
          <w:rFonts w:asciiTheme="majorBidi" w:eastAsia="SimSun" w:hAnsiTheme="majorBidi" w:cstheme="majorBidi"/>
          <w:sz w:val="24"/>
          <w:szCs w:val="24"/>
          <w:lang w:eastAsia="en-GB"/>
        </w:rPr>
        <w:t xml:space="preserve">, </w:t>
      </w:r>
      <w:proofErr w:type="spellStart"/>
      <w:r w:rsidR="0057372B" w:rsidRPr="00024703">
        <w:rPr>
          <w:rFonts w:asciiTheme="majorBidi" w:eastAsia="SimSun" w:hAnsiTheme="majorBidi" w:cstheme="majorBidi"/>
          <w:i/>
          <w:iCs/>
          <w:sz w:val="24"/>
          <w:szCs w:val="24"/>
          <w:lang w:eastAsia="en-GB"/>
        </w:rPr>
        <w:t>julā</w:t>
      </w:r>
      <w:proofErr w:type="spellEnd"/>
      <w:r w:rsidR="0057372B"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must</w:t>
      </w:r>
      <w:r w:rsidR="0057372B" w:rsidRPr="00024703">
        <w:rPr>
          <w:rFonts w:asciiTheme="majorBidi" w:eastAsia="SimSun" w:hAnsiTheme="majorBidi" w:cstheme="majorBidi"/>
          <w:sz w:val="24"/>
          <w:szCs w:val="24"/>
          <w:lang w:eastAsia="en-GB"/>
        </w:rPr>
        <w:t xml:space="preserve"> </w:t>
      </w:r>
      <w:r w:rsidR="00FE0A7E" w:rsidRPr="00024703">
        <w:rPr>
          <w:rFonts w:asciiTheme="majorBidi" w:eastAsia="SimSun" w:hAnsiTheme="majorBidi" w:cstheme="majorBidi"/>
          <w:sz w:val="24"/>
          <w:szCs w:val="24"/>
          <w:lang w:eastAsia="en-GB"/>
        </w:rPr>
        <w:t xml:space="preserve">be </w:t>
      </w:r>
      <w:r w:rsidR="0057372B" w:rsidRPr="00024703">
        <w:rPr>
          <w:rFonts w:asciiTheme="majorBidi" w:eastAsia="SimSun" w:hAnsiTheme="majorBidi" w:cstheme="majorBidi"/>
          <w:sz w:val="24"/>
          <w:szCs w:val="24"/>
          <w:lang w:eastAsia="en-GB"/>
        </w:rPr>
        <w:t xml:space="preserve">invasions </w:t>
      </w:r>
      <w:r w:rsidR="004C082D" w:rsidRPr="00024703">
        <w:rPr>
          <w:rFonts w:asciiTheme="majorBidi" w:eastAsia="SimSun" w:hAnsiTheme="majorBidi" w:cstheme="majorBidi"/>
          <w:sz w:val="24"/>
          <w:szCs w:val="24"/>
          <w:lang w:eastAsia="en-GB"/>
        </w:rPr>
        <w:t xml:space="preserve">by </w:t>
      </w:r>
      <w:r w:rsidR="0057372B" w:rsidRPr="00024703">
        <w:rPr>
          <w:rFonts w:asciiTheme="majorBidi" w:eastAsia="SimSun" w:hAnsiTheme="majorBidi" w:cstheme="majorBidi"/>
          <w:sz w:val="24"/>
          <w:szCs w:val="24"/>
          <w:lang w:eastAsia="en-GB"/>
        </w:rPr>
        <w:t>enemies. This implicit</w:t>
      </w:r>
      <w:r w:rsidR="004C082D" w:rsidRPr="00024703">
        <w:rPr>
          <w:rFonts w:asciiTheme="majorBidi" w:eastAsia="SimSun" w:hAnsiTheme="majorBidi" w:cstheme="majorBidi"/>
          <w:sz w:val="24"/>
          <w:szCs w:val="24"/>
          <w:lang w:eastAsia="en-GB"/>
        </w:rPr>
        <w:t xml:space="preserve"> meaning</w:t>
      </w:r>
      <w:r w:rsidR="0057372B" w:rsidRPr="00024703">
        <w:rPr>
          <w:rFonts w:asciiTheme="majorBidi" w:eastAsia="SimSun" w:hAnsiTheme="majorBidi" w:cstheme="majorBidi"/>
          <w:sz w:val="24"/>
          <w:szCs w:val="24"/>
          <w:lang w:eastAsia="en-GB"/>
        </w:rPr>
        <w:t xml:space="preserve"> becomes </w:t>
      </w:r>
      <w:r w:rsidR="00DF4B7A" w:rsidRPr="00024703">
        <w:rPr>
          <w:rFonts w:asciiTheme="majorBidi" w:eastAsia="SimSun" w:hAnsiTheme="majorBidi" w:cstheme="majorBidi"/>
          <w:sz w:val="24"/>
          <w:szCs w:val="24"/>
          <w:lang w:eastAsia="en-GB"/>
        </w:rPr>
        <w:t xml:space="preserve">explicit </w:t>
      </w:r>
      <w:r w:rsidR="0057372B" w:rsidRPr="00024703">
        <w:rPr>
          <w:rFonts w:asciiTheme="majorBidi" w:eastAsia="SimSun" w:hAnsiTheme="majorBidi" w:cstheme="majorBidi"/>
          <w:sz w:val="24"/>
          <w:szCs w:val="24"/>
          <w:lang w:eastAsia="en-GB"/>
        </w:rPr>
        <w:t xml:space="preserve">when rephrased in the second </w:t>
      </w:r>
      <w:r w:rsidR="004C082D" w:rsidRPr="00024703">
        <w:rPr>
          <w:rFonts w:asciiTheme="majorBidi" w:eastAsia="SimSun" w:hAnsiTheme="majorBidi" w:cstheme="majorBidi"/>
          <w:sz w:val="24"/>
          <w:szCs w:val="24"/>
          <w:lang w:eastAsia="en-GB"/>
        </w:rPr>
        <w:t>hemistich</w:t>
      </w:r>
      <w:r w:rsidR="0057372B" w:rsidRPr="00024703">
        <w:rPr>
          <w:rFonts w:asciiTheme="majorBidi" w:eastAsia="SimSun" w:hAnsiTheme="majorBidi" w:cstheme="majorBidi"/>
          <w:sz w:val="24"/>
          <w:szCs w:val="24"/>
          <w:lang w:eastAsia="en-GB"/>
        </w:rPr>
        <w:t xml:space="preserve">, as the poet speaks about enemies and his </w:t>
      </w:r>
      <w:r w:rsidR="00F34339" w:rsidRPr="00024703">
        <w:rPr>
          <w:rFonts w:asciiTheme="majorBidi" w:eastAsia="SimSun" w:hAnsiTheme="majorBidi" w:cstheme="majorBidi"/>
          <w:sz w:val="24"/>
          <w:szCs w:val="24"/>
          <w:lang w:eastAsia="en-GB"/>
        </w:rPr>
        <w:t>readiness</w:t>
      </w:r>
      <w:r w:rsidR="0057372B" w:rsidRPr="00024703">
        <w:rPr>
          <w:rFonts w:asciiTheme="majorBidi" w:eastAsia="SimSun" w:hAnsiTheme="majorBidi" w:cstheme="majorBidi"/>
          <w:sz w:val="24"/>
          <w:szCs w:val="24"/>
          <w:lang w:eastAsia="en-GB"/>
        </w:rPr>
        <w:t xml:space="preserve"> to fight them back. He uses a polyptoton</w:t>
      </w:r>
      <w:r w:rsidR="00403405" w:rsidRPr="00024703">
        <w:rPr>
          <w:rStyle w:val="EndnoteReference"/>
          <w:rFonts w:asciiTheme="majorBidi" w:eastAsia="SimSun" w:hAnsiTheme="majorBidi" w:cstheme="majorBidi"/>
          <w:sz w:val="24"/>
          <w:szCs w:val="24"/>
          <w:lang w:eastAsia="en-GB"/>
        </w:rPr>
        <w:endnoteReference w:id="5"/>
      </w:r>
      <w:r w:rsidR="0057372B" w:rsidRPr="00024703">
        <w:rPr>
          <w:rFonts w:asciiTheme="majorBidi" w:eastAsia="SimSun" w:hAnsiTheme="majorBidi" w:cstheme="majorBidi"/>
          <w:sz w:val="24"/>
          <w:szCs w:val="24"/>
          <w:lang w:eastAsia="en-GB"/>
        </w:rPr>
        <w:t xml:space="preserve"> in li</w:t>
      </w:r>
      <w:r w:rsidR="00FE0A7E" w:rsidRPr="00024703">
        <w:rPr>
          <w:rFonts w:asciiTheme="majorBidi" w:eastAsia="SimSun" w:hAnsiTheme="majorBidi" w:cstheme="majorBidi"/>
          <w:sz w:val="24"/>
          <w:szCs w:val="24"/>
          <w:lang w:eastAsia="en-GB"/>
        </w:rPr>
        <w:t>n</w:t>
      </w:r>
      <w:r w:rsidR="0057372B" w:rsidRPr="00024703">
        <w:rPr>
          <w:rFonts w:asciiTheme="majorBidi" w:eastAsia="SimSun" w:hAnsiTheme="majorBidi" w:cstheme="majorBidi"/>
          <w:sz w:val="24"/>
          <w:szCs w:val="24"/>
          <w:lang w:eastAsia="en-GB"/>
        </w:rPr>
        <w:t xml:space="preserve">king the words </w:t>
      </w:r>
      <w:proofErr w:type="spellStart"/>
      <w:r w:rsidR="0057372B" w:rsidRPr="00024703">
        <w:rPr>
          <w:rFonts w:asciiTheme="majorBidi" w:eastAsia="SimSun" w:hAnsiTheme="majorBidi" w:cstheme="majorBidi"/>
          <w:i/>
          <w:iCs/>
          <w:sz w:val="24"/>
          <w:szCs w:val="24"/>
          <w:lang w:eastAsia="en-GB"/>
        </w:rPr>
        <w:t>jahd</w:t>
      </w:r>
      <w:proofErr w:type="spellEnd"/>
      <w:r w:rsidR="0057372B" w:rsidRPr="00024703">
        <w:rPr>
          <w:rFonts w:asciiTheme="majorBidi" w:eastAsia="SimSun" w:hAnsiTheme="majorBidi" w:cstheme="majorBidi"/>
          <w:sz w:val="24"/>
          <w:szCs w:val="24"/>
          <w:lang w:eastAsia="en-GB"/>
        </w:rPr>
        <w:t xml:space="preserve"> and </w:t>
      </w:r>
      <w:proofErr w:type="spellStart"/>
      <w:r w:rsidR="0057372B" w:rsidRPr="00024703">
        <w:rPr>
          <w:rFonts w:asciiTheme="majorBidi" w:eastAsia="SimSun" w:hAnsiTheme="majorBidi" w:cstheme="majorBidi"/>
          <w:i/>
          <w:iCs/>
          <w:sz w:val="24"/>
          <w:szCs w:val="24"/>
          <w:lang w:eastAsia="en-GB"/>
        </w:rPr>
        <w:t>ajhadi</w:t>
      </w:r>
      <w:proofErr w:type="spellEnd"/>
      <w:r w:rsidR="0057372B" w:rsidRPr="00024703">
        <w:rPr>
          <w:rFonts w:asciiTheme="majorBidi" w:eastAsia="SimSun" w:hAnsiTheme="majorBidi" w:cstheme="majorBidi"/>
          <w:sz w:val="24"/>
          <w:szCs w:val="24"/>
          <w:lang w:eastAsia="en-GB"/>
        </w:rPr>
        <w:t>. The sounds used in the root of these words</w:t>
      </w:r>
      <w:r w:rsidR="00F01246" w:rsidRPr="00024703">
        <w:rPr>
          <w:rFonts w:asciiTheme="majorBidi" w:eastAsia="SimSun" w:hAnsiTheme="majorBidi" w:cstheme="majorBidi"/>
          <w:sz w:val="24"/>
          <w:szCs w:val="24"/>
          <w:lang w:eastAsia="en-GB"/>
        </w:rPr>
        <w:t xml:space="preserve"> (</w:t>
      </w:r>
      <w:proofErr w:type="spellStart"/>
      <w:r w:rsidR="00F01246" w:rsidRPr="00024703">
        <w:rPr>
          <w:rFonts w:asciiTheme="majorBidi" w:eastAsia="SimSun" w:hAnsiTheme="majorBidi" w:cstheme="majorBidi"/>
          <w:i/>
          <w:iCs/>
          <w:sz w:val="24"/>
          <w:szCs w:val="24"/>
          <w:lang w:eastAsia="en-GB"/>
        </w:rPr>
        <w:t>jahada</w:t>
      </w:r>
      <w:proofErr w:type="spellEnd"/>
      <w:r w:rsidR="00F01246"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w:t>
      </w:r>
      <w:r w:rsidR="002052E2" w:rsidRPr="00024703">
        <w:rPr>
          <w:rFonts w:cs="Times New Roman"/>
        </w:rPr>
        <w:t>Ʒ</w:t>
      </w:r>
      <w:r w:rsidR="0057372B" w:rsidRPr="00024703">
        <w:rPr>
          <w:rFonts w:asciiTheme="majorBidi" w:eastAsia="SimSun" w:hAnsiTheme="majorBidi" w:cstheme="majorBidi"/>
          <w:sz w:val="24"/>
          <w:szCs w:val="24"/>
          <w:lang w:eastAsia="en-GB"/>
        </w:rPr>
        <w:t>/ and /h/, are obstruent sounds, which classifies them as hard sounds according to Leech’s scale (1984: p. 98</w:t>
      </w:r>
      <w:r w:rsidR="00BA22AA" w:rsidRPr="00024703">
        <w:rPr>
          <w:rFonts w:asciiTheme="majorBidi" w:eastAsia="SimSun" w:hAnsiTheme="majorBidi" w:cstheme="majorBidi"/>
          <w:sz w:val="24"/>
          <w:szCs w:val="24"/>
          <w:lang w:eastAsia="en-GB"/>
        </w:rPr>
        <w:t>);</w:t>
      </w:r>
      <w:r w:rsidR="00181528" w:rsidRPr="00024703">
        <w:rPr>
          <w:rStyle w:val="EndnoteReference"/>
          <w:rFonts w:asciiTheme="majorBidi" w:eastAsia="SimSun" w:hAnsiTheme="majorBidi" w:cstheme="majorBidi"/>
          <w:sz w:val="24"/>
          <w:szCs w:val="24"/>
          <w:lang w:eastAsia="en-GB"/>
        </w:rPr>
        <w:endnoteReference w:id="6"/>
      </w:r>
      <w:r w:rsidR="00BA22AA" w:rsidRPr="00024703">
        <w:rPr>
          <w:rFonts w:asciiTheme="majorBidi" w:eastAsia="SimSun" w:hAnsiTheme="majorBidi" w:cstheme="majorBidi"/>
          <w:sz w:val="24"/>
          <w:szCs w:val="24"/>
          <w:lang w:eastAsia="en-GB"/>
        </w:rPr>
        <w:t xml:space="preserve"> t</w:t>
      </w:r>
      <w:r w:rsidR="0057372B" w:rsidRPr="00024703">
        <w:rPr>
          <w:rFonts w:asciiTheme="majorBidi" w:eastAsia="SimSun" w:hAnsiTheme="majorBidi" w:cstheme="majorBidi"/>
          <w:sz w:val="24"/>
          <w:szCs w:val="24"/>
          <w:lang w:eastAsia="en-GB"/>
        </w:rPr>
        <w:t>his hard</w:t>
      </w:r>
      <w:r w:rsidR="00BA22AA" w:rsidRPr="00024703">
        <w:rPr>
          <w:rFonts w:asciiTheme="majorBidi" w:eastAsia="SimSun" w:hAnsiTheme="majorBidi" w:cstheme="majorBidi"/>
          <w:sz w:val="24"/>
          <w:szCs w:val="24"/>
          <w:lang w:eastAsia="en-GB"/>
        </w:rPr>
        <w:t>ness</w:t>
      </w:r>
      <w:r w:rsidR="0057372B" w:rsidRPr="00024703">
        <w:rPr>
          <w:rFonts w:asciiTheme="majorBidi" w:eastAsia="SimSun" w:hAnsiTheme="majorBidi" w:cstheme="majorBidi"/>
          <w:sz w:val="24"/>
          <w:szCs w:val="24"/>
          <w:lang w:eastAsia="en-GB"/>
        </w:rPr>
        <w:t xml:space="preserve"> is in line with the verse line’s appeal. </w:t>
      </w:r>
      <w:proofErr w:type="spellStart"/>
      <w:r w:rsidR="0057372B" w:rsidRPr="00024703">
        <w:rPr>
          <w:rFonts w:asciiTheme="majorBidi" w:eastAsia="SimSun" w:hAnsiTheme="majorBidi" w:cstheme="majorBidi"/>
          <w:sz w:val="24"/>
          <w:szCs w:val="24"/>
          <w:lang w:eastAsia="en-GB"/>
        </w:rPr>
        <w:t>Ṭarafa’s</w:t>
      </w:r>
      <w:proofErr w:type="spellEnd"/>
      <w:r w:rsidR="0057372B" w:rsidRPr="00024703">
        <w:rPr>
          <w:rFonts w:asciiTheme="majorBidi" w:eastAsia="SimSun" w:hAnsiTheme="majorBidi" w:cstheme="majorBidi"/>
          <w:sz w:val="24"/>
          <w:szCs w:val="24"/>
          <w:lang w:eastAsia="en-GB"/>
        </w:rPr>
        <w:t xml:space="preserve"> style unfolds an element of </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forthrightness coupled with a purity of diction, not labored, but forceful and energetic [culminating in a] spontaneous flow</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(El </w:t>
      </w:r>
      <w:proofErr w:type="spellStart"/>
      <w:r w:rsidR="0057372B" w:rsidRPr="00024703">
        <w:rPr>
          <w:rFonts w:asciiTheme="majorBidi" w:eastAsia="SimSun" w:hAnsiTheme="majorBidi" w:cstheme="majorBidi"/>
          <w:sz w:val="24"/>
          <w:szCs w:val="24"/>
          <w:lang w:eastAsia="en-GB"/>
        </w:rPr>
        <w:t>Tayib</w:t>
      </w:r>
      <w:proofErr w:type="spellEnd"/>
      <w:r w:rsidR="0057372B" w:rsidRPr="00024703">
        <w:rPr>
          <w:rFonts w:asciiTheme="majorBidi" w:eastAsia="SimSun" w:hAnsiTheme="majorBidi" w:cstheme="majorBidi"/>
          <w:sz w:val="24"/>
          <w:szCs w:val="24"/>
          <w:lang w:eastAsia="en-GB"/>
        </w:rPr>
        <w:t>, 1983: p. 34).</w:t>
      </w:r>
      <w:r w:rsidR="000D737A" w:rsidRPr="00024703">
        <w:rPr>
          <w:rFonts w:asciiTheme="majorBidi" w:eastAsia="SimSun" w:hAnsiTheme="majorBidi" w:cstheme="majorBidi"/>
          <w:sz w:val="24"/>
          <w:szCs w:val="24"/>
          <w:lang w:eastAsia="en-GB"/>
        </w:rPr>
        <w:t xml:space="preserve"> The verse </w:t>
      </w:r>
      <w:r w:rsidR="00CF07BB" w:rsidRPr="00024703">
        <w:rPr>
          <w:rFonts w:asciiTheme="majorBidi" w:eastAsia="SimSun" w:hAnsiTheme="majorBidi" w:cstheme="majorBidi"/>
          <w:sz w:val="24"/>
          <w:szCs w:val="24"/>
          <w:lang w:eastAsia="en-GB"/>
        </w:rPr>
        <w:t xml:space="preserve">line </w:t>
      </w:r>
      <w:r w:rsidR="000D737A" w:rsidRPr="00024703">
        <w:rPr>
          <w:rFonts w:asciiTheme="majorBidi" w:eastAsia="SimSun" w:hAnsiTheme="majorBidi" w:cstheme="majorBidi"/>
          <w:sz w:val="24"/>
          <w:szCs w:val="24"/>
          <w:lang w:eastAsia="en-GB"/>
        </w:rPr>
        <w:t>dealt with here is forthright in that it uses simple lexical elements</w:t>
      </w:r>
      <w:r w:rsidRPr="00024703">
        <w:rPr>
          <w:rFonts w:asciiTheme="majorBidi" w:eastAsia="SimSun" w:hAnsiTheme="majorBidi" w:cstheme="majorBidi"/>
          <w:sz w:val="24"/>
          <w:szCs w:val="24"/>
          <w:lang w:eastAsia="en-GB"/>
        </w:rPr>
        <w:t>, and t</w:t>
      </w:r>
      <w:r w:rsidR="000D737A" w:rsidRPr="00024703">
        <w:rPr>
          <w:rFonts w:asciiTheme="majorBidi" w:eastAsia="SimSun" w:hAnsiTheme="majorBidi" w:cstheme="majorBidi"/>
          <w:sz w:val="24"/>
          <w:szCs w:val="24"/>
          <w:lang w:eastAsia="en-GB"/>
        </w:rPr>
        <w:t>hese acquire intensity by means of the sounds embedded in them</w:t>
      </w:r>
      <w:r w:rsidRPr="00024703">
        <w:rPr>
          <w:rFonts w:asciiTheme="majorBidi" w:eastAsia="SimSun" w:hAnsiTheme="majorBidi" w:cstheme="majorBidi"/>
          <w:sz w:val="24"/>
          <w:szCs w:val="24"/>
          <w:lang w:eastAsia="en-GB"/>
        </w:rPr>
        <w:t>; therefore, the</w:t>
      </w:r>
      <w:r w:rsidR="00CF07BB" w:rsidRPr="00024703">
        <w:rPr>
          <w:rFonts w:asciiTheme="majorBidi" w:eastAsia="SimSun" w:hAnsiTheme="majorBidi" w:cstheme="majorBidi"/>
          <w:sz w:val="24"/>
          <w:szCs w:val="24"/>
          <w:lang w:eastAsia="en-GB"/>
        </w:rPr>
        <w:t xml:space="preserve"> pleonasm and the antithetical parallelism used</w:t>
      </w:r>
      <w:r w:rsidRPr="00024703">
        <w:rPr>
          <w:rFonts w:asciiTheme="majorBidi" w:eastAsia="SimSun" w:hAnsiTheme="majorBidi" w:cstheme="majorBidi"/>
          <w:sz w:val="24"/>
          <w:szCs w:val="24"/>
          <w:lang w:eastAsia="en-GB"/>
        </w:rPr>
        <w:t xml:space="preserve">, </w:t>
      </w:r>
      <w:r w:rsidR="00CF07BB" w:rsidRPr="00024703">
        <w:rPr>
          <w:rFonts w:asciiTheme="majorBidi" w:eastAsia="SimSun" w:hAnsiTheme="majorBidi" w:cstheme="majorBidi"/>
          <w:sz w:val="24"/>
          <w:szCs w:val="24"/>
          <w:lang w:eastAsia="en-GB"/>
        </w:rPr>
        <w:t xml:space="preserve">highlight </w:t>
      </w:r>
      <w:r w:rsidR="0075653C" w:rsidRPr="00024703">
        <w:rPr>
          <w:rFonts w:asciiTheme="majorBidi" w:eastAsia="SimSun" w:hAnsiTheme="majorBidi" w:cstheme="majorBidi"/>
          <w:sz w:val="24"/>
          <w:szCs w:val="24"/>
          <w:lang w:eastAsia="en-GB"/>
        </w:rPr>
        <w:t>the poet’s appeal.</w:t>
      </w:r>
    </w:p>
    <w:p w14:paraId="4575C7D8" w14:textId="42C3180A" w:rsidR="0057372B" w:rsidRPr="00024703" w:rsidRDefault="0057372B" w:rsidP="00422935">
      <w:pPr>
        <w:tabs>
          <w:tab w:val="left" w:pos="4536"/>
        </w:tabs>
        <w:spacing w:after="0" w:line="240" w:lineRule="auto"/>
        <w:ind w:firstLine="72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 xml:space="preserve">Thus viewed, this </w:t>
      </w:r>
      <w:r w:rsidR="0075653C" w:rsidRPr="00024703">
        <w:rPr>
          <w:rFonts w:asciiTheme="majorBidi" w:eastAsia="SimSun" w:hAnsiTheme="majorBidi" w:cstheme="majorBidi"/>
          <w:sz w:val="24"/>
          <w:szCs w:val="24"/>
          <w:lang w:eastAsia="en-GB"/>
        </w:rPr>
        <w:t xml:space="preserve">sample </w:t>
      </w:r>
      <w:r w:rsidR="00BF7B17" w:rsidRPr="00024703">
        <w:rPr>
          <w:rFonts w:asciiTheme="majorBidi" w:eastAsia="SimSun" w:hAnsiTheme="majorBidi" w:cstheme="majorBidi"/>
          <w:sz w:val="24"/>
          <w:szCs w:val="24"/>
          <w:lang w:eastAsia="en-GB"/>
        </w:rPr>
        <w:t>verse line</w:t>
      </w:r>
      <w:r w:rsidRPr="00024703">
        <w:rPr>
          <w:rFonts w:asciiTheme="majorBidi" w:eastAsia="SimSun" w:hAnsiTheme="majorBidi" w:cstheme="majorBidi"/>
          <w:sz w:val="24"/>
          <w:szCs w:val="24"/>
          <w:lang w:eastAsia="en-GB"/>
        </w:rPr>
        <w:t xml:space="preserve"> </w:t>
      </w:r>
      <w:r w:rsidR="00755E85" w:rsidRPr="00024703">
        <w:rPr>
          <w:rFonts w:asciiTheme="majorBidi" w:eastAsia="SimSun" w:hAnsiTheme="majorBidi" w:cstheme="majorBidi"/>
          <w:sz w:val="24"/>
          <w:szCs w:val="24"/>
          <w:lang w:eastAsia="en-GB"/>
        </w:rPr>
        <w:t>will be acceptably translated</w:t>
      </w:r>
      <w:r w:rsidRPr="00024703">
        <w:rPr>
          <w:rFonts w:asciiTheme="majorBidi" w:eastAsia="SimSun" w:hAnsiTheme="majorBidi" w:cstheme="majorBidi"/>
          <w:sz w:val="24"/>
          <w:szCs w:val="24"/>
          <w:lang w:eastAsia="en-GB"/>
        </w:rPr>
        <w:t xml:space="preserve"> not </w:t>
      </w:r>
      <w:r w:rsidR="00755E85" w:rsidRPr="00024703">
        <w:rPr>
          <w:rFonts w:asciiTheme="majorBidi" w:eastAsia="SimSun" w:hAnsiTheme="majorBidi" w:cstheme="majorBidi"/>
          <w:sz w:val="24"/>
          <w:szCs w:val="24"/>
          <w:lang w:eastAsia="en-GB"/>
        </w:rPr>
        <w:t xml:space="preserve">by </w:t>
      </w:r>
      <w:r w:rsidRPr="00024703">
        <w:rPr>
          <w:rFonts w:asciiTheme="majorBidi" w:eastAsia="SimSun" w:hAnsiTheme="majorBidi" w:cstheme="majorBidi"/>
          <w:sz w:val="24"/>
          <w:szCs w:val="24"/>
          <w:lang w:eastAsia="en-GB"/>
        </w:rPr>
        <w:t>a linguistic equivalent but rather</w:t>
      </w:r>
      <w:r w:rsidR="00755E85" w:rsidRPr="00024703">
        <w:rPr>
          <w:rFonts w:asciiTheme="majorBidi" w:eastAsia="SimSun" w:hAnsiTheme="majorBidi" w:cstheme="majorBidi"/>
          <w:sz w:val="24"/>
          <w:szCs w:val="24"/>
          <w:lang w:eastAsia="en-GB"/>
        </w:rPr>
        <w:t xml:space="preserve"> by</w:t>
      </w:r>
      <w:r w:rsidRPr="00024703">
        <w:rPr>
          <w:rFonts w:asciiTheme="majorBidi" w:eastAsia="SimSun" w:hAnsiTheme="majorBidi" w:cstheme="majorBidi"/>
          <w:sz w:val="24"/>
          <w:szCs w:val="24"/>
          <w:lang w:eastAsia="en-GB"/>
        </w:rPr>
        <w:t xml:space="preserve"> an affective stylistic equivalent that would capture and convey the same appeal as the ST </w:t>
      </w:r>
      <w:r w:rsidR="00755E85" w:rsidRPr="00024703">
        <w:rPr>
          <w:rFonts w:asciiTheme="majorBidi" w:eastAsia="SimSun" w:hAnsiTheme="majorBidi" w:cstheme="majorBidi"/>
          <w:sz w:val="24"/>
          <w:szCs w:val="24"/>
          <w:lang w:eastAsia="en-GB"/>
        </w:rPr>
        <w:t xml:space="preserve">with </w:t>
      </w:r>
      <w:r w:rsidRPr="00024703">
        <w:rPr>
          <w:rFonts w:asciiTheme="majorBidi" w:eastAsia="SimSun" w:hAnsiTheme="majorBidi" w:cstheme="majorBidi"/>
          <w:sz w:val="24"/>
          <w:szCs w:val="24"/>
          <w:lang w:eastAsia="en-GB"/>
        </w:rPr>
        <w:t xml:space="preserve">a similar degree of literariness. This study adheres to </w:t>
      </w:r>
      <w:proofErr w:type="spellStart"/>
      <w:r w:rsidRPr="00024703">
        <w:rPr>
          <w:rFonts w:asciiTheme="majorBidi" w:eastAsia="SimSun" w:hAnsiTheme="majorBidi" w:cstheme="majorBidi"/>
          <w:sz w:val="24"/>
          <w:szCs w:val="24"/>
          <w:lang w:eastAsia="en-GB"/>
        </w:rPr>
        <w:t>Boase-Beier’s</w:t>
      </w:r>
      <w:proofErr w:type="spellEnd"/>
      <w:r w:rsidRPr="00024703">
        <w:rPr>
          <w:rFonts w:asciiTheme="majorBidi" w:eastAsia="SimSun" w:hAnsiTheme="majorBidi" w:cstheme="majorBidi"/>
          <w:sz w:val="24"/>
          <w:szCs w:val="24"/>
          <w:lang w:eastAsia="en-GB"/>
        </w:rPr>
        <w:t xml:space="preserve"> argument that the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style of the source text, the perceived cognitive context of that text’s author, the function the translation is expected to fulfil, considerations of closeness to the style of the source text or distance from it – all these factors influence the choices the translator makes</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(2020: p. 70). This is because translating poetry is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not merely to translate the source text as product, but to reconstruct the poetics of the original poet</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Boase-Beier</w:t>
      </w:r>
      <w:proofErr w:type="spellEnd"/>
      <w:r w:rsidRPr="00024703">
        <w:rPr>
          <w:rFonts w:asciiTheme="majorBidi" w:eastAsia="SimSun" w:hAnsiTheme="majorBidi" w:cstheme="majorBidi"/>
          <w:sz w:val="24"/>
          <w:szCs w:val="24"/>
          <w:lang w:eastAsia="en-GB"/>
        </w:rPr>
        <w:t>, 2017: p. 483).</w:t>
      </w:r>
      <w:r w:rsidRPr="00024703">
        <w:rPr>
          <w:rFonts w:asciiTheme="majorBidi" w:hAnsiTheme="majorBidi" w:cstheme="majorBidi"/>
          <w:sz w:val="24"/>
          <w:szCs w:val="24"/>
        </w:rPr>
        <w:t xml:space="preserve"> </w:t>
      </w:r>
      <w:r w:rsidRPr="00024703">
        <w:rPr>
          <w:rFonts w:asciiTheme="majorBidi" w:eastAsia="SimSun" w:hAnsiTheme="majorBidi" w:cstheme="majorBidi"/>
          <w:sz w:val="24"/>
          <w:szCs w:val="24"/>
          <w:lang w:eastAsia="en-GB"/>
        </w:rPr>
        <w:t xml:space="preserve">Otherwise, the translation </w:t>
      </w:r>
      <w:r w:rsidR="00680FD0" w:rsidRPr="00024703">
        <w:rPr>
          <w:rFonts w:asciiTheme="majorBidi" w:eastAsia="SimSun" w:hAnsiTheme="majorBidi" w:cstheme="majorBidi"/>
          <w:sz w:val="24"/>
          <w:szCs w:val="24"/>
          <w:lang w:eastAsia="en-GB"/>
        </w:rPr>
        <w:t>could suffer from a</w:t>
      </w:r>
      <w:r w:rsidRPr="00024703">
        <w:rPr>
          <w:rFonts w:asciiTheme="majorBidi" w:eastAsia="SimSun" w:hAnsiTheme="majorBidi" w:cstheme="majorBidi"/>
          <w:sz w:val="24"/>
          <w:szCs w:val="24"/>
          <w:lang w:eastAsia="en-GB"/>
        </w:rPr>
        <w:t xml:space="preserve">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deceptive correspondence</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(Shen and Fang, 2019: p. 328)</w:t>
      </w:r>
      <w:r w:rsidR="00015BD2" w:rsidRPr="00024703">
        <w:rPr>
          <w:rFonts w:asciiTheme="majorBidi" w:eastAsia="SimSun" w:hAnsiTheme="majorBidi" w:cstheme="majorBidi"/>
          <w:sz w:val="24"/>
          <w:szCs w:val="24"/>
          <w:lang w:eastAsia="en-GB"/>
        </w:rPr>
        <w:t xml:space="preserve"> if it targets linguistic equivalency</w:t>
      </w:r>
      <w:r w:rsidRPr="00024703">
        <w:rPr>
          <w:rFonts w:asciiTheme="majorBidi" w:eastAsia="SimSun" w:hAnsiTheme="majorBidi" w:cstheme="majorBidi"/>
          <w:sz w:val="24"/>
          <w:szCs w:val="24"/>
          <w:lang w:eastAsia="en-GB"/>
        </w:rPr>
        <w:t>.</w:t>
      </w:r>
    </w:p>
    <w:p w14:paraId="5D6586F2" w14:textId="185CAACA" w:rsidR="0057372B" w:rsidRPr="00024703" w:rsidRDefault="00C54891" w:rsidP="00422935">
      <w:pPr>
        <w:tabs>
          <w:tab w:val="left" w:pos="4536"/>
        </w:tabs>
        <w:spacing w:after="0" w:line="240" w:lineRule="auto"/>
        <w:ind w:firstLine="72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A</w:t>
      </w:r>
      <w:r w:rsidR="0057372B" w:rsidRPr="00024703">
        <w:rPr>
          <w:rFonts w:asciiTheme="majorBidi" w:eastAsia="SimSun" w:hAnsiTheme="majorBidi" w:cstheme="majorBidi"/>
          <w:sz w:val="24"/>
          <w:szCs w:val="24"/>
          <w:lang w:eastAsia="en-GB"/>
        </w:rPr>
        <w:t>rabic is considered a language that tolerates repetition in</w:t>
      </w:r>
      <w:r w:rsidR="0057372B" w:rsidRPr="00024703">
        <w:rPr>
          <w:rFonts w:asciiTheme="majorBidi" w:eastAsia="SimSun" w:hAnsiTheme="majorBidi" w:cstheme="majorBidi"/>
          <w:sz w:val="24"/>
          <w:szCs w:val="24"/>
          <w:rtl/>
          <w:lang w:eastAsia="en-GB"/>
        </w:rPr>
        <w:t xml:space="preserve"> </w:t>
      </w:r>
      <w:r w:rsidR="0057372B" w:rsidRPr="00024703">
        <w:rPr>
          <w:rFonts w:asciiTheme="majorBidi" w:eastAsia="SimSun" w:hAnsiTheme="majorBidi" w:cstheme="majorBidi"/>
          <w:sz w:val="24"/>
          <w:szCs w:val="24"/>
          <w:lang w:eastAsia="en-GB"/>
        </w:rPr>
        <w:t>its different forms</w:t>
      </w:r>
      <w:r w:rsidRPr="00024703">
        <w:rPr>
          <w:rFonts w:asciiTheme="majorBidi" w:eastAsia="SimSun" w:hAnsiTheme="majorBidi" w:cstheme="majorBidi"/>
          <w:sz w:val="24"/>
          <w:szCs w:val="24"/>
          <w:lang w:eastAsia="en-GB"/>
        </w:rPr>
        <w:t xml:space="preserve"> to a considerable extent</w:t>
      </w:r>
      <w:r w:rsidR="0057372B"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In contrast, r</w:t>
      </w:r>
      <w:r w:rsidR="0057372B" w:rsidRPr="00024703">
        <w:rPr>
          <w:rFonts w:asciiTheme="majorBidi" w:eastAsia="SimSun" w:hAnsiTheme="majorBidi" w:cstheme="majorBidi"/>
          <w:sz w:val="24"/>
          <w:szCs w:val="24"/>
          <w:lang w:eastAsia="en-GB"/>
        </w:rPr>
        <w:t xml:space="preserve">hetorical and stylistic norms in English do not tolerate as much repetition. Leech considers the use of pleonasm in English </w:t>
      </w:r>
      <w:r w:rsidRPr="00024703">
        <w:rPr>
          <w:rFonts w:asciiTheme="majorBidi" w:eastAsia="SimSun" w:hAnsiTheme="majorBidi" w:cstheme="majorBidi"/>
          <w:sz w:val="24"/>
          <w:szCs w:val="24"/>
          <w:lang w:eastAsia="en-GB"/>
        </w:rPr>
        <w:t xml:space="preserve">to be </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a culpable form of </w:t>
      </w:r>
      <w:r w:rsidR="0057372B" w:rsidRPr="00024703">
        <w:rPr>
          <w:rFonts w:asciiTheme="majorBidi" w:eastAsia="SimSun" w:hAnsiTheme="majorBidi" w:cstheme="majorBidi"/>
          <w:sz w:val="24"/>
          <w:szCs w:val="24"/>
          <w:lang w:eastAsia="en-GB"/>
        </w:rPr>
        <w:lastRenderedPageBreak/>
        <w:t>redundancy</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(1984: p. 137). </w:t>
      </w:r>
      <w:r w:rsidRPr="00024703">
        <w:rPr>
          <w:rFonts w:asciiTheme="majorBidi" w:eastAsia="SimSun" w:hAnsiTheme="majorBidi" w:cstheme="majorBidi"/>
          <w:sz w:val="24"/>
          <w:szCs w:val="24"/>
          <w:lang w:eastAsia="en-GB"/>
        </w:rPr>
        <w:t xml:space="preserve">This stance is far from unique to English; </w:t>
      </w:r>
      <w:r w:rsidR="0057372B" w:rsidRPr="00024703">
        <w:rPr>
          <w:rFonts w:asciiTheme="majorBidi" w:eastAsia="SimSun" w:hAnsiTheme="majorBidi" w:cstheme="majorBidi"/>
          <w:sz w:val="24"/>
          <w:szCs w:val="24"/>
          <w:lang w:eastAsia="en-GB"/>
        </w:rPr>
        <w:t>French</w:t>
      </w:r>
      <w:r w:rsidRPr="00024703">
        <w:rPr>
          <w:rFonts w:asciiTheme="majorBidi" w:eastAsia="SimSun" w:hAnsiTheme="majorBidi" w:cstheme="majorBidi"/>
          <w:sz w:val="24"/>
          <w:szCs w:val="24"/>
          <w:lang w:eastAsia="en-GB"/>
        </w:rPr>
        <w:t>, for example,</w:t>
      </w:r>
      <w:r w:rsidR="0057372B" w:rsidRPr="00024703">
        <w:rPr>
          <w:rFonts w:asciiTheme="majorBidi" w:eastAsia="SimSun" w:hAnsiTheme="majorBidi" w:cstheme="majorBidi"/>
          <w:sz w:val="24"/>
          <w:szCs w:val="24"/>
          <w:lang w:eastAsia="en-GB"/>
        </w:rPr>
        <w:t xml:space="preserve"> classifies the excessive use of repetition-based statements as non-elegant </w:t>
      </w:r>
      <w:r w:rsidRPr="00024703">
        <w:rPr>
          <w:rFonts w:asciiTheme="majorBidi" w:eastAsia="SimSun" w:hAnsiTheme="majorBidi" w:cstheme="majorBidi"/>
          <w:sz w:val="24"/>
          <w:szCs w:val="24"/>
          <w:lang w:eastAsia="en-GB"/>
        </w:rPr>
        <w:t>or</w:t>
      </w:r>
      <w:r w:rsidR="0057372B" w:rsidRPr="00024703">
        <w:rPr>
          <w:rFonts w:asciiTheme="majorBidi" w:eastAsia="SimSun" w:hAnsiTheme="majorBidi" w:cstheme="majorBidi"/>
          <w:sz w:val="24"/>
          <w:szCs w:val="24"/>
          <w:lang w:eastAsia="en-GB"/>
        </w:rPr>
        <w:t xml:space="preserve"> even improper (Al</w:t>
      </w:r>
      <w:r w:rsidR="004C2B14">
        <w:rPr>
          <w:rFonts w:asciiTheme="majorBidi" w:eastAsia="SimSun" w:hAnsiTheme="majorBidi" w:cstheme="majorBidi"/>
          <w:sz w:val="24"/>
          <w:szCs w:val="24"/>
          <w:lang w:eastAsia="en-GB"/>
        </w:rPr>
        <w:t xml:space="preserve"> </w:t>
      </w:r>
      <w:r w:rsidR="0057372B" w:rsidRPr="00024703">
        <w:rPr>
          <w:rFonts w:asciiTheme="majorBidi" w:eastAsia="SimSun" w:hAnsiTheme="majorBidi" w:cstheme="majorBidi"/>
          <w:sz w:val="24"/>
          <w:szCs w:val="24"/>
          <w:lang w:eastAsia="en-GB"/>
        </w:rPr>
        <w:t>Khafaji, 2010: pp. 186</w:t>
      </w:r>
      <w:r w:rsidR="006F23C6"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187).</w:t>
      </w:r>
      <w:r w:rsidR="003C71A8" w:rsidRPr="00024703">
        <w:rPr>
          <w:rFonts w:asciiTheme="majorBidi" w:eastAsia="SimSun" w:hAnsiTheme="majorBidi" w:cstheme="majorBidi"/>
          <w:sz w:val="24"/>
          <w:szCs w:val="24"/>
          <w:lang w:eastAsia="en-GB"/>
        </w:rPr>
        <w:t xml:space="preserve"> Repetition</w:t>
      </w:r>
      <w:r w:rsidR="003C71A8" w:rsidRPr="00024703">
        <w:rPr>
          <w:rFonts w:asciiTheme="majorBidi" w:hAnsiTheme="majorBidi" w:cstheme="majorBidi"/>
          <w:sz w:val="24"/>
          <w:szCs w:val="24"/>
        </w:rPr>
        <w:t xml:space="preserve"> is usually</w:t>
      </w:r>
      <w:r w:rsidR="003C71A8" w:rsidRPr="00024703">
        <w:rPr>
          <w:rFonts w:asciiTheme="majorBidi" w:hAnsiTheme="majorBidi" w:cstheme="majorBidi"/>
          <w:i/>
          <w:iCs/>
          <w:sz w:val="24"/>
          <w:szCs w:val="24"/>
        </w:rPr>
        <w:t xml:space="preserve"> </w:t>
      </w:r>
      <w:r w:rsidR="003C71A8" w:rsidRPr="00024703">
        <w:rPr>
          <w:rFonts w:asciiTheme="majorBidi" w:hAnsiTheme="majorBidi" w:cstheme="majorBidi"/>
          <w:sz w:val="24"/>
          <w:szCs w:val="24"/>
        </w:rPr>
        <w:t>avoided in English and French but has certainly been used in them to great effect; thus, the difference is not that it is not a rhetorical device in other languages, but that it is heavily used in Arabic and is part of the basic repertoire.</w:t>
      </w:r>
    </w:p>
    <w:p w14:paraId="6C12A939" w14:textId="4AC5B4E6" w:rsidR="0057372B" w:rsidRPr="00024703" w:rsidRDefault="0057372B" w:rsidP="00422935">
      <w:pPr>
        <w:tabs>
          <w:tab w:val="left" w:pos="4536"/>
        </w:tabs>
        <w:spacing w:after="0" w:line="240" w:lineRule="auto"/>
        <w:ind w:firstLine="72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 xml:space="preserve">By evaluating translations of this </w:t>
      </w:r>
      <w:r w:rsidR="00BF7B17" w:rsidRPr="00024703">
        <w:rPr>
          <w:rFonts w:asciiTheme="majorBidi" w:eastAsia="SimSun" w:hAnsiTheme="majorBidi" w:cstheme="majorBidi"/>
          <w:sz w:val="24"/>
          <w:szCs w:val="24"/>
          <w:lang w:eastAsia="en-GB"/>
        </w:rPr>
        <w:t>verse line</w:t>
      </w:r>
      <w:r w:rsidRPr="00024703">
        <w:rPr>
          <w:rFonts w:asciiTheme="majorBidi" w:eastAsia="SimSun" w:hAnsiTheme="majorBidi" w:cstheme="majorBidi"/>
          <w:sz w:val="24"/>
          <w:szCs w:val="24"/>
          <w:lang w:eastAsia="en-GB"/>
        </w:rPr>
        <w:t xml:space="preserve">, this study seeks to investigate whether a literary </w:t>
      </w:r>
      <w:r w:rsidR="00FD6AE2" w:rsidRPr="00024703">
        <w:rPr>
          <w:rFonts w:asciiTheme="majorBidi" w:eastAsia="SimSun" w:hAnsiTheme="majorBidi" w:cstheme="majorBidi"/>
          <w:sz w:val="24"/>
          <w:szCs w:val="24"/>
          <w:lang w:eastAsia="en-GB"/>
        </w:rPr>
        <w:t>device, pleonasm</w:t>
      </w:r>
      <w:r w:rsidR="00BE0161" w:rsidRPr="00024703">
        <w:rPr>
          <w:rFonts w:asciiTheme="majorBidi" w:eastAsia="SimSun" w:hAnsiTheme="majorBidi" w:cstheme="majorBidi"/>
          <w:sz w:val="24"/>
          <w:szCs w:val="24"/>
          <w:lang w:eastAsia="en-GB"/>
        </w:rPr>
        <w:t>,</w:t>
      </w:r>
      <w:r w:rsidR="00FD6AE2" w:rsidRPr="00024703">
        <w:rPr>
          <w:rFonts w:asciiTheme="majorBidi" w:eastAsia="SimSun" w:hAnsiTheme="majorBidi" w:cstheme="majorBidi"/>
          <w:sz w:val="24"/>
          <w:szCs w:val="24"/>
          <w:lang w:eastAsia="en-GB"/>
        </w:rPr>
        <w:t xml:space="preserve"> as shall be </w:t>
      </w:r>
      <w:r w:rsidR="00BE0161" w:rsidRPr="00024703">
        <w:rPr>
          <w:rFonts w:asciiTheme="majorBidi" w:eastAsia="SimSun" w:hAnsiTheme="majorBidi" w:cstheme="majorBidi"/>
          <w:sz w:val="24"/>
          <w:szCs w:val="24"/>
          <w:lang w:eastAsia="en-GB"/>
        </w:rPr>
        <w:t xml:space="preserve">explored </w:t>
      </w:r>
      <w:r w:rsidR="00FD6AE2" w:rsidRPr="00024703">
        <w:rPr>
          <w:rFonts w:asciiTheme="majorBidi" w:eastAsia="SimSun" w:hAnsiTheme="majorBidi" w:cstheme="majorBidi"/>
          <w:sz w:val="24"/>
          <w:szCs w:val="24"/>
          <w:lang w:eastAsia="en-GB"/>
        </w:rPr>
        <w:t xml:space="preserve">below, </w:t>
      </w:r>
      <w:r w:rsidRPr="00024703">
        <w:rPr>
          <w:rFonts w:asciiTheme="majorBidi" w:eastAsia="SimSun" w:hAnsiTheme="majorBidi" w:cstheme="majorBidi"/>
          <w:sz w:val="24"/>
          <w:szCs w:val="24"/>
          <w:lang w:eastAsia="en-GB"/>
        </w:rPr>
        <w:t>bears a stable value, and is thus conventionali</w:t>
      </w:r>
      <w:r w:rsidR="00CC1ADD" w:rsidRPr="00024703">
        <w:rPr>
          <w:rFonts w:asciiTheme="majorBidi" w:eastAsia="SimSun" w:hAnsiTheme="majorBidi" w:cstheme="majorBidi"/>
          <w:sz w:val="24"/>
          <w:szCs w:val="24"/>
          <w:lang w:eastAsia="en-GB"/>
        </w:rPr>
        <w:t>z</w:t>
      </w:r>
      <w:r w:rsidRPr="00024703">
        <w:rPr>
          <w:rFonts w:asciiTheme="majorBidi" w:eastAsia="SimSun" w:hAnsiTheme="majorBidi" w:cstheme="majorBidi"/>
          <w:sz w:val="24"/>
          <w:szCs w:val="24"/>
          <w:lang w:eastAsia="en-GB"/>
        </w:rPr>
        <w:t xml:space="preserve">ed and static, or whether it is dynamic, and hence aesthetic and functional. Thirteen translations are gathered </w:t>
      </w:r>
      <w:r w:rsidR="00367AA9" w:rsidRPr="00024703">
        <w:rPr>
          <w:rFonts w:asciiTheme="majorBidi" w:eastAsia="SimSun" w:hAnsiTheme="majorBidi" w:cstheme="majorBidi"/>
          <w:sz w:val="24"/>
          <w:szCs w:val="24"/>
          <w:lang w:eastAsia="en-GB"/>
        </w:rPr>
        <w:t xml:space="preserve">in order </w:t>
      </w:r>
      <w:r w:rsidRPr="00024703">
        <w:rPr>
          <w:rFonts w:asciiTheme="majorBidi" w:eastAsia="SimSun" w:hAnsiTheme="majorBidi" w:cstheme="majorBidi"/>
          <w:sz w:val="24"/>
          <w:szCs w:val="24"/>
          <w:lang w:eastAsia="en-GB"/>
        </w:rPr>
        <w:t xml:space="preserve">to delve into </w:t>
      </w:r>
      <w:r w:rsidR="00367AA9" w:rsidRPr="00024703">
        <w:rPr>
          <w:rFonts w:asciiTheme="majorBidi" w:eastAsia="SimSun" w:hAnsiTheme="majorBidi" w:cstheme="majorBidi"/>
          <w:sz w:val="24"/>
          <w:szCs w:val="24"/>
          <w:lang w:eastAsia="en-GB"/>
        </w:rPr>
        <w:t xml:space="preserve">the </w:t>
      </w:r>
      <w:r w:rsidRPr="00024703">
        <w:rPr>
          <w:rFonts w:asciiTheme="majorBidi" w:eastAsia="SimSun" w:hAnsiTheme="majorBidi" w:cstheme="majorBidi"/>
          <w:sz w:val="24"/>
          <w:szCs w:val="24"/>
          <w:lang w:eastAsia="en-GB"/>
        </w:rPr>
        <w:t>comparative evaluation</w:t>
      </w:r>
      <w:r w:rsidR="006F23C6" w:rsidRPr="00024703">
        <w:rPr>
          <w:rFonts w:asciiTheme="majorBidi" w:eastAsia="SimSun" w:hAnsiTheme="majorBidi" w:cstheme="majorBidi"/>
          <w:sz w:val="24"/>
          <w:szCs w:val="24"/>
          <w:lang w:eastAsia="en-GB"/>
        </w:rPr>
        <w:t>; f</w:t>
      </w:r>
      <w:r w:rsidRPr="00024703">
        <w:rPr>
          <w:rFonts w:asciiTheme="majorBidi" w:eastAsia="SimSun" w:hAnsiTheme="majorBidi" w:cstheme="majorBidi"/>
          <w:sz w:val="24"/>
          <w:szCs w:val="24"/>
          <w:lang w:eastAsia="en-GB"/>
        </w:rPr>
        <w:t>ive are into French and the rest into English</w:t>
      </w:r>
      <w:r w:rsidR="00367AA9" w:rsidRPr="00024703">
        <w:rPr>
          <w:rFonts w:asciiTheme="majorBidi" w:eastAsia="SimSun" w:hAnsiTheme="majorBidi" w:cstheme="majorBidi"/>
          <w:sz w:val="24"/>
          <w:szCs w:val="24"/>
          <w:lang w:eastAsia="en-GB"/>
        </w:rPr>
        <w:t>; f</w:t>
      </w:r>
      <w:r w:rsidRPr="00024703">
        <w:rPr>
          <w:rFonts w:asciiTheme="majorBidi" w:eastAsia="SimSun" w:hAnsiTheme="majorBidi" w:cstheme="majorBidi"/>
          <w:sz w:val="24"/>
          <w:szCs w:val="24"/>
          <w:lang w:eastAsia="en-GB"/>
        </w:rPr>
        <w:t>our are prose translations</w:t>
      </w:r>
      <w:r w:rsidR="00DF3C0A"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and nine are </w:t>
      </w:r>
      <w:r w:rsidR="00BF7B17" w:rsidRPr="00024703">
        <w:rPr>
          <w:rFonts w:asciiTheme="majorBidi" w:eastAsia="SimSun" w:hAnsiTheme="majorBidi" w:cstheme="majorBidi"/>
          <w:sz w:val="24"/>
          <w:szCs w:val="24"/>
          <w:lang w:eastAsia="en-GB"/>
        </w:rPr>
        <w:t>verse line</w:t>
      </w:r>
      <w:r w:rsidRPr="00024703">
        <w:rPr>
          <w:rFonts w:asciiTheme="majorBidi" w:eastAsia="SimSun" w:hAnsiTheme="majorBidi" w:cstheme="majorBidi"/>
          <w:sz w:val="24"/>
          <w:szCs w:val="24"/>
          <w:lang w:eastAsia="en-GB"/>
        </w:rPr>
        <w:t xml:space="preserve"> renderings.</w:t>
      </w:r>
    </w:p>
    <w:p w14:paraId="1EF2FA46" w14:textId="77777777" w:rsidR="0057372B" w:rsidRPr="00024703" w:rsidRDefault="0057372B" w:rsidP="00422935">
      <w:pPr>
        <w:tabs>
          <w:tab w:val="left" w:pos="4536"/>
        </w:tabs>
        <w:spacing w:after="0" w:line="240" w:lineRule="auto"/>
        <w:ind w:firstLine="540"/>
        <w:jc w:val="both"/>
        <w:rPr>
          <w:rFonts w:asciiTheme="majorBidi" w:eastAsia="SimSun" w:hAnsiTheme="majorBidi" w:cstheme="majorBidi"/>
          <w:sz w:val="24"/>
          <w:szCs w:val="24"/>
          <w:lang w:eastAsia="en-GB"/>
        </w:rPr>
      </w:pPr>
    </w:p>
    <w:p w14:paraId="7E0FBDB1" w14:textId="77777777" w:rsidR="004D58FE" w:rsidRPr="00024703" w:rsidRDefault="004D58FE" w:rsidP="00422935">
      <w:pPr>
        <w:tabs>
          <w:tab w:val="left" w:pos="4536"/>
        </w:tabs>
        <w:spacing w:after="0" w:line="240" w:lineRule="auto"/>
        <w:ind w:firstLine="540"/>
        <w:jc w:val="both"/>
        <w:rPr>
          <w:rFonts w:asciiTheme="majorBidi" w:eastAsia="SimSun" w:hAnsiTheme="majorBidi" w:cstheme="majorBidi"/>
          <w:sz w:val="24"/>
          <w:szCs w:val="24"/>
          <w:lang w:eastAsia="en-GB"/>
        </w:rPr>
      </w:pPr>
    </w:p>
    <w:p w14:paraId="1E1506EE" w14:textId="66D6693E" w:rsidR="0057372B" w:rsidRPr="00024703" w:rsidRDefault="004D58FE" w:rsidP="004D58FE">
      <w:pPr>
        <w:tabs>
          <w:tab w:val="left" w:pos="4536"/>
        </w:tabs>
        <w:spacing w:after="0" w:line="240" w:lineRule="auto"/>
        <w:jc w:val="center"/>
        <w:rPr>
          <w:rFonts w:asciiTheme="majorBidi" w:eastAsia="SimSun" w:hAnsiTheme="majorBidi" w:cstheme="majorBidi"/>
          <w:bCs/>
          <w:sz w:val="24"/>
          <w:szCs w:val="24"/>
          <w:lang w:eastAsia="en-GB"/>
        </w:rPr>
      </w:pPr>
      <w:r w:rsidRPr="00024703">
        <w:rPr>
          <w:rFonts w:asciiTheme="majorBidi" w:eastAsia="SimSun" w:hAnsiTheme="majorBidi" w:cstheme="majorBidi"/>
          <w:bCs/>
          <w:sz w:val="24"/>
          <w:szCs w:val="24"/>
          <w:lang w:eastAsia="en-GB"/>
        </w:rPr>
        <w:t>COMPARATIVE ANALYSIS</w:t>
      </w:r>
    </w:p>
    <w:p w14:paraId="62080E4F" w14:textId="77777777" w:rsidR="004D58FE" w:rsidRPr="00024703" w:rsidRDefault="004D58FE" w:rsidP="004D58FE">
      <w:pPr>
        <w:tabs>
          <w:tab w:val="left" w:pos="4536"/>
        </w:tabs>
        <w:spacing w:after="0" w:line="240" w:lineRule="auto"/>
        <w:jc w:val="center"/>
        <w:rPr>
          <w:rFonts w:asciiTheme="majorBidi" w:eastAsia="SimSun" w:hAnsiTheme="majorBidi" w:cstheme="majorBidi"/>
          <w:bCs/>
          <w:sz w:val="24"/>
          <w:szCs w:val="24"/>
          <w:lang w:eastAsia="en-GB"/>
        </w:rPr>
      </w:pPr>
    </w:p>
    <w:p w14:paraId="73D53D87" w14:textId="174698BB" w:rsidR="0057372B" w:rsidRPr="00024703" w:rsidRDefault="0057372B" w:rsidP="00422935">
      <w:pPr>
        <w:tabs>
          <w:tab w:val="left" w:pos="4536"/>
        </w:tabs>
        <w:spacing w:after="0" w:line="240" w:lineRule="auto"/>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 xml:space="preserve">The implicitness and explicitness of both ST </w:t>
      </w:r>
      <w:proofErr w:type="spellStart"/>
      <w:r w:rsidR="00835516" w:rsidRPr="00024703">
        <w:rPr>
          <w:rFonts w:asciiTheme="majorBidi" w:eastAsia="SimSun" w:hAnsiTheme="majorBidi" w:cstheme="majorBidi"/>
          <w:sz w:val="24"/>
          <w:szCs w:val="24"/>
          <w:lang w:eastAsia="en-GB"/>
        </w:rPr>
        <w:t>hemistichs</w:t>
      </w:r>
      <w:proofErr w:type="spellEnd"/>
      <w:r w:rsidRPr="00024703">
        <w:rPr>
          <w:rFonts w:asciiTheme="majorBidi" w:eastAsia="SimSun" w:hAnsiTheme="majorBidi" w:cstheme="majorBidi"/>
          <w:sz w:val="24"/>
          <w:szCs w:val="24"/>
          <w:lang w:eastAsia="en-GB"/>
        </w:rPr>
        <w:t xml:space="preserve"> </w:t>
      </w:r>
      <w:r w:rsidR="00367AA9" w:rsidRPr="00024703">
        <w:rPr>
          <w:rFonts w:asciiTheme="majorBidi" w:eastAsia="SimSun" w:hAnsiTheme="majorBidi" w:cstheme="majorBidi"/>
          <w:sz w:val="24"/>
          <w:szCs w:val="24"/>
          <w:lang w:eastAsia="en-GB"/>
        </w:rPr>
        <w:t xml:space="preserve">given above </w:t>
      </w:r>
      <w:r w:rsidRPr="00024703">
        <w:rPr>
          <w:rFonts w:asciiTheme="majorBidi" w:eastAsia="SimSun" w:hAnsiTheme="majorBidi" w:cstheme="majorBidi"/>
          <w:sz w:val="24"/>
          <w:szCs w:val="24"/>
          <w:lang w:eastAsia="en-GB"/>
        </w:rPr>
        <w:t>were used by most of the translators to conceal the redundancy embedded in the ST pleonasm, and hence</w:t>
      </w:r>
      <w:r w:rsidR="006F23C6"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give </w:t>
      </w:r>
      <w:r w:rsidR="003D4AE4" w:rsidRPr="00024703">
        <w:rPr>
          <w:rFonts w:asciiTheme="majorBidi" w:eastAsia="SimSun" w:hAnsiTheme="majorBidi" w:cstheme="majorBidi"/>
          <w:sz w:val="24"/>
          <w:szCs w:val="24"/>
          <w:lang w:eastAsia="en-GB"/>
        </w:rPr>
        <w:t xml:space="preserve">the </w:t>
      </w:r>
      <w:r w:rsidRPr="00024703">
        <w:rPr>
          <w:rFonts w:asciiTheme="majorBidi" w:eastAsia="SimSun" w:hAnsiTheme="majorBidi" w:cstheme="majorBidi"/>
          <w:sz w:val="24"/>
          <w:szCs w:val="24"/>
          <w:lang w:eastAsia="en-GB"/>
        </w:rPr>
        <w:t xml:space="preserve">illusion that the poet presented two ideas rather than one. </w:t>
      </w:r>
      <w:r w:rsidR="00B84701" w:rsidRPr="00024703">
        <w:rPr>
          <w:rFonts w:asciiTheme="majorBidi" w:eastAsia="SimSun" w:hAnsiTheme="majorBidi" w:cstheme="majorBidi"/>
          <w:sz w:val="24"/>
          <w:szCs w:val="24"/>
          <w:lang w:eastAsia="en-GB"/>
        </w:rPr>
        <w:t>For instance</w:t>
      </w:r>
      <w:r w:rsidRPr="00024703">
        <w:rPr>
          <w:rFonts w:asciiTheme="majorBidi" w:eastAsia="SimSun" w:hAnsiTheme="majorBidi" w:cstheme="majorBidi"/>
          <w:sz w:val="24"/>
          <w:szCs w:val="24"/>
          <w:lang w:eastAsia="en-GB"/>
        </w:rPr>
        <w:t>, William Jones (1746</w:t>
      </w:r>
      <w:r w:rsidR="006F23C6"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1794) and </w:t>
      </w:r>
      <w:proofErr w:type="spellStart"/>
      <w:r w:rsidRPr="00024703">
        <w:rPr>
          <w:rFonts w:asciiTheme="majorBidi" w:eastAsia="SimSun" w:hAnsiTheme="majorBidi" w:cstheme="majorBidi"/>
          <w:sz w:val="24"/>
          <w:szCs w:val="24"/>
          <w:lang w:eastAsia="en-GB"/>
        </w:rPr>
        <w:t>Caussin</w:t>
      </w:r>
      <w:proofErr w:type="spellEnd"/>
      <w:r w:rsidRPr="00024703">
        <w:rPr>
          <w:rFonts w:asciiTheme="majorBidi" w:eastAsia="SimSun" w:hAnsiTheme="majorBidi" w:cstheme="majorBidi"/>
          <w:sz w:val="24"/>
          <w:szCs w:val="24"/>
          <w:lang w:eastAsia="en-GB"/>
        </w:rPr>
        <w:t xml:space="preserve"> de Perceval (1795</w:t>
      </w:r>
      <w:r w:rsidR="006F23C6"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1871) rendered this </w:t>
      </w:r>
      <w:r w:rsidR="00BF7B17" w:rsidRPr="00024703">
        <w:rPr>
          <w:rFonts w:asciiTheme="majorBidi" w:eastAsia="SimSun" w:hAnsiTheme="majorBidi" w:cstheme="majorBidi"/>
          <w:sz w:val="24"/>
          <w:szCs w:val="24"/>
          <w:lang w:eastAsia="en-GB"/>
        </w:rPr>
        <w:t>verse line</w:t>
      </w:r>
      <w:r w:rsidRPr="00024703">
        <w:rPr>
          <w:rFonts w:asciiTheme="majorBidi" w:eastAsia="SimSun" w:hAnsiTheme="majorBidi" w:cstheme="majorBidi"/>
          <w:sz w:val="24"/>
          <w:szCs w:val="24"/>
          <w:lang w:eastAsia="en-GB"/>
        </w:rPr>
        <w:t>, respectively, as follows:</w:t>
      </w:r>
    </w:p>
    <w:p w14:paraId="1A34DCA2" w14:textId="77777777" w:rsidR="005B29F4" w:rsidRPr="00024703" w:rsidRDefault="005B29F4" w:rsidP="00422935">
      <w:pPr>
        <w:tabs>
          <w:tab w:val="left" w:pos="4536"/>
        </w:tabs>
        <w:spacing w:after="0" w:line="240" w:lineRule="auto"/>
        <w:jc w:val="both"/>
        <w:rPr>
          <w:rFonts w:asciiTheme="majorBidi" w:eastAsia="SimSun" w:hAnsiTheme="majorBidi" w:cstheme="majorBidi"/>
          <w:sz w:val="24"/>
          <w:szCs w:val="24"/>
          <w:lang w:eastAsia="en-GB"/>
        </w:rPr>
      </w:pPr>
    </w:p>
    <w:p w14:paraId="56A662BF" w14:textId="3833EF1A" w:rsidR="0057372B" w:rsidRPr="00024703" w:rsidRDefault="0057372B" w:rsidP="005B29F4">
      <w:pPr>
        <w:tabs>
          <w:tab w:val="left" w:pos="4536"/>
        </w:tabs>
        <w:spacing w:after="0" w:line="240" w:lineRule="auto"/>
        <w:ind w:left="1440" w:right="720"/>
        <w:jc w:val="both"/>
        <w:rPr>
          <w:rFonts w:asciiTheme="majorBidi" w:eastAsia="SimSun" w:hAnsiTheme="majorBidi" w:cstheme="majorBidi"/>
          <w:sz w:val="18"/>
          <w:szCs w:val="18"/>
          <w:lang w:eastAsia="en-GB"/>
        </w:rPr>
      </w:pPr>
      <w:r w:rsidRPr="00024703">
        <w:rPr>
          <w:rFonts w:asciiTheme="majorBidi" w:eastAsia="SimSun" w:hAnsiTheme="majorBidi" w:cstheme="majorBidi"/>
          <w:sz w:val="18"/>
          <w:szCs w:val="18"/>
          <w:lang w:eastAsia="en-GB"/>
        </w:rPr>
        <w:t>Whenever I am summoned on momentous enterprises, I am prepared to encounter peril; and whenever the foe assails thee impetuously, I defend thee with equal vehemence (1782: p. 27)</w:t>
      </w:r>
    </w:p>
    <w:p w14:paraId="48271938" w14:textId="77777777" w:rsidR="0057372B" w:rsidRPr="00024703" w:rsidRDefault="0057372B" w:rsidP="005B29F4">
      <w:pPr>
        <w:tabs>
          <w:tab w:val="left" w:pos="4536"/>
        </w:tabs>
        <w:spacing w:after="0" w:line="240" w:lineRule="auto"/>
        <w:ind w:left="1440" w:right="720"/>
        <w:jc w:val="both"/>
        <w:rPr>
          <w:rFonts w:asciiTheme="majorBidi" w:eastAsia="SimSun" w:hAnsiTheme="majorBidi" w:cstheme="majorBidi"/>
          <w:sz w:val="18"/>
          <w:szCs w:val="18"/>
          <w:lang w:eastAsia="en-GB"/>
        </w:rPr>
      </w:pPr>
    </w:p>
    <w:p w14:paraId="1EFF5F66" w14:textId="23100246" w:rsidR="0057372B" w:rsidRPr="00024703" w:rsidRDefault="0057372B" w:rsidP="005B29F4">
      <w:pPr>
        <w:tabs>
          <w:tab w:val="left" w:pos="4536"/>
        </w:tabs>
        <w:spacing w:after="0" w:line="240" w:lineRule="auto"/>
        <w:ind w:left="1440" w:right="720"/>
        <w:jc w:val="both"/>
        <w:rPr>
          <w:rFonts w:asciiTheme="majorBidi" w:eastAsia="SimSun" w:hAnsiTheme="majorBidi" w:cstheme="majorBidi"/>
          <w:sz w:val="18"/>
          <w:szCs w:val="18"/>
          <w:lang w:eastAsia="fr-FR"/>
        </w:rPr>
      </w:pPr>
      <w:r w:rsidRPr="00024703">
        <w:rPr>
          <w:rFonts w:asciiTheme="majorBidi" w:eastAsia="SimSun" w:hAnsiTheme="majorBidi" w:cstheme="majorBidi"/>
          <w:i/>
          <w:sz w:val="18"/>
          <w:szCs w:val="18"/>
          <w:lang w:eastAsia="fr-FR"/>
        </w:rPr>
        <w:t xml:space="preserve">Si </w:t>
      </w:r>
      <w:proofErr w:type="spellStart"/>
      <w:r w:rsidRPr="00024703">
        <w:rPr>
          <w:rFonts w:asciiTheme="majorBidi" w:eastAsia="SimSun" w:hAnsiTheme="majorBidi" w:cstheme="majorBidi"/>
          <w:i/>
          <w:sz w:val="18"/>
          <w:szCs w:val="18"/>
          <w:lang w:eastAsia="fr-FR"/>
        </w:rPr>
        <w:t>tu</w:t>
      </w:r>
      <w:proofErr w:type="spellEnd"/>
      <w:r w:rsidRPr="00024703">
        <w:rPr>
          <w:rFonts w:asciiTheme="majorBidi" w:eastAsia="SimSun" w:hAnsiTheme="majorBidi" w:cstheme="majorBidi"/>
          <w:i/>
          <w:sz w:val="18"/>
          <w:szCs w:val="18"/>
          <w:lang w:eastAsia="fr-FR"/>
        </w:rPr>
        <w:t xml:space="preserve"> </w:t>
      </w:r>
      <w:proofErr w:type="spellStart"/>
      <w:r w:rsidRPr="00024703">
        <w:rPr>
          <w:rFonts w:asciiTheme="majorBidi" w:eastAsia="SimSun" w:hAnsiTheme="majorBidi" w:cstheme="majorBidi"/>
          <w:i/>
          <w:sz w:val="18"/>
          <w:szCs w:val="18"/>
          <w:lang w:eastAsia="fr-FR"/>
        </w:rPr>
        <w:t>m’appelles</w:t>
      </w:r>
      <w:proofErr w:type="spellEnd"/>
      <w:r w:rsidRPr="00024703">
        <w:rPr>
          <w:rFonts w:asciiTheme="majorBidi" w:eastAsia="SimSun" w:hAnsiTheme="majorBidi" w:cstheme="majorBidi"/>
          <w:i/>
          <w:sz w:val="18"/>
          <w:szCs w:val="18"/>
          <w:lang w:eastAsia="fr-FR"/>
        </w:rPr>
        <w:t xml:space="preserve"> à </w:t>
      </w:r>
      <w:proofErr w:type="spellStart"/>
      <w:r w:rsidRPr="00024703">
        <w:rPr>
          <w:rFonts w:asciiTheme="majorBidi" w:eastAsia="SimSun" w:hAnsiTheme="majorBidi" w:cstheme="majorBidi"/>
          <w:i/>
          <w:sz w:val="18"/>
          <w:szCs w:val="18"/>
          <w:lang w:eastAsia="fr-FR"/>
        </w:rPr>
        <w:t>une</w:t>
      </w:r>
      <w:proofErr w:type="spellEnd"/>
      <w:r w:rsidRPr="00024703">
        <w:rPr>
          <w:rFonts w:asciiTheme="majorBidi" w:eastAsia="SimSun" w:hAnsiTheme="majorBidi" w:cstheme="majorBidi"/>
          <w:i/>
          <w:sz w:val="18"/>
          <w:szCs w:val="18"/>
          <w:lang w:eastAsia="fr-FR"/>
        </w:rPr>
        <w:t xml:space="preserve"> </w:t>
      </w:r>
      <w:proofErr w:type="spellStart"/>
      <w:r w:rsidRPr="00024703">
        <w:rPr>
          <w:rFonts w:asciiTheme="majorBidi" w:eastAsia="SimSun" w:hAnsiTheme="majorBidi" w:cstheme="majorBidi"/>
          <w:i/>
          <w:sz w:val="18"/>
          <w:szCs w:val="18"/>
          <w:lang w:eastAsia="fr-FR"/>
        </w:rPr>
        <w:t>entreprise</w:t>
      </w:r>
      <w:proofErr w:type="spellEnd"/>
      <w:r w:rsidRPr="00024703">
        <w:rPr>
          <w:rFonts w:asciiTheme="majorBidi" w:eastAsia="SimSun" w:hAnsiTheme="majorBidi" w:cstheme="majorBidi"/>
          <w:i/>
          <w:sz w:val="18"/>
          <w:szCs w:val="18"/>
          <w:lang w:eastAsia="fr-FR"/>
        </w:rPr>
        <w:t xml:space="preserve"> </w:t>
      </w:r>
      <w:proofErr w:type="spellStart"/>
      <w:r w:rsidRPr="00024703">
        <w:rPr>
          <w:rFonts w:asciiTheme="majorBidi" w:eastAsia="SimSun" w:hAnsiTheme="majorBidi" w:cstheme="majorBidi"/>
          <w:i/>
          <w:sz w:val="18"/>
          <w:szCs w:val="18"/>
          <w:lang w:eastAsia="fr-FR"/>
        </w:rPr>
        <w:t>périlleuse</w:t>
      </w:r>
      <w:proofErr w:type="spellEnd"/>
      <w:r w:rsidRPr="00024703">
        <w:rPr>
          <w:rFonts w:asciiTheme="majorBidi" w:eastAsia="SimSun" w:hAnsiTheme="majorBidi" w:cstheme="majorBidi"/>
          <w:i/>
          <w:sz w:val="18"/>
          <w:szCs w:val="18"/>
          <w:lang w:eastAsia="fr-FR"/>
        </w:rPr>
        <w:t xml:space="preserve">, je </w:t>
      </w:r>
      <w:proofErr w:type="spellStart"/>
      <w:r w:rsidRPr="00024703">
        <w:rPr>
          <w:rFonts w:asciiTheme="majorBidi" w:eastAsia="SimSun" w:hAnsiTheme="majorBidi" w:cstheme="majorBidi"/>
          <w:i/>
          <w:sz w:val="18"/>
          <w:szCs w:val="18"/>
          <w:lang w:eastAsia="fr-FR"/>
        </w:rPr>
        <w:t>saurai</w:t>
      </w:r>
      <w:proofErr w:type="spellEnd"/>
      <w:r w:rsidRPr="00024703">
        <w:rPr>
          <w:rFonts w:asciiTheme="majorBidi" w:eastAsia="SimSun" w:hAnsiTheme="majorBidi" w:cstheme="majorBidi"/>
          <w:i/>
          <w:sz w:val="18"/>
          <w:szCs w:val="18"/>
          <w:lang w:eastAsia="fr-FR"/>
        </w:rPr>
        <w:t xml:space="preserve"> </w:t>
      </w:r>
      <w:proofErr w:type="spellStart"/>
      <w:r w:rsidRPr="00024703">
        <w:rPr>
          <w:rFonts w:asciiTheme="majorBidi" w:eastAsia="SimSun" w:hAnsiTheme="majorBidi" w:cstheme="majorBidi"/>
          <w:i/>
          <w:sz w:val="18"/>
          <w:szCs w:val="18"/>
          <w:lang w:eastAsia="fr-FR"/>
        </w:rPr>
        <w:t>t’aider</w:t>
      </w:r>
      <w:proofErr w:type="spellEnd"/>
      <w:r w:rsidRPr="00024703">
        <w:rPr>
          <w:rFonts w:asciiTheme="majorBidi" w:eastAsia="SimSun" w:hAnsiTheme="majorBidi" w:cstheme="majorBidi"/>
          <w:i/>
          <w:sz w:val="18"/>
          <w:szCs w:val="18"/>
          <w:lang w:eastAsia="fr-FR"/>
        </w:rPr>
        <w:t xml:space="preserve"> </w:t>
      </w:r>
      <w:proofErr w:type="spellStart"/>
      <w:r w:rsidRPr="00024703">
        <w:rPr>
          <w:rFonts w:asciiTheme="majorBidi" w:eastAsia="SimSun" w:hAnsiTheme="majorBidi" w:cstheme="majorBidi"/>
          <w:i/>
          <w:sz w:val="18"/>
          <w:szCs w:val="18"/>
          <w:lang w:eastAsia="fr-FR"/>
        </w:rPr>
        <w:t>puissamment</w:t>
      </w:r>
      <w:proofErr w:type="spellEnd"/>
      <w:r w:rsidRPr="00024703">
        <w:rPr>
          <w:rFonts w:asciiTheme="majorBidi" w:eastAsia="SimSun" w:hAnsiTheme="majorBidi" w:cstheme="majorBidi"/>
          <w:i/>
          <w:sz w:val="18"/>
          <w:szCs w:val="18"/>
          <w:lang w:eastAsia="fr-FR"/>
        </w:rPr>
        <w:t xml:space="preserve">. Si </w:t>
      </w:r>
      <w:proofErr w:type="spellStart"/>
      <w:r w:rsidRPr="00024703">
        <w:rPr>
          <w:rFonts w:asciiTheme="majorBidi" w:eastAsia="SimSun" w:hAnsiTheme="majorBidi" w:cstheme="majorBidi"/>
          <w:i/>
          <w:sz w:val="18"/>
          <w:szCs w:val="18"/>
          <w:lang w:eastAsia="fr-FR"/>
        </w:rPr>
        <w:t>l’ennemi</w:t>
      </w:r>
      <w:proofErr w:type="spellEnd"/>
      <w:r w:rsidRPr="00024703">
        <w:rPr>
          <w:rFonts w:asciiTheme="majorBidi" w:eastAsia="SimSun" w:hAnsiTheme="majorBidi" w:cstheme="majorBidi"/>
          <w:i/>
          <w:sz w:val="18"/>
          <w:szCs w:val="18"/>
          <w:lang w:eastAsia="fr-FR"/>
        </w:rPr>
        <w:t xml:space="preserve"> </w:t>
      </w:r>
      <w:proofErr w:type="spellStart"/>
      <w:r w:rsidRPr="00024703">
        <w:rPr>
          <w:rFonts w:asciiTheme="majorBidi" w:eastAsia="SimSun" w:hAnsiTheme="majorBidi" w:cstheme="majorBidi"/>
          <w:i/>
          <w:sz w:val="18"/>
          <w:szCs w:val="18"/>
          <w:lang w:eastAsia="fr-FR"/>
        </w:rPr>
        <w:t>vient</w:t>
      </w:r>
      <w:proofErr w:type="spellEnd"/>
      <w:r w:rsidRPr="00024703">
        <w:rPr>
          <w:rFonts w:asciiTheme="majorBidi" w:eastAsia="SimSun" w:hAnsiTheme="majorBidi" w:cstheme="majorBidi"/>
          <w:i/>
          <w:sz w:val="18"/>
          <w:szCs w:val="18"/>
          <w:lang w:eastAsia="fr-FR"/>
        </w:rPr>
        <w:t xml:space="preserve"> </w:t>
      </w:r>
      <w:proofErr w:type="spellStart"/>
      <w:r w:rsidRPr="00024703">
        <w:rPr>
          <w:rFonts w:asciiTheme="majorBidi" w:eastAsia="SimSun" w:hAnsiTheme="majorBidi" w:cstheme="majorBidi"/>
          <w:i/>
          <w:sz w:val="18"/>
          <w:szCs w:val="18"/>
          <w:lang w:eastAsia="fr-FR"/>
        </w:rPr>
        <w:t>t’assaillir</w:t>
      </w:r>
      <w:proofErr w:type="spellEnd"/>
      <w:r w:rsidRPr="00024703">
        <w:rPr>
          <w:rFonts w:asciiTheme="majorBidi" w:eastAsia="SimSun" w:hAnsiTheme="majorBidi" w:cstheme="majorBidi"/>
          <w:i/>
          <w:sz w:val="18"/>
          <w:szCs w:val="18"/>
          <w:lang w:eastAsia="fr-FR"/>
        </w:rPr>
        <w:t xml:space="preserve">, je </w:t>
      </w:r>
      <w:proofErr w:type="spellStart"/>
      <w:r w:rsidRPr="00024703">
        <w:rPr>
          <w:rFonts w:asciiTheme="majorBidi" w:eastAsia="SimSun" w:hAnsiTheme="majorBidi" w:cstheme="majorBidi"/>
          <w:i/>
          <w:sz w:val="18"/>
          <w:szCs w:val="18"/>
          <w:lang w:eastAsia="fr-FR"/>
        </w:rPr>
        <w:t>te</w:t>
      </w:r>
      <w:proofErr w:type="spellEnd"/>
      <w:r w:rsidRPr="00024703">
        <w:rPr>
          <w:rFonts w:asciiTheme="majorBidi" w:eastAsia="SimSun" w:hAnsiTheme="majorBidi" w:cstheme="majorBidi"/>
          <w:i/>
          <w:sz w:val="18"/>
          <w:szCs w:val="18"/>
          <w:lang w:eastAsia="fr-FR"/>
        </w:rPr>
        <w:t xml:space="preserve"> </w:t>
      </w:r>
      <w:proofErr w:type="spellStart"/>
      <w:r w:rsidRPr="00024703">
        <w:rPr>
          <w:rFonts w:asciiTheme="majorBidi" w:eastAsia="SimSun" w:hAnsiTheme="majorBidi" w:cstheme="majorBidi"/>
          <w:i/>
          <w:sz w:val="18"/>
          <w:szCs w:val="18"/>
          <w:lang w:eastAsia="fr-FR"/>
        </w:rPr>
        <w:t>défendrai</w:t>
      </w:r>
      <w:proofErr w:type="spellEnd"/>
      <w:r w:rsidRPr="00024703">
        <w:rPr>
          <w:rFonts w:asciiTheme="majorBidi" w:eastAsia="SimSun" w:hAnsiTheme="majorBidi" w:cstheme="majorBidi"/>
          <w:i/>
          <w:sz w:val="18"/>
          <w:szCs w:val="18"/>
          <w:lang w:eastAsia="fr-FR"/>
        </w:rPr>
        <w:t xml:space="preserve"> de </w:t>
      </w:r>
      <w:proofErr w:type="spellStart"/>
      <w:r w:rsidRPr="00024703">
        <w:rPr>
          <w:rFonts w:asciiTheme="majorBidi" w:eastAsia="SimSun" w:hAnsiTheme="majorBidi" w:cstheme="majorBidi"/>
          <w:i/>
          <w:sz w:val="18"/>
          <w:szCs w:val="18"/>
          <w:lang w:eastAsia="fr-FR"/>
        </w:rPr>
        <w:t>tous</w:t>
      </w:r>
      <w:proofErr w:type="spellEnd"/>
      <w:r w:rsidRPr="00024703">
        <w:rPr>
          <w:rFonts w:asciiTheme="majorBidi" w:eastAsia="SimSun" w:hAnsiTheme="majorBidi" w:cstheme="majorBidi"/>
          <w:i/>
          <w:sz w:val="18"/>
          <w:szCs w:val="18"/>
          <w:lang w:eastAsia="fr-FR"/>
        </w:rPr>
        <w:t xml:space="preserve"> </w:t>
      </w:r>
      <w:proofErr w:type="spellStart"/>
      <w:r w:rsidRPr="00024703">
        <w:rPr>
          <w:rFonts w:asciiTheme="majorBidi" w:eastAsia="SimSun" w:hAnsiTheme="majorBidi" w:cstheme="majorBidi"/>
          <w:i/>
          <w:sz w:val="18"/>
          <w:szCs w:val="18"/>
          <w:lang w:eastAsia="fr-FR"/>
        </w:rPr>
        <w:t>mes</w:t>
      </w:r>
      <w:proofErr w:type="spellEnd"/>
      <w:r w:rsidRPr="00024703">
        <w:rPr>
          <w:rFonts w:asciiTheme="majorBidi" w:eastAsia="SimSun" w:hAnsiTheme="majorBidi" w:cstheme="majorBidi"/>
          <w:i/>
          <w:sz w:val="18"/>
          <w:szCs w:val="18"/>
          <w:lang w:eastAsia="fr-FR"/>
        </w:rPr>
        <w:t xml:space="preserve"> efforts</w:t>
      </w:r>
      <w:r w:rsidRPr="00024703">
        <w:rPr>
          <w:rFonts w:asciiTheme="majorBidi" w:eastAsia="SimSun" w:hAnsiTheme="majorBidi" w:cstheme="majorBidi"/>
          <w:sz w:val="18"/>
          <w:szCs w:val="18"/>
          <w:lang w:eastAsia="fr-FR"/>
        </w:rPr>
        <w:t xml:space="preserve"> (1847: p. 358)</w:t>
      </w:r>
    </w:p>
    <w:p w14:paraId="0B4A147F" w14:textId="01DF0C79" w:rsidR="0057372B" w:rsidRPr="00024703" w:rsidRDefault="0057372B" w:rsidP="005B29F4">
      <w:pPr>
        <w:tabs>
          <w:tab w:val="left" w:pos="4536"/>
        </w:tabs>
        <w:spacing w:after="0" w:line="240" w:lineRule="auto"/>
        <w:ind w:left="1440" w:right="720"/>
        <w:jc w:val="both"/>
        <w:rPr>
          <w:rFonts w:asciiTheme="majorBidi" w:eastAsia="SimSun" w:hAnsiTheme="majorBidi" w:cstheme="majorBidi"/>
          <w:sz w:val="18"/>
          <w:szCs w:val="18"/>
          <w:lang w:eastAsia="fr-FR"/>
        </w:rPr>
      </w:pPr>
    </w:p>
    <w:p w14:paraId="64EE296A" w14:textId="41A2F14E" w:rsidR="0057372B" w:rsidRPr="00024703" w:rsidRDefault="0057372B" w:rsidP="005B29F4">
      <w:pPr>
        <w:tabs>
          <w:tab w:val="left" w:pos="4536"/>
        </w:tabs>
        <w:spacing w:after="0" w:line="240" w:lineRule="auto"/>
        <w:ind w:left="1440" w:right="720"/>
        <w:jc w:val="both"/>
        <w:rPr>
          <w:rFonts w:asciiTheme="majorBidi" w:eastAsia="SimSun" w:hAnsiTheme="majorBidi" w:cstheme="majorBidi"/>
          <w:sz w:val="18"/>
          <w:szCs w:val="18"/>
          <w:lang w:eastAsia="fr-FR"/>
        </w:rPr>
      </w:pPr>
      <w:r w:rsidRPr="00024703">
        <w:rPr>
          <w:rFonts w:asciiTheme="majorBidi" w:eastAsia="SimSun" w:hAnsiTheme="majorBidi" w:cstheme="majorBidi"/>
          <w:sz w:val="18"/>
          <w:szCs w:val="18"/>
          <w:lang w:eastAsia="fr-FR"/>
        </w:rPr>
        <w:t>(</w:t>
      </w:r>
      <w:r w:rsidRPr="00024703">
        <w:rPr>
          <w:rFonts w:asciiTheme="majorBidi" w:eastAsia="SimSun" w:hAnsiTheme="majorBidi" w:cstheme="majorBidi"/>
          <w:iCs/>
          <w:sz w:val="18"/>
          <w:szCs w:val="18"/>
          <w:lang w:eastAsia="fr-FR"/>
        </w:rPr>
        <w:t>If you call me for a dangerous affair, I am strong enough to help you. If the enemy attacks you, I will defend you with all my force</w:t>
      </w:r>
      <w:r w:rsidRPr="00024703">
        <w:rPr>
          <w:rFonts w:asciiTheme="majorBidi" w:eastAsia="SimSun" w:hAnsiTheme="majorBidi" w:cstheme="majorBidi"/>
          <w:sz w:val="18"/>
          <w:szCs w:val="18"/>
          <w:lang w:eastAsia="fr-FR"/>
        </w:rPr>
        <w:t>)</w:t>
      </w:r>
    </w:p>
    <w:p w14:paraId="45FB8EAA" w14:textId="77777777" w:rsidR="0057372B" w:rsidRPr="00024703" w:rsidRDefault="0057372B" w:rsidP="00422935">
      <w:pPr>
        <w:tabs>
          <w:tab w:val="left" w:pos="4536"/>
        </w:tabs>
        <w:spacing w:after="0" w:line="240" w:lineRule="auto"/>
        <w:ind w:left="1622"/>
        <w:jc w:val="both"/>
        <w:rPr>
          <w:rFonts w:asciiTheme="majorBidi" w:eastAsia="SimSun" w:hAnsiTheme="majorBidi" w:cstheme="majorBidi"/>
          <w:sz w:val="24"/>
          <w:szCs w:val="24"/>
          <w:lang w:eastAsia="fr-FR"/>
        </w:rPr>
      </w:pPr>
    </w:p>
    <w:p w14:paraId="5E9CFBF4" w14:textId="0F006AAB" w:rsidR="0057372B" w:rsidRPr="00024703" w:rsidRDefault="00B84701" w:rsidP="00422935">
      <w:pPr>
        <w:tabs>
          <w:tab w:val="left" w:pos="4536"/>
        </w:tabs>
        <w:spacing w:after="0" w:line="240" w:lineRule="auto"/>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As can be seen, b</w:t>
      </w:r>
      <w:r w:rsidR="0057372B" w:rsidRPr="00024703">
        <w:rPr>
          <w:rFonts w:asciiTheme="majorBidi" w:eastAsia="SimSun" w:hAnsiTheme="majorBidi" w:cstheme="majorBidi"/>
          <w:sz w:val="24"/>
          <w:szCs w:val="24"/>
          <w:lang w:eastAsia="en-GB"/>
        </w:rPr>
        <w:t xml:space="preserve">oth translators </w:t>
      </w:r>
      <w:r w:rsidR="008A118B" w:rsidRPr="00024703">
        <w:rPr>
          <w:rFonts w:asciiTheme="majorBidi" w:eastAsia="SimSun" w:hAnsiTheme="majorBidi" w:cstheme="majorBidi"/>
          <w:sz w:val="24"/>
          <w:szCs w:val="24"/>
          <w:lang w:eastAsia="en-GB"/>
        </w:rPr>
        <w:t>thoroughly</w:t>
      </w:r>
      <w:r w:rsidRPr="00024703">
        <w:rPr>
          <w:rFonts w:asciiTheme="majorBidi" w:eastAsia="SimSun" w:hAnsiTheme="majorBidi" w:cstheme="majorBidi"/>
          <w:sz w:val="24"/>
          <w:szCs w:val="24"/>
          <w:lang w:eastAsia="en-GB"/>
        </w:rPr>
        <w:t xml:space="preserve"> </w:t>
      </w:r>
      <w:r w:rsidR="0057372B" w:rsidRPr="00024703">
        <w:rPr>
          <w:rFonts w:asciiTheme="majorBidi" w:eastAsia="SimSun" w:hAnsiTheme="majorBidi" w:cstheme="majorBidi"/>
          <w:sz w:val="24"/>
          <w:szCs w:val="24"/>
          <w:lang w:eastAsia="en-GB"/>
        </w:rPr>
        <w:t xml:space="preserve">effaced the traces of pleonasm. Having ignored the fact that the ST </w:t>
      </w:r>
      <w:proofErr w:type="spellStart"/>
      <w:r w:rsidR="0057372B" w:rsidRPr="00024703">
        <w:rPr>
          <w:rFonts w:asciiTheme="majorBidi" w:eastAsia="SimSun" w:hAnsiTheme="majorBidi" w:cstheme="majorBidi"/>
          <w:i/>
          <w:iCs/>
          <w:sz w:val="24"/>
          <w:szCs w:val="24"/>
          <w:lang w:eastAsia="en-GB"/>
        </w:rPr>
        <w:t>julā</w:t>
      </w:r>
      <w:proofErr w:type="spellEnd"/>
      <w:r w:rsidR="0057372B" w:rsidRPr="00024703">
        <w:rPr>
          <w:rFonts w:asciiTheme="majorBidi" w:eastAsia="SimSun" w:hAnsiTheme="majorBidi" w:cstheme="majorBidi"/>
          <w:sz w:val="24"/>
          <w:szCs w:val="24"/>
          <w:lang w:eastAsia="en-GB"/>
        </w:rPr>
        <w:t xml:space="preserve"> intentionally stands for invasion </w:t>
      </w:r>
      <w:r w:rsidR="00BE0161" w:rsidRPr="00024703">
        <w:rPr>
          <w:rFonts w:asciiTheme="majorBidi" w:eastAsia="SimSun" w:hAnsiTheme="majorBidi" w:cstheme="majorBidi"/>
          <w:sz w:val="24"/>
          <w:szCs w:val="24"/>
          <w:lang w:eastAsia="en-GB"/>
        </w:rPr>
        <w:t xml:space="preserve">by </w:t>
      </w:r>
      <w:r w:rsidR="0057372B" w:rsidRPr="00024703">
        <w:rPr>
          <w:rFonts w:asciiTheme="majorBidi" w:eastAsia="SimSun" w:hAnsiTheme="majorBidi" w:cstheme="majorBidi"/>
          <w:sz w:val="24"/>
          <w:szCs w:val="24"/>
          <w:lang w:eastAsia="en-GB"/>
        </w:rPr>
        <w:t xml:space="preserve">other tribes, Jones and </w:t>
      </w:r>
      <w:proofErr w:type="spellStart"/>
      <w:r w:rsidR="0057372B" w:rsidRPr="00024703">
        <w:rPr>
          <w:rFonts w:asciiTheme="majorBidi" w:eastAsia="SimSun" w:hAnsiTheme="majorBidi" w:cstheme="majorBidi"/>
          <w:sz w:val="24"/>
          <w:szCs w:val="24"/>
          <w:lang w:eastAsia="en-GB"/>
        </w:rPr>
        <w:t>Caussin</w:t>
      </w:r>
      <w:proofErr w:type="spellEnd"/>
      <w:r w:rsidR="0057372B" w:rsidRPr="00024703">
        <w:rPr>
          <w:rFonts w:asciiTheme="majorBidi" w:eastAsia="SimSun" w:hAnsiTheme="majorBidi" w:cstheme="majorBidi"/>
          <w:sz w:val="24"/>
          <w:szCs w:val="24"/>
          <w:lang w:eastAsia="en-GB"/>
        </w:rPr>
        <w:t xml:space="preserve"> de Perceval took all the freedom necessary to produce a metonymical modulation by rendering the specific term </w:t>
      </w:r>
      <w:proofErr w:type="spellStart"/>
      <w:r w:rsidR="00E974C8" w:rsidRPr="00024703">
        <w:rPr>
          <w:rFonts w:asciiTheme="majorBidi" w:eastAsia="SimSun" w:hAnsiTheme="majorBidi" w:cstheme="majorBidi"/>
          <w:i/>
          <w:iCs/>
          <w:sz w:val="24"/>
          <w:szCs w:val="24"/>
          <w:lang w:eastAsia="en-GB"/>
        </w:rPr>
        <w:t>ḥ</w:t>
      </w:r>
      <w:r w:rsidR="0057372B" w:rsidRPr="00024703">
        <w:rPr>
          <w:rFonts w:asciiTheme="majorBidi" w:eastAsia="SimSun" w:hAnsiTheme="majorBidi" w:cstheme="majorBidi"/>
          <w:i/>
          <w:iCs/>
          <w:sz w:val="24"/>
          <w:szCs w:val="24"/>
          <w:lang w:eastAsia="en-GB"/>
        </w:rPr>
        <w:t>umāt</w:t>
      </w:r>
      <w:proofErr w:type="spellEnd"/>
      <w:r w:rsidR="0057372B" w:rsidRPr="00024703">
        <w:rPr>
          <w:rFonts w:asciiTheme="majorBidi" w:eastAsia="SimSun" w:hAnsiTheme="majorBidi" w:cstheme="majorBidi"/>
          <w:sz w:val="24"/>
          <w:szCs w:val="24"/>
          <w:lang w:eastAsia="en-GB"/>
        </w:rPr>
        <w:t xml:space="preserve"> into </w:t>
      </w:r>
      <w:r w:rsidR="009E57E9" w:rsidRPr="00024703">
        <w:rPr>
          <w:rFonts w:asciiTheme="majorBidi" w:eastAsia="SimSun" w:hAnsiTheme="majorBidi" w:cstheme="majorBidi"/>
          <w:sz w:val="24"/>
          <w:szCs w:val="24"/>
          <w:lang w:eastAsia="en-GB"/>
        </w:rPr>
        <w:t xml:space="preserve">a </w:t>
      </w:r>
      <w:r w:rsidR="0057372B" w:rsidRPr="00024703">
        <w:rPr>
          <w:rFonts w:asciiTheme="majorBidi" w:eastAsia="SimSun" w:hAnsiTheme="majorBidi" w:cstheme="majorBidi"/>
          <w:sz w:val="24"/>
          <w:szCs w:val="24"/>
          <w:lang w:eastAsia="en-GB"/>
        </w:rPr>
        <w:t>much more general expression of encountering</w:t>
      </w:r>
      <w:r w:rsidR="008A118B" w:rsidRPr="00024703">
        <w:rPr>
          <w:rFonts w:asciiTheme="majorBidi" w:eastAsia="SimSun" w:hAnsiTheme="majorBidi" w:cstheme="majorBidi"/>
          <w:sz w:val="24"/>
          <w:szCs w:val="24"/>
          <w:lang w:eastAsia="en-GB"/>
        </w:rPr>
        <w:t xml:space="preserve"> </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peril</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or </w:t>
      </w:r>
      <w:r w:rsidR="008A118B" w:rsidRPr="00024703">
        <w:rPr>
          <w:rFonts w:asciiTheme="majorBidi" w:eastAsia="SimSun" w:hAnsiTheme="majorBidi" w:cstheme="majorBidi"/>
          <w:sz w:val="24"/>
          <w:szCs w:val="24"/>
          <w:lang w:eastAsia="en-GB"/>
        </w:rPr>
        <w:t xml:space="preserve">of </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aider </w:t>
      </w:r>
      <w:proofErr w:type="spellStart"/>
      <w:r w:rsidR="0057372B" w:rsidRPr="00024703">
        <w:rPr>
          <w:rFonts w:asciiTheme="majorBidi" w:eastAsia="SimSun" w:hAnsiTheme="majorBidi" w:cstheme="majorBidi"/>
          <w:sz w:val="24"/>
          <w:szCs w:val="24"/>
          <w:lang w:eastAsia="en-GB"/>
        </w:rPr>
        <w:t>puissamment</w:t>
      </w:r>
      <w:proofErr w:type="spellEnd"/>
      <w:r w:rsidR="0057372B" w:rsidRPr="00024703">
        <w:rPr>
          <w:rFonts w:asciiTheme="majorBidi" w:eastAsia="SimSun" w:hAnsiTheme="majorBidi" w:cstheme="majorBidi"/>
          <w:sz w:val="24"/>
          <w:szCs w:val="24"/>
          <w:lang w:eastAsia="en-GB"/>
        </w:rPr>
        <w:t>.</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The</w:t>
      </w:r>
      <w:r w:rsidR="008A118B" w:rsidRPr="00024703">
        <w:rPr>
          <w:rFonts w:asciiTheme="majorBidi" w:eastAsia="SimSun" w:hAnsiTheme="majorBidi" w:cstheme="majorBidi"/>
          <w:sz w:val="24"/>
          <w:szCs w:val="24"/>
          <w:lang w:eastAsia="en-GB"/>
        </w:rPr>
        <w:t xml:space="preserve">ir specific means of doing so lie </w:t>
      </w:r>
      <w:r w:rsidR="0057372B" w:rsidRPr="00024703">
        <w:rPr>
          <w:rFonts w:asciiTheme="majorBidi" w:eastAsia="SimSun" w:hAnsiTheme="majorBidi" w:cstheme="majorBidi"/>
          <w:sz w:val="24"/>
          <w:szCs w:val="24"/>
          <w:lang w:eastAsia="en-GB"/>
        </w:rPr>
        <w:t xml:space="preserve">in the way they manipulated the ST pronoun </w:t>
      </w:r>
      <w:proofErr w:type="spellStart"/>
      <w:r w:rsidR="0057372B" w:rsidRPr="00024703">
        <w:rPr>
          <w:rFonts w:asciiTheme="majorBidi" w:eastAsia="SimSun" w:hAnsiTheme="majorBidi" w:cstheme="majorBidi"/>
          <w:i/>
          <w:iCs/>
          <w:sz w:val="24"/>
          <w:szCs w:val="24"/>
          <w:lang w:eastAsia="en-GB"/>
        </w:rPr>
        <w:t>hā</w:t>
      </w:r>
      <w:proofErr w:type="spellEnd"/>
      <w:r w:rsidR="0057372B" w:rsidRPr="00024703">
        <w:rPr>
          <w:rFonts w:asciiTheme="majorBidi" w:eastAsia="SimSun" w:hAnsiTheme="majorBidi" w:cstheme="majorBidi"/>
          <w:sz w:val="24"/>
          <w:szCs w:val="24"/>
          <w:lang w:eastAsia="en-GB"/>
        </w:rPr>
        <w:t xml:space="preserve">. While Jones shaped the structure of his clause in a way that enabled him to avoid this pronoun with its </w:t>
      </w:r>
      <w:r w:rsidR="008A118B" w:rsidRPr="00024703">
        <w:rPr>
          <w:rFonts w:asciiTheme="majorBidi" w:eastAsia="SimSun" w:hAnsiTheme="majorBidi" w:cstheme="majorBidi"/>
          <w:sz w:val="24"/>
          <w:szCs w:val="24"/>
          <w:lang w:eastAsia="en-GB"/>
        </w:rPr>
        <w:t>implicature</w:t>
      </w:r>
      <w:r w:rsidR="0057372B" w:rsidRPr="00024703">
        <w:rPr>
          <w:rFonts w:asciiTheme="majorBidi" w:eastAsia="SimSun" w:hAnsiTheme="majorBidi" w:cstheme="majorBidi"/>
          <w:sz w:val="24"/>
          <w:szCs w:val="24"/>
          <w:lang w:eastAsia="en-GB"/>
        </w:rPr>
        <w:t xml:space="preserve">, </w:t>
      </w:r>
      <w:proofErr w:type="spellStart"/>
      <w:r w:rsidR="0057372B" w:rsidRPr="00024703">
        <w:rPr>
          <w:rFonts w:asciiTheme="majorBidi" w:eastAsia="SimSun" w:hAnsiTheme="majorBidi" w:cstheme="majorBidi"/>
          <w:sz w:val="24"/>
          <w:szCs w:val="24"/>
          <w:lang w:eastAsia="en-GB"/>
        </w:rPr>
        <w:t>Caussin</w:t>
      </w:r>
      <w:proofErr w:type="spellEnd"/>
      <w:r w:rsidR="0057372B" w:rsidRPr="00024703">
        <w:rPr>
          <w:rFonts w:asciiTheme="majorBidi" w:eastAsia="SimSun" w:hAnsiTheme="majorBidi" w:cstheme="majorBidi"/>
          <w:sz w:val="24"/>
          <w:szCs w:val="24"/>
          <w:lang w:eastAsia="en-GB"/>
        </w:rPr>
        <w:t xml:space="preserve"> de Perceval changed the original structure from the passive to the active voice in an attempt to </w:t>
      </w:r>
      <w:r w:rsidR="008A118B" w:rsidRPr="00024703">
        <w:rPr>
          <w:rFonts w:asciiTheme="majorBidi" w:eastAsia="SimSun" w:hAnsiTheme="majorBidi" w:cstheme="majorBidi"/>
          <w:sz w:val="24"/>
          <w:szCs w:val="24"/>
          <w:lang w:eastAsia="en-GB"/>
        </w:rPr>
        <w:t xml:space="preserve">incorporate </w:t>
      </w:r>
      <w:r w:rsidR="0057372B" w:rsidRPr="00024703">
        <w:rPr>
          <w:rFonts w:asciiTheme="majorBidi" w:eastAsia="SimSun" w:hAnsiTheme="majorBidi" w:cstheme="majorBidi"/>
          <w:sz w:val="24"/>
          <w:szCs w:val="24"/>
          <w:lang w:eastAsia="en-GB"/>
        </w:rPr>
        <w:t xml:space="preserve">the second-person pronoun, as in the second hemistich of the original </w:t>
      </w:r>
      <w:r w:rsidR="00BF7B17" w:rsidRPr="00024703">
        <w:rPr>
          <w:rFonts w:asciiTheme="majorBidi" w:eastAsia="SimSun" w:hAnsiTheme="majorBidi" w:cstheme="majorBidi"/>
          <w:sz w:val="24"/>
          <w:szCs w:val="24"/>
          <w:lang w:eastAsia="en-GB"/>
        </w:rPr>
        <w:t>verse line</w:t>
      </w:r>
      <w:r w:rsidR="0057372B" w:rsidRPr="00024703">
        <w:rPr>
          <w:rFonts w:asciiTheme="majorBidi" w:eastAsia="SimSun" w:hAnsiTheme="majorBidi" w:cstheme="majorBidi"/>
          <w:sz w:val="24"/>
          <w:szCs w:val="24"/>
          <w:lang w:eastAsia="en-GB"/>
        </w:rPr>
        <w:t xml:space="preserve">. Thus, when one reads in the second part of these renderings about a </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foe</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or </w:t>
      </w:r>
      <w:r w:rsidR="00C92E54" w:rsidRPr="00024703">
        <w:rPr>
          <w:rFonts w:asciiTheme="majorBidi" w:eastAsia="SimSun" w:hAnsiTheme="majorBidi" w:cstheme="majorBidi"/>
          <w:sz w:val="24"/>
          <w:szCs w:val="24"/>
          <w:lang w:eastAsia="en-GB"/>
        </w:rPr>
        <w:t>“</w:t>
      </w:r>
      <w:proofErr w:type="spellStart"/>
      <w:r w:rsidR="0057372B" w:rsidRPr="00024703">
        <w:rPr>
          <w:rFonts w:asciiTheme="majorBidi" w:eastAsia="SimSun" w:hAnsiTheme="majorBidi" w:cstheme="majorBidi"/>
          <w:sz w:val="24"/>
          <w:szCs w:val="24"/>
          <w:lang w:eastAsia="en-GB"/>
        </w:rPr>
        <w:t>ennemi</w:t>
      </w:r>
      <w:proofErr w:type="spellEnd"/>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w:t>
      </w:r>
      <w:r w:rsidR="008A118B" w:rsidRPr="00024703">
        <w:rPr>
          <w:rFonts w:asciiTheme="majorBidi" w:eastAsia="SimSun" w:hAnsiTheme="majorBidi" w:cstheme="majorBidi"/>
          <w:sz w:val="24"/>
          <w:szCs w:val="24"/>
          <w:lang w:eastAsia="en-GB"/>
        </w:rPr>
        <w:t xml:space="preserve">who </w:t>
      </w:r>
      <w:r w:rsidR="0057372B" w:rsidRPr="00024703">
        <w:rPr>
          <w:rFonts w:asciiTheme="majorBidi" w:eastAsia="SimSun" w:hAnsiTheme="majorBidi" w:cstheme="majorBidi"/>
          <w:sz w:val="24"/>
          <w:szCs w:val="24"/>
          <w:lang w:eastAsia="en-GB"/>
        </w:rPr>
        <w:t xml:space="preserve">might assail the poet’s tribe, one </w:t>
      </w:r>
      <w:r w:rsidR="008A118B" w:rsidRPr="00024703">
        <w:rPr>
          <w:rFonts w:asciiTheme="majorBidi" w:eastAsia="SimSun" w:hAnsiTheme="majorBidi" w:cstheme="majorBidi"/>
          <w:sz w:val="24"/>
          <w:szCs w:val="24"/>
          <w:lang w:eastAsia="en-GB"/>
        </w:rPr>
        <w:t xml:space="preserve">will interpret it </w:t>
      </w:r>
      <w:r w:rsidR="0057372B" w:rsidRPr="00024703">
        <w:rPr>
          <w:rFonts w:asciiTheme="majorBidi" w:eastAsia="SimSun" w:hAnsiTheme="majorBidi" w:cstheme="majorBidi"/>
          <w:sz w:val="24"/>
          <w:szCs w:val="24"/>
          <w:lang w:eastAsia="en-GB"/>
        </w:rPr>
        <w:t xml:space="preserve">that the poet </w:t>
      </w:r>
      <w:r w:rsidR="008A118B" w:rsidRPr="00024703">
        <w:rPr>
          <w:rFonts w:asciiTheme="majorBidi" w:eastAsia="SimSun" w:hAnsiTheme="majorBidi" w:cstheme="majorBidi"/>
          <w:sz w:val="24"/>
          <w:szCs w:val="24"/>
          <w:lang w:eastAsia="en-GB"/>
        </w:rPr>
        <w:t xml:space="preserve">is </w:t>
      </w:r>
      <w:r w:rsidR="0057372B" w:rsidRPr="00024703">
        <w:rPr>
          <w:rFonts w:asciiTheme="majorBidi" w:eastAsia="SimSun" w:hAnsiTheme="majorBidi" w:cstheme="majorBidi"/>
          <w:sz w:val="24"/>
          <w:szCs w:val="24"/>
          <w:lang w:eastAsia="en-GB"/>
        </w:rPr>
        <w:t xml:space="preserve">talking about another issue, and not repeating the same idea. Likewise, when Jones and </w:t>
      </w:r>
      <w:proofErr w:type="spellStart"/>
      <w:r w:rsidR="0057372B" w:rsidRPr="00024703">
        <w:rPr>
          <w:rFonts w:asciiTheme="majorBidi" w:eastAsia="SimSun" w:hAnsiTheme="majorBidi" w:cstheme="majorBidi"/>
          <w:sz w:val="24"/>
          <w:szCs w:val="24"/>
          <w:lang w:eastAsia="en-GB"/>
        </w:rPr>
        <w:t>Caussin</w:t>
      </w:r>
      <w:proofErr w:type="spellEnd"/>
      <w:r w:rsidR="0057372B" w:rsidRPr="00024703">
        <w:rPr>
          <w:rFonts w:asciiTheme="majorBidi" w:eastAsia="SimSun" w:hAnsiTheme="majorBidi" w:cstheme="majorBidi"/>
          <w:sz w:val="24"/>
          <w:szCs w:val="24"/>
          <w:lang w:eastAsia="en-GB"/>
        </w:rPr>
        <w:t xml:space="preserve"> de Perceval </w:t>
      </w:r>
      <w:r w:rsidR="008A118B" w:rsidRPr="00024703">
        <w:rPr>
          <w:rFonts w:asciiTheme="majorBidi" w:eastAsia="SimSun" w:hAnsiTheme="majorBidi" w:cstheme="majorBidi"/>
          <w:sz w:val="24"/>
          <w:szCs w:val="24"/>
          <w:lang w:eastAsia="en-GB"/>
        </w:rPr>
        <w:t xml:space="preserve">respectively </w:t>
      </w:r>
      <w:r w:rsidR="0057372B" w:rsidRPr="00024703">
        <w:rPr>
          <w:rFonts w:asciiTheme="majorBidi" w:eastAsia="SimSun" w:hAnsiTheme="majorBidi" w:cstheme="majorBidi"/>
          <w:sz w:val="24"/>
          <w:szCs w:val="24"/>
          <w:lang w:eastAsia="en-GB"/>
        </w:rPr>
        <w:t xml:space="preserve">use in the second part of their translations the expressions </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I defend thee with equal vehemence</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and </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je </w:t>
      </w:r>
      <w:proofErr w:type="spellStart"/>
      <w:r w:rsidR="0057372B" w:rsidRPr="00024703">
        <w:rPr>
          <w:rFonts w:asciiTheme="majorBidi" w:eastAsia="SimSun" w:hAnsiTheme="majorBidi" w:cstheme="majorBidi"/>
          <w:sz w:val="24"/>
          <w:szCs w:val="24"/>
          <w:lang w:eastAsia="en-GB"/>
        </w:rPr>
        <w:t>te</w:t>
      </w:r>
      <w:proofErr w:type="spellEnd"/>
      <w:r w:rsidR="0057372B" w:rsidRPr="00024703">
        <w:rPr>
          <w:rFonts w:asciiTheme="majorBidi" w:eastAsia="SimSun" w:hAnsiTheme="majorBidi" w:cstheme="majorBidi"/>
          <w:sz w:val="24"/>
          <w:szCs w:val="24"/>
          <w:lang w:eastAsia="en-GB"/>
        </w:rPr>
        <w:t xml:space="preserve"> </w:t>
      </w:r>
      <w:proofErr w:type="spellStart"/>
      <w:r w:rsidR="0057372B" w:rsidRPr="00024703">
        <w:rPr>
          <w:rFonts w:asciiTheme="majorBidi" w:eastAsia="SimSun" w:hAnsiTheme="majorBidi" w:cstheme="majorBidi"/>
          <w:sz w:val="24"/>
          <w:szCs w:val="24"/>
          <w:lang w:eastAsia="en-GB"/>
        </w:rPr>
        <w:t>défendrai</w:t>
      </w:r>
      <w:proofErr w:type="spellEnd"/>
      <w:r w:rsidR="0057372B" w:rsidRPr="00024703">
        <w:rPr>
          <w:rFonts w:asciiTheme="majorBidi" w:eastAsia="SimSun" w:hAnsiTheme="majorBidi" w:cstheme="majorBidi"/>
          <w:sz w:val="24"/>
          <w:szCs w:val="24"/>
          <w:lang w:eastAsia="en-GB"/>
        </w:rPr>
        <w:t xml:space="preserve"> de </w:t>
      </w:r>
      <w:proofErr w:type="spellStart"/>
      <w:r w:rsidR="0057372B" w:rsidRPr="00024703">
        <w:rPr>
          <w:rFonts w:asciiTheme="majorBidi" w:eastAsia="SimSun" w:hAnsiTheme="majorBidi" w:cstheme="majorBidi"/>
          <w:sz w:val="24"/>
          <w:szCs w:val="24"/>
          <w:lang w:eastAsia="en-GB"/>
        </w:rPr>
        <w:t>tous</w:t>
      </w:r>
      <w:proofErr w:type="spellEnd"/>
      <w:r w:rsidR="0057372B" w:rsidRPr="00024703">
        <w:rPr>
          <w:rFonts w:asciiTheme="majorBidi" w:eastAsia="SimSun" w:hAnsiTheme="majorBidi" w:cstheme="majorBidi"/>
          <w:sz w:val="24"/>
          <w:szCs w:val="24"/>
          <w:lang w:eastAsia="en-GB"/>
        </w:rPr>
        <w:t xml:space="preserve"> </w:t>
      </w:r>
      <w:proofErr w:type="spellStart"/>
      <w:r w:rsidR="0057372B" w:rsidRPr="00024703">
        <w:rPr>
          <w:rFonts w:asciiTheme="majorBidi" w:eastAsia="SimSun" w:hAnsiTheme="majorBidi" w:cstheme="majorBidi"/>
          <w:sz w:val="24"/>
          <w:szCs w:val="24"/>
          <w:lang w:eastAsia="en-GB"/>
        </w:rPr>
        <w:t>mes</w:t>
      </w:r>
      <w:proofErr w:type="spellEnd"/>
      <w:r w:rsidR="0057372B" w:rsidRPr="00024703">
        <w:rPr>
          <w:rFonts w:asciiTheme="majorBidi" w:eastAsia="SimSun" w:hAnsiTheme="majorBidi" w:cstheme="majorBidi"/>
          <w:sz w:val="24"/>
          <w:szCs w:val="24"/>
          <w:lang w:eastAsia="en-GB"/>
        </w:rPr>
        <w:t xml:space="preserve"> efforts,</w:t>
      </w:r>
      <w:r w:rsidR="00C92E54" w:rsidRPr="00024703">
        <w:rPr>
          <w:rFonts w:asciiTheme="majorBidi" w:eastAsia="SimSun" w:hAnsiTheme="majorBidi" w:cstheme="majorBidi"/>
          <w:sz w:val="24"/>
          <w:szCs w:val="24"/>
          <w:lang w:eastAsia="en-GB"/>
        </w:rPr>
        <w:t>”</w:t>
      </w:r>
      <w:r w:rsidR="0057372B" w:rsidRPr="00024703">
        <w:rPr>
          <w:rFonts w:asciiTheme="majorBidi" w:eastAsia="SimSun" w:hAnsiTheme="majorBidi" w:cstheme="majorBidi"/>
          <w:sz w:val="24"/>
          <w:szCs w:val="24"/>
          <w:lang w:eastAsia="en-GB"/>
        </w:rPr>
        <w:t xml:space="preserve"> they d</w:t>
      </w:r>
      <w:r w:rsidR="008A118B" w:rsidRPr="00024703">
        <w:rPr>
          <w:rFonts w:asciiTheme="majorBidi" w:eastAsia="SimSun" w:hAnsiTheme="majorBidi" w:cstheme="majorBidi"/>
          <w:sz w:val="24"/>
          <w:szCs w:val="24"/>
          <w:lang w:eastAsia="en-GB"/>
        </w:rPr>
        <w:t>o</w:t>
      </w:r>
      <w:r w:rsidR="0057372B" w:rsidRPr="00024703">
        <w:rPr>
          <w:rFonts w:asciiTheme="majorBidi" w:eastAsia="SimSun" w:hAnsiTheme="majorBidi" w:cstheme="majorBidi"/>
          <w:sz w:val="24"/>
          <w:szCs w:val="24"/>
          <w:lang w:eastAsia="en-GB"/>
        </w:rPr>
        <w:t xml:space="preserve"> not give the impression that the same idea was repeated. The</w:t>
      </w:r>
      <w:r w:rsidR="002B6E12" w:rsidRPr="00024703">
        <w:rPr>
          <w:rFonts w:asciiTheme="majorBidi" w:eastAsia="SimSun" w:hAnsiTheme="majorBidi" w:cstheme="majorBidi"/>
          <w:sz w:val="24"/>
          <w:szCs w:val="24"/>
          <w:lang w:eastAsia="en-GB"/>
        </w:rPr>
        <w:t xml:space="preserve"> appeal of the</w:t>
      </w:r>
      <w:r w:rsidR="0057372B" w:rsidRPr="00024703">
        <w:rPr>
          <w:rFonts w:asciiTheme="majorBidi" w:eastAsia="SimSun" w:hAnsiTheme="majorBidi" w:cstheme="majorBidi"/>
          <w:sz w:val="24"/>
          <w:szCs w:val="24"/>
          <w:lang w:eastAsia="en-GB"/>
        </w:rPr>
        <w:t xml:space="preserve"> ST is present in </w:t>
      </w:r>
      <w:r w:rsidR="008A118B" w:rsidRPr="00024703">
        <w:rPr>
          <w:rFonts w:asciiTheme="majorBidi" w:eastAsia="SimSun" w:hAnsiTheme="majorBidi" w:cstheme="majorBidi"/>
          <w:sz w:val="24"/>
          <w:szCs w:val="24"/>
          <w:lang w:eastAsia="en-GB"/>
        </w:rPr>
        <w:t>both</w:t>
      </w:r>
      <w:r w:rsidR="0057372B" w:rsidRPr="00024703">
        <w:rPr>
          <w:rFonts w:asciiTheme="majorBidi" w:eastAsia="SimSun" w:hAnsiTheme="majorBidi" w:cstheme="majorBidi"/>
          <w:sz w:val="24"/>
          <w:szCs w:val="24"/>
          <w:lang w:eastAsia="en-GB"/>
        </w:rPr>
        <w:t xml:space="preserve"> translations</w:t>
      </w:r>
      <w:r w:rsidR="008A118B" w:rsidRPr="00024703">
        <w:rPr>
          <w:rFonts w:asciiTheme="majorBidi" w:eastAsia="SimSun" w:hAnsiTheme="majorBidi" w:cstheme="majorBidi"/>
          <w:sz w:val="24"/>
          <w:szCs w:val="24"/>
          <w:lang w:eastAsia="en-GB"/>
        </w:rPr>
        <w:t xml:space="preserve">, as </w:t>
      </w:r>
      <w:r w:rsidR="0057372B" w:rsidRPr="00024703">
        <w:rPr>
          <w:rFonts w:asciiTheme="majorBidi" w:eastAsia="SimSun" w:hAnsiTheme="majorBidi" w:cstheme="majorBidi"/>
          <w:sz w:val="24"/>
          <w:szCs w:val="24"/>
          <w:lang w:eastAsia="en-GB"/>
        </w:rPr>
        <w:t xml:space="preserve">both communicate the poet’s embodiment of the </w:t>
      </w:r>
      <w:proofErr w:type="spellStart"/>
      <w:r w:rsidR="0057372B" w:rsidRPr="00024703">
        <w:rPr>
          <w:rFonts w:asciiTheme="majorBidi" w:eastAsia="SimSun" w:hAnsiTheme="majorBidi" w:cstheme="majorBidi"/>
          <w:i/>
          <w:iCs/>
          <w:sz w:val="24"/>
          <w:szCs w:val="24"/>
          <w:lang w:eastAsia="en-GB"/>
        </w:rPr>
        <w:t>muruwwah</w:t>
      </w:r>
      <w:proofErr w:type="spellEnd"/>
      <w:r w:rsidR="0057372B" w:rsidRPr="00024703">
        <w:rPr>
          <w:rFonts w:asciiTheme="majorBidi" w:eastAsia="SimSun" w:hAnsiTheme="majorBidi" w:cstheme="majorBidi"/>
          <w:sz w:val="24"/>
          <w:szCs w:val="24"/>
          <w:lang w:eastAsia="en-GB"/>
        </w:rPr>
        <w:t xml:space="preserve"> ideal. Note that one of Jones’ </w:t>
      </w:r>
      <w:r w:rsidR="008A118B" w:rsidRPr="00024703">
        <w:rPr>
          <w:rFonts w:asciiTheme="majorBidi" w:eastAsia="SimSun" w:hAnsiTheme="majorBidi" w:cstheme="majorBidi"/>
          <w:sz w:val="24"/>
          <w:szCs w:val="24"/>
          <w:lang w:eastAsia="en-GB"/>
        </w:rPr>
        <w:t>motivations for</w:t>
      </w:r>
      <w:r w:rsidR="0057372B" w:rsidRPr="00024703">
        <w:rPr>
          <w:rFonts w:asciiTheme="majorBidi" w:eastAsia="SimSun" w:hAnsiTheme="majorBidi" w:cstheme="majorBidi"/>
          <w:sz w:val="24"/>
          <w:szCs w:val="24"/>
          <w:lang w:eastAsia="en-GB"/>
        </w:rPr>
        <w:t xml:space="preserve"> translating pre-Islamic poetry is to </w:t>
      </w:r>
      <w:r w:rsidR="008A118B" w:rsidRPr="00024703">
        <w:rPr>
          <w:rFonts w:asciiTheme="majorBidi" w:eastAsia="SimSun" w:hAnsiTheme="majorBidi" w:cstheme="majorBidi"/>
          <w:sz w:val="24"/>
          <w:szCs w:val="24"/>
          <w:lang w:eastAsia="en-GB"/>
        </w:rPr>
        <w:t xml:space="preserve">make accessible </w:t>
      </w:r>
      <w:r w:rsidR="0057372B" w:rsidRPr="00024703">
        <w:rPr>
          <w:rFonts w:asciiTheme="majorBidi" w:eastAsia="SimSun" w:hAnsiTheme="majorBidi" w:cstheme="majorBidi"/>
          <w:sz w:val="24"/>
          <w:szCs w:val="24"/>
          <w:lang w:eastAsia="en-GB"/>
        </w:rPr>
        <w:t xml:space="preserve">to the English-language </w:t>
      </w:r>
      <w:r w:rsidR="0057372B" w:rsidRPr="00024703">
        <w:rPr>
          <w:rFonts w:asciiTheme="majorBidi" w:eastAsia="SimSun" w:hAnsiTheme="majorBidi" w:cstheme="majorBidi"/>
          <w:sz w:val="24"/>
          <w:szCs w:val="24"/>
          <w:lang w:eastAsia="en-GB"/>
        </w:rPr>
        <w:lastRenderedPageBreak/>
        <w:t xml:space="preserve">reader a poetry in which </w:t>
      </w:r>
      <w:r w:rsidR="00C92E54" w:rsidRPr="00024703">
        <w:rPr>
          <w:rFonts w:asciiTheme="majorBidi" w:hAnsiTheme="majorBidi" w:cstheme="majorBidi"/>
          <w:sz w:val="24"/>
          <w:szCs w:val="24"/>
          <w:lang w:eastAsia="en-GB"/>
        </w:rPr>
        <w:t>“</w:t>
      </w:r>
      <w:r w:rsidR="0057372B" w:rsidRPr="00024703">
        <w:rPr>
          <w:rFonts w:asciiTheme="majorBidi" w:hAnsiTheme="majorBidi" w:cstheme="majorBidi"/>
          <w:sz w:val="24"/>
          <w:szCs w:val="24"/>
          <w:lang w:eastAsia="en-GB"/>
        </w:rPr>
        <w:t xml:space="preserve">vehement passion is expressed in strong words, exactly measured, and pronounced, in a </w:t>
      </w:r>
      <w:r w:rsidR="0057372B" w:rsidRPr="00024703">
        <w:rPr>
          <w:rFonts w:asciiTheme="majorBidi" w:hAnsiTheme="majorBidi" w:cstheme="majorBidi"/>
          <w:i/>
          <w:iCs/>
          <w:sz w:val="24"/>
          <w:szCs w:val="24"/>
          <w:lang w:eastAsia="en-GB"/>
        </w:rPr>
        <w:t>common</w:t>
      </w:r>
      <w:r w:rsidR="0057372B" w:rsidRPr="00024703">
        <w:rPr>
          <w:rFonts w:asciiTheme="majorBidi" w:hAnsiTheme="majorBidi" w:cstheme="majorBidi"/>
          <w:sz w:val="24"/>
          <w:szCs w:val="24"/>
          <w:lang w:eastAsia="en-GB"/>
        </w:rPr>
        <w:t xml:space="preserve"> voice, in just cadence, and with proper accents</w:t>
      </w:r>
      <w:r w:rsidR="00C92E54" w:rsidRPr="00024703">
        <w:rPr>
          <w:rFonts w:asciiTheme="majorBidi" w:hAnsiTheme="majorBidi" w:cstheme="majorBidi"/>
          <w:sz w:val="24"/>
          <w:szCs w:val="24"/>
          <w:lang w:eastAsia="en-GB"/>
        </w:rPr>
        <w:t>”</w:t>
      </w:r>
      <w:r w:rsidR="0057372B" w:rsidRPr="00024703">
        <w:rPr>
          <w:rFonts w:asciiTheme="majorBidi" w:hAnsiTheme="majorBidi" w:cstheme="majorBidi"/>
          <w:sz w:val="24"/>
          <w:szCs w:val="24"/>
          <w:lang w:eastAsia="en-GB"/>
        </w:rPr>
        <w:t xml:space="preserve"> (1993: </w:t>
      </w:r>
      <w:r w:rsidR="008A118B" w:rsidRPr="00024703">
        <w:rPr>
          <w:rFonts w:asciiTheme="majorBidi" w:hAnsiTheme="majorBidi" w:cstheme="majorBidi"/>
          <w:sz w:val="24"/>
          <w:szCs w:val="24"/>
          <w:lang w:eastAsia="en-GB"/>
        </w:rPr>
        <w:t xml:space="preserve">p. </w:t>
      </w:r>
      <w:r w:rsidR="0057372B" w:rsidRPr="00024703">
        <w:rPr>
          <w:rFonts w:asciiTheme="majorBidi" w:hAnsiTheme="majorBidi" w:cstheme="majorBidi"/>
          <w:sz w:val="24"/>
          <w:szCs w:val="24"/>
          <w:lang w:eastAsia="en-GB"/>
        </w:rPr>
        <w:t>133)</w:t>
      </w:r>
      <w:r w:rsidR="008A118B" w:rsidRPr="00024703">
        <w:rPr>
          <w:rFonts w:asciiTheme="majorBidi" w:hAnsiTheme="majorBidi" w:cstheme="majorBidi"/>
          <w:sz w:val="24"/>
          <w:szCs w:val="24"/>
          <w:lang w:eastAsia="en-GB"/>
        </w:rPr>
        <w:t>; b</w:t>
      </w:r>
      <w:r w:rsidR="0057372B" w:rsidRPr="00024703">
        <w:rPr>
          <w:rFonts w:asciiTheme="majorBidi" w:hAnsiTheme="majorBidi" w:cstheme="majorBidi"/>
          <w:sz w:val="24"/>
          <w:szCs w:val="24"/>
          <w:lang w:eastAsia="en-GB"/>
        </w:rPr>
        <w:t xml:space="preserve">oth the intensity and </w:t>
      </w:r>
      <w:r w:rsidR="008A118B" w:rsidRPr="00024703">
        <w:rPr>
          <w:rFonts w:asciiTheme="majorBidi" w:hAnsiTheme="majorBidi" w:cstheme="majorBidi"/>
          <w:sz w:val="24"/>
          <w:szCs w:val="24"/>
          <w:lang w:eastAsia="en-GB"/>
        </w:rPr>
        <w:t xml:space="preserve">the </w:t>
      </w:r>
      <w:r w:rsidR="0057372B" w:rsidRPr="00024703">
        <w:rPr>
          <w:rFonts w:asciiTheme="majorBidi" w:hAnsiTheme="majorBidi" w:cstheme="majorBidi"/>
          <w:sz w:val="24"/>
          <w:szCs w:val="24"/>
          <w:lang w:eastAsia="en-GB"/>
        </w:rPr>
        <w:t xml:space="preserve">message are </w:t>
      </w:r>
      <w:r w:rsidR="00BE0161" w:rsidRPr="00024703">
        <w:rPr>
          <w:rFonts w:asciiTheme="majorBidi" w:hAnsiTheme="majorBidi" w:cstheme="majorBidi"/>
          <w:sz w:val="24"/>
          <w:szCs w:val="24"/>
          <w:lang w:eastAsia="en-GB"/>
        </w:rPr>
        <w:t xml:space="preserve">thus </w:t>
      </w:r>
      <w:r w:rsidR="008A118B" w:rsidRPr="00024703">
        <w:rPr>
          <w:rFonts w:asciiTheme="majorBidi" w:hAnsiTheme="majorBidi" w:cstheme="majorBidi"/>
          <w:sz w:val="24"/>
          <w:szCs w:val="24"/>
          <w:lang w:eastAsia="en-GB"/>
        </w:rPr>
        <w:t>preserved</w:t>
      </w:r>
      <w:r w:rsidR="0057372B" w:rsidRPr="00024703">
        <w:rPr>
          <w:rFonts w:asciiTheme="majorBidi" w:hAnsiTheme="majorBidi" w:cstheme="majorBidi"/>
          <w:sz w:val="24"/>
          <w:szCs w:val="24"/>
          <w:lang w:eastAsia="en-GB"/>
        </w:rPr>
        <w:t xml:space="preserve"> here. As for </w:t>
      </w:r>
      <w:proofErr w:type="spellStart"/>
      <w:r w:rsidR="0057372B" w:rsidRPr="00024703">
        <w:rPr>
          <w:rFonts w:asciiTheme="majorBidi" w:hAnsiTheme="majorBidi" w:cstheme="majorBidi"/>
          <w:sz w:val="24"/>
          <w:szCs w:val="24"/>
          <w:lang w:eastAsia="en-GB"/>
        </w:rPr>
        <w:t>Caussin</w:t>
      </w:r>
      <w:proofErr w:type="spellEnd"/>
      <w:r w:rsidR="0057372B" w:rsidRPr="00024703">
        <w:rPr>
          <w:rFonts w:asciiTheme="majorBidi" w:hAnsiTheme="majorBidi" w:cstheme="majorBidi"/>
          <w:sz w:val="24"/>
          <w:szCs w:val="24"/>
          <w:lang w:eastAsia="en-GB"/>
        </w:rPr>
        <w:t xml:space="preserve"> de Perceval, historical and cultural data were what he </w:t>
      </w:r>
      <w:r w:rsidR="008A118B" w:rsidRPr="00024703">
        <w:rPr>
          <w:rFonts w:asciiTheme="majorBidi" w:hAnsiTheme="majorBidi" w:cstheme="majorBidi"/>
          <w:sz w:val="24"/>
          <w:szCs w:val="24"/>
          <w:lang w:eastAsia="en-GB"/>
        </w:rPr>
        <w:t>prized</w:t>
      </w:r>
      <w:r w:rsidR="0057372B" w:rsidRPr="00024703">
        <w:rPr>
          <w:rFonts w:asciiTheme="majorBidi" w:hAnsiTheme="majorBidi" w:cstheme="majorBidi"/>
          <w:sz w:val="24"/>
          <w:szCs w:val="24"/>
          <w:lang w:eastAsia="en-GB"/>
        </w:rPr>
        <w:t xml:space="preserve"> most in his translations of Arabic poetry</w:t>
      </w:r>
      <w:r w:rsidR="008A118B" w:rsidRPr="00024703">
        <w:rPr>
          <w:rFonts w:asciiTheme="majorBidi" w:hAnsiTheme="majorBidi" w:cstheme="majorBidi"/>
          <w:sz w:val="24"/>
          <w:szCs w:val="24"/>
          <w:lang w:eastAsia="en-GB"/>
        </w:rPr>
        <w:t>, as</w:t>
      </w:r>
      <w:r w:rsidR="0057372B" w:rsidRPr="00024703">
        <w:rPr>
          <w:rFonts w:asciiTheme="majorBidi" w:hAnsiTheme="majorBidi" w:cstheme="majorBidi"/>
          <w:sz w:val="24"/>
          <w:szCs w:val="24"/>
          <w:lang w:eastAsia="en-GB"/>
        </w:rPr>
        <w:t xml:space="preserve"> made clear in the title of his book: </w:t>
      </w:r>
      <w:proofErr w:type="spellStart"/>
      <w:r w:rsidR="0057372B" w:rsidRPr="00024703">
        <w:rPr>
          <w:rFonts w:asciiTheme="majorBidi" w:hAnsiTheme="majorBidi" w:cstheme="majorBidi"/>
          <w:i/>
          <w:sz w:val="24"/>
          <w:szCs w:val="24"/>
          <w:lang w:eastAsia="en-GB"/>
        </w:rPr>
        <w:t>Essai</w:t>
      </w:r>
      <w:proofErr w:type="spellEnd"/>
      <w:r w:rsidR="0057372B" w:rsidRPr="00024703">
        <w:rPr>
          <w:rFonts w:asciiTheme="majorBidi" w:hAnsiTheme="majorBidi" w:cstheme="majorBidi"/>
          <w:i/>
          <w:sz w:val="24"/>
          <w:szCs w:val="24"/>
          <w:lang w:eastAsia="en-GB"/>
        </w:rPr>
        <w:t xml:space="preserve"> sur </w:t>
      </w:r>
      <w:proofErr w:type="spellStart"/>
      <w:r w:rsidR="0057372B" w:rsidRPr="00024703">
        <w:rPr>
          <w:rFonts w:asciiTheme="majorBidi" w:hAnsiTheme="majorBidi" w:cstheme="majorBidi"/>
          <w:i/>
          <w:sz w:val="24"/>
          <w:szCs w:val="24"/>
          <w:lang w:eastAsia="en-GB"/>
        </w:rPr>
        <w:t>l’Histoire</w:t>
      </w:r>
      <w:proofErr w:type="spellEnd"/>
      <w:r w:rsidR="0057372B" w:rsidRPr="00024703">
        <w:rPr>
          <w:rFonts w:asciiTheme="majorBidi" w:hAnsiTheme="majorBidi" w:cstheme="majorBidi"/>
          <w:i/>
          <w:sz w:val="24"/>
          <w:szCs w:val="24"/>
          <w:lang w:eastAsia="en-GB"/>
        </w:rPr>
        <w:t xml:space="preserve"> des </w:t>
      </w:r>
      <w:proofErr w:type="spellStart"/>
      <w:r w:rsidR="0057372B" w:rsidRPr="00024703">
        <w:rPr>
          <w:rFonts w:asciiTheme="majorBidi" w:hAnsiTheme="majorBidi" w:cstheme="majorBidi"/>
          <w:i/>
          <w:sz w:val="24"/>
          <w:szCs w:val="24"/>
          <w:lang w:eastAsia="en-GB"/>
        </w:rPr>
        <w:t>Arabes</w:t>
      </w:r>
      <w:proofErr w:type="spellEnd"/>
      <w:r w:rsidR="0057372B" w:rsidRPr="00024703">
        <w:rPr>
          <w:rFonts w:asciiTheme="majorBidi" w:hAnsiTheme="majorBidi" w:cstheme="majorBidi"/>
          <w:i/>
          <w:sz w:val="24"/>
          <w:szCs w:val="24"/>
          <w:lang w:eastAsia="en-GB"/>
        </w:rPr>
        <w:t xml:space="preserve"> Avant </w:t>
      </w:r>
      <w:proofErr w:type="spellStart"/>
      <w:r w:rsidR="0057372B" w:rsidRPr="00024703">
        <w:rPr>
          <w:rFonts w:asciiTheme="majorBidi" w:hAnsiTheme="majorBidi" w:cstheme="majorBidi"/>
          <w:i/>
          <w:sz w:val="24"/>
          <w:szCs w:val="24"/>
          <w:lang w:eastAsia="en-GB"/>
        </w:rPr>
        <w:t>l’Islamisme</w:t>
      </w:r>
      <w:proofErr w:type="spellEnd"/>
      <w:r w:rsidR="0057372B" w:rsidRPr="00024703">
        <w:rPr>
          <w:rFonts w:asciiTheme="majorBidi" w:hAnsiTheme="majorBidi" w:cstheme="majorBidi"/>
          <w:i/>
          <w:sz w:val="24"/>
          <w:szCs w:val="24"/>
          <w:lang w:eastAsia="en-GB"/>
        </w:rPr>
        <w:t xml:space="preserve">, Pendant </w:t>
      </w:r>
      <w:proofErr w:type="spellStart"/>
      <w:r w:rsidR="0057372B" w:rsidRPr="00024703">
        <w:rPr>
          <w:rFonts w:asciiTheme="majorBidi" w:hAnsiTheme="majorBidi" w:cstheme="majorBidi"/>
          <w:i/>
          <w:sz w:val="24"/>
          <w:szCs w:val="24"/>
          <w:lang w:eastAsia="en-GB"/>
        </w:rPr>
        <w:t>l’Epoque</w:t>
      </w:r>
      <w:proofErr w:type="spellEnd"/>
      <w:r w:rsidR="0057372B" w:rsidRPr="00024703">
        <w:rPr>
          <w:rFonts w:asciiTheme="majorBidi" w:hAnsiTheme="majorBidi" w:cstheme="majorBidi"/>
          <w:i/>
          <w:sz w:val="24"/>
          <w:szCs w:val="24"/>
          <w:lang w:eastAsia="en-GB"/>
        </w:rPr>
        <w:t xml:space="preserve"> de Mahomet, et </w:t>
      </w:r>
      <w:proofErr w:type="spellStart"/>
      <w:r w:rsidR="0057372B" w:rsidRPr="00024703">
        <w:rPr>
          <w:rFonts w:asciiTheme="majorBidi" w:hAnsiTheme="majorBidi" w:cstheme="majorBidi"/>
          <w:i/>
          <w:sz w:val="24"/>
          <w:szCs w:val="24"/>
          <w:lang w:eastAsia="en-GB"/>
        </w:rPr>
        <w:t>Jusqu’à</w:t>
      </w:r>
      <w:proofErr w:type="spellEnd"/>
      <w:r w:rsidR="0057372B" w:rsidRPr="00024703">
        <w:rPr>
          <w:rFonts w:asciiTheme="majorBidi" w:hAnsiTheme="majorBidi" w:cstheme="majorBidi"/>
          <w:i/>
          <w:sz w:val="24"/>
          <w:szCs w:val="24"/>
          <w:lang w:eastAsia="en-GB"/>
        </w:rPr>
        <w:t xml:space="preserve"> la </w:t>
      </w:r>
      <w:proofErr w:type="spellStart"/>
      <w:r w:rsidR="0057372B" w:rsidRPr="00024703">
        <w:rPr>
          <w:rFonts w:asciiTheme="majorBidi" w:hAnsiTheme="majorBidi" w:cstheme="majorBidi"/>
          <w:i/>
          <w:sz w:val="24"/>
          <w:szCs w:val="24"/>
          <w:lang w:eastAsia="en-GB"/>
        </w:rPr>
        <w:t>Réduction</w:t>
      </w:r>
      <w:proofErr w:type="spellEnd"/>
      <w:r w:rsidR="0057372B" w:rsidRPr="00024703">
        <w:rPr>
          <w:rFonts w:asciiTheme="majorBidi" w:hAnsiTheme="majorBidi" w:cstheme="majorBidi"/>
          <w:i/>
          <w:sz w:val="24"/>
          <w:szCs w:val="24"/>
          <w:lang w:eastAsia="en-GB"/>
        </w:rPr>
        <w:t xml:space="preserve"> de </w:t>
      </w:r>
      <w:proofErr w:type="spellStart"/>
      <w:r w:rsidR="0057372B" w:rsidRPr="00024703">
        <w:rPr>
          <w:rFonts w:asciiTheme="majorBidi" w:hAnsiTheme="majorBidi" w:cstheme="majorBidi"/>
          <w:i/>
          <w:sz w:val="24"/>
          <w:szCs w:val="24"/>
          <w:lang w:eastAsia="en-GB"/>
        </w:rPr>
        <w:t>Toutes</w:t>
      </w:r>
      <w:proofErr w:type="spellEnd"/>
      <w:r w:rsidR="0057372B" w:rsidRPr="00024703">
        <w:rPr>
          <w:rFonts w:asciiTheme="majorBidi" w:hAnsiTheme="majorBidi" w:cstheme="majorBidi"/>
          <w:i/>
          <w:sz w:val="24"/>
          <w:szCs w:val="24"/>
          <w:lang w:eastAsia="en-GB"/>
        </w:rPr>
        <w:t xml:space="preserve"> les </w:t>
      </w:r>
      <w:proofErr w:type="spellStart"/>
      <w:r w:rsidR="0057372B" w:rsidRPr="00024703">
        <w:rPr>
          <w:rFonts w:asciiTheme="majorBidi" w:hAnsiTheme="majorBidi" w:cstheme="majorBidi"/>
          <w:i/>
          <w:sz w:val="24"/>
          <w:szCs w:val="24"/>
          <w:lang w:eastAsia="en-GB"/>
        </w:rPr>
        <w:t>Tribus</w:t>
      </w:r>
      <w:proofErr w:type="spellEnd"/>
      <w:r w:rsidR="0057372B" w:rsidRPr="00024703">
        <w:rPr>
          <w:rFonts w:asciiTheme="majorBidi" w:hAnsiTheme="majorBidi" w:cstheme="majorBidi"/>
          <w:i/>
          <w:sz w:val="24"/>
          <w:szCs w:val="24"/>
          <w:lang w:eastAsia="en-GB"/>
        </w:rPr>
        <w:t xml:space="preserve"> sous la </w:t>
      </w:r>
      <w:proofErr w:type="spellStart"/>
      <w:r w:rsidR="0057372B" w:rsidRPr="00024703">
        <w:rPr>
          <w:rFonts w:asciiTheme="majorBidi" w:hAnsiTheme="majorBidi" w:cstheme="majorBidi"/>
          <w:i/>
          <w:sz w:val="24"/>
          <w:szCs w:val="24"/>
          <w:lang w:eastAsia="en-GB"/>
        </w:rPr>
        <w:t>Loi</w:t>
      </w:r>
      <w:proofErr w:type="spellEnd"/>
      <w:r w:rsidR="0057372B" w:rsidRPr="00024703">
        <w:rPr>
          <w:rFonts w:asciiTheme="majorBidi" w:hAnsiTheme="majorBidi" w:cstheme="majorBidi"/>
          <w:i/>
          <w:sz w:val="24"/>
          <w:szCs w:val="24"/>
          <w:lang w:eastAsia="en-GB"/>
        </w:rPr>
        <w:t xml:space="preserve"> </w:t>
      </w:r>
      <w:proofErr w:type="spellStart"/>
      <w:r w:rsidR="0057372B" w:rsidRPr="00024703">
        <w:rPr>
          <w:rFonts w:asciiTheme="majorBidi" w:hAnsiTheme="majorBidi" w:cstheme="majorBidi"/>
          <w:i/>
          <w:sz w:val="24"/>
          <w:szCs w:val="24"/>
          <w:lang w:eastAsia="en-GB"/>
        </w:rPr>
        <w:t>Musulmane</w:t>
      </w:r>
      <w:proofErr w:type="spellEnd"/>
      <w:r w:rsidR="0057372B" w:rsidRPr="00024703">
        <w:rPr>
          <w:rFonts w:asciiTheme="majorBidi" w:hAnsiTheme="majorBidi" w:cstheme="majorBidi"/>
          <w:sz w:val="24"/>
          <w:szCs w:val="24"/>
          <w:lang w:eastAsia="en-GB"/>
        </w:rPr>
        <w:t xml:space="preserve"> (</w:t>
      </w:r>
      <w:r w:rsidR="0057372B" w:rsidRPr="00024703">
        <w:rPr>
          <w:rFonts w:asciiTheme="majorBidi" w:hAnsiTheme="majorBidi" w:cstheme="majorBidi"/>
          <w:i/>
          <w:sz w:val="24"/>
          <w:szCs w:val="24"/>
          <w:lang w:eastAsia="en-GB"/>
        </w:rPr>
        <w:t>An Essay on the History of the Arabs before Islam, During Mahomet’s Era, and Until the Conversion of All the Tribes Under the Muslim Law</w:t>
      </w:r>
      <w:r w:rsidR="0057372B" w:rsidRPr="00024703">
        <w:rPr>
          <w:rFonts w:asciiTheme="majorBidi" w:hAnsiTheme="majorBidi" w:cstheme="majorBidi"/>
          <w:sz w:val="24"/>
          <w:szCs w:val="24"/>
          <w:lang w:eastAsia="en-GB"/>
        </w:rPr>
        <w:t>). Th</w:t>
      </w:r>
      <w:r w:rsidR="00237FB7" w:rsidRPr="00024703">
        <w:rPr>
          <w:rFonts w:asciiTheme="majorBidi" w:hAnsiTheme="majorBidi" w:cstheme="majorBidi"/>
          <w:sz w:val="24"/>
          <w:szCs w:val="24"/>
          <w:lang w:eastAsia="en-GB"/>
        </w:rPr>
        <w:t>ese two efforts</w:t>
      </w:r>
      <w:r w:rsidR="0057372B" w:rsidRPr="00024703">
        <w:rPr>
          <w:rFonts w:asciiTheme="majorBidi" w:hAnsiTheme="majorBidi" w:cstheme="majorBidi"/>
          <w:sz w:val="24"/>
          <w:szCs w:val="24"/>
          <w:lang w:eastAsia="en-GB"/>
        </w:rPr>
        <w:t xml:space="preserve"> call attention back to the claim that style is important for both message and literariness.</w:t>
      </w:r>
    </w:p>
    <w:p w14:paraId="477AA492" w14:textId="6E0F0FE5" w:rsidR="0057372B" w:rsidRPr="00024703" w:rsidRDefault="0057372B" w:rsidP="00422935">
      <w:pPr>
        <w:tabs>
          <w:tab w:val="left" w:pos="4536"/>
        </w:tabs>
        <w:spacing w:after="0" w:line="240" w:lineRule="auto"/>
        <w:ind w:firstLine="72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Johnson’s (1796</w:t>
      </w:r>
      <w:r w:rsidR="007D3EB7"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1876) rendering is quite different from these earlier translations:</w:t>
      </w:r>
    </w:p>
    <w:p w14:paraId="3C04CA07" w14:textId="77777777" w:rsidR="005B29F4" w:rsidRPr="00024703" w:rsidRDefault="005B29F4" w:rsidP="00422935">
      <w:pPr>
        <w:tabs>
          <w:tab w:val="left" w:pos="4536"/>
        </w:tabs>
        <w:spacing w:after="0" w:line="240" w:lineRule="auto"/>
        <w:ind w:left="1622"/>
        <w:jc w:val="both"/>
        <w:rPr>
          <w:rFonts w:asciiTheme="majorBidi" w:eastAsia="SimSun" w:hAnsiTheme="majorBidi" w:cstheme="majorBidi"/>
          <w:sz w:val="24"/>
          <w:szCs w:val="24"/>
          <w:lang w:eastAsia="en-GB"/>
        </w:rPr>
      </w:pPr>
    </w:p>
    <w:p w14:paraId="47084237" w14:textId="5AA33130" w:rsidR="0057372B" w:rsidRPr="00024703" w:rsidRDefault="0057372B" w:rsidP="005B29F4">
      <w:pPr>
        <w:tabs>
          <w:tab w:val="left" w:pos="4536"/>
        </w:tabs>
        <w:spacing w:after="0" w:line="240" w:lineRule="auto"/>
        <w:ind w:left="1440" w:right="720"/>
        <w:jc w:val="both"/>
        <w:rPr>
          <w:rFonts w:asciiTheme="majorBidi" w:eastAsia="SimSun" w:hAnsiTheme="majorBidi" w:cstheme="majorBidi"/>
          <w:sz w:val="18"/>
          <w:szCs w:val="18"/>
          <w:lang w:eastAsia="en-GB"/>
        </w:rPr>
      </w:pPr>
      <w:r w:rsidRPr="00024703">
        <w:rPr>
          <w:rFonts w:asciiTheme="majorBidi" w:eastAsia="SimSun" w:hAnsiTheme="majorBidi" w:cstheme="majorBidi"/>
          <w:sz w:val="18"/>
          <w:szCs w:val="18"/>
          <w:lang w:eastAsia="en-GB"/>
        </w:rPr>
        <w:t xml:space="preserve">And if I am called on </w:t>
      </w:r>
      <w:r w:rsidRPr="00024703">
        <w:rPr>
          <w:rFonts w:asciiTheme="majorBidi" w:eastAsia="SimSun" w:hAnsiTheme="majorBidi" w:cstheme="majorBidi"/>
          <w:i/>
          <w:iCs/>
          <w:sz w:val="18"/>
          <w:szCs w:val="18"/>
          <w:lang w:eastAsia="en-GB"/>
        </w:rPr>
        <w:t>by you</w:t>
      </w:r>
      <w:r w:rsidRPr="00024703">
        <w:rPr>
          <w:rFonts w:asciiTheme="majorBidi" w:eastAsia="SimSun" w:hAnsiTheme="majorBidi" w:cstheme="majorBidi"/>
          <w:sz w:val="18"/>
          <w:szCs w:val="18"/>
          <w:lang w:eastAsia="en-GB"/>
        </w:rPr>
        <w:t xml:space="preserve"> in any serious affair, I will be amongst the defenders </w:t>
      </w:r>
      <w:r w:rsidRPr="00024703">
        <w:rPr>
          <w:rFonts w:asciiTheme="majorBidi" w:eastAsia="SimSun" w:hAnsiTheme="majorBidi" w:cstheme="majorBidi"/>
          <w:i/>
          <w:iCs/>
          <w:sz w:val="18"/>
          <w:szCs w:val="18"/>
          <w:lang w:eastAsia="en-GB"/>
        </w:rPr>
        <w:t xml:space="preserve">of your </w:t>
      </w:r>
      <w:proofErr w:type="spellStart"/>
      <w:r w:rsidRPr="00024703">
        <w:rPr>
          <w:rFonts w:asciiTheme="majorBidi" w:eastAsia="SimSun" w:hAnsiTheme="majorBidi" w:cstheme="majorBidi"/>
          <w:i/>
          <w:iCs/>
          <w:sz w:val="18"/>
          <w:szCs w:val="18"/>
          <w:lang w:eastAsia="en-GB"/>
        </w:rPr>
        <w:t>honour</w:t>
      </w:r>
      <w:proofErr w:type="spellEnd"/>
      <w:r w:rsidRPr="00024703">
        <w:rPr>
          <w:rFonts w:asciiTheme="majorBidi" w:eastAsia="SimSun" w:hAnsiTheme="majorBidi" w:cstheme="majorBidi"/>
          <w:sz w:val="18"/>
          <w:szCs w:val="18"/>
          <w:lang w:eastAsia="en-GB"/>
        </w:rPr>
        <w:t xml:space="preserve">, and if the enemy comes to you, striving </w:t>
      </w:r>
      <w:r w:rsidRPr="00024703">
        <w:rPr>
          <w:rFonts w:asciiTheme="majorBidi" w:eastAsia="SimSun" w:hAnsiTheme="majorBidi" w:cstheme="majorBidi"/>
          <w:i/>
          <w:iCs/>
          <w:sz w:val="18"/>
          <w:szCs w:val="18"/>
          <w:lang w:eastAsia="en-GB"/>
        </w:rPr>
        <w:t>for your destruction</w:t>
      </w:r>
      <w:r w:rsidRPr="00024703">
        <w:rPr>
          <w:rFonts w:asciiTheme="majorBidi" w:eastAsia="SimSun" w:hAnsiTheme="majorBidi" w:cstheme="majorBidi"/>
          <w:sz w:val="18"/>
          <w:szCs w:val="18"/>
          <w:lang w:eastAsia="en-GB"/>
        </w:rPr>
        <w:t xml:space="preserve"> I will strive </w:t>
      </w:r>
      <w:r w:rsidRPr="00024703">
        <w:rPr>
          <w:rFonts w:asciiTheme="majorBidi" w:eastAsia="SimSun" w:hAnsiTheme="majorBidi" w:cstheme="majorBidi"/>
          <w:i/>
          <w:iCs/>
          <w:sz w:val="18"/>
          <w:szCs w:val="18"/>
          <w:lang w:eastAsia="en-GB"/>
        </w:rPr>
        <w:t>in repulsing him</w:t>
      </w:r>
      <w:r w:rsidRPr="00024703">
        <w:rPr>
          <w:rFonts w:asciiTheme="majorBidi" w:eastAsia="SimSun" w:hAnsiTheme="majorBidi" w:cstheme="majorBidi"/>
          <w:sz w:val="18"/>
          <w:szCs w:val="18"/>
          <w:lang w:eastAsia="en-GB"/>
        </w:rPr>
        <w:t xml:space="preserve"> (1893: pp. 55</w:t>
      </w:r>
      <w:r w:rsidR="007D3EB7" w:rsidRPr="00024703">
        <w:rPr>
          <w:rFonts w:asciiTheme="majorBidi" w:eastAsia="SimSun" w:hAnsiTheme="majorBidi" w:cstheme="majorBidi"/>
          <w:sz w:val="18"/>
          <w:szCs w:val="18"/>
          <w:lang w:eastAsia="en-GB"/>
        </w:rPr>
        <w:t>–</w:t>
      </w:r>
      <w:r w:rsidR="00237FB7" w:rsidRPr="00024703">
        <w:rPr>
          <w:rFonts w:asciiTheme="majorBidi" w:eastAsia="SimSun" w:hAnsiTheme="majorBidi" w:cstheme="majorBidi"/>
          <w:sz w:val="18"/>
          <w:szCs w:val="18"/>
          <w:lang w:eastAsia="en-GB"/>
        </w:rPr>
        <w:t>5</w:t>
      </w:r>
      <w:r w:rsidRPr="00024703">
        <w:rPr>
          <w:rFonts w:asciiTheme="majorBidi" w:eastAsia="SimSun" w:hAnsiTheme="majorBidi" w:cstheme="majorBidi"/>
          <w:sz w:val="18"/>
          <w:szCs w:val="18"/>
          <w:lang w:eastAsia="en-GB"/>
        </w:rPr>
        <w:t>6</w:t>
      </w:r>
      <w:r w:rsidR="00237FB7" w:rsidRPr="00024703">
        <w:rPr>
          <w:rFonts w:asciiTheme="majorBidi" w:eastAsia="SimSun" w:hAnsiTheme="majorBidi" w:cstheme="majorBidi"/>
          <w:sz w:val="18"/>
          <w:szCs w:val="18"/>
          <w:lang w:eastAsia="en-GB"/>
        </w:rPr>
        <w:t>; italics in original</w:t>
      </w:r>
      <w:r w:rsidRPr="00024703">
        <w:rPr>
          <w:rFonts w:asciiTheme="majorBidi" w:eastAsia="SimSun" w:hAnsiTheme="majorBidi" w:cstheme="majorBidi"/>
          <w:sz w:val="18"/>
          <w:szCs w:val="18"/>
          <w:lang w:eastAsia="en-GB"/>
        </w:rPr>
        <w:t>)</w:t>
      </w:r>
    </w:p>
    <w:p w14:paraId="22E11545" w14:textId="77777777" w:rsidR="0057372B" w:rsidRPr="00024703" w:rsidRDefault="0057372B" w:rsidP="00422935">
      <w:pPr>
        <w:tabs>
          <w:tab w:val="left" w:pos="4536"/>
        </w:tabs>
        <w:spacing w:after="0" w:line="240" w:lineRule="auto"/>
        <w:ind w:left="1622"/>
        <w:jc w:val="both"/>
        <w:rPr>
          <w:rFonts w:asciiTheme="majorBidi" w:eastAsia="SimSun" w:hAnsiTheme="majorBidi" w:cstheme="majorBidi"/>
          <w:sz w:val="24"/>
          <w:szCs w:val="24"/>
          <w:lang w:eastAsia="en-GB"/>
        </w:rPr>
      </w:pPr>
    </w:p>
    <w:p w14:paraId="2FF9B103" w14:textId="1E08EE40" w:rsidR="0057372B" w:rsidRPr="00024703" w:rsidRDefault="0057372B" w:rsidP="00422935">
      <w:pPr>
        <w:tabs>
          <w:tab w:val="left" w:pos="4536"/>
        </w:tabs>
        <w:spacing w:after="0" w:line="240" w:lineRule="auto"/>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 xml:space="preserve">Despite the fact that he translated </w:t>
      </w:r>
      <w:r w:rsidR="00E974C8" w:rsidRPr="00024703">
        <w:rPr>
          <w:rFonts w:asciiTheme="majorBidi" w:eastAsia="SimSun" w:hAnsiTheme="majorBidi" w:cstheme="majorBidi"/>
          <w:i/>
          <w:iCs/>
          <w:sz w:val="24"/>
          <w:szCs w:val="24"/>
          <w:lang w:eastAsia="en-GB"/>
        </w:rPr>
        <w:t>ḥ</w:t>
      </w:r>
      <w:r w:rsidRPr="00024703">
        <w:rPr>
          <w:rFonts w:asciiTheme="majorBidi" w:eastAsia="SimSun" w:hAnsiTheme="majorBidi" w:cstheme="majorBidi"/>
          <w:i/>
          <w:iCs/>
          <w:sz w:val="24"/>
          <w:szCs w:val="24"/>
          <w:lang w:eastAsia="en-GB"/>
        </w:rPr>
        <w:t>umātihā</w:t>
      </w:r>
      <w:r w:rsidRPr="00024703">
        <w:rPr>
          <w:rFonts w:asciiTheme="majorBidi" w:eastAsia="SimSun" w:hAnsiTheme="majorBidi" w:cstheme="majorBidi"/>
          <w:sz w:val="24"/>
          <w:szCs w:val="24"/>
          <w:lang w:eastAsia="en-GB"/>
        </w:rPr>
        <w:t xml:space="preserve"> into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defenders,</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Johnson </w:t>
      </w:r>
      <w:r w:rsidR="00237FB7" w:rsidRPr="00024703">
        <w:rPr>
          <w:rFonts w:asciiTheme="majorBidi" w:eastAsia="SimSun" w:hAnsiTheme="majorBidi" w:cstheme="majorBidi"/>
          <w:sz w:val="24"/>
          <w:szCs w:val="24"/>
          <w:lang w:eastAsia="en-GB"/>
        </w:rPr>
        <w:t xml:space="preserve">still </w:t>
      </w:r>
      <w:r w:rsidRPr="00024703">
        <w:rPr>
          <w:rFonts w:asciiTheme="majorBidi" w:eastAsia="SimSun" w:hAnsiTheme="majorBidi" w:cstheme="majorBidi"/>
          <w:sz w:val="24"/>
          <w:szCs w:val="24"/>
          <w:lang w:eastAsia="en-GB"/>
        </w:rPr>
        <w:t xml:space="preserve">attempted to mask the ST pleonasm in two ways. </w:t>
      </w:r>
      <w:r w:rsidR="007D3EB7" w:rsidRPr="00024703">
        <w:rPr>
          <w:rFonts w:asciiTheme="majorBidi" w:eastAsia="SimSun" w:hAnsiTheme="majorBidi" w:cstheme="majorBidi"/>
          <w:sz w:val="24"/>
          <w:szCs w:val="24"/>
          <w:lang w:eastAsia="en-GB"/>
        </w:rPr>
        <w:t>First</w:t>
      </w:r>
      <w:r w:rsidRPr="00024703">
        <w:rPr>
          <w:rFonts w:asciiTheme="majorBidi" w:eastAsia="SimSun" w:hAnsiTheme="majorBidi" w:cstheme="majorBidi"/>
          <w:sz w:val="24"/>
          <w:szCs w:val="24"/>
          <w:lang w:eastAsia="en-GB"/>
        </w:rPr>
        <w:t xml:space="preserve">, he </w:t>
      </w:r>
      <w:r w:rsidR="00237FB7" w:rsidRPr="00024703">
        <w:rPr>
          <w:rFonts w:asciiTheme="majorBidi" w:eastAsia="SimSun" w:hAnsiTheme="majorBidi" w:cstheme="majorBidi"/>
          <w:sz w:val="24"/>
          <w:szCs w:val="24"/>
          <w:lang w:eastAsia="en-GB"/>
        </w:rPr>
        <w:t xml:space="preserve">introduced </w:t>
      </w:r>
      <w:r w:rsidRPr="00024703">
        <w:rPr>
          <w:rFonts w:asciiTheme="majorBidi" w:eastAsia="SimSun" w:hAnsiTheme="majorBidi" w:cstheme="majorBidi"/>
          <w:sz w:val="24"/>
          <w:szCs w:val="24"/>
          <w:lang w:eastAsia="en-GB"/>
        </w:rPr>
        <w:t>a difference between the danger mentioned in the first hemistich</w:t>
      </w:r>
      <w:r w:rsidR="00DF3C0A"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and that stated in the second one. One would understand from Johnson’s rendering that the poet started by expressing his readiness to defend his tribe’s </w:t>
      </w:r>
      <w:r w:rsidR="00C92E54" w:rsidRPr="00024703">
        <w:rPr>
          <w:rFonts w:asciiTheme="majorBidi" w:eastAsia="SimSun" w:hAnsiTheme="majorBidi" w:cstheme="majorBidi"/>
          <w:sz w:val="24"/>
          <w:szCs w:val="24"/>
          <w:lang w:eastAsia="en-GB"/>
        </w:rPr>
        <w:t>“</w:t>
      </w:r>
      <w:proofErr w:type="spellStart"/>
      <w:r w:rsidRPr="00024703">
        <w:rPr>
          <w:rFonts w:asciiTheme="majorBidi" w:eastAsia="SimSun" w:hAnsiTheme="majorBidi" w:cstheme="majorBidi"/>
          <w:sz w:val="24"/>
          <w:szCs w:val="24"/>
          <w:lang w:eastAsia="en-GB"/>
        </w:rPr>
        <w:t>honour</w:t>
      </w:r>
      <w:proofErr w:type="spellEnd"/>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and then moved </w:t>
      </w:r>
      <w:r w:rsidR="00237FB7" w:rsidRPr="00024703">
        <w:rPr>
          <w:rFonts w:asciiTheme="majorBidi" w:eastAsia="SimSun" w:hAnsiTheme="majorBidi" w:cstheme="majorBidi"/>
          <w:sz w:val="24"/>
          <w:szCs w:val="24"/>
          <w:lang w:eastAsia="en-GB"/>
        </w:rPr>
        <w:t xml:space="preserve">on </w:t>
      </w:r>
      <w:r w:rsidRPr="00024703">
        <w:rPr>
          <w:rFonts w:asciiTheme="majorBidi" w:eastAsia="SimSun" w:hAnsiTheme="majorBidi" w:cstheme="majorBidi"/>
          <w:sz w:val="24"/>
          <w:szCs w:val="24"/>
          <w:lang w:eastAsia="en-GB"/>
        </w:rPr>
        <w:t xml:space="preserve">to speak about his ability to defend </w:t>
      </w:r>
      <w:r w:rsidR="00237FB7" w:rsidRPr="00024703">
        <w:rPr>
          <w:rFonts w:asciiTheme="majorBidi" w:eastAsia="SimSun" w:hAnsiTheme="majorBidi" w:cstheme="majorBidi"/>
          <w:sz w:val="24"/>
          <w:szCs w:val="24"/>
          <w:lang w:eastAsia="en-GB"/>
        </w:rPr>
        <w:t xml:space="preserve">the tribe itself, per se, </w:t>
      </w:r>
      <w:r w:rsidRPr="00024703">
        <w:rPr>
          <w:rFonts w:asciiTheme="majorBidi" w:eastAsia="SimSun" w:hAnsiTheme="majorBidi" w:cstheme="majorBidi"/>
          <w:sz w:val="24"/>
          <w:szCs w:val="24"/>
          <w:lang w:eastAsia="en-GB"/>
        </w:rPr>
        <w:t>against raiders. Johnson italici</w:t>
      </w:r>
      <w:r w:rsidR="008A2E9F" w:rsidRPr="00024703">
        <w:rPr>
          <w:rFonts w:asciiTheme="majorBidi" w:eastAsia="SimSun" w:hAnsiTheme="majorBidi" w:cstheme="majorBidi"/>
          <w:sz w:val="24"/>
          <w:szCs w:val="24"/>
          <w:lang w:eastAsia="en-GB"/>
        </w:rPr>
        <w:t>z</w:t>
      </w:r>
      <w:r w:rsidRPr="00024703">
        <w:rPr>
          <w:rFonts w:asciiTheme="majorBidi" w:eastAsia="SimSun" w:hAnsiTheme="majorBidi" w:cstheme="majorBidi"/>
          <w:sz w:val="24"/>
          <w:szCs w:val="24"/>
          <w:lang w:eastAsia="en-GB"/>
        </w:rPr>
        <w:t>ed the strings that he added in an attempt to make his interpolation visible</w:t>
      </w:r>
      <w:r w:rsidR="00237FB7" w:rsidRPr="00024703">
        <w:rPr>
          <w:rFonts w:asciiTheme="majorBidi" w:eastAsia="SimSun" w:hAnsiTheme="majorBidi" w:cstheme="majorBidi"/>
          <w:sz w:val="24"/>
          <w:szCs w:val="24"/>
          <w:lang w:eastAsia="en-GB"/>
        </w:rPr>
        <w:t>; both d</w:t>
      </w:r>
      <w:r w:rsidRPr="00024703">
        <w:rPr>
          <w:rFonts w:asciiTheme="majorBidi" w:eastAsia="SimSun" w:hAnsiTheme="majorBidi" w:cstheme="majorBidi"/>
          <w:sz w:val="24"/>
          <w:szCs w:val="24"/>
          <w:lang w:eastAsia="en-GB"/>
        </w:rPr>
        <w:t xml:space="preserve">efending one’s </w:t>
      </w:r>
      <w:r w:rsidR="00C92E54" w:rsidRPr="00024703">
        <w:rPr>
          <w:rFonts w:asciiTheme="majorBidi" w:eastAsia="SimSun" w:hAnsiTheme="majorBidi" w:cstheme="majorBidi"/>
          <w:sz w:val="24"/>
          <w:szCs w:val="24"/>
          <w:lang w:eastAsia="en-GB"/>
        </w:rPr>
        <w:t>“</w:t>
      </w:r>
      <w:proofErr w:type="spellStart"/>
      <w:r w:rsidRPr="00024703">
        <w:rPr>
          <w:rFonts w:asciiTheme="majorBidi" w:eastAsia="SimSun" w:hAnsiTheme="majorBidi" w:cstheme="majorBidi"/>
          <w:sz w:val="24"/>
          <w:szCs w:val="24"/>
          <w:lang w:eastAsia="en-GB"/>
        </w:rPr>
        <w:t>honour</w:t>
      </w:r>
      <w:proofErr w:type="spellEnd"/>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and protecting a tribe against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the enemy</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are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serious affair[s]</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that require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serious efforts.</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00AA0ED2" w:rsidRPr="00024703">
        <w:rPr>
          <w:rFonts w:asciiTheme="majorBidi" w:eastAsia="SimSun" w:hAnsiTheme="majorBidi" w:cstheme="majorBidi"/>
          <w:sz w:val="24"/>
          <w:szCs w:val="24"/>
          <w:lang w:eastAsia="en-GB"/>
        </w:rPr>
        <w:t xml:space="preserve">Thus, he simultaneously masks the pleonasm but preserves a path back towards it. </w:t>
      </w:r>
      <w:r w:rsidRPr="00024703">
        <w:rPr>
          <w:rFonts w:asciiTheme="majorBidi" w:eastAsia="SimSun" w:hAnsiTheme="majorBidi" w:cstheme="majorBidi"/>
          <w:sz w:val="24"/>
          <w:szCs w:val="24"/>
          <w:lang w:eastAsia="en-GB"/>
        </w:rPr>
        <w:t xml:space="preserve">The second strategy that Johnson </w:t>
      </w:r>
      <w:r w:rsidR="00403405" w:rsidRPr="00024703">
        <w:rPr>
          <w:rFonts w:asciiTheme="majorBidi" w:eastAsia="SimSun" w:hAnsiTheme="majorBidi" w:cstheme="majorBidi"/>
          <w:sz w:val="24"/>
          <w:szCs w:val="24"/>
          <w:lang w:eastAsia="en-GB"/>
        </w:rPr>
        <w:t xml:space="preserve">follows </w:t>
      </w:r>
      <w:r w:rsidRPr="00024703">
        <w:rPr>
          <w:rFonts w:asciiTheme="majorBidi" w:eastAsia="SimSun" w:hAnsiTheme="majorBidi" w:cstheme="majorBidi"/>
          <w:sz w:val="24"/>
          <w:szCs w:val="24"/>
          <w:lang w:eastAsia="en-GB"/>
        </w:rPr>
        <w:t xml:space="preserve">lies in </w:t>
      </w:r>
      <w:r w:rsidR="00237FB7" w:rsidRPr="00024703">
        <w:rPr>
          <w:rFonts w:asciiTheme="majorBidi" w:eastAsia="SimSun" w:hAnsiTheme="majorBidi" w:cstheme="majorBidi"/>
          <w:sz w:val="24"/>
          <w:szCs w:val="24"/>
          <w:lang w:eastAsia="en-GB"/>
        </w:rPr>
        <w:t xml:space="preserve">his rendering of </w:t>
      </w:r>
      <w:r w:rsidRPr="00024703">
        <w:rPr>
          <w:rFonts w:asciiTheme="majorBidi" w:eastAsia="SimSun" w:hAnsiTheme="majorBidi" w:cstheme="majorBidi"/>
          <w:sz w:val="24"/>
          <w:szCs w:val="24"/>
          <w:lang w:eastAsia="en-GB"/>
        </w:rPr>
        <w:t>the ST</w:t>
      </w:r>
      <w:r w:rsidR="00237FB7" w:rsidRPr="00024703">
        <w:rPr>
          <w:rFonts w:asciiTheme="majorBidi" w:eastAsia="SimSun" w:hAnsiTheme="majorBidi" w:cstheme="majorBidi"/>
          <w:sz w:val="24"/>
          <w:szCs w:val="24"/>
          <w:lang w:eastAsia="en-GB"/>
        </w:rPr>
        <w:t>’s</w:t>
      </w:r>
      <w:r w:rsidRPr="00024703">
        <w:rPr>
          <w:rFonts w:asciiTheme="majorBidi" w:eastAsia="SimSun" w:hAnsiTheme="majorBidi" w:cstheme="majorBidi"/>
          <w:sz w:val="24"/>
          <w:szCs w:val="24"/>
          <w:lang w:eastAsia="en-GB"/>
        </w:rPr>
        <w:t xml:space="preserve"> derivative repetition into a polyptoton</w:t>
      </w:r>
      <w:r w:rsidR="00562AAF" w:rsidRPr="00024703">
        <w:rPr>
          <w:rFonts w:asciiTheme="majorBidi" w:eastAsia="SimSun" w:hAnsiTheme="majorBidi" w:cstheme="majorBidi"/>
          <w:sz w:val="24"/>
          <w:szCs w:val="24"/>
          <w:lang w:eastAsia="en-GB"/>
        </w:rPr>
        <w:t>, by means of which he</w:t>
      </w:r>
      <w:r w:rsidRPr="00024703">
        <w:rPr>
          <w:rFonts w:asciiTheme="majorBidi" w:eastAsia="SimSun" w:hAnsiTheme="majorBidi" w:cstheme="majorBidi"/>
          <w:sz w:val="24"/>
          <w:szCs w:val="24"/>
          <w:lang w:eastAsia="en-GB"/>
        </w:rPr>
        <w:t xml:space="preserve"> managed to keep part of the original pleonasm. Th</w:t>
      </w:r>
      <w:r w:rsidR="00562AAF" w:rsidRPr="00024703">
        <w:rPr>
          <w:rFonts w:asciiTheme="majorBidi" w:eastAsia="SimSun" w:hAnsiTheme="majorBidi" w:cstheme="majorBidi"/>
          <w:sz w:val="24"/>
          <w:szCs w:val="24"/>
          <w:lang w:eastAsia="en-GB"/>
        </w:rPr>
        <w:t>at is, the</w:t>
      </w:r>
      <w:r w:rsidRPr="00024703">
        <w:rPr>
          <w:rFonts w:asciiTheme="majorBidi" w:eastAsia="SimSun" w:hAnsiTheme="majorBidi" w:cstheme="majorBidi"/>
          <w:sz w:val="24"/>
          <w:szCs w:val="24"/>
          <w:lang w:eastAsia="en-GB"/>
        </w:rPr>
        <w:t xml:space="preserve"> repetition of the verb </w:t>
      </w:r>
      <w:r w:rsidRPr="00024703">
        <w:rPr>
          <w:rFonts w:asciiTheme="majorBidi" w:eastAsia="SimSun" w:hAnsiTheme="majorBidi" w:cstheme="majorBidi"/>
          <w:i/>
          <w:iCs/>
          <w:sz w:val="24"/>
          <w:szCs w:val="24"/>
          <w:lang w:eastAsia="en-GB"/>
        </w:rPr>
        <w:t>strive</w:t>
      </w:r>
      <w:r w:rsidRPr="00024703">
        <w:rPr>
          <w:rFonts w:asciiTheme="majorBidi" w:eastAsia="SimSun" w:hAnsiTheme="majorBidi" w:cstheme="majorBidi"/>
          <w:sz w:val="24"/>
          <w:szCs w:val="24"/>
          <w:lang w:eastAsia="en-GB"/>
        </w:rPr>
        <w:t xml:space="preserve"> in different grammatical inflections helped him refer back, indirectly, to the word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defenders</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that he used while translating the first hemistich. Semantically speaking, the clause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I will strive </w:t>
      </w:r>
      <w:r w:rsidRPr="00024703">
        <w:rPr>
          <w:rFonts w:asciiTheme="majorBidi" w:eastAsia="SimSun" w:hAnsiTheme="majorBidi" w:cstheme="majorBidi"/>
          <w:i/>
          <w:iCs/>
          <w:sz w:val="24"/>
          <w:szCs w:val="24"/>
          <w:lang w:eastAsia="en-GB"/>
        </w:rPr>
        <w:t>in repulsing him</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bears</w:t>
      </w:r>
      <w:r w:rsidR="00562AAF" w:rsidRPr="00024703">
        <w:rPr>
          <w:rFonts w:asciiTheme="majorBidi" w:eastAsia="SimSun" w:hAnsiTheme="majorBidi" w:cstheme="majorBidi"/>
          <w:sz w:val="24"/>
          <w:szCs w:val="24"/>
          <w:lang w:eastAsia="en-GB"/>
        </w:rPr>
        <w:t xml:space="preserve"> much</w:t>
      </w:r>
      <w:r w:rsidRPr="00024703">
        <w:rPr>
          <w:rFonts w:asciiTheme="majorBidi" w:eastAsia="SimSun" w:hAnsiTheme="majorBidi" w:cstheme="majorBidi"/>
          <w:sz w:val="24"/>
          <w:szCs w:val="24"/>
          <w:lang w:eastAsia="en-GB"/>
        </w:rPr>
        <w:t xml:space="preserve"> the same </w:t>
      </w:r>
      <w:r w:rsidR="00BE39E9" w:rsidRPr="00024703">
        <w:rPr>
          <w:rFonts w:asciiTheme="majorBidi" w:eastAsia="SimSun" w:hAnsiTheme="majorBidi" w:cstheme="majorBidi"/>
          <w:sz w:val="24"/>
          <w:szCs w:val="24"/>
          <w:lang w:eastAsia="en-GB"/>
        </w:rPr>
        <w:t>value</w:t>
      </w:r>
      <w:r w:rsidRPr="00024703">
        <w:rPr>
          <w:rFonts w:asciiTheme="majorBidi" w:eastAsia="SimSun" w:hAnsiTheme="majorBidi" w:cstheme="majorBidi"/>
          <w:sz w:val="24"/>
          <w:szCs w:val="24"/>
          <w:lang w:eastAsia="en-GB"/>
        </w:rPr>
        <w:t xml:space="preserve"> as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I will be amongst the defenders.</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In the midst of these modulations, Johnson manages to preserve the poet’s appeal to </w:t>
      </w:r>
      <w:proofErr w:type="spellStart"/>
      <w:r w:rsidRPr="00024703">
        <w:rPr>
          <w:rFonts w:asciiTheme="majorBidi" w:eastAsia="SimSun" w:hAnsiTheme="majorBidi" w:cstheme="majorBidi"/>
          <w:i/>
          <w:iCs/>
          <w:sz w:val="24"/>
          <w:szCs w:val="24"/>
          <w:lang w:eastAsia="en-GB"/>
        </w:rPr>
        <w:t>muruwwah</w:t>
      </w:r>
      <w:proofErr w:type="spellEnd"/>
      <w:r w:rsidRPr="00024703">
        <w:rPr>
          <w:rFonts w:asciiTheme="majorBidi" w:eastAsia="SimSun" w:hAnsiTheme="majorBidi" w:cstheme="majorBidi"/>
          <w:sz w:val="24"/>
          <w:szCs w:val="24"/>
          <w:lang w:eastAsia="en-GB"/>
        </w:rPr>
        <w:t>, though the intensity that is inherent in the ST</w:t>
      </w:r>
      <w:r w:rsidR="00562AAF" w:rsidRPr="00024703">
        <w:rPr>
          <w:rFonts w:asciiTheme="majorBidi" w:eastAsia="SimSun" w:hAnsiTheme="majorBidi" w:cstheme="majorBidi"/>
          <w:sz w:val="24"/>
          <w:szCs w:val="24"/>
          <w:lang w:eastAsia="en-GB"/>
        </w:rPr>
        <w:t>’s</w:t>
      </w:r>
      <w:r w:rsidRPr="00024703">
        <w:rPr>
          <w:rFonts w:asciiTheme="majorBidi" w:eastAsia="SimSun" w:hAnsiTheme="majorBidi" w:cstheme="majorBidi"/>
          <w:sz w:val="24"/>
          <w:szCs w:val="24"/>
          <w:lang w:eastAsia="en-GB"/>
        </w:rPr>
        <w:t xml:space="preserve"> literariness is weakened. This may be justified by the fact that Johnson’s translation was produced for didactic reasons (1893: Preface).</w:t>
      </w:r>
    </w:p>
    <w:p w14:paraId="2A1FCCBB" w14:textId="1ED48F3A" w:rsidR="0057372B" w:rsidRPr="00024703" w:rsidRDefault="0057372B" w:rsidP="00422935">
      <w:pPr>
        <w:tabs>
          <w:tab w:val="left" w:pos="4536"/>
        </w:tabs>
        <w:spacing w:after="0" w:line="240" w:lineRule="auto"/>
        <w:ind w:firstLine="720"/>
        <w:jc w:val="both"/>
        <w:rPr>
          <w:rFonts w:asciiTheme="majorBidi" w:eastAsia="SimSun" w:hAnsiTheme="majorBidi" w:cstheme="majorBidi"/>
          <w:sz w:val="24"/>
          <w:szCs w:val="24"/>
          <w:lang w:eastAsia="fr-FR"/>
        </w:rPr>
      </w:pPr>
      <w:r w:rsidRPr="00024703">
        <w:rPr>
          <w:rFonts w:asciiTheme="majorBidi" w:eastAsia="SimSun" w:hAnsiTheme="majorBidi" w:cstheme="majorBidi"/>
          <w:sz w:val="24"/>
          <w:szCs w:val="24"/>
          <w:lang w:eastAsia="en-GB"/>
        </w:rPr>
        <w:t>Schmidt (1939</w:t>
      </w:r>
      <w:r w:rsidR="007D3EB7"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partially followed the steps of the pioneering prose translators, </w:t>
      </w:r>
      <w:r w:rsidR="00562AAF" w:rsidRPr="00024703">
        <w:rPr>
          <w:rFonts w:asciiTheme="majorBidi" w:eastAsia="SimSun" w:hAnsiTheme="majorBidi" w:cstheme="majorBidi"/>
          <w:sz w:val="24"/>
          <w:szCs w:val="24"/>
          <w:lang w:eastAsia="en-GB"/>
        </w:rPr>
        <w:t>but also</w:t>
      </w:r>
      <w:r w:rsidRPr="00024703">
        <w:rPr>
          <w:rFonts w:asciiTheme="majorBidi" w:eastAsia="SimSun" w:hAnsiTheme="majorBidi" w:cstheme="majorBidi"/>
          <w:sz w:val="24"/>
          <w:szCs w:val="24"/>
          <w:lang w:eastAsia="en-GB"/>
        </w:rPr>
        <w:t xml:space="preserve"> improved on them</w:t>
      </w:r>
      <w:r w:rsidRPr="00024703">
        <w:rPr>
          <w:rFonts w:asciiTheme="majorBidi" w:eastAsia="SimSun" w:hAnsiTheme="majorBidi" w:cstheme="majorBidi"/>
          <w:sz w:val="24"/>
          <w:szCs w:val="24"/>
          <w:lang w:eastAsia="fr-FR"/>
        </w:rPr>
        <w:t>:</w:t>
      </w:r>
    </w:p>
    <w:p w14:paraId="397DAAA6" w14:textId="77777777" w:rsidR="001B69B4" w:rsidRPr="00024703" w:rsidRDefault="001B69B4" w:rsidP="00422935">
      <w:pPr>
        <w:tabs>
          <w:tab w:val="left" w:pos="4536"/>
        </w:tabs>
        <w:spacing w:after="0" w:line="240" w:lineRule="auto"/>
        <w:ind w:firstLine="720"/>
        <w:jc w:val="both"/>
        <w:rPr>
          <w:rFonts w:asciiTheme="majorBidi" w:eastAsia="SimSun" w:hAnsiTheme="majorBidi" w:cstheme="majorBidi"/>
          <w:sz w:val="24"/>
          <w:szCs w:val="24"/>
          <w:lang w:eastAsia="fr-FR"/>
        </w:rPr>
      </w:pPr>
    </w:p>
    <w:p w14:paraId="20FDEDFD" w14:textId="3F3813B4" w:rsidR="0057372B" w:rsidRPr="00024703" w:rsidRDefault="0057372B" w:rsidP="00422935">
      <w:pPr>
        <w:tabs>
          <w:tab w:val="left" w:pos="4536"/>
        </w:tabs>
        <w:spacing w:after="0" w:line="240" w:lineRule="auto"/>
        <w:ind w:left="1622"/>
        <w:jc w:val="both"/>
        <w:rPr>
          <w:rFonts w:asciiTheme="majorBidi" w:eastAsia="SimSun" w:hAnsiTheme="majorBidi" w:cstheme="majorBidi"/>
          <w:sz w:val="18"/>
          <w:szCs w:val="18"/>
          <w:lang w:eastAsia="fr-FR"/>
        </w:rPr>
      </w:pPr>
      <w:r w:rsidRPr="00024703">
        <w:rPr>
          <w:rFonts w:asciiTheme="majorBidi" w:eastAsia="SimSun" w:hAnsiTheme="majorBidi" w:cstheme="majorBidi"/>
          <w:i/>
          <w:sz w:val="18"/>
          <w:szCs w:val="18"/>
          <w:lang w:eastAsia="fr-FR"/>
        </w:rPr>
        <w:t xml:space="preserve">Si, dans le danger, </w:t>
      </w:r>
      <w:proofErr w:type="spellStart"/>
      <w:r w:rsidRPr="00024703">
        <w:rPr>
          <w:rFonts w:asciiTheme="majorBidi" w:eastAsia="SimSun" w:hAnsiTheme="majorBidi" w:cstheme="majorBidi"/>
          <w:i/>
          <w:sz w:val="18"/>
          <w:szCs w:val="18"/>
          <w:lang w:eastAsia="fr-FR"/>
        </w:rPr>
        <w:t>tu</w:t>
      </w:r>
      <w:proofErr w:type="spellEnd"/>
      <w:r w:rsidRPr="00024703">
        <w:rPr>
          <w:rFonts w:asciiTheme="majorBidi" w:eastAsia="SimSun" w:hAnsiTheme="majorBidi" w:cstheme="majorBidi"/>
          <w:i/>
          <w:sz w:val="18"/>
          <w:szCs w:val="18"/>
          <w:lang w:eastAsia="fr-FR"/>
        </w:rPr>
        <w:t xml:space="preserve"> </w:t>
      </w:r>
      <w:proofErr w:type="spellStart"/>
      <w:r w:rsidRPr="00024703">
        <w:rPr>
          <w:rFonts w:asciiTheme="majorBidi" w:eastAsia="SimSun" w:hAnsiTheme="majorBidi" w:cstheme="majorBidi"/>
          <w:i/>
          <w:sz w:val="18"/>
          <w:szCs w:val="18"/>
          <w:lang w:eastAsia="fr-FR"/>
        </w:rPr>
        <w:t>m’appelles</w:t>
      </w:r>
      <w:proofErr w:type="spellEnd"/>
      <w:r w:rsidRPr="00024703">
        <w:rPr>
          <w:rFonts w:asciiTheme="majorBidi" w:eastAsia="SimSun" w:hAnsiTheme="majorBidi" w:cstheme="majorBidi"/>
          <w:i/>
          <w:sz w:val="18"/>
          <w:szCs w:val="18"/>
          <w:lang w:eastAsia="fr-FR"/>
        </w:rPr>
        <w:t xml:space="preserve"> à </w:t>
      </w:r>
      <w:proofErr w:type="spellStart"/>
      <w:r w:rsidRPr="00024703">
        <w:rPr>
          <w:rFonts w:asciiTheme="majorBidi" w:eastAsia="SimSun" w:hAnsiTheme="majorBidi" w:cstheme="majorBidi"/>
          <w:i/>
          <w:sz w:val="18"/>
          <w:szCs w:val="18"/>
          <w:lang w:eastAsia="fr-FR"/>
        </w:rPr>
        <w:t>l’aide</w:t>
      </w:r>
      <w:proofErr w:type="spellEnd"/>
      <w:r w:rsidRPr="00024703">
        <w:rPr>
          <w:rFonts w:asciiTheme="majorBidi" w:eastAsia="SimSun" w:hAnsiTheme="majorBidi" w:cstheme="majorBidi"/>
          <w:i/>
          <w:sz w:val="18"/>
          <w:szCs w:val="18"/>
          <w:lang w:eastAsia="fr-FR"/>
        </w:rPr>
        <w:t xml:space="preserve">, je </w:t>
      </w:r>
      <w:proofErr w:type="spellStart"/>
      <w:r w:rsidRPr="00024703">
        <w:rPr>
          <w:rFonts w:asciiTheme="majorBidi" w:eastAsia="SimSun" w:hAnsiTheme="majorBidi" w:cstheme="majorBidi"/>
          <w:i/>
          <w:sz w:val="18"/>
          <w:szCs w:val="18"/>
          <w:lang w:eastAsia="fr-FR"/>
        </w:rPr>
        <w:t>serai</w:t>
      </w:r>
      <w:proofErr w:type="spellEnd"/>
      <w:r w:rsidRPr="00024703">
        <w:rPr>
          <w:rFonts w:asciiTheme="majorBidi" w:eastAsia="SimSun" w:hAnsiTheme="majorBidi" w:cstheme="majorBidi"/>
          <w:i/>
          <w:sz w:val="18"/>
          <w:szCs w:val="18"/>
          <w:lang w:eastAsia="fr-FR"/>
        </w:rPr>
        <w:t xml:space="preserve"> </w:t>
      </w:r>
      <w:proofErr w:type="spellStart"/>
      <w:r w:rsidRPr="00024703">
        <w:rPr>
          <w:rFonts w:asciiTheme="majorBidi" w:eastAsia="SimSun" w:hAnsiTheme="majorBidi" w:cstheme="majorBidi"/>
          <w:i/>
          <w:sz w:val="18"/>
          <w:szCs w:val="18"/>
          <w:lang w:eastAsia="fr-FR"/>
        </w:rPr>
        <w:t>là</w:t>
      </w:r>
      <w:proofErr w:type="spellEnd"/>
      <w:r w:rsidRPr="00024703">
        <w:rPr>
          <w:rFonts w:asciiTheme="majorBidi" w:eastAsia="SimSun" w:hAnsiTheme="majorBidi" w:cstheme="majorBidi"/>
          <w:i/>
          <w:sz w:val="18"/>
          <w:szCs w:val="18"/>
          <w:lang w:eastAsia="fr-FR"/>
        </w:rPr>
        <w:t xml:space="preserve"> pour </w:t>
      </w:r>
      <w:proofErr w:type="spellStart"/>
      <w:r w:rsidRPr="00024703">
        <w:rPr>
          <w:rFonts w:asciiTheme="majorBidi" w:eastAsia="SimSun" w:hAnsiTheme="majorBidi" w:cstheme="majorBidi"/>
          <w:i/>
          <w:sz w:val="18"/>
          <w:szCs w:val="18"/>
          <w:lang w:eastAsia="fr-FR"/>
        </w:rPr>
        <w:t>défendre</w:t>
      </w:r>
      <w:proofErr w:type="spellEnd"/>
      <w:r w:rsidRPr="00024703">
        <w:rPr>
          <w:rFonts w:asciiTheme="majorBidi" w:eastAsia="SimSun" w:hAnsiTheme="majorBidi" w:cstheme="majorBidi"/>
          <w:i/>
          <w:sz w:val="18"/>
          <w:szCs w:val="18"/>
          <w:lang w:eastAsia="fr-FR"/>
        </w:rPr>
        <w:t xml:space="preserve"> ton bien, et </w:t>
      </w:r>
      <w:proofErr w:type="spellStart"/>
      <w:r w:rsidRPr="00024703">
        <w:rPr>
          <w:rFonts w:asciiTheme="majorBidi" w:eastAsia="SimSun" w:hAnsiTheme="majorBidi" w:cstheme="majorBidi"/>
          <w:i/>
          <w:sz w:val="18"/>
          <w:szCs w:val="18"/>
          <w:lang w:eastAsia="fr-FR"/>
        </w:rPr>
        <w:t>si</w:t>
      </w:r>
      <w:proofErr w:type="spellEnd"/>
      <w:r w:rsidRPr="00024703">
        <w:rPr>
          <w:rFonts w:asciiTheme="majorBidi" w:eastAsia="SimSun" w:hAnsiTheme="majorBidi" w:cstheme="majorBidi"/>
          <w:i/>
          <w:sz w:val="18"/>
          <w:szCs w:val="18"/>
          <w:lang w:eastAsia="fr-FR"/>
        </w:rPr>
        <w:t xml:space="preserve"> </w:t>
      </w:r>
      <w:proofErr w:type="spellStart"/>
      <w:r w:rsidRPr="00024703">
        <w:rPr>
          <w:rFonts w:asciiTheme="majorBidi" w:eastAsia="SimSun" w:hAnsiTheme="majorBidi" w:cstheme="majorBidi"/>
          <w:i/>
          <w:sz w:val="18"/>
          <w:szCs w:val="18"/>
          <w:lang w:eastAsia="fr-FR"/>
        </w:rPr>
        <w:t>l’ennemi</w:t>
      </w:r>
      <w:proofErr w:type="spellEnd"/>
      <w:r w:rsidRPr="00024703">
        <w:rPr>
          <w:rFonts w:asciiTheme="majorBidi" w:eastAsia="SimSun" w:hAnsiTheme="majorBidi" w:cstheme="majorBidi"/>
          <w:i/>
          <w:sz w:val="18"/>
          <w:szCs w:val="18"/>
          <w:lang w:eastAsia="fr-FR"/>
        </w:rPr>
        <w:t xml:space="preserve"> </w:t>
      </w:r>
      <w:proofErr w:type="spellStart"/>
      <w:r w:rsidRPr="00024703">
        <w:rPr>
          <w:rFonts w:asciiTheme="majorBidi" w:eastAsia="SimSun" w:hAnsiTheme="majorBidi" w:cstheme="majorBidi"/>
          <w:i/>
          <w:sz w:val="18"/>
          <w:szCs w:val="18"/>
          <w:lang w:eastAsia="fr-FR"/>
        </w:rPr>
        <w:t>t’attaque</w:t>
      </w:r>
      <w:proofErr w:type="spellEnd"/>
      <w:r w:rsidRPr="00024703">
        <w:rPr>
          <w:rFonts w:asciiTheme="majorBidi" w:eastAsia="SimSun" w:hAnsiTheme="majorBidi" w:cstheme="majorBidi"/>
          <w:i/>
          <w:sz w:val="18"/>
          <w:szCs w:val="18"/>
          <w:lang w:eastAsia="fr-FR"/>
        </w:rPr>
        <w:t xml:space="preserve">, </w:t>
      </w:r>
      <w:proofErr w:type="spellStart"/>
      <w:r w:rsidRPr="00024703">
        <w:rPr>
          <w:rFonts w:asciiTheme="majorBidi" w:eastAsia="SimSun" w:hAnsiTheme="majorBidi" w:cstheme="majorBidi"/>
          <w:i/>
          <w:sz w:val="18"/>
          <w:szCs w:val="18"/>
          <w:lang w:eastAsia="fr-FR"/>
        </w:rPr>
        <w:t>je t</w:t>
      </w:r>
      <w:proofErr w:type="spellEnd"/>
      <w:r w:rsidRPr="00024703">
        <w:rPr>
          <w:rFonts w:asciiTheme="majorBidi" w:eastAsia="SimSun" w:hAnsiTheme="majorBidi" w:cstheme="majorBidi"/>
          <w:i/>
          <w:sz w:val="18"/>
          <w:szCs w:val="18"/>
          <w:lang w:eastAsia="fr-FR"/>
        </w:rPr>
        <w:t xml:space="preserve">’en </w:t>
      </w:r>
      <w:proofErr w:type="spellStart"/>
      <w:r w:rsidRPr="00024703">
        <w:rPr>
          <w:rFonts w:asciiTheme="majorBidi" w:eastAsia="SimSun" w:hAnsiTheme="majorBidi" w:cstheme="majorBidi"/>
          <w:i/>
          <w:sz w:val="18"/>
          <w:szCs w:val="18"/>
          <w:lang w:eastAsia="fr-FR"/>
        </w:rPr>
        <w:t>préserverai</w:t>
      </w:r>
      <w:proofErr w:type="spellEnd"/>
      <w:r w:rsidRPr="00024703">
        <w:rPr>
          <w:rFonts w:asciiTheme="majorBidi" w:eastAsia="SimSun" w:hAnsiTheme="majorBidi" w:cstheme="majorBidi"/>
          <w:i/>
          <w:sz w:val="18"/>
          <w:szCs w:val="18"/>
          <w:lang w:eastAsia="fr-FR"/>
        </w:rPr>
        <w:t xml:space="preserve"> </w:t>
      </w:r>
      <w:r w:rsidRPr="00024703">
        <w:rPr>
          <w:rFonts w:asciiTheme="majorBidi" w:eastAsia="SimSun" w:hAnsiTheme="majorBidi" w:cstheme="majorBidi"/>
          <w:sz w:val="18"/>
          <w:szCs w:val="18"/>
          <w:lang w:eastAsia="fr-FR"/>
        </w:rPr>
        <w:t>(1978: p. 91)</w:t>
      </w:r>
    </w:p>
    <w:p w14:paraId="489FC466" w14:textId="2D1DD88C" w:rsidR="0057372B" w:rsidRPr="00024703" w:rsidRDefault="0057372B" w:rsidP="00422935">
      <w:pPr>
        <w:tabs>
          <w:tab w:val="left" w:pos="4536"/>
        </w:tabs>
        <w:spacing w:after="0" w:line="240" w:lineRule="auto"/>
        <w:ind w:left="1622"/>
        <w:jc w:val="both"/>
        <w:rPr>
          <w:rFonts w:asciiTheme="majorBidi" w:eastAsia="SimSun" w:hAnsiTheme="majorBidi" w:cstheme="majorBidi"/>
          <w:sz w:val="18"/>
          <w:szCs w:val="18"/>
          <w:lang w:eastAsia="fr-FR"/>
        </w:rPr>
      </w:pPr>
    </w:p>
    <w:p w14:paraId="6D094A99" w14:textId="1E165AB9" w:rsidR="0057372B" w:rsidRPr="00024703" w:rsidRDefault="0057372B" w:rsidP="00422935">
      <w:pPr>
        <w:tabs>
          <w:tab w:val="left" w:pos="4536"/>
        </w:tabs>
        <w:spacing w:after="0" w:line="240" w:lineRule="auto"/>
        <w:ind w:left="1622"/>
        <w:jc w:val="both"/>
        <w:rPr>
          <w:rFonts w:asciiTheme="majorBidi" w:eastAsia="SimSun" w:hAnsiTheme="majorBidi" w:cstheme="majorBidi"/>
          <w:sz w:val="18"/>
          <w:szCs w:val="18"/>
          <w:lang w:eastAsia="fr-FR"/>
        </w:rPr>
      </w:pPr>
      <w:r w:rsidRPr="00024703">
        <w:rPr>
          <w:rFonts w:asciiTheme="majorBidi" w:eastAsia="SimSun" w:hAnsiTheme="majorBidi" w:cstheme="majorBidi"/>
          <w:sz w:val="18"/>
          <w:szCs w:val="18"/>
          <w:lang w:eastAsia="fr-FR"/>
        </w:rPr>
        <w:t>(</w:t>
      </w:r>
      <w:r w:rsidRPr="00024703">
        <w:rPr>
          <w:rFonts w:asciiTheme="majorBidi" w:eastAsia="SimSun" w:hAnsiTheme="majorBidi" w:cstheme="majorBidi"/>
          <w:iCs/>
          <w:sz w:val="18"/>
          <w:szCs w:val="18"/>
          <w:lang w:eastAsia="fr-FR"/>
        </w:rPr>
        <w:t>If, in danger, you call me for succor, I will be there to defend your possessions, and if the enemy attacks you, I will preserve you</w:t>
      </w:r>
      <w:r w:rsidRPr="00024703">
        <w:rPr>
          <w:rFonts w:asciiTheme="majorBidi" w:eastAsia="SimSun" w:hAnsiTheme="majorBidi" w:cstheme="majorBidi"/>
          <w:sz w:val="18"/>
          <w:szCs w:val="18"/>
          <w:lang w:eastAsia="fr-FR"/>
        </w:rPr>
        <w:t>)</w:t>
      </w:r>
    </w:p>
    <w:p w14:paraId="1DA0E720" w14:textId="77777777" w:rsidR="0057372B" w:rsidRPr="00024703" w:rsidRDefault="0057372B" w:rsidP="00422935">
      <w:pPr>
        <w:tabs>
          <w:tab w:val="left" w:pos="4536"/>
        </w:tabs>
        <w:spacing w:after="0" w:line="240" w:lineRule="auto"/>
        <w:ind w:left="1622"/>
        <w:jc w:val="both"/>
        <w:rPr>
          <w:rFonts w:asciiTheme="majorBidi" w:eastAsia="SimSun" w:hAnsiTheme="majorBidi" w:cstheme="majorBidi"/>
          <w:sz w:val="24"/>
          <w:szCs w:val="24"/>
          <w:lang w:eastAsia="fr-FR"/>
        </w:rPr>
      </w:pPr>
    </w:p>
    <w:p w14:paraId="343E4D74" w14:textId="4967024C" w:rsidR="0057372B" w:rsidRPr="00024703" w:rsidRDefault="0057372B" w:rsidP="00422935">
      <w:pPr>
        <w:tabs>
          <w:tab w:val="left" w:pos="4536"/>
        </w:tabs>
        <w:spacing w:after="0" w:line="240" w:lineRule="auto"/>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 xml:space="preserve">Note here the difference in length between </w:t>
      </w:r>
      <w:r w:rsidR="00562AAF" w:rsidRPr="00024703">
        <w:rPr>
          <w:rFonts w:asciiTheme="majorBidi" w:eastAsia="SimSun" w:hAnsiTheme="majorBidi" w:cstheme="majorBidi"/>
          <w:sz w:val="24"/>
          <w:szCs w:val="24"/>
          <w:lang w:eastAsia="en-GB"/>
        </w:rPr>
        <w:t xml:space="preserve">the </w:t>
      </w:r>
      <w:r w:rsidRPr="00024703">
        <w:rPr>
          <w:rFonts w:asciiTheme="majorBidi" w:eastAsia="SimSun" w:hAnsiTheme="majorBidi" w:cstheme="majorBidi"/>
          <w:sz w:val="24"/>
          <w:szCs w:val="24"/>
          <w:lang w:eastAsia="en-GB"/>
        </w:rPr>
        <w:t xml:space="preserve">rendering of the first hemistich and that of the second one. The </w:t>
      </w:r>
      <w:r w:rsidR="00562AAF" w:rsidRPr="00024703">
        <w:rPr>
          <w:rFonts w:asciiTheme="majorBidi" w:eastAsia="SimSun" w:hAnsiTheme="majorBidi" w:cstheme="majorBidi"/>
          <w:sz w:val="24"/>
          <w:szCs w:val="24"/>
          <w:lang w:eastAsia="en-GB"/>
        </w:rPr>
        <w:t xml:space="preserve">special </w:t>
      </w:r>
      <w:r w:rsidRPr="00024703">
        <w:rPr>
          <w:rFonts w:asciiTheme="majorBidi" w:eastAsia="SimSun" w:hAnsiTheme="majorBidi" w:cstheme="majorBidi"/>
          <w:sz w:val="24"/>
          <w:szCs w:val="24"/>
          <w:lang w:eastAsia="en-GB"/>
        </w:rPr>
        <w:t xml:space="preserve">care with which Schmidt handled the first hemistich is visible. To start with, it is important that he rendered </w:t>
      </w:r>
      <w:proofErr w:type="spellStart"/>
      <w:r w:rsidRPr="00024703">
        <w:rPr>
          <w:rFonts w:asciiTheme="majorBidi" w:eastAsia="SimSun" w:hAnsiTheme="majorBidi" w:cstheme="majorBidi"/>
          <w:i/>
          <w:iCs/>
          <w:sz w:val="24"/>
          <w:szCs w:val="24"/>
          <w:lang w:eastAsia="en-GB"/>
        </w:rPr>
        <w:t>ud‘a</w:t>
      </w:r>
      <w:proofErr w:type="spellEnd"/>
      <w:r w:rsidRPr="00024703">
        <w:rPr>
          <w:rFonts w:asciiTheme="majorBidi" w:eastAsia="SimSun" w:hAnsiTheme="majorBidi" w:cstheme="majorBidi"/>
          <w:sz w:val="24"/>
          <w:szCs w:val="24"/>
          <w:lang w:eastAsia="en-GB"/>
        </w:rPr>
        <w:t xml:space="preserve"> into a French idiom: </w:t>
      </w:r>
      <w:r w:rsidR="00C92E54" w:rsidRPr="00024703">
        <w:rPr>
          <w:rFonts w:asciiTheme="majorBidi" w:eastAsia="SimSun" w:hAnsiTheme="majorBidi" w:cstheme="majorBidi"/>
          <w:sz w:val="24"/>
          <w:szCs w:val="24"/>
          <w:lang w:eastAsia="en-GB"/>
        </w:rPr>
        <w:t>“</w:t>
      </w:r>
      <w:proofErr w:type="spellStart"/>
      <w:r w:rsidRPr="00024703">
        <w:rPr>
          <w:rFonts w:asciiTheme="majorBidi" w:eastAsia="SimSun" w:hAnsiTheme="majorBidi" w:cstheme="majorBidi"/>
          <w:sz w:val="24"/>
          <w:szCs w:val="24"/>
          <w:lang w:eastAsia="en-GB"/>
        </w:rPr>
        <w:t>tu</w:t>
      </w:r>
      <w:proofErr w:type="spellEnd"/>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m’appelles</w:t>
      </w:r>
      <w:proofErr w:type="spellEnd"/>
      <w:r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fr-FR"/>
        </w:rPr>
        <w:t>à</w:t>
      </w:r>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l’aide</w:t>
      </w:r>
      <w:proofErr w:type="spellEnd"/>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i/>
          <w:iCs/>
          <w:sz w:val="24"/>
          <w:szCs w:val="24"/>
          <w:lang w:eastAsia="fr-FR"/>
        </w:rPr>
        <w:t>you call me for succor</w:t>
      </w:r>
      <w:r w:rsidRPr="00024703">
        <w:rPr>
          <w:rFonts w:asciiTheme="majorBidi" w:eastAsia="SimSun" w:hAnsiTheme="majorBidi" w:cstheme="majorBidi"/>
          <w:sz w:val="24"/>
          <w:szCs w:val="24"/>
          <w:lang w:eastAsia="en-GB"/>
        </w:rPr>
        <w:t>)</w:t>
      </w:r>
      <w:r w:rsidR="00562AAF" w:rsidRPr="00024703">
        <w:rPr>
          <w:rFonts w:asciiTheme="majorBidi" w:eastAsia="SimSun" w:hAnsiTheme="majorBidi" w:cstheme="majorBidi"/>
          <w:sz w:val="24"/>
          <w:szCs w:val="24"/>
          <w:lang w:eastAsia="en-GB"/>
        </w:rPr>
        <w:t>; n</w:t>
      </w:r>
      <w:r w:rsidRPr="00024703">
        <w:rPr>
          <w:rFonts w:asciiTheme="majorBidi" w:eastAsia="SimSun" w:hAnsiTheme="majorBidi" w:cstheme="majorBidi"/>
          <w:sz w:val="24"/>
          <w:szCs w:val="24"/>
          <w:lang w:eastAsia="en-GB"/>
        </w:rPr>
        <w:t xml:space="preserve">one of the previously quoted translators referred to </w:t>
      </w:r>
      <w:r w:rsidR="00562AAF"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succor</w:t>
      </w:r>
      <w:r w:rsidR="00562AAF"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00562AAF" w:rsidRPr="00024703">
        <w:rPr>
          <w:rFonts w:asciiTheme="majorBidi" w:eastAsia="SimSun" w:hAnsiTheme="majorBidi" w:cstheme="majorBidi"/>
          <w:sz w:val="24"/>
          <w:szCs w:val="24"/>
          <w:lang w:eastAsia="en-GB"/>
        </w:rPr>
        <w:t xml:space="preserve">in </w:t>
      </w:r>
      <w:r w:rsidRPr="00024703">
        <w:rPr>
          <w:rFonts w:asciiTheme="majorBidi" w:eastAsia="SimSun" w:hAnsiTheme="majorBidi" w:cstheme="majorBidi"/>
          <w:sz w:val="24"/>
          <w:szCs w:val="24"/>
          <w:lang w:eastAsia="en-GB"/>
        </w:rPr>
        <w:t>rendering this Arabic verb</w:t>
      </w:r>
      <w:r w:rsidR="00562AAF" w:rsidRPr="00024703">
        <w:rPr>
          <w:rFonts w:asciiTheme="majorBidi" w:eastAsia="SimSun" w:hAnsiTheme="majorBidi" w:cstheme="majorBidi"/>
          <w:sz w:val="24"/>
          <w:szCs w:val="24"/>
          <w:lang w:eastAsia="en-GB"/>
        </w:rPr>
        <w:t xml:space="preserve"> (though Schmidt was not the first to do so; see </w:t>
      </w:r>
      <w:r w:rsidR="00562AAF" w:rsidRPr="00024703">
        <w:rPr>
          <w:rFonts w:asciiTheme="majorBidi" w:eastAsia="SimSun" w:hAnsiTheme="majorBidi" w:cstheme="majorBidi"/>
          <w:sz w:val="24"/>
          <w:szCs w:val="24"/>
          <w:lang w:eastAsia="en-GB"/>
        </w:rPr>
        <w:lastRenderedPageBreak/>
        <w:t>below)</w:t>
      </w:r>
      <w:r w:rsidRPr="00024703">
        <w:rPr>
          <w:rFonts w:asciiTheme="majorBidi" w:eastAsia="SimSun" w:hAnsiTheme="majorBidi" w:cstheme="majorBidi"/>
          <w:sz w:val="24"/>
          <w:szCs w:val="24"/>
          <w:lang w:eastAsia="en-GB"/>
        </w:rPr>
        <w:t>. Not only does he use an idiom,</w:t>
      </w:r>
      <w:r w:rsidR="00DF3C0A" w:rsidRPr="00024703">
        <w:rPr>
          <w:rFonts w:asciiTheme="majorBidi" w:eastAsia="SimSun" w:hAnsiTheme="majorBidi" w:cstheme="majorBidi"/>
          <w:sz w:val="24"/>
          <w:szCs w:val="24"/>
          <w:lang w:eastAsia="en-GB"/>
        </w:rPr>
        <w:t xml:space="preserve"> but</w:t>
      </w:r>
      <w:r w:rsidRPr="00024703">
        <w:rPr>
          <w:rFonts w:asciiTheme="majorBidi" w:eastAsia="SimSun" w:hAnsiTheme="majorBidi" w:cstheme="majorBidi"/>
          <w:sz w:val="24"/>
          <w:szCs w:val="24"/>
          <w:lang w:eastAsia="en-GB"/>
        </w:rPr>
        <w:t xml:space="preserve"> Schmidt also backs it with the clause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je </w:t>
      </w:r>
      <w:proofErr w:type="spellStart"/>
      <w:r w:rsidRPr="00024703">
        <w:rPr>
          <w:rFonts w:asciiTheme="majorBidi" w:eastAsia="SimSun" w:hAnsiTheme="majorBidi" w:cstheme="majorBidi"/>
          <w:sz w:val="24"/>
          <w:szCs w:val="24"/>
          <w:lang w:eastAsia="en-GB"/>
        </w:rPr>
        <w:t>serai</w:t>
      </w:r>
      <w:proofErr w:type="spellEnd"/>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là</w:t>
      </w:r>
      <w:proofErr w:type="spellEnd"/>
      <w:r w:rsidRPr="00024703">
        <w:rPr>
          <w:rFonts w:asciiTheme="majorBidi" w:eastAsia="SimSun" w:hAnsiTheme="majorBidi" w:cstheme="majorBidi"/>
          <w:sz w:val="24"/>
          <w:szCs w:val="24"/>
          <w:lang w:eastAsia="en-GB"/>
        </w:rPr>
        <w:t xml:space="preserve"> pour </w:t>
      </w:r>
      <w:proofErr w:type="spellStart"/>
      <w:r w:rsidRPr="00024703">
        <w:rPr>
          <w:rFonts w:asciiTheme="majorBidi" w:eastAsia="SimSun" w:hAnsiTheme="majorBidi" w:cstheme="majorBidi"/>
          <w:sz w:val="24"/>
          <w:szCs w:val="24"/>
          <w:lang w:eastAsia="en-GB"/>
        </w:rPr>
        <w:t>défendre</w:t>
      </w:r>
      <w:proofErr w:type="spellEnd"/>
      <w:r w:rsidRPr="00024703">
        <w:rPr>
          <w:rFonts w:asciiTheme="majorBidi" w:eastAsia="SimSun" w:hAnsiTheme="majorBidi" w:cstheme="majorBidi"/>
          <w:sz w:val="24"/>
          <w:szCs w:val="24"/>
          <w:lang w:eastAsia="en-GB"/>
        </w:rPr>
        <w:t xml:space="preserve"> ton bien</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i/>
          <w:iCs/>
          <w:sz w:val="24"/>
          <w:szCs w:val="24"/>
          <w:lang w:eastAsia="fr-FR"/>
        </w:rPr>
        <w:t>I will be there to defend your possessions</w:t>
      </w:r>
      <w:r w:rsidRPr="00024703">
        <w:rPr>
          <w:rFonts w:asciiTheme="majorBidi" w:eastAsia="SimSun" w:hAnsiTheme="majorBidi" w:cstheme="majorBidi"/>
          <w:sz w:val="24"/>
          <w:szCs w:val="24"/>
          <w:lang w:eastAsia="en-GB"/>
        </w:rPr>
        <w:t xml:space="preserve">). In addition to his use of the verb </w:t>
      </w:r>
      <w:r w:rsidR="00C92E54" w:rsidRPr="00024703">
        <w:rPr>
          <w:rFonts w:asciiTheme="majorBidi" w:eastAsia="SimSun" w:hAnsiTheme="majorBidi" w:cstheme="majorBidi"/>
          <w:sz w:val="24"/>
          <w:szCs w:val="24"/>
          <w:lang w:eastAsia="en-GB"/>
        </w:rPr>
        <w:t>“</w:t>
      </w:r>
      <w:proofErr w:type="spellStart"/>
      <w:r w:rsidRPr="00024703">
        <w:rPr>
          <w:rFonts w:asciiTheme="majorBidi" w:eastAsia="SimSun" w:hAnsiTheme="majorBidi" w:cstheme="majorBidi"/>
          <w:sz w:val="24"/>
          <w:szCs w:val="24"/>
          <w:lang w:eastAsia="fr-FR"/>
        </w:rPr>
        <w:t>défendre</w:t>
      </w:r>
      <w:proofErr w:type="spellEnd"/>
      <w:r w:rsidR="00C92E54"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 xml:space="preserve">(defend), Schmidt uses the object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ton bien</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i/>
          <w:iCs/>
          <w:sz w:val="24"/>
          <w:szCs w:val="24"/>
          <w:lang w:eastAsia="fr-FR"/>
        </w:rPr>
        <w:t>your possessions</w:t>
      </w:r>
      <w:r w:rsidRPr="00024703">
        <w:rPr>
          <w:rFonts w:asciiTheme="majorBidi" w:eastAsia="SimSun" w:hAnsiTheme="majorBidi" w:cstheme="majorBidi"/>
          <w:sz w:val="24"/>
          <w:szCs w:val="24"/>
          <w:lang w:eastAsia="en-GB"/>
        </w:rPr>
        <w:t>)</w:t>
      </w:r>
      <w:r w:rsidR="00562AAF" w:rsidRPr="00024703">
        <w:rPr>
          <w:rFonts w:asciiTheme="majorBidi" w:eastAsia="SimSun" w:hAnsiTheme="majorBidi" w:cstheme="majorBidi"/>
          <w:sz w:val="24"/>
          <w:szCs w:val="24"/>
          <w:lang w:eastAsia="en-GB"/>
        </w:rPr>
        <w:t>; b</w:t>
      </w:r>
      <w:r w:rsidRPr="00024703">
        <w:rPr>
          <w:rFonts w:asciiTheme="majorBidi" w:eastAsia="SimSun" w:hAnsiTheme="majorBidi" w:cstheme="majorBidi"/>
          <w:sz w:val="24"/>
          <w:szCs w:val="24"/>
          <w:lang w:eastAsia="en-GB"/>
        </w:rPr>
        <w:t xml:space="preserve">earing a trace of the ST </w:t>
      </w:r>
      <w:proofErr w:type="spellStart"/>
      <w:r w:rsidRPr="00024703">
        <w:rPr>
          <w:rFonts w:asciiTheme="majorBidi" w:eastAsia="SimSun" w:hAnsiTheme="majorBidi" w:cstheme="majorBidi"/>
          <w:i/>
          <w:iCs/>
          <w:sz w:val="24"/>
          <w:szCs w:val="24"/>
          <w:lang w:eastAsia="en-GB"/>
        </w:rPr>
        <w:t>hā</w:t>
      </w:r>
      <w:proofErr w:type="spellEnd"/>
      <w:r w:rsidR="00BE0161"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this phrase clarifies the main concern of the poet, which is the </w:t>
      </w:r>
      <w:r w:rsidR="00F46A9B" w:rsidRPr="00024703">
        <w:rPr>
          <w:rFonts w:asciiTheme="majorBidi" w:eastAsia="SimSun" w:hAnsiTheme="majorBidi" w:cstheme="majorBidi"/>
          <w:sz w:val="24"/>
          <w:szCs w:val="24"/>
          <w:lang w:eastAsia="en-GB"/>
        </w:rPr>
        <w:t>defense</w:t>
      </w:r>
      <w:r w:rsidRPr="00024703">
        <w:rPr>
          <w:rFonts w:asciiTheme="majorBidi" w:eastAsia="SimSun" w:hAnsiTheme="majorBidi" w:cstheme="majorBidi"/>
          <w:sz w:val="24"/>
          <w:szCs w:val="24"/>
          <w:lang w:eastAsia="en-GB"/>
        </w:rPr>
        <w:t xml:space="preserve"> of his tribe’s possessions. </w:t>
      </w:r>
      <w:r w:rsidR="00562AAF" w:rsidRPr="00024703">
        <w:rPr>
          <w:rFonts w:asciiTheme="majorBidi" w:eastAsia="SimSun" w:hAnsiTheme="majorBidi" w:cstheme="majorBidi"/>
          <w:sz w:val="24"/>
          <w:szCs w:val="24"/>
          <w:lang w:eastAsia="en-GB"/>
        </w:rPr>
        <w:t xml:space="preserve">Above, </w:t>
      </w:r>
      <w:r w:rsidR="00BE0161" w:rsidRPr="00024703">
        <w:rPr>
          <w:rFonts w:asciiTheme="majorBidi" w:eastAsia="SimSun" w:hAnsiTheme="majorBidi" w:cstheme="majorBidi"/>
          <w:sz w:val="24"/>
          <w:szCs w:val="24"/>
          <w:lang w:eastAsia="en-GB"/>
        </w:rPr>
        <w:t xml:space="preserve">the </w:t>
      </w:r>
      <w:r w:rsidRPr="00024703">
        <w:rPr>
          <w:rFonts w:asciiTheme="majorBidi" w:eastAsia="SimSun" w:hAnsiTheme="majorBidi" w:cstheme="majorBidi"/>
          <w:sz w:val="24"/>
          <w:szCs w:val="24"/>
          <w:lang w:eastAsia="en-GB"/>
        </w:rPr>
        <w:t xml:space="preserve">translators added an object at this level of the TT sentence </w:t>
      </w:r>
      <w:r w:rsidR="00562AAF" w:rsidRPr="00024703">
        <w:rPr>
          <w:rFonts w:asciiTheme="majorBidi" w:eastAsia="SimSun" w:hAnsiTheme="majorBidi" w:cstheme="majorBidi"/>
          <w:sz w:val="24"/>
          <w:szCs w:val="24"/>
          <w:lang w:eastAsia="en-GB"/>
        </w:rPr>
        <w:t xml:space="preserve">that </w:t>
      </w:r>
      <w:r w:rsidRPr="00024703">
        <w:rPr>
          <w:rFonts w:asciiTheme="majorBidi" w:eastAsia="SimSun" w:hAnsiTheme="majorBidi" w:cstheme="majorBidi"/>
          <w:sz w:val="24"/>
          <w:szCs w:val="24"/>
          <w:lang w:eastAsia="en-GB"/>
        </w:rPr>
        <w:t>referred to defend</w:t>
      </w:r>
      <w:r w:rsidR="00562AAF" w:rsidRPr="00024703">
        <w:rPr>
          <w:rFonts w:asciiTheme="majorBidi" w:eastAsia="SimSun" w:hAnsiTheme="majorBidi" w:cstheme="majorBidi"/>
          <w:sz w:val="24"/>
          <w:szCs w:val="24"/>
          <w:lang w:eastAsia="en-GB"/>
        </w:rPr>
        <w:t>ing</w:t>
      </w:r>
      <w:r w:rsidRPr="00024703">
        <w:rPr>
          <w:rFonts w:asciiTheme="majorBidi" w:eastAsia="SimSun" w:hAnsiTheme="majorBidi" w:cstheme="majorBidi"/>
          <w:sz w:val="24"/>
          <w:szCs w:val="24"/>
          <w:lang w:eastAsia="en-GB"/>
        </w:rPr>
        <w:t xml:space="preserve"> the addressee’s honor, </w:t>
      </w:r>
      <w:r w:rsidR="00562AAF" w:rsidRPr="00024703">
        <w:rPr>
          <w:rFonts w:asciiTheme="majorBidi" w:eastAsia="SimSun" w:hAnsiTheme="majorBidi" w:cstheme="majorBidi"/>
          <w:sz w:val="24"/>
          <w:szCs w:val="24"/>
          <w:lang w:eastAsia="en-GB"/>
        </w:rPr>
        <w:t>breaking</w:t>
      </w:r>
      <w:r w:rsidRPr="00024703">
        <w:rPr>
          <w:rFonts w:asciiTheme="majorBidi" w:eastAsia="SimSun" w:hAnsiTheme="majorBidi" w:cstheme="majorBidi"/>
          <w:sz w:val="24"/>
          <w:szCs w:val="24"/>
          <w:lang w:eastAsia="en-GB"/>
        </w:rPr>
        <w:t xml:space="preserve"> with the ST pleonasm</w:t>
      </w:r>
      <w:r w:rsidR="00562AAF" w:rsidRPr="00024703">
        <w:rPr>
          <w:rFonts w:asciiTheme="majorBidi" w:eastAsia="SimSun" w:hAnsiTheme="majorBidi" w:cstheme="majorBidi"/>
          <w:sz w:val="24"/>
          <w:szCs w:val="24"/>
          <w:lang w:eastAsia="en-GB"/>
        </w:rPr>
        <w:t xml:space="preserve">; in contrast, </w:t>
      </w:r>
      <w:r w:rsidRPr="00024703">
        <w:rPr>
          <w:rFonts w:asciiTheme="majorBidi" w:eastAsia="SimSun" w:hAnsiTheme="majorBidi" w:cstheme="majorBidi"/>
          <w:sz w:val="24"/>
          <w:szCs w:val="24"/>
          <w:lang w:eastAsia="en-GB"/>
        </w:rPr>
        <w:t xml:space="preserve">Schmidt’s use of the phrase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ton bien</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helps preserve the ST pleonasm. </w:t>
      </w:r>
      <w:r w:rsidR="00562AAF" w:rsidRPr="00024703">
        <w:rPr>
          <w:rFonts w:asciiTheme="majorBidi" w:eastAsia="SimSun" w:hAnsiTheme="majorBidi" w:cstheme="majorBidi"/>
          <w:sz w:val="24"/>
          <w:szCs w:val="24"/>
          <w:lang w:eastAsia="en-GB"/>
        </w:rPr>
        <w:t xml:space="preserve">Then, in </w:t>
      </w:r>
      <w:r w:rsidRPr="00024703">
        <w:rPr>
          <w:rFonts w:asciiTheme="majorBidi" w:eastAsia="SimSun" w:hAnsiTheme="majorBidi" w:cstheme="majorBidi"/>
          <w:sz w:val="24"/>
          <w:szCs w:val="24"/>
          <w:lang w:eastAsia="en-GB"/>
        </w:rPr>
        <w:t xml:space="preserve">his translation of the second hemistich, he rephrases, as in the ST, the idea of the first hemistich without giving the impression of redundancy. In this context,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danger</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finds its equivalent in </w:t>
      </w:r>
      <w:r w:rsidR="00C92E54" w:rsidRPr="00024703">
        <w:rPr>
          <w:rFonts w:asciiTheme="majorBidi" w:eastAsia="SimSun" w:hAnsiTheme="majorBidi" w:cstheme="majorBidi"/>
          <w:sz w:val="24"/>
          <w:szCs w:val="24"/>
          <w:lang w:eastAsia="en-GB"/>
        </w:rPr>
        <w:t>“</w:t>
      </w:r>
      <w:proofErr w:type="spellStart"/>
      <w:r w:rsidRPr="00024703">
        <w:rPr>
          <w:rFonts w:asciiTheme="majorBidi" w:eastAsia="SimSun" w:hAnsiTheme="majorBidi" w:cstheme="majorBidi"/>
          <w:sz w:val="24"/>
          <w:szCs w:val="24"/>
          <w:lang w:eastAsia="en-GB"/>
        </w:rPr>
        <w:t>attaque</w:t>
      </w:r>
      <w:proofErr w:type="spellEnd"/>
      <w:r w:rsidRPr="00024703">
        <w:rPr>
          <w:rFonts w:asciiTheme="majorBidi" w:eastAsia="SimSun" w:hAnsiTheme="majorBidi" w:cstheme="majorBidi"/>
          <w:sz w:val="24"/>
          <w:szCs w:val="24"/>
          <w:lang w:eastAsia="en-GB"/>
        </w:rPr>
        <w:t>,</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while the meaning of </w:t>
      </w:r>
      <w:r w:rsidR="00C92E54" w:rsidRPr="00024703">
        <w:rPr>
          <w:rFonts w:asciiTheme="majorBidi" w:eastAsia="SimSun" w:hAnsiTheme="majorBidi" w:cstheme="majorBidi"/>
          <w:sz w:val="24"/>
          <w:szCs w:val="24"/>
          <w:lang w:eastAsia="en-GB"/>
        </w:rPr>
        <w:t>“</w:t>
      </w:r>
      <w:proofErr w:type="spellStart"/>
      <w:r w:rsidRPr="00024703">
        <w:rPr>
          <w:rFonts w:asciiTheme="majorBidi" w:eastAsia="SimSun" w:hAnsiTheme="majorBidi" w:cstheme="majorBidi"/>
          <w:sz w:val="24"/>
          <w:szCs w:val="24"/>
          <w:lang w:eastAsia="fr-FR"/>
        </w:rPr>
        <w:t>défendre</w:t>
      </w:r>
      <w:proofErr w:type="spellEnd"/>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00562AAF" w:rsidRPr="00024703">
        <w:rPr>
          <w:rFonts w:asciiTheme="majorBidi" w:eastAsia="SimSun" w:hAnsiTheme="majorBidi" w:cstheme="majorBidi"/>
          <w:sz w:val="24"/>
          <w:szCs w:val="24"/>
          <w:lang w:eastAsia="en-GB"/>
        </w:rPr>
        <w:t xml:space="preserve">is </w:t>
      </w:r>
      <w:r w:rsidRPr="00024703">
        <w:rPr>
          <w:rFonts w:asciiTheme="majorBidi" w:eastAsia="SimSun" w:hAnsiTheme="majorBidi" w:cstheme="majorBidi"/>
          <w:sz w:val="24"/>
          <w:szCs w:val="24"/>
          <w:lang w:eastAsia="en-GB"/>
        </w:rPr>
        <w:t xml:space="preserve">reflected in </w:t>
      </w:r>
      <w:r w:rsidR="00C92E54" w:rsidRPr="00024703">
        <w:rPr>
          <w:rFonts w:asciiTheme="majorBidi" w:eastAsia="SimSun" w:hAnsiTheme="majorBidi" w:cstheme="majorBidi"/>
          <w:sz w:val="24"/>
          <w:szCs w:val="24"/>
          <w:lang w:eastAsia="en-GB"/>
        </w:rPr>
        <w:t>“</w:t>
      </w:r>
      <w:proofErr w:type="spellStart"/>
      <w:r w:rsidRPr="00024703">
        <w:rPr>
          <w:rFonts w:asciiTheme="majorBidi" w:eastAsia="SimSun" w:hAnsiTheme="majorBidi" w:cstheme="majorBidi"/>
          <w:sz w:val="24"/>
          <w:szCs w:val="24"/>
          <w:lang w:eastAsia="fr-FR"/>
        </w:rPr>
        <w:t>préserverai</w:t>
      </w:r>
      <w:proofErr w:type="spellEnd"/>
      <w:r w:rsidRPr="00024703">
        <w:rPr>
          <w:rFonts w:asciiTheme="majorBidi" w:eastAsia="SimSun" w:hAnsiTheme="majorBidi" w:cstheme="majorBidi"/>
          <w:sz w:val="24"/>
          <w:szCs w:val="24"/>
          <w:lang w:eastAsia="en-GB"/>
        </w:rPr>
        <w:t>.</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However, as the second hemistich shrinks in Schmidt’s rendering, the emphasis that stands at the heart of the ST </w:t>
      </w:r>
      <w:r w:rsidR="00BF7B17" w:rsidRPr="00024703">
        <w:rPr>
          <w:rFonts w:asciiTheme="majorBidi" w:eastAsia="SimSun" w:hAnsiTheme="majorBidi" w:cstheme="majorBidi"/>
          <w:sz w:val="24"/>
          <w:szCs w:val="24"/>
          <w:lang w:eastAsia="en-GB"/>
        </w:rPr>
        <w:t>verse line</w:t>
      </w:r>
      <w:r w:rsidRPr="00024703">
        <w:rPr>
          <w:rFonts w:asciiTheme="majorBidi" w:eastAsia="SimSun" w:hAnsiTheme="majorBidi" w:cstheme="majorBidi"/>
          <w:sz w:val="24"/>
          <w:szCs w:val="24"/>
          <w:lang w:eastAsia="en-GB"/>
        </w:rPr>
        <w:t xml:space="preserve"> </w:t>
      </w:r>
      <w:r w:rsidR="0042556F" w:rsidRPr="00024703">
        <w:rPr>
          <w:rFonts w:asciiTheme="majorBidi" w:eastAsia="SimSun" w:hAnsiTheme="majorBidi" w:cstheme="majorBidi"/>
          <w:sz w:val="24"/>
          <w:szCs w:val="24"/>
          <w:lang w:eastAsia="en-GB"/>
        </w:rPr>
        <w:t>is</w:t>
      </w:r>
      <w:r w:rsidRPr="00024703">
        <w:rPr>
          <w:rFonts w:asciiTheme="majorBidi" w:eastAsia="SimSun" w:hAnsiTheme="majorBidi" w:cstheme="majorBidi"/>
          <w:sz w:val="24"/>
          <w:szCs w:val="24"/>
          <w:lang w:eastAsia="en-GB"/>
        </w:rPr>
        <w:t xml:space="preserve"> diluted. In addition, Schmidt creates in this part a contrastive parallelism between </w:t>
      </w:r>
      <w:r w:rsidR="00C92E54" w:rsidRPr="00024703">
        <w:rPr>
          <w:rFonts w:asciiTheme="majorBidi" w:eastAsia="SimSun" w:hAnsiTheme="majorBidi" w:cstheme="majorBidi"/>
          <w:sz w:val="24"/>
          <w:szCs w:val="24"/>
          <w:lang w:eastAsia="en-GB"/>
        </w:rPr>
        <w:t>“</w:t>
      </w:r>
      <w:proofErr w:type="spellStart"/>
      <w:r w:rsidRPr="00024703">
        <w:rPr>
          <w:rFonts w:asciiTheme="majorBidi" w:eastAsia="SimSun" w:hAnsiTheme="majorBidi" w:cstheme="majorBidi"/>
          <w:sz w:val="24"/>
          <w:szCs w:val="24"/>
          <w:lang w:eastAsia="en-GB"/>
        </w:rPr>
        <w:t>l’ennemi</w:t>
      </w:r>
      <w:proofErr w:type="spellEnd"/>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t’attaque</w:t>
      </w:r>
      <w:proofErr w:type="spellEnd"/>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and </w:t>
      </w:r>
      <w:r w:rsidR="00C92E54" w:rsidRPr="00024703">
        <w:rPr>
          <w:rFonts w:asciiTheme="majorBidi" w:eastAsia="SimSun" w:hAnsiTheme="majorBidi" w:cstheme="majorBidi"/>
          <w:sz w:val="24"/>
          <w:szCs w:val="24"/>
          <w:lang w:eastAsia="en-GB"/>
        </w:rPr>
        <w:t>“</w:t>
      </w:r>
      <w:proofErr w:type="spellStart"/>
      <w:r w:rsidRPr="00024703">
        <w:rPr>
          <w:rFonts w:asciiTheme="majorBidi" w:eastAsia="SimSun" w:hAnsiTheme="majorBidi" w:cstheme="majorBidi"/>
          <w:sz w:val="24"/>
          <w:szCs w:val="24"/>
          <w:lang w:eastAsia="en-GB"/>
        </w:rPr>
        <w:t>je t</w:t>
      </w:r>
      <w:proofErr w:type="spellEnd"/>
      <w:r w:rsidRPr="00024703">
        <w:rPr>
          <w:rFonts w:asciiTheme="majorBidi" w:eastAsia="SimSun" w:hAnsiTheme="majorBidi" w:cstheme="majorBidi"/>
          <w:sz w:val="24"/>
          <w:szCs w:val="24"/>
          <w:lang w:eastAsia="en-GB"/>
        </w:rPr>
        <w:t xml:space="preserve">’en </w:t>
      </w:r>
      <w:proofErr w:type="spellStart"/>
      <w:r w:rsidRPr="00024703">
        <w:rPr>
          <w:rFonts w:asciiTheme="majorBidi" w:eastAsia="SimSun" w:hAnsiTheme="majorBidi" w:cstheme="majorBidi"/>
          <w:sz w:val="24"/>
          <w:szCs w:val="24"/>
          <w:lang w:eastAsia="fr-FR"/>
        </w:rPr>
        <w:t>préserverai</w:t>
      </w:r>
      <w:proofErr w:type="spellEnd"/>
      <w:r w:rsidRPr="00024703">
        <w:rPr>
          <w:rFonts w:asciiTheme="majorBidi" w:eastAsia="SimSun" w:hAnsiTheme="majorBidi" w:cstheme="majorBidi"/>
          <w:sz w:val="24"/>
          <w:szCs w:val="24"/>
          <w:lang w:eastAsia="en-GB"/>
        </w:rPr>
        <w:t>,</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as a compensation for the ST polyptoton</w:t>
      </w:r>
      <w:r w:rsidR="00562AAF" w:rsidRPr="00024703">
        <w:rPr>
          <w:rFonts w:asciiTheme="majorBidi" w:eastAsia="SimSun" w:hAnsiTheme="majorBidi" w:cstheme="majorBidi"/>
          <w:sz w:val="24"/>
          <w:szCs w:val="24"/>
          <w:lang w:eastAsia="en-GB"/>
        </w:rPr>
        <w:t>; d</w:t>
      </w:r>
      <w:r w:rsidRPr="00024703">
        <w:rPr>
          <w:rFonts w:asciiTheme="majorBidi" w:eastAsia="SimSun" w:hAnsiTheme="majorBidi" w:cstheme="majorBidi"/>
          <w:sz w:val="24"/>
          <w:szCs w:val="24"/>
          <w:lang w:eastAsia="en-GB"/>
        </w:rPr>
        <w:t xml:space="preserve">ifferent as it is from the style used in the first part, this condensed parallelism gives </w:t>
      </w:r>
      <w:r w:rsidR="00562AAF" w:rsidRPr="00024703">
        <w:rPr>
          <w:rFonts w:asciiTheme="majorBidi" w:eastAsia="SimSun" w:hAnsiTheme="majorBidi" w:cstheme="majorBidi"/>
          <w:sz w:val="24"/>
          <w:szCs w:val="24"/>
          <w:lang w:eastAsia="en-GB"/>
        </w:rPr>
        <w:t xml:space="preserve">to some extent the </w:t>
      </w:r>
      <w:r w:rsidRPr="00024703">
        <w:rPr>
          <w:rFonts w:asciiTheme="majorBidi" w:eastAsia="SimSun" w:hAnsiTheme="majorBidi" w:cstheme="majorBidi"/>
          <w:sz w:val="24"/>
          <w:szCs w:val="24"/>
          <w:lang w:eastAsia="en-GB"/>
        </w:rPr>
        <w:t>illusion of a new idea.</w:t>
      </w:r>
    </w:p>
    <w:p w14:paraId="552E3128" w14:textId="630411F9" w:rsidR="0057372B" w:rsidRPr="00024703" w:rsidRDefault="0057372B" w:rsidP="00422935">
      <w:pPr>
        <w:tabs>
          <w:tab w:val="left" w:pos="4536"/>
        </w:tabs>
        <w:spacing w:after="0" w:line="240" w:lineRule="auto"/>
        <w:ind w:firstLine="72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Lady Anne Blunt (1837</w:t>
      </w:r>
      <w:r w:rsidR="0042556F"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1917) and Wilfrid Blunt (1840</w:t>
      </w:r>
      <w:r w:rsidR="0042556F"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1922) are chronologically the first verse translators in the corpus. Their translation </w:t>
      </w:r>
      <w:r w:rsidR="00562AAF" w:rsidRPr="00024703">
        <w:rPr>
          <w:rFonts w:asciiTheme="majorBidi" w:eastAsia="SimSun" w:hAnsiTheme="majorBidi" w:cstheme="majorBidi"/>
          <w:sz w:val="24"/>
          <w:szCs w:val="24"/>
          <w:lang w:eastAsia="en-GB"/>
        </w:rPr>
        <w:t xml:space="preserve">was </w:t>
      </w:r>
      <w:r w:rsidRPr="00024703">
        <w:rPr>
          <w:rFonts w:asciiTheme="majorBidi" w:eastAsia="SimSun" w:hAnsiTheme="majorBidi" w:cstheme="majorBidi"/>
          <w:sz w:val="24"/>
          <w:szCs w:val="24"/>
          <w:lang w:eastAsia="en-GB"/>
        </w:rPr>
        <w:t>collaborative; she rendered the ST into English prose, and he versified her translation (1903: p. xxi):</w:t>
      </w:r>
    </w:p>
    <w:p w14:paraId="1009193C" w14:textId="77777777" w:rsidR="005B29F4" w:rsidRPr="00024703" w:rsidRDefault="005B29F4" w:rsidP="00422935">
      <w:pPr>
        <w:tabs>
          <w:tab w:val="left" w:pos="4536"/>
        </w:tabs>
        <w:spacing w:after="0" w:line="240" w:lineRule="auto"/>
        <w:ind w:firstLine="720"/>
        <w:jc w:val="both"/>
        <w:rPr>
          <w:rFonts w:asciiTheme="majorBidi" w:eastAsia="SimSun" w:hAnsiTheme="majorBidi" w:cstheme="majorBidi"/>
          <w:sz w:val="24"/>
          <w:szCs w:val="24"/>
          <w:lang w:eastAsia="en-GB"/>
        </w:rPr>
      </w:pPr>
    </w:p>
    <w:p w14:paraId="6820B973" w14:textId="77777777" w:rsidR="0057372B" w:rsidRPr="00024703" w:rsidRDefault="0057372B" w:rsidP="005B29F4">
      <w:pPr>
        <w:tabs>
          <w:tab w:val="left" w:pos="4536"/>
        </w:tabs>
        <w:spacing w:after="0" w:line="240" w:lineRule="auto"/>
        <w:ind w:left="1440" w:right="720"/>
        <w:jc w:val="both"/>
        <w:rPr>
          <w:rFonts w:asciiTheme="majorBidi" w:eastAsia="SimSun" w:hAnsiTheme="majorBidi" w:cstheme="majorBidi"/>
          <w:sz w:val="18"/>
          <w:szCs w:val="18"/>
          <w:lang w:eastAsia="en-GB"/>
        </w:rPr>
      </w:pPr>
      <w:r w:rsidRPr="00024703">
        <w:rPr>
          <w:rFonts w:asciiTheme="majorBidi" w:eastAsia="SimSun" w:hAnsiTheme="majorBidi" w:cstheme="majorBidi"/>
          <w:sz w:val="18"/>
          <w:szCs w:val="18"/>
          <w:lang w:eastAsia="en-GB"/>
        </w:rPr>
        <w:t xml:space="preserve">What day their tribes need </w:t>
      </w:r>
      <w:proofErr w:type="spellStart"/>
      <w:r w:rsidRPr="00024703">
        <w:rPr>
          <w:rFonts w:asciiTheme="majorBidi" w:eastAsia="SimSun" w:hAnsiTheme="majorBidi" w:cstheme="majorBidi"/>
          <w:sz w:val="18"/>
          <w:szCs w:val="18"/>
          <w:lang w:eastAsia="en-GB"/>
        </w:rPr>
        <w:t>succour</w:t>
      </w:r>
      <w:proofErr w:type="spellEnd"/>
      <w:r w:rsidRPr="00024703">
        <w:rPr>
          <w:rFonts w:asciiTheme="majorBidi" w:eastAsia="SimSun" w:hAnsiTheme="majorBidi" w:cstheme="majorBidi"/>
          <w:sz w:val="18"/>
          <w:szCs w:val="18"/>
          <w:lang w:eastAsia="en-GB"/>
        </w:rPr>
        <w:t>, when loudly their womenfolk</w:t>
      </w:r>
    </w:p>
    <w:p w14:paraId="4A775C86" w14:textId="68705BC6" w:rsidR="0057372B" w:rsidRPr="00024703" w:rsidRDefault="0057372B" w:rsidP="005B29F4">
      <w:pPr>
        <w:tabs>
          <w:tab w:val="left" w:pos="4536"/>
        </w:tabs>
        <w:spacing w:after="0" w:line="240" w:lineRule="auto"/>
        <w:ind w:left="1440" w:right="720"/>
        <w:jc w:val="both"/>
        <w:rPr>
          <w:rFonts w:asciiTheme="majorBidi" w:eastAsia="SimSun" w:hAnsiTheme="majorBidi" w:cstheme="majorBidi"/>
          <w:sz w:val="18"/>
          <w:szCs w:val="18"/>
          <w:lang w:eastAsia="en-GB"/>
        </w:rPr>
      </w:pPr>
      <w:r w:rsidRPr="00024703">
        <w:rPr>
          <w:rFonts w:asciiTheme="majorBidi" w:eastAsia="SimSun" w:hAnsiTheme="majorBidi" w:cstheme="majorBidi"/>
          <w:sz w:val="18"/>
          <w:szCs w:val="18"/>
          <w:lang w:eastAsia="en-GB"/>
        </w:rPr>
        <w:t>cry from his hand the oppressor’s to hands that are mightier (1903: p. 14)</w:t>
      </w:r>
    </w:p>
    <w:p w14:paraId="60256229" w14:textId="77777777" w:rsidR="0057372B" w:rsidRPr="00024703" w:rsidRDefault="0057372B" w:rsidP="00422935">
      <w:pPr>
        <w:tabs>
          <w:tab w:val="left" w:pos="4536"/>
        </w:tabs>
        <w:spacing w:after="0" w:line="240" w:lineRule="auto"/>
        <w:ind w:firstLine="1622"/>
        <w:jc w:val="both"/>
        <w:rPr>
          <w:rFonts w:asciiTheme="majorBidi" w:eastAsia="SimSun" w:hAnsiTheme="majorBidi" w:cstheme="majorBidi"/>
          <w:sz w:val="24"/>
          <w:szCs w:val="24"/>
          <w:lang w:eastAsia="en-GB"/>
        </w:rPr>
      </w:pPr>
    </w:p>
    <w:p w14:paraId="1533A4CD" w14:textId="10F08714" w:rsidR="0057372B" w:rsidRPr="00024703" w:rsidRDefault="0057372B" w:rsidP="00422935">
      <w:pPr>
        <w:tabs>
          <w:tab w:val="left" w:pos="4536"/>
        </w:tabs>
        <w:spacing w:after="0" w:line="240" w:lineRule="auto"/>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One may trace in this rendering the first concrete reference to help (</w:t>
      </w:r>
      <w:r w:rsidR="00C92E54" w:rsidRPr="00024703">
        <w:rPr>
          <w:rFonts w:asciiTheme="majorBidi" w:eastAsia="SimSun" w:hAnsiTheme="majorBidi" w:cstheme="majorBidi"/>
          <w:sz w:val="24"/>
          <w:szCs w:val="24"/>
          <w:lang w:eastAsia="en-GB"/>
        </w:rPr>
        <w:t>“</w:t>
      </w:r>
      <w:proofErr w:type="spellStart"/>
      <w:r w:rsidRPr="00024703">
        <w:rPr>
          <w:rFonts w:asciiTheme="majorBidi" w:eastAsia="SimSun" w:hAnsiTheme="majorBidi" w:cstheme="majorBidi"/>
          <w:sz w:val="24"/>
          <w:szCs w:val="24"/>
          <w:lang w:eastAsia="en-GB"/>
        </w:rPr>
        <w:t>succour</w:t>
      </w:r>
      <w:proofErr w:type="spellEnd"/>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in the translation of the first hemistich.</w:t>
      </w:r>
      <w:r w:rsidRPr="00024703">
        <w:rPr>
          <w:rFonts w:asciiTheme="majorBidi" w:eastAsia="SimSun" w:hAnsiTheme="majorBidi" w:cstheme="majorBidi"/>
          <w:sz w:val="24"/>
          <w:szCs w:val="24"/>
          <w:vertAlign w:val="superscript"/>
          <w:lang w:eastAsia="de-DE"/>
        </w:rPr>
        <w:endnoteReference w:id="7"/>
      </w:r>
      <w:r w:rsidRPr="00024703">
        <w:rPr>
          <w:rFonts w:asciiTheme="majorBidi" w:eastAsia="SimSun" w:hAnsiTheme="majorBidi" w:cstheme="majorBidi"/>
          <w:sz w:val="24"/>
          <w:szCs w:val="24"/>
          <w:lang w:eastAsia="en-GB"/>
        </w:rPr>
        <w:t xml:space="preserve"> By means of this reference, the Blunts diverge from the ST</w:t>
      </w:r>
      <w:r w:rsidR="00562AAF" w:rsidRPr="00024703">
        <w:rPr>
          <w:rFonts w:asciiTheme="majorBidi" w:eastAsia="SimSun" w:hAnsiTheme="majorBidi" w:cstheme="majorBidi"/>
          <w:sz w:val="24"/>
          <w:szCs w:val="24"/>
          <w:lang w:eastAsia="en-GB"/>
        </w:rPr>
        <w:t>’s</w:t>
      </w:r>
      <w:r w:rsidRPr="00024703">
        <w:rPr>
          <w:rFonts w:asciiTheme="majorBidi" w:eastAsia="SimSun" w:hAnsiTheme="majorBidi" w:cstheme="majorBidi"/>
          <w:sz w:val="24"/>
          <w:szCs w:val="24"/>
          <w:lang w:eastAsia="en-GB"/>
        </w:rPr>
        <w:t xml:space="preserve"> progression from implicitness to explicitness</w:t>
      </w:r>
      <w:r w:rsidR="00807B01" w:rsidRPr="00024703">
        <w:rPr>
          <w:rFonts w:asciiTheme="majorBidi" w:eastAsia="SimSun" w:hAnsiTheme="majorBidi" w:cstheme="majorBidi"/>
          <w:sz w:val="24"/>
          <w:szCs w:val="24"/>
          <w:lang w:eastAsia="en-GB"/>
        </w:rPr>
        <w:t>, instead</w:t>
      </w:r>
      <w:r w:rsidR="00DF3C0A" w:rsidRPr="00024703">
        <w:rPr>
          <w:rFonts w:asciiTheme="majorBidi" w:eastAsia="SimSun" w:hAnsiTheme="majorBidi" w:cstheme="majorBidi"/>
          <w:sz w:val="24"/>
          <w:szCs w:val="24"/>
          <w:lang w:eastAsia="en-GB"/>
        </w:rPr>
        <w:t xml:space="preserve"> of</w:t>
      </w:r>
      <w:r w:rsidR="00807B01" w:rsidRPr="00024703">
        <w:rPr>
          <w:rFonts w:asciiTheme="majorBidi" w:eastAsia="SimSun" w:hAnsiTheme="majorBidi" w:cstheme="majorBidi"/>
          <w:sz w:val="24"/>
          <w:szCs w:val="24"/>
          <w:lang w:eastAsia="en-GB"/>
        </w:rPr>
        <w:t xml:space="preserve"> creating </w:t>
      </w:r>
      <w:r w:rsidRPr="00024703">
        <w:rPr>
          <w:rFonts w:asciiTheme="majorBidi" w:eastAsia="SimSun" w:hAnsiTheme="majorBidi" w:cstheme="majorBidi"/>
          <w:sz w:val="24"/>
          <w:szCs w:val="24"/>
          <w:lang w:eastAsia="en-GB"/>
        </w:rPr>
        <w:t xml:space="preserve">another progression as they move in their couplet from a general argument to exemplification. The general argument is a condensed summary of the content of the ST </w:t>
      </w:r>
      <w:r w:rsidR="00BF7B17" w:rsidRPr="00024703">
        <w:rPr>
          <w:rFonts w:asciiTheme="majorBidi" w:eastAsia="SimSun" w:hAnsiTheme="majorBidi" w:cstheme="majorBidi"/>
          <w:sz w:val="24"/>
          <w:szCs w:val="24"/>
          <w:lang w:eastAsia="en-GB"/>
        </w:rPr>
        <w:t>verse line</w:t>
      </w:r>
      <w:r w:rsidR="00807B01"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so brief that it expands on </w:t>
      </w:r>
      <w:r w:rsidR="0042556F" w:rsidRPr="00024703">
        <w:rPr>
          <w:rFonts w:asciiTheme="majorBidi" w:eastAsia="SimSun" w:hAnsiTheme="majorBidi" w:cstheme="majorBidi"/>
          <w:sz w:val="24"/>
          <w:szCs w:val="24"/>
          <w:lang w:eastAsia="en-GB"/>
        </w:rPr>
        <w:t xml:space="preserve">only </w:t>
      </w:r>
      <w:r w:rsidRPr="00024703">
        <w:rPr>
          <w:rFonts w:asciiTheme="majorBidi" w:eastAsia="SimSun" w:hAnsiTheme="majorBidi" w:cstheme="majorBidi"/>
          <w:sz w:val="24"/>
          <w:szCs w:val="24"/>
          <w:lang w:eastAsia="en-GB"/>
        </w:rPr>
        <w:t>half a line</w:t>
      </w:r>
      <w:r w:rsidR="00807B01" w:rsidRPr="00024703">
        <w:rPr>
          <w:rFonts w:asciiTheme="majorBidi" w:eastAsia="SimSun" w:hAnsiTheme="majorBidi" w:cstheme="majorBidi"/>
          <w:sz w:val="24"/>
          <w:szCs w:val="24"/>
          <w:lang w:eastAsia="en-GB"/>
        </w:rPr>
        <w:t xml:space="preserve">; in </w:t>
      </w:r>
      <w:r w:rsidRPr="00024703">
        <w:rPr>
          <w:rFonts w:asciiTheme="majorBidi" w:hAnsiTheme="majorBidi" w:cstheme="majorBidi"/>
          <w:sz w:val="24"/>
          <w:szCs w:val="24"/>
          <w:lang w:eastAsia="en-GB"/>
        </w:rPr>
        <w:t xml:space="preserve">this half-line, the inference of the original pronoun </w:t>
      </w:r>
      <w:proofErr w:type="spellStart"/>
      <w:r w:rsidRPr="00024703">
        <w:rPr>
          <w:rFonts w:asciiTheme="majorBidi" w:hAnsiTheme="majorBidi" w:cstheme="majorBidi"/>
          <w:i/>
          <w:iCs/>
          <w:sz w:val="24"/>
          <w:szCs w:val="24"/>
          <w:lang w:eastAsia="en-GB"/>
        </w:rPr>
        <w:t>hā</w:t>
      </w:r>
      <w:proofErr w:type="spellEnd"/>
      <w:r w:rsidRPr="00024703">
        <w:rPr>
          <w:rFonts w:asciiTheme="majorBidi" w:hAnsiTheme="majorBidi" w:cstheme="majorBidi"/>
          <w:sz w:val="24"/>
          <w:szCs w:val="24"/>
          <w:lang w:eastAsia="en-GB"/>
        </w:rPr>
        <w:t xml:space="preserve"> is rendered into a concrete reference to </w:t>
      </w:r>
      <w:r w:rsidR="00C92E54" w:rsidRPr="00024703">
        <w:rPr>
          <w:rFonts w:asciiTheme="majorBidi" w:hAnsiTheme="majorBidi" w:cstheme="majorBidi"/>
          <w:sz w:val="24"/>
          <w:szCs w:val="24"/>
          <w:lang w:eastAsia="en-GB"/>
        </w:rPr>
        <w:t>“</w:t>
      </w:r>
      <w:r w:rsidRPr="00024703">
        <w:rPr>
          <w:rFonts w:asciiTheme="majorBidi" w:hAnsiTheme="majorBidi" w:cstheme="majorBidi"/>
          <w:sz w:val="24"/>
          <w:szCs w:val="24"/>
          <w:lang w:eastAsia="en-GB"/>
        </w:rPr>
        <w:t>tribes.</w:t>
      </w:r>
      <w:r w:rsidR="00C92E54" w:rsidRPr="00024703">
        <w:rPr>
          <w:rFonts w:asciiTheme="majorBidi" w:hAnsiTheme="majorBidi" w:cstheme="majorBidi"/>
          <w:sz w:val="24"/>
          <w:szCs w:val="24"/>
          <w:lang w:eastAsia="en-GB"/>
        </w:rPr>
        <w:t>”</w:t>
      </w:r>
      <w:r w:rsidRPr="00024703">
        <w:rPr>
          <w:rFonts w:asciiTheme="majorBidi" w:hAnsiTheme="majorBidi" w:cstheme="majorBidi"/>
          <w:sz w:val="24"/>
          <w:szCs w:val="24"/>
          <w:lang w:eastAsia="en-GB"/>
        </w:rPr>
        <w:t xml:space="preserve"> </w:t>
      </w:r>
      <w:r w:rsidRPr="00024703">
        <w:rPr>
          <w:rFonts w:asciiTheme="majorBidi" w:eastAsia="SimSun" w:hAnsiTheme="majorBidi" w:cstheme="majorBidi"/>
          <w:sz w:val="24"/>
          <w:szCs w:val="24"/>
          <w:lang w:eastAsia="en-GB"/>
        </w:rPr>
        <w:t xml:space="preserve">As for the exemplification, it has no </w:t>
      </w:r>
      <w:r w:rsidR="00807B01" w:rsidRPr="00024703">
        <w:rPr>
          <w:rFonts w:asciiTheme="majorBidi" w:eastAsia="SimSun" w:hAnsiTheme="majorBidi" w:cstheme="majorBidi"/>
          <w:sz w:val="24"/>
          <w:szCs w:val="24"/>
          <w:lang w:eastAsia="en-GB"/>
        </w:rPr>
        <w:t xml:space="preserve">antecedent </w:t>
      </w:r>
      <w:r w:rsidRPr="00024703">
        <w:rPr>
          <w:rFonts w:asciiTheme="majorBidi" w:eastAsia="SimSun" w:hAnsiTheme="majorBidi" w:cstheme="majorBidi"/>
          <w:sz w:val="24"/>
          <w:szCs w:val="24"/>
          <w:lang w:eastAsia="en-GB"/>
        </w:rPr>
        <w:t xml:space="preserve">in the original </w:t>
      </w:r>
      <w:r w:rsidR="00BF7B17" w:rsidRPr="00024703">
        <w:rPr>
          <w:rFonts w:asciiTheme="majorBidi" w:eastAsia="SimSun" w:hAnsiTheme="majorBidi" w:cstheme="majorBidi"/>
          <w:sz w:val="24"/>
          <w:szCs w:val="24"/>
          <w:lang w:eastAsia="en-GB"/>
        </w:rPr>
        <w:t>verse line</w:t>
      </w:r>
      <w:r w:rsidRPr="00024703">
        <w:rPr>
          <w:rFonts w:asciiTheme="majorBidi" w:eastAsia="SimSun" w:hAnsiTheme="majorBidi" w:cstheme="majorBidi"/>
          <w:sz w:val="24"/>
          <w:szCs w:val="24"/>
          <w:lang w:eastAsia="en-GB"/>
        </w:rPr>
        <w:t xml:space="preserve">, but it does bear a trace of the </w:t>
      </w:r>
      <w:proofErr w:type="spellStart"/>
      <w:r w:rsidRPr="00024703">
        <w:rPr>
          <w:rFonts w:asciiTheme="majorBidi" w:eastAsia="SimSun" w:hAnsiTheme="majorBidi" w:cstheme="majorBidi"/>
          <w:i/>
          <w:iCs/>
          <w:sz w:val="24"/>
          <w:szCs w:val="24"/>
          <w:lang w:eastAsia="en-GB"/>
        </w:rPr>
        <w:t>Jāhilī</w:t>
      </w:r>
      <w:proofErr w:type="spellEnd"/>
      <w:r w:rsidRPr="00024703">
        <w:rPr>
          <w:rFonts w:asciiTheme="majorBidi" w:eastAsia="SimSun" w:hAnsiTheme="majorBidi" w:cstheme="majorBidi"/>
          <w:sz w:val="24"/>
          <w:szCs w:val="24"/>
          <w:lang w:eastAsia="en-GB"/>
        </w:rPr>
        <w:t xml:space="preserve"> social life</w:t>
      </w:r>
      <w:r w:rsidR="00807B01" w:rsidRPr="00024703">
        <w:rPr>
          <w:rFonts w:asciiTheme="majorBidi" w:eastAsia="SimSun" w:hAnsiTheme="majorBidi" w:cstheme="majorBidi"/>
          <w:sz w:val="24"/>
          <w:szCs w:val="24"/>
          <w:lang w:eastAsia="en-GB"/>
        </w:rPr>
        <w:t xml:space="preserve">: </w:t>
      </w:r>
      <w:proofErr w:type="gramStart"/>
      <w:r w:rsidRPr="00024703">
        <w:rPr>
          <w:rFonts w:asciiTheme="majorBidi" w:eastAsia="SimSun" w:hAnsiTheme="majorBidi" w:cstheme="majorBidi"/>
          <w:sz w:val="24"/>
          <w:szCs w:val="24"/>
          <w:lang w:eastAsia="en-GB"/>
        </w:rPr>
        <w:t>the</w:t>
      </w:r>
      <w:proofErr w:type="gramEnd"/>
      <w:r w:rsidRPr="00024703">
        <w:rPr>
          <w:rFonts w:asciiTheme="majorBidi" w:eastAsia="SimSun" w:hAnsiTheme="majorBidi" w:cstheme="majorBidi"/>
          <w:sz w:val="24"/>
          <w:szCs w:val="24"/>
          <w:lang w:eastAsia="en-GB"/>
        </w:rPr>
        <w:t xml:space="preserve"> Blunts talked about the women of the tribe who would be captured because their </w:t>
      </w:r>
      <w:r w:rsidR="003B436A" w:rsidRPr="00024703">
        <w:rPr>
          <w:rFonts w:asciiTheme="majorBidi" w:eastAsia="SimSun" w:hAnsiTheme="majorBidi" w:cstheme="majorBidi"/>
          <w:sz w:val="24"/>
          <w:szCs w:val="24"/>
          <w:lang w:eastAsia="en-GB"/>
        </w:rPr>
        <w:t>tribespeople</w:t>
      </w:r>
      <w:r w:rsidRPr="00024703">
        <w:rPr>
          <w:rFonts w:asciiTheme="majorBidi" w:eastAsia="SimSun" w:hAnsiTheme="majorBidi" w:cstheme="majorBidi"/>
          <w:sz w:val="24"/>
          <w:szCs w:val="24"/>
          <w:lang w:eastAsia="en-GB"/>
        </w:rPr>
        <w:t xml:space="preserve"> </w:t>
      </w:r>
      <w:r w:rsidR="00BE0161" w:rsidRPr="00024703">
        <w:rPr>
          <w:rFonts w:asciiTheme="majorBidi" w:eastAsia="SimSun" w:hAnsiTheme="majorBidi" w:cstheme="majorBidi"/>
          <w:sz w:val="24"/>
          <w:szCs w:val="24"/>
          <w:lang w:eastAsia="en-GB"/>
        </w:rPr>
        <w:t xml:space="preserve">could not </w:t>
      </w:r>
      <w:r w:rsidRPr="00024703">
        <w:rPr>
          <w:rFonts w:asciiTheme="majorBidi" w:eastAsia="SimSun" w:hAnsiTheme="majorBidi" w:cstheme="majorBidi"/>
          <w:sz w:val="24"/>
          <w:szCs w:val="24"/>
          <w:lang w:eastAsia="en-GB"/>
        </w:rPr>
        <w:t xml:space="preserve">defend them. The Blunts’ </w:t>
      </w:r>
      <w:proofErr w:type="spellStart"/>
      <w:r w:rsidRPr="00024703">
        <w:rPr>
          <w:rFonts w:asciiTheme="majorBidi" w:eastAsia="SimSun" w:hAnsiTheme="majorBidi" w:cstheme="majorBidi"/>
          <w:sz w:val="24"/>
          <w:szCs w:val="24"/>
          <w:lang w:eastAsia="en-GB"/>
        </w:rPr>
        <w:t>Ṭarafa</w:t>
      </w:r>
      <w:proofErr w:type="spellEnd"/>
      <w:r w:rsidRPr="00024703">
        <w:rPr>
          <w:rFonts w:asciiTheme="majorBidi" w:eastAsia="SimSun" w:hAnsiTheme="majorBidi" w:cstheme="majorBidi"/>
          <w:sz w:val="24"/>
          <w:szCs w:val="24"/>
          <w:lang w:eastAsia="en-GB"/>
        </w:rPr>
        <w:t xml:space="preserve"> announces that he </w:t>
      </w:r>
      <w:r w:rsidR="00807B01" w:rsidRPr="00024703">
        <w:rPr>
          <w:rFonts w:asciiTheme="majorBidi" w:eastAsia="SimSun" w:hAnsiTheme="majorBidi" w:cstheme="majorBidi"/>
          <w:sz w:val="24"/>
          <w:szCs w:val="24"/>
          <w:lang w:eastAsia="en-GB"/>
        </w:rPr>
        <w:t>is</w:t>
      </w:r>
      <w:r w:rsidRPr="00024703">
        <w:rPr>
          <w:rFonts w:asciiTheme="majorBidi" w:eastAsia="SimSun" w:hAnsiTheme="majorBidi" w:cstheme="majorBidi"/>
          <w:sz w:val="24"/>
          <w:szCs w:val="24"/>
          <w:lang w:eastAsia="en-GB"/>
        </w:rPr>
        <w:t xml:space="preserve"> much stronger </w:t>
      </w:r>
      <w:r w:rsidR="00807B01" w:rsidRPr="00024703">
        <w:rPr>
          <w:rFonts w:asciiTheme="majorBidi" w:eastAsia="SimSun" w:hAnsiTheme="majorBidi" w:cstheme="majorBidi"/>
          <w:sz w:val="24"/>
          <w:szCs w:val="24"/>
          <w:lang w:eastAsia="en-GB"/>
        </w:rPr>
        <w:t xml:space="preserve">than the raiders and can </w:t>
      </w:r>
      <w:r w:rsidRPr="00024703">
        <w:rPr>
          <w:rFonts w:asciiTheme="majorBidi" w:eastAsia="SimSun" w:hAnsiTheme="majorBidi" w:cstheme="majorBidi"/>
          <w:sz w:val="24"/>
          <w:szCs w:val="24"/>
          <w:lang w:eastAsia="en-GB"/>
        </w:rPr>
        <w:t>defeat the</w:t>
      </w:r>
      <w:r w:rsidR="00807B01" w:rsidRPr="00024703">
        <w:rPr>
          <w:rFonts w:asciiTheme="majorBidi" w:eastAsia="SimSun" w:hAnsiTheme="majorBidi" w:cstheme="majorBidi"/>
          <w:sz w:val="24"/>
          <w:szCs w:val="24"/>
          <w:lang w:eastAsia="en-GB"/>
        </w:rPr>
        <w:t>m</w:t>
      </w:r>
      <w:r w:rsidR="0042556F"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and hence</w:t>
      </w:r>
      <w:r w:rsidR="0042556F"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defend the women. In this context, the Blunts’ reference to women is crucial</w:t>
      </w:r>
      <w:r w:rsidR="00BE0161"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because </w:t>
      </w:r>
      <w:r w:rsidR="00BE0161" w:rsidRPr="00024703">
        <w:rPr>
          <w:rFonts w:asciiTheme="majorBidi" w:eastAsia="SimSun" w:hAnsiTheme="majorBidi" w:cstheme="majorBidi"/>
          <w:sz w:val="24"/>
          <w:szCs w:val="24"/>
          <w:lang w:eastAsia="en-GB"/>
        </w:rPr>
        <w:t xml:space="preserve">women had </w:t>
      </w:r>
      <w:r w:rsidRPr="00024703">
        <w:rPr>
          <w:rFonts w:asciiTheme="majorBidi" w:eastAsia="SimSun" w:hAnsiTheme="majorBidi" w:cstheme="majorBidi"/>
          <w:sz w:val="24"/>
          <w:szCs w:val="24"/>
          <w:lang w:eastAsia="en-GB"/>
        </w:rPr>
        <w:t xml:space="preserve">used to be considered one of the most important </w:t>
      </w:r>
      <w:r w:rsidR="00807B01" w:rsidRPr="00024703">
        <w:rPr>
          <w:rFonts w:asciiTheme="majorBidi" w:eastAsia="SimSun" w:hAnsiTheme="majorBidi" w:cstheme="majorBidi"/>
          <w:sz w:val="24"/>
          <w:szCs w:val="24"/>
          <w:lang w:eastAsia="en-GB"/>
        </w:rPr>
        <w:t xml:space="preserve">of a tribe’s </w:t>
      </w:r>
      <w:r w:rsidRPr="00024703">
        <w:rPr>
          <w:rFonts w:asciiTheme="majorBidi" w:eastAsia="SimSun" w:hAnsiTheme="majorBidi" w:cstheme="majorBidi"/>
          <w:sz w:val="24"/>
          <w:szCs w:val="24"/>
          <w:lang w:eastAsia="en-GB"/>
        </w:rPr>
        <w:t>assets to defend</w:t>
      </w:r>
      <w:r w:rsidR="00807B01"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and if</w:t>
      </w:r>
      <w:r w:rsidR="00807B01" w:rsidRPr="00024703">
        <w:rPr>
          <w:rFonts w:asciiTheme="majorBidi" w:eastAsia="SimSun" w:hAnsiTheme="majorBidi" w:cstheme="majorBidi"/>
          <w:sz w:val="24"/>
          <w:szCs w:val="24"/>
          <w:lang w:eastAsia="en-GB"/>
        </w:rPr>
        <w:t xml:space="preserve"> they were</w:t>
      </w:r>
      <w:r w:rsidRPr="00024703">
        <w:rPr>
          <w:rFonts w:asciiTheme="majorBidi" w:eastAsia="SimSun" w:hAnsiTheme="majorBidi" w:cstheme="majorBidi"/>
          <w:sz w:val="24"/>
          <w:szCs w:val="24"/>
          <w:lang w:eastAsia="en-GB"/>
        </w:rPr>
        <w:t xml:space="preserve"> abused</w:t>
      </w:r>
      <w:r w:rsidR="00DF3C0A" w:rsidRPr="00024703">
        <w:rPr>
          <w:rFonts w:asciiTheme="majorBidi" w:eastAsia="SimSun" w:hAnsiTheme="majorBidi" w:cstheme="majorBidi"/>
          <w:sz w:val="24"/>
          <w:szCs w:val="24"/>
          <w:lang w:eastAsia="en-GB"/>
        </w:rPr>
        <w:t>,</w:t>
      </w:r>
      <w:r w:rsidR="00807B01" w:rsidRPr="00024703">
        <w:rPr>
          <w:rFonts w:asciiTheme="majorBidi" w:eastAsia="SimSun" w:hAnsiTheme="majorBidi" w:cstheme="majorBidi"/>
          <w:sz w:val="24"/>
          <w:szCs w:val="24"/>
          <w:lang w:eastAsia="en-GB"/>
        </w:rPr>
        <w:t xml:space="preserve"> the </w:t>
      </w:r>
      <w:r w:rsidRPr="00024703">
        <w:rPr>
          <w:rFonts w:asciiTheme="majorBidi" w:eastAsia="SimSun" w:hAnsiTheme="majorBidi" w:cstheme="majorBidi"/>
          <w:sz w:val="24"/>
          <w:szCs w:val="24"/>
          <w:lang w:eastAsia="en-GB"/>
        </w:rPr>
        <w:t xml:space="preserve">tribe’s honor </w:t>
      </w:r>
      <w:r w:rsidR="00807B01" w:rsidRPr="00024703">
        <w:rPr>
          <w:rFonts w:asciiTheme="majorBidi" w:eastAsia="SimSun" w:hAnsiTheme="majorBidi" w:cstheme="majorBidi"/>
          <w:sz w:val="24"/>
          <w:szCs w:val="24"/>
          <w:lang w:eastAsia="en-GB"/>
        </w:rPr>
        <w:t xml:space="preserve">was </w:t>
      </w:r>
      <w:r w:rsidRPr="00024703">
        <w:rPr>
          <w:rFonts w:asciiTheme="majorBidi" w:eastAsia="SimSun" w:hAnsiTheme="majorBidi" w:cstheme="majorBidi"/>
          <w:sz w:val="24"/>
          <w:szCs w:val="24"/>
          <w:lang w:eastAsia="en-GB"/>
        </w:rPr>
        <w:t>stained.</w:t>
      </w:r>
      <w:r w:rsidRPr="00024703">
        <w:rPr>
          <w:rFonts w:asciiTheme="majorBidi" w:eastAsia="SimSun" w:hAnsiTheme="majorBidi" w:cstheme="majorBidi"/>
          <w:sz w:val="24"/>
          <w:szCs w:val="24"/>
          <w:vertAlign w:val="superscript"/>
          <w:lang w:eastAsia="de-DE"/>
        </w:rPr>
        <w:endnoteReference w:id="8"/>
      </w:r>
      <w:r w:rsidRPr="00024703">
        <w:rPr>
          <w:rFonts w:asciiTheme="majorBidi" w:eastAsia="SimSun" w:hAnsiTheme="majorBidi" w:cstheme="majorBidi"/>
          <w:sz w:val="24"/>
          <w:szCs w:val="24"/>
          <w:lang w:eastAsia="en-GB"/>
        </w:rPr>
        <w:t xml:space="preserve"> Bearing in mind the context of this </w:t>
      </w:r>
      <w:r w:rsidR="00BF7B17" w:rsidRPr="00024703">
        <w:rPr>
          <w:rFonts w:asciiTheme="majorBidi" w:eastAsia="SimSun" w:hAnsiTheme="majorBidi" w:cstheme="majorBidi"/>
          <w:sz w:val="24"/>
          <w:szCs w:val="24"/>
          <w:lang w:eastAsia="en-GB"/>
        </w:rPr>
        <w:t>verse line</w:t>
      </w:r>
      <w:r w:rsidRPr="00024703">
        <w:rPr>
          <w:rFonts w:asciiTheme="majorBidi" w:eastAsia="SimSun" w:hAnsiTheme="majorBidi" w:cstheme="majorBidi"/>
          <w:sz w:val="24"/>
          <w:szCs w:val="24"/>
          <w:lang w:eastAsia="en-GB"/>
        </w:rPr>
        <w:t xml:space="preserve"> in the </w:t>
      </w:r>
      <w:proofErr w:type="spellStart"/>
      <w:proofErr w:type="gramStart"/>
      <w:r w:rsidRPr="00024703">
        <w:rPr>
          <w:rFonts w:asciiTheme="majorBidi" w:eastAsia="SimSun" w:hAnsiTheme="majorBidi" w:cstheme="majorBidi"/>
          <w:i/>
          <w:iCs/>
          <w:sz w:val="24"/>
          <w:szCs w:val="24"/>
          <w:lang w:eastAsia="en-GB"/>
        </w:rPr>
        <w:t>Mu‘</w:t>
      </w:r>
      <w:proofErr w:type="gramEnd"/>
      <w:r w:rsidRPr="00024703">
        <w:rPr>
          <w:rFonts w:asciiTheme="majorBidi" w:eastAsia="SimSun" w:hAnsiTheme="majorBidi" w:cstheme="majorBidi"/>
          <w:i/>
          <w:iCs/>
          <w:sz w:val="24"/>
          <w:szCs w:val="24"/>
          <w:lang w:eastAsia="en-GB"/>
        </w:rPr>
        <w:t>allaqa</w:t>
      </w:r>
      <w:proofErr w:type="spellEnd"/>
      <w:r w:rsidRPr="00024703">
        <w:rPr>
          <w:rFonts w:asciiTheme="majorBidi" w:eastAsia="SimSun" w:hAnsiTheme="majorBidi" w:cstheme="majorBidi"/>
          <w:sz w:val="24"/>
          <w:szCs w:val="24"/>
          <w:lang w:eastAsia="en-GB"/>
        </w:rPr>
        <w:t xml:space="preserve">, it </w:t>
      </w:r>
      <w:r w:rsidR="008A2E9F" w:rsidRPr="00024703">
        <w:rPr>
          <w:rFonts w:asciiTheme="majorBidi" w:eastAsia="SimSun" w:hAnsiTheme="majorBidi" w:cstheme="majorBidi"/>
          <w:sz w:val="24"/>
          <w:szCs w:val="24"/>
          <w:lang w:eastAsia="en-GB"/>
        </w:rPr>
        <w:t>i</w:t>
      </w:r>
      <w:r w:rsidRPr="00024703">
        <w:rPr>
          <w:rFonts w:asciiTheme="majorBidi" w:eastAsia="SimSun" w:hAnsiTheme="majorBidi" w:cstheme="majorBidi"/>
          <w:sz w:val="24"/>
          <w:szCs w:val="24"/>
          <w:lang w:eastAsia="en-GB"/>
        </w:rPr>
        <w:t xml:space="preserve">s quite positive that the Blunts drew this image from </w:t>
      </w:r>
      <w:r w:rsidR="00807B01" w:rsidRPr="00024703">
        <w:rPr>
          <w:rFonts w:asciiTheme="majorBidi" w:eastAsia="SimSun" w:hAnsiTheme="majorBidi" w:cstheme="majorBidi"/>
          <w:sz w:val="24"/>
          <w:szCs w:val="24"/>
          <w:lang w:eastAsia="en-GB"/>
        </w:rPr>
        <w:t xml:space="preserve">the line’s </w:t>
      </w:r>
      <w:r w:rsidRPr="00024703">
        <w:rPr>
          <w:rFonts w:asciiTheme="majorBidi" w:eastAsia="SimSun" w:hAnsiTheme="majorBidi" w:cstheme="majorBidi"/>
          <w:sz w:val="24"/>
          <w:szCs w:val="24"/>
          <w:lang w:eastAsia="en-GB"/>
        </w:rPr>
        <w:t xml:space="preserve">larger context. </w:t>
      </w:r>
      <w:r w:rsidRPr="00024703">
        <w:rPr>
          <w:rFonts w:asciiTheme="majorBidi" w:hAnsiTheme="majorBidi" w:cstheme="majorBidi"/>
          <w:sz w:val="24"/>
          <w:szCs w:val="24"/>
          <w:lang w:eastAsia="en-GB"/>
        </w:rPr>
        <w:t xml:space="preserve">A prior attempt </w:t>
      </w:r>
      <w:r w:rsidR="00807B01" w:rsidRPr="00024703">
        <w:rPr>
          <w:rFonts w:asciiTheme="majorBidi" w:hAnsiTheme="majorBidi" w:cstheme="majorBidi"/>
          <w:sz w:val="24"/>
          <w:szCs w:val="24"/>
          <w:lang w:eastAsia="en-GB"/>
        </w:rPr>
        <w:t xml:space="preserve">in this vein </w:t>
      </w:r>
      <w:r w:rsidRPr="00024703">
        <w:rPr>
          <w:rFonts w:asciiTheme="majorBidi" w:hAnsiTheme="majorBidi" w:cstheme="majorBidi"/>
          <w:sz w:val="24"/>
          <w:szCs w:val="24"/>
          <w:lang w:eastAsia="en-GB"/>
        </w:rPr>
        <w:t xml:space="preserve">was </w:t>
      </w:r>
      <w:r w:rsidR="00807B01" w:rsidRPr="00024703">
        <w:rPr>
          <w:rFonts w:asciiTheme="majorBidi" w:hAnsiTheme="majorBidi" w:cstheme="majorBidi"/>
          <w:sz w:val="24"/>
          <w:szCs w:val="24"/>
          <w:lang w:eastAsia="en-GB"/>
        </w:rPr>
        <w:t xml:space="preserve">also </w:t>
      </w:r>
      <w:r w:rsidRPr="00024703">
        <w:rPr>
          <w:rFonts w:asciiTheme="majorBidi" w:hAnsiTheme="majorBidi" w:cstheme="majorBidi"/>
          <w:sz w:val="24"/>
          <w:szCs w:val="24"/>
          <w:lang w:eastAsia="en-GB"/>
        </w:rPr>
        <w:t xml:space="preserve">made by Johnson, who referred to defending the tribe’s </w:t>
      </w:r>
      <w:r w:rsidR="00C92E54" w:rsidRPr="00024703">
        <w:rPr>
          <w:rFonts w:asciiTheme="majorBidi" w:hAnsiTheme="majorBidi" w:cstheme="majorBidi"/>
          <w:sz w:val="24"/>
          <w:szCs w:val="24"/>
          <w:lang w:eastAsia="en-GB"/>
        </w:rPr>
        <w:t>“</w:t>
      </w:r>
      <w:proofErr w:type="spellStart"/>
      <w:r w:rsidRPr="00024703">
        <w:rPr>
          <w:rFonts w:asciiTheme="majorBidi" w:hAnsiTheme="majorBidi" w:cstheme="majorBidi"/>
          <w:sz w:val="24"/>
          <w:szCs w:val="24"/>
          <w:lang w:eastAsia="en-GB"/>
        </w:rPr>
        <w:t>honour</w:t>
      </w:r>
      <w:proofErr w:type="spellEnd"/>
      <w:r w:rsidR="00807B01" w:rsidRPr="00024703">
        <w:rPr>
          <w:rFonts w:asciiTheme="majorBidi" w:hAnsiTheme="majorBidi" w:cstheme="majorBidi"/>
          <w:sz w:val="24"/>
          <w:szCs w:val="24"/>
          <w:lang w:eastAsia="en-GB"/>
        </w:rPr>
        <w:t>”; mo</w:t>
      </w:r>
      <w:r w:rsidRPr="00024703">
        <w:rPr>
          <w:rFonts w:asciiTheme="majorBidi" w:hAnsiTheme="majorBidi" w:cstheme="majorBidi"/>
          <w:sz w:val="24"/>
          <w:szCs w:val="24"/>
          <w:lang w:eastAsia="en-GB"/>
        </w:rPr>
        <w:t>re concrete</w:t>
      </w:r>
      <w:r w:rsidR="00C92E54" w:rsidRPr="00024703">
        <w:rPr>
          <w:rFonts w:asciiTheme="majorBidi" w:hAnsiTheme="majorBidi" w:cstheme="majorBidi"/>
          <w:sz w:val="24"/>
          <w:szCs w:val="24"/>
          <w:lang w:eastAsia="en-GB"/>
        </w:rPr>
        <w:t>ly</w:t>
      </w:r>
      <w:r w:rsidRPr="00024703">
        <w:rPr>
          <w:rFonts w:asciiTheme="majorBidi" w:hAnsiTheme="majorBidi" w:cstheme="majorBidi"/>
          <w:sz w:val="24"/>
          <w:szCs w:val="24"/>
          <w:lang w:eastAsia="en-GB"/>
        </w:rPr>
        <w:t xml:space="preserve">, Schmidt </w:t>
      </w:r>
      <w:r w:rsidR="00807B01" w:rsidRPr="00024703">
        <w:rPr>
          <w:rFonts w:asciiTheme="majorBidi" w:hAnsiTheme="majorBidi" w:cstheme="majorBidi"/>
          <w:sz w:val="24"/>
          <w:szCs w:val="24"/>
          <w:lang w:eastAsia="en-GB"/>
        </w:rPr>
        <w:t>referred</w:t>
      </w:r>
      <w:r w:rsidRPr="00024703">
        <w:rPr>
          <w:rFonts w:asciiTheme="majorBidi" w:hAnsiTheme="majorBidi" w:cstheme="majorBidi"/>
          <w:sz w:val="24"/>
          <w:szCs w:val="24"/>
          <w:lang w:eastAsia="en-GB"/>
        </w:rPr>
        <w:t xml:space="preserve"> to what the poet might protect in his tribe: </w:t>
      </w:r>
      <w:r w:rsidR="00C92E54" w:rsidRPr="00024703">
        <w:rPr>
          <w:rFonts w:asciiTheme="majorBidi" w:hAnsiTheme="majorBidi" w:cstheme="majorBidi"/>
          <w:sz w:val="24"/>
          <w:szCs w:val="24"/>
          <w:lang w:eastAsia="en-GB"/>
        </w:rPr>
        <w:t>“</w:t>
      </w:r>
      <w:r w:rsidRPr="00024703">
        <w:rPr>
          <w:rFonts w:asciiTheme="majorBidi" w:hAnsiTheme="majorBidi" w:cstheme="majorBidi"/>
          <w:sz w:val="24"/>
          <w:szCs w:val="24"/>
          <w:lang w:eastAsia="en-GB"/>
        </w:rPr>
        <w:t>ton bien.</w:t>
      </w:r>
      <w:r w:rsidR="00C92E54" w:rsidRPr="00024703">
        <w:rPr>
          <w:rFonts w:asciiTheme="majorBidi" w:hAnsiTheme="majorBidi" w:cstheme="majorBidi"/>
          <w:sz w:val="24"/>
          <w:szCs w:val="24"/>
          <w:lang w:eastAsia="en-GB"/>
        </w:rPr>
        <w:t>”</w:t>
      </w:r>
      <w:r w:rsidRPr="00024703">
        <w:rPr>
          <w:rFonts w:asciiTheme="majorBidi" w:hAnsiTheme="majorBidi" w:cstheme="majorBidi"/>
          <w:sz w:val="24"/>
          <w:szCs w:val="24"/>
          <w:lang w:eastAsia="en-GB"/>
        </w:rPr>
        <w:t xml:space="preserve"> The Blunts’ choice to talk about women </w:t>
      </w:r>
      <w:r w:rsidR="00807B01" w:rsidRPr="00024703">
        <w:rPr>
          <w:rFonts w:asciiTheme="majorBidi" w:hAnsiTheme="majorBidi" w:cstheme="majorBidi"/>
          <w:sz w:val="24"/>
          <w:szCs w:val="24"/>
          <w:lang w:eastAsia="en-GB"/>
        </w:rPr>
        <w:t xml:space="preserve">explicitly </w:t>
      </w:r>
      <w:r w:rsidRPr="00024703">
        <w:rPr>
          <w:rFonts w:asciiTheme="majorBidi" w:hAnsiTheme="majorBidi" w:cstheme="majorBidi"/>
          <w:sz w:val="24"/>
          <w:szCs w:val="24"/>
          <w:lang w:eastAsia="en-GB"/>
        </w:rPr>
        <w:t>is</w:t>
      </w:r>
      <w:r w:rsidR="00DF3C0A" w:rsidRPr="00024703">
        <w:rPr>
          <w:rFonts w:asciiTheme="majorBidi" w:hAnsiTheme="majorBidi" w:cstheme="majorBidi"/>
          <w:sz w:val="24"/>
          <w:szCs w:val="24"/>
          <w:lang w:eastAsia="en-GB"/>
        </w:rPr>
        <w:t>,</w:t>
      </w:r>
      <w:r w:rsidR="00807B01" w:rsidRPr="00024703">
        <w:rPr>
          <w:rFonts w:asciiTheme="majorBidi" w:hAnsiTheme="majorBidi" w:cstheme="majorBidi"/>
          <w:sz w:val="24"/>
          <w:szCs w:val="24"/>
          <w:lang w:eastAsia="en-GB"/>
        </w:rPr>
        <w:t xml:space="preserve"> of course</w:t>
      </w:r>
      <w:r w:rsidR="00DF3C0A" w:rsidRPr="00024703">
        <w:rPr>
          <w:rFonts w:asciiTheme="majorBidi" w:hAnsiTheme="majorBidi" w:cstheme="majorBidi"/>
          <w:sz w:val="24"/>
          <w:szCs w:val="24"/>
          <w:lang w:eastAsia="en-GB"/>
        </w:rPr>
        <w:t>,</w:t>
      </w:r>
      <w:r w:rsidRPr="00024703">
        <w:rPr>
          <w:rFonts w:asciiTheme="majorBidi" w:hAnsiTheme="majorBidi" w:cstheme="majorBidi"/>
          <w:sz w:val="24"/>
          <w:szCs w:val="24"/>
          <w:lang w:eastAsia="en-GB"/>
        </w:rPr>
        <w:t xml:space="preserve"> </w:t>
      </w:r>
      <w:r w:rsidR="00807B01" w:rsidRPr="00024703">
        <w:rPr>
          <w:rFonts w:asciiTheme="majorBidi" w:hAnsiTheme="majorBidi" w:cstheme="majorBidi"/>
          <w:sz w:val="24"/>
          <w:szCs w:val="24"/>
          <w:lang w:eastAsia="en-GB"/>
        </w:rPr>
        <w:t xml:space="preserve">still </w:t>
      </w:r>
      <w:r w:rsidRPr="00024703">
        <w:rPr>
          <w:rFonts w:asciiTheme="majorBidi" w:hAnsiTheme="majorBidi" w:cstheme="majorBidi"/>
          <w:sz w:val="24"/>
          <w:szCs w:val="24"/>
          <w:lang w:eastAsia="en-GB"/>
        </w:rPr>
        <w:t>more concrete</w:t>
      </w:r>
      <w:r w:rsidR="00807B01"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Ṭarafa</w:t>
      </w:r>
      <w:proofErr w:type="spellEnd"/>
      <w:r w:rsidRPr="00024703">
        <w:rPr>
          <w:rFonts w:asciiTheme="majorBidi" w:eastAsia="SimSun" w:hAnsiTheme="majorBidi" w:cstheme="majorBidi"/>
          <w:sz w:val="24"/>
          <w:szCs w:val="24"/>
          <w:lang w:eastAsia="en-GB"/>
        </w:rPr>
        <w:t xml:space="preserve"> aimed </w:t>
      </w:r>
      <w:r w:rsidR="00807B01" w:rsidRPr="00024703">
        <w:rPr>
          <w:rFonts w:asciiTheme="majorBidi" w:eastAsia="SimSun" w:hAnsiTheme="majorBidi" w:cstheme="majorBidi"/>
          <w:sz w:val="24"/>
          <w:szCs w:val="24"/>
          <w:lang w:eastAsia="en-GB"/>
        </w:rPr>
        <w:t>to appeal</w:t>
      </w:r>
      <w:r w:rsidRPr="00024703">
        <w:rPr>
          <w:rFonts w:asciiTheme="majorBidi" w:eastAsia="SimSun" w:hAnsiTheme="majorBidi" w:cstheme="majorBidi"/>
          <w:sz w:val="24"/>
          <w:szCs w:val="24"/>
          <w:lang w:eastAsia="en-GB"/>
        </w:rPr>
        <w:t xml:space="preserve"> to his </w:t>
      </w:r>
      <w:r w:rsidR="00BE39E9" w:rsidRPr="00024703">
        <w:rPr>
          <w:rFonts w:asciiTheme="majorBidi" w:eastAsia="SimSun" w:hAnsiTheme="majorBidi" w:cstheme="majorBidi"/>
          <w:sz w:val="24"/>
          <w:szCs w:val="24"/>
          <w:lang w:eastAsia="en-GB"/>
        </w:rPr>
        <w:t xml:space="preserve">relatives </w:t>
      </w:r>
      <w:r w:rsidRPr="00024703">
        <w:rPr>
          <w:rFonts w:asciiTheme="majorBidi" w:eastAsia="SimSun" w:hAnsiTheme="majorBidi" w:cstheme="majorBidi"/>
          <w:sz w:val="24"/>
          <w:szCs w:val="24"/>
          <w:lang w:eastAsia="en-GB"/>
        </w:rPr>
        <w:t>by expressing his readiness to defend them</w:t>
      </w:r>
      <w:r w:rsidR="00807B01"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the Blunts support</w:t>
      </w:r>
      <w:r w:rsidRPr="00024703">
        <w:rPr>
          <w:rFonts w:asciiTheme="majorBidi" w:eastAsia="SimSun" w:hAnsiTheme="majorBidi" w:cstheme="majorBidi"/>
          <w:i/>
          <w:iCs/>
          <w:sz w:val="24"/>
          <w:szCs w:val="24"/>
          <w:lang w:eastAsia="en-GB"/>
        </w:rPr>
        <w:t xml:space="preserve"> </w:t>
      </w:r>
      <w:r w:rsidRPr="00024703">
        <w:rPr>
          <w:rFonts w:asciiTheme="majorBidi" w:eastAsia="SimSun" w:hAnsiTheme="majorBidi" w:cstheme="majorBidi"/>
          <w:sz w:val="24"/>
          <w:szCs w:val="24"/>
          <w:lang w:eastAsia="en-GB"/>
        </w:rPr>
        <w:t>him by giving him a key</w:t>
      </w:r>
      <w:r w:rsidR="00807B01" w:rsidRPr="00024703">
        <w:rPr>
          <w:rFonts w:asciiTheme="majorBidi" w:eastAsia="SimSun" w:hAnsiTheme="majorBidi" w:cstheme="majorBidi"/>
          <w:sz w:val="24"/>
          <w:szCs w:val="24"/>
          <w:lang w:eastAsia="en-GB"/>
        </w:rPr>
        <w:t xml:space="preserve"> with which</w:t>
      </w:r>
      <w:r w:rsidRPr="00024703">
        <w:rPr>
          <w:rFonts w:asciiTheme="majorBidi" w:eastAsia="SimSun" w:hAnsiTheme="majorBidi" w:cstheme="majorBidi"/>
          <w:sz w:val="24"/>
          <w:szCs w:val="24"/>
          <w:lang w:eastAsia="en-GB"/>
        </w:rPr>
        <w:t xml:space="preserve"> to convince his audience</w:t>
      </w:r>
      <w:r w:rsidR="00807B01" w:rsidRPr="00024703">
        <w:rPr>
          <w:rFonts w:asciiTheme="majorBidi" w:eastAsia="SimSun" w:hAnsiTheme="majorBidi" w:cstheme="majorBidi"/>
          <w:sz w:val="24"/>
          <w:szCs w:val="24"/>
          <w:lang w:eastAsia="en-GB"/>
        </w:rPr>
        <w:t xml:space="preserve"> (putatively, as that audience would</w:t>
      </w:r>
      <w:r w:rsidR="00DF3C0A" w:rsidRPr="00024703">
        <w:rPr>
          <w:rFonts w:asciiTheme="majorBidi" w:eastAsia="SimSun" w:hAnsiTheme="majorBidi" w:cstheme="majorBidi"/>
          <w:sz w:val="24"/>
          <w:szCs w:val="24"/>
          <w:lang w:eastAsia="en-GB"/>
        </w:rPr>
        <w:t>,</w:t>
      </w:r>
      <w:r w:rsidR="00807B01" w:rsidRPr="00024703">
        <w:rPr>
          <w:rFonts w:asciiTheme="majorBidi" w:eastAsia="SimSun" w:hAnsiTheme="majorBidi" w:cstheme="majorBidi"/>
          <w:sz w:val="24"/>
          <w:szCs w:val="24"/>
          <w:lang w:eastAsia="en-GB"/>
        </w:rPr>
        <w:t xml:space="preserve"> of course</w:t>
      </w:r>
      <w:r w:rsidR="00DF3C0A" w:rsidRPr="00024703">
        <w:rPr>
          <w:rFonts w:asciiTheme="majorBidi" w:eastAsia="SimSun" w:hAnsiTheme="majorBidi" w:cstheme="majorBidi"/>
          <w:sz w:val="24"/>
          <w:szCs w:val="24"/>
          <w:lang w:eastAsia="en-GB"/>
        </w:rPr>
        <w:t>,</w:t>
      </w:r>
      <w:r w:rsidR="00807B01" w:rsidRPr="00024703">
        <w:rPr>
          <w:rFonts w:asciiTheme="majorBidi" w:eastAsia="SimSun" w:hAnsiTheme="majorBidi" w:cstheme="majorBidi"/>
          <w:sz w:val="24"/>
          <w:szCs w:val="24"/>
          <w:lang w:eastAsia="en-GB"/>
        </w:rPr>
        <w:t xml:space="preserve"> not read the translation)</w:t>
      </w:r>
      <w:r w:rsidR="00C94B8B"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00C94B8B" w:rsidRPr="00024703">
        <w:rPr>
          <w:rFonts w:asciiTheme="majorBidi" w:eastAsia="SimSun" w:hAnsiTheme="majorBidi" w:cstheme="majorBidi"/>
          <w:sz w:val="24"/>
          <w:szCs w:val="24"/>
          <w:lang w:eastAsia="en-GB"/>
        </w:rPr>
        <w:t>W</w:t>
      </w:r>
      <w:r w:rsidRPr="00024703">
        <w:rPr>
          <w:rFonts w:asciiTheme="majorBidi" w:eastAsia="SimSun" w:hAnsiTheme="majorBidi" w:cstheme="majorBidi"/>
          <w:sz w:val="24"/>
          <w:szCs w:val="24"/>
          <w:lang w:eastAsia="en-GB"/>
        </w:rPr>
        <w:t>hen it comes to preserving the tribe’s hono</w:t>
      </w:r>
      <w:r w:rsidR="008A2E9F" w:rsidRPr="00024703">
        <w:rPr>
          <w:rFonts w:asciiTheme="majorBidi" w:eastAsia="SimSun" w:hAnsiTheme="majorBidi" w:cstheme="majorBidi"/>
          <w:sz w:val="24"/>
          <w:szCs w:val="24"/>
          <w:lang w:eastAsia="en-GB"/>
        </w:rPr>
        <w:t>r</w:t>
      </w:r>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Ṭarafa’s</w:t>
      </w:r>
      <w:proofErr w:type="spellEnd"/>
      <w:r w:rsidRPr="00024703">
        <w:rPr>
          <w:rFonts w:asciiTheme="majorBidi" w:eastAsia="SimSun" w:hAnsiTheme="majorBidi" w:cstheme="majorBidi"/>
          <w:sz w:val="24"/>
          <w:szCs w:val="24"/>
          <w:lang w:eastAsia="en-GB"/>
        </w:rPr>
        <w:t xml:space="preserve"> </w:t>
      </w:r>
      <w:r w:rsidR="003B436A" w:rsidRPr="00024703">
        <w:rPr>
          <w:rFonts w:asciiTheme="majorBidi" w:eastAsia="SimSun" w:hAnsiTheme="majorBidi" w:cstheme="majorBidi"/>
          <w:sz w:val="24"/>
          <w:szCs w:val="24"/>
          <w:lang w:eastAsia="en-GB"/>
        </w:rPr>
        <w:t>tribespeople</w:t>
      </w:r>
      <w:r w:rsidRPr="00024703">
        <w:rPr>
          <w:rFonts w:asciiTheme="majorBidi" w:eastAsia="SimSun" w:hAnsiTheme="majorBidi" w:cstheme="majorBidi"/>
          <w:sz w:val="24"/>
          <w:szCs w:val="24"/>
          <w:lang w:eastAsia="en-GB"/>
        </w:rPr>
        <w:t xml:space="preserve"> </w:t>
      </w:r>
      <w:r w:rsidR="00807B01" w:rsidRPr="00024703">
        <w:rPr>
          <w:rFonts w:asciiTheme="majorBidi" w:eastAsia="SimSun" w:hAnsiTheme="majorBidi" w:cstheme="majorBidi"/>
          <w:sz w:val="24"/>
          <w:szCs w:val="24"/>
          <w:lang w:eastAsia="en-GB"/>
        </w:rPr>
        <w:t>should then</w:t>
      </w:r>
      <w:r w:rsidRPr="00024703">
        <w:rPr>
          <w:rFonts w:asciiTheme="majorBidi" w:eastAsia="SimSun" w:hAnsiTheme="majorBidi" w:cstheme="majorBidi"/>
          <w:sz w:val="24"/>
          <w:szCs w:val="24"/>
          <w:lang w:eastAsia="en-GB"/>
        </w:rPr>
        <w:t xml:space="preserve"> be ready to re-integrate him, </w:t>
      </w:r>
      <w:r w:rsidR="00C94B8B" w:rsidRPr="00024703">
        <w:rPr>
          <w:rFonts w:asciiTheme="majorBidi" w:eastAsia="SimSun" w:hAnsiTheme="majorBidi" w:cstheme="majorBidi"/>
          <w:sz w:val="24"/>
          <w:szCs w:val="24"/>
          <w:lang w:eastAsia="en-GB"/>
        </w:rPr>
        <w:t xml:space="preserve">as </w:t>
      </w:r>
      <w:r w:rsidRPr="00024703">
        <w:rPr>
          <w:rFonts w:asciiTheme="majorBidi" w:eastAsia="SimSun" w:hAnsiTheme="majorBidi" w:cstheme="majorBidi"/>
          <w:sz w:val="24"/>
          <w:szCs w:val="24"/>
          <w:lang w:eastAsia="en-GB"/>
        </w:rPr>
        <w:t xml:space="preserve">he is presenting himself as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mightier</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than the oppressors. It is equally important that </w:t>
      </w:r>
      <w:r w:rsidRPr="00024703">
        <w:rPr>
          <w:rFonts w:asciiTheme="majorBidi" w:eastAsia="SimSun" w:hAnsiTheme="majorBidi" w:cstheme="majorBidi"/>
          <w:i/>
          <w:iCs/>
          <w:sz w:val="24"/>
          <w:szCs w:val="24"/>
          <w:lang w:eastAsia="en-GB"/>
        </w:rPr>
        <w:t>this</w:t>
      </w:r>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Ṭarafa</w:t>
      </w:r>
      <w:proofErr w:type="spellEnd"/>
      <w:r w:rsidRPr="00024703">
        <w:rPr>
          <w:rFonts w:asciiTheme="majorBidi" w:eastAsia="SimSun" w:hAnsiTheme="majorBidi" w:cstheme="majorBidi"/>
          <w:sz w:val="24"/>
          <w:szCs w:val="24"/>
          <w:lang w:eastAsia="en-GB"/>
        </w:rPr>
        <w:t xml:space="preserve"> </w:t>
      </w:r>
      <w:r w:rsidR="00BE39E9" w:rsidRPr="00024703">
        <w:rPr>
          <w:rFonts w:asciiTheme="majorBidi" w:eastAsia="SimSun" w:hAnsiTheme="majorBidi" w:cstheme="majorBidi"/>
          <w:sz w:val="24"/>
          <w:szCs w:val="24"/>
          <w:lang w:eastAsia="en-GB"/>
        </w:rPr>
        <w:t>claim</w:t>
      </w:r>
      <w:r w:rsidRPr="00024703">
        <w:rPr>
          <w:rFonts w:asciiTheme="majorBidi" w:eastAsia="SimSun" w:hAnsiTheme="majorBidi" w:cstheme="majorBidi"/>
          <w:sz w:val="24"/>
          <w:szCs w:val="24"/>
          <w:lang w:eastAsia="en-GB"/>
        </w:rPr>
        <w:t xml:space="preserve"> that it is the women who would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cry</w:t>
      </w:r>
      <w:r w:rsidR="00C92E54" w:rsidRPr="00024703">
        <w:rPr>
          <w:rFonts w:asciiTheme="majorBidi" w:eastAsia="SimSun" w:hAnsiTheme="majorBidi" w:cstheme="majorBidi"/>
          <w:sz w:val="24"/>
          <w:szCs w:val="24"/>
          <w:lang w:eastAsia="en-GB"/>
        </w:rPr>
        <w:t>” “</w:t>
      </w:r>
      <w:r w:rsidRPr="00024703">
        <w:rPr>
          <w:rFonts w:asciiTheme="majorBidi" w:eastAsia="SimSun" w:hAnsiTheme="majorBidi" w:cstheme="majorBidi"/>
          <w:sz w:val="24"/>
          <w:szCs w:val="24"/>
          <w:lang w:eastAsia="en-GB"/>
        </w:rPr>
        <w:t>loudly</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for his help</w:t>
      </w:r>
      <w:r w:rsidR="00807B01"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and not </w:t>
      </w:r>
      <w:r w:rsidR="00807B01" w:rsidRPr="00024703">
        <w:rPr>
          <w:rFonts w:asciiTheme="majorBidi" w:eastAsia="SimSun" w:hAnsiTheme="majorBidi" w:cstheme="majorBidi"/>
          <w:sz w:val="24"/>
          <w:szCs w:val="24"/>
          <w:lang w:eastAsia="en-GB"/>
        </w:rPr>
        <w:t xml:space="preserve">he </w:t>
      </w:r>
      <w:r w:rsidRPr="00024703">
        <w:rPr>
          <w:rFonts w:asciiTheme="majorBidi" w:eastAsia="SimSun" w:hAnsiTheme="majorBidi" w:cstheme="majorBidi"/>
          <w:sz w:val="24"/>
          <w:szCs w:val="24"/>
          <w:lang w:eastAsia="en-GB"/>
        </w:rPr>
        <w:t xml:space="preserve">who might </w:t>
      </w:r>
      <w:r w:rsidR="00807B01" w:rsidRPr="00024703">
        <w:rPr>
          <w:rFonts w:asciiTheme="majorBidi" w:eastAsia="SimSun" w:hAnsiTheme="majorBidi" w:cstheme="majorBidi"/>
          <w:sz w:val="24"/>
          <w:szCs w:val="24"/>
          <w:lang w:eastAsia="en-GB"/>
        </w:rPr>
        <w:t xml:space="preserve">spontaneously </w:t>
      </w:r>
      <w:r w:rsidRPr="00024703">
        <w:rPr>
          <w:rFonts w:asciiTheme="majorBidi" w:eastAsia="SimSun" w:hAnsiTheme="majorBidi" w:cstheme="majorBidi"/>
          <w:i/>
          <w:iCs/>
          <w:sz w:val="24"/>
          <w:szCs w:val="24"/>
          <w:lang w:eastAsia="en-GB"/>
        </w:rPr>
        <w:t>offer</w:t>
      </w:r>
      <w:r w:rsidRPr="00024703">
        <w:rPr>
          <w:rFonts w:asciiTheme="majorBidi" w:eastAsia="SimSun" w:hAnsiTheme="majorBidi" w:cstheme="majorBidi"/>
          <w:sz w:val="24"/>
          <w:szCs w:val="24"/>
          <w:lang w:eastAsia="en-GB"/>
        </w:rPr>
        <w:t xml:space="preserve"> </w:t>
      </w:r>
      <w:r w:rsidR="00807B01" w:rsidRPr="00024703">
        <w:rPr>
          <w:rFonts w:asciiTheme="majorBidi" w:eastAsia="SimSun" w:hAnsiTheme="majorBidi" w:cstheme="majorBidi"/>
          <w:sz w:val="24"/>
          <w:szCs w:val="24"/>
          <w:lang w:eastAsia="en-GB"/>
        </w:rPr>
        <w:t xml:space="preserve">the needed </w:t>
      </w:r>
      <w:r w:rsidR="00C92E54" w:rsidRPr="00024703">
        <w:rPr>
          <w:rFonts w:asciiTheme="majorBidi" w:eastAsia="SimSun" w:hAnsiTheme="majorBidi" w:cstheme="majorBidi"/>
          <w:sz w:val="24"/>
          <w:szCs w:val="24"/>
          <w:lang w:eastAsia="en-GB"/>
        </w:rPr>
        <w:t>“</w:t>
      </w:r>
      <w:proofErr w:type="spellStart"/>
      <w:r w:rsidRPr="00024703">
        <w:rPr>
          <w:rFonts w:asciiTheme="majorBidi" w:eastAsia="SimSun" w:hAnsiTheme="majorBidi" w:cstheme="majorBidi"/>
          <w:sz w:val="24"/>
          <w:szCs w:val="24"/>
          <w:lang w:eastAsia="en-GB"/>
        </w:rPr>
        <w:t>succour</w:t>
      </w:r>
      <w:proofErr w:type="spellEnd"/>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to them. This </w:t>
      </w:r>
      <w:r w:rsidR="00BE0161" w:rsidRPr="00024703">
        <w:rPr>
          <w:rFonts w:asciiTheme="majorBidi" w:eastAsia="SimSun" w:hAnsiTheme="majorBidi" w:cstheme="majorBidi"/>
          <w:sz w:val="24"/>
          <w:szCs w:val="24"/>
          <w:lang w:eastAsia="en-GB"/>
        </w:rPr>
        <w:t xml:space="preserve">meaning </w:t>
      </w:r>
      <w:r w:rsidRPr="00024703">
        <w:rPr>
          <w:rFonts w:asciiTheme="majorBidi" w:eastAsia="SimSun" w:hAnsiTheme="majorBidi" w:cstheme="majorBidi"/>
          <w:sz w:val="24"/>
          <w:szCs w:val="24"/>
          <w:lang w:eastAsia="en-GB"/>
        </w:rPr>
        <w:t xml:space="preserve">is </w:t>
      </w:r>
      <w:r w:rsidR="00C94B8B" w:rsidRPr="00024703">
        <w:rPr>
          <w:rFonts w:asciiTheme="majorBidi" w:eastAsia="SimSun" w:hAnsiTheme="majorBidi" w:cstheme="majorBidi"/>
          <w:sz w:val="24"/>
          <w:szCs w:val="24"/>
          <w:lang w:eastAsia="en-GB"/>
        </w:rPr>
        <w:t xml:space="preserve">created </w:t>
      </w:r>
      <w:r w:rsidRPr="00024703">
        <w:rPr>
          <w:rFonts w:asciiTheme="majorBidi" w:eastAsia="SimSun" w:hAnsiTheme="majorBidi" w:cstheme="majorBidi"/>
          <w:sz w:val="24"/>
          <w:szCs w:val="24"/>
          <w:lang w:eastAsia="en-GB"/>
        </w:rPr>
        <w:t xml:space="preserve">by the Blunts’ use of the </w:t>
      </w:r>
      <w:r w:rsidRPr="00024703">
        <w:rPr>
          <w:rFonts w:asciiTheme="majorBidi" w:eastAsia="SimSun" w:hAnsiTheme="majorBidi" w:cstheme="majorBidi"/>
          <w:sz w:val="24"/>
          <w:szCs w:val="24"/>
          <w:lang w:eastAsia="en-GB"/>
        </w:rPr>
        <w:lastRenderedPageBreak/>
        <w:t xml:space="preserve">prepositions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from</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and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to</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00BE0161" w:rsidRPr="00024703">
        <w:rPr>
          <w:rFonts w:asciiTheme="majorBidi" w:eastAsia="SimSun" w:hAnsiTheme="majorBidi" w:cstheme="majorBidi"/>
          <w:sz w:val="24"/>
          <w:szCs w:val="24"/>
          <w:lang w:eastAsia="en-GB"/>
        </w:rPr>
        <w:t xml:space="preserve">to </w:t>
      </w:r>
      <w:r w:rsidR="00807B01" w:rsidRPr="00024703">
        <w:rPr>
          <w:rFonts w:asciiTheme="majorBidi" w:eastAsia="SimSun" w:hAnsiTheme="majorBidi" w:cstheme="majorBidi"/>
          <w:sz w:val="24"/>
          <w:szCs w:val="24"/>
          <w:lang w:eastAsia="en-GB"/>
        </w:rPr>
        <w:t xml:space="preserve">represent </w:t>
      </w:r>
      <w:r w:rsidRPr="00024703">
        <w:rPr>
          <w:rFonts w:asciiTheme="majorBidi" w:eastAsia="SimSun" w:hAnsiTheme="majorBidi" w:cstheme="majorBidi"/>
          <w:sz w:val="24"/>
          <w:szCs w:val="24"/>
          <w:lang w:eastAsia="en-GB"/>
        </w:rPr>
        <w:t>the women escap</w:t>
      </w:r>
      <w:r w:rsidR="00807B01" w:rsidRPr="00024703">
        <w:rPr>
          <w:rFonts w:asciiTheme="majorBidi" w:eastAsia="SimSun" w:hAnsiTheme="majorBidi" w:cstheme="majorBidi"/>
          <w:sz w:val="24"/>
          <w:szCs w:val="24"/>
          <w:lang w:eastAsia="en-GB"/>
        </w:rPr>
        <w:t>ing</w:t>
      </w:r>
      <w:r w:rsidRPr="00024703">
        <w:rPr>
          <w:rFonts w:asciiTheme="majorBidi" w:eastAsia="SimSun" w:hAnsiTheme="majorBidi" w:cstheme="majorBidi"/>
          <w:sz w:val="24"/>
          <w:szCs w:val="24"/>
          <w:lang w:eastAsia="en-GB"/>
        </w:rPr>
        <w:t xml:space="preserve"> from their oppressors and seeking refuge in the poet. Again, this matches the general context of the ST </w:t>
      </w:r>
      <w:r w:rsidR="00BF7B17" w:rsidRPr="00024703">
        <w:rPr>
          <w:rFonts w:asciiTheme="majorBidi" w:eastAsia="SimSun" w:hAnsiTheme="majorBidi" w:cstheme="majorBidi"/>
          <w:sz w:val="24"/>
          <w:szCs w:val="24"/>
          <w:lang w:eastAsia="en-GB"/>
        </w:rPr>
        <w:t>verse line</w:t>
      </w:r>
      <w:r w:rsidRPr="00024703">
        <w:rPr>
          <w:rFonts w:asciiTheme="majorBidi" w:eastAsia="SimSun" w:hAnsiTheme="majorBidi" w:cstheme="majorBidi"/>
          <w:sz w:val="24"/>
          <w:szCs w:val="24"/>
          <w:lang w:eastAsia="en-GB"/>
        </w:rPr>
        <w:t xml:space="preserve">: at the same time that he asks for reintegration, </w:t>
      </w:r>
      <w:proofErr w:type="spellStart"/>
      <w:r w:rsidRPr="00024703">
        <w:rPr>
          <w:rFonts w:asciiTheme="majorBidi" w:eastAsia="SimSun" w:hAnsiTheme="majorBidi" w:cstheme="majorBidi"/>
          <w:sz w:val="24"/>
          <w:szCs w:val="24"/>
          <w:lang w:eastAsia="en-GB"/>
        </w:rPr>
        <w:t>Ṭarafa</w:t>
      </w:r>
      <w:proofErr w:type="spellEnd"/>
      <w:r w:rsidRPr="00024703">
        <w:rPr>
          <w:rFonts w:asciiTheme="majorBidi" w:eastAsia="SimSun" w:hAnsiTheme="majorBidi" w:cstheme="majorBidi"/>
          <w:sz w:val="24"/>
          <w:szCs w:val="24"/>
          <w:lang w:eastAsia="en-GB"/>
        </w:rPr>
        <w:t xml:space="preserve"> is </w:t>
      </w:r>
      <w:r w:rsidR="00807B01" w:rsidRPr="00024703">
        <w:rPr>
          <w:rFonts w:asciiTheme="majorBidi" w:eastAsia="SimSun" w:hAnsiTheme="majorBidi" w:cstheme="majorBidi"/>
          <w:sz w:val="24"/>
          <w:szCs w:val="24"/>
          <w:lang w:eastAsia="en-GB"/>
        </w:rPr>
        <w:t>still concerned</w:t>
      </w:r>
      <w:r w:rsidRPr="00024703">
        <w:rPr>
          <w:rFonts w:asciiTheme="majorBidi" w:eastAsia="SimSun" w:hAnsiTheme="majorBidi" w:cstheme="majorBidi"/>
          <w:sz w:val="24"/>
          <w:szCs w:val="24"/>
          <w:lang w:eastAsia="en-GB"/>
        </w:rPr>
        <w:t xml:space="preserve"> to preserve his self-pride and dignity</w:t>
      </w:r>
      <w:r w:rsidR="001D59DC"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00807B01" w:rsidRPr="00024703">
        <w:rPr>
          <w:rFonts w:asciiTheme="majorBidi" w:eastAsia="SimSun" w:hAnsiTheme="majorBidi" w:cstheme="majorBidi"/>
          <w:sz w:val="24"/>
          <w:szCs w:val="24"/>
          <w:lang w:eastAsia="en-GB"/>
        </w:rPr>
        <w:t xml:space="preserve">that is, his </w:t>
      </w:r>
      <w:proofErr w:type="spellStart"/>
      <w:r w:rsidRPr="00024703">
        <w:rPr>
          <w:rFonts w:asciiTheme="majorBidi" w:eastAsia="SimSun" w:hAnsiTheme="majorBidi" w:cstheme="majorBidi"/>
          <w:i/>
          <w:iCs/>
          <w:sz w:val="24"/>
          <w:szCs w:val="24"/>
          <w:lang w:eastAsia="en-GB"/>
        </w:rPr>
        <w:t>muruwwah</w:t>
      </w:r>
      <w:proofErr w:type="spellEnd"/>
      <w:r w:rsidRPr="00024703">
        <w:rPr>
          <w:rFonts w:asciiTheme="majorBidi" w:eastAsia="SimSun" w:hAnsiTheme="majorBidi" w:cstheme="majorBidi"/>
          <w:sz w:val="24"/>
          <w:szCs w:val="24"/>
          <w:lang w:eastAsia="en-GB"/>
        </w:rPr>
        <w:t xml:space="preserve">. </w:t>
      </w:r>
      <w:r w:rsidR="00D7748D" w:rsidRPr="00024703">
        <w:rPr>
          <w:rFonts w:asciiTheme="majorBidi" w:eastAsia="SimSun" w:hAnsiTheme="majorBidi" w:cstheme="majorBidi"/>
          <w:sz w:val="24"/>
          <w:szCs w:val="24"/>
          <w:lang w:eastAsia="en-GB"/>
        </w:rPr>
        <w:t xml:space="preserve">Furthermore, it is his </w:t>
      </w:r>
      <w:proofErr w:type="spellStart"/>
      <w:r w:rsidR="00D7748D" w:rsidRPr="00024703">
        <w:rPr>
          <w:rFonts w:asciiTheme="majorBidi" w:eastAsia="SimSun" w:hAnsiTheme="majorBidi" w:cstheme="majorBidi"/>
          <w:i/>
          <w:iCs/>
          <w:sz w:val="24"/>
          <w:szCs w:val="24"/>
          <w:lang w:eastAsia="en-GB"/>
        </w:rPr>
        <w:t>muruwwah</w:t>
      </w:r>
      <w:proofErr w:type="spellEnd"/>
      <w:r w:rsidR="00D7748D" w:rsidRPr="00024703">
        <w:rPr>
          <w:rFonts w:asciiTheme="majorBidi" w:eastAsia="SimSun" w:hAnsiTheme="majorBidi" w:cstheme="majorBidi"/>
          <w:i/>
          <w:iCs/>
          <w:sz w:val="24"/>
          <w:szCs w:val="24"/>
          <w:lang w:eastAsia="en-GB"/>
        </w:rPr>
        <w:t xml:space="preserve"> </w:t>
      </w:r>
      <w:r w:rsidR="00D7748D" w:rsidRPr="00024703">
        <w:rPr>
          <w:rFonts w:asciiTheme="majorBidi" w:eastAsia="SimSun" w:hAnsiTheme="majorBidi" w:cstheme="majorBidi"/>
          <w:sz w:val="24"/>
          <w:szCs w:val="24"/>
          <w:lang w:eastAsia="en-GB"/>
        </w:rPr>
        <w:t xml:space="preserve">that makes his reintegration desirable, in principle, from the perspective of the tribe. </w:t>
      </w:r>
      <w:r w:rsidRPr="00024703">
        <w:rPr>
          <w:rFonts w:asciiTheme="majorBidi" w:eastAsia="SimSun" w:hAnsiTheme="majorBidi" w:cstheme="majorBidi"/>
          <w:sz w:val="24"/>
          <w:szCs w:val="24"/>
          <w:lang w:eastAsia="en-GB"/>
        </w:rPr>
        <w:t xml:space="preserve">The Blunts’ calling back </w:t>
      </w:r>
      <w:r w:rsidR="00156959" w:rsidRPr="00024703">
        <w:rPr>
          <w:rFonts w:asciiTheme="majorBidi" w:eastAsia="SimSun" w:hAnsiTheme="majorBidi" w:cstheme="majorBidi"/>
          <w:sz w:val="24"/>
          <w:szCs w:val="24"/>
          <w:lang w:eastAsia="en-GB"/>
        </w:rPr>
        <w:t xml:space="preserve">to these traits </w:t>
      </w:r>
      <w:r w:rsidRPr="00024703">
        <w:rPr>
          <w:rFonts w:asciiTheme="majorBidi" w:eastAsia="SimSun" w:hAnsiTheme="majorBidi" w:cstheme="majorBidi"/>
          <w:sz w:val="24"/>
          <w:szCs w:val="24"/>
          <w:lang w:eastAsia="en-GB"/>
        </w:rPr>
        <w:t xml:space="preserve">in this </w:t>
      </w:r>
      <w:r w:rsidR="00BF7B17" w:rsidRPr="00024703">
        <w:rPr>
          <w:rFonts w:asciiTheme="majorBidi" w:eastAsia="SimSun" w:hAnsiTheme="majorBidi" w:cstheme="majorBidi"/>
          <w:sz w:val="24"/>
          <w:szCs w:val="24"/>
          <w:lang w:eastAsia="en-GB"/>
        </w:rPr>
        <w:t>verse line</w:t>
      </w:r>
      <w:r w:rsidRPr="00024703">
        <w:rPr>
          <w:rFonts w:asciiTheme="majorBidi" w:eastAsia="SimSun" w:hAnsiTheme="majorBidi" w:cstheme="majorBidi"/>
          <w:sz w:val="24"/>
          <w:szCs w:val="24"/>
          <w:lang w:eastAsia="en-GB"/>
        </w:rPr>
        <w:t xml:space="preserve"> is not, thus, out of context. The Blunts were active during the Victorian age</w:t>
      </w:r>
      <w:r w:rsidR="00BE0161" w:rsidRPr="00024703">
        <w:rPr>
          <w:rFonts w:asciiTheme="majorBidi" w:eastAsia="SimSun" w:hAnsiTheme="majorBidi" w:cstheme="majorBidi"/>
          <w:sz w:val="24"/>
          <w:szCs w:val="24"/>
          <w:lang w:eastAsia="en-GB"/>
        </w:rPr>
        <w:t xml:space="preserve">, an </w:t>
      </w:r>
      <w:r w:rsidRPr="00024703">
        <w:rPr>
          <w:rFonts w:asciiTheme="majorBidi" w:eastAsia="SimSun" w:hAnsiTheme="majorBidi" w:cstheme="majorBidi"/>
          <w:sz w:val="24"/>
          <w:szCs w:val="24"/>
          <w:lang w:eastAsia="en-GB"/>
        </w:rPr>
        <w:t>age when women</w:t>
      </w:r>
      <w:r w:rsidR="00D7748D" w:rsidRPr="00024703">
        <w:rPr>
          <w:rFonts w:asciiTheme="majorBidi" w:eastAsia="SimSun" w:hAnsiTheme="majorBidi" w:cstheme="majorBidi"/>
          <w:sz w:val="24"/>
          <w:szCs w:val="24"/>
          <w:lang w:eastAsia="en-GB"/>
        </w:rPr>
        <w:t>’s</w:t>
      </w:r>
      <w:r w:rsidRPr="00024703">
        <w:rPr>
          <w:rFonts w:asciiTheme="majorBidi" w:eastAsia="SimSun" w:hAnsiTheme="majorBidi" w:cstheme="majorBidi"/>
          <w:sz w:val="24"/>
          <w:szCs w:val="24"/>
          <w:lang w:eastAsia="en-GB"/>
        </w:rPr>
        <w:t xml:space="preserve"> </w:t>
      </w:r>
      <w:r w:rsidR="00D7748D"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rights were hotly debated and relatively acquired</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(Lahiani, 2008: p. 54). The</w:t>
      </w:r>
      <w:r w:rsidR="00156959" w:rsidRPr="00024703">
        <w:rPr>
          <w:rFonts w:asciiTheme="majorBidi" w:eastAsia="SimSun" w:hAnsiTheme="majorBidi" w:cstheme="majorBidi"/>
          <w:sz w:val="24"/>
          <w:szCs w:val="24"/>
          <w:lang w:eastAsia="en-GB"/>
        </w:rPr>
        <w:t xml:space="preserve"> Blunts</w:t>
      </w:r>
      <w:r w:rsidRPr="00024703">
        <w:rPr>
          <w:rFonts w:asciiTheme="majorBidi" w:eastAsia="SimSun" w:hAnsiTheme="majorBidi" w:cstheme="majorBidi"/>
          <w:sz w:val="24"/>
          <w:szCs w:val="24"/>
          <w:lang w:eastAsia="en-GB"/>
        </w:rPr>
        <w:t xml:space="preserve"> express</w:t>
      </w:r>
      <w:r w:rsidR="001D59DC"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in the introduction </w:t>
      </w:r>
      <w:r w:rsidR="00156959" w:rsidRPr="00024703">
        <w:rPr>
          <w:rFonts w:asciiTheme="majorBidi" w:eastAsia="SimSun" w:hAnsiTheme="majorBidi" w:cstheme="majorBidi"/>
          <w:sz w:val="24"/>
          <w:szCs w:val="24"/>
          <w:lang w:eastAsia="en-GB"/>
        </w:rPr>
        <w:t xml:space="preserve">to </w:t>
      </w:r>
      <w:r w:rsidRPr="00024703">
        <w:rPr>
          <w:rFonts w:asciiTheme="majorBidi" w:eastAsia="SimSun" w:hAnsiTheme="majorBidi" w:cstheme="majorBidi"/>
          <w:sz w:val="24"/>
          <w:szCs w:val="24"/>
          <w:lang w:eastAsia="en-GB"/>
        </w:rPr>
        <w:t>their translation</w:t>
      </w:r>
      <w:r w:rsidR="001D59DC"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their admiration of the position of women in pre-Islamic Arabia and their interest in its manifestations (1903: pp. xiii</w:t>
      </w:r>
      <w:r w:rsidR="006D5E43"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xiv). In addition, these translators meditate upon the values of</w:t>
      </w:r>
      <w:r w:rsidR="00810F7B" w:rsidRPr="00024703">
        <w:rPr>
          <w:rFonts w:asciiTheme="majorBidi" w:eastAsia="SimSun" w:hAnsiTheme="majorBidi" w:cstheme="majorBidi"/>
          <w:sz w:val="24"/>
          <w:szCs w:val="24"/>
          <w:lang w:eastAsia="en-GB"/>
        </w:rPr>
        <w:t xml:space="preserve"> </w:t>
      </w:r>
      <w:proofErr w:type="spellStart"/>
      <w:r w:rsidR="00810F7B" w:rsidRPr="00024703">
        <w:rPr>
          <w:rFonts w:asciiTheme="majorBidi" w:eastAsia="SimSun" w:hAnsiTheme="majorBidi" w:cstheme="majorBidi"/>
          <w:i/>
          <w:iCs/>
          <w:sz w:val="24"/>
          <w:szCs w:val="24"/>
          <w:lang w:eastAsia="en-GB"/>
        </w:rPr>
        <w:t>muruwwah</w:t>
      </w:r>
      <w:proofErr w:type="spellEnd"/>
      <w:r w:rsidR="001D59DC" w:rsidRPr="00024703">
        <w:rPr>
          <w:rFonts w:asciiTheme="majorBidi" w:eastAsia="SimSun" w:hAnsiTheme="majorBidi" w:cstheme="majorBidi"/>
          <w:i/>
          <w:iCs/>
          <w:sz w:val="24"/>
          <w:szCs w:val="24"/>
          <w:lang w:eastAsia="en-GB"/>
        </w:rPr>
        <w:t xml:space="preserve"> </w:t>
      </w:r>
      <w:r w:rsidRPr="00024703">
        <w:rPr>
          <w:rFonts w:asciiTheme="majorBidi" w:eastAsia="SimSun" w:hAnsiTheme="majorBidi" w:cstheme="majorBidi"/>
          <w:sz w:val="24"/>
          <w:szCs w:val="24"/>
          <w:lang w:eastAsia="en-GB"/>
        </w:rPr>
        <w:t xml:space="preserve">that reverberate in the </w:t>
      </w:r>
      <w:proofErr w:type="spellStart"/>
      <w:r w:rsidRPr="00024703">
        <w:rPr>
          <w:rFonts w:asciiTheme="majorBidi" w:eastAsia="SimSun" w:hAnsiTheme="majorBidi" w:cstheme="majorBidi"/>
          <w:i/>
          <w:iCs/>
          <w:sz w:val="24"/>
          <w:szCs w:val="24"/>
          <w:lang w:eastAsia="en-GB"/>
        </w:rPr>
        <w:t>Mu‘allaqāt</w:t>
      </w:r>
      <w:proofErr w:type="spellEnd"/>
      <w:r w:rsidRPr="00024703">
        <w:rPr>
          <w:rFonts w:asciiTheme="majorBidi" w:eastAsia="SimSun" w:hAnsiTheme="majorBidi" w:cstheme="majorBidi"/>
          <w:sz w:val="24"/>
          <w:szCs w:val="24"/>
          <w:lang w:eastAsia="en-GB"/>
        </w:rPr>
        <w:t xml:space="preserve"> (1903: pp. xi</w:t>
      </w:r>
      <w:r w:rsidR="001D59DC"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xii).</w:t>
      </w:r>
    </w:p>
    <w:p w14:paraId="79460125" w14:textId="170B0F77" w:rsidR="0057372B" w:rsidRPr="00024703" w:rsidRDefault="0057372B" w:rsidP="00422935">
      <w:pPr>
        <w:autoSpaceDE w:val="0"/>
        <w:autoSpaceDN w:val="0"/>
        <w:spacing w:after="0" w:line="240" w:lineRule="auto"/>
        <w:ind w:firstLine="72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 xml:space="preserve">In these radical changes, the ST pleonasm is </w:t>
      </w:r>
      <w:r w:rsidR="006B2C88" w:rsidRPr="00024703">
        <w:rPr>
          <w:rFonts w:asciiTheme="majorBidi" w:eastAsia="SimSun" w:hAnsiTheme="majorBidi" w:cstheme="majorBidi"/>
          <w:sz w:val="24"/>
          <w:szCs w:val="24"/>
          <w:lang w:eastAsia="en-GB"/>
        </w:rPr>
        <w:t xml:space="preserve">very little </w:t>
      </w:r>
      <w:r w:rsidRPr="00024703">
        <w:rPr>
          <w:rFonts w:asciiTheme="majorBidi" w:eastAsia="SimSun" w:hAnsiTheme="majorBidi" w:cstheme="majorBidi"/>
          <w:sz w:val="24"/>
          <w:szCs w:val="24"/>
          <w:lang w:eastAsia="en-GB"/>
        </w:rPr>
        <w:t>in evidenc</w:t>
      </w:r>
      <w:r w:rsidR="006B2C88" w:rsidRPr="00024703">
        <w:rPr>
          <w:rFonts w:asciiTheme="majorBidi" w:eastAsia="SimSun" w:hAnsiTheme="majorBidi" w:cstheme="majorBidi"/>
          <w:sz w:val="24"/>
          <w:szCs w:val="24"/>
          <w:lang w:eastAsia="en-GB"/>
        </w:rPr>
        <w:t>e; the</w:t>
      </w:r>
      <w:r w:rsidRPr="00024703">
        <w:rPr>
          <w:rFonts w:asciiTheme="majorBidi" w:eastAsia="SimSun" w:hAnsiTheme="majorBidi" w:cstheme="majorBidi"/>
          <w:sz w:val="24"/>
          <w:szCs w:val="24"/>
          <w:lang w:eastAsia="en-GB"/>
        </w:rPr>
        <w:t xml:space="preserve"> example that the Blunts created came as a replacement for the original redundancy. It is probable that the Blunts made such a shift because the idea of this </w:t>
      </w:r>
      <w:r w:rsidR="00BF7B17" w:rsidRPr="00024703">
        <w:rPr>
          <w:rFonts w:asciiTheme="majorBidi" w:eastAsia="SimSun" w:hAnsiTheme="majorBidi" w:cstheme="majorBidi"/>
          <w:sz w:val="24"/>
          <w:szCs w:val="24"/>
          <w:lang w:eastAsia="en-GB"/>
        </w:rPr>
        <w:t>verse line</w:t>
      </w:r>
      <w:r w:rsidRPr="00024703">
        <w:rPr>
          <w:rFonts w:asciiTheme="majorBidi" w:eastAsia="SimSun" w:hAnsiTheme="majorBidi" w:cstheme="majorBidi"/>
          <w:sz w:val="24"/>
          <w:szCs w:val="24"/>
          <w:lang w:eastAsia="en-GB"/>
        </w:rPr>
        <w:t xml:space="preserve"> was already expressed in the second hemistich of the previous one</w:t>
      </w:r>
      <w:r w:rsidR="006B2C88" w:rsidRPr="00024703">
        <w:rPr>
          <w:rFonts w:asciiTheme="majorBidi" w:eastAsia="SimSun" w:hAnsiTheme="majorBidi" w:cstheme="majorBidi"/>
          <w:sz w:val="24"/>
          <w:szCs w:val="24"/>
          <w:lang w:eastAsia="en-GB"/>
        </w:rPr>
        <w:t xml:space="preserve">, as </w:t>
      </w:r>
      <w:r w:rsidRPr="00024703">
        <w:rPr>
          <w:rFonts w:asciiTheme="majorBidi" w:eastAsia="SimSun" w:hAnsiTheme="majorBidi" w:cstheme="majorBidi"/>
          <w:sz w:val="24"/>
          <w:szCs w:val="24"/>
          <w:lang w:eastAsia="en-GB"/>
        </w:rPr>
        <w:t>preserved by the Blunts:</w:t>
      </w:r>
    </w:p>
    <w:p w14:paraId="30D637B1" w14:textId="77777777" w:rsidR="001B69B4" w:rsidRPr="00024703" w:rsidRDefault="001B69B4" w:rsidP="00422935">
      <w:pPr>
        <w:autoSpaceDE w:val="0"/>
        <w:autoSpaceDN w:val="0"/>
        <w:spacing w:after="0" w:line="240" w:lineRule="auto"/>
        <w:ind w:firstLine="720"/>
        <w:jc w:val="both"/>
        <w:rPr>
          <w:rFonts w:asciiTheme="majorBidi" w:eastAsia="SimSun" w:hAnsiTheme="majorBidi" w:cstheme="majorBidi"/>
          <w:sz w:val="24"/>
          <w:szCs w:val="24"/>
          <w:lang w:eastAsia="en-GB"/>
        </w:rPr>
      </w:pPr>
    </w:p>
    <w:p w14:paraId="0DA6DCE2" w14:textId="17387066" w:rsidR="0057372B" w:rsidRPr="00024703" w:rsidRDefault="0057372B" w:rsidP="00422935">
      <w:pPr>
        <w:autoSpaceDE w:val="0"/>
        <w:autoSpaceDN w:val="0"/>
        <w:spacing w:after="0" w:line="240" w:lineRule="auto"/>
        <w:ind w:left="1622"/>
        <w:jc w:val="both"/>
        <w:rPr>
          <w:rFonts w:asciiTheme="majorBidi" w:eastAsia="SimSun" w:hAnsiTheme="majorBidi" w:cstheme="majorBidi"/>
          <w:sz w:val="18"/>
          <w:szCs w:val="18"/>
          <w:lang w:eastAsia="en-GB"/>
        </w:rPr>
      </w:pPr>
      <w:r w:rsidRPr="00024703">
        <w:rPr>
          <w:rFonts w:asciiTheme="majorBidi" w:eastAsia="SimSun" w:hAnsiTheme="majorBidi" w:cstheme="majorBidi"/>
          <w:sz w:val="18"/>
          <w:szCs w:val="18"/>
          <w:lang w:eastAsia="en-GB"/>
        </w:rPr>
        <w:t>when they shall want hard riding, that day they shall fawn on me, (1903: p. 14)</w:t>
      </w:r>
    </w:p>
    <w:p w14:paraId="55748811" w14:textId="77777777" w:rsidR="0057372B" w:rsidRPr="00024703" w:rsidRDefault="0057372B" w:rsidP="00422935">
      <w:pPr>
        <w:autoSpaceDE w:val="0"/>
        <w:autoSpaceDN w:val="0"/>
        <w:spacing w:after="0" w:line="240" w:lineRule="auto"/>
        <w:ind w:left="1622"/>
        <w:jc w:val="both"/>
        <w:rPr>
          <w:rFonts w:asciiTheme="majorBidi" w:eastAsia="SimSun" w:hAnsiTheme="majorBidi" w:cstheme="majorBidi"/>
          <w:sz w:val="24"/>
          <w:szCs w:val="24"/>
          <w:lang w:eastAsia="en-GB"/>
        </w:rPr>
      </w:pPr>
    </w:p>
    <w:p w14:paraId="7294D654" w14:textId="5840D5A3" w:rsidR="0057372B" w:rsidRPr="00024703" w:rsidRDefault="0057372B" w:rsidP="00422935">
      <w:pPr>
        <w:tabs>
          <w:tab w:val="left" w:pos="4536"/>
        </w:tabs>
        <w:spacing w:after="0" w:line="240" w:lineRule="auto"/>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The comma at the end of the line above reflects the Blunts’ awareness of the semantic and th</w:t>
      </w:r>
      <w:r w:rsidR="00BF7B17" w:rsidRPr="00024703">
        <w:rPr>
          <w:rFonts w:asciiTheme="majorBidi" w:eastAsia="SimSun" w:hAnsiTheme="majorBidi" w:cstheme="majorBidi"/>
          <w:sz w:val="24"/>
          <w:szCs w:val="24"/>
          <w:lang w:eastAsia="en-GB"/>
        </w:rPr>
        <w:t>ematic continuity between verse lines</w:t>
      </w:r>
      <w:r w:rsidRPr="00024703">
        <w:rPr>
          <w:rFonts w:asciiTheme="majorBidi" w:eastAsia="SimSun" w:hAnsiTheme="majorBidi" w:cstheme="majorBidi"/>
          <w:sz w:val="24"/>
          <w:szCs w:val="24"/>
          <w:lang w:eastAsia="en-GB"/>
        </w:rPr>
        <w:t xml:space="preserve"> 72 and 73</w:t>
      </w:r>
      <w:r w:rsidR="006B2C88" w:rsidRPr="00024703">
        <w:rPr>
          <w:rFonts w:asciiTheme="majorBidi" w:eastAsia="SimSun" w:hAnsiTheme="majorBidi" w:cstheme="majorBidi"/>
          <w:sz w:val="24"/>
          <w:szCs w:val="24"/>
          <w:lang w:eastAsia="en-GB"/>
        </w:rPr>
        <w:t>; thus</w:t>
      </w:r>
      <w:r w:rsidRPr="00024703">
        <w:rPr>
          <w:rFonts w:asciiTheme="majorBidi" w:eastAsia="SimSun" w:hAnsiTheme="majorBidi" w:cstheme="majorBidi"/>
          <w:sz w:val="24"/>
          <w:szCs w:val="24"/>
          <w:lang w:eastAsia="en-GB"/>
        </w:rPr>
        <w:t xml:space="preserve">, their condensation of the meaning of </w:t>
      </w:r>
      <w:r w:rsidR="00BF7B17" w:rsidRPr="00024703">
        <w:rPr>
          <w:rFonts w:asciiTheme="majorBidi" w:eastAsia="SimSun" w:hAnsiTheme="majorBidi" w:cstheme="majorBidi"/>
          <w:sz w:val="24"/>
          <w:szCs w:val="24"/>
          <w:lang w:eastAsia="en-GB"/>
        </w:rPr>
        <w:t>verse line</w:t>
      </w:r>
      <w:r w:rsidRPr="00024703">
        <w:rPr>
          <w:rFonts w:asciiTheme="majorBidi" w:eastAsia="SimSun" w:hAnsiTheme="majorBidi" w:cstheme="majorBidi"/>
          <w:sz w:val="24"/>
          <w:szCs w:val="24"/>
          <w:lang w:eastAsia="en-GB"/>
        </w:rPr>
        <w:t xml:space="preserve"> 73 into half a line and their choice to substitute an example</w:t>
      </w:r>
      <w:r w:rsidR="006B2C88" w:rsidRPr="00024703">
        <w:rPr>
          <w:rFonts w:asciiTheme="majorBidi" w:eastAsia="SimSun" w:hAnsiTheme="majorBidi" w:cstheme="majorBidi"/>
          <w:sz w:val="24"/>
          <w:szCs w:val="24"/>
          <w:lang w:eastAsia="en-GB"/>
        </w:rPr>
        <w:t xml:space="preserve"> for the pleonasm</w:t>
      </w:r>
      <w:r w:rsidRPr="00024703">
        <w:rPr>
          <w:rFonts w:asciiTheme="majorBidi" w:eastAsia="SimSun" w:hAnsiTheme="majorBidi" w:cstheme="majorBidi"/>
          <w:sz w:val="24"/>
          <w:szCs w:val="24"/>
          <w:lang w:eastAsia="en-GB"/>
        </w:rPr>
        <w:t xml:space="preserve"> become clear. What the Blunts did not perceive, though, was the </w:t>
      </w:r>
      <w:r w:rsidR="00133811" w:rsidRPr="00024703">
        <w:rPr>
          <w:rFonts w:asciiTheme="majorBidi" w:eastAsia="SimSun" w:hAnsiTheme="majorBidi" w:cstheme="majorBidi"/>
          <w:sz w:val="24"/>
          <w:szCs w:val="24"/>
          <w:lang w:eastAsia="en-GB"/>
        </w:rPr>
        <w:t xml:space="preserve">special </w:t>
      </w:r>
      <w:r w:rsidRPr="00024703">
        <w:rPr>
          <w:rFonts w:asciiTheme="majorBidi" w:eastAsia="SimSun" w:hAnsiTheme="majorBidi" w:cstheme="majorBidi"/>
          <w:sz w:val="24"/>
          <w:szCs w:val="24"/>
          <w:lang w:eastAsia="en-GB"/>
        </w:rPr>
        <w:t xml:space="preserve">functionality of </w:t>
      </w:r>
      <w:r w:rsidR="00D14B39" w:rsidRPr="00024703">
        <w:rPr>
          <w:rFonts w:asciiTheme="majorBidi" w:eastAsia="SimSun" w:hAnsiTheme="majorBidi" w:cstheme="majorBidi"/>
          <w:sz w:val="24"/>
          <w:szCs w:val="24"/>
          <w:lang w:eastAsia="en-GB"/>
        </w:rPr>
        <w:t xml:space="preserve">the </w:t>
      </w:r>
      <w:r w:rsidRPr="00024703">
        <w:rPr>
          <w:rFonts w:asciiTheme="majorBidi" w:eastAsia="SimSun" w:hAnsiTheme="majorBidi" w:cstheme="majorBidi"/>
          <w:sz w:val="24"/>
          <w:szCs w:val="24"/>
          <w:lang w:eastAsia="en-GB"/>
        </w:rPr>
        <w:t>pleonasm and of the parallelism between both ST verse</w:t>
      </w:r>
      <w:r w:rsidR="00BF7B17" w:rsidRPr="00024703">
        <w:rPr>
          <w:rFonts w:asciiTheme="majorBidi" w:eastAsia="SimSun" w:hAnsiTheme="majorBidi" w:cstheme="majorBidi"/>
          <w:sz w:val="24"/>
          <w:szCs w:val="24"/>
          <w:lang w:eastAsia="en-GB"/>
        </w:rPr>
        <w:t xml:space="preserve"> line</w:t>
      </w:r>
      <w:r w:rsidRPr="00024703">
        <w:rPr>
          <w:rFonts w:asciiTheme="majorBidi" w:eastAsia="SimSun" w:hAnsiTheme="majorBidi" w:cstheme="majorBidi"/>
          <w:sz w:val="24"/>
          <w:szCs w:val="24"/>
          <w:lang w:eastAsia="en-GB"/>
        </w:rPr>
        <w:t>s. Expressing similarity, this parallelism helps convey the</w:t>
      </w:r>
      <w:r w:rsidR="00D14B39" w:rsidRPr="00024703">
        <w:rPr>
          <w:rFonts w:asciiTheme="majorBidi" w:eastAsia="SimSun" w:hAnsiTheme="majorBidi" w:cstheme="majorBidi"/>
          <w:sz w:val="24"/>
          <w:szCs w:val="24"/>
          <w:lang w:eastAsia="en-GB"/>
        </w:rPr>
        <w:t xml:space="preserve"> passionate</w:t>
      </w:r>
      <w:r w:rsidRPr="00024703">
        <w:rPr>
          <w:rFonts w:asciiTheme="majorBidi" w:eastAsia="SimSun" w:hAnsiTheme="majorBidi" w:cstheme="majorBidi"/>
          <w:sz w:val="24"/>
          <w:szCs w:val="24"/>
          <w:lang w:eastAsia="en-GB"/>
        </w:rPr>
        <w:t xml:space="preserve"> strength of the poet’s appeal to his tribes</w:t>
      </w:r>
      <w:r w:rsidR="003B436A" w:rsidRPr="00024703">
        <w:rPr>
          <w:rFonts w:asciiTheme="majorBidi" w:eastAsia="SimSun" w:hAnsiTheme="majorBidi" w:cstheme="majorBidi"/>
          <w:sz w:val="24"/>
          <w:szCs w:val="24"/>
          <w:lang w:eastAsia="en-GB"/>
        </w:rPr>
        <w:t>people</w:t>
      </w:r>
      <w:r w:rsidR="001B06BE" w:rsidRPr="00024703">
        <w:rPr>
          <w:rFonts w:asciiTheme="majorBidi" w:eastAsia="SimSun" w:hAnsiTheme="majorBidi" w:cstheme="majorBidi"/>
          <w:sz w:val="24"/>
          <w:szCs w:val="24"/>
          <w:lang w:eastAsia="en-GB"/>
        </w:rPr>
        <w:t xml:space="preserve">, and the </w:t>
      </w:r>
      <w:r w:rsidRPr="00024703">
        <w:rPr>
          <w:rFonts w:asciiTheme="majorBidi" w:eastAsia="SimSun" w:hAnsiTheme="majorBidi" w:cstheme="majorBidi"/>
          <w:sz w:val="24"/>
          <w:szCs w:val="24"/>
          <w:lang w:eastAsia="en-GB"/>
        </w:rPr>
        <w:t xml:space="preserve">redundancy of </w:t>
      </w:r>
      <w:r w:rsidR="001B06BE" w:rsidRPr="00024703">
        <w:rPr>
          <w:rFonts w:asciiTheme="majorBidi" w:eastAsia="SimSun" w:hAnsiTheme="majorBidi" w:cstheme="majorBidi"/>
          <w:sz w:val="24"/>
          <w:szCs w:val="24"/>
          <w:lang w:eastAsia="en-GB"/>
        </w:rPr>
        <w:t xml:space="preserve">the </w:t>
      </w:r>
      <w:r w:rsidRPr="00024703">
        <w:rPr>
          <w:rFonts w:asciiTheme="majorBidi" w:eastAsia="SimSun" w:hAnsiTheme="majorBidi" w:cstheme="majorBidi"/>
          <w:sz w:val="24"/>
          <w:szCs w:val="24"/>
          <w:lang w:eastAsia="en-GB"/>
        </w:rPr>
        <w:t>pleonasm reinforce</w:t>
      </w:r>
      <w:r w:rsidR="001B06BE" w:rsidRPr="00024703">
        <w:rPr>
          <w:rFonts w:asciiTheme="majorBidi" w:eastAsia="SimSun" w:hAnsiTheme="majorBidi" w:cstheme="majorBidi"/>
          <w:sz w:val="24"/>
          <w:szCs w:val="24"/>
          <w:lang w:eastAsia="en-GB"/>
        </w:rPr>
        <w:t>s</w:t>
      </w:r>
      <w:r w:rsidRPr="00024703">
        <w:rPr>
          <w:rFonts w:asciiTheme="majorBidi" w:eastAsia="SimSun" w:hAnsiTheme="majorBidi" w:cstheme="majorBidi"/>
          <w:sz w:val="24"/>
          <w:szCs w:val="24"/>
          <w:lang w:eastAsia="en-GB"/>
        </w:rPr>
        <w:t xml:space="preserve"> </w:t>
      </w:r>
      <w:r w:rsidR="001B06BE" w:rsidRPr="00024703">
        <w:rPr>
          <w:rFonts w:asciiTheme="majorBidi" w:eastAsia="SimSun" w:hAnsiTheme="majorBidi" w:cstheme="majorBidi"/>
          <w:sz w:val="24"/>
          <w:szCs w:val="24"/>
          <w:lang w:eastAsia="en-GB"/>
        </w:rPr>
        <w:t xml:space="preserve">this </w:t>
      </w:r>
      <w:r w:rsidRPr="00024703">
        <w:rPr>
          <w:rFonts w:asciiTheme="majorBidi" w:eastAsia="SimSun" w:hAnsiTheme="majorBidi" w:cstheme="majorBidi"/>
          <w:sz w:val="24"/>
          <w:szCs w:val="24"/>
          <w:lang w:eastAsia="en-GB"/>
        </w:rPr>
        <w:t xml:space="preserve">function of parallelism. Thus, despite the fact that </w:t>
      </w:r>
      <w:r w:rsidR="001B06BE" w:rsidRPr="00024703">
        <w:rPr>
          <w:rFonts w:asciiTheme="majorBidi" w:eastAsia="SimSun" w:hAnsiTheme="majorBidi" w:cstheme="majorBidi"/>
          <w:sz w:val="24"/>
          <w:szCs w:val="24"/>
          <w:lang w:eastAsia="en-GB"/>
        </w:rPr>
        <w:t xml:space="preserve">the Blunts </w:t>
      </w:r>
      <w:r w:rsidRPr="00024703">
        <w:rPr>
          <w:rFonts w:asciiTheme="majorBidi" w:eastAsia="SimSun" w:hAnsiTheme="majorBidi" w:cstheme="majorBidi"/>
          <w:sz w:val="24"/>
          <w:szCs w:val="24"/>
          <w:lang w:eastAsia="en-GB"/>
        </w:rPr>
        <w:t xml:space="preserve">did respect the inner and outer contexts of the </w:t>
      </w:r>
      <w:proofErr w:type="spellStart"/>
      <w:r w:rsidRPr="00024703">
        <w:rPr>
          <w:rFonts w:asciiTheme="majorBidi" w:eastAsia="SimSun" w:hAnsiTheme="majorBidi" w:cstheme="majorBidi"/>
          <w:i/>
          <w:iCs/>
          <w:sz w:val="24"/>
          <w:szCs w:val="24"/>
          <w:lang w:eastAsia="en-GB"/>
        </w:rPr>
        <w:t>Mu‘allaqa</w:t>
      </w:r>
      <w:proofErr w:type="spellEnd"/>
      <w:r w:rsidRPr="00024703">
        <w:rPr>
          <w:rFonts w:asciiTheme="majorBidi" w:eastAsia="SimSun" w:hAnsiTheme="majorBidi" w:cstheme="majorBidi"/>
          <w:sz w:val="24"/>
          <w:szCs w:val="24"/>
          <w:lang w:eastAsia="en-GB"/>
        </w:rPr>
        <w:t xml:space="preserve">, </w:t>
      </w:r>
      <w:r w:rsidR="001B06BE" w:rsidRPr="00024703">
        <w:rPr>
          <w:rFonts w:asciiTheme="majorBidi" w:eastAsia="SimSun" w:hAnsiTheme="majorBidi" w:cstheme="majorBidi"/>
          <w:sz w:val="24"/>
          <w:szCs w:val="24"/>
          <w:lang w:eastAsia="en-GB"/>
        </w:rPr>
        <w:t>their</w:t>
      </w:r>
      <w:r w:rsidRPr="00024703">
        <w:rPr>
          <w:rFonts w:asciiTheme="majorBidi" w:eastAsia="SimSun" w:hAnsiTheme="majorBidi" w:cstheme="majorBidi"/>
          <w:sz w:val="24"/>
          <w:szCs w:val="24"/>
          <w:lang w:eastAsia="en-GB"/>
        </w:rPr>
        <w:t xml:space="preserve"> work with this </w:t>
      </w:r>
      <w:r w:rsidR="00BF7B17" w:rsidRPr="00024703">
        <w:rPr>
          <w:rFonts w:asciiTheme="majorBidi" w:eastAsia="SimSun" w:hAnsiTheme="majorBidi" w:cstheme="majorBidi"/>
          <w:sz w:val="24"/>
          <w:szCs w:val="24"/>
          <w:lang w:eastAsia="en-GB"/>
        </w:rPr>
        <w:t>verse line</w:t>
      </w:r>
      <w:r w:rsidRPr="00024703">
        <w:rPr>
          <w:rFonts w:asciiTheme="majorBidi" w:eastAsia="SimSun" w:hAnsiTheme="majorBidi" w:cstheme="majorBidi"/>
          <w:sz w:val="24"/>
          <w:szCs w:val="24"/>
          <w:lang w:eastAsia="en-GB"/>
        </w:rPr>
        <w:t xml:space="preserve"> is more like an adaptation than a translation.</w:t>
      </w:r>
    </w:p>
    <w:p w14:paraId="52EF52C5" w14:textId="4A50C0B4" w:rsidR="0057372B" w:rsidRPr="00024703" w:rsidRDefault="0057372B" w:rsidP="00422935">
      <w:pPr>
        <w:tabs>
          <w:tab w:val="left" w:pos="4536"/>
        </w:tabs>
        <w:spacing w:after="0" w:line="240" w:lineRule="auto"/>
        <w:ind w:firstLine="720"/>
        <w:jc w:val="both"/>
        <w:rPr>
          <w:rFonts w:asciiTheme="majorBidi" w:eastAsia="SimSun" w:hAnsiTheme="majorBidi" w:cstheme="majorBidi"/>
          <w:sz w:val="24"/>
          <w:szCs w:val="24"/>
          <w:lang w:eastAsia="en-GB"/>
        </w:rPr>
      </w:pPr>
      <w:proofErr w:type="spellStart"/>
      <w:r w:rsidRPr="00024703">
        <w:rPr>
          <w:rFonts w:asciiTheme="majorBidi" w:eastAsia="SimSun" w:hAnsiTheme="majorBidi" w:cstheme="majorBidi"/>
          <w:sz w:val="24"/>
          <w:szCs w:val="24"/>
          <w:lang w:eastAsia="en-GB"/>
        </w:rPr>
        <w:t>Arberry</w:t>
      </w:r>
      <w:proofErr w:type="spellEnd"/>
      <w:r w:rsidRPr="00024703">
        <w:rPr>
          <w:rFonts w:asciiTheme="majorBidi" w:eastAsia="SimSun" w:hAnsiTheme="majorBidi" w:cstheme="majorBidi"/>
          <w:sz w:val="24"/>
          <w:szCs w:val="24"/>
          <w:lang w:eastAsia="en-GB"/>
        </w:rPr>
        <w:t xml:space="preserve"> (1905</w:t>
      </w:r>
      <w:r w:rsidR="003B436A"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1969) did not follow the Blunts’ daring steps, </w:t>
      </w:r>
      <w:r w:rsidR="003B436A" w:rsidRPr="00024703">
        <w:rPr>
          <w:rFonts w:asciiTheme="majorBidi" w:eastAsia="SimSun" w:hAnsiTheme="majorBidi" w:cstheme="majorBidi"/>
          <w:sz w:val="24"/>
          <w:szCs w:val="24"/>
          <w:lang w:eastAsia="en-GB"/>
        </w:rPr>
        <w:t>al</w:t>
      </w:r>
      <w:r w:rsidRPr="00024703">
        <w:rPr>
          <w:rFonts w:asciiTheme="majorBidi" w:eastAsia="SimSun" w:hAnsiTheme="majorBidi" w:cstheme="majorBidi"/>
          <w:sz w:val="24"/>
          <w:szCs w:val="24"/>
          <w:lang w:eastAsia="en-GB"/>
        </w:rPr>
        <w:t>though he was aware of their work. His translation has its own peculiarities:</w:t>
      </w:r>
    </w:p>
    <w:p w14:paraId="29E5F385" w14:textId="77777777" w:rsidR="00F343B6" w:rsidRPr="00024703" w:rsidRDefault="00F343B6" w:rsidP="00422935">
      <w:pPr>
        <w:tabs>
          <w:tab w:val="left" w:pos="4536"/>
        </w:tabs>
        <w:spacing w:after="0" w:line="240" w:lineRule="auto"/>
        <w:ind w:firstLine="720"/>
        <w:jc w:val="both"/>
        <w:rPr>
          <w:rFonts w:asciiTheme="majorBidi" w:eastAsia="SimSun" w:hAnsiTheme="majorBidi" w:cstheme="majorBidi"/>
          <w:sz w:val="24"/>
          <w:szCs w:val="24"/>
          <w:lang w:eastAsia="en-GB"/>
        </w:rPr>
      </w:pPr>
    </w:p>
    <w:p w14:paraId="42472BF4" w14:textId="77777777" w:rsidR="0057372B" w:rsidRPr="00024703" w:rsidRDefault="0057372B" w:rsidP="00422935">
      <w:pPr>
        <w:spacing w:after="0" w:line="240" w:lineRule="auto"/>
        <w:ind w:firstLine="1622"/>
        <w:jc w:val="both"/>
        <w:rPr>
          <w:rFonts w:asciiTheme="majorBidi" w:eastAsia="SimSun" w:hAnsiTheme="majorBidi" w:cstheme="majorBidi"/>
          <w:sz w:val="18"/>
          <w:szCs w:val="18"/>
          <w:lang w:eastAsia="en-GB"/>
        </w:rPr>
      </w:pPr>
      <w:r w:rsidRPr="00024703">
        <w:rPr>
          <w:rFonts w:asciiTheme="majorBidi" w:eastAsia="SimSun" w:hAnsiTheme="majorBidi" w:cstheme="majorBidi"/>
          <w:sz w:val="18"/>
          <w:szCs w:val="18"/>
          <w:lang w:eastAsia="en-GB"/>
        </w:rPr>
        <w:t>let me be summoned in a serious fix, and I’m there to defend,</w:t>
      </w:r>
    </w:p>
    <w:p w14:paraId="3F6E080E" w14:textId="77777777" w:rsidR="0057372B" w:rsidRPr="00024703" w:rsidRDefault="0057372B" w:rsidP="00422935">
      <w:pPr>
        <w:tabs>
          <w:tab w:val="left" w:pos="4536"/>
        </w:tabs>
        <w:spacing w:after="0" w:line="240" w:lineRule="auto"/>
        <w:ind w:left="1620" w:firstLine="2"/>
        <w:jc w:val="both"/>
        <w:rPr>
          <w:rFonts w:asciiTheme="majorBidi" w:eastAsia="SimSun" w:hAnsiTheme="majorBidi" w:cstheme="majorBidi"/>
          <w:sz w:val="18"/>
          <w:szCs w:val="18"/>
          <w:lang w:eastAsia="en-GB"/>
        </w:rPr>
      </w:pPr>
      <w:r w:rsidRPr="00024703">
        <w:rPr>
          <w:rFonts w:asciiTheme="majorBidi" w:eastAsia="SimSun" w:hAnsiTheme="majorBidi" w:cstheme="majorBidi"/>
          <w:sz w:val="18"/>
          <w:szCs w:val="18"/>
          <w:lang w:eastAsia="en-GB"/>
        </w:rPr>
        <w:t>or let your enemies come against you sternly, I’m stern to help (1957: p. 87)</w:t>
      </w:r>
    </w:p>
    <w:p w14:paraId="7B37E7CF" w14:textId="77777777" w:rsidR="0057372B" w:rsidRPr="00024703" w:rsidRDefault="0057372B" w:rsidP="00422935">
      <w:pPr>
        <w:tabs>
          <w:tab w:val="left" w:pos="4536"/>
        </w:tabs>
        <w:spacing w:after="0" w:line="240" w:lineRule="auto"/>
        <w:ind w:firstLine="1622"/>
        <w:jc w:val="both"/>
        <w:rPr>
          <w:rFonts w:asciiTheme="majorBidi" w:eastAsia="SimSun" w:hAnsiTheme="majorBidi" w:cstheme="majorBidi"/>
          <w:sz w:val="24"/>
          <w:szCs w:val="24"/>
          <w:lang w:eastAsia="en-GB"/>
        </w:rPr>
      </w:pPr>
    </w:p>
    <w:p w14:paraId="77A4C7DC" w14:textId="58982C76" w:rsidR="003B436A" w:rsidRPr="00024703" w:rsidRDefault="0057372B" w:rsidP="00422935">
      <w:pPr>
        <w:tabs>
          <w:tab w:val="left" w:pos="4536"/>
        </w:tabs>
        <w:spacing w:after="0" w:line="240" w:lineRule="auto"/>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 xml:space="preserve">The first </w:t>
      </w:r>
      <w:r w:rsidR="001B06BE" w:rsidRPr="00024703">
        <w:rPr>
          <w:rFonts w:asciiTheme="majorBidi" w:eastAsia="SimSun" w:hAnsiTheme="majorBidi" w:cstheme="majorBidi"/>
          <w:sz w:val="24"/>
          <w:szCs w:val="24"/>
          <w:lang w:eastAsia="en-GB"/>
        </w:rPr>
        <w:t xml:space="preserve">notable </w:t>
      </w:r>
      <w:r w:rsidRPr="00024703">
        <w:rPr>
          <w:rFonts w:asciiTheme="majorBidi" w:eastAsia="SimSun" w:hAnsiTheme="majorBidi" w:cstheme="majorBidi"/>
          <w:sz w:val="24"/>
          <w:szCs w:val="24"/>
          <w:lang w:eastAsia="en-GB"/>
        </w:rPr>
        <w:t xml:space="preserve">characteristic of this translation lies in </w:t>
      </w:r>
      <w:proofErr w:type="spellStart"/>
      <w:r w:rsidRPr="00024703">
        <w:rPr>
          <w:rFonts w:asciiTheme="majorBidi" w:eastAsia="SimSun" w:hAnsiTheme="majorBidi" w:cstheme="majorBidi"/>
          <w:sz w:val="24"/>
          <w:szCs w:val="24"/>
          <w:lang w:eastAsia="en-GB"/>
        </w:rPr>
        <w:t>Arberry’s</w:t>
      </w:r>
      <w:proofErr w:type="spellEnd"/>
      <w:r w:rsidRPr="00024703">
        <w:rPr>
          <w:rFonts w:asciiTheme="majorBidi" w:eastAsia="SimSun" w:hAnsiTheme="majorBidi" w:cstheme="majorBidi"/>
          <w:sz w:val="24"/>
          <w:szCs w:val="24"/>
          <w:lang w:eastAsia="en-GB"/>
        </w:rPr>
        <w:t xml:space="preserve"> </w:t>
      </w:r>
      <w:r w:rsidR="001B06BE" w:rsidRPr="00024703">
        <w:rPr>
          <w:rFonts w:asciiTheme="majorBidi" w:eastAsia="SimSun" w:hAnsiTheme="majorBidi" w:cstheme="majorBidi"/>
          <w:sz w:val="24"/>
          <w:szCs w:val="24"/>
          <w:lang w:eastAsia="en-GB"/>
        </w:rPr>
        <w:t xml:space="preserve">change from </w:t>
      </w:r>
      <w:r w:rsidRPr="00024703">
        <w:rPr>
          <w:rFonts w:asciiTheme="majorBidi" w:eastAsia="SimSun" w:hAnsiTheme="majorBidi" w:cstheme="majorBidi"/>
          <w:sz w:val="24"/>
          <w:szCs w:val="24"/>
          <w:lang w:eastAsia="en-GB"/>
        </w:rPr>
        <w:t>the ST</w:t>
      </w:r>
      <w:r w:rsidR="001B06BE" w:rsidRPr="00024703">
        <w:rPr>
          <w:rFonts w:asciiTheme="majorBidi" w:eastAsia="SimSun" w:hAnsiTheme="majorBidi" w:cstheme="majorBidi"/>
          <w:sz w:val="24"/>
          <w:szCs w:val="24"/>
          <w:lang w:eastAsia="en-GB"/>
        </w:rPr>
        <w:t>’s</w:t>
      </w:r>
      <w:r w:rsidRPr="00024703">
        <w:rPr>
          <w:rFonts w:asciiTheme="majorBidi" w:eastAsia="SimSun" w:hAnsiTheme="majorBidi" w:cstheme="majorBidi"/>
          <w:sz w:val="24"/>
          <w:szCs w:val="24"/>
          <w:lang w:eastAsia="en-GB"/>
        </w:rPr>
        <w:t xml:space="preserve"> conditional mode </w:t>
      </w:r>
      <w:r w:rsidR="001B06BE" w:rsidRPr="00024703">
        <w:rPr>
          <w:rFonts w:asciiTheme="majorBidi" w:eastAsia="SimSun" w:hAnsiTheme="majorBidi" w:cstheme="majorBidi"/>
          <w:sz w:val="24"/>
          <w:szCs w:val="24"/>
          <w:lang w:eastAsia="en-GB"/>
        </w:rPr>
        <w:t>to</w:t>
      </w:r>
      <w:r w:rsidRPr="00024703">
        <w:rPr>
          <w:rFonts w:asciiTheme="majorBidi" w:eastAsia="SimSun" w:hAnsiTheme="majorBidi" w:cstheme="majorBidi"/>
          <w:sz w:val="24"/>
          <w:szCs w:val="24"/>
          <w:lang w:eastAsia="en-GB"/>
        </w:rPr>
        <w:t xml:space="preserve"> the imperative mode. The imperative here communicates invitation: the poet urges his </w:t>
      </w:r>
      <w:r w:rsidR="003B436A" w:rsidRPr="00024703">
        <w:rPr>
          <w:rFonts w:asciiTheme="majorBidi" w:eastAsia="SimSun" w:hAnsiTheme="majorBidi" w:cstheme="majorBidi"/>
          <w:sz w:val="24"/>
          <w:szCs w:val="24"/>
          <w:lang w:eastAsia="en-GB"/>
        </w:rPr>
        <w:t xml:space="preserve">tribespeople </w:t>
      </w:r>
      <w:r w:rsidRPr="00024703">
        <w:rPr>
          <w:rFonts w:asciiTheme="majorBidi" w:eastAsia="SimSun" w:hAnsiTheme="majorBidi" w:cstheme="majorBidi"/>
          <w:sz w:val="24"/>
          <w:szCs w:val="24"/>
          <w:lang w:eastAsia="en-GB"/>
        </w:rPr>
        <w:t xml:space="preserve">to test his worth and readiness. </w:t>
      </w:r>
      <w:proofErr w:type="spellStart"/>
      <w:r w:rsidRPr="00024703">
        <w:rPr>
          <w:rFonts w:asciiTheme="majorBidi" w:eastAsia="SimSun" w:hAnsiTheme="majorBidi" w:cstheme="majorBidi"/>
          <w:sz w:val="24"/>
          <w:szCs w:val="24"/>
          <w:lang w:eastAsia="en-GB"/>
        </w:rPr>
        <w:t>Arberry</w:t>
      </w:r>
      <w:proofErr w:type="spellEnd"/>
      <w:r w:rsidRPr="00024703">
        <w:rPr>
          <w:rFonts w:asciiTheme="majorBidi" w:eastAsia="SimSun" w:hAnsiTheme="majorBidi" w:cstheme="majorBidi"/>
          <w:sz w:val="24"/>
          <w:szCs w:val="24"/>
          <w:lang w:eastAsia="en-GB"/>
        </w:rPr>
        <w:t xml:space="preserve"> uses the conjunction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or</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to set the link between the ideas </w:t>
      </w:r>
      <w:r w:rsidR="001B06BE" w:rsidRPr="00024703">
        <w:rPr>
          <w:rFonts w:asciiTheme="majorBidi" w:eastAsia="SimSun" w:hAnsiTheme="majorBidi" w:cstheme="majorBidi"/>
          <w:sz w:val="24"/>
          <w:szCs w:val="24"/>
          <w:lang w:eastAsia="en-GB"/>
        </w:rPr>
        <w:t xml:space="preserve">in </w:t>
      </w:r>
      <w:r w:rsidRPr="00024703">
        <w:rPr>
          <w:rFonts w:asciiTheme="majorBidi" w:eastAsia="SimSun" w:hAnsiTheme="majorBidi" w:cstheme="majorBidi"/>
          <w:sz w:val="24"/>
          <w:szCs w:val="24"/>
          <w:lang w:eastAsia="en-GB"/>
        </w:rPr>
        <w:t xml:space="preserve">the two ST </w:t>
      </w:r>
      <w:proofErr w:type="spellStart"/>
      <w:r w:rsidR="00DF3C0A" w:rsidRPr="00024703">
        <w:rPr>
          <w:rFonts w:asciiTheme="majorBidi" w:eastAsia="SimSun" w:hAnsiTheme="majorBidi" w:cstheme="majorBidi"/>
          <w:sz w:val="24"/>
          <w:szCs w:val="24"/>
          <w:lang w:eastAsia="en-GB"/>
        </w:rPr>
        <w:t>hemistichs</w:t>
      </w:r>
      <w:proofErr w:type="spellEnd"/>
      <w:r w:rsidRPr="00024703">
        <w:rPr>
          <w:rFonts w:asciiTheme="majorBidi" w:eastAsia="SimSun" w:hAnsiTheme="majorBidi" w:cstheme="majorBidi"/>
          <w:sz w:val="24"/>
          <w:szCs w:val="24"/>
          <w:lang w:eastAsia="en-GB"/>
        </w:rPr>
        <w:t>. None of the</w:t>
      </w:r>
      <w:r w:rsidR="001B06BE" w:rsidRPr="00024703">
        <w:rPr>
          <w:rFonts w:asciiTheme="majorBidi" w:eastAsia="SimSun" w:hAnsiTheme="majorBidi" w:cstheme="majorBidi"/>
          <w:sz w:val="24"/>
          <w:szCs w:val="24"/>
          <w:lang w:eastAsia="en-GB"/>
        </w:rPr>
        <w:t xml:space="preserve"> other</w:t>
      </w:r>
      <w:r w:rsidRPr="00024703">
        <w:rPr>
          <w:rFonts w:asciiTheme="majorBidi" w:eastAsia="SimSun" w:hAnsiTheme="majorBidi" w:cstheme="majorBidi"/>
          <w:sz w:val="24"/>
          <w:szCs w:val="24"/>
          <w:lang w:eastAsia="en-GB"/>
        </w:rPr>
        <w:t xml:space="preserve"> translators in the corpus used this conjunction</w:t>
      </w:r>
      <w:r w:rsidR="001B06BE" w:rsidRPr="00024703">
        <w:rPr>
          <w:rFonts w:asciiTheme="majorBidi" w:eastAsia="SimSun" w:hAnsiTheme="majorBidi" w:cstheme="majorBidi"/>
          <w:sz w:val="24"/>
          <w:szCs w:val="24"/>
          <w:lang w:eastAsia="en-GB"/>
        </w:rPr>
        <w:t>; w</w:t>
      </w:r>
      <w:r w:rsidRPr="00024703">
        <w:rPr>
          <w:rFonts w:asciiTheme="majorBidi" w:eastAsia="SimSun" w:hAnsiTheme="majorBidi" w:cstheme="majorBidi"/>
          <w:sz w:val="24"/>
          <w:szCs w:val="24"/>
          <w:lang w:eastAsia="en-GB"/>
        </w:rPr>
        <w:t xml:space="preserve">hereas most of them used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and</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et,</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some used punctuation marks like the full stop (</w:t>
      </w:r>
      <w:proofErr w:type="spellStart"/>
      <w:r w:rsidRPr="00024703">
        <w:rPr>
          <w:rFonts w:asciiTheme="majorBidi" w:eastAsia="SimSun" w:hAnsiTheme="majorBidi" w:cstheme="majorBidi"/>
          <w:sz w:val="24"/>
          <w:szCs w:val="24"/>
          <w:lang w:eastAsia="en-GB"/>
        </w:rPr>
        <w:t>Caussin</w:t>
      </w:r>
      <w:proofErr w:type="spellEnd"/>
      <w:r w:rsidRPr="00024703">
        <w:rPr>
          <w:rFonts w:asciiTheme="majorBidi" w:eastAsia="SimSun" w:hAnsiTheme="majorBidi" w:cstheme="majorBidi"/>
          <w:sz w:val="24"/>
          <w:szCs w:val="24"/>
          <w:lang w:eastAsia="en-GB"/>
        </w:rPr>
        <w:t xml:space="preserve"> de Perceval, 1847; Sells, 1986)</w:t>
      </w:r>
      <w:r w:rsidR="001B06BE"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the comma (O’Grady, 1990; </w:t>
      </w:r>
      <w:proofErr w:type="spellStart"/>
      <w:r w:rsidRPr="00024703">
        <w:rPr>
          <w:rFonts w:asciiTheme="majorBidi" w:eastAsia="SimSun" w:hAnsiTheme="majorBidi" w:cstheme="majorBidi"/>
          <w:sz w:val="24"/>
          <w:szCs w:val="24"/>
          <w:lang w:eastAsia="en-GB"/>
        </w:rPr>
        <w:t>Larcher</w:t>
      </w:r>
      <w:proofErr w:type="spellEnd"/>
      <w:r w:rsidRPr="00024703">
        <w:rPr>
          <w:rFonts w:asciiTheme="majorBidi" w:eastAsia="SimSun" w:hAnsiTheme="majorBidi" w:cstheme="majorBidi"/>
          <w:sz w:val="24"/>
          <w:szCs w:val="24"/>
          <w:lang w:eastAsia="en-GB"/>
        </w:rPr>
        <w:t>, 2000a)</w:t>
      </w:r>
      <w:r w:rsidR="001B06BE"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or the slash (</w:t>
      </w:r>
      <w:proofErr w:type="spellStart"/>
      <w:r w:rsidRPr="00024703">
        <w:rPr>
          <w:rFonts w:asciiTheme="majorBidi" w:eastAsia="SimSun" w:hAnsiTheme="majorBidi" w:cstheme="majorBidi"/>
          <w:sz w:val="24"/>
          <w:szCs w:val="24"/>
          <w:lang w:eastAsia="en-GB"/>
        </w:rPr>
        <w:t>Berque</w:t>
      </w:r>
      <w:proofErr w:type="spellEnd"/>
      <w:r w:rsidRPr="00024703">
        <w:rPr>
          <w:rFonts w:asciiTheme="majorBidi" w:eastAsia="SimSun" w:hAnsiTheme="majorBidi" w:cstheme="majorBidi"/>
          <w:sz w:val="24"/>
          <w:szCs w:val="24"/>
          <w:lang w:eastAsia="en-GB"/>
        </w:rPr>
        <w:t xml:space="preserve">, 1979). Conveying the existence of alternatives, the conjunction used by </w:t>
      </w:r>
      <w:proofErr w:type="spellStart"/>
      <w:r w:rsidRPr="00024703">
        <w:rPr>
          <w:rFonts w:asciiTheme="majorBidi" w:eastAsia="SimSun" w:hAnsiTheme="majorBidi" w:cstheme="majorBidi"/>
          <w:sz w:val="24"/>
          <w:szCs w:val="24"/>
          <w:lang w:eastAsia="en-GB"/>
        </w:rPr>
        <w:t>Arberry</w:t>
      </w:r>
      <w:proofErr w:type="spellEnd"/>
      <w:r w:rsidRPr="00024703">
        <w:rPr>
          <w:rFonts w:asciiTheme="majorBidi" w:eastAsia="SimSun" w:hAnsiTheme="majorBidi" w:cstheme="majorBidi"/>
          <w:sz w:val="24"/>
          <w:szCs w:val="24"/>
          <w:lang w:eastAsia="en-GB"/>
        </w:rPr>
        <w:t xml:space="preserve"> reinforces the function of pleonasm in the TT. At the surface level, the reader of </w:t>
      </w:r>
      <w:proofErr w:type="spellStart"/>
      <w:r w:rsidRPr="00024703">
        <w:rPr>
          <w:rFonts w:asciiTheme="majorBidi" w:eastAsia="SimSun" w:hAnsiTheme="majorBidi" w:cstheme="majorBidi"/>
          <w:sz w:val="24"/>
          <w:szCs w:val="24"/>
          <w:lang w:eastAsia="en-GB"/>
        </w:rPr>
        <w:t>Arberry’s</w:t>
      </w:r>
      <w:proofErr w:type="spellEnd"/>
      <w:r w:rsidRPr="00024703">
        <w:rPr>
          <w:rFonts w:asciiTheme="majorBidi" w:eastAsia="SimSun" w:hAnsiTheme="majorBidi" w:cstheme="majorBidi"/>
          <w:sz w:val="24"/>
          <w:szCs w:val="24"/>
          <w:lang w:eastAsia="en-GB"/>
        </w:rPr>
        <w:t xml:space="preserve"> translation </w:t>
      </w:r>
      <w:r w:rsidR="00976032" w:rsidRPr="00024703">
        <w:rPr>
          <w:rFonts w:asciiTheme="majorBidi" w:eastAsia="SimSun" w:hAnsiTheme="majorBidi" w:cstheme="majorBidi"/>
          <w:sz w:val="24"/>
          <w:szCs w:val="24"/>
          <w:lang w:eastAsia="en-GB"/>
        </w:rPr>
        <w:t>may reach the illusory understanding</w:t>
      </w:r>
      <w:r w:rsidRPr="00024703">
        <w:rPr>
          <w:rFonts w:asciiTheme="majorBidi" w:eastAsia="SimSun" w:hAnsiTheme="majorBidi" w:cstheme="majorBidi"/>
          <w:sz w:val="24"/>
          <w:szCs w:val="24"/>
          <w:lang w:eastAsia="en-GB"/>
        </w:rPr>
        <w:t xml:space="preserve"> that the poet gave his </w:t>
      </w:r>
      <w:r w:rsidR="003B436A" w:rsidRPr="00024703">
        <w:rPr>
          <w:rFonts w:asciiTheme="majorBidi" w:eastAsia="SimSun" w:hAnsiTheme="majorBidi" w:cstheme="majorBidi"/>
          <w:sz w:val="24"/>
          <w:szCs w:val="24"/>
          <w:lang w:eastAsia="en-GB"/>
        </w:rPr>
        <w:t>tribespeople</w:t>
      </w:r>
      <w:r w:rsidRPr="00024703">
        <w:rPr>
          <w:rFonts w:asciiTheme="majorBidi" w:eastAsia="SimSun" w:hAnsiTheme="majorBidi" w:cstheme="majorBidi"/>
          <w:sz w:val="24"/>
          <w:szCs w:val="24"/>
          <w:lang w:eastAsia="en-GB"/>
        </w:rPr>
        <w:t xml:space="preserve"> two different alternatives</w:t>
      </w:r>
      <w:r w:rsidR="002F7022" w:rsidRPr="00024703">
        <w:rPr>
          <w:rFonts w:asciiTheme="majorBidi" w:eastAsia="SimSun" w:hAnsiTheme="majorBidi" w:cstheme="majorBidi"/>
          <w:sz w:val="24"/>
          <w:szCs w:val="24"/>
          <w:lang w:eastAsia="en-GB"/>
        </w:rPr>
        <w:t>; a</w:t>
      </w:r>
      <w:r w:rsidRPr="00024703">
        <w:rPr>
          <w:rFonts w:asciiTheme="majorBidi" w:eastAsia="SimSun" w:hAnsiTheme="majorBidi" w:cstheme="majorBidi"/>
          <w:sz w:val="24"/>
          <w:szCs w:val="24"/>
          <w:lang w:eastAsia="en-GB"/>
        </w:rPr>
        <w:t xml:space="preserve">t a deeper level, </w:t>
      </w:r>
      <w:r w:rsidR="006D5E43" w:rsidRPr="00024703">
        <w:rPr>
          <w:rFonts w:asciiTheme="majorBidi" w:eastAsia="SimSun" w:hAnsiTheme="majorBidi" w:cstheme="majorBidi"/>
          <w:sz w:val="24"/>
          <w:szCs w:val="24"/>
          <w:lang w:eastAsia="en-GB"/>
        </w:rPr>
        <w:t>however</w:t>
      </w:r>
      <w:r w:rsidRPr="00024703">
        <w:rPr>
          <w:rFonts w:asciiTheme="majorBidi" w:eastAsia="SimSun" w:hAnsiTheme="majorBidi" w:cstheme="majorBidi"/>
          <w:sz w:val="24"/>
          <w:szCs w:val="24"/>
          <w:lang w:eastAsia="en-GB"/>
        </w:rPr>
        <w:t>, it is quite clear</w:t>
      </w:r>
      <w:r w:rsidR="000C54B4" w:rsidRPr="00024703">
        <w:rPr>
          <w:rFonts w:asciiTheme="majorBidi" w:eastAsia="SimSun" w:hAnsiTheme="majorBidi" w:cstheme="majorBidi"/>
          <w:sz w:val="24"/>
          <w:szCs w:val="24"/>
          <w:lang w:eastAsia="en-GB"/>
        </w:rPr>
        <w:t xml:space="preserve"> in this translation</w:t>
      </w:r>
      <w:r w:rsidRPr="00024703">
        <w:rPr>
          <w:rFonts w:asciiTheme="majorBidi" w:eastAsia="SimSun" w:hAnsiTheme="majorBidi" w:cstheme="majorBidi"/>
          <w:sz w:val="24"/>
          <w:szCs w:val="24"/>
          <w:lang w:eastAsia="en-GB"/>
        </w:rPr>
        <w:t xml:space="preserve"> that, as in the ST, there is a movement in the </w:t>
      </w:r>
      <w:r w:rsidR="00BF7B17" w:rsidRPr="00024703">
        <w:rPr>
          <w:rFonts w:asciiTheme="majorBidi" w:eastAsia="SimSun" w:hAnsiTheme="majorBidi" w:cstheme="majorBidi"/>
          <w:sz w:val="24"/>
          <w:szCs w:val="24"/>
          <w:lang w:eastAsia="en-GB"/>
        </w:rPr>
        <w:t>verse line</w:t>
      </w:r>
      <w:r w:rsidRPr="00024703">
        <w:rPr>
          <w:rFonts w:asciiTheme="majorBidi" w:eastAsia="SimSun" w:hAnsiTheme="majorBidi" w:cstheme="majorBidi"/>
          <w:sz w:val="24"/>
          <w:szCs w:val="24"/>
          <w:lang w:eastAsia="en-GB"/>
        </w:rPr>
        <w:t xml:space="preserve"> from implicitness to explicitness to express the same idea.</w:t>
      </w:r>
    </w:p>
    <w:p w14:paraId="2AC4F187" w14:textId="1B2FC46F" w:rsidR="0057372B" w:rsidRPr="00024703" w:rsidRDefault="0057372B" w:rsidP="00422935">
      <w:pPr>
        <w:tabs>
          <w:tab w:val="left" w:pos="4536"/>
        </w:tabs>
        <w:spacing w:after="0" w:line="240" w:lineRule="auto"/>
        <w:ind w:firstLine="72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This movement is guaranteed by two mean</w:t>
      </w:r>
      <w:r w:rsidR="00976032" w:rsidRPr="00024703">
        <w:rPr>
          <w:rFonts w:asciiTheme="majorBidi" w:eastAsia="SimSun" w:hAnsiTheme="majorBidi" w:cstheme="majorBidi"/>
          <w:sz w:val="24"/>
          <w:szCs w:val="24"/>
          <w:lang w:eastAsia="en-GB"/>
        </w:rPr>
        <w:t xml:space="preserve">s in this translation. The </w:t>
      </w:r>
      <w:r w:rsidRPr="00024703">
        <w:rPr>
          <w:rFonts w:asciiTheme="majorBidi" w:eastAsia="SimSun" w:hAnsiTheme="majorBidi" w:cstheme="majorBidi"/>
          <w:sz w:val="24"/>
          <w:szCs w:val="24"/>
          <w:lang w:eastAsia="en-GB"/>
        </w:rPr>
        <w:t xml:space="preserve">first </w:t>
      </w:r>
      <w:r w:rsidR="00976032" w:rsidRPr="00024703">
        <w:rPr>
          <w:rFonts w:asciiTheme="majorBidi" w:eastAsia="SimSun" w:hAnsiTheme="majorBidi" w:cstheme="majorBidi"/>
          <w:sz w:val="24"/>
          <w:szCs w:val="24"/>
          <w:lang w:eastAsia="en-GB"/>
        </w:rPr>
        <w:t>lies in</w:t>
      </w:r>
      <w:r w:rsidRPr="00024703">
        <w:rPr>
          <w:rFonts w:asciiTheme="majorBidi" w:eastAsia="SimSun" w:hAnsiTheme="majorBidi" w:cstheme="majorBidi"/>
          <w:sz w:val="24"/>
          <w:szCs w:val="24"/>
          <w:lang w:eastAsia="en-GB"/>
        </w:rPr>
        <w:t xml:space="preserve"> masking the object of the transitive verb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to defend</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00976032" w:rsidRPr="00024703">
        <w:rPr>
          <w:rFonts w:asciiTheme="majorBidi" w:eastAsia="SimSun" w:hAnsiTheme="majorBidi" w:cstheme="majorBidi"/>
          <w:sz w:val="24"/>
          <w:szCs w:val="24"/>
          <w:lang w:eastAsia="en-GB"/>
        </w:rPr>
        <w:t>and then stating it</w:t>
      </w:r>
      <w:r w:rsidRPr="00024703">
        <w:rPr>
          <w:rFonts w:asciiTheme="majorBidi" w:eastAsia="SimSun" w:hAnsiTheme="majorBidi" w:cstheme="majorBidi"/>
          <w:sz w:val="24"/>
          <w:szCs w:val="24"/>
          <w:lang w:eastAsia="en-GB"/>
        </w:rPr>
        <w:t xml:space="preserve"> concretely in the </w:t>
      </w:r>
      <w:r w:rsidRPr="00024703">
        <w:rPr>
          <w:rFonts w:asciiTheme="majorBidi" w:eastAsia="SimSun" w:hAnsiTheme="majorBidi" w:cstheme="majorBidi"/>
          <w:sz w:val="24"/>
          <w:szCs w:val="24"/>
          <w:lang w:eastAsia="en-GB"/>
        </w:rPr>
        <w:lastRenderedPageBreak/>
        <w:t>second line</w:t>
      </w:r>
      <w:r w:rsidR="00976032"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to avoid ambiguity. The second </w:t>
      </w:r>
      <w:r w:rsidR="00976032" w:rsidRPr="00024703">
        <w:rPr>
          <w:rFonts w:asciiTheme="majorBidi" w:eastAsia="SimSun" w:hAnsiTheme="majorBidi" w:cstheme="majorBidi"/>
          <w:sz w:val="24"/>
          <w:szCs w:val="24"/>
          <w:lang w:eastAsia="en-GB"/>
        </w:rPr>
        <w:t>means</w:t>
      </w:r>
      <w:r w:rsidRPr="00024703">
        <w:rPr>
          <w:rFonts w:asciiTheme="majorBidi" w:eastAsia="SimSun" w:hAnsiTheme="majorBidi" w:cstheme="majorBidi"/>
          <w:sz w:val="24"/>
          <w:szCs w:val="24"/>
          <w:lang w:eastAsia="en-GB"/>
        </w:rPr>
        <w:t xml:space="preserve"> is the synonymous parallelism between the strings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a serious fix</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and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your enemies come against you sternly</w:t>
      </w:r>
      <w:r w:rsidR="003B436A" w:rsidRPr="00024703">
        <w:rPr>
          <w:rFonts w:asciiTheme="majorBidi" w:eastAsia="SimSun" w:hAnsiTheme="majorBidi" w:cstheme="majorBidi"/>
          <w:sz w:val="24"/>
          <w:szCs w:val="24"/>
          <w:lang w:eastAsia="en-GB"/>
        </w:rPr>
        <w:t>,</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and between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defend</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and</w:t>
      </w:r>
      <w:r w:rsidR="00C92E54"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help.</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The movement is also conveyed by maintaining the polyptoton</w:t>
      </w:r>
      <w:r w:rsidR="00976032"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as in the ST</w:t>
      </w:r>
      <w:r w:rsidR="00976032" w:rsidRPr="00024703">
        <w:rPr>
          <w:rFonts w:asciiTheme="majorBidi" w:eastAsia="SimSun" w:hAnsiTheme="majorBidi" w:cstheme="majorBidi"/>
          <w:sz w:val="24"/>
          <w:szCs w:val="24"/>
          <w:lang w:eastAsia="en-GB"/>
        </w:rPr>
        <w:t>; u</w:t>
      </w:r>
      <w:r w:rsidRPr="00024703">
        <w:rPr>
          <w:rFonts w:asciiTheme="majorBidi" w:eastAsia="SimSun" w:hAnsiTheme="majorBidi" w:cstheme="majorBidi"/>
          <w:sz w:val="24"/>
          <w:szCs w:val="24"/>
          <w:lang w:eastAsia="en-GB"/>
        </w:rPr>
        <w:t xml:space="preserve">sing the root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stern</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with two different derivations help</w:t>
      </w:r>
      <w:r w:rsidR="00976032" w:rsidRPr="00024703">
        <w:rPr>
          <w:rFonts w:asciiTheme="majorBidi" w:eastAsia="SimSun" w:hAnsiTheme="majorBidi" w:cstheme="majorBidi"/>
          <w:sz w:val="24"/>
          <w:szCs w:val="24"/>
          <w:lang w:eastAsia="en-GB"/>
        </w:rPr>
        <w:t>s</w:t>
      </w:r>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Arberry</w:t>
      </w:r>
      <w:proofErr w:type="spellEnd"/>
      <w:r w:rsidRPr="00024703">
        <w:rPr>
          <w:rFonts w:asciiTheme="majorBidi" w:eastAsia="SimSun" w:hAnsiTheme="majorBidi" w:cstheme="majorBidi"/>
          <w:sz w:val="24"/>
          <w:szCs w:val="24"/>
          <w:lang w:eastAsia="en-GB"/>
        </w:rPr>
        <w:t xml:space="preserve"> reflect the equality in power between the enemies and the poet as in the original verse line. These strategies help </w:t>
      </w:r>
      <w:proofErr w:type="spellStart"/>
      <w:r w:rsidRPr="00024703">
        <w:rPr>
          <w:rFonts w:asciiTheme="majorBidi" w:eastAsia="SimSun" w:hAnsiTheme="majorBidi" w:cstheme="majorBidi"/>
          <w:sz w:val="24"/>
          <w:szCs w:val="24"/>
          <w:lang w:eastAsia="en-GB"/>
        </w:rPr>
        <w:t>Arberry</w:t>
      </w:r>
      <w:proofErr w:type="spellEnd"/>
      <w:r w:rsidRPr="00024703">
        <w:rPr>
          <w:rFonts w:asciiTheme="majorBidi" w:eastAsia="SimSun" w:hAnsiTheme="majorBidi" w:cstheme="majorBidi"/>
          <w:sz w:val="24"/>
          <w:szCs w:val="24"/>
          <w:lang w:eastAsia="en-GB"/>
        </w:rPr>
        <w:t xml:space="preserve"> make his translation coherent and consequently acceptable to its receiver, yet also akin to its original.</w:t>
      </w:r>
    </w:p>
    <w:p w14:paraId="60728F4C" w14:textId="26D198B7" w:rsidR="0057372B" w:rsidRPr="00024703" w:rsidRDefault="0057372B" w:rsidP="00422935">
      <w:pPr>
        <w:tabs>
          <w:tab w:val="left" w:pos="4536"/>
        </w:tabs>
        <w:spacing w:after="0" w:line="240" w:lineRule="auto"/>
        <w:ind w:firstLine="720"/>
        <w:jc w:val="both"/>
        <w:rPr>
          <w:rFonts w:asciiTheme="majorBidi" w:eastAsia="SimSun" w:hAnsiTheme="majorBidi" w:cstheme="majorBidi"/>
          <w:sz w:val="24"/>
          <w:szCs w:val="24"/>
          <w:lang w:eastAsia="en-GB"/>
        </w:rPr>
      </w:pPr>
      <w:proofErr w:type="spellStart"/>
      <w:r w:rsidRPr="00024703">
        <w:rPr>
          <w:rFonts w:asciiTheme="majorBidi" w:eastAsia="SimSun" w:hAnsiTheme="majorBidi" w:cstheme="majorBidi"/>
          <w:sz w:val="24"/>
          <w:szCs w:val="24"/>
          <w:lang w:eastAsia="en-GB"/>
        </w:rPr>
        <w:t>Berque</w:t>
      </w:r>
      <w:proofErr w:type="spellEnd"/>
      <w:r w:rsidRPr="00024703">
        <w:rPr>
          <w:rFonts w:asciiTheme="majorBidi" w:eastAsia="SimSun" w:hAnsiTheme="majorBidi" w:cstheme="majorBidi"/>
          <w:sz w:val="24"/>
          <w:szCs w:val="24"/>
          <w:lang w:eastAsia="en-GB"/>
        </w:rPr>
        <w:t xml:space="preserve"> (1910</w:t>
      </w:r>
      <w:r w:rsidR="009C5D61"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1995) and Sells (1949</w:t>
      </w:r>
      <w:r w:rsidR="009C5D61"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preserved the ST polyptoton, too</w:t>
      </w:r>
      <w:r w:rsidR="0010507E" w:rsidRPr="00024703">
        <w:rPr>
          <w:rFonts w:asciiTheme="majorBidi" w:eastAsia="SimSun" w:hAnsiTheme="majorBidi" w:cstheme="majorBidi"/>
          <w:sz w:val="24"/>
          <w:szCs w:val="24"/>
          <w:lang w:eastAsia="en-GB"/>
        </w:rPr>
        <w:t xml:space="preserve">, although they </w:t>
      </w:r>
      <w:r w:rsidRPr="00024703">
        <w:rPr>
          <w:rFonts w:asciiTheme="majorBidi" w:eastAsia="SimSun" w:hAnsiTheme="majorBidi" w:cstheme="majorBidi"/>
          <w:sz w:val="24"/>
          <w:szCs w:val="24"/>
          <w:lang w:eastAsia="en-GB"/>
        </w:rPr>
        <w:t xml:space="preserve">did not make it as functional as </w:t>
      </w:r>
      <w:proofErr w:type="spellStart"/>
      <w:r w:rsidRPr="00024703">
        <w:rPr>
          <w:rFonts w:asciiTheme="majorBidi" w:eastAsia="SimSun" w:hAnsiTheme="majorBidi" w:cstheme="majorBidi"/>
          <w:sz w:val="24"/>
          <w:szCs w:val="24"/>
          <w:lang w:eastAsia="en-GB"/>
        </w:rPr>
        <w:t>Arberry</w:t>
      </w:r>
      <w:proofErr w:type="spellEnd"/>
      <w:r w:rsidRPr="00024703">
        <w:rPr>
          <w:rFonts w:asciiTheme="majorBidi" w:eastAsia="SimSun" w:hAnsiTheme="majorBidi" w:cstheme="majorBidi"/>
          <w:sz w:val="24"/>
          <w:szCs w:val="24"/>
          <w:lang w:eastAsia="en-GB"/>
        </w:rPr>
        <w:t xml:space="preserve"> did:</w:t>
      </w:r>
    </w:p>
    <w:p w14:paraId="75BBF082" w14:textId="77777777" w:rsidR="00F343B6" w:rsidRPr="00024703" w:rsidRDefault="00F343B6" w:rsidP="00422935">
      <w:pPr>
        <w:tabs>
          <w:tab w:val="left" w:pos="4536"/>
        </w:tabs>
        <w:spacing w:after="0" w:line="240" w:lineRule="auto"/>
        <w:ind w:firstLine="720"/>
        <w:jc w:val="both"/>
        <w:rPr>
          <w:rFonts w:asciiTheme="majorBidi" w:eastAsia="SimSun" w:hAnsiTheme="majorBidi" w:cstheme="majorBidi"/>
          <w:sz w:val="24"/>
          <w:szCs w:val="24"/>
          <w:lang w:eastAsia="en-GB"/>
        </w:rPr>
      </w:pPr>
    </w:p>
    <w:p w14:paraId="25F04CD9" w14:textId="4B2F6DB1" w:rsidR="0057372B" w:rsidRPr="00024703" w:rsidRDefault="0057372B" w:rsidP="00F343B6">
      <w:pPr>
        <w:tabs>
          <w:tab w:val="left" w:pos="4536"/>
        </w:tabs>
        <w:spacing w:after="0" w:line="240" w:lineRule="auto"/>
        <w:ind w:left="1440" w:right="720"/>
        <w:jc w:val="both"/>
        <w:rPr>
          <w:rFonts w:asciiTheme="majorBidi" w:eastAsia="SimSun" w:hAnsiTheme="majorBidi" w:cstheme="majorBidi"/>
          <w:sz w:val="24"/>
          <w:szCs w:val="24"/>
          <w:lang w:eastAsia="fr-FR"/>
        </w:rPr>
      </w:pPr>
      <w:proofErr w:type="spellStart"/>
      <w:r w:rsidRPr="00024703">
        <w:rPr>
          <w:rFonts w:asciiTheme="majorBidi" w:eastAsia="SimSun" w:hAnsiTheme="majorBidi" w:cstheme="majorBidi"/>
          <w:i/>
          <w:sz w:val="24"/>
          <w:szCs w:val="24"/>
          <w:lang w:eastAsia="fr-FR"/>
        </w:rPr>
        <w:t>si</w:t>
      </w:r>
      <w:proofErr w:type="spellEnd"/>
      <w:r w:rsidRPr="00024703">
        <w:rPr>
          <w:rFonts w:asciiTheme="majorBidi" w:eastAsia="SimSun" w:hAnsiTheme="majorBidi" w:cstheme="majorBidi"/>
          <w:i/>
          <w:sz w:val="24"/>
          <w:szCs w:val="24"/>
          <w:lang w:eastAsia="fr-FR"/>
        </w:rPr>
        <w:t xml:space="preserve"> </w:t>
      </w:r>
      <w:proofErr w:type="spellStart"/>
      <w:r w:rsidRPr="00024703">
        <w:rPr>
          <w:rFonts w:asciiTheme="majorBidi" w:eastAsia="SimSun" w:hAnsiTheme="majorBidi" w:cstheme="majorBidi"/>
          <w:i/>
          <w:sz w:val="24"/>
          <w:szCs w:val="24"/>
          <w:lang w:eastAsia="fr-FR"/>
        </w:rPr>
        <w:t>l’on</w:t>
      </w:r>
      <w:proofErr w:type="spellEnd"/>
      <w:r w:rsidRPr="00024703">
        <w:rPr>
          <w:rFonts w:asciiTheme="majorBidi" w:eastAsia="SimSun" w:hAnsiTheme="majorBidi" w:cstheme="majorBidi"/>
          <w:i/>
          <w:sz w:val="24"/>
          <w:szCs w:val="24"/>
          <w:lang w:eastAsia="fr-FR"/>
        </w:rPr>
        <w:t xml:space="preserve"> </w:t>
      </w:r>
      <w:proofErr w:type="spellStart"/>
      <w:r w:rsidRPr="00024703">
        <w:rPr>
          <w:rFonts w:asciiTheme="majorBidi" w:eastAsia="SimSun" w:hAnsiTheme="majorBidi" w:cstheme="majorBidi"/>
          <w:i/>
          <w:sz w:val="24"/>
          <w:szCs w:val="24"/>
          <w:lang w:eastAsia="fr-FR"/>
        </w:rPr>
        <w:t>m’appelle</w:t>
      </w:r>
      <w:proofErr w:type="spellEnd"/>
      <w:r w:rsidRPr="00024703">
        <w:rPr>
          <w:rFonts w:asciiTheme="majorBidi" w:eastAsia="SimSun" w:hAnsiTheme="majorBidi" w:cstheme="majorBidi"/>
          <w:i/>
          <w:sz w:val="24"/>
          <w:szCs w:val="24"/>
          <w:lang w:eastAsia="fr-FR"/>
        </w:rPr>
        <w:t xml:space="preserve"> pour </w:t>
      </w:r>
      <w:proofErr w:type="spellStart"/>
      <w:r w:rsidRPr="00024703">
        <w:rPr>
          <w:rFonts w:asciiTheme="majorBidi" w:eastAsia="SimSun" w:hAnsiTheme="majorBidi" w:cstheme="majorBidi"/>
          <w:i/>
          <w:sz w:val="24"/>
          <w:szCs w:val="24"/>
          <w:lang w:eastAsia="fr-FR"/>
        </w:rPr>
        <w:t>une</w:t>
      </w:r>
      <w:proofErr w:type="spellEnd"/>
      <w:r w:rsidRPr="00024703">
        <w:rPr>
          <w:rFonts w:asciiTheme="majorBidi" w:eastAsia="SimSun" w:hAnsiTheme="majorBidi" w:cstheme="majorBidi"/>
          <w:i/>
          <w:sz w:val="24"/>
          <w:szCs w:val="24"/>
          <w:lang w:eastAsia="fr-FR"/>
        </w:rPr>
        <w:t xml:space="preserve"> </w:t>
      </w:r>
      <w:proofErr w:type="spellStart"/>
      <w:r w:rsidRPr="00024703">
        <w:rPr>
          <w:rFonts w:asciiTheme="majorBidi" w:eastAsia="SimSun" w:hAnsiTheme="majorBidi" w:cstheme="majorBidi"/>
          <w:i/>
          <w:sz w:val="24"/>
          <w:szCs w:val="24"/>
          <w:lang w:eastAsia="fr-FR"/>
        </w:rPr>
        <w:t>grande</w:t>
      </w:r>
      <w:proofErr w:type="spellEnd"/>
      <w:r w:rsidRPr="00024703">
        <w:rPr>
          <w:rFonts w:asciiTheme="majorBidi" w:eastAsia="SimSun" w:hAnsiTheme="majorBidi" w:cstheme="majorBidi"/>
          <w:i/>
          <w:sz w:val="24"/>
          <w:szCs w:val="24"/>
          <w:lang w:eastAsia="fr-FR"/>
        </w:rPr>
        <w:t xml:space="preserve"> chose, je </w:t>
      </w:r>
      <w:proofErr w:type="spellStart"/>
      <w:r w:rsidRPr="00024703">
        <w:rPr>
          <w:rFonts w:asciiTheme="majorBidi" w:eastAsia="SimSun" w:hAnsiTheme="majorBidi" w:cstheme="majorBidi"/>
          <w:i/>
          <w:sz w:val="24"/>
          <w:szCs w:val="24"/>
          <w:lang w:eastAsia="fr-FR"/>
        </w:rPr>
        <w:t>suis</w:t>
      </w:r>
      <w:proofErr w:type="spellEnd"/>
      <w:r w:rsidRPr="00024703">
        <w:rPr>
          <w:rFonts w:asciiTheme="majorBidi" w:eastAsia="SimSun" w:hAnsiTheme="majorBidi" w:cstheme="majorBidi"/>
          <w:i/>
          <w:sz w:val="24"/>
          <w:szCs w:val="24"/>
          <w:lang w:eastAsia="fr-FR"/>
        </w:rPr>
        <w:t xml:space="preserve"> </w:t>
      </w:r>
      <w:proofErr w:type="spellStart"/>
      <w:r w:rsidRPr="00024703">
        <w:rPr>
          <w:rFonts w:asciiTheme="majorBidi" w:eastAsia="SimSun" w:hAnsiTheme="majorBidi" w:cstheme="majorBidi"/>
          <w:i/>
          <w:sz w:val="24"/>
          <w:szCs w:val="24"/>
          <w:lang w:eastAsia="fr-FR"/>
        </w:rPr>
        <w:t>parmi</w:t>
      </w:r>
      <w:proofErr w:type="spellEnd"/>
      <w:r w:rsidRPr="00024703">
        <w:rPr>
          <w:rFonts w:asciiTheme="majorBidi" w:eastAsia="SimSun" w:hAnsiTheme="majorBidi" w:cstheme="majorBidi"/>
          <w:i/>
          <w:sz w:val="24"/>
          <w:szCs w:val="24"/>
          <w:lang w:eastAsia="fr-FR"/>
        </w:rPr>
        <w:t xml:space="preserve"> </w:t>
      </w:r>
      <w:proofErr w:type="spellStart"/>
      <w:r w:rsidRPr="00024703">
        <w:rPr>
          <w:rFonts w:asciiTheme="majorBidi" w:eastAsia="SimSun" w:hAnsiTheme="majorBidi" w:cstheme="majorBidi"/>
          <w:i/>
          <w:sz w:val="24"/>
          <w:szCs w:val="24"/>
          <w:lang w:eastAsia="fr-FR"/>
        </w:rPr>
        <w:t>ceux</w:t>
      </w:r>
      <w:proofErr w:type="spellEnd"/>
      <w:r w:rsidRPr="00024703">
        <w:rPr>
          <w:rFonts w:asciiTheme="majorBidi" w:eastAsia="SimSun" w:hAnsiTheme="majorBidi" w:cstheme="majorBidi"/>
          <w:i/>
          <w:sz w:val="24"/>
          <w:szCs w:val="24"/>
          <w:lang w:eastAsia="fr-FR"/>
        </w:rPr>
        <w:t xml:space="preserve"> qui la </w:t>
      </w:r>
      <w:proofErr w:type="spellStart"/>
      <w:r w:rsidRPr="00024703">
        <w:rPr>
          <w:rFonts w:asciiTheme="majorBidi" w:eastAsia="SimSun" w:hAnsiTheme="majorBidi" w:cstheme="majorBidi"/>
          <w:i/>
          <w:sz w:val="24"/>
          <w:szCs w:val="24"/>
          <w:lang w:eastAsia="fr-FR"/>
        </w:rPr>
        <w:t>soutiennent</w:t>
      </w:r>
      <w:proofErr w:type="spellEnd"/>
      <w:r w:rsidRPr="00024703">
        <w:rPr>
          <w:rFonts w:asciiTheme="majorBidi" w:eastAsia="SimSun" w:hAnsiTheme="majorBidi" w:cstheme="majorBidi"/>
          <w:i/>
          <w:sz w:val="24"/>
          <w:szCs w:val="24"/>
          <w:lang w:eastAsia="fr-FR"/>
        </w:rPr>
        <w:t xml:space="preserve"> / </w:t>
      </w:r>
      <w:proofErr w:type="spellStart"/>
      <w:r w:rsidRPr="00024703">
        <w:rPr>
          <w:rFonts w:asciiTheme="majorBidi" w:eastAsia="SimSun" w:hAnsiTheme="majorBidi" w:cstheme="majorBidi"/>
          <w:i/>
          <w:sz w:val="24"/>
          <w:szCs w:val="24"/>
          <w:lang w:eastAsia="fr-FR"/>
        </w:rPr>
        <w:t>si</w:t>
      </w:r>
      <w:proofErr w:type="spellEnd"/>
      <w:r w:rsidRPr="00024703">
        <w:rPr>
          <w:rFonts w:asciiTheme="majorBidi" w:eastAsia="SimSun" w:hAnsiTheme="majorBidi" w:cstheme="majorBidi"/>
          <w:i/>
          <w:sz w:val="24"/>
          <w:szCs w:val="24"/>
          <w:lang w:eastAsia="fr-FR"/>
        </w:rPr>
        <w:t xml:space="preserve"> les </w:t>
      </w:r>
      <w:proofErr w:type="spellStart"/>
      <w:r w:rsidRPr="00024703">
        <w:rPr>
          <w:rFonts w:asciiTheme="majorBidi" w:eastAsia="SimSun" w:hAnsiTheme="majorBidi" w:cstheme="majorBidi"/>
          <w:i/>
          <w:sz w:val="24"/>
          <w:szCs w:val="24"/>
          <w:lang w:eastAsia="fr-FR"/>
        </w:rPr>
        <w:t>ennemis</w:t>
      </w:r>
      <w:proofErr w:type="spellEnd"/>
      <w:r w:rsidRPr="00024703">
        <w:rPr>
          <w:rFonts w:asciiTheme="majorBidi" w:eastAsia="SimSun" w:hAnsiTheme="majorBidi" w:cstheme="majorBidi"/>
          <w:i/>
          <w:sz w:val="24"/>
          <w:szCs w:val="24"/>
          <w:lang w:eastAsia="fr-FR"/>
        </w:rPr>
        <w:t xml:space="preserve"> </w:t>
      </w:r>
      <w:proofErr w:type="spellStart"/>
      <w:r w:rsidRPr="00024703">
        <w:rPr>
          <w:rFonts w:asciiTheme="majorBidi" w:eastAsia="SimSun" w:hAnsiTheme="majorBidi" w:cstheme="majorBidi"/>
          <w:i/>
          <w:sz w:val="24"/>
          <w:szCs w:val="24"/>
          <w:lang w:eastAsia="fr-FR"/>
        </w:rPr>
        <w:t>roidement</w:t>
      </w:r>
      <w:proofErr w:type="spellEnd"/>
      <w:r w:rsidRPr="00024703">
        <w:rPr>
          <w:rFonts w:asciiTheme="majorBidi" w:eastAsia="SimSun" w:hAnsiTheme="majorBidi" w:cstheme="majorBidi"/>
          <w:i/>
          <w:sz w:val="24"/>
          <w:szCs w:val="24"/>
          <w:lang w:eastAsia="fr-FR"/>
        </w:rPr>
        <w:t xml:space="preserve"> </w:t>
      </w:r>
      <w:proofErr w:type="spellStart"/>
      <w:r w:rsidRPr="00024703">
        <w:rPr>
          <w:rFonts w:asciiTheme="majorBidi" w:eastAsia="SimSun" w:hAnsiTheme="majorBidi" w:cstheme="majorBidi"/>
          <w:i/>
          <w:sz w:val="24"/>
          <w:szCs w:val="24"/>
          <w:lang w:eastAsia="fr-FR"/>
        </w:rPr>
        <w:t>t’assaillent</w:t>
      </w:r>
      <w:proofErr w:type="spellEnd"/>
      <w:r w:rsidRPr="00024703">
        <w:rPr>
          <w:rFonts w:asciiTheme="majorBidi" w:eastAsia="SimSun" w:hAnsiTheme="majorBidi" w:cstheme="majorBidi"/>
          <w:i/>
          <w:sz w:val="24"/>
          <w:szCs w:val="24"/>
          <w:lang w:eastAsia="fr-FR"/>
        </w:rPr>
        <w:t xml:space="preserve">, </w:t>
      </w:r>
      <w:proofErr w:type="spellStart"/>
      <w:r w:rsidRPr="00024703">
        <w:rPr>
          <w:rFonts w:asciiTheme="majorBidi" w:eastAsia="SimSun" w:hAnsiTheme="majorBidi" w:cstheme="majorBidi"/>
          <w:i/>
          <w:sz w:val="24"/>
          <w:szCs w:val="24"/>
          <w:lang w:eastAsia="fr-FR"/>
        </w:rPr>
        <w:t>ils</w:t>
      </w:r>
      <w:proofErr w:type="spellEnd"/>
      <w:r w:rsidRPr="00024703">
        <w:rPr>
          <w:rFonts w:asciiTheme="majorBidi" w:eastAsia="SimSun" w:hAnsiTheme="majorBidi" w:cstheme="majorBidi"/>
          <w:i/>
          <w:sz w:val="24"/>
          <w:szCs w:val="24"/>
          <w:lang w:eastAsia="fr-FR"/>
        </w:rPr>
        <w:t xml:space="preserve"> </w:t>
      </w:r>
      <w:proofErr w:type="spellStart"/>
      <w:r w:rsidRPr="00024703">
        <w:rPr>
          <w:rFonts w:asciiTheme="majorBidi" w:eastAsia="SimSun" w:hAnsiTheme="majorBidi" w:cstheme="majorBidi"/>
          <w:i/>
          <w:sz w:val="24"/>
          <w:szCs w:val="24"/>
          <w:lang w:eastAsia="fr-FR"/>
        </w:rPr>
        <w:t>trouvent</w:t>
      </w:r>
      <w:proofErr w:type="spellEnd"/>
      <w:r w:rsidRPr="00024703">
        <w:rPr>
          <w:rFonts w:asciiTheme="majorBidi" w:eastAsia="SimSun" w:hAnsiTheme="majorBidi" w:cstheme="majorBidi"/>
          <w:i/>
          <w:sz w:val="24"/>
          <w:szCs w:val="24"/>
          <w:lang w:eastAsia="fr-FR"/>
        </w:rPr>
        <w:t xml:space="preserve"> </w:t>
      </w:r>
      <w:proofErr w:type="spellStart"/>
      <w:r w:rsidRPr="00024703">
        <w:rPr>
          <w:rFonts w:asciiTheme="majorBidi" w:eastAsia="SimSun" w:hAnsiTheme="majorBidi" w:cstheme="majorBidi"/>
          <w:i/>
          <w:sz w:val="24"/>
          <w:szCs w:val="24"/>
          <w:lang w:eastAsia="fr-FR"/>
        </w:rPr>
        <w:t>en</w:t>
      </w:r>
      <w:proofErr w:type="spellEnd"/>
      <w:r w:rsidRPr="00024703">
        <w:rPr>
          <w:rFonts w:asciiTheme="majorBidi" w:eastAsia="SimSun" w:hAnsiTheme="majorBidi" w:cstheme="majorBidi"/>
          <w:i/>
          <w:sz w:val="24"/>
          <w:szCs w:val="24"/>
          <w:lang w:eastAsia="fr-FR"/>
        </w:rPr>
        <w:t xml:space="preserve"> </w:t>
      </w:r>
      <w:proofErr w:type="spellStart"/>
      <w:r w:rsidRPr="00024703">
        <w:rPr>
          <w:rFonts w:asciiTheme="majorBidi" w:eastAsia="SimSun" w:hAnsiTheme="majorBidi" w:cstheme="majorBidi"/>
          <w:i/>
          <w:sz w:val="24"/>
          <w:szCs w:val="24"/>
          <w:lang w:eastAsia="fr-FR"/>
        </w:rPr>
        <w:t>moi</w:t>
      </w:r>
      <w:proofErr w:type="spellEnd"/>
      <w:r w:rsidRPr="00024703">
        <w:rPr>
          <w:rFonts w:asciiTheme="majorBidi" w:eastAsia="SimSun" w:hAnsiTheme="majorBidi" w:cstheme="majorBidi"/>
          <w:i/>
          <w:sz w:val="24"/>
          <w:szCs w:val="24"/>
          <w:lang w:eastAsia="fr-FR"/>
        </w:rPr>
        <w:t xml:space="preserve"> </w:t>
      </w:r>
      <w:proofErr w:type="spellStart"/>
      <w:r w:rsidRPr="00024703">
        <w:rPr>
          <w:rFonts w:asciiTheme="majorBidi" w:eastAsia="SimSun" w:hAnsiTheme="majorBidi" w:cstheme="majorBidi"/>
          <w:i/>
          <w:sz w:val="24"/>
          <w:szCs w:val="24"/>
          <w:lang w:eastAsia="fr-FR"/>
        </w:rPr>
        <w:t>même</w:t>
      </w:r>
      <w:proofErr w:type="spellEnd"/>
      <w:r w:rsidRPr="00024703">
        <w:rPr>
          <w:rFonts w:asciiTheme="majorBidi" w:eastAsia="SimSun" w:hAnsiTheme="majorBidi" w:cstheme="majorBidi"/>
          <w:i/>
          <w:sz w:val="24"/>
          <w:szCs w:val="24"/>
          <w:lang w:eastAsia="fr-FR"/>
        </w:rPr>
        <w:t xml:space="preserve"> </w:t>
      </w:r>
      <w:proofErr w:type="spellStart"/>
      <w:r w:rsidRPr="00024703">
        <w:rPr>
          <w:rFonts w:asciiTheme="majorBidi" w:eastAsia="SimSun" w:hAnsiTheme="majorBidi" w:cstheme="majorBidi"/>
          <w:i/>
          <w:sz w:val="24"/>
          <w:szCs w:val="24"/>
          <w:lang w:eastAsia="fr-FR"/>
        </w:rPr>
        <w:t>roideur</w:t>
      </w:r>
      <w:proofErr w:type="spellEnd"/>
      <w:r w:rsidRPr="00024703">
        <w:rPr>
          <w:rFonts w:asciiTheme="majorBidi" w:eastAsia="SimSun" w:hAnsiTheme="majorBidi" w:cstheme="majorBidi"/>
          <w:sz w:val="24"/>
          <w:szCs w:val="24"/>
          <w:lang w:eastAsia="fr-FR"/>
        </w:rPr>
        <w:t xml:space="preserve"> (1979: p. 156)</w:t>
      </w:r>
    </w:p>
    <w:p w14:paraId="0EC0EC70" w14:textId="2E9DA835" w:rsidR="0057372B" w:rsidRPr="00024703" w:rsidRDefault="0057372B" w:rsidP="00F343B6">
      <w:pPr>
        <w:tabs>
          <w:tab w:val="left" w:pos="4536"/>
        </w:tabs>
        <w:spacing w:after="0" w:line="240" w:lineRule="auto"/>
        <w:ind w:left="1440" w:right="720"/>
        <w:jc w:val="both"/>
        <w:rPr>
          <w:rFonts w:asciiTheme="majorBidi" w:eastAsia="SimSun" w:hAnsiTheme="majorBidi" w:cstheme="majorBidi"/>
          <w:sz w:val="24"/>
          <w:szCs w:val="24"/>
          <w:lang w:eastAsia="fr-FR"/>
        </w:rPr>
      </w:pPr>
    </w:p>
    <w:p w14:paraId="714ACC59" w14:textId="0F37E6C5" w:rsidR="0057372B" w:rsidRPr="00024703" w:rsidRDefault="0057372B" w:rsidP="00F343B6">
      <w:pPr>
        <w:tabs>
          <w:tab w:val="left" w:pos="4536"/>
        </w:tabs>
        <w:spacing w:after="0" w:line="240" w:lineRule="auto"/>
        <w:ind w:left="1440" w:right="720"/>
        <w:jc w:val="both"/>
        <w:rPr>
          <w:rFonts w:asciiTheme="majorBidi" w:eastAsia="SimSun" w:hAnsiTheme="majorBidi" w:cstheme="majorBidi"/>
          <w:sz w:val="24"/>
          <w:szCs w:val="24"/>
          <w:lang w:eastAsia="fr-FR"/>
        </w:rPr>
      </w:pPr>
      <w:r w:rsidRPr="00024703">
        <w:rPr>
          <w:rFonts w:asciiTheme="majorBidi" w:eastAsia="SimSun" w:hAnsiTheme="majorBidi" w:cstheme="majorBidi"/>
          <w:sz w:val="24"/>
          <w:szCs w:val="24"/>
          <w:lang w:eastAsia="fr-FR"/>
        </w:rPr>
        <w:t>(</w:t>
      </w:r>
      <w:r w:rsidRPr="00024703">
        <w:rPr>
          <w:rFonts w:asciiTheme="majorBidi" w:eastAsia="SimSun" w:hAnsiTheme="majorBidi" w:cstheme="majorBidi"/>
          <w:iCs/>
          <w:sz w:val="24"/>
          <w:szCs w:val="24"/>
          <w:lang w:eastAsia="fr-FR"/>
        </w:rPr>
        <w:t>if called for a big issue, I am amongst those who would support her / if the enemies swiftly assail you, they will find in me personally the same stiffness</w:t>
      </w:r>
      <w:r w:rsidRPr="00024703">
        <w:rPr>
          <w:rFonts w:asciiTheme="majorBidi" w:eastAsia="SimSun" w:hAnsiTheme="majorBidi" w:cstheme="majorBidi"/>
          <w:sz w:val="24"/>
          <w:szCs w:val="24"/>
          <w:lang w:eastAsia="fr-FR"/>
        </w:rPr>
        <w:t>)</w:t>
      </w:r>
    </w:p>
    <w:p w14:paraId="273252B8" w14:textId="77777777" w:rsidR="0057372B" w:rsidRPr="00024703" w:rsidRDefault="0057372B" w:rsidP="00F343B6">
      <w:pPr>
        <w:tabs>
          <w:tab w:val="left" w:pos="4536"/>
        </w:tabs>
        <w:spacing w:after="0" w:line="240" w:lineRule="auto"/>
        <w:ind w:left="1440" w:right="720"/>
        <w:jc w:val="both"/>
        <w:rPr>
          <w:rFonts w:asciiTheme="majorBidi" w:eastAsia="SimSun" w:hAnsiTheme="majorBidi" w:cstheme="majorBidi"/>
          <w:sz w:val="24"/>
          <w:szCs w:val="24"/>
          <w:lang w:eastAsia="fr-FR"/>
        </w:rPr>
      </w:pPr>
    </w:p>
    <w:p w14:paraId="1A3B42BB" w14:textId="77777777" w:rsidR="0057372B" w:rsidRPr="00024703" w:rsidRDefault="0057372B" w:rsidP="00F343B6">
      <w:pPr>
        <w:spacing w:after="0" w:line="240" w:lineRule="auto"/>
        <w:ind w:left="1440" w:right="720" w:firstLine="162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Called on in trouble,</w:t>
      </w:r>
    </w:p>
    <w:p w14:paraId="6E7BC2B1" w14:textId="77777777" w:rsidR="0057372B" w:rsidRPr="00024703" w:rsidRDefault="0057372B" w:rsidP="00F343B6">
      <w:pPr>
        <w:spacing w:after="0" w:line="240" w:lineRule="auto"/>
        <w:ind w:left="1440" w:right="720" w:firstLine="162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I defend.</w:t>
      </w:r>
    </w:p>
    <w:p w14:paraId="1CE8FA70" w14:textId="77777777" w:rsidR="0057372B" w:rsidRPr="00024703" w:rsidRDefault="0057372B" w:rsidP="00F343B6">
      <w:pPr>
        <w:spacing w:after="0" w:line="240" w:lineRule="auto"/>
        <w:ind w:left="1440" w:right="720" w:firstLine="162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If enemies come straining against you</w:t>
      </w:r>
    </w:p>
    <w:p w14:paraId="30DC5129" w14:textId="77777777" w:rsidR="0057372B" w:rsidRPr="00024703" w:rsidRDefault="0057372B" w:rsidP="00F343B6">
      <w:pPr>
        <w:tabs>
          <w:tab w:val="left" w:pos="4536"/>
        </w:tabs>
        <w:spacing w:after="0" w:line="240" w:lineRule="auto"/>
        <w:ind w:left="1440" w:right="720" w:firstLine="162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I strain back (1986: p. 30)</w:t>
      </w:r>
    </w:p>
    <w:p w14:paraId="636B80C9" w14:textId="77777777" w:rsidR="00F343B6" w:rsidRPr="00024703" w:rsidRDefault="00F343B6" w:rsidP="00422935">
      <w:pPr>
        <w:tabs>
          <w:tab w:val="left" w:pos="4536"/>
        </w:tabs>
        <w:spacing w:after="0" w:line="240" w:lineRule="auto"/>
        <w:ind w:firstLine="1620"/>
        <w:jc w:val="both"/>
        <w:rPr>
          <w:rFonts w:asciiTheme="majorBidi" w:eastAsia="SimSun" w:hAnsiTheme="majorBidi" w:cstheme="majorBidi"/>
          <w:sz w:val="24"/>
          <w:szCs w:val="24"/>
          <w:lang w:eastAsia="en-GB"/>
        </w:rPr>
      </w:pPr>
    </w:p>
    <w:p w14:paraId="0F226DC3" w14:textId="60EE88D3" w:rsidR="0057372B" w:rsidRPr="00024703" w:rsidRDefault="0057372B" w:rsidP="00422935">
      <w:pPr>
        <w:tabs>
          <w:tab w:val="left" w:pos="4536"/>
        </w:tabs>
        <w:spacing w:after="0" w:line="240" w:lineRule="auto"/>
        <w:jc w:val="both"/>
        <w:rPr>
          <w:rFonts w:asciiTheme="majorBidi" w:eastAsia="SimSun" w:hAnsiTheme="majorBidi" w:cstheme="majorBidi"/>
          <w:sz w:val="24"/>
          <w:szCs w:val="24"/>
          <w:lang w:eastAsia="fr-FR"/>
        </w:rPr>
      </w:pPr>
      <w:r w:rsidRPr="00024703">
        <w:rPr>
          <w:rFonts w:asciiTheme="majorBidi" w:eastAsia="SimSun" w:hAnsiTheme="majorBidi" w:cstheme="majorBidi"/>
          <w:sz w:val="24"/>
          <w:szCs w:val="24"/>
          <w:lang w:eastAsia="en-GB"/>
        </w:rPr>
        <w:t xml:space="preserve">Both translators created puns in </w:t>
      </w:r>
      <w:r w:rsidR="0010507E" w:rsidRPr="00024703">
        <w:rPr>
          <w:rFonts w:asciiTheme="majorBidi" w:eastAsia="SimSun" w:hAnsiTheme="majorBidi" w:cstheme="majorBidi"/>
          <w:sz w:val="24"/>
          <w:szCs w:val="24"/>
          <w:lang w:eastAsia="en-GB"/>
        </w:rPr>
        <w:t>order to render</w:t>
      </w:r>
      <w:r w:rsidRPr="00024703">
        <w:rPr>
          <w:rFonts w:asciiTheme="majorBidi" w:eastAsia="SimSun" w:hAnsiTheme="majorBidi" w:cstheme="majorBidi"/>
          <w:sz w:val="24"/>
          <w:szCs w:val="24"/>
          <w:lang w:eastAsia="en-GB"/>
        </w:rPr>
        <w:t xml:space="preserve"> the ST polyptoton. While </w:t>
      </w:r>
      <w:r w:rsidR="00C92E54" w:rsidRPr="00024703">
        <w:rPr>
          <w:rFonts w:asciiTheme="majorBidi" w:eastAsia="SimSun" w:hAnsiTheme="majorBidi" w:cstheme="majorBidi"/>
          <w:sz w:val="24"/>
          <w:szCs w:val="24"/>
          <w:lang w:eastAsia="en-GB"/>
        </w:rPr>
        <w:t>“</w:t>
      </w:r>
      <w:proofErr w:type="spellStart"/>
      <w:r w:rsidRPr="00024703">
        <w:rPr>
          <w:rFonts w:asciiTheme="majorBidi" w:eastAsia="SimSun" w:hAnsiTheme="majorBidi" w:cstheme="majorBidi"/>
          <w:sz w:val="24"/>
          <w:szCs w:val="24"/>
          <w:lang w:eastAsia="en-GB"/>
        </w:rPr>
        <w:t>roidement</w:t>
      </w:r>
      <w:proofErr w:type="spellEnd"/>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and </w:t>
      </w:r>
      <w:r w:rsidR="00C92E54" w:rsidRPr="00024703">
        <w:rPr>
          <w:rFonts w:asciiTheme="majorBidi" w:eastAsia="SimSun" w:hAnsiTheme="majorBidi" w:cstheme="majorBidi"/>
          <w:sz w:val="24"/>
          <w:szCs w:val="24"/>
          <w:lang w:eastAsia="en-GB"/>
        </w:rPr>
        <w:t>“</w:t>
      </w:r>
      <w:proofErr w:type="spellStart"/>
      <w:r w:rsidRPr="00024703">
        <w:rPr>
          <w:rFonts w:asciiTheme="majorBidi" w:eastAsia="SimSun" w:hAnsiTheme="majorBidi" w:cstheme="majorBidi"/>
          <w:sz w:val="24"/>
          <w:szCs w:val="24"/>
          <w:lang w:eastAsia="en-GB"/>
        </w:rPr>
        <w:t>roideur</w:t>
      </w:r>
      <w:proofErr w:type="spellEnd"/>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in </w:t>
      </w:r>
      <w:proofErr w:type="spellStart"/>
      <w:r w:rsidRPr="00024703">
        <w:rPr>
          <w:rFonts w:asciiTheme="majorBidi" w:eastAsia="SimSun" w:hAnsiTheme="majorBidi" w:cstheme="majorBidi"/>
          <w:sz w:val="24"/>
          <w:szCs w:val="24"/>
          <w:lang w:eastAsia="en-GB"/>
        </w:rPr>
        <w:t>Berque’s</w:t>
      </w:r>
      <w:proofErr w:type="spellEnd"/>
      <w:r w:rsidRPr="00024703">
        <w:rPr>
          <w:rFonts w:asciiTheme="majorBidi" w:eastAsia="SimSun" w:hAnsiTheme="majorBidi" w:cstheme="majorBidi"/>
          <w:sz w:val="24"/>
          <w:szCs w:val="24"/>
          <w:lang w:eastAsia="en-GB"/>
        </w:rPr>
        <w:t xml:space="preserve"> lines </w:t>
      </w:r>
      <w:r w:rsidR="0010507E" w:rsidRPr="00024703">
        <w:rPr>
          <w:rFonts w:asciiTheme="majorBidi" w:eastAsia="SimSun" w:hAnsiTheme="majorBidi" w:cstheme="majorBidi"/>
          <w:sz w:val="24"/>
          <w:szCs w:val="24"/>
          <w:lang w:eastAsia="en-GB"/>
        </w:rPr>
        <w:t xml:space="preserve">are </w:t>
      </w:r>
      <w:r w:rsidRPr="00024703">
        <w:rPr>
          <w:rFonts w:asciiTheme="majorBidi" w:eastAsia="SimSun" w:hAnsiTheme="majorBidi" w:cstheme="majorBidi"/>
          <w:sz w:val="24"/>
          <w:szCs w:val="24"/>
          <w:lang w:eastAsia="en-GB"/>
        </w:rPr>
        <w:t>derived from the same root, they convey two different meaning</w:t>
      </w:r>
      <w:r w:rsidR="00F10B16" w:rsidRPr="00024703">
        <w:rPr>
          <w:rFonts w:asciiTheme="majorBidi" w:eastAsia="SimSun" w:hAnsiTheme="majorBidi" w:cstheme="majorBidi"/>
          <w:sz w:val="24"/>
          <w:szCs w:val="24"/>
          <w:lang w:eastAsia="en-GB"/>
        </w:rPr>
        <w:t>s</w:t>
      </w:r>
      <w:r w:rsidR="0010507E" w:rsidRPr="00024703">
        <w:rPr>
          <w:rFonts w:asciiTheme="majorBidi" w:eastAsia="SimSun" w:hAnsiTheme="majorBidi" w:cstheme="majorBidi"/>
          <w:sz w:val="24"/>
          <w:szCs w:val="24"/>
          <w:lang w:eastAsia="en-GB"/>
        </w:rPr>
        <w:t xml:space="preserve">; the </w:t>
      </w:r>
      <w:r w:rsidRPr="00024703">
        <w:rPr>
          <w:rFonts w:asciiTheme="majorBidi" w:eastAsia="SimSun" w:hAnsiTheme="majorBidi" w:cstheme="majorBidi"/>
          <w:sz w:val="24"/>
          <w:szCs w:val="24"/>
          <w:lang w:eastAsia="en-GB"/>
        </w:rPr>
        <w:t xml:space="preserve">former is an adverb that means </w:t>
      </w:r>
      <w:r w:rsidRPr="00024703">
        <w:rPr>
          <w:rFonts w:asciiTheme="majorBidi" w:eastAsia="SimSun" w:hAnsiTheme="majorBidi" w:cstheme="majorBidi"/>
          <w:i/>
          <w:iCs/>
          <w:sz w:val="24"/>
          <w:szCs w:val="24"/>
          <w:lang w:eastAsia="en-GB"/>
        </w:rPr>
        <w:t>swiftly</w:t>
      </w:r>
      <w:r w:rsidR="006D5E43"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 xml:space="preserve">while the latter is a noun that conveys </w:t>
      </w:r>
      <w:r w:rsidRPr="00024703">
        <w:rPr>
          <w:rFonts w:asciiTheme="majorBidi" w:eastAsia="SimSun" w:hAnsiTheme="majorBidi" w:cstheme="majorBidi"/>
          <w:i/>
          <w:iCs/>
          <w:sz w:val="24"/>
          <w:szCs w:val="24"/>
          <w:lang w:eastAsia="en-GB"/>
        </w:rPr>
        <w:t>rigidity</w:t>
      </w:r>
      <w:r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i/>
          <w:iCs/>
          <w:sz w:val="24"/>
          <w:szCs w:val="24"/>
          <w:lang w:eastAsia="en-GB"/>
        </w:rPr>
        <w:t>Le Robert</w:t>
      </w:r>
      <w:r w:rsidRPr="00024703">
        <w:rPr>
          <w:rFonts w:asciiTheme="majorBidi" w:eastAsia="SimSun" w:hAnsiTheme="majorBidi" w:cstheme="majorBidi"/>
          <w:sz w:val="24"/>
          <w:szCs w:val="24"/>
          <w:lang w:eastAsia="en-GB"/>
        </w:rPr>
        <w:t xml:space="preserve">, 1974). Varying the meanings of these words with the variation </w:t>
      </w:r>
      <w:r w:rsidR="0010507E" w:rsidRPr="00024703">
        <w:rPr>
          <w:rFonts w:asciiTheme="majorBidi" w:eastAsia="SimSun" w:hAnsiTheme="majorBidi" w:cstheme="majorBidi"/>
          <w:sz w:val="24"/>
          <w:szCs w:val="24"/>
          <w:lang w:eastAsia="en-GB"/>
        </w:rPr>
        <w:t xml:space="preserve">in </w:t>
      </w:r>
      <w:r w:rsidRPr="00024703">
        <w:rPr>
          <w:rFonts w:asciiTheme="majorBidi" w:eastAsia="SimSun" w:hAnsiTheme="majorBidi" w:cstheme="majorBidi"/>
          <w:sz w:val="24"/>
          <w:szCs w:val="24"/>
          <w:lang w:eastAsia="en-GB"/>
        </w:rPr>
        <w:t xml:space="preserve">their </w:t>
      </w:r>
      <w:proofErr w:type="spellStart"/>
      <w:r w:rsidR="0010507E" w:rsidRPr="00024703">
        <w:rPr>
          <w:rFonts w:asciiTheme="majorBidi" w:eastAsia="SimSun" w:hAnsiTheme="majorBidi" w:cstheme="majorBidi"/>
          <w:sz w:val="24"/>
          <w:szCs w:val="24"/>
          <w:lang w:eastAsia="en-GB"/>
        </w:rPr>
        <w:t>morphogrammatical</w:t>
      </w:r>
      <w:proofErr w:type="spellEnd"/>
      <w:r w:rsidR="0010507E" w:rsidRPr="00024703">
        <w:rPr>
          <w:rFonts w:asciiTheme="majorBidi" w:eastAsia="SimSun" w:hAnsiTheme="majorBidi" w:cstheme="majorBidi"/>
          <w:sz w:val="24"/>
          <w:szCs w:val="24"/>
          <w:lang w:eastAsia="en-GB"/>
        </w:rPr>
        <w:t xml:space="preserve"> form</w:t>
      </w:r>
      <w:r w:rsidRPr="00024703">
        <w:rPr>
          <w:rFonts w:asciiTheme="majorBidi" w:eastAsia="SimSun" w:hAnsiTheme="majorBidi" w:cstheme="majorBidi"/>
          <w:sz w:val="24"/>
          <w:szCs w:val="24"/>
          <w:lang w:eastAsia="en-GB"/>
        </w:rPr>
        <w:t xml:space="preserve"> reveals the translator’</w:t>
      </w:r>
      <w:r w:rsidR="00DF3C0A" w:rsidRPr="00024703">
        <w:rPr>
          <w:rFonts w:asciiTheme="majorBidi" w:eastAsia="SimSun" w:hAnsiTheme="majorBidi" w:cstheme="majorBidi"/>
          <w:sz w:val="24"/>
          <w:szCs w:val="24"/>
          <w:lang w:eastAsia="en-GB"/>
        </w:rPr>
        <w:t>s</w:t>
      </w:r>
      <w:r w:rsidRPr="00024703">
        <w:rPr>
          <w:rFonts w:asciiTheme="majorBidi" w:eastAsia="SimSun" w:hAnsiTheme="majorBidi" w:cstheme="majorBidi"/>
          <w:sz w:val="24"/>
          <w:szCs w:val="24"/>
          <w:lang w:eastAsia="en-GB"/>
        </w:rPr>
        <w:t xml:space="preserve"> attempt to partially avoid the redundancy that pleonasm creates in the original </w:t>
      </w:r>
      <w:r w:rsidR="00BF7B17" w:rsidRPr="00024703">
        <w:rPr>
          <w:rFonts w:asciiTheme="majorBidi" w:eastAsia="SimSun" w:hAnsiTheme="majorBidi" w:cstheme="majorBidi"/>
          <w:sz w:val="24"/>
          <w:szCs w:val="24"/>
          <w:lang w:eastAsia="en-GB"/>
        </w:rPr>
        <w:t>verse line</w:t>
      </w:r>
      <w:r w:rsidR="0010507E"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vertAlign w:val="superscript"/>
          <w:lang w:eastAsia="de-DE"/>
        </w:rPr>
        <w:endnoteReference w:id="9"/>
      </w:r>
      <w:r w:rsidRPr="00024703">
        <w:rPr>
          <w:rFonts w:asciiTheme="majorBidi" w:eastAsia="SimSun" w:hAnsiTheme="majorBidi" w:cstheme="majorBidi"/>
          <w:sz w:val="24"/>
          <w:szCs w:val="24"/>
          <w:lang w:eastAsia="en-GB"/>
        </w:rPr>
        <w:t xml:space="preserve"> </w:t>
      </w:r>
      <w:r w:rsidR="005C2289" w:rsidRPr="00024703">
        <w:rPr>
          <w:rFonts w:asciiTheme="majorBidi" w:eastAsia="SimSun" w:hAnsiTheme="majorBidi" w:cstheme="majorBidi"/>
          <w:sz w:val="24"/>
          <w:szCs w:val="24"/>
          <w:lang w:eastAsia="en-GB"/>
        </w:rPr>
        <w:t xml:space="preserve">In fact, </w:t>
      </w:r>
      <w:r w:rsidR="0072221D" w:rsidRPr="00024703">
        <w:rPr>
          <w:rFonts w:asciiTheme="majorBidi" w:eastAsia="SimSun" w:hAnsiTheme="majorBidi" w:cstheme="majorBidi"/>
          <w:sz w:val="24"/>
          <w:szCs w:val="24"/>
          <w:lang w:eastAsia="en-GB"/>
        </w:rPr>
        <w:t xml:space="preserve">his </w:t>
      </w:r>
      <w:r w:rsidRPr="00024703">
        <w:rPr>
          <w:rFonts w:asciiTheme="majorBidi" w:eastAsia="SimSun" w:hAnsiTheme="majorBidi" w:cstheme="majorBidi"/>
          <w:sz w:val="24"/>
          <w:szCs w:val="24"/>
          <w:lang w:eastAsia="en-GB"/>
        </w:rPr>
        <w:t xml:space="preserve">rendering of the second hemistich of </w:t>
      </w:r>
      <w:r w:rsidR="00BF7B17" w:rsidRPr="00024703">
        <w:rPr>
          <w:rFonts w:asciiTheme="majorBidi" w:eastAsia="SimSun" w:hAnsiTheme="majorBidi" w:cstheme="majorBidi"/>
          <w:sz w:val="24"/>
          <w:szCs w:val="24"/>
          <w:lang w:eastAsia="en-GB"/>
        </w:rPr>
        <w:t>verse line</w:t>
      </w:r>
      <w:r w:rsidRPr="00024703">
        <w:rPr>
          <w:rFonts w:asciiTheme="majorBidi" w:eastAsia="SimSun" w:hAnsiTheme="majorBidi" w:cstheme="majorBidi"/>
          <w:sz w:val="24"/>
          <w:szCs w:val="24"/>
          <w:lang w:eastAsia="en-GB"/>
        </w:rPr>
        <w:t xml:space="preserve"> 72 helped </w:t>
      </w:r>
      <w:r w:rsidR="0072221D" w:rsidRPr="00024703">
        <w:rPr>
          <w:rFonts w:asciiTheme="majorBidi" w:eastAsia="SimSun" w:hAnsiTheme="majorBidi" w:cstheme="majorBidi"/>
          <w:sz w:val="24"/>
          <w:szCs w:val="24"/>
          <w:lang w:eastAsia="en-GB"/>
        </w:rPr>
        <w:t xml:space="preserve">him </w:t>
      </w:r>
      <w:r w:rsidRPr="00024703">
        <w:rPr>
          <w:rFonts w:asciiTheme="majorBidi" w:eastAsia="SimSun" w:hAnsiTheme="majorBidi" w:cstheme="majorBidi"/>
          <w:sz w:val="24"/>
          <w:szCs w:val="24"/>
          <w:lang w:eastAsia="en-GB"/>
        </w:rPr>
        <w:t>a great deal in masking this redundancy:</w:t>
      </w:r>
    </w:p>
    <w:p w14:paraId="39AB06EE" w14:textId="77777777" w:rsidR="00735FA8" w:rsidRPr="00024703" w:rsidRDefault="00735FA8" w:rsidP="00F343B6">
      <w:pPr>
        <w:tabs>
          <w:tab w:val="left" w:pos="4536"/>
        </w:tabs>
        <w:spacing w:after="0" w:line="240" w:lineRule="auto"/>
        <w:ind w:left="1440" w:right="720"/>
        <w:jc w:val="both"/>
        <w:rPr>
          <w:rFonts w:asciiTheme="majorBidi" w:eastAsia="SimSun" w:hAnsiTheme="majorBidi" w:cstheme="majorBidi"/>
          <w:i/>
          <w:sz w:val="18"/>
          <w:szCs w:val="18"/>
          <w:lang w:eastAsia="fr-FR"/>
        </w:rPr>
      </w:pPr>
    </w:p>
    <w:p w14:paraId="36D9797A" w14:textId="69493CB6" w:rsidR="0057372B" w:rsidRPr="00024703" w:rsidRDefault="0057372B" w:rsidP="00F343B6">
      <w:pPr>
        <w:tabs>
          <w:tab w:val="left" w:pos="4536"/>
        </w:tabs>
        <w:spacing w:after="0" w:line="240" w:lineRule="auto"/>
        <w:ind w:left="1440" w:right="720"/>
        <w:jc w:val="both"/>
        <w:rPr>
          <w:rFonts w:asciiTheme="majorBidi" w:eastAsia="SimSun" w:hAnsiTheme="majorBidi" w:cstheme="majorBidi"/>
          <w:i/>
          <w:sz w:val="18"/>
          <w:szCs w:val="18"/>
          <w:lang w:eastAsia="fr-FR"/>
        </w:rPr>
      </w:pPr>
      <w:proofErr w:type="spellStart"/>
      <w:r w:rsidRPr="00024703">
        <w:rPr>
          <w:rFonts w:asciiTheme="majorBidi" w:eastAsia="SimSun" w:hAnsiTheme="majorBidi" w:cstheme="majorBidi"/>
          <w:i/>
          <w:sz w:val="18"/>
          <w:szCs w:val="18"/>
          <w:lang w:eastAsia="fr-FR"/>
        </w:rPr>
        <w:t>Quand</w:t>
      </w:r>
      <w:proofErr w:type="spellEnd"/>
      <w:r w:rsidRPr="00024703">
        <w:rPr>
          <w:rFonts w:asciiTheme="majorBidi" w:eastAsia="SimSun" w:hAnsiTheme="majorBidi" w:cstheme="majorBidi"/>
          <w:i/>
          <w:sz w:val="18"/>
          <w:szCs w:val="18"/>
          <w:lang w:eastAsia="fr-FR"/>
        </w:rPr>
        <w:t xml:space="preserve"> un </w:t>
      </w:r>
      <w:proofErr w:type="spellStart"/>
      <w:r w:rsidRPr="00024703">
        <w:rPr>
          <w:rFonts w:asciiTheme="majorBidi" w:eastAsia="SimSun" w:hAnsiTheme="majorBidi" w:cstheme="majorBidi"/>
          <w:i/>
          <w:sz w:val="18"/>
          <w:szCs w:val="18"/>
          <w:lang w:eastAsia="fr-FR"/>
        </w:rPr>
        <w:t>dessein</w:t>
      </w:r>
      <w:proofErr w:type="spellEnd"/>
      <w:r w:rsidRPr="00024703">
        <w:rPr>
          <w:rFonts w:asciiTheme="majorBidi" w:eastAsia="SimSun" w:hAnsiTheme="majorBidi" w:cstheme="majorBidi"/>
          <w:i/>
          <w:sz w:val="18"/>
          <w:szCs w:val="18"/>
          <w:lang w:eastAsia="fr-FR"/>
        </w:rPr>
        <w:t xml:space="preserve"> </w:t>
      </w:r>
      <w:proofErr w:type="spellStart"/>
      <w:r w:rsidRPr="00024703">
        <w:rPr>
          <w:rFonts w:asciiTheme="majorBidi" w:eastAsia="SimSun" w:hAnsiTheme="majorBidi" w:cstheme="majorBidi"/>
          <w:i/>
          <w:sz w:val="18"/>
          <w:szCs w:val="18"/>
          <w:lang w:eastAsia="fr-FR"/>
        </w:rPr>
        <w:t>tourne</w:t>
      </w:r>
      <w:proofErr w:type="spellEnd"/>
      <w:r w:rsidRPr="00024703">
        <w:rPr>
          <w:rFonts w:asciiTheme="majorBidi" w:eastAsia="SimSun" w:hAnsiTheme="majorBidi" w:cstheme="majorBidi"/>
          <w:i/>
          <w:sz w:val="18"/>
          <w:szCs w:val="18"/>
          <w:lang w:eastAsia="fr-FR"/>
        </w:rPr>
        <w:t xml:space="preserve"> </w:t>
      </w:r>
      <w:r w:rsidRPr="00024703">
        <w:rPr>
          <w:rFonts w:eastAsia="SimSun" w:cs="Times New Roman"/>
          <w:i/>
          <w:sz w:val="18"/>
          <w:szCs w:val="18"/>
          <w:lang w:eastAsia="fr-FR"/>
        </w:rPr>
        <w:t>à</w:t>
      </w:r>
      <w:r w:rsidRPr="00024703">
        <w:rPr>
          <w:rFonts w:asciiTheme="majorBidi" w:eastAsia="SimSun" w:hAnsiTheme="majorBidi" w:cstheme="majorBidi"/>
          <w:i/>
          <w:sz w:val="18"/>
          <w:szCs w:val="18"/>
          <w:lang w:eastAsia="fr-FR"/>
        </w:rPr>
        <w:t xml:space="preserve"> la catastrophe,</w:t>
      </w:r>
    </w:p>
    <w:p w14:paraId="50161A88" w14:textId="5D142080" w:rsidR="0057372B" w:rsidRPr="00024703" w:rsidRDefault="0057372B" w:rsidP="00F343B6">
      <w:pPr>
        <w:tabs>
          <w:tab w:val="left" w:pos="4536"/>
        </w:tabs>
        <w:spacing w:after="0" w:line="240" w:lineRule="auto"/>
        <w:ind w:left="1440" w:right="720"/>
        <w:jc w:val="both"/>
        <w:rPr>
          <w:rFonts w:asciiTheme="majorBidi" w:eastAsia="SimSun" w:hAnsiTheme="majorBidi" w:cstheme="majorBidi"/>
          <w:sz w:val="18"/>
          <w:szCs w:val="18"/>
          <w:lang w:eastAsia="en-GB"/>
        </w:rPr>
      </w:pPr>
      <w:r w:rsidRPr="00024703">
        <w:rPr>
          <w:rFonts w:asciiTheme="majorBidi" w:eastAsia="SimSun" w:hAnsiTheme="majorBidi" w:cstheme="majorBidi"/>
          <w:i/>
          <w:sz w:val="18"/>
          <w:szCs w:val="18"/>
          <w:lang w:eastAsia="fr-FR"/>
        </w:rPr>
        <w:t xml:space="preserve">Je </w:t>
      </w:r>
      <w:proofErr w:type="spellStart"/>
      <w:r w:rsidRPr="00024703">
        <w:rPr>
          <w:rFonts w:asciiTheme="majorBidi" w:eastAsia="SimSun" w:hAnsiTheme="majorBidi" w:cstheme="majorBidi"/>
          <w:i/>
          <w:sz w:val="18"/>
          <w:szCs w:val="18"/>
          <w:lang w:eastAsia="fr-FR"/>
        </w:rPr>
        <w:t>suis</w:t>
      </w:r>
      <w:proofErr w:type="spellEnd"/>
      <w:r w:rsidRPr="00024703">
        <w:rPr>
          <w:rFonts w:asciiTheme="majorBidi" w:eastAsia="SimSun" w:hAnsiTheme="majorBidi" w:cstheme="majorBidi"/>
          <w:i/>
          <w:sz w:val="18"/>
          <w:szCs w:val="18"/>
          <w:lang w:eastAsia="fr-FR"/>
        </w:rPr>
        <w:t xml:space="preserve"> bien </w:t>
      </w:r>
      <w:proofErr w:type="spellStart"/>
      <w:r w:rsidRPr="00024703">
        <w:rPr>
          <w:rFonts w:asciiTheme="majorBidi" w:eastAsia="SimSun" w:hAnsiTheme="majorBidi" w:cstheme="majorBidi"/>
          <w:i/>
          <w:sz w:val="18"/>
          <w:szCs w:val="18"/>
          <w:lang w:eastAsia="fr-FR"/>
        </w:rPr>
        <w:t>l</w:t>
      </w:r>
      <w:r w:rsidRPr="00024703">
        <w:rPr>
          <w:rFonts w:eastAsia="SimSun" w:cs="Times New Roman"/>
          <w:i/>
          <w:sz w:val="18"/>
          <w:szCs w:val="18"/>
          <w:lang w:eastAsia="fr-FR"/>
        </w:rPr>
        <w:t>à</w:t>
      </w:r>
      <w:proofErr w:type="spellEnd"/>
      <w:r w:rsidRPr="00024703">
        <w:rPr>
          <w:rFonts w:asciiTheme="majorBidi" w:eastAsia="SimSun" w:hAnsiTheme="majorBidi" w:cstheme="majorBidi"/>
          <w:i/>
          <w:sz w:val="18"/>
          <w:szCs w:val="18"/>
          <w:lang w:eastAsia="fr-FR"/>
        </w:rPr>
        <w:t xml:space="preserve"> / </w:t>
      </w:r>
      <w:proofErr w:type="spellStart"/>
      <w:r w:rsidRPr="00024703">
        <w:rPr>
          <w:rFonts w:asciiTheme="majorBidi" w:eastAsia="SimSun" w:hAnsiTheme="majorBidi" w:cstheme="majorBidi"/>
          <w:i/>
          <w:sz w:val="18"/>
          <w:szCs w:val="18"/>
          <w:lang w:eastAsia="fr-FR"/>
        </w:rPr>
        <w:t>si</w:t>
      </w:r>
      <w:proofErr w:type="spellEnd"/>
      <w:r w:rsidRPr="00024703">
        <w:rPr>
          <w:rFonts w:asciiTheme="majorBidi" w:eastAsia="SimSun" w:hAnsiTheme="majorBidi" w:cstheme="majorBidi"/>
          <w:i/>
          <w:sz w:val="18"/>
          <w:szCs w:val="18"/>
          <w:lang w:eastAsia="fr-FR"/>
        </w:rPr>
        <w:t xml:space="preserve"> </w:t>
      </w:r>
      <w:proofErr w:type="spellStart"/>
      <w:r w:rsidRPr="00024703">
        <w:rPr>
          <w:rFonts w:asciiTheme="majorBidi" w:eastAsia="SimSun" w:hAnsiTheme="majorBidi" w:cstheme="majorBidi"/>
          <w:i/>
          <w:sz w:val="18"/>
          <w:szCs w:val="18"/>
          <w:lang w:eastAsia="fr-FR"/>
        </w:rPr>
        <w:t>l’on</w:t>
      </w:r>
      <w:proofErr w:type="spellEnd"/>
      <w:r w:rsidRPr="00024703">
        <w:rPr>
          <w:rFonts w:asciiTheme="majorBidi" w:eastAsia="SimSun" w:hAnsiTheme="majorBidi" w:cstheme="majorBidi"/>
          <w:i/>
          <w:sz w:val="18"/>
          <w:szCs w:val="18"/>
          <w:lang w:eastAsia="fr-FR"/>
        </w:rPr>
        <w:t xml:space="preserve"> </w:t>
      </w:r>
      <w:proofErr w:type="spellStart"/>
      <w:r w:rsidRPr="00024703">
        <w:rPr>
          <w:rFonts w:asciiTheme="majorBidi" w:eastAsia="SimSun" w:hAnsiTheme="majorBidi" w:cstheme="majorBidi"/>
          <w:i/>
          <w:sz w:val="18"/>
          <w:szCs w:val="18"/>
          <w:lang w:eastAsia="fr-FR"/>
        </w:rPr>
        <w:t>m’appelle</w:t>
      </w:r>
      <w:proofErr w:type="spellEnd"/>
      <w:r w:rsidRPr="00024703">
        <w:rPr>
          <w:rFonts w:asciiTheme="majorBidi" w:eastAsia="SimSun" w:hAnsiTheme="majorBidi" w:cstheme="majorBidi"/>
          <w:i/>
          <w:sz w:val="18"/>
          <w:szCs w:val="18"/>
          <w:lang w:eastAsia="fr-FR"/>
        </w:rPr>
        <w:t xml:space="preserve"> […]</w:t>
      </w:r>
      <w:r w:rsidRPr="00024703">
        <w:rPr>
          <w:rFonts w:asciiTheme="majorBidi" w:eastAsia="SimSun" w:hAnsiTheme="majorBidi" w:cstheme="majorBidi"/>
          <w:sz w:val="18"/>
          <w:szCs w:val="18"/>
          <w:lang w:eastAsia="fr-FR"/>
        </w:rPr>
        <w:t xml:space="preserve"> </w:t>
      </w:r>
      <w:r w:rsidRPr="00024703">
        <w:rPr>
          <w:rFonts w:asciiTheme="majorBidi" w:eastAsia="SimSun" w:hAnsiTheme="majorBidi" w:cstheme="majorBidi"/>
          <w:sz w:val="18"/>
          <w:szCs w:val="18"/>
          <w:lang w:eastAsia="en-GB"/>
        </w:rPr>
        <w:t>(</w:t>
      </w:r>
      <w:proofErr w:type="spellStart"/>
      <w:r w:rsidRPr="00024703">
        <w:rPr>
          <w:rFonts w:asciiTheme="majorBidi" w:eastAsia="SimSun" w:hAnsiTheme="majorBidi" w:cstheme="majorBidi"/>
          <w:sz w:val="18"/>
          <w:szCs w:val="18"/>
          <w:lang w:eastAsia="en-GB"/>
        </w:rPr>
        <w:t>Berque</w:t>
      </w:r>
      <w:proofErr w:type="spellEnd"/>
      <w:r w:rsidRPr="00024703">
        <w:rPr>
          <w:rFonts w:asciiTheme="majorBidi" w:eastAsia="SimSun" w:hAnsiTheme="majorBidi" w:cstheme="majorBidi"/>
          <w:sz w:val="18"/>
          <w:szCs w:val="18"/>
          <w:lang w:eastAsia="en-GB"/>
        </w:rPr>
        <w:t>, 1979: p. 156)</w:t>
      </w:r>
    </w:p>
    <w:p w14:paraId="7B04ABBE" w14:textId="7533AB6F" w:rsidR="0057372B" w:rsidRPr="00024703" w:rsidRDefault="0057372B" w:rsidP="00F343B6">
      <w:pPr>
        <w:tabs>
          <w:tab w:val="left" w:pos="4536"/>
        </w:tabs>
        <w:spacing w:after="0" w:line="240" w:lineRule="auto"/>
        <w:ind w:left="1440" w:right="720"/>
        <w:jc w:val="both"/>
        <w:rPr>
          <w:rFonts w:asciiTheme="majorBidi" w:eastAsia="SimSun" w:hAnsiTheme="majorBidi" w:cstheme="majorBidi"/>
          <w:sz w:val="18"/>
          <w:szCs w:val="18"/>
          <w:lang w:eastAsia="en-GB"/>
        </w:rPr>
      </w:pPr>
    </w:p>
    <w:p w14:paraId="5A44C57F" w14:textId="2EB0EF61" w:rsidR="0057372B" w:rsidRPr="00024703" w:rsidRDefault="0057372B" w:rsidP="00F343B6">
      <w:pPr>
        <w:tabs>
          <w:tab w:val="left" w:pos="4536"/>
        </w:tabs>
        <w:spacing w:after="0" w:line="240" w:lineRule="auto"/>
        <w:ind w:left="1440" w:right="720"/>
        <w:jc w:val="both"/>
        <w:rPr>
          <w:rFonts w:asciiTheme="majorBidi" w:eastAsia="SimSun" w:hAnsiTheme="majorBidi" w:cstheme="majorBidi"/>
          <w:sz w:val="18"/>
          <w:szCs w:val="18"/>
          <w:lang w:eastAsia="en-GB"/>
        </w:rPr>
      </w:pPr>
      <w:r w:rsidRPr="00024703">
        <w:rPr>
          <w:rFonts w:asciiTheme="majorBidi" w:eastAsia="SimSun" w:hAnsiTheme="majorBidi" w:cstheme="majorBidi"/>
          <w:sz w:val="18"/>
          <w:szCs w:val="18"/>
          <w:lang w:eastAsia="en-GB"/>
        </w:rPr>
        <w:t>(</w:t>
      </w:r>
      <w:r w:rsidRPr="00024703">
        <w:rPr>
          <w:rFonts w:asciiTheme="majorBidi" w:eastAsia="SimSun" w:hAnsiTheme="majorBidi" w:cstheme="majorBidi"/>
          <w:iCs/>
          <w:sz w:val="18"/>
          <w:szCs w:val="18"/>
          <w:lang w:eastAsia="en-GB"/>
        </w:rPr>
        <w:t>When a mission turns into a catastrophe, I am well there / if called […]</w:t>
      </w:r>
      <w:r w:rsidRPr="00024703">
        <w:rPr>
          <w:rFonts w:asciiTheme="majorBidi" w:eastAsia="SimSun" w:hAnsiTheme="majorBidi" w:cstheme="majorBidi"/>
          <w:sz w:val="18"/>
          <w:szCs w:val="18"/>
          <w:lang w:eastAsia="en-GB"/>
        </w:rPr>
        <w:t>)</w:t>
      </w:r>
    </w:p>
    <w:p w14:paraId="47637C25" w14:textId="77777777" w:rsidR="0057372B" w:rsidRPr="00024703" w:rsidRDefault="0057372B" w:rsidP="00422935">
      <w:pPr>
        <w:tabs>
          <w:tab w:val="left" w:pos="4536"/>
        </w:tabs>
        <w:spacing w:after="0" w:line="240" w:lineRule="auto"/>
        <w:ind w:firstLine="1620"/>
        <w:jc w:val="both"/>
        <w:rPr>
          <w:rFonts w:asciiTheme="majorBidi" w:eastAsia="SimSun" w:hAnsiTheme="majorBidi" w:cstheme="majorBidi"/>
          <w:sz w:val="24"/>
          <w:szCs w:val="24"/>
          <w:lang w:eastAsia="en-GB"/>
        </w:rPr>
      </w:pPr>
    </w:p>
    <w:p w14:paraId="2B4FBAEF" w14:textId="6AFFE36F" w:rsidR="00906C80" w:rsidRPr="00024703" w:rsidRDefault="0057372B" w:rsidP="00422935">
      <w:pPr>
        <w:tabs>
          <w:tab w:val="left" w:pos="4536"/>
        </w:tabs>
        <w:spacing w:after="0" w:line="240" w:lineRule="auto"/>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 xml:space="preserve">Clearly, </w:t>
      </w:r>
      <w:r w:rsidR="0072221D" w:rsidRPr="00024703">
        <w:rPr>
          <w:rFonts w:asciiTheme="majorBidi" w:eastAsia="SimSun" w:hAnsiTheme="majorBidi" w:cstheme="majorBidi"/>
          <w:sz w:val="24"/>
          <w:szCs w:val="24"/>
          <w:lang w:eastAsia="en-GB"/>
        </w:rPr>
        <w:t>this rendering is defective</w:t>
      </w:r>
      <w:r w:rsidRPr="00024703">
        <w:rPr>
          <w:rFonts w:asciiTheme="majorBidi" w:eastAsia="SimSun" w:hAnsiTheme="majorBidi" w:cstheme="majorBidi"/>
          <w:sz w:val="24"/>
          <w:szCs w:val="24"/>
          <w:lang w:eastAsia="en-GB"/>
        </w:rPr>
        <w:t xml:space="preserve">. The word </w:t>
      </w:r>
      <w:r w:rsidR="00C92E54" w:rsidRPr="00024703">
        <w:rPr>
          <w:rFonts w:asciiTheme="majorBidi" w:eastAsia="SimSun" w:hAnsiTheme="majorBidi" w:cstheme="majorBidi"/>
          <w:sz w:val="24"/>
          <w:szCs w:val="24"/>
          <w:lang w:eastAsia="en-GB"/>
        </w:rPr>
        <w:t>“</w:t>
      </w:r>
      <w:proofErr w:type="spellStart"/>
      <w:r w:rsidRPr="00024703">
        <w:rPr>
          <w:rFonts w:asciiTheme="majorBidi" w:eastAsia="SimSun" w:hAnsiTheme="majorBidi" w:cstheme="majorBidi"/>
          <w:sz w:val="24"/>
          <w:szCs w:val="24"/>
          <w:lang w:eastAsia="en-GB"/>
        </w:rPr>
        <w:t>dessein</w:t>
      </w:r>
      <w:proofErr w:type="spellEnd"/>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i/>
          <w:iCs/>
          <w:sz w:val="24"/>
          <w:szCs w:val="24"/>
          <w:lang w:eastAsia="en-GB"/>
        </w:rPr>
        <w:t>mission</w:t>
      </w:r>
      <w:r w:rsidRPr="00024703">
        <w:rPr>
          <w:rFonts w:asciiTheme="majorBidi" w:eastAsia="SimSun" w:hAnsiTheme="majorBidi" w:cstheme="majorBidi"/>
          <w:sz w:val="24"/>
          <w:szCs w:val="24"/>
          <w:lang w:eastAsia="en-GB"/>
        </w:rPr>
        <w:t xml:space="preserve">) that </w:t>
      </w:r>
      <w:proofErr w:type="spellStart"/>
      <w:r w:rsidRPr="00024703">
        <w:rPr>
          <w:rFonts w:asciiTheme="majorBidi" w:eastAsia="SimSun" w:hAnsiTheme="majorBidi" w:cstheme="majorBidi"/>
          <w:sz w:val="24"/>
          <w:szCs w:val="24"/>
          <w:lang w:eastAsia="en-GB"/>
        </w:rPr>
        <w:t>Berque</w:t>
      </w:r>
      <w:proofErr w:type="spellEnd"/>
      <w:r w:rsidRPr="00024703">
        <w:rPr>
          <w:rFonts w:asciiTheme="majorBidi" w:eastAsia="SimSun" w:hAnsiTheme="majorBidi" w:cstheme="majorBidi"/>
          <w:sz w:val="24"/>
          <w:szCs w:val="24"/>
          <w:lang w:eastAsia="en-GB"/>
        </w:rPr>
        <w:t xml:space="preserve"> used is far from conveying the meaning of the ST </w:t>
      </w:r>
      <w:proofErr w:type="spellStart"/>
      <w:r w:rsidRPr="00024703">
        <w:rPr>
          <w:rFonts w:asciiTheme="majorBidi" w:eastAsia="SimSun" w:hAnsiTheme="majorBidi" w:cstheme="majorBidi"/>
          <w:i/>
          <w:iCs/>
          <w:sz w:val="24"/>
          <w:szCs w:val="24"/>
          <w:lang w:eastAsia="en-GB"/>
        </w:rPr>
        <w:t>nakītha</w:t>
      </w:r>
      <w:proofErr w:type="spellEnd"/>
      <w:r w:rsidR="00AC4F04" w:rsidRPr="00024703">
        <w:rPr>
          <w:rFonts w:asciiTheme="majorBidi" w:eastAsia="SimSun" w:hAnsiTheme="majorBidi" w:cstheme="majorBidi"/>
          <w:i/>
          <w:iCs/>
          <w:sz w:val="24"/>
          <w:szCs w:val="24"/>
          <w:lang w:eastAsia="en-GB"/>
        </w:rPr>
        <w:t xml:space="preserve"> </w:t>
      </w:r>
      <w:r w:rsidR="00AC4F04" w:rsidRPr="00024703">
        <w:rPr>
          <w:rFonts w:asciiTheme="majorBidi" w:eastAsia="SimSun" w:hAnsiTheme="majorBidi" w:cstheme="majorBidi"/>
          <w:sz w:val="24"/>
          <w:szCs w:val="24"/>
          <w:lang w:eastAsia="en-GB"/>
        </w:rPr>
        <w:t>(</w:t>
      </w:r>
      <w:r w:rsidR="00D24700" w:rsidRPr="00024703">
        <w:rPr>
          <w:rFonts w:asciiTheme="majorBidi" w:eastAsia="SimSun" w:hAnsiTheme="majorBidi" w:cstheme="majorBidi"/>
          <w:sz w:val="24"/>
          <w:szCs w:val="24"/>
          <w:lang w:eastAsia="en-GB"/>
        </w:rPr>
        <w:t>extensive efforts</w:t>
      </w:r>
      <w:r w:rsidR="00AC4F0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00906C80" w:rsidRPr="00024703">
        <w:rPr>
          <w:rFonts w:asciiTheme="majorBidi" w:eastAsia="SimSun" w:hAnsiTheme="majorBidi" w:cstheme="majorBidi"/>
          <w:sz w:val="24"/>
          <w:szCs w:val="24"/>
          <w:lang w:eastAsia="en-GB"/>
        </w:rPr>
        <w:t xml:space="preserve">Hence, </w:t>
      </w:r>
      <w:proofErr w:type="spellStart"/>
      <w:r w:rsidR="00906C80" w:rsidRPr="00024703">
        <w:rPr>
          <w:rFonts w:asciiTheme="majorBidi" w:eastAsia="SimSun" w:hAnsiTheme="majorBidi" w:cstheme="majorBidi"/>
          <w:sz w:val="24"/>
          <w:szCs w:val="24"/>
          <w:lang w:eastAsia="en-GB"/>
        </w:rPr>
        <w:t>Berque’s</w:t>
      </w:r>
      <w:proofErr w:type="spellEnd"/>
      <w:r w:rsidR="00906C80" w:rsidRPr="00024703">
        <w:rPr>
          <w:rFonts w:asciiTheme="majorBidi" w:eastAsia="SimSun" w:hAnsiTheme="majorBidi" w:cstheme="majorBidi"/>
          <w:sz w:val="24"/>
          <w:szCs w:val="24"/>
          <w:lang w:eastAsia="en-GB"/>
        </w:rPr>
        <w:t xml:space="preserve"> attempt to omit the redundancy inherent between both verse lines weakens the original message.</w:t>
      </w:r>
      <w:r w:rsidR="00113346" w:rsidRPr="00024703">
        <w:rPr>
          <w:rFonts w:asciiTheme="majorBidi" w:eastAsia="SimSun" w:hAnsiTheme="majorBidi" w:cstheme="majorBidi"/>
          <w:sz w:val="24"/>
          <w:szCs w:val="24"/>
          <w:lang w:eastAsia="en-GB"/>
        </w:rPr>
        <w:t xml:space="preserve"> </w:t>
      </w:r>
      <w:r w:rsidR="0072221D" w:rsidRPr="00024703">
        <w:rPr>
          <w:rFonts w:asciiTheme="majorBidi" w:eastAsia="SimSun" w:hAnsiTheme="majorBidi" w:cstheme="majorBidi"/>
          <w:sz w:val="24"/>
          <w:szCs w:val="24"/>
          <w:lang w:eastAsia="en-GB"/>
        </w:rPr>
        <w:t>As for Sells, he uses the word “straining</w:t>
      </w:r>
      <w:r w:rsidR="00DF3C0A" w:rsidRPr="00024703">
        <w:rPr>
          <w:rFonts w:asciiTheme="majorBidi" w:eastAsia="SimSun" w:hAnsiTheme="majorBidi" w:cstheme="majorBidi"/>
          <w:sz w:val="24"/>
          <w:szCs w:val="24"/>
          <w:lang w:eastAsia="en-GB"/>
        </w:rPr>
        <w:t>,</w:t>
      </w:r>
      <w:r w:rsidR="0072221D" w:rsidRPr="00024703">
        <w:rPr>
          <w:rFonts w:asciiTheme="majorBidi" w:eastAsia="SimSun" w:hAnsiTheme="majorBidi" w:cstheme="majorBidi"/>
          <w:sz w:val="24"/>
          <w:szCs w:val="24"/>
          <w:lang w:eastAsia="en-GB"/>
        </w:rPr>
        <w:t xml:space="preserve">” meaning </w:t>
      </w:r>
      <w:r w:rsidR="0072221D" w:rsidRPr="00024703">
        <w:rPr>
          <w:rFonts w:asciiTheme="majorBidi" w:eastAsia="SimSun" w:hAnsiTheme="majorBidi" w:cstheme="majorBidi"/>
          <w:i/>
          <w:iCs/>
          <w:sz w:val="24"/>
          <w:szCs w:val="24"/>
          <w:lang w:eastAsia="en-GB"/>
        </w:rPr>
        <w:t>forcing oneself beyond the limit</w:t>
      </w:r>
      <w:r w:rsidR="0072221D" w:rsidRPr="00024703">
        <w:rPr>
          <w:rFonts w:asciiTheme="majorBidi" w:eastAsia="SimSun" w:hAnsiTheme="majorBidi" w:cstheme="majorBidi"/>
          <w:sz w:val="24"/>
          <w:szCs w:val="24"/>
          <w:lang w:eastAsia="en-GB"/>
        </w:rPr>
        <w:t>, and “strain</w:t>
      </w:r>
      <w:r w:rsidR="00DF3C0A" w:rsidRPr="00024703">
        <w:rPr>
          <w:rFonts w:asciiTheme="majorBidi" w:eastAsia="SimSun" w:hAnsiTheme="majorBidi" w:cstheme="majorBidi"/>
          <w:sz w:val="24"/>
          <w:szCs w:val="24"/>
          <w:lang w:eastAsia="en-GB"/>
        </w:rPr>
        <w:t>,</w:t>
      </w:r>
      <w:r w:rsidR="0072221D" w:rsidRPr="00024703">
        <w:rPr>
          <w:rFonts w:asciiTheme="majorBidi" w:eastAsia="SimSun" w:hAnsiTheme="majorBidi" w:cstheme="majorBidi"/>
          <w:sz w:val="24"/>
          <w:szCs w:val="24"/>
          <w:lang w:eastAsia="en-GB"/>
        </w:rPr>
        <w:t xml:space="preserve">” meaning </w:t>
      </w:r>
      <w:r w:rsidR="0072221D" w:rsidRPr="00024703">
        <w:rPr>
          <w:rFonts w:asciiTheme="majorBidi" w:eastAsia="SimSun" w:hAnsiTheme="majorBidi" w:cstheme="majorBidi"/>
          <w:i/>
          <w:iCs/>
          <w:sz w:val="24"/>
          <w:szCs w:val="24"/>
          <w:lang w:eastAsia="en-GB"/>
        </w:rPr>
        <w:t>making the greatest possible effort</w:t>
      </w:r>
      <w:r w:rsidR="0072221D" w:rsidRPr="00024703">
        <w:rPr>
          <w:rFonts w:asciiTheme="majorBidi" w:eastAsia="SimSun" w:hAnsiTheme="majorBidi" w:cstheme="majorBidi"/>
          <w:sz w:val="24"/>
          <w:szCs w:val="24"/>
          <w:lang w:eastAsia="en-GB"/>
        </w:rPr>
        <w:t xml:space="preserve"> (</w:t>
      </w:r>
      <w:r w:rsidR="0072221D" w:rsidRPr="00024703">
        <w:rPr>
          <w:rFonts w:asciiTheme="majorBidi" w:eastAsia="SimSun" w:hAnsiTheme="majorBidi" w:cstheme="majorBidi"/>
          <w:i/>
          <w:iCs/>
          <w:sz w:val="24"/>
          <w:szCs w:val="24"/>
          <w:lang w:eastAsia="en-GB"/>
        </w:rPr>
        <w:t>OED</w:t>
      </w:r>
      <w:r w:rsidR="0072221D" w:rsidRPr="00024703">
        <w:rPr>
          <w:rFonts w:asciiTheme="majorBidi" w:eastAsia="SimSun" w:hAnsiTheme="majorBidi" w:cstheme="majorBidi"/>
          <w:sz w:val="24"/>
          <w:szCs w:val="24"/>
          <w:lang w:eastAsia="en-GB"/>
        </w:rPr>
        <w:t xml:space="preserve">). </w:t>
      </w:r>
      <w:r w:rsidR="00906C80" w:rsidRPr="00024703">
        <w:rPr>
          <w:rFonts w:asciiTheme="majorBidi" w:eastAsia="SimSun" w:hAnsiTheme="majorBidi" w:cstheme="majorBidi"/>
          <w:sz w:val="24"/>
          <w:szCs w:val="24"/>
          <w:lang w:eastAsia="en-GB"/>
        </w:rPr>
        <w:t xml:space="preserve">Contrary to </w:t>
      </w:r>
      <w:proofErr w:type="spellStart"/>
      <w:r w:rsidR="00906C80" w:rsidRPr="00024703">
        <w:rPr>
          <w:rFonts w:asciiTheme="majorBidi" w:eastAsia="SimSun" w:hAnsiTheme="majorBidi" w:cstheme="majorBidi"/>
          <w:sz w:val="24"/>
          <w:szCs w:val="24"/>
          <w:lang w:eastAsia="en-GB"/>
        </w:rPr>
        <w:t>Berque’s</w:t>
      </w:r>
      <w:proofErr w:type="spellEnd"/>
      <w:r w:rsidR="00906C80" w:rsidRPr="00024703">
        <w:rPr>
          <w:rFonts w:asciiTheme="majorBidi" w:eastAsia="SimSun" w:hAnsiTheme="majorBidi" w:cstheme="majorBidi"/>
          <w:sz w:val="24"/>
          <w:szCs w:val="24"/>
          <w:lang w:eastAsia="en-GB"/>
        </w:rPr>
        <w:t xml:space="preserve"> translation, </w:t>
      </w:r>
      <w:r w:rsidR="00BE0F25" w:rsidRPr="00024703">
        <w:rPr>
          <w:rFonts w:asciiTheme="majorBidi" w:eastAsia="SimSun" w:hAnsiTheme="majorBidi" w:cstheme="majorBidi"/>
          <w:sz w:val="24"/>
          <w:szCs w:val="24"/>
          <w:lang w:eastAsia="en-GB"/>
        </w:rPr>
        <w:t xml:space="preserve">the </w:t>
      </w:r>
      <w:r w:rsidR="00906C80" w:rsidRPr="00024703">
        <w:rPr>
          <w:rFonts w:asciiTheme="majorBidi" w:eastAsia="SimSun" w:hAnsiTheme="majorBidi" w:cstheme="majorBidi"/>
          <w:sz w:val="24"/>
          <w:szCs w:val="24"/>
          <w:lang w:eastAsia="en-GB"/>
        </w:rPr>
        <w:t>pun enables Sells to preserve the ST pleonasm.</w:t>
      </w:r>
      <w:r w:rsidRPr="00024703">
        <w:rPr>
          <w:rFonts w:asciiTheme="majorBidi" w:eastAsia="SimSun" w:hAnsiTheme="majorBidi" w:cstheme="majorBidi"/>
          <w:sz w:val="24"/>
          <w:szCs w:val="24"/>
          <w:lang w:eastAsia="en-GB"/>
        </w:rPr>
        <w:t xml:space="preserve"> </w:t>
      </w:r>
      <w:r w:rsidR="00906C80" w:rsidRPr="00024703">
        <w:rPr>
          <w:rFonts w:asciiTheme="majorBidi" w:eastAsia="SimSun" w:hAnsiTheme="majorBidi" w:cstheme="majorBidi"/>
          <w:sz w:val="24"/>
          <w:szCs w:val="24"/>
          <w:lang w:eastAsia="en-GB"/>
        </w:rPr>
        <w:t xml:space="preserve">Like </w:t>
      </w:r>
      <w:proofErr w:type="spellStart"/>
      <w:r w:rsidR="00906C80" w:rsidRPr="00024703">
        <w:rPr>
          <w:rFonts w:asciiTheme="majorBidi" w:eastAsia="SimSun" w:hAnsiTheme="majorBidi" w:cstheme="majorBidi"/>
          <w:sz w:val="24"/>
          <w:szCs w:val="24"/>
          <w:lang w:eastAsia="en-GB"/>
        </w:rPr>
        <w:t>Arberry</w:t>
      </w:r>
      <w:proofErr w:type="spellEnd"/>
      <w:r w:rsidR="00906C80" w:rsidRPr="00024703">
        <w:rPr>
          <w:rFonts w:asciiTheme="majorBidi" w:eastAsia="SimSun" w:hAnsiTheme="majorBidi" w:cstheme="majorBidi"/>
          <w:sz w:val="24"/>
          <w:szCs w:val="24"/>
          <w:lang w:eastAsia="en-GB"/>
        </w:rPr>
        <w:t xml:space="preserve">, though, </w:t>
      </w:r>
      <w:r w:rsidR="005C2289" w:rsidRPr="00024703">
        <w:rPr>
          <w:rFonts w:asciiTheme="majorBidi" w:eastAsia="SimSun" w:hAnsiTheme="majorBidi" w:cstheme="majorBidi"/>
          <w:sz w:val="24"/>
          <w:szCs w:val="24"/>
          <w:lang w:eastAsia="en-GB"/>
        </w:rPr>
        <w:t>Sells</w:t>
      </w:r>
      <w:r w:rsidR="00906C80" w:rsidRPr="00024703">
        <w:rPr>
          <w:rFonts w:asciiTheme="majorBidi" w:eastAsia="SimSun" w:hAnsiTheme="majorBidi" w:cstheme="majorBidi"/>
          <w:sz w:val="24"/>
          <w:szCs w:val="24"/>
          <w:lang w:eastAsia="en-GB"/>
        </w:rPr>
        <w:t xml:space="preserve">’ translation of verse line 72 turns </w:t>
      </w:r>
      <w:proofErr w:type="spellStart"/>
      <w:r w:rsidRPr="00024703">
        <w:rPr>
          <w:rFonts w:asciiTheme="majorBidi" w:eastAsia="SimSun" w:hAnsiTheme="majorBidi" w:cstheme="majorBidi"/>
          <w:sz w:val="24"/>
          <w:szCs w:val="24"/>
          <w:lang w:eastAsia="en-GB"/>
        </w:rPr>
        <w:t>Ṭarafa</w:t>
      </w:r>
      <w:proofErr w:type="spellEnd"/>
      <w:r w:rsidRPr="00024703">
        <w:rPr>
          <w:rFonts w:asciiTheme="majorBidi" w:eastAsia="SimSun" w:hAnsiTheme="majorBidi" w:cstheme="majorBidi"/>
          <w:sz w:val="24"/>
          <w:szCs w:val="24"/>
          <w:lang w:eastAsia="en-GB"/>
        </w:rPr>
        <w:t xml:space="preserve"> from an active agent to a simple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witness</w:t>
      </w:r>
      <w:r w:rsidR="005C2289" w:rsidRPr="00024703">
        <w:rPr>
          <w:rFonts w:asciiTheme="majorBidi" w:eastAsia="SimSun" w:hAnsiTheme="majorBidi" w:cstheme="majorBidi"/>
          <w:sz w:val="24"/>
          <w:szCs w:val="24"/>
          <w:lang w:eastAsia="en-GB"/>
        </w:rPr>
        <w:t>,</w:t>
      </w:r>
      <w:r w:rsidR="00C92E54" w:rsidRPr="00024703">
        <w:rPr>
          <w:rFonts w:asciiTheme="majorBidi" w:eastAsia="SimSun" w:hAnsiTheme="majorBidi" w:cstheme="majorBidi"/>
          <w:sz w:val="24"/>
          <w:szCs w:val="24"/>
          <w:lang w:eastAsia="en-GB"/>
        </w:rPr>
        <w:t>”</w:t>
      </w:r>
      <w:r w:rsidR="00906C80" w:rsidRPr="00024703">
        <w:rPr>
          <w:rFonts w:asciiTheme="majorBidi" w:eastAsia="SimSun" w:hAnsiTheme="majorBidi" w:cstheme="majorBidi"/>
          <w:sz w:val="24"/>
          <w:szCs w:val="24"/>
          <w:lang w:eastAsia="en-GB"/>
        </w:rPr>
        <w:t xml:space="preserve"> which effaces the message originally intended:</w:t>
      </w:r>
    </w:p>
    <w:p w14:paraId="4CFF5494" w14:textId="77777777" w:rsidR="00F343B6" w:rsidRPr="00024703" w:rsidRDefault="00F343B6" w:rsidP="00422935">
      <w:pPr>
        <w:tabs>
          <w:tab w:val="left" w:pos="4536"/>
        </w:tabs>
        <w:spacing w:after="0" w:line="240" w:lineRule="auto"/>
        <w:jc w:val="both"/>
        <w:rPr>
          <w:rFonts w:asciiTheme="majorBidi" w:eastAsia="SimSun" w:hAnsiTheme="majorBidi" w:cstheme="majorBidi"/>
          <w:sz w:val="24"/>
          <w:szCs w:val="24"/>
          <w:lang w:eastAsia="en-GB"/>
        </w:rPr>
      </w:pPr>
    </w:p>
    <w:p w14:paraId="05E62588" w14:textId="77777777" w:rsidR="00906C80" w:rsidRPr="00024703" w:rsidRDefault="00906C80" w:rsidP="00F343B6">
      <w:pPr>
        <w:tabs>
          <w:tab w:val="left" w:pos="4536"/>
        </w:tabs>
        <w:spacing w:after="0" w:line="240" w:lineRule="auto"/>
        <w:ind w:left="1440" w:right="720"/>
        <w:jc w:val="both"/>
        <w:rPr>
          <w:rFonts w:asciiTheme="majorBidi" w:eastAsia="SimSun" w:hAnsiTheme="majorBidi" w:cstheme="majorBidi"/>
          <w:sz w:val="18"/>
          <w:szCs w:val="18"/>
          <w:lang w:eastAsia="en-GB"/>
        </w:rPr>
      </w:pPr>
      <w:r w:rsidRPr="00024703">
        <w:rPr>
          <w:rFonts w:asciiTheme="majorBidi" w:eastAsia="SimSun" w:hAnsiTheme="majorBidi" w:cstheme="majorBidi"/>
          <w:sz w:val="18"/>
          <w:szCs w:val="18"/>
          <w:lang w:eastAsia="en-GB"/>
        </w:rPr>
        <w:t>At the last limits of endurance</w:t>
      </w:r>
    </w:p>
    <w:p w14:paraId="693A7F10" w14:textId="0CE46584" w:rsidR="00906C80" w:rsidRPr="00024703" w:rsidRDefault="00906C80" w:rsidP="00F343B6">
      <w:pPr>
        <w:tabs>
          <w:tab w:val="left" w:pos="4536"/>
        </w:tabs>
        <w:spacing w:after="0" w:line="240" w:lineRule="auto"/>
        <w:ind w:left="1440" w:right="720"/>
        <w:jc w:val="both"/>
        <w:rPr>
          <w:rFonts w:asciiTheme="majorBidi" w:eastAsia="SimSun" w:hAnsiTheme="majorBidi" w:cstheme="majorBidi"/>
          <w:sz w:val="18"/>
          <w:szCs w:val="18"/>
          <w:lang w:eastAsia="en-GB"/>
        </w:rPr>
      </w:pPr>
      <w:r w:rsidRPr="00024703">
        <w:rPr>
          <w:rFonts w:asciiTheme="majorBidi" w:eastAsia="SimSun" w:hAnsiTheme="majorBidi" w:cstheme="majorBidi"/>
          <w:sz w:val="18"/>
          <w:szCs w:val="18"/>
          <w:lang w:eastAsia="en-GB"/>
        </w:rPr>
        <w:t>I am a witness (Sells, 1986: p. 30)</w:t>
      </w:r>
    </w:p>
    <w:p w14:paraId="3117320D" w14:textId="77777777" w:rsidR="00C5121F" w:rsidRPr="00024703" w:rsidRDefault="00C5121F" w:rsidP="00422935">
      <w:pPr>
        <w:tabs>
          <w:tab w:val="left" w:pos="4536"/>
        </w:tabs>
        <w:spacing w:after="0" w:line="240" w:lineRule="auto"/>
        <w:ind w:firstLine="1620"/>
        <w:jc w:val="both"/>
        <w:rPr>
          <w:rFonts w:asciiTheme="majorBidi" w:eastAsia="SimSun" w:hAnsiTheme="majorBidi" w:cstheme="majorBidi"/>
          <w:sz w:val="24"/>
          <w:szCs w:val="24"/>
          <w:lang w:eastAsia="en-GB"/>
        </w:rPr>
      </w:pPr>
    </w:p>
    <w:p w14:paraId="24B51F54" w14:textId="3A03FE50" w:rsidR="0057372B" w:rsidRPr="00024703" w:rsidRDefault="0057372B" w:rsidP="00422935">
      <w:pPr>
        <w:tabs>
          <w:tab w:val="left" w:pos="4536"/>
        </w:tabs>
        <w:spacing w:after="0" w:line="240" w:lineRule="auto"/>
        <w:ind w:firstLine="72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lastRenderedPageBreak/>
        <w:t xml:space="preserve">These two translations are </w:t>
      </w:r>
      <w:r w:rsidR="005C2289" w:rsidRPr="00024703">
        <w:rPr>
          <w:rFonts w:asciiTheme="majorBidi" w:eastAsia="SimSun" w:hAnsiTheme="majorBidi" w:cstheme="majorBidi"/>
          <w:sz w:val="24"/>
          <w:szCs w:val="24"/>
          <w:lang w:eastAsia="en-GB"/>
        </w:rPr>
        <w:t xml:space="preserve">also </w:t>
      </w:r>
      <w:r w:rsidRPr="00024703">
        <w:rPr>
          <w:rFonts w:asciiTheme="majorBidi" w:eastAsia="SimSun" w:hAnsiTheme="majorBidi" w:cstheme="majorBidi"/>
          <w:sz w:val="24"/>
          <w:szCs w:val="24"/>
          <w:lang w:eastAsia="en-GB"/>
        </w:rPr>
        <w:t xml:space="preserve">dissimilar in </w:t>
      </w:r>
      <w:r w:rsidR="005C2289" w:rsidRPr="00024703">
        <w:rPr>
          <w:rFonts w:asciiTheme="majorBidi" w:eastAsia="SimSun" w:hAnsiTheme="majorBidi" w:cstheme="majorBidi"/>
          <w:sz w:val="24"/>
          <w:szCs w:val="24"/>
          <w:lang w:eastAsia="en-GB"/>
        </w:rPr>
        <w:t xml:space="preserve">several </w:t>
      </w:r>
      <w:r w:rsidR="00BE0F25" w:rsidRPr="00024703">
        <w:rPr>
          <w:rFonts w:asciiTheme="majorBidi" w:eastAsia="SimSun" w:hAnsiTheme="majorBidi" w:cstheme="majorBidi"/>
          <w:sz w:val="24"/>
          <w:szCs w:val="24"/>
          <w:lang w:eastAsia="en-GB"/>
        </w:rPr>
        <w:t xml:space="preserve">other </w:t>
      </w:r>
      <w:r w:rsidRPr="00024703">
        <w:rPr>
          <w:rFonts w:asciiTheme="majorBidi" w:eastAsia="SimSun" w:hAnsiTheme="majorBidi" w:cstheme="majorBidi"/>
          <w:sz w:val="24"/>
          <w:szCs w:val="24"/>
          <w:lang w:eastAsia="en-GB"/>
        </w:rPr>
        <w:t xml:space="preserve">details. </w:t>
      </w:r>
      <w:r w:rsidR="005C2289" w:rsidRPr="00024703">
        <w:rPr>
          <w:rFonts w:asciiTheme="majorBidi" w:eastAsia="SimSun" w:hAnsiTheme="majorBidi" w:cstheme="majorBidi"/>
          <w:sz w:val="24"/>
          <w:szCs w:val="24"/>
          <w:lang w:eastAsia="en-GB"/>
        </w:rPr>
        <w:t>For instance, w</w:t>
      </w:r>
      <w:r w:rsidRPr="00024703">
        <w:rPr>
          <w:rFonts w:asciiTheme="majorBidi" w:eastAsia="SimSun" w:hAnsiTheme="majorBidi" w:cstheme="majorBidi"/>
          <w:sz w:val="24"/>
          <w:szCs w:val="24"/>
          <w:lang w:eastAsia="en-GB"/>
        </w:rPr>
        <w:t xml:space="preserve">hile </w:t>
      </w:r>
      <w:proofErr w:type="spellStart"/>
      <w:r w:rsidRPr="00024703">
        <w:rPr>
          <w:rFonts w:asciiTheme="majorBidi" w:eastAsia="SimSun" w:hAnsiTheme="majorBidi" w:cstheme="majorBidi"/>
          <w:sz w:val="24"/>
          <w:szCs w:val="24"/>
          <w:lang w:eastAsia="en-GB"/>
        </w:rPr>
        <w:t>Berque’s</w:t>
      </w:r>
      <w:proofErr w:type="spellEnd"/>
      <w:r w:rsidRPr="00024703">
        <w:rPr>
          <w:rFonts w:asciiTheme="majorBidi" w:eastAsia="SimSun" w:hAnsiTheme="majorBidi" w:cstheme="majorBidi"/>
          <w:sz w:val="24"/>
          <w:szCs w:val="24"/>
          <w:lang w:eastAsia="en-GB"/>
        </w:rPr>
        <w:t xml:space="preserve"> lines are long and include relatively many clauses, </w:t>
      </w:r>
      <w:proofErr w:type="spellStart"/>
      <w:r w:rsidRPr="00024703">
        <w:rPr>
          <w:rFonts w:asciiTheme="majorBidi" w:eastAsia="SimSun" w:hAnsiTheme="majorBidi" w:cstheme="majorBidi"/>
          <w:sz w:val="24"/>
          <w:szCs w:val="24"/>
          <w:lang w:eastAsia="en-GB"/>
        </w:rPr>
        <w:t>Sells’</w:t>
      </w:r>
      <w:r w:rsidR="00DD21B4" w:rsidRPr="00024703">
        <w:rPr>
          <w:rFonts w:asciiTheme="majorBidi" w:eastAsia="SimSun" w:hAnsiTheme="majorBidi" w:cstheme="majorBidi"/>
          <w:sz w:val="24"/>
          <w:szCs w:val="24"/>
          <w:lang w:eastAsia="en-GB"/>
        </w:rPr>
        <w:t>s</w:t>
      </w:r>
      <w:proofErr w:type="spellEnd"/>
      <w:r w:rsidRPr="00024703">
        <w:rPr>
          <w:rFonts w:asciiTheme="majorBidi" w:eastAsia="SimSun" w:hAnsiTheme="majorBidi" w:cstheme="majorBidi"/>
          <w:sz w:val="24"/>
          <w:szCs w:val="24"/>
          <w:lang w:eastAsia="en-GB"/>
        </w:rPr>
        <w:t xml:space="preserve"> lines are rather short</w:t>
      </w:r>
      <w:r w:rsidR="005C2289" w:rsidRPr="00024703">
        <w:rPr>
          <w:rFonts w:asciiTheme="majorBidi" w:eastAsia="SimSun" w:hAnsiTheme="majorBidi" w:cstheme="majorBidi"/>
          <w:sz w:val="24"/>
          <w:szCs w:val="24"/>
          <w:lang w:eastAsia="en-GB"/>
        </w:rPr>
        <w:t xml:space="preserve">, imitating </w:t>
      </w:r>
      <w:r w:rsidRPr="00024703">
        <w:rPr>
          <w:rFonts w:asciiTheme="majorBidi" w:eastAsia="SimSun" w:hAnsiTheme="majorBidi" w:cstheme="majorBidi"/>
          <w:sz w:val="24"/>
          <w:szCs w:val="24"/>
          <w:lang w:eastAsia="en-GB"/>
        </w:rPr>
        <w:t xml:space="preserve">the </w:t>
      </w:r>
      <w:r w:rsidR="005C2289" w:rsidRPr="00024703">
        <w:rPr>
          <w:rFonts w:asciiTheme="majorBidi" w:eastAsia="SimSun" w:hAnsiTheme="majorBidi" w:cstheme="majorBidi"/>
          <w:sz w:val="24"/>
          <w:szCs w:val="24"/>
          <w:lang w:eastAsia="en-GB"/>
        </w:rPr>
        <w:t xml:space="preserve">compression </w:t>
      </w:r>
      <w:r w:rsidRPr="00024703">
        <w:rPr>
          <w:rFonts w:asciiTheme="majorBidi" w:eastAsia="SimSun" w:hAnsiTheme="majorBidi" w:cstheme="majorBidi"/>
          <w:sz w:val="24"/>
          <w:szCs w:val="24"/>
          <w:lang w:eastAsia="en-GB"/>
        </w:rPr>
        <w:t xml:space="preserve">of the original </w:t>
      </w:r>
      <w:r w:rsidR="00BF7B17" w:rsidRPr="00024703">
        <w:rPr>
          <w:rFonts w:asciiTheme="majorBidi" w:eastAsia="SimSun" w:hAnsiTheme="majorBidi" w:cstheme="majorBidi"/>
          <w:sz w:val="24"/>
          <w:szCs w:val="24"/>
          <w:lang w:eastAsia="en-GB"/>
        </w:rPr>
        <w:t>verse line</w:t>
      </w:r>
      <w:r w:rsidRPr="00024703">
        <w:rPr>
          <w:rFonts w:asciiTheme="majorBidi" w:eastAsia="SimSun" w:hAnsiTheme="majorBidi" w:cstheme="majorBidi"/>
          <w:sz w:val="24"/>
          <w:szCs w:val="24"/>
          <w:lang w:eastAsia="en-GB"/>
        </w:rPr>
        <w:t xml:space="preserve">. This </w:t>
      </w:r>
      <w:r w:rsidR="005C2289" w:rsidRPr="00024703">
        <w:rPr>
          <w:rFonts w:asciiTheme="majorBidi" w:eastAsia="SimSun" w:hAnsiTheme="majorBidi" w:cstheme="majorBidi"/>
          <w:sz w:val="24"/>
          <w:szCs w:val="24"/>
          <w:lang w:eastAsia="en-GB"/>
        </w:rPr>
        <w:t xml:space="preserve">lack of wordiness </w:t>
      </w:r>
      <w:r w:rsidR="004C0977" w:rsidRPr="00024703">
        <w:rPr>
          <w:rFonts w:asciiTheme="majorBidi" w:eastAsia="SimSun" w:hAnsiTheme="majorBidi" w:cstheme="majorBidi"/>
          <w:sz w:val="24"/>
          <w:szCs w:val="24"/>
          <w:lang w:eastAsia="en-GB"/>
        </w:rPr>
        <w:t>directs</w:t>
      </w:r>
      <w:r w:rsidRPr="00024703">
        <w:rPr>
          <w:rFonts w:asciiTheme="majorBidi" w:eastAsia="SimSun" w:hAnsiTheme="majorBidi" w:cstheme="majorBidi"/>
          <w:sz w:val="24"/>
          <w:szCs w:val="24"/>
          <w:lang w:eastAsia="en-GB"/>
        </w:rPr>
        <w:t xml:space="preserve"> the reader towards the chief concern of the quatrain. Thus, while </w:t>
      </w:r>
      <w:proofErr w:type="spellStart"/>
      <w:r w:rsidRPr="00024703">
        <w:rPr>
          <w:rFonts w:asciiTheme="majorBidi" w:eastAsia="SimSun" w:hAnsiTheme="majorBidi" w:cstheme="majorBidi"/>
          <w:sz w:val="24"/>
          <w:szCs w:val="24"/>
          <w:lang w:eastAsia="en-GB"/>
        </w:rPr>
        <w:t>Arberry</w:t>
      </w:r>
      <w:proofErr w:type="spellEnd"/>
      <w:r w:rsidRPr="00024703">
        <w:rPr>
          <w:rFonts w:asciiTheme="majorBidi" w:eastAsia="SimSun" w:hAnsiTheme="majorBidi" w:cstheme="majorBidi"/>
          <w:sz w:val="24"/>
          <w:szCs w:val="24"/>
          <w:lang w:eastAsia="en-GB"/>
        </w:rPr>
        <w:t xml:space="preserve"> used the phrase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a serious fix</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and </w:t>
      </w:r>
      <w:proofErr w:type="spellStart"/>
      <w:r w:rsidRPr="00024703">
        <w:rPr>
          <w:rFonts w:asciiTheme="majorBidi" w:eastAsia="SimSun" w:hAnsiTheme="majorBidi" w:cstheme="majorBidi"/>
          <w:sz w:val="24"/>
          <w:szCs w:val="24"/>
          <w:lang w:eastAsia="en-GB"/>
        </w:rPr>
        <w:t>Berque</w:t>
      </w:r>
      <w:proofErr w:type="spellEnd"/>
      <w:r w:rsidRPr="00024703">
        <w:rPr>
          <w:rFonts w:asciiTheme="majorBidi" w:eastAsia="SimSun" w:hAnsiTheme="majorBidi" w:cstheme="majorBidi"/>
          <w:sz w:val="24"/>
          <w:szCs w:val="24"/>
          <w:lang w:eastAsia="en-GB"/>
        </w:rPr>
        <w:t xml:space="preserve"> the ambivalent expression </w:t>
      </w:r>
      <w:r w:rsidR="00C92E54" w:rsidRPr="00024703">
        <w:rPr>
          <w:rFonts w:asciiTheme="majorBidi" w:eastAsia="SimSun" w:hAnsiTheme="majorBidi" w:cstheme="majorBidi"/>
          <w:sz w:val="24"/>
          <w:szCs w:val="24"/>
          <w:lang w:eastAsia="en-GB"/>
        </w:rPr>
        <w:t>“</w:t>
      </w:r>
      <w:proofErr w:type="spellStart"/>
      <w:r w:rsidRPr="00024703">
        <w:rPr>
          <w:rFonts w:asciiTheme="majorBidi" w:eastAsia="SimSun" w:hAnsiTheme="majorBidi" w:cstheme="majorBidi"/>
          <w:sz w:val="24"/>
          <w:szCs w:val="24"/>
          <w:lang w:eastAsia="en-GB"/>
        </w:rPr>
        <w:t>une</w:t>
      </w:r>
      <w:proofErr w:type="spellEnd"/>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grande</w:t>
      </w:r>
      <w:proofErr w:type="spellEnd"/>
      <w:r w:rsidRPr="00024703">
        <w:rPr>
          <w:rFonts w:asciiTheme="majorBidi" w:eastAsia="SimSun" w:hAnsiTheme="majorBidi" w:cstheme="majorBidi"/>
          <w:sz w:val="24"/>
          <w:szCs w:val="24"/>
          <w:lang w:eastAsia="en-GB"/>
        </w:rPr>
        <w:t xml:space="preserve"> chose,</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Sells used one word</w:t>
      </w:r>
      <w:r w:rsidR="009C5D61"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trouble</w:t>
      </w:r>
      <w:r w:rsidR="009C5D61" w:rsidRPr="00024703">
        <w:rPr>
          <w:rFonts w:asciiTheme="majorBidi" w:eastAsia="SimSun" w:hAnsiTheme="majorBidi" w:cstheme="majorBidi"/>
          <w:sz w:val="24"/>
          <w:szCs w:val="24"/>
          <w:lang w:eastAsia="en-GB"/>
        </w:rPr>
        <w:t>.</w:t>
      </w:r>
      <w:r w:rsidR="005C2289" w:rsidRPr="00024703">
        <w:rPr>
          <w:rFonts w:asciiTheme="majorBidi" w:eastAsia="SimSun" w:hAnsiTheme="majorBidi" w:cstheme="majorBidi"/>
          <w:sz w:val="24"/>
          <w:szCs w:val="24"/>
          <w:lang w:eastAsia="en-GB"/>
        </w:rPr>
        <w:t xml:space="preserve">” </w:t>
      </w:r>
      <w:r w:rsidR="009C5D61" w:rsidRPr="00024703">
        <w:rPr>
          <w:rFonts w:asciiTheme="majorBidi" w:eastAsia="SimSun" w:hAnsiTheme="majorBidi" w:cstheme="majorBidi"/>
          <w:sz w:val="24"/>
          <w:szCs w:val="24"/>
          <w:lang w:eastAsia="en-GB"/>
        </w:rPr>
        <w:t>L</w:t>
      </w:r>
      <w:r w:rsidRPr="00024703">
        <w:rPr>
          <w:rFonts w:asciiTheme="majorBidi" w:eastAsia="SimSun" w:hAnsiTheme="majorBidi" w:cstheme="majorBidi"/>
          <w:sz w:val="24"/>
          <w:szCs w:val="24"/>
          <w:lang w:eastAsia="en-GB"/>
        </w:rPr>
        <w:t xml:space="preserve">ikewise, whereas </w:t>
      </w:r>
      <w:proofErr w:type="spellStart"/>
      <w:r w:rsidRPr="00024703">
        <w:rPr>
          <w:rFonts w:asciiTheme="majorBidi" w:eastAsia="SimSun" w:hAnsiTheme="majorBidi" w:cstheme="majorBidi"/>
          <w:sz w:val="24"/>
          <w:szCs w:val="24"/>
          <w:lang w:eastAsia="en-GB"/>
        </w:rPr>
        <w:t>Berque</w:t>
      </w:r>
      <w:proofErr w:type="spellEnd"/>
      <w:r w:rsidRPr="00024703">
        <w:rPr>
          <w:rFonts w:asciiTheme="majorBidi" w:eastAsia="SimSun" w:hAnsiTheme="majorBidi" w:cstheme="majorBidi"/>
          <w:sz w:val="24"/>
          <w:szCs w:val="24"/>
          <w:lang w:eastAsia="en-GB"/>
        </w:rPr>
        <w:t xml:space="preserve"> used the clause </w:t>
      </w:r>
      <w:r w:rsidR="00C92E54" w:rsidRPr="00024703">
        <w:rPr>
          <w:rFonts w:asciiTheme="majorBidi" w:eastAsia="SimSun" w:hAnsiTheme="majorBidi" w:cstheme="majorBidi"/>
          <w:sz w:val="24"/>
          <w:szCs w:val="24"/>
          <w:lang w:eastAsia="en-GB"/>
        </w:rPr>
        <w:t>“</w:t>
      </w:r>
      <w:proofErr w:type="spellStart"/>
      <w:r w:rsidRPr="00024703">
        <w:rPr>
          <w:rFonts w:asciiTheme="majorBidi" w:eastAsia="SimSun" w:hAnsiTheme="majorBidi" w:cstheme="majorBidi"/>
          <w:sz w:val="24"/>
          <w:szCs w:val="24"/>
          <w:lang w:eastAsia="en-GB"/>
        </w:rPr>
        <w:t>ils</w:t>
      </w:r>
      <w:proofErr w:type="spellEnd"/>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trouvent</w:t>
      </w:r>
      <w:proofErr w:type="spellEnd"/>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en</w:t>
      </w:r>
      <w:proofErr w:type="spellEnd"/>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moi</w:t>
      </w:r>
      <w:proofErr w:type="spellEnd"/>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fr-FR"/>
        </w:rPr>
        <w:t>même</w:t>
      </w:r>
      <w:proofErr w:type="spellEnd"/>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roideur</w:t>
      </w:r>
      <w:proofErr w:type="spellEnd"/>
      <w:r w:rsidRPr="00024703">
        <w:rPr>
          <w:rFonts w:asciiTheme="majorBidi" w:eastAsia="SimSun" w:hAnsiTheme="majorBidi" w:cstheme="majorBidi"/>
          <w:sz w:val="24"/>
          <w:szCs w:val="24"/>
          <w:lang w:eastAsia="en-GB"/>
        </w:rPr>
        <w:t>,</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Sells </w:t>
      </w:r>
      <w:r w:rsidR="009C5D61" w:rsidRPr="00024703">
        <w:rPr>
          <w:rFonts w:asciiTheme="majorBidi" w:eastAsia="SimSun" w:hAnsiTheme="majorBidi" w:cstheme="majorBidi"/>
          <w:sz w:val="24"/>
          <w:szCs w:val="24"/>
          <w:lang w:eastAsia="en-GB"/>
        </w:rPr>
        <w:t>used</w:t>
      </w:r>
      <w:r w:rsidRPr="00024703">
        <w:rPr>
          <w:rFonts w:asciiTheme="majorBidi" w:eastAsia="SimSun" w:hAnsiTheme="majorBidi" w:cstheme="majorBidi"/>
          <w:sz w:val="24"/>
          <w:szCs w:val="24"/>
          <w:lang w:eastAsia="en-GB"/>
        </w:rPr>
        <w:t xml:space="preserve">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I strain back.</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This </w:t>
      </w:r>
      <w:r w:rsidR="005C2289" w:rsidRPr="00024703">
        <w:rPr>
          <w:rFonts w:asciiTheme="majorBidi" w:eastAsia="SimSun" w:hAnsiTheme="majorBidi" w:cstheme="majorBidi"/>
          <w:sz w:val="24"/>
          <w:szCs w:val="24"/>
          <w:lang w:eastAsia="en-GB"/>
        </w:rPr>
        <w:t xml:space="preserve">succinctness enabled </w:t>
      </w:r>
      <w:r w:rsidRPr="00024703">
        <w:rPr>
          <w:rFonts w:asciiTheme="majorBidi" w:eastAsia="SimSun" w:hAnsiTheme="majorBidi" w:cstheme="majorBidi"/>
          <w:sz w:val="24"/>
          <w:szCs w:val="24"/>
          <w:lang w:eastAsia="en-GB"/>
        </w:rPr>
        <w:t>Sells to highlight the conditional cause</w:t>
      </w:r>
      <w:r w:rsidR="00DF3C0A"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effect relationship that is basic to the ST </w:t>
      </w:r>
      <w:r w:rsidR="00BF7B17" w:rsidRPr="00024703">
        <w:rPr>
          <w:rFonts w:asciiTheme="majorBidi" w:eastAsia="SimSun" w:hAnsiTheme="majorBidi" w:cstheme="majorBidi"/>
          <w:sz w:val="24"/>
          <w:szCs w:val="24"/>
          <w:lang w:eastAsia="en-GB"/>
        </w:rPr>
        <w:t>verse line</w:t>
      </w:r>
      <w:r w:rsidRPr="00024703">
        <w:rPr>
          <w:rFonts w:asciiTheme="majorBidi" w:eastAsia="SimSun" w:hAnsiTheme="majorBidi" w:cstheme="majorBidi"/>
          <w:sz w:val="24"/>
          <w:szCs w:val="24"/>
          <w:lang w:eastAsia="en-GB"/>
        </w:rPr>
        <w:t xml:space="preserve">. In addition, the second and fourth lines of his quatrain are much shorter than the other lines, </w:t>
      </w:r>
      <w:r w:rsidR="005C2289" w:rsidRPr="00024703">
        <w:rPr>
          <w:rFonts w:asciiTheme="majorBidi" w:eastAsia="SimSun" w:hAnsiTheme="majorBidi" w:cstheme="majorBidi"/>
          <w:sz w:val="24"/>
          <w:szCs w:val="24"/>
          <w:lang w:eastAsia="en-GB"/>
        </w:rPr>
        <w:t>for a</w:t>
      </w:r>
      <w:r w:rsidR="002E2C65" w:rsidRPr="00024703">
        <w:rPr>
          <w:rFonts w:asciiTheme="majorBidi" w:eastAsia="SimSun" w:hAnsiTheme="majorBidi" w:cstheme="majorBidi"/>
          <w:sz w:val="24"/>
          <w:szCs w:val="24"/>
          <w:lang w:eastAsia="en-GB"/>
        </w:rPr>
        <w:t xml:space="preserve">n </w:t>
      </w:r>
      <w:r w:rsidR="006D5E43" w:rsidRPr="00024703">
        <w:rPr>
          <w:rFonts w:asciiTheme="majorBidi" w:eastAsia="SimSun" w:hAnsiTheme="majorBidi" w:cstheme="majorBidi"/>
          <w:sz w:val="24"/>
          <w:szCs w:val="24"/>
          <w:lang w:eastAsia="en-GB"/>
        </w:rPr>
        <w:t xml:space="preserve">important </w:t>
      </w:r>
      <w:r w:rsidR="005C2289" w:rsidRPr="00024703">
        <w:rPr>
          <w:rFonts w:asciiTheme="majorBidi" w:eastAsia="SimSun" w:hAnsiTheme="majorBidi" w:cstheme="majorBidi"/>
          <w:sz w:val="24"/>
          <w:szCs w:val="24"/>
          <w:lang w:eastAsia="en-GB"/>
        </w:rPr>
        <w:t>reason:</w:t>
      </w:r>
      <w:r w:rsidRPr="00024703">
        <w:rPr>
          <w:rFonts w:asciiTheme="majorBidi" w:eastAsia="SimSun" w:hAnsiTheme="majorBidi" w:cstheme="majorBidi"/>
          <w:sz w:val="24"/>
          <w:szCs w:val="24"/>
          <w:lang w:eastAsia="en-GB"/>
        </w:rPr>
        <w:t xml:space="preserve"> </w:t>
      </w:r>
      <w:r w:rsidR="005C2289" w:rsidRPr="00024703">
        <w:rPr>
          <w:rFonts w:asciiTheme="majorBidi" w:eastAsia="SimSun" w:hAnsiTheme="majorBidi" w:cstheme="majorBidi"/>
          <w:sz w:val="24"/>
          <w:szCs w:val="24"/>
          <w:lang w:eastAsia="en-GB"/>
        </w:rPr>
        <w:t>t</w:t>
      </w:r>
      <w:r w:rsidRPr="00024703">
        <w:rPr>
          <w:rFonts w:asciiTheme="majorBidi" w:eastAsia="SimSun" w:hAnsiTheme="majorBidi" w:cstheme="majorBidi"/>
          <w:sz w:val="24"/>
          <w:szCs w:val="24"/>
          <w:lang w:eastAsia="en-GB"/>
        </w:rPr>
        <w:t>hese lines express the poet’s resolution</w:t>
      </w:r>
      <w:r w:rsidR="005C2289" w:rsidRPr="00024703">
        <w:rPr>
          <w:rFonts w:asciiTheme="majorBidi" w:eastAsia="SimSun" w:hAnsiTheme="majorBidi" w:cstheme="majorBidi"/>
          <w:sz w:val="24"/>
          <w:szCs w:val="24"/>
          <w:lang w:eastAsia="en-GB"/>
        </w:rPr>
        <w:t xml:space="preserve"> and</w:t>
      </w:r>
      <w:r w:rsidRPr="00024703">
        <w:rPr>
          <w:rFonts w:asciiTheme="majorBidi" w:eastAsia="SimSun" w:hAnsiTheme="majorBidi" w:cstheme="majorBidi"/>
          <w:sz w:val="24"/>
          <w:szCs w:val="24"/>
          <w:lang w:eastAsia="en-GB"/>
        </w:rPr>
        <w:t xml:space="preserve"> determination to serve his tribe. Thus, it is important that they c</w:t>
      </w:r>
      <w:r w:rsidR="005C2289" w:rsidRPr="00024703">
        <w:rPr>
          <w:rFonts w:asciiTheme="majorBidi" w:eastAsia="SimSun" w:hAnsiTheme="majorBidi" w:cstheme="majorBidi"/>
          <w:sz w:val="24"/>
          <w:szCs w:val="24"/>
          <w:lang w:eastAsia="en-GB"/>
        </w:rPr>
        <w:t>o</w:t>
      </w:r>
      <w:r w:rsidRPr="00024703">
        <w:rPr>
          <w:rFonts w:asciiTheme="majorBidi" w:eastAsia="SimSun" w:hAnsiTheme="majorBidi" w:cstheme="majorBidi"/>
          <w:sz w:val="24"/>
          <w:szCs w:val="24"/>
          <w:lang w:eastAsia="en-GB"/>
        </w:rPr>
        <w:t>me as short clauses formulated in the declarative mode</w:t>
      </w:r>
      <w:r w:rsidR="005C2289"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005C2289" w:rsidRPr="00024703">
        <w:rPr>
          <w:rFonts w:asciiTheme="majorBidi" w:eastAsia="SimSun" w:hAnsiTheme="majorBidi" w:cstheme="majorBidi"/>
          <w:sz w:val="24"/>
          <w:szCs w:val="24"/>
          <w:lang w:eastAsia="en-GB"/>
        </w:rPr>
        <w:t>w</w:t>
      </w:r>
      <w:r w:rsidRPr="00024703">
        <w:rPr>
          <w:rFonts w:asciiTheme="majorBidi" w:eastAsia="SimSun" w:hAnsiTheme="majorBidi" w:cstheme="majorBidi"/>
          <w:sz w:val="24"/>
          <w:szCs w:val="24"/>
          <w:lang w:eastAsia="en-GB"/>
        </w:rPr>
        <w:t>ordiness might have implied hesita</w:t>
      </w:r>
      <w:r w:rsidR="005C2289" w:rsidRPr="00024703">
        <w:rPr>
          <w:rFonts w:asciiTheme="majorBidi" w:eastAsia="SimSun" w:hAnsiTheme="majorBidi" w:cstheme="majorBidi"/>
          <w:sz w:val="24"/>
          <w:szCs w:val="24"/>
          <w:lang w:eastAsia="en-GB"/>
        </w:rPr>
        <w:t>ncy</w:t>
      </w:r>
      <w:r w:rsidRPr="00024703">
        <w:rPr>
          <w:rFonts w:asciiTheme="majorBidi" w:eastAsia="SimSun" w:hAnsiTheme="majorBidi" w:cstheme="majorBidi"/>
          <w:sz w:val="24"/>
          <w:szCs w:val="24"/>
          <w:lang w:eastAsia="en-GB"/>
        </w:rPr>
        <w:t xml:space="preserve">. In addition, it is revealing that </w:t>
      </w:r>
      <w:r w:rsidR="00815F74" w:rsidRPr="00024703">
        <w:rPr>
          <w:rFonts w:asciiTheme="majorBidi" w:eastAsia="SimSun" w:hAnsiTheme="majorBidi" w:cstheme="majorBidi"/>
          <w:sz w:val="24"/>
          <w:szCs w:val="24"/>
          <w:lang w:eastAsia="en-GB"/>
        </w:rPr>
        <w:t>Sells uses verbalization</w:t>
      </w:r>
      <w:r w:rsidRPr="00024703">
        <w:rPr>
          <w:rFonts w:asciiTheme="majorBidi" w:eastAsia="SimSun" w:hAnsiTheme="majorBidi" w:cstheme="majorBidi"/>
          <w:sz w:val="24"/>
          <w:szCs w:val="24"/>
          <w:lang w:eastAsia="en-GB"/>
        </w:rPr>
        <w:t xml:space="preserve">; </w:t>
      </w:r>
      <w:r w:rsidR="00815F74" w:rsidRPr="00024703">
        <w:rPr>
          <w:rFonts w:asciiTheme="majorBidi" w:eastAsia="SimSun" w:hAnsiTheme="majorBidi" w:cstheme="majorBidi"/>
          <w:sz w:val="24"/>
          <w:szCs w:val="24"/>
          <w:lang w:eastAsia="en-GB"/>
        </w:rPr>
        <w:t xml:space="preserve">it conveys </w:t>
      </w:r>
      <w:proofErr w:type="spellStart"/>
      <w:r w:rsidRPr="00024703">
        <w:rPr>
          <w:rFonts w:asciiTheme="majorBidi" w:eastAsia="SimSun" w:hAnsiTheme="majorBidi" w:cstheme="majorBidi"/>
          <w:sz w:val="24"/>
          <w:szCs w:val="24"/>
          <w:lang w:eastAsia="en-GB"/>
        </w:rPr>
        <w:t>Ṭarafa’s</w:t>
      </w:r>
      <w:proofErr w:type="spellEnd"/>
      <w:r w:rsidRPr="00024703">
        <w:rPr>
          <w:rFonts w:asciiTheme="majorBidi" w:eastAsia="SimSun" w:hAnsiTheme="majorBidi" w:cstheme="majorBidi"/>
          <w:sz w:val="24"/>
          <w:szCs w:val="24"/>
          <w:lang w:eastAsia="en-GB"/>
        </w:rPr>
        <w:t xml:space="preserve"> </w:t>
      </w:r>
      <w:r w:rsidR="005C2289" w:rsidRPr="00024703">
        <w:rPr>
          <w:rFonts w:asciiTheme="majorBidi" w:eastAsia="SimSun" w:hAnsiTheme="majorBidi" w:cstheme="majorBidi"/>
          <w:sz w:val="24"/>
          <w:szCs w:val="24"/>
          <w:lang w:eastAsia="en-GB"/>
        </w:rPr>
        <w:t xml:space="preserve">(expressed) will </w:t>
      </w:r>
      <w:r w:rsidRPr="00024703">
        <w:rPr>
          <w:rFonts w:asciiTheme="majorBidi" w:eastAsia="SimSun" w:hAnsiTheme="majorBidi" w:cstheme="majorBidi"/>
          <w:sz w:val="24"/>
          <w:szCs w:val="24"/>
          <w:lang w:eastAsia="en-GB"/>
        </w:rPr>
        <w:t xml:space="preserve">to act. The difference between </w:t>
      </w:r>
      <w:proofErr w:type="spellStart"/>
      <w:r w:rsidRPr="00024703">
        <w:rPr>
          <w:rFonts w:asciiTheme="majorBidi" w:eastAsia="SimSun" w:hAnsiTheme="majorBidi" w:cstheme="majorBidi"/>
          <w:sz w:val="24"/>
          <w:szCs w:val="24"/>
          <w:lang w:eastAsia="en-GB"/>
        </w:rPr>
        <w:t>Sells’</w:t>
      </w:r>
      <w:r w:rsidR="00DD21B4" w:rsidRPr="00024703">
        <w:rPr>
          <w:rFonts w:asciiTheme="majorBidi" w:eastAsia="SimSun" w:hAnsiTheme="majorBidi" w:cstheme="majorBidi"/>
          <w:sz w:val="24"/>
          <w:szCs w:val="24"/>
          <w:lang w:eastAsia="en-GB"/>
        </w:rPr>
        <w:t>s</w:t>
      </w:r>
      <w:proofErr w:type="spellEnd"/>
      <w:r w:rsidRPr="00024703">
        <w:rPr>
          <w:rFonts w:asciiTheme="majorBidi" w:eastAsia="SimSun" w:hAnsiTheme="majorBidi" w:cstheme="majorBidi"/>
          <w:sz w:val="24"/>
          <w:szCs w:val="24"/>
          <w:lang w:eastAsia="en-GB"/>
        </w:rPr>
        <w:t xml:space="preserve">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I strain back</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and </w:t>
      </w:r>
      <w:proofErr w:type="spellStart"/>
      <w:r w:rsidRPr="00024703">
        <w:rPr>
          <w:rFonts w:asciiTheme="majorBidi" w:eastAsia="SimSun" w:hAnsiTheme="majorBidi" w:cstheme="majorBidi"/>
          <w:sz w:val="24"/>
          <w:szCs w:val="24"/>
          <w:lang w:eastAsia="en-GB"/>
        </w:rPr>
        <w:t>Berque’s</w:t>
      </w:r>
      <w:proofErr w:type="spellEnd"/>
      <w:r w:rsidRPr="00024703">
        <w:rPr>
          <w:rFonts w:asciiTheme="majorBidi" w:eastAsia="SimSun" w:hAnsiTheme="majorBidi" w:cstheme="majorBidi"/>
          <w:sz w:val="24"/>
          <w:szCs w:val="24"/>
          <w:lang w:eastAsia="en-GB"/>
        </w:rPr>
        <w:t xml:space="preserve"> </w:t>
      </w:r>
      <w:r w:rsidR="00C92E54" w:rsidRPr="00024703">
        <w:rPr>
          <w:rFonts w:asciiTheme="majorBidi" w:eastAsia="SimSun" w:hAnsiTheme="majorBidi" w:cstheme="majorBidi"/>
          <w:sz w:val="24"/>
          <w:szCs w:val="24"/>
          <w:lang w:eastAsia="en-GB"/>
        </w:rPr>
        <w:t>“</w:t>
      </w:r>
      <w:proofErr w:type="spellStart"/>
      <w:r w:rsidRPr="00024703">
        <w:rPr>
          <w:rFonts w:asciiTheme="majorBidi" w:eastAsia="SimSun" w:hAnsiTheme="majorBidi" w:cstheme="majorBidi"/>
          <w:sz w:val="24"/>
          <w:szCs w:val="24"/>
          <w:lang w:eastAsia="en-GB"/>
        </w:rPr>
        <w:t>ils</w:t>
      </w:r>
      <w:proofErr w:type="spellEnd"/>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trouvent</w:t>
      </w:r>
      <w:proofErr w:type="spellEnd"/>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en</w:t>
      </w:r>
      <w:proofErr w:type="spellEnd"/>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moi</w:t>
      </w:r>
      <w:proofErr w:type="spellEnd"/>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fr-FR"/>
        </w:rPr>
        <w:t>même</w:t>
      </w:r>
      <w:proofErr w:type="spellEnd"/>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roideur</w:t>
      </w:r>
      <w:proofErr w:type="spellEnd"/>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cannot be missed. </w:t>
      </w:r>
      <w:proofErr w:type="spellStart"/>
      <w:r w:rsidRPr="00024703">
        <w:rPr>
          <w:rFonts w:asciiTheme="majorBidi" w:eastAsia="SimSun" w:hAnsiTheme="majorBidi" w:cstheme="majorBidi"/>
          <w:sz w:val="24"/>
          <w:szCs w:val="24"/>
          <w:lang w:eastAsia="en-GB"/>
        </w:rPr>
        <w:t>Sells’</w:t>
      </w:r>
      <w:r w:rsidR="00DD21B4" w:rsidRPr="00024703">
        <w:rPr>
          <w:rFonts w:asciiTheme="majorBidi" w:eastAsia="SimSun" w:hAnsiTheme="majorBidi" w:cstheme="majorBidi"/>
          <w:sz w:val="24"/>
          <w:szCs w:val="24"/>
          <w:lang w:eastAsia="en-GB"/>
        </w:rPr>
        <w:t>s</w:t>
      </w:r>
      <w:proofErr w:type="spellEnd"/>
      <w:r w:rsidRPr="00024703">
        <w:rPr>
          <w:rFonts w:asciiTheme="majorBidi" w:eastAsia="SimSun" w:hAnsiTheme="majorBidi" w:cstheme="majorBidi"/>
          <w:sz w:val="24"/>
          <w:szCs w:val="24"/>
          <w:lang w:eastAsia="en-GB"/>
        </w:rPr>
        <w:t xml:space="preserve"> translation rightfully connects the poet’s determination to</w:t>
      </w:r>
      <w:r w:rsidR="007A35F1" w:rsidRPr="00024703">
        <w:rPr>
          <w:rFonts w:asciiTheme="majorBidi" w:eastAsia="SimSun" w:hAnsiTheme="majorBidi" w:cstheme="majorBidi"/>
          <w:sz w:val="24"/>
          <w:szCs w:val="24"/>
          <w:lang w:eastAsia="en-GB"/>
        </w:rPr>
        <w:t xml:space="preserve"> the</w:t>
      </w:r>
      <w:r w:rsidRPr="00024703">
        <w:rPr>
          <w:rFonts w:asciiTheme="majorBidi" w:eastAsia="SimSun" w:hAnsiTheme="majorBidi" w:cstheme="majorBidi"/>
          <w:sz w:val="24"/>
          <w:szCs w:val="24"/>
          <w:lang w:eastAsia="en-GB"/>
        </w:rPr>
        <w:t xml:space="preserve"> ac</w:t>
      </w:r>
      <w:r w:rsidR="007A35F1" w:rsidRPr="00024703">
        <w:rPr>
          <w:rFonts w:asciiTheme="majorBidi" w:eastAsia="SimSun" w:hAnsiTheme="majorBidi" w:cstheme="majorBidi"/>
          <w:sz w:val="24"/>
          <w:szCs w:val="24"/>
          <w:lang w:eastAsia="en-GB"/>
        </w:rPr>
        <w:t>t; c</w:t>
      </w:r>
      <w:r w:rsidRPr="00024703">
        <w:rPr>
          <w:rFonts w:asciiTheme="majorBidi" w:eastAsia="SimSun" w:hAnsiTheme="majorBidi" w:cstheme="majorBidi"/>
          <w:sz w:val="24"/>
          <w:szCs w:val="24"/>
          <w:lang w:eastAsia="en-GB"/>
        </w:rPr>
        <w:t xml:space="preserve">ontrarily, </w:t>
      </w:r>
      <w:proofErr w:type="spellStart"/>
      <w:r w:rsidRPr="00024703">
        <w:rPr>
          <w:rFonts w:asciiTheme="majorBidi" w:eastAsia="SimSun" w:hAnsiTheme="majorBidi" w:cstheme="majorBidi"/>
          <w:sz w:val="24"/>
          <w:szCs w:val="24"/>
          <w:lang w:eastAsia="en-GB"/>
        </w:rPr>
        <w:t>Berque’s</w:t>
      </w:r>
      <w:proofErr w:type="spellEnd"/>
      <w:r w:rsidRPr="00024703">
        <w:rPr>
          <w:rFonts w:asciiTheme="majorBidi" w:eastAsia="SimSun" w:hAnsiTheme="majorBidi" w:cstheme="majorBidi"/>
          <w:sz w:val="24"/>
          <w:szCs w:val="24"/>
          <w:lang w:eastAsia="en-GB"/>
        </w:rPr>
        <w:t xml:space="preserve"> rendering </w:t>
      </w:r>
      <w:r w:rsidR="00815A71" w:rsidRPr="00024703">
        <w:rPr>
          <w:rFonts w:asciiTheme="majorBidi" w:eastAsia="SimSun" w:hAnsiTheme="majorBidi" w:cstheme="majorBidi"/>
          <w:sz w:val="24"/>
          <w:szCs w:val="24"/>
          <w:lang w:eastAsia="en-GB"/>
        </w:rPr>
        <w:t xml:space="preserve">wrongly </w:t>
      </w:r>
      <w:r w:rsidR="007A35F1" w:rsidRPr="00024703">
        <w:rPr>
          <w:rFonts w:asciiTheme="majorBidi" w:eastAsia="SimSun" w:hAnsiTheme="majorBidi" w:cstheme="majorBidi"/>
          <w:sz w:val="24"/>
          <w:szCs w:val="24"/>
          <w:lang w:eastAsia="en-GB"/>
        </w:rPr>
        <w:t xml:space="preserve">conveys </w:t>
      </w:r>
      <w:r w:rsidRPr="00024703">
        <w:rPr>
          <w:rFonts w:asciiTheme="majorBidi" w:eastAsia="SimSun" w:hAnsiTheme="majorBidi" w:cstheme="majorBidi"/>
          <w:sz w:val="24"/>
          <w:szCs w:val="24"/>
          <w:lang w:eastAsia="en-GB"/>
        </w:rPr>
        <w:t xml:space="preserve">the poet’s passivity, as the clause starts with </w:t>
      </w:r>
      <w:r w:rsidR="007A35F1" w:rsidRPr="00024703">
        <w:rPr>
          <w:rFonts w:asciiTheme="majorBidi" w:eastAsia="SimSun" w:hAnsiTheme="majorBidi" w:cstheme="majorBidi"/>
          <w:sz w:val="24"/>
          <w:szCs w:val="24"/>
          <w:lang w:eastAsia="en-GB"/>
        </w:rPr>
        <w:t xml:space="preserve">a </w:t>
      </w:r>
      <w:r w:rsidRPr="00024703">
        <w:rPr>
          <w:rFonts w:asciiTheme="majorBidi" w:eastAsia="SimSun" w:hAnsiTheme="majorBidi" w:cstheme="majorBidi"/>
          <w:sz w:val="24"/>
          <w:szCs w:val="24"/>
          <w:lang w:eastAsia="en-GB"/>
        </w:rPr>
        <w:t xml:space="preserve">third-person pronoun, and the expression </w:t>
      </w:r>
      <w:r w:rsidR="00C92E54" w:rsidRPr="00024703">
        <w:rPr>
          <w:rFonts w:asciiTheme="majorBidi" w:eastAsia="SimSun" w:hAnsiTheme="majorBidi" w:cstheme="majorBidi"/>
          <w:sz w:val="24"/>
          <w:szCs w:val="24"/>
          <w:lang w:eastAsia="en-GB"/>
        </w:rPr>
        <w:t>“</w:t>
      </w:r>
      <w:proofErr w:type="spellStart"/>
      <w:r w:rsidRPr="00024703">
        <w:rPr>
          <w:rFonts w:asciiTheme="majorBidi" w:eastAsia="SimSun" w:hAnsiTheme="majorBidi" w:cstheme="majorBidi"/>
          <w:sz w:val="24"/>
          <w:szCs w:val="24"/>
          <w:lang w:eastAsia="en-GB"/>
        </w:rPr>
        <w:t>en</w:t>
      </w:r>
      <w:proofErr w:type="spellEnd"/>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moi</w:t>
      </w:r>
      <w:proofErr w:type="spellEnd"/>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i/>
          <w:iCs/>
          <w:sz w:val="24"/>
          <w:szCs w:val="24"/>
          <w:lang w:eastAsia="en-GB"/>
        </w:rPr>
        <w:t>in me</w:t>
      </w:r>
      <w:r w:rsidRPr="00024703">
        <w:rPr>
          <w:rFonts w:asciiTheme="majorBidi" w:eastAsia="SimSun" w:hAnsiTheme="majorBidi" w:cstheme="majorBidi"/>
          <w:sz w:val="24"/>
          <w:szCs w:val="24"/>
          <w:lang w:eastAsia="en-GB"/>
        </w:rPr>
        <w:t xml:space="preserve">) turns the speaker into a recipient rather than an agent. The same applies between the clauses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je </w:t>
      </w:r>
      <w:proofErr w:type="spellStart"/>
      <w:r w:rsidRPr="00024703">
        <w:rPr>
          <w:rFonts w:asciiTheme="majorBidi" w:eastAsia="SimSun" w:hAnsiTheme="majorBidi" w:cstheme="majorBidi"/>
          <w:sz w:val="24"/>
          <w:szCs w:val="24"/>
          <w:lang w:eastAsia="en-GB"/>
        </w:rPr>
        <w:t>suis</w:t>
      </w:r>
      <w:proofErr w:type="spellEnd"/>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parmi</w:t>
      </w:r>
      <w:proofErr w:type="spellEnd"/>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ceux</w:t>
      </w:r>
      <w:proofErr w:type="spellEnd"/>
      <w:r w:rsidRPr="00024703">
        <w:rPr>
          <w:rFonts w:asciiTheme="majorBidi" w:eastAsia="SimSun" w:hAnsiTheme="majorBidi" w:cstheme="majorBidi"/>
          <w:sz w:val="24"/>
          <w:szCs w:val="24"/>
          <w:lang w:eastAsia="en-GB"/>
        </w:rPr>
        <w:t xml:space="preserve"> qui la </w:t>
      </w:r>
      <w:proofErr w:type="spellStart"/>
      <w:r w:rsidRPr="00024703">
        <w:rPr>
          <w:rFonts w:asciiTheme="majorBidi" w:eastAsia="SimSun" w:hAnsiTheme="majorBidi" w:cstheme="majorBidi"/>
          <w:sz w:val="24"/>
          <w:szCs w:val="24"/>
          <w:lang w:eastAsia="en-GB"/>
        </w:rPr>
        <w:t>soutiennent</w:t>
      </w:r>
      <w:proofErr w:type="spellEnd"/>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i/>
          <w:iCs/>
          <w:sz w:val="24"/>
          <w:szCs w:val="24"/>
          <w:lang w:eastAsia="fr-FR"/>
        </w:rPr>
        <w:t>I am amongst those who would support her</w:t>
      </w:r>
      <w:r w:rsidR="009C5D61"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Berque</w:t>
      </w:r>
      <w:proofErr w:type="spellEnd"/>
      <w:r w:rsidRPr="00024703">
        <w:rPr>
          <w:rFonts w:asciiTheme="majorBidi" w:eastAsia="SimSun" w:hAnsiTheme="majorBidi" w:cstheme="majorBidi"/>
          <w:sz w:val="24"/>
          <w:szCs w:val="24"/>
          <w:lang w:eastAsia="en-GB"/>
        </w:rPr>
        <w:t xml:space="preserve">, 1979) and </w:t>
      </w:r>
      <w:r w:rsidR="007A35F1"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I defend</w:t>
      </w:r>
      <w:r w:rsidR="007A35F1"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(Sells, 1986). To be </w:t>
      </w:r>
      <w:r w:rsidR="007A35F1" w:rsidRPr="00024703">
        <w:rPr>
          <w:rFonts w:asciiTheme="majorBidi" w:eastAsia="SimSun" w:hAnsiTheme="majorBidi" w:cstheme="majorBidi"/>
          <w:sz w:val="24"/>
          <w:szCs w:val="24"/>
          <w:lang w:eastAsia="en-GB"/>
        </w:rPr>
        <w:t xml:space="preserve">noted </w:t>
      </w:r>
      <w:r w:rsidRPr="00024703">
        <w:rPr>
          <w:rFonts w:asciiTheme="majorBidi" w:eastAsia="SimSun" w:hAnsiTheme="majorBidi" w:cstheme="majorBidi"/>
          <w:sz w:val="24"/>
          <w:szCs w:val="24"/>
          <w:lang w:eastAsia="en-GB"/>
        </w:rPr>
        <w:t>here</w:t>
      </w:r>
      <w:r w:rsidR="007A35F1" w:rsidRPr="00024703">
        <w:rPr>
          <w:rFonts w:asciiTheme="majorBidi" w:eastAsia="SimSun" w:hAnsiTheme="majorBidi" w:cstheme="majorBidi"/>
          <w:sz w:val="24"/>
          <w:szCs w:val="24"/>
          <w:lang w:eastAsia="en-GB"/>
        </w:rPr>
        <w:t xml:space="preserve"> is that </w:t>
      </w:r>
      <w:r w:rsidRPr="00024703">
        <w:rPr>
          <w:rFonts w:asciiTheme="majorBidi" w:eastAsia="SimSun" w:hAnsiTheme="majorBidi" w:cstheme="majorBidi"/>
          <w:sz w:val="24"/>
          <w:szCs w:val="24"/>
          <w:lang w:eastAsia="en-GB"/>
        </w:rPr>
        <w:t xml:space="preserve">Sells mentions that one of his strategies in translating ancient Arabic poetry is the use of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cadence, as modulated through the line breaks, to re-create the original rhythmic texture formed by the </w:t>
      </w:r>
      <w:r w:rsidR="00C92E54" w:rsidRPr="00024703">
        <w:rPr>
          <w:rFonts w:asciiTheme="majorBidi" w:eastAsia="SimSun" w:hAnsiTheme="majorBidi" w:cstheme="majorBidi"/>
          <w:sz w:val="24"/>
          <w:szCs w:val="24"/>
          <w:lang w:eastAsia="en-GB"/>
        </w:rPr>
        <w:t xml:space="preserve">play </w:t>
      </w:r>
      <w:r w:rsidRPr="00024703">
        <w:rPr>
          <w:rFonts w:asciiTheme="majorBidi" w:eastAsia="SimSun" w:hAnsiTheme="majorBidi" w:cstheme="majorBidi"/>
          <w:sz w:val="24"/>
          <w:szCs w:val="24"/>
          <w:lang w:eastAsia="en-GB"/>
        </w:rPr>
        <w:t>of syntax across meter</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(1989: p. 8).</w:t>
      </w:r>
    </w:p>
    <w:p w14:paraId="537F8F2A" w14:textId="66FFF975" w:rsidR="0057372B" w:rsidRPr="00024703" w:rsidRDefault="0057372B" w:rsidP="00422935">
      <w:pPr>
        <w:tabs>
          <w:tab w:val="left" w:pos="4536"/>
        </w:tabs>
        <w:spacing w:after="0" w:line="240" w:lineRule="auto"/>
        <w:ind w:firstLine="72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 xml:space="preserve">The length of </w:t>
      </w:r>
      <w:r w:rsidR="00DF3C0A" w:rsidRPr="00024703">
        <w:rPr>
          <w:rFonts w:asciiTheme="majorBidi" w:eastAsia="SimSun" w:hAnsiTheme="majorBidi" w:cstheme="majorBidi"/>
          <w:sz w:val="24"/>
          <w:szCs w:val="24"/>
          <w:lang w:eastAsia="en-GB"/>
        </w:rPr>
        <w:t xml:space="preserve">the </w:t>
      </w:r>
      <w:r w:rsidRPr="00024703">
        <w:rPr>
          <w:rFonts w:asciiTheme="majorBidi" w:eastAsia="SimSun" w:hAnsiTheme="majorBidi" w:cstheme="majorBidi"/>
          <w:sz w:val="24"/>
          <w:szCs w:val="24"/>
          <w:lang w:eastAsia="en-GB"/>
        </w:rPr>
        <w:t xml:space="preserve">lines is </w:t>
      </w:r>
      <w:r w:rsidR="007A35F1" w:rsidRPr="00024703">
        <w:rPr>
          <w:rFonts w:asciiTheme="majorBidi" w:eastAsia="SimSun" w:hAnsiTheme="majorBidi" w:cstheme="majorBidi"/>
          <w:sz w:val="24"/>
          <w:szCs w:val="24"/>
          <w:lang w:eastAsia="en-GB"/>
        </w:rPr>
        <w:t xml:space="preserve">also </w:t>
      </w:r>
      <w:r w:rsidRPr="00024703">
        <w:rPr>
          <w:rFonts w:asciiTheme="majorBidi" w:eastAsia="SimSun" w:hAnsiTheme="majorBidi" w:cstheme="majorBidi"/>
          <w:sz w:val="24"/>
          <w:szCs w:val="24"/>
          <w:lang w:eastAsia="en-GB"/>
        </w:rPr>
        <w:t xml:space="preserve">important in the reception of pleonasm in these two translations. The wordiness in </w:t>
      </w:r>
      <w:proofErr w:type="spellStart"/>
      <w:r w:rsidRPr="00024703">
        <w:rPr>
          <w:rFonts w:asciiTheme="majorBidi" w:eastAsia="SimSun" w:hAnsiTheme="majorBidi" w:cstheme="majorBidi"/>
          <w:sz w:val="24"/>
          <w:szCs w:val="24"/>
          <w:lang w:eastAsia="en-GB"/>
        </w:rPr>
        <w:t>Berque</w:t>
      </w:r>
      <w:proofErr w:type="spellEnd"/>
      <w:r w:rsidRPr="00024703">
        <w:rPr>
          <w:rFonts w:asciiTheme="majorBidi" w:eastAsia="SimSun" w:hAnsiTheme="majorBidi" w:cstheme="majorBidi"/>
          <w:sz w:val="24"/>
          <w:szCs w:val="24"/>
          <w:lang w:eastAsia="en-GB"/>
        </w:rPr>
        <w:t xml:space="preserve"> intensifies the reader’s consciousness of redundancy</w:t>
      </w:r>
      <w:r w:rsidR="0008249F" w:rsidRPr="00024703">
        <w:rPr>
          <w:rFonts w:asciiTheme="majorBidi" w:eastAsia="SimSun" w:hAnsiTheme="majorBidi" w:cstheme="majorBidi"/>
          <w:sz w:val="24"/>
          <w:szCs w:val="24"/>
          <w:lang w:eastAsia="en-GB"/>
        </w:rPr>
        <w:t xml:space="preserve">; the </w:t>
      </w:r>
      <w:r w:rsidRPr="00024703">
        <w:rPr>
          <w:rFonts w:asciiTheme="majorBidi" w:eastAsia="SimSun" w:hAnsiTheme="majorBidi" w:cstheme="majorBidi"/>
          <w:sz w:val="24"/>
          <w:szCs w:val="24"/>
          <w:lang w:eastAsia="en-GB"/>
        </w:rPr>
        <w:t>appeal that the ST intended to achieve by means of pleonasm is also lost</w:t>
      </w:r>
      <w:r w:rsidR="0008249F"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because of </w:t>
      </w:r>
      <w:proofErr w:type="spellStart"/>
      <w:r w:rsidRPr="00024703">
        <w:rPr>
          <w:rFonts w:asciiTheme="majorBidi" w:eastAsia="SimSun" w:hAnsiTheme="majorBidi" w:cstheme="majorBidi"/>
          <w:sz w:val="24"/>
          <w:szCs w:val="24"/>
          <w:lang w:eastAsia="en-GB"/>
        </w:rPr>
        <w:t>Berque’s</w:t>
      </w:r>
      <w:proofErr w:type="spellEnd"/>
      <w:r w:rsidRPr="00024703">
        <w:rPr>
          <w:rFonts w:asciiTheme="majorBidi" w:eastAsia="SimSun" w:hAnsiTheme="majorBidi" w:cstheme="majorBidi"/>
          <w:sz w:val="24"/>
          <w:szCs w:val="24"/>
          <w:lang w:eastAsia="en-GB"/>
        </w:rPr>
        <w:t xml:space="preserve"> attempt to emulate the ST pronouns. </w:t>
      </w:r>
      <w:r w:rsidR="0008249F" w:rsidRPr="00024703">
        <w:rPr>
          <w:rFonts w:asciiTheme="majorBidi" w:eastAsia="SimSun" w:hAnsiTheme="majorBidi" w:cstheme="majorBidi"/>
          <w:sz w:val="24"/>
          <w:szCs w:val="24"/>
          <w:lang w:eastAsia="en-GB"/>
        </w:rPr>
        <w:t>In contrast, p</w:t>
      </w:r>
      <w:r w:rsidRPr="00024703">
        <w:rPr>
          <w:rFonts w:asciiTheme="majorBidi" w:eastAsia="SimSun" w:hAnsiTheme="majorBidi" w:cstheme="majorBidi"/>
          <w:sz w:val="24"/>
          <w:szCs w:val="24"/>
          <w:lang w:eastAsia="en-GB"/>
        </w:rPr>
        <w:t xml:space="preserve">leonasm conveys in </w:t>
      </w:r>
      <w:proofErr w:type="spellStart"/>
      <w:r w:rsidRPr="00024703">
        <w:rPr>
          <w:rFonts w:asciiTheme="majorBidi" w:eastAsia="SimSun" w:hAnsiTheme="majorBidi" w:cstheme="majorBidi"/>
          <w:sz w:val="24"/>
          <w:szCs w:val="24"/>
          <w:lang w:eastAsia="en-GB"/>
        </w:rPr>
        <w:t>Sells’</w:t>
      </w:r>
      <w:r w:rsidR="00DD21B4" w:rsidRPr="00024703">
        <w:rPr>
          <w:rFonts w:asciiTheme="majorBidi" w:eastAsia="SimSun" w:hAnsiTheme="majorBidi" w:cstheme="majorBidi"/>
          <w:sz w:val="24"/>
          <w:szCs w:val="24"/>
          <w:lang w:eastAsia="en-GB"/>
        </w:rPr>
        <w:t>s</w:t>
      </w:r>
      <w:proofErr w:type="spellEnd"/>
      <w:r w:rsidRPr="00024703">
        <w:rPr>
          <w:rFonts w:asciiTheme="majorBidi" w:eastAsia="SimSun" w:hAnsiTheme="majorBidi" w:cstheme="majorBidi"/>
          <w:sz w:val="24"/>
          <w:szCs w:val="24"/>
          <w:lang w:eastAsia="en-GB"/>
        </w:rPr>
        <w:t xml:space="preserve"> quatrain the same function as in the ST</w:t>
      </w:r>
      <w:r w:rsidR="0008249F" w:rsidRPr="00024703">
        <w:rPr>
          <w:rFonts w:asciiTheme="majorBidi" w:eastAsia="SimSun" w:hAnsiTheme="majorBidi" w:cstheme="majorBidi"/>
          <w:sz w:val="24"/>
          <w:szCs w:val="24"/>
          <w:lang w:eastAsia="en-GB"/>
        </w:rPr>
        <w:t xml:space="preserve">; this is </w:t>
      </w:r>
      <w:r w:rsidR="00483FB6" w:rsidRPr="00024703">
        <w:rPr>
          <w:rFonts w:asciiTheme="majorBidi" w:eastAsia="SimSun" w:hAnsiTheme="majorBidi" w:cstheme="majorBidi"/>
          <w:sz w:val="24"/>
          <w:szCs w:val="24"/>
          <w:lang w:eastAsia="en-GB"/>
        </w:rPr>
        <w:t xml:space="preserve">achieved </w:t>
      </w:r>
      <w:r w:rsidR="0008249F" w:rsidRPr="00024703">
        <w:rPr>
          <w:rFonts w:asciiTheme="majorBidi" w:eastAsia="SimSun" w:hAnsiTheme="majorBidi" w:cstheme="majorBidi"/>
          <w:sz w:val="24"/>
          <w:szCs w:val="24"/>
          <w:lang w:eastAsia="en-GB"/>
        </w:rPr>
        <w:t xml:space="preserve">not only </w:t>
      </w:r>
      <w:r w:rsidRPr="00024703">
        <w:rPr>
          <w:rFonts w:asciiTheme="majorBidi" w:eastAsia="SimSun" w:hAnsiTheme="majorBidi" w:cstheme="majorBidi"/>
          <w:sz w:val="24"/>
          <w:szCs w:val="24"/>
          <w:lang w:eastAsia="en-GB"/>
        </w:rPr>
        <w:t>by means of short lines</w:t>
      </w:r>
      <w:r w:rsidR="0008249F" w:rsidRPr="00024703">
        <w:rPr>
          <w:rFonts w:asciiTheme="majorBidi" w:eastAsia="SimSun" w:hAnsiTheme="majorBidi" w:cstheme="majorBidi"/>
          <w:sz w:val="24"/>
          <w:szCs w:val="24"/>
          <w:lang w:eastAsia="en-GB"/>
        </w:rPr>
        <w:t xml:space="preserve"> but </w:t>
      </w:r>
      <w:r w:rsidRPr="00024703">
        <w:rPr>
          <w:rFonts w:asciiTheme="majorBidi" w:eastAsia="SimSun" w:hAnsiTheme="majorBidi" w:cstheme="majorBidi"/>
          <w:sz w:val="24"/>
          <w:szCs w:val="24"/>
          <w:lang w:eastAsia="en-GB"/>
        </w:rPr>
        <w:t xml:space="preserve">also by the semantic progression produced between the clauses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I defend</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and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I strain back</w:t>
      </w:r>
      <w:r w:rsidR="007B34FD" w:rsidRPr="00024703">
        <w:rPr>
          <w:rFonts w:asciiTheme="majorBidi" w:eastAsia="SimSun" w:hAnsiTheme="majorBidi" w:cstheme="majorBidi"/>
          <w:sz w:val="24"/>
          <w:szCs w:val="24"/>
          <w:lang w:eastAsia="en-GB"/>
        </w:rPr>
        <w:t xml:space="preserve">”; that is, in </w:t>
      </w:r>
      <w:r w:rsidRPr="00024703">
        <w:rPr>
          <w:rFonts w:asciiTheme="majorBidi" w:eastAsia="SimSun" w:hAnsiTheme="majorBidi" w:cstheme="majorBidi"/>
          <w:sz w:val="24"/>
          <w:szCs w:val="24"/>
          <w:lang w:eastAsia="en-GB"/>
        </w:rPr>
        <w:t xml:space="preserve">terms of intensity, straining is much stronger than defending. This variation gives the illusion that the poet presented a new idea in the second half of the quatrain </w:t>
      </w:r>
      <w:r w:rsidR="007B34FD" w:rsidRPr="00024703">
        <w:rPr>
          <w:rFonts w:asciiTheme="majorBidi" w:eastAsia="SimSun" w:hAnsiTheme="majorBidi" w:cstheme="majorBidi"/>
          <w:sz w:val="24"/>
          <w:szCs w:val="24"/>
          <w:lang w:eastAsia="en-GB"/>
        </w:rPr>
        <w:t>distinct</w:t>
      </w:r>
      <w:r w:rsidRPr="00024703">
        <w:rPr>
          <w:rFonts w:asciiTheme="majorBidi" w:eastAsia="SimSun" w:hAnsiTheme="majorBidi" w:cstheme="majorBidi"/>
          <w:sz w:val="24"/>
          <w:szCs w:val="24"/>
          <w:lang w:eastAsia="en-GB"/>
        </w:rPr>
        <w:t xml:space="preserve"> from what he claimed in the first part. The translation strategies Sells used here line up with what he </w:t>
      </w:r>
      <w:r w:rsidR="007B34FD" w:rsidRPr="00024703">
        <w:rPr>
          <w:rFonts w:asciiTheme="majorBidi" w:eastAsia="SimSun" w:hAnsiTheme="majorBidi" w:cstheme="majorBidi"/>
          <w:sz w:val="24"/>
          <w:szCs w:val="24"/>
          <w:lang w:eastAsia="en-GB"/>
        </w:rPr>
        <w:t xml:space="preserve">says </w:t>
      </w:r>
      <w:r w:rsidRPr="00024703">
        <w:rPr>
          <w:rFonts w:asciiTheme="majorBidi" w:eastAsia="SimSun" w:hAnsiTheme="majorBidi" w:cstheme="majorBidi"/>
          <w:sz w:val="24"/>
          <w:szCs w:val="24"/>
          <w:lang w:eastAsia="en-GB"/>
        </w:rPr>
        <w:t xml:space="preserve">in the prelude </w:t>
      </w:r>
      <w:r w:rsidR="007B34FD" w:rsidRPr="00024703">
        <w:rPr>
          <w:rFonts w:asciiTheme="majorBidi" w:eastAsia="SimSun" w:hAnsiTheme="majorBidi" w:cstheme="majorBidi"/>
          <w:sz w:val="24"/>
          <w:szCs w:val="24"/>
          <w:lang w:eastAsia="en-GB"/>
        </w:rPr>
        <w:t xml:space="preserve">to </w:t>
      </w:r>
      <w:r w:rsidRPr="00024703">
        <w:rPr>
          <w:rFonts w:asciiTheme="majorBidi" w:eastAsia="SimSun" w:hAnsiTheme="majorBidi" w:cstheme="majorBidi"/>
          <w:sz w:val="24"/>
          <w:szCs w:val="24"/>
          <w:lang w:eastAsia="en-GB"/>
        </w:rPr>
        <w:t xml:space="preserve">his translation: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Through unrhymed quatrains and the play of syntactical cadence against the line breaks I attempt to recreate the original</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s inner rhythmic texture</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(1986: p. 23)</w:t>
      </w:r>
      <w:r w:rsidR="007B34FD" w:rsidRPr="00024703">
        <w:rPr>
          <w:rFonts w:asciiTheme="majorBidi" w:eastAsia="SimSun" w:hAnsiTheme="majorBidi" w:cstheme="majorBidi"/>
          <w:sz w:val="24"/>
          <w:szCs w:val="24"/>
          <w:lang w:eastAsia="en-GB"/>
        </w:rPr>
        <w:t xml:space="preserve"> while also</w:t>
      </w:r>
      <w:r w:rsidRPr="00024703">
        <w:rPr>
          <w:rFonts w:asciiTheme="majorBidi" w:eastAsia="SimSun" w:hAnsiTheme="majorBidi" w:cstheme="majorBidi"/>
          <w:sz w:val="24"/>
          <w:szCs w:val="24"/>
          <w:lang w:eastAsia="en-GB"/>
        </w:rPr>
        <w:t xml:space="preserve"> </w:t>
      </w:r>
      <w:r w:rsidR="007B34FD" w:rsidRPr="00024703">
        <w:rPr>
          <w:rFonts w:asciiTheme="majorBidi" w:eastAsia="SimSun" w:hAnsiTheme="majorBidi" w:cstheme="majorBidi"/>
          <w:sz w:val="24"/>
          <w:szCs w:val="24"/>
          <w:lang w:eastAsia="en-GB"/>
        </w:rPr>
        <w:t>producing</w:t>
      </w:r>
      <w:r w:rsidRPr="00024703">
        <w:rPr>
          <w:rFonts w:asciiTheme="majorBidi" w:eastAsia="SimSun" w:hAnsiTheme="majorBidi" w:cstheme="majorBidi"/>
          <w:sz w:val="24"/>
          <w:szCs w:val="24"/>
          <w:lang w:eastAsia="en-GB"/>
        </w:rPr>
        <w:t xml:space="preserve"> a text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in a natural, idiomatic, and contemporary American verse</w:t>
      </w:r>
      <w:r w:rsidR="00C92E54"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(1989: p: 8).</w:t>
      </w:r>
      <w:r w:rsidR="00385AC8" w:rsidRPr="00024703">
        <w:rPr>
          <w:rStyle w:val="EndnoteReference"/>
          <w:rFonts w:asciiTheme="majorBidi" w:eastAsia="SimSun" w:hAnsiTheme="majorBidi" w:cstheme="majorBidi"/>
          <w:sz w:val="24"/>
          <w:szCs w:val="24"/>
          <w:lang w:eastAsia="en-GB"/>
        </w:rPr>
        <w:endnoteReference w:id="10"/>
      </w:r>
    </w:p>
    <w:p w14:paraId="5FA41A31" w14:textId="7160FEC8" w:rsidR="0057372B" w:rsidRPr="00024703" w:rsidRDefault="0057372B" w:rsidP="00422935">
      <w:pPr>
        <w:tabs>
          <w:tab w:val="left" w:pos="4536"/>
        </w:tabs>
        <w:spacing w:after="0" w:line="240" w:lineRule="auto"/>
        <w:ind w:firstLine="720"/>
        <w:jc w:val="both"/>
        <w:rPr>
          <w:rFonts w:asciiTheme="majorBidi" w:eastAsia="SimSun" w:hAnsiTheme="majorBidi" w:cstheme="majorBidi"/>
          <w:sz w:val="24"/>
          <w:szCs w:val="24"/>
          <w:lang w:eastAsia="en-GB"/>
        </w:rPr>
      </w:pPr>
      <w:proofErr w:type="spellStart"/>
      <w:r w:rsidRPr="00024703">
        <w:rPr>
          <w:rFonts w:asciiTheme="majorBidi" w:eastAsia="SimSun" w:hAnsiTheme="majorBidi" w:cstheme="majorBidi"/>
          <w:sz w:val="24"/>
          <w:szCs w:val="24"/>
          <w:lang w:eastAsia="en-GB"/>
        </w:rPr>
        <w:t>Larcher’s</w:t>
      </w:r>
      <w:proofErr w:type="spellEnd"/>
      <w:r w:rsidRPr="00024703">
        <w:rPr>
          <w:rFonts w:asciiTheme="majorBidi" w:eastAsia="SimSun" w:hAnsiTheme="majorBidi" w:cstheme="majorBidi"/>
          <w:sz w:val="24"/>
          <w:szCs w:val="24"/>
          <w:lang w:eastAsia="en-GB"/>
        </w:rPr>
        <w:t xml:space="preserve"> (1948</w:t>
      </w:r>
      <w:r w:rsidR="00483FB6"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translation</w:t>
      </w:r>
      <w:r w:rsidRPr="00024703">
        <w:rPr>
          <w:rFonts w:asciiTheme="majorBidi" w:eastAsia="SimSun" w:hAnsiTheme="majorBidi" w:cstheme="majorBidi"/>
          <w:sz w:val="24"/>
          <w:szCs w:val="24"/>
          <w:vertAlign w:val="superscript"/>
          <w:lang w:eastAsia="fr-FR"/>
        </w:rPr>
        <w:endnoteReference w:id="11"/>
      </w:r>
      <w:r w:rsidRPr="00024703">
        <w:rPr>
          <w:rFonts w:asciiTheme="majorBidi" w:eastAsia="SimSun" w:hAnsiTheme="majorBidi" w:cstheme="majorBidi"/>
          <w:sz w:val="24"/>
          <w:szCs w:val="24"/>
          <w:lang w:eastAsia="en-GB"/>
        </w:rPr>
        <w:t xml:space="preserve"> is the closest in the corpus to </w:t>
      </w:r>
      <w:proofErr w:type="spellStart"/>
      <w:r w:rsidRPr="00024703">
        <w:rPr>
          <w:rFonts w:asciiTheme="majorBidi" w:eastAsia="SimSun" w:hAnsiTheme="majorBidi" w:cstheme="majorBidi"/>
          <w:sz w:val="24"/>
          <w:szCs w:val="24"/>
          <w:lang w:eastAsia="en-GB"/>
        </w:rPr>
        <w:t>Sells’</w:t>
      </w:r>
      <w:r w:rsidR="00DD21B4" w:rsidRPr="00024703">
        <w:rPr>
          <w:rFonts w:asciiTheme="majorBidi" w:eastAsia="SimSun" w:hAnsiTheme="majorBidi" w:cstheme="majorBidi"/>
          <w:sz w:val="24"/>
          <w:szCs w:val="24"/>
          <w:lang w:eastAsia="en-GB"/>
        </w:rPr>
        <w:t>s</w:t>
      </w:r>
      <w:proofErr w:type="spellEnd"/>
      <w:r w:rsidRPr="00024703">
        <w:rPr>
          <w:rFonts w:asciiTheme="majorBidi" w:eastAsia="SimSun" w:hAnsiTheme="majorBidi" w:cstheme="majorBidi"/>
          <w:sz w:val="24"/>
          <w:szCs w:val="24"/>
          <w:lang w:eastAsia="en-GB"/>
        </w:rPr>
        <w:t xml:space="preserve"> work in terms of the choices </w:t>
      </w:r>
      <w:r w:rsidR="007B34FD" w:rsidRPr="00024703">
        <w:rPr>
          <w:rFonts w:asciiTheme="majorBidi" w:eastAsia="SimSun" w:hAnsiTheme="majorBidi" w:cstheme="majorBidi"/>
          <w:sz w:val="24"/>
          <w:szCs w:val="24"/>
          <w:lang w:eastAsia="en-GB"/>
        </w:rPr>
        <w:t>made</w:t>
      </w:r>
      <w:r w:rsidRPr="00024703">
        <w:rPr>
          <w:rFonts w:asciiTheme="majorBidi" w:eastAsia="SimSun" w:hAnsiTheme="majorBidi" w:cstheme="majorBidi"/>
          <w:sz w:val="24"/>
          <w:szCs w:val="24"/>
          <w:lang w:eastAsia="en-GB"/>
        </w:rPr>
        <w:t xml:space="preserve">. Much like Sells, </w:t>
      </w:r>
      <w:proofErr w:type="spellStart"/>
      <w:r w:rsidRPr="00024703">
        <w:rPr>
          <w:rFonts w:asciiTheme="majorBidi" w:eastAsia="SimSun" w:hAnsiTheme="majorBidi" w:cstheme="majorBidi"/>
          <w:sz w:val="24"/>
          <w:szCs w:val="24"/>
          <w:lang w:eastAsia="en-GB"/>
        </w:rPr>
        <w:t>Larcher</w:t>
      </w:r>
      <w:proofErr w:type="spellEnd"/>
      <w:r w:rsidRPr="00024703">
        <w:rPr>
          <w:rFonts w:asciiTheme="majorBidi" w:eastAsia="SimSun" w:hAnsiTheme="majorBidi" w:cstheme="majorBidi"/>
          <w:sz w:val="24"/>
          <w:szCs w:val="24"/>
          <w:lang w:eastAsia="en-GB"/>
        </w:rPr>
        <w:t xml:space="preserve"> intended his translation to use a language and a style that </w:t>
      </w:r>
      <w:r w:rsidR="00DF3C0A" w:rsidRPr="00024703">
        <w:rPr>
          <w:rFonts w:asciiTheme="majorBidi" w:eastAsia="SimSun" w:hAnsiTheme="majorBidi" w:cstheme="majorBidi"/>
          <w:sz w:val="24"/>
          <w:szCs w:val="24"/>
          <w:lang w:eastAsia="en-GB"/>
        </w:rPr>
        <w:t xml:space="preserve">is, </w:t>
      </w:r>
      <w:r w:rsidRPr="00024703">
        <w:rPr>
          <w:rFonts w:asciiTheme="majorBidi" w:eastAsia="SimSun" w:hAnsiTheme="majorBidi" w:cstheme="majorBidi"/>
          <w:sz w:val="24"/>
          <w:szCs w:val="24"/>
          <w:lang w:eastAsia="en-GB"/>
        </w:rPr>
        <w:t>at the same time</w:t>
      </w:r>
      <w:r w:rsidR="00DF3C0A"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academic (2000: p. 26) and </w:t>
      </w:r>
      <w:r w:rsidR="00DF3C0A" w:rsidRPr="00024703">
        <w:rPr>
          <w:rFonts w:asciiTheme="majorBidi" w:eastAsia="SimSun" w:hAnsiTheme="majorBidi" w:cstheme="majorBidi"/>
          <w:sz w:val="24"/>
          <w:szCs w:val="24"/>
          <w:lang w:eastAsia="en-GB"/>
        </w:rPr>
        <w:t>appeals to</w:t>
      </w:r>
      <w:r w:rsidRPr="00024703">
        <w:rPr>
          <w:rFonts w:asciiTheme="majorBidi" w:eastAsia="SimSun" w:hAnsiTheme="majorBidi" w:cstheme="majorBidi"/>
          <w:sz w:val="24"/>
          <w:szCs w:val="24"/>
          <w:lang w:eastAsia="en-GB"/>
        </w:rPr>
        <w:t xml:space="preserve"> the modern reader (2000: p. 21). In addition, </w:t>
      </w:r>
      <w:r w:rsidR="00284F41" w:rsidRPr="00024703">
        <w:rPr>
          <w:rFonts w:asciiTheme="majorBidi" w:eastAsia="SimSun" w:hAnsiTheme="majorBidi" w:cstheme="majorBidi"/>
          <w:sz w:val="24"/>
          <w:szCs w:val="24"/>
          <w:lang w:eastAsia="en-GB"/>
        </w:rPr>
        <w:t>al</w:t>
      </w:r>
      <w:r w:rsidRPr="00024703">
        <w:rPr>
          <w:rFonts w:asciiTheme="majorBidi" w:eastAsia="SimSun" w:hAnsiTheme="majorBidi" w:cstheme="majorBidi"/>
          <w:sz w:val="24"/>
          <w:szCs w:val="24"/>
          <w:lang w:eastAsia="en-GB"/>
        </w:rPr>
        <w:t xml:space="preserve">though aware of most of the French and English translations that were published before his, </w:t>
      </w:r>
      <w:proofErr w:type="spellStart"/>
      <w:r w:rsidRPr="00024703">
        <w:rPr>
          <w:rFonts w:asciiTheme="majorBidi" w:eastAsia="SimSun" w:hAnsiTheme="majorBidi" w:cstheme="majorBidi"/>
          <w:sz w:val="24"/>
          <w:szCs w:val="24"/>
          <w:lang w:eastAsia="en-GB"/>
        </w:rPr>
        <w:t>Larcher</w:t>
      </w:r>
      <w:r w:rsidR="00284F41" w:rsidRPr="00024703">
        <w:rPr>
          <w:rFonts w:asciiTheme="majorBidi" w:eastAsia="SimSun" w:hAnsiTheme="majorBidi" w:cstheme="majorBidi"/>
          <w:sz w:val="24"/>
          <w:szCs w:val="24"/>
          <w:lang w:eastAsia="en-GB"/>
        </w:rPr>
        <w:t>’s</w:t>
      </w:r>
      <w:proofErr w:type="spellEnd"/>
      <w:r w:rsidR="00284F41" w:rsidRPr="00024703">
        <w:rPr>
          <w:rFonts w:asciiTheme="majorBidi" w:eastAsia="SimSun" w:hAnsiTheme="majorBidi" w:cstheme="majorBidi"/>
          <w:sz w:val="24"/>
          <w:szCs w:val="24"/>
          <w:lang w:eastAsia="en-GB"/>
        </w:rPr>
        <w:t xml:space="preserve"> translation </w:t>
      </w:r>
      <w:r w:rsidRPr="00024703">
        <w:rPr>
          <w:rFonts w:asciiTheme="majorBidi" w:eastAsia="SimSun" w:hAnsiTheme="majorBidi" w:cstheme="majorBidi"/>
          <w:sz w:val="24"/>
          <w:szCs w:val="24"/>
          <w:lang w:eastAsia="en-GB"/>
        </w:rPr>
        <w:t xml:space="preserve">proffers special tribute to </w:t>
      </w:r>
      <w:proofErr w:type="spellStart"/>
      <w:r w:rsidRPr="00024703">
        <w:rPr>
          <w:rFonts w:asciiTheme="majorBidi" w:eastAsia="SimSun" w:hAnsiTheme="majorBidi" w:cstheme="majorBidi"/>
          <w:sz w:val="24"/>
          <w:szCs w:val="24"/>
          <w:lang w:eastAsia="en-GB"/>
        </w:rPr>
        <w:t>Sells’</w:t>
      </w:r>
      <w:r w:rsidR="00DD21B4" w:rsidRPr="00024703">
        <w:rPr>
          <w:rFonts w:asciiTheme="majorBidi" w:eastAsia="SimSun" w:hAnsiTheme="majorBidi" w:cstheme="majorBidi"/>
          <w:sz w:val="24"/>
          <w:szCs w:val="24"/>
          <w:lang w:eastAsia="en-GB"/>
        </w:rPr>
        <w:t>s</w:t>
      </w:r>
      <w:proofErr w:type="spellEnd"/>
      <w:r w:rsidRPr="00024703">
        <w:rPr>
          <w:rFonts w:asciiTheme="majorBidi" w:eastAsia="SimSun" w:hAnsiTheme="majorBidi" w:cstheme="majorBidi"/>
          <w:sz w:val="24"/>
          <w:szCs w:val="24"/>
          <w:lang w:eastAsia="en-GB"/>
        </w:rPr>
        <w:t xml:space="preserve"> translation (2000: p. 60):</w:t>
      </w:r>
    </w:p>
    <w:p w14:paraId="32B2B175" w14:textId="77777777" w:rsidR="00F343B6" w:rsidRPr="00024703" w:rsidRDefault="00F343B6" w:rsidP="00422935">
      <w:pPr>
        <w:tabs>
          <w:tab w:val="left" w:pos="4536"/>
        </w:tabs>
        <w:spacing w:after="0" w:line="240" w:lineRule="auto"/>
        <w:ind w:firstLine="720"/>
        <w:jc w:val="both"/>
        <w:rPr>
          <w:rFonts w:asciiTheme="majorBidi" w:eastAsia="SimSun" w:hAnsiTheme="majorBidi" w:cstheme="majorBidi"/>
          <w:sz w:val="24"/>
          <w:szCs w:val="24"/>
          <w:lang w:eastAsia="en-GB"/>
        </w:rPr>
      </w:pPr>
    </w:p>
    <w:p w14:paraId="358DC522" w14:textId="47C0DBEF" w:rsidR="0057372B" w:rsidRPr="00024703" w:rsidRDefault="0057372B" w:rsidP="00F343B6">
      <w:pPr>
        <w:spacing w:after="0" w:line="240" w:lineRule="auto"/>
        <w:ind w:left="1440" w:right="720"/>
        <w:jc w:val="both"/>
        <w:rPr>
          <w:rFonts w:asciiTheme="majorBidi" w:eastAsia="SimSun" w:hAnsiTheme="majorBidi" w:cstheme="majorBidi"/>
          <w:i/>
          <w:sz w:val="18"/>
          <w:szCs w:val="18"/>
          <w:lang w:eastAsia="fr-FR"/>
        </w:rPr>
      </w:pPr>
      <w:proofErr w:type="spellStart"/>
      <w:r w:rsidRPr="00024703">
        <w:rPr>
          <w:rFonts w:asciiTheme="majorBidi" w:eastAsia="SimSun" w:hAnsiTheme="majorBidi" w:cstheme="majorBidi"/>
          <w:i/>
          <w:sz w:val="18"/>
          <w:szCs w:val="18"/>
          <w:lang w:eastAsia="fr-FR"/>
        </w:rPr>
        <w:t>Appelé</w:t>
      </w:r>
      <w:proofErr w:type="spellEnd"/>
      <w:r w:rsidRPr="00024703">
        <w:rPr>
          <w:rFonts w:asciiTheme="majorBidi" w:eastAsia="SimSun" w:hAnsiTheme="majorBidi" w:cstheme="majorBidi"/>
          <w:i/>
          <w:sz w:val="18"/>
          <w:szCs w:val="18"/>
          <w:lang w:eastAsia="fr-FR"/>
        </w:rPr>
        <w:t xml:space="preserve"> à </w:t>
      </w:r>
      <w:proofErr w:type="spellStart"/>
      <w:r w:rsidRPr="00024703">
        <w:rPr>
          <w:rFonts w:asciiTheme="majorBidi" w:eastAsia="SimSun" w:hAnsiTheme="majorBidi" w:cstheme="majorBidi"/>
          <w:i/>
          <w:sz w:val="18"/>
          <w:szCs w:val="18"/>
          <w:lang w:eastAsia="fr-FR"/>
        </w:rPr>
        <w:t>l’action</w:t>
      </w:r>
      <w:proofErr w:type="spellEnd"/>
      <w:r w:rsidRPr="00024703">
        <w:rPr>
          <w:rFonts w:asciiTheme="majorBidi" w:eastAsia="SimSun" w:hAnsiTheme="majorBidi" w:cstheme="majorBidi"/>
          <w:i/>
          <w:sz w:val="18"/>
          <w:szCs w:val="18"/>
          <w:lang w:eastAsia="fr-FR"/>
        </w:rPr>
        <w:t xml:space="preserve">, je </w:t>
      </w:r>
      <w:proofErr w:type="spellStart"/>
      <w:r w:rsidRPr="00024703">
        <w:rPr>
          <w:rFonts w:asciiTheme="majorBidi" w:eastAsia="SimSun" w:hAnsiTheme="majorBidi" w:cstheme="majorBidi"/>
          <w:i/>
          <w:sz w:val="18"/>
          <w:szCs w:val="18"/>
          <w:lang w:eastAsia="fr-FR"/>
        </w:rPr>
        <w:t>suis</w:t>
      </w:r>
      <w:proofErr w:type="spellEnd"/>
      <w:r w:rsidRPr="00024703">
        <w:rPr>
          <w:rFonts w:asciiTheme="majorBidi" w:eastAsia="SimSun" w:hAnsiTheme="majorBidi" w:cstheme="majorBidi"/>
          <w:i/>
          <w:sz w:val="18"/>
          <w:szCs w:val="18"/>
          <w:lang w:eastAsia="fr-FR"/>
        </w:rPr>
        <w:t xml:space="preserve"> de </w:t>
      </w:r>
      <w:proofErr w:type="spellStart"/>
      <w:r w:rsidRPr="00024703">
        <w:rPr>
          <w:rFonts w:asciiTheme="majorBidi" w:eastAsia="SimSun" w:hAnsiTheme="majorBidi" w:cstheme="majorBidi"/>
          <w:i/>
          <w:sz w:val="18"/>
          <w:szCs w:val="18"/>
          <w:lang w:eastAsia="fr-FR"/>
        </w:rPr>
        <w:t>ses</w:t>
      </w:r>
      <w:proofErr w:type="spellEnd"/>
      <w:r w:rsidRPr="00024703">
        <w:rPr>
          <w:rFonts w:asciiTheme="majorBidi" w:eastAsia="SimSun" w:hAnsiTheme="majorBidi" w:cstheme="majorBidi"/>
          <w:i/>
          <w:sz w:val="18"/>
          <w:szCs w:val="18"/>
          <w:lang w:eastAsia="fr-FR"/>
        </w:rPr>
        <w:t xml:space="preserve"> </w:t>
      </w:r>
      <w:proofErr w:type="spellStart"/>
      <w:r w:rsidRPr="00024703">
        <w:rPr>
          <w:rFonts w:asciiTheme="majorBidi" w:eastAsia="SimSun" w:hAnsiTheme="majorBidi" w:cstheme="majorBidi"/>
          <w:i/>
          <w:sz w:val="18"/>
          <w:szCs w:val="18"/>
          <w:lang w:eastAsia="fr-FR"/>
        </w:rPr>
        <w:t>soutiens</w:t>
      </w:r>
      <w:proofErr w:type="spellEnd"/>
      <w:r w:rsidRPr="00024703">
        <w:rPr>
          <w:rFonts w:asciiTheme="majorBidi" w:eastAsia="SimSun" w:hAnsiTheme="majorBidi" w:cstheme="majorBidi"/>
          <w:i/>
          <w:sz w:val="18"/>
          <w:szCs w:val="18"/>
          <w:lang w:eastAsia="fr-FR"/>
        </w:rPr>
        <w:t>,</w:t>
      </w:r>
    </w:p>
    <w:p w14:paraId="1AD08272" w14:textId="59D1A07E" w:rsidR="0057372B" w:rsidRPr="00024703" w:rsidRDefault="0057372B" w:rsidP="00F343B6">
      <w:pPr>
        <w:tabs>
          <w:tab w:val="left" w:pos="4536"/>
        </w:tabs>
        <w:spacing w:after="0" w:line="240" w:lineRule="auto"/>
        <w:ind w:left="1440" w:right="720"/>
        <w:jc w:val="both"/>
        <w:rPr>
          <w:rFonts w:asciiTheme="majorBidi" w:eastAsia="SimSun" w:hAnsiTheme="majorBidi" w:cstheme="majorBidi"/>
          <w:sz w:val="18"/>
          <w:szCs w:val="18"/>
          <w:lang w:eastAsia="fr-FR"/>
        </w:rPr>
      </w:pPr>
      <w:r w:rsidRPr="00024703">
        <w:rPr>
          <w:rFonts w:asciiTheme="majorBidi" w:eastAsia="SimSun" w:hAnsiTheme="majorBidi" w:cstheme="majorBidi"/>
          <w:i/>
          <w:sz w:val="18"/>
          <w:szCs w:val="18"/>
          <w:lang w:eastAsia="fr-FR"/>
        </w:rPr>
        <w:t xml:space="preserve">Les </w:t>
      </w:r>
      <w:proofErr w:type="spellStart"/>
      <w:r w:rsidRPr="00024703">
        <w:rPr>
          <w:rFonts w:asciiTheme="majorBidi" w:eastAsia="SimSun" w:hAnsiTheme="majorBidi" w:cstheme="majorBidi"/>
          <w:i/>
          <w:sz w:val="18"/>
          <w:szCs w:val="18"/>
          <w:lang w:eastAsia="fr-FR"/>
        </w:rPr>
        <w:t>ennemis</w:t>
      </w:r>
      <w:proofErr w:type="spellEnd"/>
      <w:r w:rsidRPr="00024703">
        <w:rPr>
          <w:rFonts w:asciiTheme="majorBidi" w:eastAsia="SimSun" w:hAnsiTheme="majorBidi" w:cstheme="majorBidi"/>
          <w:i/>
          <w:sz w:val="18"/>
          <w:szCs w:val="18"/>
          <w:lang w:eastAsia="fr-FR"/>
        </w:rPr>
        <w:t xml:space="preserve"> </w:t>
      </w:r>
      <w:proofErr w:type="spellStart"/>
      <w:r w:rsidRPr="00024703">
        <w:rPr>
          <w:rFonts w:asciiTheme="majorBidi" w:eastAsia="SimSun" w:hAnsiTheme="majorBidi" w:cstheme="majorBidi"/>
          <w:i/>
          <w:sz w:val="18"/>
          <w:szCs w:val="18"/>
          <w:lang w:eastAsia="fr-FR"/>
        </w:rPr>
        <w:t>t’attaquent-ils</w:t>
      </w:r>
      <w:proofErr w:type="spellEnd"/>
      <w:r w:rsidRPr="00024703">
        <w:rPr>
          <w:rFonts w:asciiTheme="majorBidi" w:eastAsia="SimSun" w:hAnsiTheme="majorBidi" w:cstheme="majorBidi"/>
          <w:i/>
          <w:sz w:val="18"/>
          <w:szCs w:val="18"/>
          <w:lang w:eastAsia="fr-FR"/>
        </w:rPr>
        <w:t xml:space="preserve">, je </w:t>
      </w:r>
      <w:proofErr w:type="spellStart"/>
      <w:r w:rsidRPr="00024703">
        <w:rPr>
          <w:rFonts w:asciiTheme="majorBidi" w:eastAsia="SimSun" w:hAnsiTheme="majorBidi" w:cstheme="majorBidi"/>
          <w:i/>
          <w:sz w:val="18"/>
          <w:szCs w:val="18"/>
          <w:lang w:eastAsia="fr-FR"/>
        </w:rPr>
        <w:t>contre-attaque</w:t>
      </w:r>
      <w:proofErr w:type="spellEnd"/>
      <w:r w:rsidRPr="00024703">
        <w:rPr>
          <w:rFonts w:asciiTheme="majorBidi" w:eastAsia="SimSun" w:hAnsiTheme="majorBidi" w:cstheme="majorBidi"/>
          <w:sz w:val="18"/>
          <w:szCs w:val="18"/>
          <w:lang w:eastAsia="fr-FR"/>
        </w:rPr>
        <w:t xml:space="preserve"> (2000: p. 68)</w:t>
      </w:r>
    </w:p>
    <w:p w14:paraId="71A4B867" w14:textId="77777777" w:rsidR="00F343B6" w:rsidRPr="00024703" w:rsidRDefault="00F343B6" w:rsidP="00F343B6">
      <w:pPr>
        <w:tabs>
          <w:tab w:val="left" w:pos="4536"/>
        </w:tabs>
        <w:spacing w:after="0" w:line="240" w:lineRule="auto"/>
        <w:ind w:left="1440" w:right="720"/>
        <w:jc w:val="both"/>
        <w:rPr>
          <w:rFonts w:asciiTheme="majorBidi" w:eastAsia="SimSun" w:hAnsiTheme="majorBidi" w:cstheme="majorBidi"/>
          <w:sz w:val="18"/>
          <w:szCs w:val="18"/>
          <w:lang w:eastAsia="fr-FR"/>
        </w:rPr>
      </w:pPr>
    </w:p>
    <w:p w14:paraId="5A06E281" w14:textId="2C158A61" w:rsidR="0057372B" w:rsidRPr="00024703" w:rsidRDefault="0057372B" w:rsidP="00F343B6">
      <w:pPr>
        <w:tabs>
          <w:tab w:val="left" w:pos="4536"/>
        </w:tabs>
        <w:spacing w:after="0" w:line="240" w:lineRule="auto"/>
        <w:ind w:left="1440" w:right="720"/>
        <w:jc w:val="both"/>
        <w:rPr>
          <w:rFonts w:asciiTheme="majorBidi" w:eastAsia="SimSun" w:hAnsiTheme="majorBidi" w:cstheme="majorBidi"/>
          <w:sz w:val="18"/>
          <w:szCs w:val="18"/>
          <w:lang w:eastAsia="fr-FR"/>
        </w:rPr>
      </w:pPr>
      <w:r w:rsidRPr="00024703">
        <w:rPr>
          <w:rFonts w:asciiTheme="majorBidi" w:eastAsia="SimSun" w:hAnsiTheme="majorBidi" w:cstheme="majorBidi"/>
          <w:sz w:val="18"/>
          <w:szCs w:val="18"/>
          <w:lang w:eastAsia="fr-FR"/>
        </w:rPr>
        <w:t>(</w:t>
      </w:r>
      <w:r w:rsidRPr="00024703">
        <w:rPr>
          <w:rFonts w:asciiTheme="majorBidi" w:eastAsia="SimSun" w:hAnsiTheme="majorBidi" w:cstheme="majorBidi"/>
          <w:iCs/>
          <w:sz w:val="18"/>
          <w:szCs w:val="18"/>
          <w:lang w:eastAsia="fr-FR"/>
        </w:rPr>
        <w:t>Called for action, I support it, / would the enemies attack you, I would counterattack</w:t>
      </w:r>
      <w:r w:rsidRPr="00024703">
        <w:rPr>
          <w:rFonts w:asciiTheme="majorBidi" w:eastAsia="SimSun" w:hAnsiTheme="majorBidi" w:cstheme="majorBidi"/>
          <w:sz w:val="18"/>
          <w:szCs w:val="18"/>
          <w:lang w:eastAsia="fr-FR"/>
        </w:rPr>
        <w:t>)</w:t>
      </w:r>
    </w:p>
    <w:p w14:paraId="3F1E9CB7" w14:textId="77777777" w:rsidR="0057372B" w:rsidRPr="00024703" w:rsidRDefault="0057372B" w:rsidP="00422935">
      <w:pPr>
        <w:tabs>
          <w:tab w:val="left" w:pos="4536"/>
        </w:tabs>
        <w:spacing w:after="0" w:line="240" w:lineRule="auto"/>
        <w:ind w:left="1620"/>
        <w:jc w:val="both"/>
        <w:rPr>
          <w:rFonts w:asciiTheme="majorBidi" w:eastAsia="SimSun" w:hAnsiTheme="majorBidi" w:cstheme="majorBidi"/>
          <w:sz w:val="24"/>
          <w:szCs w:val="24"/>
          <w:lang w:eastAsia="fr-FR"/>
        </w:rPr>
      </w:pPr>
    </w:p>
    <w:p w14:paraId="4C2901C4" w14:textId="792B3F00" w:rsidR="0057372B" w:rsidRPr="00024703" w:rsidRDefault="0057372B" w:rsidP="00422935">
      <w:pPr>
        <w:tabs>
          <w:tab w:val="left" w:pos="4536"/>
        </w:tabs>
        <w:spacing w:after="0" w:line="240" w:lineRule="auto"/>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lastRenderedPageBreak/>
        <w:t xml:space="preserve">While Sells versified his lines into quatrains, </w:t>
      </w:r>
      <w:proofErr w:type="spellStart"/>
      <w:r w:rsidRPr="00024703">
        <w:rPr>
          <w:rFonts w:asciiTheme="majorBidi" w:eastAsia="SimSun" w:hAnsiTheme="majorBidi" w:cstheme="majorBidi"/>
          <w:sz w:val="24"/>
          <w:szCs w:val="24"/>
          <w:lang w:eastAsia="en-GB"/>
        </w:rPr>
        <w:t>Larcher</w:t>
      </w:r>
      <w:proofErr w:type="spellEnd"/>
      <w:r w:rsidRPr="00024703">
        <w:rPr>
          <w:rFonts w:asciiTheme="majorBidi" w:eastAsia="SimSun" w:hAnsiTheme="majorBidi" w:cstheme="majorBidi"/>
          <w:sz w:val="24"/>
          <w:szCs w:val="24"/>
          <w:lang w:eastAsia="en-GB"/>
        </w:rPr>
        <w:t xml:space="preserve"> opted for couplets. As already seen above, the quatrain helped Sells vary the length of lines and make this variation functional</w:t>
      </w:r>
      <w:r w:rsidR="007B34FD"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the couplet</w:t>
      </w:r>
      <w:r w:rsidR="007B34FD" w:rsidRPr="00024703">
        <w:rPr>
          <w:rFonts w:asciiTheme="majorBidi" w:eastAsia="SimSun" w:hAnsiTheme="majorBidi" w:cstheme="majorBidi"/>
          <w:sz w:val="24"/>
          <w:szCs w:val="24"/>
          <w:lang w:eastAsia="en-GB"/>
        </w:rPr>
        <w:t>, in contrast,</w:t>
      </w:r>
      <w:r w:rsidRPr="00024703">
        <w:rPr>
          <w:rFonts w:asciiTheme="majorBidi" w:eastAsia="SimSun" w:hAnsiTheme="majorBidi" w:cstheme="majorBidi"/>
          <w:sz w:val="24"/>
          <w:szCs w:val="24"/>
          <w:lang w:eastAsia="en-GB"/>
        </w:rPr>
        <w:t xml:space="preserve"> enable</w:t>
      </w:r>
      <w:r w:rsidR="007B34FD" w:rsidRPr="00024703">
        <w:rPr>
          <w:rFonts w:asciiTheme="majorBidi" w:eastAsia="SimSun" w:hAnsiTheme="majorBidi" w:cstheme="majorBidi"/>
          <w:sz w:val="24"/>
          <w:szCs w:val="24"/>
          <w:lang w:eastAsia="en-GB"/>
        </w:rPr>
        <w:t>s</w:t>
      </w:r>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Larcher</w:t>
      </w:r>
      <w:proofErr w:type="spellEnd"/>
      <w:r w:rsidRPr="00024703">
        <w:rPr>
          <w:rFonts w:asciiTheme="majorBidi" w:eastAsia="SimSun" w:hAnsiTheme="majorBidi" w:cstheme="majorBidi"/>
          <w:sz w:val="24"/>
          <w:szCs w:val="24"/>
          <w:lang w:eastAsia="en-GB"/>
        </w:rPr>
        <w:t xml:space="preserve"> to get close to the ST double-hemistich form. </w:t>
      </w:r>
      <w:r w:rsidR="007B34FD" w:rsidRPr="00024703">
        <w:rPr>
          <w:rFonts w:asciiTheme="majorBidi" w:eastAsia="SimSun" w:hAnsiTheme="majorBidi" w:cstheme="majorBidi"/>
          <w:sz w:val="24"/>
          <w:szCs w:val="24"/>
          <w:lang w:eastAsia="en-GB"/>
        </w:rPr>
        <w:t>D</w:t>
      </w:r>
      <w:r w:rsidRPr="00024703">
        <w:rPr>
          <w:rFonts w:asciiTheme="majorBidi" w:eastAsia="SimSun" w:hAnsiTheme="majorBidi" w:cstheme="majorBidi"/>
          <w:sz w:val="24"/>
          <w:szCs w:val="24"/>
          <w:lang w:eastAsia="en-GB"/>
        </w:rPr>
        <w:t xml:space="preserve">eeper scrutiny of </w:t>
      </w:r>
      <w:proofErr w:type="spellStart"/>
      <w:r w:rsidRPr="00024703">
        <w:rPr>
          <w:rFonts w:asciiTheme="majorBidi" w:eastAsia="SimSun" w:hAnsiTheme="majorBidi" w:cstheme="majorBidi"/>
          <w:sz w:val="24"/>
          <w:szCs w:val="24"/>
          <w:lang w:eastAsia="en-GB"/>
        </w:rPr>
        <w:t>Larcher’s</w:t>
      </w:r>
      <w:proofErr w:type="spellEnd"/>
      <w:r w:rsidRPr="00024703">
        <w:rPr>
          <w:rFonts w:asciiTheme="majorBidi" w:eastAsia="SimSun" w:hAnsiTheme="majorBidi" w:cstheme="majorBidi"/>
          <w:sz w:val="24"/>
          <w:szCs w:val="24"/>
          <w:lang w:eastAsia="en-GB"/>
        </w:rPr>
        <w:t xml:space="preserve"> translation </w:t>
      </w:r>
      <w:r w:rsidR="007B34FD" w:rsidRPr="00024703">
        <w:rPr>
          <w:rFonts w:asciiTheme="majorBidi" w:eastAsia="SimSun" w:hAnsiTheme="majorBidi" w:cstheme="majorBidi"/>
          <w:sz w:val="24"/>
          <w:szCs w:val="24"/>
          <w:lang w:eastAsia="en-GB"/>
        </w:rPr>
        <w:t xml:space="preserve">will </w:t>
      </w:r>
      <w:r w:rsidRPr="00024703">
        <w:rPr>
          <w:rFonts w:asciiTheme="majorBidi" w:eastAsia="SimSun" w:hAnsiTheme="majorBidi" w:cstheme="majorBidi"/>
          <w:sz w:val="24"/>
          <w:szCs w:val="24"/>
          <w:lang w:eastAsia="en-GB"/>
        </w:rPr>
        <w:t xml:space="preserve">prove its </w:t>
      </w:r>
      <w:r w:rsidR="007B34FD" w:rsidRPr="00024703">
        <w:rPr>
          <w:rFonts w:asciiTheme="majorBidi" w:eastAsia="SimSun" w:hAnsiTheme="majorBidi" w:cstheme="majorBidi"/>
          <w:sz w:val="24"/>
          <w:szCs w:val="24"/>
          <w:lang w:eastAsia="en-GB"/>
        </w:rPr>
        <w:t xml:space="preserve">superiority to </w:t>
      </w:r>
      <w:proofErr w:type="spellStart"/>
      <w:r w:rsidRPr="00024703">
        <w:rPr>
          <w:rFonts w:asciiTheme="majorBidi" w:eastAsia="SimSun" w:hAnsiTheme="majorBidi" w:cstheme="majorBidi"/>
          <w:sz w:val="24"/>
          <w:szCs w:val="24"/>
          <w:lang w:eastAsia="en-GB"/>
        </w:rPr>
        <w:t>Sells’</w:t>
      </w:r>
      <w:r w:rsidR="00C92E54" w:rsidRPr="00024703">
        <w:rPr>
          <w:rFonts w:asciiTheme="majorBidi" w:eastAsia="SimSun" w:hAnsiTheme="majorBidi" w:cstheme="majorBidi"/>
          <w:sz w:val="24"/>
          <w:szCs w:val="24"/>
          <w:lang w:eastAsia="en-GB"/>
        </w:rPr>
        <w:t>s</w:t>
      </w:r>
      <w:proofErr w:type="spellEnd"/>
      <w:r w:rsidR="007B34FD" w:rsidRPr="00024703">
        <w:rPr>
          <w:rFonts w:asciiTheme="majorBidi" w:eastAsia="SimSun" w:hAnsiTheme="majorBidi" w:cstheme="majorBidi"/>
          <w:sz w:val="24"/>
          <w:szCs w:val="24"/>
          <w:lang w:eastAsia="en-GB"/>
        </w:rPr>
        <w:t>; for example,</w:t>
      </w:r>
      <w:r w:rsidRPr="00024703">
        <w:rPr>
          <w:rFonts w:asciiTheme="majorBidi" w:eastAsia="SimSun" w:hAnsiTheme="majorBidi" w:cstheme="majorBidi"/>
          <w:sz w:val="24"/>
          <w:szCs w:val="24"/>
          <w:lang w:eastAsia="en-GB"/>
        </w:rPr>
        <w:t xml:space="preserve"> </w:t>
      </w:r>
      <w:proofErr w:type="spellStart"/>
      <w:r w:rsidRPr="00024703">
        <w:rPr>
          <w:rFonts w:asciiTheme="majorBidi" w:eastAsia="SimSun" w:hAnsiTheme="majorBidi" w:cstheme="majorBidi"/>
          <w:sz w:val="24"/>
          <w:szCs w:val="24"/>
          <w:lang w:eastAsia="en-GB"/>
        </w:rPr>
        <w:t>Larcher’s</w:t>
      </w:r>
      <w:proofErr w:type="spellEnd"/>
      <w:r w:rsidRPr="00024703">
        <w:rPr>
          <w:rFonts w:asciiTheme="majorBidi" w:eastAsia="SimSun" w:hAnsiTheme="majorBidi" w:cstheme="majorBidi"/>
          <w:sz w:val="24"/>
          <w:szCs w:val="24"/>
          <w:lang w:eastAsia="en-GB"/>
        </w:rPr>
        <w:t xml:space="preserve"> translation of the second hemistich of </w:t>
      </w:r>
      <w:r w:rsidR="00BF7B17" w:rsidRPr="00024703">
        <w:rPr>
          <w:rFonts w:asciiTheme="majorBidi" w:eastAsia="SimSun" w:hAnsiTheme="majorBidi" w:cstheme="majorBidi"/>
          <w:sz w:val="24"/>
          <w:szCs w:val="24"/>
          <w:lang w:eastAsia="en-GB"/>
        </w:rPr>
        <w:t>verse line</w:t>
      </w:r>
      <w:r w:rsidRPr="00024703">
        <w:rPr>
          <w:rFonts w:asciiTheme="majorBidi" w:eastAsia="SimSun" w:hAnsiTheme="majorBidi" w:cstheme="majorBidi"/>
          <w:sz w:val="24"/>
          <w:szCs w:val="24"/>
          <w:lang w:eastAsia="en-GB"/>
        </w:rPr>
        <w:t xml:space="preserve"> 72:</w:t>
      </w:r>
    </w:p>
    <w:p w14:paraId="574346F2" w14:textId="77777777" w:rsidR="00F343B6" w:rsidRPr="00024703" w:rsidRDefault="00F343B6" w:rsidP="00422935">
      <w:pPr>
        <w:tabs>
          <w:tab w:val="left" w:pos="4536"/>
        </w:tabs>
        <w:spacing w:after="0" w:line="240" w:lineRule="auto"/>
        <w:jc w:val="both"/>
        <w:rPr>
          <w:rFonts w:asciiTheme="majorBidi" w:eastAsia="SimSun" w:hAnsiTheme="majorBidi" w:cstheme="majorBidi"/>
          <w:sz w:val="24"/>
          <w:szCs w:val="24"/>
          <w:lang w:eastAsia="en-GB"/>
        </w:rPr>
      </w:pPr>
    </w:p>
    <w:p w14:paraId="5C359870" w14:textId="72C050BF" w:rsidR="0057372B" w:rsidRPr="00024703" w:rsidRDefault="0057372B" w:rsidP="00F343B6">
      <w:pPr>
        <w:tabs>
          <w:tab w:val="left" w:pos="4536"/>
        </w:tabs>
        <w:spacing w:after="0" w:line="240" w:lineRule="auto"/>
        <w:ind w:left="1440" w:right="720"/>
        <w:jc w:val="both"/>
        <w:rPr>
          <w:rFonts w:asciiTheme="majorBidi" w:eastAsia="SimSun" w:hAnsiTheme="majorBidi" w:cstheme="majorBidi"/>
          <w:sz w:val="18"/>
          <w:szCs w:val="18"/>
          <w:lang w:eastAsia="fr-FR"/>
        </w:rPr>
      </w:pPr>
      <w:proofErr w:type="spellStart"/>
      <w:r w:rsidRPr="00024703">
        <w:rPr>
          <w:rFonts w:asciiTheme="majorBidi" w:eastAsia="SimSun" w:hAnsiTheme="majorBidi" w:cstheme="majorBidi"/>
          <w:i/>
          <w:sz w:val="18"/>
          <w:szCs w:val="18"/>
          <w:lang w:eastAsia="fr-FR"/>
        </w:rPr>
        <w:t>Quand</w:t>
      </w:r>
      <w:proofErr w:type="spellEnd"/>
      <w:r w:rsidRPr="00024703">
        <w:rPr>
          <w:rFonts w:asciiTheme="majorBidi" w:eastAsia="SimSun" w:hAnsiTheme="majorBidi" w:cstheme="majorBidi"/>
          <w:i/>
          <w:sz w:val="18"/>
          <w:szCs w:val="18"/>
          <w:lang w:eastAsia="fr-FR"/>
        </w:rPr>
        <w:t xml:space="preserve"> affaire </w:t>
      </w:r>
      <w:proofErr w:type="spellStart"/>
      <w:r w:rsidRPr="00024703">
        <w:rPr>
          <w:rFonts w:asciiTheme="majorBidi" w:eastAsia="SimSun" w:hAnsiTheme="majorBidi" w:cstheme="majorBidi"/>
          <w:i/>
          <w:sz w:val="18"/>
          <w:szCs w:val="18"/>
          <w:lang w:eastAsia="fr-FR"/>
        </w:rPr>
        <w:t>requiert</w:t>
      </w:r>
      <w:proofErr w:type="spellEnd"/>
      <w:r w:rsidRPr="00024703">
        <w:rPr>
          <w:rFonts w:asciiTheme="majorBidi" w:eastAsia="SimSun" w:hAnsiTheme="majorBidi" w:cstheme="majorBidi"/>
          <w:i/>
          <w:sz w:val="18"/>
          <w:szCs w:val="18"/>
          <w:lang w:eastAsia="fr-FR"/>
        </w:rPr>
        <w:t xml:space="preserve"> </w:t>
      </w:r>
      <w:proofErr w:type="spellStart"/>
      <w:r w:rsidRPr="00024703">
        <w:rPr>
          <w:rFonts w:asciiTheme="majorBidi" w:eastAsia="SimSun" w:hAnsiTheme="majorBidi" w:cstheme="majorBidi"/>
          <w:i/>
          <w:sz w:val="18"/>
          <w:szCs w:val="18"/>
          <w:lang w:eastAsia="fr-FR"/>
        </w:rPr>
        <w:t>énergie</w:t>
      </w:r>
      <w:proofErr w:type="spellEnd"/>
      <w:r w:rsidRPr="00024703">
        <w:rPr>
          <w:rFonts w:asciiTheme="majorBidi" w:eastAsia="SimSun" w:hAnsiTheme="majorBidi" w:cstheme="majorBidi"/>
          <w:i/>
          <w:sz w:val="18"/>
          <w:szCs w:val="18"/>
          <w:lang w:eastAsia="fr-FR"/>
        </w:rPr>
        <w:t xml:space="preserve">, je </w:t>
      </w:r>
      <w:proofErr w:type="spellStart"/>
      <w:r w:rsidRPr="00024703">
        <w:rPr>
          <w:rFonts w:asciiTheme="majorBidi" w:eastAsia="SimSun" w:hAnsiTheme="majorBidi" w:cstheme="majorBidi"/>
          <w:i/>
          <w:sz w:val="18"/>
          <w:szCs w:val="18"/>
          <w:lang w:eastAsia="fr-FR"/>
        </w:rPr>
        <w:t>suis</w:t>
      </w:r>
      <w:proofErr w:type="spellEnd"/>
      <w:r w:rsidRPr="00024703">
        <w:rPr>
          <w:rFonts w:asciiTheme="majorBidi" w:eastAsia="SimSun" w:hAnsiTheme="majorBidi" w:cstheme="majorBidi"/>
          <w:i/>
          <w:sz w:val="18"/>
          <w:szCs w:val="18"/>
          <w:lang w:eastAsia="fr-FR"/>
        </w:rPr>
        <w:t xml:space="preserve"> </w:t>
      </w:r>
      <w:proofErr w:type="spellStart"/>
      <w:r w:rsidRPr="00024703">
        <w:rPr>
          <w:rFonts w:asciiTheme="majorBidi" w:eastAsia="SimSun" w:hAnsiTheme="majorBidi" w:cstheme="majorBidi"/>
          <w:i/>
          <w:sz w:val="18"/>
          <w:szCs w:val="18"/>
          <w:lang w:eastAsia="fr-FR"/>
        </w:rPr>
        <w:t>là</w:t>
      </w:r>
      <w:proofErr w:type="spellEnd"/>
      <w:r w:rsidRPr="00024703">
        <w:rPr>
          <w:rFonts w:asciiTheme="majorBidi" w:eastAsia="SimSun" w:hAnsiTheme="majorBidi" w:cstheme="majorBidi"/>
          <w:sz w:val="18"/>
          <w:szCs w:val="18"/>
          <w:lang w:eastAsia="fr-FR"/>
        </w:rPr>
        <w:t xml:space="preserve"> (2000: p. 68)</w:t>
      </w:r>
    </w:p>
    <w:p w14:paraId="2FB53271" w14:textId="77777777" w:rsidR="00F343B6" w:rsidRPr="00024703" w:rsidRDefault="00F343B6" w:rsidP="00F343B6">
      <w:pPr>
        <w:tabs>
          <w:tab w:val="left" w:pos="4536"/>
        </w:tabs>
        <w:spacing w:after="0" w:line="240" w:lineRule="auto"/>
        <w:ind w:left="1440" w:right="720"/>
        <w:jc w:val="both"/>
        <w:rPr>
          <w:rFonts w:asciiTheme="majorBidi" w:eastAsia="SimSun" w:hAnsiTheme="majorBidi" w:cstheme="majorBidi"/>
          <w:sz w:val="18"/>
          <w:szCs w:val="18"/>
          <w:lang w:eastAsia="fr-FR"/>
        </w:rPr>
      </w:pPr>
    </w:p>
    <w:p w14:paraId="0D45CAED" w14:textId="62C6FB49" w:rsidR="0057372B" w:rsidRPr="00024703" w:rsidRDefault="0057372B" w:rsidP="00F343B6">
      <w:pPr>
        <w:tabs>
          <w:tab w:val="left" w:pos="4536"/>
        </w:tabs>
        <w:spacing w:after="0" w:line="240" w:lineRule="auto"/>
        <w:ind w:left="1440" w:right="720"/>
        <w:jc w:val="both"/>
        <w:rPr>
          <w:rFonts w:asciiTheme="majorBidi" w:eastAsia="SimSun" w:hAnsiTheme="majorBidi" w:cstheme="majorBidi"/>
          <w:sz w:val="18"/>
          <w:szCs w:val="18"/>
          <w:lang w:eastAsia="fr-FR"/>
        </w:rPr>
      </w:pPr>
      <w:r w:rsidRPr="00024703">
        <w:rPr>
          <w:rFonts w:asciiTheme="majorBidi" w:eastAsia="SimSun" w:hAnsiTheme="majorBidi" w:cstheme="majorBidi"/>
          <w:sz w:val="18"/>
          <w:szCs w:val="18"/>
          <w:lang w:eastAsia="fr-FR"/>
        </w:rPr>
        <w:t>(</w:t>
      </w:r>
      <w:r w:rsidRPr="00024703">
        <w:rPr>
          <w:rFonts w:asciiTheme="majorBidi" w:eastAsia="SimSun" w:hAnsiTheme="majorBidi" w:cstheme="majorBidi"/>
          <w:iCs/>
          <w:sz w:val="18"/>
          <w:szCs w:val="18"/>
          <w:lang w:eastAsia="fr-FR"/>
        </w:rPr>
        <w:t>When an affair requires energy, I am available</w:t>
      </w:r>
      <w:r w:rsidRPr="00024703">
        <w:rPr>
          <w:rFonts w:asciiTheme="majorBidi" w:eastAsia="SimSun" w:hAnsiTheme="majorBidi" w:cstheme="majorBidi"/>
          <w:sz w:val="18"/>
          <w:szCs w:val="18"/>
          <w:lang w:eastAsia="fr-FR"/>
        </w:rPr>
        <w:t>)</w:t>
      </w:r>
    </w:p>
    <w:p w14:paraId="4B0591BF" w14:textId="77777777" w:rsidR="00F343B6" w:rsidRPr="00024703" w:rsidRDefault="00F343B6" w:rsidP="00422935">
      <w:pPr>
        <w:tabs>
          <w:tab w:val="left" w:pos="4536"/>
        </w:tabs>
        <w:spacing w:after="0" w:line="240" w:lineRule="auto"/>
        <w:ind w:firstLine="1620"/>
        <w:jc w:val="both"/>
        <w:rPr>
          <w:rFonts w:asciiTheme="majorBidi" w:eastAsia="SimSun" w:hAnsiTheme="majorBidi" w:cstheme="majorBidi"/>
          <w:sz w:val="24"/>
          <w:szCs w:val="24"/>
          <w:lang w:eastAsia="fr-FR"/>
        </w:rPr>
      </w:pPr>
    </w:p>
    <w:p w14:paraId="0F25F188" w14:textId="6B511593" w:rsidR="0057372B" w:rsidRPr="00024703" w:rsidRDefault="0057372B" w:rsidP="00422935">
      <w:pPr>
        <w:tabs>
          <w:tab w:val="left" w:pos="4536"/>
        </w:tabs>
        <w:spacing w:after="0" w:line="240" w:lineRule="auto"/>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 xml:space="preserve">This line paves the way for the poet to expand on his physical readiness to defend his tribe. As </w:t>
      </w:r>
      <w:r w:rsidR="007B34FD" w:rsidRPr="00024703">
        <w:rPr>
          <w:rFonts w:asciiTheme="majorBidi" w:eastAsia="SimSun" w:hAnsiTheme="majorBidi" w:cstheme="majorBidi"/>
          <w:sz w:val="24"/>
          <w:szCs w:val="24"/>
          <w:lang w:eastAsia="en-GB"/>
        </w:rPr>
        <w:t xml:space="preserve">discussed </w:t>
      </w:r>
      <w:r w:rsidRPr="00024703">
        <w:rPr>
          <w:rFonts w:asciiTheme="majorBidi" w:eastAsia="SimSun" w:hAnsiTheme="majorBidi" w:cstheme="majorBidi"/>
          <w:sz w:val="24"/>
          <w:szCs w:val="24"/>
          <w:lang w:eastAsia="en-GB"/>
        </w:rPr>
        <w:t xml:space="preserve">above, </w:t>
      </w:r>
      <w:proofErr w:type="spellStart"/>
      <w:r w:rsidRPr="00024703">
        <w:rPr>
          <w:rFonts w:asciiTheme="majorBidi" w:eastAsia="SimSun" w:hAnsiTheme="majorBidi" w:cstheme="majorBidi"/>
          <w:sz w:val="24"/>
          <w:szCs w:val="24"/>
          <w:lang w:eastAsia="en-GB"/>
        </w:rPr>
        <w:t>Sells’</w:t>
      </w:r>
      <w:r w:rsidR="00C92E54" w:rsidRPr="00024703">
        <w:rPr>
          <w:rFonts w:asciiTheme="majorBidi" w:eastAsia="SimSun" w:hAnsiTheme="majorBidi" w:cstheme="majorBidi"/>
          <w:sz w:val="24"/>
          <w:szCs w:val="24"/>
          <w:lang w:eastAsia="en-GB"/>
        </w:rPr>
        <w:t>s</w:t>
      </w:r>
      <w:proofErr w:type="spellEnd"/>
      <w:r w:rsidRPr="00024703">
        <w:rPr>
          <w:rFonts w:asciiTheme="majorBidi" w:eastAsia="SimSun" w:hAnsiTheme="majorBidi" w:cstheme="majorBidi"/>
          <w:sz w:val="24"/>
          <w:szCs w:val="24"/>
          <w:lang w:eastAsia="en-GB"/>
        </w:rPr>
        <w:t xml:space="preserve"> lines by no means</w:t>
      </w:r>
      <w:r w:rsidR="007B34FD" w:rsidRPr="00024703">
        <w:rPr>
          <w:rFonts w:asciiTheme="majorBidi" w:eastAsia="SimSun" w:hAnsiTheme="majorBidi" w:cstheme="majorBidi"/>
          <w:sz w:val="24"/>
          <w:szCs w:val="24"/>
          <w:lang w:eastAsia="en-GB"/>
        </w:rPr>
        <w:t xml:space="preserve"> do so</w:t>
      </w:r>
      <w:r w:rsidRPr="00024703">
        <w:rPr>
          <w:rFonts w:asciiTheme="majorBidi" w:eastAsia="SimSun" w:hAnsiTheme="majorBidi" w:cstheme="majorBidi"/>
          <w:sz w:val="24"/>
          <w:szCs w:val="24"/>
          <w:lang w:eastAsia="en-GB"/>
        </w:rPr>
        <w:t xml:space="preserve">. In addition, one perceives in </w:t>
      </w:r>
      <w:proofErr w:type="spellStart"/>
      <w:r w:rsidRPr="00024703">
        <w:rPr>
          <w:rFonts w:asciiTheme="majorBidi" w:eastAsia="SimSun" w:hAnsiTheme="majorBidi" w:cstheme="majorBidi"/>
          <w:sz w:val="24"/>
          <w:szCs w:val="24"/>
          <w:lang w:eastAsia="en-GB"/>
        </w:rPr>
        <w:t>Larcher’s</w:t>
      </w:r>
      <w:proofErr w:type="spellEnd"/>
      <w:r w:rsidRPr="00024703">
        <w:rPr>
          <w:rFonts w:asciiTheme="majorBidi" w:eastAsia="SimSun" w:hAnsiTheme="majorBidi" w:cstheme="majorBidi"/>
          <w:sz w:val="24"/>
          <w:szCs w:val="24"/>
          <w:lang w:eastAsia="en-GB"/>
        </w:rPr>
        <w:t xml:space="preserve"> couplet an attempt to imitate the ST</w:t>
      </w:r>
      <w:r w:rsidR="007B34FD" w:rsidRPr="00024703">
        <w:rPr>
          <w:rFonts w:asciiTheme="majorBidi" w:eastAsia="SimSun" w:hAnsiTheme="majorBidi" w:cstheme="majorBidi"/>
          <w:sz w:val="24"/>
          <w:szCs w:val="24"/>
          <w:lang w:eastAsia="en-GB"/>
        </w:rPr>
        <w:t>’s</w:t>
      </w:r>
      <w:r w:rsidRPr="00024703">
        <w:rPr>
          <w:rFonts w:asciiTheme="majorBidi" w:eastAsia="SimSun" w:hAnsiTheme="majorBidi" w:cstheme="majorBidi"/>
          <w:sz w:val="24"/>
          <w:szCs w:val="24"/>
          <w:lang w:eastAsia="en-GB"/>
        </w:rPr>
        <w:t xml:space="preserve"> sound effects</w:t>
      </w:r>
      <w:r w:rsidR="007B34FD" w:rsidRPr="00024703">
        <w:rPr>
          <w:rFonts w:asciiTheme="majorBidi" w:eastAsia="SimSun" w:hAnsiTheme="majorBidi" w:cstheme="majorBidi"/>
          <w:sz w:val="24"/>
          <w:szCs w:val="24"/>
          <w:lang w:eastAsia="en-GB"/>
        </w:rPr>
        <w:t>; t</w:t>
      </w:r>
      <w:r w:rsidRPr="00024703">
        <w:rPr>
          <w:rFonts w:asciiTheme="majorBidi" w:eastAsia="SimSun" w:hAnsiTheme="majorBidi" w:cstheme="majorBidi"/>
          <w:sz w:val="24"/>
          <w:szCs w:val="24"/>
          <w:lang w:eastAsia="en-GB"/>
        </w:rPr>
        <w:t>his may be seen in the assonance he produce</w:t>
      </w:r>
      <w:r w:rsidR="007B34FD" w:rsidRPr="00024703">
        <w:rPr>
          <w:rFonts w:asciiTheme="majorBidi" w:eastAsia="SimSun" w:hAnsiTheme="majorBidi" w:cstheme="majorBidi"/>
          <w:sz w:val="24"/>
          <w:szCs w:val="24"/>
          <w:lang w:eastAsia="en-GB"/>
        </w:rPr>
        <w:t>s</w:t>
      </w:r>
      <w:r w:rsidRPr="00024703">
        <w:rPr>
          <w:rFonts w:asciiTheme="majorBidi" w:eastAsia="SimSun" w:hAnsiTheme="majorBidi" w:cstheme="majorBidi"/>
          <w:sz w:val="24"/>
          <w:szCs w:val="24"/>
          <w:lang w:eastAsia="en-GB"/>
        </w:rPr>
        <w:t xml:space="preserve"> in the first line by repeating the /a/ sound</w:t>
      </w:r>
      <w:r w:rsidR="00AD5312" w:rsidRPr="00024703">
        <w:rPr>
          <w:rFonts w:asciiTheme="majorBidi" w:eastAsia="SimSun" w:hAnsiTheme="majorBidi" w:cstheme="majorBidi"/>
          <w:sz w:val="24"/>
          <w:szCs w:val="24"/>
          <w:lang w:eastAsia="en-GB"/>
        </w:rPr>
        <w:t xml:space="preserve"> in the clause “</w:t>
      </w:r>
      <w:proofErr w:type="spellStart"/>
      <w:r w:rsidR="00AD5312" w:rsidRPr="00024703">
        <w:rPr>
          <w:rFonts w:asciiTheme="majorBidi" w:eastAsia="SimSun" w:hAnsiTheme="majorBidi" w:cstheme="majorBidi"/>
          <w:sz w:val="24"/>
          <w:szCs w:val="24"/>
          <w:lang w:eastAsia="en-GB"/>
        </w:rPr>
        <w:t>appelé</w:t>
      </w:r>
      <w:proofErr w:type="spellEnd"/>
      <w:r w:rsidR="00AD5312" w:rsidRPr="00024703">
        <w:rPr>
          <w:rFonts w:asciiTheme="majorBidi" w:eastAsia="SimSun" w:hAnsiTheme="majorBidi" w:cstheme="majorBidi"/>
          <w:sz w:val="24"/>
          <w:szCs w:val="24"/>
          <w:lang w:eastAsia="en-GB"/>
        </w:rPr>
        <w:t xml:space="preserve"> à </w:t>
      </w:r>
      <w:proofErr w:type="spellStart"/>
      <w:r w:rsidR="00AD5312" w:rsidRPr="00024703">
        <w:rPr>
          <w:rFonts w:asciiTheme="majorBidi" w:eastAsia="SimSun" w:hAnsiTheme="majorBidi" w:cstheme="majorBidi"/>
          <w:sz w:val="24"/>
          <w:szCs w:val="24"/>
          <w:lang w:eastAsia="en-GB"/>
        </w:rPr>
        <w:t>l’action</w:t>
      </w:r>
      <w:proofErr w:type="spellEnd"/>
      <w:r w:rsidRPr="00024703">
        <w:rPr>
          <w:rFonts w:asciiTheme="majorBidi" w:eastAsia="SimSun" w:hAnsiTheme="majorBidi" w:cstheme="majorBidi"/>
          <w:sz w:val="24"/>
          <w:szCs w:val="24"/>
          <w:lang w:eastAsia="en-GB"/>
        </w:rPr>
        <w:t>,</w:t>
      </w:r>
      <w:r w:rsidR="00AD5312"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which is reminiscent of the ST </w:t>
      </w:r>
      <w:r w:rsidR="00BF7B17" w:rsidRPr="00024703">
        <w:rPr>
          <w:rFonts w:asciiTheme="majorBidi" w:eastAsia="SimSun" w:hAnsiTheme="majorBidi" w:cstheme="majorBidi"/>
          <w:sz w:val="24"/>
          <w:szCs w:val="24"/>
          <w:lang w:eastAsia="en-GB"/>
        </w:rPr>
        <w:t>verse line</w:t>
      </w:r>
      <w:r w:rsidR="007B34FD" w:rsidRPr="00024703">
        <w:rPr>
          <w:rFonts w:asciiTheme="majorBidi" w:eastAsia="SimSun" w:hAnsiTheme="majorBidi" w:cstheme="majorBidi"/>
          <w:sz w:val="24"/>
          <w:szCs w:val="24"/>
          <w:lang w:eastAsia="en-GB"/>
        </w:rPr>
        <w:t>’s</w:t>
      </w:r>
      <w:r w:rsidRPr="00024703">
        <w:rPr>
          <w:rFonts w:asciiTheme="majorBidi" w:eastAsia="SimSun" w:hAnsiTheme="majorBidi" w:cstheme="majorBidi"/>
          <w:sz w:val="24"/>
          <w:szCs w:val="24"/>
          <w:lang w:eastAsia="en-GB"/>
        </w:rPr>
        <w:t xml:space="preserve"> repetition of the sound </w:t>
      </w:r>
      <w:r w:rsidR="001F566E" w:rsidRPr="00024703">
        <w:t>/</w:t>
      </w:r>
      <w:proofErr w:type="spellStart"/>
      <w:r w:rsidR="001F566E" w:rsidRPr="00024703">
        <w:t>a</w:t>
      </w:r>
      <w:r w:rsidR="001F566E" w:rsidRPr="00024703">
        <w:rPr>
          <w:vertAlign w:val="superscript"/>
        </w:rPr>
        <w:t>ʔ</w:t>
      </w:r>
      <w:proofErr w:type="spellEnd"/>
      <w:r w:rsidR="001F566E" w:rsidRPr="00024703">
        <w:t>/</w:t>
      </w:r>
      <w:r w:rsidR="001F566E" w:rsidRPr="00024703">
        <w:rPr>
          <w:rFonts w:asciiTheme="majorBidi" w:eastAsia="SimSun" w:hAnsiTheme="majorBidi" w:cstheme="majorBidi"/>
          <w:sz w:val="24"/>
          <w:szCs w:val="24"/>
          <w:lang w:eastAsia="en-GB"/>
        </w:rPr>
        <w:t xml:space="preserve"> in the words </w:t>
      </w:r>
      <w:r w:rsidR="0088322B" w:rsidRPr="00024703">
        <w:rPr>
          <w:rFonts w:asciiTheme="majorBidi" w:eastAsia="SimSun" w:hAnsiTheme="majorBidi" w:cstheme="majorBidi"/>
          <w:sz w:val="24"/>
          <w:szCs w:val="24"/>
          <w:lang w:eastAsia="en-GB"/>
        </w:rPr>
        <w:t>“</w:t>
      </w:r>
      <w:r w:rsidR="0088322B" w:rsidRPr="00024703">
        <w:rPr>
          <w:rFonts w:asciiTheme="majorBidi" w:eastAsia="SimSun" w:hAnsiTheme="majorBidi" w:cstheme="majorBidi"/>
          <w:i/>
          <w:iCs/>
          <w:sz w:val="24"/>
          <w:szCs w:val="24"/>
          <w:lang w:eastAsia="en-GB"/>
        </w:rPr>
        <w:t>’in</w:t>
      </w:r>
      <w:r w:rsidR="0088322B" w:rsidRPr="00024703">
        <w:rPr>
          <w:rFonts w:asciiTheme="majorBidi" w:eastAsia="SimSun" w:hAnsiTheme="majorBidi" w:cstheme="majorBidi"/>
          <w:sz w:val="24"/>
          <w:szCs w:val="24"/>
          <w:lang w:eastAsia="en-GB"/>
        </w:rPr>
        <w:t>,” “</w:t>
      </w:r>
      <w:r w:rsidR="0088322B" w:rsidRPr="00024703">
        <w:rPr>
          <w:rFonts w:asciiTheme="majorBidi" w:eastAsia="SimSun" w:hAnsiTheme="majorBidi" w:cstheme="majorBidi"/>
          <w:i/>
          <w:iCs/>
          <w:sz w:val="24"/>
          <w:szCs w:val="24"/>
          <w:lang w:eastAsia="en-GB"/>
        </w:rPr>
        <w:t>’</w:t>
      </w:r>
      <w:proofErr w:type="spellStart"/>
      <w:r w:rsidR="0088322B" w:rsidRPr="00024703">
        <w:rPr>
          <w:rFonts w:asciiTheme="majorBidi" w:eastAsia="SimSun" w:hAnsiTheme="majorBidi" w:cstheme="majorBidi"/>
          <w:i/>
          <w:iCs/>
          <w:sz w:val="24"/>
          <w:szCs w:val="24"/>
          <w:lang w:eastAsia="en-GB"/>
        </w:rPr>
        <w:t>ud‘a</w:t>
      </w:r>
      <w:proofErr w:type="spellEnd"/>
      <w:r w:rsidR="003F34E4" w:rsidRPr="00024703">
        <w:rPr>
          <w:rFonts w:asciiTheme="majorBidi" w:eastAsia="SimSun" w:hAnsiTheme="majorBidi" w:cstheme="majorBidi"/>
          <w:iCs/>
          <w:sz w:val="24"/>
          <w:szCs w:val="24"/>
          <w:lang w:eastAsia="en-GB"/>
        </w:rPr>
        <w:t>,</w:t>
      </w:r>
      <w:r w:rsidR="0088322B" w:rsidRPr="00024703">
        <w:rPr>
          <w:rFonts w:asciiTheme="majorBidi" w:eastAsia="SimSun" w:hAnsiTheme="majorBidi" w:cstheme="majorBidi"/>
          <w:sz w:val="24"/>
          <w:szCs w:val="24"/>
          <w:lang w:eastAsia="en-GB"/>
        </w:rPr>
        <w:t>”</w:t>
      </w:r>
      <w:r w:rsidR="0088322B" w:rsidRPr="00024703">
        <w:rPr>
          <w:rFonts w:asciiTheme="majorBidi" w:eastAsia="SimSun" w:hAnsiTheme="majorBidi" w:cstheme="majorBidi"/>
          <w:i/>
          <w:iCs/>
          <w:sz w:val="24"/>
          <w:szCs w:val="24"/>
          <w:lang w:eastAsia="en-GB"/>
        </w:rPr>
        <w:t xml:space="preserve"> </w:t>
      </w:r>
      <w:r w:rsidR="0088322B" w:rsidRPr="00024703">
        <w:rPr>
          <w:rFonts w:asciiTheme="majorBidi" w:eastAsia="SimSun" w:hAnsiTheme="majorBidi" w:cstheme="majorBidi"/>
          <w:iCs/>
          <w:sz w:val="24"/>
          <w:szCs w:val="24"/>
          <w:lang w:eastAsia="en-GB"/>
        </w:rPr>
        <w:t>and</w:t>
      </w:r>
      <w:r w:rsidR="0088322B" w:rsidRPr="00024703">
        <w:rPr>
          <w:rFonts w:asciiTheme="majorBidi" w:eastAsia="SimSun" w:hAnsiTheme="majorBidi" w:cstheme="majorBidi"/>
          <w:i/>
          <w:iCs/>
          <w:sz w:val="24"/>
          <w:szCs w:val="24"/>
          <w:lang w:eastAsia="en-GB"/>
        </w:rPr>
        <w:t xml:space="preserve"> </w:t>
      </w:r>
      <w:r w:rsidR="0088322B" w:rsidRPr="00024703">
        <w:rPr>
          <w:rFonts w:asciiTheme="majorBidi" w:eastAsia="SimSun" w:hAnsiTheme="majorBidi" w:cstheme="majorBidi"/>
          <w:sz w:val="24"/>
          <w:szCs w:val="24"/>
          <w:lang w:eastAsia="en-GB"/>
        </w:rPr>
        <w:t>“</w:t>
      </w:r>
      <w:r w:rsidR="0088322B" w:rsidRPr="00024703">
        <w:rPr>
          <w:rFonts w:asciiTheme="majorBidi" w:eastAsia="SimSun" w:hAnsiTheme="majorBidi" w:cstheme="majorBidi"/>
          <w:i/>
          <w:iCs/>
          <w:sz w:val="24"/>
          <w:szCs w:val="24"/>
          <w:lang w:eastAsia="en-GB"/>
        </w:rPr>
        <w:t>’</w:t>
      </w:r>
      <w:proofErr w:type="spellStart"/>
      <w:r w:rsidR="0088322B" w:rsidRPr="00024703">
        <w:rPr>
          <w:rFonts w:asciiTheme="majorBidi" w:eastAsia="SimSun" w:hAnsiTheme="majorBidi" w:cstheme="majorBidi"/>
          <w:i/>
          <w:iCs/>
          <w:sz w:val="24"/>
          <w:szCs w:val="24"/>
          <w:lang w:eastAsia="en-GB"/>
        </w:rPr>
        <w:t>akun</w:t>
      </w:r>
      <w:proofErr w:type="spellEnd"/>
      <w:r w:rsidR="0088322B" w:rsidRPr="00024703">
        <w:rPr>
          <w:rFonts w:asciiTheme="majorBidi" w:eastAsia="SimSun" w:hAnsiTheme="majorBidi" w:cstheme="majorBidi"/>
          <w:i/>
          <w:sz w:val="24"/>
          <w:szCs w:val="24"/>
          <w:lang w:eastAsia="en-GB"/>
        </w:rPr>
        <w:t>.</w:t>
      </w:r>
      <w:r w:rsidR="0088322B" w:rsidRPr="00024703">
        <w:rPr>
          <w:rFonts w:asciiTheme="majorBidi" w:eastAsia="SimSun" w:hAnsiTheme="majorBidi" w:cstheme="majorBidi"/>
          <w:sz w:val="24"/>
          <w:szCs w:val="24"/>
          <w:lang w:eastAsia="en-GB"/>
        </w:rPr>
        <w:t>”</w:t>
      </w:r>
      <w:r w:rsidR="0088322B" w:rsidRPr="00024703">
        <w:rPr>
          <w:rFonts w:asciiTheme="majorBidi" w:eastAsia="SimSun" w:hAnsiTheme="majorBidi" w:cstheme="majorBidi"/>
          <w:i/>
          <w:iCs/>
          <w:sz w:val="24"/>
          <w:szCs w:val="24"/>
          <w:lang w:eastAsia="en-GB"/>
        </w:rPr>
        <w:t xml:space="preserve"> </w:t>
      </w:r>
      <w:r w:rsidRPr="00024703">
        <w:rPr>
          <w:rFonts w:asciiTheme="majorBidi" w:eastAsia="SimSun" w:hAnsiTheme="majorBidi" w:cstheme="majorBidi"/>
          <w:sz w:val="24"/>
          <w:szCs w:val="24"/>
          <w:lang w:eastAsia="en-GB"/>
        </w:rPr>
        <w:t xml:space="preserve">The </w:t>
      </w:r>
      <w:r w:rsidR="003A4D93" w:rsidRPr="00024703">
        <w:rPr>
          <w:rFonts w:asciiTheme="majorBidi" w:eastAsia="SimSun" w:hAnsiTheme="majorBidi" w:cstheme="majorBidi"/>
          <w:sz w:val="24"/>
          <w:szCs w:val="24"/>
          <w:lang w:eastAsia="en-GB"/>
        </w:rPr>
        <w:t xml:space="preserve">verbs </w:t>
      </w:r>
      <w:proofErr w:type="spellStart"/>
      <w:r w:rsidR="003A4D93" w:rsidRPr="00024703">
        <w:rPr>
          <w:rFonts w:asciiTheme="majorBidi" w:eastAsia="SimSun" w:hAnsiTheme="majorBidi" w:cstheme="majorBidi"/>
          <w:sz w:val="24"/>
          <w:szCs w:val="24"/>
          <w:lang w:eastAsia="en-GB"/>
        </w:rPr>
        <w:t>Larcher</w:t>
      </w:r>
      <w:proofErr w:type="spellEnd"/>
      <w:r w:rsidR="003A4D93" w:rsidRPr="00024703">
        <w:rPr>
          <w:rFonts w:asciiTheme="majorBidi" w:eastAsia="SimSun" w:hAnsiTheme="majorBidi" w:cstheme="majorBidi"/>
          <w:sz w:val="24"/>
          <w:szCs w:val="24"/>
          <w:lang w:eastAsia="en-GB"/>
        </w:rPr>
        <w:t xml:space="preserve"> uses </w:t>
      </w:r>
      <w:r w:rsidRPr="00024703">
        <w:rPr>
          <w:rFonts w:asciiTheme="majorBidi" w:eastAsia="SimSun" w:hAnsiTheme="majorBidi" w:cstheme="majorBidi"/>
          <w:sz w:val="24"/>
          <w:szCs w:val="24"/>
          <w:lang w:eastAsia="en-GB"/>
        </w:rPr>
        <w:t>are reminiscent of Schmidt’s prose translation</w:t>
      </w:r>
      <w:r w:rsidR="007B34FD"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t>
      </w:r>
      <w:r w:rsidR="007B34FD" w:rsidRPr="00024703">
        <w:rPr>
          <w:rFonts w:asciiTheme="majorBidi" w:eastAsia="SimSun" w:hAnsiTheme="majorBidi" w:cstheme="majorBidi"/>
          <w:sz w:val="24"/>
          <w:szCs w:val="24"/>
          <w:lang w:eastAsia="en-GB"/>
        </w:rPr>
        <w:t xml:space="preserve">but </w:t>
      </w:r>
      <w:proofErr w:type="spellStart"/>
      <w:r w:rsidRPr="00024703">
        <w:rPr>
          <w:rFonts w:asciiTheme="majorBidi" w:eastAsia="SimSun" w:hAnsiTheme="majorBidi" w:cstheme="majorBidi"/>
          <w:sz w:val="24"/>
          <w:szCs w:val="24"/>
          <w:lang w:eastAsia="en-GB"/>
        </w:rPr>
        <w:t>Larcher’s</w:t>
      </w:r>
      <w:proofErr w:type="spellEnd"/>
      <w:r w:rsidRPr="00024703">
        <w:rPr>
          <w:rFonts w:asciiTheme="majorBidi" w:eastAsia="SimSun" w:hAnsiTheme="majorBidi" w:cstheme="majorBidi"/>
          <w:sz w:val="24"/>
          <w:szCs w:val="24"/>
          <w:lang w:eastAsia="en-GB"/>
        </w:rPr>
        <w:t xml:space="preserve"> skills manipulated </w:t>
      </w:r>
      <w:r w:rsidR="007B34FD" w:rsidRPr="00024703">
        <w:rPr>
          <w:rFonts w:asciiTheme="majorBidi" w:eastAsia="SimSun" w:hAnsiTheme="majorBidi" w:cstheme="majorBidi"/>
          <w:sz w:val="24"/>
          <w:szCs w:val="24"/>
          <w:lang w:eastAsia="en-GB"/>
        </w:rPr>
        <w:t xml:space="preserve">them </w:t>
      </w:r>
      <w:r w:rsidRPr="00024703">
        <w:rPr>
          <w:rFonts w:asciiTheme="majorBidi" w:eastAsia="SimSun" w:hAnsiTheme="majorBidi" w:cstheme="majorBidi"/>
          <w:sz w:val="24"/>
          <w:szCs w:val="24"/>
          <w:lang w:eastAsia="en-GB"/>
        </w:rPr>
        <w:t xml:space="preserve">in such an aesthetic way as to fit into a poetic </w:t>
      </w:r>
      <w:r w:rsidR="00B93917" w:rsidRPr="00024703">
        <w:rPr>
          <w:rFonts w:asciiTheme="majorBidi" w:eastAsia="SimSun" w:hAnsiTheme="majorBidi" w:cstheme="majorBidi"/>
          <w:sz w:val="24"/>
          <w:szCs w:val="24"/>
          <w:lang w:eastAsia="en-GB"/>
        </w:rPr>
        <w:t>musicality</w:t>
      </w:r>
      <w:r w:rsidRPr="00024703">
        <w:rPr>
          <w:rFonts w:asciiTheme="majorBidi" w:eastAsia="SimSun" w:hAnsiTheme="majorBidi" w:cstheme="majorBidi"/>
          <w:sz w:val="24"/>
          <w:szCs w:val="24"/>
          <w:lang w:eastAsia="en-GB"/>
        </w:rPr>
        <w:t xml:space="preserve">. Likewise, </w:t>
      </w:r>
      <w:proofErr w:type="spellStart"/>
      <w:r w:rsidRPr="00024703">
        <w:rPr>
          <w:rFonts w:asciiTheme="majorBidi" w:eastAsia="SimSun" w:hAnsiTheme="majorBidi" w:cstheme="majorBidi"/>
          <w:sz w:val="24"/>
          <w:szCs w:val="24"/>
          <w:lang w:eastAsia="en-GB"/>
        </w:rPr>
        <w:t>Larcher</w:t>
      </w:r>
      <w:proofErr w:type="spellEnd"/>
      <w:r w:rsidRPr="00024703">
        <w:rPr>
          <w:rFonts w:asciiTheme="majorBidi" w:eastAsia="SimSun" w:hAnsiTheme="majorBidi" w:cstheme="majorBidi"/>
          <w:sz w:val="24"/>
          <w:szCs w:val="24"/>
          <w:lang w:eastAsia="en-GB"/>
        </w:rPr>
        <w:t xml:space="preserve"> </w:t>
      </w:r>
      <w:r w:rsidR="007B34FD" w:rsidRPr="00024703">
        <w:rPr>
          <w:rFonts w:asciiTheme="majorBidi" w:eastAsia="SimSun" w:hAnsiTheme="majorBidi" w:cstheme="majorBidi"/>
          <w:sz w:val="24"/>
          <w:szCs w:val="24"/>
          <w:lang w:eastAsia="en-GB"/>
        </w:rPr>
        <w:t xml:space="preserve">was visibly risk-averse and evidently </w:t>
      </w:r>
      <w:r w:rsidRPr="00024703">
        <w:rPr>
          <w:rFonts w:asciiTheme="majorBidi" w:eastAsia="SimSun" w:hAnsiTheme="majorBidi" w:cstheme="majorBidi"/>
          <w:sz w:val="24"/>
          <w:szCs w:val="24"/>
          <w:lang w:eastAsia="en-GB"/>
        </w:rPr>
        <w:t>worked hard to evade the risk of wordiness and to secure the ST</w:t>
      </w:r>
      <w:r w:rsidR="00FF320F" w:rsidRPr="00024703">
        <w:rPr>
          <w:rFonts w:asciiTheme="majorBidi" w:eastAsia="SimSun" w:hAnsiTheme="majorBidi" w:cstheme="majorBidi"/>
          <w:sz w:val="24"/>
          <w:szCs w:val="24"/>
          <w:lang w:eastAsia="en-GB"/>
        </w:rPr>
        <w:t>’s</w:t>
      </w:r>
      <w:r w:rsidRPr="00024703">
        <w:rPr>
          <w:rFonts w:asciiTheme="majorBidi" w:eastAsia="SimSun" w:hAnsiTheme="majorBidi" w:cstheme="majorBidi"/>
          <w:sz w:val="24"/>
          <w:szCs w:val="24"/>
          <w:lang w:eastAsia="en-GB"/>
        </w:rPr>
        <w:t xml:space="preserve"> intensity of expression and movement from implicitness to explicitness</w:t>
      </w:r>
      <w:r w:rsidR="00FF320F" w:rsidRPr="00024703">
        <w:rPr>
          <w:rFonts w:asciiTheme="majorBidi" w:eastAsia="SimSun" w:hAnsiTheme="majorBidi" w:cstheme="majorBidi"/>
          <w:sz w:val="24"/>
          <w:szCs w:val="24"/>
          <w:lang w:eastAsia="en-GB"/>
        </w:rPr>
        <w:t xml:space="preserve"> using</w:t>
      </w:r>
      <w:r w:rsidRPr="00024703">
        <w:rPr>
          <w:rFonts w:asciiTheme="majorBidi" w:eastAsia="SimSun" w:hAnsiTheme="majorBidi" w:cstheme="majorBidi"/>
          <w:sz w:val="24"/>
          <w:szCs w:val="24"/>
          <w:lang w:eastAsia="en-GB"/>
        </w:rPr>
        <w:t xml:space="preserve"> caesuras. </w:t>
      </w:r>
      <w:r w:rsidR="00F46A9B" w:rsidRPr="00024703">
        <w:rPr>
          <w:rFonts w:asciiTheme="majorBidi" w:eastAsia="SimSun" w:hAnsiTheme="majorBidi" w:cstheme="majorBidi"/>
          <w:sz w:val="24"/>
          <w:szCs w:val="24"/>
          <w:lang w:eastAsia="en-GB"/>
        </w:rPr>
        <w:t xml:space="preserve">Both target lines include these metrical breaks, which consolidates the parallelism that ties up the ST </w:t>
      </w:r>
      <w:proofErr w:type="spellStart"/>
      <w:r w:rsidR="003F34E4" w:rsidRPr="00024703">
        <w:rPr>
          <w:rFonts w:asciiTheme="majorBidi" w:eastAsia="SimSun" w:hAnsiTheme="majorBidi" w:cstheme="majorBidi"/>
          <w:sz w:val="24"/>
          <w:szCs w:val="24"/>
          <w:lang w:eastAsia="en-GB"/>
        </w:rPr>
        <w:t>hemistichs</w:t>
      </w:r>
      <w:proofErr w:type="spellEnd"/>
      <w:r w:rsidR="00F46A9B" w:rsidRPr="00024703">
        <w:rPr>
          <w:rFonts w:asciiTheme="majorBidi" w:eastAsia="SimSun" w:hAnsiTheme="majorBidi" w:cstheme="majorBidi"/>
          <w:sz w:val="24"/>
          <w:szCs w:val="24"/>
          <w:lang w:eastAsia="en-GB"/>
        </w:rPr>
        <w:t xml:space="preserve"> together and also accelerate the tempo, which is fueled by the repeated occurrence of the word “</w:t>
      </w:r>
      <w:proofErr w:type="spellStart"/>
      <w:r w:rsidR="00F46A9B" w:rsidRPr="00024703">
        <w:rPr>
          <w:rFonts w:asciiTheme="majorBidi" w:eastAsia="SimSun" w:hAnsiTheme="majorBidi" w:cstheme="majorBidi"/>
          <w:sz w:val="24"/>
          <w:szCs w:val="24"/>
          <w:lang w:eastAsia="en-GB"/>
        </w:rPr>
        <w:t>attaque</w:t>
      </w:r>
      <w:proofErr w:type="spellEnd"/>
      <w:r w:rsidR="00F46A9B" w:rsidRPr="00024703">
        <w:rPr>
          <w:rFonts w:asciiTheme="majorBidi" w:eastAsia="SimSun" w:hAnsiTheme="majorBidi" w:cstheme="majorBidi"/>
          <w:sz w:val="24"/>
          <w:szCs w:val="24"/>
          <w:lang w:eastAsia="en-GB"/>
        </w:rPr>
        <w:t>” (</w:t>
      </w:r>
      <w:r w:rsidR="00F46A9B" w:rsidRPr="00024703">
        <w:rPr>
          <w:rFonts w:asciiTheme="majorBidi" w:eastAsia="SimSun" w:hAnsiTheme="majorBidi" w:cstheme="majorBidi"/>
          <w:i/>
          <w:iCs/>
          <w:sz w:val="24"/>
          <w:szCs w:val="24"/>
          <w:lang w:eastAsia="en-GB"/>
        </w:rPr>
        <w:t>attack</w:t>
      </w:r>
      <w:r w:rsidR="00F46A9B" w:rsidRPr="00024703">
        <w:rPr>
          <w:rFonts w:asciiTheme="majorBidi" w:eastAsia="SimSun" w:hAnsiTheme="majorBidi" w:cstheme="majorBidi"/>
          <w:sz w:val="24"/>
          <w:szCs w:val="24"/>
          <w:lang w:eastAsia="en-GB"/>
        </w:rPr>
        <w:t>).</w:t>
      </w:r>
    </w:p>
    <w:p w14:paraId="3DAFB703" w14:textId="7ACA93AE" w:rsidR="0057372B" w:rsidRPr="00024703" w:rsidRDefault="0057372B" w:rsidP="00422935">
      <w:pPr>
        <w:tabs>
          <w:tab w:val="left" w:pos="4536"/>
        </w:tabs>
        <w:spacing w:after="0" w:line="240" w:lineRule="auto"/>
        <w:ind w:firstLine="72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Desmond O’Grady (1935</w:t>
      </w:r>
      <w:r w:rsidR="003F34E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2014) followed the same strategy as Sells and </w:t>
      </w:r>
      <w:proofErr w:type="spellStart"/>
      <w:r w:rsidRPr="00024703">
        <w:rPr>
          <w:rFonts w:asciiTheme="majorBidi" w:eastAsia="SimSun" w:hAnsiTheme="majorBidi" w:cstheme="majorBidi"/>
          <w:sz w:val="24"/>
          <w:szCs w:val="24"/>
          <w:lang w:eastAsia="en-GB"/>
        </w:rPr>
        <w:t>Larcher</w:t>
      </w:r>
      <w:proofErr w:type="spellEnd"/>
      <w:r w:rsidRPr="00024703">
        <w:rPr>
          <w:rFonts w:asciiTheme="majorBidi" w:eastAsia="SimSun" w:hAnsiTheme="majorBidi" w:cstheme="majorBidi"/>
          <w:sz w:val="24"/>
          <w:szCs w:val="24"/>
          <w:lang w:eastAsia="en-GB"/>
        </w:rPr>
        <w:t xml:space="preserve"> in writing short clauses</w:t>
      </w:r>
      <w:r w:rsidR="003F34E4" w:rsidRPr="00024703">
        <w:rPr>
          <w:rFonts w:asciiTheme="majorBidi" w:eastAsia="SimSun" w:hAnsiTheme="majorBidi" w:cstheme="majorBidi"/>
          <w:sz w:val="24"/>
          <w:szCs w:val="24"/>
          <w:lang w:eastAsia="en-GB"/>
        </w:rPr>
        <w:t>, although t</w:t>
      </w:r>
      <w:r w:rsidR="009970E7" w:rsidRPr="00024703">
        <w:rPr>
          <w:rFonts w:asciiTheme="majorBidi" w:eastAsia="SimSun" w:hAnsiTheme="majorBidi" w:cstheme="majorBidi"/>
          <w:sz w:val="24"/>
          <w:szCs w:val="24"/>
          <w:lang w:eastAsia="en-GB"/>
        </w:rPr>
        <w:t>he way he translated the original is</w:t>
      </w:r>
      <w:r w:rsidRPr="00024703">
        <w:rPr>
          <w:rFonts w:asciiTheme="majorBidi" w:eastAsia="SimSun" w:hAnsiTheme="majorBidi" w:cstheme="majorBidi"/>
          <w:sz w:val="24"/>
          <w:szCs w:val="24"/>
          <w:lang w:eastAsia="en-GB"/>
        </w:rPr>
        <w:t xml:space="preserve"> different:</w:t>
      </w:r>
    </w:p>
    <w:p w14:paraId="555CDBA9" w14:textId="77777777" w:rsidR="00F343B6" w:rsidRPr="00024703" w:rsidRDefault="00F343B6" w:rsidP="00422935">
      <w:pPr>
        <w:tabs>
          <w:tab w:val="left" w:pos="4536"/>
        </w:tabs>
        <w:spacing w:after="0" w:line="240" w:lineRule="auto"/>
        <w:ind w:firstLine="720"/>
        <w:jc w:val="both"/>
        <w:rPr>
          <w:rFonts w:asciiTheme="majorBidi" w:eastAsia="SimSun" w:hAnsiTheme="majorBidi" w:cstheme="majorBidi"/>
          <w:sz w:val="24"/>
          <w:szCs w:val="24"/>
          <w:lang w:eastAsia="en-GB"/>
        </w:rPr>
      </w:pPr>
    </w:p>
    <w:p w14:paraId="190CC84E" w14:textId="77777777" w:rsidR="0057372B" w:rsidRPr="00024703" w:rsidRDefault="0057372B" w:rsidP="00F343B6">
      <w:pPr>
        <w:tabs>
          <w:tab w:val="left" w:pos="4536"/>
        </w:tabs>
        <w:spacing w:after="0" w:line="240" w:lineRule="auto"/>
        <w:ind w:left="1440" w:right="720"/>
        <w:jc w:val="both"/>
        <w:rPr>
          <w:rFonts w:asciiTheme="majorBidi" w:eastAsia="SimSun" w:hAnsiTheme="majorBidi" w:cstheme="majorBidi"/>
          <w:sz w:val="18"/>
          <w:szCs w:val="18"/>
          <w:lang w:eastAsia="en-GB"/>
        </w:rPr>
      </w:pPr>
      <w:r w:rsidRPr="00024703">
        <w:rPr>
          <w:rFonts w:asciiTheme="majorBidi" w:eastAsia="SimSun" w:hAnsiTheme="majorBidi" w:cstheme="majorBidi"/>
          <w:sz w:val="18"/>
          <w:szCs w:val="18"/>
          <w:lang w:eastAsia="en-GB"/>
        </w:rPr>
        <w:t>My people insulted, I reply with vengeance (1990: p. 29)</w:t>
      </w:r>
    </w:p>
    <w:p w14:paraId="1A6D267D" w14:textId="77777777" w:rsidR="0057372B" w:rsidRPr="00024703" w:rsidRDefault="0057372B" w:rsidP="00422935">
      <w:pPr>
        <w:tabs>
          <w:tab w:val="left" w:pos="4536"/>
        </w:tabs>
        <w:spacing w:after="0" w:line="240" w:lineRule="auto"/>
        <w:ind w:left="1622"/>
        <w:jc w:val="both"/>
        <w:rPr>
          <w:rFonts w:asciiTheme="majorBidi" w:eastAsia="SimSun" w:hAnsiTheme="majorBidi" w:cstheme="majorBidi"/>
          <w:sz w:val="24"/>
          <w:szCs w:val="24"/>
          <w:lang w:eastAsia="en-GB"/>
        </w:rPr>
      </w:pPr>
    </w:p>
    <w:p w14:paraId="686A4E31" w14:textId="48906FD9" w:rsidR="0057372B" w:rsidRPr="00024703" w:rsidRDefault="0057372B" w:rsidP="00422935">
      <w:pPr>
        <w:tabs>
          <w:tab w:val="left" w:pos="4536"/>
        </w:tabs>
        <w:spacing w:after="0" w:line="240" w:lineRule="auto"/>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 xml:space="preserve">This translation assimilates both ST </w:t>
      </w:r>
      <w:proofErr w:type="spellStart"/>
      <w:r w:rsidR="003F34E4" w:rsidRPr="00024703">
        <w:rPr>
          <w:rFonts w:asciiTheme="majorBidi" w:eastAsia="SimSun" w:hAnsiTheme="majorBidi" w:cstheme="majorBidi"/>
          <w:sz w:val="24"/>
          <w:szCs w:val="24"/>
          <w:lang w:eastAsia="en-GB"/>
        </w:rPr>
        <w:t>hemistichs</w:t>
      </w:r>
      <w:proofErr w:type="spellEnd"/>
      <w:r w:rsidRPr="00024703">
        <w:rPr>
          <w:rFonts w:asciiTheme="majorBidi" w:eastAsia="SimSun" w:hAnsiTheme="majorBidi" w:cstheme="majorBidi"/>
          <w:sz w:val="24"/>
          <w:szCs w:val="24"/>
          <w:lang w:eastAsia="en-GB"/>
        </w:rPr>
        <w:t xml:space="preserve"> into one line, thus</w:t>
      </w:r>
      <w:r w:rsidR="003F34E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obliterating the original pleonasm. This assimilation carries with it a parallelism based on a cause</w:t>
      </w:r>
      <w:r w:rsidR="00FF320F"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effect relationship</w:t>
      </w:r>
      <w:r w:rsidR="00FF320F" w:rsidRPr="00024703">
        <w:rPr>
          <w:rFonts w:asciiTheme="majorBidi" w:eastAsia="SimSun" w:hAnsiTheme="majorBidi" w:cstheme="majorBidi"/>
          <w:sz w:val="24"/>
          <w:szCs w:val="24"/>
          <w:lang w:eastAsia="en-GB"/>
        </w:rPr>
        <w:t>: w</w:t>
      </w:r>
      <w:r w:rsidRPr="00024703">
        <w:rPr>
          <w:rFonts w:asciiTheme="majorBidi" w:eastAsia="SimSun" w:hAnsiTheme="majorBidi" w:cstheme="majorBidi"/>
          <w:sz w:val="24"/>
          <w:szCs w:val="24"/>
          <w:lang w:eastAsia="en-GB"/>
        </w:rPr>
        <w:t>hereas the cause in the ST moves from the implicit to the more explicit, that is</w:t>
      </w:r>
      <w:r w:rsidR="00FF320F"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from talking about </w:t>
      </w:r>
      <w:proofErr w:type="spellStart"/>
      <w:r w:rsidRPr="00024703">
        <w:rPr>
          <w:rFonts w:asciiTheme="majorBidi" w:eastAsia="SimSun" w:hAnsiTheme="majorBidi" w:cstheme="majorBidi"/>
          <w:i/>
          <w:iCs/>
          <w:sz w:val="24"/>
          <w:szCs w:val="24"/>
          <w:lang w:eastAsia="en-GB"/>
        </w:rPr>
        <w:t>julā</w:t>
      </w:r>
      <w:proofErr w:type="spellEnd"/>
      <w:r w:rsidRPr="00024703">
        <w:rPr>
          <w:rFonts w:asciiTheme="majorBidi" w:eastAsia="SimSun" w:hAnsiTheme="majorBidi" w:cstheme="majorBidi"/>
          <w:sz w:val="24"/>
          <w:szCs w:val="24"/>
          <w:lang w:eastAsia="en-GB"/>
        </w:rPr>
        <w:t xml:space="preserve"> to mentioning enemies, O’Grady reduces both actions into the verb </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insulted,</w:t>
      </w:r>
      <w:r w:rsidR="00C92E5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which narrows the communicative scope of the </w:t>
      </w:r>
      <w:r w:rsidR="00FF320F" w:rsidRPr="00024703">
        <w:rPr>
          <w:rFonts w:asciiTheme="majorBidi" w:eastAsia="SimSun" w:hAnsiTheme="majorBidi" w:cstheme="majorBidi"/>
          <w:sz w:val="24"/>
          <w:szCs w:val="24"/>
          <w:lang w:eastAsia="en-GB"/>
        </w:rPr>
        <w:t>text</w:t>
      </w:r>
      <w:r w:rsidRPr="00024703">
        <w:rPr>
          <w:rFonts w:asciiTheme="majorBidi" w:eastAsia="SimSun" w:hAnsiTheme="majorBidi" w:cstheme="majorBidi"/>
          <w:sz w:val="24"/>
          <w:szCs w:val="24"/>
          <w:lang w:eastAsia="en-GB"/>
        </w:rPr>
        <w:t xml:space="preserve">. While </w:t>
      </w:r>
      <w:proofErr w:type="spellStart"/>
      <w:r w:rsidRPr="00024703">
        <w:rPr>
          <w:rFonts w:asciiTheme="majorBidi" w:eastAsia="SimSun" w:hAnsiTheme="majorBidi" w:cstheme="majorBidi"/>
          <w:sz w:val="24"/>
          <w:szCs w:val="24"/>
          <w:lang w:eastAsia="en-GB"/>
        </w:rPr>
        <w:t>Ṭarafa</w:t>
      </w:r>
      <w:proofErr w:type="spellEnd"/>
      <w:r w:rsidRPr="00024703">
        <w:rPr>
          <w:rFonts w:asciiTheme="majorBidi" w:eastAsia="SimSun" w:hAnsiTheme="majorBidi" w:cstheme="majorBidi"/>
          <w:sz w:val="24"/>
          <w:szCs w:val="24"/>
          <w:lang w:eastAsia="en-GB"/>
        </w:rPr>
        <w:t xml:space="preserve"> originally </w:t>
      </w:r>
      <w:r w:rsidR="00CB3269" w:rsidRPr="00024703">
        <w:rPr>
          <w:rFonts w:asciiTheme="majorBidi" w:eastAsia="SimSun" w:hAnsiTheme="majorBidi" w:cstheme="majorBidi"/>
          <w:sz w:val="24"/>
          <w:szCs w:val="24"/>
          <w:lang w:eastAsia="en-GB"/>
        </w:rPr>
        <w:t xml:space="preserve">asserts </w:t>
      </w:r>
      <w:r w:rsidRPr="00024703">
        <w:rPr>
          <w:rFonts w:asciiTheme="majorBidi" w:eastAsia="SimSun" w:hAnsiTheme="majorBidi" w:cstheme="majorBidi"/>
          <w:sz w:val="24"/>
          <w:szCs w:val="24"/>
          <w:lang w:eastAsia="en-GB"/>
        </w:rPr>
        <w:t>that his tribe needs his help in wartime, O’Grady marginalizes this message</w:t>
      </w:r>
      <w:r w:rsidR="00F60505" w:rsidRPr="00024703">
        <w:rPr>
          <w:rFonts w:asciiTheme="majorBidi" w:eastAsia="SimSun" w:hAnsiTheme="majorBidi" w:cstheme="majorBidi"/>
          <w:sz w:val="24"/>
          <w:szCs w:val="24"/>
          <w:lang w:eastAsia="en-GB"/>
        </w:rPr>
        <w:t>, as a</w:t>
      </w:r>
      <w:r w:rsidRPr="00024703">
        <w:rPr>
          <w:rFonts w:asciiTheme="majorBidi" w:eastAsia="SimSun" w:hAnsiTheme="majorBidi" w:cstheme="majorBidi"/>
          <w:sz w:val="24"/>
          <w:szCs w:val="24"/>
          <w:lang w:eastAsia="en-GB"/>
        </w:rPr>
        <w:t xml:space="preserve">venging an insult does not equal avenging the raid of another tribe or staining its honor. </w:t>
      </w:r>
      <w:r w:rsidR="00CB3269" w:rsidRPr="00024703">
        <w:rPr>
          <w:rFonts w:asciiTheme="majorBidi" w:eastAsia="SimSun" w:hAnsiTheme="majorBidi" w:cstheme="majorBidi"/>
          <w:sz w:val="24"/>
          <w:szCs w:val="24"/>
          <w:lang w:eastAsia="en-GB"/>
        </w:rPr>
        <w:t xml:space="preserve">O’Grady reduces the speaker’s retaliation to personal rather than tribal </w:t>
      </w:r>
      <w:proofErr w:type="spellStart"/>
      <w:r w:rsidR="00CB3269" w:rsidRPr="00024703">
        <w:rPr>
          <w:rFonts w:asciiTheme="majorBidi" w:eastAsia="SimSun" w:hAnsiTheme="majorBidi" w:cstheme="majorBidi"/>
          <w:i/>
          <w:iCs/>
          <w:sz w:val="24"/>
          <w:szCs w:val="24"/>
          <w:lang w:eastAsia="en-GB"/>
        </w:rPr>
        <w:t>muruwwah</w:t>
      </w:r>
      <w:proofErr w:type="spellEnd"/>
      <w:r w:rsidR="00CB3269" w:rsidRPr="00024703">
        <w:rPr>
          <w:rFonts w:asciiTheme="majorBidi" w:eastAsia="SimSun" w:hAnsiTheme="majorBidi" w:cstheme="majorBidi"/>
          <w:sz w:val="24"/>
          <w:szCs w:val="24"/>
          <w:lang w:eastAsia="en-GB"/>
        </w:rPr>
        <w:t xml:space="preserve">. </w:t>
      </w:r>
      <w:r w:rsidRPr="00024703">
        <w:rPr>
          <w:rFonts w:asciiTheme="majorBidi" w:eastAsia="SimSun" w:hAnsiTheme="majorBidi" w:cstheme="majorBidi"/>
          <w:sz w:val="24"/>
          <w:szCs w:val="24"/>
          <w:lang w:eastAsia="en-GB"/>
        </w:rPr>
        <w:t xml:space="preserve">This </w:t>
      </w:r>
      <w:r w:rsidR="00CB3269" w:rsidRPr="00024703">
        <w:rPr>
          <w:rFonts w:asciiTheme="majorBidi" w:eastAsia="SimSun" w:hAnsiTheme="majorBidi" w:cstheme="majorBidi"/>
          <w:sz w:val="24"/>
          <w:szCs w:val="24"/>
          <w:lang w:eastAsia="en-GB"/>
        </w:rPr>
        <w:t xml:space="preserve">reduction </w:t>
      </w:r>
      <w:r w:rsidR="00A04857" w:rsidRPr="00024703">
        <w:rPr>
          <w:rFonts w:asciiTheme="majorBidi" w:eastAsia="SimSun" w:hAnsiTheme="majorBidi" w:cstheme="majorBidi"/>
          <w:sz w:val="24"/>
          <w:szCs w:val="24"/>
          <w:lang w:eastAsia="en-GB"/>
        </w:rPr>
        <w:t xml:space="preserve">has </w:t>
      </w:r>
      <w:r w:rsidRPr="00024703">
        <w:rPr>
          <w:rFonts w:asciiTheme="majorBidi" w:eastAsia="SimSun" w:hAnsiTheme="majorBidi" w:cstheme="majorBidi"/>
          <w:sz w:val="24"/>
          <w:szCs w:val="24"/>
          <w:lang w:eastAsia="en-GB"/>
        </w:rPr>
        <w:t xml:space="preserve">already started with O’Grady’s rendering of the second hemistich of </w:t>
      </w:r>
      <w:r w:rsidR="00BF7B17" w:rsidRPr="00024703">
        <w:rPr>
          <w:rFonts w:asciiTheme="majorBidi" w:eastAsia="SimSun" w:hAnsiTheme="majorBidi" w:cstheme="majorBidi"/>
          <w:sz w:val="24"/>
          <w:szCs w:val="24"/>
          <w:lang w:eastAsia="en-GB"/>
        </w:rPr>
        <w:t>verse line</w:t>
      </w:r>
      <w:r w:rsidRPr="00024703">
        <w:rPr>
          <w:rFonts w:asciiTheme="majorBidi" w:eastAsia="SimSun" w:hAnsiTheme="majorBidi" w:cstheme="majorBidi"/>
          <w:sz w:val="24"/>
          <w:szCs w:val="24"/>
          <w:lang w:eastAsia="en-GB"/>
        </w:rPr>
        <w:t xml:space="preserve"> 72:</w:t>
      </w:r>
    </w:p>
    <w:p w14:paraId="12E08CF8" w14:textId="77777777" w:rsidR="00F343B6" w:rsidRPr="00024703" w:rsidRDefault="00F343B6" w:rsidP="00422935">
      <w:pPr>
        <w:tabs>
          <w:tab w:val="left" w:pos="4536"/>
        </w:tabs>
        <w:spacing w:after="0" w:line="240" w:lineRule="auto"/>
        <w:jc w:val="both"/>
        <w:rPr>
          <w:rFonts w:asciiTheme="majorBidi" w:eastAsia="SimSun" w:hAnsiTheme="majorBidi" w:cstheme="majorBidi"/>
          <w:sz w:val="24"/>
          <w:szCs w:val="24"/>
          <w:lang w:eastAsia="en-GB"/>
        </w:rPr>
      </w:pPr>
    </w:p>
    <w:p w14:paraId="5146A443" w14:textId="77777777" w:rsidR="0057372B" w:rsidRPr="00024703" w:rsidRDefault="0057372B" w:rsidP="00422935">
      <w:pPr>
        <w:tabs>
          <w:tab w:val="left" w:pos="4536"/>
        </w:tabs>
        <w:spacing w:after="0" w:line="240" w:lineRule="auto"/>
        <w:ind w:firstLine="1620"/>
        <w:jc w:val="both"/>
        <w:rPr>
          <w:rFonts w:asciiTheme="majorBidi" w:eastAsia="SimSun" w:hAnsiTheme="majorBidi" w:cstheme="majorBidi"/>
          <w:sz w:val="18"/>
          <w:szCs w:val="18"/>
          <w:lang w:eastAsia="en-GB"/>
        </w:rPr>
      </w:pPr>
      <w:r w:rsidRPr="00024703">
        <w:rPr>
          <w:rFonts w:asciiTheme="majorBidi" w:eastAsia="SimSun" w:hAnsiTheme="majorBidi" w:cstheme="majorBidi"/>
          <w:sz w:val="18"/>
          <w:szCs w:val="18"/>
          <w:lang w:eastAsia="en-GB"/>
        </w:rPr>
        <w:t>Faithful to friends, I’m always ready to help (ibid.)</w:t>
      </w:r>
    </w:p>
    <w:p w14:paraId="3A7C894F" w14:textId="77777777" w:rsidR="00F343B6" w:rsidRPr="00024703" w:rsidRDefault="00F343B6" w:rsidP="00422935">
      <w:pPr>
        <w:tabs>
          <w:tab w:val="left" w:pos="4536"/>
        </w:tabs>
        <w:spacing w:after="0" w:line="240" w:lineRule="auto"/>
        <w:ind w:firstLine="1620"/>
        <w:jc w:val="both"/>
        <w:rPr>
          <w:rFonts w:asciiTheme="majorBidi" w:eastAsia="SimSun" w:hAnsiTheme="majorBidi" w:cstheme="majorBidi"/>
          <w:sz w:val="24"/>
          <w:szCs w:val="24"/>
          <w:rtl/>
          <w:lang w:eastAsia="en-GB" w:bidi="ar-TN"/>
        </w:rPr>
      </w:pPr>
    </w:p>
    <w:p w14:paraId="1E187EDA" w14:textId="7231BFD7" w:rsidR="0057372B" w:rsidRPr="00024703" w:rsidRDefault="0057372B" w:rsidP="00422935">
      <w:pPr>
        <w:tabs>
          <w:tab w:val="left" w:pos="4536"/>
        </w:tabs>
        <w:spacing w:after="0" w:line="240" w:lineRule="auto"/>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 xml:space="preserve">Being ready to help is not intense enough to fit the context of raids and defending </w:t>
      </w:r>
      <w:r w:rsidR="00A04857" w:rsidRPr="00024703">
        <w:rPr>
          <w:rFonts w:asciiTheme="majorBidi" w:eastAsia="SimSun" w:hAnsiTheme="majorBidi" w:cstheme="majorBidi"/>
          <w:sz w:val="24"/>
          <w:szCs w:val="24"/>
          <w:lang w:eastAsia="en-GB"/>
        </w:rPr>
        <w:t xml:space="preserve">the </w:t>
      </w:r>
      <w:r w:rsidRPr="00024703">
        <w:rPr>
          <w:rFonts w:asciiTheme="majorBidi" w:eastAsia="SimSun" w:hAnsiTheme="majorBidi" w:cstheme="majorBidi"/>
          <w:sz w:val="24"/>
          <w:szCs w:val="24"/>
          <w:lang w:eastAsia="en-GB"/>
        </w:rPr>
        <w:t>tribe</w:t>
      </w:r>
      <w:r w:rsidR="003F34E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and hence</w:t>
      </w:r>
      <w:r w:rsidR="003F34E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the speaker’s exhibition of his </w:t>
      </w:r>
      <w:proofErr w:type="spellStart"/>
      <w:r w:rsidRPr="00024703">
        <w:rPr>
          <w:rFonts w:asciiTheme="majorBidi" w:eastAsia="SimSun" w:hAnsiTheme="majorBidi" w:cstheme="majorBidi"/>
          <w:i/>
          <w:iCs/>
          <w:sz w:val="24"/>
          <w:szCs w:val="24"/>
          <w:lang w:eastAsia="en-GB"/>
        </w:rPr>
        <w:t>muruwwah</w:t>
      </w:r>
      <w:proofErr w:type="spellEnd"/>
      <w:r w:rsidR="003F34E4" w:rsidRPr="00024703">
        <w:rPr>
          <w:rFonts w:asciiTheme="majorBidi" w:eastAsia="SimSun" w:hAnsiTheme="majorBidi" w:cstheme="majorBidi"/>
          <w:sz w:val="24"/>
          <w:szCs w:val="24"/>
          <w:lang w:eastAsia="en-GB"/>
        </w:rPr>
        <w:t>.</w:t>
      </w:r>
      <w:r w:rsidR="00A04857" w:rsidRPr="00024703">
        <w:rPr>
          <w:rFonts w:asciiTheme="majorBidi" w:eastAsia="SimSun" w:hAnsiTheme="majorBidi" w:cstheme="majorBidi"/>
          <w:sz w:val="24"/>
          <w:szCs w:val="24"/>
          <w:lang w:eastAsia="en-GB"/>
        </w:rPr>
        <w:t xml:space="preserve"> </w:t>
      </w:r>
      <w:r w:rsidRPr="00024703">
        <w:rPr>
          <w:rFonts w:asciiTheme="majorBidi" w:hAnsiTheme="majorBidi" w:cstheme="majorBidi"/>
          <w:sz w:val="24"/>
          <w:szCs w:val="24"/>
          <w:lang w:eastAsia="en-GB"/>
        </w:rPr>
        <w:t xml:space="preserve">O’Grady’s reference to friends weakens his translation even further, as the context of the whole </w:t>
      </w:r>
      <w:proofErr w:type="spellStart"/>
      <w:r w:rsidRPr="00024703">
        <w:rPr>
          <w:rFonts w:asciiTheme="majorBidi" w:hAnsiTheme="majorBidi" w:cstheme="majorBidi"/>
          <w:i/>
          <w:iCs/>
          <w:sz w:val="24"/>
          <w:szCs w:val="24"/>
          <w:lang w:eastAsia="en-GB"/>
        </w:rPr>
        <w:t>Mu‘allaqa</w:t>
      </w:r>
      <w:proofErr w:type="spellEnd"/>
      <w:r w:rsidRPr="00024703">
        <w:rPr>
          <w:rFonts w:asciiTheme="majorBidi" w:hAnsiTheme="majorBidi" w:cstheme="majorBidi"/>
          <w:sz w:val="24"/>
          <w:szCs w:val="24"/>
          <w:lang w:eastAsia="en-GB"/>
        </w:rPr>
        <w:t xml:space="preserve"> is the position of the poet in his tribe and amongst his </w:t>
      </w:r>
      <w:r w:rsidR="003B436A" w:rsidRPr="00024703">
        <w:rPr>
          <w:rFonts w:asciiTheme="majorBidi" w:hAnsiTheme="majorBidi" w:cstheme="majorBidi"/>
          <w:sz w:val="24"/>
          <w:szCs w:val="24"/>
          <w:lang w:eastAsia="en-GB"/>
        </w:rPr>
        <w:t>tribespeople</w:t>
      </w:r>
      <w:r w:rsidR="00A04857" w:rsidRPr="00024703">
        <w:rPr>
          <w:rFonts w:asciiTheme="majorBidi" w:hAnsiTheme="majorBidi" w:cstheme="majorBidi"/>
          <w:sz w:val="24"/>
          <w:szCs w:val="24"/>
          <w:lang w:eastAsia="en-GB"/>
        </w:rPr>
        <w:t>, and m</w:t>
      </w:r>
      <w:r w:rsidRPr="00024703">
        <w:rPr>
          <w:rFonts w:asciiTheme="majorBidi" w:hAnsiTheme="majorBidi" w:cstheme="majorBidi"/>
          <w:sz w:val="24"/>
          <w:szCs w:val="24"/>
          <w:lang w:eastAsia="en-GB"/>
        </w:rPr>
        <w:t>entioning friendship is</w:t>
      </w:r>
      <w:r w:rsidR="003F34E4" w:rsidRPr="00024703">
        <w:rPr>
          <w:rFonts w:asciiTheme="majorBidi" w:hAnsiTheme="majorBidi" w:cstheme="majorBidi"/>
          <w:sz w:val="24"/>
          <w:szCs w:val="24"/>
          <w:lang w:eastAsia="en-GB"/>
        </w:rPr>
        <w:t>,</w:t>
      </w:r>
      <w:r w:rsidRPr="00024703">
        <w:rPr>
          <w:rFonts w:asciiTheme="majorBidi" w:hAnsiTheme="majorBidi" w:cstheme="majorBidi"/>
          <w:sz w:val="24"/>
          <w:szCs w:val="24"/>
          <w:lang w:eastAsia="en-GB"/>
        </w:rPr>
        <w:t xml:space="preserve"> thus</w:t>
      </w:r>
      <w:r w:rsidR="003F34E4" w:rsidRPr="00024703">
        <w:rPr>
          <w:rFonts w:asciiTheme="majorBidi" w:hAnsiTheme="majorBidi" w:cstheme="majorBidi"/>
          <w:sz w:val="24"/>
          <w:szCs w:val="24"/>
          <w:lang w:eastAsia="en-GB"/>
        </w:rPr>
        <w:t>,</w:t>
      </w:r>
      <w:r w:rsidRPr="00024703">
        <w:rPr>
          <w:rFonts w:asciiTheme="majorBidi" w:hAnsiTheme="majorBidi" w:cstheme="majorBidi"/>
          <w:sz w:val="24"/>
          <w:szCs w:val="24"/>
          <w:lang w:eastAsia="en-GB"/>
        </w:rPr>
        <w:t xml:space="preserve"> out of context here</w:t>
      </w:r>
      <w:r w:rsidR="003F34E4" w:rsidRPr="00024703">
        <w:rPr>
          <w:rFonts w:asciiTheme="majorBidi" w:eastAsia="SimSun" w:hAnsiTheme="majorBidi" w:cstheme="majorBidi"/>
          <w:sz w:val="24"/>
          <w:szCs w:val="24"/>
          <w:lang w:eastAsia="en-GB"/>
        </w:rPr>
        <w:t>, as t</w:t>
      </w:r>
      <w:r w:rsidR="00607F83" w:rsidRPr="00024703">
        <w:rPr>
          <w:rFonts w:asciiTheme="majorBidi" w:eastAsia="SimSun" w:hAnsiTheme="majorBidi" w:cstheme="majorBidi"/>
          <w:sz w:val="24"/>
          <w:szCs w:val="24"/>
          <w:lang w:eastAsia="en-GB"/>
        </w:rPr>
        <w:t>he pre-Islamic society was centered on kinship rather than friendship.</w:t>
      </w:r>
      <w:r w:rsidR="00FF42AA" w:rsidRPr="00024703">
        <w:rPr>
          <w:rFonts w:asciiTheme="majorBidi" w:eastAsia="SimSun" w:hAnsiTheme="majorBidi" w:cstheme="majorBidi"/>
          <w:sz w:val="24"/>
          <w:szCs w:val="24"/>
          <w:lang w:eastAsia="en-GB"/>
        </w:rPr>
        <w:t xml:space="preserve"> O’Grady </w:t>
      </w:r>
      <w:r w:rsidR="00042A03" w:rsidRPr="00024703">
        <w:rPr>
          <w:rFonts w:asciiTheme="majorBidi" w:eastAsia="SimSun" w:hAnsiTheme="majorBidi" w:cstheme="majorBidi"/>
          <w:sz w:val="24"/>
          <w:szCs w:val="24"/>
          <w:lang w:eastAsia="en-GB"/>
        </w:rPr>
        <w:t xml:space="preserve">intentionally </w:t>
      </w:r>
      <w:r w:rsidR="00FF42AA" w:rsidRPr="00024703">
        <w:rPr>
          <w:rFonts w:asciiTheme="majorBidi" w:eastAsia="SimSun" w:hAnsiTheme="majorBidi" w:cstheme="majorBidi"/>
          <w:sz w:val="24"/>
          <w:szCs w:val="24"/>
          <w:lang w:eastAsia="en-GB"/>
        </w:rPr>
        <w:t xml:space="preserve">adopts throughout his translation of the </w:t>
      </w:r>
      <w:proofErr w:type="spellStart"/>
      <w:r w:rsidR="00FF42AA" w:rsidRPr="00024703">
        <w:rPr>
          <w:rFonts w:asciiTheme="majorBidi" w:eastAsia="SimSun" w:hAnsiTheme="majorBidi" w:cstheme="majorBidi"/>
          <w:i/>
          <w:iCs/>
          <w:sz w:val="24"/>
          <w:szCs w:val="24"/>
          <w:lang w:eastAsia="en-GB"/>
        </w:rPr>
        <w:t>Mu‘allaqāt</w:t>
      </w:r>
      <w:proofErr w:type="spellEnd"/>
      <w:r w:rsidR="00DF3C0A" w:rsidRPr="00024703">
        <w:rPr>
          <w:rFonts w:asciiTheme="majorBidi" w:eastAsia="SimSun" w:hAnsiTheme="majorBidi" w:cstheme="majorBidi"/>
          <w:i/>
          <w:iCs/>
          <w:sz w:val="24"/>
          <w:szCs w:val="24"/>
          <w:lang w:eastAsia="en-GB"/>
        </w:rPr>
        <w:t>,</w:t>
      </w:r>
      <w:r w:rsidR="00FF42AA" w:rsidRPr="00024703">
        <w:rPr>
          <w:rFonts w:asciiTheme="majorBidi" w:eastAsia="SimSun" w:hAnsiTheme="majorBidi" w:cstheme="majorBidi"/>
          <w:sz w:val="24"/>
          <w:szCs w:val="24"/>
          <w:lang w:eastAsia="en-GB"/>
        </w:rPr>
        <w:t xml:space="preserve"> a strategy of mitigation (Lahiani, 2008: pp. 221</w:t>
      </w:r>
      <w:r w:rsidR="003F34E4" w:rsidRPr="00024703">
        <w:rPr>
          <w:rFonts w:asciiTheme="majorBidi" w:eastAsia="SimSun" w:hAnsiTheme="majorBidi" w:cstheme="majorBidi"/>
          <w:sz w:val="24"/>
          <w:szCs w:val="24"/>
          <w:lang w:eastAsia="en-GB"/>
        </w:rPr>
        <w:t>–</w:t>
      </w:r>
      <w:r w:rsidR="00FF42AA" w:rsidRPr="00024703">
        <w:rPr>
          <w:rFonts w:asciiTheme="majorBidi" w:eastAsia="SimSun" w:hAnsiTheme="majorBidi" w:cstheme="majorBidi"/>
          <w:sz w:val="24"/>
          <w:szCs w:val="24"/>
          <w:lang w:eastAsia="en-GB"/>
        </w:rPr>
        <w:t>223; 242; 252</w:t>
      </w:r>
      <w:r w:rsidR="003F34E4" w:rsidRPr="00024703">
        <w:rPr>
          <w:rFonts w:asciiTheme="majorBidi" w:eastAsia="SimSun" w:hAnsiTheme="majorBidi" w:cstheme="majorBidi"/>
          <w:sz w:val="24"/>
          <w:szCs w:val="24"/>
          <w:lang w:eastAsia="en-GB"/>
        </w:rPr>
        <w:t>–</w:t>
      </w:r>
      <w:r w:rsidR="00FF42AA" w:rsidRPr="00024703">
        <w:rPr>
          <w:rFonts w:asciiTheme="majorBidi" w:eastAsia="SimSun" w:hAnsiTheme="majorBidi" w:cstheme="majorBidi"/>
          <w:sz w:val="24"/>
          <w:szCs w:val="24"/>
          <w:lang w:eastAsia="en-GB"/>
        </w:rPr>
        <w:t>253)</w:t>
      </w:r>
      <w:r w:rsidR="003F34E4" w:rsidRPr="00024703">
        <w:rPr>
          <w:rFonts w:asciiTheme="majorBidi" w:eastAsia="SimSun" w:hAnsiTheme="majorBidi" w:cstheme="majorBidi"/>
          <w:sz w:val="24"/>
          <w:szCs w:val="24"/>
          <w:lang w:eastAsia="en-GB"/>
        </w:rPr>
        <w:t>, and</w:t>
      </w:r>
      <w:r w:rsidR="00042A03" w:rsidRPr="00024703">
        <w:rPr>
          <w:rFonts w:asciiTheme="majorBidi" w:eastAsia="SimSun" w:hAnsiTheme="majorBidi" w:cstheme="majorBidi"/>
          <w:sz w:val="24"/>
          <w:szCs w:val="24"/>
          <w:lang w:eastAsia="en-GB"/>
        </w:rPr>
        <w:t xml:space="preserve"> goes as far as omitting verse lines and refraining from translating them.</w:t>
      </w:r>
      <w:r w:rsidR="00042A03" w:rsidRPr="00024703">
        <w:rPr>
          <w:rFonts w:asciiTheme="majorBidi" w:eastAsia="SimSun" w:hAnsiTheme="majorBidi" w:cstheme="majorBidi"/>
          <w:sz w:val="24"/>
          <w:szCs w:val="24"/>
          <w:vertAlign w:val="superscript"/>
          <w:lang w:eastAsia="en-GB"/>
        </w:rPr>
        <w:endnoteReference w:id="12"/>
      </w:r>
      <w:r w:rsidR="00033706" w:rsidRPr="00024703">
        <w:rPr>
          <w:rFonts w:asciiTheme="majorBidi" w:eastAsia="SimSun" w:hAnsiTheme="majorBidi" w:cstheme="majorBidi"/>
          <w:sz w:val="24"/>
          <w:szCs w:val="24"/>
          <w:lang w:eastAsia="en-GB"/>
        </w:rPr>
        <w:t xml:space="preserve"> </w:t>
      </w:r>
      <w:r w:rsidR="00042A03" w:rsidRPr="00024703">
        <w:rPr>
          <w:rFonts w:asciiTheme="majorBidi" w:eastAsia="SimSun" w:hAnsiTheme="majorBidi" w:cstheme="majorBidi"/>
          <w:sz w:val="24"/>
          <w:szCs w:val="24"/>
          <w:lang w:eastAsia="en-GB"/>
        </w:rPr>
        <w:t xml:space="preserve">The processes of mitigation </w:t>
      </w:r>
      <w:r w:rsidR="00042A03" w:rsidRPr="00024703">
        <w:rPr>
          <w:rFonts w:asciiTheme="majorBidi" w:eastAsia="SimSun" w:hAnsiTheme="majorBidi" w:cstheme="majorBidi"/>
          <w:sz w:val="24"/>
          <w:szCs w:val="24"/>
          <w:lang w:eastAsia="en-GB"/>
        </w:rPr>
        <w:lastRenderedPageBreak/>
        <w:t xml:space="preserve">and omission that are exercised by O’Grady may be justified by his tendency </w:t>
      </w:r>
      <w:r w:rsidR="00033706" w:rsidRPr="00024703">
        <w:rPr>
          <w:rFonts w:asciiTheme="majorBidi" w:eastAsia="SimSun" w:hAnsiTheme="majorBidi" w:cstheme="majorBidi"/>
          <w:sz w:val="24"/>
          <w:szCs w:val="24"/>
          <w:lang w:eastAsia="en-GB"/>
        </w:rPr>
        <w:t xml:space="preserve">to make </w:t>
      </w:r>
      <w:r w:rsidR="00042A03" w:rsidRPr="00024703">
        <w:rPr>
          <w:rFonts w:asciiTheme="majorBidi" w:eastAsia="SimSun" w:hAnsiTheme="majorBidi" w:cstheme="majorBidi"/>
          <w:sz w:val="24"/>
          <w:szCs w:val="24"/>
          <w:lang w:eastAsia="en-GB"/>
        </w:rPr>
        <w:t xml:space="preserve">the </w:t>
      </w:r>
      <w:proofErr w:type="spellStart"/>
      <w:r w:rsidR="00042A03" w:rsidRPr="00024703">
        <w:rPr>
          <w:rFonts w:asciiTheme="majorBidi" w:eastAsia="SimSun" w:hAnsiTheme="majorBidi" w:cstheme="majorBidi"/>
          <w:i/>
          <w:iCs/>
          <w:sz w:val="24"/>
          <w:szCs w:val="24"/>
          <w:lang w:eastAsia="en-GB"/>
        </w:rPr>
        <w:t>Mu‘allaqāt</w:t>
      </w:r>
      <w:proofErr w:type="spellEnd"/>
      <w:r w:rsidR="00042A03" w:rsidRPr="00024703">
        <w:rPr>
          <w:rFonts w:asciiTheme="majorBidi" w:eastAsia="SimSun" w:hAnsiTheme="majorBidi" w:cstheme="majorBidi"/>
          <w:sz w:val="24"/>
          <w:szCs w:val="24"/>
          <w:lang w:eastAsia="en-GB"/>
        </w:rPr>
        <w:t xml:space="preserve"> appeal to the modern reader of English </w:t>
      </w:r>
      <w:r w:rsidR="00033706" w:rsidRPr="00024703">
        <w:rPr>
          <w:rFonts w:asciiTheme="majorBidi" w:eastAsia="SimSun" w:hAnsiTheme="majorBidi" w:cstheme="majorBidi"/>
          <w:sz w:val="24"/>
          <w:szCs w:val="24"/>
          <w:lang w:eastAsia="en-GB"/>
        </w:rPr>
        <w:t xml:space="preserve">by reconciling them with modern TT-reader assumptions </w:t>
      </w:r>
      <w:r w:rsidR="00042A03" w:rsidRPr="00024703">
        <w:rPr>
          <w:rFonts w:asciiTheme="majorBidi" w:eastAsia="SimSun" w:hAnsiTheme="majorBidi" w:cstheme="majorBidi"/>
          <w:sz w:val="24"/>
          <w:szCs w:val="24"/>
          <w:lang w:eastAsia="en-GB"/>
        </w:rPr>
        <w:t xml:space="preserve">(1990: p. 8). Paradoxically, O’Grady showed a deep interest in </w:t>
      </w:r>
      <w:proofErr w:type="spellStart"/>
      <w:r w:rsidR="00042A03" w:rsidRPr="00024703">
        <w:rPr>
          <w:rFonts w:asciiTheme="majorBidi" w:eastAsia="SimSun" w:hAnsiTheme="majorBidi" w:cstheme="majorBidi"/>
          <w:sz w:val="24"/>
          <w:szCs w:val="24"/>
          <w:lang w:eastAsia="en-GB"/>
        </w:rPr>
        <w:t>Ṭarafa’s</w:t>
      </w:r>
      <w:proofErr w:type="spellEnd"/>
      <w:r w:rsidR="00042A03" w:rsidRPr="00024703">
        <w:rPr>
          <w:rFonts w:asciiTheme="majorBidi" w:eastAsia="SimSun" w:hAnsiTheme="majorBidi" w:cstheme="majorBidi"/>
          <w:sz w:val="24"/>
          <w:szCs w:val="24"/>
          <w:lang w:eastAsia="en-GB"/>
        </w:rPr>
        <w:t xml:space="preserve"> biography (1990: pp. 22</w:t>
      </w:r>
      <w:r w:rsidR="003F34E4" w:rsidRPr="00024703">
        <w:rPr>
          <w:rFonts w:asciiTheme="majorBidi" w:eastAsia="SimSun" w:hAnsiTheme="majorBidi" w:cstheme="majorBidi"/>
          <w:sz w:val="24"/>
          <w:szCs w:val="24"/>
          <w:lang w:eastAsia="en-GB"/>
        </w:rPr>
        <w:t>–</w:t>
      </w:r>
      <w:r w:rsidR="00042A03" w:rsidRPr="00024703">
        <w:rPr>
          <w:rFonts w:asciiTheme="majorBidi" w:eastAsia="SimSun" w:hAnsiTheme="majorBidi" w:cstheme="majorBidi"/>
          <w:sz w:val="24"/>
          <w:szCs w:val="24"/>
          <w:lang w:eastAsia="en-GB"/>
        </w:rPr>
        <w:t xml:space="preserve">24) and the background behind the composition of this text and </w:t>
      </w:r>
      <w:r w:rsidR="00DF3C0A" w:rsidRPr="00024703">
        <w:rPr>
          <w:rFonts w:asciiTheme="majorBidi" w:eastAsia="SimSun" w:hAnsiTheme="majorBidi" w:cstheme="majorBidi"/>
          <w:sz w:val="24"/>
          <w:szCs w:val="24"/>
          <w:lang w:eastAsia="en-GB"/>
        </w:rPr>
        <w:t xml:space="preserve">did </w:t>
      </w:r>
      <w:r w:rsidR="00042A03" w:rsidRPr="00024703">
        <w:rPr>
          <w:rFonts w:asciiTheme="majorBidi" w:eastAsia="SimSun" w:hAnsiTheme="majorBidi" w:cstheme="majorBidi"/>
          <w:sz w:val="24"/>
          <w:szCs w:val="24"/>
          <w:lang w:eastAsia="en-GB"/>
        </w:rPr>
        <w:t xml:space="preserve">not trouble to justify his omissions and lack of compensation for them. </w:t>
      </w:r>
      <w:r w:rsidRPr="00024703">
        <w:rPr>
          <w:rFonts w:asciiTheme="majorBidi" w:eastAsia="SimSun" w:hAnsiTheme="majorBidi" w:cstheme="majorBidi"/>
          <w:sz w:val="24"/>
          <w:szCs w:val="24"/>
          <w:lang w:eastAsia="en-GB"/>
        </w:rPr>
        <w:t>Such reduction</w:t>
      </w:r>
      <w:r w:rsidR="00FF42AA" w:rsidRPr="00024703">
        <w:rPr>
          <w:rFonts w:asciiTheme="majorBidi" w:eastAsia="SimSun" w:hAnsiTheme="majorBidi" w:cstheme="majorBidi"/>
          <w:sz w:val="24"/>
          <w:szCs w:val="24"/>
          <w:lang w:eastAsia="en-GB"/>
        </w:rPr>
        <w:t>s</w:t>
      </w:r>
      <w:r w:rsidRPr="00024703">
        <w:rPr>
          <w:rFonts w:asciiTheme="majorBidi" w:eastAsia="SimSun" w:hAnsiTheme="majorBidi" w:cstheme="majorBidi"/>
          <w:sz w:val="24"/>
          <w:szCs w:val="24"/>
          <w:lang w:eastAsia="en-GB"/>
        </w:rPr>
        <w:t xml:space="preserve"> in effect and affect</w:t>
      </w:r>
      <w:r w:rsidR="003F34E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in turn</w:t>
      </w:r>
      <w:r w:rsidR="003F34E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trigger and activate the need for an ambivalent norm in translation. </w:t>
      </w:r>
    </w:p>
    <w:p w14:paraId="2CC722E0" w14:textId="79997D8F" w:rsidR="0057372B" w:rsidRPr="00024703" w:rsidRDefault="0057372B" w:rsidP="00422935">
      <w:pPr>
        <w:tabs>
          <w:tab w:val="left" w:pos="4536"/>
        </w:tabs>
        <w:spacing w:after="0" w:line="240" w:lineRule="auto"/>
        <w:ind w:firstLine="72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 xml:space="preserve">Christopher </w:t>
      </w:r>
      <w:proofErr w:type="spellStart"/>
      <w:r w:rsidRPr="00024703">
        <w:rPr>
          <w:rFonts w:asciiTheme="majorBidi" w:eastAsia="SimSun" w:hAnsiTheme="majorBidi" w:cstheme="majorBidi"/>
          <w:sz w:val="24"/>
          <w:szCs w:val="24"/>
          <w:lang w:eastAsia="en-GB"/>
        </w:rPr>
        <w:t>Nouryeh</w:t>
      </w:r>
      <w:proofErr w:type="spellEnd"/>
      <w:r w:rsidRPr="00024703">
        <w:rPr>
          <w:rFonts w:asciiTheme="majorBidi" w:eastAsia="SimSun" w:hAnsiTheme="majorBidi" w:cstheme="majorBidi"/>
          <w:sz w:val="24"/>
          <w:szCs w:val="24"/>
          <w:lang w:eastAsia="en-GB"/>
        </w:rPr>
        <w:t xml:space="preserve"> (1940</w:t>
      </w:r>
      <w:r w:rsidR="003F34E4"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opted for a </w:t>
      </w:r>
      <w:r w:rsidR="00A23A95" w:rsidRPr="00024703">
        <w:rPr>
          <w:rFonts w:asciiTheme="majorBidi" w:eastAsia="SimSun" w:hAnsiTheme="majorBidi" w:cstheme="majorBidi"/>
          <w:sz w:val="24"/>
          <w:szCs w:val="24"/>
          <w:lang w:eastAsia="en-GB"/>
        </w:rPr>
        <w:t xml:space="preserve">somewhat </w:t>
      </w:r>
      <w:r w:rsidRPr="00024703">
        <w:rPr>
          <w:rFonts w:asciiTheme="majorBidi" w:eastAsia="SimSun" w:hAnsiTheme="majorBidi" w:cstheme="majorBidi"/>
          <w:sz w:val="24"/>
          <w:szCs w:val="24"/>
          <w:lang w:eastAsia="en-GB"/>
        </w:rPr>
        <w:t xml:space="preserve">different strategy </w:t>
      </w:r>
      <w:r w:rsidR="00A23A95" w:rsidRPr="00024703">
        <w:rPr>
          <w:rFonts w:asciiTheme="majorBidi" w:eastAsia="SimSun" w:hAnsiTheme="majorBidi" w:cstheme="majorBidi"/>
          <w:sz w:val="24"/>
          <w:szCs w:val="24"/>
          <w:lang w:eastAsia="en-GB"/>
        </w:rPr>
        <w:t>to handle</w:t>
      </w:r>
      <w:r w:rsidRPr="00024703">
        <w:rPr>
          <w:rFonts w:asciiTheme="majorBidi" w:eastAsia="SimSun" w:hAnsiTheme="majorBidi" w:cstheme="majorBidi"/>
          <w:sz w:val="24"/>
          <w:szCs w:val="24"/>
          <w:lang w:eastAsia="en-GB"/>
        </w:rPr>
        <w:t xml:space="preserve"> the pleonasm in this </w:t>
      </w:r>
      <w:r w:rsidR="00BF7B17" w:rsidRPr="00024703">
        <w:rPr>
          <w:rFonts w:asciiTheme="majorBidi" w:eastAsia="SimSun" w:hAnsiTheme="majorBidi" w:cstheme="majorBidi"/>
          <w:sz w:val="24"/>
          <w:szCs w:val="24"/>
          <w:lang w:eastAsia="en-GB"/>
        </w:rPr>
        <w:t>verse line</w:t>
      </w:r>
      <w:r w:rsidRPr="00024703">
        <w:rPr>
          <w:rFonts w:asciiTheme="majorBidi" w:eastAsia="SimSun" w:hAnsiTheme="majorBidi" w:cstheme="majorBidi"/>
          <w:sz w:val="24"/>
          <w:szCs w:val="24"/>
          <w:lang w:eastAsia="en-GB"/>
        </w:rPr>
        <w:t>:</w:t>
      </w:r>
    </w:p>
    <w:p w14:paraId="6E91AF42" w14:textId="77777777" w:rsidR="0057372B" w:rsidRPr="00024703" w:rsidRDefault="0057372B" w:rsidP="00422935">
      <w:pPr>
        <w:tabs>
          <w:tab w:val="left" w:pos="4536"/>
        </w:tabs>
        <w:spacing w:after="0" w:line="240" w:lineRule="auto"/>
        <w:ind w:left="1622" w:firstLine="1078"/>
        <w:jc w:val="both"/>
        <w:rPr>
          <w:rFonts w:asciiTheme="majorBidi" w:eastAsia="SimSun" w:hAnsiTheme="majorBidi" w:cstheme="majorBidi"/>
          <w:sz w:val="24"/>
          <w:szCs w:val="24"/>
          <w:lang w:eastAsia="en-GB"/>
        </w:rPr>
      </w:pPr>
    </w:p>
    <w:p w14:paraId="65FD668B" w14:textId="77777777" w:rsidR="0057372B" w:rsidRPr="00024703" w:rsidRDefault="0057372B" w:rsidP="00D11CE5">
      <w:pPr>
        <w:tabs>
          <w:tab w:val="left" w:pos="4536"/>
        </w:tabs>
        <w:spacing w:after="0" w:line="240" w:lineRule="auto"/>
        <w:ind w:left="1440" w:right="720"/>
        <w:jc w:val="both"/>
        <w:rPr>
          <w:rFonts w:asciiTheme="majorBidi" w:eastAsia="SimSun" w:hAnsiTheme="majorBidi" w:cstheme="majorBidi"/>
          <w:sz w:val="18"/>
          <w:szCs w:val="18"/>
          <w:lang w:eastAsia="en-GB"/>
        </w:rPr>
      </w:pPr>
      <w:r w:rsidRPr="00024703">
        <w:rPr>
          <w:rFonts w:asciiTheme="majorBidi" w:eastAsia="SimSun" w:hAnsiTheme="majorBidi" w:cstheme="majorBidi"/>
          <w:sz w:val="18"/>
          <w:szCs w:val="18"/>
          <w:lang w:eastAsia="en-GB"/>
        </w:rPr>
        <w:t>“How often,” I said, “did you</w:t>
      </w:r>
    </w:p>
    <w:p w14:paraId="4553CE2B" w14:textId="77777777" w:rsidR="0057372B" w:rsidRPr="00024703" w:rsidRDefault="0057372B" w:rsidP="00D11CE5">
      <w:pPr>
        <w:tabs>
          <w:tab w:val="left" w:pos="4536"/>
        </w:tabs>
        <w:spacing w:after="0" w:line="240" w:lineRule="auto"/>
        <w:ind w:left="1440" w:right="720"/>
        <w:jc w:val="both"/>
        <w:rPr>
          <w:rFonts w:asciiTheme="majorBidi" w:eastAsia="SimSun" w:hAnsiTheme="majorBidi" w:cstheme="majorBidi"/>
          <w:sz w:val="18"/>
          <w:szCs w:val="18"/>
          <w:lang w:eastAsia="en-GB"/>
        </w:rPr>
      </w:pPr>
      <w:r w:rsidRPr="00024703">
        <w:rPr>
          <w:rFonts w:asciiTheme="majorBidi" w:eastAsia="SimSun" w:hAnsiTheme="majorBidi" w:cstheme="majorBidi"/>
          <w:sz w:val="18"/>
          <w:szCs w:val="18"/>
          <w:lang w:eastAsia="en-GB"/>
        </w:rPr>
        <w:t>summon me into a serious fix, and swiftly</w:t>
      </w:r>
    </w:p>
    <w:p w14:paraId="277A025E" w14:textId="73E5FF38" w:rsidR="00AE2517" w:rsidRPr="00024703" w:rsidRDefault="0057372B" w:rsidP="00D11CE5">
      <w:pPr>
        <w:tabs>
          <w:tab w:val="left" w:pos="4536"/>
        </w:tabs>
        <w:spacing w:after="0" w:line="240" w:lineRule="auto"/>
        <w:ind w:left="1440" w:right="720"/>
        <w:jc w:val="both"/>
        <w:rPr>
          <w:rFonts w:asciiTheme="majorBidi" w:eastAsia="SimSun" w:hAnsiTheme="majorBidi" w:cstheme="majorBidi"/>
          <w:sz w:val="18"/>
          <w:szCs w:val="18"/>
          <w:lang w:eastAsia="en-GB"/>
        </w:rPr>
      </w:pPr>
      <w:r w:rsidRPr="00024703">
        <w:rPr>
          <w:rFonts w:asciiTheme="majorBidi" w:eastAsia="SimSun" w:hAnsiTheme="majorBidi" w:cstheme="majorBidi"/>
          <w:sz w:val="18"/>
          <w:szCs w:val="18"/>
          <w:lang w:eastAsia="en-GB"/>
        </w:rPr>
        <w:t xml:space="preserve">came to make your enemies </w:t>
      </w:r>
      <w:r w:rsidR="00AE2517" w:rsidRPr="00024703">
        <w:rPr>
          <w:rFonts w:asciiTheme="majorBidi" w:eastAsia="SimSun" w:hAnsiTheme="majorBidi" w:cstheme="majorBidi"/>
          <w:sz w:val="18"/>
          <w:szCs w:val="18"/>
          <w:lang w:eastAsia="en-GB"/>
        </w:rPr>
        <w:t>[drink the cup</w:t>
      </w:r>
    </w:p>
    <w:p w14:paraId="3B192223" w14:textId="14CAA6DE" w:rsidR="0057372B" w:rsidRPr="00024703" w:rsidRDefault="00AE2517" w:rsidP="00D11CE5">
      <w:pPr>
        <w:tabs>
          <w:tab w:val="left" w:pos="4536"/>
        </w:tabs>
        <w:spacing w:after="0" w:line="240" w:lineRule="auto"/>
        <w:ind w:left="1440" w:right="720"/>
        <w:jc w:val="both"/>
        <w:rPr>
          <w:rFonts w:asciiTheme="majorBidi" w:eastAsia="SimSun" w:hAnsiTheme="majorBidi" w:cstheme="majorBidi"/>
          <w:sz w:val="18"/>
          <w:szCs w:val="18"/>
          <w:lang w:eastAsia="en-GB"/>
        </w:rPr>
      </w:pPr>
      <w:r w:rsidRPr="00024703">
        <w:rPr>
          <w:rFonts w:asciiTheme="majorBidi" w:eastAsia="SimSun" w:hAnsiTheme="majorBidi" w:cstheme="majorBidi"/>
          <w:sz w:val="18"/>
          <w:szCs w:val="18"/>
          <w:lang w:eastAsia="en-GB"/>
        </w:rPr>
        <w:t>of death, even before I had warned them?”]</w:t>
      </w:r>
      <w:r w:rsidRPr="00024703">
        <w:rPr>
          <w:rFonts w:asciiTheme="majorBidi" w:eastAsia="SimSun" w:hAnsiTheme="majorBidi" w:cstheme="majorBidi"/>
          <w:sz w:val="18"/>
          <w:szCs w:val="18"/>
          <w:vertAlign w:val="superscript"/>
          <w:lang w:eastAsia="de-DE"/>
        </w:rPr>
        <w:endnoteReference w:id="13"/>
      </w:r>
      <w:r w:rsidRPr="00024703">
        <w:rPr>
          <w:rFonts w:asciiTheme="majorBidi" w:eastAsia="SimSun" w:hAnsiTheme="majorBidi" w:cstheme="majorBidi"/>
          <w:sz w:val="18"/>
          <w:szCs w:val="18"/>
          <w:lang w:eastAsia="en-GB"/>
        </w:rPr>
        <w:t xml:space="preserve"> </w:t>
      </w:r>
      <w:r w:rsidR="0057372B" w:rsidRPr="00024703">
        <w:rPr>
          <w:rFonts w:asciiTheme="majorBidi" w:eastAsia="SimSun" w:hAnsiTheme="majorBidi" w:cstheme="majorBidi"/>
          <w:sz w:val="18"/>
          <w:szCs w:val="18"/>
          <w:lang w:eastAsia="en-GB"/>
        </w:rPr>
        <w:t>(1993: p. 87)</w:t>
      </w:r>
    </w:p>
    <w:p w14:paraId="4E3F5C60" w14:textId="4DB90C16" w:rsidR="0057372B" w:rsidRPr="00024703" w:rsidRDefault="0057372B" w:rsidP="00422935">
      <w:pPr>
        <w:tabs>
          <w:tab w:val="left" w:pos="4536"/>
        </w:tabs>
        <w:spacing w:after="0" w:line="240" w:lineRule="auto"/>
        <w:ind w:left="1622" w:hanging="2"/>
        <w:jc w:val="both"/>
        <w:rPr>
          <w:rFonts w:asciiTheme="majorBidi" w:eastAsia="SimSun" w:hAnsiTheme="majorBidi" w:cstheme="majorBidi"/>
          <w:sz w:val="24"/>
          <w:szCs w:val="24"/>
          <w:lang w:eastAsia="en-GB"/>
        </w:rPr>
      </w:pPr>
    </w:p>
    <w:p w14:paraId="6FC7A989" w14:textId="2CD74F4C" w:rsidR="003A249C" w:rsidRPr="00024703" w:rsidRDefault="0057372B" w:rsidP="00422935">
      <w:pPr>
        <w:tabs>
          <w:tab w:val="left" w:pos="4536"/>
        </w:tabs>
        <w:spacing w:after="0" w:line="240" w:lineRule="auto"/>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 xml:space="preserve">Like O’Grady, </w:t>
      </w:r>
      <w:proofErr w:type="spellStart"/>
      <w:r w:rsidRPr="00024703">
        <w:rPr>
          <w:rFonts w:asciiTheme="majorBidi" w:eastAsia="SimSun" w:hAnsiTheme="majorBidi" w:cstheme="majorBidi"/>
          <w:sz w:val="24"/>
          <w:szCs w:val="24"/>
          <w:lang w:eastAsia="en-GB"/>
        </w:rPr>
        <w:t>Nouryeh</w:t>
      </w:r>
      <w:proofErr w:type="spellEnd"/>
      <w:r w:rsidRPr="00024703">
        <w:rPr>
          <w:rFonts w:asciiTheme="majorBidi" w:eastAsia="SimSun" w:hAnsiTheme="majorBidi" w:cstheme="majorBidi"/>
          <w:sz w:val="24"/>
          <w:szCs w:val="24"/>
          <w:lang w:eastAsia="en-GB"/>
        </w:rPr>
        <w:t xml:space="preserve"> effaced </w:t>
      </w:r>
      <w:r w:rsidR="00A23A95" w:rsidRPr="00024703">
        <w:rPr>
          <w:rFonts w:asciiTheme="majorBidi" w:eastAsia="SimSun" w:hAnsiTheme="majorBidi" w:cstheme="majorBidi"/>
          <w:sz w:val="24"/>
          <w:szCs w:val="24"/>
          <w:lang w:eastAsia="en-GB"/>
        </w:rPr>
        <w:t xml:space="preserve">the </w:t>
      </w:r>
      <w:r w:rsidRPr="00024703">
        <w:rPr>
          <w:rFonts w:asciiTheme="majorBidi" w:eastAsia="SimSun" w:hAnsiTheme="majorBidi" w:cstheme="majorBidi"/>
          <w:sz w:val="24"/>
          <w:szCs w:val="24"/>
          <w:lang w:eastAsia="en-GB"/>
        </w:rPr>
        <w:t>pleonasm</w:t>
      </w:r>
      <w:r w:rsidR="00CD1C04" w:rsidRPr="00024703">
        <w:rPr>
          <w:rFonts w:asciiTheme="majorBidi" w:eastAsia="SimSun" w:hAnsiTheme="majorBidi" w:cstheme="majorBidi"/>
          <w:sz w:val="24"/>
          <w:szCs w:val="24"/>
          <w:lang w:eastAsia="en-GB"/>
        </w:rPr>
        <w:t xml:space="preserve">, for when </w:t>
      </w:r>
      <w:r w:rsidRPr="00024703">
        <w:rPr>
          <w:rFonts w:asciiTheme="majorBidi" w:eastAsia="SimSun" w:hAnsiTheme="majorBidi" w:cstheme="majorBidi"/>
          <w:sz w:val="24"/>
          <w:szCs w:val="24"/>
          <w:lang w:eastAsia="en-GB"/>
        </w:rPr>
        <w:t xml:space="preserve">he translated </w:t>
      </w:r>
      <w:r w:rsidR="00BF7B17" w:rsidRPr="00024703">
        <w:rPr>
          <w:rFonts w:asciiTheme="majorBidi" w:eastAsia="SimSun" w:hAnsiTheme="majorBidi" w:cstheme="majorBidi"/>
          <w:sz w:val="24"/>
          <w:szCs w:val="24"/>
          <w:lang w:eastAsia="en-GB"/>
        </w:rPr>
        <w:t>verse line</w:t>
      </w:r>
      <w:r w:rsidRPr="00024703">
        <w:rPr>
          <w:rFonts w:asciiTheme="majorBidi" w:eastAsia="SimSun" w:hAnsiTheme="majorBidi" w:cstheme="majorBidi"/>
          <w:sz w:val="24"/>
          <w:szCs w:val="24"/>
          <w:lang w:eastAsia="en-GB"/>
        </w:rPr>
        <w:t xml:space="preserve"> 72, </w:t>
      </w:r>
      <w:r w:rsidR="00C069B1" w:rsidRPr="00024703">
        <w:rPr>
          <w:rFonts w:asciiTheme="majorBidi" w:eastAsia="SimSun" w:hAnsiTheme="majorBidi" w:cstheme="majorBidi"/>
          <w:sz w:val="24"/>
          <w:szCs w:val="24"/>
          <w:lang w:eastAsia="en-GB"/>
        </w:rPr>
        <w:t xml:space="preserve">and </w:t>
      </w:r>
      <w:r w:rsidR="00CD1C04" w:rsidRPr="00024703">
        <w:rPr>
          <w:rFonts w:asciiTheme="majorBidi" w:eastAsia="SimSun" w:hAnsiTheme="majorBidi" w:cstheme="majorBidi"/>
          <w:sz w:val="24"/>
          <w:szCs w:val="24"/>
          <w:lang w:eastAsia="en-GB"/>
        </w:rPr>
        <w:t xml:space="preserve">he </w:t>
      </w:r>
      <w:r w:rsidRPr="00024703">
        <w:rPr>
          <w:rFonts w:asciiTheme="majorBidi" w:eastAsia="SimSun" w:hAnsiTheme="majorBidi" w:cstheme="majorBidi"/>
          <w:sz w:val="24"/>
          <w:szCs w:val="24"/>
          <w:lang w:eastAsia="en-GB"/>
        </w:rPr>
        <w:t xml:space="preserve">did not render the message of its second hemistich. As </w:t>
      </w:r>
      <w:r w:rsidR="002E6662" w:rsidRPr="00024703">
        <w:rPr>
          <w:rFonts w:asciiTheme="majorBidi" w:eastAsia="SimSun" w:hAnsiTheme="majorBidi" w:cstheme="majorBidi"/>
          <w:sz w:val="24"/>
          <w:szCs w:val="24"/>
          <w:lang w:eastAsia="en-GB"/>
        </w:rPr>
        <w:t>discussed</w:t>
      </w:r>
      <w:r w:rsidRPr="00024703">
        <w:rPr>
          <w:rFonts w:asciiTheme="majorBidi" w:eastAsia="SimSun" w:hAnsiTheme="majorBidi" w:cstheme="majorBidi"/>
          <w:sz w:val="24"/>
          <w:szCs w:val="24"/>
          <w:lang w:eastAsia="en-GB"/>
        </w:rPr>
        <w:t xml:space="preserve"> above, </w:t>
      </w:r>
      <w:proofErr w:type="spellStart"/>
      <w:r w:rsidRPr="00024703">
        <w:rPr>
          <w:rFonts w:asciiTheme="majorBidi" w:eastAsia="SimSun" w:hAnsiTheme="majorBidi" w:cstheme="majorBidi"/>
          <w:sz w:val="24"/>
          <w:szCs w:val="24"/>
          <w:lang w:eastAsia="en-GB"/>
        </w:rPr>
        <w:t>Ṭarafa</w:t>
      </w:r>
      <w:proofErr w:type="spellEnd"/>
      <w:r w:rsidRPr="00024703">
        <w:rPr>
          <w:rFonts w:asciiTheme="majorBidi" w:eastAsia="SimSun" w:hAnsiTheme="majorBidi" w:cstheme="majorBidi"/>
          <w:sz w:val="24"/>
          <w:szCs w:val="24"/>
          <w:lang w:eastAsia="en-GB"/>
        </w:rPr>
        <w:t xml:space="preserve"> exposes in this </w:t>
      </w:r>
      <w:r w:rsidR="00BF7B17" w:rsidRPr="00024703">
        <w:rPr>
          <w:rFonts w:asciiTheme="majorBidi" w:eastAsia="SimSun" w:hAnsiTheme="majorBidi" w:cstheme="majorBidi"/>
          <w:sz w:val="24"/>
          <w:szCs w:val="24"/>
          <w:lang w:eastAsia="en-GB"/>
        </w:rPr>
        <w:t>verse line</w:t>
      </w:r>
      <w:r w:rsidRPr="00024703">
        <w:rPr>
          <w:rFonts w:asciiTheme="majorBidi" w:eastAsia="SimSun" w:hAnsiTheme="majorBidi" w:cstheme="majorBidi"/>
          <w:sz w:val="24"/>
          <w:szCs w:val="24"/>
          <w:lang w:eastAsia="en-GB"/>
        </w:rPr>
        <w:t xml:space="preserve"> his worth as a brave warrior who would do anything to defend his tribe, which is part of a valuable asset </w:t>
      </w:r>
      <w:r w:rsidR="002E6662" w:rsidRPr="00024703">
        <w:rPr>
          <w:rFonts w:asciiTheme="majorBidi" w:eastAsia="SimSun" w:hAnsiTheme="majorBidi" w:cstheme="majorBidi"/>
          <w:sz w:val="24"/>
          <w:szCs w:val="24"/>
          <w:lang w:eastAsia="en-GB"/>
        </w:rPr>
        <w:t xml:space="preserve">and </w:t>
      </w:r>
      <w:r w:rsidR="00074189" w:rsidRPr="00024703">
        <w:rPr>
          <w:rFonts w:asciiTheme="majorBidi" w:eastAsia="SimSun" w:hAnsiTheme="majorBidi" w:cstheme="majorBidi"/>
          <w:sz w:val="24"/>
          <w:szCs w:val="24"/>
          <w:lang w:eastAsia="en-GB"/>
        </w:rPr>
        <w:t xml:space="preserve">a </w:t>
      </w:r>
      <w:r w:rsidR="002E6662" w:rsidRPr="00024703">
        <w:rPr>
          <w:rFonts w:asciiTheme="majorBidi" w:eastAsia="SimSun" w:hAnsiTheme="majorBidi" w:cstheme="majorBidi"/>
          <w:sz w:val="24"/>
          <w:szCs w:val="24"/>
          <w:lang w:eastAsia="en-GB"/>
        </w:rPr>
        <w:t xml:space="preserve">valued quality </w:t>
      </w:r>
      <w:r w:rsidRPr="00024703">
        <w:rPr>
          <w:rFonts w:asciiTheme="majorBidi" w:eastAsia="SimSun" w:hAnsiTheme="majorBidi" w:cstheme="majorBidi"/>
          <w:sz w:val="24"/>
          <w:szCs w:val="24"/>
          <w:lang w:eastAsia="en-GB"/>
        </w:rPr>
        <w:t xml:space="preserve">in pre-Islamic Arabia: </w:t>
      </w:r>
      <w:proofErr w:type="spellStart"/>
      <w:r w:rsidR="002E6662" w:rsidRPr="00024703">
        <w:rPr>
          <w:rFonts w:asciiTheme="majorBidi" w:eastAsia="SimSun" w:hAnsiTheme="majorBidi" w:cstheme="majorBidi"/>
          <w:i/>
          <w:iCs/>
          <w:sz w:val="24"/>
          <w:szCs w:val="24"/>
          <w:lang w:eastAsia="en-GB"/>
        </w:rPr>
        <w:t>m</w:t>
      </w:r>
      <w:r w:rsidRPr="00024703">
        <w:rPr>
          <w:rFonts w:asciiTheme="majorBidi" w:eastAsia="SimSun" w:hAnsiTheme="majorBidi" w:cstheme="majorBidi"/>
          <w:i/>
          <w:iCs/>
          <w:sz w:val="24"/>
          <w:szCs w:val="24"/>
          <w:lang w:eastAsia="en-GB"/>
        </w:rPr>
        <w:t>uruwwah</w:t>
      </w:r>
      <w:proofErr w:type="spellEnd"/>
      <w:r w:rsidR="00C069B1" w:rsidRPr="00024703">
        <w:rPr>
          <w:rFonts w:asciiTheme="majorBidi" w:eastAsia="SimSun" w:hAnsiTheme="majorBidi" w:cstheme="majorBidi"/>
          <w:iCs/>
          <w:sz w:val="24"/>
          <w:szCs w:val="24"/>
          <w:lang w:eastAsia="en-GB"/>
        </w:rPr>
        <w:t>.</w:t>
      </w:r>
      <w:r w:rsidR="002E6662" w:rsidRPr="00024703">
        <w:rPr>
          <w:rFonts w:asciiTheme="majorBidi" w:eastAsia="SimSun" w:hAnsiTheme="majorBidi" w:cstheme="majorBidi"/>
          <w:sz w:val="24"/>
          <w:szCs w:val="24"/>
          <w:lang w:eastAsia="en-GB"/>
        </w:rPr>
        <w:t xml:space="preserve"> </w:t>
      </w:r>
      <w:r w:rsidR="00C069B1" w:rsidRPr="00024703">
        <w:rPr>
          <w:rFonts w:asciiTheme="majorBidi" w:eastAsia="SimSun" w:hAnsiTheme="majorBidi" w:cstheme="majorBidi"/>
          <w:sz w:val="24"/>
          <w:szCs w:val="24"/>
          <w:lang w:eastAsia="en-GB"/>
        </w:rPr>
        <w:t>I</w:t>
      </w:r>
      <w:r w:rsidR="002E6662" w:rsidRPr="00024703">
        <w:rPr>
          <w:rFonts w:asciiTheme="majorBidi" w:eastAsia="SimSun" w:hAnsiTheme="majorBidi" w:cstheme="majorBidi"/>
          <w:sz w:val="24"/>
          <w:szCs w:val="24"/>
          <w:lang w:eastAsia="en-GB"/>
        </w:rPr>
        <w:t xml:space="preserve">n contrast, one could easily, </w:t>
      </w:r>
      <w:r w:rsidRPr="00024703">
        <w:rPr>
          <w:rFonts w:asciiTheme="majorBidi" w:eastAsia="SimSun" w:hAnsiTheme="majorBidi" w:cstheme="majorBidi"/>
          <w:sz w:val="24"/>
          <w:szCs w:val="24"/>
          <w:lang w:eastAsia="en-GB"/>
        </w:rPr>
        <w:t>mistakenly</w:t>
      </w:r>
      <w:r w:rsidR="002E6662"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understand from </w:t>
      </w:r>
      <w:proofErr w:type="spellStart"/>
      <w:r w:rsidRPr="00024703">
        <w:rPr>
          <w:rFonts w:asciiTheme="majorBidi" w:eastAsia="SimSun" w:hAnsiTheme="majorBidi" w:cstheme="majorBidi"/>
          <w:sz w:val="24"/>
          <w:szCs w:val="24"/>
          <w:lang w:eastAsia="en-GB"/>
        </w:rPr>
        <w:t>Nouryeh’s</w:t>
      </w:r>
      <w:proofErr w:type="spellEnd"/>
      <w:r w:rsidRPr="00024703">
        <w:rPr>
          <w:rFonts w:asciiTheme="majorBidi" w:eastAsia="SimSun" w:hAnsiTheme="majorBidi" w:cstheme="majorBidi"/>
          <w:sz w:val="24"/>
          <w:szCs w:val="24"/>
          <w:lang w:eastAsia="en-GB"/>
        </w:rPr>
        <w:t xml:space="preserve"> lines that </w:t>
      </w:r>
      <w:proofErr w:type="spellStart"/>
      <w:r w:rsidRPr="00024703">
        <w:rPr>
          <w:rFonts w:asciiTheme="majorBidi" w:eastAsia="SimSun" w:hAnsiTheme="majorBidi" w:cstheme="majorBidi"/>
          <w:sz w:val="24"/>
          <w:szCs w:val="24"/>
          <w:lang w:eastAsia="en-GB"/>
        </w:rPr>
        <w:t>Ṭarafa</w:t>
      </w:r>
      <w:proofErr w:type="spellEnd"/>
      <w:r w:rsidRPr="00024703">
        <w:rPr>
          <w:rFonts w:asciiTheme="majorBidi" w:eastAsia="SimSun" w:hAnsiTheme="majorBidi" w:cstheme="majorBidi"/>
          <w:sz w:val="24"/>
          <w:szCs w:val="24"/>
          <w:lang w:eastAsia="en-GB"/>
        </w:rPr>
        <w:t xml:space="preserve"> was enumerating what he had already done for his tribe to boast of his </w:t>
      </w:r>
      <w:r w:rsidR="00074189" w:rsidRPr="00024703">
        <w:rPr>
          <w:rFonts w:asciiTheme="majorBidi" w:eastAsia="SimSun" w:hAnsiTheme="majorBidi" w:cstheme="majorBidi"/>
          <w:sz w:val="24"/>
          <w:szCs w:val="24"/>
          <w:lang w:eastAsia="en-GB"/>
        </w:rPr>
        <w:t xml:space="preserve">personal </w:t>
      </w:r>
      <w:proofErr w:type="spellStart"/>
      <w:r w:rsidR="00074189" w:rsidRPr="00024703">
        <w:rPr>
          <w:rFonts w:asciiTheme="majorBidi" w:eastAsia="SimSun" w:hAnsiTheme="majorBidi" w:cstheme="majorBidi"/>
          <w:i/>
          <w:iCs/>
          <w:sz w:val="24"/>
          <w:szCs w:val="24"/>
          <w:lang w:eastAsia="en-GB"/>
        </w:rPr>
        <w:t>muruwwah</w:t>
      </w:r>
      <w:proofErr w:type="spellEnd"/>
      <w:r w:rsidR="002E6662"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vertAlign w:val="superscript"/>
          <w:lang w:eastAsia="de-DE"/>
        </w:rPr>
        <w:endnoteReference w:id="14"/>
      </w:r>
    </w:p>
    <w:p w14:paraId="716B1D15" w14:textId="77777777" w:rsidR="008461B8" w:rsidRPr="00024703" w:rsidRDefault="008461B8" w:rsidP="00422935">
      <w:pPr>
        <w:tabs>
          <w:tab w:val="left" w:pos="4536"/>
        </w:tabs>
        <w:spacing w:after="0" w:line="240" w:lineRule="auto"/>
        <w:jc w:val="both"/>
        <w:rPr>
          <w:rFonts w:asciiTheme="majorBidi" w:eastAsia="SimSun" w:hAnsiTheme="majorBidi" w:cstheme="majorBidi"/>
          <w:sz w:val="24"/>
          <w:szCs w:val="24"/>
          <w:lang w:eastAsia="en-GB"/>
        </w:rPr>
      </w:pPr>
    </w:p>
    <w:p w14:paraId="3C330BE1" w14:textId="77777777" w:rsidR="004D58FE" w:rsidRPr="00024703" w:rsidRDefault="004D58FE" w:rsidP="00422935">
      <w:pPr>
        <w:tabs>
          <w:tab w:val="left" w:pos="4536"/>
        </w:tabs>
        <w:spacing w:after="0" w:line="240" w:lineRule="auto"/>
        <w:jc w:val="both"/>
        <w:rPr>
          <w:rFonts w:asciiTheme="majorBidi" w:eastAsia="SimSun" w:hAnsiTheme="majorBidi" w:cstheme="majorBidi"/>
          <w:sz w:val="24"/>
          <w:szCs w:val="24"/>
          <w:lang w:eastAsia="en-GB"/>
        </w:rPr>
      </w:pPr>
    </w:p>
    <w:p w14:paraId="216EAC7B" w14:textId="025DBB34" w:rsidR="008461B8" w:rsidRPr="00024703" w:rsidRDefault="004D58FE" w:rsidP="004D58FE">
      <w:pPr>
        <w:spacing w:after="0" w:line="240" w:lineRule="auto"/>
        <w:jc w:val="center"/>
        <w:rPr>
          <w:rFonts w:asciiTheme="majorBidi" w:eastAsia="SimSun" w:hAnsiTheme="majorBidi" w:cstheme="majorBidi"/>
          <w:bCs/>
          <w:sz w:val="24"/>
          <w:szCs w:val="24"/>
          <w:lang w:eastAsia="en-GB"/>
        </w:rPr>
      </w:pPr>
      <w:r w:rsidRPr="00024703">
        <w:rPr>
          <w:rFonts w:asciiTheme="majorBidi" w:eastAsia="SimSun" w:hAnsiTheme="majorBidi" w:cstheme="majorBidi"/>
          <w:bCs/>
          <w:sz w:val="24"/>
          <w:szCs w:val="24"/>
          <w:lang w:eastAsia="en-GB"/>
        </w:rPr>
        <w:t>CONCLUSION</w:t>
      </w:r>
    </w:p>
    <w:p w14:paraId="10910469" w14:textId="77777777" w:rsidR="004D58FE" w:rsidRPr="00024703" w:rsidRDefault="004D58FE" w:rsidP="004D58FE">
      <w:pPr>
        <w:spacing w:after="0" w:line="240" w:lineRule="auto"/>
        <w:jc w:val="center"/>
        <w:rPr>
          <w:rFonts w:asciiTheme="majorBidi" w:eastAsia="SimSun" w:hAnsiTheme="majorBidi" w:cstheme="majorBidi"/>
          <w:bCs/>
          <w:sz w:val="24"/>
          <w:szCs w:val="24"/>
          <w:lang w:eastAsia="en-GB"/>
        </w:rPr>
      </w:pPr>
    </w:p>
    <w:p w14:paraId="3F24C04C" w14:textId="2748FE3A" w:rsidR="007A7C0E" w:rsidRPr="00024703" w:rsidRDefault="007A7C0E" w:rsidP="00D11CE5">
      <w:pPr>
        <w:spacing w:after="0" w:line="240" w:lineRule="auto"/>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 xml:space="preserve">The translation shifts adopted by the translators in the corpus seem to fall into </w:t>
      </w:r>
      <w:r w:rsidR="002E6662" w:rsidRPr="00024703">
        <w:rPr>
          <w:rFonts w:asciiTheme="majorBidi" w:eastAsia="SimSun" w:hAnsiTheme="majorBidi" w:cstheme="majorBidi"/>
          <w:sz w:val="24"/>
          <w:szCs w:val="24"/>
          <w:lang w:eastAsia="en-GB"/>
        </w:rPr>
        <w:t xml:space="preserve">a pair of </w:t>
      </w:r>
      <w:r w:rsidRPr="00024703">
        <w:rPr>
          <w:rFonts w:asciiTheme="majorBidi" w:eastAsia="SimSun" w:hAnsiTheme="majorBidi" w:cstheme="majorBidi"/>
          <w:sz w:val="24"/>
          <w:szCs w:val="24"/>
          <w:lang w:eastAsia="en-GB"/>
        </w:rPr>
        <w:t xml:space="preserve">dichotomous </w:t>
      </w:r>
      <w:r w:rsidR="002E6662" w:rsidRPr="00024703">
        <w:rPr>
          <w:rFonts w:asciiTheme="majorBidi" w:eastAsia="SimSun" w:hAnsiTheme="majorBidi" w:cstheme="majorBidi"/>
          <w:sz w:val="24"/>
          <w:szCs w:val="24"/>
          <w:lang w:eastAsia="en-GB"/>
        </w:rPr>
        <w:t>categories. That is, b</w:t>
      </w:r>
      <w:r w:rsidRPr="00024703">
        <w:rPr>
          <w:rFonts w:asciiTheme="majorBidi" w:eastAsia="SimSun" w:hAnsiTheme="majorBidi" w:cstheme="majorBidi"/>
          <w:sz w:val="24"/>
          <w:szCs w:val="24"/>
          <w:lang w:eastAsia="en-GB"/>
        </w:rPr>
        <w:t xml:space="preserve">oth the avoidance and the addition of lexical and semantic repletion are selections available to </w:t>
      </w:r>
      <w:r w:rsidR="002E6662" w:rsidRPr="00024703">
        <w:rPr>
          <w:rFonts w:asciiTheme="majorBidi" w:eastAsia="SimSun" w:hAnsiTheme="majorBidi" w:cstheme="majorBidi"/>
          <w:sz w:val="24"/>
          <w:szCs w:val="24"/>
          <w:lang w:eastAsia="en-GB"/>
        </w:rPr>
        <w:t xml:space="preserve">and employed by the </w:t>
      </w:r>
      <w:r w:rsidRPr="00024703">
        <w:rPr>
          <w:rFonts w:asciiTheme="majorBidi" w:eastAsia="SimSun" w:hAnsiTheme="majorBidi" w:cstheme="majorBidi"/>
          <w:sz w:val="24"/>
          <w:szCs w:val="24"/>
          <w:lang w:eastAsia="en-GB"/>
        </w:rPr>
        <w:t>translators</w:t>
      </w:r>
      <w:r w:rsidR="002E6662" w:rsidRPr="00024703">
        <w:rPr>
          <w:rFonts w:asciiTheme="majorBidi" w:eastAsia="SimSun" w:hAnsiTheme="majorBidi" w:cstheme="majorBidi"/>
          <w:sz w:val="24"/>
          <w:szCs w:val="24"/>
          <w:lang w:eastAsia="en-GB"/>
        </w:rPr>
        <w:t>; o</w:t>
      </w:r>
      <w:r w:rsidRPr="00024703">
        <w:rPr>
          <w:rFonts w:asciiTheme="majorBidi" w:eastAsia="SimSun" w:hAnsiTheme="majorBidi" w:cstheme="majorBidi"/>
          <w:sz w:val="24"/>
          <w:szCs w:val="24"/>
          <w:lang w:eastAsia="en-GB"/>
        </w:rPr>
        <w:t>pting for one rather than the other is governed by translational norms, general translation tendencies, or the translator’s (un)awareness of the ST</w:t>
      </w:r>
      <w:r w:rsidR="002E6662" w:rsidRPr="00024703">
        <w:rPr>
          <w:rFonts w:asciiTheme="majorBidi" w:eastAsia="SimSun" w:hAnsiTheme="majorBidi" w:cstheme="majorBidi"/>
          <w:sz w:val="24"/>
          <w:szCs w:val="24"/>
          <w:lang w:eastAsia="en-GB"/>
        </w:rPr>
        <w:t>’s</w:t>
      </w:r>
      <w:r w:rsidRPr="00024703">
        <w:rPr>
          <w:rFonts w:asciiTheme="majorBidi" w:eastAsia="SimSun" w:hAnsiTheme="majorBidi" w:cstheme="majorBidi"/>
          <w:sz w:val="24"/>
          <w:szCs w:val="24"/>
          <w:lang w:eastAsia="en-GB"/>
        </w:rPr>
        <w:t xml:space="preserve"> stylistic features. Although the use of repetition can have a high </w:t>
      </w:r>
      <w:proofErr w:type="spellStart"/>
      <w:r w:rsidRPr="00024703">
        <w:rPr>
          <w:rFonts w:asciiTheme="majorBidi" w:eastAsia="SimSun" w:hAnsiTheme="majorBidi" w:cstheme="majorBidi"/>
          <w:sz w:val="24"/>
          <w:szCs w:val="24"/>
          <w:lang w:eastAsia="en-GB"/>
        </w:rPr>
        <w:t>textemic</w:t>
      </w:r>
      <w:proofErr w:type="spellEnd"/>
      <w:r w:rsidRPr="00024703">
        <w:rPr>
          <w:rFonts w:asciiTheme="majorBidi" w:eastAsia="SimSun" w:hAnsiTheme="majorBidi" w:cstheme="majorBidi"/>
          <w:sz w:val="24"/>
          <w:szCs w:val="24"/>
          <w:lang w:eastAsia="en-GB"/>
        </w:rPr>
        <w:t xml:space="preserve"> value, deep-rooted norms concerning pleonastic structures still have the upper hand</w:t>
      </w:r>
      <w:r w:rsidR="00E568F9" w:rsidRPr="00024703">
        <w:rPr>
          <w:rFonts w:asciiTheme="majorBidi" w:eastAsia="SimSun" w:hAnsiTheme="majorBidi" w:cstheme="majorBidi"/>
          <w:sz w:val="24"/>
          <w:szCs w:val="24"/>
          <w:lang w:eastAsia="en-GB"/>
        </w:rPr>
        <w:t xml:space="preserve"> in the Arabic tradition</w:t>
      </w:r>
      <w:r w:rsidRPr="00024703">
        <w:rPr>
          <w:rFonts w:asciiTheme="majorBidi" w:eastAsia="SimSun" w:hAnsiTheme="majorBidi" w:cstheme="majorBidi"/>
          <w:sz w:val="24"/>
          <w:szCs w:val="24"/>
          <w:lang w:eastAsia="en-GB"/>
        </w:rPr>
        <w:t>. Translators generally aim to create an explicit and transparent TT</w:t>
      </w:r>
      <w:r w:rsidR="002E6662" w:rsidRPr="00024703">
        <w:rPr>
          <w:rFonts w:asciiTheme="majorBidi" w:eastAsia="SimSun" w:hAnsiTheme="majorBidi" w:cstheme="majorBidi"/>
          <w:sz w:val="24"/>
          <w:szCs w:val="24"/>
          <w:lang w:eastAsia="en-GB"/>
        </w:rPr>
        <w:t>,</w:t>
      </w:r>
      <w:r w:rsidRPr="00024703">
        <w:rPr>
          <w:rFonts w:asciiTheme="majorBidi" w:eastAsia="SimSun" w:hAnsiTheme="majorBidi" w:cstheme="majorBidi"/>
          <w:sz w:val="24"/>
          <w:szCs w:val="24"/>
          <w:lang w:eastAsia="en-GB"/>
        </w:rPr>
        <w:t xml:space="preserve"> by canceling repetition</w:t>
      </w:r>
      <w:r w:rsidR="002E6662" w:rsidRPr="00024703">
        <w:rPr>
          <w:rFonts w:asciiTheme="majorBidi" w:eastAsia="SimSun" w:hAnsiTheme="majorBidi" w:cstheme="majorBidi"/>
          <w:sz w:val="24"/>
          <w:szCs w:val="24"/>
          <w:lang w:eastAsia="en-GB"/>
        </w:rPr>
        <w:t>—avoiding</w:t>
      </w:r>
      <w:r w:rsidRPr="00024703">
        <w:rPr>
          <w:rFonts w:asciiTheme="majorBidi" w:eastAsia="SimSun" w:hAnsiTheme="majorBidi" w:cstheme="majorBidi"/>
          <w:sz w:val="24"/>
          <w:szCs w:val="24"/>
          <w:lang w:eastAsia="en-GB"/>
        </w:rPr>
        <w:t xml:space="preserve"> redundancy and pleonasm</w:t>
      </w:r>
      <w:r w:rsidR="00B92EBC" w:rsidRPr="00024703">
        <w:rPr>
          <w:rFonts w:asciiTheme="majorBidi" w:eastAsia="SimSun" w:hAnsiTheme="majorBidi" w:cstheme="majorBidi"/>
          <w:sz w:val="24"/>
          <w:szCs w:val="24"/>
          <w:lang w:eastAsia="en-GB"/>
        </w:rPr>
        <w:t>, usually in an attempt to implement the TL poetics</w:t>
      </w:r>
      <w:r w:rsidRPr="00024703">
        <w:rPr>
          <w:rFonts w:asciiTheme="majorBidi" w:eastAsia="SimSun" w:hAnsiTheme="majorBidi" w:cstheme="majorBidi"/>
          <w:sz w:val="24"/>
          <w:szCs w:val="24"/>
          <w:lang w:eastAsia="en-GB"/>
        </w:rPr>
        <w:t>.</w:t>
      </w:r>
    </w:p>
    <w:p w14:paraId="0ED2061A" w14:textId="748BBD16" w:rsidR="004C27D6" w:rsidRPr="00024703" w:rsidRDefault="000B5FB6" w:rsidP="00D11CE5">
      <w:pPr>
        <w:spacing w:after="0" w:line="240" w:lineRule="auto"/>
        <w:ind w:firstLine="720"/>
        <w:jc w:val="both"/>
        <w:rPr>
          <w:rFonts w:asciiTheme="majorBidi" w:eastAsia="SimSun" w:hAnsiTheme="majorBidi" w:cstheme="majorBidi"/>
          <w:sz w:val="24"/>
          <w:szCs w:val="24"/>
          <w:lang w:eastAsia="en-GB"/>
        </w:rPr>
      </w:pPr>
      <w:r w:rsidRPr="00024703">
        <w:rPr>
          <w:rFonts w:asciiTheme="majorBidi" w:hAnsiTheme="majorBidi" w:cstheme="majorBidi"/>
          <w:sz w:val="24"/>
          <w:szCs w:val="24"/>
        </w:rPr>
        <w:t xml:space="preserve">A literary translation is a </w:t>
      </w:r>
      <w:r w:rsidR="00C92E54" w:rsidRPr="00024703">
        <w:rPr>
          <w:rFonts w:asciiTheme="majorBidi" w:hAnsiTheme="majorBidi" w:cstheme="majorBidi"/>
          <w:sz w:val="24"/>
          <w:szCs w:val="24"/>
        </w:rPr>
        <w:t>“</w:t>
      </w:r>
      <w:r w:rsidRPr="00024703">
        <w:rPr>
          <w:rFonts w:asciiTheme="majorBidi" w:hAnsiTheme="majorBidi" w:cstheme="majorBidi"/>
          <w:sz w:val="24"/>
          <w:szCs w:val="24"/>
        </w:rPr>
        <w:t>dynamic communicative act</w:t>
      </w:r>
      <w:r w:rsidR="00C92E54" w:rsidRPr="00024703">
        <w:rPr>
          <w:rFonts w:asciiTheme="majorBidi" w:hAnsiTheme="majorBidi" w:cstheme="majorBidi"/>
          <w:sz w:val="24"/>
          <w:szCs w:val="24"/>
        </w:rPr>
        <w:t>”</w:t>
      </w:r>
      <w:r w:rsidRPr="00024703">
        <w:rPr>
          <w:rFonts w:asciiTheme="majorBidi" w:hAnsiTheme="majorBidi" w:cstheme="majorBidi"/>
          <w:sz w:val="24"/>
          <w:szCs w:val="24"/>
        </w:rPr>
        <w:t xml:space="preserve"> (</w:t>
      </w:r>
      <w:proofErr w:type="spellStart"/>
      <w:r w:rsidRPr="00024703">
        <w:rPr>
          <w:rFonts w:asciiTheme="majorBidi" w:hAnsiTheme="majorBidi" w:cstheme="majorBidi"/>
          <w:sz w:val="24"/>
          <w:szCs w:val="24"/>
        </w:rPr>
        <w:t>Boase-Beier</w:t>
      </w:r>
      <w:proofErr w:type="spellEnd"/>
      <w:r w:rsidRPr="00024703">
        <w:rPr>
          <w:rFonts w:asciiTheme="majorBidi" w:hAnsiTheme="majorBidi" w:cstheme="majorBidi"/>
          <w:sz w:val="24"/>
          <w:szCs w:val="24"/>
        </w:rPr>
        <w:t>, 2010: p. 36)</w:t>
      </w:r>
      <w:r w:rsidR="00324E69" w:rsidRPr="00024703">
        <w:rPr>
          <w:rFonts w:asciiTheme="majorBidi" w:hAnsiTheme="majorBidi" w:cstheme="majorBidi"/>
          <w:sz w:val="24"/>
          <w:szCs w:val="24"/>
        </w:rPr>
        <w:t>. A</w:t>
      </w:r>
      <w:r w:rsidR="00654842" w:rsidRPr="00024703">
        <w:rPr>
          <w:rFonts w:asciiTheme="majorBidi" w:hAnsiTheme="majorBidi" w:cstheme="majorBidi"/>
          <w:sz w:val="24"/>
          <w:szCs w:val="24"/>
        </w:rPr>
        <w:t xml:space="preserve">s </w:t>
      </w:r>
      <w:r w:rsidRPr="00024703">
        <w:rPr>
          <w:rFonts w:asciiTheme="majorBidi" w:hAnsiTheme="majorBidi" w:cstheme="majorBidi"/>
          <w:sz w:val="24"/>
          <w:szCs w:val="24"/>
        </w:rPr>
        <w:t xml:space="preserve">Scott </w:t>
      </w:r>
      <w:r w:rsidR="00654842" w:rsidRPr="00024703">
        <w:rPr>
          <w:rFonts w:asciiTheme="majorBidi" w:hAnsiTheme="majorBidi" w:cstheme="majorBidi"/>
          <w:sz w:val="24"/>
          <w:szCs w:val="24"/>
        </w:rPr>
        <w:t>puts it,</w:t>
      </w:r>
      <w:r w:rsidRPr="00024703">
        <w:rPr>
          <w:rFonts w:asciiTheme="majorBidi" w:hAnsiTheme="majorBidi" w:cstheme="majorBidi"/>
          <w:sz w:val="24"/>
          <w:szCs w:val="24"/>
        </w:rPr>
        <w:t xml:space="preserve"> </w:t>
      </w:r>
      <w:r w:rsidR="00C92E54" w:rsidRPr="00024703">
        <w:rPr>
          <w:rFonts w:asciiTheme="majorBidi" w:hAnsiTheme="majorBidi" w:cstheme="majorBidi"/>
          <w:sz w:val="24"/>
          <w:szCs w:val="24"/>
        </w:rPr>
        <w:t>“</w:t>
      </w:r>
      <w:r w:rsidRPr="00024703">
        <w:rPr>
          <w:rFonts w:asciiTheme="majorBidi" w:hAnsiTheme="majorBidi" w:cstheme="majorBidi"/>
          <w:sz w:val="24"/>
          <w:szCs w:val="24"/>
        </w:rPr>
        <w:t xml:space="preserve">literary translation is a translation </w:t>
      </w:r>
      <w:r w:rsidRPr="00024703">
        <w:rPr>
          <w:rFonts w:asciiTheme="majorBidi" w:hAnsiTheme="majorBidi" w:cstheme="majorBidi"/>
          <w:i/>
          <w:iCs/>
          <w:sz w:val="24"/>
          <w:szCs w:val="24"/>
        </w:rPr>
        <w:t>into</w:t>
      </w:r>
      <w:r w:rsidRPr="00024703">
        <w:rPr>
          <w:rFonts w:asciiTheme="majorBidi" w:hAnsiTheme="majorBidi" w:cstheme="majorBidi"/>
          <w:sz w:val="24"/>
          <w:szCs w:val="24"/>
        </w:rPr>
        <w:t xml:space="preserve"> the literary</w:t>
      </w:r>
      <w:r w:rsidR="00C92E54" w:rsidRPr="00024703">
        <w:rPr>
          <w:rFonts w:asciiTheme="majorBidi" w:hAnsiTheme="majorBidi" w:cstheme="majorBidi"/>
          <w:sz w:val="24"/>
          <w:szCs w:val="24"/>
        </w:rPr>
        <w:t>”</w:t>
      </w:r>
      <w:r w:rsidRPr="00024703">
        <w:rPr>
          <w:rFonts w:asciiTheme="majorBidi" w:hAnsiTheme="majorBidi" w:cstheme="majorBidi"/>
          <w:sz w:val="24"/>
          <w:szCs w:val="24"/>
        </w:rPr>
        <w:t xml:space="preserve"> (original emphasis, 2010: p. 109)</w:t>
      </w:r>
      <w:r w:rsidR="00324E69" w:rsidRPr="00024703">
        <w:rPr>
          <w:rFonts w:asciiTheme="majorBidi" w:hAnsiTheme="majorBidi" w:cstheme="majorBidi"/>
          <w:sz w:val="24"/>
          <w:szCs w:val="24"/>
        </w:rPr>
        <w:t xml:space="preserve">; to </w:t>
      </w:r>
      <w:r w:rsidR="00A016C5" w:rsidRPr="00024703">
        <w:rPr>
          <w:rFonts w:asciiTheme="majorBidi" w:hAnsiTheme="majorBidi" w:cstheme="majorBidi"/>
          <w:sz w:val="24"/>
          <w:szCs w:val="24"/>
        </w:rPr>
        <w:t>him,</w:t>
      </w:r>
      <w:r w:rsidRPr="00024703">
        <w:rPr>
          <w:rFonts w:asciiTheme="majorBidi" w:hAnsiTheme="majorBidi" w:cstheme="majorBidi"/>
          <w:sz w:val="24"/>
          <w:szCs w:val="24"/>
        </w:rPr>
        <w:t xml:space="preserve"> the </w:t>
      </w:r>
      <w:r w:rsidR="00C92E54" w:rsidRPr="00024703">
        <w:rPr>
          <w:rFonts w:asciiTheme="majorBidi" w:hAnsiTheme="majorBidi" w:cstheme="majorBidi"/>
          <w:sz w:val="24"/>
          <w:szCs w:val="24"/>
        </w:rPr>
        <w:t>“</w:t>
      </w:r>
      <w:r w:rsidRPr="00024703">
        <w:rPr>
          <w:rFonts w:asciiTheme="majorBidi" w:hAnsiTheme="majorBidi" w:cstheme="majorBidi"/>
          <w:sz w:val="24"/>
          <w:szCs w:val="24"/>
        </w:rPr>
        <w:t>continuing survival of the ST is to be measured by its continuing dependency on new readers</w:t>
      </w:r>
      <w:r w:rsidR="00C92E54" w:rsidRPr="00024703">
        <w:rPr>
          <w:rFonts w:asciiTheme="majorBidi" w:hAnsiTheme="majorBidi" w:cstheme="majorBidi"/>
          <w:sz w:val="24"/>
          <w:szCs w:val="24"/>
        </w:rPr>
        <w:t>”</w:t>
      </w:r>
      <w:r w:rsidRPr="00024703">
        <w:rPr>
          <w:rFonts w:asciiTheme="majorBidi" w:hAnsiTheme="majorBidi" w:cstheme="majorBidi"/>
          <w:sz w:val="24"/>
          <w:szCs w:val="24"/>
        </w:rPr>
        <w:t xml:space="preserve"> </w:t>
      </w:r>
      <w:r w:rsidRPr="00024703">
        <w:rPr>
          <w:rFonts w:asciiTheme="majorBidi" w:eastAsia="SimSun" w:hAnsiTheme="majorBidi" w:cstheme="majorBidi"/>
          <w:sz w:val="24"/>
          <w:szCs w:val="24"/>
          <w:lang w:eastAsia="en-GB"/>
        </w:rPr>
        <w:t>(2015: p. 184).</w:t>
      </w:r>
      <w:r w:rsidR="00A016C5" w:rsidRPr="00024703">
        <w:rPr>
          <w:rFonts w:asciiTheme="majorBidi" w:eastAsia="SimSun" w:hAnsiTheme="majorBidi" w:cstheme="majorBidi"/>
          <w:sz w:val="24"/>
          <w:szCs w:val="24"/>
          <w:lang w:eastAsia="en-GB"/>
        </w:rPr>
        <w:t xml:space="preserve"> </w:t>
      </w:r>
      <w:r w:rsidR="0063585D" w:rsidRPr="00024703">
        <w:rPr>
          <w:rFonts w:asciiTheme="majorBidi" w:eastAsia="SimSun" w:hAnsiTheme="majorBidi" w:cstheme="majorBidi"/>
          <w:sz w:val="24"/>
          <w:szCs w:val="24"/>
          <w:lang w:eastAsia="en-GB"/>
        </w:rPr>
        <w:t>The process</w:t>
      </w:r>
      <w:r w:rsidR="00B740EB" w:rsidRPr="00024703">
        <w:rPr>
          <w:rFonts w:asciiTheme="majorBidi" w:eastAsia="SimSun" w:hAnsiTheme="majorBidi" w:cstheme="majorBidi"/>
          <w:sz w:val="24"/>
          <w:szCs w:val="24"/>
          <w:lang w:eastAsia="en-GB"/>
        </w:rPr>
        <w:t>es</w:t>
      </w:r>
      <w:r w:rsidR="0063585D" w:rsidRPr="00024703">
        <w:rPr>
          <w:rFonts w:asciiTheme="majorBidi" w:eastAsia="SimSun" w:hAnsiTheme="majorBidi" w:cstheme="majorBidi"/>
          <w:sz w:val="24"/>
          <w:szCs w:val="24"/>
          <w:lang w:eastAsia="en-GB"/>
        </w:rPr>
        <w:t xml:space="preserve"> of </w:t>
      </w:r>
      <w:r w:rsidR="00474D35" w:rsidRPr="00024703">
        <w:rPr>
          <w:rFonts w:asciiTheme="majorBidi" w:eastAsia="SimSun" w:hAnsiTheme="majorBidi" w:cstheme="majorBidi"/>
          <w:sz w:val="24"/>
          <w:szCs w:val="24"/>
          <w:lang w:eastAsia="en-GB"/>
        </w:rPr>
        <w:t>intercession</w:t>
      </w:r>
      <w:r w:rsidR="0063585D" w:rsidRPr="00024703">
        <w:rPr>
          <w:rFonts w:asciiTheme="majorBidi" w:eastAsia="SimSun" w:hAnsiTheme="majorBidi" w:cstheme="majorBidi"/>
          <w:sz w:val="24"/>
          <w:szCs w:val="24"/>
          <w:lang w:eastAsia="en-GB"/>
        </w:rPr>
        <w:t xml:space="preserve"> and mitigation exercised by </w:t>
      </w:r>
      <w:r w:rsidR="00474D35" w:rsidRPr="00024703">
        <w:rPr>
          <w:rFonts w:asciiTheme="majorBidi" w:eastAsia="SimSun" w:hAnsiTheme="majorBidi" w:cstheme="majorBidi"/>
          <w:sz w:val="24"/>
          <w:szCs w:val="24"/>
          <w:lang w:eastAsia="en-GB"/>
        </w:rPr>
        <w:t xml:space="preserve">some </w:t>
      </w:r>
      <w:r w:rsidR="0063585D" w:rsidRPr="00024703">
        <w:rPr>
          <w:rFonts w:asciiTheme="majorBidi" w:eastAsia="SimSun" w:hAnsiTheme="majorBidi" w:cstheme="majorBidi"/>
          <w:sz w:val="24"/>
          <w:szCs w:val="24"/>
          <w:lang w:eastAsia="en-GB"/>
        </w:rPr>
        <w:t xml:space="preserve">translators can help explain this tendency in translational language towards intervention to restore the balance between </w:t>
      </w:r>
      <w:r w:rsidR="00474D35" w:rsidRPr="00024703">
        <w:rPr>
          <w:rFonts w:asciiTheme="majorBidi" w:eastAsia="SimSun" w:hAnsiTheme="majorBidi" w:cstheme="majorBidi"/>
          <w:sz w:val="24"/>
          <w:szCs w:val="24"/>
          <w:lang w:eastAsia="en-GB"/>
        </w:rPr>
        <w:t xml:space="preserve">avoidance of </w:t>
      </w:r>
      <w:r w:rsidR="00F50A4E" w:rsidRPr="00024703">
        <w:rPr>
          <w:rFonts w:asciiTheme="majorBidi" w:eastAsia="SimSun" w:hAnsiTheme="majorBidi" w:cstheme="majorBidi"/>
          <w:sz w:val="24"/>
          <w:szCs w:val="24"/>
          <w:lang w:eastAsia="en-GB"/>
        </w:rPr>
        <w:t xml:space="preserve">repetition </w:t>
      </w:r>
      <w:r w:rsidR="0063585D" w:rsidRPr="00024703">
        <w:rPr>
          <w:rFonts w:asciiTheme="majorBidi" w:eastAsia="SimSun" w:hAnsiTheme="majorBidi" w:cstheme="majorBidi"/>
          <w:sz w:val="24"/>
          <w:szCs w:val="24"/>
          <w:lang w:eastAsia="en-GB"/>
        </w:rPr>
        <w:t xml:space="preserve">and the explicative function of </w:t>
      </w:r>
      <w:r w:rsidR="00DF3C0A" w:rsidRPr="00024703">
        <w:rPr>
          <w:rFonts w:asciiTheme="majorBidi" w:eastAsia="SimSun" w:hAnsiTheme="majorBidi" w:cstheme="majorBidi"/>
          <w:sz w:val="24"/>
          <w:szCs w:val="24"/>
          <w:lang w:eastAsia="en-GB"/>
        </w:rPr>
        <w:t xml:space="preserve">the </w:t>
      </w:r>
      <w:r w:rsidR="00B740EB" w:rsidRPr="00024703">
        <w:rPr>
          <w:rFonts w:asciiTheme="majorBidi" w:eastAsia="SimSun" w:hAnsiTheme="majorBidi" w:cstheme="majorBidi"/>
          <w:sz w:val="24"/>
          <w:szCs w:val="24"/>
          <w:lang w:eastAsia="en-GB"/>
        </w:rPr>
        <w:t xml:space="preserve">addition of </w:t>
      </w:r>
      <w:r w:rsidR="0063585D" w:rsidRPr="00024703">
        <w:rPr>
          <w:rFonts w:asciiTheme="majorBidi" w:eastAsia="SimSun" w:hAnsiTheme="majorBidi" w:cstheme="majorBidi"/>
          <w:sz w:val="24"/>
          <w:szCs w:val="24"/>
          <w:lang w:eastAsia="en-GB"/>
        </w:rPr>
        <w:t xml:space="preserve">repetition. </w:t>
      </w:r>
      <w:r w:rsidR="00A016C5" w:rsidRPr="00024703">
        <w:rPr>
          <w:rFonts w:asciiTheme="majorBidi" w:eastAsia="SimSun" w:hAnsiTheme="majorBidi" w:cstheme="majorBidi"/>
          <w:sz w:val="24"/>
          <w:szCs w:val="24"/>
          <w:lang w:eastAsia="en-GB"/>
        </w:rPr>
        <w:t xml:space="preserve">The comparative analysis of </w:t>
      </w:r>
      <w:proofErr w:type="spellStart"/>
      <w:r w:rsidR="00A016C5" w:rsidRPr="00024703">
        <w:rPr>
          <w:rFonts w:asciiTheme="majorBidi" w:eastAsia="SimSun" w:hAnsiTheme="majorBidi" w:cstheme="majorBidi"/>
          <w:sz w:val="24"/>
          <w:szCs w:val="24"/>
          <w:lang w:eastAsia="en-GB"/>
        </w:rPr>
        <w:t>Sells’</w:t>
      </w:r>
      <w:r w:rsidR="00C92E54" w:rsidRPr="00024703">
        <w:rPr>
          <w:rFonts w:asciiTheme="majorBidi" w:eastAsia="SimSun" w:hAnsiTheme="majorBidi" w:cstheme="majorBidi"/>
          <w:sz w:val="24"/>
          <w:szCs w:val="24"/>
          <w:lang w:eastAsia="en-GB"/>
        </w:rPr>
        <w:t>s</w:t>
      </w:r>
      <w:proofErr w:type="spellEnd"/>
      <w:r w:rsidR="00A016C5" w:rsidRPr="00024703">
        <w:rPr>
          <w:rFonts w:asciiTheme="majorBidi" w:eastAsia="SimSun" w:hAnsiTheme="majorBidi" w:cstheme="majorBidi"/>
          <w:sz w:val="24"/>
          <w:szCs w:val="24"/>
          <w:lang w:eastAsia="en-GB"/>
        </w:rPr>
        <w:t xml:space="preserve"> and </w:t>
      </w:r>
      <w:proofErr w:type="spellStart"/>
      <w:r w:rsidR="00A016C5" w:rsidRPr="00024703">
        <w:rPr>
          <w:rFonts w:asciiTheme="majorBidi" w:eastAsia="SimSun" w:hAnsiTheme="majorBidi" w:cstheme="majorBidi"/>
          <w:sz w:val="24"/>
          <w:szCs w:val="24"/>
          <w:lang w:eastAsia="en-GB"/>
        </w:rPr>
        <w:t>Larcher’s</w:t>
      </w:r>
      <w:proofErr w:type="spellEnd"/>
      <w:r w:rsidR="00A016C5" w:rsidRPr="00024703">
        <w:rPr>
          <w:rFonts w:asciiTheme="majorBidi" w:eastAsia="SimSun" w:hAnsiTheme="majorBidi" w:cstheme="majorBidi"/>
          <w:sz w:val="24"/>
          <w:szCs w:val="24"/>
          <w:lang w:eastAsia="en-GB"/>
        </w:rPr>
        <w:t xml:space="preserve"> translations </w:t>
      </w:r>
      <w:r w:rsidR="003F3272" w:rsidRPr="00024703">
        <w:rPr>
          <w:rFonts w:asciiTheme="majorBidi" w:eastAsia="SimSun" w:hAnsiTheme="majorBidi" w:cstheme="majorBidi"/>
          <w:sz w:val="24"/>
          <w:szCs w:val="24"/>
          <w:lang w:eastAsia="en-GB"/>
        </w:rPr>
        <w:t xml:space="preserve">above </w:t>
      </w:r>
      <w:r w:rsidR="00A016C5" w:rsidRPr="00024703">
        <w:rPr>
          <w:rFonts w:asciiTheme="majorBidi" w:eastAsia="SimSun" w:hAnsiTheme="majorBidi" w:cstheme="majorBidi"/>
          <w:sz w:val="24"/>
          <w:szCs w:val="24"/>
          <w:lang w:eastAsia="en-GB"/>
        </w:rPr>
        <w:t xml:space="preserve">proves this argument. To Sells, the </w:t>
      </w:r>
      <w:r w:rsidR="00C92E54" w:rsidRPr="00024703">
        <w:rPr>
          <w:rFonts w:asciiTheme="majorBidi" w:eastAsia="SimSun" w:hAnsiTheme="majorBidi" w:cstheme="majorBidi"/>
          <w:sz w:val="24"/>
          <w:szCs w:val="24"/>
          <w:lang w:eastAsia="en-GB"/>
        </w:rPr>
        <w:t>“</w:t>
      </w:r>
      <w:r w:rsidR="00A016C5" w:rsidRPr="00024703">
        <w:rPr>
          <w:rFonts w:asciiTheme="majorBidi" w:eastAsia="SimSun" w:hAnsiTheme="majorBidi" w:cstheme="majorBidi"/>
          <w:sz w:val="24"/>
          <w:szCs w:val="24"/>
          <w:lang w:eastAsia="en-GB"/>
        </w:rPr>
        <w:t>new poem should not be too alien to be appreciated, but it must retain enough of the distinctive character of the original to provide a true encounter</w:t>
      </w:r>
      <w:r w:rsidR="00C92E54" w:rsidRPr="00024703">
        <w:rPr>
          <w:rFonts w:asciiTheme="majorBidi" w:eastAsia="SimSun" w:hAnsiTheme="majorBidi" w:cstheme="majorBidi"/>
          <w:sz w:val="24"/>
          <w:szCs w:val="24"/>
          <w:lang w:eastAsia="en-GB"/>
        </w:rPr>
        <w:t>”</w:t>
      </w:r>
      <w:r w:rsidR="00A016C5" w:rsidRPr="00024703">
        <w:rPr>
          <w:rFonts w:asciiTheme="majorBidi" w:eastAsia="SimSun" w:hAnsiTheme="majorBidi" w:cstheme="majorBidi"/>
          <w:sz w:val="24"/>
          <w:szCs w:val="24"/>
          <w:lang w:eastAsia="en-GB"/>
        </w:rPr>
        <w:t xml:space="preserve"> (1989: p. 9). </w:t>
      </w:r>
      <w:proofErr w:type="spellStart"/>
      <w:r w:rsidR="00F50A4E" w:rsidRPr="00024703">
        <w:rPr>
          <w:rFonts w:asciiTheme="majorBidi" w:eastAsia="SimSun" w:hAnsiTheme="majorBidi" w:cstheme="majorBidi"/>
          <w:sz w:val="24"/>
          <w:szCs w:val="24"/>
          <w:lang w:eastAsia="en-GB"/>
        </w:rPr>
        <w:t>Larcher</w:t>
      </w:r>
      <w:proofErr w:type="spellEnd"/>
      <w:r w:rsidR="00F50A4E" w:rsidRPr="00024703">
        <w:rPr>
          <w:rFonts w:asciiTheme="majorBidi" w:eastAsia="SimSun" w:hAnsiTheme="majorBidi" w:cstheme="majorBidi"/>
          <w:sz w:val="24"/>
          <w:szCs w:val="24"/>
          <w:lang w:eastAsia="en-GB"/>
        </w:rPr>
        <w:t xml:space="preserve"> claims that </w:t>
      </w:r>
      <w:r w:rsidR="00CB0EA8" w:rsidRPr="00024703">
        <w:rPr>
          <w:rFonts w:asciiTheme="majorBidi" w:eastAsia="SimSun" w:hAnsiTheme="majorBidi" w:cstheme="majorBidi"/>
          <w:sz w:val="24"/>
          <w:szCs w:val="24"/>
          <w:lang w:eastAsia="en-GB"/>
        </w:rPr>
        <w:t xml:space="preserve">his main objective is to preserve the orality of the ST, which echoes the style of the Bedouin poet (2000: p. 24). </w:t>
      </w:r>
      <w:r w:rsidR="00A016C5" w:rsidRPr="00024703">
        <w:rPr>
          <w:rFonts w:asciiTheme="majorBidi" w:eastAsia="SimSun" w:hAnsiTheme="majorBidi" w:cstheme="majorBidi"/>
          <w:sz w:val="24"/>
          <w:szCs w:val="24"/>
          <w:lang w:eastAsia="en-GB"/>
        </w:rPr>
        <w:t>Similarly, a</w:t>
      </w:r>
      <w:r w:rsidR="004C27D6" w:rsidRPr="00024703">
        <w:rPr>
          <w:rFonts w:asciiTheme="majorBidi" w:eastAsia="SimSun" w:hAnsiTheme="majorBidi" w:cstheme="majorBidi"/>
          <w:sz w:val="24"/>
          <w:szCs w:val="24"/>
          <w:lang w:eastAsia="en-GB"/>
        </w:rPr>
        <w:t xml:space="preserve"> translation that</w:t>
      </w:r>
      <w:r w:rsidR="00A016C5" w:rsidRPr="00024703">
        <w:rPr>
          <w:rFonts w:asciiTheme="majorBidi" w:eastAsia="SimSun" w:hAnsiTheme="majorBidi" w:cstheme="majorBidi"/>
          <w:sz w:val="24"/>
          <w:szCs w:val="24"/>
          <w:lang w:eastAsia="en-GB"/>
        </w:rPr>
        <w:t xml:space="preserve"> seeks to reproduce</w:t>
      </w:r>
      <w:r w:rsidR="00D37693" w:rsidRPr="00024703">
        <w:rPr>
          <w:rFonts w:asciiTheme="majorBidi" w:eastAsia="SimSun" w:hAnsiTheme="majorBidi" w:cstheme="majorBidi"/>
          <w:sz w:val="24"/>
          <w:szCs w:val="24"/>
          <w:lang w:eastAsia="en-GB"/>
        </w:rPr>
        <w:t xml:space="preserve"> all</w:t>
      </w:r>
      <w:r w:rsidR="00A016C5" w:rsidRPr="00024703">
        <w:rPr>
          <w:rFonts w:asciiTheme="majorBidi" w:eastAsia="SimSun" w:hAnsiTheme="majorBidi" w:cstheme="majorBidi"/>
          <w:sz w:val="24"/>
          <w:szCs w:val="24"/>
          <w:lang w:eastAsia="en-GB"/>
        </w:rPr>
        <w:t xml:space="preserve"> the stylistic features of the ST is generally doomed to</w:t>
      </w:r>
      <w:r w:rsidR="004C27D6" w:rsidRPr="00024703">
        <w:rPr>
          <w:rFonts w:asciiTheme="majorBidi" w:eastAsia="SimSun" w:hAnsiTheme="majorBidi" w:cstheme="majorBidi"/>
          <w:sz w:val="24"/>
          <w:szCs w:val="24"/>
          <w:lang w:eastAsia="en-GB"/>
        </w:rPr>
        <w:t xml:space="preserve"> produce </w:t>
      </w:r>
      <w:r w:rsidR="002C2C10" w:rsidRPr="00024703">
        <w:rPr>
          <w:rFonts w:asciiTheme="majorBidi" w:eastAsia="SimSun" w:hAnsiTheme="majorBidi" w:cstheme="majorBidi"/>
          <w:sz w:val="24"/>
          <w:szCs w:val="24"/>
          <w:lang w:eastAsia="en-GB"/>
        </w:rPr>
        <w:t xml:space="preserve">only </w:t>
      </w:r>
      <w:r w:rsidR="004C27D6" w:rsidRPr="00024703">
        <w:rPr>
          <w:rFonts w:asciiTheme="majorBidi" w:eastAsia="SimSun" w:hAnsiTheme="majorBidi" w:cstheme="majorBidi"/>
          <w:sz w:val="24"/>
          <w:szCs w:val="24"/>
          <w:lang w:eastAsia="en-GB"/>
        </w:rPr>
        <w:t>a deceptive correspondence</w:t>
      </w:r>
      <w:r w:rsidR="002C2C10" w:rsidRPr="00024703">
        <w:rPr>
          <w:rFonts w:asciiTheme="majorBidi" w:eastAsia="SimSun" w:hAnsiTheme="majorBidi" w:cstheme="majorBidi"/>
          <w:sz w:val="24"/>
          <w:szCs w:val="24"/>
          <w:lang w:eastAsia="en-GB"/>
        </w:rPr>
        <w:t>,</w:t>
      </w:r>
      <w:r w:rsidR="004C27D6" w:rsidRPr="00024703">
        <w:rPr>
          <w:rFonts w:asciiTheme="majorBidi" w:eastAsia="SimSun" w:hAnsiTheme="majorBidi" w:cstheme="majorBidi"/>
          <w:sz w:val="24"/>
          <w:szCs w:val="24"/>
          <w:lang w:eastAsia="en-GB"/>
        </w:rPr>
        <w:t xml:space="preserve"> </w:t>
      </w:r>
      <w:r w:rsidR="00A016C5" w:rsidRPr="00024703">
        <w:rPr>
          <w:rFonts w:asciiTheme="majorBidi" w:eastAsia="SimSun" w:hAnsiTheme="majorBidi" w:cstheme="majorBidi"/>
          <w:sz w:val="24"/>
          <w:szCs w:val="24"/>
          <w:lang w:eastAsia="en-GB"/>
        </w:rPr>
        <w:t xml:space="preserve">as </w:t>
      </w:r>
      <w:r w:rsidR="002C2C10" w:rsidRPr="00024703">
        <w:rPr>
          <w:rFonts w:asciiTheme="majorBidi" w:eastAsia="SimSun" w:hAnsiTheme="majorBidi" w:cstheme="majorBidi"/>
          <w:sz w:val="24"/>
          <w:szCs w:val="24"/>
          <w:lang w:eastAsia="en-GB"/>
        </w:rPr>
        <w:t>absent</w:t>
      </w:r>
      <w:r w:rsidR="00A016C5" w:rsidRPr="00024703">
        <w:rPr>
          <w:rFonts w:asciiTheme="majorBidi" w:eastAsia="SimSun" w:hAnsiTheme="majorBidi" w:cstheme="majorBidi"/>
          <w:sz w:val="24"/>
          <w:szCs w:val="24"/>
          <w:lang w:eastAsia="en-GB"/>
        </w:rPr>
        <w:t xml:space="preserve"> selective appropriation in </w:t>
      </w:r>
      <w:r w:rsidR="00A016C5" w:rsidRPr="00024703">
        <w:rPr>
          <w:rFonts w:asciiTheme="majorBidi" w:eastAsia="SimSun" w:hAnsiTheme="majorBidi" w:cstheme="majorBidi"/>
          <w:sz w:val="24"/>
          <w:szCs w:val="24"/>
          <w:lang w:eastAsia="en-GB"/>
        </w:rPr>
        <w:lastRenderedPageBreak/>
        <w:t xml:space="preserve">translation, </w:t>
      </w:r>
      <w:r w:rsidR="002830D5" w:rsidRPr="00024703">
        <w:rPr>
          <w:rFonts w:asciiTheme="majorBidi" w:eastAsia="SimSun" w:hAnsiTheme="majorBidi" w:cstheme="majorBidi"/>
          <w:sz w:val="24"/>
          <w:szCs w:val="24"/>
          <w:lang w:eastAsia="en-GB"/>
        </w:rPr>
        <w:t xml:space="preserve">literariness as well as message </w:t>
      </w:r>
      <w:r w:rsidR="002C2C10" w:rsidRPr="00024703">
        <w:rPr>
          <w:rFonts w:asciiTheme="majorBidi" w:eastAsia="SimSun" w:hAnsiTheme="majorBidi" w:cstheme="majorBidi"/>
          <w:sz w:val="24"/>
          <w:szCs w:val="24"/>
          <w:lang w:eastAsia="en-GB"/>
        </w:rPr>
        <w:t xml:space="preserve">will </w:t>
      </w:r>
      <w:r w:rsidR="002830D5" w:rsidRPr="00024703">
        <w:rPr>
          <w:rFonts w:asciiTheme="majorBidi" w:eastAsia="SimSun" w:hAnsiTheme="majorBidi" w:cstheme="majorBidi"/>
          <w:sz w:val="24"/>
          <w:szCs w:val="24"/>
          <w:lang w:eastAsia="en-GB"/>
        </w:rPr>
        <w:t xml:space="preserve">not be in evidence. Johnson’s and </w:t>
      </w:r>
      <w:proofErr w:type="spellStart"/>
      <w:r w:rsidR="002830D5" w:rsidRPr="00024703">
        <w:rPr>
          <w:rFonts w:asciiTheme="majorBidi" w:eastAsia="SimSun" w:hAnsiTheme="majorBidi" w:cstheme="majorBidi"/>
          <w:sz w:val="24"/>
          <w:szCs w:val="24"/>
          <w:lang w:eastAsia="en-GB"/>
        </w:rPr>
        <w:t>Berque’s</w:t>
      </w:r>
      <w:proofErr w:type="spellEnd"/>
      <w:r w:rsidR="002830D5" w:rsidRPr="00024703">
        <w:rPr>
          <w:rFonts w:asciiTheme="majorBidi" w:eastAsia="SimSun" w:hAnsiTheme="majorBidi" w:cstheme="majorBidi"/>
          <w:sz w:val="24"/>
          <w:szCs w:val="24"/>
          <w:lang w:eastAsia="en-GB"/>
        </w:rPr>
        <w:t xml:space="preserve"> translations </w:t>
      </w:r>
      <w:r w:rsidR="002C2C10" w:rsidRPr="00024703">
        <w:rPr>
          <w:rFonts w:asciiTheme="majorBidi" w:eastAsia="SimSun" w:hAnsiTheme="majorBidi" w:cstheme="majorBidi"/>
          <w:sz w:val="24"/>
          <w:szCs w:val="24"/>
          <w:lang w:eastAsia="en-GB"/>
        </w:rPr>
        <w:t xml:space="preserve">can </w:t>
      </w:r>
      <w:r w:rsidR="002830D5" w:rsidRPr="00024703">
        <w:rPr>
          <w:rFonts w:asciiTheme="majorBidi" w:eastAsia="SimSun" w:hAnsiTheme="majorBidi" w:cstheme="majorBidi"/>
          <w:sz w:val="24"/>
          <w:szCs w:val="24"/>
          <w:lang w:eastAsia="en-GB"/>
        </w:rPr>
        <w:t xml:space="preserve">be called back </w:t>
      </w:r>
      <w:r w:rsidR="002C2C10" w:rsidRPr="00024703">
        <w:rPr>
          <w:rFonts w:asciiTheme="majorBidi" w:eastAsia="SimSun" w:hAnsiTheme="majorBidi" w:cstheme="majorBidi"/>
          <w:sz w:val="24"/>
          <w:szCs w:val="24"/>
          <w:lang w:eastAsia="en-GB"/>
        </w:rPr>
        <w:t xml:space="preserve">to </w:t>
      </w:r>
      <w:r w:rsidR="002830D5" w:rsidRPr="00024703">
        <w:rPr>
          <w:rFonts w:asciiTheme="majorBidi" w:eastAsia="SimSun" w:hAnsiTheme="majorBidi" w:cstheme="majorBidi"/>
          <w:sz w:val="24"/>
          <w:szCs w:val="24"/>
          <w:lang w:eastAsia="en-GB"/>
        </w:rPr>
        <w:t>mind to exemplify this.</w:t>
      </w:r>
    </w:p>
    <w:p w14:paraId="2F759865" w14:textId="364DC2D3" w:rsidR="00DE246D" w:rsidRPr="00024703" w:rsidRDefault="002C2C10" w:rsidP="00D11CE5">
      <w:pPr>
        <w:spacing w:after="0" w:line="240" w:lineRule="auto"/>
        <w:ind w:firstLine="720"/>
        <w:jc w:val="both"/>
        <w:rPr>
          <w:rFonts w:asciiTheme="majorBidi" w:hAnsiTheme="majorBidi" w:cstheme="majorBidi"/>
          <w:sz w:val="24"/>
          <w:szCs w:val="24"/>
        </w:rPr>
      </w:pPr>
      <w:r w:rsidRPr="00024703">
        <w:rPr>
          <w:rFonts w:asciiTheme="majorBidi" w:eastAsia="SimSun" w:hAnsiTheme="majorBidi" w:cstheme="majorBidi"/>
          <w:sz w:val="24"/>
          <w:szCs w:val="24"/>
          <w:lang w:eastAsia="en-GB"/>
        </w:rPr>
        <w:t xml:space="preserve">Each </w:t>
      </w:r>
      <w:r w:rsidR="007A7C0E" w:rsidRPr="00024703">
        <w:rPr>
          <w:rFonts w:asciiTheme="majorBidi" w:eastAsia="SimSun" w:hAnsiTheme="majorBidi" w:cstheme="majorBidi"/>
          <w:sz w:val="24"/>
          <w:szCs w:val="24"/>
          <w:lang w:eastAsia="en-GB"/>
        </w:rPr>
        <w:t xml:space="preserve">translation is the outcome of a specific interpretation of the original text, </w:t>
      </w:r>
      <w:r w:rsidRPr="00024703">
        <w:rPr>
          <w:rFonts w:asciiTheme="majorBidi" w:eastAsia="SimSun" w:hAnsiTheme="majorBidi" w:cstheme="majorBidi"/>
          <w:sz w:val="24"/>
          <w:szCs w:val="24"/>
          <w:lang w:eastAsia="en-GB"/>
        </w:rPr>
        <w:t xml:space="preserve">in </w:t>
      </w:r>
      <w:r w:rsidR="007A7C0E" w:rsidRPr="00024703">
        <w:rPr>
          <w:rFonts w:asciiTheme="majorBidi" w:eastAsia="SimSun" w:hAnsiTheme="majorBidi" w:cstheme="majorBidi"/>
          <w:sz w:val="24"/>
          <w:szCs w:val="24"/>
          <w:lang w:eastAsia="en-GB"/>
        </w:rPr>
        <w:t xml:space="preserve">every case deeply affected by the individual translator’s cognitive background, beliefs, interests, views, situations, </w:t>
      </w:r>
      <w:r w:rsidR="00E4298B" w:rsidRPr="00024703">
        <w:rPr>
          <w:rFonts w:asciiTheme="majorBidi" w:eastAsia="SimSun" w:hAnsiTheme="majorBidi" w:cstheme="majorBidi"/>
          <w:sz w:val="24"/>
          <w:szCs w:val="24"/>
          <w:lang w:eastAsia="en-GB"/>
        </w:rPr>
        <w:t xml:space="preserve">and </w:t>
      </w:r>
      <w:r w:rsidR="007A7C0E" w:rsidRPr="00024703">
        <w:rPr>
          <w:rFonts w:asciiTheme="majorBidi" w:eastAsia="SimSun" w:hAnsiTheme="majorBidi" w:cstheme="majorBidi"/>
          <w:sz w:val="24"/>
          <w:szCs w:val="24"/>
          <w:lang w:eastAsia="en-GB"/>
        </w:rPr>
        <w:t xml:space="preserve">knowledge. It is equally important that a translator </w:t>
      </w:r>
      <w:r w:rsidRPr="00024703">
        <w:rPr>
          <w:rFonts w:asciiTheme="majorBidi" w:eastAsia="SimSun" w:hAnsiTheme="majorBidi" w:cstheme="majorBidi"/>
          <w:sz w:val="24"/>
          <w:szCs w:val="24"/>
          <w:lang w:eastAsia="en-GB"/>
        </w:rPr>
        <w:t xml:space="preserve">be </w:t>
      </w:r>
      <w:r w:rsidR="007A7C0E" w:rsidRPr="00024703">
        <w:rPr>
          <w:rFonts w:asciiTheme="majorBidi" w:eastAsia="SimSun" w:hAnsiTheme="majorBidi" w:cstheme="majorBidi"/>
          <w:sz w:val="24"/>
          <w:szCs w:val="24"/>
          <w:lang w:eastAsia="en-GB"/>
        </w:rPr>
        <w:t xml:space="preserve">aware of the historical environment </w:t>
      </w:r>
      <w:r w:rsidRPr="00024703">
        <w:rPr>
          <w:rFonts w:asciiTheme="majorBidi" w:eastAsia="SimSun" w:hAnsiTheme="majorBidi" w:cstheme="majorBidi"/>
          <w:sz w:val="24"/>
          <w:szCs w:val="24"/>
          <w:lang w:eastAsia="en-GB"/>
        </w:rPr>
        <w:t xml:space="preserve">and </w:t>
      </w:r>
      <w:r w:rsidR="007A7C0E" w:rsidRPr="00024703">
        <w:rPr>
          <w:rFonts w:asciiTheme="majorBidi" w:eastAsia="SimSun" w:hAnsiTheme="majorBidi" w:cstheme="majorBidi"/>
          <w:sz w:val="24"/>
          <w:szCs w:val="24"/>
          <w:lang w:eastAsia="en-GB"/>
        </w:rPr>
        <w:t>biographical context that led to the production of the ST</w:t>
      </w:r>
      <w:r w:rsidRPr="00024703">
        <w:rPr>
          <w:rFonts w:asciiTheme="majorBidi" w:eastAsia="SimSun" w:hAnsiTheme="majorBidi" w:cstheme="majorBidi"/>
          <w:sz w:val="24"/>
          <w:szCs w:val="24"/>
          <w:lang w:eastAsia="en-GB"/>
        </w:rPr>
        <w:t xml:space="preserve"> as that they understand and appreciate</w:t>
      </w:r>
      <w:r w:rsidR="007A7C0E" w:rsidRPr="00024703">
        <w:rPr>
          <w:rFonts w:asciiTheme="majorBidi" w:eastAsia="SimSun" w:hAnsiTheme="majorBidi" w:cstheme="majorBidi"/>
          <w:sz w:val="24"/>
          <w:szCs w:val="24"/>
          <w:lang w:eastAsia="en-GB"/>
        </w:rPr>
        <w:t xml:space="preserve"> the functions of the ST</w:t>
      </w:r>
      <w:r w:rsidRPr="00024703">
        <w:rPr>
          <w:rFonts w:asciiTheme="majorBidi" w:eastAsia="SimSun" w:hAnsiTheme="majorBidi" w:cstheme="majorBidi"/>
          <w:sz w:val="24"/>
          <w:szCs w:val="24"/>
          <w:lang w:eastAsia="en-GB"/>
        </w:rPr>
        <w:t>’s</w:t>
      </w:r>
      <w:r w:rsidR="007A7C0E" w:rsidRPr="00024703">
        <w:rPr>
          <w:rFonts w:asciiTheme="majorBidi" w:eastAsia="SimSun" w:hAnsiTheme="majorBidi" w:cstheme="majorBidi"/>
          <w:sz w:val="24"/>
          <w:szCs w:val="24"/>
          <w:lang w:eastAsia="en-GB"/>
        </w:rPr>
        <w:t xml:space="preserve"> stylistic choices. </w:t>
      </w:r>
      <w:r w:rsidR="007A7C0E" w:rsidRPr="00024703">
        <w:rPr>
          <w:rFonts w:asciiTheme="majorBidi" w:hAnsiTheme="majorBidi" w:cstheme="majorBidi"/>
          <w:sz w:val="24"/>
          <w:szCs w:val="24"/>
        </w:rPr>
        <w:t xml:space="preserve">It is </w:t>
      </w:r>
      <w:r w:rsidRPr="00024703">
        <w:rPr>
          <w:rFonts w:asciiTheme="majorBidi" w:hAnsiTheme="majorBidi" w:cstheme="majorBidi"/>
          <w:sz w:val="24"/>
          <w:szCs w:val="24"/>
        </w:rPr>
        <w:t xml:space="preserve">ultimately </w:t>
      </w:r>
      <w:r w:rsidR="007A7C0E" w:rsidRPr="00024703">
        <w:rPr>
          <w:rFonts w:asciiTheme="majorBidi" w:hAnsiTheme="majorBidi" w:cstheme="majorBidi"/>
          <w:sz w:val="24"/>
          <w:szCs w:val="24"/>
        </w:rPr>
        <w:t>the task of the translator</w:t>
      </w:r>
      <w:r w:rsidRPr="00024703">
        <w:rPr>
          <w:rFonts w:asciiTheme="majorBidi" w:hAnsiTheme="majorBidi" w:cstheme="majorBidi"/>
          <w:sz w:val="24"/>
          <w:szCs w:val="24"/>
        </w:rPr>
        <w:t>, regardless of their approach,</w:t>
      </w:r>
      <w:r w:rsidR="007A7C0E" w:rsidRPr="00024703">
        <w:rPr>
          <w:rFonts w:asciiTheme="majorBidi" w:hAnsiTheme="majorBidi" w:cstheme="majorBidi"/>
          <w:sz w:val="24"/>
          <w:szCs w:val="24"/>
        </w:rPr>
        <w:t xml:space="preserve"> to attempt to bridge differences. A translator usually works within </w:t>
      </w:r>
      <w:r w:rsidRPr="00024703">
        <w:rPr>
          <w:rFonts w:asciiTheme="majorBidi" w:hAnsiTheme="majorBidi" w:cstheme="majorBidi"/>
          <w:sz w:val="24"/>
          <w:szCs w:val="24"/>
        </w:rPr>
        <w:t>their</w:t>
      </w:r>
      <w:r w:rsidR="007A7C0E" w:rsidRPr="00024703">
        <w:rPr>
          <w:rFonts w:asciiTheme="majorBidi" w:hAnsiTheme="majorBidi" w:cstheme="majorBidi"/>
          <w:sz w:val="24"/>
          <w:szCs w:val="24"/>
        </w:rPr>
        <w:t xml:space="preserve"> own translation aesthetics, which are developed within the traditions of literary and translational aesthetics in the field in which </w:t>
      </w:r>
      <w:r w:rsidR="00D37693" w:rsidRPr="00024703">
        <w:rPr>
          <w:rFonts w:asciiTheme="majorBidi" w:hAnsiTheme="majorBidi" w:cstheme="majorBidi"/>
          <w:sz w:val="24"/>
          <w:szCs w:val="24"/>
        </w:rPr>
        <w:t>they</w:t>
      </w:r>
      <w:r w:rsidR="007A7C0E" w:rsidRPr="00024703">
        <w:rPr>
          <w:rFonts w:asciiTheme="majorBidi" w:hAnsiTheme="majorBidi" w:cstheme="majorBidi"/>
          <w:sz w:val="24"/>
          <w:szCs w:val="24"/>
        </w:rPr>
        <w:t xml:space="preserve"> work, and the ideas of the translator about, or </w:t>
      </w:r>
      <w:r w:rsidRPr="00024703">
        <w:rPr>
          <w:rFonts w:asciiTheme="majorBidi" w:hAnsiTheme="majorBidi" w:cstheme="majorBidi"/>
          <w:sz w:val="24"/>
          <w:szCs w:val="24"/>
        </w:rPr>
        <w:t xml:space="preserve">their </w:t>
      </w:r>
      <w:r w:rsidR="007A7C0E" w:rsidRPr="00024703">
        <w:rPr>
          <w:rFonts w:asciiTheme="majorBidi" w:hAnsiTheme="majorBidi" w:cstheme="majorBidi"/>
          <w:sz w:val="24"/>
          <w:szCs w:val="24"/>
        </w:rPr>
        <w:t>interpretation of, the ST.</w:t>
      </w:r>
    </w:p>
    <w:p w14:paraId="179A7CCD" w14:textId="77777777" w:rsidR="00566693" w:rsidRPr="00024703" w:rsidRDefault="008E0546" w:rsidP="00422935">
      <w:pPr>
        <w:spacing w:line="240" w:lineRule="auto"/>
        <w:rPr>
          <w:rFonts w:asciiTheme="majorBidi" w:hAnsiTheme="majorBidi" w:cstheme="majorBidi"/>
        </w:rPr>
      </w:pPr>
      <w:r w:rsidRPr="00024703">
        <w:rPr>
          <w:rFonts w:asciiTheme="majorBidi" w:hAnsiTheme="majorBidi" w:cstheme="majorBidi"/>
        </w:rPr>
        <w:br w:type="page"/>
      </w:r>
    </w:p>
    <w:p w14:paraId="23AF4CE4" w14:textId="10379F8B" w:rsidR="007B1D1D" w:rsidRPr="00024703" w:rsidRDefault="000A4512" w:rsidP="000A4512">
      <w:pPr>
        <w:spacing w:after="200" w:line="240" w:lineRule="auto"/>
        <w:ind w:left="360" w:hanging="360"/>
        <w:jc w:val="center"/>
        <w:rPr>
          <w:rFonts w:asciiTheme="majorBidi" w:hAnsiTheme="majorBidi" w:cstheme="majorBidi"/>
          <w:sz w:val="24"/>
          <w:szCs w:val="24"/>
        </w:rPr>
      </w:pPr>
      <w:r w:rsidRPr="00024703">
        <w:rPr>
          <w:rFonts w:asciiTheme="majorBidi" w:hAnsiTheme="majorBidi" w:cstheme="majorBidi"/>
          <w:sz w:val="24"/>
          <w:szCs w:val="24"/>
        </w:rPr>
        <w:lastRenderedPageBreak/>
        <w:t>NOTES</w:t>
      </w:r>
    </w:p>
    <w:sectPr w:rsidR="007B1D1D" w:rsidRPr="0002470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D92B2" w14:textId="77777777" w:rsidR="00566DD7" w:rsidRDefault="00566DD7" w:rsidP="003A249C">
      <w:pPr>
        <w:spacing w:after="0" w:line="240" w:lineRule="auto"/>
      </w:pPr>
      <w:r>
        <w:separator/>
      </w:r>
    </w:p>
  </w:endnote>
  <w:endnote w:type="continuationSeparator" w:id="0">
    <w:p w14:paraId="65630260" w14:textId="77777777" w:rsidR="00566DD7" w:rsidRDefault="00566DD7" w:rsidP="003A249C">
      <w:pPr>
        <w:spacing w:after="0" w:line="240" w:lineRule="auto"/>
      </w:pPr>
      <w:r>
        <w:continuationSeparator/>
      </w:r>
    </w:p>
  </w:endnote>
  <w:endnote w:id="1">
    <w:p w14:paraId="382E6251" w14:textId="7B0A2495" w:rsidR="00566DD7" w:rsidRPr="00403405" w:rsidRDefault="00566DD7" w:rsidP="00831717">
      <w:pPr>
        <w:pStyle w:val="EndnoteText"/>
        <w:rPr>
          <w:rFonts w:asciiTheme="majorBidi" w:hAnsiTheme="majorBidi" w:cstheme="majorBidi"/>
          <w:color w:val="000000" w:themeColor="text1"/>
        </w:rPr>
      </w:pPr>
      <w:r w:rsidRPr="00E95C2F">
        <w:rPr>
          <w:rStyle w:val="EndnoteReference"/>
          <w:rFonts w:asciiTheme="majorBidi" w:hAnsiTheme="majorBidi" w:cstheme="majorBidi"/>
          <w:color w:val="000000" w:themeColor="text1"/>
        </w:rPr>
        <w:endnoteRef/>
      </w:r>
      <w:r w:rsidRPr="00E95C2F">
        <w:rPr>
          <w:rFonts w:asciiTheme="majorBidi" w:hAnsiTheme="majorBidi" w:cstheme="majorBidi"/>
          <w:color w:val="000000" w:themeColor="text1"/>
        </w:rPr>
        <w:t xml:space="preserve"> </w:t>
      </w:r>
      <w:proofErr w:type="spellStart"/>
      <w:r w:rsidRPr="00024703">
        <w:rPr>
          <w:rFonts w:asciiTheme="majorBidi" w:hAnsiTheme="majorBidi" w:cstheme="majorBidi"/>
          <w:color w:val="000000" w:themeColor="text1"/>
        </w:rPr>
        <w:t>Boase-Beier</w:t>
      </w:r>
      <w:proofErr w:type="spellEnd"/>
      <w:r w:rsidRPr="00024703">
        <w:rPr>
          <w:rFonts w:asciiTheme="majorBidi" w:hAnsiTheme="majorBidi" w:cstheme="majorBidi"/>
          <w:color w:val="000000" w:themeColor="text1"/>
        </w:rPr>
        <w:t xml:space="preserve"> is referred to extensively in this article as her work marks “the first systematic attempt to apply stylistic theory in the field of translation” (Shen and Fang, 2019: p. 326).</w:t>
      </w:r>
    </w:p>
  </w:endnote>
  <w:endnote w:id="2">
    <w:p w14:paraId="63DD178B" w14:textId="2A0A1895" w:rsidR="00566DD7" w:rsidRPr="00403405" w:rsidRDefault="00566DD7" w:rsidP="002061CA">
      <w:pPr>
        <w:pStyle w:val="EndnoteText"/>
        <w:rPr>
          <w:rFonts w:asciiTheme="majorBidi" w:hAnsiTheme="majorBidi" w:cstheme="majorBidi"/>
        </w:rPr>
      </w:pPr>
      <w:r w:rsidRPr="00403405">
        <w:rPr>
          <w:rStyle w:val="EndnoteReference"/>
          <w:rFonts w:asciiTheme="majorBidi" w:hAnsiTheme="majorBidi" w:cstheme="majorBidi"/>
        </w:rPr>
        <w:endnoteRef/>
      </w:r>
      <w:r w:rsidRPr="00403405">
        <w:rPr>
          <w:rFonts w:asciiTheme="majorBidi" w:hAnsiTheme="majorBidi" w:cstheme="majorBidi"/>
        </w:rPr>
        <w:t xml:space="preserve"> </w:t>
      </w:r>
      <w:r w:rsidRPr="00024703">
        <w:rPr>
          <w:rFonts w:asciiTheme="majorBidi" w:hAnsiTheme="majorBidi" w:cstheme="majorBidi"/>
        </w:rPr>
        <w:t xml:space="preserve">For extensive details of the compilation, editions commentaries of the Mu </w:t>
      </w:r>
      <w:proofErr w:type="spellStart"/>
      <w:r w:rsidRPr="00024703">
        <w:rPr>
          <w:rFonts w:asciiTheme="majorBidi" w:hAnsiTheme="majorBidi" w:cstheme="majorBidi"/>
        </w:rPr>
        <w:t>allaqāt</w:t>
      </w:r>
      <w:proofErr w:type="spellEnd"/>
      <w:r w:rsidRPr="00024703">
        <w:rPr>
          <w:rFonts w:asciiTheme="majorBidi" w:hAnsiTheme="majorBidi" w:cstheme="majorBidi"/>
        </w:rPr>
        <w:t>, see Lahiani 2008, pp. 15</w:t>
      </w:r>
      <w:r w:rsidRPr="00024703">
        <w:rPr>
          <w:rFonts w:asciiTheme="majorBidi" w:eastAsia="SimSun" w:hAnsiTheme="majorBidi" w:cstheme="majorBidi"/>
          <w:sz w:val="24"/>
          <w:szCs w:val="24"/>
          <w:lang w:eastAsia="en-GB"/>
        </w:rPr>
        <w:t>–</w:t>
      </w:r>
      <w:r w:rsidRPr="00024703">
        <w:rPr>
          <w:rFonts w:asciiTheme="majorBidi" w:hAnsiTheme="majorBidi" w:cstheme="majorBidi"/>
        </w:rPr>
        <w:t>30.</w:t>
      </w:r>
    </w:p>
  </w:endnote>
  <w:endnote w:id="3">
    <w:p w14:paraId="5A540593" w14:textId="77777777" w:rsidR="00566DD7" w:rsidRPr="00024703" w:rsidRDefault="00566DD7" w:rsidP="007E5E60">
      <w:pPr>
        <w:pStyle w:val="EndnoteText"/>
        <w:jc w:val="both"/>
        <w:rPr>
          <w:rFonts w:asciiTheme="majorBidi" w:hAnsiTheme="majorBidi" w:cstheme="majorBidi"/>
          <w:i/>
          <w:iCs/>
          <w:lang w:eastAsia="en-GB"/>
        </w:rPr>
      </w:pPr>
      <w:r w:rsidRPr="00403405">
        <w:rPr>
          <w:rStyle w:val="EndnoteReference"/>
          <w:rFonts w:asciiTheme="majorBidi" w:hAnsiTheme="majorBidi" w:cstheme="majorBidi"/>
        </w:rPr>
        <w:endnoteRef/>
      </w:r>
      <w:r w:rsidRPr="00403405">
        <w:rPr>
          <w:rFonts w:asciiTheme="majorBidi" w:hAnsiTheme="majorBidi" w:cstheme="majorBidi"/>
          <w:lang w:eastAsia="en-GB"/>
        </w:rPr>
        <w:t xml:space="preserve"> </w:t>
      </w:r>
      <w:proofErr w:type="spellStart"/>
      <w:r w:rsidRPr="00024703">
        <w:rPr>
          <w:rFonts w:asciiTheme="majorBidi" w:hAnsiTheme="majorBidi" w:cstheme="majorBidi"/>
          <w:i/>
          <w:iCs/>
          <w:lang w:eastAsia="en-GB"/>
        </w:rPr>
        <w:t>Wa</w:t>
      </w:r>
      <w:proofErr w:type="spellEnd"/>
      <w:r w:rsidRPr="00024703">
        <w:rPr>
          <w:rFonts w:asciiTheme="majorBidi" w:hAnsiTheme="majorBidi" w:cstheme="majorBidi"/>
          <w:i/>
          <w:iCs/>
          <w:lang w:eastAsia="en-GB"/>
        </w:rPr>
        <w:t xml:space="preserve"> </w:t>
      </w:r>
      <w:proofErr w:type="spellStart"/>
      <w:r w:rsidRPr="00024703">
        <w:rPr>
          <w:rFonts w:asciiTheme="majorBidi" w:hAnsiTheme="majorBidi" w:cstheme="majorBidi"/>
          <w:i/>
          <w:iCs/>
          <w:lang w:eastAsia="en-GB"/>
        </w:rPr>
        <w:t>qarrabtu</w:t>
      </w:r>
      <w:proofErr w:type="spellEnd"/>
      <w:r w:rsidRPr="00024703">
        <w:rPr>
          <w:rFonts w:asciiTheme="majorBidi" w:hAnsiTheme="majorBidi" w:cstheme="majorBidi"/>
          <w:i/>
          <w:iCs/>
          <w:lang w:eastAsia="en-GB"/>
        </w:rPr>
        <w:t xml:space="preserve"> bi l-</w:t>
      </w:r>
      <w:proofErr w:type="spellStart"/>
      <w:r w:rsidRPr="00024703">
        <w:rPr>
          <w:rFonts w:asciiTheme="majorBidi" w:hAnsiTheme="majorBidi" w:cstheme="majorBidi"/>
          <w:i/>
          <w:iCs/>
          <w:lang w:eastAsia="en-GB"/>
        </w:rPr>
        <w:t>qurbā</w:t>
      </w:r>
      <w:proofErr w:type="spellEnd"/>
      <w:r w:rsidRPr="00024703">
        <w:rPr>
          <w:rFonts w:asciiTheme="majorBidi" w:hAnsiTheme="majorBidi" w:cstheme="majorBidi"/>
          <w:i/>
          <w:iCs/>
          <w:lang w:eastAsia="en-GB"/>
        </w:rPr>
        <w:t xml:space="preserve"> </w:t>
      </w:r>
      <w:proofErr w:type="spellStart"/>
      <w:r w:rsidRPr="00024703">
        <w:rPr>
          <w:rFonts w:asciiTheme="majorBidi" w:hAnsiTheme="majorBidi" w:cstheme="majorBidi"/>
          <w:i/>
          <w:iCs/>
          <w:lang w:eastAsia="en-GB"/>
        </w:rPr>
        <w:t>wa</w:t>
      </w:r>
      <w:proofErr w:type="spellEnd"/>
      <w:r w:rsidRPr="00024703">
        <w:rPr>
          <w:rFonts w:asciiTheme="majorBidi" w:hAnsiTheme="majorBidi" w:cstheme="majorBidi"/>
          <w:i/>
          <w:iCs/>
          <w:lang w:eastAsia="en-GB"/>
        </w:rPr>
        <w:t xml:space="preserve"> </w:t>
      </w:r>
      <w:proofErr w:type="spellStart"/>
      <w:r w:rsidRPr="00024703">
        <w:rPr>
          <w:rFonts w:asciiTheme="majorBidi" w:hAnsiTheme="majorBidi" w:cstheme="majorBidi"/>
          <w:i/>
          <w:iCs/>
          <w:lang w:eastAsia="en-GB"/>
        </w:rPr>
        <w:t>jaddika</w:t>
      </w:r>
      <w:proofErr w:type="spellEnd"/>
      <w:r w:rsidRPr="00024703">
        <w:rPr>
          <w:rFonts w:asciiTheme="majorBidi" w:hAnsiTheme="majorBidi" w:cstheme="majorBidi"/>
          <w:i/>
          <w:iCs/>
          <w:lang w:eastAsia="en-GB"/>
        </w:rPr>
        <w:t xml:space="preserve"> </w:t>
      </w:r>
      <w:proofErr w:type="spellStart"/>
      <w:r w:rsidRPr="00024703">
        <w:rPr>
          <w:rFonts w:asciiTheme="majorBidi" w:hAnsiTheme="majorBidi" w:cstheme="majorBidi"/>
          <w:i/>
          <w:iCs/>
          <w:lang w:eastAsia="en-GB"/>
        </w:rPr>
        <w:t>innanī</w:t>
      </w:r>
      <w:proofErr w:type="spellEnd"/>
    </w:p>
    <w:p w14:paraId="6466AF18" w14:textId="77777777" w:rsidR="00566DD7" w:rsidRPr="00403405" w:rsidRDefault="00566DD7" w:rsidP="007E5E60">
      <w:pPr>
        <w:pStyle w:val="EndnoteText"/>
        <w:ind w:firstLine="180"/>
        <w:jc w:val="both"/>
        <w:rPr>
          <w:rFonts w:asciiTheme="majorBidi" w:hAnsiTheme="majorBidi" w:cstheme="majorBidi"/>
        </w:rPr>
      </w:pPr>
      <w:proofErr w:type="spellStart"/>
      <w:r w:rsidRPr="00024703">
        <w:rPr>
          <w:rFonts w:asciiTheme="majorBidi" w:hAnsiTheme="majorBidi" w:cstheme="majorBidi"/>
          <w:i/>
          <w:iCs/>
          <w:lang w:eastAsia="en-GB"/>
        </w:rPr>
        <w:t>matā</w:t>
      </w:r>
      <w:proofErr w:type="spellEnd"/>
      <w:r w:rsidRPr="00024703">
        <w:rPr>
          <w:rFonts w:asciiTheme="majorBidi" w:hAnsiTheme="majorBidi" w:cstheme="majorBidi"/>
          <w:i/>
          <w:iCs/>
          <w:lang w:eastAsia="en-GB"/>
        </w:rPr>
        <w:t xml:space="preserve"> </w:t>
      </w:r>
      <w:proofErr w:type="spellStart"/>
      <w:r w:rsidRPr="00024703">
        <w:rPr>
          <w:rFonts w:asciiTheme="majorBidi" w:hAnsiTheme="majorBidi" w:cstheme="majorBidi"/>
          <w:i/>
          <w:iCs/>
          <w:lang w:eastAsia="en-GB"/>
        </w:rPr>
        <w:t>yaku</w:t>
      </w:r>
      <w:proofErr w:type="spellEnd"/>
      <w:r w:rsidRPr="00024703">
        <w:rPr>
          <w:rFonts w:asciiTheme="majorBidi" w:hAnsiTheme="majorBidi" w:cstheme="majorBidi"/>
          <w:i/>
          <w:iCs/>
          <w:lang w:eastAsia="en-GB"/>
        </w:rPr>
        <w:t xml:space="preserve"> </w:t>
      </w:r>
      <w:proofErr w:type="spellStart"/>
      <w:r w:rsidRPr="00024703">
        <w:rPr>
          <w:rFonts w:asciiTheme="majorBidi" w:hAnsiTheme="majorBidi" w:cstheme="majorBidi"/>
          <w:i/>
          <w:iCs/>
          <w:lang w:eastAsia="en-GB"/>
        </w:rPr>
        <w:t>amrun</w:t>
      </w:r>
      <w:proofErr w:type="spellEnd"/>
      <w:r w:rsidRPr="00024703">
        <w:rPr>
          <w:rFonts w:asciiTheme="majorBidi" w:hAnsiTheme="majorBidi" w:cstheme="majorBidi"/>
          <w:i/>
          <w:iCs/>
          <w:lang w:eastAsia="en-GB"/>
        </w:rPr>
        <w:t xml:space="preserve"> li l-</w:t>
      </w:r>
      <w:proofErr w:type="spellStart"/>
      <w:r w:rsidRPr="00024703">
        <w:rPr>
          <w:rFonts w:asciiTheme="majorBidi" w:hAnsiTheme="majorBidi" w:cstheme="majorBidi"/>
          <w:i/>
          <w:iCs/>
          <w:lang w:eastAsia="en-GB"/>
        </w:rPr>
        <w:t>nakīthati</w:t>
      </w:r>
      <w:proofErr w:type="spellEnd"/>
      <w:r w:rsidRPr="00024703">
        <w:rPr>
          <w:rFonts w:asciiTheme="majorBidi" w:hAnsiTheme="majorBidi" w:cstheme="majorBidi"/>
          <w:i/>
          <w:iCs/>
          <w:lang w:eastAsia="en-GB"/>
        </w:rPr>
        <w:t xml:space="preserve"> </w:t>
      </w:r>
      <w:proofErr w:type="spellStart"/>
      <w:r w:rsidRPr="00024703">
        <w:rPr>
          <w:rFonts w:asciiTheme="majorBidi" w:hAnsiTheme="majorBidi" w:cstheme="majorBidi"/>
          <w:i/>
          <w:iCs/>
          <w:lang w:eastAsia="en-GB"/>
        </w:rPr>
        <w:t>ashhadi</w:t>
      </w:r>
      <w:proofErr w:type="spellEnd"/>
    </w:p>
  </w:endnote>
  <w:endnote w:id="4">
    <w:p w14:paraId="4B35C80D" w14:textId="7DE73816" w:rsidR="00566DD7" w:rsidRPr="00403405" w:rsidRDefault="00566DD7" w:rsidP="003A249C">
      <w:pPr>
        <w:pStyle w:val="EndnoteText"/>
        <w:jc w:val="both"/>
        <w:rPr>
          <w:rFonts w:asciiTheme="majorBidi" w:hAnsiTheme="majorBidi" w:cstheme="majorBidi"/>
        </w:rPr>
      </w:pPr>
      <w:r w:rsidRPr="00403405">
        <w:rPr>
          <w:rStyle w:val="EndnoteReference"/>
          <w:rFonts w:asciiTheme="majorBidi" w:hAnsiTheme="majorBidi" w:cstheme="majorBidi"/>
        </w:rPr>
        <w:endnoteRef/>
      </w:r>
      <w:r w:rsidRPr="00403405">
        <w:rPr>
          <w:rFonts w:asciiTheme="majorBidi" w:hAnsiTheme="majorBidi" w:cstheme="majorBidi"/>
          <w:lang w:eastAsia="en-GB"/>
        </w:rPr>
        <w:t xml:space="preserve"> </w:t>
      </w:r>
      <w:r w:rsidRPr="00024703">
        <w:rPr>
          <w:rFonts w:asciiTheme="majorBidi" w:hAnsiTheme="majorBidi" w:cstheme="majorBidi"/>
          <w:lang w:eastAsia="en-GB"/>
        </w:rPr>
        <w:t xml:space="preserve">The reader infers the pronoun </w:t>
      </w:r>
      <w:proofErr w:type="spellStart"/>
      <w:r w:rsidRPr="00024703">
        <w:rPr>
          <w:rFonts w:asciiTheme="majorBidi" w:hAnsiTheme="majorBidi" w:cstheme="majorBidi"/>
          <w:i/>
          <w:iCs/>
          <w:lang w:eastAsia="en-GB"/>
        </w:rPr>
        <w:t>hā</w:t>
      </w:r>
      <w:proofErr w:type="spellEnd"/>
      <w:r w:rsidRPr="00024703">
        <w:rPr>
          <w:rFonts w:asciiTheme="majorBidi" w:hAnsiTheme="majorBidi" w:cstheme="majorBidi"/>
          <w:lang w:eastAsia="en-GB"/>
        </w:rPr>
        <w:t xml:space="preserve"> to mean the poet’s tribe, which is the object of the first-hemistich verb. The inference is implied from the context of the verse.</w:t>
      </w:r>
    </w:p>
  </w:endnote>
  <w:endnote w:id="5">
    <w:p w14:paraId="5A7A5A1C" w14:textId="3E3BE13F" w:rsidR="00566DD7" w:rsidRPr="00403405" w:rsidRDefault="00566DD7" w:rsidP="00403405">
      <w:pPr>
        <w:pStyle w:val="EndnoteText"/>
        <w:rPr>
          <w:rFonts w:asciiTheme="majorBidi" w:hAnsiTheme="majorBidi" w:cstheme="majorBidi"/>
        </w:rPr>
      </w:pPr>
      <w:r w:rsidRPr="00403405">
        <w:rPr>
          <w:rStyle w:val="EndnoteReference"/>
          <w:rFonts w:asciiTheme="majorBidi" w:hAnsiTheme="majorBidi" w:cstheme="majorBidi"/>
        </w:rPr>
        <w:endnoteRef/>
      </w:r>
      <w:r w:rsidRPr="00403405">
        <w:rPr>
          <w:rFonts w:asciiTheme="majorBidi" w:hAnsiTheme="majorBidi" w:cstheme="majorBidi"/>
        </w:rPr>
        <w:t xml:space="preserve"> </w:t>
      </w:r>
      <w:r w:rsidRPr="00024703">
        <w:rPr>
          <w:rFonts w:asciiTheme="majorBidi" w:hAnsiTheme="majorBidi" w:cstheme="majorBidi"/>
        </w:rPr>
        <w:t>Polyptoton is using the same root in neighboring words, with different grammatical inflections.</w:t>
      </w:r>
    </w:p>
  </w:endnote>
  <w:endnote w:id="6">
    <w:p w14:paraId="7C6C38AC" w14:textId="4D250CFD" w:rsidR="00566DD7" w:rsidRPr="00403405" w:rsidRDefault="00566DD7">
      <w:pPr>
        <w:pStyle w:val="EndnoteText"/>
        <w:rPr>
          <w:rFonts w:asciiTheme="majorBidi" w:hAnsiTheme="majorBidi" w:cstheme="majorBidi"/>
        </w:rPr>
      </w:pPr>
      <w:r w:rsidRPr="00403405">
        <w:rPr>
          <w:rStyle w:val="EndnoteReference"/>
          <w:rFonts w:asciiTheme="majorBidi" w:hAnsiTheme="majorBidi" w:cstheme="majorBidi"/>
        </w:rPr>
        <w:endnoteRef/>
      </w:r>
      <w:r w:rsidRPr="00403405">
        <w:rPr>
          <w:rFonts w:asciiTheme="majorBidi" w:hAnsiTheme="majorBidi" w:cstheme="majorBidi"/>
        </w:rPr>
        <w:t xml:space="preserve"> </w:t>
      </w:r>
      <w:r w:rsidRPr="00024703">
        <w:rPr>
          <w:rFonts w:asciiTheme="majorBidi" w:hAnsiTheme="majorBidi" w:cstheme="majorBidi"/>
        </w:rPr>
        <w:t xml:space="preserve">Leech’s scale is concerned with English consonants. </w:t>
      </w:r>
    </w:p>
  </w:endnote>
  <w:endnote w:id="7">
    <w:p w14:paraId="370684B1" w14:textId="578AEC8E" w:rsidR="00566DD7" w:rsidRPr="00403405" w:rsidRDefault="00566DD7" w:rsidP="006907DB">
      <w:pPr>
        <w:pStyle w:val="EndnoteText"/>
        <w:jc w:val="both"/>
        <w:rPr>
          <w:rFonts w:asciiTheme="majorBidi" w:hAnsiTheme="majorBidi" w:cstheme="majorBidi"/>
        </w:rPr>
      </w:pPr>
      <w:r w:rsidRPr="00403405">
        <w:rPr>
          <w:rStyle w:val="EndnoteReference"/>
          <w:rFonts w:asciiTheme="majorBidi" w:hAnsiTheme="majorBidi" w:cstheme="majorBidi"/>
        </w:rPr>
        <w:endnoteRef/>
      </w:r>
      <w:r w:rsidRPr="00403405">
        <w:rPr>
          <w:rFonts w:asciiTheme="majorBidi" w:hAnsiTheme="majorBidi" w:cstheme="majorBidi"/>
          <w:lang w:eastAsia="en-GB"/>
        </w:rPr>
        <w:t xml:space="preserve"> </w:t>
      </w:r>
      <w:r w:rsidRPr="00024703">
        <w:rPr>
          <w:rFonts w:asciiTheme="majorBidi" w:hAnsiTheme="majorBidi" w:cstheme="majorBidi"/>
          <w:lang w:eastAsia="en-GB"/>
        </w:rPr>
        <w:t>As already pointed out above, Schmidt, who published his translation much later than the Blunts, employed the same strategy, using a French idiomatic expression to refer to the poet’s seeking help.</w:t>
      </w:r>
    </w:p>
  </w:endnote>
  <w:endnote w:id="8">
    <w:p w14:paraId="23AA15AE" w14:textId="7240C408" w:rsidR="00566DD7" w:rsidRPr="00403405" w:rsidRDefault="00566DD7" w:rsidP="006F6A9B">
      <w:pPr>
        <w:pStyle w:val="EndnoteText"/>
        <w:jc w:val="both"/>
        <w:rPr>
          <w:rFonts w:asciiTheme="majorBidi" w:hAnsiTheme="majorBidi" w:cstheme="majorBidi"/>
        </w:rPr>
      </w:pPr>
      <w:r w:rsidRPr="00403405">
        <w:rPr>
          <w:rStyle w:val="EndnoteReference"/>
          <w:rFonts w:asciiTheme="majorBidi" w:hAnsiTheme="majorBidi" w:cstheme="majorBidi"/>
        </w:rPr>
        <w:endnoteRef/>
      </w:r>
      <w:r w:rsidRPr="00403405">
        <w:rPr>
          <w:rFonts w:asciiTheme="majorBidi" w:hAnsiTheme="majorBidi" w:cstheme="majorBidi"/>
          <w:lang w:eastAsia="en-GB"/>
        </w:rPr>
        <w:t xml:space="preserve"> </w:t>
      </w:r>
      <w:r w:rsidRPr="00024703">
        <w:rPr>
          <w:rFonts w:asciiTheme="majorBidi" w:hAnsiTheme="majorBidi" w:cstheme="majorBidi"/>
          <w:lang w:eastAsia="en-GB"/>
        </w:rPr>
        <w:t xml:space="preserve">The </w:t>
      </w:r>
      <w:proofErr w:type="spellStart"/>
      <w:r w:rsidRPr="00024703">
        <w:rPr>
          <w:rFonts w:asciiTheme="majorBidi" w:hAnsiTheme="majorBidi" w:cstheme="majorBidi"/>
          <w:i/>
          <w:iCs/>
          <w:lang w:eastAsia="en-GB"/>
        </w:rPr>
        <w:t>Mu‘allaqa</w:t>
      </w:r>
      <w:proofErr w:type="spellEnd"/>
      <w:r w:rsidRPr="00024703">
        <w:rPr>
          <w:rFonts w:asciiTheme="majorBidi" w:hAnsiTheme="majorBidi" w:cstheme="majorBidi"/>
          <w:lang w:eastAsia="en-GB"/>
        </w:rPr>
        <w:t xml:space="preserve"> of Ibn </w:t>
      </w:r>
      <w:proofErr w:type="spellStart"/>
      <w:r w:rsidRPr="00024703">
        <w:rPr>
          <w:rFonts w:asciiTheme="majorBidi" w:hAnsiTheme="majorBidi" w:cstheme="majorBidi"/>
          <w:lang w:eastAsia="en-GB"/>
        </w:rPr>
        <w:t>Kulthūm</w:t>
      </w:r>
      <w:proofErr w:type="spellEnd"/>
      <w:r w:rsidRPr="00024703">
        <w:rPr>
          <w:rFonts w:asciiTheme="majorBidi" w:hAnsiTheme="majorBidi" w:cstheme="majorBidi"/>
          <w:lang w:eastAsia="en-GB"/>
        </w:rPr>
        <w:t>, verse lines 84 to 91, best exemplify this link between preserving a tribe’s honor and protecting its women.</w:t>
      </w:r>
    </w:p>
  </w:endnote>
  <w:endnote w:id="9">
    <w:p w14:paraId="1DCF2154" w14:textId="790F3586" w:rsidR="00566DD7" w:rsidRPr="00403405" w:rsidRDefault="00566DD7" w:rsidP="00025F23">
      <w:pPr>
        <w:pStyle w:val="EndnoteText"/>
        <w:jc w:val="both"/>
        <w:rPr>
          <w:rFonts w:asciiTheme="majorBidi" w:hAnsiTheme="majorBidi" w:cstheme="majorBidi"/>
        </w:rPr>
      </w:pPr>
      <w:r w:rsidRPr="00403405">
        <w:rPr>
          <w:rStyle w:val="EndnoteReference"/>
          <w:rFonts w:asciiTheme="majorBidi" w:hAnsiTheme="majorBidi" w:cstheme="majorBidi"/>
        </w:rPr>
        <w:endnoteRef/>
      </w:r>
      <w:r w:rsidRPr="00403405">
        <w:rPr>
          <w:rFonts w:asciiTheme="majorBidi" w:hAnsiTheme="majorBidi" w:cstheme="majorBidi"/>
          <w:lang w:eastAsia="en-GB"/>
        </w:rPr>
        <w:t xml:space="preserve"> </w:t>
      </w:r>
      <w:r w:rsidRPr="00024703">
        <w:rPr>
          <w:rFonts w:asciiTheme="majorBidi" w:hAnsiTheme="majorBidi" w:cstheme="majorBidi"/>
          <w:lang w:eastAsia="en-GB"/>
        </w:rPr>
        <w:t>In addition to the puns created while conveying the ST polyptoton, both translations convey the ST movement from covertness to explicitness.</w:t>
      </w:r>
    </w:p>
  </w:endnote>
  <w:endnote w:id="10">
    <w:p w14:paraId="2053B1F9" w14:textId="3E34223F" w:rsidR="00566DD7" w:rsidRPr="00385AC8" w:rsidRDefault="00566DD7" w:rsidP="0050383B">
      <w:pPr>
        <w:pStyle w:val="EndnoteText"/>
        <w:rPr>
          <w:rFonts w:asciiTheme="majorBidi" w:hAnsiTheme="majorBidi" w:cstheme="majorBidi"/>
        </w:rPr>
      </w:pPr>
      <w:r w:rsidRPr="00385AC8">
        <w:rPr>
          <w:rStyle w:val="EndnoteReference"/>
          <w:rFonts w:asciiTheme="majorBidi" w:hAnsiTheme="majorBidi" w:cstheme="majorBidi"/>
        </w:rPr>
        <w:endnoteRef/>
      </w:r>
      <w:r w:rsidRPr="00385AC8">
        <w:rPr>
          <w:rFonts w:asciiTheme="majorBidi" w:hAnsiTheme="majorBidi" w:cstheme="majorBidi"/>
        </w:rPr>
        <w:t xml:space="preserve"> </w:t>
      </w:r>
      <w:r w:rsidRPr="00024703">
        <w:rPr>
          <w:rFonts w:asciiTheme="majorBidi" w:hAnsiTheme="majorBidi" w:cstheme="majorBidi"/>
        </w:rPr>
        <w:t>The two quoted here works by Sells include his translations of old Arabic literature.</w:t>
      </w:r>
    </w:p>
  </w:endnote>
  <w:endnote w:id="11">
    <w:p w14:paraId="7CC3CF96" w14:textId="605DCC0B" w:rsidR="00566DD7" w:rsidRPr="00403405" w:rsidRDefault="00566DD7" w:rsidP="00604E7E">
      <w:pPr>
        <w:pStyle w:val="EndnoteText"/>
        <w:jc w:val="both"/>
        <w:rPr>
          <w:rFonts w:asciiTheme="majorBidi" w:hAnsiTheme="majorBidi" w:cstheme="majorBidi"/>
        </w:rPr>
      </w:pPr>
      <w:r w:rsidRPr="00403405">
        <w:rPr>
          <w:rStyle w:val="EndnoteReference"/>
          <w:rFonts w:asciiTheme="majorBidi" w:hAnsiTheme="majorBidi" w:cstheme="majorBidi"/>
        </w:rPr>
        <w:endnoteRef/>
      </w:r>
      <w:r w:rsidRPr="00403405">
        <w:rPr>
          <w:rFonts w:asciiTheme="majorBidi" w:hAnsiTheme="majorBidi" w:cstheme="majorBidi"/>
          <w:lang w:eastAsia="en-GB"/>
        </w:rPr>
        <w:t xml:space="preserve"> </w:t>
      </w:r>
      <w:r w:rsidRPr="00024703">
        <w:rPr>
          <w:rFonts w:asciiTheme="majorBidi" w:hAnsiTheme="majorBidi" w:cstheme="majorBidi"/>
          <w:lang w:eastAsia="en-GB"/>
        </w:rPr>
        <w:t xml:space="preserve">Although chronologically the last in the corpus, </w:t>
      </w:r>
      <w:proofErr w:type="spellStart"/>
      <w:r w:rsidRPr="00024703">
        <w:rPr>
          <w:rFonts w:asciiTheme="majorBidi" w:hAnsiTheme="majorBidi" w:cstheme="majorBidi"/>
          <w:lang w:eastAsia="en-GB"/>
        </w:rPr>
        <w:t>Larcher’s</w:t>
      </w:r>
      <w:proofErr w:type="spellEnd"/>
      <w:r w:rsidRPr="00024703">
        <w:rPr>
          <w:rFonts w:asciiTheme="majorBidi" w:hAnsiTheme="majorBidi" w:cstheme="majorBidi"/>
          <w:lang w:eastAsia="en-GB"/>
        </w:rPr>
        <w:t xml:space="preserve"> translation is dealt with here due to the close similarities between it and </w:t>
      </w:r>
      <w:proofErr w:type="spellStart"/>
      <w:r w:rsidRPr="00024703">
        <w:rPr>
          <w:rFonts w:asciiTheme="majorBidi" w:hAnsiTheme="majorBidi" w:cstheme="majorBidi"/>
          <w:lang w:eastAsia="en-GB"/>
        </w:rPr>
        <w:t>Sells’s</w:t>
      </w:r>
      <w:proofErr w:type="spellEnd"/>
      <w:r w:rsidRPr="00024703">
        <w:rPr>
          <w:rFonts w:asciiTheme="majorBidi" w:hAnsiTheme="majorBidi" w:cstheme="majorBidi"/>
          <w:lang w:eastAsia="en-GB"/>
        </w:rPr>
        <w:t xml:space="preserve"> translation.</w:t>
      </w:r>
    </w:p>
  </w:endnote>
  <w:endnote w:id="12">
    <w:p w14:paraId="024FEAE6" w14:textId="72FE8018" w:rsidR="00566DD7" w:rsidRPr="001C1C5B" w:rsidRDefault="00566DD7" w:rsidP="00042A03">
      <w:pPr>
        <w:pStyle w:val="EndnoteText"/>
        <w:rPr>
          <w:rFonts w:asciiTheme="majorBidi" w:hAnsiTheme="majorBidi" w:cstheme="majorBidi"/>
        </w:rPr>
      </w:pPr>
      <w:r w:rsidRPr="001C1C5B">
        <w:rPr>
          <w:rStyle w:val="EndnoteReference"/>
          <w:rFonts w:asciiTheme="majorBidi" w:hAnsiTheme="majorBidi" w:cstheme="majorBidi"/>
        </w:rPr>
        <w:endnoteRef/>
      </w:r>
      <w:r w:rsidRPr="001C1C5B">
        <w:rPr>
          <w:rFonts w:asciiTheme="majorBidi" w:hAnsiTheme="majorBidi" w:cstheme="majorBidi"/>
        </w:rPr>
        <w:t xml:space="preserve"> </w:t>
      </w:r>
      <w:r w:rsidRPr="00024703">
        <w:rPr>
          <w:rFonts w:asciiTheme="majorBidi" w:hAnsiTheme="majorBidi" w:cstheme="majorBidi"/>
        </w:rPr>
        <w:t>When he translated al-</w:t>
      </w:r>
      <w:proofErr w:type="spellStart"/>
      <w:r w:rsidRPr="00024703">
        <w:rPr>
          <w:rFonts w:asciiTheme="majorBidi" w:hAnsiTheme="majorBidi" w:cstheme="majorBidi"/>
        </w:rPr>
        <w:t>Ḥārith’s</w:t>
      </w:r>
      <w:proofErr w:type="spellEnd"/>
      <w:r w:rsidRPr="00024703">
        <w:rPr>
          <w:rFonts w:asciiTheme="majorBidi" w:hAnsiTheme="majorBidi" w:cstheme="majorBidi"/>
        </w:rPr>
        <w:t xml:space="preserve"> </w:t>
      </w:r>
      <w:proofErr w:type="spellStart"/>
      <w:r w:rsidRPr="00024703">
        <w:rPr>
          <w:rFonts w:asciiTheme="majorBidi" w:hAnsiTheme="majorBidi" w:cstheme="majorBidi"/>
          <w:i/>
          <w:iCs/>
        </w:rPr>
        <w:t>Mu‘allaqa</w:t>
      </w:r>
      <w:proofErr w:type="spellEnd"/>
      <w:r w:rsidRPr="00024703">
        <w:rPr>
          <w:rFonts w:asciiTheme="majorBidi" w:hAnsiTheme="majorBidi" w:cstheme="majorBidi"/>
        </w:rPr>
        <w:t xml:space="preserve">, O’Grady omitted verse line 62 most probably because it is </w:t>
      </w:r>
      <w:proofErr w:type="spellStart"/>
      <w:r w:rsidRPr="00024703">
        <w:rPr>
          <w:rFonts w:asciiTheme="majorBidi" w:hAnsiTheme="majorBidi" w:cstheme="majorBidi"/>
        </w:rPr>
        <w:t>perisphrastic</w:t>
      </w:r>
      <w:proofErr w:type="spellEnd"/>
      <w:r w:rsidRPr="00024703">
        <w:rPr>
          <w:rFonts w:asciiTheme="majorBidi" w:hAnsiTheme="majorBidi" w:cstheme="majorBidi"/>
        </w:rPr>
        <w:t>, and thus, redundant (Lahiani, 2008: p. 258).</w:t>
      </w:r>
    </w:p>
  </w:endnote>
  <w:endnote w:id="13">
    <w:p w14:paraId="69B5E286" w14:textId="2FDE8199" w:rsidR="00566DD7" w:rsidRPr="00403405" w:rsidRDefault="00566DD7" w:rsidP="00AE2517">
      <w:pPr>
        <w:pStyle w:val="EndnoteText"/>
        <w:jc w:val="both"/>
        <w:rPr>
          <w:rFonts w:asciiTheme="majorBidi" w:hAnsiTheme="majorBidi" w:cstheme="majorBidi"/>
        </w:rPr>
      </w:pPr>
      <w:r w:rsidRPr="00403405">
        <w:rPr>
          <w:rStyle w:val="EndnoteReference"/>
          <w:rFonts w:asciiTheme="majorBidi" w:hAnsiTheme="majorBidi" w:cstheme="majorBidi"/>
        </w:rPr>
        <w:endnoteRef/>
      </w:r>
      <w:r w:rsidRPr="00403405">
        <w:rPr>
          <w:rFonts w:asciiTheme="majorBidi" w:hAnsiTheme="majorBidi" w:cstheme="majorBidi"/>
          <w:lang w:eastAsia="en-GB"/>
        </w:rPr>
        <w:t xml:space="preserve"> </w:t>
      </w:r>
      <w:r w:rsidRPr="00024703">
        <w:rPr>
          <w:rFonts w:asciiTheme="majorBidi" w:hAnsiTheme="majorBidi" w:cstheme="majorBidi"/>
          <w:lang w:eastAsia="en-GB"/>
        </w:rPr>
        <w:t>The bracketed words translate part of verse line 74. They are included here to complete the flow of the idea.</w:t>
      </w:r>
    </w:p>
  </w:endnote>
  <w:endnote w:id="14">
    <w:p w14:paraId="60E8D4D9" w14:textId="79205D25" w:rsidR="00566DD7" w:rsidRPr="00024703" w:rsidRDefault="00566DD7" w:rsidP="003A249C">
      <w:pPr>
        <w:pStyle w:val="EndnoteText"/>
        <w:jc w:val="both"/>
        <w:rPr>
          <w:rFonts w:asciiTheme="majorBidi" w:hAnsiTheme="majorBidi" w:cstheme="majorBidi"/>
          <w:lang w:eastAsia="en-GB"/>
        </w:rPr>
      </w:pPr>
      <w:r w:rsidRPr="00403405">
        <w:rPr>
          <w:rStyle w:val="EndnoteReference"/>
          <w:rFonts w:asciiTheme="majorBidi" w:hAnsiTheme="majorBidi" w:cstheme="majorBidi"/>
        </w:rPr>
        <w:endnoteRef/>
      </w:r>
      <w:r w:rsidRPr="00403405">
        <w:rPr>
          <w:rFonts w:asciiTheme="majorBidi" w:hAnsiTheme="majorBidi" w:cstheme="majorBidi"/>
          <w:lang w:eastAsia="en-GB"/>
        </w:rPr>
        <w:t xml:space="preserve"> </w:t>
      </w:r>
      <w:r w:rsidRPr="00024703">
        <w:rPr>
          <w:rFonts w:asciiTheme="majorBidi" w:hAnsiTheme="majorBidi" w:cstheme="majorBidi"/>
          <w:lang w:eastAsia="en-GB"/>
        </w:rPr>
        <w:t xml:space="preserve">The use of the idiom “serious fix” dates back to </w:t>
      </w:r>
      <w:proofErr w:type="spellStart"/>
      <w:r w:rsidRPr="00024703">
        <w:rPr>
          <w:rFonts w:asciiTheme="majorBidi" w:hAnsiTheme="majorBidi" w:cstheme="majorBidi"/>
          <w:lang w:eastAsia="en-GB"/>
        </w:rPr>
        <w:t>Arberry</w:t>
      </w:r>
      <w:proofErr w:type="spellEnd"/>
      <w:r w:rsidRPr="00024703">
        <w:rPr>
          <w:rFonts w:asciiTheme="majorBidi" w:hAnsiTheme="majorBidi" w:cstheme="majorBidi"/>
          <w:lang w:eastAsia="en-GB"/>
        </w:rPr>
        <w:t>.</w:t>
      </w:r>
    </w:p>
    <w:p w14:paraId="70A64873" w14:textId="77777777" w:rsidR="00566DD7" w:rsidRPr="00024703" w:rsidRDefault="00566DD7" w:rsidP="003A249C">
      <w:pPr>
        <w:pStyle w:val="EndnoteText"/>
        <w:jc w:val="both"/>
        <w:rPr>
          <w:rFonts w:asciiTheme="majorBidi" w:hAnsiTheme="majorBidi" w:cstheme="majorBidi"/>
          <w:lang w:eastAsia="en-GB"/>
        </w:rPr>
      </w:pPr>
    </w:p>
    <w:p w14:paraId="36365405" w14:textId="77777777" w:rsidR="00566DD7" w:rsidRPr="00024703" w:rsidRDefault="00566DD7" w:rsidP="003A249C">
      <w:pPr>
        <w:pStyle w:val="EndnoteText"/>
        <w:jc w:val="both"/>
        <w:rPr>
          <w:rFonts w:asciiTheme="majorBidi" w:hAnsiTheme="majorBidi" w:cstheme="majorBidi"/>
          <w:lang w:eastAsia="en-GB"/>
        </w:rPr>
      </w:pPr>
    </w:p>
    <w:p w14:paraId="5D42218D" w14:textId="77777777" w:rsidR="00566DD7" w:rsidRPr="00024703" w:rsidRDefault="00566DD7" w:rsidP="003A249C">
      <w:pPr>
        <w:pStyle w:val="EndnoteText"/>
        <w:jc w:val="both"/>
        <w:rPr>
          <w:rFonts w:asciiTheme="majorBidi" w:hAnsiTheme="majorBidi" w:cstheme="majorBidi"/>
          <w:lang w:eastAsia="en-GB"/>
        </w:rPr>
      </w:pPr>
    </w:p>
    <w:p w14:paraId="4D0E00FA" w14:textId="77777777" w:rsidR="00566DD7" w:rsidRPr="00024703" w:rsidRDefault="00566DD7" w:rsidP="003A249C">
      <w:pPr>
        <w:pStyle w:val="EndnoteText"/>
        <w:jc w:val="both"/>
        <w:rPr>
          <w:rFonts w:asciiTheme="majorBidi" w:hAnsiTheme="majorBidi" w:cstheme="majorBidi"/>
          <w:lang w:eastAsia="en-GB"/>
        </w:rPr>
      </w:pPr>
    </w:p>
    <w:p w14:paraId="49358CC8" w14:textId="77777777" w:rsidR="00566DD7" w:rsidRPr="00024703" w:rsidRDefault="00566DD7" w:rsidP="003A249C">
      <w:pPr>
        <w:pStyle w:val="EndnoteText"/>
        <w:jc w:val="both"/>
        <w:rPr>
          <w:rFonts w:asciiTheme="majorBidi" w:hAnsiTheme="majorBidi" w:cstheme="majorBidi"/>
          <w:lang w:eastAsia="en-GB"/>
        </w:rPr>
      </w:pPr>
    </w:p>
    <w:p w14:paraId="2666C13B" w14:textId="77777777" w:rsidR="00566DD7" w:rsidRPr="00024703" w:rsidRDefault="00566DD7" w:rsidP="003A249C">
      <w:pPr>
        <w:pStyle w:val="EndnoteText"/>
        <w:jc w:val="both"/>
        <w:rPr>
          <w:rFonts w:asciiTheme="majorBidi" w:hAnsiTheme="majorBidi" w:cstheme="majorBidi"/>
          <w:lang w:eastAsia="en-GB"/>
        </w:rPr>
      </w:pPr>
    </w:p>
    <w:p w14:paraId="4F0FAF7A" w14:textId="77777777" w:rsidR="00566DD7" w:rsidRPr="00024703" w:rsidRDefault="00566DD7" w:rsidP="003A249C">
      <w:pPr>
        <w:pStyle w:val="EndnoteText"/>
        <w:jc w:val="both"/>
        <w:rPr>
          <w:rFonts w:asciiTheme="majorBidi" w:hAnsiTheme="majorBidi" w:cstheme="majorBidi"/>
          <w:lang w:eastAsia="en-GB"/>
        </w:rPr>
      </w:pPr>
    </w:p>
    <w:p w14:paraId="27CBBA42" w14:textId="77777777" w:rsidR="00566DD7" w:rsidRPr="00024703" w:rsidRDefault="00566DD7" w:rsidP="003A249C">
      <w:pPr>
        <w:pStyle w:val="EndnoteText"/>
        <w:jc w:val="both"/>
        <w:rPr>
          <w:rFonts w:asciiTheme="majorBidi" w:hAnsiTheme="majorBidi" w:cstheme="majorBidi"/>
          <w:lang w:eastAsia="en-GB"/>
        </w:rPr>
      </w:pPr>
    </w:p>
    <w:p w14:paraId="4DB52EC6" w14:textId="77777777" w:rsidR="00566DD7" w:rsidRPr="00024703" w:rsidRDefault="00566DD7" w:rsidP="003A249C">
      <w:pPr>
        <w:pStyle w:val="EndnoteText"/>
        <w:jc w:val="both"/>
        <w:rPr>
          <w:rFonts w:asciiTheme="majorBidi" w:hAnsiTheme="majorBidi" w:cstheme="majorBidi"/>
          <w:lang w:eastAsia="en-GB"/>
        </w:rPr>
      </w:pPr>
    </w:p>
    <w:p w14:paraId="3AD02FA2" w14:textId="77777777" w:rsidR="00566DD7" w:rsidRPr="00024703" w:rsidRDefault="00566DD7" w:rsidP="003A249C">
      <w:pPr>
        <w:pStyle w:val="EndnoteText"/>
        <w:jc w:val="both"/>
        <w:rPr>
          <w:rFonts w:asciiTheme="majorBidi" w:hAnsiTheme="majorBidi" w:cstheme="majorBidi"/>
          <w:lang w:eastAsia="en-GB"/>
        </w:rPr>
      </w:pPr>
    </w:p>
    <w:p w14:paraId="5FC01B30" w14:textId="77777777" w:rsidR="00566DD7" w:rsidRPr="00024703" w:rsidRDefault="00566DD7" w:rsidP="003A249C">
      <w:pPr>
        <w:pStyle w:val="EndnoteText"/>
        <w:jc w:val="both"/>
        <w:rPr>
          <w:rFonts w:asciiTheme="majorBidi" w:hAnsiTheme="majorBidi" w:cstheme="majorBidi"/>
          <w:lang w:eastAsia="en-GB"/>
        </w:rPr>
      </w:pPr>
    </w:p>
    <w:p w14:paraId="67DFE943" w14:textId="77777777" w:rsidR="00566DD7" w:rsidRPr="00024703" w:rsidRDefault="00566DD7" w:rsidP="003A249C">
      <w:pPr>
        <w:pStyle w:val="EndnoteText"/>
        <w:jc w:val="both"/>
        <w:rPr>
          <w:rFonts w:asciiTheme="majorBidi" w:hAnsiTheme="majorBidi" w:cstheme="majorBidi"/>
          <w:lang w:eastAsia="en-GB"/>
        </w:rPr>
      </w:pPr>
    </w:p>
    <w:p w14:paraId="14048D9A" w14:textId="77777777" w:rsidR="00566DD7" w:rsidRPr="00024703" w:rsidRDefault="00566DD7" w:rsidP="003A249C">
      <w:pPr>
        <w:pStyle w:val="EndnoteText"/>
        <w:jc w:val="both"/>
        <w:rPr>
          <w:rFonts w:asciiTheme="majorBidi" w:hAnsiTheme="majorBidi" w:cstheme="majorBidi"/>
          <w:lang w:eastAsia="en-GB"/>
        </w:rPr>
      </w:pPr>
    </w:p>
    <w:p w14:paraId="0DB913C2" w14:textId="77777777" w:rsidR="00566DD7" w:rsidRPr="00024703" w:rsidRDefault="00566DD7" w:rsidP="003A249C">
      <w:pPr>
        <w:pStyle w:val="EndnoteText"/>
        <w:jc w:val="both"/>
        <w:rPr>
          <w:rFonts w:asciiTheme="majorBidi" w:hAnsiTheme="majorBidi" w:cstheme="majorBidi"/>
          <w:lang w:eastAsia="en-GB"/>
        </w:rPr>
      </w:pPr>
    </w:p>
    <w:p w14:paraId="40F05576" w14:textId="77777777" w:rsidR="00566DD7" w:rsidRPr="00024703" w:rsidRDefault="00566DD7" w:rsidP="000A4512">
      <w:pPr>
        <w:spacing w:line="240" w:lineRule="auto"/>
        <w:rPr>
          <w:rFonts w:asciiTheme="majorBidi" w:hAnsiTheme="majorBidi" w:cstheme="majorBidi"/>
          <w:b/>
          <w:bCs/>
          <w:sz w:val="24"/>
          <w:szCs w:val="24"/>
        </w:rPr>
      </w:pPr>
    </w:p>
    <w:p w14:paraId="5F0B7206" w14:textId="77777777" w:rsidR="00566DD7" w:rsidRPr="00024703" w:rsidRDefault="00566DD7" w:rsidP="000A4512">
      <w:pPr>
        <w:spacing w:line="240" w:lineRule="auto"/>
        <w:rPr>
          <w:rFonts w:asciiTheme="majorBidi" w:hAnsiTheme="majorBidi" w:cstheme="majorBidi"/>
          <w:b/>
          <w:bCs/>
          <w:sz w:val="24"/>
          <w:szCs w:val="24"/>
        </w:rPr>
      </w:pPr>
    </w:p>
    <w:p w14:paraId="55222812" w14:textId="77777777" w:rsidR="00566DD7" w:rsidRPr="00024703" w:rsidRDefault="00566DD7" w:rsidP="000A4512">
      <w:pPr>
        <w:spacing w:line="240" w:lineRule="auto"/>
        <w:rPr>
          <w:rFonts w:asciiTheme="majorBidi" w:hAnsiTheme="majorBidi" w:cstheme="majorBidi"/>
          <w:b/>
          <w:bCs/>
          <w:sz w:val="24"/>
          <w:szCs w:val="24"/>
        </w:rPr>
      </w:pPr>
    </w:p>
    <w:p w14:paraId="1A6816DA" w14:textId="77777777" w:rsidR="00566DD7" w:rsidRPr="00024703" w:rsidRDefault="00566DD7" w:rsidP="000A4512">
      <w:pPr>
        <w:spacing w:line="240" w:lineRule="auto"/>
        <w:rPr>
          <w:rFonts w:asciiTheme="majorBidi" w:hAnsiTheme="majorBidi" w:cstheme="majorBidi"/>
          <w:b/>
          <w:bCs/>
          <w:sz w:val="24"/>
          <w:szCs w:val="24"/>
        </w:rPr>
      </w:pPr>
    </w:p>
    <w:p w14:paraId="26417AA5" w14:textId="77777777" w:rsidR="00566DD7" w:rsidRPr="00024703" w:rsidRDefault="00566DD7" w:rsidP="000A4512">
      <w:pPr>
        <w:spacing w:line="240" w:lineRule="auto"/>
        <w:rPr>
          <w:rFonts w:asciiTheme="majorBidi" w:hAnsiTheme="majorBidi" w:cstheme="majorBidi"/>
          <w:b/>
          <w:bCs/>
          <w:sz w:val="24"/>
          <w:szCs w:val="24"/>
        </w:rPr>
      </w:pPr>
    </w:p>
    <w:p w14:paraId="390AD06D" w14:textId="77777777" w:rsidR="00566DD7" w:rsidRPr="00024703" w:rsidRDefault="00566DD7" w:rsidP="000A4512">
      <w:pPr>
        <w:spacing w:line="240" w:lineRule="auto"/>
        <w:rPr>
          <w:rFonts w:asciiTheme="majorBidi" w:hAnsiTheme="majorBidi" w:cstheme="majorBidi"/>
          <w:b/>
          <w:bCs/>
          <w:sz w:val="24"/>
          <w:szCs w:val="24"/>
        </w:rPr>
      </w:pPr>
    </w:p>
    <w:p w14:paraId="6EEAC02F" w14:textId="77777777" w:rsidR="00566DD7" w:rsidRPr="00024703" w:rsidRDefault="00566DD7" w:rsidP="000A4512">
      <w:pPr>
        <w:spacing w:line="240" w:lineRule="auto"/>
        <w:rPr>
          <w:rFonts w:asciiTheme="majorBidi" w:hAnsiTheme="majorBidi" w:cstheme="majorBidi"/>
          <w:b/>
          <w:bCs/>
          <w:sz w:val="24"/>
          <w:szCs w:val="24"/>
        </w:rPr>
      </w:pPr>
    </w:p>
    <w:p w14:paraId="3EDBBC11" w14:textId="77777777" w:rsidR="00566DD7" w:rsidRPr="00024703" w:rsidRDefault="00566DD7" w:rsidP="000A4512">
      <w:pPr>
        <w:spacing w:line="240" w:lineRule="auto"/>
        <w:rPr>
          <w:rFonts w:asciiTheme="majorBidi" w:hAnsiTheme="majorBidi" w:cstheme="majorBidi"/>
          <w:b/>
          <w:bCs/>
          <w:sz w:val="24"/>
          <w:szCs w:val="24"/>
        </w:rPr>
      </w:pPr>
    </w:p>
    <w:p w14:paraId="4C9B5A6D" w14:textId="094912D4" w:rsidR="00566DD7" w:rsidRPr="00024703" w:rsidRDefault="00566DD7" w:rsidP="000A4512">
      <w:pPr>
        <w:spacing w:line="240" w:lineRule="auto"/>
        <w:jc w:val="center"/>
        <w:rPr>
          <w:rFonts w:asciiTheme="majorBidi" w:hAnsiTheme="majorBidi" w:cstheme="majorBidi"/>
          <w:bCs/>
          <w:sz w:val="24"/>
          <w:szCs w:val="24"/>
        </w:rPr>
      </w:pPr>
      <w:r w:rsidRPr="00024703">
        <w:rPr>
          <w:rFonts w:asciiTheme="majorBidi" w:hAnsiTheme="majorBidi" w:cstheme="majorBidi"/>
          <w:bCs/>
          <w:sz w:val="24"/>
          <w:szCs w:val="24"/>
        </w:rPr>
        <w:t>REFERENCES</w:t>
      </w:r>
    </w:p>
    <w:p w14:paraId="109D9AD2" w14:textId="77777777" w:rsidR="00566DD7" w:rsidRPr="00024703" w:rsidRDefault="00566DD7" w:rsidP="000A4512">
      <w:pPr>
        <w:spacing w:line="240" w:lineRule="auto"/>
        <w:jc w:val="center"/>
        <w:rPr>
          <w:rFonts w:asciiTheme="majorBidi" w:hAnsiTheme="majorBidi" w:cstheme="majorBidi"/>
          <w:bCs/>
          <w:sz w:val="24"/>
          <w:szCs w:val="24"/>
        </w:rPr>
      </w:pPr>
    </w:p>
    <w:p w14:paraId="7EE8DC0A" w14:textId="60531206" w:rsidR="00566DD7" w:rsidRPr="00024703" w:rsidRDefault="00566DD7" w:rsidP="000A4512">
      <w:pPr>
        <w:spacing w:after="200" w:line="240" w:lineRule="auto"/>
        <w:ind w:left="360" w:hanging="360"/>
        <w:jc w:val="both"/>
        <w:rPr>
          <w:rFonts w:asciiTheme="majorBidi" w:hAnsiTheme="majorBidi" w:cstheme="majorBidi"/>
          <w:sz w:val="24"/>
          <w:szCs w:val="24"/>
        </w:rPr>
      </w:pPr>
      <w:r w:rsidRPr="00024703">
        <w:rPr>
          <w:rFonts w:asciiTheme="majorBidi" w:hAnsiTheme="majorBidi" w:cstheme="majorBidi"/>
          <w:sz w:val="24"/>
          <w:szCs w:val="24"/>
        </w:rPr>
        <w:t xml:space="preserve">Al Khafaji, R. (2010). The Ambivalent Status of Lexical Repetition in English-Arabic Translated Texts. In </w:t>
      </w:r>
      <w:proofErr w:type="spellStart"/>
      <w:r w:rsidRPr="00024703">
        <w:rPr>
          <w:rFonts w:asciiTheme="majorBidi" w:hAnsiTheme="majorBidi" w:cstheme="majorBidi"/>
          <w:sz w:val="24"/>
          <w:szCs w:val="24"/>
        </w:rPr>
        <w:t>Shiab</w:t>
      </w:r>
      <w:proofErr w:type="spellEnd"/>
      <w:r w:rsidRPr="00024703">
        <w:rPr>
          <w:rFonts w:asciiTheme="majorBidi" w:hAnsiTheme="majorBidi" w:cstheme="majorBidi"/>
          <w:sz w:val="24"/>
          <w:szCs w:val="24"/>
        </w:rPr>
        <w:t xml:space="preserve">, S. M., Rose, M. G. House, J. &amp; Duval, J. (Eds.). </w:t>
      </w:r>
      <w:r w:rsidRPr="00024703">
        <w:rPr>
          <w:rFonts w:asciiTheme="majorBidi" w:hAnsiTheme="majorBidi" w:cstheme="majorBidi"/>
          <w:i/>
          <w:iCs/>
          <w:sz w:val="24"/>
          <w:szCs w:val="24"/>
        </w:rPr>
        <w:t>Globalization and Aspects of Translation</w:t>
      </w:r>
      <w:r w:rsidRPr="00024703">
        <w:rPr>
          <w:rFonts w:asciiTheme="majorBidi" w:hAnsiTheme="majorBidi" w:cstheme="majorBidi"/>
          <w:sz w:val="24"/>
          <w:szCs w:val="24"/>
        </w:rPr>
        <w:t xml:space="preserve"> (pp. 165</w:t>
      </w:r>
      <w:r w:rsidRPr="00024703">
        <w:rPr>
          <w:rFonts w:asciiTheme="majorBidi" w:eastAsia="SimSun" w:hAnsiTheme="majorBidi" w:cstheme="majorBidi"/>
          <w:sz w:val="24"/>
          <w:szCs w:val="24"/>
          <w:lang w:eastAsia="en-GB"/>
        </w:rPr>
        <w:t>–</w:t>
      </w:r>
      <w:r w:rsidRPr="00024703">
        <w:rPr>
          <w:rFonts w:asciiTheme="majorBidi" w:hAnsiTheme="majorBidi" w:cstheme="majorBidi"/>
          <w:sz w:val="24"/>
          <w:szCs w:val="24"/>
        </w:rPr>
        <w:t>190).</w:t>
      </w:r>
    </w:p>
    <w:p w14:paraId="464E60AC" w14:textId="20EFA77D" w:rsidR="00566DD7" w:rsidRPr="00024703" w:rsidRDefault="00566DD7" w:rsidP="000A4512">
      <w:pPr>
        <w:spacing w:after="200" w:line="240" w:lineRule="auto"/>
        <w:ind w:left="360" w:hanging="360"/>
        <w:jc w:val="both"/>
        <w:rPr>
          <w:rFonts w:asciiTheme="majorBidi" w:hAnsiTheme="majorBidi" w:cstheme="majorBidi"/>
          <w:sz w:val="24"/>
          <w:szCs w:val="24"/>
        </w:rPr>
      </w:pPr>
      <w:proofErr w:type="spellStart"/>
      <w:r w:rsidRPr="00024703">
        <w:rPr>
          <w:rFonts w:asciiTheme="majorBidi" w:hAnsiTheme="majorBidi" w:cstheme="majorBidi"/>
          <w:sz w:val="24"/>
          <w:szCs w:val="24"/>
        </w:rPr>
        <w:t>Arberry</w:t>
      </w:r>
      <w:proofErr w:type="spellEnd"/>
      <w:r w:rsidRPr="00024703">
        <w:rPr>
          <w:rFonts w:asciiTheme="majorBidi" w:hAnsiTheme="majorBidi" w:cstheme="majorBidi"/>
          <w:sz w:val="24"/>
          <w:szCs w:val="24"/>
        </w:rPr>
        <w:t xml:space="preserve">, A. J. (1957). </w:t>
      </w:r>
      <w:r w:rsidRPr="00024703">
        <w:rPr>
          <w:rFonts w:asciiTheme="majorBidi" w:hAnsiTheme="majorBidi" w:cstheme="majorBidi"/>
          <w:i/>
          <w:iCs/>
          <w:sz w:val="24"/>
          <w:szCs w:val="24"/>
        </w:rPr>
        <w:t>The Seven Odes. The First Chapter in Arabic Literature</w:t>
      </w:r>
      <w:r w:rsidRPr="00024703">
        <w:rPr>
          <w:rFonts w:asciiTheme="majorBidi" w:hAnsiTheme="majorBidi" w:cstheme="majorBidi"/>
          <w:sz w:val="24"/>
          <w:szCs w:val="24"/>
        </w:rPr>
        <w:t>. London: George Allen and Unwin Ltd.</w:t>
      </w:r>
    </w:p>
    <w:p w14:paraId="47DF75D5" w14:textId="6C7C4BF2" w:rsidR="00566DD7" w:rsidRPr="00024703" w:rsidRDefault="00566DD7" w:rsidP="000A4512">
      <w:pPr>
        <w:spacing w:after="200" w:line="240" w:lineRule="auto"/>
        <w:ind w:left="360" w:hanging="360"/>
        <w:jc w:val="both"/>
        <w:rPr>
          <w:rFonts w:asciiTheme="majorBidi" w:hAnsiTheme="majorBidi" w:cstheme="majorBidi"/>
          <w:sz w:val="24"/>
          <w:szCs w:val="24"/>
        </w:rPr>
      </w:pPr>
      <w:proofErr w:type="spellStart"/>
      <w:r w:rsidRPr="00024703">
        <w:rPr>
          <w:rFonts w:asciiTheme="majorBidi" w:hAnsiTheme="majorBidi" w:cstheme="majorBidi"/>
          <w:sz w:val="24"/>
          <w:szCs w:val="24"/>
        </w:rPr>
        <w:t>Arberry</w:t>
      </w:r>
      <w:proofErr w:type="spellEnd"/>
      <w:r w:rsidRPr="00024703">
        <w:rPr>
          <w:rFonts w:asciiTheme="majorBidi" w:hAnsiTheme="majorBidi" w:cstheme="majorBidi"/>
          <w:sz w:val="24"/>
          <w:szCs w:val="24"/>
        </w:rPr>
        <w:t xml:space="preserve">, A. J. (2014). Translation as Re-narration. In House, J. (Ed.). </w:t>
      </w:r>
      <w:r w:rsidRPr="00024703">
        <w:rPr>
          <w:rFonts w:asciiTheme="majorBidi" w:hAnsiTheme="majorBidi" w:cstheme="majorBidi"/>
          <w:i/>
          <w:iCs/>
          <w:sz w:val="24"/>
          <w:szCs w:val="24"/>
        </w:rPr>
        <w:t>Translation: A Multidisciplinary Approach</w:t>
      </w:r>
      <w:r w:rsidRPr="00024703">
        <w:rPr>
          <w:rFonts w:asciiTheme="majorBidi" w:hAnsiTheme="majorBidi" w:cstheme="majorBidi"/>
          <w:sz w:val="24"/>
          <w:szCs w:val="24"/>
        </w:rPr>
        <w:t xml:space="preserve"> (pp. 158–177). London: Palgrave Macmillan.</w:t>
      </w:r>
    </w:p>
    <w:p w14:paraId="62B853EE" w14:textId="777A78C6" w:rsidR="00566DD7" w:rsidRPr="00024703" w:rsidRDefault="00566DD7" w:rsidP="000A4512">
      <w:pPr>
        <w:spacing w:after="200" w:line="240" w:lineRule="auto"/>
        <w:ind w:left="360" w:hanging="360"/>
        <w:jc w:val="both"/>
        <w:rPr>
          <w:rFonts w:asciiTheme="majorBidi" w:hAnsiTheme="majorBidi" w:cstheme="majorBidi"/>
          <w:sz w:val="24"/>
          <w:szCs w:val="24"/>
        </w:rPr>
      </w:pPr>
      <w:proofErr w:type="spellStart"/>
      <w:r w:rsidRPr="00024703">
        <w:rPr>
          <w:rFonts w:asciiTheme="majorBidi" w:hAnsiTheme="majorBidi" w:cstheme="majorBidi"/>
          <w:sz w:val="24"/>
          <w:szCs w:val="24"/>
        </w:rPr>
        <w:t>Berque</w:t>
      </w:r>
      <w:proofErr w:type="spellEnd"/>
      <w:r w:rsidRPr="00024703">
        <w:rPr>
          <w:rFonts w:asciiTheme="majorBidi" w:hAnsiTheme="majorBidi" w:cstheme="majorBidi"/>
          <w:sz w:val="24"/>
          <w:szCs w:val="24"/>
        </w:rPr>
        <w:t xml:space="preserve">, J. (1979). </w:t>
      </w:r>
      <w:r w:rsidRPr="00024703">
        <w:rPr>
          <w:rFonts w:asciiTheme="majorBidi" w:hAnsiTheme="majorBidi" w:cstheme="majorBidi"/>
          <w:i/>
          <w:iCs/>
          <w:sz w:val="24"/>
          <w:szCs w:val="24"/>
        </w:rPr>
        <w:t xml:space="preserve">Les Dix Grandes Odes </w:t>
      </w:r>
      <w:proofErr w:type="spellStart"/>
      <w:r w:rsidRPr="00024703">
        <w:rPr>
          <w:rFonts w:asciiTheme="majorBidi" w:hAnsiTheme="majorBidi" w:cstheme="majorBidi"/>
          <w:i/>
          <w:iCs/>
          <w:sz w:val="24"/>
          <w:szCs w:val="24"/>
        </w:rPr>
        <w:t>Arabes</w:t>
      </w:r>
      <w:proofErr w:type="spellEnd"/>
      <w:r w:rsidRPr="00024703">
        <w:rPr>
          <w:rFonts w:asciiTheme="majorBidi" w:hAnsiTheme="majorBidi" w:cstheme="majorBidi"/>
          <w:i/>
          <w:iCs/>
          <w:sz w:val="24"/>
          <w:szCs w:val="24"/>
        </w:rPr>
        <w:t xml:space="preserve"> de </w:t>
      </w:r>
      <w:proofErr w:type="spellStart"/>
      <w:r w:rsidRPr="00024703">
        <w:rPr>
          <w:rFonts w:asciiTheme="majorBidi" w:hAnsiTheme="majorBidi" w:cstheme="majorBidi"/>
          <w:i/>
          <w:iCs/>
          <w:sz w:val="24"/>
          <w:szCs w:val="24"/>
        </w:rPr>
        <w:t>l’Anté</w:t>
      </w:r>
      <w:proofErr w:type="spellEnd"/>
      <w:r w:rsidRPr="00024703">
        <w:rPr>
          <w:rFonts w:asciiTheme="majorBidi" w:hAnsiTheme="majorBidi" w:cstheme="majorBidi"/>
          <w:i/>
          <w:iCs/>
          <w:sz w:val="24"/>
          <w:szCs w:val="24"/>
        </w:rPr>
        <w:t>-Islam</w:t>
      </w:r>
      <w:r w:rsidRPr="00024703">
        <w:rPr>
          <w:rFonts w:asciiTheme="majorBidi" w:hAnsiTheme="majorBidi" w:cstheme="majorBidi"/>
          <w:sz w:val="24"/>
          <w:szCs w:val="24"/>
        </w:rPr>
        <w:t>. Paris: Sindbad.</w:t>
      </w:r>
    </w:p>
    <w:p w14:paraId="5478AC59" w14:textId="17B90D5D" w:rsidR="00566DD7" w:rsidRPr="00024703" w:rsidRDefault="00566DD7" w:rsidP="000A4512">
      <w:pPr>
        <w:spacing w:after="200" w:line="240" w:lineRule="auto"/>
        <w:ind w:left="360" w:hanging="360"/>
        <w:jc w:val="both"/>
        <w:rPr>
          <w:rFonts w:asciiTheme="majorBidi" w:hAnsiTheme="majorBidi" w:cstheme="majorBidi"/>
          <w:sz w:val="24"/>
          <w:szCs w:val="24"/>
        </w:rPr>
      </w:pPr>
      <w:r w:rsidRPr="00024703">
        <w:rPr>
          <w:rFonts w:asciiTheme="majorBidi" w:hAnsiTheme="majorBidi" w:cstheme="majorBidi"/>
          <w:sz w:val="24"/>
          <w:szCs w:val="24"/>
        </w:rPr>
        <w:t xml:space="preserve">Blunt, A. &amp; Blunt, W. S. (1903). </w:t>
      </w:r>
      <w:r w:rsidRPr="00024703">
        <w:rPr>
          <w:rFonts w:asciiTheme="majorBidi" w:hAnsiTheme="majorBidi" w:cstheme="majorBidi"/>
          <w:i/>
          <w:iCs/>
          <w:sz w:val="24"/>
          <w:szCs w:val="24"/>
        </w:rPr>
        <w:t xml:space="preserve">The Seven Golden Odes of Pagan Arabia, Known also as the </w:t>
      </w:r>
      <w:proofErr w:type="spellStart"/>
      <w:r w:rsidRPr="00024703">
        <w:rPr>
          <w:rFonts w:asciiTheme="majorBidi" w:hAnsiTheme="majorBidi" w:cstheme="majorBidi"/>
          <w:i/>
          <w:iCs/>
          <w:sz w:val="24"/>
          <w:szCs w:val="24"/>
        </w:rPr>
        <w:t>Moallakat</w:t>
      </w:r>
      <w:proofErr w:type="spellEnd"/>
      <w:r w:rsidRPr="00024703">
        <w:rPr>
          <w:rFonts w:asciiTheme="majorBidi" w:hAnsiTheme="majorBidi" w:cstheme="majorBidi"/>
          <w:i/>
          <w:iCs/>
          <w:sz w:val="24"/>
          <w:szCs w:val="24"/>
        </w:rPr>
        <w:t xml:space="preserve">. Translated from the Original Arabic by Lady Anne Blunt. Done into English Verse by Wilfrid </w:t>
      </w:r>
      <w:proofErr w:type="spellStart"/>
      <w:r w:rsidRPr="00024703">
        <w:rPr>
          <w:rFonts w:asciiTheme="majorBidi" w:hAnsiTheme="majorBidi" w:cstheme="majorBidi"/>
          <w:i/>
          <w:iCs/>
          <w:sz w:val="24"/>
          <w:szCs w:val="24"/>
        </w:rPr>
        <w:t>Scawen</w:t>
      </w:r>
      <w:proofErr w:type="spellEnd"/>
      <w:r w:rsidRPr="00024703">
        <w:rPr>
          <w:rFonts w:asciiTheme="majorBidi" w:hAnsiTheme="majorBidi" w:cstheme="majorBidi"/>
          <w:i/>
          <w:iCs/>
          <w:sz w:val="24"/>
          <w:szCs w:val="24"/>
        </w:rPr>
        <w:t xml:space="preserve"> Blunt.</w:t>
      </w:r>
      <w:r w:rsidRPr="00024703">
        <w:rPr>
          <w:rFonts w:asciiTheme="majorBidi" w:hAnsiTheme="majorBidi" w:cstheme="majorBidi"/>
          <w:sz w:val="24"/>
          <w:szCs w:val="24"/>
        </w:rPr>
        <w:t xml:space="preserve"> London: Chiswick Press.</w:t>
      </w:r>
    </w:p>
    <w:p w14:paraId="3478B8D6" w14:textId="019589DA" w:rsidR="00566DD7" w:rsidRPr="00024703" w:rsidRDefault="00566DD7" w:rsidP="000A4512">
      <w:pPr>
        <w:spacing w:after="200" w:line="240" w:lineRule="auto"/>
        <w:ind w:left="360" w:hanging="360"/>
        <w:jc w:val="both"/>
        <w:rPr>
          <w:rFonts w:asciiTheme="majorBidi" w:hAnsiTheme="majorBidi" w:cstheme="majorBidi"/>
          <w:sz w:val="24"/>
          <w:szCs w:val="24"/>
        </w:rPr>
      </w:pPr>
      <w:proofErr w:type="spellStart"/>
      <w:r w:rsidRPr="00024703">
        <w:rPr>
          <w:rFonts w:asciiTheme="majorBidi" w:eastAsia="SimSun" w:hAnsiTheme="majorBidi" w:cstheme="majorBidi"/>
          <w:sz w:val="24"/>
          <w:szCs w:val="24"/>
          <w:lang w:eastAsia="en-GB"/>
        </w:rPr>
        <w:t>Boase-Beier</w:t>
      </w:r>
      <w:proofErr w:type="spellEnd"/>
      <w:r w:rsidRPr="00024703">
        <w:rPr>
          <w:rFonts w:asciiTheme="majorBidi" w:eastAsia="SimSun" w:hAnsiTheme="majorBidi" w:cstheme="majorBidi"/>
          <w:sz w:val="24"/>
          <w:szCs w:val="24"/>
          <w:lang w:eastAsia="en-GB"/>
        </w:rPr>
        <w:t xml:space="preserve">, J. (2017). Poetry Translation. In </w:t>
      </w:r>
      <w:proofErr w:type="spellStart"/>
      <w:r w:rsidRPr="00024703">
        <w:rPr>
          <w:rFonts w:asciiTheme="majorBidi" w:eastAsia="SimSun" w:hAnsiTheme="majorBidi" w:cstheme="majorBidi"/>
          <w:sz w:val="24"/>
          <w:szCs w:val="24"/>
          <w:lang w:eastAsia="en-GB"/>
        </w:rPr>
        <w:t>Millán</w:t>
      </w:r>
      <w:proofErr w:type="spellEnd"/>
      <w:r w:rsidRPr="00024703">
        <w:rPr>
          <w:rFonts w:asciiTheme="majorBidi" w:eastAsia="SimSun" w:hAnsiTheme="majorBidi" w:cstheme="majorBidi"/>
          <w:sz w:val="24"/>
          <w:szCs w:val="24"/>
          <w:lang w:eastAsia="en-GB"/>
        </w:rPr>
        <w:t xml:space="preserve">, C. &amp; </w:t>
      </w:r>
      <w:proofErr w:type="spellStart"/>
      <w:r w:rsidRPr="00024703">
        <w:rPr>
          <w:rFonts w:asciiTheme="majorBidi" w:eastAsia="SimSun" w:hAnsiTheme="majorBidi" w:cstheme="majorBidi"/>
          <w:sz w:val="24"/>
          <w:szCs w:val="24"/>
          <w:lang w:eastAsia="en-GB"/>
        </w:rPr>
        <w:t>Bartrina</w:t>
      </w:r>
      <w:proofErr w:type="spellEnd"/>
      <w:r w:rsidRPr="00024703">
        <w:rPr>
          <w:rFonts w:asciiTheme="majorBidi" w:eastAsia="SimSun" w:hAnsiTheme="majorBidi" w:cstheme="majorBidi"/>
          <w:sz w:val="24"/>
          <w:szCs w:val="24"/>
          <w:lang w:eastAsia="en-GB"/>
        </w:rPr>
        <w:t xml:space="preserve">, F. (Eds.). </w:t>
      </w:r>
      <w:r w:rsidRPr="00024703">
        <w:rPr>
          <w:rFonts w:asciiTheme="majorBidi" w:eastAsia="SimSun" w:hAnsiTheme="majorBidi" w:cstheme="majorBidi"/>
          <w:i/>
          <w:iCs/>
          <w:sz w:val="24"/>
          <w:szCs w:val="24"/>
          <w:lang w:eastAsia="en-GB"/>
        </w:rPr>
        <w:t>The Routledge Handbook of Translation Studies</w:t>
      </w:r>
      <w:r w:rsidRPr="00024703">
        <w:rPr>
          <w:rFonts w:asciiTheme="majorBidi" w:eastAsia="SimSun" w:hAnsiTheme="majorBidi" w:cstheme="majorBidi"/>
          <w:sz w:val="24"/>
          <w:szCs w:val="24"/>
          <w:lang w:eastAsia="en-GB"/>
        </w:rPr>
        <w:t xml:space="preserve"> (pp. 475–487). London: Routledge.</w:t>
      </w:r>
    </w:p>
    <w:p w14:paraId="1657AFCE" w14:textId="1940970A" w:rsidR="00566DD7" w:rsidRPr="00024703" w:rsidRDefault="00566DD7" w:rsidP="000A4512">
      <w:pPr>
        <w:spacing w:after="200" w:line="240" w:lineRule="auto"/>
        <w:ind w:left="360" w:hanging="360"/>
        <w:jc w:val="both"/>
        <w:rPr>
          <w:rFonts w:asciiTheme="majorBidi" w:hAnsiTheme="majorBidi" w:cstheme="majorBidi"/>
          <w:sz w:val="24"/>
          <w:szCs w:val="24"/>
        </w:rPr>
      </w:pPr>
      <w:proofErr w:type="spellStart"/>
      <w:r w:rsidRPr="00024703">
        <w:rPr>
          <w:rFonts w:asciiTheme="majorBidi" w:hAnsiTheme="majorBidi" w:cstheme="majorBidi"/>
          <w:sz w:val="24"/>
          <w:szCs w:val="24"/>
        </w:rPr>
        <w:t>Boase-Beier</w:t>
      </w:r>
      <w:proofErr w:type="spellEnd"/>
      <w:r w:rsidRPr="00024703">
        <w:rPr>
          <w:rFonts w:asciiTheme="majorBidi" w:hAnsiTheme="majorBidi" w:cstheme="majorBidi"/>
          <w:sz w:val="24"/>
          <w:szCs w:val="24"/>
        </w:rPr>
        <w:t xml:space="preserve">, J. (2010). Who needs Theory? In Fawcett, A., </w:t>
      </w:r>
      <w:proofErr w:type="spellStart"/>
      <w:r w:rsidRPr="00024703">
        <w:rPr>
          <w:rFonts w:asciiTheme="majorBidi" w:hAnsiTheme="majorBidi" w:cstheme="majorBidi"/>
          <w:sz w:val="24"/>
          <w:szCs w:val="24"/>
        </w:rPr>
        <w:t>Guadarrama</w:t>
      </w:r>
      <w:proofErr w:type="spellEnd"/>
      <w:r w:rsidRPr="00024703">
        <w:rPr>
          <w:rFonts w:asciiTheme="majorBidi" w:hAnsiTheme="majorBidi" w:cstheme="majorBidi"/>
          <w:sz w:val="24"/>
          <w:szCs w:val="24"/>
        </w:rPr>
        <w:t xml:space="preserve"> Garcia, K. L. &amp; Parker, R. H. (Eds.). </w:t>
      </w:r>
      <w:r w:rsidRPr="00024703">
        <w:rPr>
          <w:rFonts w:asciiTheme="majorBidi" w:hAnsiTheme="majorBidi" w:cstheme="majorBidi"/>
          <w:i/>
          <w:iCs/>
          <w:sz w:val="24"/>
          <w:szCs w:val="24"/>
        </w:rPr>
        <w:t>Translation: Theory and Practice in Dialogue</w:t>
      </w:r>
      <w:r w:rsidRPr="00024703">
        <w:rPr>
          <w:rFonts w:asciiTheme="majorBidi" w:hAnsiTheme="majorBidi" w:cstheme="majorBidi"/>
          <w:sz w:val="24"/>
          <w:szCs w:val="24"/>
        </w:rPr>
        <w:t xml:space="preserve"> (pp. 25–38). London: Continuum International Publishing Group.</w:t>
      </w:r>
    </w:p>
    <w:p w14:paraId="3D001EF1" w14:textId="5DEF0E08" w:rsidR="00566DD7" w:rsidRPr="00024703" w:rsidRDefault="00566DD7" w:rsidP="000A4512">
      <w:pPr>
        <w:spacing w:after="200" w:line="240" w:lineRule="auto"/>
        <w:ind w:left="360" w:hanging="360"/>
        <w:jc w:val="both"/>
        <w:rPr>
          <w:rFonts w:asciiTheme="majorBidi" w:hAnsiTheme="majorBidi" w:cstheme="majorBidi"/>
          <w:sz w:val="24"/>
          <w:szCs w:val="24"/>
        </w:rPr>
      </w:pPr>
      <w:proofErr w:type="spellStart"/>
      <w:r w:rsidRPr="00024703">
        <w:rPr>
          <w:rFonts w:asciiTheme="majorBidi" w:hAnsiTheme="majorBidi" w:cstheme="majorBidi"/>
          <w:sz w:val="24"/>
          <w:szCs w:val="24"/>
        </w:rPr>
        <w:t>Boase-Beier</w:t>
      </w:r>
      <w:proofErr w:type="spellEnd"/>
      <w:r w:rsidRPr="00024703">
        <w:rPr>
          <w:rFonts w:asciiTheme="majorBidi" w:hAnsiTheme="majorBidi" w:cstheme="majorBidi"/>
          <w:sz w:val="24"/>
          <w:szCs w:val="24"/>
        </w:rPr>
        <w:t xml:space="preserve">, J. (2020). </w:t>
      </w:r>
      <w:r w:rsidRPr="00024703">
        <w:rPr>
          <w:rFonts w:asciiTheme="majorBidi" w:hAnsiTheme="majorBidi" w:cstheme="majorBidi"/>
          <w:i/>
          <w:iCs/>
          <w:sz w:val="24"/>
          <w:szCs w:val="24"/>
        </w:rPr>
        <w:t>Translation and Style</w:t>
      </w:r>
      <w:r w:rsidRPr="00024703">
        <w:rPr>
          <w:rFonts w:asciiTheme="majorBidi" w:hAnsiTheme="majorBidi" w:cstheme="majorBidi"/>
          <w:sz w:val="24"/>
          <w:szCs w:val="24"/>
        </w:rPr>
        <w:t>. Oxford: Routledge.</w:t>
      </w:r>
    </w:p>
    <w:p w14:paraId="48AFEABA" w14:textId="5CA611F1" w:rsidR="00566DD7" w:rsidRPr="00024703" w:rsidRDefault="00566DD7" w:rsidP="000A4512">
      <w:pPr>
        <w:spacing w:after="200" w:line="240" w:lineRule="auto"/>
        <w:ind w:left="360" w:hanging="360"/>
        <w:jc w:val="both"/>
        <w:rPr>
          <w:rFonts w:asciiTheme="majorBidi" w:hAnsiTheme="majorBidi" w:cstheme="majorBidi"/>
          <w:sz w:val="24"/>
          <w:szCs w:val="24"/>
        </w:rPr>
      </w:pPr>
      <w:proofErr w:type="spellStart"/>
      <w:r w:rsidRPr="00024703">
        <w:rPr>
          <w:rFonts w:asciiTheme="majorBidi" w:hAnsiTheme="majorBidi" w:cstheme="majorBidi"/>
          <w:sz w:val="24"/>
          <w:szCs w:val="24"/>
        </w:rPr>
        <w:t>Caussin</w:t>
      </w:r>
      <w:proofErr w:type="spellEnd"/>
      <w:r w:rsidRPr="00024703">
        <w:rPr>
          <w:rFonts w:asciiTheme="majorBidi" w:hAnsiTheme="majorBidi" w:cstheme="majorBidi"/>
          <w:sz w:val="24"/>
          <w:szCs w:val="24"/>
        </w:rPr>
        <w:t xml:space="preserve">, de P. &amp; Pierre, A. (1847). </w:t>
      </w:r>
      <w:proofErr w:type="spellStart"/>
      <w:r w:rsidRPr="00024703">
        <w:rPr>
          <w:rFonts w:asciiTheme="majorBidi" w:hAnsiTheme="majorBidi" w:cstheme="majorBidi"/>
          <w:i/>
          <w:iCs/>
          <w:sz w:val="24"/>
          <w:szCs w:val="24"/>
        </w:rPr>
        <w:t>Essai</w:t>
      </w:r>
      <w:proofErr w:type="spellEnd"/>
      <w:r w:rsidRPr="00024703">
        <w:rPr>
          <w:rFonts w:asciiTheme="majorBidi" w:hAnsiTheme="majorBidi" w:cstheme="majorBidi"/>
          <w:i/>
          <w:iCs/>
          <w:sz w:val="24"/>
          <w:szCs w:val="24"/>
        </w:rPr>
        <w:t xml:space="preserve"> sur </w:t>
      </w:r>
      <w:proofErr w:type="spellStart"/>
      <w:r w:rsidRPr="00024703">
        <w:rPr>
          <w:rFonts w:asciiTheme="majorBidi" w:hAnsiTheme="majorBidi" w:cstheme="majorBidi"/>
          <w:i/>
          <w:iCs/>
          <w:sz w:val="24"/>
          <w:szCs w:val="24"/>
        </w:rPr>
        <w:t>l’Histoire</w:t>
      </w:r>
      <w:proofErr w:type="spellEnd"/>
      <w:r w:rsidRPr="00024703">
        <w:rPr>
          <w:rFonts w:asciiTheme="majorBidi" w:hAnsiTheme="majorBidi" w:cstheme="majorBidi"/>
          <w:i/>
          <w:iCs/>
          <w:sz w:val="24"/>
          <w:szCs w:val="24"/>
        </w:rPr>
        <w:t xml:space="preserve"> des </w:t>
      </w:r>
      <w:proofErr w:type="spellStart"/>
      <w:r w:rsidRPr="00024703">
        <w:rPr>
          <w:rFonts w:asciiTheme="majorBidi" w:hAnsiTheme="majorBidi" w:cstheme="majorBidi"/>
          <w:i/>
          <w:iCs/>
          <w:sz w:val="24"/>
          <w:szCs w:val="24"/>
        </w:rPr>
        <w:t>Arabes</w:t>
      </w:r>
      <w:proofErr w:type="spellEnd"/>
      <w:r w:rsidRPr="00024703">
        <w:rPr>
          <w:rFonts w:asciiTheme="majorBidi" w:hAnsiTheme="majorBidi" w:cstheme="majorBidi"/>
          <w:i/>
          <w:iCs/>
          <w:sz w:val="24"/>
          <w:szCs w:val="24"/>
        </w:rPr>
        <w:t xml:space="preserve"> Avant </w:t>
      </w:r>
      <w:proofErr w:type="spellStart"/>
      <w:r w:rsidRPr="00024703">
        <w:rPr>
          <w:rFonts w:asciiTheme="majorBidi" w:hAnsiTheme="majorBidi" w:cstheme="majorBidi"/>
          <w:i/>
          <w:iCs/>
          <w:sz w:val="24"/>
          <w:szCs w:val="24"/>
        </w:rPr>
        <w:t>l’Islamisme</w:t>
      </w:r>
      <w:proofErr w:type="spellEnd"/>
      <w:r w:rsidRPr="00024703">
        <w:rPr>
          <w:rFonts w:asciiTheme="majorBidi" w:hAnsiTheme="majorBidi" w:cstheme="majorBidi"/>
          <w:i/>
          <w:iCs/>
          <w:sz w:val="24"/>
          <w:szCs w:val="24"/>
        </w:rPr>
        <w:t xml:space="preserve">, Pendant </w:t>
      </w:r>
      <w:proofErr w:type="spellStart"/>
      <w:r w:rsidRPr="00024703">
        <w:rPr>
          <w:rFonts w:asciiTheme="majorBidi" w:hAnsiTheme="majorBidi" w:cstheme="majorBidi"/>
          <w:i/>
          <w:iCs/>
          <w:sz w:val="24"/>
          <w:szCs w:val="24"/>
        </w:rPr>
        <w:t>l’Epoque</w:t>
      </w:r>
      <w:proofErr w:type="spellEnd"/>
      <w:r w:rsidRPr="00024703">
        <w:rPr>
          <w:rFonts w:asciiTheme="majorBidi" w:hAnsiTheme="majorBidi" w:cstheme="majorBidi"/>
          <w:i/>
          <w:iCs/>
          <w:sz w:val="24"/>
          <w:szCs w:val="24"/>
        </w:rPr>
        <w:t xml:space="preserve"> de Mahomet, et </w:t>
      </w:r>
      <w:proofErr w:type="spellStart"/>
      <w:r w:rsidRPr="00024703">
        <w:rPr>
          <w:rFonts w:asciiTheme="majorBidi" w:hAnsiTheme="majorBidi" w:cstheme="majorBidi"/>
          <w:i/>
          <w:iCs/>
          <w:sz w:val="24"/>
          <w:szCs w:val="24"/>
        </w:rPr>
        <w:t>Jusqu’à</w:t>
      </w:r>
      <w:proofErr w:type="spellEnd"/>
      <w:r w:rsidRPr="00024703">
        <w:rPr>
          <w:rFonts w:asciiTheme="majorBidi" w:hAnsiTheme="majorBidi" w:cstheme="majorBidi"/>
          <w:i/>
          <w:iCs/>
          <w:sz w:val="24"/>
          <w:szCs w:val="24"/>
        </w:rPr>
        <w:t xml:space="preserve"> la </w:t>
      </w:r>
      <w:proofErr w:type="spellStart"/>
      <w:r w:rsidRPr="00024703">
        <w:rPr>
          <w:rFonts w:asciiTheme="majorBidi" w:hAnsiTheme="majorBidi" w:cstheme="majorBidi"/>
          <w:i/>
          <w:iCs/>
          <w:sz w:val="24"/>
          <w:szCs w:val="24"/>
        </w:rPr>
        <w:t>Réduction</w:t>
      </w:r>
      <w:proofErr w:type="spellEnd"/>
      <w:r w:rsidRPr="00024703">
        <w:rPr>
          <w:rFonts w:asciiTheme="majorBidi" w:hAnsiTheme="majorBidi" w:cstheme="majorBidi"/>
          <w:i/>
          <w:iCs/>
          <w:sz w:val="24"/>
          <w:szCs w:val="24"/>
        </w:rPr>
        <w:t xml:space="preserve"> de </w:t>
      </w:r>
      <w:proofErr w:type="spellStart"/>
      <w:r w:rsidRPr="00024703">
        <w:rPr>
          <w:rFonts w:asciiTheme="majorBidi" w:hAnsiTheme="majorBidi" w:cstheme="majorBidi"/>
          <w:i/>
          <w:iCs/>
          <w:sz w:val="24"/>
          <w:szCs w:val="24"/>
        </w:rPr>
        <w:t>Toutes</w:t>
      </w:r>
      <w:proofErr w:type="spellEnd"/>
      <w:r w:rsidRPr="00024703">
        <w:rPr>
          <w:rFonts w:asciiTheme="majorBidi" w:hAnsiTheme="majorBidi" w:cstheme="majorBidi"/>
          <w:i/>
          <w:iCs/>
          <w:sz w:val="24"/>
          <w:szCs w:val="24"/>
        </w:rPr>
        <w:t xml:space="preserve"> les </w:t>
      </w:r>
      <w:proofErr w:type="spellStart"/>
      <w:r w:rsidRPr="00024703">
        <w:rPr>
          <w:rFonts w:asciiTheme="majorBidi" w:hAnsiTheme="majorBidi" w:cstheme="majorBidi"/>
          <w:i/>
          <w:iCs/>
          <w:sz w:val="24"/>
          <w:szCs w:val="24"/>
        </w:rPr>
        <w:t>Tribus</w:t>
      </w:r>
      <w:proofErr w:type="spellEnd"/>
      <w:r w:rsidRPr="00024703">
        <w:rPr>
          <w:rFonts w:asciiTheme="majorBidi" w:hAnsiTheme="majorBidi" w:cstheme="majorBidi"/>
          <w:i/>
          <w:iCs/>
          <w:sz w:val="24"/>
          <w:szCs w:val="24"/>
        </w:rPr>
        <w:t xml:space="preserve"> sous la </w:t>
      </w:r>
      <w:proofErr w:type="spellStart"/>
      <w:r w:rsidRPr="00024703">
        <w:rPr>
          <w:rFonts w:asciiTheme="majorBidi" w:hAnsiTheme="majorBidi" w:cstheme="majorBidi"/>
          <w:i/>
          <w:iCs/>
          <w:sz w:val="24"/>
          <w:szCs w:val="24"/>
        </w:rPr>
        <w:t>Loi</w:t>
      </w:r>
      <w:proofErr w:type="spellEnd"/>
      <w:r w:rsidRPr="00024703">
        <w:rPr>
          <w:rFonts w:asciiTheme="majorBidi" w:hAnsiTheme="majorBidi" w:cstheme="majorBidi"/>
          <w:i/>
          <w:iCs/>
          <w:sz w:val="24"/>
          <w:szCs w:val="24"/>
        </w:rPr>
        <w:t xml:space="preserve"> </w:t>
      </w:r>
      <w:proofErr w:type="spellStart"/>
      <w:r w:rsidRPr="00024703">
        <w:rPr>
          <w:rFonts w:asciiTheme="majorBidi" w:hAnsiTheme="majorBidi" w:cstheme="majorBidi"/>
          <w:i/>
          <w:iCs/>
          <w:sz w:val="24"/>
          <w:szCs w:val="24"/>
        </w:rPr>
        <w:t>Musulmane</w:t>
      </w:r>
      <w:proofErr w:type="spellEnd"/>
      <w:r w:rsidRPr="00024703">
        <w:rPr>
          <w:rFonts w:asciiTheme="majorBidi" w:hAnsiTheme="majorBidi" w:cstheme="majorBidi"/>
          <w:sz w:val="24"/>
          <w:szCs w:val="24"/>
        </w:rPr>
        <w:t xml:space="preserve">. Paris: </w:t>
      </w:r>
      <w:proofErr w:type="spellStart"/>
      <w:r w:rsidRPr="00024703">
        <w:rPr>
          <w:rFonts w:asciiTheme="majorBidi" w:hAnsiTheme="majorBidi" w:cstheme="majorBidi"/>
          <w:sz w:val="24"/>
          <w:szCs w:val="24"/>
        </w:rPr>
        <w:t>Librairie</w:t>
      </w:r>
      <w:proofErr w:type="spellEnd"/>
      <w:r w:rsidRPr="00024703">
        <w:rPr>
          <w:rFonts w:asciiTheme="majorBidi" w:hAnsiTheme="majorBidi" w:cstheme="majorBidi"/>
          <w:sz w:val="24"/>
          <w:szCs w:val="24"/>
        </w:rPr>
        <w:t xml:space="preserve"> de Firmin Didot Frères.</w:t>
      </w:r>
    </w:p>
    <w:p w14:paraId="1FCCBFFB" w14:textId="4CAA5205" w:rsidR="00566DD7" w:rsidRPr="00024703" w:rsidRDefault="00566DD7" w:rsidP="000A4512">
      <w:pPr>
        <w:spacing w:after="200" w:line="240" w:lineRule="auto"/>
        <w:ind w:left="360" w:hanging="360"/>
        <w:jc w:val="both"/>
        <w:rPr>
          <w:rFonts w:asciiTheme="majorBidi" w:hAnsiTheme="majorBidi" w:cstheme="majorBidi"/>
          <w:sz w:val="24"/>
          <w:szCs w:val="24"/>
        </w:rPr>
      </w:pPr>
      <w:proofErr w:type="spellStart"/>
      <w:r w:rsidRPr="00024703">
        <w:rPr>
          <w:rFonts w:asciiTheme="majorBidi" w:hAnsiTheme="majorBidi" w:cstheme="majorBidi"/>
          <w:sz w:val="24"/>
          <w:szCs w:val="24"/>
        </w:rPr>
        <w:t>Gutt</w:t>
      </w:r>
      <w:proofErr w:type="spellEnd"/>
      <w:r w:rsidRPr="00024703">
        <w:rPr>
          <w:rFonts w:asciiTheme="majorBidi" w:hAnsiTheme="majorBidi" w:cstheme="majorBidi"/>
          <w:sz w:val="24"/>
          <w:szCs w:val="24"/>
        </w:rPr>
        <w:t xml:space="preserve">, E-A. (1991). </w:t>
      </w:r>
      <w:r w:rsidRPr="00024703">
        <w:rPr>
          <w:rFonts w:asciiTheme="majorBidi" w:hAnsiTheme="majorBidi" w:cstheme="majorBidi"/>
          <w:i/>
          <w:iCs/>
          <w:sz w:val="24"/>
          <w:szCs w:val="24"/>
        </w:rPr>
        <w:t>Translation and Relevance: Cognition and Context</w:t>
      </w:r>
      <w:r w:rsidRPr="00024703">
        <w:rPr>
          <w:rFonts w:asciiTheme="majorBidi" w:hAnsiTheme="majorBidi" w:cstheme="majorBidi"/>
          <w:sz w:val="24"/>
          <w:szCs w:val="24"/>
        </w:rPr>
        <w:t>. Oxford: Basil Blackwell.</w:t>
      </w:r>
    </w:p>
    <w:p w14:paraId="0CEDD4EE" w14:textId="3D1968D3" w:rsidR="00566DD7" w:rsidRPr="00024703" w:rsidRDefault="00566DD7" w:rsidP="000A4512">
      <w:pPr>
        <w:spacing w:after="200" w:line="240" w:lineRule="auto"/>
        <w:ind w:left="360" w:hanging="360"/>
        <w:jc w:val="both"/>
        <w:rPr>
          <w:rFonts w:asciiTheme="majorBidi" w:hAnsiTheme="majorBidi" w:cstheme="majorBidi"/>
          <w:sz w:val="24"/>
          <w:szCs w:val="24"/>
        </w:rPr>
      </w:pPr>
      <w:r w:rsidRPr="00024703">
        <w:rPr>
          <w:rFonts w:asciiTheme="majorBidi" w:hAnsiTheme="majorBidi" w:cstheme="majorBidi"/>
          <w:sz w:val="24"/>
          <w:szCs w:val="24"/>
        </w:rPr>
        <w:t xml:space="preserve">Johnson, F. E. R. A. (1894). </w:t>
      </w:r>
      <w:r w:rsidRPr="00024703">
        <w:rPr>
          <w:rFonts w:asciiTheme="majorBidi" w:hAnsiTheme="majorBidi" w:cstheme="majorBidi"/>
          <w:i/>
          <w:iCs/>
          <w:sz w:val="24"/>
          <w:szCs w:val="24"/>
        </w:rPr>
        <w:t xml:space="preserve">Al Sab’ </w:t>
      </w:r>
      <w:proofErr w:type="spellStart"/>
      <w:r w:rsidRPr="00024703">
        <w:rPr>
          <w:rFonts w:asciiTheme="majorBidi" w:hAnsiTheme="majorBidi" w:cstheme="majorBidi"/>
          <w:i/>
          <w:iCs/>
          <w:sz w:val="24"/>
          <w:szCs w:val="24"/>
        </w:rPr>
        <w:t>Mu‘allaqāt</w:t>
      </w:r>
      <w:proofErr w:type="spellEnd"/>
      <w:r w:rsidRPr="00024703">
        <w:rPr>
          <w:rFonts w:asciiTheme="majorBidi" w:hAnsiTheme="majorBidi" w:cstheme="majorBidi"/>
          <w:i/>
          <w:iCs/>
          <w:sz w:val="24"/>
          <w:szCs w:val="24"/>
        </w:rPr>
        <w:t xml:space="preserve">: The Seven Poems Suspended in the Temple at Mecca. Translated from the Arabic by Capt. F. E. Johnson, R. A. With an Introduction by Shaikh </w:t>
      </w:r>
      <w:proofErr w:type="spellStart"/>
      <w:r w:rsidRPr="00024703">
        <w:rPr>
          <w:rFonts w:asciiTheme="majorBidi" w:hAnsiTheme="majorBidi" w:cstheme="majorBidi"/>
          <w:i/>
          <w:iCs/>
          <w:sz w:val="24"/>
          <w:szCs w:val="24"/>
        </w:rPr>
        <w:t>Faizullabhai</w:t>
      </w:r>
      <w:proofErr w:type="spellEnd"/>
      <w:r w:rsidRPr="00024703">
        <w:rPr>
          <w:rFonts w:asciiTheme="majorBidi" w:hAnsiTheme="majorBidi" w:cstheme="majorBidi"/>
          <w:i/>
          <w:iCs/>
          <w:sz w:val="24"/>
          <w:szCs w:val="24"/>
        </w:rPr>
        <w:t>, B. A</w:t>
      </w:r>
      <w:r w:rsidRPr="00024703">
        <w:rPr>
          <w:rFonts w:asciiTheme="majorBidi" w:hAnsiTheme="majorBidi" w:cstheme="majorBidi"/>
          <w:sz w:val="24"/>
          <w:szCs w:val="24"/>
        </w:rPr>
        <w:t xml:space="preserve">. London: </w:t>
      </w:r>
      <w:proofErr w:type="spellStart"/>
      <w:r w:rsidRPr="00024703">
        <w:rPr>
          <w:rFonts w:asciiTheme="majorBidi" w:hAnsiTheme="majorBidi" w:cstheme="majorBidi"/>
          <w:sz w:val="24"/>
          <w:szCs w:val="24"/>
        </w:rPr>
        <w:t>Luzac</w:t>
      </w:r>
      <w:proofErr w:type="spellEnd"/>
      <w:r w:rsidRPr="00024703">
        <w:rPr>
          <w:rFonts w:asciiTheme="majorBidi" w:hAnsiTheme="majorBidi" w:cstheme="majorBidi"/>
          <w:sz w:val="24"/>
          <w:szCs w:val="24"/>
        </w:rPr>
        <w:t xml:space="preserve"> &amp; Co.</w:t>
      </w:r>
    </w:p>
    <w:p w14:paraId="1B0E72A6" w14:textId="12D74CC8" w:rsidR="00566DD7" w:rsidRPr="00024703" w:rsidRDefault="00566DD7" w:rsidP="000A4512">
      <w:pPr>
        <w:spacing w:after="200" w:line="240" w:lineRule="auto"/>
        <w:ind w:left="360" w:hanging="360"/>
        <w:jc w:val="both"/>
        <w:rPr>
          <w:rFonts w:asciiTheme="majorBidi" w:hAnsiTheme="majorBidi" w:cstheme="majorBidi"/>
          <w:sz w:val="24"/>
          <w:szCs w:val="24"/>
        </w:rPr>
      </w:pPr>
      <w:r w:rsidRPr="00024703">
        <w:rPr>
          <w:rFonts w:asciiTheme="majorBidi" w:hAnsiTheme="majorBidi" w:cstheme="majorBidi"/>
          <w:sz w:val="24"/>
          <w:szCs w:val="24"/>
        </w:rPr>
        <w:t xml:space="preserve">Jones, W. (1782). </w:t>
      </w:r>
      <w:r w:rsidRPr="00024703">
        <w:rPr>
          <w:rFonts w:asciiTheme="majorBidi" w:hAnsiTheme="majorBidi" w:cstheme="majorBidi"/>
          <w:i/>
          <w:iCs/>
          <w:sz w:val="24"/>
          <w:szCs w:val="24"/>
        </w:rPr>
        <w:t xml:space="preserve">The </w:t>
      </w:r>
      <w:proofErr w:type="spellStart"/>
      <w:r w:rsidRPr="00024703">
        <w:rPr>
          <w:rFonts w:asciiTheme="majorBidi" w:hAnsiTheme="majorBidi" w:cstheme="majorBidi"/>
          <w:i/>
          <w:iCs/>
          <w:sz w:val="24"/>
          <w:szCs w:val="24"/>
        </w:rPr>
        <w:t>Moallakāt</w:t>
      </w:r>
      <w:proofErr w:type="spellEnd"/>
      <w:r w:rsidRPr="00024703">
        <w:rPr>
          <w:rFonts w:asciiTheme="majorBidi" w:hAnsiTheme="majorBidi" w:cstheme="majorBidi"/>
          <w:i/>
          <w:iCs/>
          <w:sz w:val="24"/>
          <w:szCs w:val="24"/>
        </w:rPr>
        <w:t>, or Seven Arabian Poems, which were Suspended on the Temple at Mecca; with a Translation, a Preliminary Discourse, and Notes.</w:t>
      </w:r>
      <w:r w:rsidRPr="00024703">
        <w:rPr>
          <w:rFonts w:asciiTheme="majorBidi" w:hAnsiTheme="majorBidi" w:cstheme="majorBidi"/>
          <w:sz w:val="24"/>
          <w:szCs w:val="24"/>
        </w:rPr>
        <w:t xml:space="preserve"> London: </w:t>
      </w:r>
      <w:proofErr w:type="spellStart"/>
      <w:r w:rsidRPr="00024703">
        <w:rPr>
          <w:rFonts w:asciiTheme="majorBidi" w:hAnsiTheme="majorBidi" w:cstheme="majorBidi"/>
          <w:sz w:val="24"/>
          <w:szCs w:val="24"/>
        </w:rPr>
        <w:t>Elmsly</w:t>
      </w:r>
      <w:proofErr w:type="spellEnd"/>
      <w:r w:rsidRPr="00024703">
        <w:rPr>
          <w:rFonts w:asciiTheme="majorBidi" w:hAnsiTheme="majorBidi" w:cstheme="majorBidi"/>
          <w:sz w:val="24"/>
          <w:szCs w:val="24"/>
        </w:rPr>
        <w:t>.</w:t>
      </w:r>
    </w:p>
    <w:p w14:paraId="14510906" w14:textId="68A95E3C" w:rsidR="00566DD7" w:rsidRPr="00024703" w:rsidRDefault="00566DD7" w:rsidP="000A4512">
      <w:pPr>
        <w:spacing w:after="200" w:line="240" w:lineRule="auto"/>
        <w:ind w:left="360" w:hanging="360"/>
        <w:jc w:val="both"/>
        <w:rPr>
          <w:rFonts w:asciiTheme="majorBidi" w:hAnsiTheme="majorBidi" w:cstheme="majorBidi"/>
          <w:sz w:val="24"/>
          <w:szCs w:val="24"/>
        </w:rPr>
      </w:pPr>
      <w:proofErr w:type="spellStart"/>
      <w:r w:rsidRPr="00024703">
        <w:rPr>
          <w:rFonts w:asciiTheme="majorBidi" w:hAnsiTheme="majorBidi" w:cstheme="majorBidi"/>
          <w:sz w:val="24"/>
          <w:szCs w:val="24"/>
        </w:rPr>
        <w:t>Koster</w:t>
      </w:r>
      <w:proofErr w:type="spellEnd"/>
      <w:r w:rsidRPr="00024703">
        <w:rPr>
          <w:rFonts w:asciiTheme="majorBidi" w:hAnsiTheme="majorBidi" w:cstheme="majorBidi"/>
          <w:sz w:val="24"/>
          <w:szCs w:val="24"/>
        </w:rPr>
        <w:t xml:space="preserve">, C. (2014). Literary Translation. In Juliane House (Ed.). </w:t>
      </w:r>
      <w:r w:rsidRPr="00024703">
        <w:rPr>
          <w:rFonts w:asciiTheme="majorBidi" w:hAnsiTheme="majorBidi" w:cstheme="majorBidi"/>
          <w:i/>
          <w:iCs/>
          <w:sz w:val="24"/>
          <w:szCs w:val="24"/>
        </w:rPr>
        <w:t>Translation: A Multidisciplinary Approach</w:t>
      </w:r>
      <w:r w:rsidRPr="00024703">
        <w:rPr>
          <w:rFonts w:asciiTheme="majorBidi" w:hAnsiTheme="majorBidi" w:cstheme="majorBidi"/>
          <w:sz w:val="24"/>
          <w:szCs w:val="24"/>
        </w:rPr>
        <w:t xml:space="preserve"> (pp. 140–157). London: Palgrave Macmillan.</w:t>
      </w:r>
    </w:p>
    <w:p w14:paraId="03D3DFEF" w14:textId="0B814F51" w:rsidR="00566DD7" w:rsidRPr="00024703" w:rsidRDefault="00566DD7" w:rsidP="000A4512">
      <w:pPr>
        <w:spacing w:after="200" w:line="240" w:lineRule="auto"/>
        <w:ind w:left="360" w:hanging="360"/>
        <w:jc w:val="both"/>
        <w:rPr>
          <w:rFonts w:asciiTheme="majorBidi" w:hAnsiTheme="majorBidi" w:cstheme="majorBidi"/>
          <w:sz w:val="24"/>
          <w:szCs w:val="24"/>
        </w:rPr>
      </w:pPr>
      <w:proofErr w:type="spellStart"/>
      <w:r w:rsidRPr="00024703">
        <w:rPr>
          <w:rFonts w:asciiTheme="majorBidi" w:eastAsia="SimSun" w:hAnsiTheme="majorBidi" w:cstheme="majorBidi"/>
          <w:sz w:val="24"/>
          <w:szCs w:val="24"/>
          <w:lang w:eastAsia="en-GB"/>
        </w:rPr>
        <w:t>Krein-Kühle</w:t>
      </w:r>
      <w:proofErr w:type="spellEnd"/>
      <w:r w:rsidRPr="00024703">
        <w:rPr>
          <w:rFonts w:asciiTheme="majorBidi" w:eastAsia="SimSun" w:hAnsiTheme="majorBidi" w:cstheme="majorBidi"/>
          <w:sz w:val="24"/>
          <w:szCs w:val="24"/>
          <w:lang w:eastAsia="en-GB"/>
        </w:rPr>
        <w:t xml:space="preserve">, M. (2014). Translation and Equivalence. </w:t>
      </w:r>
      <w:r w:rsidRPr="00024703">
        <w:rPr>
          <w:rFonts w:asciiTheme="majorBidi" w:hAnsiTheme="majorBidi" w:cstheme="majorBidi"/>
          <w:sz w:val="24"/>
          <w:szCs w:val="24"/>
        </w:rPr>
        <w:t xml:space="preserve">In House, J. (Ed.). </w:t>
      </w:r>
      <w:r w:rsidRPr="00024703">
        <w:rPr>
          <w:rFonts w:asciiTheme="majorBidi" w:hAnsiTheme="majorBidi" w:cstheme="majorBidi"/>
          <w:i/>
          <w:iCs/>
          <w:sz w:val="24"/>
          <w:szCs w:val="24"/>
        </w:rPr>
        <w:t>Translation: A Multidisciplinary Approach</w:t>
      </w:r>
      <w:r w:rsidRPr="00024703">
        <w:rPr>
          <w:rFonts w:asciiTheme="majorBidi" w:hAnsiTheme="majorBidi" w:cstheme="majorBidi"/>
          <w:sz w:val="24"/>
          <w:szCs w:val="24"/>
        </w:rPr>
        <w:t xml:space="preserve"> (pp. 15–135). London: Palgrave Macmillan.</w:t>
      </w:r>
    </w:p>
    <w:p w14:paraId="72428280" w14:textId="7ACCA014" w:rsidR="00566DD7" w:rsidRPr="00024703" w:rsidRDefault="00566DD7" w:rsidP="000A4512">
      <w:pPr>
        <w:spacing w:after="200" w:line="240" w:lineRule="auto"/>
        <w:ind w:left="360" w:hanging="360"/>
        <w:jc w:val="both"/>
        <w:rPr>
          <w:rFonts w:asciiTheme="majorBidi" w:hAnsiTheme="majorBidi" w:cstheme="majorBidi"/>
          <w:sz w:val="24"/>
          <w:szCs w:val="24"/>
        </w:rPr>
      </w:pPr>
      <w:r w:rsidRPr="00024703">
        <w:rPr>
          <w:rFonts w:asciiTheme="majorBidi" w:hAnsiTheme="majorBidi" w:cstheme="majorBidi"/>
          <w:sz w:val="24"/>
          <w:szCs w:val="24"/>
        </w:rPr>
        <w:t xml:space="preserve">Lahiani, R. (2008). </w:t>
      </w:r>
      <w:r w:rsidRPr="00024703">
        <w:rPr>
          <w:rFonts w:asciiTheme="majorBidi" w:hAnsiTheme="majorBidi" w:cstheme="majorBidi"/>
          <w:i/>
          <w:iCs/>
          <w:sz w:val="24"/>
          <w:szCs w:val="24"/>
        </w:rPr>
        <w:t xml:space="preserve">Eastern Luminaries Disclosed to Western Eyes. A Critical Evaluation of the Translations of the </w:t>
      </w:r>
      <w:proofErr w:type="spellStart"/>
      <w:r w:rsidRPr="00024703">
        <w:rPr>
          <w:rFonts w:asciiTheme="majorBidi" w:hAnsiTheme="majorBidi" w:cstheme="majorBidi"/>
          <w:i/>
          <w:iCs/>
          <w:sz w:val="24"/>
          <w:szCs w:val="24"/>
        </w:rPr>
        <w:t>Mu‘allaqât</w:t>
      </w:r>
      <w:proofErr w:type="spellEnd"/>
      <w:r w:rsidRPr="00024703">
        <w:rPr>
          <w:rFonts w:asciiTheme="majorBidi" w:hAnsiTheme="majorBidi" w:cstheme="majorBidi"/>
          <w:i/>
          <w:iCs/>
          <w:sz w:val="24"/>
          <w:szCs w:val="24"/>
        </w:rPr>
        <w:t xml:space="preserve"> into French and English (1782</w:t>
      </w:r>
      <w:r w:rsidRPr="00024703">
        <w:rPr>
          <w:rFonts w:asciiTheme="majorBidi" w:eastAsia="SimSun" w:hAnsiTheme="majorBidi" w:cstheme="majorBidi"/>
          <w:sz w:val="24"/>
          <w:szCs w:val="24"/>
          <w:lang w:eastAsia="en-GB"/>
        </w:rPr>
        <w:t>–</w:t>
      </w:r>
      <w:r w:rsidRPr="00024703">
        <w:rPr>
          <w:rFonts w:asciiTheme="majorBidi" w:hAnsiTheme="majorBidi" w:cstheme="majorBidi"/>
          <w:i/>
          <w:iCs/>
          <w:sz w:val="24"/>
          <w:szCs w:val="24"/>
        </w:rPr>
        <w:t>2000).</w:t>
      </w:r>
      <w:r w:rsidRPr="00024703">
        <w:rPr>
          <w:rFonts w:asciiTheme="majorBidi" w:hAnsiTheme="majorBidi" w:cstheme="majorBidi"/>
          <w:sz w:val="24"/>
          <w:szCs w:val="24"/>
        </w:rPr>
        <w:t xml:space="preserve"> New York, Peter Lang.</w:t>
      </w:r>
    </w:p>
    <w:p w14:paraId="7C956EEB" w14:textId="17260E50" w:rsidR="00566DD7" w:rsidRPr="00024703" w:rsidRDefault="00566DD7" w:rsidP="000A4512">
      <w:pPr>
        <w:spacing w:after="200" w:line="240" w:lineRule="auto"/>
        <w:ind w:left="360" w:hanging="360"/>
        <w:jc w:val="both"/>
        <w:rPr>
          <w:rFonts w:asciiTheme="majorBidi" w:hAnsiTheme="majorBidi" w:cstheme="majorBidi"/>
          <w:sz w:val="24"/>
          <w:szCs w:val="24"/>
        </w:rPr>
      </w:pPr>
      <w:proofErr w:type="spellStart"/>
      <w:r w:rsidRPr="00024703">
        <w:rPr>
          <w:rFonts w:asciiTheme="majorBidi" w:hAnsiTheme="majorBidi" w:cstheme="majorBidi"/>
          <w:sz w:val="24"/>
          <w:szCs w:val="24"/>
        </w:rPr>
        <w:t>Larcher</w:t>
      </w:r>
      <w:proofErr w:type="spellEnd"/>
      <w:r w:rsidRPr="00024703">
        <w:rPr>
          <w:rFonts w:asciiTheme="majorBidi" w:hAnsiTheme="majorBidi" w:cstheme="majorBidi"/>
          <w:sz w:val="24"/>
          <w:szCs w:val="24"/>
        </w:rPr>
        <w:t xml:space="preserve">, P. (2000). </w:t>
      </w:r>
      <w:r w:rsidRPr="00024703">
        <w:rPr>
          <w:rFonts w:asciiTheme="majorBidi" w:hAnsiTheme="majorBidi" w:cstheme="majorBidi"/>
          <w:i/>
          <w:iCs/>
          <w:sz w:val="24"/>
          <w:szCs w:val="24"/>
        </w:rPr>
        <w:t xml:space="preserve">Les </w:t>
      </w:r>
      <w:proofErr w:type="spellStart"/>
      <w:r w:rsidRPr="00024703">
        <w:rPr>
          <w:rFonts w:asciiTheme="majorBidi" w:hAnsiTheme="majorBidi" w:cstheme="majorBidi"/>
          <w:i/>
          <w:iCs/>
          <w:sz w:val="24"/>
          <w:szCs w:val="24"/>
        </w:rPr>
        <w:t>Mu’allaqāt</w:t>
      </w:r>
      <w:proofErr w:type="spellEnd"/>
      <w:r w:rsidRPr="00024703">
        <w:rPr>
          <w:rFonts w:asciiTheme="majorBidi" w:hAnsiTheme="majorBidi" w:cstheme="majorBidi"/>
          <w:i/>
          <w:iCs/>
          <w:sz w:val="24"/>
          <w:szCs w:val="24"/>
        </w:rPr>
        <w:t xml:space="preserve">: Les Sept </w:t>
      </w:r>
      <w:proofErr w:type="spellStart"/>
      <w:r w:rsidRPr="00024703">
        <w:rPr>
          <w:rFonts w:asciiTheme="majorBidi" w:hAnsiTheme="majorBidi" w:cstheme="majorBidi"/>
          <w:i/>
          <w:iCs/>
          <w:sz w:val="24"/>
          <w:szCs w:val="24"/>
        </w:rPr>
        <w:t>Poèmes</w:t>
      </w:r>
      <w:proofErr w:type="spellEnd"/>
      <w:r w:rsidRPr="00024703">
        <w:rPr>
          <w:rFonts w:asciiTheme="majorBidi" w:hAnsiTheme="majorBidi" w:cstheme="majorBidi"/>
          <w:i/>
          <w:iCs/>
          <w:sz w:val="24"/>
          <w:szCs w:val="24"/>
        </w:rPr>
        <w:t xml:space="preserve"> </w:t>
      </w:r>
      <w:proofErr w:type="spellStart"/>
      <w:r w:rsidRPr="00024703">
        <w:rPr>
          <w:rFonts w:asciiTheme="majorBidi" w:hAnsiTheme="majorBidi" w:cstheme="majorBidi"/>
          <w:i/>
          <w:iCs/>
          <w:sz w:val="24"/>
          <w:szCs w:val="24"/>
        </w:rPr>
        <w:t>Préislamiques</w:t>
      </w:r>
      <w:proofErr w:type="spellEnd"/>
      <w:r w:rsidRPr="00024703">
        <w:rPr>
          <w:rFonts w:asciiTheme="majorBidi" w:hAnsiTheme="majorBidi" w:cstheme="majorBidi"/>
          <w:i/>
          <w:iCs/>
          <w:sz w:val="24"/>
          <w:szCs w:val="24"/>
        </w:rPr>
        <w:t>.</w:t>
      </w:r>
      <w:r w:rsidRPr="00024703">
        <w:rPr>
          <w:rFonts w:asciiTheme="majorBidi" w:hAnsiTheme="majorBidi" w:cstheme="majorBidi"/>
          <w:sz w:val="24"/>
          <w:szCs w:val="24"/>
        </w:rPr>
        <w:t xml:space="preserve"> Saint-Clément-de-Rivière: Fata Morgana.</w:t>
      </w:r>
    </w:p>
    <w:p w14:paraId="0BCD287B" w14:textId="29FFCE08" w:rsidR="00566DD7" w:rsidRPr="00024703" w:rsidRDefault="00566DD7" w:rsidP="000A4512">
      <w:pPr>
        <w:spacing w:after="200" w:line="240" w:lineRule="auto"/>
        <w:ind w:left="360" w:hanging="360"/>
        <w:jc w:val="both"/>
        <w:rPr>
          <w:rFonts w:asciiTheme="majorBidi" w:hAnsiTheme="majorBidi" w:cstheme="majorBidi"/>
          <w:sz w:val="24"/>
          <w:szCs w:val="24"/>
        </w:rPr>
      </w:pPr>
      <w:r w:rsidRPr="00024703">
        <w:rPr>
          <w:rFonts w:asciiTheme="majorBidi" w:hAnsiTheme="majorBidi" w:cstheme="majorBidi"/>
          <w:sz w:val="24"/>
          <w:szCs w:val="24"/>
        </w:rPr>
        <w:t xml:space="preserve">Leech, G. N. (1984). </w:t>
      </w:r>
      <w:r w:rsidRPr="00024703">
        <w:rPr>
          <w:rFonts w:asciiTheme="majorBidi" w:hAnsiTheme="majorBidi" w:cstheme="majorBidi"/>
          <w:i/>
          <w:iCs/>
          <w:sz w:val="24"/>
          <w:szCs w:val="24"/>
        </w:rPr>
        <w:t>A Linguistic Guide to English Poetry</w:t>
      </w:r>
      <w:r w:rsidRPr="00024703">
        <w:rPr>
          <w:rFonts w:asciiTheme="majorBidi" w:hAnsiTheme="majorBidi" w:cstheme="majorBidi"/>
          <w:sz w:val="24"/>
          <w:szCs w:val="24"/>
        </w:rPr>
        <w:t>. New York: Longman.</w:t>
      </w:r>
    </w:p>
    <w:p w14:paraId="5896BAF1" w14:textId="558FE0DF" w:rsidR="00566DD7" w:rsidRPr="00024703" w:rsidRDefault="00566DD7" w:rsidP="000A4512">
      <w:pPr>
        <w:spacing w:after="200" w:line="240" w:lineRule="auto"/>
        <w:ind w:left="360" w:hanging="360"/>
        <w:jc w:val="both"/>
        <w:rPr>
          <w:rFonts w:asciiTheme="majorBidi" w:eastAsia="SimSun" w:hAnsiTheme="majorBidi" w:cstheme="majorBidi"/>
          <w:sz w:val="24"/>
          <w:szCs w:val="24"/>
          <w:lang w:eastAsia="en-GB"/>
        </w:rPr>
      </w:pPr>
      <w:r w:rsidRPr="00024703">
        <w:rPr>
          <w:rFonts w:asciiTheme="majorBidi" w:eastAsia="SimSun" w:hAnsiTheme="majorBidi" w:cstheme="majorBidi"/>
          <w:sz w:val="24"/>
          <w:szCs w:val="24"/>
          <w:lang w:eastAsia="en-GB"/>
        </w:rPr>
        <w:t xml:space="preserve">Robert, P. </w:t>
      </w:r>
      <w:r w:rsidRPr="00024703">
        <w:rPr>
          <w:rFonts w:asciiTheme="majorBidi" w:eastAsia="SimSun" w:hAnsiTheme="majorBidi" w:cstheme="majorBidi"/>
          <w:i/>
          <w:iCs/>
          <w:sz w:val="24"/>
          <w:szCs w:val="24"/>
          <w:lang w:eastAsia="en-GB"/>
        </w:rPr>
        <w:t xml:space="preserve">Le Robert. </w:t>
      </w:r>
      <w:proofErr w:type="spellStart"/>
      <w:r w:rsidRPr="00024703">
        <w:rPr>
          <w:rFonts w:asciiTheme="majorBidi" w:eastAsia="SimSun" w:hAnsiTheme="majorBidi" w:cstheme="majorBidi"/>
          <w:i/>
          <w:iCs/>
          <w:sz w:val="24"/>
          <w:szCs w:val="24"/>
          <w:lang w:eastAsia="en-GB"/>
        </w:rPr>
        <w:t>Dictionnaire</w:t>
      </w:r>
      <w:proofErr w:type="spellEnd"/>
      <w:r w:rsidRPr="00024703">
        <w:rPr>
          <w:rFonts w:asciiTheme="majorBidi" w:eastAsia="SimSun" w:hAnsiTheme="majorBidi" w:cstheme="majorBidi"/>
          <w:i/>
          <w:iCs/>
          <w:sz w:val="24"/>
          <w:szCs w:val="24"/>
          <w:lang w:eastAsia="en-GB"/>
        </w:rPr>
        <w:t xml:space="preserve"> </w:t>
      </w:r>
      <w:proofErr w:type="spellStart"/>
      <w:r w:rsidRPr="00024703">
        <w:rPr>
          <w:rFonts w:asciiTheme="majorBidi" w:eastAsia="SimSun" w:hAnsiTheme="majorBidi" w:cstheme="majorBidi"/>
          <w:i/>
          <w:iCs/>
          <w:sz w:val="24"/>
          <w:szCs w:val="24"/>
          <w:lang w:eastAsia="en-GB"/>
        </w:rPr>
        <w:t>Alphabétique</w:t>
      </w:r>
      <w:proofErr w:type="spellEnd"/>
      <w:r w:rsidRPr="00024703">
        <w:rPr>
          <w:rFonts w:asciiTheme="majorBidi" w:eastAsia="SimSun" w:hAnsiTheme="majorBidi" w:cstheme="majorBidi"/>
          <w:i/>
          <w:iCs/>
          <w:sz w:val="24"/>
          <w:szCs w:val="24"/>
          <w:lang w:eastAsia="en-GB"/>
        </w:rPr>
        <w:t xml:space="preserve"> et </w:t>
      </w:r>
      <w:proofErr w:type="spellStart"/>
      <w:r w:rsidRPr="00024703">
        <w:rPr>
          <w:rFonts w:asciiTheme="majorBidi" w:eastAsia="SimSun" w:hAnsiTheme="majorBidi" w:cstheme="majorBidi"/>
          <w:i/>
          <w:iCs/>
          <w:sz w:val="24"/>
          <w:szCs w:val="24"/>
          <w:lang w:eastAsia="en-GB"/>
        </w:rPr>
        <w:t>Analogique</w:t>
      </w:r>
      <w:proofErr w:type="spellEnd"/>
      <w:r w:rsidRPr="00024703">
        <w:rPr>
          <w:rFonts w:asciiTheme="majorBidi" w:eastAsia="SimSun" w:hAnsiTheme="majorBidi" w:cstheme="majorBidi"/>
          <w:i/>
          <w:iCs/>
          <w:sz w:val="24"/>
          <w:szCs w:val="24"/>
          <w:lang w:eastAsia="en-GB"/>
        </w:rPr>
        <w:t xml:space="preserve"> de la Langue </w:t>
      </w:r>
      <w:proofErr w:type="spellStart"/>
      <w:r w:rsidRPr="00024703">
        <w:rPr>
          <w:rFonts w:asciiTheme="majorBidi" w:eastAsia="SimSun" w:hAnsiTheme="majorBidi" w:cstheme="majorBidi"/>
          <w:i/>
          <w:iCs/>
          <w:sz w:val="24"/>
          <w:szCs w:val="24"/>
          <w:lang w:eastAsia="en-GB"/>
        </w:rPr>
        <w:t>Française</w:t>
      </w:r>
      <w:proofErr w:type="spellEnd"/>
      <w:r w:rsidRPr="00024703">
        <w:rPr>
          <w:rFonts w:asciiTheme="majorBidi" w:eastAsia="SimSun" w:hAnsiTheme="majorBidi" w:cstheme="majorBidi"/>
          <w:i/>
          <w:iCs/>
          <w:sz w:val="24"/>
          <w:szCs w:val="24"/>
          <w:lang w:eastAsia="en-GB"/>
        </w:rPr>
        <w:t xml:space="preserve">. Les Mots et les Associations </w:t>
      </w:r>
      <w:proofErr w:type="spellStart"/>
      <w:r w:rsidRPr="00024703">
        <w:rPr>
          <w:rFonts w:asciiTheme="majorBidi" w:eastAsia="SimSun" w:hAnsiTheme="majorBidi" w:cstheme="majorBidi"/>
          <w:i/>
          <w:iCs/>
          <w:sz w:val="24"/>
          <w:szCs w:val="24"/>
          <w:lang w:eastAsia="en-GB"/>
        </w:rPr>
        <w:t>d’Idées</w:t>
      </w:r>
      <w:proofErr w:type="spellEnd"/>
      <w:r w:rsidRPr="00024703">
        <w:rPr>
          <w:rFonts w:asciiTheme="majorBidi" w:eastAsia="SimSun" w:hAnsiTheme="majorBidi" w:cstheme="majorBidi"/>
          <w:i/>
          <w:iCs/>
          <w:sz w:val="24"/>
          <w:szCs w:val="24"/>
          <w:lang w:eastAsia="en-GB"/>
        </w:rPr>
        <w:t xml:space="preserve">. </w:t>
      </w:r>
      <w:proofErr w:type="spellStart"/>
      <w:r w:rsidRPr="00024703">
        <w:rPr>
          <w:rFonts w:asciiTheme="majorBidi" w:eastAsia="SimSun" w:hAnsiTheme="majorBidi" w:cstheme="majorBidi"/>
          <w:i/>
          <w:iCs/>
          <w:sz w:val="24"/>
          <w:szCs w:val="24"/>
          <w:lang w:eastAsia="en-GB"/>
        </w:rPr>
        <w:t>Ouvrage</w:t>
      </w:r>
      <w:proofErr w:type="spellEnd"/>
      <w:r w:rsidRPr="00024703">
        <w:rPr>
          <w:rFonts w:asciiTheme="majorBidi" w:eastAsia="SimSun" w:hAnsiTheme="majorBidi" w:cstheme="majorBidi"/>
          <w:i/>
          <w:iCs/>
          <w:sz w:val="24"/>
          <w:szCs w:val="24"/>
          <w:lang w:eastAsia="en-GB"/>
        </w:rPr>
        <w:t xml:space="preserve"> </w:t>
      </w:r>
      <w:proofErr w:type="spellStart"/>
      <w:r w:rsidRPr="00024703">
        <w:rPr>
          <w:rFonts w:asciiTheme="majorBidi" w:eastAsia="SimSun" w:hAnsiTheme="majorBidi" w:cstheme="majorBidi"/>
          <w:i/>
          <w:iCs/>
          <w:sz w:val="24"/>
          <w:szCs w:val="24"/>
          <w:lang w:eastAsia="en-GB"/>
        </w:rPr>
        <w:t>Couronné</w:t>
      </w:r>
      <w:proofErr w:type="spellEnd"/>
      <w:r w:rsidRPr="00024703">
        <w:rPr>
          <w:rFonts w:asciiTheme="majorBidi" w:eastAsia="SimSun" w:hAnsiTheme="majorBidi" w:cstheme="majorBidi"/>
          <w:i/>
          <w:iCs/>
          <w:sz w:val="24"/>
          <w:szCs w:val="24"/>
          <w:lang w:eastAsia="en-GB"/>
        </w:rPr>
        <w:t xml:space="preserve"> par </w:t>
      </w:r>
      <w:proofErr w:type="spellStart"/>
      <w:r w:rsidRPr="00024703">
        <w:rPr>
          <w:rFonts w:asciiTheme="majorBidi" w:eastAsia="SimSun" w:hAnsiTheme="majorBidi" w:cstheme="majorBidi"/>
          <w:i/>
          <w:iCs/>
          <w:sz w:val="24"/>
          <w:szCs w:val="24"/>
          <w:lang w:eastAsia="en-GB"/>
        </w:rPr>
        <w:t>l’Académie</w:t>
      </w:r>
      <w:proofErr w:type="spellEnd"/>
      <w:r w:rsidRPr="00024703">
        <w:rPr>
          <w:rFonts w:asciiTheme="majorBidi" w:eastAsia="SimSun" w:hAnsiTheme="majorBidi" w:cstheme="majorBidi"/>
          <w:i/>
          <w:iCs/>
          <w:sz w:val="24"/>
          <w:szCs w:val="24"/>
          <w:lang w:eastAsia="en-GB"/>
        </w:rPr>
        <w:t xml:space="preserve"> </w:t>
      </w:r>
      <w:proofErr w:type="spellStart"/>
      <w:r w:rsidRPr="00024703">
        <w:rPr>
          <w:rFonts w:asciiTheme="majorBidi" w:eastAsia="SimSun" w:hAnsiTheme="majorBidi" w:cstheme="majorBidi"/>
          <w:i/>
          <w:iCs/>
          <w:sz w:val="24"/>
          <w:szCs w:val="24"/>
          <w:lang w:eastAsia="en-GB"/>
        </w:rPr>
        <w:t>Française</w:t>
      </w:r>
      <w:proofErr w:type="spellEnd"/>
      <w:r w:rsidRPr="00024703">
        <w:rPr>
          <w:rFonts w:asciiTheme="majorBidi" w:eastAsia="SimSun" w:hAnsiTheme="majorBidi" w:cstheme="majorBidi"/>
          <w:sz w:val="24"/>
          <w:szCs w:val="24"/>
          <w:lang w:eastAsia="en-GB"/>
        </w:rPr>
        <w:t xml:space="preserve">. Paris: Société du Nouveau </w:t>
      </w:r>
      <w:proofErr w:type="spellStart"/>
      <w:r w:rsidRPr="00024703">
        <w:rPr>
          <w:rFonts w:asciiTheme="majorBidi" w:eastAsia="SimSun" w:hAnsiTheme="majorBidi" w:cstheme="majorBidi"/>
          <w:sz w:val="24"/>
          <w:szCs w:val="24"/>
          <w:lang w:eastAsia="en-GB"/>
        </w:rPr>
        <w:t>Littré</w:t>
      </w:r>
      <w:proofErr w:type="spellEnd"/>
      <w:r w:rsidRPr="00024703">
        <w:rPr>
          <w:rFonts w:asciiTheme="majorBidi" w:eastAsia="SimSun" w:hAnsiTheme="majorBidi" w:cstheme="majorBidi"/>
          <w:sz w:val="24"/>
          <w:szCs w:val="24"/>
          <w:lang w:eastAsia="en-GB"/>
        </w:rPr>
        <w:t>, 1974.</w:t>
      </w:r>
    </w:p>
    <w:p w14:paraId="298E9B99" w14:textId="60D54092" w:rsidR="00566DD7" w:rsidRPr="00024703" w:rsidRDefault="00566DD7" w:rsidP="000A4512">
      <w:pPr>
        <w:spacing w:after="200" w:line="240" w:lineRule="auto"/>
        <w:ind w:left="360" w:hanging="360"/>
        <w:jc w:val="both"/>
        <w:rPr>
          <w:rFonts w:asciiTheme="majorBidi" w:hAnsiTheme="majorBidi" w:cstheme="majorBidi"/>
          <w:sz w:val="24"/>
          <w:szCs w:val="24"/>
        </w:rPr>
      </w:pPr>
      <w:r w:rsidRPr="00024703">
        <w:rPr>
          <w:rFonts w:asciiTheme="majorBidi" w:hAnsiTheme="majorBidi" w:cstheme="majorBidi"/>
          <w:sz w:val="24"/>
          <w:szCs w:val="24"/>
        </w:rPr>
        <w:t xml:space="preserve">Monroe, J. T. (1972). Oral Composition in Pre-Islamic Poetry. </w:t>
      </w:r>
      <w:r w:rsidRPr="00024703">
        <w:rPr>
          <w:rFonts w:asciiTheme="majorBidi" w:hAnsiTheme="majorBidi" w:cstheme="majorBidi"/>
          <w:i/>
          <w:iCs/>
          <w:sz w:val="24"/>
          <w:szCs w:val="24"/>
        </w:rPr>
        <w:t>Journal of Arabic Literature</w:t>
      </w:r>
      <w:r w:rsidRPr="00024703">
        <w:rPr>
          <w:rFonts w:asciiTheme="majorBidi" w:hAnsiTheme="majorBidi" w:cstheme="majorBidi"/>
          <w:sz w:val="24"/>
          <w:szCs w:val="24"/>
        </w:rPr>
        <w:t xml:space="preserve">. </w:t>
      </w:r>
      <w:r w:rsidRPr="00024703">
        <w:rPr>
          <w:rFonts w:asciiTheme="majorBidi" w:hAnsiTheme="majorBidi" w:cstheme="majorBidi"/>
          <w:i/>
          <w:sz w:val="24"/>
          <w:szCs w:val="24"/>
        </w:rPr>
        <w:t>Vol. 3</w:t>
      </w:r>
      <w:r w:rsidRPr="00024703">
        <w:rPr>
          <w:rFonts w:asciiTheme="majorBidi" w:hAnsiTheme="majorBidi" w:cstheme="majorBidi"/>
          <w:sz w:val="24"/>
          <w:szCs w:val="24"/>
        </w:rPr>
        <w:t>, 1</w:t>
      </w:r>
      <w:r w:rsidRPr="00024703">
        <w:rPr>
          <w:rFonts w:asciiTheme="majorBidi" w:eastAsia="SimSun" w:hAnsiTheme="majorBidi" w:cstheme="majorBidi"/>
          <w:sz w:val="24"/>
          <w:szCs w:val="24"/>
          <w:lang w:eastAsia="en-GB"/>
        </w:rPr>
        <w:t>–</w:t>
      </w:r>
      <w:r w:rsidRPr="00024703">
        <w:rPr>
          <w:rFonts w:asciiTheme="majorBidi" w:hAnsiTheme="majorBidi" w:cstheme="majorBidi"/>
          <w:sz w:val="24"/>
          <w:szCs w:val="24"/>
        </w:rPr>
        <w:t>52.</w:t>
      </w:r>
    </w:p>
    <w:p w14:paraId="5EF41392" w14:textId="58B23D68" w:rsidR="00566DD7" w:rsidRPr="00024703" w:rsidRDefault="00566DD7" w:rsidP="000A4512">
      <w:pPr>
        <w:spacing w:after="200" w:line="240" w:lineRule="auto"/>
        <w:ind w:left="360" w:hanging="360"/>
        <w:jc w:val="both"/>
        <w:rPr>
          <w:rFonts w:asciiTheme="majorBidi" w:hAnsiTheme="majorBidi" w:cstheme="majorBidi"/>
          <w:sz w:val="24"/>
          <w:szCs w:val="24"/>
        </w:rPr>
      </w:pPr>
      <w:r w:rsidRPr="00024703">
        <w:rPr>
          <w:rFonts w:asciiTheme="majorBidi" w:hAnsiTheme="majorBidi" w:cstheme="majorBidi"/>
          <w:sz w:val="24"/>
          <w:szCs w:val="24"/>
        </w:rPr>
        <w:t xml:space="preserve">Montgomery, J. E. (1986). Dichotomy in </w:t>
      </w:r>
      <w:proofErr w:type="spellStart"/>
      <w:r w:rsidRPr="00024703">
        <w:rPr>
          <w:rFonts w:asciiTheme="majorBidi" w:hAnsiTheme="majorBidi" w:cstheme="majorBidi"/>
          <w:sz w:val="24"/>
          <w:szCs w:val="24"/>
        </w:rPr>
        <w:t>Jāhilī</w:t>
      </w:r>
      <w:proofErr w:type="spellEnd"/>
      <w:r w:rsidRPr="00024703">
        <w:rPr>
          <w:rFonts w:asciiTheme="majorBidi" w:hAnsiTheme="majorBidi" w:cstheme="majorBidi"/>
          <w:sz w:val="24"/>
          <w:szCs w:val="24"/>
        </w:rPr>
        <w:t xml:space="preserve"> Poetry. </w:t>
      </w:r>
      <w:r w:rsidRPr="00024703">
        <w:rPr>
          <w:rFonts w:asciiTheme="majorBidi" w:hAnsiTheme="majorBidi" w:cstheme="majorBidi"/>
          <w:i/>
          <w:iCs/>
          <w:sz w:val="24"/>
          <w:szCs w:val="24"/>
        </w:rPr>
        <w:t>Journal of Arabic Literature</w:t>
      </w:r>
      <w:r w:rsidRPr="00024703">
        <w:rPr>
          <w:rFonts w:asciiTheme="majorBidi" w:hAnsiTheme="majorBidi" w:cstheme="majorBidi"/>
          <w:sz w:val="24"/>
          <w:szCs w:val="24"/>
        </w:rPr>
        <w:t xml:space="preserve">. </w:t>
      </w:r>
      <w:r w:rsidRPr="00024703">
        <w:rPr>
          <w:rFonts w:asciiTheme="majorBidi" w:hAnsiTheme="majorBidi" w:cstheme="majorBidi"/>
          <w:i/>
          <w:sz w:val="24"/>
          <w:szCs w:val="24"/>
        </w:rPr>
        <w:t>Vol. 17</w:t>
      </w:r>
      <w:r w:rsidRPr="00024703">
        <w:rPr>
          <w:rFonts w:asciiTheme="majorBidi" w:hAnsiTheme="majorBidi" w:cstheme="majorBidi"/>
          <w:sz w:val="24"/>
          <w:szCs w:val="24"/>
        </w:rPr>
        <w:t>, 1</w:t>
      </w:r>
      <w:r w:rsidRPr="00024703">
        <w:rPr>
          <w:rFonts w:asciiTheme="majorBidi" w:eastAsia="SimSun" w:hAnsiTheme="majorBidi" w:cstheme="majorBidi"/>
          <w:sz w:val="24"/>
          <w:szCs w:val="24"/>
          <w:lang w:eastAsia="en-GB"/>
        </w:rPr>
        <w:t>–</w:t>
      </w:r>
      <w:r w:rsidRPr="00024703">
        <w:rPr>
          <w:rFonts w:asciiTheme="majorBidi" w:hAnsiTheme="majorBidi" w:cstheme="majorBidi"/>
          <w:sz w:val="24"/>
          <w:szCs w:val="24"/>
        </w:rPr>
        <w:t>20.</w:t>
      </w:r>
    </w:p>
    <w:p w14:paraId="549FC3D2" w14:textId="48EA9B51" w:rsidR="00566DD7" w:rsidRPr="00024703" w:rsidRDefault="00566DD7" w:rsidP="000A4512">
      <w:pPr>
        <w:spacing w:after="200" w:line="240" w:lineRule="auto"/>
        <w:ind w:left="360" w:hanging="360"/>
        <w:jc w:val="both"/>
        <w:rPr>
          <w:rFonts w:asciiTheme="majorBidi" w:hAnsiTheme="majorBidi" w:cstheme="majorBidi"/>
          <w:sz w:val="24"/>
          <w:szCs w:val="24"/>
        </w:rPr>
      </w:pPr>
      <w:proofErr w:type="spellStart"/>
      <w:r w:rsidRPr="00024703">
        <w:rPr>
          <w:rFonts w:asciiTheme="majorBidi" w:hAnsiTheme="majorBidi" w:cstheme="majorBidi"/>
          <w:sz w:val="24"/>
          <w:szCs w:val="24"/>
        </w:rPr>
        <w:t>Nouryeh</w:t>
      </w:r>
      <w:proofErr w:type="spellEnd"/>
      <w:r w:rsidRPr="00024703">
        <w:rPr>
          <w:rFonts w:asciiTheme="majorBidi" w:hAnsiTheme="majorBidi" w:cstheme="majorBidi"/>
          <w:sz w:val="24"/>
          <w:szCs w:val="24"/>
        </w:rPr>
        <w:t xml:space="preserve">, C. (1993). </w:t>
      </w:r>
      <w:r w:rsidRPr="00024703">
        <w:rPr>
          <w:rFonts w:asciiTheme="majorBidi" w:hAnsiTheme="majorBidi" w:cstheme="majorBidi"/>
          <w:i/>
          <w:iCs/>
          <w:sz w:val="24"/>
          <w:szCs w:val="24"/>
        </w:rPr>
        <w:t>Translation and Critical Study of Ten Pre-Islamic Odes. Traces in the Sand.</w:t>
      </w:r>
      <w:r w:rsidRPr="00024703">
        <w:rPr>
          <w:rFonts w:asciiTheme="majorBidi" w:hAnsiTheme="majorBidi" w:cstheme="majorBidi"/>
          <w:sz w:val="24"/>
          <w:szCs w:val="24"/>
        </w:rPr>
        <w:t xml:space="preserve"> Lewiston: The Edwin </w:t>
      </w:r>
      <w:proofErr w:type="spellStart"/>
      <w:r w:rsidRPr="00024703">
        <w:rPr>
          <w:rFonts w:asciiTheme="majorBidi" w:hAnsiTheme="majorBidi" w:cstheme="majorBidi"/>
          <w:sz w:val="24"/>
          <w:szCs w:val="24"/>
        </w:rPr>
        <w:t>Mellen</w:t>
      </w:r>
      <w:proofErr w:type="spellEnd"/>
      <w:r w:rsidRPr="00024703">
        <w:rPr>
          <w:rFonts w:asciiTheme="majorBidi" w:hAnsiTheme="majorBidi" w:cstheme="majorBidi"/>
          <w:sz w:val="24"/>
          <w:szCs w:val="24"/>
        </w:rPr>
        <w:t xml:space="preserve"> Press.</w:t>
      </w:r>
    </w:p>
    <w:p w14:paraId="10282BD4" w14:textId="6B5558C7" w:rsidR="00566DD7" w:rsidRPr="00024703" w:rsidRDefault="00566DD7" w:rsidP="000A4512">
      <w:pPr>
        <w:spacing w:after="200" w:line="240" w:lineRule="auto"/>
        <w:ind w:left="360" w:hanging="360"/>
        <w:jc w:val="both"/>
        <w:rPr>
          <w:rFonts w:asciiTheme="majorBidi" w:hAnsiTheme="majorBidi" w:cstheme="majorBidi"/>
          <w:sz w:val="24"/>
          <w:szCs w:val="24"/>
        </w:rPr>
      </w:pPr>
      <w:r w:rsidRPr="00024703">
        <w:rPr>
          <w:rFonts w:asciiTheme="majorBidi" w:hAnsiTheme="majorBidi" w:cstheme="majorBidi"/>
          <w:sz w:val="24"/>
          <w:szCs w:val="24"/>
        </w:rPr>
        <w:t xml:space="preserve">O’Grady, D. (1990). </w:t>
      </w:r>
      <w:r w:rsidRPr="00024703">
        <w:rPr>
          <w:rFonts w:asciiTheme="majorBidi" w:hAnsiTheme="majorBidi" w:cstheme="majorBidi"/>
          <w:i/>
          <w:iCs/>
          <w:sz w:val="24"/>
          <w:szCs w:val="24"/>
        </w:rPr>
        <w:t>The Seven Arab Odes. An English Verse Rendering with Brief Lives of the Seven Poets</w:t>
      </w:r>
      <w:r w:rsidRPr="00024703">
        <w:rPr>
          <w:rFonts w:asciiTheme="majorBidi" w:hAnsiTheme="majorBidi" w:cstheme="majorBidi"/>
          <w:sz w:val="24"/>
          <w:szCs w:val="24"/>
        </w:rPr>
        <w:t>. Dublin: Agenda Editions.</w:t>
      </w:r>
    </w:p>
    <w:p w14:paraId="70262400" w14:textId="3FC6B615" w:rsidR="00566DD7" w:rsidRPr="00024703" w:rsidRDefault="00566DD7" w:rsidP="000A4512">
      <w:pPr>
        <w:spacing w:after="200" w:line="240" w:lineRule="auto"/>
        <w:ind w:left="360" w:hanging="360"/>
        <w:jc w:val="both"/>
        <w:rPr>
          <w:rFonts w:asciiTheme="majorBidi" w:hAnsiTheme="majorBidi" w:cstheme="majorBidi"/>
          <w:sz w:val="24"/>
          <w:szCs w:val="24"/>
        </w:rPr>
      </w:pPr>
      <w:r w:rsidRPr="00024703">
        <w:rPr>
          <w:rFonts w:asciiTheme="majorBidi" w:hAnsiTheme="majorBidi" w:cstheme="majorBidi"/>
          <w:sz w:val="24"/>
          <w:szCs w:val="24"/>
        </w:rPr>
        <w:t xml:space="preserve">Schmidt, J-J. (1978). </w:t>
      </w:r>
      <w:r w:rsidRPr="00024703">
        <w:rPr>
          <w:rFonts w:asciiTheme="majorBidi" w:hAnsiTheme="majorBidi" w:cstheme="majorBidi"/>
          <w:i/>
          <w:iCs/>
          <w:sz w:val="24"/>
          <w:szCs w:val="24"/>
        </w:rPr>
        <w:t xml:space="preserve">Les </w:t>
      </w:r>
      <w:proofErr w:type="spellStart"/>
      <w:r w:rsidRPr="00024703">
        <w:rPr>
          <w:rFonts w:asciiTheme="majorBidi" w:hAnsiTheme="majorBidi" w:cstheme="majorBidi"/>
          <w:i/>
          <w:iCs/>
          <w:sz w:val="24"/>
          <w:szCs w:val="24"/>
        </w:rPr>
        <w:t>Mou‘allaqat</w:t>
      </w:r>
      <w:proofErr w:type="spellEnd"/>
      <w:r w:rsidRPr="00024703">
        <w:rPr>
          <w:rFonts w:asciiTheme="majorBidi" w:hAnsiTheme="majorBidi" w:cstheme="majorBidi"/>
          <w:i/>
          <w:iCs/>
          <w:sz w:val="24"/>
          <w:szCs w:val="24"/>
        </w:rPr>
        <w:t xml:space="preserve">, </w:t>
      </w:r>
      <w:proofErr w:type="spellStart"/>
      <w:r w:rsidRPr="00024703">
        <w:rPr>
          <w:rFonts w:asciiTheme="majorBidi" w:hAnsiTheme="majorBidi" w:cstheme="majorBidi"/>
          <w:i/>
          <w:iCs/>
          <w:sz w:val="24"/>
          <w:szCs w:val="24"/>
        </w:rPr>
        <w:t>ou</w:t>
      </w:r>
      <w:proofErr w:type="spellEnd"/>
      <w:r w:rsidRPr="00024703">
        <w:rPr>
          <w:rFonts w:asciiTheme="majorBidi" w:hAnsiTheme="majorBidi" w:cstheme="majorBidi"/>
          <w:i/>
          <w:iCs/>
          <w:sz w:val="24"/>
          <w:szCs w:val="24"/>
        </w:rPr>
        <w:t xml:space="preserve"> un </w:t>
      </w:r>
      <w:proofErr w:type="spellStart"/>
      <w:r w:rsidRPr="00024703">
        <w:rPr>
          <w:rFonts w:asciiTheme="majorBidi" w:hAnsiTheme="majorBidi" w:cstheme="majorBidi"/>
          <w:i/>
          <w:iCs/>
          <w:sz w:val="24"/>
          <w:szCs w:val="24"/>
        </w:rPr>
        <w:t>Peu</w:t>
      </w:r>
      <w:proofErr w:type="spellEnd"/>
      <w:r w:rsidRPr="00024703">
        <w:rPr>
          <w:rFonts w:asciiTheme="majorBidi" w:hAnsiTheme="majorBidi" w:cstheme="majorBidi"/>
          <w:i/>
          <w:iCs/>
          <w:sz w:val="24"/>
          <w:szCs w:val="24"/>
        </w:rPr>
        <w:t xml:space="preserve"> de </w:t>
      </w:r>
      <w:proofErr w:type="spellStart"/>
      <w:r w:rsidRPr="00024703">
        <w:rPr>
          <w:rFonts w:asciiTheme="majorBidi" w:hAnsiTheme="majorBidi" w:cstheme="majorBidi"/>
          <w:i/>
          <w:iCs/>
          <w:sz w:val="24"/>
          <w:szCs w:val="24"/>
        </w:rPr>
        <w:t>l’Ame</w:t>
      </w:r>
      <w:proofErr w:type="spellEnd"/>
      <w:r w:rsidRPr="00024703">
        <w:rPr>
          <w:rFonts w:asciiTheme="majorBidi" w:hAnsiTheme="majorBidi" w:cstheme="majorBidi"/>
          <w:i/>
          <w:iCs/>
          <w:sz w:val="24"/>
          <w:szCs w:val="24"/>
        </w:rPr>
        <w:t xml:space="preserve"> des </w:t>
      </w:r>
      <w:proofErr w:type="spellStart"/>
      <w:r w:rsidRPr="00024703">
        <w:rPr>
          <w:rFonts w:asciiTheme="majorBidi" w:hAnsiTheme="majorBidi" w:cstheme="majorBidi"/>
          <w:i/>
          <w:iCs/>
          <w:sz w:val="24"/>
          <w:szCs w:val="24"/>
        </w:rPr>
        <w:t>Arabes</w:t>
      </w:r>
      <w:proofErr w:type="spellEnd"/>
      <w:r w:rsidRPr="00024703">
        <w:rPr>
          <w:rFonts w:asciiTheme="majorBidi" w:hAnsiTheme="majorBidi" w:cstheme="majorBidi"/>
          <w:i/>
          <w:iCs/>
          <w:sz w:val="24"/>
          <w:szCs w:val="24"/>
        </w:rPr>
        <w:t xml:space="preserve"> </w:t>
      </w:r>
      <w:proofErr w:type="spellStart"/>
      <w:r w:rsidRPr="00024703">
        <w:rPr>
          <w:rFonts w:asciiTheme="majorBidi" w:hAnsiTheme="majorBidi" w:cstheme="majorBidi"/>
          <w:i/>
          <w:iCs/>
          <w:sz w:val="24"/>
          <w:szCs w:val="24"/>
        </w:rPr>
        <w:t>avant</w:t>
      </w:r>
      <w:proofErr w:type="spellEnd"/>
      <w:r w:rsidRPr="00024703">
        <w:rPr>
          <w:rFonts w:asciiTheme="majorBidi" w:hAnsiTheme="majorBidi" w:cstheme="majorBidi"/>
          <w:i/>
          <w:iCs/>
          <w:sz w:val="24"/>
          <w:szCs w:val="24"/>
        </w:rPr>
        <w:t xml:space="preserve"> </w:t>
      </w:r>
      <w:proofErr w:type="spellStart"/>
      <w:r w:rsidRPr="00024703">
        <w:rPr>
          <w:rFonts w:asciiTheme="majorBidi" w:hAnsiTheme="majorBidi" w:cstheme="majorBidi"/>
          <w:i/>
          <w:iCs/>
          <w:sz w:val="24"/>
          <w:szCs w:val="24"/>
        </w:rPr>
        <w:t>l’Islam</w:t>
      </w:r>
      <w:proofErr w:type="spellEnd"/>
      <w:r w:rsidRPr="00024703">
        <w:rPr>
          <w:rFonts w:asciiTheme="majorBidi" w:hAnsiTheme="majorBidi" w:cstheme="majorBidi"/>
          <w:sz w:val="24"/>
          <w:szCs w:val="24"/>
        </w:rPr>
        <w:t xml:space="preserve">. Paris: </w:t>
      </w:r>
      <w:proofErr w:type="spellStart"/>
      <w:r w:rsidRPr="00024703">
        <w:rPr>
          <w:rFonts w:asciiTheme="majorBidi" w:hAnsiTheme="majorBidi" w:cstheme="majorBidi"/>
          <w:sz w:val="24"/>
          <w:szCs w:val="24"/>
        </w:rPr>
        <w:t>Seghers</w:t>
      </w:r>
      <w:proofErr w:type="spellEnd"/>
      <w:r w:rsidRPr="00024703">
        <w:rPr>
          <w:rFonts w:asciiTheme="majorBidi" w:hAnsiTheme="majorBidi" w:cstheme="majorBidi"/>
          <w:sz w:val="24"/>
          <w:szCs w:val="24"/>
        </w:rPr>
        <w:t>.</w:t>
      </w:r>
    </w:p>
    <w:p w14:paraId="024018DA" w14:textId="065BC396" w:rsidR="00566DD7" w:rsidRPr="00024703" w:rsidRDefault="00566DD7" w:rsidP="000A4512">
      <w:pPr>
        <w:spacing w:after="200" w:line="240" w:lineRule="auto"/>
        <w:ind w:left="360" w:hanging="360"/>
        <w:jc w:val="both"/>
        <w:rPr>
          <w:rFonts w:asciiTheme="majorBidi" w:hAnsiTheme="majorBidi" w:cstheme="majorBidi"/>
          <w:sz w:val="24"/>
          <w:szCs w:val="24"/>
        </w:rPr>
      </w:pPr>
      <w:r w:rsidRPr="00024703">
        <w:rPr>
          <w:rFonts w:asciiTheme="majorBidi" w:hAnsiTheme="majorBidi" w:cstheme="majorBidi"/>
          <w:sz w:val="24"/>
          <w:szCs w:val="24"/>
        </w:rPr>
        <w:t xml:space="preserve">Scott, C. (2010). Re-theorizing the Literary in Literary Translation. In Fawcett, A., </w:t>
      </w:r>
      <w:proofErr w:type="spellStart"/>
      <w:r w:rsidRPr="00024703">
        <w:rPr>
          <w:rFonts w:asciiTheme="majorBidi" w:hAnsiTheme="majorBidi" w:cstheme="majorBidi"/>
          <w:sz w:val="24"/>
          <w:szCs w:val="24"/>
        </w:rPr>
        <w:t>Guadarrama</w:t>
      </w:r>
      <w:proofErr w:type="spellEnd"/>
      <w:r w:rsidRPr="00024703">
        <w:rPr>
          <w:rFonts w:asciiTheme="majorBidi" w:hAnsiTheme="majorBidi" w:cstheme="majorBidi"/>
          <w:sz w:val="24"/>
          <w:szCs w:val="24"/>
        </w:rPr>
        <w:t xml:space="preserve"> Garcia, K. L. &amp; Parker, R. H. (Eds.). </w:t>
      </w:r>
      <w:r w:rsidRPr="00024703">
        <w:rPr>
          <w:rFonts w:asciiTheme="majorBidi" w:hAnsiTheme="majorBidi" w:cstheme="majorBidi"/>
          <w:i/>
          <w:iCs/>
          <w:sz w:val="24"/>
          <w:szCs w:val="24"/>
        </w:rPr>
        <w:t>Translation: Theory and Practice in Dialogue</w:t>
      </w:r>
      <w:r w:rsidRPr="00024703">
        <w:rPr>
          <w:rFonts w:asciiTheme="majorBidi" w:hAnsiTheme="majorBidi" w:cstheme="majorBidi"/>
          <w:sz w:val="24"/>
          <w:szCs w:val="24"/>
        </w:rPr>
        <w:t xml:space="preserve"> (pp. 109</w:t>
      </w:r>
      <w:r w:rsidRPr="00024703">
        <w:rPr>
          <w:rFonts w:asciiTheme="majorBidi" w:eastAsia="SimSun" w:hAnsiTheme="majorBidi" w:cstheme="majorBidi"/>
          <w:sz w:val="24"/>
          <w:szCs w:val="24"/>
          <w:lang w:eastAsia="en-GB"/>
        </w:rPr>
        <w:t>–</w:t>
      </w:r>
      <w:r w:rsidRPr="00024703">
        <w:rPr>
          <w:rFonts w:asciiTheme="majorBidi" w:hAnsiTheme="majorBidi" w:cstheme="majorBidi"/>
          <w:sz w:val="24"/>
          <w:szCs w:val="24"/>
        </w:rPr>
        <w:t xml:space="preserve">127). London: Continuum. </w:t>
      </w:r>
    </w:p>
    <w:p w14:paraId="7006189E" w14:textId="096B0233" w:rsidR="00566DD7" w:rsidRPr="00024703" w:rsidRDefault="00566DD7" w:rsidP="000A4512">
      <w:pPr>
        <w:spacing w:after="200" w:line="240" w:lineRule="auto"/>
        <w:ind w:left="360" w:hanging="360"/>
        <w:jc w:val="both"/>
        <w:rPr>
          <w:rFonts w:asciiTheme="majorBidi" w:hAnsiTheme="majorBidi" w:cstheme="majorBidi"/>
          <w:sz w:val="24"/>
          <w:szCs w:val="24"/>
        </w:rPr>
      </w:pPr>
      <w:r w:rsidRPr="00024703">
        <w:rPr>
          <w:rFonts w:asciiTheme="majorBidi" w:hAnsiTheme="majorBidi" w:cstheme="majorBidi"/>
          <w:sz w:val="24"/>
          <w:szCs w:val="24"/>
        </w:rPr>
        <w:t xml:space="preserve">Scott, C. (2015). </w:t>
      </w:r>
      <w:r w:rsidRPr="00024703">
        <w:rPr>
          <w:rFonts w:asciiTheme="majorBidi" w:hAnsiTheme="majorBidi" w:cstheme="majorBidi"/>
          <w:i/>
          <w:iCs/>
          <w:sz w:val="24"/>
          <w:szCs w:val="24"/>
        </w:rPr>
        <w:t>Literary Translation and the Rediscovery of Reading</w:t>
      </w:r>
      <w:r w:rsidRPr="00024703">
        <w:rPr>
          <w:rFonts w:asciiTheme="majorBidi" w:hAnsiTheme="majorBidi" w:cstheme="majorBidi"/>
          <w:sz w:val="24"/>
          <w:szCs w:val="24"/>
        </w:rPr>
        <w:t>. Cambridge: Cambridge University Press.</w:t>
      </w:r>
    </w:p>
    <w:p w14:paraId="34EB52CC" w14:textId="6940148C" w:rsidR="00566DD7" w:rsidRPr="00024703" w:rsidRDefault="00566DD7" w:rsidP="000A4512">
      <w:pPr>
        <w:spacing w:after="200" w:line="240" w:lineRule="auto"/>
        <w:ind w:left="360" w:hanging="360"/>
        <w:jc w:val="both"/>
        <w:rPr>
          <w:rFonts w:asciiTheme="majorBidi" w:hAnsiTheme="majorBidi" w:cstheme="majorBidi"/>
          <w:sz w:val="24"/>
          <w:szCs w:val="24"/>
        </w:rPr>
      </w:pPr>
      <w:r w:rsidRPr="00024703">
        <w:rPr>
          <w:rFonts w:asciiTheme="majorBidi" w:hAnsiTheme="majorBidi" w:cstheme="majorBidi"/>
          <w:sz w:val="24"/>
          <w:szCs w:val="24"/>
        </w:rPr>
        <w:t xml:space="preserve">Sells, M. (1986). The </w:t>
      </w:r>
      <w:proofErr w:type="spellStart"/>
      <w:r w:rsidRPr="00024703">
        <w:rPr>
          <w:rFonts w:asciiTheme="majorBidi" w:hAnsiTheme="majorBidi" w:cstheme="majorBidi"/>
          <w:i/>
          <w:iCs/>
          <w:sz w:val="24"/>
          <w:szCs w:val="24"/>
        </w:rPr>
        <w:t>Mu‘allaqa</w:t>
      </w:r>
      <w:proofErr w:type="spellEnd"/>
      <w:r w:rsidRPr="00024703">
        <w:rPr>
          <w:rFonts w:asciiTheme="majorBidi" w:hAnsiTheme="majorBidi" w:cstheme="majorBidi"/>
          <w:sz w:val="24"/>
          <w:szCs w:val="24"/>
        </w:rPr>
        <w:t xml:space="preserve"> of </w:t>
      </w:r>
      <w:proofErr w:type="spellStart"/>
      <w:r w:rsidRPr="00024703">
        <w:rPr>
          <w:rFonts w:asciiTheme="majorBidi" w:hAnsiTheme="majorBidi" w:cstheme="majorBidi"/>
          <w:sz w:val="24"/>
          <w:szCs w:val="24"/>
        </w:rPr>
        <w:t>Tarafa</w:t>
      </w:r>
      <w:proofErr w:type="spellEnd"/>
      <w:r w:rsidRPr="00024703">
        <w:rPr>
          <w:rFonts w:asciiTheme="majorBidi" w:hAnsiTheme="majorBidi" w:cstheme="majorBidi"/>
          <w:sz w:val="24"/>
          <w:szCs w:val="24"/>
        </w:rPr>
        <w:t xml:space="preserve">. </w:t>
      </w:r>
      <w:r w:rsidRPr="00024703">
        <w:rPr>
          <w:rFonts w:asciiTheme="majorBidi" w:hAnsiTheme="majorBidi" w:cstheme="majorBidi"/>
          <w:i/>
          <w:iCs/>
          <w:sz w:val="24"/>
          <w:szCs w:val="24"/>
        </w:rPr>
        <w:t>Journal of Arabic Literature</w:t>
      </w:r>
      <w:r w:rsidRPr="00024703">
        <w:rPr>
          <w:rFonts w:asciiTheme="majorBidi" w:hAnsiTheme="majorBidi" w:cstheme="majorBidi"/>
          <w:sz w:val="24"/>
          <w:szCs w:val="24"/>
        </w:rPr>
        <w:t xml:space="preserve">, </w:t>
      </w:r>
      <w:r w:rsidRPr="00024703">
        <w:rPr>
          <w:rFonts w:asciiTheme="majorBidi" w:hAnsiTheme="majorBidi" w:cstheme="majorBidi"/>
          <w:i/>
          <w:sz w:val="24"/>
          <w:szCs w:val="24"/>
        </w:rPr>
        <w:t>Vol. 17</w:t>
      </w:r>
      <w:r w:rsidRPr="00024703">
        <w:rPr>
          <w:rFonts w:asciiTheme="majorBidi" w:hAnsiTheme="majorBidi" w:cstheme="majorBidi"/>
          <w:sz w:val="24"/>
          <w:szCs w:val="24"/>
        </w:rPr>
        <w:t>, 21–33.</w:t>
      </w:r>
    </w:p>
    <w:p w14:paraId="42D42E28" w14:textId="5A613DA3" w:rsidR="00566DD7" w:rsidRPr="00024703" w:rsidRDefault="00566DD7" w:rsidP="000A4512">
      <w:pPr>
        <w:spacing w:after="200" w:line="240" w:lineRule="auto"/>
        <w:jc w:val="both"/>
        <w:rPr>
          <w:rFonts w:asciiTheme="majorBidi" w:hAnsiTheme="majorBidi" w:cstheme="majorBidi"/>
          <w:sz w:val="24"/>
          <w:szCs w:val="24"/>
        </w:rPr>
      </w:pPr>
      <w:r w:rsidRPr="00024703">
        <w:rPr>
          <w:rFonts w:asciiTheme="majorBidi" w:hAnsiTheme="majorBidi" w:cstheme="majorBidi"/>
          <w:sz w:val="24"/>
          <w:szCs w:val="24"/>
        </w:rPr>
        <w:t xml:space="preserve">Sells, M. (1989). </w:t>
      </w:r>
      <w:r w:rsidRPr="00024703">
        <w:rPr>
          <w:rFonts w:asciiTheme="majorBidi" w:hAnsiTheme="majorBidi" w:cstheme="majorBidi"/>
          <w:i/>
          <w:iCs/>
          <w:sz w:val="24"/>
          <w:szCs w:val="24"/>
        </w:rPr>
        <w:t>Desert Tracings. Six Classic Arabian Odes by ‘</w:t>
      </w:r>
      <w:proofErr w:type="spellStart"/>
      <w:r w:rsidRPr="00024703">
        <w:rPr>
          <w:rFonts w:asciiTheme="majorBidi" w:hAnsiTheme="majorBidi" w:cstheme="majorBidi"/>
          <w:i/>
          <w:iCs/>
          <w:sz w:val="24"/>
          <w:szCs w:val="24"/>
        </w:rPr>
        <w:t>Alqama</w:t>
      </w:r>
      <w:proofErr w:type="spellEnd"/>
      <w:r w:rsidRPr="00024703">
        <w:rPr>
          <w:rFonts w:asciiTheme="majorBidi" w:hAnsiTheme="majorBidi" w:cstheme="majorBidi"/>
          <w:i/>
          <w:iCs/>
          <w:sz w:val="24"/>
          <w:szCs w:val="24"/>
        </w:rPr>
        <w:t xml:space="preserve">, </w:t>
      </w:r>
      <w:proofErr w:type="spellStart"/>
      <w:r w:rsidRPr="00024703">
        <w:rPr>
          <w:rFonts w:asciiTheme="majorBidi" w:hAnsiTheme="majorBidi" w:cstheme="majorBidi"/>
          <w:i/>
          <w:iCs/>
          <w:sz w:val="24"/>
          <w:szCs w:val="24"/>
        </w:rPr>
        <w:t>Shanfara</w:t>
      </w:r>
      <w:proofErr w:type="spellEnd"/>
      <w:r w:rsidRPr="00024703">
        <w:rPr>
          <w:rFonts w:asciiTheme="majorBidi" w:hAnsiTheme="majorBidi" w:cstheme="majorBidi"/>
          <w:i/>
          <w:iCs/>
          <w:sz w:val="24"/>
          <w:szCs w:val="24"/>
        </w:rPr>
        <w:t xml:space="preserve">, </w:t>
      </w:r>
      <w:proofErr w:type="spellStart"/>
      <w:r w:rsidRPr="00024703">
        <w:rPr>
          <w:rFonts w:asciiTheme="majorBidi" w:hAnsiTheme="majorBidi" w:cstheme="majorBidi"/>
          <w:i/>
          <w:iCs/>
          <w:sz w:val="24"/>
          <w:szCs w:val="24"/>
        </w:rPr>
        <w:t>Labīd</w:t>
      </w:r>
      <w:proofErr w:type="spellEnd"/>
      <w:r w:rsidRPr="00024703">
        <w:rPr>
          <w:rFonts w:asciiTheme="majorBidi" w:hAnsiTheme="majorBidi" w:cstheme="majorBidi"/>
          <w:i/>
          <w:iCs/>
          <w:sz w:val="24"/>
          <w:szCs w:val="24"/>
        </w:rPr>
        <w:t>, ‘Antara, al-</w:t>
      </w:r>
      <w:proofErr w:type="spellStart"/>
      <w:r w:rsidRPr="00024703">
        <w:rPr>
          <w:rFonts w:asciiTheme="majorBidi" w:hAnsiTheme="majorBidi" w:cstheme="majorBidi"/>
          <w:i/>
          <w:iCs/>
          <w:sz w:val="24"/>
          <w:szCs w:val="24"/>
        </w:rPr>
        <w:t>A‘sha</w:t>
      </w:r>
      <w:proofErr w:type="spellEnd"/>
      <w:r w:rsidRPr="00024703">
        <w:rPr>
          <w:rFonts w:asciiTheme="majorBidi" w:hAnsiTheme="majorBidi" w:cstheme="majorBidi"/>
          <w:i/>
          <w:iCs/>
          <w:sz w:val="24"/>
          <w:szCs w:val="24"/>
        </w:rPr>
        <w:t xml:space="preserve">, and </w:t>
      </w:r>
      <w:proofErr w:type="spellStart"/>
      <w:r w:rsidRPr="00024703">
        <w:rPr>
          <w:rFonts w:asciiTheme="majorBidi" w:hAnsiTheme="majorBidi" w:cstheme="majorBidi"/>
          <w:i/>
          <w:iCs/>
          <w:sz w:val="24"/>
          <w:szCs w:val="24"/>
        </w:rPr>
        <w:t>Dhy</w:t>
      </w:r>
      <w:proofErr w:type="spellEnd"/>
      <w:r w:rsidRPr="00024703">
        <w:rPr>
          <w:rFonts w:asciiTheme="majorBidi" w:hAnsiTheme="majorBidi" w:cstheme="majorBidi"/>
          <w:i/>
          <w:iCs/>
          <w:sz w:val="24"/>
          <w:szCs w:val="24"/>
        </w:rPr>
        <w:t xml:space="preserve"> al-</w:t>
      </w:r>
      <w:proofErr w:type="spellStart"/>
      <w:r w:rsidRPr="00024703">
        <w:rPr>
          <w:rFonts w:asciiTheme="majorBidi" w:hAnsiTheme="majorBidi" w:cstheme="majorBidi"/>
          <w:i/>
          <w:iCs/>
          <w:sz w:val="24"/>
          <w:szCs w:val="24"/>
        </w:rPr>
        <w:t>Rūmma</w:t>
      </w:r>
      <w:proofErr w:type="spellEnd"/>
      <w:r w:rsidRPr="00024703">
        <w:rPr>
          <w:rFonts w:asciiTheme="majorBidi" w:hAnsiTheme="majorBidi" w:cstheme="majorBidi"/>
          <w:sz w:val="24"/>
          <w:szCs w:val="24"/>
        </w:rPr>
        <w:t xml:space="preserve">. Middletown: Wesleyan University Press. </w:t>
      </w:r>
    </w:p>
    <w:p w14:paraId="60FB8A66" w14:textId="6354EDF2" w:rsidR="00566DD7" w:rsidRPr="00024703" w:rsidRDefault="00566DD7" w:rsidP="000A4512">
      <w:pPr>
        <w:spacing w:after="200" w:line="240" w:lineRule="auto"/>
        <w:ind w:left="360" w:hanging="360"/>
        <w:jc w:val="both"/>
        <w:rPr>
          <w:rFonts w:asciiTheme="majorBidi" w:hAnsiTheme="majorBidi" w:cstheme="majorBidi"/>
          <w:sz w:val="24"/>
          <w:szCs w:val="24"/>
        </w:rPr>
      </w:pPr>
      <w:r w:rsidRPr="00024703">
        <w:rPr>
          <w:rFonts w:asciiTheme="majorBidi" w:hAnsiTheme="majorBidi" w:cstheme="majorBidi"/>
          <w:sz w:val="24"/>
          <w:szCs w:val="24"/>
        </w:rPr>
        <w:t xml:space="preserve">Shen, D. &amp; Fang, K. (2019). Stylistics. In </w:t>
      </w:r>
      <w:proofErr w:type="spellStart"/>
      <w:r w:rsidRPr="00024703">
        <w:rPr>
          <w:rFonts w:asciiTheme="majorBidi" w:hAnsiTheme="majorBidi" w:cstheme="majorBidi"/>
          <w:sz w:val="24"/>
          <w:szCs w:val="24"/>
        </w:rPr>
        <w:t>Washbourne</w:t>
      </w:r>
      <w:proofErr w:type="spellEnd"/>
      <w:r w:rsidRPr="00024703">
        <w:rPr>
          <w:rFonts w:asciiTheme="majorBidi" w:hAnsiTheme="majorBidi" w:cstheme="majorBidi"/>
          <w:sz w:val="24"/>
          <w:szCs w:val="24"/>
        </w:rPr>
        <w:t xml:space="preserve">, K. &amp; Van Wyke, B. (Eds.). </w:t>
      </w:r>
      <w:r w:rsidRPr="00024703">
        <w:rPr>
          <w:rFonts w:asciiTheme="majorBidi" w:hAnsiTheme="majorBidi" w:cstheme="majorBidi"/>
          <w:i/>
          <w:iCs/>
          <w:sz w:val="24"/>
          <w:szCs w:val="24"/>
        </w:rPr>
        <w:t>The Routledge Handbook of Literary Translation</w:t>
      </w:r>
      <w:r w:rsidRPr="00024703">
        <w:rPr>
          <w:rFonts w:asciiTheme="majorBidi" w:hAnsiTheme="majorBidi" w:cstheme="majorBidi"/>
          <w:sz w:val="24"/>
          <w:szCs w:val="24"/>
        </w:rPr>
        <w:t xml:space="preserve"> (pp. 325</w:t>
      </w:r>
      <w:r w:rsidRPr="00024703">
        <w:rPr>
          <w:rFonts w:asciiTheme="majorBidi" w:eastAsia="SimSun" w:hAnsiTheme="majorBidi" w:cstheme="majorBidi"/>
          <w:sz w:val="24"/>
          <w:szCs w:val="24"/>
          <w:lang w:eastAsia="en-GB"/>
        </w:rPr>
        <w:t>–</w:t>
      </w:r>
      <w:r w:rsidRPr="00024703">
        <w:rPr>
          <w:rFonts w:asciiTheme="majorBidi" w:hAnsiTheme="majorBidi" w:cstheme="majorBidi"/>
          <w:sz w:val="24"/>
          <w:szCs w:val="24"/>
        </w:rPr>
        <w:t>337). London: Routledge.</w:t>
      </w:r>
    </w:p>
    <w:p w14:paraId="2CF94B0A" w14:textId="4C39540D" w:rsidR="00566DD7" w:rsidRPr="00024703" w:rsidRDefault="00566DD7" w:rsidP="000A4512">
      <w:pPr>
        <w:spacing w:after="200" w:line="240" w:lineRule="auto"/>
        <w:ind w:left="360" w:hanging="360"/>
        <w:jc w:val="both"/>
        <w:rPr>
          <w:rFonts w:asciiTheme="majorBidi" w:hAnsiTheme="majorBidi" w:cstheme="majorBidi"/>
          <w:sz w:val="24"/>
          <w:szCs w:val="24"/>
        </w:rPr>
      </w:pPr>
      <w:proofErr w:type="spellStart"/>
      <w:r w:rsidRPr="00024703">
        <w:rPr>
          <w:rFonts w:asciiTheme="majorBidi" w:hAnsiTheme="majorBidi" w:cstheme="majorBidi"/>
          <w:sz w:val="24"/>
          <w:szCs w:val="24"/>
        </w:rPr>
        <w:t>Stetkevych</w:t>
      </w:r>
      <w:proofErr w:type="spellEnd"/>
      <w:r w:rsidRPr="00024703">
        <w:rPr>
          <w:rFonts w:asciiTheme="majorBidi" w:hAnsiTheme="majorBidi" w:cstheme="majorBidi"/>
          <w:sz w:val="24"/>
          <w:szCs w:val="24"/>
        </w:rPr>
        <w:t xml:space="preserve">, J. (1993). </w:t>
      </w:r>
      <w:r w:rsidRPr="00024703">
        <w:rPr>
          <w:rFonts w:asciiTheme="majorBidi" w:hAnsiTheme="majorBidi" w:cstheme="majorBidi"/>
          <w:i/>
          <w:iCs/>
          <w:sz w:val="24"/>
          <w:szCs w:val="24"/>
        </w:rPr>
        <w:t xml:space="preserve">The Zephyrs of Najd. The Poetics of Nostalgia in the Classical Arabic </w:t>
      </w:r>
      <w:proofErr w:type="spellStart"/>
      <w:r w:rsidRPr="00024703">
        <w:rPr>
          <w:rFonts w:asciiTheme="majorBidi" w:hAnsiTheme="majorBidi" w:cstheme="majorBidi"/>
          <w:i/>
          <w:iCs/>
          <w:sz w:val="24"/>
          <w:szCs w:val="24"/>
        </w:rPr>
        <w:t>Nasīb</w:t>
      </w:r>
      <w:proofErr w:type="spellEnd"/>
      <w:r w:rsidRPr="00024703">
        <w:rPr>
          <w:rFonts w:asciiTheme="majorBidi" w:hAnsiTheme="majorBidi" w:cstheme="majorBidi"/>
          <w:sz w:val="24"/>
          <w:szCs w:val="24"/>
        </w:rPr>
        <w:t>. Chicago: University of Chicago Press.</w:t>
      </w:r>
    </w:p>
    <w:p w14:paraId="72C08C41" w14:textId="48F68991" w:rsidR="00566DD7" w:rsidRPr="00024703" w:rsidRDefault="00566DD7" w:rsidP="000A4512">
      <w:pPr>
        <w:spacing w:after="200" w:line="240" w:lineRule="auto"/>
        <w:ind w:left="360" w:hanging="360"/>
        <w:jc w:val="both"/>
        <w:rPr>
          <w:rFonts w:asciiTheme="majorBidi" w:hAnsiTheme="majorBidi" w:cstheme="majorBidi"/>
          <w:sz w:val="24"/>
          <w:szCs w:val="24"/>
        </w:rPr>
      </w:pPr>
      <w:r w:rsidRPr="00024703">
        <w:rPr>
          <w:rFonts w:asciiTheme="majorBidi" w:hAnsiTheme="majorBidi" w:cstheme="majorBidi"/>
          <w:sz w:val="24"/>
          <w:szCs w:val="24"/>
        </w:rPr>
        <w:t xml:space="preserve">Sullivan, C. (2019). Poetry. In </w:t>
      </w:r>
      <w:proofErr w:type="spellStart"/>
      <w:r w:rsidRPr="00024703">
        <w:rPr>
          <w:rFonts w:asciiTheme="majorBidi" w:hAnsiTheme="majorBidi" w:cstheme="majorBidi"/>
          <w:sz w:val="24"/>
          <w:szCs w:val="24"/>
        </w:rPr>
        <w:t>Washbourne</w:t>
      </w:r>
      <w:proofErr w:type="spellEnd"/>
      <w:r w:rsidRPr="00024703">
        <w:rPr>
          <w:rFonts w:asciiTheme="majorBidi" w:hAnsiTheme="majorBidi" w:cstheme="majorBidi"/>
          <w:sz w:val="24"/>
          <w:szCs w:val="24"/>
        </w:rPr>
        <w:t xml:space="preserve">, K. &amp; Van Wyke, B. (Eds.). </w:t>
      </w:r>
      <w:r w:rsidRPr="00024703">
        <w:rPr>
          <w:rFonts w:asciiTheme="majorBidi" w:hAnsiTheme="majorBidi" w:cstheme="majorBidi"/>
          <w:i/>
          <w:iCs/>
          <w:sz w:val="24"/>
          <w:szCs w:val="24"/>
        </w:rPr>
        <w:t>The Routledge Handbook of Literary Translation</w:t>
      </w:r>
      <w:r w:rsidRPr="00024703">
        <w:rPr>
          <w:rFonts w:asciiTheme="majorBidi" w:hAnsiTheme="majorBidi" w:cstheme="majorBidi"/>
          <w:sz w:val="24"/>
          <w:szCs w:val="24"/>
        </w:rPr>
        <w:t xml:space="preserve"> (pp. 268</w:t>
      </w:r>
      <w:r w:rsidRPr="00024703">
        <w:rPr>
          <w:rFonts w:asciiTheme="majorBidi" w:eastAsia="SimSun" w:hAnsiTheme="majorBidi" w:cstheme="majorBidi"/>
          <w:sz w:val="24"/>
          <w:szCs w:val="24"/>
          <w:lang w:eastAsia="en-GB"/>
        </w:rPr>
        <w:t>–</w:t>
      </w:r>
      <w:r w:rsidRPr="00024703">
        <w:rPr>
          <w:rFonts w:asciiTheme="majorBidi" w:hAnsiTheme="majorBidi" w:cstheme="majorBidi"/>
          <w:sz w:val="24"/>
          <w:szCs w:val="24"/>
        </w:rPr>
        <w:t>281). London: Routledge.</w:t>
      </w:r>
    </w:p>
    <w:p w14:paraId="5FD1A0B5" w14:textId="01D5CFFD" w:rsidR="00566DD7" w:rsidRPr="00024703" w:rsidRDefault="00566DD7" w:rsidP="000A4512">
      <w:pPr>
        <w:spacing w:after="200" w:line="240" w:lineRule="auto"/>
        <w:ind w:left="360" w:hanging="360"/>
        <w:jc w:val="both"/>
        <w:rPr>
          <w:rFonts w:asciiTheme="majorBidi" w:hAnsiTheme="majorBidi" w:cstheme="majorBidi"/>
          <w:sz w:val="24"/>
          <w:szCs w:val="24"/>
        </w:rPr>
      </w:pPr>
      <w:r w:rsidRPr="00024703">
        <w:rPr>
          <w:rFonts w:asciiTheme="majorBidi" w:hAnsiTheme="majorBidi" w:cstheme="majorBidi"/>
          <w:sz w:val="24"/>
          <w:szCs w:val="24"/>
        </w:rPr>
        <w:t xml:space="preserve">El </w:t>
      </w:r>
      <w:proofErr w:type="spellStart"/>
      <w:r w:rsidRPr="00024703">
        <w:rPr>
          <w:rFonts w:asciiTheme="majorBidi" w:hAnsiTheme="majorBidi" w:cstheme="majorBidi"/>
          <w:sz w:val="24"/>
          <w:szCs w:val="24"/>
        </w:rPr>
        <w:t>Tayib</w:t>
      </w:r>
      <w:proofErr w:type="spellEnd"/>
      <w:r w:rsidRPr="00024703">
        <w:rPr>
          <w:rFonts w:asciiTheme="majorBidi" w:hAnsiTheme="majorBidi" w:cstheme="majorBidi"/>
          <w:sz w:val="24"/>
          <w:szCs w:val="24"/>
        </w:rPr>
        <w:t xml:space="preserve">, A. (1983). Pre-Islamic Poetry. In Beeston, A. F. L., Johnstone, T. M., Serjeant, R. B., Smith, G. R., </w:t>
      </w:r>
      <w:proofErr w:type="spellStart"/>
      <w:r w:rsidRPr="00024703">
        <w:rPr>
          <w:rFonts w:asciiTheme="majorBidi" w:hAnsiTheme="majorBidi" w:cstheme="majorBidi"/>
          <w:sz w:val="24"/>
          <w:szCs w:val="24"/>
        </w:rPr>
        <w:t>Menocal</w:t>
      </w:r>
      <w:proofErr w:type="spellEnd"/>
      <w:r w:rsidRPr="00024703">
        <w:rPr>
          <w:rFonts w:asciiTheme="majorBidi" w:hAnsiTheme="majorBidi" w:cstheme="majorBidi"/>
          <w:sz w:val="24"/>
          <w:szCs w:val="24"/>
        </w:rPr>
        <w:t xml:space="preserve">, M. R., Scheindlin, R. P. &amp; Sells, M. (Eds.). </w:t>
      </w:r>
      <w:r w:rsidRPr="00024703">
        <w:rPr>
          <w:rFonts w:asciiTheme="majorBidi" w:hAnsiTheme="majorBidi" w:cstheme="majorBidi"/>
          <w:i/>
          <w:iCs/>
          <w:sz w:val="24"/>
          <w:szCs w:val="24"/>
        </w:rPr>
        <w:t>Arabic Literature to the End of the Umayyad Period</w:t>
      </w:r>
      <w:r w:rsidRPr="00024703">
        <w:rPr>
          <w:rFonts w:asciiTheme="majorBidi" w:hAnsiTheme="majorBidi" w:cstheme="majorBidi"/>
          <w:sz w:val="24"/>
          <w:szCs w:val="24"/>
        </w:rPr>
        <w:t xml:space="preserve"> (pp. 27–113). Cambridge: Cambridge University Press.</w:t>
      </w:r>
    </w:p>
    <w:p w14:paraId="080F2CC7" w14:textId="794ED93B" w:rsidR="00566DD7" w:rsidRPr="00024703" w:rsidRDefault="00566DD7" w:rsidP="000A4512">
      <w:pPr>
        <w:spacing w:after="200" w:line="240" w:lineRule="auto"/>
        <w:ind w:left="360" w:hanging="360"/>
        <w:jc w:val="both"/>
        <w:rPr>
          <w:rFonts w:asciiTheme="majorBidi" w:hAnsiTheme="majorBidi" w:cstheme="majorBidi"/>
          <w:sz w:val="24"/>
          <w:szCs w:val="24"/>
        </w:rPr>
      </w:pPr>
      <w:r w:rsidRPr="00024703">
        <w:rPr>
          <w:rFonts w:asciiTheme="majorBidi" w:hAnsiTheme="majorBidi" w:cstheme="majorBidi"/>
          <w:sz w:val="24"/>
          <w:szCs w:val="24"/>
        </w:rPr>
        <w:t xml:space="preserve">Underhill, J. (2016). </w:t>
      </w:r>
      <w:r w:rsidRPr="00024703">
        <w:rPr>
          <w:rFonts w:asciiTheme="majorBidi" w:hAnsiTheme="majorBidi" w:cstheme="majorBidi"/>
          <w:i/>
          <w:iCs/>
          <w:sz w:val="24"/>
          <w:szCs w:val="24"/>
        </w:rPr>
        <w:t>Voice and Versification in Translating Poems</w:t>
      </w:r>
      <w:r w:rsidRPr="00024703">
        <w:rPr>
          <w:rFonts w:asciiTheme="majorBidi" w:hAnsiTheme="majorBidi" w:cstheme="majorBidi"/>
          <w:sz w:val="24"/>
          <w:szCs w:val="24"/>
        </w:rPr>
        <w:t>. Ottawa: University of Ottawa Press.</w:t>
      </w:r>
    </w:p>
    <w:p w14:paraId="2D486019" w14:textId="77777777" w:rsidR="00566DD7" w:rsidRPr="00403405" w:rsidRDefault="00566DD7" w:rsidP="003A249C">
      <w:pPr>
        <w:pStyle w:val="EndnoteText"/>
        <w:jc w:val="both"/>
        <w:rPr>
          <w:rFonts w:asciiTheme="majorBidi" w:hAnsiTheme="majorBidi" w:cstheme="majorBid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69F23" w14:textId="77777777" w:rsidR="00566DD7" w:rsidRDefault="00566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rPr>
      <w:id w:val="-1232617860"/>
      <w:docPartObj>
        <w:docPartGallery w:val="Page Numbers (Bottom of Page)"/>
        <w:docPartUnique/>
      </w:docPartObj>
    </w:sdtPr>
    <w:sdtContent>
      <w:p w14:paraId="2C92D8C5" w14:textId="4083462E" w:rsidR="00566DD7" w:rsidRPr="00024703" w:rsidRDefault="00566DD7">
        <w:pPr>
          <w:pStyle w:val="Footer"/>
          <w:jc w:val="right"/>
          <w:rPr>
            <w:rFonts w:cs="Times New Roman"/>
          </w:rPr>
        </w:pPr>
        <w:r w:rsidRPr="00024703">
          <w:rPr>
            <w:rFonts w:cs="Times New Roman"/>
          </w:rPr>
          <w:fldChar w:fldCharType="begin"/>
        </w:r>
        <w:r w:rsidRPr="00024703">
          <w:rPr>
            <w:rFonts w:cs="Times New Roman"/>
          </w:rPr>
          <w:instrText xml:space="preserve"> PAGE   \* MERGEFORMAT </w:instrText>
        </w:r>
        <w:r w:rsidRPr="00024703">
          <w:rPr>
            <w:rFonts w:cs="Times New Roman"/>
          </w:rPr>
          <w:fldChar w:fldCharType="separate"/>
        </w:r>
        <w:r w:rsidRPr="00024703">
          <w:rPr>
            <w:rFonts w:cs="Times New Roman"/>
          </w:rPr>
          <w:t>15</w:t>
        </w:r>
        <w:r w:rsidRPr="00024703">
          <w:rPr>
            <w:rFonts w:cs="Times New Roman"/>
          </w:rPr>
          <w:fldChar w:fldCharType="end"/>
        </w:r>
      </w:p>
    </w:sdtContent>
  </w:sdt>
  <w:p w14:paraId="6BBC718B" w14:textId="77777777" w:rsidR="00566DD7" w:rsidRPr="00024703" w:rsidRDefault="00566DD7">
    <w:pPr>
      <w:pStyle w:val="Footer"/>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A4BD3" w14:textId="77777777" w:rsidR="00566DD7" w:rsidRPr="00024703" w:rsidRDefault="00566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8B363" w14:textId="77777777" w:rsidR="00566DD7" w:rsidRDefault="00566DD7" w:rsidP="003A249C">
      <w:pPr>
        <w:spacing w:after="0" w:line="240" w:lineRule="auto"/>
      </w:pPr>
      <w:r>
        <w:separator/>
      </w:r>
    </w:p>
  </w:footnote>
  <w:footnote w:type="continuationSeparator" w:id="0">
    <w:p w14:paraId="4B77AB46" w14:textId="77777777" w:rsidR="00566DD7" w:rsidRDefault="00566DD7" w:rsidP="003A2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7B492" w14:textId="77777777" w:rsidR="00566DD7" w:rsidRDefault="00566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2EFFC" w14:textId="77777777" w:rsidR="00566DD7" w:rsidRPr="00024703" w:rsidRDefault="00566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C99C6" w14:textId="77777777" w:rsidR="00566DD7" w:rsidRPr="00024703" w:rsidRDefault="00566D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oNotTrackFormatting/>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1NTSxMDM2NbAwMTZX0lEKTi0uzszPAykwrAUAnC7hTywAAAA="/>
    <w:docVar w:name="intellisampler_rd 108" w:val="108"/>
    <w:docVar w:name="intellisampler_rd 39" w:val="39"/>
    <w:docVar w:name="intellisampler_rd 48" w:val="48"/>
    <w:docVar w:name="intellisampler_rd 52" w:val="52"/>
    <w:docVar w:name="intellisampler_rd 61" w:val="61"/>
    <w:docVar w:name="intellisampler_rd 9" w:val="9"/>
    <w:docVar w:name="intellisampler_rd 97" w:val="97"/>
    <w:docVar w:name="intellisampler_rt 1" w:val="1"/>
    <w:docVar w:name="intellisampler_rt 182" w:val="182"/>
    <w:docVar w:name="intellisampler_rt 183" w:val="183"/>
    <w:docVar w:name="intellisampler_rt 184" w:val="184"/>
    <w:docVar w:name="intellisampler_rt 185" w:val="185"/>
    <w:docVar w:name="intellisampler_rt 186" w:val="186"/>
    <w:docVar w:name="intellisampler_rt 187" w:val="187"/>
    <w:docVar w:name="intellisampler_rt 188" w:val="188"/>
    <w:docVar w:name="intellisampler_rt 189" w:val="189"/>
    <w:docVar w:name="intellisampler_rt 190" w:val="190"/>
    <w:docVar w:name="intellisampler_rt 191" w:val="191"/>
    <w:docVar w:name="intellisampler_rt 192" w:val="192"/>
    <w:docVar w:name="intellisampler_rt 193" w:val="193"/>
    <w:docVar w:name="intellisampler_rt 194" w:val="194"/>
    <w:docVar w:name="intellisampler_rt 195" w:val="195"/>
    <w:docVar w:name="intellisampler_rt 196" w:val="196"/>
    <w:docVar w:name="intellisampler_rt 197" w:val="197"/>
    <w:docVar w:name="intellisampler_rt 198" w:val="198"/>
    <w:docVar w:name="intellisampler_rt 199" w:val="199"/>
    <w:docVar w:name="intellisampler_rt 2" w:val="2"/>
    <w:docVar w:name="intellisampler_rt 200" w:val="200"/>
    <w:docVar w:name="intellisampler_rt 201" w:val="201"/>
    <w:docVar w:name="intellisampler_rt 202" w:val="202"/>
    <w:docVar w:name="intellisampler_rt 203" w:val="203"/>
    <w:docVar w:name="intellisampler_rt 204" w:val="204"/>
    <w:docVar w:name="intellisampler_rt 205" w:val="205"/>
    <w:docVar w:name="intellisampler_rt 206" w:val="206"/>
    <w:docVar w:name="intellisampler_rt 207" w:val="207"/>
    <w:docVar w:name="intellisampler_rt 208" w:val="208"/>
    <w:docVar w:name="intellisampler_rt 209" w:val="209"/>
    <w:docVar w:name="intellisampler_rt 210" w:val="210"/>
    <w:docVar w:name="intellisampler_rt 211" w:val="211"/>
    <w:docVar w:name="intellisampler_rt 212" w:val="212"/>
    <w:docVar w:name="intellisampler_rt 213" w:val="213"/>
    <w:docVar w:name="intellisampler_rt 214" w:val="214"/>
    <w:docVar w:name="intellisampler_rt 215" w:val="215"/>
    <w:docVar w:name="intellisampler_rt 216" w:val="216"/>
    <w:docVar w:name="intellisampler_rt 217" w:val="217"/>
    <w:docVar w:name="intellisampler_rt 218" w:val="218"/>
    <w:docVar w:name="intellisampler_rt 219" w:val="219"/>
    <w:docVar w:name="intellisampler_rt 220" w:val="220"/>
    <w:docVar w:name="intellisampler_rt 221" w:val="221"/>
    <w:docVar w:name="intellisampler_rt 222" w:val="222"/>
    <w:docVar w:name="intellisampler_rt 223" w:val="223"/>
    <w:docVar w:name="intellisampler_rt 224" w:val="224"/>
    <w:docVar w:name="intellisampler_rt 225" w:val="225"/>
    <w:docVar w:name="intellisampler_rt 3" w:val="3"/>
    <w:docVar w:name="intellisampler_rt 4" w:val="4"/>
    <w:docVar w:name="is_review_method" w:val="Normal"/>
    <w:docVar w:name="is_sampling_method" w:val="categorical"/>
  </w:docVars>
  <w:rsids>
    <w:rsidRoot w:val="003A249C"/>
    <w:rsid w:val="00001EB2"/>
    <w:rsid w:val="000066F1"/>
    <w:rsid w:val="00015BD2"/>
    <w:rsid w:val="00015F15"/>
    <w:rsid w:val="00016D76"/>
    <w:rsid w:val="000230CE"/>
    <w:rsid w:val="00023E22"/>
    <w:rsid w:val="00024703"/>
    <w:rsid w:val="00025F23"/>
    <w:rsid w:val="00026ED9"/>
    <w:rsid w:val="00031762"/>
    <w:rsid w:val="00033706"/>
    <w:rsid w:val="00034170"/>
    <w:rsid w:val="000361B0"/>
    <w:rsid w:val="00037510"/>
    <w:rsid w:val="00042005"/>
    <w:rsid w:val="0004264B"/>
    <w:rsid w:val="00042A03"/>
    <w:rsid w:val="00042B1C"/>
    <w:rsid w:val="000436E3"/>
    <w:rsid w:val="0005527F"/>
    <w:rsid w:val="00056351"/>
    <w:rsid w:val="00056DDF"/>
    <w:rsid w:val="00062104"/>
    <w:rsid w:val="00062B2D"/>
    <w:rsid w:val="00062E96"/>
    <w:rsid w:val="00064714"/>
    <w:rsid w:val="0007053A"/>
    <w:rsid w:val="000734D0"/>
    <w:rsid w:val="00074189"/>
    <w:rsid w:val="00080217"/>
    <w:rsid w:val="0008249F"/>
    <w:rsid w:val="0008465C"/>
    <w:rsid w:val="000878DA"/>
    <w:rsid w:val="00094CE5"/>
    <w:rsid w:val="000955D6"/>
    <w:rsid w:val="000A02B7"/>
    <w:rsid w:val="000A1607"/>
    <w:rsid w:val="000A3C15"/>
    <w:rsid w:val="000A41F2"/>
    <w:rsid w:val="000A4512"/>
    <w:rsid w:val="000A6B4D"/>
    <w:rsid w:val="000A7AAF"/>
    <w:rsid w:val="000B285C"/>
    <w:rsid w:val="000B5FB6"/>
    <w:rsid w:val="000C00BB"/>
    <w:rsid w:val="000C04E4"/>
    <w:rsid w:val="000C1D9A"/>
    <w:rsid w:val="000C54B4"/>
    <w:rsid w:val="000C5F65"/>
    <w:rsid w:val="000C7764"/>
    <w:rsid w:val="000D223D"/>
    <w:rsid w:val="000D737A"/>
    <w:rsid w:val="000E0C7D"/>
    <w:rsid w:val="000E1909"/>
    <w:rsid w:val="000E274C"/>
    <w:rsid w:val="000E3430"/>
    <w:rsid w:val="000F06AA"/>
    <w:rsid w:val="000F0F32"/>
    <w:rsid w:val="000F1D89"/>
    <w:rsid w:val="000F55AB"/>
    <w:rsid w:val="000F6F01"/>
    <w:rsid w:val="00102F0C"/>
    <w:rsid w:val="0010507E"/>
    <w:rsid w:val="0010525D"/>
    <w:rsid w:val="00107FCE"/>
    <w:rsid w:val="0011023F"/>
    <w:rsid w:val="001107B7"/>
    <w:rsid w:val="001107F8"/>
    <w:rsid w:val="00111ACC"/>
    <w:rsid w:val="00112008"/>
    <w:rsid w:val="00113346"/>
    <w:rsid w:val="00113ABD"/>
    <w:rsid w:val="001208C8"/>
    <w:rsid w:val="00123297"/>
    <w:rsid w:val="00132B17"/>
    <w:rsid w:val="00133811"/>
    <w:rsid w:val="00137A18"/>
    <w:rsid w:val="00140045"/>
    <w:rsid w:val="00141B1A"/>
    <w:rsid w:val="001471FC"/>
    <w:rsid w:val="00150F40"/>
    <w:rsid w:val="00153D8D"/>
    <w:rsid w:val="00154BA0"/>
    <w:rsid w:val="00156555"/>
    <w:rsid w:val="00156959"/>
    <w:rsid w:val="00157DD4"/>
    <w:rsid w:val="001620AD"/>
    <w:rsid w:val="00165F94"/>
    <w:rsid w:val="001670A1"/>
    <w:rsid w:val="001704D8"/>
    <w:rsid w:val="00170D6B"/>
    <w:rsid w:val="001764D8"/>
    <w:rsid w:val="00176651"/>
    <w:rsid w:val="001770C1"/>
    <w:rsid w:val="00177FBC"/>
    <w:rsid w:val="0018089F"/>
    <w:rsid w:val="00181528"/>
    <w:rsid w:val="00185EDE"/>
    <w:rsid w:val="001872D4"/>
    <w:rsid w:val="0018733F"/>
    <w:rsid w:val="001906C0"/>
    <w:rsid w:val="00190E58"/>
    <w:rsid w:val="001912D4"/>
    <w:rsid w:val="00195309"/>
    <w:rsid w:val="001A169A"/>
    <w:rsid w:val="001A627A"/>
    <w:rsid w:val="001B06BE"/>
    <w:rsid w:val="001B0EE6"/>
    <w:rsid w:val="001B1644"/>
    <w:rsid w:val="001B69B4"/>
    <w:rsid w:val="001B7B62"/>
    <w:rsid w:val="001C1C5B"/>
    <w:rsid w:val="001C1D2B"/>
    <w:rsid w:val="001D2D0E"/>
    <w:rsid w:val="001D3B26"/>
    <w:rsid w:val="001D56CF"/>
    <w:rsid w:val="001D59DC"/>
    <w:rsid w:val="001D7620"/>
    <w:rsid w:val="001E386D"/>
    <w:rsid w:val="001E6714"/>
    <w:rsid w:val="001F0068"/>
    <w:rsid w:val="001F0233"/>
    <w:rsid w:val="001F566E"/>
    <w:rsid w:val="001F6B53"/>
    <w:rsid w:val="00203FAF"/>
    <w:rsid w:val="00204608"/>
    <w:rsid w:val="002052E2"/>
    <w:rsid w:val="002061CA"/>
    <w:rsid w:val="00207B21"/>
    <w:rsid w:val="00211F75"/>
    <w:rsid w:val="00214B92"/>
    <w:rsid w:val="00223092"/>
    <w:rsid w:val="00225F55"/>
    <w:rsid w:val="00226E55"/>
    <w:rsid w:val="00227EF6"/>
    <w:rsid w:val="002313AA"/>
    <w:rsid w:val="00231ED4"/>
    <w:rsid w:val="00232A1D"/>
    <w:rsid w:val="00236209"/>
    <w:rsid w:val="00237442"/>
    <w:rsid w:val="00237FB7"/>
    <w:rsid w:val="0024061E"/>
    <w:rsid w:val="002407BC"/>
    <w:rsid w:val="00241E97"/>
    <w:rsid w:val="0024441B"/>
    <w:rsid w:val="00244FA2"/>
    <w:rsid w:val="00246F79"/>
    <w:rsid w:val="002558EA"/>
    <w:rsid w:val="00263499"/>
    <w:rsid w:val="002643ED"/>
    <w:rsid w:val="00264F13"/>
    <w:rsid w:val="00264FD0"/>
    <w:rsid w:val="00282B78"/>
    <w:rsid w:val="002830D5"/>
    <w:rsid w:val="00283854"/>
    <w:rsid w:val="002838C1"/>
    <w:rsid w:val="0028441C"/>
    <w:rsid w:val="00284F41"/>
    <w:rsid w:val="00285225"/>
    <w:rsid w:val="002A0807"/>
    <w:rsid w:val="002A0F6E"/>
    <w:rsid w:val="002A68FA"/>
    <w:rsid w:val="002B6D6B"/>
    <w:rsid w:val="002B6E12"/>
    <w:rsid w:val="002C2C08"/>
    <w:rsid w:val="002C2C10"/>
    <w:rsid w:val="002D102B"/>
    <w:rsid w:val="002D3136"/>
    <w:rsid w:val="002D3418"/>
    <w:rsid w:val="002D45C5"/>
    <w:rsid w:val="002D5AC7"/>
    <w:rsid w:val="002E159B"/>
    <w:rsid w:val="002E2C65"/>
    <w:rsid w:val="002E32F3"/>
    <w:rsid w:val="002E6662"/>
    <w:rsid w:val="002F63D7"/>
    <w:rsid w:val="002F7022"/>
    <w:rsid w:val="003037DC"/>
    <w:rsid w:val="003038F8"/>
    <w:rsid w:val="003051C1"/>
    <w:rsid w:val="00305639"/>
    <w:rsid w:val="00311C69"/>
    <w:rsid w:val="00311D07"/>
    <w:rsid w:val="00314E0A"/>
    <w:rsid w:val="00315D53"/>
    <w:rsid w:val="00320F23"/>
    <w:rsid w:val="00323B33"/>
    <w:rsid w:val="00324E69"/>
    <w:rsid w:val="00330C68"/>
    <w:rsid w:val="003349C9"/>
    <w:rsid w:val="00336DF6"/>
    <w:rsid w:val="003406BA"/>
    <w:rsid w:val="0034139C"/>
    <w:rsid w:val="00341CB6"/>
    <w:rsid w:val="00345641"/>
    <w:rsid w:val="00347CBA"/>
    <w:rsid w:val="00351978"/>
    <w:rsid w:val="0035208F"/>
    <w:rsid w:val="00356AC7"/>
    <w:rsid w:val="00357426"/>
    <w:rsid w:val="00360E7B"/>
    <w:rsid w:val="003615D9"/>
    <w:rsid w:val="00364D74"/>
    <w:rsid w:val="00365C72"/>
    <w:rsid w:val="00367AA9"/>
    <w:rsid w:val="00370860"/>
    <w:rsid w:val="003732E3"/>
    <w:rsid w:val="00376DA2"/>
    <w:rsid w:val="00377B39"/>
    <w:rsid w:val="003804E5"/>
    <w:rsid w:val="00384D7B"/>
    <w:rsid w:val="003853EB"/>
    <w:rsid w:val="00385AC8"/>
    <w:rsid w:val="00387557"/>
    <w:rsid w:val="00387C44"/>
    <w:rsid w:val="00395954"/>
    <w:rsid w:val="00396840"/>
    <w:rsid w:val="003A249C"/>
    <w:rsid w:val="003A3427"/>
    <w:rsid w:val="003A4D93"/>
    <w:rsid w:val="003A648C"/>
    <w:rsid w:val="003B1640"/>
    <w:rsid w:val="003B3327"/>
    <w:rsid w:val="003B414C"/>
    <w:rsid w:val="003B436A"/>
    <w:rsid w:val="003B5EBC"/>
    <w:rsid w:val="003C3329"/>
    <w:rsid w:val="003C51D9"/>
    <w:rsid w:val="003C5549"/>
    <w:rsid w:val="003C71A8"/>
    <w:rsid w:val="003C7483"/>
    <w:rsid w:val="003C7953"/>
    <w:rsid w:val="003D0DAE"/>
    <w:rsid w:val="003D2F10"/>
    <w:rsid w:val="003D44F0"/>
    <w:rsid w:val="003D46FF"/>
    <w:rsid w:val="003D4AE4"/>
    <w:rsid w:val="003E24AB"/>
    <w:rsid w:val="003E73CD"/>
    <w:rsid w:val="003E73D5"/>
    <w:rsid w:val="003F2209"/>
    <w:rsid w:val="003F3272"/>
    <w:rsid w:val="003F34E4"/>
    <w:rsid w:val="003F49B0"/>
    <w:rsid w:val="003F7005"/>
    <w:rsid w:val="00401DD5"/>
    <w:rsid w:val="00403405"/>
    <w:rsid w:val="00411904"/>
    <w:rsid w:val="00422935"/>
    <w:rsid w:val="00422AA1"/>
    <w:rsid w:val="0042556F"/>
    <w:rsid w:val="004268C9"/>
    <w:rsid w:val="00427D26"/>
    <w:rsid w:val="00430639"/>
    <w:rsid w:val="004338AF"/>
    <w:rsid w:val="004369CD"/>
    <w:rsid w:val="00437791"/>
    <w:rsid w:val="0044337F"/>
    <w:rsid w:val="00445189"/>
    <w:rsid w:val="00446423"/>
    <w:rsid w:val="00453489"/>
    <w:rsid w:val="00453E9D"/>
    <w:rsid w:val="00461C25"/>
    <w:rsid w:val="004623CE"/>
    <w:rsid w:val="004711A1"/>
    <w:rsid w:val="00474D35"/>
    <w:rsid w:val="00477D4D"/>
    <w:rsid w:val="004830CE"/>
    <w:rsid w:val="00483FB6"/>
    <w:rsid w:val="004863D0"/>
    <w:rsid w:val="00486DF9"/>
    <w:rsid w:val="00491149"/>
    <w:rsid w:val="00491BD2"/>
    <w:rsid w:val="00491F48"/>
    <w:rsid w:val="00493392"/>
    <w:rsid w:val="00497F18"/>
    <w:rsid w:val="004A31DE"/>
    <w:rsid w:val="004A5FF9"/>
    <w:rsid w:val="004A72B1"/>
    <w:rsid w:val="004B7A9D"/>
    <w:rsid w:val="004C082D"/>
    <w:rsid w:val="004C0977"/>
    <w:rsid w:val="004C27D6"/>
    <w:rsid w:val="004C2B14"/>
    <w:rsid w:val="004C4761"/>
    <w:rsid w:val="004C580E"/>
    <w:rsid w:val="004C5CB1"/>
    <w:rsid w:val="004C7EE4"/>
    <w:rsid w:val="004D58FE"/>
    <w:rsid w:val="004E168A"/>
    <w:rsid w:val="004E2613"/>
    <w:rsid w:val="004E3D7E"/>
    <w:rsid w:val="004E485B"/>
    <w:rsid w:val="004E512B"/>
    <w:rsid w:val="004E5B2D"/>
    <w:rsid w:val="004F0CBA"/>
    <w:rsid w:val="004F62F2"/>
    <w:rsid w:val="004F6F6D"/>
    <w:rsid w:val="0050141B"/>
    <w:rsid w:val="005030F8"/>
    <w:rsid w:val="0050383B"/>
    <w:rsid w:val="00506AFD"/>
    <w:rsid w:val="00510AD9"/>
    <w:rsid w:val="005140E9"/>
    <w:rsid w:val="00514D3B"/>
    <w:rsid w:val="00514D58"/>
    <w:rsid w:val="005151AB"/>
    <w:rsid w:val="0053784B"/>
    <w:rsid w:val="005432D5"/>
    <w:rsid w:val="00544343"/>
    <w:rsid w:val="00550F72"/>
    <w:rsid w:val="00552663"/>
    <w:rsid w:val="00552749"/>
    <w:rsid w:val="00552DF7"/>
    <w:rsid w:val="005545E0"/>
    <w:rsid w:val="00554E45"/>
    <w:rsid w:val="005605DB"/>
    <w:rsid w:val="005614DD"/>
    <w:rsid w:val="00561892"/>
    <w:rsid w:val="00562AAF"/>
    <w:rsid w:val="00562BE8"/>
    <w:rsid w:val="00566693"/>
    <w:rsid w:val="00566DD7"/>
    <w:rsid w:val="005702A7"/>
    <w:rsid w:val="0057372B"/>
    <w:rsid w:val="00574115"/>
    <w:rsid w:val="00576A29"/>
    <w:rsid w:val="00577CB3"/>
    <w:rsid w:val="00584110"/>
    <w:rsid w:val="0059054E"/>
    <w:rsid w:val="00590F78"/>
    <w:rsid w:val="0059162D"/>
    <w:rsid w:val="00594562"/>
    <w:rsid w:val="00597BE8"/>
    <w:rsid w:val="005A0CF6"/>
    <w:rsid w:val="005A154B"/>
    <w:rsid w:val="005A3C25"/>
    <w:rsid w:val="005A4093"/>
    <w:rsid w:val="005B0589"/>
    <w:rsid w:val="005B1FF8"/>
    <w:rsid w:val="005B29F4"/>
    <w:rsid w:val="005B2BA6"/>
    <w:rsid w:val="005B4658"/>
    <w:rsid w:val="005C107B"/>
    <w:rsid w:val="005C1830"/>
    <w:rsid w:val="005C2289"/>
    <w:rsid w:val="005C2872"/>
    <w:rsid w:val="005C62C0"/>
    <w:rsid w:val="005D17C0"/>
    <w:rsid w:val="005D1FE1"/>
    <w:rsid w:val="005D4120"/>
    <w:rsid w:val="005D569A"/>
    <w:rsid w:val="005D6142"/>
    <w:rsid w:val="005D6BFC"/>
    <w:rsid w:val="005D7B3A"/>
    <w:rsid w:val="005E1E99"/>
    <w:rsid w:val="005F5744"/>
    <w:rsid w:val="00600F5F"/>
    <w:rsid w:val="00604E7E"/>
    <w:rsid w:val="00607F83"/>
    <w:rsid w:val="006149A4"/>
    <w:rsid w:val="0061571B"/>
    <w:rsid w:val="0061699A"/>
    <w:rsid w:val="00620A26"/>
    <w:rsid w:val="00622E67"/>
    <w:rsid w:val="006308D6"/>
    <w:rsid w:val="00632568"/>
    <w:rsid w:val="00633976"/>
    <w:rsid w:val="0063585D"/>
    <w:rsid w:val="0064208D"/>
    <w:rsid w:val="006451CB"/>
    <w:rsid w:val="00647147"/>
    <w:rsid w:val="00653C1B"/>
    <w:rsid w:val="00654842"/>
    <w:rsid w:val="00655185"/>
    <w:rsid w:val="006671A1"/>
    <w:rsid w:val="00667B61"/>
    <w:rsid w:val="00671DC8"/>
    <w:rsid w:val="006752AA"/>
    <w:rsid w:val="006756C0"/>
    <w:rsid w:val="00680FD0"/>
    <w:rsid w:val="00682756"/>
    <w:rsid w:val="006907DB"/>
    <w:rsid w:val="0069210F"/>
    <w:rsid w:val="00697F31"/>
    <w:rsid w:val="006A25D2"/>
    <w:rsid w:val="006A2EFA"/>
    <w:rsid w:val="006B1B87"/>
    <w:rsid w:val="006B2C88"/>
    <w:rsid w:val="006B47E6"/>
    <w:rsid w:val="006B7BDF"/>
    <w:rsid w:val="006C457A"/>
    <w:rsid w:val="006C6FA0"/>
    <w:rsid w:val="006D1C1E"/>
    <w:rsid w:val="006D201A"/>
    <w:rsid w:val="006D46E1"/>
    <w:rsid w:val="006D5E43"/>
    <w:rsid w:val="006D6799"/>
    <w:rsid w:val="006E402D"/>
    <w:rsid w:val="006E7A41"/>
    <w:rsid w:val="006F05CF"/>
    <w:rsid w:val="006F23C6"/>
    <w:rsid w:val="006F4CC1"/>
    <w:rsid w:val="006F6A9B"/>
    <w:rsid w:val="00706BDB"/>
    <w:rsid w:val="0071024B"/>
    <w:rsid w:val="00711FCD"/>
    <w:rsid w:val="00714C00"/>
    <w:rsid w:val="00720AB1"/>
    <w:rsid w:val="0072221D"/>
    <w:rsid w:val="00723D38"/>
    <w:rsid w:val="00725BFC"/>
    <w:rsid w:val="00731343"/>
    <w:rsid w:val="00735097"/>
    <w:rsid w:val="00735FA8"/>
    <w:rsid w:val="007433B7"/>
    <w:rsid w:val="007439ED"/>
    <w:rsid w:val="00744ED4"/>
    <w:rsid w:val="007464C0"/>
    <w:rsid w:val="00747761"/>
    <w:rsid w:val="00750CA4"/>
    <w:rsid w:val="00754F88"/>
    <w:rsid w:val="00755C3A"/>
    <w:rsid w:val="00755E85"/>
    <w:rsid w:val="0075653C"/>
    <w:rsid w:val="007606A1"/>
    <w:rsid w:val="00764F02"/>
    <w:rsid w:val="00765C3A"/>
    <w:rsid w:val="0077094D"/>
    <w:rsid w:val="007730FD"/>
    <w:rsid w:val="00773F0A"/>
    <w:rsid w:val="00777899"/>
    <w:rsid w:val="007818EB"/>
    <w:rsid w:val="00791265"/>
    <w:rsid w:val="00793953"/>
    <w:rsid w:val="007A1DB0"/>
    <w:rsid w:val="007A35F1"/>
    <w:rsid w:val="007A3791"/>
    <w:rsid w:val="007A7C0E"/>
    <w:rsid w:val="007B121D"/>
    <w:rsid w:val="007B1D1D"/>
    <w:rsid w:val="007B1EDB"/>
    <w:rsid w:val="007B34FD"/>
    <w:rsid w:val="007B3EF7"/>
    <w:rsid w:val="007B3F3F"/>
    <w:rsid w:val="007B5A2F"/>
    <w:rsid w:val="007C0000"/>
    <w:rsid w:val="007C10A4"/>
    <w:rsid w:val="007C416C"/>
    <w:rsid w:val="007C73F4"/>
    <w:rsid w:val="007D3989"/>
    <w:rsid w:val="007D3EB7"/>
    <w:rsid w:val="007E2C2A"/>
    <w:rsid w:val="007E4DE0"/>
    <w:rsid w:val="007E5E60"/>
    <w:rsid w:val="007F1680"/>
    <w:rsid w:val="007F3669"/>
    <w:rsid w:val="007F4D46"/>
    <w:rsid w:val="007F5BE5"/>
    <w:rsid w:val="007F6350"/>
    <w:rsid w:val="007F7374"/>
    <w:rsid w:val="00800512"/>
    <w:rsid w:val="0080298F"/>
    <w:rsid w:val="00807B01"/>
    <w:rsid w:val="00810142"/>
    <w:rsid w:val="00810F7B"/>
    <w:rsid w:val="008148F6"/>
    <w:rsid w:val="00815A71"/>
    <w:rsid w:val="00815F74"/>
    <w:rsid w:val="0082068A"/>
    <w:rsid w:val="0082099F"/>
    <w:rsid w:val="008235ED"/>
    <w:rsid w:val="00831221"/>
    <w:rsid w:val="00831717"/>
    <w:rsid w:val="00834FA8"/>
    <w:rsid w:val="00835516"/>
    <w:rsid w:val="00837509"/>
    <w:rsid w:val="00841A0D"/>
    <w:rsid w:val="0084233B"/>
    <w:rsid w:val="00842C47"/>
    <w:rsid w:val="0084522A"/>
    <w:rsid w:val="008461B8"/>
    <w:rsid w:val="00846329"/>
    <w:rsid w:val="00846CBB"/>
    <w:rsid w:val="0085641F"/>
    <w:rsid w:val="00857301"/>
    <w:rsid w:val="008579CA"/>
    <w:rsid w:val="00863EBF"/>
    <w:rsid w:val="008675F8"/>
    <w:rsid w:val="0088322B"/>
    <w:rsid w:val="00884469"/>
    <w:rsid w:val="00884908"/>
    <w:rsid w:val="00884991"/>
    <w:rsid w:val="00886FBD"/>
    <w:rsid w:val="0089570F"/>
    <w:rsid w:val="00896191"/>
    <w:rsid w:val="008A118B"/>
    <w:rsid w:val="008A2E9F"/>
    <w:rsid w:val="008B0A34"/>
    <w:rsid w:val="008B15D8"/>
    <w:rsid w:val="008B6DBD"/>
    <w:rsid w:val="008C1A5B"/>
    <w:rsid w:val="008C74A7"/>
    <w:rsid w:val="008C7A02"/>
    <w:rsid w:val="008D4826"/>
    <w:rsid w:val="008E00E5"/>
    <w:rsid w:val="008E0546"/>
    <w:rsid w:val="008E4FF3"/>
    <w:rsid w:val="008F0AF2"/>
    <w:rsid w:val="008F4ED8"/>
    <w:rsid w:val="008F7AB7"/>
    <w:rsid w:val="00906C80"/>
    <w:rsid w:val="00912558"/>
    <w:rsid w:val="00913D5F"/>
    <w:rsid w:val="00915F4E"/>
    <w:rsid w:val="009229AA"/>
    <w:rsid w:val="00924C2B"/>
    <w:rsid w:val="00931CDA"/>
    <w:rsid w:val="009345C5"/>
    <w:rsid w:val="00936056"/>
    <w:rsid w:val="0094075D"/>
    <w:rsid w:val="00941AE7"/>
    <w:rsid w:val="0094706E"/>
    <w:rsid w:val="00947BF7"/>
    <w:rsid w:val="009521CF"/>
    <w:rsid w:val="009524DD"/>
    <w:rsid w:val="009535DC"/>
    <w:rsid w:val="00954E28"/>
    <w:rsid w:val="00960B64"/>
    <w:rsid w:val="0096159E"/>
    <w:rsid w:val="00964BD9"/>
    <w:rsid w:val="00976032"/>
    <w:rsid w:val="00980F4F"/>
    <w:rsid w:val="0098140E"/>
    <w:rsid w:val="00984064"/>
    <w:rsid w:val="00985264"/>
    <w:rsid w:val="0098644B"/>
    <w:rsid w:val="009970E7"/>
    <w:rsid w:val="009A01A8"/>
    <w:rsid w:val="009A139D"/>
    <w:rsid w:val="009A5141"/>
    <w:rsid w:val="009A607B"/>
    <w:rsid w:val="009A6A28"/>
    <w:rsid w:val="009B6E64"/>
    <w:rsid w:val="009C3732"/>
    <w:rsid w:val="009C3DEE"/>
    <w:rsid w:val="009C4515"/>
    <w:rsid w:val="009C5C87"/>
    <w:rsid w:val="009C5D61"/>
    <w:rsid w:val="009C741D"/>
    <w:rsid w:val="009C7A50"/>
    <w:rsid w:val="009D0731"/>
    <w:rsid w:val="009D5E52"/>
    <w:rsid w:val="009E44EA"/>
    <w:rsid w:val="009E57E9"/>
    <w:rsid w:val="009F0564"/>
    <w:rsid w:val="009F237E"/>
    <w:rsid w:val="009F3926"/>
    <w:rsid w:val="00A016C5"/>
    <w:rsid w:val="00A04857"/>
    <w:rsid w:val="00A072AD"/>
    <w:rsid w:val="00A12072"/>
    <w:rsid w:val="00A12C1C"/>
    <w:rsid w:val="00A138C5"/>
    <w:rsid w:val="00A14EA2"/>
    <w:rsid w:val="00A20E19"/>
    <w:rsid w:val="00A230DD"/>
    <w:rsid w:val="00A23A95"/>
    <w:rsid w:val="00A23FE7"/>
    <w:rsid w:val="00A31BD6"/>
    <w:rsid w:val="00A34462"/>
    <w:rsid w:val="00A36023"/>
    <w:rsid w:val="00A41655"/>
    <w:rsid w:val="00A44A12"/>
    <w:rsid w:val="00A5126D"/>
    <w:rsid w:val="00A5745D"/>
    <w:rsid w:val="00A57ED9"/>
    <w:rsid w:val="00A6289C"/>
    <w:rsid w:val="00A637BB"/>
    <w:rsid w:val="00A63F42"/>
    <w:rsid w:val="00A64416"/>
    <w:rsid w:val="00A73034"/>
    <w:rsid w:val="00A7397E"/>
    <w:rsid w:val="00A73A13"/>
    <w:rsid w:val="00A75AF2"/>
    <w:rsid w:val="00A83DBD"/>
    <w:rsid w:val="00A97187"/>
    <w:rsid w:val="00AA0E51"/>
    <w:rsid w:val="00AA0ED2"/>
    <w:rsid w:val="00AA2818"/>
    <w:rsid w:val="00AA457F"/>
    <w:rsid w:val="00AA4D29"/>
    <w:rsid w:val="00AB409C"/>
    <w:rsid w:val="00AB4FEC"/>
    <w:rsid w:val="00AB7AAF"/>
    <w:rsid w:val="00AC37D8"/>
    <w:rsid w:val="00AC4300"/>
    <w:rsid w:val="00AC4F04"/>
    <w:rsid w:val="00AC7632"/>
    <w:rsid w:val="00AD13D2"/>
    <w:rsid w:val="00AD21DB"/>
    <w:rsid w:val="00AD3DAE"/>
    <w:rsid w:val="00AD4A11"/>
    <w:rsid w:val="00AD5312"/>
    <w:rsid w:val="00AE2517"/>
    <w:rsid w:val="00AF6244"/>
    <w:rsid w:val="00AF6F4F"/>
    <w:rsid w:val="00B019ED"/>
    <w:rsid w:val="00B03197"/>
    <w:rsid w:val="00B037CF"/>
    <w:rsid w:val="00B03D7E"/>
    <w:rsid w:val="00B1626C"/>
    <w:rsid w:val="00B1744D"/>
    <w:rsid w:val="00B213DC"/>
    <w:rsid w:val="00B21FC0"/>
    <w:rsid w:val="00B26FC7"/>
    <w:rsid w:val="00B37138"/>
    <w:rsid w:val="00B413EC"/>
    <w:rsid w:val="00B420D7"/>
    <w:rsid w:val="00B47503"/>
    <w:rsid w:val="00B54996"/>
    <w:rsid w:val="00B5650E"/>
    <w:rsid w:val="00B60BBD"/>
    <w:rsid w:val="00B72BD3"/>
    <w:rsid w:val="00B740EB"/>
    <w:rsid w:val="00B776AC"/>
    <w:rsid w:val="00B83CE5"/>
    <w:rsid w:val="00B84701"/>
    <w:rsid w:val="00B86A71"/>
    <w:rsid w:val="00B92EBC"/>
    <w:rsid w:val="00B93917"/>
    <w:rsid w:val="00B93E78"/>
    <w:rsid w:val="00B948F8"/>
    <w:rsid w:val="00BA22AA"/>
    <w:rsid w:val="00BA4B7A"/>
    <w:rsid w:val="00BA6EB8"/>
    <w:rsid w:val="00BB34B0"/>
    <w:rsid w:val="00BB58C9"/>
    <w:rsid w:val="00BB5F02"/>
    <w:rsid w:val="00BC228F"/>
    <w:rsid w:val="00BC5B61"/>
    <w:rsid w:val="00BC5D8B"/>
    <w:rsid w:val="00BD0169"/>
    <w:rsid w:val="00BD2D7A"/>
    <w:rsid w:val="00BD2F1F"/>
    <w:rsid w:val="00BD3928"/>
    <w:rsid w:val="00BD420B"/>
    <w:rsid w:val="00BD7104"/>
    <w:rsid w:val="00BE0161"/>
    <w:rsid w:val="00BE0F25"/>
    <w:rsid w:val="00BE16C5"/>
    <w:rsid w:val="00BE2F4D"/>
    <w:rsid w:val="00BE39E9"/>
    <w:rsid w:val="00BE78FC"/>
    <w:rsid w:val="00BF2605"/>
    <w:rsid w:val="00BF289D"/>
    <w:rsid w:val="00BF3B1E"/>
    <w:rsid w:val="00BF41A1"/>
    <w:rsid w:val="00BF56C4"/>
    <w:rsid w:val="00BF66A8"/>
    <w:rsid w:val="00BF7B17"/>
    <w:rsid w:val="00C016A7"/>
    <w:rsid w:val="00C069B1"/>
    <w:rsid w:val="00C13280"/>
    <w:rsid w:val="00C14DEB"/>
    <w:rsid w:val="00C21406"/>
    <w:rsid w:val="00C223D1"/>
    <w:rsid w:val="00C41FA4"/>
    <w:rsid w:val="00C42FF6"/>
    <w:rsid w:val="00C45682"/>
    <w:rsid w:val="00C5121F"/>
    <w:rsid w:val="00C52458"/>
    <w:rsid w:val="00C54891"/>
    <w:rsid w:val="00C55734"/>
    <w:rsid w:val="00C61B3E"/>
    <w:rsid w:val="00C62D42"/>
    <w:rsid w:val="00C643EE"/>
    <w:rsid w:val="00C6446D"/>
    <w:rsid w:val="00C6782C"/>
    <w:rsid w:val="00C711F5"/>
    <w:rsid w:val="00C7441D"/>
    <w:rsid w:val="00C75DBD"/>
    <w:rsid w:val="00C8244D"/>
    <w:rsid w:val="00C82E41"/>
    <w:rsid w:val="00C83CCD"/>
    <w:rsid w:val="00C86563"/>
    <w:rsid w:val="00C86FE5"/>
    <w:rsid w:val="00C90AFE"/>
    <w:rsid w:val="00C92E54"/>
    <w:rsid w:val="00C94B8B"/>
    <w:rsid w:val="00CB0EA8"/>
    <w:rsid w:val="00CB3269"/>
    <w:rsid w:val="00CB4C3E"/>
    <w:rsid w:val="00CB58B7"/>
    <w:rsid w:val="00CB6182"/>
    <w:rsid w:val="00CC1ADD"/>
    <w:rsid w:val="00CC2066"/>
    <w:rsid w:val="00CC2B5B"/>
    <w:rsid w:val="00CD1C04"/>
    <w:rsid w:val="00CD376E"/>
    <w:rsid w:val="00CD4955"/>
    <w:rsid w:val="00CD4C0A"/>
    <w:rsid w:val="00CE0A66"/>
    <w:rsid w:val="00CE76BE"/>
    <w:rsid w:val="00CF07BB"/>
    <w:rsid w:val="00CF3850"/>
    <w:rsid w:val="00CF43B2"/>
    <w:rsid w:val="00CF5BFA"/>
    <w:rsid w:val="00CF5E2F"/>
    <w:rsid w:val="00CF742D"/>
    <w:rsid w:val="00CF7AEA"/>
    <w:rsid w:val="00D06F1A"/>
    <w:rsid w:val="00D07D3A"/>
    <w:rsid w:val="00D11CE5"/>
    <w:rsid w:val="00D14A1F"/>
    <w:rsid w:val="00D14B39"/>
    <w:rsid w:val="00D16AAA"/>
    <w:rsid w:val="00D17AC2"/>
    <w:rsid w:val="00D24700"/>
    <w:rsid w:val="00D24FC8"/>
    <w:rsid w:val="00D26069"/>
    <w:rsid w:val="00D26411"/>
    <w:rsid w:val="00D26EA4"/>
    <w:rsid w:val="00D27D5C"/>
    <w:rsid w:val="00D3152F"/>
    <w:rsid w:val="00D31CC9"/>
    <w:rsid w:val="00D32DCB"/>
    <w:rsid w:val="00D33033"/>
    <w:rsid w:val="00D33107"/>
    <w:rsid w:val="00D36B38"/>
    <w:rsid w:val="00D37693"/>
    <w:rsid w:val="00D40A04"/>
    <w:rsid w:val="00D41113"/>
    <w:rsid w:val="00D41FAE"/>
    <w:rsid w:val="00D43A4A"/>
    <w:rsid w:val="00D44F30"/>
    <w:rsid w:val="00D45A02"/>
    <w:rsid w:val="00D51302"/>
    <w:rsid w:val="00D53446"/>
    <w:rsid w:val="00D539B6"/>
    <w:rsid w:val="00D611E8"/>
    <w:rsid w:val="00D6635B"/>
    <w:rsid w:val="00D7047E"/>
    <w:rsid w:val="00D73701"/>
    <w:rsid w:val="00D7748D"/>
    <w:rsid w:val="00D82E21"/>
    <w:rsid w:val="00D83252"/>
    <w:rsid w:val="00D87929"/>
    <w:rsid w:val="00D91173"/>
    <w:rsid w:val="00D911CC"/>
    <w:rsid w:val="00D9585B"/>
    <w:rsid w:val="00DB20C7"/>
    <w:rsid w:val="00DB41AD"/>
    <w:rsid w:val="00DB548E"/>
    <w:rsid w:val="00DB6225"/>
    <w:rsid w:val="00DB7471"/>
    <w:rsid w:val="00DC0299"/>
    <w:rsid w:val="00DC6B71"/>
    <w:rsid w:val="00DD09AE"/>
    <w:rsid w:val="00DD21B4"/>
    <w:rsid w:val="00DD4827"/>
    <w:rsid w:val="00DD48D0"/>
    <w:rsid w:val="00DD48DE"/>
    <w:rsid w:val="00DE1360"/>
    <w:rsid w:val="00DE246D"/>
    <w:rsid w:val="00DE2F7C"/>
    <w:rsid w:val="00DF0DE7"/>
    <w:rsid w:val="00DF2571"/>
    <w:rsid w:val="00DF3C0A"/>
    <w:rsid w:val="00DF4770"/>
    <w:rsid w:val="00DF4B7A"/>
    <w:rsid w:val="00DF5137"/>
    <w:rsid w:val="00E02219"/>
    <w:rsid w:val="00E037B7"/>
    <w:rsid w:val="00E110BC"/>
    <w:rsid w:val="00E158C5"/>
    <w:rsid w:val="00E2780B"/>
    <w:rsid w:val="00E31485"/>
    <w:rsid w:val="00E34A50"/>
    <w:rsid w:val="00E4298B"/>
    <w:rsid w:val="00E445D3"/>
    <w:rsid w:val="00E44BA6"/>
    <w:rsid w:val="00E505AE"/>
    <w:rsid w:val="00E568F9"/>
    <w:rsid w:val="00E57FB9"/>
    <w:rsid w:val="00E609DC"/>
    <w:rsid w:val="00E62246"/>
    <w:rsid w:val="00E74417"/>
    <w:rsid w:val="00E74865"/>
    <w:rsid w:val="00E74F5F"/>
    <w:rsid w:val="00E75C53"/>
    <w:rsid w:val="00E82654"/>
    <w:rsid w:val="00E83FA9"/>
    <w:rsid w:val="00E84E5D"/>
    <w:rsid w:val="00E86F0E"/>
    <w:rsid w:val="00E87016"/>
    <w:rsid w:val="00E95C2F"/>
    <w:rsid w:val="00E974C8"/>
    <w:rsid w:val="00EA192B"/>
    <w:rsid w:val="00EA2929"/>
    <w:rsid w:val="00EA372B"/>
    <w:rsid w:val="00EA4A90"/>
    <w:rsid w:val="00EB35FC"/>
    <w:rsid w:val="00EB4A7C"/>
    <w:rsid w:val="00EB53A8"/>
    <w:rsid w:val="00EB7A77"/>
    <w:rsid w:val="00EC4295"/>
    <w:rsid w:val="00EC6790"/>
    <w:rsid w:val="00ED1287"/>
    <w:rsid w:val="00ED2DB1"/>
    <w:rsid w:val="00ED548E"/>
    <w:rsid w:val="00ED5DFC"/>
    <w:rsid w:val="00EE0CE8"/>
    <w:rsid w:val="00EF4BF7"/>
    <w:rsid w:val="00F01246"/>
    <w:rsid w:val="00F05808"/>
    <w:rsid w:val="00F06EEF"/>
    <w:rsid w:val="00F10B16"/>
    <w:rsid w:val="00F11C97"/>
    <w:rsid w:val="00F22589"/>
    <w:rsid w:val="00F276E8"/>
    <w:rsid w:val="00F315B1"/>
    <w:rsid w:val="00F34339"/>
    <w:rsid w:val="00F343B6"/>
    <w:rsid w:val="00F46A9B"/>
    <w:rsid w:val="00F46C8D"/>
    <w:rsid w:val="00F50A4E"/>
    <w:rsid w:val="00F51C71"/>
    <w:rsid w:val="00F55460"/>
    <w:rsid w:val="00F55888"/>
    <w:rsid w:val="00F55BA8"/>
    <w:rsid w:val="00F57625"/>
    <w:rsid w:val="00F60505"/>
    <w:rsid w:val="00F644C2"/>
    <w:rsid w:val="00F70782"/>
    <w:rsid w:val="00F72B47"/>
    <w:rsid w:val="00F77E29"/>
    <w:rsid w:val="00F8056E"/>
    <w:rsid w:val="00F80FE3"/>
    <w:rsid w:val="00F810E1"/>
    <w:rsid w:val="00F81E52"/>
    <w:rsid w:val="00F8371E"/>
    <w:rsid w:val="00F8507E"/>
    <w:rsid w:val="00F851F9"/>
    <w:rsid w:val="00F93522"/>
    <w:rsid w:val="00F958FA"/>
    <w:rsid w:val="00F95931"/>
    <w:rsid w:val="00FA0B9E"/>
    <w:rsid w:val="00FA1927"/>
    <w:rsid w:val="00FA619B"/>
    <w:rsid w:val="00FB1A59"/>
    <w:rsid w:val="00FC1211"/>
    <w:rsid w:val="00FD5523"/>
    <w:rsid w:val="00FD6AE2"/>
    <w:rsid w:val="00FE0A7E"/>
    <w:rsid w:val="00FE2AE8"/>
    <w:rsid w:val="00FE5922"/>
    <w:rsid w:val="00FE59D0"/>
    <w:rsid w:val="00FF1FD1"/>
    <w:rsid w:val="00FF320F"/>
    <w:rsid w:val="00FF33AF"/>
    <w:rsid w:val="00FF40B4"/>
    <w:rsid w:val="00FF42AA"/>
    <w:rsid w:val="00FF555A"/>
    <w:rsid w:val="00FF5D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F24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5C3A"/>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A24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249C"/>
    <w:rPr>
      <w:sz w:val="20"/>
      <w:szCs w:val="20"/>
    </w:rPr>
  </w:style>
  <w:style w:type="character" w:styleId="FootnoteReference">
    <w:name w:val="footnote reference"/>
    <w:basedOn w:val="DefaultParagraphFont"/>
    <w:uiPriority w:val="99"/>
    <w:rsid w:val="003A249C"/>
    <w:rPr>
      <w:rFonts w:ascii="Times New Roman" w:hAnsi="Times New Roman" w:cs="Times New Roman"/>
      <w:vertAlign w:val="superscript"/>
    </w:rPr>
  </w:style>
  <w:style w:type="paragraph" w:styleId="BalloonText">
    <w:name w:val="Balloon Text"/>
    <w:basedOn w:val="Normal"/>
    <w:link w:val="BalloonTextChar"/>
    <w:uiPriority w:val="99"/>
    <w:semiHidden/>
    <w:unhideWhenUsed/>
    <w:rsid w:val="006B7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BDF"/>
    <w:rPr>
      <w:rFonts w:ascii="Segoe UI" w:hAnsi="Segoe UI" w:cs="Segoe UI"/>
      <w:sz w:val="18"/>
      <w:szCs w:val="18"/>
    </w:rPr>
  </w:style>
  <w:style w:type="paragraph" w:styleId="Header">
    <w:name w:val="header"/>
    <w:basedOn w:val="Normal"/>
    <w:link w:val="HeaderChar"/>
    <w:uiPriority w:val="99"/>
    <w:unhideWhenUsed/>
    <w:rsid w:val="006B7BDF"/>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7BDF"/>
  </w:style>
  <w:style w:type="paragraph" w:styleId="Footer">
    <w:name w:val="footer"/>
    <w:basedOn w:val="Normal"/>
    <w:link w:val="FooterChar"/>
    <w:uiPriority w:val="99"/>
    <w:unhideWhenUsed/>
    <w:rsid w:val="006B7BD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7BDF"/>
  </w:style>
  <w:style w:type="character" w:styleId="Hyperlink">
    <w:name w:val="Hyperlink"/>
    <w:basedOn w:val="DefaultParagraphFont"/>
    <w:uiPriority w:val="99"/>
    <w:unhideWhenUsed/>
    <w:rsid w:val="007B3F3F"/>
    <w:rPr>
      <w:color w:val="0563C1" w:themeColor="hyperlink"/>
      <w:u w:val="single"/>
    </w:rPr>
  </w:style>
  <w:style w:type="character" w:styleId="CommentReference">
    <w:name w:val="annotation reference"/>
    <w:basedOn w:val="DefaultParagraphFont"/>
    <w:uiPriority w:val="99"/>
    <w:semiHidden/>
    <w:unhideWhenUsed/>
    <w:rsid w:val="001E6714"/>
    <w:rPr>
      <w:sz w:val="16"/>
      <w:szCs w:val="16"/>
    </w:rPr>
  </w:style>
  <w:style w:type="paragraph" w:styleId="CommentText">
    <w:name w:val="annotation text"/>
    <w:basedOn w:val="Normal"/>
    <w:link w:val="CommentTextChar"/>
    <w:autoRedefine/>
    <w:unhideWhenUsed/>
    <w:rsid w:val="00285225"/>
    <w:pPr>
      <w:spacing w:line="240" w:lineRule="auto"/>
    </w:pPr>
    <w:rPr>
      <w:sz w:val="20"/>
      <w:szCs w:val="20"/>
    </w:rPr>
  </w:style>
  <w:style w:type="character" w:customStyle="1" w:styleId="CommentTextChar">
    <w:name w:val="Comment Text Char"/>
    <w:basedOn w:val="DefaultParagraphFont"/>
    <w:link w:val="CommentText"/>
    <w:rsid w:val="00285225"/>
    <w:rPr>
      <w:rFonts w:ascii="Times New Roman" w:hAnsi="Times New Roman"/>
      <w:sz w:val="20"/>
      <w:szCs w:val="20"/>
    </w:rPr>
  </w:style>
  <w:style w:type="paragraph" w:styleId="CommentSubject">
    <w:name w:val="annotation subject"/>
    <w:basedOn w:val="CommentText"/>
    <w:next w:val="CommentText"/>
    <w:link w:val="CommentSubjectChar"/>
    <w:autoRedefine/>
    <w:uiPriority w:val="99"/>
    <w:semiHidden/>
    <w:unhideWhenUsed/>
    <w:rsid w:val="00C86563"/>
    <w:rPr>
      <w:b/>
      <w:bCs/>
    </w:rPr>
  </w:style>
  <w:style w:type="character" w:customStyle="1" w:styleId="CommentSubjectChar">
    <w:name w:val="Comment Subject Char"/>
    <w:basedOn w:val="CommentTextChar"/>
    <w:link w:val="CommentSubject"/>
    <w:uiPriority w:val="99"/>
    <w:semiHidden/>
    <w:rsid w:val="00C86563"/>
    <w:rPr>
      <w:rFonts w:ascii="Times New Roman" w:hAnsi="Times New Roman"/>
      <w:b/>
      <w:bCs/>
      <w:sz w:val="20"/>
      <w:szCs w:val="20"/>
    </w:rPr>
  </w:style>
  <w:style w:type="paragraph" w:styleId="EndnoteText">
    <w:name w:val="endnote text"/>
    <w:basedOn w:val="Normal"/>
    <w:link w:val="EndnoteTextChar"/>
    <w:uiPriority w:val="99"/>
    <w:semiHidden/>
    <w:unhideWhenUsed/>
    <w:rsid w:val="001766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6651"/>
    <w:rPr>
      <w:sz w:val="20"/>
      <w:szCs w:val="20"/>
    </w:rPr>
  </w:style>
  <w:style w:type="character" w:styleId="EndnoteReference">
    <w:name w:val="endnote reference"/>
    <w:basedOn w:val="DefaultParagraphFont"/>
    <w:uiPriority w:val="99"/>
    <w:semiHidden/>
    <w:unhideWhenUsed/>
    <w:rsid w:val="00176651"/>
    <w:rPr>
      <w:vertAlign w:val="superscript"/>
    </w:rPr>
  </w:style>
  <w:style w:type="paragraph" w:styleId="Revision">
    <w:name w:val="Revision"/>
    <w:hidden/>
    <w:uiPriority w:val="99"/>
    <w:semiHidden/>
    <w:rsid w:val="00C61B3E"/>
    <w:pPr>
      <w:spacing w:after="0" w:line="240" w:lineRule="auto"/>
    </w:pPr>
  </w:style>
  <w:style w:type="character" w:styleId="UnresolvedMention">
    <w:name w:val="Unresolved Mention"/>
    <w:basedOn w:val="DefaultParagraphFont"/>
    <w:uiPriority w:val="99"/>
    <w:semiHidden/>
    <w:unhideWhenUsed/>
    <w:rsid w:val="00566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652420">
      <w:bodyDiv w:val="1"/>
      <w:marLeft w:val="0"/>
      <w:marRight w:val="0"/>
      <w:marTop w:val="0"/>
      <w:marBottom w:val="0"/>
      <w:divBdr>
        <w:top w:val="none" w:sz="0" w:space="0" w:color="auto"/>
        <w:left w:val="none" w:sz="0" w:space="0" w:color="auto"/>
        <w:bottom w:val="none" w:sz="0" w:space="0" w:color="auto"/>
        <w:right w:val="none" w:sz="0" w:space="0" w:color="auto"/>
      </w:divBdr>
    </w:div>
    <w:div w:id="1033113903">
      <w:bodyDiv w:val="1"/>
      <w:marLeft w:val="0"/>
      <w:marRight w:val="0"/>
      <w:marTop w:val="0"/>
      <w:marBottom w:val="0"/>
      <w:divBdr>
        <w:top w:val="none" w:sz="0" w:space="0" w:color="auto"/>
        <w:left w:val="none" w:sz="0" w:space="0" w:color="auto"/>
        <w:bottom w:val="none" w:sz="0" w:space="0" w:color="auto"/>
        <w:right w:val="none" w:sz="0" w:space="0" w:color="auto"/>
      </w:divBdr>
    </w:div>
    <w:div w:id="1302223996">
      <w:bodyDiv w:val="1"/>
      <w:marLeft w:val="0"/>
      <w:marRight w:val="0"/>
      <w:marTop w:val="0"/>
      <w:marBottom w:val="0"/>
      <w:divBdr>
        <w:top w:val="none" w:sz="0" w:space="0" w:color="auto"/>
        <w:left w:val="none" w:sz="0" w:space="0" w:color="auto"/>
        <w:bottom w:val="none" w:sz="0" w:space="0" w:color="auto"/>
        <w:right w:val="none" w:sz="0" w:space="0" w:color="auto"/>
      </w:divBdr>
    </w:div>
    <w:div w:id="1374111608">
      <w:bodyDiv w:val="1"/>
      <w:marLeft w:val="0"/>
      <w:marRight w:val="0"/>
      <w:marTop w:val="0"/>
      <w:marBottom w:val="0"/>
      <w:divBdr>
        <w:top w:val="none" w:sz="0" w:space="0" w:color="auto"/>
        <w:left w:val="none" w:sz="0" w:space="0" w:color="auto"/>
        <w:bottom w:val="none" w:sz="0" w:space="0" w:color="auto"/>
        <w:right w:val="none" w:sz="0" w:space="0" w:color="auto"/>
      </w:divBdr>
    </w:div>
    <w:div w:id="168690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D78005960124EB8BB7D5ABE109205" ma:contentTypeVersion="13" ma:contentTypeDescription="Create a new document." ma:contentTypeScope="" ma:versionID="9800cfd808140827b7c9d82903617210">
  <xsd:schema xmlns:xsd="http://www.w3.org/2001/XMLSchema" xmlns:xs="http://www.w3.org/2001/XMLSchema" xmlns:p="http://schemas.microsoft.com/office/2006/metadata/properties" xmlns:ns3="76f90283-e555-4ca2-9773-3e957ca5820f" xmlns:ns4="e875ad17-2de8-49ed-adba-2ef67ea3a1c7" targetNamespace="http://schemas.microsoft.com/office/2006/metadata/properties" ma:root="true" ma:fieldsID="7fb3746167ce84cd34e3b89e7d58bf7f" ns3:_="" ns4:_="">
    <xsd:import namespace="76f90283-e555-4ca2-9773-3e957ca5820f"/>
    <xsd:import namespace="e875ad17-2de8-49ed-adba-2ef67ea3a1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90283-e555-4ca2-9773-3e957ca5820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75ad17-2de8-49ed-adba-2ef67ea3a1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B2F97-47EC-4DC7-A64A-B5CC9E902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90283-e555-4ca2-9773-3e957ca5820f"/>
    <ds:schemaRef ds:uri="e875ad17-2de8-49ed-adba-2ef67ea3a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4CC5A-9732-4942-8CB7-98BE79B769C6}">
  <ds:schemaRefs>
    <ds:schemaRef ds:uri="http://schemas.microsoft.com/sharepoint/v3/contenttype/forms"/>
  </ds:schemaRefs>
</ds:datastoreItem>
</file>

<file path=customXml/itemProps3.xml><?xml version="1.0" encoding="utf-8"?>
<ds:datastoreItem xmlns:ds="http://schemas.openxmlformats.org/officeDocument/2006/customXml" ds:itemID="{D88252B8-CA4E-40F9-A375-A8A6A25121FC}">
  <ds:schemaRef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e875ad17-2de8-49ed-adba-2ef67ea3a1c7"/>
    <ds:schemaRef ds:uri="http://schemas.openxmlformats.org/package/2006/metadata/core-properties"/>
    <ds:schemaRef ds:uri="76f90283-e555-4ca2-9773-3e957ca5820f"/>
    <ds:schemaRef ds:uri="http://purl.org/dc/dcmitype/"/>
  </ds:schemaRefs>
</ds:datastoreItem>
</file>

<file path=customXml/itemProps4.xml><?xml version="1.0" encoding="utf-8"?>
<ds:datastoreItem xmlns:ds="http://schemas.openxmlformats.org/officeDocument/2006/customXml" ds:itemID="{EFBD7A5E-4882-4EB0-9787-542F8B80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6478</Words>
  <Characters>36929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2019-09-12T07:47:00Z</cp:lastPrinted>
  <dcterms:created xsi:type="dcterms:W3CDTF">2020-03-25T13:16:00Z</dcterms:created>
  <dcterms:modified xsi:type="dcterms:W3CDTF">2020-03-25T13:19:00Z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0x010100CD1D78005960124EB8BB7D5ABE109205</vt:lpwstr>
  </property>
</Properties>
</file>