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23931" w14:textId="1E3B2F28" w:rsidR="00DE68C5" w:rsidRDefault="007B2BC9" w:rsidP="007B2BC9">
      <w:pPr>
        <w:spacing w:after="0" w:line="240" w:lineRule="auto"/>
        <w:jc w:val="center"/>
        <w:rPr>
          <w:rFonts w:ascii="Times New Roman" w:hAnsi="Times New Roman" w:cs="Times New Roman"/>
        </w:rPr>
      </w:pPr>
      <w:commentRangeStart w:id="1"/>
      <w:del w:id="2" w:author="N H" w:date="2020-10-13T15:52:00Z">
        <w:r w:rsidRPr="007B2BC9" w:rsidDel="00FA1503">
          <w:rPr>
            <w:rFonts w:ascii="Times New Roman" w:hAnsi="Times New Roman" w:cs="Times New Roman"/>
            <w:sz w:val="28"/>
          </w:rPr>
          <w:delText xml:space="preserve">Haunted House Studies: </w:delText>
        </w:r>
        <w:commentRangeEnd w:id="1"/>
        <w:r w:rsidR="00437DBD" w:rsidDel="00FA1503">
          <w:rPr>
            <w:rStyle w:val="CommentReference"/>
          </w:rPr>
          <w:commentReference w:id="1"/>
        </w:r>
      </w:del>
      <w:r w:rsidRPr="007B2BC9">
        <w:rPr>
          <w:rFonts w:ascii="Times New Roman" w:hAnsi="Times New Roman" w:cs="Times New Roman"/>
          <w:sz w:val="28"/>
        </w:rPr>
        <w:t>The</w:t>
      </w:r>
      <w:ins w:id="3" w:author="N H" w:date="2020-12-06T12:46:00Z">
        <w:r w:rsidR="008357CF">
          <w:rPr>
            <w:rFonts w:ascii="Times New Roman" w:hAnsi="Times New Roman" w:cs="Times New Roman"/>
            <w:sz w:val="28"/>
          </w:rPr>
          <w:t xml:space="preserve"> Figure of the</w:t>
        </w:r>
      </w:ins>
      <w:r w:rsidRPr="007B2BC9">
        <w:rPr>
          <w:rFonts w:ascii="Times New Roman" w:hAnsi="Times New Roman" w:cs="Times New Roman"/>
          <w:sz w:val="28"/>
        </w:rPr>
        <w:t xml:space="preserve"> </w:t>
      </w:r>
      <w:proofErr w:type="spellStart"/>
      <w:r w:rsidRPr="007B2BC9">
        <w:rPr>
          <w:rFonts w:ascii="Times New Roman" w:hAnsi="Times New Roman" w:cs="Times New Roman"/>
          <w:sz w:val="28"/>
        </w:rPr>
        <w:t>Nenek</w:t>
      </w:r>
      <w:proofErr w:type="spellEnd"/>
      <w:r w:rsidRPr="007B2BC9">
        <w:rPr>
          <w:rFonts w:ascii="Times New Roman" w:hAnsi="Times New Roman" w:cs="Times New Roman"/>
          <w:sz w:val="28"/>
        </w:rPr>
        <w:t xml:space="preserve"> </w:t>
      </w:r>
      <w:del w:id="4" w:author="N H" w:date="2020-12-09T14:03:00Z">
        <w:r w:rsidRPr="007B2BC9" w:rsidDel="005405A2">
          <w:rPr>
            <w:rFonts w:ascii="Times New Roman" w:hAnsi="Times New Roman" w:cs="Times New Roman"/>
            <w:sz w:val="28"/>
          </w:rPr>
          <w:delText xml:space="preserve">Kebayan’s </w:delText>
        </w:r>
      </w:del>
      <w:del w:id="5" w:author="N H" w:date="2020-12-06T12:46:00Z">
        <w:r w:rsidRPr="007B2BC9" w:rsidDel="008357CF">
          <w:rPr>
            <w:rFonts w:ascii="Times New Roman" w:hAnsi="Times New Roman" w:cs="Times New Roman"/>
            <w:sz w:val="28"/>
          </w:rPr>
          <w:delText xml:space="preserve">Projection </w:delText>
        </w:r>
        <w:r w:rsidR="00437DBD" w:rsidRPr="007B2BC9" w:rsidDel="008357CF">
          <w:rPr>
            <w:rFonts w:ascii="Times New Roman" w:hAnsi="Times New Roman" w:cs="Times New Roman"/>
            <w:sz w:val="28"/>
          </w:rPr>
          <w:delText>of</w:delText>
        </w:r>
        <w:r w:rsidRPr="007B2BC9" w:rsidDel="008357CF">
          <w:rPr>
            <w:rFonts w:ascii="Times New Roman" w:hAnsi="Times New Roman" w:cs="Times New Roman"/>
            <w:sz w:val="28"/>
          </w:rPr>
          <w:delText xml:space="preserve"> Hauntings </w:delText>
        </w:r>
      </w:del>
      <w:del w:id="6" w:author="N H" w:date="2020-12-09T14:03:00Z">
        <w:r w:rsidR="00437DBD" w:rsidRPr="007B2BC9" w:rsidDel="005405A2">
          <w:rPr>
            <w:rFonts w:ascii="Times New Roman" w:hAnsi="Times New Roman" w:cs="Times New Roman"/>
            <w:sz w:val="28"/>
          </w:rPr>
          <w:delText>in</w:delText>
        </w:r>
        <w:r w:rsidRPr="007B2BC9" w:rsidDel="005405A2">
          <w:rPr>
            <w:rFonts w:ascii="Times New Roman" w:hAnsi="Times New Roman" w:cs="Times New Roman"/>
            <w:sz w:val="28"/>
          </w:rPr>
          <w:delText xml:space="preserve"> </w:delText>
        </w:r>
      </w:del>
      <w:del w:id="7" w:author="N H" w:date="2020-11-13T20:06:00Z">
        <w:r w:rsidRPr="007B2BC9" w:rsidDel="00965D5E">
          <w:rPr>
            <w:rFonts w:ascii="Times New Roman" w:hAnsi="Times New Roman" w:cs="Times New Roman"/>
            <w:sz w:val="28"/>
          </w:rPr>
          <w:delText>Malaysian And Hollywood</w:delText>
        </w:r>
      </w:del>
      <w:del w:id="8" w:author="N H" w:date="2020-12-09T14:03:00Z">
        <w:r w:rsidRPr="007B2BC9" w:rsidDel="005405A2">
          <w:rPr>
            <w:rFonts w:ascii="Times New Roman" w:hAnsi="Times New Roman" w:cs="Times New Roman"/>
            <w:sz w:val="28"/>
          </w:rPr>
          <w:delText xml:space="preserve"> </w:delText>
        </w:r>
      </w:del>
      <w:proofErr w:type="spellStart"/>
      <w:ins w:id="9" w:author="N H" w:date="2020-12-09T14:03:00Z">
        <w:r w:rsidR="005405A2">
          <w:rPr>
            <w:rFonts w:ascii="Times New Roman" w:hAnsi="Times New Roman" w:cs="Times New Roman"/>
            <w:sz w:val="28"/>
          </w:rPr>
          <w:t>Kebayan</w:t>
        </w:r>
        <w:proofErr w:type="spellEnd"/>
        <w:r w:rsidR="005405A2">
          <w:rPr>
            <w:rFonts w:ascii="Times New Roman" w:hAnsi="Times New Roman" w:cs="Times New Roman"/>
            <w:sz w:val="28"/>
          </w:rPr>
          <w:t xml:space="preserve"> and the Witch in Selected </w:t>
        </w:r>
      </w:ins>
      <w:r w:rsidRPr="007B2BC9">
        <w:rPr>
          <w:rFonts w:ascii="Times New Roman" w:hAnsi="Times New Roman" w:cs="Times New Roman"/>
          <w:sz w:val="28"/>
        </w:rPr>
        <w:t>Haunted House Films</w:t>
      </w:r>
    </w:p>
    <w:p w14:paraId="1E4EB9C2" w14:textId="77777777" w:rsidR="007B2BC9" w:rsidRPr="007B2BC9" w:rsidRDefault="007B2BC9" w:rsidP="007B2BC9">
      <w:pPr>
        <w:spacing w:after="0" w:line="240" w:lineRule="auto"/>
        <w:jc w:val="center"/>
        <w:rPr>
          <w:rFonts w:ascii="Times New Roman" w:hAnsi="Times New Roman" w:cs="Times New Roman"/>
        </w:rPr>
      </w:pPr>
    </w:p>
    <w:p w14:paraId="6ACCF715" w14:textId="1A9EBFE3" w:rsidR="00112288" w:rsidRPr="007B2BC9" w:rsidRDefault="004E25CF" w:rsidP="007B2BC9">
      <w:pPr>
        <w:spacing w:line="240" w:lineRule="auto"/>
        <w:jc w:val="center"/>
        <w:rPr>
          <w:rFonts w:ascii="Times New Roman" w:hAnsi="Times New Roman" w:cs="Times New Roman"/>
          <w:sz w:val="21"/>
          <w:szCs w:val="24"/>
        </w:rPr>
      </w:pPr>
      <w:commentRangeStart w:id="10"/>
      <w:r w:rsidRPr="007B2BC9">
        <w:rPr>
          <w:rFonts w:ascii="Times New Roman" w:hAnsi="Times New Roman" w:cs="Times New Roman"/>
          <w:sz w:val="21"/>
          <w:szCs w:val="24"/>
        </w:rPr>
        <w:t>ABSTRACT</w:t>
      </w:r>
      <w:commentRangeEnd w:id="10"/>
      <w:r w:rsidR="00437DBD">
        <w:rPr>
          <w:rStyle w:val="CommentReference"/>
        </w:rPr>
        <w:commentReference w:id="10"/>
      </w:r>
    </w:p>
    <w:p w14:paraId="1380E7F5" w14:textId="4843F074" w:rsidR="0066783C" w:rsidRPr="007B2BC9" w:rsidRDefault="000268FA" w:rsidP="007B2BC9">
      <w:pPr>
        <w:spacing w:after="0" w:line="240" w:lineRule="auto"/>
        <w:jc w:val="both"/>
        <w:rPr>
          <w:rFonts w:ascii="Times New Roman" w:hAnsi="Times New Roman" w:cs="Times New Roman"/>
          <w:i/>
          <w:sz w:val="20"/>
          <w:szCs w:val="20"/>
        </w:rPr>
      </w:pPr>
      <w:bookmarkStart w:id="11" w:name="_GoBack"/>
      <w:r w:rsidRPr="007B2BC9">
        <w:rPr>
          <w:rFonts w:ascii="Times New Roman" w:hAnsi="Times New Roman" w:cs="Times New Roman"/>
          <w:i/>
          <w:sz w:val="20"/>
          <w:szCs w:val="20"/>
        </w:rPr>
        <w:t xml:space="preserve">This study </w:t>
      </w:r>
      <w:del w:id="12" w:author="N H" w:date="2020-11-13T20:05:00Z">
        <w:r w:rsidRPr="007B2BC9" w:rsidDel="00965D5E">
          <w:rPr>
            <w:rFonts w:ascii="Times New Roman" w:hAnsi="Times New Roman" w:cs="Times New Roman"/>
            <w:i/>
            <w:sz w:val="20"/>
            <w:szCs w:val="20"/>
          </w:rPr>
          <w:delText xml:space="preserve">attempts to discern the episode of the haunted house from an unorthodox perspective in which </w:delText>
        </w:r>
        <w:r w:rsidR="00846544" w:rsidRPr="007B2BC9" w:rsidDel="00965D5E">
          <w:rPr>
            <w:rFonts w:ascii="Times New Roman" w:hAnsi="Times New Roman" w:cs="Times New Roman"/>
            <w:i/>
            <w:sz w:val="20"/>
            <w:szCs w:val="20"/>
          </w:rPr>
          <w:delText>to explore</w:delText>
        </w:r>
        <w:r w:rsidRPr="007B2BC9" w:rsidDel="00965D5E">
          <w:rPr>
            <w:rFonts w:ascii="Times New Roman" w:hAnsi="Times New Roman" w:cs="Times New Roman"/>
            <w:i/>
            <w:sz w:val="20"/>
            <w:szCs w:val="20"/>
          </w:rPr>
          <w:delText xml:space="preserve"> the</w:delText>
        </w:r>
      </w:del>
      <w:ins w:id="13" w:author="N H" w:date="2020-11-13T20:05:00Z">
        <w:r w:rsidR="00965D5E">
          <w:rPr>
            <w:rFonts w:ascii="Times New Roman" w:hAnsi="Times New Roman" w:cs="Times New Roman"/>
            <w:i/>
            <w:sz w:val="20"/>
            <w:szCs w:val="20"/>
          </w:rPr>
          <w:t>analyses the Malay folkloric trope of the</w:t>
        </w:r>
      </w:ins>
      <w:r w:rsidRPr="007B2BC9">
        <w:rPr>
          <w:rFonts w:ascii="Times New Roman" w:hAnsi="Times New Roman" w:cs="Times New Roman"/>
          <w:i/>
          <w:sz w:val="20"/>
          <w:szCs w:val="20"/>
        </w:rPr>
        <w:t xml:space="preserve"> </w:t>
      </w:r>
      <w:proofErr w:type="spellStart"/>
      <w:r w:rsidRPr="007B2BC9">
        <w:rPr>
          <w:rFonts w:ascii="Times New Roman" w:hAnsi="Times New Roman" w:cs="Times New Roman"/>
          <w:i/>
          <w:iCs/>
          <w:sz w:val="20"/>
          <w:szCs w:val="20"/>
        </w:rPr>
        <w:t>Nenek</w:t>
      </w:r>
      <w:proofErr w:type="spellEnd"/>
      <w:r w:rsidRPr="007B2BC9">
        <w:rPr>
          <w:rFonts w:ascii="Times New Roman" w:hAnsi="Times New Roman" w:cs="Times New Roman"/>
          <w:i/>
          <w:iCs/>
          <w:sz w:val="20"/>
          <w:szCs w:val="20"/>
        </w:rPr>
        <w:t xml:space="preserve"> </w:t>
      </w:r>
      <w:proofErr w:type="spellStart"/>
      <w:r w:rsidRPr="007B2BC9">
        <w:rPr>
          <w:rFonts w:ascii="Times New Roman" w:hAnsi="Times New Roman" w:cs="Times New Roman"/>
          <w:i/>
          <w:iCs/>
          <w:sz w:val="20"/>
          <w:szCs w:val="20"/>
        </w:rPr>
        <w:t>Kebayan</w:t>
      </w:r>
      <w:proofErr w:type="spellEnd"/>
      <w:del w:id="14" w:author="N H" w:date="2020-12-06T12:47:00Z">
        <w:r w:rsidRPr="007B2BC9" w:rsidDel="008357CF">
          <w:rPr>
            <w:rFonts w:ascii="Times New Roman" w:hAnsi="Times New Roman" w:cs="Times New Roman"/>
            <w:i/>
            <w:iCs/>
            <w:sz w:val="20"/>
            <w:szCs w:val="20"/>
          </w:rPr>
          <w:delText>’s</w:delText>
        </w:r>
      </w:del>
      <w:r w:rsidRPr="007B2BC9">
        <w:rPr>
          <w:rFonts w:ascii="Times New Roman" w:hAnsi="Times New Roman" w:cs="Times New Roman"/>
          <w:i/>
          <w:sz w:val="20"/>
          <w:szCs w:val="20"/>
        </w:rPr>
        <w:t xml:space="preserve"> </w:t>
      </w:r>
      <w:del w:id="15" w:author="N H" w:date="2020-11-13T20:05:00Z">
        <w:r w:rsidRPr="007B2BC9" w:rsidDel="00965D5E">
          <w:rPr>
            <w:rFonts w:ascii="Times New Roman" w:hAnsi="Times New Roman" w:cs="Times New Roman"/>
            <w:i/>
            <w:sz w:val="20"/>
            <w:szCs w:val="20"/>
          </w:rPr>
          <w:delText>behaviour in controlling the</w:delText>
        </w:r>
      </w:del>
      <w:ins w:id="16" w:author="N H" w:date="2020-11-13T20:05:00Z">
        <w:r w:rsidR="00965D5E">
          <w:rPr>
            <w:rFonts w:ascii="Times New Roman" w:hAnsi="Times New Roman" w:cs="Times New Roman"/>
            <w:i/>
            <w:sz w:val="20"/>
            <w:szCs w:val="20"/>
          </w:rPr>
          <w:t xml:space="preserve"> and how this supernatural figure is connected to</w:t>
        </w:r>
      </w:ins>
      <w:r w:rsidRPr="007B2BC9">
        <w:rPr>
          <w:rFonts w:ascii="Times New Roman" w:hAnsi="Times New Roman" w:cs="Times New Roman"/>
          <w:i/>
          <w:sz w:val="20"/>
          <w:szCs w:val="20"/>
        </w:rPr>
        <w:t xml:space="preserve"> </w:t>
      </w:r>
      <w:del w:id="17" w:author="N H" w:date="2020-11-13T20:06:00Z">
        <w:r w:rsidRPr="007B2BC9" w:rsidDel="00965D5E">
          <w:rPr>
            <w:rFonts w:ascii="Times New Roman" w:hAnsi="Times New Roman" w:cs="Times New Roman"/>
            <w:i/>
            <w:sz w:val="20"/>
            <w:szCs w:val="20"/>
          </w:rPr>
          <w:delText>parameter of the</w:delText>
        </w:r>
      </w:del>
      <w:ins w:id="18" w:author="N H" w:date="2020-11-13T20:06:00Z">
        <w:r w:rsidR="00965D5E">
          <w:rPr>
            <w:rFonts w:ascii="Times New Roman" w:hAnsi="Times New Roman" w:cs="Times New Roman"/>
            <w:i/>
            <w:sz w:val="20"/>
            <w:szCs w:val="20"/>
          </w:rPr>
          <w:t>the</w:t>
        </w:r>
      </w:ins>
      <w:r w:rsidRPr="007B2BC9">
        <w:rPr>
          <w:rFonts w:ascii="Times New Roman" w:hAnsi="Times New Roman" w:cs="Times New Roman"/>
          <w:i/>
          <w:sz w:val="20"/>
          <w:szCs w:val="20"/>
        </w:rPr>
        <w:t xml:space="preserve"> </w:t>
      </w:r>
      <w:ins w:id="19" w:author="N H" w:date="2020-11-13T20:05:00Z">
        <w:r w:rsidR="00965D5E">
          <w:rPr>
            <w:rFonts w:ascii="Times New Roman" w:hAnsi="Times New Roman" w:cs="Times New Roman"/>
            <w:i/>
            <w:sz w:val="20"/>
            <w:szCs w:val="20"/>
          </w:rPr>
          <w:t xml:space="preserve">Gothic trope of the </w:t>
        </w:r>
      </w:ins>
      <w:r w:rsidRPr="007B2BC9">
        <w:rPr>
          <w:rFonts w:ascii="Times New Roman" w:hAnsi="Times New Roman" w:cs="Times New Roman"/>
          <w:i/>
          <w:sz w:val="20"/>
          <w:szCs w:val="20"/>
        </w:rPr>
        <w:t>haunted house</w:t>
      </w:r>
      <w:ins w:id="20" w:author="N H" w:date="2020-11-13T20:06:00Z">
        <w:r w:rsidR="00965D5E">
          <w:rPr>
            <w:rFonts w:ascii="Times New Roman" w:hAnsi="Times New Roman" w:cs="Times New Roman"/>
            <w:i/>
            <w:sz w:val="20"/>
            <w:szCs w:val="20"/>
          </w:rPr>
          <w:t xml:space="preserve"> in selected horror films</w:t>
        </w:r>
      </w:ins>
      <w:ins w:id="21" w:author="N H" w:date="2020-11-13T20:05:00Z">
        <w:r w:rsidR="00965D5E">
          <w:rPr>
            <w:rFonts w:ascii="Times New Roman" w:hAnsi="Times New Roman" w:cs="Times New Roman"/>
            <w:i/>
            <w:sz w:val="20"/>
            <w:szCs w:val="20"/>
          </w:rPr>
          <w:t xml:space="preserve">. </w:t>
        </w:r>
      </w:ins>
      <w:ins w:id="22" w:author="N H" w:date="2020-12-06T12:47:00Z">
        <w:r w:rsidR="008357CF">
          <w:rPr>
            <w:rFonts w:ascii="Times New Roman" w:hAnsi="Times New Roman" w:cs="Times New Roman"/>
            <w:i/>
            <w:sz w:val="20"/>
            <w:szCs w:val="20"/>
          </w:rPr>
          <w:t>This</w:t>
        </w:r>
      </w:ins>
      <w:ins w:id="23" w:author="N H" w:date="2020-11-13T20:06:00Z">
        <w:r w:rsidR="00965D5E">
          <w:rPr>
            <w:rFonts w:ascii="Times New Roman" w:hAnsi="Times New Roman" w:cs="Times New Roman"/>
            <w:i/>
            <w:sz w:val="20"/>
            <w:szCs w:val="20"/>
          </w:rPr>
          <w:t xml:space="preserve"> study contends that the </w:t>
        </w:r>
      </w:ins>
      <w:ins w:id="24" w:author="N H" w:date="2020-12-06T12:47:00Z">
        <w:r w:rsidR="008357CF">
          <w:rPr>
            <w:rFonts w:ascii="Times New Roman" w:hAnsi="Times New Roman" w:cs="Times New Roman"/>
            <w:i/>
            <w:sz w:val="20"/>
            <w:szCs w:val="20"/>
          </w:rPr>
          <w:t xml:space="preserve">figure of the </w:t>
        </w:r>
      </w:ins>
      <w:proofErr w:type="spellStart"/>
      <w:ins w:id="25" w:author="N H" w:date="2020-11-13T20:06:00Z">
        <w:r w:rsidR="00965D5E">
          <w:rPr>
            <w:rFonts w:ascii="Times New Roman" w:hAnsi="Times New Roman" w:cs="Times New Roman"/>
            <w:i/>
            <w:sz w:val="20"/>
            <w:szCs w:val="20"/>
          </w:rPr>
          <w:t>Nenek</w:t>
        </w:r>
        <w:proofErr w:type="spellEnd"/>
        <w:r w:rsidR="00965D5E">
          <w:rPr>
            <w:rFonts w:ascii="Times New Roman" w:hAnsi="Times New Roman" w:cs="Times New Roman"/>
            <w:i/>
            <w:sz w:val="20"/>
            <w:szCs w:val="20"/>
          </w:rPr>
          <w:t xml:space="preserve"> </w:t>
        </w:r>
        <w:proofErr w:type="spellStart"/>
        <w:r w:rsidR="00965D5E">
          <w:rPr>
            <w:rFonts w:ascii="Times New Roman" w:hAnsi="Times New Roman" w:cs="Times New Roman"/>
            <w:i/>
            <w:sz w:val="20"/>
            <w:szCs w:val="20"/>
          </w:rPr>
          <w:t>Kebayan</w:t>
        </w:r>
        <w:proofErr w:type="spellEnd"/>
        <w:r w:rsidR="00965D5E">
          <w:rPr>
            <w:rFonts w:ascii="Times New Roman" w:hAnsi="Times New Roman" w:cs="Times New Roman"/>
            <w:i/>
            <w:sz w:val="20"/>
            <w:szCs w:val="20"/>
          </w:rPr>
          <w:t xml:space="preserve"> is </w:t>
        </w:r>
      </w:ins>
      <w:ins w:id="26" w:author="N H" w:date="2020-12-06T12:47:00Z">
        <w:r w:rsidR="008357CF">
          <w:rPr>
            <w:rFonts w:ascii="Times New Roman" w:hAnsi="Times New Roman" w:cs="Times New Roman"/>
            <w:i/>
            <w:sz w:val="20"/>
            <w:szCs w:val="20"/>
          </w:rPr>
          <w:t xml:space="preserve">instrumental in the haunting effect of these </w:t>
        </w:r>
      </w:ins>
      <w:del w:id="27" w:author="N H" w:date="2020-12-06T12:47:00Z">
        <w:r w:rsidRPr="007B2BC9" w:rsidDel="008357CF">
          <w:rPr>
            <w:rFonts w:ascii="Times New Roman" w:hAnsi="Times New Roman" w:cs="Times New Roman"/>
            <w:i/>
            <w:sz w:val="20"/>
            <w:szCs w:val="20"/>
          </w:rPr>
          <w:delText xml:space="preserve"> </w:delText>
        </w:r>
      </w:del>
      <w:del w:id="28" w:author="N H" w:date="2020-11-13T20:06:00Z">
        <w:r w:rsidRPr="007B2BC9" w:rsidDel="00965D5E">
          <w:rPr>
            <w:rFonts w:ascii="Times New Roman" w:hAnsi="Times New Roman" w:cs="Times New Roman"/>
            <w:i/>
            <w:sz w:val="20"/>
            <w:szCs w:val="20"/>
          </w:rPr>
          <w:delText xml:space="preserve">and its methods in </w:delText>
        </w:r>
      </w:del>
      <w:del w:id="29" w:author="N H" w:date="2020-12-06T12:47:00Z">
        <w:r w:rsidRPr="007B2BC9" w:rsidDel="008357CF">
          <w:rPr>
            <w:rFonts w:ascii="Times New Roman" w:hAnsi="Times New Roman" w:cs="Times New Roman"/>
            <w:i/>
            <w:sz w:val="20"/>
            <w:szCs w:val="20"/>
          </w:rPr>
          <w:delText>delivering hauntings to the inhabitants</w:delText>
        </w:r>
      </w:del>
      <w:ins w:id="30" w:author="N H" w:date="2020-11-13T20:06:00Z">
        <w:r w:rsidR="00965D5E">
          <w:rPr>
            <w:rFonts w:ascii="Times New Roman" w:hAnsi="Times New Roman" w:cs="Times New Roman"/>
            <w:i/>
            <w:sz w:val="20"/>
            <w:szCs w:val="20"/>
          </w:rPr>
          <w:t xml:space="preserve"> homes</w:t>
        </w:r>
      </w:ins>
      <w:r w:rsidRPr="007B2BC9">
        <w:rPr>
          <w:rFonts w:ascii="Times New Roman" w:hAnsi="Times New Roman" w:cs="Times New Roman"/>
          <w:i/>
          <w:sz w:val="20"/>
          <w:szCs w:val="20"/>
        </w:rPr>
        <w:t xml:space="preserve">. </w:t>
      </w:r>
      <w:del w:id="31" w:author="N H" w:date="2020-12-06T12:48:00Z">
        <w:r w:rsidRPr="007B2BC9" w:rsidDel="008357CF">
          <w:rPr>
            <w:rFonts w:ascii="Times New Roman" w:hAnsi="Times New Roman" w:cs="Times New Roman"/>
            <w:i/>
            <w:sz w:val="20"/>
            <w:szCs w:val="20"/>
          </w:rPr>
          <w:delText xml:space="preserve">The appearance of the </w:delText>
        </w:r>
        <w:r w:rsidRPr="007B2BC9" w:rsidDel="008357CF">
          <w:rPr>
            <w:rFonts w:ascii="Times New Roman" w:hAnsi="Times New Roman" w:cs="Times New Roman"/>
            <w:i/>
            <w:iCs/>
            <w:sz w:val="20"/>
            <w:szCs w:val="20"/>
          </w:rPr>
          <w:delText>Nenek Kebayan</w:delText>
        </w:r>
        <w:r w:rsidRPr="007B2BC9" w:rsidDel="008357CF">
          <w:rPr>
            <w:rFonts w:ascii="Times New Roman" w:hAnsi="Times New Roman" w:cs="Times New Roman"/>
            <w:i/>
            <w:sz w:val="20"/>
            <w:szCs w:val="20"/>
          </w:rPr>
          <w:delText xml:space="preserve"> in haunted house films are seen prominen</w:delText>
        </w:r>
        <w:r w:rsidR="006E0AC6" w:rsidRPr="007B2BC9" w:rsidDel="008357CF">
          <w:rPr>
            <w:rFonts w:ascii="Times New Roman" w:hAnsi="Times New Roman" w:cs="Times New Roman"/>
            <w:i/>
            <w:sz w:val="20"/>
            <w:szCs w:val="20"/>
          </w:rPr>
          <w:delText>t</w:delText>
        </w:r>
        <w:r w:rsidR="007E646D" w:rsidRPr="007B2BC9" w:rsidDel="008357CF">
          <w:rPr>
            <w:rFonts w:ascii="Times New Roman" w:hAnsi="Times New Roman" w:cs="Times New Roman"/>
            <w:i/>
            <w:sz w:val="20"/>
            <w:szCs w:val="20"/>
          </w:rPr>
          <w:delText xml:space="preserve"> </w:delText>
        </w:r>
        <w:r w:rsidR="00846544" w:rsidRPr="007B2BC9" w:rsidDel="008357CF">
          <w:rPr>
            <w:rFonts w:ascii="Times New Roman" w:hAnsi="Times New Roman" w:cs="Times New Roman"/>
            <w:i/>
            <w:sz w:val="20"/>
            <w:szCs w:val="20"/>
          </w:rPr>
          <w:delText xml:space="preserve">especially in Malaysian </w:delText>
        </w:r>
      </w:del>
      <w:del w:id="32" w:author="N H" w:date="2020-11-13T20:06:00Z">
        <w:r w:rsidR="00846544" w:rsidRPr="007B2BC9" w:rsidDel="00965D5E">
          <w:rPr>
            <w:rFonts w:ascii="Times New Roman" w:hAnsi="Times New Roman" w:cs="Times New Roman"/>
            <w:i/>
            <w:sz w:val="20"/>
            <w:szCs w:val="20"/>
          </w:rPr>
          <w:delText xml:space="preserve">and Hollywood </w:delText>
        </w:r>
      </w:del>
      <w:del w:id="33" w:author="N H" w:date="2020-12-06T12:48:00Z">
        <w:r w:rsidR="00846544" w:rsidRPr="007B2BC9" w:rsidDel="008357CF">
          <w:rPr>
            <w:rFonts w:ascii="Times New Roman" w:hAnsi="Times New Roman" w:cs="Times New Roman"/>
            <w:i/>
            <w:sz w:val="20"/>
            <w:szCs w:val="20"/>
          </w:rPr>
          <w:delText xml:space="preserve">horror films. </w:delText>
        </w:r>
      </w:del>
      <w:del w:id="34" w:author="N H" w:date="2020-11-10T19:44:00Z">
        <w:r w:rsidR="00846544" w:rsidRPr="007B2BC9" w:rsidDel="00181373">
          <w:rPr>
            <w:rFonts w:ascii="Times New Roman" w:hAnsi="Times New Roman" w:cs="Times New Roman"/>
            <w:i/>
            <w:sz w:val="20"/>
            <w:szCs w:val="20"/>
          </w:rPr>
          <w:delText xml:space="preserve">Upon identifying and analysing this </w:delText>
        </w:r>
        <w:commentRangeStart w:id="35"/>
        <w:commentRangeStart w:id="36"/>
        <w:r w:rsidR="00846544" w:rsidRPr="007B2BC9" w:rsidDel="00181373">
          <w:rPr>
            <w:rFonts w:ascii="Times New Roman" w:hAnsi="Times New Roman" w:cs="Times New Roman"/>
            <w:i/>
            <w:sz w:val="20"/>
            <w:szCs w:val="20"/>
          </w:rPr>
          <w:delText>predicament</w:delText>
        </w:r>
        <w:commentRangeEnd w:id="35"/>
        <w:r w:rsidR="00437DBD" w:rsidDel="00181373">
          <w:rPr>
            <w:rStyle w:val="CommentReference"/>
          </w:rPr>
          <w:commentReference w:id="35"/>
        </w:r>
      </w:del>
      <w:commentRangeEnd w:id="36"/>
      <w:del w:id="37" w:author="N H" w:date="2020-12-06T12:48:00Z">
        <w:r w:rsidR="00181373" w:rsidDel="008357CF">
          <w:rPr>
            <w:rStyle w:val="CommentReference"/>
          </w:rPr>
          <w:commentReference w:id="36"/>
        </w:r>
      </w:del>
      <w:del w:id="38" w:author="N H" w:date="2020-11-10T19:44:00Z">
        <w:r w:rsidR="00846544" w:rsidRPr="007B2BC9" w:rsidDel="00181373">
          <w:rPr>
            <w:rFonts w:ascii="Times New Roman" w:hAnsi="Times New Roman" w:cs="Times New Roman"/>
            <w:i/>
            <w:sz w:val="20"/>
            <w:szCs w:val="20"/>
          </w:rPr>
          <w:delText xml:space="preserve">, </w:delText>
        </w:r>
      </w:del>
      <w:del w:id="39" w:author="N H" w:date="2020-12-06T12:48:00Z">
        <w:r w:rsidR="00846544" w:rsidRPr="007B2BC9" w:rsidDel="008357CF">
          <w:rPr>
            <w:rFonts w:ascii="Times New Roman" w:hAnsi="Times New Roman" w:cs="Times New Roman"/>
            <w:i/>
            <w:sz w:val="20"/>
            <w:szCs w:val="20"/>
          </w:rPr>
          <w:delText>t</w:delText>
        </w:r>
      </w:del>
      <w:ins w:id="40" w:author="N H" w:date="2020-11-10T19:45:00Z">
        <w:r w:rsidR="00181373">
          <w:rPr>
            <w:rFonts w:ascii="Times New Roman" w:hAnsi="Times New Roman" w:cs="Times New Roman"/>
            <w:i/>
            <w:sz w:val="20"/>
            <w:szCs w:val="20"/>
          </w:rPr>
          <w:t>T</w:t>
        </w:r>
      </w:ins>
      <w:r w:rsidR="00846544" w:rsidRPr="007B2BC9">
        <w:rPr>
          <w:rFonts w:ascii="Times New Roman" w:hAnsi="Times New Roman" w:cs="Times New Roman"/>
          <w:i/>
          <w:sz w:val="20"/>
          <w:szCs w:val="20"/>
        </w:rPr>
        <w:t xml:space="preserve">hree horror films have </w:t>
      </w:r>
      <w:ins w:id="41" w:author="N H" w:date="2020-11-10T19:45:00Z">
        <w:r w:rsidR="00181373">
          <w:rPr>
            <w:rFonts w:ascii="Times New Roman" w:hAnsi="Times New Roman" w:cs="Times New Roman"/>
            <w:i/>
            <w:sz w:val="20"/>
            <w:szCs w:val="20"/>
          </w:rPr>
          <w:t xml:space="preserve">therefore </w:t>
        </w:r>
      </w:ins>
      <w:r w:rsidR="00846544" w:rsidRPr="007B2BC9">
        <w:rPr>
          <w:rFonts w:ascii="Times New Roman" w:hAnsi="Times New Roman" w:cs="Times New Roman"/>
          <w:i/>
          <w:sz w:val="20"/>
          <w:szCs w:val="20"/>
        </w:rPr>
        <w:t>been chosen</w:t>
      </w:r>
      <w:r w:rsidR="006E0AC6" w:rsidRPr="007B2BC9">
        <w:rPr>
          <w:rFonts w:ascii="Times New Roman" w:hAnsi="Times New Roman" w:cs="Times New Roman"/>
          <w:i/>
          <w:sz w:val="20"/>
          <w:szCs w:val="20"/>
        </w:rPr>
        <w:t xml:space="preserve"> to analyse</w:t>
      </w:r>
      <w:r w:rsidR="00846544" w:rsidRPr="007B2BC9">
        <w:rPr>
          <w:rFonts w:ascii="Times New Roman" w:hAnsi="Times New Roman" w:cs="Times New Roman"/>
          <w:i/>
          <w:sz w:val="20"/>
          <w:szCs w:val="20"/>
        </w:rPr>
        <w:t xml:space="preserve"> </w:t>
      </w:r>
      <w:del w:id="42" w:author="N H" w:date="2020-11-10T19:45:00Z">
        <w:r w:rsidR="00846544" w:rsidRPr="007B2BC9" w:rsidDel="00181373">
          <w:rPr>
            <w:rFonts w:ascii="Times New Roman" w:hAnsi="Times New Roman" w:cs="Times New Roman"/>
            <w:i/>
            <w:sz w:val="20"/>
            <w:szCs w:val="20"/>
          </w:rPr>
          <w:delText>with the criteria of</w:delText>
        </w:r>
      </w:del>
      <w:r w:rsidR="00846544" w:rsidRPr="007B2BC9">
        <w:rPr>
          <w:rFonts w:ascii="Times New Roman" w:hAnsi="Times New Roman" w:cs="Times New Roman"/>
          <w:i/>
          <w:sz w:val="20"/>
          <w:szCs w:val="20"/>
        </w:rPr>
        <w:t xml:space="preserve"> the motif of the </w:t>
      </w:r>
      <w:proofErr w:type="spellStart"/>
      <w:r w:rsidR="00846544" w:rsidRPr="007B2BC9">
        <w:rPr>
          <w:rFonts w:ascii="Times New Roman" w:hAnsi="Times New Roman" w:cs="Times New Roman"/>
          <w:i/>
          <w:iCs/>
          <w:sz w:val="20"/>
          <w:szCs w:val="20"/>
        </w:rPr>
        <w:t>Nenek</w:t>
      </w:r>
      <w:proofErr w:type="spellEnd"/>
      <w:r w:rsidR="00846544" w:rsidRPr="007B2BC9">
        <w:rPr>
          <w:rFonts w:ascii="Times New Roman" w:hAnsi="Times New Roman" w:cs="Times New Roman"/>
          <w:i/>
          <w:iCs/>
          <w:sz w:val="20"/>
          <w:szCs w:val="20"/>
        </w:rPr>
        <w:t xml:space="preserve"> </w:t>
      </w:r>
      <w:proofErr w:type="spellStart"/>
      <w:r w:rsidR="00846544" w:rsidRPr="007B2BC9">
        <w:rPr>
          <w:rFonts w:ascii="Times New Roman" w:hAnsi="Times New Roman" w:cs="Times New Roman"/>
          <w:i/>
          <w:iCs/>
          <w:sz w:val="20"/>
          <w:szCs w:val="20"/>
        </w:rPr>
        <w:t>Kebayan</w:t>
      </w:r>
      <w:proofErr w:type="spellEnd"/>
      <w:r w:rsidR="00846544" w:rsidRPr="007B2BC9">
        <w:rPr>
          <w:rFonts w:ascii="Times New Roman" w:hAnsi="Times New Roman" w:cs="Times New Roman"/>
          <w:i/>
          <w:sz w:val="20"/>
          <w:szCs w:val="20"/>
        </w:rPr>
        <w:t xml:space="preserve"> </w:t>
      </w:r>
      <w:r w:rsidR="00B07A75" w:rsidRPr="007B2BC9">
        <w:rPr>
          <w:rFonts w:ascii="Times New Roman" w:hAnsi="Times New Roman" w:cs="Times New Roman"/>
          <w:i/>
          <w:sz w:val="20"/>
          <w:szCs w:val="20"/>
        </w:rPr>
        <w:t xml:space="preserve">and the haunted house which are </w:t>
      </w:r>
      <w:proofErr w:type="spellStart"/>
      <w:r w:rsidR="00B07A75" w:rsidRPr="007B2BC9">
        <w:rPr>
          <w:rFonts w:ascii="Times New Roman" w:hAnsi="Times New Roman" w:cs="Times New Roman"/>
          <w:i/>
          <w:iCs/>
          <w:sz w:val="20"/>
          <w:szCs w:val="20"/>
        </w:rPr>
        <w:t>Congkak</w:t>
      </w:r>
      <w:proofErr w:type="spellEnd"/>
      <w:r w:rsidR="00B07A75" w:rsidRPr="007B2BC9">
        <w:rPr>
          <w:rFonts w:ascii="Times New Roman" w:hAnsi="Times New Roman" w:cs="Times New Roman"/>
          <w:i/>
          <w:sz w:val="20"/>
          <w:szCs w:val="20"/>
        </w:rPr>
        <w:t xml:space="preserve"> (2005), </w:t>
      </w:r>
      <w:r w:rsidR="00B07A75" w:rsidRPr="007B2BC9">
        <w:rPr>
          <w:rFonts w:ascii="Times New Roman" w:hAnsi="Times New Roman" w:cs="Times New Roman"/>
          <w:i/>
          <w:iCs/>
          <w:sz w:val="20"/>
          <w:szCs w:val="20"/>
        </w:rPr>
        <w:t>Al-Hijab</w:t>
      </w:r>
      <w:r w:rsidR="00B07A75" w:rsidRPr="007B2BC9">
        <w:rPr>
          <w:rFonts w:ascii="Times New Roman" w:hAnsi="Times New Roman" w:cs="Times New Roman"/>
          <w:i/>
          <w:sz w:val="20"/>
          <w:szCs w:val="20"/>
        </w:rPr>
        <w:t xml:space="preserve"> (2011) and </w:t>
      </w:r>
      <w:ins w:id="43" w:author="N H" w:date="2020-12-09T14:03:00Z">
        <w:r w:rsidR="005405A2">
          <w:rPr>
            <w:rFonts w:ascii="Times New Roman" w:hAnsi="Times New Roman" w:cs="Times New Roman"/>
            <w:i/>
            <w:sz w:val="20"/>
            <w:szCs w:val="20"/>
          </w:rPr>
          <w:t>additionally, comparing this figure to the fi</w:t>
        </w:r>
      </w:ins>
      <w:ins w:id="44" w:author="N H" w:date="2020-12-09T14:04:00Z">
        <w:r w:rsidR="005405A2">
          <w:rPr>
            <w:rFonts w:ascii="Times New Roman" w:hAnsi="Times New Roman" w:cs="Times New Roman"/>
            <w:i/>
            <w:sz w:val="20"/>
            <w:szCs w:val="20"/>
          </w:rPr>
          <w:t xml:space="preserve">gure of the spectral Witch in </w:t>
        </w:r>
      </w:ins>
      <w:r w:rsidR="00B07A75" w:rsidRPr="007B2BC9">
        <w:rPr>
          <w:rFonts w:ascii="Times New Roman" w:hAnsi="Times New Roman" w:cs="Times New Roman"/>
          <w:i/>
          <w:iCs/>
          <w:sz w:val="20"/>
          <w:szCs w:val="20"/>
        </w:rPr>
        <w:t>The Conjuring</w:t>
      </w:r>
      <w:r w:rsidR="00B07A75" w:rsidRPr="007B2BC9">
        <w:rPr>
          <w:rFonts w:ascii="Times New Roman" w:hAnsi="Times New Roman" w:cs="Times New Roman"/>
          <w:i/>
          <w:sz w:val="20"/>
          <w:szCs w:val="20"/>
        </w:rPr>
        <w:t xml:space="preserve"> (2013)</w:t>
      </w:r>
      <w:r w:rsidR="00846544" w:rsidRPr="007B2BC9">
        <w:rPr>
          <w:rFonts w:ascii="Times New Roman" w:hAnsi="Times New Roman" w:cs="Times New Roman"/>
          <w:i/>
          <w:sz w:val="20"/>
          <w:szCs w:val="20"/>
        </w:rPr>
        <w:t xml:space="preserve">. </w:t>
      </w:r>
      <w:del w:id="45" w:author="N H" w:date="2020-11-10T19:45:00Z">
        <w:r w:rsidR="00887928" w:rsidRPr="007B2BC9" w:rsidDel="00181373">
          <w:rPr>
            <w:rFonts w:ascii="Times New Roman" w:hAnsi="Times New Roman" w:cs="Times New Roman"/>
            <w:i/>
            <w:sz w:val="20"/>
            <w:szCs w:val="20"/>
          </w:rPr>
          <w:delText>By doing so</w:delText>
        </w:r>
      </w:del>
      <w:ins w:id="46" w:author="N H" w:date="2020-11-10T19:45:00Z">
        <w:r w:rsidR="00181373">
          <w:rPr>
            <w:rFonts w:ascii="Times New Roman" w:hAnsi="Times New Roman" w:cs="Times New Roman"/>
            <w:i/>
            <w:sz w:val="20"/>
            <w:szCs w:val="20"/>
          </w:rPr>
          <w:t>In so doing</w:t>
        </w:r>
      </w:ins>
      <w:r w:rsidR="00887928" w:rsidRPr="007B2BC9">
        <w:rPr>
          <w:rFonts w:ascii="Times New Roman" w:hAnsi="Times New Roman" w:cs="Times New Roman"/>
          <w:i/>
          <w:sz w:val="20"/>
          <w:szCs w:val="20"/>
        </w:rPr>
        <w:t xml:space="preserve">, this study </w:t>
      </w:r>
      <w:del w:id="47" w:author="N H" w:date="2020-12-06T12:48:00Z">
        <w:r w:rsidR="00887928" w:rsidRPr="007B2BC9" w:rsidDel="008357CF">
          <w:rPr>
            <w:rFonts w:ascii="Times New Roman" w:hAnsi="Times New Roman" w:cs="Times New Roman"/>
            <w:i/>
            <w:sz w:val="20"/>
            <w:szCs w:val="20"/>
          </w:rPr>
          <w:delText>is adapting</w:delText>
        </w:r>
      </w:del>
      <w:ins w:id="48" w:author="N H" w:date="2020-12-06T12:48:00Z">
        <w:r w:rsidR="008357CF">
          <w:rPr>
            <w:rFonts w:ascii="Times New Roman" w:hAnsi="Times New Roman" w:cs="Times New Roman"/>
            <w:i/>
            <w:sz w:val="20"/>
            <w:szCs w:val="20"/>
          </w:rPr>
          <w:t>adapts</w:t>
        </w:r>
      </w:ins>
      <w:r w:rsidR="00887928" w:rsidRPr="007B2BC9">
        <w:rPr>
          <w:rFonts w:ascii="Times New Roman" w:hAnsi="Times New Roman" w:cs="Times New Roman"/>
          <w:i/>
          <w:sz w:val="20"/>
          <w:szCs w:val="20"/>
        </w:rPr>
        <w:t xml:space="preserve"> the </w:t>
      </w:r>
      <w:r w:rsidR="00887928" w:rsidRPr="007B2BC9">
        <w:rPr>
          <w:rFonts w:ascii="Times New Roman" w:hAnsi="Times New Roman" w:cs="Times New Roman"/>
          <w:i/>
          <w:iCs/>
          <w:sz w:val="20"/>
          <w:szCs w:val="20"/>
        </w:rPr>
        <w:t>Structural Uncanny Haunted House Framework</w:t>
      </w:r>
      <w:r w:rsidR="00887928" w:rsidRPr="007B2BC9">
        <w:rPr>
          <w:rFonts w:ascii="Times New Roman" w:hAnsi="Times New Roman" w:cs="Times New Roman"/>
          <w:i/>
          <w:sz w:val="20"/>
          <w:szCs w:val="20"/>
        </w:rPr>
        <w:t xml:space="preserve"> (SUHHF) as a theoretical framework.</w:t>
      </w:r>
      <w:r w:rsidR="00112288" w:rsidRPr="007B2BC9">
        <w:rPr>
          <w:rFonts w:ascii="Times New Roman" w:hAnsi="Times New Roman" w:cs="Times New Roman"/>
          <w:i/>
          <w:sz w:val="20"/>
          <w:szCs w:val="20"/>
        </w:rPr>
        <w:t xml:space="preserve"> SUHHF is a</w:t>
      </w:r>
      <w:ins w:id="49" w:author="N H" w:date="2020-11-10T19:45:00Z">
        <w:r w:rsidR="00DD23F7">
          <w:rPr>
            <w:rFonts w:ascii="Times New Roman" w:hAnsi="Times New Roman" w:cs="Times New Roman"/>
            <w:i/>
            <w:sz w:val="20"/>
            <w:szCs w:val="20"/>
          </w:rPr>
          <w:t xml:space="preserve">n </w:t>
        </w:r>
      </w:ins>
      <w:proofErr w:type="gramStart"/>
      <w:ins w:id="50" w:author="N H" w:date="2020-11-10T19:46:00Z">
        <w:r w:rsidR="00DD23F7">
          <w:rPr>
            <w:rFonts w:ascii="Times New Roman" w:hAnsi="Times New Roman" w:cs="Times New Roman"/>
            <w:i/>
            <w:sz w:val="20"/>
            <w:szCs w:val="20"/>
          </w:rPr>
          <w:t>Uncanny</w:t>
        </w:r>
        <w:proofErr w:type="gramEnd"/>
        <w:r w:rsidR="00DD23F7">
          <w:rPr>
            <w:rFonts w:ascii="Times New Roman" w:hAnsi="Times New Roman" w:cs="Times New Roman"/>
            <w:i/>
            <w:sz w:val="20"/>
            <w:szCs w:val="20"/>
          </w:rPr>
          <w:t xml:space="preserve"> adaptation of</w:t>
        </w:r>
      </w:ins>
      <w:del w:id="51" w:author="N H" w:date="2020-11-10T19:45:00Z">
        <w:r w:rsidR="00112288" w:rsidRPr="007B2BC9" w:rsidDel="00DD23F7">
          <w:rPr>
            <w:rFonts w:ascii="Times New Roman" w:hAnsi="Times New Roman" w:cs="Times New Roman"/>
            <w:i/>
            <w:sz w:val="20"/>
            <w:szCs w:val="20"/>
          </w:rPr>
          <w:delText xml:space="preserve"> combination from </w:delText>
        </w:r>
      </w:del>
      <w:del w:id="52" w:author="N H" w:date="2020-11-10T19:46:00Z">
        <w:r w:rsidR="00112288" w:rsidRPr="007B2BC9" w:rsidDel="00DD23F7">
          <w:rPr>
            <w:rFonts w:ascii="Times New Roman" w:hAnsi="Times New Roman" w:cs="Times New Roman"/>
            <w:i/>
            <w:sz w:val="20"/>
            <w:szCs w:val="20"/>
          </w:rPr>
          <w:delText xml:space="preserve">a few theoretical concepts such as </w:delText>
        </w:r>
        <w:r w:rsidR="00112288" w:rsidRPr="007B2BC9" w:rsidDel="00DD23F7">
          <w:rPr>
            <w:rFonts w:ascii="Times New Roman" w:hAnsi="Times New Roman" w:cs="Times New Roman"/>
            <w:i/>
            <w:iCs/>
            <w:sz w:val="20"/>
            <w:szCs w:val="20"/>
          </w:rPr>
          <w:delText>the Uncanny</w:delText>
        </w:r>
        <w:r w:rsidR="00687AFD" w:rsidRPr="007B2BC9" w:rsidDel="00DD23F7">
          <w:rPr>
            <w:rFonts w:ascii="Times New Roman" w:hAnsi="Times New Roman" w:cs="Times New Roman"/>
            <w:i/>
            <w:sz w:val="20"/>
            <w:szCs w:val="20"/>
          </w:rPr>
          <w:delText>,</w:delText>
        </w:r>
      </w:del>
      <w:r w:rsidR="00687AFD" w:rsidRPr="007B2BC9">
        <w:rPr>
          <w:rFonts w:ascii="Times New Roman" w:hAnsi="Times New Roman" w:cs="Times New Roman"/>
          <w:i/>
          <w:sz w:val="20"/>
          <w:szCs w:val="20"/>
        </w:rPr>
        <w:t xml:space="preserve"> Joshua </w:t>
      </w:r>
      <w:proofErr w:type="spellStart"/>
      <w:r w:rsidR="00687AFD" w:rsidRPr="007B2BC9">
        <w:rPr>
          <w:rFonts w:ascii="Times New Roman" w:hAnsi="Times New Roman" w:cs="Times New Roman"/>
          <w:i/>
          <w:sz w:val="20"/>
          <w:szCs w:val="20"/>
        </w:rPr>
        <w:t>Comaroff’s</w:t>
      </w:r>
      <w:proofErr w:type="spellEnd"/>
      <w:r w:rsidR="00687AFD" w:rsidRPr="007B2BC9">
        <w:rPr>
          <w:rFonts w:ascii="Times New Roman" w:hAnsi="Times New Roman" w:cs="Times New Roman"/>
          <w:i/>
          <w:sz w:val="20"/>
          <w:szCs w:val="20"/>
        </w:rPr>
        <w:t xml:space="preserve"> and Ong Ker-</w:t>
      </w:r>
      <w:proofErr w:type="spellStart"/>
      <w:r w:rsidR="00687AFD" w:rsidRPr="007B2BC9">
        <w:rPr>
          <w:rFonts w:ascii="Times New Roman" w:hAnsi="Times New Roman" w:cs="Times New Roman"/>
          <w:i/>
          <w:sz w:val="20"/>
          <w:szCs w:val="20"/>
        </w:rPr>
        <w:t>Shing’s</w:t>
      </w:r>
      <w:proofErr w:type="spellEnd"/>
      <w:r w:rsidR="00687AFD" w:rsidRPr="007B2BC9">
        <w:rPr>
          <w:rFonts w:ascii="Times New Roman" w:hAnsi="Times New Roman" w:cs="Times New Roman"/>
          <w:i/>
          <w:sz w:val="20"/>
          <w:szCs w:val="20"/>
        </w:rPr>
        <w:t xml:space="preserve"> concept of the architecture of horror. SUHHF </w:t>
      </w:r>
      <w:r w:rsidR="00112288" w:rsidRPr="007B2BC9">
        <w:rPr>
          <w:rFonts w:ascii="Times New Roman" w:hAnsi="Times New Roman" w:cs="Times New Roman"/>
          <w:i/>
          <w:sz w:val="20"/>
          <w:szCs w:val="20"/>
        </w:rPr>
        <w:t>focusses primarily on three aspect</w:t>
      </w:r>
      <w:r w:rsidR="00687AFD" w:rsidRPr="007B2BC9">
        <w:rPr>
          <w:rFonts w:ascii="Times New Roman" w:hAnsi="Times New Roman" w:cs="Times New Roman"/>
          <w:i/>
          <w:sz w:val="20"/>
          <w:szCs w:val="20"/>
        </w:rPr>
        <w:t>s of the haunted house</w:t>
      </w:r>
      <w:r w:rsidR="00112288" w:rsidRPr="007B2BC9">
        <w:rPr>
          <w:rFonts w:ascii="Times New Roman" w:hAnsi="Times New Roman" w:cs="Times New Roman"/>
          <w:i/>
          <w:sz w:val="20"/>
          <w:szCs w:val="20"/>
        </w:rPr>
        <w:t xml:space="preserve"> which are </w:t>
      </w:r>
      <w:r w:rsidR="00112288" w:rsidRPr="007B2BC9">
        <w:rPr>
          <w:rFonts w:ascii="Times New Roman" w:hAnsi="Times New Roman" w:cs="Times New Roman"/>
          <w:i/>
          <w:iCs/>
          <w:sz w:val="20"/>
          <w:szCs w:val="20"/>
        </w:rPr>
        <w:t xml:space="preserve">The Surmounted </w:t>
      </w:r>
      <w:r w:rsidR="00687AFD" w:rsidRPr="007B2BC9">
        <w:rPr>
          <w:rFonts w:ascii="Times New Roman" w:hAnsi="Times New Roman" w:cs="Times New Roman"/>
          <w:i/>
          <w:iCs/>
          <w:sz w:val="20"/>
          <w:szCs w:val="20"/>
        </w:rPr>
        <w:t>Corpse</w:t>
      </w:r>
      <w:r w:rsidR="00687AFD" w:rsidRPr="007B2BC9">
        <w:rPr>
          <w:rFonts w:ascii="Times New Roman" w:hAnsi="Times New Roman" w:cs="Times New Roman"/>
          <w:i/>
          <w:sz w:val="20"/>
          <w:szCs w:val="20"/>
        </w:rPr>
        <w:t xml:space="preserve"> that provides insights to the external and internal layer of the house, </w:t>
      </w:r>
      <w:r w:rsidR="00687AFD" w:rsidRPr="007B2BC9">
        <w:rPr>
          <w:rFonts w:ascii="Times New Roman" w:hAnsi="Times New Roman" w:cs="Times New Roman"/>
          <w:i/>
          <w:iCs/>
          <w:sz w:val="20"/>
          <w:szCs w:val="20"/>
        </w:rPr>
        <w:t>The Hazardous Transition</w:t>
      </w:r>
      <w:r w:rsidR="00687AFD" w:rsidRPr="007B2BC9">
        <w:rPr>
          <w:rFonts w:ascii="Times New Roman" w:hAnsi="Times New Roman" w:cs="Times New Roman"/>
          <w:i/>
          <w:sz w:val="20"/>
          <w:szCs w:val="20"/>
        </w:rPr>
        <w:t xml:space="preserve"> that explains the application of the transitional elements of the haunted house and finally </w:t>
      </w:r>
      <w:r w:rsidR="00687AFD" w:rsidRPr="007B2BC9">
        <w:rPr>
          <w:rFonts w:ascii="Times New Roman" w:hAnsi="Times New Roman" w:cs="Times New Roman"/>
          <w:i/>
          <w:iCs/>
          <w:sz w:val="20"/>
          <w:szCs w:val="20"/>
        </w:rPr>
        <w:t>the Trojan Compartment</w:t>
      </w:r>
      <w:r w:rsidR="00687AFD" w:rsidRPr="007B2BC9">
        <w:rPr>
          <w:rFonts w:ascii="Times New Roman" w:hAnsi="Times New Roman" w:cs="Times New Roman"/>
          <w:i/>
          <w:sz w:val="20"/>
          <w:szCs w:val="20"/>
        </w:rPr>
        <w:t xml:space="preserve"> that reveals the secret spaces in the haunted house. Furthermore, filmic technique is deployed as a methodology to </w:t>
      </w:r>
      <w:r w:rsidR="00B07A75" w:rsidRPr="007B2BC9">
        <w:rPr>
          <w:rFonts w:ascii="Times New Roman" w:hAnsi="Times New Roman" w:cs="Times New Roman"/>
          <w:i/>
          <w:sz w:val="20"/>
          <w:szCs w:val="20"/>
        </w:rPr>
        <w:t xml:space="preserve">capture the moments of haunting by the </w:t>
      </w:r>
      <w:proofErr w:type="spellStart"/>
      <w:r w:rsidR="00B07A75" w:rsidRPr="007B2BC9">
        <w:rPr>
          <w:rFonts w:ascii="Times New Roman" w:hAnsi="Times New Roman" w:cs="Times New Roman"/>
          <w:i/>
          <w:iCs/>
          <w:sz w:val="20"/>
          <w:szCs w:val="20"/>
        </w:rPr>
        <w:t>Nenek</w:t>
      </w:r>
      <w:proofErr w:type="spellEnd"/>
      <w:r w:rsidR="00B07A75" w:rsidRPr="007B2BC9">
        <w:rPr>
          <w:rFonts w:ascii="Times New Roman" w:hAnsi="Times New Roman" w:cs="Times New Roman"/>
          <w:i/>
          <w:iCs/>
          <w:sz w:val="20"/>
          <w:szCs w:val="20"/>
        </w:rPr>
        <w:t xml:space="preserve"> </w:t>
      </w:r>
      <w:proofErr w:type="spellStart"/>
      <w:r w:rsidR="00B07A75" w:rsidRPr="007B2BC9">
        <w:rPr>
          <w:rFonts w:ascii="Times New Roman" w:hAnsi="Times New Roman" w:cs="Times New Roman"/>
          <w:i/>
          <w:iCs/>
          <w:sz w:val="20"/>
          <w:szCs w:val="20"/>
        </w:rPr>
        <w:t>Kebayan</w:t>
      </w:r>
      <w:proofErr w:type="spellEnd"/>
      <w:r w:rsidR="00B07A75" w:rsidRPr="007B2BC9">
        <w:rPr>
          <w:rFonts w:ascii="Times New Roman" w:hAnsi="Times New Roman" w:cs="Times New Roman"/>
          <w:i/>
          <w:sz w:val="20"/>
          <w:szCs w:val="20"/>
        </w:rPr>
        <w:t xml:space="preserve">. The implication of this study to provide a deeper appreciation and understanding in regards to aspect of the </w:t>
      </w:r>
      <w:proofErr w:type="spellStart"/>
      <w:r w:rsidR="00B07A75" w:rsidRPr="007B2BC9">
        <w:rPr>
          <w:rFonts w:ascii="Times New Roman" w:hAnsi="Times New Roman" w:cs="Times New Roman"/>
          <w:i/>
          <w:iCs/>
          <w:sz w:val="20"/>
          <w:szCs w:val="20"/>
        </w:rPr>
        <w:t>Nenek</w:t>
      </w:r>
      <w:proofErr w:type="spellEnd"/>
      <w:r w:rsidR="00B07A75" w:rsidRPr="007B2BC9">
        <w:rPr>
          <w:rFonts w:ascii="Times New Roman" w:hAnsi="Times New Roman" w:cs="Times New Roman"/>
          <w:i/>
          <w:iCs/>
          <w:sz w:val="20"/>
          <w:szCs w:val="20"/>
        </w:rPr>
        <w:t xml:space="preserve"> </w:t>
      </w:r>
      <w:proofErr w:type="spellStart"/>
      <w:r w:rsidR="00B07A75" w:rsidRPr="007B2BC9">
        <w:rPr>
          <w:rFonts w:ascii="Times New Roman" w:hAnsi="Times New Roman" w:cs="Times New Roman"/>
          <w:i/>
          <w:iCs/>
          <w:sz w:val="20"/>
          <w:szCs w:val="20"/>
        </w:rPr>
        <w:t>Kebayan</w:t>
      </w:r>
      <w:proofErr w:type="spellEnd"/>
      <w:r w:rsidR="00B07A75" w:rsidRPr="007B2BC9">
        <w:rPr>
          <w:rFonts w:ascii="Times New Roman" w:hAnsi="Times New Roman" w:cs="Times New Roman"/>
          <w:i/>
          <w:sz w:val="20"/>
          <w:szCs w:val="20"/>
        </w:rPr>
        <w:t xml:space="preserve"> and the haunted house setting in the Malaysian and Hollywood horror films. </w:t>
      </w:r>
    </w:p>
    <w:bookmarkEnd w:id="11"/>
    <w:p w14:paraId="3F2158E2" w14:textId="785C99B0" w:rsidR="00D20C79" w:rsidRPr="007B2BC9" w:rsidRDefault="00687AFD" w:rsidP="007B2BC9">
      <w:pPr>
        <w:spacing w:after="0" w:line="240" w:lineRule="auto"/>
        <w:jc w:val="both"/>
        <w:rPr>
          <w:rFonts w:ascii="Times New Roman" w:hAnsi="Times New Roman" w:cs="Times New Roman"/>
          <w:i/>
          <w:sz w:val="20"/>
          <w:szCs w:val="20"/>
        </w:rPr>
      </w:pPr>
      <w:r w:rsidRPr="007B2BC9">
        <w:rPr>
          <w:rFonts w:ascii="Times New Roman" w:hAnsi="Times New Roman" w:cs="Times New Roman"/>
          <w:i/>
          <w:sz w:val="20"/>
          <w:szCs w:val="20"/>
        </w:rPr>
        <w:t xml:space="preserve"> </w:t>
      </w:r>
      <w:r w:rsidR="00112288" w:rsidRPr="007B2BC9">
        <w:rPr>
          <w:rFonts w:ascii="Times New Roman" w:hAnsi="Times New Roman" w:cs="Times New Roman"/>
          <w:i/>
          <w:sz w:val="20"/>
          <w:szCs w:val="20"/>
        </w:rPr>
        <w:t xml:space="preserve"> </w:t>
      </w:r>
    </w:p>
    <w:p w14:paraId="56B9855D" w14:textId="77777777" w:rsidR="00B0097E" w:rsidRPr="007B2BC9" w:rsidRDefault="00B0097E" w:rsidP="007B2BC9">
      <w:pPr>
        <w:spacing w:after="0" w:line="240" w:lineRule="auto"/>
        <w:jc w:val="both"/>
        <w:rPr>
          <w:rFonts w:ascii="Times New Roman" w:hAnsi="Times New Roman" w:cs="Times New Roman"/>
          <w:i/>
          <w:sz w:val="20"/>
          <w:szCs w:val="20"/>
        </w:rPr>
      </w:pPr>
    </w:p>
    <w:p w14:paraId="2EFE91FB" w14:textId="78435DD6" w:rsidR="00A77C80" w:rsidRDefault="004E25CF" w:rsidP="007B2BC9">
      <w:pPr>
        <w:spacing w:after="0" w:line="240" w:lineRule="auto"/>
        <w:jc w:val="both"/>
        <w:rPr>
          <w:rFonts w:ascii="Times New Roman" w:hAnsi="Times New Roman" w:cs="Times New Roman"/>
          <w:i/>
          <w:sz w:val="20"/>
          <w:szCs w:val="20"/>
        </w:rPr>
      </w:pPr>
      <w:r w:rsidRPr="007B2BC9">
        <w:rPr>
          <w:rFonts w:ascii="Times New Roman" w:hAnsi="Times New Roman" w:cs="Times New Roman"/>
          <w:i/>
          <w:sz w:val="20"/>
          <w:szCs w:val="20"/>
        </w:rPr>
        <w:t xml:space="preserve">KEYWORDS: </w:t>
      </w:r>
      <w:r w:rsidR="00A542C6" w:rsidRPr="007B2BC9">
        <w:rPr>
          <w:rFonts w:ascii="Times New Roman" w:hAnsi="Times New Roman" w:cs="Times New Roman"/>
          <w:i/>
          <w:sz w:val="20"/>
          <w:szCs w:val="20"/>
        </w:rPr>
        <w:t>h</w:t>
      </w:r>
      <w:r w:rsidRPr="007B2BC9">
        <w:rPr>
          <w:rFonts w:ascii="Times New Roman" w:hAnsi="Times New Roman" w:cs="Times New Roman"/>
          <w:i/>
          <w:sz w:val="20"/>
          <w:szCs w:val="20"/>
        </w:rPr>
        <w:t xml:space="preserve">aunted house; </w:t>
      </w:r>
      <w:proofErr w:type="spellStart"/>
      <w:r w:rsidR="00153434" w:rsidRPr="007B2BC9">
        <w:rPr>
          <w:rFonts w:ascii="Times New Roman" w:hAnsi="Times New Roman" w:cs="Times New Roman"/>
          <w:i/>
          <w:iCs/>
          <w:sz w:val="20"/>
          <w:szCs w:val="20"/>
        </w:rPr>
        <w:t>Nenek</w:t>
      </w:r>
      <w:proofErr w:type="spellEnd"/>
      <w:r w:rsidR="00153434" w:rsidRPr="007B2BC9">
        <w:rPr>
          <w:rFonts w:ascii="Times New Roman" w:hAnsi="Times New Roman" w:cs="Times New Roman"/>
          <w:i/>
          <w:iCs/>
          <w:sz w:val="20"/>
          <w:szCs w:val="20"/>
        </w:rPr>
        <w:t xml:space="preserve"> </w:t>
      </w:r>
      <w:proofErr w:type="spellStart"/>
      <w:r w:rsidR="00153434" w:rsidRPr="007B2BC9">
        <w:rPr>
          <w:rFonts w:ascii="Times New Roman" w:hAnsi="Times New Roman" w:cs="Times New Roman"/>
          <w:i/>
          <w:iCs/>
          <w:sz w:val="20"/>
          <w:szCs w:val="20"/>
        </w:rPr>
        <w:t>Kebayan</w:t>
      </w:r>
      <w:proofErr w:type="spellEnd"/>
      <w:r w:rsidRPr="007B2BC9">
        <w:rPr>
          <w:rFonts w:ascii="Times New Roman" w:hAnsi="Times New Roman" w:cs="Times New Roman"/>
          <w:i/>
          <w:sz w:val="20"/>
          <w:szCs w:val="20"/>
        </w:rPr>
        <w:t>; hauntings; convergence; divergence</w:t>
      </w:r>
      <w:r w:rsidR="00A542C6" w:rsidRPr="007B2BC9">
        <w:rPr>
          <w:rFonts w:ascii="Times New Roman" w:hAnsi="Times New Roman" w:cs="Times New Roman"/>
          <w:i/>
          <w:sz w:val="20"/>
          <w:szCs w:val="20"/>
        </w:rPr>
        <w:t>; transitional elements</w:t>
      </w:r>
    </w:p>
    <w:p w14:paraId="4B73D3C0" w14:textId="77777777" w:rsidR="007B2BC9" w:rsidRPr="007B2BC9" w:rsidRDefault="007B2BC9" w:rsidP="007B2BC9">
      <w:pPr>
        <w:spacing w:after="0" w:line="240" w:lineRule="auto"/>
        <w:jc w:val="both"/>
        <w:rPr>
          <w:rFonts w:ascii="Times New Roman" w:hAnsi="Times New Roman" w:cs="Times New Roman"/>
          <w:i/>
          <w:sz w:val="20"/>
          <w:szCs w:val="20"/>
        </w:rPr>
      </w:pPr>
    </w:p>
    <w:p w14:paraId="77331F4D" w14:textId="77777777" w:rsidR="004E25CF" w:rsidRPr="007B2BC9" w:rsidRDefault="004E25CF" w:rsidP="008C1A7B">
      <w:pPr>
        <w:spacing w:line="240" w:lineRule="auto"/>
        <w:jc w:val="center"/>
        <w:rPr>
          <w:rFonts w:ascii="Times New Roman" w:hAnsi="Times New Roman" w:cs="Times New Roman"/>
          <w:sz w:val="24"/>
          <w:szCs w:val="24"/>
        </w:rPr>
      </w:pPr>
      <w:r w:rsidRPr="007B2BC9">
        <w:rPr>
          <w:rFonts w:ascii="Times New Roman" w:hAnsi="Times New Roman" w:cs="Times New Roman"/>
          <w:sz w:val="24"/>
          <w:szCs w:val="24"/>
        </w:rPr>
        <w:t>INTRODUCTION</w:t>
      </w:r>
    </w:p>
    <w:p w14:paraId="5F2F2D58" w14:textId="7C71346C" w:rsidR="00F54869" w:rsidDel="008357CF" w:rsidRDefault="00C36D41" w:rsidP="008C1A7B">
      <w:pPr>
        <w:spacing w:line="240" w:lineRule="auto"/>
        <w:jc w:val="both"/>
        <w:rPr>
          <w:del w:id="53" w:author="N H" w:date="2020-12-06T12:49:00Z"/>
          <w:rFonts w:ascii="Times New Roman" w:hAnsi="Times New Roman" w:cs="Times New Roman"/>
          <w:sz w:val="24"/>
          <w:szCs w:val="24"/>
        </w:rPr>
      </w:pPr>
      <w:del w:id="54" w:author="N H" w:date="2020-11-10T19:46:00Z">
        <w:r w:rsidRPr="00C311B3" w:rsidDel="00DD23F7">
          <w:rPr>
            <w:rFonts w:ascii="Times New Roman" w:hAnsi="Times New Roman" w:cs="Times New Roman"/>
            <w:sz w:val="24"/>
            <w:szCs w:val="24"/>
            <w:highlight w:val="yellow"/>
            <w:rPrChange w:id="55" w:author="N H" w:date="2020-10-13T16:04:00Z">
              <w:rPr>
                <w:rFonts w:ascii="Times New Roman" w:hAnsi="Times New Roman" w:cs="Times New Roman"/>
                <w:sz w:val="24"/>
                <w:szCs w:val="24"/>
              </w:rPr>
            </w:rPrChange>
          </w:rPr>
          <w:delText xml:space="preserve">Horror has always been favoured by the mainstream audience due to </w:delText>
        </w:r>
        <w:commentRangeStart w:id="56"/>
        <w:r w:rsidRPr="00C311B3" w:rsidDel="00DD23F7">
          <w:rPr>
            <w:rFonts w:ascii="Times New Roman" w:hAnsi="Times New Roman" w:cs="Times New Roman"/>
            <w:sz w:val="24"/>
            <w:szCs w:val="24"/>
            <w:highlight w:val="yellow"/>
            <w:rPrChange w:id="57" w:author="N H" w:date="2020-10-13T16:04:00Z">
              <w:rPr>
                <w:rFonts w:ascii="Times New Roman" w:hAnsi="Times New Roman" w:cs="Times New Roman"/>
                <w:sz w:val="24"/>
                <w:szCs w:val="24"/>
              </w:rPr>
            </w:rPrChange>
          </w:rPr>
          <w:delText xml:space="preserve">its </w:delText>
        </w:r>
        <w:r w:rsidR="00AC6F2C" w:rsidRPr="00C311B3" w:rsidDel="00DD23F7">
          <w:rPr>
            <w:rFonts w:ascii="Times New Roman" w:hAnsi="Times New Roman" w:cs="Times New Roman"/>
            <w:sz w:val="24"/>
            <w:szCs w:val="24"/>
            <w:highlight w:val="yellow"/>
            <w:rPrChange w:id="58" w:author="N H" w:date="2020-10-13T16:04:00Z">
              <w:rPr>
                <w:rFonts w:ascii="Times New Roman" w:hAnsi="Times New Roman" w:cs="Times New Roman"/>
                <w:sz w:val="24"/>
                <w:szCs w:val="24"/>
              </w:rPr>
            </w:rPrChange>
          </w:rPr>
          <w:delText>ability</w:delText>
        </w:r>
        <w:r w:rsidRPr="00C311B3" w:rsidDel="00DD23F7">
          <w:rPr>
            <w:rFonts w:ascii="Times New Roman" w:hAnsi="Times New Roman" w:cs="Times New Roman"/>
            <w:sz w:val="24"/>
            <w:szCs w:val="24"/>
            <w:highlight w:val="yellow"/>
            <w:rPrChange w:id="59" w:author="N H" w:date="2020-10-13T16:04:00Z">
              <w:rPr>
                <w:rFonts w:ascii="Times New Roman" w:hAnsi="Times New Roman" w:cs="Times New Roman"/>
                <w:sz w:val="24"/>
                <w:szCs w:val="24"/>
              </w:rPr>
            </w:rPrChange>
          </w:rPr>
          <w:delText xml:space="preserve"> to connect to the audience’s horrific past experiences</w:delText>
        </w:r>
        <w:commentRangeEnd w:id="56"/>
        <w:r w:rsidR="00437DBD" w:rsidRPr="00C311B3" w:rsidDel="00DD23F7">
          <w:rPr>
            <w:rStyle w:val="CommentReference"/>
            <w:highlight w:val="yellow"/>
            <w:rPrChange w:id="60" w:author="N H" w:date="2020-10-13T16:04:00Z">
              <w:rPr>
                <w:rStyle w:val="CommentReference"/>
              </w:rPr>
            </w:rPrChange>
          </w:rPr>
          <w:commentReference w:id="56"/>
        </w:r>
        <w:r w:rsidRPr="00C311B3" w:rsidDel="00DD23F7">
          <w:rPr>
            <w:rFonts w:ascii="Times New Roman" w:hAnsi="Times New Roman" w:cs="Times New Roman"/>
            <w:sz w:val="24"/>
            <w:szCs w:val="24"/>
            <w:highlight w:val="yellow"/>
            <w:rPrChange w:id="61" w:author="N H" w:date="2020-10-13T16:04:00Z">
              <w:rPr>
                <w:rFonts w:ascii="Times New Roman" w:hAnsi="Times New Roman" w:cs="Times New Roman"/>
                <w:sz w:val="24"/>
                <w:szCs w:val="24"/>
              </w:rPr>
            </w:rPrChange>
          </w:rPr>
          <w:delText>.</w:delText>
        </w:r>
      </w:del>
      <w:ins w:id="62" w:author="N H" w:date="2020-11-13T20:08:00Z">
        <w:r w:rsidR="004140C0">
          <w:rPr>
            <w:rFonts w:ascii="Times New Roman" w:hAnsi="Times New Roman" w:cs="Times New Roman"/>
            <w:sz w:val="24"/>
            <w:szCs w:val="24"/>
          </w:rPr>
          <w:t>This article consider</w:t>
        </w:r>
      </w:ins>
      <w:ins w:id="63" w:author="N H" w:date="2020-12-06T12:48:00Z">
        <w:r w:rsidR="008357CF">
          <w:rPr>
            <w:rFonts w:ascii="Times New Roman" w:hAnsi="Times New Roman" w:cs="Times New Roman"/>
            <w:sz w:val="24"/>
            <w:szCs w:val="24"/>
          </w:rPr>
          <w:t>s</w:t>
        </w:r>
      </w:ins>
      <w:ins w:id="64" w:author="N H" w:date="2020-11-13T20:08:00Z">
        <w:r w:rsidR="004140C0">
          <w:rPr>
            <w:rFonts w:ascii="Times New Roman" w:hAnsi="Times New Roman" w:cs="Times New Roman"/>
            <w:sz w:val="24"/>
            <w:szCs w:val="24"/>
          </w:rPr>
          <w:t xml:space="preserve"> and analyses the role of the </w:t>
        </w:r>
        <w:proofErr w:type="spellStart"/>
        <w:r w:rsidR="004140C0">
          <w:rPr>
            <w:rFonts w:ascii="Times New Roman" w:hAnsi="Times New Roman" w:cs="Times New Roman"/>
            <w:sz w:val="24"/>
            <w:szCs w:val="24"/>
          </w:rPr>
          <w:t>Nenek</w:t>
        </w:r>
        <w:proofErr w:type="spellEnd"/>
        <w:r w:rsidR="004140C0">
          <w:rPr>
            <w:rFonts w:ascii="Times New Roman" w:hAnsi="Times New Roman" w:cs="Times New Roman"/>
            <w:sz w:val="24"/>
            <w:szCs w:val="24"/>
          </w:rPr>
          <w:t xml:space="preserve"> </w:t>
        </w:r>
        <w:proofErr w:type="spellStart"/>
        <w:r w:rsidR="004140C0">
          <w:rPr>
            <w:rFonts w:ascii="Times New Roman" w:hAnsi="Times New Roman" w:cs="Times New Roman"/>
            <w:sz w:val="24"/>
            <w:szCs w:val="24"/>
          </w:rPr>
          <w:t>Kebayan</w:t>
        </w:r>
        <w:proofErr w:type="spellEnd"/>
        <w:r w:rsidR="004140C0">
          <w:rPr>
            <w:rFonts w:ascii="Times New Roman" w:hAnsi="Times New Roman" w:cs="Times New Roman"/>
            <w:sz w:val="24"/>
            <w:szCs w:val="24"/>
          </w:rPr>
          <w:t xml:space="preserve"> in selected films of Malaysian origin, including the American-produced film The Conjuring.</w:t>
        </w:r>
      </w:ins>
      <w:del w:id="65" w:author="N H" w:date="2020-11-13T20:09:00Z">
        <w:r w:rsidDel="004140C0">
          <w:rPr>
            <w:rFonts w:ascii="Times New Roman" w:hAnsi="Times New Roman" w:cs="Times New Roman"/>
            <w:sz w:val="24"/>
            <w:szCs w:val="24"/>
          </w:rPr>
          <w:delText xml:space="preserve"> </w:delText>
        </w:r>
        <w:r w:rsidR="00370FB2" w:rsidDel="004140C0">
          <w:rPr>
            <w:rFonts w:ascii="Times New Roman" w:hAnsi="Times New Roman" w:cs="Times New Roman"/>
            <w:sz w:val="24"/>
            <w:szCs w:val="24"/>
          </w:rPr>
          <w:delText>On the same note,</w:delText>
        </w:r>
      </w:del>
      <w:r w:rsidR="00370FB2">
        <w:rPr>
          <w:rFonts w:ascii="Times New Roman" w:hAnsi="Times New Roman" w:cs="Times New Roman"/>
          <w:sz w:val="24"/>
          <w:szCs w:val="24"/>
        </w:rPr>
        <w:t xml:space="preserve"> </w:t>
      </w:r>
      <w:ins w:id="66" w:author="N H" w:date="2020-12-05T12:19:00Z">
        <w:r w:rsidR="008234BD" w:rsidRPr="008234BD">
          <w:rPr>
            <w:rFonts w:ascii="Times New Roman" w:hAnsi="Times New Roman" w:cs="Times New Roman"/>
            <w:sz w:val="24"/>
            <w:szCs w:val="24"/>
            <w:highlight w:val="yellow"/>
            <w:rPrChange w:id="67" w:author="N H" w:date="2020-12-05T12:20:00Z">
              <w:rPr>
                <w:rFonts w:ascii="Times New Roman" w:hAnsi="Times New Roman" w:cs="Times New Roman"/>
                <w:sz w:val="24"/>
                <w:szCs w:val="24"/>
              </w:rPr>
            </w:rPrChange>
          </w:rPr>
          <w:t>Horror as a genre has resonat</w:t>
        </w:r>
      </w:ins>
      <w:ins w:id="68" w:author="N H" w:date="2020-12-05T12:20:00Z">
        <w:r w:rsidR="008234BD" w:rsidRPr="008234BD">
          <w:rPr>
            <w:rFonts w:ascii="Times New Roman" w:hAnsi="Times New Roman" w:cs="Times New Roman"/>
            <w:sz w:val="24"/>
            <w:szCs w:val="24"/>
            <w:highlight w:val="yellow"/>
            <w:rPrChange w:id="69" w:author="N H" w:date="2020-12-05T12:20:00Z">
              <w:rPr>
                <w:rFonts w:ascii="Times New Roman" w:hAnsi="Times New Roman" w:cs="Times New Roman"/>
                <w:sz w:val="24"/>
                <w:szCs w:val="24"/>
              </w:rPr>
            </w:rPrChange>
          </w:rPr>
          <w:t>ed with popular consciousness because it taps into the collective psyche and the fears contained within that psyche.</w:t>
        </w:r>
        <w:r w:rsidR="008234BD">
          <w:rPr>
            <w:rFonts w:ascii="Times New Roman" w:hAnsi="Times New Roman" w:cs="Times New Roman"/>
            <w:sz w:val="24"/>
            <w:szCs w:val="24"/>
          </w:rPr>
          <w:t xml:space="preserve"> </w:t>
        </w:r>
      </w:ins>
      <w:ins w:id="70" w:author="N H" w:date="2020-12-09T13:45:00Z">
        <w:r w:rsidR="00390915">
          <w:rPr>
            <w:rFonts w:ascii="Times New Roman" w:hAnsi="Times New Roman" w:cs="Times New Roman"/>
            <w:sz w:val="24"/>
            <w:szCs w:val="24"/>
          </w:rPr>
          <w:t xml:space="preserve"> </w:t>
        </w:r>
        <w:r w:rsidR="00390915" w:rsidRPr="00390915">
          <w:rPr>
            <w:rFonts w:ascii="Times New Roman" w:hAnsi="Times New Roman" w:cs="Times New Roman"/>
            <w:sz w:val="24"/>
            <w:szCs w:val="24"/>
            <w:highlight w:val="yellow"/>
            <w:rPrChange w:id="71" w:author="N H" w:date="2020-12-09T13:48:00Z">
              <w:rPr>
                <w:rFonts w:ascii="Times New Roman" w:hAnsi="Times New Roman" w:cs="Times New Roman"/>
                <w:sz w:val="24"/>
                <w:szCs w:val="24"/>
              </w:rPr>
            </w:rPrChange>
          </w:rPr>
          <w:t xml:space="preserve">Xavier </w:t>
        </w:r>
        <w:proofErr w:type="spellStart"/>
        <w:r w:rsidR="00390915" w:rsidRPr="00390915">
          <w:rPr>
            <w:rFonts w:ascii="Times New Roman" w:hAnsi="Times New Roman" w:cs="Times New Roman"/>
            <w:sz w:val="24"/>
            <w:szCs w:val="24"/>
            <w:highlight w:val="yellow"/>
            <w:rPrChange w:id="72" w:author="N H" w:date="2020-12-09T13:48:00Z">
              <w:rPr>
                <w:rFonts w:ascii="Times New Roman" w:hAnsi="Times New Roman" w:cs="Times New Roman"/>
                <w:sz w:val="24"/>
                <w:szCs w:val="24"/>
              </w:rPr>
            </w:rPrChange>
          </w:rPr>
          <w:t>Aldana</w:t>
        </w:r>
        <w:proofErr w:type="spellEnd"/>
        <w:r w:rsidR="00390915" w:rsidRPr="00390915">
          <w:rPr>
            <w:rFonts w:ascii="Times New Roman" w:hAnsi="Times New Roman" w:cs="Times New Roman"/>
            <w:sz w:val="24"/>
            <w:szCs w:val="24"/>
            <w:highlight w:val="yellow"/>
            <w:rPrChange w:id="73" w:author="N H" w:date="2020-12-09T13:48:00Z">
              <w:rPr>
                <w:rFonts w:ascii="Times New Roman" w:hAnsi="Times New Roman" w:cs="Times New Roman"/>
                <w:sz w:val="24"/>
                <w:szCs w:val="24"/>
              </w:rPr>
            </w:rPrChange>
          </w:rPr>
          <w:t xml:space="preserve"> Reyes (2016, p.7) writes that the word etymologically derives from “the Latin verb</w:t>
        </w:r>
      </w:ins>
      <w:ins w:id="74" w:author="N H" w:date="2020-12-09T13:46:00Z">
        <w:r w:rsidR="00390915" w:rsidRPr="00390915">
          <w:rPr>
            <w:rFonts w:ascii="Times New Roman" w:hAnsi="Times New Roman" w:cs="Times New Roman"/>
            <w:sz w:val="24"/>
            <w:szCs w:val="24"/>
            <w:highlight w:val="yellow"/>
            <w:rPrChange w:id="75" w:author="N H" w:date="2020-12-09T13:48:00Z">
              <w:rPr>
                <w:rFonts w:ascii="Times New Roman" w:hAnsi="Times New Roman" w:cs="Times New Roman"/>
                <w:sz w:val="24"/>
                <w:szCs w:val="24"/>
              </w:rPr>
            </w:rPrChange>
          </w:rPr>
          <w:t xml:space="preserve"> </w:t>
        </w:r>
        <w:proofErr w:type="spellStart"/>
        <w:r w:rsidR="00390915" w:rsidRPr="00390915">
          <w:rPr>
            <w:rFonts w:ascii="Times New Roman" w:hAnsi="Times New Roman" w:cs="Times New Roman"/>
            <w:sz w:val="24"/>
            <w:szCs w:val="24"/>
            <w:highlight w:val="yellow"/>
            <w:rPrChange w:id="76" w:author="N H" w:date="2020-12-09T13:48:00Z">
              <w:rPr>
                <w:rFonts w:ascii="Times New Roman" w:hAnsi="Times New Roman" w:cs="Times New Roman"/>
                <w:sz w:val="24"/>
                <w:szCs w:val="24"/>
              </w:rPr>
            </w:rPrChange>
          </w:rPr>
          <w:t>horrere</w:t>
        </w:r>
        <w:proofErr w:type="spellEnd"/>
        <w:r w:rsidR="00390915" w:rsidRPr="00390915">
          <w:rPr>
            <w:rFonts w:ascii="Times New Roman" w:hAnsi="Times New Roman" w:cs="Times New Roman"/>
            <w:sz w:val="24"/>
            <w:szCs w:val="24"/>
            <w:highlight w:val="yellow"/>
            <w:rPrChange w:id="77" w:author="N H" w:date="2020-12-09T13:48:00Z">
              <w:rPr>
                <w:rFonts w:ascii="Times New Roman" w:hAnsi="Times New Roman" w:cs="Times New Roman"/>
                <w:sz w:val="24"/>
                <w:szCs w:val="24"/>
              </w:rPr>
            </w:rPrChange>
          </w:rPr>
          <w:t xml:space="preserve">, to tremble or shudder” and comments that horror is used in texts and narratives to “generate fear, shock or disgust” and a combination thereof. </w:t>
        </w:r>
      </w:ins>
      <w:ins w:id="78" w:author="N H" w:date="2020-12-09T13:47:00Z">
        <w:r w:rsidR="00390915" w:rsidRPr="00390915">
          <w:rPr>
            <w:rFonts w:ascii="Times New Roman" w:hAnsi="Times New Roman" w:cs="Times New Roman"/>
            <w:sz w:val="24"/>
            <w:szCs w:val="24"/>
            <w:highlight w:val="yellow"/>
            <w:rPrChange w:id="79" w:author="N H" w:date="2020-12-09T13:48:00Z">
              <w:rPr>
                <w:rFonts w:ascii="Times New Roman" w:hAnsi="Times New Roman" w:cs="Times New Roman"/>
                <w:sz w:val="24"/>
                <w:szCs w:val="24"/>
              </w:rPr>
            </w:rPrChange>
          </w:rPr>
          <w:t>One may ask why an author or director may wish to excite such feelings in the reader or audience, and this question may be inferred in this article’s interrogation of the haunted house narrative in horror movies of Malaysian origin.</w:t>
        </w:r>
        <w:r w:rsidR="00390915">
          <w:rPr>
            <w:rFonts w:ascii="Times New Roman" w:hAnsi="Times New Roman" w:cs="Times New Roman"/>
            <w:sz w:val="24"/>
            <w:szCs w:val="24"/>
          </w:rPr>
          <w:t xml:space="preserve"> </w:t>
        </w:r>
      </w:ins>
      <w:r w:rsidR="00370FB2">
        <w:rPr>
          <w:rFonts w:ascii="Times New Roman" w:hAnsi="Times New Roman" w:cs="Times New Roman"/>
          <w:sz w:val="24"/>
          <w:szCs w:val="24"/>
        </w:rPr>
        <w:t>Brittany (2017</w:t>
      </w:r>
      <w:r w:rsidR="008C1A7B">
        <w:rPr>
          <w:rFonts w:ascii="Times New Roman" w:hAnsi="Times New Roman" w:cs="Times New Roman"/>
          <w:sz w:val="24"/>
          <w:szCs w:val="24"/>
        </w:rPr>
        <w:t>, p.</w:t>
      </w:r>
      <w:r w:rsidR="00370FB2">
        <w:rPr>
          <w:rFonts w:ascii="Times New Roman" w:hAnsi="Times New Roman" w:cs="Times New Roman"/>
          <w:sz w:val="24"/>
          <w:szCs w:val="24"/>
        </w:rPr>
        <w:t xml:space="preserve">93) </w:t>
      </w:r>
      <w:del w:id="80" w:author="N H" w:date="2020-11-13T20:09:00Z">
        <w:r w:rsidR="00370FB2" w:rsidDel="004140C0">
          <w:rPr>
            <w:rFonts w:ascii="Times New Roman" w:hAnsi="Times New Roman" w:cs="Times New Roman"/>
            <w:sz w:val="24"/>
            <w:szCs w:val="24"/>
          </w:rPr>
          <w:delText xml:space="preserve">explains </w:delText>
        </w:r>
      </w:del>
      <w:ins w:id="81" w:author="N H" w:date="2020-11-13T20:09:00Z">
        <w:r w:rsidR="004140C0">
          <w:rPr>
            <w:rFonts w:ascii="Times New Roman" w:hAnsi="Times New Roman" w:cs="Times New Roman"/>
            <w:sz w:val="24"/>
            <w:szCs w:val="24"/>
          </w:rPr>
          <w:t xml:space="preserve">writes that </w:t>
        </w:r>
      </w:ins>
      <w:r w:rsidR="00370FB2">
        <w:rPr>
          <w:rFonts w:ascii="Times New Roman" w:hAnsi="Times New Roman" w:cs="Times New Roman"/>
          <w:sz w:val="24"/>
          <w:szCs w:val="24"/>
        </w:rPr>
        <w:t xml:space="preserve">the connectivity between horror films and audience’s experiences as “horror films </w:t>
      </w:r>
      <w:r w:rsidR="00113330">
        <w:rPr>
          <w:rFonts w:ascii="Times New Roman" w:hAnsi="Times New Roman" w:cs="Times New Roman"/>
          <w:sz w:val="24"/>
          <w:szCs w:val="24"/>
        </w:rPr>
        <w:t>relay</w:t>
      </w:r>
      <w:r w:rsidR="00370FB2">
        <w:rPr>
          <w:rFonts w:ascii="Times New Roman" w:hAnsi="Times New Roman" w:cs="Times New Roman"/>
          <w:sz w:val="24"/>
          <w:szCs w:val="24"/>
        </w:rPr>
        <w:t xml:space="preserve"> horrific experiences to an audience through modes of character-driven storytelling.” Here, </w:t>
      </w:r>
      <w:r w:rsidR="00392159">
        <w:rPr>
          <w:rFonts w:ascii="Times New Roman" w:hAnsi="Times New Roman" w:cs="Times New Roman"/>
          <w:sz w:val="24"/>
          <w:szCs w:val="24"/>
        </w:rPr>
        <w:t>each</w:t>
      </w:r>
      <w:r w:rsidR="00370FB2">
        <w:rPr>
          <w:rFonts w:ascii="Times New Roman" w:hAnsi="Times New Roman" w:cs="Times New Roman"/>
          <w:sz w:val="24"/>
          <w:szCs w:val="24"/>
        </w:rPr>
        <w:t xml:space="preserve"> </w:t>
      </w:r>
      <w:r w:rsidR="00813834">
        <w:rPr>
          <w:rFonts w:ascii="Times New Roman" w:hAnsi="Times New Roman" w:cs="Times New Roman"/>
          <w:sz w:val="24"/>
          <w:szCs w:val="24"/>
        </w:rPr>
        <w:t>character</w:t>
      </w:r>
      <w:r w:rsidR="00370FB2">
        <w:rPr>
          <w:rFonts w:ascii="Times New Roman" w:hAnsi="Times New Roman" w:cs="Times New Roman"/>
          <w:sz w:val="24"/>
          <w:szCs w:val="24"/>
        </w:rPr>
        <w:t xml:space="preserve"> </w:t>
      </w:r>
      <w:r w:rsidR="00813834">
        <w:rPr>
          <w:rFonts w:ascii="Times New Roman" w:hAnsi="Times New Roman" w:cs="Times New Roman"/>
          <w:sz w:val="24"/>
          <w:szCs w:val="24"/>
        </w:rPr>
        <w:t>plays</w:t>
      </w:r>
      <w:r w:rsidR="00370FB2">
        <w:rPr>
          <w:rFonts w:ascii="Times New Roman" w:hAnsi="Times New Roman" w:cs="Times New Roman"/>
          <w:sz w:val="24"/>
          <w:szCs w:val="24"/>
        </w:rPr>
        <w:t xml:space="preserve"> an important role in experiencing</w:t>
      </w:r>
      <w:r w:rsidR="00813834">
        <w:rPr>
          <w:rFonts w:ascii="Times New Roman" w:hAnsi="Times New Roman" w:cs="Times New Roman"/>
          <w:sz w:val="24"/>
          <w:szCs w:val="24"/>
        </w:rPr>
        <w:t xml:space="preserve">, exploring and delivering </w:t>
      </w:r>
      <w:r w:rsidR="00370FB2">
        <w:rPr>
          <w:rFonts w:ascii="Times New Roman" w:hAnsi="Times New Roman" w:cs="Times New Roman"/>
          <w:sz w:val="24"/>
          <w:szCs w:val="24"/>
        </w:rPr>
        <w:t>the hauntings in the film</w:t>
      </w:r>
      <w:r w:rsidR="00F23FB3">
        <w:rPr>
          <w:rFonts w:ascii="Times New Roman" w:hAnsi="Times New Roman" w:cs="Times New Roman"/>
          <w:sz w:val="24"/>
          <w:szCs w:val="24"/>
        </w:rPr>
        <w:t xml:space="preserve"> to the audience</w:t>
      </w:r>
      <w:r w:rsidR="00D90CD6">
        <w:rPr>
          <w:rFonts w:ascii="Times New Roman" w:hAnsi="Times New Roman" w:cs="Times New Roman"/>
          <w:sz w:val="24"/>
          <w:szCs w:val="24"/>
        </w:rPr>
        <w:t>. Furthermore, horror film productions explore and exploit real-life horror experiences in order to create and bridge meaningful horrific experiences between the audiences and the characters (</w:t>
      </w:r>
      <w:proofErr w:type="spellStart"/>
      <w:r w:rsidR="00D90CD6">
        <w:rPr>
          <w:rFonts w:ascii="Times New Roman" w:hAnsi="Times New Roman" w:cs="Times New Roman"/>
          <w:sz w:val="24"/>
          <w:szCs w:val="24"/>
        </w:rPr>
        <w:t>Kaay</w:t>
      </w:r>
      <w:proofErr w:type="spellEnd"/>
      <w:r w:rsidR="00D90CD6">
        <w:rPr>
          <w:rFonts w:ascii="Times New Roman" w:hAnsi="Times New Roman" w:cs="Times New Roman"/>
          <w:sz w:val="24"/>
          <w:szCs w:val="24"/>
        </w:rPr>
        <w:t xml:space="preserve"> and Vander </w:t>
      </w:r>
      <w:proofErr w:type="spellStart"/>
      <w:r w:rsidR="00D90CD6">
        <w:rPr>
          <w:rFonts w:ascii="Times New Roman" w:hAnsi="Times New Roman" w:cs="Times New Roman"/>
          <w:sz w:val="24"/>
          <w:szCs w:val="24"/>
        </w:rPr>
        <w:t>Kaay</w:t>
      </w:r>
      <w:proofErr w:type="spellEnd"/>
      <w:r w:rsidR="00D90CD6">
        <w:rPr>
          <w:rFonts w:ascii="Times New Roman" w:hAnsi="Times New Roman" w:cs="Times New Roman"/>
          <w:sz w:val="24"/>
          <w:szCs w:val="24"/>
        </w:rPr>
        <w:t>,</w:t>
      </w:r>
      <w:r w:rsidR="00813834">
        <w:rPr>
          <w:rFonts w:ascii="Times New Roman" w:hAnsi="Times New Roman" w:cs="Times New Roman"/>
          <w:sz w:val="24"/>
          <w:szCs w:val="24"/>
        </w:rPr>
        <w:t xml:space="preserve"> </w:t>
      </w:r>
      <w:r w:rsidR="00D90CD6">
        <w:rPr>
          <w:rFonts w:ascii="Times New Roman" w:hAnsi="Times New Roman" w:cs="Times New Roman"/>
          <w:sz w:val="24"/>
          <w:szCs w:val="24"/>
        </w:rPr>
        <w:t>2013</w:t>
      </w:r>
      <w:r w:rsidR="00F344FF">
        <w:rPr>
          <w:rFonts w:ascii="Times New Roman" w:hAnsi="Times New Roman" w:cs="Times New Roman"/>
          <w:sz w:val="24"/>
          <w:szCs w:val="24"/>
        </w:rPr>
        <w:t>, p.7</w:t>
      </w:r>
      <w:r w:rsidR="00D90CD6">
        <w:rPr>
          <w:rFonts w:ascii="Times New Roman" w:hAnsi="Times New Roman" w:cs="Times New Roman"/>
          <w:sz w:val="24"/>
          <w:szCs w:val="24"/>
        </w:rPr>
        <w:t xml:space="preserve">). </w:t>
      </w:r>
      <w:del w:id="82" w:author="N H" w:date="2020-11-10T19:47:00Z">
        <w:r w:rsidR="00392159" w:rsidDel="00DD23F7">
          <w:rPr>
            <w:rFonts w:ascii="Times New Roman" w:hAnsi="Times New Roman" w:cs="Times New Roman"/>
            <w:sz w:val="24"/>
            <w:szCs w:val="24"/>
          </w:rPr>
          <w:delText>Other than</w:delText>
        </w:r>
      </w:del>
      <w:del w:id="83" w:author="N H" w:date="2020-11-10T19:49:00Z">
        <w:r w:rsidR="00392159" w:rsidDel="00DD23F7">
          <w:rPr>
            <w:rFonts w:ascii="Times New Roman" w:hAnsi="Times New Roman" w:cs="Times New Roman"/>
            <w:sz w:val="24"/>
            <w:szCs w:val="24"/>
          </w:rPr>
          <w:delText xml:space="preserve"> relaying the </w:delText>
        </w:r>
      </w:del>
      <w:del w:id="84" w:author="N H" w:date="2020-11-10T19:48:00Z">
        <w:r w:rsidR="00392159" w:rsidDel="00DD23F7">
          <w:rPr>
            <w:rFonts w:ascii="Times New Roman" w:hAnsi="Times New Roman" w:cs="Times New Roman"/>
            <w:sz w:val="24"/>
            <w:szCs w:val="24"/>
          </w:rPr>
          <w:delText>horror experiences to the characters</w:delText>
        </w:r>
      </w:del>
      <w:del w:id="85" w:author="N H" w:date="2020-11-10T19:49:00Z">
        <w:r w:rsidR="00392159" w:rsidDel="00DD23F7">
          <w:rPr>
            <w:rFonts w:ascii="Times New Roman" w:hAnsi="Times New Roman" w:cs="Times New Roman"/>
            <w:sz w:val="24"/>
            <w:szCs w:val="24"/>
          </w:rPr>
          <w:delText xml:space="preserve"> it is also important to observe </w:delText>
        </w:r>
        <w:r w:rsidR="00813834" w:rsidDel="00DD23F7">
          <w:rPr>
            <w:rFonts w:ascii="Times New Roman" w:hAnsi="Times New Roman" w:cs="Times New Roman"/>
            <w:sz w:val="24"/>
            <w:szCs w:val="24"/>
          </w:rPr>
          <w:delText xml:space="preserve">the </w:delText>
        </w:r>
        <w:r w:rsidR="00392159" w:rsidDel="00DD23F7">
          <w:rPr>
            <w:rFonts w:ascii="Times New Roman" w:hAnsi="Times New Roman" w:cs="Times New Roman"/>
            <w:sz w:val="24"/>
            <w:szCs w:val="24"/>
          </w:rPr>
          <w:delText>horror figures in the films as they are the crux of every horror films.</w:delText>
        </w:r>
        <w:r w:rsidR="00D90CD6" w:rsidDel="00DD23F7">
          <w:rPr>
            <w:rFonts w:ascii="Times New Roman" w:hAnsi="Times New Roman" w:cs="Times New Roman"/>
            <w:sz w:val="24"/>
            <w:szCs w:val="24"/>
          </w:rPr>
          <w:delText xml:space="preserve"> </w:delText>
        </w:r>
      </w:del>
      <w:r w:rsidR="00392159">
        <w:rPr>
          <w:rFonts w:ascii="Times New Roman" w:hAnsi="Times New Roman" w:cs="Times New Roman"/>
          <w:sz w:val="24"/>
          <w:szCs w:val="24"/>
        </w:rPr>
        <w:t>In the general run of things,</w:t>
      </w:r>
      <w:r w:rsidR="00813834">
        <w:rPr>
          <w:rFonts w:ascii="Times New Roman" w:hAnsi="Times New Roman" w:cs="Times New Roman"/>
          <w:sz w:val="24"/>
          <w:szCs w:val="24"/>
        </w:rPr>
        <w:t xml:space="preserve"> especially in the Malaysian context</w:t>
      </w:r>
      <w:ins w:id="86" w:author="N H" w:date="2020-11-10T19:49:00Z">
        <w:r w:rsidR="00DF54F9">
          <w:rPr>
            <w:rFonts w:ascii="Times New Roman" w:hAnsi="Times New Roman" w:cs="Times New Roman"/>
            <w:sz w:val="24"/>
            <w:szCs w:val="24"/>
          </w:rPr>
          <w:t>,</w:t>
        </w:r>
      </w:ins>
      <w:r w:rsidR="00392159">
        <w:rPr>
          <w:rFonts w:ascii="Times New Roman" w:hAnsi="Times New Roman" w:cs="Times New Roman"/>
          <w:sz w:val="24"/>
          <w:szCs w:val="24"/>
        </w:rPr>
        <w:t xml:space="preserve"> </w:t>
      </w:r>
      <w:r w:rsidR="00D54B2B">
        <w:rPr>
          <w:rFonts w:ascii="Times New Roman" w:hAnsi="Times New Roman" w:cs="Times New Roman"/>
          <w:sz w:val="24"/>
          <w:szCs w:val="24"/>
        </w:rPr>
        <w:t xml:space="preserve">the </w:t>
      </w:r>
      <w:r w:rsidR="00D54B2B" w:rsidRPr="00612315">
        <w:rPr>
          <w:rFonts w:ascii="Times New Roman" w:hAnsi="Times New Roman" w:cs="Times New Roman"/>
          <w:i/>
          <w:iCs/>
          <w:sz w:val="24"/>
          <w:szCs w:val="24"/>
        </w:rPr>
        <w:t>Pontianak</w:t>
      </w:r>
      <w:r w:rsidR="00D54B2B">
        <w:rPr>
          <w:rFonts w:ascii="Times New Roman" w:hAnsi="Times New Roman" w:cs="Times New Roman"/>
          <w:sz w:val="24"/>
          <w:szCs w:val="24"/>
        </w:rPr>
        <w:t xml:space="preserve"> or perhaps the </w:t>
      </w:r>
      <w:proofErr w:type="spellStart"/>
      <w:r w:rsidR="00D54B2B" w:rsidRPr="00612315">
        <w:rPr>
          <w:rFonts w:ascii="Times New Roman" w:hAnsi="Times New Roman" w:cs="Times New Roman"/>
          <w:i/>
          <w:iCs/>
          <w:sz w:val="24"/>
          <w:szCs w:val="24"/>
        </w:rPr>
        <w:t>Langsuir</w:t>
      </w:r>
      <w:proofErr w:type="spellEnd"/>
      <w:r w:rsidR="00D54B2B">
        <w:rPr>
          <w:rFonts w:ascii="Times New Roman" w:hAnsi="Times New Roman" w:cs="Times New Roman"/>
          <w:sz w:val="24"/>
          <w:szCs w:val="24"/>
        </w:rPr>
        <w:t xml:space="preserve"> commonly appear as the </w:t>
      </w:r>
      <w:r w:rsidR="00F23FB3">
        <w:rPr>
          <w:rFonts w:ascii="Times New Roman" w:hAnsi="Times New Roman" w:cs="Times New Roman"/>
          <w:sz w:val="24"/>
          <w:szCs w:val="24"/>
        </w:rPr>
        <w:t>apex</w:t>
      </w:r>
      <w:r w:rsidR="00D54B2B">
        <w:rPr>
          <w:rFonts w:ascii="Times New Roman" w:hAnsi="Times New Roman" w:cs="Times New Roman"/>
          <w:sz w:val="24"/>
          <w:szCs w:val="24"/>
        </w:rPr>
        <w:t xml:space="preserve"> </w:t>
      </w:r>
      <w:r w:rsidR="00F23FB3">
        <w:rPr>
          <w:rFonts w:ascii="Times New Roman" w:hAnsi="Times New Roman" w:cs="Times New Roman"/>
          <w:sz w:val="24"/>
          <w:szCs w:val="24"/>
        </w:rPr>
        <w:t>ghost</w:t>
      </w:r>
      <w:r w:rsidR="00D54B2B">
        <w:rPr>
          <w:rFonts w:ascii="Times New Roman" w:hAnsi="Times New Roman" w:cs="Times New Roman"/>
          <w:sz w:val="24"/>
          <w:szCs w:val="24"/>
        </w:rPr>
        <w:t xml:space="preserve"> in countless horror films </w:t>
      </w:r>
      <w:r w:rsidR="00645A4D">
        <w:rPr>
          <w:rFonts w:ascii="Times New Roman" w:hAnsi="Times New Roman" w:cs="Times New Roman"/>
          <w:sz w:val="24"/>
          <w:szCs w:val="24"/>
        </w:rPr>
        <w:t>especially</w:t>
      </w:r>
      <w:r w:rsidR="00D54B2B">
        <w:rPr>
          <w:rFonts w:ascii="Times New Roman" w:hAnsi="Times New Roman" w:cs="Times New Roman"/>
          <w:sz w:val="24"/>
          <w:szCs w:val="24"/>
        </w:rPr>
        <w:t xml:space="preserve"> in </w:t>
      </w:r>
      <w:r w:rsidR="002570AF">
        <w:rPr>
          <w:rFonts w:ascii="Times New Roman" w:hAnsi="Times New Roman" w:cs="Times New Roman"/>
          <w:sz w:val="24"/>
          <w:szCs w:val="24"/>
        </w:rPr>
        <w:t xml:space="preserve">the </w:t>
      </w:r>
      <w:r w:rsidR="00D54B2B">
        <w:rPr>
          <w:rFonts w:ascii="Times New Roman" w:hAnsi="Times New Roman" w:cs="Times New Roman"/>
          <w:sz w:val="24"/>
          <w:szCs w:val="24"/>
        </w:rPr>
        <w:t xml:space="preserve">haunted house </w:t>
      </w:r>
      <w:r w:rsidR="002570AF">
        <w:rPr>
          <w:rFonts w:ascii="Times New Roman" w:hAnsi="Times New Roman" w:cs="Times New Roman"/>
          <w:sz w:val="24"/>
          <w:szCs w:val="24"/>
        </w:rPr>
        <w:t>setting</w:t>
      </w:r>
      <w:r w:rsidR="00D54B2B">
        <w:rPr>
          <w:rFonts w:ascii="Times New Roman" w:hAnsi="Times New Roman" w:cs="Times New Roman"/>
          <w:sz w:val="24"/>
          <w:szCs w:val="24"/>
        </w:rPr>
        <w:t>. Typical appearance</w:t>
      </w:r>
      <w:ins w:id="87" w:author="N H" w:date="2020-11-10T19:49:00Z">
        <w:r w:rsidR="00DF54F9">
          <w:rPr>
            <w:rFonts w:ascii="Times New Roman" w:hAnsi="Times New Roman" w:cs="Times New Roman"/>
            <w:sz w:val="24"/>
            <w:szCs w:val="24"/>
          </w:rPr>
          <w:t>s</w:t>
        </w:r>
      </w:ins>
      <w:r w:rsidR="00D54B2B">
        <w:rPr>
          <w:rFonts w:ascii="Times New Roman" w:hAnsi="Times New Roman" w:cs="Times New Roman"/>
          <w:sz w:val="24"/>
          <w:szCs w:val="24"/>
        </w:rPr>
        <w:t xml:space="preserve"> of the </w:t>
      </w:r>
      <w:r w:rsidR="00D54B2B" w:rsidRPr="00392159">
        <w:rPr>
          <w:rFonts w:ascii="Times New Roman" w:hAnsi="Times New Roman" w:cs="Times New Roman"/>
          <w:i/>
          <w:iCs/>
          <w:sz w:val="24"/>
          <w:szCs w:val="24"/>
        </w:rPr>
        <w:t>Pontianak</w:t>
      </w:r>
      <w:r w:rsidR="00D54B2B">
        <w:rPr>
          <w:rFonts w:ascii="Times New Roman" w:hAnsi="Times New Roman" w:cs="Times New Roman"/>
          <w:sz w:val="24"/>
          <w:szCs w:val="24"/>
        </w:rPr>
        <w:t xml:space="preserve"> or the </w:t>
      </w:r>
      <w:proofErr w:type="spellStart"/>
      <w:r w:rsidR="00D54B2B" w:rsidRPr="00392159">
        <w:rPr>
          <w:rFonts w:ascii="Times New Roman" w:hAnsi="Times New Roman" w:cs="Times New Roman"/>
          <w:i/>
          <w:iCs/>
          <w:sz w:val="24"/>
          <w:szCs w:val="24"/>
        </w:rPr>
        <w:t>Langsuir</w:t>
      </w:r>
      <w:proofErr w:type="spellEnd"/>
      <w:r w:rsidR="00D54B2B">
        <w:rPr>
          <w:rFonts w:ascii="Times New Roman" w:hAnsi="Times New Roman" w:cs="Times New Roman"/>
          <w:sz w:val="24"/>
          <w:szCs w:val="24"/>
        </w:rPr>
        <w:t xml:space="preserve"> terrorizing and inhabiting haunted house</w:t>
      </w:r>
      <w:r w:rsidR="00392159">
        <w:rPr>
          <w:rFonts w:ascii="Times New Roman" w:hAnsi="Times New Roman" w:cs="Times New Roman"/>
          <w:sz w:val="24"/>
          <w:szCs w:val="24"/>
        </w:rPr>
        <w:t xml:space="preserve">s </w:t>
      </w:r>
      <w:del w:id="88" w:author="N H" w:date="2020-12-08T15:21:00Z">
        <w:r w:rsidR="00D54B2B" w:rsidDel="003F0775">
          <w:rPr>
            <w:rFonts w:ascii="Times New Roman" w:hAnsi="Times New Roman" w:cs="Times New Roman"/>
            <w:sz w:val="24"/>
            <w:szCs w:val="24"/>
          </w:rPr>
          <w:delText>such as</w:delText>
        </w:r>
      </w:del>
      <w:ins w:id="89" w:author="N H" w:date="2020-12-08T15:21:00Z">
        <w:r w:rsidR="003F0775">
          <w:rPr>
            <w:rFonts w:ascii="Times New Roman" w:hAnsi="Times New Roman" w:cs="Times New Roman"/>
            <w:sz w:val="24"/>
            <w:szCs w:val="24"/>
          </w:rPr>
          <w:t>may be found in films such</w:t>
        </w:r>
      </w:ins>
      <w:ins w:id="90" w:author="N H" w:date="2020-12-08T15:22:00Z">
        <w:r w:rsidR="003F0775">
          <w:rPr>
            <w:rFonts w:ascii="Times New Roman" w:hAnsi="Times New Roman" w:cs="Times New Roman"/>
            <w:sz w:val="24"/>
            <w:szCs w:val="24"/>
          </w:rPr>
          <w:t xml:space="preserve"> as</w:t>
        </w:r>
      </w:ins>
      <w:del w:id="91" w:author="N H" w:date="2020-12-08T15:22:00Z">
        <w:r w:rsidR="00D54B2B" w:rsidDel="003F0775">
          <w:rPr>
            <w:rFonts w:ascii="Times New Roman" w:hAnsi="Times New Roman" w:cs="Times New Roman"/>
            <w:sz w:val="24"/>
            <w:szCs w:val="24"/>
          </w:rPr>
          <w:delText xml:space="preserve"> </w:delText>
        </w:r>
        <w:r w:rsidR="00645A4D" w:rsidDel="003F0775">
          <w:rPr>
            <w:rFonts w:ascii="Times New Roman" w:hAnsi="Times New Roman" w:cs="Times New Roman"/>
            <w:sz w:val="24"/>
            <w:szCs w:val="24"/>
          </w:rPr>
          <w:delText>in the film</w:delText>
        </w:r>
      </w:del>
      <w:r w:rsidR="00645A4D">
        <w:rPr>
          <w:rFonts w:ascii="Times New Roman" w:hAnsi="Times New Roman" w:cs="Times New Roman"/>
          <w:sz w:val="24"/>
          <w:szCs w:val="24"/>
        </w:rPr>
        <w:t xml:space="preserve"> </w:t>
      </w:r>
      <w:proofErr w:type="spellStart"/>
      <w:r w:rsidR="00D54B2B" w:rsidRPr="00D54B2B">
        <w:rPr>
          <w:rFonts w:ascii="Times New Roman" w:hAnsi="Times New Roman" w:cs="Times New Roman"/>
          <w:i/>
          <w:iCs/>
          <w:sz w:val="24"/>
          <w:szCs w:val="24"/>
        </w:rPr>
        <w:t>Puaka</w:t>
      </w:r>
      <w:proofErr w:type="spellEnd"/>
      <w:r w:rsidR="00D54B2B" w:rsidRPr="00D54B2B">
        <w:rPr>
          <w:rFonts w:ascii="Times New Roman" w:hAnsi="Times New Roman" w:cs="Times New Roman"/>
          <w:i/>
          <w:iCs/>
          <w:sz w:val="24"/>
          <w:szCs w:val="24"/>
        </w:rPr>
        <w:t xml:space="preserve"> </w:t>
      </w:r>
      <w:proofErr w:type="spellStart"/>
      <w:r w:rsidR="00D54B2B" w:rsidRPr="00D54B2B">
        <w:rPr>
          <w:rFonts w:ascii="Times New Roman" w:hAnsi="Times New Roman" w:cs="Times New Roman"/>
          <w:i/>
          <w:iCs/>
          <w:sz w:val="24"/>
          <w:szCs w:val="24"/>
        </w:rPr>
        <w:t>Balai</w:t>
      </w:r>
      <w:proofErr w:type="spellEnd"/>
      <w:r w:rsidR="00D54B2B" w:rsidRPr="00D54B2B">
        <w:rPr>
          <w:rFonts w:ascii="Times New Roman" w:hAnsi="Times New Roman" w:cs="Times New Roman"/>
          <w:i/>
          <w:iCs/>
          <w:sz w:val="24"/>
          <w:szCs w:val="24"/>
        </w:rPr>
        <w:t xml:space="preserve"> Gombak</w:t>
      </w:r>
      <w:r w:rsidR="00D54B2B">
        <w:rPr>
          <w:rFonts w:ascii="Times New Roman" w:hAnsi="Times New Roman" w:cs="Times New Roman"/>
          <w:sz w:val="24"/>
          <w:szCs w:val="24"/>
        </w:rPr>
        <w:t xml:space="preserve"> by Wan Hafiz in 2015 and </w:t>
      </w:r>
      <w:r w:rsidR="00D54B2B" w:rsidRPr="00D54B2B">
        <w:rPr>
          <w:rFonts w:ascii="Times New Roman" w:hAnsi="Times New Roman" w:cs="Times New Roman"/>
          <w:i/>
          <w:iCs/>
          <w:sz w:val="24"/>
          <w:szCs w:val="24"/>
        </w:rPr>
        <w:t>Villa Nabila</w:t>
      </w:r>
      <w:r w:rsidR="00D54B2B">
        <w:rPr>
          <w:rFonts w:ascii="Times New Roman" w:hAnsi="Times New Roman" w:cs="Times New Roman"/>
          <w:i/>
          <w:iCs/>
          <w:sz w:val="24"/>
          <w:szCs w:val="24"/>
        </w:rPr>
        <w:t xml:space="preserve"> </w:t>
      </w:r>
      <w:r w:rsidR="00D54B2B">
        <w:rPr>
          <w:rFonts w:ascii="Times New Roman" w:hAnsi="Times New Roman" w:cs="Times New Roman"/>
          <w:sz w:val="24"/>
          <w:szCs w:val="24"/>
        </w:rPr>
        <w:t xml:space="preserve">by </w:t>
      </w:r>
      <w:proofErr w:type="spellStart"/>
      <w:r w:rsidR="00D54B2B">
        <w:rPr>
          <w:rFonts w:ascii="Times New Roman" w:hAnsi="Times New Roman" w:cs="Times New Roman"/>
          <w:sz w:val="24"/>
          <w:szCs w:val="24"/>
        </w:rPr>
        <w:t>Syafiq</w:t>
      </w:r>
      <w:proofErr w:type="spellEnd"/>
      <w:r w:rsidR="00D54B2B">
        <w:rPr>
          <w:rFonts w:ascii="Times New Roman" w:hAnsi="Times New Roman" w:cs="Times New Roman"/>
          <w:sz w:val="24"/>
          <w:szCs w:val="24"/>
        </w:rPr>
        <w:t xml:space="preserve"> </w:t>
      </w:r>
      <w:proofErr w:type="spellStart"/>
      <w:r w:rsidR="00D54B2B">
        <w:rPr>
          <w:rFonts w:ascii="Times New Roman" w:hAnsi="Times New Roman" w:cs="Times New Roman"/>
          <w:sz w:val="24"/>
          <w:szCs w:val="24"/>
        </w:rPr>
        <w:t>Yusof</w:t>
      </w:r>
      <w:proofErr w:type="spellEnd"/>
      <w:r w:rsidR="00D54B2B">
        <w:rPr>
          <w:rFonts w:ascii="Times New Roman" w:hAnsi="Times New Roman" w:cs="Times New Roman"/>
          <w:sz w:val="24"/>
          <w:szCs w:val="24"/>
        </w:rPr>
        <w:t xml:space="preserve"> in 2015. Both films </w:t>
      </w:r>
      <w:r w:rsidR="00392159">
        <w:rPr>
          <w:rFonts w:ascii="Times New Roman" w:hAnsi="Times New Roman" w:cs="Times New Roman"/>
          <w:sz w:val="24"/>
          <w:szCs w:val="24"/>
        </w:rPr>
        <w:t>tell</w:t>
      </w:r>
      <w:r w:rsidR="00D54B2B">
        <w:rPr>
          <w:rFonts w:ascii="Times New Roman" w:hAnsi="Times New Roman" w:cs="Times New Roman"/>
          <w:sz w:val="24"/>
          <w:szCs w:val="24"/>
        </w:rPr>
        <w:t xml:space="preserve"> </w:t>
      </w:r>
      <w:ins w:id="92" w:author="N H" w:date="2020-12-08T15:22:00Z">
        <w:r w:rsidR="003F0775">
          <w:rPr>
            <w:rFonts w:ascii="Times New Roman" w:hAnsi="Times New Roman" w:cs="Times New Roman"/>
            <w:sz w:val="24"/>
            <w:szCs w:val="24"/>
          </w:rPr>
          <w:t xml:space="preserve">of </w:t>
        </w:r>
      </w:ins>
      <w:r w:rsidR="00D54B2B">
        <w:rPr>
          <w:rFonts w:ascii="Times New Roman" w:hAnsi="Times New Roman" w:cs="Times New Roman"/>
          <w:sz w:val="24"/>
          <w:szCs w:val="24"/>
        </w:rPr>
        <w:t>a group of supernatural enthusiast</w:t>
      </w:r>
      <w:ins w:id="93" w:author="lajiman" w:date="2020-09-08T12:02:00Z">
        <w:r w:rsidR="00437DBD">
          <w:rPr>
            <w:rFonts w:ascii="Times New Roman" w:hAnsi="Times New Roman" w:cs="Times New Roman"/>
            <w:sz w:val="24"/>
            <w:szCs w:val="24"/>
          </w:rPr>
          <w:t>s</w:t>
        </w:r>
      </w:ins>
      <w:del w:id="94" w:author="lajiman" w:date="2020-09-08T12:02:00Z">
        <w:r w:rsidR="00D54B2B" w:rsidDel="00437DBD">
          <w:rPr>
            <w:rFonts w:ascii="Times New Roman" w:hAnsi="Times New Roman" w:cs="Times New Roman"/>
            <w:sz w:val="24"/>
            <w:szCs w:val="24"/>
          </w:rPr>
          <w:delText>ic</w:delText>
        </w:r>
      </w:del>
      <w:ins w:id="95" w:author="lajiman" w:date="2020-09-08T12:03:00Z">
        <w:r w:rsidR="00437DBD">
          <w:rPr>
            <w:rFonts w:ascii="Times New Roman" w:hAnsi="Times New Roman" w:cs="Times New Roman"/>
            <w:sz w:val="24"/>
            <w:szCs w:val="24"/>
          </w:rPr>
          <w:t>’</w:t>
        </w:r>
      </w:ins>
      <w:r w:rsidR="00D54B2B">
        <w:rPr>
          <w:rFonts w:ascii="Times New Roman" w:hAnsi="Times New Roman" w:cs="Times New Roman"/>
          <w:sz w:val="24"/>
          <w:szCs w:val="24"/>
        </w:rPr>
        <w:t xml:space="preserve"> attempt to prove the existence of </w:t>
      </w:r>
      <w:r w:rsidR="00D54B2B" w:rsidRPr="00612315">
        <w:rPr>
          <w:rFonts w:ascii="Times New Roman" w:hAnsi="Times New Roman" w:cs="Times New Roman"/>
          <w:i/>
          <w:iCs/>
          <w:sz w:val="24"/>
          <w:szCs w:val="24"/>
        </w:rPr>
        <w:t>Pontianak</w:t>
      </w:r>
      <w:r w:rsidR="00D54B2B">
        <w:rPr>
          <w:rFonts w:ascii="Times New Roman" w:hAnsi="Times New Roman" w:cs="Times New Roman"/>
          <w:sz w:val="24"/>
          <w:szCs w:val="24"/>
        </w:rPr>
        <w:t xml:space="preserve"> and </w:t>
      </w:r>
      <w:proofErr w:type="spellStart"/>
      <w:r w:rsidR="00D54B2B" w:rsidRPr="00612315">
        <w:rPr>
          <w:rFonts w:ascii="Times New Roman" w:hAnsi="Times New Roman" w:cs="Times New Roman"/>
          <w:i/>
          <w:iCs/>
          <w:sz w:val="24"/>
          <w:szCs w:val="24"/>
        </w:rPr>
        <w:t>Langsuir</w:t>
      </w:r>
      <w:proofErr w:type="spellEnd"/>
      <w:r w:rsidR="00D54B2B" w:rsidRPr="00612315">
        <w:rPr>
          <w:rFonts w:ascii="Times New Roman" w:hAnsi="Times New Roman" w:cs="Times New Roman"/>
          <w:i/>
          <w:iCs/>
          <w:sz w:val="24"/>
          <w:szCs w:val="24"/>
        </w:rPr>
        <w:t>,</w:t>
      </w:r>
      <w:r w:rsidR="00D54B2B">
        <w:rPr>
          <w:rFonts w:ascii="Times New Roman" w:hAnsi="Times New Roman" w:cs="Times New Roman"/>
          <w:sz w:val="24"/>
          <w:szCs w:val="24"/>
        </w:rPr>
        <w:t xml:space="preserve"> unfortunately they met their demise during their supernatural endeavours.</w:t>
      </w:r>
      <w:r w:rsidR="00612315">
        <w:rPr>
          <w:rFonts w:ascii="Times New Roman" w:hAnsi="Times New Roman" w:cs="Times New Roman"/>
          <w:sz w:val="24"/>
          <w:szCs w:val="24"/>
        </w:rPr>
        <w:t xml:space="preserve"> Although </w:t>
      </w:r>
      <w:r w:rsidR="00CB024F">
        <w:rPr>
          <w:rFonts w:ascii="Times New Roman" w:hAnsi="Times New Roman" w:cs="Times New Roman"/>
          <w:sz w:val="24"/>
          <w:szCs w:val="24"/>
        </w:rPr>
        <w:t>these two supernatural figures</w:t>
      </w:r>
      <w:r w:rsidR="00612315">
        <w:rPr>
          <w:rFonts w:ascii="Times New Roman" w:hAnsi="Times New Roman" w:cs="Times New Roman"/>
          <w:sz w:val="24"/>
          <w:szCs w:val="24"/>
        </w:rPr>
        <w:t xml:space="preserve"> commonly appear in numerous horror films</w:t>
      </w:r>
      <w:r w:rsidR="00F54869">
        <w:rPr>
          <w:rFonts w:ascii="Times New Roman" w:hAnsi="Times New Roman" w:cs="Times New Roman"/>
          <w:sz w:val="24"/>
          <w:szCs w:val="24"/>
        </w:rPr>
        <w:t xml:space="preserve"> and settings</w:t>
      </w:r>
      <w:r w:rsidR="00392159">
        <w:rPr>
          <w:rFonts w:ascii="Times New Roman" w:hAnsi="Times New Roman" w:cs="Times New Roman"/>
          <w:sz w:val="24"/>
          <w:szCs w:val="24"/>
        </w:rPr>
        <w:t>,</w:t>
      </w:r>
      <w:r w:rsidR="00612315">
        <w:rPr>
          <w:rFonts w:ascii="Times New Roman" w:hAnsi="Times New Roman" w:cs="Times New Roman"/>
          <w:sz w:val="24"/>
          <w:szCs w:val="24"/>
        </w:rPr>
        <w:t xml:space="preserve"> there is another h</w:t>
      </w:r>
      <w:r w:rsidR="00BE0F32">
        <w:rPr>
          <w:rFonts w:ascii="Times New Roman" w:hAnsi="Times New Roman" w:cs="Times New Roman"/>
          <w:sz w:val="24"/>
          <w:szCs w:val="24"/>
        </w:rPr>
        <w:t xml:space="preserve">orror figure who </w:t>
      </w:r>
      <w:del w:id="96" w:author="N H" w:date="2020-12-06T12:49:00Z">
        <w:r w:rsidR="00BE0F32" w:rsidDel="008357CF">
          <w:rPr>
            <w:rFonts w:ascii="Times New Roman" w:hAnsi="Times New Roman" w:cs="Times New Roman"/>
            <w:sz w:val="24"/>
            <w:szCs w:val="24"/>
          </w:rPr>
          <w:delText xml:space="preserve">have </w:delText>
        </w:r>
      </w:del>
      <w:ins w:id="97" w:author="N H" w:date="2020-12-06T12:49:00Z">
        <w:r w:rsidR="008357CF">
          <w:rPr>
            <w:rFonts w:ascii="Times New Roman" w:hAnsi="Times New Roman" w:cs="Times New Roman"/>
            <w:sz w:val="24"/>
            <w:szCs w:val="24"/>
          </w:rPr>
          <w:t xml:space="preserve">possesses </w:t>
        </w:r>
      </w:ins>
      <w:r w:rsidR="00BE0F32">
        <w:rPr>
          <w:rFonts w:ascii="Times New Roman" w:hAnsi="Times New Roman" w:cs="Times New Roman"/>
          <w:sz w:val="24"/>
          <w:szCs w:val="24"/>
        </w:rPr>
        <w:t xml:space="preserve">equal footing </w:t>
      </w:r>
      <w:r w:rsidR="00645A4D">
        <w:rPr>
          <w:rFonts w:ascii="Times New Roman" w:hAnsi="Times New Roman" w:cs="Times New Roman"/>
          <w:sz w:val="24"/>
          <w:szCs w:val="24"/>
        </w:rPr>
        <w:t>with</w:t>
      </w:r>
      <w:r w:rsidR="00BE0F32">
        <w:rPr>
          <w:rFonts w:ascii="Times New Roman" w:hAnsi="Times New Roman" w:cs="Times New Roman"/>
          <w:sz w:val="24"/>
          <w:szCs w:val="24"/>
        </w:rPr>
        <w:t xml:space="preserve"> the </w:t>
      </w:r>
      <w:r w:rsidR="00BE0F32" w:rsidRPr="00BE0F32">
        <w:rPr>
          <w:rFonts w:ascii="Times New Roman" w:hAnsi="Times New Roman" w:cs="Times New Roman"/>
          <w:i/>
          <w:iCs/>
          <w:sz w:val="24"/>
          <w:szCs w:val="24"/>
        </w:rPr>
        <w:t>Pontianak</w:t>
      </w:r>
      <w:r w:rsidR="00BE0F32">
        <w:rPr>
          <w:rFonts w:ascii="Times New Roman" w:hAnsi="Times New Roman" w:cs="Times New Roman"/>
          <w:sz w:val="24"/>
          <w:szCs w:val="24"/>
        </w:rPr>
        <w:t xml:space="preserve"> and </w:t>
      </w:r>
      <w:proofErr w:type="spellStart"/>
      <w:r w:rsidR="00BE0F32" w:rsidRPr="00BE0F32">
        <w:rPr>
          <w:rFonts w:ascii="Times New Roman" w:hAnsi="Times New Roman" w:cs="Times New Roman"/>
          <w:i/>
          <w:iCs/>
          <w:sz w:val="24"/>
          <w:szCs w:val="24"/>
        </w:rPr>
        <w:t>Langsui</w:t>
      </w:r>
      <w:r w:rsidR="00BE0F32">
        <w:rPr>
          <w:rFonts w:ascii="Times New Roman" w:hAnsi="Times New Roman" w:cs="Times New Roman"/>
          <w:sz w:val="24"/>
          <w:szCs w:val="24"/>
        </w:rPr>
        <w:t>r</w:t>
      </w:r>
      <w:proofErr w:type="spellEnd"/>
      <w:r w:rsidR="00BE0F32">
        <w:rPr>
          <w:rFonts w:ascii="Times New Roman" w:hAnsi="Times New Roman" w:cs="Times New Roman"/>
          <w:sz w:val="24"/>
          <w:szCs w:val="24"/>
        </w:rPr>
        <w:t>,</w:t>
      </w:r>
      <w:r w:rsidR="00F54869">
        <w:rPr>
          <w:rFonts w:ascii="Times New Roman" w:hAnsi="Times New Roman" w:cs="Times New Roman"/>
          <w:sz w:val="24"/>
          <w:szCs w:val="24"/>
        </w:rPr>
        <w:t xml:space="preserve"> which is</w:t>
      </w:r>
      <w:r w:rsidR="00BE0F32">
        <w:rPr>
          <w:rFonts w:ascii="Times New Roman" w:hAnsi="Times New Roman" w:cs="Times New Roman"/>
          <w:sz w:val="24"/>
          <w:szCs w:val="24"/>
        </w:rPr>
        <w:t xml:space="preserve"> the </w:t>
      </w:r>
      <w:proofErr w:type="spellStart"/>
      <w:r w:rsidR="00BE0F32" w:rsidRPr="00BE0F32">
        <w:rPr>
          <w:rFonts w:ascii="Times New Roman" w:hAnsi="Times New Roman" w:cs="Times New Roman"/>
          <w:i/>
          <w:iCs/>
          <w:sz w:val="24"/>
          <w:szCs w:val="24"/>
        </w:rPr>
        <w:t>Nenek</w:t>
      </w:r>
      <w:proofErr w:type="spellEnd"/>
      <w:r w:rsidR="00BE0F32" w:rsidRPr="00BE0F32">
        <w:rPr>
          <w:rFonts w:ascii="Times New Roman" w:hAnsi="Times New Roman" w:cs="Times New Roman"/>
          <w:i/>
          <w:iCs/>
          <w:sz w:val="24"/>
          <w:szCs w:val="24"/>
        </w:rPr>
        <w:t xml:space="preserve"> </w:t>
      </w:r>
      <w:proofErr w:type="spellStart"/>
      <w:r w:rsidR="00BE0F32" w:rsidRPr="00BE0F32">
        <w:rPr>
          <w:rFonts w:ascii="Times New Roman" w:hAnsi="Times New Roman" w:cs="Times New Roman"/>
          <w:i/>
          <w:iCs/>
          <w:sz w:val="24"/>
          <w:szCs w:val="24"/>
        </w:rPr>
        <w:t>Kebayan</w:t>
      </w:r>
      <w:proofErr w:type="spellEnd"/>
      <w:r w:rsidR="00BE0F32">
        <w:rPr>
          <w:rFonts w:ascii="Times New Roman" w:hAnsi="Times New Roman" w:cs="Times New Roman"/>
          <w:sz w:val="24"/>
          <w:szCs w:val="24"/>
        </w:rPr>
        <w:t xml:space="preserve"> (The Witch). </w:t>
      </w:r>
    </w:p>
    <w:p w14:paraId="4D682E26" w14:textId="7F47FFB6" w:rsidR="00F54869" w:rsidRDefault="00F54869" w:rsidP="00F54869">
      <w:pPr>
        <w:spacing w:line="240" w:lineRule="auto"/>
        <w:jc w:val="both"/>
        <w:rPr>
          <w:rFonts w:ascii="Times New Roman" w:hAnsi="Times New Roman" w:cs="Times New Roman"/>
          <w:sz w:val="24"/>
          <w:szCs w:val="24"/>
        </w:rPr>
      </w:pPr>
      <w:r w:rsidRPr="009F5F56">
        <w:rPr>
          <w:rFonts w:ascii="Times New Roman" w:hAnsi="Times New Roman" w:cs="Times New Roman"/>
          <w:sz w:val="24"/>
          <w:szCs w:val="24"/>
        </w:rPr>
        <w:t xml:space="preserve">The </w:t>
      </w:r>
      <w:r>
        <w:rPr>
          <w:rFonts w:ascii="Times New Roman" w:hAnsi="Times New Roman" w:cs="Times New Roman"/>
          <w:sz w:val="24"/>
          <w:szCs w:val="24"/>
        </w:rPr>
        <w:t xml:space="preserve">primary intention </w:t>
      </w:r>
      <w:r w:rsidRPr="009F5F56">
        <w:rPr>
          <w:rFonts w:ascii="Times New Roman" w:hAnsi="Times New Roman" w:cs="Times New Roman"/>
          <w:sz w:val="24"/>
          <w:szCs w:val="24"/>
        </w:rPr>
        <w:t xml:space="preserve">of this </w:t>
      </w:r>
      <w:r>
        <w:rPr>
          <w:rFonts w:ascii="Times New Roman" w:hAnsi="Times New Roman" w:cs="Times New Roman"/>
          <w:sz w:val="24"/>
          <w:szCs w:val="24"/>
        </w:rPr>
        <w:t>paper</w:t>
      </w:r>
      <w:r w:rsidRPr="009F5F56">
        <w:rPr>
          <w:rFonts w:ascii="Times New Roman" w:hAnsi="Times New Roman" w:cs="Times New Roman"/>
          <w:sz w:val="24"/>
          <w:szCs w:val="24"/>
        </w:rPr>
        <w:t xml:space="preserve"> is</w:t>
      </w:r>
      <w:ins w:id="98" w:author="N H" w:date="2020-12-05T21:02:00Z">
        <w:r w:rsidR="00644F88">
          <w:rPr>
            <w:rFonts w:ascii="Times New Roman" w:hAnsi="Times New Roman" w:cs="Times New Roman"/>
            <w:sz w:val="24"/>
            <w:szCs w:val="24"/>
          </w:rPr>
          <w:t xml:space="preserve"> </w:t>
        </w:r>
        <w:r w:rsidR="00644F88" w:rsidRPr="00644F88">
          <w:rPr>
            <w:rFonts w:ascii="Times New Roman" w:hAnsi="Times New Roman" w:cs="Times New Roman"/>
            <w:sz w:val="24"/>
            <w:szCs w:val="24"/>
            <w:highlight w:val="yellow"/>
            <w:rPrChange w:id="99" w:author="N H" w:date="2020-12-05T21:02:00Z">
              <w:rPr>
                <w:rFonts w:ascii="Times New Roman" w:hAnsi="Times New Roman" w:cs="Times New Roman"/>
                <w:sz w:val="24"/>
                <w:szCs w:val="24"/>
              </w:rPr>
            </w:rPrChange>
          </w:rPr>
          <w:t>therefore</w:t>
        </w:r>
      </w:ins>
      <w:r w:rsidRPr="009F5F56">
        <w:rPr>
          <w:rFonts w:ascii="Times New Roman" w:hAnsi="Times New Roman" w:cs="Times New Roman"/>
          <w:sz w:val="24"/>
          <w:szCs w:val="24"/>
        </w:rPr>
        <w:t xml:space="preserve"> to </w:t>
      </w:r>
      <w:r>
        <w:rPr>
          <w:rFonts w:ascii="Times New Roman" w:hAnsi="Times New Roman" w:cs="Times New Roman"/>
          <w:sz w:val="24"/>
          <w:szCs w:val="24"/>
        </w:rPr>
        <w:t>discern the</w:t>
      </w:r>
      <w:r w:rsidR="009541C8">
        <w:rPr>
          <w:rFonts w:ascii="Times New Roman" w:hAnsi="Times New Roman" w:cs="Times New Roman"/>
          <w:sz w:val="24"/>
          <w:szCs w:val="24"/>
        </w:rPr>
        <w:t xml:space="preserve"> role of the</w:t>
      </w:r>
      <w:r>
        <w:rPr>
          <w:rFonts w:ascii="Times New Roman" w:hAnsi="Times New Roman" w:cs="Times New Roman"/>
          <w:sz w:val="24"/>
          <w:szCs w:val="24"/>
        </w:rPr>
        <w:t xml:space="preserve"> </w:t>
      </w:r>
      <w:proofErr w:type="spellStart"/>
      <w:r w:rsidRPr="00D61873">
        <w:rPr>
          <w:rFonts w:ascii="Times New Roman" w:hAnsi="Times New Roman" w:cs="Times New Roman"/>
          <w:i/>
          <w:iCs/>
          <w:sz w:val="24"/>
          <w:szCs w:val="24"/>
        </w:rPr>
        <w:t>Nenek</w:t>
      </w:r>
      <w:proofErr w:type="spellEnd"/>
      <w:r w:rsidRPr="00D61873">
        <w:rPr>
          <w:rFonts w:ascii="Times New Roman" w:hAnsi="Times New Roman" w:cs="Times New Roman"/>
          <w:i/>
          <w:iCs/>
          <w:sz w:val="24"/>
          <w:szCs w:val="24"/>
        </w:rPr>
        <w:t xml:space="preserve"> </w:t>
      </w:r>
      <w:proofErr w:type="spellStart"/>
      <w:r w:rsidRPr="00D61873">
        <w:rPr>
          <w:rFonts w:ascii="Times New Roman" w:hAnsi="Times New Roman" w:cs="Times New Roman"/>
          <w:i/>
          <w:iCs/>
          <w:sz w:val="24"/>
          <w:szCs w:val="24"/>
        </w:rPr>
        <w:t>Kebayan</w:t>
      </w:r>
      <w:proofErr w:type="spellEnd"/>
      <w:del w:id="100" w:author="lajiman" w:date="2020-09-08T12:05:00Z">
        <w:r w:rsidRPr="00D61873" w:rsidDel="001C36F7">
          <w:rPr>
            <w:rFonts w:ascii="Times New Roman" w:hAnsi="Times New Roman" w:cs="Times New Roman"/>
            <w:i/>
            <w:iCs/>
            <w:sz w:val="24"/>
            <w:szCs w:val="24"/>
          </w:rPr>
          <w:delText>’s</w:delText>
        </w:r>
      </w:del>
      <w:r>
        <w:rPr>
          <w:rFonts w:ascii="Times New Roman" w:hAnsi="Times New Roman" w:cs="Times New Roman"/>
          <w:sz w:val="24"/>
          <w:szCs w:val="24"/>
        </w:rPr>
        <w:t xml:space="preserve"> in the haunted house setting in </w:t>
      </w:r>
      <w:del w:id="101" w:author="N H" w:date="2020-12-06T12:49:00Z">
        <w:r w:rsidDel="008357CF">
          <w:rPr>
            <w:rFonts w:ascii="Times New Roman" w:hAnsi="Times New Roman" w:cs="Times New Roman"/>
            <w:sz w:val="24"/>
            <w:szCs w:val="24"/>
          </w:rPr>
          <w:delText xml:space="preserve">Malaysian and Hollywood </w:delText>
        </w:r>
      </w:del>
      <w:r>
        <w:rPr>
          <w:rFonts w:ascii="Times New Roman" w:hAnsi="Times New Roman" w:cs="Times New Roman"/>
          <w:sz w:val="24"/>
          <w:szCs w:val="24"/>
        </w:rPr>
        <w:t>haunted house films</w:t>
      </w:r>
      <w:ins w:id="102" w:author="N H" w:date="2020-12-06T12:49:00Z">
        <w:r w:rsidR="008357CF">
          <w:rPr>
            <w:rFonts w:ascii="Times New Roman" w:hAnsi="Times New Roman" w:cs="Times New Roman"/>
            <w:sz w:val="24"/>
            <w:szCs w:val="24"/>
          </w:rPr>
          <w:t xml:space="preserve"> of Malaysian origin</w:t>
        </w:r>
      </w:ins>
      <w:r>
        <w:rPr>
          <w:rFonts w:ascii="Times New Roman" w:hAnsi="Times New Roman" w:cs="Times New Roman"/>
          <w:sz w:val="24"/>
          <w:szCs w:val="24"/>
        </w:rPr>
        <w:t>.</w:t>
      </w:r>
      <w:ins w:id="103" w:author="N H" w:date="2020-12-06T12:49:00Z">
        <w:r w:rsidR="008357CF">
          <w:rPr>
            <w:rFonts w:ascii="Times New Roman" w:hAnsi="Times New Roman" w:cs="Times New Roman"/>
            <w:sz w:val="24"/>
            <w:szCs w:val="24"/>
          </w:rPr>
          <w:t xml:space="preserve"> </w:t>
        </w:r>
      </w:ins>
      <w:del w:id="104" w:author="N H" w:date="2020-12-06T12:50:00Z">
        <w:r w:rsidDel="008357CF">
          <w:rPr>
            <w:rFonts w:ascii="Times New Roman" w:hAnsi="Times New Roman" w:cs="Times New Roman"/>
            <w:sz w:val="24"/>
            <w:szCs w:val="24"/>
          </w:rPr>
          <w:delText xml:space="preserve"> </w:delText>
        </w:r>
      </w:del>
      <w:r>
        <w:rPr>
          <w:rFonts w:ascii="Times New Roman" w:hAnsi="Times New Roman" w:cs="Times New Roman"/>
          <w:sz w:val="24"/>
          <w:szCs w:val="24"/>
        </w:rPr>
        <w:t>In unravelling this predicament</w:t>
      </w:r>
      <w:ins w:id="105" w:author="N H" w:date="2020-12-05T21:02:00Z">
        <w:r w:rsidR="00644F88">
          <w:rPr>
            <w:rFonts w:ascii="Times New Roman" w:hAnsi="Times New Roman" w:cs="Times New Roman"/>
            <w:sz w:val="24"/>
            <w:szCs w:val="24"/>
          </w:rPr>
          <w:t xml:space="preserve">, </w:t>
        </w:r>
      </w:ins>
      <w:del w:id="106" w:author="N H" w:date="2020-12-05T21:02:00Z">
        <w:r w:rsidDel="00644F88">
          <w:rPr>
            <w:rFonts w:ascii="Times New Roman" w:hAnsi="Times New Roman" w:cs="Times New Roman"/>
            <w:sz w:val="24"/>
            <w:szCs w:val="24"/>
          </w:rPr>
          <w:delText xml:space="preserve"> </w:delText>
        </w:r>
      </w:del>
      <w:r>
        <w:rPr>
          <w:rFonts w:ascii="Times New Roman" w:hAnsi="Times New Roman" w:cs="Times New Roman"/>
          <w:sz w:val="24"/>
          <w:szCs w:val="24"/>
        </w:rPr>
        <w:t xml:space="preserve">this paper deploys the </w:t>
      </w:r>
      <w:r w:rsidRPr="00BE007B">
        <w:rPr>
          <w:rFonts w:ascii="Times New Roman" w:hAnsi="Times New Roman" w:cs="Times New Roman"/>
          <w:i/>
          <w:sz w:val="24"/>
          <w:szCs w:val="24"/>
        </w:rPr>
        <w:t xml:space="preserve">Structural Uncanny Haunted House Framework (SUHHF) </w:t>
      </w:r>
      <w:r>
        <w:rPr>
          <w:rFonts w:ascii="Times New Roman" w:hAnsi="Times New Roman" w:cs="Times New Roman"/>
          <w:sz w:val="24"/>
          <w:szCs w:val="24"/>
        </w:rPr>
        <w:t xml:space="preserve">as the choice of framework to investigate behaviours and nature of the </w:t>
      </w:r>
      <w:proofErr w:type="spellStart"/>
      <w:r w:rsidRPr="00D61873">
        <w:rPr>
          <w:rFonts w:ascii="Times New Roman" w:hAnsi="Times New Roman" w:cs="Times New Roman"/>
          <w:i/>
          <w:iCs/>
          <w:sz w:val="24"/>
          <w:szCs w:val="24"/>
        </w:rPr>
        <w:t>Nenek</w:t>
      </w:r>
      <w:proofErr w:type="spellEnd"/>
      <w:r w:rsidRPr="00D61873">
        <w:rPr>
          <w:rFonts w:ascii="Times New Roman" w:hAnsi="Times New Roman" w:cs="Times New Roman"/>
          <w:i/>
          <w:iCs/>
          <w:sz w:val="24"/>
          <w:szCs w:val="24"/>
        </w:rPr>
        <w:t xml:space="preserve"> </w:t>
      </w:r>
      <w:proofErr w:type="spellStart"/>
      <w:r w:rsidRPr="00D61873">
        <w:rPr>
          <w:rFonts w:ascii="Times New Roman" w:hAnsi="Times New Roman" w:cs="Times New Roman"/>
          <w:i/>
          <w:iCs/>
          <w:sz w:val="24"/>
          <w:szCs w:val="24"/>
        </w:rPr>
        <w:t>Kebayan</w:t>
      </w:r>
      <w:proofErr w:type="spellEnd"/>
      <w:r>
        <w:rPr>
          <w:rFonts w:ascii="Times New Roman" w:hAnsi="Times New Roman" w:cs="Times New Roman"/>
          <w:sz w:val="24"/>
          <w:szCs w:val="24"/>
        </w:rPr>
        <w:t xml:space="preserve"> in delivering spectral disturbances towards the inhabitants of the house. </w:t>
      </w:r>
      <w:del w:id="107" w:author="N H" w:date="2020-12-05T21:04:00Z">
        <w:r w:rsidDel="00644F88">
          <w:rPr>
            <w:rFonts w:ascii="Times New Roman" w:hAnsi="Times New Roman" w:cs="Times New Roman"/>
            <w:sz w:val="24"/>
            <w:szCs w:val="24"/>
          </w:rPr>
          <w:delText>Additionally, this</w:delText>
        </w:r>
      </w:del>
      <w:ins w:id="108" w:author="N H" w:date="2020-12-05T21:04:00Z">
        <w:r w:rsidR="00644F88">
          <w:rPr>
            <w:rFonts w:ascii="Times New Roman" w:hAnsi="Times New Roman" w:cs="Times New Roman"/>
            <w:sz w:val="24"/>
            <w:szCs w:val="24"/>
          </w:rPr>
          <w:t>This</w:t>
        </w:r>
      </w:ins>
      <w:r>
        <w:rPr>
          <w:rFonts w:ascii="Times New Roman" w:hAnsi="Times New Roman" w:cs="Times New Roman"/>
          <w:sz w:val="24"/>
          <w:szCs w:val="24"/>
        </w:rPr>
        <w:t xml:space="preserve"> </w:t>
      </w:r>
      <w:del w:id="109" w:author="N H" w:date="2020-12-05T21:04:00Z">
        <w:r w:rsidDel="00644F88">
          <w:rPr>
            <w:rFonts w:ascii="Times New Roman" w:hAnsi="Times New Roman" w:cs="Times New Roman"/>
            <w:sz w:val="24"/>
            <w:szCs w:val="24"/>
          </w:rPr>
          <w:delText xml:space="preserve">paper </w:delText>
        </w:r>
      </w:del>
      <w:ins w:id="110" w:author="N H" w:date="2020-12-05T21:04:00Z">
        <w:r w:rsidR="00644F88">
          <w:rPr>
            <w:rFonts w:ascii="Times New Roman" w:hAnsi="Times New Roman" w:cs="Times New Roman"/>
            <w:sz w:val="24"/>
            <w:szCs w:val="24"/>
          </w:rPr>
          <w:t xml:space="preserve">article </w:t>
        </w:r>
      </w:ins>
      <w:del w:id="111" w:author="N H" w:date="2020-12-05T21:04:00Z">
        <w:r w:rsidDel="00644F88">
          <w:rPr>
            <w:rFonts w:ascii="Times New Roman" w:hAnsi="Times New Roman" w:cs="Times New Roman"/>
            <w:sz w:val="24"/>
            <w:szCs w:val="24"/>
          </w:rPr>
          <w:delText>also analyses</w:delText>
        </w:r>
      </w:del>
      <w:ins w:id="112" w:author="N H" w:date="2020-12-05T21:04:00Z">
        <w:r w:rsidR="00644F88">
          <w:rPr>
            <w:rFonts w:ascii="Times New Roman" w:hAnsi="Times New Roman" w:cs="Times New Roman"/>
            <w:sz w:val="24"/>
            <w:szCs w:val="24"/>
          </w:rPr>
          <w:t xml:space="preserve"> interrogates the ways in which</w:t>
        </w:r>
      </w:ins>
      <w:r>
        <w:rPr>
          <w:rFonts w:ascii="Times New Roman" w:hAnsi="Times New Roman" w:cs="Times New Roman"/>
          <w:sz w:val="24"/>
          <w:szCs w:val="24"/>
        </w:rPr>
        <w:t xml:space="preserve"> </w:t>
      </w:r>
      <w:del w:id="113" w:author="N H" w:date="2020-12-05T21:03:00Z">
        <w:r w:rsidDel="00644F88">
          <w:rPr>
            <w:rFonts w:ascii="Times New Roman" w:hAnsi="Times New Roman" w:cs="Times New Roman"/>
            <w:sz w:val="24"/>
            <w:szCs w:val="24"/>
          </w:rPr>
          <w:lastRenderedPageBreak/>
          <w:delText>on the</w:delText>
        </w:r>
      </w:del>
      <w:ins w:id="114" w:author="N H" w:date="2020-12-05T21:03:00Z">
        <w:r w:rsidR="00644F88">
          <w:rPr>
            <w:rFonts w:ascii="Times New Roman" w:hAnsi="Times New Roman" w:cs="Times New Roman"/>
            <w:sz w:val="24"/>
            <w:szCs w:val="24"/>
          </w:rPr>
          <w:t>the figure of the</w:t>
        </w:r>
      </w:ins>
      <w:r>
        <w:rPr>
          <w:rFonts w:ascii="Times New Roman" w:hAnsi="Times New Roman" w:cs="Times New Roman"/>
          <w:sz w:val="24"/>
          <w:szCs w:val="24"/>
        </w:rPr>
        <w:t xml:space="preserve"> </w:t>
      </w:r>
      <w:proofErr w:type="spellStart"/>
      <w:r w:rsidRPr="00D61873">
        <w:rPr>
          <w:rFonts w:ascii="Times New Roman" w:hAnsi="Times New Roman" w:cs="Times New Roman"/>
          <w:i/>
          <w:iCs/>
          <w:sz w:val="24"/>
          <w:szCs w:val="24"/>
        </w:rPr>
        <w:t>Nenek</w:t>
      </w:r>
      <w:proofErr w:type="spellEnd"/>
      <w:r w:rsidRPr="00D61873">
        <w:rPr>
          <w:rFonts w:ascii="Times New Roman" w:hAnsi="Times New Roman" w:cs="Times New Roman"/>
          <w:i/>
          <w:iCs/>
          <w:sz w:val="24"/>
          <w:szCs w:val="24"/>
        </w:rPr>
        <w:t xml:space="preserve"> </w:t>
      </w:r>
      <w:proofErr w:type="spellStart"/>
      <w:r w:rsidRPr="00D61873">
        <w:rPr>
          <w:rFonts w:ascii="Times New Roman" w:hAnsi="Times New Roman" w:cs="Times New Roman"/>
          <w:i/>
          <w:iCs/>
          <w:sz w:val="24"/>
          <w:szCs w:val="24"/>
        </w:rPr>
        <w:t>Kebayan</w:t>
      </w:r>
      <w:proofErr w:type="spellEnd"/>
      <w:r>
        <w:rPr>
          <w:rFonts w:ascii="Times New Roman" w:hAnsi="Times New Roman" w:cs="Times New Roman"/>
          <w:sz w:val="24"/>
          <w:szCs w:val="24"/>
        </w:rPr>
        <w:t xml:space="preserve"> </w:t>
      </w:r>
      <w:del w:id="115" w:author="N H" w:date="2020-12-05T21:03:00Z">
        <w:r w:rsidDel="00644F88">
          <w:rPr>
            <w:rFonts w:ascii="Times New Roman" w:hAnsi="Times New Roman" w:cs="Times New Roman"/>
            <w:sz w:val="24"/>
            <w:szCs w:val="24"/>
          </w:rPr>
          <w:delText>in claiming spaces of the house’s parameter</w:delText>
        </w:r>
      </w:del>
      <w:ins w:id="116" w:author="N H" w:date="2020-12-05T21:04:00Z">
        <w:r w:rsidR="00644F88">
          <w:rPr>
            <w:rFonts w:ascii="Times New Roman" w:hAnsi="Times New Roman" w:cs="Times New Roman"/>
            <w:sz w:val="24"/>
            <w:szCs w:val="24"/>
          </w:rPr>
          <w:t xml:space="preserve">is central in </w:t>
        </w:r>
      </w:ins>
      <w:ins w:id="117" w:author="N H" w:date="2020-12-05T21:03:00Z">
        <w:r w:rsidR="00644F88">
          <w:rPr>
            <w:rFonts w:ascii="Times New Roman" w:hAnsi="Times New Roman" w:cs="Times New Roman"/>
            <w:sz w:val="24"/>
            <w:szCs w:val="24"/>
          </w:rPr>
          <w:t>the haunted house motif within the three horror fil</w:t>
        </w:r>
      </w:ins>
      <w:ins w:id="118" w:author="N H" w:date="2020-12-05T21:04:00Z">
        <w:r w:rsidR="00644F88">
          <w:rPr>
            <w:rFonts w:ascii="Times New Roman" w:hAnsi="Times New Roman" w:cs="Times New Roman"/>
            <w:sz w:val="24"/>
            <w:szCs w:val="24"/>
          </w:rPr>
          <w:t>ms selected as the corpus for this research</w:t>
        </w:r>
      </w:ins>
      <w:r>
        <w:rPr>
          <w:rFonts w:ascii="Times New Roman" w:hAnsi="Times New Roman" w:cs="Times New Roman"/>
          <w:sz w:val="24"/>
          <w:szCs w:val="24"/>
        </w:rPr>
        <w:t xml:space="preserve">. Three horror films have been identified that have the element of the </w:t>
      </w:r>
      <w:proofErr w:type="spellStart"/>
      <w:r>
        <w:rPr>
          <w:rFonts w:ascii="Times New Roman" w:hAnsi="Times New Roman" w:cs="Times New Roman"/>
          <w:sz w:val="24"/>
          <w:szCs w:val="24"/>
        </w:rPr>
        <w:t>Nenek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Kebayan</w:t>
      </w:r>
      <w:proofErr w:type="spellEnd"/>
      <w:r>
        <w:rPr>
          <w:rFonts w:ascii="Times New Roman" w:hAnsi="Times New Roman" w:cs="Times New Roman"/>
          <w:sz w:val="24"/>
          <w:szCs w:val="24"/>
        </w:rPr>
        <w:t xml:space="preserve"> and the haunted house which are </w:t>
      </w:r>
      <w:proofErr w:type="spellStart"/>
      <w:r w:rsidRPr="00BF72C2">
        <w:rPr>
          <w:rFonts w:ascii="Times New Roman" w:hAnsi="Times New Roman" w:cs="Times New Roman"/>
          <w:i/>
          <w:iCs/>
          <w:sz w:val="24"/>
          <w:szCs w:val="24"/>
        </w:rPr>
        <w:t>Congkak</w:t>
      </w:r>
      <w:proofErr w:type="spellEnd"/>
      <w:r>
        <w:rPr>
          <w:rFonts w:ascii="Times New Roman" w:hAnsi="Times New Roman" w:cs="Times New Roman"/>
          <w:sz w:val="24"/>
          <w:szCs w:val="24"/>
        </w:rPr>
        <w:t xml:space="preserve"> directed by Ahmad </w:t>
      </w:r>
      <w:proofErr w:type="spellStart"/>
      <w:r>
        <w:rPr>
          <w:rFonts w:ascii="Times New Roman" w:hAnsi="Times New Roman" w:cs="Times New Roman"/>
          <w:sz w:val="24"/>
          <w:szCs w:val="24"/>
        </w:rPr>
        <w:t>Idham</w:t>
      </w:r>
      <w:proofErr w:type="spellEnd"/>
      <w:r>
        <w:rPr>
          <w:rFonts w:ascii="Times New Roman" w:hAnsi="Times New Roman" w:cs="Times New Roman"/>
          <w:sz w:val="24"/>
          <w:szCs w:val="24"/>
        </w:rPr>
        <w:t xml:space="preserve"> (2005), </w:t>
      </w:r>
      <w:r w:rsidRPr="00BF72C2">
        <w:rPr>
          <w:rFonts w:ascii="Times New Roman" w:hAnsi="Times New Roman" w:cs="Times New Roman"/>
          <w:i/>
          <w:iCs/>
          <w:sz w:val="24"/>
          <w:szCs w:val="24"/>
        </w:rPr>
        <w:t>Al-Hijab</w:t>
      </w:r>
      <w:r>
        <w:rPr>
          <w:rFonts w:ascii="Times New Roman" w:hAnsi="Times New Roman" w:cs="Times New Roman"/>
          <w:sz w:val="24"/>
          <w:szCs w:val="24"/>
        </w:rPr>
        <w:t xml:space="preserve"> directed by Pierre Andre (2011) and </w:t>
      </w:r>
      <w:r w:rsidRPr="00392159">
        <w:rPr>
          <w:rFonts w:ascii="Times New Roman" w:hAnsi="Times New Roman" w:cs="Times New Roman"/>
          <w:i/>
          <w:iCs/>
          <w:sz w:val="24"/>
          <w:szCs w:val="24"/>
        </w:rPr>
        <w:t>The Conjuring</w:t>
      </w:r>
      <w:r>
        <w:rPr>
          <w:rFonts w:ascii="Times New Roman" w:hAnsi="Times New Roman" w:cs="Times New Roman"/>
          <w:sz w:val="24"/>
          <w:szCs w:val="24"/>
        </w:rPr>
        <w:t xml:space="preserve"> directed by James Wan (2013). </w:t>
      </w:r>
      <w:ins w:id="119" w:author="N H" w:date="2020-12-06T12:50:00Z">
        <w:r w:rsidR="008357CF" w:rsidRPr="00390915">
          <w:rPr>
            <w:rFonts w:ascii="Times New Roman" w:hAnsi="Times New Roman" w:cs="Times New Roman"/>
            <w:sz w:val="24"/>
            <w:szCs w:val="24"/>
            <w:highlight w:val="yellow"/>
            <w:rPrChange w:id="120" w:author="N H" w:date="2020-12-09T13:49:00Z">
              <w:rPr>
                <w:rFonts w:ascii="Times New Roman" w:hAnsi="Times New Roman" w:cs="Times New Roman"/>
                <w:sz w:val="24"/>
                <w:szCs w:val="24"/>
              </w:rPr>
            </w:rPrChange>
          </w:rPr>
          <w:t xml:space="preserve">Although James </w:t>
        </w:r>
        <w:proofErr w:type="spellStart"/>
        <w:r w:rsidR="008357CF" w:rsidRPr="00390915">
          <w:rPr>
            <w:rFonts w:ascii="Times New Roman" w:hAnsi="Times New Roman" w:cs="Times New Roman"/>
            <w:sz w:val="24"/>
            <w:szCs w:val="24"/>
            <w:highlight w:val="yellow"/>
            <w:rPrChange w:id="121" w:author="N H" w:date="2020-12-09T13:49:00Z">
              <w:rPr>
                <w:rFonts w:ascii="Times New Roman" w:hAnsi="Times New Roman" w:cs="Times New Roman"/>
                <w:sz w:val="24"/>
                <w:szCs w:val="24"/>
              </w:rPr>
            </w:rPrChange>
          </w:rPr>
          <w:t>Wan’s</w:t>
        </w:r>
        <w:proofErr w:type="spellEnd"/>
        <w:r w:rsidR="008357CF" w:rsidRPr="00390915">
          <w:rPr>
            <w:rFonts w:ascii="Times New Roman" w:hAnsi="Times New Roman" w:cs="Times New Roman"/>
            <w:sz w:val="24"/>
            <w:szCs w:val="24"/>
            <w:highlight w:val="yellow"/>
            <w:rPrChange w:id="122" w:author="N H" w:date="2020-12-09T13:49:00Z">
              <w:rPr>
                <w:rFonts w:ascii="Times New Roman" w:hAnsi="Times New Roman" w:cs="Times New Roman"/>
                <w:sz w:val="24"/>
                <w:szCs w:val="24"/>
              </w:rPr>
            </w:rPrChange>
          </w:rPr>
          <w:t xml:space="preserve"> </w:t>
        </w:r>
        <w:r w:rsidR="008357CF" w:rsidRPr="00390915">
          <w:rPr>
            <w:rFonts w:ascii="Times New Roman" w:hAnsi="Times New Roman" w:cs="Times New Roman"/>
            <w:i/>
            <w:sz w:val="24"/>
            <w:szCs w:val="24"/>
            <w:highlight w:val="yellow"/>
            <w:rPrChange w:id="123" w:author="N H" w:date="2020-12-09T13:49:00Z">
              <w:rPr>
                <w:rFonts w:ascii="Times New Roman" w:hAnsi="Times New Roman" w:cs="Times New Roman"/>
                <w:i/>
                <w:sz w:val="24"/>
                <w:szCs w:val="24"/>
              </w:rPr>
            </w:rPrChange>
          </w:rPr>
          <w:t>The Conjuring</w:t>
        </w:r>
        <w:r w:rsidR="008357CF" w:rsidRPr="00390915">
          <w:rPr>
            <w:rFonts w:ascii="Times New Roman" w:hAnsi="Times New Roman" w:cs="Times New Roman"/>
            <w:sz w:val="24"/>
            <w:szCs w:val="24"/>
            <w:highlight w:val="yellow"/>
            <w:rPrChange w:id="124" w:author="N H" w:date="2020-12-09T13:49:00Z">
              <w:rPr>
                <w:rFonts w:ascii="Times New Roman" w:hAnsi="Times New Roman" w:cs="Times New Roman"/>
                <w:sz w:val="24"/>
                <w:szCs w:val="24"/>
              </w:rPr>
            </w:rPrChange>
          </w:rPr>
          <w:t xml:space="preserve"> was produced in</w:t>
        </w:r>
      </w:ins>
      <w:ins w:id="125" w:author="N H" w:date="2020-12-09T13:49:00Z">
        <w:r w:rsidR="00390915">
          <w:rPr>
            <w:rFonts w:ascii="Times New Roman" w:hAnsi="Times New Roman" w:cs="Times New Roman"/>
            <w:sz w:val="24"/>
            <w:szCs w:val="24"/>
            <w:highlight w:val="yellow"/>
          </w:rPr>
          <w:t xml:space="preserve"> the United States of America</w:t>
        </w:r>
      </w:ins>
      <w:ins w:id="126" w:author="N H" w:date="2020-12-06T12:50:00Z">
        <w:r w:rsidR="008357CF" w:rsidRPr="00390915">
          <w:rPr>
            <w:rFonts w:ascii="Times New Roman" w:hAnsi="Times New Roman" w:cs="Times New Roman"/>
            <w:sz w:val="24"/>
            <w:szCs w:val="24"/>
            <w:highlight w:val="yellow"/>
            <w:rPrChange w:id="127" w:author="N H" w:date="2020-12-09T13:49:00Z">
              <w:rPr>
                <w:rFonts w:ascii="Times New Roman" w:hAnsi="Times New Roman" w:cs="Times New Roman"/>
                <w:sz w:val="24"/>
                <w:szCs w:val="24"/>
              </w:rPr>
            </w:rPrChange>
          </w:rPr>
          <w:t>, the director himself is of Malaysian origin, and in acknowledging this fact, he is included within this corpus</w:t>
        </w:r>
      </w:ins>
      <w:ins w:id="128" w:author="N H" w:date="2020-12-09T13:48:00Z">
        <w:r w:rsidR="00390915" w:rsidRPr="00390915">
          <w:rPr>
            <w:rFonts w:ascii="Times New Roman" w:hAnsi="Times New Roman" w:cs="Times New Roman"/>
            <w:sz w:val="24"/>
            <w:szCs w:val="24"/>
            <w:highlight w:val="yellow"/>
            <w:rPrChange w:id="129" w:author="N H" w:date="2020-12-09T13:49:00Z">
              <w:rPr>
                <w:rFonts w:ascii="Times New Roman" w:hAnsi="Times New Roman" w:cs="Times New Roman"/>
                <w:sz w:val="24"/>
                <w:szCs w:val="24"/>
              </w:rPr>
            </w:rPrChange>
          </w:rPr>
          <w:t xml:space="preserve"> and the witch in the film is read as a cognate of the </w:t>
        </w:r>
        <w:proofErr w:type="spellStart"/>
        <w:r w:rsidR="00390915" w:rsidRPr="00390915">
          <w:rPr>
            <w:rFonts w:ascii="Times New Roman" w:hAnsi="Times New Roman" w:cs="Times New Roman"/>
            <w:sz w:val="24"/>
            <w:szCs w:val="24"/>
            <w:highlight w:val="yellow"/>
            <w:rPrChange w:id="130" w:author="N H" w:date="2020-12-09T13:49:00Z">
              <w:rPr>
                <w:rFonts w:ascii="Times New Roman" w:hAnsi="Times New Roman" w:cs="Times New Roman"/>
                <w:sz w:val="24"/>
                <w:szCs w:val="24"/>
              </w:rPr>
            </w:rPrChange>
          </w:rPr>
          <w:t>Nenek</w:t>
        </w:r>
        <w:proofErr w:type="spellEnd"/>
        <w:r w:rsidR="00390915" w:rsidRPr="00390915">
          <w:rPr>
            <w:rFonts w:ascii="Times New Roman" w:hAnsi="Times New Roman" w:cs="Times New Roman"/>
            <w:sz w:val="24"/>
            <w:szCs w:val="24"/>
            <w:highlight w:val="yellow"/>
            <w:rPrChange w:id="131" w:author="N H" w:date="2020-12-09T13:49:00Z">
              <w:rPr>
                <w:rFonts w:ascii="Times New Roman" w:hAnsi="Times New Roman" w:cs="Times New Roman"/>
                <w:sz w:val="24"/>
                <w:szCs w:val="24"/>
              </w:rPr>
            </w:rPrChange>
          </w:rPr>
          <w:t xml:space="preserve"> </w:t>
        </w:r>
        <w:proofErr w:type="spellStart"/>
        <w:r w:rsidR="00390915" w:rsidRPr="00390915">
          <w:rPr>
            <w:rFonts w:ascii="Times New Roman" w:hAnsi="Times New Roman" w:cs="Times New Roman"/>
            <w:sz w:val="24"/>
            <w:szCs w:val="24"/>
            <w:highlight w:val="yellow"/>
            <w:rPrChange w:id="132" w:author="N H" w:date="2020-12-09T13:49:00Z">
              <w:rPr>
                <w:rFonts w:ascii="Times New Roman" w:hAnsi="Times New Roman" w:cs="Times New Roman"/>
                <w:sz w:val="24"/>
                <w:szCs w:val="24"/>
              </w:rPr>
            </w:rPrChange>
          </w:rPr>
          <w:t>Kebayan</w:t>
        </w:r>
      </w:ins>
      <w:proofErr w:type="spellEnd"/>
      <w:ins w:id="133" w:author="N H" w:date="2020-12-06T12:50:00Z">
        <w:r w:rsidR="008357CF">
          <w:rPr>
            <w:rFonts w:ascii="Times New Roman" w:hAnsi="Times New Roman" w:cs="Times New Roman"/>
            <w:sz w:val="24"/>
            <w:szCs w:val="24"/>
          </w:rPr>
          <w:t xml:space="preserve">. </w:t>
        </w:r>
      </w:ins>
      <w:r>
        <w:rPr>
          <w:rFonts w:ascii="Times New Roman" w:hAnsi="Times New Roman" w:cs="Times New Roman"/>
          <w:sz w:val="24"/>
          <w:szCs w:val="24"/>
        </w:rPr>
        <w:t xml:space="preserve">The </w:t>
      </w:r>
      <w:r w:rsidR="00D91BD9">
        <w:rPr>
          <w:rFonts w:ascii="Times New Roman" w:hAnsi="Times New Roman" w:cs="Times New Roman"/>
          <w:sz w:val="24"/>
          <w:szCs w:val="24"/>
        </w:rPr>
        <w:t>criterion</w:t>
      </w:r>
      <w:del w:id="134" w:author="N H" w:date="2020-12-06T12:50:00Z">
        <w:r w:rsidR="00D91BD9" w:rsidDel="008357CF">
          <w:rPr>
            <w:rFonts w:ascii="Times New Roman" w:hAnsi="Times New Roman" w:cs="Times New Roman"/>
            <w:sz w:val="24"/>
            <w:szCs w:val="24"/>
          </w:rPr>
          <w:delText>s</w:delText>
        </w:r>
      </w:del>
      <w:r w:rsidR="00D91BD9">
        <w:rPr>
          <w:rFonts w:ascii="Times New Roman" w:hAnsi="Times New Roman" w:cs="Times New Roman"/>
          <w:sz w:val="24"/>
          <w:szCs w:val="24"/>
        </w:rPr>
        <w:t xml:space="preserve"> </w:t>
      </w:r>
      <w:del w:id="135" w:author="N H" w:date="2020-12-06T12:50:00Z">
        <w:r w:rsidR="00D91BD9" w:rsidDel="008357CF">
          <w:rPr>
            <w:rFonts w:ascii="Times New Roman" w:hAnsi="Times New Roman" w:cs="Times New Roman"/>
            <w:sz w:val="24"/>
            <w:szCs w:val="24"/>
          </w:rPr>
          <w:delText xml:space="preserve">upon </w:delText>
        </w:r>
      </w:del>
      <w:ins w:id="136" w:author="N H" w:date="2020-12-06T12:50:00Z">
        <w:r w:rsidR="008357CF">
          <w:rPr>
            <w:rFonts w:ascii="Times New Roman" w:hAnsi="Times New Roman" w:cs="Times New Roman"/>
            <w:sz w:val="24"/>
            <w:szCs w:val="24"/>
          </w:rPr>
          <w:t xml:space="preserve">for </w:t>
        </w:r>
      </w:ins>
      <w:r w:rsidR="00D91BD9">
        <w:rPr>
          <w:rFonts w:ascii="Times New Roman" w:hAnsi="Times New Roman" w:cs="Times New Roman"/>
          <w:sz w:val="24"/>
          <w:szCs w:val="24"/>
        </w:rPr>
        <w:t xml:space="preserve">choosing the stated corpus are the appearance of the </w:t>
      </w:r>
      <w:proofErr w:type="spellStart"/>
      <w:r w:rsidR="00D91BD9" w:rsidRPr="008357CF">
        <w:rPr>
          <w:rFonts w:ascii="Times New Roman" w:hAnsi="Times New Roman" w:cs="Times New Roman"/>
          <w:i/>
          <w:iCs/>
          <w:sz w:val="24"/>
          <w:szCs w:val="24"/>
        </w:rPr>
        <w:t>Nenek</w:t>
      </w:r>
      <w:proofErr w:type="spellEnd"/>
      <w:r w:rsidR="00D91BD9" w:rsidRPr="008357CF">
        <w:rPr>
          <w:rFonts w:ascii="Times New Roman" w:hAnsi="Times New Roman" w:cs="Times New Roman"/>
          <w:i/>
          <w:iCs/>
          <w:sz w:val="24"/>
          <w:szCs w:val="24"/>
        </w:rPr>
        <w:t xml:space="preserve"> </w:t>
      </w:r>
      <w:proofErr w:type="spellStart"/>
      <w:r w:rsidR="00D91BD9" w:rsidRPr="008357CF">
        <w:rPr>
          <w:rFonts w:ascii="Times New Roman" w:hAnsi="Times New Roman" w:cs="Times New Roman"/>
          <w:i/>
          <w:iCs/>
          <w:sz w:val="24"/>
          <w:szCs w:val="24"/>
        </w:rPr>
        <w:t>Kebayan</w:t>
      </w:r>
      <w:proofErr w:type="spellEnd"/>
      <w:r w:rsidR="00D91BD9">
        <w:rPr>
          <w:rFonts w:ascii="Times New Roman" w:hAnsi="Times New Roman" w:cs="Times New Roman"/>
          <w:sz w:val="24"/>
          <w:szCs w:val="24"/>
        </w:rPr>
        <w:t xml:space="preserve"> </w:t>
      </w:r>
      <w:ins w:id="137" w:author="N H" w:date="2020-12-06T12:50:00Z">
        <w:r w:rsidR="008357CF">
          <w:rPr>
            <w:rFonts w:ascii="Times New Roman" w:hAnsi="Times New Roman" w:cs="Times New Roman"/>
            <w:sz w:val="24"/>
            <w:szCs w:val="24"/>
          </w:rPr>
          <w:t xml:space="preserve">as a motif </w:t>
        </w:r>
      </w:ins>
      <w:ins w:id="138" w:author="N H" w:date="2020-12-06T12:51:00Z">
        <w:r w:rsidR="008357CF">
          <w:rPr>
            <w:rFonts w:ascii="Times New Roman" w:hAnsi="Times New Roman" w:cs="Times New Roman"/>
            <w:sz w:val="24"/>
            <w:szCs w:val="24"/>
          </w:rPr>
          <w:t xml:space="preserve">(or in the case of </w:t>
        </w:r>
        <w:r w:rsidR="008357CF" w:rsidRPr="008357CF">
          <w:rPr>
            <w:rFonts w:ascii="Times New Roman" w:hAnsi="Times New Roman" w:cs="Times New Roman"/>
            <w:i/>
            <w:sz w:val="24"/>
            <w:szCs w:val="24"/>
            <w:rPrChange w:id="139" w:author="N H" w:date="2020-12-06T12:51:00Z">
              <w:rPr>
                <w:rFonts w:ascii="Times New Roman" w:hAnsi="Times New Roman" w:cs="Times New Roman"/>
                <w:sz w:val="24"/>
                <w:szCs w:val="24"/>
              </w:rPr>
            </w:rPrChange>
          </w:rPr>
          <w:t>The Conjuring</w:t>
        </w:r>
        <w:r w:rsidR="008357CF">
          <w:rPr>
            <w:rFonts w:ascii="Times New Roman" w:hAnsi="Times New Roman" w:cs="Times New Roman"/>
            <w:sz w:val="24"/>
            <w:szCs w:val="24"/>
          </w:rPr>
          <w:t xml:space="preserve">, a cognate of the </w:t>
        </w:r>
        <w:proofErr w:type="spellStart"/>
        <w:r w:rsidR="008357CF" w:rsidRPr="008357CF">
          <w:rPr>
            <w:rFonts w:ascii="Times New Roman" w:hAnsi="Times New Roman" w:cs="Times New Roman"/>
            <w:i/>
            <w:sz w:val="24"/>
            <w:szCs w:val="24"/>
            <w:rPrChange w:id="140" w:author="N H" w:date="2020-12-06T12:51:00Z">
              <w:rPr>
                <w:rFonts w:ascii="Times New Roman" w:hAnsi="Times New Roman" w:cs="Times New Roman"/>
                <w:sz w:val="24"/>
                <w:szCs w:val="24"/>
              </w:rPr>
            </w:rPrChange>
          </w:rPr>
          <w:t>Nenek</w:t>
        </w:r>
        <w:proofErr w:type="spellEnd"/>
        <w:r w:rsidR="008357CF" w:rsidRPr="008357CF">
          <w:rPr>
            <w:rFonts w:ascii="Times New Roman" w:hAnsi="Times New Roman" w:cs="Times New Roman"/>
            <w:i/>
            <w:sz w:val="24"/>
            <w:szCs w:val="24"/>
            <w:rPrChange w:id="141" w:author="N H" w:date="2020-12-06T12:51:00Z">
              <w:rPr>
                <w:rFonts w:ascii="Times New Roman" w:hAnsi="Times New Roman" w:cs="Times New Roman"/>
                <w:sz w:val="24"/>
                <w:szCs w:val="24"/>
              </w:rPr>
            </w:rPrChange>
          </w:rPr>
          <w:t xml:space="preserve"> </w:t>
        </w:r>
        <w:proofErr w:type="spellStart"/>
        <w:r w:rsidR="008357CF" w:rsidRPr="008357CF">
          <w:rPr>
            <w:rFonts w:ascii="Times New Roman" w:hAnsi="Times New Roman" w:cs="Times New Roman"/>
            <w:i/>
            <w:sz w:val="24"/>
            <w:szCs w:val="24"/>
            <w:rPrChange w:id="142" w:author="N H" w:date="2020-12-06T12:51:00Z">
              <w:rPr>
                <w:rFonts w:ascii="Times New Roman" w:hAnsi="Times New Roman" w:cs="Times New Roman"/>
                <w:sz w:val="24"/>
                <w:szCs w:val="24"/>
              </w:rPr>
            </w:rPrChange>
          </w:rPr>
          <w:t>Kebayan</w:t>
        </w:r>
        <w:proofErr w:type="spellEnd"/>
        <w:r w:rsidR="008357CF">
          <w:rPr>
            <w:rFonts w:ascii="Times New Roman" w:hAnsi="Times New Roman" w:cs="Times New Roman"/>
            <w:sz w:val="24"/>
            <w:szCs w:val="24"/>
          </w:rPr>
          <w:t>)</w:t>
        </w:r>
      </w:ins>
      <w:r w:rsidR="00D91BD9">
        <w:rPr>
          <w:rFonts w:ascii="Times New Roman" w:hAnsi="Times New Roman" w:cs="Times New Roman"/>
          <w:sz w:val="24"/>
          <w:szCs w:val="24"/>
        </w:rPr>
        <w:t xml:space="preserve">and the haunted house as the primary setting, as it </w:t>
      </w:r>
      <w:r>
        <w:rPr>
          <w:rFonts w:ascii="Times New Roman" w:hAnsi="Times New Roman" w:cs="Times New Roman"/>
          <w:sz w:val="24"/>
          <w:szCs w:val="24"/>
        </w:rPr>
        <w:t>is use</w:t>
      </w:r>
      <w:r w:rsidR="00D91BD9">
        <w:rPr>
          <w:rFonts w:ascii="Times New Roman" w:hAnsi="Times New Roman" w:cs="Times New Roman"/>
          <w:sz w:val="24"/>
          <w:szCs w:val="24"/>
        </w:rPr>
        <w:t>d</w:t>
      </w:r>
      <w:r>
        <w:rPr>
          <w:rFonts w:ascii="Times New Roman" w:hAnsi="Times New Roman" w:cs="Times New Roman"/>
          <w:sz w:val="24"/>
          <w:szCs w:val="24"/>
        </w:rPr>
        <w:t xml:space="preserve"> to analyse the </w:t>
      </w:r>
      <w:proofErr w:type="spellStart"/>
      <w:r w:rsidRPr="00BF72C2">
        <w:rPr>
          <w:rFonts w:ascii="Times New Roman" w:hAnsi="Times New Roman" w:cs="Times New Roman"/>
          <w:i/>
          <w:iCs/>
          <w:sz w:val="24"/>
          <w:szCs w:val="24"/>
        </w:rPr>
        <w:t>Nenek</w:t>
      </w:r>
      <w:proofErr w:type="spellEnd"/>
      <w:r w:rsidRPr="00BF72C2">
        <w:rPr>
          <w:rFonts w:ascii="Times New Roman" w:hAnsi="Times New Roman" w:cs="Times New Roman"/>
          <w:i/>
          <w:iCs/>
          <w:sz w:val="24"/>
          <w:szCs w:val="24"/>
        </w:rPr>
        <w:t xml:space="preserve"> </w:t>
      </w:r>
      <w:proofErr w:type="spellStart"/>
      <w:r w:rsidRPr="00BF72C2">
        <w:rPr>
          <w:rFonts w:ascii="Times New Roman" w:hAnsi="Times New Roman" w:cs="Times New Roman"/>
          <w:i/>
          <w:iCs/>
          <w:sz w:val="24"/>
          <w:szCs w:val="24"/>
        </w:rPr>
        <w:t>Kebayan’s</w:t>
      </w:r>
      <w:proofErr w:type="spellEnd"/>
      <w:r w:rsidRPr="00BF72C2">
        <w:rPr>
          <w:rFonts w:ascii="Times New Roman" w:hAnsi="Times New Roman" w:cs="Times New Roman"/>
          <w:i/>
          <w:iCs/>
          <w:sz w:val="24"/>
          <w:szCs w:val="24"/>
        </w:rPr>
        <w:t xml:space="preserve"> </w:t>
      </w:r>
      <w:del w:id="143" w:author="N H" w:date="2020-12-05T21:05:00Z">
        <w:r w:rsidR="00D91BD9" w:rsidDel="00644F88">
          <w:rPr>
            <w:rFonts w:ascii="Times New Roman" w:hAnsi="Times New Roman" w:cs="Times New Roman"/>
            <w:sz w:val="24"/>
            <w:szCs w:val="24"/>
          </w:rPr>
          <w:delText xml:space="preserve">haunting </w:delText>
        </w:r>
        <w:r w:rsidDel="00644F88">
          <w:rPr>
            <w:rFonts w:ascii="Times New Roman" w:hAnsi="Times New Roman" w:cs="Times New Roman"/>
            <w:sz w:val="24"/>
            <w:szCs w:val="24"/>
          </w:rPr>
          <w:delText>behaviour</w:delText>
        </w:r>
      </w:del>
      <w:ins w:id="144" w:author="N H" w:date="2020-12-05T21:05:00Z">
        <w:r w:rsidR="00644F88">
          <w:rPr>
            <w:rFonts w:ascii="Times New Roman" w:hAnsi="Times New Roman" w:cs="Times New Roman"/>
            <w:sz w:val="24"/>
            <w:szCs w:val="24"/>
          </w:rPr>
          <w:t>behaviour and influence within</w:t>
        </w:r>
      </w:ins>
      <w:del w:id="145" w:author="N H" w:date="2020-12-05T21:05:00Z">
        <w:r w:rsidDel="00644F88">
          <w:rPr>
            <w:rFonts w:ascii="Times New Roman" w:hAnsi="Times New Roman" w:cs="Times New Roman"/>
            <w:sz w:val="24"/>
            <w:szCs w:val="24"/>
          </w:rPr>
          <w:delText xml:space="preserve"> in relation to the</w:delText>
        </w:r>
      </w:del>
      <w:ins w:id="146" w:author="N H" w:date="2020-12-05T21:05:00Z">
        <w:r w:rsidR="00644F88">
          <w:rPr>
            <w:rFonts w:ascii="Times New Roman" w:hAnsi="Times New Roman" w:cs="Times New Roman"/>
            <w:sz w:val="24"/>
            <w:szCs w:val="24"/>
          </w:rPr>
          <w:t xml:space="preserve"> the</w:t>
        </w:r>
      </w:ins>
      <w:r>
        <w:rPr>
          <w:rFonts w:ascii="Times New Roman" w:hAnsi="Times New Roman" w:cs="Times New Roman"/>
          <w:sz w:val="24"/>
          <w:szCs w:val="24"/>
        </w:rPr>
        <w:t xml:space="preserve"> haunted house. </w:t>
      </w:r>
    </w:p>
    <w:p w14:paraId="62BB82EE" w14:textId="77777777" w:rsidR="00F54869" w:rsidRDefault="00F54869" w:rsidP="008C1A7B">
      <w:pPr>
        <w:spacing w:line="240" w:lineRule="auto"/>
        <w:jc w:val="both"/>
        <w:rPr>
          <w:rFonts w:ascii="Times New Roman" w:hAnsi="Times New Roman" w:cs="Times New Roman"/>
          <w:sz w:val="24"/>
          <w:szCs w:val="24"/>
        </w:rPr>
      </w:pPr>
    </w:p>
    <w:p w14:paraId="477EC2E3" w14:textId="27290700" w:rsidR="00237908" w:rsidRPr="006953C2" w:rsidRDefault="00237908" w:rsidP="00D61873">
      <w:pPr>
        <w:spacing w:line="240" w:lineRule="auto"/>
        <w:jc w:val="center"/>
        <w:rPr>
          <w:rFonts w:ascii="Times New Roman" w:hAnsi="Times New Roman" w:cs="Times New Roman"/>
          <w:b/>
          <w:sz w:val="24"/>
          <w:szCs w:val="24"/>
          <w:u w:val="single"/>
        </w:rPr>
      </w:pPr>
      <w:r w:rsidRPr="006953C2">
        <w:rPr>
          <w:rFonts w:ascii="Times New Roman" w:hAnsi="Times New Roman" w:cs="Times New Roman"/>
          <w:b/>
          <w:sz w:val="24"/>
          <w:szCs w:val="24"/>
          <w:u w:val="single"/>
        </w:rPr>
        <w:t>LITERATURE REVIEW</w:t>
      </w:r>
    </w:p>
    <w:p w14:paraId="5E498052" w14:textId="326DBFF9" w:rsidR="00F54869" w:rsidRPr="00E4636F" w:rsidRDefault="00645A4D" w:rsidP="00E4636F">
      <w:pPr>
        <w:spacing w:line="240" w:lineRule="auto"/>
        <w:jc w:val="both"/>
        <w:rPr>
          <w:rFonts w:ascii="Times New Roman" w:hAnsi="Times New Roman" w:cs="Times New Roman"/>
          <w:sz w:val="24"/>
          <w:szCs w:val="24"/>
        </w:rPr>
      </w:pPr>
      <w:r>
        <w:rPr>
          <w:rFonts w:ascii="Times New Roman" w:hAnsi="Times New Roman" w:cs="Times New Roman"/>
          <w:sz w:val="24"/>
          <w:szCs w:val="24"/>
        </w:rPr>
        <w:t>The fundamentals in understanding the notion of the supernatural,</w:t>
      </w:r>
      <w:r w:rsidRPr="00645A4D">
        <w:rPr>
          <w:rFonts w:ascii="Times New Roman" w:hAnsi="Times New Roman" w:cs="Times New Roman"/>
          <w:i/>
          <w:iCs/>
          <w:sz w:val="24"/>
          <w:szCs w:val="24"/>
        </w:rPr>
        <w:t xml:space="preserve"> </w:t>
      </w:r>
      <w:proofErr w:type="spellStart"/>
      <w:r w:rsidRPr="00645A4D">
        <w:rPr>
          <w:rFonts w:ascii="Times New Roman" w:hAnsi="Times New Roman" w:cs="Times New Roman"/>
          <w:i/>
          <w:iCs/>
          <w:sz w:val="24"/>
          <w:szCs w:val="24"/>
        </w:rPr>
        <w:t>Hantu</w:t>
      </w:r>
      <w:proofErr w:type="spellEnd"/>
      <w:r>
        <w:rPr>
          <w:rFonts w:ascii="Times New Roman" w:hAnsi="Times New Roman" w:cs="Times New Roman"/>
          <w:sz w:val="24"/>
          <w:szCs w:val="24"/>
        </w:rPr>
        <w:t xml:space="preserve"> and </w:t>
      </w:r>
      <w:proofErr w:type="spellStart"/>
      <w:r w:rsidRPr="00645A4D">
        <w:rPr>
          <w:rFonts w:ascii="Times New Roman" w:hAnsi="Times New Roman" w:cs="Times New Roman"/>
          <w:i/>
          <w:iCs/>
          <w:sz w:val="24"/>
          <w:szCs w:val="24"/>
        </w:rPr>
        <w:t>Nenek</w:t>
      </w:r>
      <w:proofErr w:type="spellEnd"/>
      <w:r w:rsidRPr="00645A4D">
        <w:rPr>
          <w:rFonts w:ascii="Times New Roman" w:hAnsi="Times New Roman" w:cs="Times New Roman"/>
          <w:i/>
          <w:iCs/>
          <w:sz w:val="24"/>
          <w:szCs w:val="24"/>
        </w:rPr>
        <w:t xml:space="preserve"> </w:t>
      </w:r>
      <w:proofErr w:type="spellStart"/>
      <w:r w:rsidRPr="00645A4D">
        <w:rPr>
          <w:rFonts w:ascii="Times New Roman" w:hAnsi="Times New Roman" w:cs="Times New Roman"/>
          <w:i/>
          <w:iCs/>
          <w:sz w:val="24"/>
          <w:szCs w:val="24"/>
        </w:rPr>
        <w:t>Kebayan</w:t>
      </w:r>
      <w:proofErr w:type="spellEnd"/>
      <w:r w:rsidRPr="00645A4D">
        <w:rPr>
          <w:rFonts w:ascii="Times New Roman" w:hAnsi="Times New Roman" w:cs="Times New Roman"/>
          <w:i/>
          <w:iCs/>
          <w:sz w:val="24"/>
          <w:szCs w:val="24"/>
        </w:rPr>
        <w:t xml:space="preserve"> </w:t>
      </w:r>
      <w:r>
        <w:rPr>
          <w:rFonts w:ascii="Times New Roman" w:hAnsi="Times New Roman" w:cs="Times New Roman"/>
          <w:sz w:val="24"/>
          <w:szCs w:val="24"/>
        </w:rPr>
        <w:t>is located at the lifestyle of the traditional Malays.</w:t>
      </w:r>
      <w:r w:rsidR="005D5C87" w:rsidRPr="009F5F5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D5C87" w:rsidRPr="009F5F56">
        <w:rPr>
          <w:rFonts w:ascii="Times New Roman" w:hAnsi="Times New Roman" w:cs="Times New Roman"/>
          <w:sz w:val="24"/>
          <w:szCs w:val="24"/>
        </w:rPr>
        <w:t xml:space="preserve">traditional </w:t>
      </w:r>
      <w:r w:rsidR="005D5C87" w:rsidRPr="007E646D">
        <w:rPr>
          <w:rFonts w:ascii="Times New Roman" w:hAnsi="Times New Roman" w:cs="Times New Roman"/>
          <w:iCs/>
          <w:sz w:val="24"/>
          <w:szCs w:val="24"/>
        </w:rPr>
        <w:t>Malay</w:t>
      </w:r>
      <w:r w:rsidR="005D5C87" w:rsidRPr="009F5F56">
        <w:rPr>
          <w:rFonts w:ascii="Times New Roman" w:hAnsi="Times New Roman" w:cs="Times New Roman"/>
          <w:sz w:val="24"/>
          <w:szCs w:val="24"/>
        </w:rPr>
        <w:t xml:space="preserve"> community </w:t>
      </w:r>
      <w:r w:rsidR="007E646D">
        <w:rPr>
          <w:rFonts w:ascii="Times New Roman" w:hAnsi="Times New Roman" w:cs="Times New Roman"/>
          <w:sz w:val="24"/>
          <w:szCs w:val="24"/>
        </w:rPr>
        <w:t xml:space="preserve">or </w:t>
      </w:r>
      <w:proofErr w:type="spellStart"/>
      <w:r w:rsidR="007E646D" w:rsidRPr="007E646D">
        <w:rPr>
          <w:rFonts w:ascii="Times New Roman" w:hAnsi="Times New Roman" w:cs="Times New Roman"/>
          <w:i/>
          <w:iCs/>
          <w:sz w:val="24"/>
          <w:szCs w:val="24"/>
        </w:rPr>
        <w:t>Masyarakat</w:t>
      </w:r>
      <w:proofErr w:type="spellEnd"/>
      <w:r w:rsidR="007E646D" w:rsidRPr="007E646D">
        <w:rPr>
          <w:rFonts w:ascii="Times New Roman" w:hAnsi="Times New Roman" w:cs="Times New Roman"/>
          <w:i/>
          <w:iCs/>
          <w:sz w:val="24"/>
          <w:szCs w:val="24"/>
        </w:rPr>
        <w:t xml:space="preserve"> </w:t>
      </w:r>
      <w:proofErr w:type="spellStart"/>
      <w:r w:rsidR="007E646D" w:rsidRPr="007E646D">
        <w:rPr>
          <w:rFonts w:ascii="Times New Roman" w:hAnsi="Times New Roman" w:cs="Times New Roman"/>
          <w:i/>
          <w:iCs/>
          <w:sz w:val="24"/>
          <w:szCs w:val="24"/>
        </w:rPr>
        <w:t>Melayu</w:t>
      </w:r>
      <w:proofErr w:type="spellEnd"/>
      <w:r w:rsidR="007E646D">
        <w:rPr>
          <w:rFonts w:ascii="Times New Roman" w:hAnsi="Times New Roman" w:cs="Times New Roman"/>
          <w:sz w:val="24"/>
          <w:szCs w:val="24"/>
        </w:rPr>
        <w:t xml:space="preserve"> </w:t>
      </w:r>
      <w:r w:rsidR="005D5C87">
        <w:rPr>
          <w:rFonts w:ascii="Times New Roman" w:hAnsi="Times New Roman" w:cs="Times New Roman"/>
          <w:sz w:val="24"/>
          <w:szCs w:val="24"/>
        </w:rPr>
        <w:t xml:space="preserve">during </w:t>
      </w:r>
      <w:r w:rsidR="005D5C87" w:rsidRPr="009F5F56">
        <w:rPr>
          <w:rFonts w:ascii="Times New Roman" w:hAnsi="Times New Roman" w:cs="Times New Roman"/>
          <w:sz w:val="24"/>
          <w:szCs w:val="24"/>
        </w:rPr>
        <w:t>the era of pre-colonial and colonial, they have</w:t>
      </w:r>
      <w:r w:rsidR="007A401A">
        <w:rPr>
          <w:rFonts w:ascii="Times New Roman" w:hAnsi="Times New Roman" w:cs="Times New Roman"/>
          <w:sz w:val="24"/>
          <w:szCs w:val="24"/>
        </w:rPr>
        <w:t xml:space="preserve"> vast</w:t>
      </w:r>
      <w:r w:rsidR="005D5C87" w:rsidRPr="009F5F56">
        <w:rPr>
          <w:rFonts w:ascii="Times New Roman" w:hAnsi="Times New Roman" w:cs="Times New Roman"/>
          <w:sz w:val="24"/>
          <w:szCs w:val="24"/>
        </w:rPr>
        <w:t xml:space="preserve"> lands</w:t>
      </w:r>
      <w:r w:rsidR="002570AF">
        <w:rPr>
          <w:rFonts w:ascii="Times New Roman" w:hAnsi="Times New Roman" w:cs="Times New Roman"/>
          <w:sz w:val="24"/>
          <w:szCs w:val="24"/>
        </w:rPr>
        <w:t xml:space="preserve"> </w:t>
      </w:r>
      <w:r w:rsidR="00861748">
        <w:rPr>
          <w:rFonts w:ascii="Times New Roman" w:hAnsi="Times New Roman" w:cs="Times New Roman"/>
          <w:sz w:val="24"/>
          <w:szCs w:val="24"/>
        </w:rPr>
        <w:t xml:space="preserve">on a wide scale </w:t>
      </w:r>
      <w:r w:rsidR="007A401A">
        <w:rPr>
          <w:rFonts w:ascii="Times New Roman" w:hAnsi="Times New Roman" w:cs="Times New Roman"/>
          <w:sz w:val="24"/>
          <w:szCs w:val="24"/>
        </w:rPr>
        <w:t xml:space="preserve">and traditional </w:t>
      </w:r>
      <w:r w:rsidR="005D5C87">
        <w:rPr>
          <w:rFonts w:ascii="Times New Roman" w:hAnsi="Times New Roman" w:cs="Times New Roman"/>
          <w:sz w:val="24"/>
          <w:szCs w:val="24"/>
        </w:rPr>
        <w:t xml:space="preserve">personal belongings such as the </w:t>
      </w:r>
      <w:r w:rsidR="005D5C87" w:rsidRPr="005D5C87">
        <w:rPr>
          <w:rFonts w:ascii="Times New Roman" w:hAnsi="Times New Roman" w:cs="Times New Roman"/>
          <w:i/>
          <w:sz w:val="24"/>
          <w:szCs w:val="24"/>
        </w:rPr>
        <w:t xml:space="preserve">Keris, </w:t>
      </w:r>
      <w:proofErr w:type="spellStart"/>
      <w:r w:rsidR="005D5C87" w:rsidRPr="005D5C87">
        <w:rPr>
          <w:rFonts w:ascii="Times New Roman" w:hAnsi="Times New Roman" w:cs="Times New Roman"/>
          <w:i/>
          <w:sz w:val="24"/>
          <w:szCs w:val="24"/>
        </w:rPr>
        <w:t>Tepak</w:t>
      </w:r>
      <w:proofErr w:type="spellEnd"/>
      <w:r w:rsidR="00C95384">
        <w:rPr>
          <w:rFonts w:ascii="Times New Roman" w:hAnsi="Times New Roman" w:cs="Times New Roman"/>
          <w:i/>
          <w:sz w:val="24"/>
          <w:szCs w:val="24"/>
        </w:rPr>
        <w:t xml:space="preserve"> </w:t>
      </w:r>
      <w:proofErr w:type="spellStart"/>
      <w:r w:rsidR="005D5C87" w:rsidRPr="005D5C87">
        <w:rPr>
          <w:rFonts w:ascii="Times New Roman" w:hAnsi="Times New Roman" w:cs="Times New Roman"/>
          <w:i/>
          <w:sz w:val="24"/>
          <w:szCs w:val="24"/>
        </w:rPr>
        <w:t>Sirih</w:t>
      </w:r>
      <w:proofErr w:type="spellEnd"/>
      <w:r w:rsidR="005D5C87" w:rsidRPr="009F5F56">
        <w:rPr>
          <w:rFonts w:ascii="Times New Roman" w:hAnsi="Times New Roman" w:cs="Times New Roman"/>
          <w:sz w:val="24"/>
          <w:szCs w:val="24"/>
        </w:rPr>
        <w:t xml:space="preserve">, </w:t>
      </w:r>
      <w:r w:rsidR="005D5C87">
        <w:rPr>
          <w:rFonts w:ascii="Times New Roman" w:hAnsi="Times New Roman" w:cs="Times New Roman"/>
          <w:sz w:val="24"/>
          <w:szCs w:val="24"/>
        </w:rPr>
        <w:t>gold ornaments and</w:t>
      </w:r>
      <w:r w:rsidR="007A401A">
        <w:rPr>
          <w:rFonts w:ascii="Times New Roman" w:hAnsi="Times New Roman" w:cs="Times New Roman"/>
          <w:sz w:val="24"/>
          <w:szCs w:val="24"/>
        </w:rPr>
        <w:t xml:space="preserve"> traditional </w:t>
      </w:r>
      <w:r w:rsidR="009F1FD7">
        <w:rPr>
          <w:rFonts w:ascii="Times New Roman" w:hAnsi="Times New Roman" w:cs="Times New Roman"/>
          <w:sz w:val="24"/>
          <w:szCs w:val="24"/>
        </w:rPr>
        <w:t xml:space="preserve">porch </w:t>
      </w:r>
      <w:r w:rsidR="00C95384">
        <w:rPr>
          <w:rFonts w:ascii="Times New Roman" w:hAnsi="Times New Roman" w:cs="Times New Roman"/>
          <w:sz w:val="24"/>
          <w:szCs w:val="24"/>
        </w:rPr>
        <w:t>games</w:t>
      </w:r>
      <w:r w:rsidR="007A401A">
        <w:rPr>
          <w:rFonts w:ascii="Times New Roman" w:hAnsi="Times New Roman" w:cs="Times New Roman"/>
          <w:sz w:val="24"/>
          <w:szCs w:val="24"/>
        </w:rPr>
        <w:t xml:space="preserve"> such as the </w:t>
      </w:r>
      <w:proofErr w:type="spellStart"/>
      <w:r w:rsidR="007A401A" w:rsidRPr="007A401A">
        <w:rPr>
          <w:rFonts w:ascii="Times New Roman" w:hAnsi="Times New Roman" w:cs="Times New Roman"/>
          <w:i/>
          <w:sz w:val="24"/>
          <w:szCs w:val="24"/>
        </w:rPr>
        <w:t>Batu</w:t>
      </w:r>
      <w:proofErr w:type="spellEnd"/>
      <w:r w:rsidR="00C95384">
        <w:rPr>
          <w:rFonts w:ascii="Times New Roman" w:hAnsi="Times New Roman" w:cs="Times New Roman"/>
          <w:i/>
          <w:sz w:val="24"/>
          <w:szCs w:val="24"/>
        </w:rPr>
        <w:t xml:space="preserve"> </w:t>
      </w:r>
      <w:r w:rsidR="007A401A" w:rsidRPr="007A401A">
        <w:rPr>
          <w:rFonts w:ascii="Times New Roman" w:hAnsi="Times New Roman" w:cs="Times New Roman"/>
          <w:i/>
          <w:sz w:val="24"/>
          <w:szCs w:val="24"/>
        </w:rPr>
        <w:t>Seremban</w:t>
      </w:r>
      <w:r w:rsidR="007A401A">
        <w:rPr>
          <w:rFonts w:ascii="Times New Roman" w:hAnsi="Times New Roman" w:cs="Times New Roman"/>
          <w:sz w:val="24"/>
          <w:szCs w:val="24"/>
        </w:rPr>
        <w:t xml:space="preserve"> and the</w:t>
      </w:r>
      <w:r w:rsidR="00C95384">
        <w:rPr>
          <w:rFonts w:ascii="Times New Roman" w:hAnsi="Times New Roman" w:cs="Times New Roman"/>
          <w:sz w:val="24"/>
          <w:szCs w:val="24"/>
        </w:rPr>
        <w:t xml:space="preserve"> </w:t>
      </w:r>
      <w:proofErr w:type="spellStart"/>
      <w:r w:rsidR="005D5C87" w:rsidRPr="007A401A">
        <w:rPr>
          <w:rFonts w:ascii="Times New Roman" w:hAnsi="Times New Roman" w:cs="Times New Roman"/>
          <w:i/>
          <w:sz w:val="24"/>
          <w:szCs w:val="24"/>
        </w:rPr>
        <w:t>Congkak</w:t>
      </w:r>
      <w:proofErr w:type="spellEnd"/>
      <w:r w:rsidR="00ED75EC">
        <w:rPr>
          <w:rFonts w:ascii="Times New Roman" w:hAnsi="Times New Roman" w:cs="Times New Roman"/>
          <w:sz w:val="24"/>
          <w:szCs w:val="24"/>
        </w:rPr>
        <w:t>.</w:t>
      </w:r>
      <w:r w:rsidR="00C95384">
        <w:rPr>
          <w:rFonts w:ascii="Times New Roman" w:hAnsi="Times New Roman" w:cs="Times New Roman"/>
          <w:sz w:val="24"/>
          <w:szCs w:val="24"/>
        </w:rPr>
        <w:t xml:space="preserve"> </w:t>
      </w:r>
      <w:proofErr w:type="spellStart"/>
      <w:ins w:id="147" w:author="N H" w:date="2020-10-13T16:05:00Z">
        <w:r w:rsidR="00C311B3" w:rsidRPr="00C311B3">
          <w:rPr>
            <w:rFonts w:ascii="Times New Roman" w:hAnsi="Times New Roman" w:cs="Times New Roman"/>
            <w:sz w:val="24"/>
            <w:szCs w:val="24"/>
            <w:highlight w:val="yellow"/>
            <w:rPrChange w:id="148" w:author="N H" w:date="2020-10-13T16:06:00Z">
              <w:rPr>
                <w:rFonts w:ascii="Times New Roman" w:hAnsi="Times New Roman" w:cs="Times New Roman"/>
                <w:sz w:val="24"/>
                <w:szCs w:val="24"/>
              </w:rPr>
            </w:rPrChange>
          </w:rPr>
          <w:t>Mohd</w:t>
        </w:r>
        <w:proofErr w:type="spellEnd"/>
        <w:r w:rsidR="00C311B3" w:rsidRPr="00C311B3">
          <w:rPr>
            <w:rFonts w:ascii="Times New Roman" w:hAnsi="Times New Roman" w:cs="Times New Roman"/>
            <w:sz w:val="24"/>
            <w:szCs w:val="24"/>
            <w:highlight w:val="yellow"/>
            <w:rPrChange w:id="149" w:author="N H" w:date="2020-10-13T16:06:00Z">
              <w:rPr>
                <w:rFonts w:ascii="Times New Roman" w:hAnsi="Times New Roman" w:cs="Times New Roman"/>
                <w:sz w:val="24"/>
                <w:szCs w:val="24"/>
              </w:rPr>
            </w:rPrChange>
          </w:rPr>
          <w:t xml:space="preserve"> </w:t>
        </w:r>
        <w:proofErr w:type="spellStart"/>
        <w:r w:rsidR="00C311B3" w:rsidRPr="00C311B3">
          <w:rPr>
            <w:rFonts w:ascii="Times New Roman" w:hAnsi="Times New Roman" w:cs="Times New Roman"/>
            <w:sz w:val="24"/>
            <w:szCs w:val="24"/>
            <w:highlight w:val="yellow"/>
            <w:rPrChange w:id="150" w:author="N H" w:date="2020-10-13T16:06:00Z">
              <w:rPr>
                <w:rFonts w:ascii="Times New Roman" w:hAnsi="Times New Roman" w:cs="Times New Roman"/>
                <w:sz w:val="24"/>
                <w:szCs w:val="24"/>
              </w:rPr>
            </w:rPrChange>
          </w:rPr>
          <w:t>Faizal</w:t>
        </w:r>
        <w:proofErr w:type="spellEnd"/>
        <w:r w:rsidR="00C311B3" w:rsidRPr="00C311B3">
          <w:rPr>
            <w:rFonts w:ascii="Times New Roman" w:hAnsi="Times New Roman" w:cs="Times New Roman"/>
            <w:sz w:val="24"/>
            <w:szCs w:val="24"/>
            <w:highlight w:val="yellow"/>
            <w:rPrChange w:id="151" w:author="N H" w:date="2020-10-13T16:06:00Z">
              <w:rPr>
                <w:rFonts w:ascii="Times New Roman" w:hAnsi="Times New Roman" w:cs="Times New Roman"/>
                <w:sz w:val="24"/>
                <w:szCs w:val="24"/>
              </w:rPr>
            </w:rPrChange>
          </w:rPr>
          <w:t xml:space="preserve"> Omar writes that to</w:t>
        </w:r>
      </w:ins>
      <w:ins w:id="152" w:author="N H" w:date="2020-12-07T01:12:00Z">
        <w:r w:rsidR="00225184">
          <w:rPr>
            <w:rFonts w:ascii="Times New Roman" w:hAnsi="Times New Roman" w:cs="Times New Roman"/>
            <w:sz w:val="24"/>
            <w:szCs w:val="24"/>
            <w:highlight w:val="yellow"/>
          </w:rPr>
          <w:t xml:space="preserve"> </w:t>
        </w:r>
      </w:ins>
      <w:commentRangeStart w:id="153"/>
      <w:del w:id="154" w:author="N H" w:date="2020-10-13T16:05:00Z">
        <w:r w:rsidR="001A1691" w:rsidRPr="00C311B3" w:rsidDel="00C311B3">
          <w:rPr>
            <w:rFonts w:ascii="Times New Roman" w:hAnsi="Times New Roman" w:cs="Times New Roman"/>
            <w:sz w:val="24"/>
            <w:szCs w:val="24"/>
            <w:highlight w:val="yellow"/>
            <w:rPrChange w:id="155" w:author="N H" w:date="2020-10-13T16:06:00Z">
              <w:rPr>
                <w:rFonts w:ascii="Times New Roman" w:hAnsi="Times New Roman" w:cs="Times New Roman"/>
                <w:sz w:val="24"/>
                <w:szCs w:val="24"/>
              </w:rPr>
            </w:rPrChange>
          </w:rPr>
          <w:delText>T</w:delText>
        </w:r>
        <w:r w:rsidR="00861748" w:rsidRPr="00C311B3" w:rsidDel="00C311B3">
          <w:rPr>
            <w:rFonts w:ascii="Times New Roman" w:hAnsi="Times New Roman" w:cs="Times New Roman"/>
            <w:sz w:val="24"/>
            <w:szCs w:val="24"/>
            <w:highlight w:val="yellow"/>
            <w:rPrChange w:id="156" w:author="N H" w:date="2020-10-13T16:06:00Z">
              <w:rPr>
                <w:rFonts w:ascii="Times New Roman" w:hAnsi="Times New Roman" w:cs="Times New Roman"/>
                <w:sz w:val="24"/>
                <w:szCs w:val="24"/>
              </w:rPr>
            </w:rPrChange>
          </w:rPr>
          <w:delText xml:space="preserve">o </w:delText>
        </w:r>
      </w:del>
      <w:r w:rsidR="00861748" w:rsidRPr="00C311B3">
        <w:rPr>
          <w:rFonts w:ascii="Times New Roman" w:hAnsi="Times New Roman" w:cs="Times New Roman"/>
          <w:sz w:val="24"/>
          <w:szCs w:val="24"/>
          <w:highlight w:val="yellow"/>
          <w:rPrChange w:id="157" w:author="N H" w:date="2020-10-13T16:06:00Z">
            <w:rPr>
              <w:rFonts w:ascii="Times New Roman" w:hAnsi="Times New Roman" w:cs="Times New Roman"/>
              <w:sz w:val="24"/>
              <w:szCs w:val="24"/>
            </w:rPr>
          </w:rPrChange>
        </w:rPr>
        <w:t>preserve and protect their ownership, t</w:t>
      </w:r>
      <w:r w:rsidR="005D5C87" w:rsidRPr="00C311B3">
        <w:rPr>
          <w:rFonts w:ascii="Times New Roman" w:hAnsi="Times New Roman" w:cs="Times New Roman"/>
          <w:sz w:val="24"/>
          <w:szCs w:val="24"/>
          <w:highlight w:val="yellow"/>
          <w:rPrChange w:id="158" w:author="N H" w:date="2020-10-13T16:06:00Z">
            <w:rPr>
              <w:rFonts w:ascii="Times New Roman" w:hAnsi="Times New Roman" w:cs="Times New Roman"/>
              <w:sz w:val="24"/>
              <w:szCs w:val="24"/>
            </w:rPr>
          </w:rPrChange>
        </w:rPr>
        <w:t>he</w:t>
      </w:r>
      <w:ins w:id="159" w:author="N H" w:date="2020-10-13T16:05:00Z">
        <w:r w:rsidR="00C311B3" w:rsidRPr="00C311B3">
          <w:rPr>
            <w:rFonts w:ascii="Times New Roman" w:hAnsi="Times New Roman" w:cs="Times New Roman"/>
            <w:sz w:val="24"/>
            <w:szCs w:val="24"/>
            <w:highlight w:val="yellow"/>
            <w:rPrChange w:id="160" w:author="N H" w:date="2020-10-13T16:06:00Z">
              <w:rPr>
                <w:rFonts w:ascii="Times New Roman" w:hAnsi="Times New Roman" w:cs="Times New Roman"/>
                <w:sz w:val="24"/>
                <w:szCs w:val="24"/>
              </w:rPr>
            </w:rPrChange>
          </w:rPr>
          <w:t xml:space="preserve"> pre-colonial Malays</w:t>
        </w:r>
      </w:ins>
      <w:del w:id="161" w:author="N H" w:date="2020-10-13T16:05:00Z">
        <w:r w:rsidR="005D5C87" w:rsidRPr="00C311B3" w:rsidDel="00C311B3">
          <w:rPr>
            <w:rFonts w:ascii="Times New Roman" w:hAnsi="Times New Roman" w:cs="Times New Roman"/>
            <w:sz w:val="24"/>
            <w:szCs w:val="24"/>
            <w:highlight w:val="yellow"/>
            <w:rPrChange w:id="162" w:author="N H" w:date="2020-10-13T16:06:00Z">
              <w:rPr>
                <w:rFonts w:ascii="Times New Roman" w:hAnsi="Times New Roman" w:cs="Times New Roman"/>
                <w:sz w:val="24"/>
                <w:szCs w:val="24"/>
              </w:rPr>
            </w:rPrChange>
          </w:rPr>
          <w:delText>y</w:delText>
        </w:r>
      </w:del>
      <w:r w:rsidR="005D5C87" w:rsidRPr="00C311B3">
        <w:rPr>
          <w:rFonts w:ascii="Times New Roman" w:hAnsi="Times New Roman" w:cs="Times New Roman"/>
          <w:sz w:val="24"/>
          <w:szCs w:val="24"/>
          <w:highlight w:val="yellow"/>
          <w:rPrChange w:id="163" w:author="N H" w:date="2020-10-13T16:06:00Z">
            <w:rPr>
              <w:rFonts w:ascii="Times New Roman" w:hAnsi="Times New Roman" w:cs="Times New Roman"/>
              <w:sz w:val="24"/>
              <w:szCs w:val="24"/>
            </w:rPr>
          </w:rPrChange>
        </w:rPr>
        <w:t xml:space="preserve"> </w:t>
      </w:r>
      <w:del w:id="164" w:author="N H" w:date="2020-10-13T16:05:00Z">
        <w:r w:rsidR="00861748" w:rsidRPr="00C311B3" w:rsidDel="00C311B3">
          <w:rPr>
            <w:rFonts w:ascii="Times New Roman" w:hAnsi="Times New Roman" w:cs="Times New Roman"/>
            <w:sz w:val="24"/>
            <w:szCs w:val="24"/>
            <w:highlight w:val="yellow"/>
            <w:rPrChange w:id="165" w:author="N H" w:date="2020-10-13T16:06:00Z">
              <w:rPr>
                <w:rFonts w:ascii="Times New Roman" w:hAnsi="Times New Roman" w:cs="Times New Roman"/>
                <w:sz w:val="24"/>
                <w:szCs w:val="24"/>
              </w:rPr>
            </w:rPrChange>
          </w:rPr>
          <w:delText>usually seek</w:delText>
        </w:r>
      </w:del>
      <w:ins w:id="166" w:author="N H" w:date="2020-10-13T16:05:00Z">
        <w:r w:rsidR="00C311B3" w:rsidRPr="00C311B3">
          <w:rPr>
            <w:rFonts w:ascii="Times New Roman" w:hAnsi="Times New Roman" w:cs="Times New Roman"/>
            <w:sz w:val="24"/>
            <w:szCs w:val="24"/>
            <w:highlight w:val="yellow"/>
            <w:rPrChange w:id="167" w:author="N H" w:date="2020-10-13T16:06:00Z">
              <w:rPr>
                <w:rFonts w:ascii="Times New Roman" w:hAnsi="Times New Roman" w:cs="Times New Roman"/>
                <w:sz w:val="24"/>
                <w:szCs w:val="24"/>
              </w:rPr>
            </w:rPrChange>
          </w:rPr>
          <w:t>sought</w:t>
        </w:r>
      </w:ins>
      <w:r w:rsidR="00861748" w:rsidRPr="00C311B3">
        <w:rPr>
          <w:rFonts w:ascii="Times New Roman" w:hAnsi="Times New Roman" w:cs="Times New Roman"/>
          <w:sz w:val="24"/>
          <w:szCs w:val="24"/>
          <w:highlight w:val="yellow"/>
          <w:rPrChange w:id="168" w:author="N H" w:date="2020-10-13T16:06:00Z">
            <w:rPr>
              <w:rFonts w:ascii="Times New Roman" w:hAnsi="Times New Roman" w:cs="Times New Roman"/>
              <w:sz w:val="24"/>
              <w:szCs w:val="24"/>
            </w:rPr>
          </w:rPrChange>
        </w:rPr>
        <w:t xml:space="preserve"> the aid</w:t>
      </w:r>
      <w:ins w:id="169" w:author="N H" w:date="2020-10-13T16:05:00Z">
        <w:r w:rsidR="00C311B3" w:rsidRPr="00C311B3">
          <w:rPr>
            <w:rFonts w:ascii="Times New Roman" w:hAnsi="Times New Roman" w:cs="Times New Roman"/>
            <w:sz w:val="24"/>
            <w:szCs w:val="24"/>
            <w:highlight w:val="yellow"/>
            <w:rPrChange w:id="170" w:author="N H" w:date="2020-10-13T16:06:00Z">
              <w:rPr>
                <w:rFonts w:ascii="Times New Roman" w:hAnsi="Times New Roman" w:cs="Times New Roman"/>
                <w:sz w:val="24"/>
                <w:szCs w:val="24"/>
              </w:rPr>
            </w:rPrChange>
          </w:rPr>
          <w:t xml:space="preserve"> of</w:t>
        </w:r>
      </w:ins>
      <w:del w:id="171" w:author="N H" w:date="2020-10-13T16:05:00Z">
        <w:r w:rsidR="00C95384" w:rsidRPr="00C311B3" w:rsidDel="00C311B3">
          <w:rPr>
            <w:rFonts w:ascii="Times New Roman" w:hAnsi="Times New Roman" w:cs="Times New Roman"/>
            <w:sz w:val="24"/>
            <w:szCs w:val="24"/>
            <w:highlight w:val="yellow"/>
            <w:rPrChange w:id="172" w:author="N H" w:date="2020-10-13T16:06:00Z">
              <w:rPr>
                <w:rFonts w:ascii="Times New Roman" w:hAnsi="Times New Roman" w:cs="Times New Roman"/>
                <w:sz w:val="24"/>
                <w:szCs w:val="24"/>
              </w:rPr>
            </w:rPrChange>
          </w:rPr>
          <w:delText>s</w:delText>
        </w:r>
        <w:r w:rsidR="00861748" w:rsidRPr="00C311B3" w:rsidDel="00C311B3">
          <w:rPr>
            <w:rFonts w:ascii="Times New Roman" w:hAnsi="Times New Roman" w:cs="Times New Roman"/>
            <w:sz w:val="24"/>
            <w:szCs w:val="24"/>
            <w:highlight w:val="yellow"/>
            <w:rPrChange w:id="173" w:author="N H" w:date="2020-10-13T16:06:00Z">
              <w:rPr>
                <w:rFonts w:ascii="Times New Roman" w:hAnsi="Times New Roman" w:cs="Times New Roman"/>
                <w:sz w:val="24"/>
                <w:szCs w:val="24"/>
              </w:rPr>
            </w:rPrChange>
          </w:rPr>
          <w:delText xml:space="preserve"> from</w:delText>
        </w:r>
      </w:del>
      <w:r w:rsidR="00861748" w:rsidRPr="00C311B3">
        <w:rPr>
          <w:rFonts w:ascii="Times New Roman" w:hAnsi="Times New Roman" w:cs="Times New Roman"/>
          <w:sz w:val="24"/>
          <w:szCs w:val="24"/>
          <w:highlight w:val="yellow"/>
          <w:rPrChange w:id="174" w:author="N H" w:date="2020-10-13T16:06:00Z">
            <w:rPr>
              <w:rFonts w:ascii="Times New Roman" w:hAnsi="Times New Roman" w:cs="Times New Roman"/>
              <w:sz w:val="24"/>
              <w:szCs w:val="24"/>
            </w:rPr>
          </w:rPrChange>
        </w:rPr>
        <w:t xml:space="preserve"> </w:t>
      </w:r>
      <w:r w:rsidR="005D5C87" w:rsidRPr="00C311B3">
        <w:rPr>
          <w:rFonts w:ascii="Times New Roman" w:hAnsi="Times New Roman" w:cs="Times New Roman"/>
          <w:sz w:val="24"/>
          <w:szCs w:val="24"/>
          <w:highlight w:val="yellow"/>
          <w:rPrChange w:id="175" w:author="N H" w:date="2020-10-13T16:06:00Z">
            <w:rPr>
              <w:rFonts w:ascii="Times New Roman" w:hAnsi="Times New Roman" w:cs="Times New Roman"/>
              <w:sz w:val="24"/>
              <w:szCs w:val="24"/>
            </w:rPr>
          </w:rPrChange>
        </w:rPr>
        <w:t>spiritual guardians</w:t>
      </w:r>
      <w:commentRangeEnd w:id="153"/>
      <w:r w:rsidR="001C36F7" w:rsidRPr="00C311B3">
        <w:rPr>
          <w:rStyle w:val="CommentReference"/>
          <w:highlight w:val="yellow"/>
          <w:rPrChange w:id="176" w:author="N H" w:date="2020-10-13T16:06:00Z">
            <w:rPr>
              <w:rStyle w:val="CommentReference"/>
            </w:rPr>
          </w:rPrChange>
        </w:rPr>
        <w:commentReference w:id="153"/>
      </w:r>
      <w:ins w:id="177" w:author="N H" w:date="2020-10-13T16:05:00Z">
        <w:r w:rsidR="00C311B3" w:rsidRPr="00C311B3">
          <w:rPr>
            <w:rFonts w:ascii="Times New Roman" w:hAnsi="Times New Roman" w:cs="Times New Roman"/>
            <w:sz w:val="24"/>
            <w:szCs w:val="24"/>
            <w:highlight w:val="yellow"/>
            <w:rPrChange w:id="178" w:author="N H" w:date="2020-10-13T16:06:00Z">
              <w:rPr>
                <w:rFonts w:ascii="Times New Roman" w:hAnsi="Times New Roman" w:cs="Times New Roman"/>
                <w:sz w:val="24"/>
                <w:szCs w:val="24"/>
              </w:rPr>
            </w:rPrChange>
          </w:rPr>
          <w:t xml:space="preserve"> (2014, p.11).</w:t>
        </w:r>
      </w:ins>
      <w:del w:id="179" w:author="N H" w:date="2020-10-13T16:06:00Z">
        <w:r w:rsidR="00861748" w:rsidRPr="00C311B3" w:rsidDel="00C311B3">
          <w:rPr>
            <w:rFonts w:ascii="Times New Roman" w:hAnsi="Times New Roman" w:cs="Times New Roman"/>
            <w:sz w:val="24"/>
            <w:szCs w:val="24"/>
            <w:highlight w:val="yellow"/>
            <w:rPrChange w:id="180" w:author="N H" w:date="2020-10-13T16:06:00Z">
              <w:rPr>
                <w:rFonts w:ascii="Times New Roman" w:hAnsi="Times New Roman" w:cs="Times New Roman"/>
                <w:sz w:val="24"/>
                <w:szCs w:val="24"/>
              </w:rPr>
            </w:rPrChange>
          </w:rPr>
          <w:delText>.</w:delText>
        </w:r>
      </w:del>
      <w:r w:rsidR="00861748">
        <w:rPr>
          <w:rFonts w:ascii="Times New Roman" w:hAnsi="Times New Roman" w:cs="Times New Roman"/>
          <w:sz w:val="24"/>
          <w:szCs w:val="24"/>
        </w:rPr>
        <w:t xml:space="preserve"> These spiritual guardians according to the Islamic perspective is called </w:t>
      </w:r>
      <w:proofErr w:type="spellStart"/>
      <w:r w:rsidR="00861748" w:rsidRPr="00861748">
        <w:rPr>
          <w:rFonts w:ascii="Times New Roman" w:hAnsi="Times New Roman" w:cs="Times New Roman"/>
          <w:i/>
          <w:sz w:val="24"/>
          <w:szCs w:val="24"/>
        </w:rPr>
        <w:t>Jin</w:t>
      </w:r>
      <w:proofErr w:type="spellEnd"/>
      <w:r w:rsidR="00584B06">
        <w:rPr>
          <w:rFonts w:ascii="Times New Roman" w:hAnsi="Times New Roman" w:cs="Times New Roman"/>
          <w:i/>
          <w:sz w:val="24"/>
          <w:szCs w:val="24"/>
        </w:rPr>
        <w:t xml:space="preserve"> </w:t>
      </w:r>
      <w:r w:rsidR="00861748">
        <w:rPr>
          <w:rFonts w:ascii="Times New Roman" w:hAnsi="Times New Roman" w:cs="Times New Roman"/>
          <w:sz w:val="24"/>
          <w:szCs w:val="24"/>
        </w:rPr>
        <w:t>(Djinns)</w:t>
      </w:r>
      <w:r w:rsidR="00861748" w:rsidRPr="00861748">
        <w:rPr>
          <w:rFonts w:ascii="Times New Roman" w:hAnsi="Times New Roman" w:cs="Times New Roman"/>
          <w:i/>
          <w:sz w:val="24"/>
          <w:szCs w:val="24"/>
        </w:rPr>
        <w:t>, Saka</w:t>
      </w:r>
      <w:r w:rsidR="00861748">
        <w:rPr>
          <w:rFonts w:ascii="Times New Roman" w:hAnsi="Times New Roman" w:cs="Times New Roman"/>
          <w:sz w:val="24"/>
          <w:szCs w:val="24"/>
        </w:rPr>
        <w:t xml:space="preserve"> or the </w:t>
      </w:r>
      <w:proofErr w:type="spellStart"/>
      <w:r w:rsidR="00861748" w:rsidRPr="00861748">
        <w:rPr>
          <w:rFonts w:ascii="Times New Roman" w:hAnsi="Times New Roman" w:cs="Times New Roman"/>
          <w:i/>
          <w:sz w:val="24"/>
          <w:szCs w:val="24"/>
        </w:rPr>
        <w:t>Hantu</w:t>
      </w:r>
      <w:proofErr w:type="spellEnd"/>
      <w:r w:rsidR="00861748" w:rsidRPr="00861748">
        <w:rPr>
          <w:rFonts w:ascii="Times New Roman" w:hAnsi="Times New Roman" w:cs="Times New Roman"/>
          <w:i/>
          <w:sz w:val="24"/>
          <w:szCs w:val="24"/>
        </w:rPr>
        <w:t xml:space="preserve"> Raya</w:t>
      </w:r>
      <w:r w:rsidR="00861748">
        <w:rPr>
          <w:rFonts w:ascii="Times New Roman" w:hAnsi="Times New Roman" w:cs="Times New Roman"/>
          <w:sz w:val="24"/>
          <w:szCs w:val="24"/>
        </w:rPr>
        <w:t xml:space="preserve"> (</w:t>
      </w:r>
      <w:proofErr w:type="spellStart"/>
      <w:r w:rsidR="00861748">
        <w:rPr>
          <w:rFonts w:ascii="Times New Roman" w:hAnsi="Times New Roman" w:cs="Times New Roman"/>
          <w:sz w:val="24"/>
          <w:szCs w:val="24"/>
        </w:rPr>
        <w:t>Mohd</w:t>
      </w:r>
      <w:proofErr w:type="spellEnd"/>
      <w:r w:rsidR="00584B06">
        <w:rPr>
          <w:rFonts w:ascii="Times New Roman" w:hAnsi="Times New Roman" w:cs="Times New Roman"/>
          <w:sz w:val="24"/>
          <w:szCs w:val="24"/>
        </w:rPr>
        <w:t xml:space="preserve"> </w:t>
      </w:r>
      <w:proofErr w:type="spellStart"/>
      <w:r w:rsidR="00861748">
        <w:rPr>
          <w:rFonts w:ascii="Times New Roman" w:hAnsi="Times New Roman" w:cs="Times New Roman"/>
          <w:sz w:val="24"/>
          <w:szCs w:val="24"/>
        </w:rPr>
        <w:t>Faizal</w:t>
      </w:r>
      <w:proofErr w:type="spellEnd"/>
      <w:r w:rsidR="00861748">
        <w:rPr>
          <w:rFonts w:ascii="Times New Roman" w:hAnsi="Times New Roman" w:cs="Times New Roman"/>
          <w:sz w:val="24"/>
          <w:szCs w:val="24"/>
        </w:rPr>
        <w:t xml:space="preserve"> Omar, 2014</w:t>
      </w:r>
      <w:r w:rsidR="00EA7217">
        <w:rPr>
          <w:rFonts w:ascii="Times New Roman" w:hAnsi="Times New Roman" w:cs="Times New Roman"/>
          <w:sz w:val="24"/>
          <w:szCs w:val="24"/>
        </w:rPr>
        <w:t>, p.11</w:t>
      </w:r>
      <w:r w:rsidR="00861748">
        <w:rPr>
          <w:rFonts w:ascii="Times New Roman" w:hAnsi="Times New Roman" w:cs="Times New Roman"/>
          <w:sz w:val="24"/>
          <w:szCs w:val="24"/>
        </w:rPr>
        <w:t>). These Djinns obey</w:t>
      </w:r>
      <w:del w:id="181" w:author="N H" w:date="2020-12-09T13:49:00Z">
        <w:r w:rsidR="00861748" w:rsidDel="00390915">
          <w:rPr>
            <w:rFonts w:ascii="Times New Roman" w:hAnsi="Times New Roman" w:cs="Times New Roman"/>
            <w:sz w:val="24"/>
            <w:szCs w:val="24"/>
          </w:rPr>
          <w:delText>s</w:delText>
        </w:r>
      </w:del>
      <w:r w:rsidR="00861748">
        <w:rPr>
          <w:rFonts w:ascii="Times New Roman" w:hAnsi="Times New Roman" w:cs="Times New Roman"/>
          <w:sz w:val="24"/>
          <w:szCs w:val="24"/>
        </w:rPr>
        <w:t xml:space="preserve"> their masters when they have made a pact where the master gives offerings to these spiritual guardians such as </w:t>
      </w:r>
      <w:proofErr w:type="spellStart"/>
      <w:r w:rsidR="00861748" w:rsidRPr="00861748">
        <w:rPr>
          <w:rFonts w:ascii="Times New Roman" w:hAnsi="Times New Roman" w:cs="Times New Roman"/>
          <w:i/>
          <w:sz w:val="24"/>
          <w:szCs w:val="24"/>
        </w:rPr>
        <w:t>Ayam</w:t>
      </w:r>
      <w:proofErr w:type="spellEnd"/>
      <w:r w:rsidR="00584B06">
        <w:rPr>
          <w:rFonts w:ascii="Times New Roman" w:hAnsi="Times New Roman" w:cs="Times New Roman"/>
          <w:i/>
          <w:sz w:val="24"/>
          <w:szCs w:val="24"/>
        </w:rPr>
        <w:t xml:space="preserve"> </w:t>
      </w:r>
      <w:proofErr w:type="spellStart"/>
      <w:r w:rsidR="00861748" w:rsidRPr="00861748">
        <w:rPr>
          <w:rFonts w:ascii="Times New Roman" w:hAnsi="Times New Roman" w:cs="Times New Roman"/>
          <w:i/>
          <w:sz w:val="24"/>
          <w:szCs w:val="24"/>
        </w:rPr>
        <w:t>Panggang</w:t>
      </w:r>
      <w:proofErr w:type="spellEnd"/>
      <w:r w:rsidR="00861748">
        <w:rPr>
          <w:rFonts w:ascii="Times New Roman" w:hAnsi="Times New Roman" w:cs="Times New Roman"/>
          <w:sz w:val="24"/>
          <w:szCs w:val="24"/>
        </w:rPr>
        <w:t xml:space="preserve"> (roasted chicken), </w:t>
      </w:r>
      <w:proofErr w:type="spellStart"/>
      <w:r w:rsidR="00861748" w:rsidRPr="00861748">
        <w:rPr>
          <w:rFonts w:ascii="Times New Roman" w:hAnsi="Times New Roman" w:cs="Times New Roman"/>
          <w:i/>
          <w:sz w:val="24"/>
          <w:szCs w:val="24"/>
        </w:rPr>
        <w:t>Pulut</w:t>
      </w:r>
      <w:proofErr w:type="spellEnd"/>
      <w:r w:rsidR="00C95384">
        <w:rPr>
          <w:rFonts w:ascii="Times New Roman" w:hAnsi="Times New Roman" w:cs="Times New Roman"/>
          <w:i/>
          <w:sz w:val="24"/>
          <w:szCs w:val="24"/>
        </w:rPr>
        <w:t xml:space="preserve"> </w:t>
      </w:r>
      <w:proofErr w:type="spellStart"/>
      <w:r w:rsidR="00861748" w:rsidRPr="00861748">
        <w:rPr>
          <w:rFonts w:ascii="Times New Roman" w:hAnsi="Times New Roman" w:cs="Times New Roman"/>
          <w:i/>
          <w:sz w:val="24"/>
          <w:szCs w:val="24"/>
        </w:rPr>
        <w:t>Kuning</w:t>
      </w:r>
      <w:proofErr w:type="spellEnd"/>
      <w:r w:rsidR="00861748">
        <w:rPr>
          <w:rFonts w:ascii="Times New Roman" w:hAnsi="Times New Roman" w:cs="Times New Roman"/>
          <w:sz w:val="24"/>
          <w:szCs w:val="24"/>
        </w:rPr>
        <w:t xml:space="preserve"> (glutinous rice) and </w:t>
      </w:r>
      <w:proofErr w:type="spellStart"/>
      <w:r w:rsidR="00861748" w:rsidRPr="00861748">
        <w:rPr>
          <w:rFonts w:ascii="Times New Roman" w:hAnsi="Times New Roman" w:cs="Times New Roman"/>
          <w:i/>
          <w:sz w:val="24"/>
          <w:szCs w:val="24"/>
        </w:rPr>
        <w:t>Telur</w:t>
      </w:r>
      <w:proofErr w:type="spellEnd"/>
      <w:r w:rsidR="00861748" w:rsidRPr="00861748">
        <w:rPr>
          <w:rFonts w:ascii="Times New Roman" w:hAnsi="Times New Roman" w:cs="Times New Roman"/>
          <w:i/>
          <w:sz w:val="24"/>
          <w:szCs w:val="24"/>
        </w:rPr>
        <w:t xml:space="preserve"> Rebus </w:t>
      </w:r>
      <w:r w:rsidR="00861748">
        <w:rPr>
          <w:rFonts w:ascii="Times New Roman" w:hAnsi="Times New Roman" w:cs="Times New Roman"/>
          <w:sz w:val="24"/>
          <w:szCs w:val="24"/>
        </w:rPr>
        <w:t xml:space="preserve">(boiled eggs). </w:t>
      </w:r>
      <w:r w:rsidR="00A73FA5">
        <w:rPr>
          <w:rFonts w:ascii="Times New Roman" w:hAnsi="Times New Roman" w:cs="Times New Roman"/>
          <w:sz w:val="24"/>
          <w:szCs w:val="24"/>
        </w:rPr>
        <w:t>Furthermore,</w:t>
      </w:r>
      <w:r w:rsidR="00861748">
        <w:rPr>
          <w:rFonts w:ascii="Times New Roman" w:hAnsi="Times New Roman" w:cs="Times New Roman"/>
          <w:sz w:val="24"/>
          <w:szCs w:val="24"/>
        </w:rPr>
        <w:t xml:space="preserve"> according to </w:t>
      </w:r>
      <w:proofErr w:type="spellStart"/>
      <w:r w:rsidR="00A73FA5">
        <w:rPr>
          <w:rFonts w:ascii="Times New Roman" w:hAnsi="Times New Roman" w:cs="Times New Roman"/>
          <w:sz w:val="24"/>
          <w:szCs w:val="24"/>
        </w:rPr>
        <w:t>Mohd</w:t>
      </w:r>
      <w:proofErr w:type="spellEnd"/>
      <w:r w:rsidR="00C95384">
        <w:rPr>
          <w:rFonts w:ascii="Times New Roman" w:hAnsi="Times New Roman" w:cs="Times New Roman"/>
          <w:sz w:val="24"/>
          <w:szCs w:val="24"/>
        </w:rPr>
        <w:t xml:space="preserve"> </w:t>
      </w:r>
      <w:proofErr w:type="spellStart"/>
      <w:r w:rsidR="00A73FA5">
        <w:rPr>
          <w:rFonts w:ascii="Times New Roman" w:hAnsi="Times New Roman" w:cs="Times New Roman"/>
          <w:sz w:val="24"/>
          <w:szCs w:val="24"/>
        </w:rPr>
        <w:t>Faizal</w:t>
      </w:r>
      <w:proofErr w:type="spellEnd"/>
      <w:r w:rsidR="00A73FA5">
        <w:rPr>
          <w:rFonts w:ascii="Times New Roman" w:hAnsi="Times New Roman" w:cs="Times New Roman"/>
          <w:sz w:val="24"/>
          <w:szCs w:val="24"/>
        </w:rPr>
        <w:t xml:space="preserve"> Omar (2014</w:t>
      </w:r>
      <w:r w:rsidR="00EA7217">
        <w:rPr>
          <w:rFonts w:ascii="Times New Roman" w:hAnsi="Times New Roman" w:cs="Times New Roman"/>
          <w:sz w:val="24"/>
          <w:szCs w:val="24"/>
        </w:rPr>
        <w:t>, p11</w:t>
      </w:r>
      <w:r w:rsidR="00A73FA5">
        <w:rPr>
          <w:rFonts w:ascii="Times New Roman" w:hAnsi="Times New Roman" w:cs="Times New Roman"/>
          <w:sz w:val="24"/>
          <w:szCs w:val="24"/>
        </w:rPr>
        <w:t xml:space="preserve">) after offering, these creatures will do their master’s biddings such as guarding their lands, </w:t>
      </w:r>
      <w:commentRangeStart w:id="182"/>
      <w:commentRangeStart w:id="183"/>
      <w:r w:rsidR="00A73FA5">
        <w:rPr>
          <w:rFonts w:ascii="Times New Roman" w:hAnsi="Times New Roman" w:cs="Times New Roman"/>
          <w:sz w:val="24"/>
          <w:szCs w:val="24"/>
        </w:rPr>
        <w:t>cleaning and harvesting the master’s lands</w:t>
      </w:r>
      <w:commentRangeEnd w:id="182"/>
      <w:r w:rsidR="001C36F7">
        <w:rPr>
          <w:rStyle w:val="CommentReference"/>
        </w:rPr>
        <w:commentReference w:id="182"/>
      </w:r>
      <w:commentRangeEnd w:id="183"/>
      <w:r w:rsidR="00DF54F9">
        <w:rPr>
          <w:rStyle w:val="CommentReference"/>
        </w:rPr>
        <w:commentReference w:id="183"/>
      </w:r>
      <w:r w:rsidR="00A73FA5">
        <w:rPr>
          <w:rFonts w:ascii="Times New Roman" w:hAnsi="Times New Roman" w:cs="Times New Roman"/>
          <w:sz w:val="24"/>
          <w:szCs w:val="24"/>
        </w:rPr>
        <w:t>. Other than having spiritual guardians, the</w:t>
      </w:r>
      <w:r w:rsidR="00C95384">
        <w:rPr>
          <w:rFonts w:ascii="Times New Roman" w:hAnsi="Times New Roman" w:cs="Times New Roman"/>
          <w:sz w:val="24"/>
          <w:szCs w:val="24"/>
        </w:rPr>
        <w:t xml:space="preserve"> traditional Malays also have their own belief in which </w:t>
      </w:r>
      <w:r w:rsidR="00A73FA5">
        <w:rPr>
          <w:rFonts w:ascii="Times New Roman" w:hAnsi="Times New Roman" w:cs="Times New Roman"/>
          <w:sz w:val="24"/>
          <w:szCs w:val="24"/>
        </w:rPr>
        <w:t>every land, tree</w:t>
      </w:r>
      <w:del w:id="184" w:author="N H" w:date="2020-12-05T21:05:00Z">
        <w:r w:rsidR="00A73FA5" w:rsidDel="00D3679C">
          <w:rPr>
            <w:rFonts w:ascii="Times New Roman" w:hAnsi="Times New Roman" w:cs="Times New Roman"/>
            <w:sz w:val="24"/>
            <w:szCs w:val="24"/>
          </w:rPr>
          <w:delText>s</w:delText>
        </w:r>
      </w:del>
      <w:r w:rsidR="00A73FA5">
        <w:rPr>
          <w:rFonts w:ascii="Times New Roman" w:hAnsi="Times New Roman" w:cs="Times New Roman"/>
          <w:sz w:val="24"/>
          <w:szCs w:val="24"/>
        </w:rPr>
        <w:t xml:space="preserve"> and object</w:t>
      </w:r>
      <w:del w:id="185" w:author="N H" w:date="2020-12-05T21:05:00Z">
        <w:r w:rsidR="00A73FA5" w:rsidDel="00D3679C">
          <w:rPr>
            <w:rFonts w:ascii="Times New Roman" w:hAnsi="Times New Roman" w:cs="Times New Roman"/>
            <w:sz w:val="24"/>
            <w:szCs w:val="24"/>
          </w:rPr>
          <w:delText>s</w:delText>
        </w:r>
      </w:del>
      <w:r w:rsidR="00A73FA5">
        <w:rPr>
          <w:rFonts w:ascii="Times New Roman" w:hAnsi="Times New Roman" w:cs="Times New Roman"/>
          <w:sz w:val="24"/>
          <w:szCs w:val="24"/>
        </w:rPr>
        <w:t xml:space="preserve"> has its own spiritual guardian that are either inhabited or guarded by it and became the source of supernatural power (</w:t>
      </w:r>
      <w:proofErr w:type="spellStart"/>
      <w:r w:rsidR="00A73FA5" w:rsidRPr="009F5F56">
        <w:rPr>
          <w:rFonts w:ascii="Times New Roman" w:hAnsi="Times New Roman" w:cs="Times New Roman"/>
          <w:sz w:val="24"/>
          <w:szCs w:val="24"/>
        </w:rPr>
        <w:t>Sajise</w:t>
      </w:r>
      <w:proofErr w:type="spellEnd"/>
      <w:r w:rsidR="00A73FA5" w:rsidRPr="009F5F56">
        <w:rPr>
          <w:rFonts w:ascii="Times New Roman" w:hAnsi="Times New Roman" w:cs="Times New Roman"/>
          <w:sz w:val="24"/>
          <w:szCs w:val="24"/>
        </w:rPr>
        <w:t xml:space="preserve"> and Doolittle</w:t>
      </w:r>
      <w:r w:rsidR="00A73FA5">
        <w:rPr>
          <w:rFonts w:ascii="Times New Roman" w:hAnsi="Times New Roman" w:cs="Times New Roman"/>
          <w:sz w:val="24"/>
          <w:szCs w:val="24"/>
        </w:rPr>
        <w:t xml:space="preserve">, </w:t>
      </w:r>
      <w:r w:rsidR="00A73FA5" w:rsidRPr="009F5F56">
        <w:rPr>
          <w:rFonts w:ascii="Times New Roman" w:hAnsi="Times New Roman" w:cs="Times New Roman"/>
          <w:sz w:val="24"/>
          <w:szCs w:val="24"/>
        </w:rPr>
        <w:t>2011</w:t>
      </w:r>
      <w:r w:rsidR="00F344FF">
        <w:rPr>
          <w:rFonts w:ascii="Times New Roman" w:hAnsi="Times New Roman" w:cs="Times New Roman"/>
          <w:sz w:val="24"/>
          <w:szCs w:val="24"/>
        </w:rPr>
        <w:t>, p.</w:t>
      </w:r>
      <w:r w:rsidR="00A73FA5" w:rsidRPr="009F5F56">
        <w:rPr>
          <w:rFonts w:ascii="Times New Roman" w:hAnsi="Times New Roman" w:cs="Times New Roman"/>
          <w:sz w:val="24"/>
          <w:szCs w:val="24"/>
        </w:rPr>
        <w:t>50</w:t>
      </w:r>
      <w:r w:rsidR="00A73FA5">
        <w:rPr>
          <w:rFonts w:ascii="Times New Roman" w:hAnsi="Times New Roman" w:cs="Times New Roman"/>
          <w:sz w:val="24"/>
          <w:szCs w:val="24"/>
        </w:rPr>
        <w:t>)</w:t>
      </w:r>
      <w:r w:rsidR="00ED75EC">
        <w:rPr>
          <w:rFonts w:ascii="Times New Roman" w:hAnsi="Times New Roman" w:cs="Times New Roman"/>
          <w:sz w:val="24"/>
          <w:szCs w:val="24"/>
        </w:rPr>
        <w:t xml:space="preserve">. </w:t>
      </w:r>
      <w:r w:rsidR="00C95384">
        <w:rPr>
          <w:rFonts w:ascii="Times New Roman" w:hAnsi="Times New Roman" w:cs="Times New Roman"/>
          <w:sz w:val="24"/>
          <w:szCs w:val="24"/>
        </w:rPr>
        <w:t xml:space="preserve">In </w:t>
      </w:r>
      <w:r w:rsidR="009541C8">
        <w:rPr>
          <w:rFonts w:ascii="Times New Roman" w:hAnsi="Times New Roman" w:cs="Times New Roman"/>
          <w:sz w:val="24"/>
          <w:szCs w:val="24"/>
        </w:rPr>
        <w:t>relation</w:t>
      </w:r>
      <w:r w:rsidR="00C612ED">
        <w:rPr>
          <w:rFonts w:ascii="Times New Roman" w:hAnsi="Times New Roman" w:cs="Times New Roman"/>
          <w:sz w:val="24"/>
          <w:szCs w:val="24"/>
        </w:rPr>
        <w:t xml:space="preserve"> to this, t</w:t>
      </w:r>
      <w:r w:rsidR="005D5C87" w:rsidRPr="009F5F56">
        <w:rPr>
          <w:rFonts w:ascii="Times New Roman" w:hAnsi="Times New Roman" w:cs="Times New Roman"/>
          <w:sz w:val="24"/>
          <w:szCs w:val="24"/>
        </w:rPr>
        <w:t>he Malays believe</w:t>
      </w:r>
      <w:del w:id="186" w:author="N H" w:date="2020-12-05T21:06:00Z">
        <w:r w:rsidR="005D5C87" w:rsidRPr="009F5F56" w:rsidDel="00D3679C">
          <w:rPr>
            <w:rFonts w:ascii="Times New Roman" w:hAnsi="Times New Roman" w:cs="Times New Roman"/>
            <w:sz w:val="24"/>
            <w:szCs w:val="24"/>
          </w:rPr>
          <w:delText>s</w:delText>
        </w:r>
      </w:del>
      <w:r w:rsidR="005D5C87" w:rsidRPr="009F5F56">
        <w:rPr>
          <w:rFonts w:ascii="Times New Roman" w:hAnsi="Times New Roman" w:cs="Times New Roman"/>
          <w:sz w:val="24"/>
          <w:szCs w:val="24"/>
        </w:rPr>
        <w:t xml:space="preserve"> that</w:t>
      </w:r>
      <w:r w:rsidR="00C612ED">
        <w:rPr>
          <w:rFonts w:ascii="Times New Roman" w:hAnsi="Times New Roman" w:cs="Times New Roman"/>
          <w:sz w:val="24"/>
          <w:szCs w:val="24"/>
        </w:rPr>
        <w:t xml:space="preserve"> w</w:t>
      </w:r>
      <w:r w:rsidR="005D5C87" w:rsidRPr="009F5F56">
        <w:rPr>
          <w:rFonts w:ascii="Times New Roman" w:hAnsi="Times New Roman" w:cs="Times New Roman"/>
          <w:sz w:val="24"/>
          <w:szCs w:val="24"/>
        </w:rPr>
        <w:t xml:space="preserve">hoever </w:t>
      </w:r>
      <w:del w:id="187" w:author="N H" w:date="2020-12-05T21:06:00Z">
        <w:r w:rsidR="00C612ED" w:rsidDel="00D3679C">
          <w:rPr>
            <w:rFonts w:ascii="Times New Roman" w:hAnsi="Times New Roman" w:cs="Times New Roman"/>
            <w:sz w:val="24"/>
            <w:szCs w:val="24"/>
          </w:rPr>
          <w:delText xml:space="preserve">have </w:delText>
        </w:r>
      </w:del>
      <w:ins w:id="188" w:author="N H" w:date="2020-12-05T21:06:00Z">
        <w:r w:rsidR="00D3679C">
          <w:rPr>
            <w:rFonts w:ascii="Times New Roman" w:hAnsi="Times New Roman" w:cs="Times New Roman"/>
            <w:sz w:val="24"/>
            <w:szCs w:val="24"/>
          </w:rPr>
          <w:t xml:space="preserve">possesses </w:t>
        </w:r>
      </w:ins>
      <w:r w:rsidR="00C612ED">
        <w:rPr>
          <w:rFonts w:ascii="Times New Roman" w:hAnsi="Times New Roman" w:cs="Times New Roman"/>
          <w:sz w:val="24"/>
          <w:szCs w:val="24"/>
        </w:rPr>
        <w:t xml:space="preserve">ill intentions to either </w:t>
      </w:r>
      <w:r w:rsidR="005D5C87" w:rsidRPr="009F5F56">
        <w:rPr>
          <w:rFonts w:ascii="Times New Roman" w:hAnsi="Times New Roman" w:cs="Times New Roman"/>
          <w:sz w:val="24"/>
          <w:szCs w:val="24"/>
        </w:rPr>
        <w:t>transgres</w:t>
      </w:r>
      <w:r w:rsidR="00C612ED">
        <w:rPr>
          <w:rFonts w:ascii="Times New Roman" w:hAnsi="Times New Roman" w:cs="Times New Roman"/>
          <w:sz w:val="24"/>
          <w:szCs w:val="24"/>
        </w:rPr>
        <w:t xml:space="preserve">s or </w:t>
      </w:r>
      <w:r w:rsidR="00584B06" w:rsidRPr="009F5F56">
        <w:rPr>
          <w:rFonts w:ascii="Times New Roman" w:hAnsi="Times New Roman" w:cs="Times New Roman"/>
          <w:sz w:val="24"/>
          <w:szCs w:val="24"/>
        </w:rPr>
        <w:t>steal</w:t>
      </w:r>
      <w:r w:rsidR="00584B06">
        <w:rPr>
          <w:rFonts w:ascii="Times New Roman" w:hAnsi="Times New Roman" w:cs="Times New Roman"/>
          <w:sz w:val="24"/>
          <w:szCs w:val="24"/>
        </w:rPr>
        <w:t>,</w:t>
      </w:r>
      <w:r w:rsidR="00584B06" w:rsidRPr="009F5F56">
        <w:rPr>
          <w:rFonts w:ascii="Times New Roman" w:hAnsi="Times New Roman" w:cs="Times New Roman"/>
          <w:sz w:val="24"/>
          <w:szCs w:val="24"/>
        </w:rPr>
        <w:t xml:space="preserve"> the</w:t>
      </w:r>
      <w:r w:rsidR="005D5C87" w:rsidRPr="009F5F56">
        <w:rPr>
          <w:rFonts w:ascii="Times New Roman" w:hAnsi="Times New Roman" w:cs="Times New Roman"/>
          <w:sz w:val="24"/>
          <w:szCs w:val="24"/>
        </w:rPr>
        <w:t xml:space="preserve"> spiritual guardian </w:t>
      </w:r>
      <w:del w:id="189" w:author="N H" w:date="2020-12-05T21:06:00Z">
        <w:r w:rsidR="005D5C87" w:rsidRPr="009F5F56" w:rsidDel="00D3679C">
          <w:rPr>
            <w:rFonts w:ascii="Times New Roman" w:hAnsi="Times New Roman" w:cs="Times New Roman"/>
            <w:sz w:val="24"/>
            <w:szCs w:val="24"/>
          </w:rPr>
          <w:delText xml:space="preserve">shall </w:delText>
        </w:r>
      </w:del>
      <w:ins w:id="190" w:author="N H" w:date="2020-12-05T21:06:00Z">
        <w:r w:rsidR="00D3679C">
          <w:rPr>
            <w:rFonts w:ascii="Times New Roman" w:hAnsi="Times New Roman" w:cs="Times New Roman"/>
            <w:sz w:val="24"/>
            <w:szCs w:val="24"/>
          </w:rPr>
          <w:t>would</w:t>
        </w:r>
        <w:r w:rsidR="00D3679C" w:rsidRPr="009F5F56">
          <w:rPr>
            <w:rFonts w:ascii="Times New Roman" w:hAnsi="Times New Roman" w:cs="Times New Roman"/>
            <w:sz w:val="24"/>
            <w:szCs w:val="24"/>
          </w:rPr>
          <w:t xml:space="preserve"> </w:t>
        </w:r>
      </w:ins>
      <w:r w:rsidR="005D5C87" w:rsidRPr="009F5F56">
        <w:rPr>
          <w:rFonts w:ascii="Times New Roman" w:hAnsi="Times New Roman" w:cs="Times New Roman"/>
          <w:sz w:val="24"/>
          <w:szCs w:val="24"/>
        </w:rPr>
        <w:t>manifest</w:t>
      </w:r>
      <w:del w:id="191" w:author="N H" w:date="2020-12-05T21:06:00Z">
        <w:r w:rsidR="005D5C87" w:rsidRPr="009F5F56" w:rsidDel="00D3679C">
          <w:rPr>
            <w:rFonts w:ascii="Times New Roman" w:hAnsi="Times New Roman" w:cs="Times New Roman"/>
            <w:sz w:val="24"/>
            <w:szCs w:val="24"/>
          </w:rPr>
          <w:delText xml:space="preserve"> </w:delText>
        </w:r>
        <w:r w:rsidR="00C612ED" w:rsidDel="00D3679C">
          <w:rPr>
            <w:rFonts w:ascii="Times New Roman" w:hAnsi="Times New Roman" w:cs="Times New Roman"/>
            <w:sz w:val="24"/>
            <w:szCs w:val="24"/>
          </w:rPr>
          <w:delText>itself</w:delText>
        </w:r>
      </w:del>
      <w:r w:rsidR="00C612ED">
        <w:rPr>
          <w:rFonts w:ascii="Times New Roman" w:hAnsi="Times New Roman" w:cs="Times New Roman"/>
          <w:sz w:val="24"/>
          <w:szCs w:val="24"/>
        </w:rPr>
        <w:t xml:space="preserve"> </w:t>
      </w:r>
      <w:r w:rsidR="005D5C87" w:rsidRPr="009F5F56">
        <w:rPr>
          <w:rFonts w:ascii="Times New Roman" w:hAnsi="Times New Roman" w:cs="Times New Roman"/>
          <w:sz w:val="24"/>
          <w:szCs w:val="24"/>
        </w:rPr>
        <w:t>to protect</w:t>
      </w:r>
      <w:del w:id="192" w:author="N H" w:date="2020-12-05T21:06:00Z">
        <w:r w:rsidR="005D5C87" w:rsidRPr="009F5F56" w:rsidDel="00D3679C">
          <w:rPr>
            <w:rFonts w:ascii="Times New Roman" w:hAnsi="Times New Roman" w:cs="Times New Roman"/>
            <w:sz w:val="24"/>
            <w:szCs w:val="24"/>
          </w:rPr>
          <w:delText xml:space="preserve"> it</w:delText>
        </w:r>
      </w:del>
      <w:ins w:id="193" w:author="N H" w:date="2020-12-05T21:06:00Z">
        <w:r w:rsidR="00D3679C">
          <w:rPr>
            <w:rFonts w:ascii="Times New Roman" w:hAnsi="Times New Roman" w:cs="Times New Roman"/>
            <w:sz w:val="24"/>
            <w:szCs w:val="24"/>
          </w:rPr>
          <w:t xml:space="preserve"> the property</w:t>
        </w:r>
      </w:ins>
      <w:r w:rsidR="00C612ED">
        <w:rPr>
          <w:rFonts w:ascii="Times New Roman" w:hAnsi="Times New Roman" w:cs="Times New Roman"/>
          <w:sz w:val="24"/>
          <w:szCs w:val="24"/>
        </w:rPr>
        <w:t xml:space="preserve"> by </w:t>
      </w:r>
      <w:r w:rsidR="005D5C87" w:rsidRPr="009F5F56">
        <w:rPr>
          <w:rFonts w:ascii="Times New Roman" w:hAnsi="Times New Roman" w:cs="Times New Roman"/>
          <w:sz w:val="24"/>
          <w:szCs w:val="24"/>
        </w:rPr>
        <w:t>scar</w:t>
      </w:r>
      <w:r w:rsidR="00C612ED">
        <w:rPr>
          <w:rFonts w:ascii="Times New Roman" w:hAnsi="Times New Roman" w:cs="Times New Roman"/>
          <w:sz w:val="24"/>
          <w:szCs w:val="24"/>
        </w:rPr>
        <w:t>ing</w:t>
      </w:r>
      <w:r w:rsidR="005D5C87" w:rsidRPr="009F5F56">
        <w:rPr>
          <w:rFonts w:ascii="Times New Roman" w:hAnsi="Times New Roman" w:cs="Times New Roman"/>
          <w:sz w:val="24"/>
          <w:szCs w:val="24"/>
        </w:rPr>
        <w:t xml:space="preserve"> the</w:t>
      </w:r>
      <w:r w:rsidR="00C612ED">
        <w:rPr>
          <w:rFonts w:ascii="Times New Roman" w:hAnsi="Times New Roman" w:cs="Times New Roman"/>
          <w:sz w:val="24"/>
          <w:szCs w:val="24"/>
        </w:rPr>
        <w:t xml:space="preserve">m away or inflicting pain </w:t>
      </w:r>
      <w:r w:rsidR="000F10B7">
        <w:rPr>
          <w:rFonts w:ascii="Times New Roman" w:hAnsi="Times New Roman" w:cs="Times New Roman"/>
          <w:sz w:val="24"/>
          <w:szCs w:val="24"/>
        </w:rPr>
        <w:t xml:space="preserve">and disease </w:t>
      </w:r>
      <w:r w:rsidR="00C612ED">
        <w:rPr>
          <w:rFonts w:ascii="Times New Roman" w:hAnsi="Times New Roman" w:cs="Times New Roman"/>
          <w:sz w:val="24"/>
          <w:szCs w:val="24"/>
        </w:rPr>
        <w:t>towards the evil-doers.</w:t>
      </w:r>
      <w:del w:id="194" w:author="N H" w:date="2020-12-07T01:13:00Z">
        <w:r w:rsidR="00F54869" w:rsidDel="0019291D">
          <w:rPr>
            <w:rFonts w:ascii="Times New Roman" w:hAnsi="Times New Roman" w:cs="Times New Roman"/>
            <w:sz w:val="24"/>
            <w:szCs w:val="24"/>
          </w:rPr>
          <w:delText xml:space="preserve"> O</w:delText>
        </w:r>
        <w:r w:rsidDel="0019291D">
          <w:rPr>
            <w:rFonts w:ascii="Times New Roman" w:hAnsi="Times New Roman" w:cs="Times New Roman"/>
            <w:sz w:val="24"/>
            <w:szCs w:val="24"/>
          </w:rPr>
          <w:delText xml:space="preserve">ther than </w:delText>
        </w:r>
      </w:del>
      <w:ins w:id="195" w:author="N H" w:date="2020-12-07T01:13:00Z">
        <w:r w:rsidR="0019291D">
          <w:rPr>
            <w:rFonts w:ascii="Times New Roman" w:hAnsi="Times New Roman" w:cs="Times New Roman"/>
            <w:sz w:val="24"/>
            <w:szCs w:val="24"/>
          </w:rPr>
          <w:t xml:space="preserve"> Apart from </w:t>
        </w:r>
      </w:ins>
      <w:r>
        <w:rPr>
          <w:rFonts w:ascii="Times New Roman" w:hAnsi="Times New Roman" w:cs="Times New Roman"/>
          <w:sz w:val="24"/>
          <w:szCs w:val="24"/>
        </w:rPr>
        <w:t xml:space="preserve">the </w:t>
      </w:r>
      <w:proofErr w:type="spellStart"/>
      <w:r w:rsidRPr="00175615">
        <w:rPr>
          <w:rFonts w:ascii="Times New Roman" w:hAnsi="Times New Roman" w:cs="Times New Roman"/>
          <w:i/>
          <w:iCs/>
          <w:sz w:val="24"/>
          <w:szCs w:val="24"/>
        </w:rPr>
        <w:t>Hantu</w:t>
      </w:r>
      <w:proofErr w:type="spellEnd"/>
      <w:r w:rsidRPr="00175615">
        <w:rPr>
          <w:rFonts w:ascii="Times New Roman" w:hAnsi="Times New Roman" w:cs="Times New Roman"/>
          <w:i/>
          <w:iCs/>
          <w:sz w:val="24"/>
          <w:szCs w:val="24"/>
        </w:rPr>
        <w:t xml:space="preserve"> Raya</w:t>
      </w:r>
      <w:r>
        <w:rPr>
          <w:rFonts w:ascii="Times New Roman" w:hAnsi="Times New Roman" w:cs="Times New Roman"/>
          <w:sz w:val="24"/>
          <w:szCs w:val="24"/>
        </w:rPr>
        <w:t xml:space="preserve"> or </w:t>
      </w:r>
      <w:r w:rsidRPr="00175615">
        <w:rPr>
          <w:rFonts w:ascii="Times New Roman" w:hAnsi="Times New Roman" w:cs="Times New Roman"/>
          <w:i/>
          <w:iCs/>
          <w:sz w:val="24"/>
          <w:szCs w:val="24"/>
        </w:rPr>
        <w:t>Saka</w:t>
      </w:r>
      <w:r>
        <w:rPr>
          <w:rFonts w:ascii="Times New Roman" w:hAnsi="Times New Roman" w:cs="Times New Roman"/>
          <w:sz w:val="24"/>
          <w:szCs w:val="24"/>
        </w:rPr>
        <w:t xml:space="preserve">, </w:t>
      </w:r>
      <w:del w:id="196" w:author="N H" w:date="2020-12-07T01:13:00Z">
        <w:r w:rsidDel="0019291D">
          <w:rPr>
            <w:rFonts w:ascii="Times New Roman" w:hAnsi="Times New Roman" w:cs="Times New Roman"/>
            <w:sz w:val="24"/>
            <w:szCs w:val="24"/>
          </w:rPr>
          <w:delText>there is another</w:delText>
        </w:r>
        <w:r w:rsidR="00F54869" w:rsidDel="0019291D">
          <w:rPr>
            <w:rFonts w:ascii="Times New Roman" w:hAnsi="Times New Roman" w:cs="Times New Roman"/>
            <w:sz w:val="24"/>
            <w:szCs w:val="24"/>
          </w:rPr>
          <w:delText xml:space="preserve"> well-known spiritual </w:delText>
        </w:r>
        <w:r w:rsidDel="0019291D">
          <w:rPr>
            <w:rFonts w:ascii="Times New Roman" w:hAnsi="Times New Roman" w:cs="Times New Roman"/>
            <w:sz w:val="24"/>
            <w:szCs w:val="24"/>
          </w:rPr>
          <w:delText>guardian</w:delText>
        </w:r>
        <w:r w:rsidR="00F54869" w:rsidDel="0019291D">
          <w:rPr>
            <w:rFonts w:ascii="Times New Roman" w:hAnsi="Times New Roman" w:cs="Times New Roman"/>
            <w:sz w:val="24"/>
            <w:szCs w:val="24"/>
          </w:rPr>
          <w:delText xml:space="preserve"> in the Malay lore</w:delText>
        </w:r>
        <w:r w:rsidR="00392159" w:rsidDel="0019291D">
          <w:rPr>
            <w:rFonts w:ascii="Times New Roman" w:hAnsi="Times New Roman" w:cs="Times New Roman"/>
            <w:sz w:val="24"/>
            <w:szCs w:val="24"/>
          </w:rPr>
          <w:delText xml:space="preserve"> that somehow share similar behaviours</w:delText>
        </w:r>
      </w:del>
      <w:ins w:id="197" w:author="lajiman" w:date="2020-09-08T12:09:00Z">
        <w:del w:id="198" w:author="N H" w:date="2020-12-07T01:13:00Z">
          <w:r w:rsidR="001C36F7" w:rsidDel="0019291D">
            <w:rPr>
              <w:rFonts w:ascii="Times New Roman" w:hAnsi="Times New Roman" w:cs="Times New Roman"/>
              <w:sz w:val="24"/>
              <w:szCs w:val="24"/>
            </w:rPr>
            <w:delText>;</w:delText>
          </w:r>
        </w:del>
      </w:ins>
      <w:del w:id="199" w:author="N H" w:date="2020-12-07T01:13:00Z">
        <w:r w:rsidDel="0019291D">
          <w:rPr>
            <w:rFonts w:ascii="Times New Roman" w:hAnsi="Times New Roman" w:cs="Times New Roman"/>
            <w:sz w:val="24"/>
            <w:szCs w:val="24"/>
          </w:rPr>
          <w:delText>, it</w:delText>
        </w:r>
        <w:r w:rsidR="00F54869" w:rsidDel="0019291D">
          <w:rPr>
            <w:rFonts w:ascii="Times New Roman" w:hAnsi="Times New Roman" w:cs="Times New Roman"/>
            <w:sz w:val="24"/>
            <w:szCs w:val="24"/>
          </w:rPr>
          <w:delText xml:space="preserve"> is </w:delText>
        </w:r>
        <w:r w:rsidDel="0019291D">
          <w:rPr>
            <w:rFonts w:ascii="Times New Roman" w:hAnsi="Times New Roman" w:cs="Times New Roman"/>
            <w:sz w:val="24"/>
            <w:szCs w:val="24"/>
          </w:rPr>
          <w:delText xml:space="preserve">known as </w:delText>
        </w:r>
      </w:del>
      <w:r w:rsidR="00F54869">
        <w:rPr>
          <w:rFonts w:ascii="Times New Roman" w:hAnsi="Times New Roman" w:cs="Times New Roman"/>
          <w:sz w:val="24"/>
          <w:szCs w:val="24"/>
        </w:rPr>
        <w:t xml:space="preserve">the </w:t>
      </w:r>
      <w:proofErr w:type="spellStart"/>
      <w:r w:rsidR="00F54869" w:rsidRPr="00645A4D">
        <w:rPr>
          <w:rFonts w:ascii="Times New Roman" w:hAnsi="Times New Roman" w:cs="Times New Roman"/>
          <w:i/>
          <w:iCs/>
          <w:sz w:val="24"/>
          <w:szCs w:val="24"/>
        </w:rPr>
        <w:t>Nenek</w:t>
      </w:r>
      <w:proofErr w:type="spellEnd"/>
      <w:r w:rsidR="00F54869" w:rsidRPr="00645A4D">
        <w:rPr>
          <w:rFonts w:ascii="Times New Roman" w:hAnsi="Times New Roman" w:cs="Times New Roman"/>
          <w:i/>
          <w:iCs/>
          <w:sz w:val="24"/>
          <w:szCs w:val="24"/>
        </w:rPr>
        <w:t xml:space="preserve"> </w:t>
      </w:r>
      <w:proofErr w:type="spellStart"/>
      <w:r w:rsidR="00F54869" w:rsidRPr="00645A4D">
        <w:rPr>
          <w:rFonts w:ascii="Times New Roman" w:hAnsi="Times New Roman" w:cs="Times New Roman"/>
          <w:i/>
          <w:iCs/>
          <w:sz w:val="24"/>
          <w:szCs w:val="24"/>
        </w:rPr>
        <w:t>Kebayan</w:t>
      </w:r>
      <w:proofErr w:type="spellEnd"/>
      <w:ins w:id="200" w:author="N H" w:date="2020-12-07T01:13:00Z">
        <w:r w:rsidR="0019291D">
          <w:rPr>
            <w:rFonts w:ascii="Times New Roman" w:hAnsi="Times New Roman" w:cs="Times New Roman"/>
            <w:sz w:val="24"/>
            <w:szCs w:val="24"/>
          </w:rPr>
          <w:t xml:space="preserve"> is a figure who also posses</w:t>
        </w:r>
      </w:ins>
      <w:ins w:id="201" w:author="N H" w:date="2020-12-07T01:14:00Z">
        <w:r w:rsidR="0019291D">
          <w:rPr>
            <w:rFonts w:ascii="Times New Roman" w:hAnsi="Times New Roman" w:cs="Times New Roman"/>
            <w:sz w:val="24"/>
            <w:szCs w:val="24"/>
          </w:rPr>
          <w:t>ses supernatural attributes almost similar to that ascribed to the spiritual guardian.</w:t>
        </w:r>
      </w:ins>
      <w:del w:id="202" w:author="N H" w:date="2020-12-07T01:13:00Z">
        <w:r w:rsidR="00F54869" w:rsidDel="0019291D">
          <w:rPr>
            <w:rFonts w:ascii="Times New Roman" w:hAnsi="Times New Roman" w:cs="Times New Roman"/>
            <w:sz w:val="24"/>
            <w:szCs w:val="24"/>
          </w:rPr>
          <w:delText>.</w:delText>
        </w:r>
      </w:del>
      <w:del w:id="203" w:author="N H" w:date="2020-12-07T01:14:00Z">
        <w:r w:rsidR="00E4636F" w:rsidDel="0019291D">
          <w:rPr>
            <w:rFonts w:ascii="Times New Roman" w:hAnsi="Times New Roman" w:cs="Times New Roman"/>
            <w:sz w:val="24"/>
            <w:szCs w:val="24"/>
          </w:rPr>
          <w:delText xml:space="preserve"> </w:delText>
        </w:r>
        <w:r w:rsidR="00030E26" w:rsidDel="0019291D">
          <w:rPr>
            <w:rFonts w:ascii="Times New Roman" w:hAnsi="Times New Roman" w:cs="Times New Roman"/>
            <w:sz w:val="24"/>
            <w:szCs w:val="24"/>
          </w:rPr>
          <w:delText>A guise so well-known</w:delText>
        </w:r>
        <w:r w:rsidR="007E646D" w:rsidDel="0019291D">
          <w:rPr>
            <w:rFonts w:ascii="Times New Roman" w:hAnsi="Times New Roman" w:cs="Times New Roman"/>
            <w:sz w:val="24"/>
            <w:szCs w:val="24"/>
          </w:rPr>
          <w:delText xml:space="preserve">, </w:delText>
        </w:r>
        <w:r w:rsidR="00030E26" w:rsidDel="0019291D">
          <w:rPr>
            <w:rFonts w:ascii="Times New Roman" w:hAnsi="Times New Roman" w:cs="Times New Roman"/>
            <w:sz w:val="24"/>
            <w:szCs w:val="24"/>
          </w:rPr>
          <w:delText xml:space="preserve">feared </w:delText>
        </w:r>
        <w:r w:rsidR="007E646D" w:rsidDel="0019291D">
          <w:rPr>
            <w:rFonts w:ascii="Times New Roman" w:hAnsi="Times New Roman" w:cs="Times New Roman"/>
            <w:sz w:val="24"/>
            <w:szCs w:val="24"/>
          </w:rPr>
          <w:delText xml:space="preserve">and </w:delText>
        </w:r>
        <w:r w:rsidR="00175615" w:rsidDel="0019291D">
          <w:rPr>
            <w:rFonts w:ascii="Times New Roman" w:hAnsi="Times New Roman" w:cs="Times New Roman"/>
            <w:sz w:val="24"/>
            <w:szCs w:val="24"/>
          </w:rPr>
          <w:delText xml:space="preserve">repeatedly </w:delText>
        </w:r>
        <w:r w:rsidR="00030E26" w:rsidDel="0019291D">
          <w:rPr>
            <w:rFonts w:ascii="Times New Roman" w:hAnsi="Times New Roman" w:cs="Times New Roman"/>
            <w:sz w:val="24"/>
            <w:szCs w:val="24"/>
          </w:rPr>
          <w:delText xml:space="preserve">appeared in the </w:delText>
        </w:r>
        <w:r w:rsidR="00030E26" w:rsidRPr="00030E26" w:rsidDel="0019291D">
          <w:rPr>
            <w:rFonts w:ascii="Times New Roman" w:hAnsi="Times New Roman" w:cs="Times New Roman"/>
            <w:i/>
            <w:iCs/>
            <w:sz w:val="24"/>
            <w:szCs w:val="24"/>
          </w:rPr>
          <w:delText>Sejarah Melayu</w:delText>
        </w:r>
        <w:r w:rsidR="00030E26" w:rsidDel="0019291D">
          <w:rPr>
            <w:rFonts w:ascii="Times New Roman" w:hAnsi="Times New Roman" w:cs="Times New Roman"/>
            <w:sz w:val="24"/>
            <w:szCs w:val="24"/>
          </w:rPr>
          <w:delText>.</w:delText>
        </w:r>
      </w:del>
      <w:r w:rsidR="00030E26">
        <w:rPr>
          <w:rFonts w:ascii="Times New Roman" w:hAnsi="Times New Roman" w:cs="Times New Roman"/>
          <w:sz w:val="24"/>
          <w:szCs w:val="24"/>
        </w:rPr>
        <w:t xml:space="preserve"> </w:t>
      </w:r>
      <w:r w:rsidR="00F54869">
        <w:rPr>
          <w:rFonts w:ascii="Times New Roman" w:hAnsi="Times New Roman" w:cs="Times New Roman"/>
          <w:sz w:val="24"/>
          <w:szCs w:val="24"/>
        </w:rPr>
        <w:t xml:space="preserve">According to Othman </w:t>
      </w:r>
      <w:proofErr w:type="spellStart"/>
      <w:r w:rsidR="00F54869">
        <w:rPr>
          <w:rFonts w:ascii="Times New Roman" w:hAnsi="Times New Roman" w:cs="Times New Roman"/>
          <w:sz w:val="24"/>
          <w:szCs w:val="24"/>
        </w:rPr>
        <w:t>Putih</w:t>
      </w:r>
      <w:proofErr w:type="spellEnd"/>
      <w:r w:rsidR="00F54869">
        <w:rPr>
          <w:rFonts w:ascii="Times New Roman" w:hAnsi="Times New Roman" w:cs="Times New Roman"/>
          <w:sz w:val="24"/>
          <w:szCs w:val="24"/>
        </w:rPr>
        <w:t xml:space="preserve"> and </w:t>
      </w:r>
      <w:proofErr w:type="spellStart"/>
      <w:r w:rsidR="00F54869">
        <w:rPr>
          <w:rFonts w:ascii="Times New Roman" w:hAnsi="Times New Roman" w:cs="Times New Roman"/>
          <w:sz w:val="24"/>
          <w:szCs w:val="24"/>
        </w:rPr>
        <w:t>Aripin</w:t>
      </w:r>
      <w:proofErr w:type="spellEnd"/>
      <w:r w:rsidR="00F54869">
        <w:rPr>
          <w:rFonts w:ascii="Times New Roman" w:hAnsi="Times New Roman" w:cs="Times New Roman"/>
          <w:sz w:val="24"/>
          <w:szCs w:val="24"/>
        </w:rPr>
        <w:t xml:space="preserve"> Said (2007</w:t>
      </w:r>
      <w:r w:rsidR="00E4636F">
        <w:rPr>
          <w:rFonts w:ascii="Times New Roman" w:hAnsi="Times New Roman" w:cs="Times New Roman"/>
          <w:sz w:val="24"/>
          <w:szCs w:val="24"/>
        </w:rPr>
        <w:t>, p.20</w:t>
      </w:r>
      <w:r w:rsidR="00F54869">
        <w:rPr>
          <w:rFonts w:ascii="Times New Roman" w:hAnsi="Times New Roman" w:cs="Times New Roman"/>
          <w:sz w:val="24"/>
          <w:szCs w:val="24"/>
        </w:rPr>
        <w:t xml:space="preserve">) the </w:t>
      </w:r>
      <w:proofErr w:type="spellStart"/>
      <w:r w:rsidR="00F54869" w:rsidRPr="00BE0F32">
        <w:rPr>
          <w:rFonts w:ascii="Times New Roman" w:hAnsi="Times New Roman" w:cs="Times New Roman"/>
          <w:i/>
          <w:iCs/>
          <w:sz w:val="24"/>
          <w:szCs w:val="24"/>
        </w:rPr>
        <w:t>Nenek</w:t>
      </w:r>
      <w:proofErr w:type="spellEnd"/>
      <w:r w:rsidR="00F54869" w:rsidRPr="00BE0F32">
        <w:rPr>
          <w:rFonts w:ascii="Times New Roman" w:hAnsi="Times New Roman" w:cs="Times New Roman"/>
          <w:i/>
          <w:iCs/>
          <w:sz w:val="24"/>
          <w:szCs w:val="24"/>
        </w:rPr>
        <w:t xml:space="preserve"> </w:t>
      </w:r>
      <w:proofErr w:type="spellStart"/>
      <w:r w:rsidR="00F54869" w:rsidRPr="00BE0F32">
        <w:rPr>
          <w:rFonts w:ascii="Times New Roman" w:hAnsi="Times New Roman" w:cs="Times New Roman"/>
          <w:i/>
          <w:iCs/>
          <w:sz w:val="24"/>
          <w:szCs w:val="24"/>
        </w:rPr>
        <w:t>Kebayan</w:t>
      </w:r>
      <w:proofErr w:type="spellEnd"/>
      <w:r w:rsidR="00F54869">
        <w:rPr>
          <w:rFonts w:ascii="Times New Roman" w:hAnsi="Times New Roman" w:cs="Times New Roman"/>
          <w:sz w:val="24"/>
          <w:szCs w:val="24"/>
        </w:rPr>
        <w:t xml:space="preserve"> was originally known as a mystical guardian </w:t>
      </w:r>
      <w:r w:rsidR="0038495A">
        <w:rPr>
          <w:rFonts w:ascii="Times New Roman" w:hAnsi="Times New Roman" w:cs="Times New Roman"/>
          <w:sz w:val="24"/>
          <w:szCs w:val="24"/>
        </w:rPr>
        <w:t xml:space="preserve">or guise </w:t>
      </w:r>
      <w:r w:rsidR="00F54869">
        <w:rPr>
          <w:rFonts w:ascii="Times New Roman" w:hAnsi="Times New Roman" w:cs="Times New Roman"/>
          <w:sz w:val="24"/>
          <w:szCs w:val="24"/>
        </w:rPr>
        <w:t>that commonly appears in the Malay lore</w:t>
      </w:r>
      <w:ins w:id="204" w:author="N H" w:date="2020-12-07T01:14:00Z">
        <w:r w:rsidR="0019291D">
          <w:rPr>
            <w:rFonts w:ascii="Times New Roman" w:hAnsi="Times New Roman" w:cs="Times New Roman"/>
            <w:sz w:val="24"/>
            <w:szCs w:val="24"/>
          </w:rPr>
          <w:t>;</w:t>
        </w:r>
      </w:ins>
      <w:del w:id="205" w:author="N H" w:date="2020-12-07T01:14:00Z">
        <w:r w:rsidR="00F54869" w:rsidDel="0019291D">
          <w:rPr>
            <w:rFonts w:ascii="Times New Roman" w:hAnsi="Times New Roman" w:cs="Times New Roman"/>
            <w:sz w:val="24"/>
            <w:szCs w:val="24"/>
          </w:rPr>
          <w:delText>,</w:delText>
        </w:r>
      </w:del>
      <w:r w:rsidR="00F54869">
        <w:rPr>
          <w:rFonts w:ascii="Times New Roman" w:hAnsi="Times New Roman" w:cs="Times New Roman"/>
          <w:sz w:val="24"/>
          <w:szCs w:val="24"/>
        </w:rPr>
        <w:t xml:space="preserve"> one of the appearances of the </w:t>
      </w:r>
      <w:proofErr w:type="spellStart"/>
      <w:r w:rsidR="00F54869" w:rsidRPr="00BE0F32">
        <w:rPr>
          <w:rFonts w:ascii="Times New Roman" w:hAnsi="Times New Roman" w:cs="Times New Roman"/>
          <w:i/>
          <w:iCs/>
          <w:sz w:val="24"/>
          <w:szCs w:val="24"/>
        </w:rPr>
        <w:t>Nenek</w:t>
      </w:r>
      <w:proofErr w:type="spellEnd"/>
      <w:r w:rsidR="00F54869" w:rsidRPr="00BE0F32">
        <w:rPr>
          <w:rFonts w:ascii="Times New Roman" w:hAnsi="Times New Roman" w:cs="Times New Roman"/>
          <w:i/>
          <w:iCs/>
          <w:sz w:val="24"/>
          <w:szCs w:val="24"/>
        </w:rPr>
        <w:t xml:space="preserve"> </w:t>
      </w:r>
      <w:proofErr w:type="spellStart"/>
      <w:r w:rsidR="00F54869" w:rsidRPr="00BE0F32">
        <w:rPr>
          <w:rFonts w:ascii="Times New Roman" w:hAnsi="Times New Roman" w:cs="Times New Roman"/>
          <w:i/>
          <w:iCs/>
          <w:sz w:val="24"/>
          <w:szCs w:val="24"/>
        </w:rPr>
        <w:t>Kebayan</w:t>
      </w:r>
      <w:proofErr w:type="spellEnd"/>
      <w:r w:rsidR="00F54869">
        <w:rPr>
          <w:rFonts w:ascii="Times New Roman" w:hAnsi="Times New Roman" w:cs="Times New Roman"/>
          <w:sz w:val="24"/>
          <w:szCs w:val="24"/>
        </w:rPr>
        <w:t xml:space="preserve"> in the Malay lore </w:t>
      </w:r>
      <w:del w:id="206" w:author="N H" w:date="2020-12-05T21:07:00Z">
        <w:r w:rsidR="00F54869" w:rsidDel="00D3679C">
          <w:rPr>
            <w:rFonts w:ascii="Times New Roman" w:hAnsi="Times New Roman" w:cs="Times New Roman"/>
            <w:sz w:val="24"/>
            <w:szCs w:val="24"/>
          </w:rPr>
          <w:delText xml:space="preserve">where </w:delText>
        </w:r>
      </w:del>
      <w:ins w:id="207" w:author="N H" w:date="2020-12-05T21:07:00Z">
        <w:r w:rsidR="00D3679C">
          <w:rPr>
            <w:rFonts w:ascii="Times New Roman" w:hAnsi="Times New Roman" w:cs="Times New Roman"/>
            <w:sz w:val="24"/>
            <w:szCs w:val="24"/>
          </w:rPr>
          <w:t xml:space="preserve">in which </w:t>
        </w:r>
      </w:ins>
      <w:r w:rsidR="00760B3F">
        <w:rPr>
          <w:rFonts w:ascii="Times New Roman" w:hAnsi="Times New Roman" w:cs="Times New Roman"/>
          <w:sz w:val="24"/>
          <w:szCs w:val="24"/>
        </w:rPr>
        <w:t xml:space="preserve">she </w:t>
      </w:r>
      <w:r w:rsidR="00F54869">
        <w:rPr>
          <w:rFonts w:ascii="Times New Roman" w:hAnsi="Times New Roman" w:cs="Times New Roman"/>
          <w:sz w:val="24"/>
          <w:szCs w:val="24"/>
        </w:rPr>
        <w:t xml:space="preserve">tends to the welfare of the </w:t>
      </w:r>
      <w:proofErr w:type="spellStart"/>
      <w:r w:rsidR="00760B3F" w:rsidRPr="00760B3F">
        <w:rPr>
          <w:rFonts w:ascii="Times New Roman" w:hAnsi="Times New Roman" w:cs="Times New Roman"/>
          <w:i/>
          <w:iCs/>
          <w:sz w:val="24"/>
          <w:szCs w:val="24"/>
        </w:rPr>
        <w:t>Puteri</w:t>
      </w:r>
      <w:proofErr w:type="spellEnd"/>
      <w:r w:rsidR="00760B3F" w:rsidRPr="00760B3F">
        <w:rPr>
          <w:rFonts w:ascii="Times New Roman" w:hAnsi="Times New Roman" w:cs="Times New Roman"/>
          <w:i/>
          <w:iCs/>
          <w:sz w:val="24"/>
          <w:szCs w:val="24"/>
        </w:rPr>
        <w:t xml:space="preserve"> </w:t>
      </w:r>
      <w:proofErr w:type="spellStart"/>
      <w:r w:rsidR="00760B3F" w:rsidRPr="00760B3F">
        <w:rPr>
          <w:rFonts w:ascii="Times New Roman" w:hAnsi="Times New Roman" w:cs="Times New Roman"/>
          <w:i/>
          <w:iCs/>
          <w:sz w:val="24"/>
          <w:szCs w:val="24"/>
        </w:rPr>
        <w:t>Tiga</w:t>
      </w:r>
      <w:proofErr w:type="spellEnd"/>
      <w:r w:rsidR="00760B3F" w:rsidRPr="00760B3F">
        <w:rPr>
          <w:rFonts w:ascii="Times New Roman" w:hAnsi="Times New Roman" w:cs="Times New Roman"/>
          <w:i/>
          <w:iCs/>
          <w:sz w:val="24"/>
          <w:szCs w:val="24"/>
        </w:rPr>
        <w:t xml:space="preserve"> </w:t>
      </w:r>
      <w:proofErr w:type="spellStart"/>
      <w:r w:rsidR="00760B3F" w:rsidRPr="00760B3F">
        <w:rPr>
          <w:rFonts w:ascii="Times New Roman" w:hAnsi="Times New Roman" w:cs="Times New Roman"/>
          <w:i/>
          <w:iCs/>
          <w:sz w:val="24"/>
          <w:szCs w:val="24"/>
        </w:rPr>
        <w:t>Beradik</w:t>
      </w:r>
      <w:proofErr w:type="spellEnd"/>
      <w:r w:rsidR="00760B3F">
        <w:rPr>
          <w:rFonts w:ascii="Times New Roman" w:hAnsi="Times New Roman" w:cs="Times New Roman"/>
          <w:sz w:val="24"/>
          <w:szCs w:val="24"/>
        </w:rPr>
        <w:t xml:space="preserve"> (The three princess)</w:t>
      </w:r>
      <w:r w:rsidR="0038495A">
        <w:rPr>
          <w:rFonts w:ascii="Times New Roman" w:hAnsi="Times New Roman" w:cs="Times New Roman"/>
          <w:sz w:val="24"/>
          <w:szCs w:val="24"/>
        </w:rPr>
        <w:t>.</w:t>
      </w:r>
      <w:r w:rsidR="00F54869">
        <w:rPr>
          <w:rFonts w:ascii="Times New Roman" w:hAnsi="Times New Roman" w:cs="Times New Roman"/>
          <w:sz w:val="24"/>
          <w:szCs w:val="24"/>
        </w:rPr>
        <w:t xml:space="preserve"> In relation to this, suggested by </w:t>
      </w:r>
      <w:r w:rsidR="009541C8">
        <w:rPr>
          <w:rStyle w:val="addmd"/>
          <w:rFonts w:ascii="Times New Roman" w:hAnsi="Times New Roman" w:cs="Times New Roman"/>
          <w:sz w:val="24"/>
          <w:szCs w:val="24"/>
        </w:rPr>
        <w:t xml:space="preserve">Sharifah </w:t>
      </w:r>
      <w:proofErr w:type="spellStart"/>
      <w:r w:rsidR="009541C8">
        <w:rPr>
          <w:rStyle w:val="addmd"/>
          <w:rFonts w:ascii="Times New Roman" w:hAnsi="Times New Roman" w:cs="Times New Roman"/>
          <w:sz w:val="24"/>
          <w:szCs w:val="24"/>
        </w:rPr>
        <w:t>Aishah</w:t>
      </w:r>
      <w:proofErr w:type="spellEnd"/>
      <w:r w:rsidR="009541C8">
        <w:rPr>
          <w:rStyle w:val="addmd"/>
          <w:rFonts w:ascii="Times New Roman" w:hAnsi="Times New Roman" w:cs="Times New Roman"/>
          <w:sz w:val="24"/>
          <w:szCs w:val="24"/>
        </w:rPr>
        <w:t xml:space="preserve"> Osman</w:t>
      </w:r>
      <w:r w:rsidR="00F54869">
        <w:rPr>
          <w:rStyle w:val="addmd"/>
          <w:rFonts w:ascii="Times New Roman" w:hAnsi="Times New Roman" w:cs="Times New Roman"/>
          <w:sz w:val="24"/>
          <w:szCs w:val="24"/>
        </w:rPr>
        <w:t xml:space="preserve"> (2020)</w:t>
      </w:r>
      <w:r w:rsidR="00760B3F">
        <w:rPr>
          <w:rStyle w:val="addmd"/>
          <w:rFonts w:ascii="Times New Roman" w:hAnsi="Times New Roman" w:cs="Times New Roman"/>
          <w:sz w:val="24"/>
          <w:szCs w:val="24"/>
        </w:rPr>
        <w:t xml:space="preserve">, other appearance of the </w:t>
      </w:r>
      <w:proofErr w:type="spellStart"/>
      <w:r w:rsidR="00760B3F" w:rsidRPr="00760B3F">
        <w:rPr>
          <w:rStyle w:val="addmd"/>
          <w:rFonts w:ascii="Times New Roman" w:hAnsi="Times New Roman" w:cs="Times New Roman"/>
          <w:i/>
          <w:iCs/>
          <w:sz w:val="24"/>
          <w:szCs w:val="24"/>
        </w:rPr>
        <w:t>Nenek</w:t>
      </w:r>
      <w:proofErr w:type="spellEnd"/>
      <w:r w:rsidR="00760B3F" w:rsidRPr="00760B3F">
        <w:rPr>
          <w:rStyle w:val="addmd"/>
          <w:rFonts w:ascii="Times New Roman" w:hAnsi="Times New Roman" w:cs="Times New Roman"/>
          <w:i/>
          <w:iCs/>
          <w:sz w:val="24"/>
          <w:szCs w:val="24"/>
        </w:rPr>
        <w:t xml:space="preserve"> </w:t>
      </w:r>
      <w:proofErr w:type="spellStart"/>
      <w:r w:rsidR="00760B3F" w:rsidRPr="00760B3F">
        <w:rPr>
          <w:rStyle w:val="addmd"/>
          <w:rFonts w:ascii="Times New Roman" w:hAnsi="Times New Roman" w:cs="Times New Roman"/>
          <w:i/>
          <w:iCs/>
          <w:sz w:val="24"/>
          <w:szCs w:val="24"/>
        </w:rPr>
        <w:t>Kebayan</w:t>
      </w:r>
      <w:proofErr w:type="spellEnd"/>
      <w:r w:rsidR="00760B3F">
        <w:rPr>
          <w:rStyle w:val="addmd"/>
          <w:rFonts w:ascii="Times New Roman" w:hAnsi="Times New Roman" w:cs="Times New Roman"/>
          <w:sz w:val="24"/>
          <w:szCs w:val="24"/>
        </w:rPr>
        <w:t xml:space="preserve"> is seen in the lore of the </w:t>
      </w:r>
      <w:proofErr w:type="spellStart"/>
      <w:r w:rsidR="00760B3F" w:rsidRPr="00760B3F">
        <w:rPr>
          <w:rStyle w:val="addmd"/>
          <w:rFonts w:ascii="Times New Roman" w:hAnsi="Times New Roman" w:cs="Times New Roman"/>
          <w:i/>
          <w:iCs/>
          <w:sz w:val="24"/>
          <w:szCs w:val="24"/>
        </w:rPr>
        <w:t>Puteri</w:t>
      </w:r>
      <w:proofErr w:type="spellEnd"/>
      <w:r w:rsidR="00760B3F" w:rsidRPr="00760B3F">
        <w:rPr>
          <w:rStyle w:val="addmd"/>
          <w:rFonts w:ascii="Times New Roman" w:hAnsi="Times New Roman" w:cs="Times New Roman"/>
          <w:i/>
          <w:iCs/>
          <w:sz w:val="24"/>
          <w:szCs w:val="24"/>
        </w:rPr>
        <w:t xml:space="preserve"> </w:t>
      </w:r>
      <w:proofErr w:type="spellStart"/>
      <w:r w:rsidR="00760B3F" w:rsidRPr="0038495A">
        <w:rPr>
          <w:rStyle w:val="addmd"/>
          <w:rFonts w:ascii="Times New Roman" w:hAnsi="Times New Roman" w:cs="Times New Roman"/>
          <w:i/>
          <w:iCs/>
          <w:sz w:val="24"/>
          <w:szCs w:val="24"/>
        </w:rPr>
        <w:t>Gunung</w:t>
      </w:r>
      <w:proofErr w:type="spellEnd"/>
      <w:r w:rsidR="00760B3F" w:rsidRPr="0038495A">
        <w:rPr>
          <w:rStyle w:val="addmd"/>
          <w:rFonts w:ascii="Times New Roman" w:hAnsi="Times New Roman" w:cs="Times New Roman"/>
          <w:i/>
          <w:iCs/>
          <w:sz w:val="24"/>
          <w:szCs w:val="24"/>
        </w:rPr>
        <w:t xml:space="preserve"> </w:t>
      </w:r>
      <w:proofErr w:type="spellStart"/>
      <w:r w:rsidR="00760B3F" w:rsidRPr="0038495A">
        <w:rPr>
          <w:rStyle w:val="addmd"/>
          <w:rFonts w:ascii="Times New Roman" w:hAnsi="Times New Roman" w:cs="Times New Roman"/>
          <w:i/>
          <w:iCs/>
          <w:sz w:val="24"/>
          <w:szCs w:val="24"/>
        </w:rPr>
        <w:t>Ledang</w:t>
      </w:r>
      <w:proofErr w:type="spellEnd"/>
      <w:r w:rsidR="00760B3F" w:rsidRPr="0038495A">
        <w:rPr>
          <w:rStyle w:val="addmd"/>
          <w:rFonts w:ascii="Times New Roman" w:hAnsi="Times New Roman" w:cs="Times New Roman"/>
          <w:sz w:val="24"/>
          <w:szCs w:val="24"/>
        </w:rPr>
        <w:t xml:space="preserve"> (</w:t>
      </w:r>
      <w:r w:rsidR="00760B3F" w:rsidRPr="00DF54F9">
        <w:rPr>
          <w:rStyle w:val="addmd"/>
          <w:rFonts w:ascii="Times New Roman" w:hAnsi="Times New Roman" w:cs="Times New Roman"/>
          <w:i/>
          <w:sz w:val="24"/>
          <w:szCs w:val="24"/>
          <w:rPrChange w:id="208" w:author="N H" w:date="2020-11-10T19:52:00Z">
            <w:rPr>
              <w:rStyle w:val="addmd"/>
              <w:rFonts w:ascii="Times New Roman" w:hAnsi="Times New Roman" w:cs="Times New Roman"/>
              <w:sz w:val="24"/>
              <w:szCs w:val="24"/>
            </w:rPr>
          </w:rPrChange>
        </w:rPr>
        <w:t xml:space="preserve">The Princess of </w:t>
      </w:r>
      <w:proofErr w:type="spellStart"/>
      <w:r w:rsidR="00760B3F" w:rsidRPr="00DF54F9">
        <w:rPr>
          <w:rStyle w:val="addmd"/>
          <w:rFonts w:ascii="Times New Roman" w:hAnsi="Times New Roman" w:cs="Times New Roman"/>
          <w:i/>
          <w:sz w:val="24"/>
          <w:szCs w:val="24"/>
          <w:rPrChange w:id="209" w:author="N H" w:date="2020-11-10T19:52:00Z">
            <w:rPr>
              <w:rStyle w:val="addmd"/>
              <w:rFonts w:ascii="Times New Roman" w:hAnsi="Times New Roman" w:cs="Times New Roman"/>
              <w:sz w:val="24"/>
              <w:szCs w:val="24"/>
            </w:rPr>
          </w:rPrChange>
        </w:rPr>
        <w:t>Gunung</w:t>
      </w:r>
      <w:proofErr w:type="spellEnd"/>
      <w:r w:rsidR="00760B3F" w:rsidRPr="00DF54F9">
        <w:rPr>
          <w:rStyle w:val="addmd"/>
          <w:rFonts w:ascii="Times New Roman" w:hAnsi="Times New Roman" w:cs="Times New Roman"/>
          <w:i/>
          <w:sz w:val="24"/>
          <w:szCs w:val="24"/>
          <w:rPrChange w:id="210" w:author="N H" w:date="2020-11-10T19:52:00Z">
            <w:rPr>
              <w:rStyle w:val="addmd"/>
              <w:rFonts w:ascii="Times New Roman" w:hAnsi="Times New Roman" w:cs="Times New Roman"/>
              <w:sz w:val="24"/>
              <w:szCs w:val="24"/>
            </w:rPr>
          </w:rPrChange>
        </w:rPr>
        <w:t xml:space="preserve"> </w:t>
      </w:r>
      <w:proofErr w:type="spellStart"/>
      <w:r w:rsidR="00760B3F" w:rsidRPr="00DF54F9">
        <w:rPr>
          <w:rStyle w:val="addmd"/>
          <w:rFonts w:ascii="Times New Roman" w:hAnsi="Times New Roman" w:cs="Times New Roman"/>
          <w:i/>
          <w:sz w:val="24"/>
          <w:szCs w:val="24"/>
          <w:rPrChange w:id="211" w:author="N H" w:date="2020-11-10T19:52:00Z">
            <w:rPr>
              <w:rStyle w:val="addmd"/>
              <w:rFonts w:ascii="Times New Roman" w:hAnsi="Times New Roman" w:cs="Times New Roman"/>
              <w:sz w:val="24"/>
              <w:szCs w:val="24"/>
            </w:rPr>
          </w:rPrChange>
        </w:rPr>
        <w:t>Ledang</w:t>
      </w:r>
      <w:proofErr w:type="spellEnd"/>
      <w:r w:rsidR="00760B3F" w:rsidRPr="0038495A">
        <w:rPr>
          <w:rStyle w:val="addmd"/>
          <w:rFonts w:ascii="Times New Roman" w:hAnsi="Times New Roman" w:cs="Times New Roman"/>
          <w:sz w:val="24"/>
          <w:szCs w:val="24"/>
        </w:rPr>
        <w:t xml:space="preserve">) </w:t>
      </w:r>
      <w:r w:rsidR="007E646D">
        <w:rPr>
          <w:rStyle w:val="addmd"/>
          <w:rFonts w:ascii="Times New Roman" w:hAnsi="Times New Roman" w:cs="Times New Roman"/>
          <w:sz w:val="24"/>
          <w:szCs w:val="24"/>
        </w:rPr>
        <w:t>it appears or manifests</w:t>
      </w:r>
      <w:r w:rsidR="00760B3F" w:rsidRPr="0038495A">
        <w:rPr>
          <w:rStyle w:val="addmd"/>
          <w:rFonts w:ascii="Times New Roman" w:hAnsi="Times New Roman" w:cs="Times New Roman"/>
          <w:sz w:val="24"/>
          <w:szCs w:val="24"/>
        </w:rPr>
        <w:t xml:space="preserve"> in the form of an old lady with five hunchbacks negotiating </w:t>
      </w:r>
      <w:ins w:id="212" w:author="lajiman" w:date="2020-09-08T12:10:00Z">
        <w:r w:rsidR="001C36F7">
          <w:rPr>
            <w:rStyle w:val="addmd"/>
            <w:rFonts w:ascii="Times New Roman" w:hAnsi="Times New Roman" w:cs="Times New Roman"/>
            <w:sz w:val="24"/>
            <w:szCs w:val="24"/>
          </w:rPr>
          <w:t>with</w:t>
        </w:r>
      </w:ins>
      <w:del w:id="213" w:author="lajiman" w:date="2020-09-08T12:10:00Z">
        <w:r w:rsidR="00760B3F" w:rsidRPr="0038495A" w:rsidDel="001C36F7">
          <w:rPr>
            <w:rStyle w:val="addmd"/>
            <w:rFonts w:ascii="Times New Roman" w:hAnsi="Times New Roman" w:cs="Times New Roman"/>
            <w:sz w:val="24"/>
            <w:szCs w:val="24"/>
          </w:rPr>
          <w:delText>to</w:delText>
        </w:r>
      </w:del>
      <w:r w:rsidR="00760B3F" w:rsidRPr="0038495A">
        <w:rPr>
          <w:rStyle w:val="addmd"/>
          <w:rFonts w:ascii="Times New Roman" w:hAnsi="Times New Roman" w:cs="Times New Roman"/>
          <w:sz w:val="24"/>
          <w:szCs w:val="24"/>
        </w:rPr>
        <w:t xml:space="preserve"> </w:t>
      </w:r>
      <w:r w:rsidR="00760B3F" w:rsidRPr="0038495A">
        <w:rPr>
          <w:rStyle w:val="addmd"/>
          <w:rFonts w:ascii="Times New Roman" w:hAnsi="Times New Roman" w:cs="Times New Roman"/>
          <w:i/>
          <w:iCs/>
          <w:sz w:val="24"/>
          <w:szCs w:val="24"/>
        </w:rPr>
        <w:t xml:space="preserve">Hang </w:t>
      </w:r>
      <w:proofErr w:type="spellStart"/>
      <w:r w:rsidR="00760B3F" w:rsidRPr="0038495A">
        <w:rPr>
          <w:rStyle w:val="addmd"/>
          <w:rFonts w:ascii="Times New Roman" w:hAnsi="Times New Roman" w:cs="Times New Roman"/>
          <w:i/>
          <w:iCs/>
          <w:sz w:val="24"/>
          <w:szCs w:val="24"/>
        </w:rPr>
        <w:t>Tuah</w:t>
      </w:r>
      <w:proofErr w:type="spellEnd"/>
      <w:r w:rsidR="00760B3F" w:rsidRPr="0038495A">
        <w:rPr>
          <w:rStyle w:val="addmd"/>
          <w:rFonts w:ascii="Times New Roman" w:hAnsi="Times New Roman" w:cs="Times New Roman"/>
          <w:sz w:val="24"/>
          <w:szCs w:val="24"/>
        </w:rPr>
        <w:t xml:space="preserve"> regarding </w:t>
      </w:r>
      <w:proofErr w:type="spellStart"/>
      <w:r w:rsidR="00760B3F" w:rsidRPr="0038495A">
        <w:rPr>
          <w:rStyle w:val="addmd"/>
          <w:rFonts w:ascii="Times New Roman" w:hAnsi="Times New Roman" w:cs="Times New Roman"/>
          <w:i/>
          <w:iCs/>
          <w:sz w:val="24"/>
          <w:szCs w:val="24"/>
        </w:rPr>
        <w:t>Puteri</w:t>
      </w:r>
      <w:proofErr w:type="spellEnd"/>
      <w:r w:rsidR="00760B3F" w:rsidRPr="0038495A">
        <w:rPr>
          <w:rStyle w:val="addmd"/>
          <w:rFonts w:ascii="Times New Roman" w:hAnsi="Times New Roman" w:cs="Times New Roman"/>
          <w:i/>
          <w:iCs/>
          <w:sz w:val="24"/>
          <w:szCs w:val="24"/>
        </w:rPr>
        <w:t xml:space="preserve"> </w:t>
      </w:r>
      <w:proofErr w:type="spellStart"/>
      <w:r w:rsidR="00760B3F" w:rsidRPr="0038495A">
        <w:rPr>
          <w:rStyle w:val="addmd"/>
          <w:rFonts w:ascii="Times New Roman" w:hAnsi="Times New Roman" w:cs="Times New Roman"/>
          <w:i/>
          <w:iCs/>
          <w:sz w:val="24"/>
          <w:szCs w:val="24"/>
        </w:rPr>
        <w:t>Gunung</w:t>
      </w:r>
      <w:proofErr w:type="spellEnd"/>
      <w:r w:rsidR="00760B3F" w:rsidRPr="0038495A">
        <w:rPr>
          <w:rStyle w:val="addmd"/>
          <w:rFonts w:ascii="Times New Roman" w:hAnsi="Times New Roman" w:cs="Times New Roman"/>
          <w:i/>
          <w:iCs/>
          <w:sz w:val="24"/>
          <w:szCs w:val="24"/>
        </w:rPr>
        <w:t xml:space="preserve"> </w:t>
      </w:r>
      <w:proofErr w:type="spellStart"/>
      <w:r w:rsidR="00760B3F" w:rsidRPr="0038495A">
        <w:rPr>
          <w:rStyle w:val="addmd"/>
          <w:rFonts w:ascii="Times New Roman" w:hAnsi="Times New Roman" w:cs="Times New Roman"/>
          <w:i/>
          <w:iCs/>
          <w:sz w:val="24"/>
          <w:szCs w:val="24"/>
        </w:rPr>
        <w:t>Ledang’s</w:t>
      </w:r>
      <w:proofErr w:type="spellEnd"/>
      <w:r w:rsidR="00760B3F" w:rsidRPr="0038495A">
        <w:rPr>
          <w:rStyle w:val="addmd"/>
          <w:rFonts w:ascii="Times New Roman" w:hAnsi="Times New Roman" w:cs="Times New Roman"/>
          <w:sz w:val="24"/>
          <w:szCs w:val="24"/>
        </w:rPr>
        <w:t xml:space="preserve"> hand of marriage</w:t>
      </w:r>
      <w:r w:rsidR="00F831F7" w:rsidRPr="0038495A">
        <w:rPr>
          <w:rStyle w:val="addmd"/>
          <w:rFonts w:ascii="Times New Roman" w:hAnsi="Times New Roman" w:cs="Times New Roman"/>
          <w:sz w:val="24"/>
          <w:szCs w:val="24"/>
        </w:rPr>
        <w:t xml:space="preserve"> for the Malay Sultan</w:t>
      </w:r>
      <w:r w:rsidR="0038495A">
        <w:rPr>
          <w:rStyle w:val="addmd"/>
          <w:rFonts w:ascii="Times New Roman" w:hAnsi="Times New Roman" w:cs="Times New Roman"/>
          <w:sz w:val="24"/>
          <w:szCs w:val="24"/>
        </w:rPr>
        <w:t xml:space="preserve"> in the sixteenth century</w:t>
      </w:r>
      <w:r w:rsidR="00760B3F" w:rsidRPr="0038495A">
        <w:rPr>
          <w:rStyle w:val="addmd"/>
          <w:rFonts w:ascii="Times New Roman" w:hAnsi="Times New Roman" w:cs="Times New Roman"/>
          <w:sz w:val="24"/>
          <w:szCs w:val="24"/>
        </w:rPr>
        <w:t xml:space="preserve">. </w:t>
      </w:r>
      <w:del w:id="214" w:author="N H" w:date="2020-11-10T19:52:00Z">
        <w:r w:rsidR="00F831F7" w:rsidRPr="0038495A" w:rsidDel="00DF54F9">
          <w:rPr>
            <w:rStyle w:val="addmd"/>
            <w:rFonts w:ascii="Times New Roman" w:hAnsi="Times New Roman" w:cs="Times New Roman"/>
            <w:sz w:val="24"/>
            <w:szCs w:val="24"/>
          </w:rPr>
          <w:delText xml:space="preserve">Inserted by </w:delText>
        </w:r>
      </w:del>
      <w:proofErr w:type="spellStart"/>
      <w:r w:rsidR="00F831F7" w:rsidRPr="0038495A">
        <w:rPr>
          <w:rStyle w:val="addmd"/>
          <w:rFonts w:ascii="Times New Roman" w:hAnsi="Times New Roman" w:cs="Times New Roman"/>
          <w:sz w:val="24"/>
          <w:szCs w:val="24"/>
        </w:rPr>
        <w:t>Mohd</w:t>
      </w:r>
      <w:proofErr w:type="spellEnd"/>
      <w:r w:rsidR="00F831F7" w:rsidRPr="0038495A">
        <w:rPr>
          <w:rStyle w:val="addmd"/>
          <w:rFonts w:ascii="Times New Roman" w:hAnsi="Times New Roman" w:cs="Times New Roman"/>
          <w:sz w:val="24"/>
          <w:szCs w:val="24"/>
        </w:rPr>
        <w:t xml:space="preserve">. </w:t>
      </w:r>
      <w:proofErr w:type="spellStart"/>
      <w:r w:rsidR="00F831F7" w:rsidRPr="0038495A">
        <w:rPr>
          <w:rStyle w:val="addmd"/>
          <w:rFonts w:ascii="Times New Roman" w:hAnsi="Times New Roman" w:cs="Times New Roman"/>
          <w:sz w:val="24"/>
          <w:szCs w:val="24"/>
        </w:rPr>
        <w:t>Azhar</w:t>
      </w:r>
      <w:proofErr w:type="spellEnd"/>
      <w:r w:rsidR="00F831F7" w:rsidRPr="0038495A">
        <w:rPr>
          <w:rStyle w:val="addmd"/>
          <w:rFonts w:ascii="Times New Roman" w:hAnsi="Times New Roman" w:cs="Times New Roman"/>
          <w:sz w:val="24"/>
          <w:szCs w:val="24"/>
        </w:rPr>
        <w:t xml:space="preserve"> </w:t>
      </w:r>
      <w:proofErr w:type="spellStart"/>
      <w:r w:rsidR="00F831F7" w:rsidRPr="0038495A">
        <w:rPr>
          <w:rStyle w:val="addmd"/>
          <w:rFonts w:ascii="Times New Roman" w:hAnsi="Times New Roman" w:cs="Times New Roman"/>
          <w:sz w:val="24"/>
          <w:szCs w:val="24"/>
        </w:rPr>
        <w:t>Abd</w:t>
      </w:r>
      <w:proofErr w:type="spellEnd"/>
      <w:r w:rsidR="00F831F7" w:rsidRPr="0038495A">
        <w:rPr>
          <w:rStyle w:val="addmd"/>
          <w:rFonts w:ascii="Times New Roman" w:hAnsi="Times New Roman" w:cs="Times New Roman"/>
          <w:sz w:val="24"/>
          <w:szCs w:val="24"/>
        </w:rPr>
        <w:t>. Hamid (2007</w:t>
      </w:r>
      <w:r w:rsidR="00E4636F">
        <w:rPr>
          <w:rStyle w:val="addmd"/>
          <w:rFonts w:ascii="Times New Roman" w:hAnsi="Times New Roman" w:cs="Times New Roman"/>
          <w:sz w:val="24"/>
          <w:szCs w:val="24"/>
        </w:rPr>
        <w:t>, P.111</w:t>
      </w:r>
      <w:r w:rsidR="00F831F7" w:rsidRPr="0038495A">
        <w:rPr>
          <w:rStyle w:val="addmd"/>
          <w:rFonts w:ascii="Times New Roman" w:hAnsi="Times New Roman" w:cs="Times New Roman"/>
          <w:sz w:val="24"/>
          <w:szCs w:val="24"/>
        </w:rPr>
        <w:t>)</w:t>
      </w:r>
      <w:ins w:id="215" w:author="N H" w:date="2020-11-10T19:52:00Z">
        <w:r w:rsidR="00DF54F9">
          <w:rPr>
            <w:rStyle w:val="addmd"/>
            <w:rFonts w:ascii="Times New Roman" w:hAnsi="Times New Roman" w:cs="Times New Roman"/>
            <w:sz w:val="24"/>
            <w:szCs w:val="24"/>
          </w:rPr>
          <w:t xml:space="preserve"> writes that</w:t>
        </w:r>
      </w:ins>
      <w:del w:id="216" w:author="N H" w:date="2020-11-10T19:52:00Z">
        <w:r w:rsidR="00F831F7" w:rsidRPr="0038495A" w:rsidDel="00DF54F9">
          <w:rPr>
            <w:rStyle w:val="addmd"/>
            <w:rFonts w:ascii="Times New Roman" w:hAnsi="Times New Roman" w:cs="Times New Roman"/>
            <w:sz w:val="24"/>
            <w:szCs w:val="24"/>
          </w:rPr>
          <w:delText>,</w:delText>
        </w:r>
      </w:del>
      <w:r w:rsidR="00F831F7" w:rsidRPr="0038495A">
        <w:rPr>
          <w:rStyle w:val="addmd"/>
          <w:rFonts w:ascii="Times New Roman" w:hAnsi="Times New Roman" w:cs="Times New Roman"/>
          <w:sz w:val="24"/>
          <w:szCs w:val="24"/>
        </w:rPr>
        <w:t xml:space="preserve"> during the negotiation the </w:t>
      </w:r>
      <w:proofErr w:type="spellStart"/>
      <w:r w:rsidR="00F831F7" w:rsidRPr="00392159">
        <w:rPr>
          <w:rStyle w:val="addmd"/>
          <w:rFonts w:ascii="Times New Roman" w:hAnsi="Times New Roman" w:cs="Times New Roman"/>
          <w:i/>
          <w:iCs/>
          <w:sz w:val="24"/>
          <w:szCs w:val="24"/>
        </w:rPr>
        <w:t>Nenek</w:t>
      </w:r>
      <w:proofErr w:type="spellEnd"/>
      <w:r w:rsidR="00F831F7" w:rsidRPr="00392159">
        <w:rPr>
          <w:rStyle w:val="addmd"/>
          <w:rFonts w:ascii="Times New Roman" w:hAnsi="Times New Roman" w:cs="Times New Roman"/>
          <w:i/>
          <w:iCs/>
          <w:sz w:val="24"/>
          <w:szCs w:val="24"/>
        </w:rPr>
        <w:t xml:space="preserve"> </w:t>
      </w:r>
      <w:proofErr w:type="spellStart"/>
      <w:r w:rsidR="00F831F7" w:rsidRPr="00392159">
        <w:rPr>
          <w:rStyle w:val="addmd"/>
          <w:rFonts w:ascii="Times New Roman" w:hAnsi="Times New Roman" w:cs="Times New Roman"/>
          <w:i/>
          <w:iCs/>
          <w:sz w:val="24"/>
          <w:szCs w:val="24"/>
        </w:rPr>
        <w:t>Kebayan</w:t>
      </w:r>
      <w:proofErr w:type="spellEnd"/>
      <w:r w:rsidR="00F831F7" w:rsidRPr="0038495A">
        <w:rPr>
          <w:rStyle w:val="addmd"/>
          <w:rFonts w:ascii="Times New Roman" w:hAnsi="Times New Roman" w:cs="Times New Roman"/>
          <w:sz w:val="24"/>
          <w:szCs w:val="24"/>
        </w:rPr>
        <w:t xml:space="preserve"> demanded ridiculous dowries such as building a golden bridge and </w:t>
      </w:r>
      <w:del w:id="217" w:author="N H" w:date="2020-11-10T19:52:00Z">
        <w:r w:rsidR="00F831F7" w:rsidRPr="0038495A" w:rsidDel="00DF54F9">
          <w:rPr>
            <w:rStyle w:val="addmd"/>
            <w:rFonts w:ascii="Times New Roman" w:hAnsi="Times New Roman" w:cs="Times New Roman"/>
            <w:sz w:val="24"/>
            <w:szCs w:val="24"/>
          </w:rPr>
          <w:delText xml:space="preserve">7 </w:delText>
        </w:r>
      </w:del>
      <w:ins w:id="218" w:author="N H" w:date="2020-11-10T19:52:00Z">
        <w:r w:rsidR="00DF54F9">
          <w:rPr>
            <w:rStyle w:val="addmd"/>
            <w:rFonts w:ascii="Times New Roman" w:hAnsi="Times New Roman" w:cs="Times New Roman"/>
            <w:sz w:val="24"/>
            <w:szCs w:val="24"/>
          </w:rPr>
          <w:t>seven</w:t>
        </w:r>
        <w:r w:rsidR="00DF54F9" w:rsidRPr="0038495A">
          <w:rPr>
            <w:rStyle w:val="addmd"/>
            <w:rFonts w:ascii="Times New Roman" w:hAnsi="Times New Roman" w:cs="Times New Roman"/>
            <w:sz w:val="24"/>
            <w:szCs w:val="24"/>
          </w:rPr>
          <w:t xml:space="preserve"> </w:t>
        </w:r>
      </w:ins>
      <w:r w:rsidR="00F831F7" w:rsidRPr="0038495A">
        <w:rPr>
          <w:rStyle w:val="addmd"/>
          <w:rFonts w:ascii="Times New Roman" w:hAnsi="Times New Roman" w:cs="Times New Roman"/>
          <w:sz w:val="24"/>
          <w:szCs w:val="24"/>
        </w:rPr>
        <w:t xml:space="preserve">trays of </w:t>
      </w:r>
      <w:r w:rsidR="0038495A" w:rsidRPr="0038495A">
        <w:rPr>
          <w:rStyle w:val="addmd"/>
          <w:rFonts w:ascii="Times New Roman" w:hAnsi="Times New Roman" w:cs="Times New Roman"/>
          <w:sz w:val="24"/>
          <w:szCs w:val="24"/>
        </w:rPr>
        <w:t>mosquitoes’</w:t>
      </w:r>
      <w:r w:rsidR="00F831F7" w:rsidRPr="0038495A">
        <w:rPr>
          <w:rStyle w:val="addmd"/>
          <w:rFonts w:ascii="Times New Roman" w:hAnsi="Times New Roman" w:cs="Times New Roman"/>
          <w:sz w:val="24"/>
          <w:szCs w:val="24"/>
        </w:rPr>
        <w:t xml:space="preserve"> heart. Other roles that have been performed by this mystical guise in the Malay lore are </w:t>
      </w:r>
      <w:r w:rsidR="00392159">
        <w:rPr>
          <w:rStyle w:val="addmd"/>
          <w:rFonts w:ascii="Times New Roman" w:hAnsi="Times New Roman" w:cs="Times New Roman"/>
          <w:sz w:val="24"/>
          <w:szCs w:val="24"/>
        </w:rPr>
        <w:t xml:space="preserve">as </w:t>
      </w:r>
      <w:r w:rsidR="00F831F7" w:rsidRPr="0038495A">
        <w:rPr>
          <w:rStyle w:val="addmd"/>
          <w:rFonts w:ascii="Times New Roman" w:hAnsi="Times New Roman" w:cs="Times New Roman"/>
          <w:sz w:val="24"/>
          <w:szCs w:val="24"/>
        </w:rPr>
        <w:t xml:space="preserve">cautionary or a figure of warning, the exemplar of tradition, the mystical healer, </w:t>
      </w:r>
      <w:r w:rsidR="0038495A" w:rsidRPr="0038495A">
        <w:rPr>
          <w:rStyle w:val="addmd"/>
          <w:rFonts w:ascii="Times New Roman" w:hAnsi="Times New Roman" w:cs="Times New Roman"/>
          <w:sz w:val="24"/>
          <w:szCs w:val="24"/>
        </w:rPr>
        <w:t>children’s counsellor, a therapist and also as respected community elder</w:t>
      </w:r>
      <w:r w:rsidR="0038495A">
        <w:rPr>
          <w:rStyle w:val="addmd"/>
          <w:rFonts w:ascii="Times New Roman" w:hAnsi="Times New Roman" w:cs="Times New Roman"/>
          <w:sz w:val="24"/>
          <w:szCs w:val="24"/>
        </w:rPr>
        <w:t xml:space="preserve"> (</w:t>
      </w:r>
      <w:del w:id="219" w:author="N H" w:date="2020-12-05T21:10:00Z">
        <w:r w:rsidR="0038495A" w:rsidRPr="00F54869" w:rsidDel="00D3679C">
          <w:rPr>
            <w:rStyle w:val="addmd"/>
            <w:rFonts w:ascii="Times New Roman" w:hAnsi="Times New Roman" w:cs="Times New Roman"/>
            <w:sz w:val="24"/>
            <w:szCs w:val="24"/>
          </w:rPr>
          <w:delText>Sharmani Patricia Gabriel</w:delText>
        </w:r>
      </w:del>
      <w:ins w:id="220" w:author="N H" w:date="2020-12-05T21:10:00Z">
        <w:r w:rsidR="00D3679C">
          <w:rPr>
            <w:rStyle w:val="addmd"/>
            <w:rFonts w:ascii="Times New Roman" w:hAnsi="Times New Roman" w:cs="Times New Roman"/>
            <w:sz w:val="24"/>
            <w:szCs w:val="24"/>
          </w:rPr>
          <w:t xml:space="preserve">Sharifah </w:t>
        </w:r>
        <w:proofErr w:type="spellStart"/>
        <w:r w:rsidR="00D3679C">
          <w:rPr>
            <w:rStyle w:val="addmd"/>
            <w:rFonts w:ascii="Times New Roman" w:hAnsi="Times New Roman" w:cs="Times New Roman"/>
            <w:sz w:val="24"/>
            <w:szCs w:val="24"/>
          </w:rPr>
          <w:t>Aishah</w:t>
        </w:r>
        <w:proofErr w:type="spellEnd"/>
        <w:r w:rsidR="00D3679C">
          <w:rPr>
            <w:rStyle w:val="addmd"/>
            <w:rFonts w:ascii="Times New Roman" w:hAnsi="Times New Roman" w:cs="Times New Roman"/>
            <w:sz w:val="24"/>
            <w:szCs w:val="24"/>
          </w:rPr>
          <w:t xml:space="preserve"> Osman</w:t>
        </w:r>
      </w:ins>
      <w:r w:rsidR="0038495A">
        <w:rPr>
          <w:rStyle w:val="addmd"/>
          <w:rFonts w:ascii="Times New Roman" w:hAnsi="Times New Roman" w:cs="Times New Roman"/>
          <w:sz w:val="24"/>
          <w:szCs w:val="24"/>
        </w:rPr>
        <w:t>, 2020</w:t>
      </w:r>
      <w:r w:rsidR="00E4636F">
        <w:rPr>
          <w:rStyle w:val="addmd"/>
          <w:rFonts w:ascii="Times New Roman" w:hAnsi="Times New Roman" w:cs="Times New Roman"/>
          <w:sz w:val="24"/>
          <w:szCs w:val="24"/>
        </w:rPr>
        <w:t>, P.175</w:t>
      </w:r>
      <w:r w:rsidR="0038495A">
        <w:rPr>
          <w:rStyle w:val="addmd"/>
          <w:rFonts w:ascii="Times New Roman" w:hAnsi="Times New Roman" w:cs="Times New Roman"/>
          <w:sz w:val="24"/>
          <w:szCs w:val="24"/>
        </w:rPr>
        <w:t xml:space="preserve">). </w:t>
      </w:r>
    </w:p>
    <w:p w14:paraId="25847E70" w14:textId="5684B16C" w:rsidR="00D20C79" w:rsidRDefault="00F54869" w:rsidP="00207DE9">
      <w:pPr>
        <w:spacing w:line="240" w:lineRule="auto"/>
        <w:ind w:firstLine="720"/>
        <w:jc w:val="both"/>
        <w:rPr>
          <w:rStyle w:val="addmd"/>
          <w:rFonts w:ascii="Times New Roman" w:hAnsi="Times New Roman" w:cs="Times New Roman"/>
          <w:sz w:val="24"/>
          <w:szCs w:val="24"/>
        </w:rPr>
      </w:pPr>
      <w:r w:rsidRPr="00207DE9">
        <w:rPr>
          <w:rFonts w:ascii="Times New Roman" w:hAnsi="Times New Roman" w:cs="Times New Roman"/>
          <w:sz w:val="24"/>
          <w:szCs w:val="24"/>
        </w:rPr>
        <w:lastRenderedPageBreak/>
        <w:t xml:space="preserve">On the contrary, </w:t>
      </w:r>
      <w:r w:rsidR="0038495A" w:rsidRPr="00207DE9">
        <w:rPr>
          <w:rFonts w:ascii="Times New Roman" w:hAnsi="Times New Roman" w:cs="Times New Roman"/>
          <w:sz w:val="24"/>
          <w:szCs w:val="24"/>
        </w:rPr>
        <w:t>some perspective claim</w:t>
      </w:r>
      <w:del w:id="221" w:author="N H" w:date="2020-12-07T01:15:00Z">
        <w:r w:rsidR="0038495A" w:rsidRPr="00207DE9" w:rsidDel="0019291D">
          <w:rPr>
            <w:rFonts w:ascii="Times New Roman" w:hAnsi="Times New Roman" w:cs="Times New Roman"/>
            <w:sz w:val="24"/>
            <w:szCs w:val="24"/>
          </w:rPr>
          <w:delText>ed</w:delText>
        </w:r>
      </w:del>
      <w:r w:rsidR="0038495A" w:rsidRPr="00207DE9">
        <w:rPr>
          <w:rFonts w:ascii="Times New Roman" w:hAnsi="Times New Roman" w:cs="Times New Roman"/>
          <w:sz w:val="24"/>
          <w:szCs w:val="24"/>
        </w:rPr>
        <w:t xml:space="preserve"> that </w:t>
      </w:r>
      <w:r w:rsidRPr="00207DE9">
        <w:rPr>
          <w:rFonts w:ascii="Times New Roman" w:hAnsi="Times New Roman" w:cs="Times New Roman"/>
          <w:sz w:val="24"/>
          <w:szCs w:val="24"/>
        </w:rPr>
        <w:t xml:space="preserve">the </w:t>
      </w:r>
      <w:proofErr w:type="spellStart"/>
      <w:r w:rsidRPr="00EE0A6D">
        <w:rPr>
          <w:rFonts w:ascii="Times New Roman" w:hAnsi="Times New Roman" w:cs="Times New Roman"/>
          <w:i/>
          <w:iCs/>
          <w:sz w:val="24"/>
          <w:szCs w:val="24"/>
        </w:rPr>
        <w:t>Nenek</w:t>
      </w:r>
      <w:proofErr w:type="spellEnd"/>
      <w:r w:rsidRPr="00EE0A6D">
        <w:rPr>
          <w:rFonts w:ascii="Times New Roman" w:hAnsi="Times New Roman" w:cs="Times New Roman"/>
          <w:i/>
          <w:iCs/>
          <w:sz w:val="24"/>
          <w:szCs w:val="24"/>
        </w:rPr>
        <w:t xml:space="preserve"> </w:t>
      </w:r>
      <w:proofErr w:type="spellStart"/>
      <w:r w:rsidRPr="00EE0A6D">
        <w:rPr>
          <w:rFonts w:ascii="Times New Roman" w:hAnsi="Times New Roman" w:cs="Times New Roman"/>
          <w:i/>
          <w:iCs/>
          <w:sz w:val="24"/>
          <w:szCs w:val="24"/>
        </w:rPr>
        <w:t>Kebayan</w:t>
      </w:r>
      <w:proofErr w:type="spellEnd"/>
      <w:r w:rsidRPr="00207DE9">
        <w:rPr>
          <w:rFonts w:ascii="Times New Roman" w:hAnsi="Times New Roman" w:cs="Times New Roman"/>
          <w:sz w:val="24"/>
          <w:szCs w:val="24"/>
        </w:rPr>
        <w:t xml:space="preserve"> </w:t>
      </w:r>
      <w:r w:rsidR="00EE0A6D">
        <w:rPr>
          <w:rFonts w:ascii="Times New Roman" w:hAnsi="Times New Roman" w:cs="Times New Roman"/>
          <w:sz w:val="24"/>
          <w:szCs w:val="24"/>
        </w:rPr>
        <w:t xml:space="preserve">is not </w:t>
      </w:r>
      <w:r w:rsidR="004C45D8">
        <w:rPr>
          <w:rFonts w:ascii="Times New Roman" w:hAnsi="Times New Roman" w:cs="Times New Roman"/>
          <w:sz w:val="24"/>
          <w:szCs w:val="24"/>
        </w:rPr>
        <w:t>the</w:t>
      </w:r>
      <w:r w:rsidR="00EE0A6D">
        <w:rPr>
          <w:rFonts w:ascii="Times New Roman" w:hAnsi="Times New Roman" w:cs="Times New Roman"/>
          <w:sz w:val="24"/>
          <w:szCs w:val="24"/>
        </w:rPr>
        <w:t xml:space="preserve"> guardian archetype, </w:t>
      </w:r>
      <w:r w:rsidR="004C45D8">
        <w:rPr>
          <w:rFonts w:ascii="Times New Roman" w:hAnsi="Times New Roman" w:cs="Times New Roman"/>
          <w:sz w:val="24"/>
          <w:szCs w:val="24"/>
        </w:rPr>
        <w:t xml:space="preserve">but </w:t>
      </w:r>
      <w:r w:rsidR="008C52FA">
        <w:rPr>
          <w:rFonts w:ascii="Times New Roman" w:hAnsi="Times New Roman" w:cs="Times New Roman"/>
          <w:sz w:val="24"/>
          <w:szCs w:val="24"/>
        </w:rPr>
        <w:t>a shadow archetype</w:t>
      </w:r>
      <w:r w:rsidR="004C45D8">
        <w:rPr>
          <w:rFonts w:ascii="Times New Roman" w:hAnsi="Times New Roman" w:cs="Times New Roman"/>
          <w:sz w:val="24"/>
          <w:szCs w:val="24"/>
        </w:rPr>
        <w:t xml:space="preserve"> instead</w:t>
      </w:r>
      <w:r w:rsidR="0038495A" w:rsidRPr="00207DE9">
        <w:rPr>
          <w:rFonts w:ascii="Times New Roman" w:hAnsi="Times New Roman" w:cs="Times New Roman"/>
          <w:sz w:val="24"/>
          <w:szCs w:val="24"/>
        </w:rPr>
        <w:t xml:space="preserve">. </w:t>
      </w:r>
      <w:r w:rsidRPr="00207DE9">
        <w:rPr>
          <w:rFonts w:ascii="Times New Roman" w:hAnsi="Times New Roman" w:cs="Times New Roman"/>
          <w:sz w:val="24"/>
          <w:szCs w:val="24"/>
        </w:rPr>
        <w:t>Mentioned</w:t>
      </w:r>
      <w:r w:rsidR="00EE0A6D">
        <w:rPr>
          <w:rFonts w:ascii="Times New Roman" w:hAnsi="Times New Roman" w:cs="Times New Roman"/>
          <w:sz w:val="24"/>
          <w:szCs w:val="24"/>
        </w:rPr>
        <w:t xml:space="preserve"> </w:t>
      </w:r>
      <w:r w:rsidRPr="00207DE9">
        <w:rPr>
          <w:rStyle w:val="addmd"/>
          <w:rFonts w:ascii="Times New Roman" w:hAnsi="Times New Roman" w:cs="Times New Roman"/>
          <w:sz w:val="24"/>
          <w:szCs w:val="24"/>
        </w:rPr>
        <w:t xml:space="preserve">by </w:t>
      </w:r>
      <w:proofErr w:type="spellStart"/>
      <w:r w:rsidRPr="00207DE9">
        <w:rPr>
          <w:rStyle w:val="addmd"/>
          <w:rFonts w:ascii="Times New Roman" w:hAnsi="Times New Roman" w:cs="Times New Roman"/>
          <w:sz w:val="24"/>
          <w:szCs w:val="24"/>
        </w:rPr>
        <w:t>Peletz</w:t>
      </w:r>
      <w:proofErr w:type="spellEnd"/>
      <w:r w:rsidRPr="00207DE9">
        <w:rPr>
          <w:rStyle w:val="addmd"/>
          <w:rFonts w:ascii="Times New Roman" w:hAnsi="Times New Roman" w:cs="Times New Roman"/>
          <w:sz w:val="24"/>
          <w:szCs w:val="24"/>
        </w:rPr>
        <w:t xml:space="preserve"> (1996</w:t>
      </w:r>
      <w:r w:rsidR="00E4636F">
        <w:rPr>
          <w:rStyle w:val="addmd"/>
          <w:rFonts w:ascii="Times New Roman" w:hAnsi="Times New Roman" w:cs="Times New Roman"/>
          <w:sz w:val="24"/>
          <w:szCs w:val="24"/>
        </w:rPr>
        <w:t>, p.370</w:t>
      </w:r>
      <w:r w:rsidRPr="00207DE9">
        <w:rPr>
          <w:rStyle w:val="addmd"/>
          <w:rFonts w:ascii="Times New Roman" w:hAnsi="Times New Roman" w:cs="Times New Roman"/>
          <w:sz w:val="24"/>
          <w:szCs w:val="24"/>
        </w:rPr>
        <w:t xml:space="preserve">) the </w:t>
      </w:r>
      <w:proofErr w:type="spellStart"/>
      <w:r w:rsidRPr="00EE0A6D">
        <w:rPr>
          <w:rStyle w:val="addmd"/>
          <w:rFonts w:ascii="Times New Roman" w:hAnsi="Times New Roman" w:cs="Times New Roman"/>
          <w:i/>
          <w:iCs/>
          <w:sz w:val="24"/>
          <w:szCs w:val="24"/>
        </w:rPr>
        <w:t>Nenek</w:t>
      </w:r>
      <w:proofErr w:type="spellEnd"/>
      <w:r w:rsidRPr="00EE0A6D">
        <w:rPr>
          <w:rStyle w:val="addmd"/>
          <w:rFonts w:ascii="Times New Roman" w:hAnsi="Times New Roman" w:cs="Times New Roman"/>
          <w:i/>
          <w:iCs/>
          <w:sz w:val="24"/>
          <w:szCs w:val="24"/>
        </w:rPr>
        <w:t xml:space="preserve"> </w:t>
      </w:r>
      <w:proofErr w:type="spellStart"/>
      <w:r w:rsidRPr="00EE0A6D">
        <w:rPr>
          <w:rStyle w:val="addmd"/>
          <w:rFonts w:ascii="Times New Roman" w:hAnsi="Times New Roman" w:cs="Times New Roman"/>
          <w:i/>
          <w:iCs/>
          <w:sz w:val="24"/>
          <w:szCs w:val="24"/>
        </w:rPr>
        <w:t>Kebayan</w:t>
      </w:r>
      <w:proofErr w:type="spellEnd"/>
      <w:r w:rsidRPr="00207DE9">
        <w:rPr>
          <w:rStyle w:val="addmd"/>
          <w:rFonts w:ascii="Times New Roman" w:hAnsi="Times New Roman" w:cs="Times New Roman"/>
          <w:sz w:val="24"/>
          <w:szCs w:val="24"/>
        </w:rPr>
        <w:t xml:space="preserve"> is a grandmother spirit </w:t>
      </w:r>
      <w:del w:id="222" w:author="N H" w:date="2020-12-09T13:49:00Z">
        <w:r w:rsidRPr="00207DE9" w:rsidDel="00390915">
          <w:rPr>
            <w:rStyle w:val="addmd"/>
            <w:rFonts w:ascii="Times New Roman" w:hAnsi="Times New Roman" w:cs="Times New Roman"/>
            <w:sz w:val="24"/>
            <w:szCs w:val="24"/>
          </w:rPr>
          <w:delText xml:space="preserve">that </w:delText>
        </w:r>
      </w:del>
      <w:ins w:id="223" w:author="N H" w:date="2020-12-09T13:49:00Z">
        <w:r w:rsidR="00390915">
          <w:rPr>
            <w:rStyle w:val="addmd"/>
            <w:rFonts w:ascii="Times New Roman" w:hAnsi="Times New Roman" w:cs="Times New Roman"/>
            <w:sz w:val="24"/>
            <w:szCs w:val="24"/>
          </w:rPr>
          <w:t>who</w:t>
        </w:r>
        <w:r w:rsidR="00390915" w:rsidRPr="00207DE9">
          <w:rPr>
            <w:rStyle w:val="addmd"/>
            <w:rFonts w:ascii="Times New Roman" w:hAnsi="Times New Roman" w:cs="Times New Roman"/>
            <w:sz w:val="24"/>
            <w:szCs w:val="24"/>
          </w:rPr>
          <w:t xml:space="preserve"> </w:t>
        </w:r>
      </w:ins>
      <w:r w:rsidRPr="00207DE9">
        <w:rPr>
          <w:rStyle w:val="addmd"/>
          <w:rFonts w:ascii="Times New Roman" w:hAnsi="Times New Roman" w:cs="Times New Roman"/>
          <w:sz w:val="24"/>
          <w:szCs w:val="24"/>
        </w:rPr>
        <w:t>resides alone in the jungle or forest. In relation to this, Sanjay Krishnan (2007</w:t>
      </w:r>
      <w:r w:rsidR="00B4483E">
        <w:rPr>
          <w:rStyle w:val="addmd"/>
          <w:rFonts w:ascii="Times New Roman" w:hAnsi="Times New Roman" w:cs="Times New Roman"/>
          <w:sz w:val="24"/>
          <w:szCs w:val="24"/>
        </w:rPr>
        <w:t>, p.1</w:t>
      </w:r>
      <w:r w:rsidRPr="00207DE9">
        <w:rPr>
          <w:rStyle w:val="addmd"/>
          <w:rFonts w:ascii="Times New Roman" w:hAnsi="Times New Roman" w:cs="Times New Roman"/>
          <w:sz w:val="24"/>
          <w:szCs w:val="24"/>
        </w:rPr>
        <w:t xml:space="preserve">01) the </w:t>
      </w:r>
      <w:proofErr w:type="spellStart"/>
      <w:r w:rsidRPr="00207DE9">
        <w:rPr>
          <w:rStyle w:val="addmd"/>
          <w:rFonts w:ascii="Times New Roman" w:hAnsi="Times New Roman" w:cs="Times New Roman"/>
          <w:i/>
          <w:iCs/>
          <w:sz w:val="24"/>
          <w:szCs w:val="24"/>
        </w:rPr>
        <w:t>Nenek</w:t>
      </w:r>
      <w:proofErr w:type="spellEnd"/>
      <w:r w:rsidRPr="00207DE9">
        <w:rPr>
          <w:rStyle w:val="addmd"/>
          <w:rFonts w:ascii="Times New Roman" w:hAnsi="Times New Roman" w:cs="Times New Roman"/>
          <w:i/>
          <w:iCs/>
          <w:sz w:val="24"/>
          <w:szCs w:val="24"/>
        </w:rPr>
        <w:t xml:space="preserve"> </w:t>
      </w:r>
      <w:proofErr w:type="spellStart"/>
      <w:r w:rsidRPr="00207DE9">
        <w:rPr>
          <w:rStyle w:val="addmd"/>
          <w:rFonts w:ascii="Times New Roman" w:hAnsi="Times New Roman" w:cs="Times New Roman"/>
          <w:i/>
          <w:iCs/>
          <w:sz w:val="24"/>
          <w:szCs w:val="24"/>
        </w:rPr>
        <w:t>Kebayan</w:t>
      </w:r>
      <w:proofErr w:type="spellEnd"/>
      <w:r w:rsidRPr="00207DE9">
        <w:rPr>
          <w:rStyle w:val="addmd"/>
          <w:rFonts w:ascii="Times New Roman" w:hAnsi="Times New Roman" w:cs="Times New Roman"/>
          <w:sz w:val="24"/>
          <w:szCs w:val="24"/>
        </w:rPr>
        <w:t xml:space="preserve"> is a spirit of “the rice planting old lady”. </w:t>
      </w:r>
      <w:r w:rsidR="00392159">
        <w:rPr>
          <w:rStyle w:val="addmd"/>
          <w:rFonts w:ascii="Times New Roman" w:hAnsi="Times New Roman" w:cs="Times New Roman"/>
          <w:sz w:val="24"/>
          <w:szCs w:val="24"/>
        </w:rPr>
        <w:t xml:space="preserve">The </w:t>
      </w:r>
      <w:proofErr w:type="spellStart"/>
      <w:r w:rsidR="00392159" w:rsidRPr="00EE0A6D">
        <w:rPr>
          <w:rStyle w:val="addmd"/>
          <w:rFonts w:ascii="Times New Roman" w:hAnsi="Times New Roman" w:cs="Times New Roman"/>
          <w:i/>
          <w:iCs/>
          <w:sz w:val="24"/>
          <w:szCs w:val="24"/>
        </w:rPr>
        <w:t>Nenek</w:t>
      </w:r>
      <w:proofErr w:type="spellEnd"/>
      <w:r w:rsidR="00392159" w:rsidRPr="00EE0A6D">
        <w:rPr>
          <w:rStyle w:val="addmd"/>
          <w:rFonts w:ascii="Times New Roman" w:hAnsi="Times New Roman" w:cs="Times New Roman"/>
          <w:i/>
          <w:iCs/>
          <w:sz w:val="24"/>
          <w:szCs w:val="24"/>
        </w:rPr>
        <w:t xml:space="preserve"> </w:t>
      </w:r>
      <w:proofErr w:type="spellStart"/>
      <w:r w:rsidR="00392159" w:rsidRPr="00EE0A6D">
        <w:rPr>
          <w:rStyle w:val="addmd"/>
          <w:rFonts w:ascii="Times New Roman" w:hAnsi="Times New Roman" w:cs="Times New Roman"/>
          <w:i/>
          <w:iCs/>
          <w:sz w:val="24"/>
          <w:szCs w:val="24"/>
        </w:rPr>
        <w:t>Kebayan</w:t>
      </w:r>
      <w:proofErr w:type="spellEnd"/>
      <w:r w:rsidR="00392159">
        <w:rPr>
          <w:rStyle w:val="addmd"/>
          <w:rFonts w:ascii="Times New Roman" w:hAnsi="Times New Roman" w:cs="Times New Roman"/>
          <w:sz w:val="24"/>
          <w:szCs w:val="24"/>
        </w:rPr>
        <w:t xml:space="preserve"> is not just a figure of </w:t>
      </w:r>
      <w:ins w:id="224" w:author="N H" w:date="2020-12-07T01:15:00Z">
        <w:r w:rsidR="0019291D">
          <w:rPr>
            <w:rStyle w:val="addmd"/>
            <w:rFonts w:ascii="Times New Roman" w:hAnsi="Times New Roman" w:cs="Times New Roman"/>
            <w:sz w:val="24"/>
            <w:szCs w:val="24"/>
          </w:rPr>
          <w:t>past folk</w:t>
        </w:r>
      </w:ins>
      <w:r w:rsidR="00392159">
        <w:rPr>
          <w:rStyle w:val="addmd"/>
          <w:rFonts w:ascii="Times New Roman" w:hAnsi="Times New Roman" w:cs="Times New Roman"/>
          <w:sz w:val="24"/>
          <w:szCs w:val="24"/>
        </w:rPr>
        <w:t xml:space="preserve">lore but there are </w:t>
      </w:r>
      <w:ins w:id="225" w:author="N H" w:date="2020-12-07T01:15:00Z">
        <w:r w:rsidR="0019291D">
          <w:rPr>
            <w:rStyle w:val="addmd"/>
            <w:rFonts w:ascii="Times New Roman" w:hAnsi="Times New Roman" w:cs="Times New Roman"/>
            <w:sz w:val="24"/>
            <w:szCs w:val="24"/>
          </w:rPr>
          <w:t xml:space="preserve">newspaper </w:t>
        </w:r>
      </w:ins>
      <w:del w:id="226" w:author="N H" w:date="2020-12-07T01:15:00Z">
        <w:r w:rsidR="00392159" w:rsidDel="0019291D">
          <w:rPr>
            <w:rStyle w:val="addmd"/>
            <w:rFonts w:ascii="Times New Roman" w:hAnsi="Times New Roman" w:cs="Times New Roman"/>
            <w:sz w:val="24"/>
            <w:szCs w:val="24"/>
          </w:rPr>
          <w:delText xml:space="preserve">reporting </w:delText>
        </w:r>
      </w:del>
      <w:ins w:id="227" w:author="N H" w:date="2020-12-07T01:15:00Z">
        <w:r w:rsidR="0019291D">
          <w:rPr>
            <w:rStyle w:val="addmd"/>
            <w:rFonts w:ascii="Times New Roman" w:hAnsi="Times New Roman" w:cs="Times New Roman"/>
            <w:sz w:val="24"/>
            <w:szCs w:val="24"/>
          </w:rPr>
          <w:t xml:space="preserve">reports </w:t>
        </w:r>
      </w:ins>
      <w:r w:rsidR="00392159">
        <w:rPr>
          <w:rStyle w:val="addmd"/>
          <w:rFonts w:ascii="Times New Roman" w:hAnsi="Times New Roman" w:cs="Times New Roman"/>
          <w:sz w:val="24"/>
          <w:szCs w:val="24"/>
        </w:rPr>
        <w:t xml:space="preserve">claiming that the </w:t>
      </w:r>
      <w:proofErr w:type="spellStart"/>
      <w:r w:rsidR="00392159" w:rsidRPr="00EE0A6D">
        <w:rPr>
          <w:rStyle w:val="addmd"/>
          <w:rFonts w:ascii="Times New Roman" w:hAnsi="Times New Roman" w:cs="Times New Roman"/>
          <w:i/>
          <w:iCs/>
          <w:sz w:val="24"/>
          <w:szCs w:val="24"/>
        </w:rPr>
        <w:t>Nenek</w:t>
      </w:r>
      <w:proofErr w:type="spellEnd"/>
      <w:r w:rsidR="00392159" w:rsidRPr="00EE0A6D">
        <w:rPr>
          <w:rStyle w:val="addmd"/>
          <w:rFonts w:ascii="Times New Roman" w:hAnsi="Times New Roman" w:cs="Times New Roman"/>
          <w:i/>
          <w:iCs/>
          <w:sz w:val="24"/>
          <w:szCs w:val="24"/>
        </w:rPr>
        <w:t xml:space="preserve"> </w:t>
      </w:r>
      <w:proofErr w:type="spellStart"/>
      <w:r w:rsidR="00392159" w:rsidRPr="00EE0A6D">
        <w:rPr>
          <w:rStyle w:val="addmd"/>
          <w:rFonts w:ascii="Times New Roman" w:hAnsi="Times New Roman" w:cs="Times New Roman"/>
          <w:i/>
          <w:iCs/>
          <w:sz w:val="24"/>
          <w:szCs w:val="24"/>
        </w:rPr>
        <w:t>Kebayan</w:t>
      </w:r>
      <w:proofErr w:type="spellEnd"/>
      <w:r w:rsidR="00392159">
        <w:rPr>
          <w:rStyle w:val="addmd"/>
          <w:rFonts w:ascii="Times New Roman" w:hAnsi="Times New Roman" w:cs="Times New Roman"/>
          <w:sz w:val="24"/>
          <w:szCs w:val="24"/>
        </w:rPr>
        <w:t xml:space="preserve"> </w:t>
      </w:r>
      <w:r w:rsidR="00EE0A6D">
        <w:rPr>
          <w:rStyle w:val="addmd"/>
          <w:rFonts w:ascii="Times New Roman" w:hAnsi="Times New Roman" w:cs="Times New Roman"/>
          <w:sz w:val="24"/>
          <w:szCs w:val="24"/>
        </w:rPr>
        <w:t xml:space="preserve">haunts human beings. </w:t>
      </w:r>
      <w:r w:rsidR="003C326A" w:rsidRPr="00207DE9">
        <w:rPr>
          <w:rStyle w:val="addmd"/>
          <w:rFonts w:ascii="Times New Roman" w:hAnsi="Times New Roman" w:cs="Times New Roman"/>
          <w:sz w:val="24"/>
          <w:szCs w:val="24"/>
        </w:rPr>
        <w:t xml:space="preserve">Reported by </w:t>
      </w:r>
      <w:proofErr w:type="spellStart"/>
      <w:r w:rsidR="003C326A" w:rsidRPr="00207DE9">
        <w:rPr>
          <w:rStyle w:val="addmd"/>
          <w:rFonts w:ascii="Times New Roman" w:hAnsi="Times New Roman" w:cs="Times New Roman"/>
          <w:sz w:val="24"/>
          <w:szCs w:val="24"/>
        </w:rPr>
        <w:t>Harian</w:t>
      </w:r>
      <w:proofErr w:type="spellEnd"/>
      <w:r w:rsidR="003C326A" w:rsidRPr="00207DE9">
        <w:rPr>
          <w:rStyle w:val="addmd"/>
          <w:rFonts w:ascii="Times New Roman" w:hAnsi="Times New Roman" w:cs="Times New Roman"/>
          <w:sz w:val="24"/>
          <w:szCs w:val="24"/>
        </w:rPr>
        <w:t xml:space="preserve"> Metro dated on November 2016, in FELDA </w:t>
      </w:r>
      <w:proofErr w:type="spellStart"/>
      <w:r w:rsidR="003C326A" w:rsidRPr="00207DE9">
        <w:rPr>
          <w:rStyle w:val="addmd"/>
          <w:rFonts w:ascii="Times New Roman" w:hAnsi="Times New Roman" w:cs="Times New Roman"/>
          <w:sz w:val="24"/>
          <w:szCs w:val="24"/>
        </w:rPr>
        <w:t>Pasoh</w:t>
      </w:r>
      <w:proofErr w:type="spellEnd"/>
      <w:r w:rsidR="003C326A" w:rsidRPr="00207DE9">
        <w:rPr>
          <w:rStyle w:val="addmd"/>
          <w:rFonts w:ascii="Times New Roman" w:hAnsi="Times New Roman" w:cs="Times New Roman"/>
          <w:sz w:val="24"/>
          <w:szCs w:val="24"/>
        </w:rPr>
        <w:t xml:space="preserve"> </w:t>
      </w:r>
      <w:proofErr w:type="spellStart"/>
      <w:r w:rsidR="003C326A" w:rsidRPr="00207DE9">
        <w:rPr>
          <w:rStyle w:val="addmd"/>
          <w:rFonts w:ascii="Times New Roman" w:hAnsi="Times New Roman" w:cs="Times New Roman"/>
          <w:sz w:val="24"/>
          <w:szCs w:val="24"/>
        </w:rPr>
        <w:t>Negeri</w:t>
      </w:r>
      <w:proofErr w:type="spellEnd"/>
      <w:r w:rsidR="003C326A" w:rsidRPr="00207DE9">
        <w:rPr>
          <w:rStyle w:val="addmd"/>
          <w:rFonts w:ascii="Times New Roman" w:hAnsi="Times New Roman" w:cs="Times New Roman"/>
          <w:sz w:val="24"/>
          <w:szCs w:val="24"/>
        </w:rPr>
        <w:t xml:space="preserve"> Sembilan</w:t>
      </w:r>
      <w:r w:rsidR="00EE0A6D">
        <w:rPr>
          <w:rStyle w:val="addmd"/>
          <w:rFonts w:ascii="Times New Roman" w:hAnsi="Times New Roman" w:cs="Times New Roman"/>
          <w:sz w:val="24"/>
          <w:szCs w:val="24"/>
        </w:rPr>
        <w:t xml:space="preserve">, </w:t>
      </w:r>
      <w:r w:rsidR="007E646D" w:rsidRPr="00207DE9">
        <w:rPr>
          <w:rStyle w:val="addmd"/>
          <w:rFonts w:ascii="Times New Roman" w:hAnsi="Times New Roman" w:cs="Times New Roman"/>
          <w:sz w:val="24"/>
          <w:szCs w:val="24"/>
        </w:rPr>
        <w:t>children</w:t>
      </w:r>
      <w:r w:rsidR="003C326A" w:rsidRPr="00207DE9">
        <w:rPr>
          <w:rStyle w:val="addmd"/>
          <w:rFonts w:ascii="Times New Roman" w:hAnsi="Times New Roman" w:cs="Times New Roman"/>
          <w:sz w:val="24"/>
          <w:szCs w:val="24"/>
        </w:rPr>
        <w:t xml:space="preserve"> have been frequently haunted and possessed by the </w:t>
      </w:r>
      <w:proofErr w:type="spellStart"/>
      <w:r w:rsidR="003C326A" w:rsidRPr="00207DE9">
        <w:rPr>
          <w:rStyle w:val="addmd"/>
          <w:rFonts w:ascii="Times New Roman" w:hAnsi="Times New Roman" w:cs="Times New Roman"/>
          <w:i/>
          <w:iCs/>
          <w:sz w:val="24"/>
          <w:szCs w:val="24"/>
        </w:rPr>
        <w:t>Nenek</w:t>
      </w:r>
      <w:proofErr w:type="spellEnd"/>
      <w:r w:rsidR="003C326A" w:rsidRPr="00207DE9">
        <w:rPr>
          <w:rStyle w:val="addmd"/>
          <w:rFonts w:ascii="Times New Roman" w:hAnsi="Times New Roman" w:cs="Times New Roman"/>
          <w:i/>
          <w:iCs/>
          <w:sz w:val="24"/>
          <w:szCs w:val="24"/>
        </w:rPr>
        <w:t xml:space="preserve"> </w:t>
      </w:r>
      <w:proofErr w:type="spellStart"/>
      <w:r w:rsidR="003C326A" w:rsidRPr="00207DE9">
        <w:rPr>
          <w:rStyle w:val="addmd"/>
          <w:rFonts w:ascii="Times New Roman" w:hAnsi="Times New Roman" w:cs="Times New Roman"/>
          <w:i/>
          <w:iCs/>
          <w:sz w:val="24"/>
          <w:szCs w:val="24"/>
        </w:rPr>
        <w:t>Kebayan</w:t>
      </w:r>
      <w:proofErr w:type="spellEnd"/>
      <w:r w:rsidR="003C326A" w:rsidRPr="00207DE9">
        <w:rPr>
          <w:rStyle w:val="addmd"/>
          <w:rFonts w:ascii="Times New Roman" w:hAnsi="Times New Roman" w:cs="Times New Roman"/>
          <w:sz w:val="24"/>
          <w:szCs w:val="24"/>
        </w:rPr>
        <w:t xml:space="preserve">. Some locals refer the </w:t>
      </w:r>
      <w:proofErr w:type="spellStart"/>
      <w:r w:rsidR="003C326A" w:rsidRPr="00207DE9">
        <w:rPr>
          <w:rStyle w:val="addmd"/>
          <w:rFonts w:ascii="Times New Roman" w:hAnsi="Times New Roman" w:cs="Times New Roman"/>
          <w:i/>
          <w:iCs/>
          <w:sz w:val="24"/>
          <w:szCs w:val="24"/>
        </w:rPr>
        <w:t>Nenek</w:t>
      </w:r>
      <w:proofErr w:type="spellEnd"/>
      <w:r w:rsidR="003C326A" w:rsidRPr="00207DE9">
        <w:rPr>
          <w:rStyle w:val="addmd"/>
          <w:rFonts w:ascii="Times New Roman" w:hAnsi="Times New Roman" w:cs="Times New Roman"/>
          <w:i/>
          <w:iCs/>
          <w:sz w:val="24"/>
          <w:szCs w:val="24"/>
        </w:rPr>
        <w:t xml:space="preserve"> </w:t>
      </w:r>
      <w:proofErr w:type="spellStart"/>
      <w:r w:rsidR="003C326A" w:rsidRPr="00207DE9">
        <w:rPr>
          <w:rStyle w:val="addmd"/>
          <w:rFonts w:ascii="Times New Roman" w:hAnsi="Times New Roman" w:cs="Times New Roman"/>
          <w:i/>
          <w:iCs/>
          <w:sz w:val="24"/>
          <w:szCs w:val="24"/>
        </w:rPr>
        <w:t>Kebayan</w:t>
      </w:r>
      <w:proofErr w:type="spellEnd"/>
      <w:r w:rsidR="003C326A" w:rsidRPr="00207DE9">
        <w:rPr>
          <w:rStyle w:val="addmd"/>
          <w:rFonts w:ascii="Times New Roman" w:hAnsi="Times New Roman" w:cs="Times New Roman"/>
          <w:sz w:val="24"/>
          <w:szCs w:val="24"/>
        </w:rPr>
        <w:t xml:space="preserve"> that haunts their children as the </w:t>
      </w:r>
      <w:proofErr w:type="spellStart"/>
      <w:r w:rsidR="003C326A" w:rsidRPr="00207DE9">
        <w:rPr>
          <w:rStyle w:val="addmd"/>
          <w:rFonts w:ascii="Times New Roman" w:hAnsi="Times New Roman" w:cs="Times New Roman"/>
          <w:i/>
          <w:iCs/>
          <w:sz w:val="24"/>
          <w:szCs w:val="24"/>
        </w:rPr>
        <w:t>Nenek</w:t>
      </w:r>
      <w:proofErr w:type="spellEnd"/>
      <w:r w:rsidR="003C326A" w:rsidRPr="00207DE9">
        <w:rPr>
          <w:rStyle w:val="addmd"/>
          <w:rFonts w:ascii="Times New Roman" w:hAnsi="Times New Roman" w:cs="Times New Roman"/>
          <w:i/>
          <w:iCs/>
          <w:sz w:val="24"/>
          <w:szCs w:val="24"/>
        </w:rPr>
        <w:t xml:space="preserve"> </w:t>
      </w:r>
      <w:proofErr w:type="spellStart"/>
      <w:r w:rsidR="003C326A" w:rsidRPr="00207DE9">
        <w:rPr>
          <w:rStyle w:val="addmd"/>
          <w:rFonts w:ascii="Times New Roman" w:hAnsi="Times New Roman" w:cs="Times New Roman"/>
          <w:i/>
          <w:iCs/>
          <w:sz w:val="24"/>
          <w:szCs w:val="24"/>
        </w:rPr>
        <w:t>Harimau</w:t>
      </w:r>
      <w:proofErr w:type="spellEnd"/>
      <w:r w:rsidR="003C326A" w:rsidRPr="00207DE9">
        <w:rPr>
          <w:rStyle w:val="addmd"/>
          <w:rFonts w:ascii="Times New Roman" w:hAnsi="Times New Roman" w:cs="Times New Roman"/>
          <w:sz w:val="24"/>
          <w:szCs w:val="24"/>
        </w:rPr>
        <w:t>, children that have been reportedly haunted by this mystical guise showing symptoms of possession</w:t>
      </w:r>
      <w:r w:rsidR="00CE62F4" w:rsidRPr="00207DE9">
        <w:rPr>
          <w:rStyle w:val="addmd"/>
          <w:rFonts w:ascii="Times New Roman" w:hAnsi="Times New Roman" w:cs="Times New Roman"/>
          <w:sz w:val="24"/>
          <w:szCs w:val="24"/>
        </w:rPr>
        <w:t xml:space="preserve"> (</w:t>
      </w:r>
      <w:proofErr w:type="spellStart"/>
      <w:r w:rsidR="00CE62F4" w:rsidRPr="00207DE9">
        <w:rPr>
          <w:rStyle w:val="addmd"/>
          <w:rFonts w:ascii="Times New Roman" w:hAnsi="Times New Roman" w:cs="Times New Roman"/>
          <w:sz w:val="24"/>
          <w:szCs w:val="24"/>
        </w:rPr>
        <w:t>Harian</w:t>
      </w:r>
      <w:proofErr w:type="spellEnd"/>
      <w:r w:rsidR="00CE62F4" w:rsidRPr="00207DE9">
        <w:rPr>
          <w:rStyle w:val="addmd"/>
          <w:rFonts w:ascii="Times New Roman" w:hAnsi="Times New Roman" w:cs="Times New Roman"/>
          <w:sz w:val="24"/>
          <w:szCs w:val="24"/>
        </w:rPr>
        <w:t xml:space="preserve"> Metro, 2016).</w:t>
      </w:r>
      <w:r w:rsidR="0063271E" w:rsidRPr="00207DE9">
        <w:rPr>
          <w:rStyle w:val="addmd"/>
          <w:rFonts w:ascii="Times New Roman" w:hAnsi="Times New Roman" w:cs="Times New Roman"/>
          <w:sz w:val="24"/>
          <w:szCs w:val="24"/>
        </w:rPr>
        <w:t xml:space="preserve"> Abdullah Bukhari Abdul Rahim Al-Hafiz (2012) suggests the guise of the </w:t>
      </w:r>
      <w:proofErr w:type="spellStart"/>
      <w:r w:rsidR="0063271E" w:rsidRPr="00207DE9">
        <w:rPr>
          <w:rStyle w:val="addmd"/>
          <w:rFonts w:ascii="Times New Roman" w:hAnsi="Times New Roman" w:cs="Times New Roman"/>
          <w:i/>
          <w:iCs/>
          <w:sz w:val="24"/>
          <w:szCs w:val="24"/>
        </w:rPr>
        <w:t>Nenek</w:t>
      </w:r>
      <w:proofErr w:type="spellEnd"/>
      <w:r w:rsidR="0063271E" w:rsidRPr="00207DE9">
        <w:rPr>
          <w:rStyle w:val="addmd"/>
          <w:rFonts w:ascii="Times New Roman" w:hAnsi="Times New Roman" w:cs="Times New Roman"/>
          <w:i/>
          <w:iCs/>
          <w:sz w:val="24"/>
          <w:szCs w:val="24"/>
        </w:rPr>
        <w:t xml:space="preserve"> </w:t>
      </w:r>
      <w:proofErr w:type="spellStart"/>
      <w:r w:rsidR="0063271E" w:rsidRPr="00207DE9">
        <w:rPr>
          <w:rStyle w:val="addmd"/>
          <w:rFonts w:ascii="Times New Roman" w:hAnsi="Times New Roman" w:cs="Times New Roman"/>
          <w:i/>
          <w:iCs/>
          <w:sz w:val="24"/>
          <w:szCs w:val="24"/>
        </w:rPr>
        <w:t>Kebayan</w:t>
      </w:r>
      <w:proofErr w:type="spellEnd"/>
      <w:r w:rsidR="00EE0A6D">
        <w:rPr>
          <w:rStyle w:val="addmd"/>
          <w:rFonts w:ascii="Times New Roman" w:hAnsi="Times New Roman" w:cs="Times New Roman"/>
          <w:i/>
          <w:iCs/>
          <w:sz w:val="24"/>
          <w:szCs w:val="24"/>
        </w:rPr>
        <w:t xml:space="preserve"> </w:t>
      </w:r>
      <w:r w:rsidR="00EE0A6D">
        <w:rPr>
          <w:rStyle w:val="addmd"/>
          <w:rFonts w:ascii="Times New Roman" w:hAnsi="Times New Roman" w:cs="Times New Roman"/>
          <w:sz w:val="24"/>
          <w:szCs w:val="24"/>
        </w:rPr>
        <w:t xml:space="preserve">and other </w:t>
      </w:r>
      <w:proofErr w:type="spellStart"/>
      <w:r w:rsidR="00EE0A6D" w:rsidRPr="00EE0A6D">
        <w:rPr>
          <w:rStyle w:val="addmd"/>
          <w:rFonts w:ascii="Times New Roman" w:hAnsi="Times New Roman" w:cs="Times New Roman"/>
          <w:i/>
          <w:iCs/>
          <w:sz w:val="24"/>
          <w:szCs w:val="24"/>
        </w:rPr>
        <w:t>Hantu</w:t>
      </w:r>
      <w:proofErr w:type="spellEnd"/>
      <w:r w:rsidR="00EE0A6D" w:rsidRPr="00EE0A6D">
        <w:rPr>
          <w:rStyle w:val="addmd"/>
          <w:rFonts w:ascii="Times New Roman" w:hAnsi="Times New Roman" w:cs="Times New Roman"/>
          <w:i/>
          <w:iCs/>
          <w:sz w:val="24"/>
          <w:szCs w:val="24"/>
        </w:rPr>
        <w:t xml:space="preserve"> </w:t>
      </w:r>
      <w:r w:rsidR="00EE0A6D">
        <w:rPr>
          <w:rStyle w:val="addmd"/>
          <w:rFonts w:ascii="Times New Roman" w:hAnsi="Times New Roman" w:cs="Times New Roman"/>
          <w:sz w:val="24"/>
          <w:szCs w:val="24"/>
        </w:rPr>
        <w:t>in the Malay lore</w:t>
      </w:r>
      <w:r w:rsidR="0063271E" w:rsidRPr="00207DE9">
        <w:rPr>
          <w:rStyle w:val="addmd"/>
          <w:rFonts w:ascii="Times New Roman" w:hAnsi="Times New Roman" w:cs="Times New Roman"/>
          <w:sz w:val="24"/>
          <w:szCs w:val="24"/>
        </w:rPr>
        <w:t xml:space="preserve"> </w:t>
      </w:r>
      <w:del w:id="228" w:author="N H" w:date="2020-12-07T01:15:00Z">
        <w:r w:rsidR="00EE0A6D" w:rsidDel="0019291D">
          <w:rPr>
            <w:rStyle w:val="addmd"/>
            <w:rFonts w:ascii="Times New Roman" w:hAnsi="Times New Roman" w:cs="Times New Roman"/>
            <w:sz w:val="24"/>
            <w:szCs w:val="24"/>
          </w:rPr>
          <w:delText>as</w:delText>
        </w:r>
        <w:r w:rsidR="0063271E" w:rsidRPr="00207DE9" w:rsidDel="0019291D">
          <w:rPr>
            <w:rStyle w:val="addmd"/>
            <w:rFonts w:ascii="Times New Roman" w:hAnsi="Times New Roman" w:cs="Times New Roman"/>
            <w:sz w:val="24"/>
            <w:szCs w:val="24"/>
          </w:rPr>
          <w:delText xml:space="preserve"> </w:delText>
        </w:r>
      </w:del>
      <w:ins w:id="229" w:author="N H" w:date="2020-12-07T01:15:00Z">
        <w:r w:rsidR="0019291D">
          <w:rPr>
            <w:rStyle w:val="addmd"/>
            <w:rFonts w:ascii="Times New Roman" w:hAnsi="Times New Roman" w:cs="Times New Roman"/>
            <w:sz w:val="24"/>
            <w:szCs w:val="24"/>
          </w:rPr>
          <w:t>are</w:t>
        </w:r>
        <w:r w:rsidR="0019291D" w:rsidRPr="00207DE9">
          <w:rPr>
            <w:rStyle w:val="addmd"/>
            <w:rFonts w:ascii="Times New Roman" w:hAnsi="Times New Roman" w:cs="Times New Roman"/>
            <w:sz w:val="24"/>
            <w:szCs w:val="24"/>
          </w:rPr>
          <w:t xml:space="preserve"> </w:t>
        </w:r>
      </w:ins>
      <w:r w:rsidR="0063271E" w:rsidRPr="00207DE9">
        <w:rPr>
          <w:rStyle w:val="addmd"/>
          <w:rFonts w:ascii="Times New Roman" w:hAnsi="Times New Roman" w:cs="Times New Roman"/>
          <w:sz w:val="24"/>
          <w:szCs w:val="24"/>
        </w:rPr>
        <w:t xml:space="preserve">a subcategory of djinn. </w:t>
      </w:r>
      <w:r w:rsidR="00EE0A6D">
        <w:rPr>
          <w:rStyle w:val="addmd"/>
          <w:rFonts w:ascii="Times New Roman" w:hAnsi="Times New Roman" w:cs="Times New Roman"/>
          <w:sz w:val="24"/>
          <w:szCs w:val="24"/>
        </w:rPr>
        <w:t xml:space="preserve">These djinns </w:t>
      </w:r>
      <w:r w:rsidR="00EE0A6D" w:rsidRPr="00207DE9">
        <w:rPr>
          <w:rStyle w:val="addmd"/>
          <w:rFonts w:ascii="Times New Roman" w:hAnsi="Times New Roman" w:cs="Times New Roman"/>
          <w:sz w:val="24"/>
          <w:szCs w:val="24"/>
        </w:rPr>
        <w:t>promise</w:t>
      </w:r>
      <w:r w:rsidR="00207DE9" w:rsidRPr="00207DE9">
        <w:rPr>
          <w:rStyle w:val="addmd"/>
          <w:rFonts w:ascii="Times New Roman" w:hAnsi="Times New Roman" w:cs="Times New Roman"/>
          <w:sz w:val="24"/>
          <w:szCs w:val="24"/>
        </w:rPr>
        <w:t xml:space="preserve"> on the demise of Muslims by diverting the</w:t>
      </w:r>
      <w:r w:rsidR="00EE0A6D">
        <w:rPr>
          <w:rStyle w:val="addmd"/>
          <w:rFonts w:ascii="Times New Roman" w:hAnsi="Times New Roman" w:cs="Times New Roman"/>
          <w:sz w:val="24"/>
          <w:szCs w:val="24"/>
        </w:rPr>
        <w:t>ir</w:t>
      </w:r>
      <w:r w:rsidR="00207DE9" w:rsidRPr="00207DE9">
        <w:rPr>
          <w:rStyle w:val="addmd"/>
          <w:rFonts w:ascii="Times New Roman" w:hAnsi="Times New Roman" w:cs="Times New Roman"/>
          <w:sz w:val="24"/>
          <w:szCs w:val="24"/>
        </w:rPr>
        <w:t xml:space="preserve"> faith (</w:t>
      </w:r>
      <w:proofErr w:type="spellStart"/>
      <w:r w:rsidR="00207DE9" w:rsidRPr="00207DE9">
        <w:rPr>
          <w:rStyle w:val="addmd"/>
          <w:rFonts w:ascii="Times New Roman" w:hAnsi="Times New Roman" w:cs="Times New Roman"/>
          <w:sz w:val="24"/>
          <w:szCs w:val="24"/>
        </w:rPr>
        <w:t>Berita</w:t>
      </w:r>
      <w:proofErr w:type="spellEnd"/>
      <w:r w:rsidR="00207DE9" w:rsidRPr="00207DE9">
        <w:rPr>
          <w:rStyle w:val="addmd"/>
          <w:rFonts w:ascii="Times New Roman" w:hAnsi="Times New Roman" w:cs="Times New Roman"/>
          <w:sz w:val="24"/>
          <w:szCs w:val="24"/>
        </w:rPr>
        <w:t xml:space="preserve"> </w:t>
      </w:r>
      <w:proofErr w:type="spellStart"/>
      <w:r w:rsidR="00207DE9" w:rsidRPr="00207DE9">
        <w:rPr>
          <w:rStyle w:val="addmd"/>
          <w:rFonts w:ascii="Times New Roman" w:hAnsi="Times New Roman" w:cs="Times New Roman"/>
          <w:sz w:val="24"/>
          <w:szCs w:val="24"/>
        </w:rPr>
        <w:t>Harian</w:t>
      </w:r>
      <w:proofErr w:type="spellEnd"/>
      <w:r w:rsidR="00207DE9" w:rsidRPr="00207DE9">
        <w:rPr>
          <w:rStyle w:val="addmd"/>
          <w:rFonts w:ascii="Times New Roman" w:hAnsi="Times New Roman" w:cs="Times New Roman"/>
          <w:sz w:val="24"/>
          <w:szCs w:val="24"/>
        </w:rPr>
        <w:t xml:space="preserve"> Online, 2015).</w:t>
      </w:r>
      <w:r>
        <w:rPr>
          <w:rStyle w:val="addmd"/>
          <w:rFonts w:ascii="Times New Roman" w:hAnsi="Times New Roman" w:cs="Times New Roman"/>
          <w:sz w:val="24"/>
          <w:szCs w:val="24"/>
        </w:rPr>
        <w:t xml:space="preserve"> </w:t>
      </w:r>
      <w:r w:rsidR="00EE0A6D">
        <w:rPr>
          <w:rStyle w:val="addmd"/>
          <w:rFonts w:ascii="Times New Roman" w:hAnsi="Times New Roman" w:cs="Times New Roman"/>
          <w:sz w:val="24"/>
          <w:szCs w:val="24"/>
        </w:rPr>
        <w:t>Largely</w:t>
      </w:r>
      <w:r>
        <w:rPr>
          <w:rStyle w:val="addmd"/>
          <w:rFonts w:ascii="Times New Roman" w:hAnsi="Times New Roman" w:cs="Times New Roman"/>
          <w:sz w:val="24"/>
          <w:szCs w:val="24"/>
        </w:rPr>
        <w:t xml:space="preserve">, </w:t>
      </w:r>
      <w:r w:rsidR="007E646D">
        <w:rPr>
          <w:rStyle w:val="addmd"/>
          <w:rFonts w:ascii="Times New Roman" w:hAnsi="Times New Roman" w:cs="Times New Roman"/>
          <w:sz w:val="24"/>
          <w:szCs w:val="24"/>
        </w:rPr>
        <w:t xml:space="preserve">in the context of the Malay world, </w:t>
      </w:r>
      <w:r>
        <w:rPr>
          <w:rStyle w:val="addmd"/>
          <w:rFonts w:ascii="Times New Roman" w:hAnsi="Times New Roman" w:cs="Times New Roman"/>
          <w:sz w:val="24"/>
          <w:szCs w:val="24"/>
        </w:rPr>
        <w:t xml:space="preserve">the </w:t>
      </w:r>
      <w:proofErr w:type="spellStart"/>
      <w:r w:rsidRPr="00394C31">
        <w:rPr>
          <w:rStyle w:val="addmd"/>
          <w:rFonts w:ascii="Times New Roman" w:hAnsi="Times New Roman" w:cs="Times New Roman"/>
          <w:i/>
          <w:iCs/>
          <w:sz w:val="24"/>
          <w:szCs w:val="24"/>
        </w:rPr>
        <w:t>Nenek</w:t>
      </w:r>
      <w:proofErr w:type="spellEnd"/>
      <w:r w:rsidRPr="00394C31">
        <w:rPr>
          <w:rStyle w:val="addmd"/>
          <w:rFonts w:ascii="Times New Roman" w:hAnsi="Times New Roman" w:cs="Times New Roman"/>
          <w:i/>
          <w:iCs/>
          <w:sz w:val="24"/>
          <w:szCs w:val="24"/>
        </w:rPr>
        <w:t xml:space="preserve"> </w:t>
      </w:r>
      <w:proofErr w:type="spellStart"/>
      <w:r w:rsidRPr="00394C31">
        <w:rPr>
          <w:rStyle w:val="addmd"/>
          <w:rFonts w:ascii="Times New Roman" w:hAnsi="Times New Roman" w:cs="Times New Roman"/>
          <w:i/>
          <w:iCs/>
          <w:sz w:val="24"/>
          <w:szCs w:val="24"/>
        </w:rPr>
        <w:t>Kebayan</w:t>
      </w:r>
      <w:proofErr w:type="spellEnd"/>
      <w:r>
        <w:rPr>
          <w:rStyle w:val="addmd"/>
          <w:rFonts w:ascii="Times New Roman" w:hAnsi="Times New Roman" w:cs="Times New Roman"/>
          <w:sz w:val="24"/>
          <w:szCs w:val="24"/>
        </w:rPr>
        <w:t xml:space="preserve"> is a spirit </w:t>
      </w:r>
      <w:r w:rsidR="00207DE9">
        <w:rPr>
          <w:rStyle w:val="addmd"/>
          <w:rFonts w:ascii="Times New Roman" w:hAnsi="Times New Roman" w:cs="Times New Roman"/>
          <w:sz w:val="24"/>
          <w:szCs w:val="24"/>
        </w:rPr>
        <w:t>that</w:t>
      </w:r>
      <w:r>
        <w:rPr>
          <w:rStyle w:val="addmd"/>
          <w:rFonts w:ascii="Times New Roman" w:hAnsi="Times New Roman" w:cs="Times New Roman"/>
          <w:sz w:val="24"/>
          <w:szCs w:val="24"/>
        </w:rPr>
        <w:t xml:space="preserve"> appears in the form of an old lady that resides in the forest</w:t>
      </w:r>
      <w:r w:rsidR="00207DE9">
        <w:rPr>
          <w:rStyle w:val="addmd"/>
          <w:rFonts w:ascii="Times New Roman" w:hAnsi="Times New Roman" w:cs="Times New Roman"/>
          <w:sz w:val="24"/>
          <w:szCs w:val="24"/>
        </w:rPr>
        <w:t xml:space="preserve"> in which functions to either divert the Muslim faith</w:t>
      </w:r>
      <w:r w:rsidR="001847F2">
        <w:rPr>
          <w:rStyle w:val="addmd"/>
          <w:rFonts w:ascii="Times New Roman" w:hAnsi="Times New Roman" w:cs="Times New Roman"/>
          <w:sz w:val="24"/>
          <w:szCs w:val="24"/>
        </w:rPr>
        <w:t xml:space="preserve">, </w:t>
      </w:r>
      <w:r w:rsidR="00207DE9">
        <w:rPr>
          <w:rStyle w:val="addmd"/>
          <w:rFonts w:ascii="Times New Roman" w:hAnsi="Times New Roman" w:cs="Times New Roman"/>
          <w:sz w:val="24"/>
          <w:szCs w:val="24"/>
        </w:rPr>
        <w:t>a wise mystical guise</w:t>
      </w:r>
      <w:r w:rsidR="001847F2">
        <w:rPr>
          <w:rStyle w:val="addmd"/>
          <w:rFonts w:ascii="Times New Roman" w:hAnsi="Times New Roman" w:cs="Times New Roman"/>
          <w:sz w:val="24"/>
          <w:szCs w:val="24"/>
        </w:rPr>
        <w:t xml:space="preserve"> or an evil guardian of the forest</w:t>
      </w:r>
      <w:r w:rsidR="00207DE9">
        <w:rPr>
          <w:rStyle w:val="addmd"/>
          <w:rFonts w:ascii="Times New Roman" w:hAnsi="Times New Roman" w:cs="Times New Roman"/>
          <w:sz w:val="24"/>
          <w:szCs w:val="24"/>
        </w:rPr>
        <w:t xml:space="preserve">. </w:t>
      </w:r>
    </w:p>
    <w:p w14:paraId="690B949F" w14:textId="0D5A3902" w:rsidR="00175615" w:rsidRDefault="007E646D" w:rsidP="00205B8E">
      <w:pPr>
        <w:spacing w:line="240" w:lineRule="auto"/>
        <w:ind w:firstLine="720"/>
        <w:jc w:val="both"/>
        <w:rPr>
          <w:rStyle w:val="addmd"/>
          <w:rFonts w:ascii="Times New Roman" w:hAnsi="Times New Roman" w:cs="Times New Roman"/>
          <w:sz w:val="24"/>
          <w:szCs w:val="24"/>
        </w:rPr>
      </w:pPr>
      <w:r>
        <w:rPr>
          <w:rStyle w:val="addmd"/>
          <w:rFonts w:ascii="Times New Roman" w:hAnsi="Times New Roman" w:cs="Times New Roman"/>
          <w:sz w:val="24"/>
          <w:szCs w:val="24"/>
        </w:rPr>
        <w:t xml:space="preserve">In discussing the episode of the </w:t>
      </w:r>
      <w:proofErr w:type="spellStart"/>
      <w:r w:rsidRPr="007E646D">
        <w:rPr>
          <w:rStyle w:val="addmd"/>
          <w:rFonts w:ascii="Times New Roman" w:hAnsi="Times New Roman" w:cs="Times New Roman"/>
          <w:i/>
          <w:iCs/>
          <w:sz w:val="24"/>
          <w:szCs w:val="24"/>
        </w:rPr>
        <w:t>Nenek</w:t>
      </w:r>
      <w:proofErr w:type="spellEnd"/>
      <w:r w:rsidRPr="007E646D">
        <w:rPr>
          <w:rStyle w:val="addmd"/>
          <w:rFonts w:ascii="Times New Roman" w:hAnsi="Times New Roman" w:cs="Times New Roman"/>
          <w:i/>
          <w:iCs/>
          <w:sz w:val="24"/>
          <w:szCs w:val="24"/>
        </w:rPr>
        <w:t xml:space="preserve"> </w:t>
      </w:r>
      <w:proofErr w:type="spellStart"/>
      <w:r w:rsidRPr="007E646D">
        <w:rPr>
          <w:rStyle w:val="addmd"/>
          <w:rFonts w:ascii="Times New Roman" w:hAnsi="Times New Roman" w:cs="Times New Roman"/>
          <w:i/>
          <w:iCs/>
          <w:sz w:val="24"/>
          <w:szCs w:val="24"/>
        </w:rPr>
        <w:t>Kebayan</w:t>
      </w:r>
      <w:proofErr w:type="spellEnd"/>
      <w:r w:rsidRPr="007E646D">
        <w:rPr>
          <w:rStyle w:val="addmd"/>
          <w:rFonts w:ascii="Times New Roman" w:hAnsi="Times New Roman" w:cs="Times New Roman"/>
          <w:i/>
          <w:iCs/>
          <w:sz w:val="24"/>
          <w:szCs w:val="24"/>
        </w:rPr>
        <w:t xml:space="preserve"> </w:t>
      </w:r>
      <w:r>
        <w:rPr>
          <w:rStyle w:val="addmd"/>
          <w:rFonts w:ascii="Times New Roman" w:hAnsi="Times New Roman" w:cs="Times New Roman"/>
          <w:sz w:val="24"/>
          <w:szCs w:val="24"/>
        </w:rPr>
        <w:t>in the Western context</w:t>
      </w:r>
      <w:r w:rsidR="00E4636F">
        <w:rPr>
          <w:rStyle w:val="addmd"/>
          <w:rFonts w:ascii="Times New Roman" w:hAnsi="Times New Roman" w:cs="Times New Roman"/>
          <w:sz w:val="24"/>
          <w:szCs w:val="24"/>
        </w:rPr>
        <w:t xml:space="preserve">, </w:t>
      </w:r>
      <w:r w:rsidR="00F23FB3">
        <w:rPr>
          <w:rStyle w:val="addmd"/>
          <w:rFonts w:ascii="Times New Roman" w:hAnsi="Times New Roman" w:cs="Times New Roman"/>
          <w:sz w:val="24"/>
          <w:szCs w:val="24"/>
        </w:rPr>
        <w:t xml:space="preserve">this mystical guise is </w:t>
      </w:r>
      <w:r w:rsidR="00DC5C21">
        <w:rPr>
          <w:rStyle w:val="addmd"/>
          <w:rFonts w:ascii="Times New Roman" w:hAnsi="Times New Roman" w:cs="Times New Roman"/>
          <w:sz w:val="24"/>
          <w:szCs w:val="24"/>
        </w:rPr>
        <w:t>referred</w:t>
      </w:r>
      <w:r w:rsidR="00F23FB3">
        <w:rPr>
          <w:rStyle w:val="addmd"/>
          <w:rFonts w:ascii="Times New Roman" w:hAnsi="Times New Roman" w:cs="Times New Roman"/>
          <w:sz w:val="24"/>
          <w:szCs w:val="24"/>
        </w:rPr>
        <w:t xml:space="preserve"> to as witch</w:t>
      </w:r>
      <w:r w:rsidR="00B4483E">
        <w:rPr>
          <w:rStyle w:val="addmd"/>
          <w:rFonts w:ascii="Times New Roman" w:hAnsi="Times New Roman" w:cs="Times New Roman"/>
          <w:sz w:val="24"/>
          <w:szCs w:val="24"/>
        </w:rPr>
        <w:t>-</w:t>
      </w:r>
      <w:r w:rsidR="00E04495">
        <w:rPr>
          <w:rStyle w:val="addmd"/>
          <w:rFonts w:ascii="Times New Roman" w:hAnsi="Times New Roman" w:cs="Times New Roman"/>
          <w:sz w:val="24"/>
          <w:szCs w:val="24"/>
        </w:rPr>
        <w:t>(</w:t>
      </w:r>
      <w:proofErr w:type="spellStart"/>
      <w:r w:rsidR="009362A7">
        <w:rPr>
          <w:rStyle w:val="addmd"/>
          <w:rFonts w:ascii="Times New Roman" w:hAnsi="Times New Roman" w:cs="Times New Roman"/>
          <w:sz w:val="24"/>
          <w:szCs w:val="24"/>
        </w:rPr>
        <w:t>e</w:t>
      </w:r>
      <w:r w:rsidR="00F23FB3">
        <w:rPr>
          <w:rStyle w:val="addmd"/>
          <w:rFonts w:ascii="Times New Roman" w:hAnsi="Times New Roman" w:cs="Times New Roman"/>
          <w:sz w:val="24"/>
          <w:szCs w:val="24"/>
        </w:rPr>
        <w:t>s</w:t>
      </w:r>
      <w:proofErr w:type="spellEnd"/>
      <w:r w:rsidR="00E04495">
        <w:rPr>
          <w:rStyle w:val="addmd"/>
          <w:rFonts w:ascii="Times New Roman" w:hAnsi="Times New Roman" w:cs="Times New Roman"/>
          <w:sz w:val="24"/>
          <w:szCs w:val="24"/>
        </w:rPr>
        <w:t>)</w:t>
      </w:r>
      <w:r w:rsidR="00F23FB3">
        <w:rPr>
          <w:rStyle w:val="addmd"/>
          <w:rFonts w:ascii="Times New Roman" w:hAnsi="Times New Roman" w:cs="Times New Roman"/>
          <w:sz w:val="24"/>
          <w:szCs w:val="24"/>
        </w:rPr>
        <w:t xml:space="preserve"> and </w:t>
      </w:r>
      <w:r w:rsidR="00E4636F">
        <w:rPr>
          <w:rStyle w:val="addmd"/>
          <w:rFonts w:ascii="Times New Roman" w:hAnsi="Times New Roman" w:cs="Times New Roman"/>
          <w:sz w:val="24"/>
          <w:szCs w:val="24"/>
        </w:rPr>
        <w:t xml:space="preserve">they </w:t>
      </w:r>
      <w:r w:rsidR="00F23FB3">
        <w:rPr>
          <w:rStyle w:val="addmd"/>
          <w:rFonts w:ascii="Times New Roman" w:hAnsi="Times New Roman" w:cs="Times New Roman"/>
          <w:sz w:val="24"/>
          <w:szCs w:val="24"/>
        </w:rPr>
        <w:t xml:space="preserve">have a </w:t>
      </w:r>
      <w:r w:rsidR="00F4609B">
        <w:rPr>
          <w:rStyle w:val="addmd"/>
          <w:rFonts w:ascii="Times New Roman" w:hAnsi="Times New Roman" w:cs="Times New Roman"/>
          <w:sz w:val="24"/>
          <w:szCs w:val="24"/>
        </w:rPr>
        <w:t>different set of convention</w:t>
      </w:r>
      <w:ins w:id="230" w:author="lajiman" w:date="2020-09-08T12:12:00Z">
        <w:r w:rsidR="001C36F7">
          <w:rPr>
            <w:rStyle w:val="addmd"/>
            <w:rFonts w:ascii="Times New Roman" w:hAnsi="Times New Roman" w:cs="Times New Roman"/>
            <w:sz w:val="24"/>
            <w:szCs w:val="24"/>
          </w:rPr>
          <w:t>s</w:t>
        </w:r>
      </w:ins>
      <w:r w:rsidR="00F23FB3">
        <w:rPr>
          <w:rStyle w:val="addmd"/>
          <w:rFonts w:ascii="Times New Roman" w:hAnsi="Times New Roman" w:cs="Times New Roman"/>
          <w:sz w:val="24"/>
          <w:szCs w:val="24"/>
        </w:rPr>
        <w:t xml:space="preserve"> in comparison to the </w:t>
      </w:r>
      <w:r w:rsidR="00E4636F">
        <w:rPr>
          <w:rStyle w:val="addmd"/>
          <w:rFonts w:ascii="Times New Roman" w:hAnsi="Times New Roman" w:cs="Times New Roman"/>
          <w:sz w:val="24"/>
          <w:szCs w:val="24"/>
        </w:rPr>
        <w:t>Malaysian</w:t>
      </w:r>
      <w:r w:rsidR="00F23FB3">
        <w:rPr>
          <w:rStyle w:val="addmd"/>
          <w:rFonts w:ascii="Times New Roman" w:hAnsi="Times New Roman" w:cs="Times New Roman"/>
          <w:sz w:val="24"/>
          <w:szCs w:val="24"/>
        </w:rPr>
        <w:t xml:space="preserve"> </w:t>
      </w:r>
      <w:proofErr w:type="spellStart"/>
      <w:r w:rsidR="00F23FB3" w:rsidRPr="00DC5C21">
        <w:rPr>
          <w:rStyle w:val="addmd"/>
          <w:rFonts w:ascii="Times New Roman" w:hAnsi="Times New Roman" w:cs="Times New Roman"/>
          <w:i/>
          <w:iCs/>
          <w:sz w:val="24"/>
          <w:szCs w:val="24"/>
        </w:rPr>
        <w:t>Nenek</w:t>
      </w:r>
      <w:proofErr w:type="spellEnd"/>
      <w:r w:rsidR="00F23FB3" w:rsidRPr="00DC5C21">
        <w:rPr>
          <w:rStyle w:val="addmd"/>
          <w:rFonts w:ascii="Times New Roman" w:hAnsi="Times New Roman" w:cs="Times New Roman"/>
          <w:i/>
          <w:iCs/>
          <w:sz w:val="24"/>
          <w:szCs w:val="24"/>
        </w:rPr>
        <w:t xml:space="preserve"> </w:t>
      </w:r>
      <w:proofErr w:type="spellStart"/>
      <w:r w:rsidR="00F23FB3" w:rsidRPr="00DC5C21">
        <w:rPr>
          <w:rStyle w:val="addmd"/>
          <w:rFonts w:ascii="Times New Roman" w:hAnsi="Times New Roman" w:cs="Times New Roman"/>
          <w:i/>
          <w:iCs/>
          <w:sz w:val="24"/>
          <w:szCs w:val="24"/>
        </w:rPr>
        <w:t>Kebayan</w:t>
      </w:r>
      <w:proofErr w:type="spellEnd"/>
      <w:r w:rsidR="00F23FB3">
        <w:rPr>
          <w:rStyle w:val="addmd"/>
          <w:rFonts w:ascii="Times New Roman" w:hAnsi="Times New Roman" w:cs="Times New Roman"/>
          <w:sz w:val="24"/>
          <w:szCs w:val="24"/>
        </w:rPr>
        <w:t xml:space="preserve">. </w:t>
      </w:r>
      <w:r w:rsidR="002D5124">
        <w:rPr>
          <w:rStyle w:val="addmd"/>
          <w:rFonts w:ascii="Times New Roman" w:hAnsi="Times New Roman" w:cs="Times New Roman"/>
          <w:sz w:val="24"/>
          <w:szCs w:val="24"/>
        </w:rPr>
        <w:t>Instead of</w:t>
      </w:r>
      <w:r w:rsidR="00F05846">
        <w:rPr>
          <w:rStyle w:val="addmd"/>
          <w:rFonts w:ascii="Times New Roman" w:hAnsi="Times New Roman" w:cs="Times New Roman"/>
          <w:sz w:val="24"/>
          <w:szCs w:val="24"/>
        </w:rPr>
        <w:t xml:space="preserve"> a supernatural guise, a witch is an individual who practices, masters, dwells and bonds with the supernatural (</w:t>
      </w:r>
      <w:r w:rsidR="00B4483E">
        <w:rPr>
          <w:rStyle w:val="addmd"/>
          <w:rFonts w:ascii="Times New Roman" w:hAnsi="Times New Roman" w:cs="Times New Roman"/>
          <w:sz w:val="24"/>
          <w:szCs w:val="24"/>
        </w:rPr>
        <w:t xml:space="preserve">Bane, </w:t>
      </w:r>
      <w:r w:rsidR="00F05846">
        <w:rPr>
          <w:rStyle w:val="addmd"/>
          <w:rFonts w:ascii="Times New Roman" w:hAnsi="Times New Roman" w:cs="Times New Roman"/>
          <w:sz w:val="24"/>
          <w:szCs w:val="24"/>
        </w:rPr>
        <w:t xml:space="preserve">2012, p.1). Summers (2012, p.12) </w:t>
      </w:r>
      <w:ins w:id="231" w:author="lajiman" w:date="2020-09-08T12:12:00Z">
        <w:r w:rsidR="001C36F7">
          <w:rPr>
            <w:rStyle w:val="addmd"/>
            <w:rFonts w:ascii="Times New Roman" w:hAnsi="Times New Roman" w:cs="Times New Roman"/>
            <w:sz w:val="24"/>
            <w:szCs w:val="24"/>
          </w:rPr>
          <w:t>ass</w:t>
        </w:r>
      </w:ins>
      <w:del w:id="232" w:author="lajiman" w:date="2020-09-08T12:12:00Z">
        <w:r w:rsidR="00F05846" w:rsidDel="001C36F7">
          <w:rPr>
            <w:rStyle w:val="addmd"/>
            <w:rFonts w:ascii="Times New Roman" w:hAnsi="Times New Roman" w:cs="Times New Roman"/>
            <w:sz w:val="24"/>
            <w:szCs w:val="24"/>
          </w:rPr>
          <w:delText>ins</w:delText>
        </w:r>
      </w:del>
      <w:r w:rsidR="00F05846">
        <w:rPr>
          <w:rStyle w:val="addmd"/>
          <w:rFonts w:ascii="Times New Roman" w:hAnsi="Times New Roman" w:cs="Times New Roman"/>
          <w:sz w:val="24"/>
          <w:szCs w:val="24"/>
        </w:rPr>
        <w:t>erts that</w:t>
      </w:r>
      <w:del w:id="233" w:author="N H" w:date="2020-12-07T01:16:00Z">
        <w:r w:rsidR="00F05846" w:rsidDel="0019291D">
          <w:rPr>
            <w:rStyle w:val="addmd"/>
            <w:rFonts w:ascii="Times New Roman" w:hAnsi="Times New Roman" w:cs="Times New Roman"/>
            <w:sz w:val="24"/>
            <w:szCs w:val="24"/>
          </w:rPr>
          <w:delText>,</w:delText>
        </w:r>
      </w:del>
      <w:r w:rsidR="00F05846">
        <w:rPr>
          <w:rStyle w:val="addmd"/>
          <w:rFonts w:ascii="Times New Roman" w:hAnsi="Times New Roman" w:cs="Times New Roman"/>
          <w:sz w:val="24"/>
          <w:szCs w:val="24"/>
        </w:rPr>
        <w:t xml:space="preserve"> the witch </w:t>
      </w:r>
      <w:del w:id="234" w:author="N H" w:date="2020-12-07T01:16:00Z">
        <w:r w:rsidR="00F05846" w:rsidDel="0019291D">
          <w:rPr>
            <w:rStyle w:val="addmd"/>
            <w:rFonts w:ascii="Times New Roman" w:hAnsi="Times New Roman" w:cs="Times New Roman"/>
            <w:sz w:val="24"/>
            <w:szCs w:val="24"/>
          </w:rPr>
          <w:delText xml:space="preserve">have </w:delText>
        </w:r>
      </w:del>
      <w:ins w:id="235" w:author="N H" w:date="2020-12-07T01:16:00Z">
        <w:r w:rsidR="0019291D">
          <w:rPr>
            <w:rStyle w:val="addmd"/>
            <w:rFonts w:ascii="Times New Roman" w:hAnsi="Times New Roman" w:cs="Times New Roman"/>
            <w:sz w:val="24"/>
            <w:szCs w:val="24"/>
          </w:rPr>
          <w:t xml:space="preserve">possesses </w:t>
        </w:r>
      </w:ins>
      <w:r w:rsidR="00F05846">
        <w:rPr>
          <w:rStyle w:val="addmd"/>
          <w:rFonts w:ascii="Times New Roman" w:hAnsi="Times New Roman" w:cs="Times New Roman"/>
          <w:sz w:val="24"/>
          <w:szCs w:val="24"/>
        </w:rPr>
        <w:t>the knowledge of a necromancer (the one who</w:t>
      </w:r>
      <w:ins w:id="236" w:author="lajiman" w:date="2020-09-08T12:12:00Z">
        <w:r w:rsidR="001C36F7">
          <w:rPr>
            <w:rStyle w:val="addmd"/>
            <w:rFonts w:ascii="Times New Roman" w:hAnsi="Times New Roman" w:cs="Times New Roman"/>
            <w:sz w:val="24"/>
            <w:szCs w:val="24"/>
          </w:rPr>
          <w:t xml:space="preserve"> is</w:t>
        </w:r>
      </w:ins>
      <w:r w:rsidR="00F05846">
        <w:rPr>
          <w:rStyle w:val="addmd"/>
          <w:rFonts w:ascii="Times New Roman" w:hAnsi="Times New Roman" w:cs="Times New Roman"/>
          <w:sz w:val="24"/>
          <w:szCs w:val="24"/>
        </w:rPr>
        <w:t xml:space="preserve"> able to gain revelation from the dea</w:t>
      </w:r>
      <w:r w:rsidR="00807898">
        <w:rPr>
          <w:rStyle w:val="addmd"/>
          <w:rFonts w:ascii="Times New Roman" w:hAnsi="Times New Roman" w:cs="Times New Roman"/>
          <w:sz w:val="24"/>
          <w:szCs w:val="24"/>
        </w:rPr>
        <w:t>d, foretelling and divination), a sorcerer (</w:t>
      </w:r>
      <w:r w:rsidR="00B4483E">
        <w:rPr>
          <w:rStyle w:val="addmd"/>
          <w:rFonts w:ascii="Times New Roman" w:hAnsi="Times New Roman" w:cs="Times New Roman"/>
          <w:sz w:val="24"/>
          <w:szCs w:val="24"/>
        </w:rPr>
        <w:t>the one who practices magic arts and enchantment) and a Satanist</w:t>
      </w:r>
      <w:del w:id="237" w:author="lajiman" w:date="2020-09-08T12:16:00Z">
        <w:r w:rsidR="00B4483E" w:rsidDel="003F4783">
          <w:rPr>
            <w:rStyle w:val="addmd"/>
            <w:rFonts w:ascii="Times New Roman" w:hAnsi="Times New Roman" w:cs="Times New Roman"/>
            <w:sz w:val="24"/>
            <w:szCs w:val="24"/>
          </w:rPr>
          <w:delText>s</w:delText>
        </w:r>
      </w:del>
      <w:r w:rsidR="00B4483E">
        <w:rPr>
          <w:rStyle w:val="addmd"/>
          <w:rFonts w:ascii="Times New Roman" w:hAnsi="Times New Roman" w:cs="Times New Roman"/>
          <w:sz w:val="24"/>
          <w:szCs w:val="24"/>
        </w:rPr>
        <w:t xml:space="preserve"> (the one who devotes him or herself to Satan). On the same field, Bane (2012, p.1) also further dictates that witch’s identity is not complete without its familiar. Commented by </w:t>
      </w:r>
      <w:proofErr w:type="spellStart"/>
      <w:r w:rsidR="00B4483E">
        <w:rPr>
          <w:rStyle w:val="addmd"/>
          <w:rFonts w:ascii="Times New Roman" w:hAnsi="Times New Roman" w:cs="Times New Roman"/>
          <w:sz w:val="24"/>
          <w:szCs w:val="24"/>
        </w:rPr>
        <w:t>Grimassi</w:t>
      </w:r>
      <w:proofErr w:type="spellEnd"/>
      <w:r w:rsidR="00B4483E">
        <w:rPr>
          <w:rStyle w:val="addmd"/>
          <w:rFonts w:ascii="Times New Roman" w:hAnsi="Times New Roman" w:cs="Times New Roman"/>
          <w:sz w:val="24"/>
          <w:szCs w:val="24"/>
        </w:rPr>
        <w:t xml:space="preserve"> (2003, p. 2) the witch’s familiar primarily functions as a mediator the spirit world and becomes the witch’s partner to conjure diabolical spells to its victim. </w:t>
      </w:r>
      <w:proofErr w:type="spellStart"/>
      <w:r w:rsidR="00B4483E">
        <w:rPr>
          <w:rStyle w:val="addmd"/>
          <w:rFonts w:ascii="Times New Roman" w:hAnsi="Times New Roman" w:cs="Times New Roman"/>
          <w:sz w:val="24"/>
          <w:szCs w:val="24"/>
        </w:rPr>
        <w:t>Guiley</w:t>
      </w:r>
      <w:proofErr w:type="spellEnd"/>
      <w:r w:rsidR="00B4483E">
        <w:rPr>
          <w:rStyle w:val="addmd"/>
          <w:rFonts w:ascii="Times New Roman" w:hAnsi="Times New Roman" w:cs="Times New Roman"/>
          <w:sz w:val="24"/>
          <w:szCs w:val="24"/>
        </w:rPr>
        <w:t xml:space="preserve"> (2008, P.123) further explains the witch’s familiar can be from the range of black cats, dogs and even creepy crawlers such as cockroaches and ants. </w:t>
      </w:r>
      <w:r w:rsidR="00DA1CB8">
        <w:rPr>
          <w:rStyle w:val="addmd"/>
          <w:rFonts w:ascii="Times New Roman" w:hAnsi="Times New Roman" w:cs="Times New Roman"/>
          <w:sz w:val="24"/>
          <w:szCs w:val="24"/>
        </w:rPr>
        <w:t xml:space="preserve">The witch also </w:t>
      </w:r>
      <w:r w:rsidR="00EF1CCE">
        <w:rPr>
          <w:rStyle w:val="addmd"/>
          <w:rFonts w:ascii="Times New Roman" w:hAnsi="Times New Roman" w:cs="Times New Roman"/>
          <w:sz w:val="24"/>
          <w:szCs w:val="24"/>
        </w:rPr>
        <w:t>shares</w:t>
      </w:r>
      <w:r w:rsidR="00DA1CB8">
        <w:rPr>
          <w:rStyle w:val="addmd"/>
          <w:rFonts w:ascii="Times New Roman" w:hAnsi="Times New Roman" w:cs="Times New Roman"/>
          <w:sz w:val="24"/>
          <w:szCs w:val="24"/>
        </w:rPr>
        <w:t xml:space="preserve"> a few similarities with the </w:t>
      </w:r>
      <w:proofErr w:type="spellStart"/>
      <w:r w:rsidR="00DA1CB8" w:rsidRPr="00EF1CCE">
        <w:rPr>
          <w:rStyle w:val="addmd"/>
          <w:rFonts w:ascii="Times New Roman" w:hAnsi="Times New Roman" w:cs="Times New Roman"/>
          <w:i/>
          <w:iCs/>
          <w:sz w:val="24"/>
          <w:szCs w:val="24"/>
        </w:rPr>
        <w:t>Nenek</w:t>
      </w:r>
      <w:proofErr w:type="spellEnd"/>
      <w:r w:rsidR="00DA1CB8" w:rsidRPr="00EF1CCE">
        <w:rPr>
          <w:rStyle w:val="addmd"/>
          <w:rFonts w:ascii="Times New Roman" w:hAnsi="Times New Roman" w:cs="Times New Roman"/>
          <w:i/>
          <w:iCs/>
          <w:sz w:val="24"/>
          <w:szCs w:val="24"/>
        </w:rPr>
        <w:t xml:space="preserve"> </w:t>
      </w:r>
      <w:proofErr w:type="spellStart"/>
      <w:r w:rsidR="00DA1CB8" w:rsidRPr="00EF1CCE">
        <w:rPr>
          <w:rStyle w:val="addmd"/>
          <w:rFonts w:ascii="Times New Roman" w:hAnsi="Times New Roman" w:cs="Times New Roman"/>
          <w:i/>
          <w:iCs/>
          <w:sz w:val="24"/>
          <w:szCs w:val="24"/>
        </w:rPr>
        <w:t>Kebayan</w:t>
      </w:r>
      <w:proofErr w:type="spellEnd"/>
      <w:r w:rsidR="00DA1CB8">
        <w:rPr>
          <w:rStyle w:val="addmd"/>
          <w:rFonts w:ascii="Times New Roman" w:hAnsi="Times New Roman" w:cs="Times New Roman"/>
          <w:sz w:val="24"/>
          <w:szCs w:val="24"/>
        </w:rPr>
        <w:t xml:space="preserve"> </w:t>
      </w:r>
      <w:del w:id="238" w:author="N H" w:date="2020-12-07T01:16:00Z">
        <w:r w:rsidR="00DA1CB8" w:rsidDel="0019291D">
          <w:rPr>
            <w:rStyle w:val="addmd"/>
            <w:rFonts w:ascii="Times New Roman" w:hAnsi="Times New Roman" w:cs="Times New Roman"/>
            <w:sz w:val="24"/>
            <w:szCs w:val="24"/>
          </w:rPr>
          <w:delText>which are,</w:delText>
        </w:r>
      </w:del>
      <w:ins w:id="239" w:author="N H" w:date="2020-12-07T01:16:00Z">
        <w:r w:rsidR="0019291D">
          <w:rPr>
            <w:rStyle w:val="addmd"/>
            <w:rFonts w:ascii="Times New Roman" w:hAnsi="Times New Roman" w:cs="Times New Roman"/>
            <w:sz w:val="24"/>
            <w:szCs w:val="24"/>
          </w:rPr>
          <w:t>--</w:t>
        </w:r>
      </w:ins>
      <w:r w:rsidR="00DA1CB8">
        <w:rPr>
          <w:rStyle w:val="addmd"/>
          <w:rFonts w:ascii="Times New Roman" w:hAnsi="Times New Roman" w:cs="Times New Roman"/>
          <w:sz w:val="24"/>
          <w:szCs w:val="24"/>
        </w:rPr>
        <w:t xml:space="preserve"> the witch also </w:t>
      </w:r>
      <w:r w:rsidR="00EF1CCE">
        <w:rPr>
          <w:rStyle w:val="addmd"/>
          <w:rFonts w:ascii="Times New Roman" w:hAnsi="Times New Roman" w:cs="Times New Roman"/>
          <w:sz w:val="24"/>
          <w:szCs w:val="24"/>
        </w:rPr>
        <w:t>appears</w:t>
      </w:r>
      <w:r w:rsidR="00DA1CB8">
        <w:rPr>
          <w:rStyle w:val="addmd"/>
          <w:rFonts w:ascii="Times New Roman" w:hAnsi="Times New Roman" w:cs="Times New Roman"/>
          <w:sz w:val="24"/>
          <w:szCs w:val="24"/>
        </w:rPr>
        <w:t xml:space="preserve"> in </w:t>
      </w:r>
      <w:r w:rsidR="00F46138">
        <w:rPr>
          <w:rStyle w:val="addmd"/>
          <w:rFonts w:ascii="Times New Roman" w:hAnsi="Times New Roman" w:cs="Times New Roman"/>
          <w:sz w:val="24"/>
          <w:szCs w:val="24"/>
        </w:rPr>
        <w:t xml:space="preserve">folklores and it has healing abilities. </w:t>
      </w:r>
      <w:r w:rsidR="00A101EF">
        <w:rPr>
          <w:rStyle w:val="addmd"/>
          <w:rFonts w:ascii="Times New Roman" w:hAnsi="Times New Roman" w:cs="Times New Roman"/>
          <w:sz w:val="24"/>
          <w:szCs w:val="24"/>
        </w:rPr>
        <w:t>T</w:t>
      </w:r>
      <w:r w:rsidR="00F46138">
        <w:rPr>
          <w:rStyle w:val="addmd"/>
          <w:rFonts w:ascii="Times New Roman" w:hAnsi="Times New Roman" w:cs="Times New Roman"/>
          <w:sz w:val="24"/>
          <w:szCs w:val="24"/>
        </w:rPr>
        <w:t xml:space="preserve">he witch figure </w:t>
      </w:r>
      <w:r w:rsidR="001D4049">
        <w:rPr>
          <w:rStyle w:val="addmd"/>
          <w:rFonts w:ascii="Times New Roman" w:hAnsi="Times New Roman" w:cs="Times New Roman"/>
          <w:sz w:val="24"/>
          <w:szCs w:val="24"/>
        </w:rPr>
        <w:t xml:space="preserve">has </w:t>
      </w:r>
      <w:r w:rsidR="00F46138">
        <w:rPr>
          <w:rStyle w:val="addmd"/>
          <w:rFonts w:ascii="Times New Roman" w:hAnsi="Times New Roman" w:cs="Times New Roman"/>
          <w:sz w:val="24"/>
          <w:szCs w:val="24"/>
        </w:rPr>
        <w:t>appeared</w:t>
      </w:r>
      <w:r w:rsidR="001D4049">
        <w:rPr>
          <w:rStyle w:val="addmd"/>
          <w:rFonts w:ascii="Times New Roman" w:hAnsi="Times New Roman" w:cs="Times New Roman"/>
          <w:sz w:val="24"/>
          <w:szCs w:val="24"/>
        </w:rPr>
        <w:t xml:space="preserve"> in</w:t>
      </w:r>
      <w:r w:rsidR="00F46138">
        <w:rPr>
          <w:rStyle w:val="addmd"/>
          <w:rFonts w:ascii="Times New Roman" w:hAnsi="Times New Roman" w:cs="Times New Roman"/>
          <w:sz w:val="24"/>
          <w:szCs w:val="24"/>
        </w:rPr>
        <w:t xml:space="preserve"> </w:t>
      </w:r>
      <w:r w:rsidR="00A101EF">
        <w:rPr>
          <w:rStyle w:val="addmd"/>
          <w:rFonts w:ascii="Times New Roman" w:hAnsi="Times New Roman" w:cs="Times New Roman"/>
          <w:sz w:val="24"/>
          <w:szCs w:val="24"/>
        </w:rPr>
        <w:t>a worldwide scale of</w:t>
      </w:r>
      <w:r w:rsidR="00F46138">
        <w:rPr>
          <w:rStyle w:val="addmd"/>
          <w:rFonts w:ascii="Times New Roman" w:hAnsi="Times New Roman" w:cs="Times New Roman"/>
          <w:sz w:val="24"/>
          <w:szCs w:val="24"/>
        </w:rPr>
        <w:t xml:space="preserve"> folktales</w:t>
      </w:r>
      <w:r w:rsidR="00A101EF">
        <w:rPr>
          <w:rStyle w:val="addmd"/>
          <w:rFonts w:ascii="Times New Roman" w:hAnsi="Times New Roman" w:cs="Times New Roman"/>
          <w:sz w:val="24"/>
          <w:szCs w:val="24"/>
        </w:rPr>
        <w:t xml:space="preserve"> and mythologies</w:t>
      </w:r>
      <w:r w:rsidR="00F46138">
        <w:rPr>
          <w:rStyle w:val="addmd"/>
          <w:rFonts w:ascii="Times New Roman" w:hAnsi="Times New Roman" w:cs="Times New Roman"/>
          <w:sz w:val="24"/>
          <w:szCs w:val="24"/>
        </w:rPr>
        <w:t>.</w:t>
      </w:r>
      <w:r w:rsidR="001D4049">
        <w:rPr>
          <w:rStyle w:val="addmd"/>
          <w:rFonts w:ascii="Times New Roman" w:hAnsi="Times New Roman" w:cs="Times New Roman"/>
          <w:sz w:val="24"/>
          <w:szCs w:val="24"/>
        </w:rPr>
        <w:t xml:space="preserve"> </w:t>
      </w:r>
      <w:r w:rsidR="00A101EF">
        <w:rPr>
          <w:rStyle w:val="addmd"/>
          <w:rFonts w:ascii="Times New Roman" w:hAnsi="Times New Roman" w:cs="Times New Roman"/>
          <w:sz w:val="24"/>
          <w:szCs w:val="24"/>
        </w:rPr>
        <w:t>In fact, i</w:t>
      </w:r>
      <w:r w:rsidR="00905455">
        <w:rPr>
          <w:rStyle w:val="addmd"/>
          <w:rFonts w:ascii="Times New Roman" w:hAnsi="Times New Roman" w:cs="Times New Roman"/>
          <w:sz w:val="24"/>
          <w:szCs w:val="24"/>
        </w:rPr>
        <w:t>n most episodes</w:t>
      </w:r>
      <w:r w:rsidR="00A101EF">
        <w:rPr>
          <w:rStyle w:val="addmd"/>
          <w:rFonts w:ascii="Times New Roman" w:hAnsi="Times New Roman" w:cs="Times New Roman"/>
          <w:sz w:val="24"/>
          <w:szCs w:val="24"/>
        </w:rPr>
        <w:t xml:space="preserve"> of the witch’s appearance is as an </w:t>
      </w:r>
      <w:r w:rsidR="001D4049">
        <w:rPr>
          <w:rStyle w:val="addmd"/>
          <w:rFonts w:ascii="Times New Roman" w:hAnsi="Times New Roman" w:cs="Times New Roman"/>
          <w:sz w:val="24"/>
          <w:szCs w:val="24"/>
        </w:rPr>
        <w:t>antagonist.</w:t>
      </w:r>
      <w:r w:rsidR="00F46138">
        <w:rPr>
          <w:rStyle w:val="addmd"/>
          <w:rFonts w:ascii="Times New Roman" w:hAnsi="Times New Roman" w:cs="Times New Roman"/>
          <w:sz w:val="24"/>
          <w:szCs w:val="24"/>
        </w:rPr>
        <w:t xml:space="preserve"> </w:t>
      </w:r>
      <w:r w:rsidR="003B699D">
        <w:rPr>
          <w:rStyle w:val="addmd"/>
          <w:rFonts w:ascii="Times New Roman" w:hAnsi="Times New Roman" w:cs="Times New Roman"/>
          <w:sz w:val="24"/>
          <w:szCs w:val="24"/>
        </w:rPr>
        <w:t xml:space="preserve">Taking example in one of Shakespearean classic entitled </w:t>
      </w:r>
      <w:r w:rsidR="003B699D" w:rsidRPr="003B699D">
        <w:rPr>
          <w:rStyle w:val="addmd"/>
          <w:rFonts w:ascii="Times New Roman" w:hAnsi="Times New Roman" w:cs="Times New Roman"/>
          <w:i/>
          <w:iCs/>
          <w:sz w:val="24"/>
          <w:szCs w:val="24"/>
        </w:rPr>
        <w:t>Macbeth</w:t>
      </w:r>
      <w:r w:rsidR="003B699D">
        <w:rPr>
          <w:rStyle w:val="addmd"/>
          <w:rFonts w:ascii="Times New Roman" w:hAnsi="Times New Roman" w:cs="Times New Roman"/>
          <w:i/>
          <w:iCs/>
          <w:sz w:val="24"/>
          <w:szCs w:val="24"/>
        </w:rPr>
        <w:t xml:space="preserve">. </w:t>
      </w:r>
      <w:r w:rsidR="003B699D">
        <w:rPr>
          <w:rStyle w:val="addmd"/>
          <w:rFonts w:ascii="Times New Roman" w:hAnsi="Times New Roman" w:cs="Times New Roman"/>
          <w:sz w:val="24"/>
          <w:szCs w:val="24"/>
        </w:rPr>
        <w:t>The three witches appear in front of Macbeth giving premonition on Macbeth’s rise to the throne</w:t>
      </w:r>
      <w:r w:rsidR="00094BB4">
        <w:rPr>
          <w:rStyle w:val="addmd"/>
          <w:rFonts w:ascii="Times New Roman" w:hAnsi="Times New Roman" w:cs="Times New Roman"/>
          <w:sz w:val="24"/>
          <w:szCs w:val="24"/>
        </w:rPr>
        <w:t xml:space="preserve"> (Cahn, 1996, p.181) </w:t>
      </w:r>
      <w:proofErr w:type="gramStart"/>
      <w:r w:rsidR="00094BB4">
        <w:rPr>
          <w:rStyle w:val="addmd"/>
          <w:rFonts w:ascii="Times New Roman" w:hAnsi="Times New Roman" w:cs="Times New Roman"/>
          <w:sz w:val="24"/>
          <w:szCs w:val="24"/>
        </w:rPr>
        <w:t>Unfortunately</w:t>
      </w:r>
      <w:proofErr w:type="gramEnd"/>
      <w:r w:rsidR="00094BB4">
        <w:rPr>
          <w:rStyle w:val="addmd"/>
          <w:rFonts w:ascii="Times New Roman" w:hAnsi="Times New Roman" w:cs="Times New Roman"/>
          <w:sz w:val="24"/>
          <w:szCs w:val="24"/>
        </w:rPr>
        <w:t xml:space="preserve">, such premonition made by the three witches is nothing more than a lie, the witches are only toying with Macbeth’s vulnerability and care less of the outcome (Cahn, 1996, p.181). </w:t>
      </w:r>
      <w:r w:rsidR="00EF1CCE">
        <w:rPr>
          <w:rStyle w:val="addmd"/>
          <w:rFonts w:ascii="Times New Roman" w:hAnsi="Times New Roman" w:cs="Times New Roman"/>
          <w:sz w:val="24"/>
          <w:szCs w:val="24"/>
        </w:rPr>
        <w:t xml:space="preserve">Cahn </w:t>
      </w:r>
      <w:r w:rsidR="00E84714">
        <w:rPr>
          <w:rStyle w:val="addmd"/>
          <w:rFonts w:ascii="Times New Roman" w:hAnsi="Times New Roman" w:cs="Times New Roman"/>
          <w:sz w:val="24"/>
          <w:szCs w:val="24"/>
        </w:rPr>
        <w:t>(1996, p.181)</w:t>
      </w:r>
      <w:r w:rsidR="00A101EF">
        <w:rPr>
          <w:rStyle w:val="addmd"/>
          <w:rFonts w:ascii="Times New Roman" w:hAnsi="Times New Roman" w:cs="Times New Roman"/>
          <w:sz w:val="24"/>
          <w:szCs w:val="24"/>
        </w:rPr>
        <w:t xml:space="preserve"> further</w:t>
      </w:r>
      <w:r w:rsidR="00E84714">
        <w:rPr>
          <w:rStyle w:val="addmd"/>
          <w:rFonts w:ascii="Times New Roman" w:hAnsi="Times New Roman" w:cs="Times New Roman"/>
          <w:sz w:val="24"/>
          <w:szCs w:val="24"/>
        </w:rPr>
        <w:t xml:space="preserve"> </w:t>
      </w:r>
      <w:r w:rsidR="00EF1CCE">
        <w:rPr>
          <w:rStyle w:val="addmd"/>
          <w:rFonts w:ascii="Times New Roman" w:hAnsi="Times New Roman" w:cs="Times New Roman"/>
          <w:sz w:val="24"/>
          <w:szCs w:val="24"/>
        </w:rPr>
        <w:t xml:space="preserve">dictates that, the figure of the witch has always been associated </w:t>
      </w:r>
      <w:r w:rsidR="00A101EF">
        <w:rPr>
          <w:rStyle w:val="addmd"/>
          <w:rFonts w:ascii="Times New Roman" w:hAnsi="Times New Roman" w:cs="Times New Roman"/>
          <w:sz w:val="24"/>
          <w:szCs w:val="24"/>
        </w:rPr>
        <w:t xml:space="preserve">with </w:t>
      </w:r>
      <w:r w:rsidR="00EF1CCE">
        <w:rPr>
          <w:rStyle w:val="addmd"/>
          <w:rFonts w:ascii="Times New Roman" w:hAnsi="Times New Roman" w:cs="Times New Roman"/>
          <w:sz w:val="24"/>
          <w:szCs w:val="24"/>
        </w:rPr>
        <w:t>evil as they are in the same league as the devil due to their trai</w:t>
      </w:r>
      <w:r w:rsidR="00E84714">
        <w:rPr>
          <w:rStyle w:val="addmd"/>
          <w:rFonts w:ascii="Times New Roman" w:hAnsi="Times New Roman" w:cs="Times New Roman"/>
          <w:sz w:val="24"/>
          <w:szCs w:val="24"/>
        </w:rPr>
        <w:t>ts such as able to fly, to vanish, conjure spirits, storms, curses and inflict diseases.</w:t>
      </w:r>
      <w:r w:rsidR="00E00C35">
        <w:rPr>
          <w:rStyle w:val="addmd"/>
          <w:rFonts w:ascii="Times New Roman" w:hAnsi="Times New Roman" w:cs="Times New Roman"/>
          <w:sz w:val="24"/>
          <w:szCs w:val="24"/>
        </w:rPr>
        <w:t xml:space="preserve"> </w:t>
      </w:r>
    </w:p>
    <w:p w14:paraId="4F83724D" w14:textId="6C61555A" w:rsidR="00205B8E" w:rsidRPr="00CB1B92" w:rsidRDefault="00E00C35" w:rsidP="00205B8E">
      <w:pPr>
        <w:spacing w:line="240" w:lineRule="auto"/>
        <w:ind w:firstLine="720"/>
        <w:jc w:val="both"/>
        <w:rPr>
          <w:rStyle w:val="addmd"/>
          <w:rFonts w:ascii="Times New Roman" w:hAnsi="Times New Roman" w:cs="Times New Roman"/>
          <w:sz w:val="24"/>
          <w:szCs w:val="24"/>
        </w:rPr>
      </w:pPr>
      <w:r>
        <w:rPr>
          <w:rStyle w:val="addmd"/>
          <w:rFonts w:ascii="Times New Roman" w:hAnsi="Times New Roman" w:cs="Times New Roman"/>
          <w:sz w:val="24"/>
          <w:szCs w:val="24"/>
        </w:rPr>
        <w:t>Another sinister appearance of the witch</w:t>
      </w:r>
      <w:r w:rsidR="00A101EF">
        <w:rPr>
          <w:rStyle w:val="addmd"/>
          <w:rFonts w:ascii="Times New Roman" w:hAnsi="Times New Roman" w:cs="Times New Roman"/>
          <w:sz w:val="24"/>
          <w:szCs w:val="24"/>
        </w:rPr>
        <w:t xml:space="preserve"> that</w:t>
      </w:r>
      <w:r>
        <w:rPr>
          <w:rStyle w:val="addmd"/>
          <w:rFonts w:ascii="Times New Roman" w:hAnsi="Times New Roman" w:cs="Times New Roman"/>
          <w:sz w:val="24"/>
          <w:szCs w:val="24"/>
        </w:rPr>
        <w:t xml:space="preserve"> </w:t>
      </w:r>
      <w:r w:rsidR="009541C8">
        <w:rPr>
          <w:rStyle w:val="addmd"/>
          <w:rFonts w:ascii="Times New Roman" w:hAnsi="Times New Roman" w:cs="Times New Roman"/>
          <w:sz w:val="24"/>
          <w:szCs w:val="24"/>
        </w:rPr>
        <w:t>may</w:t>
      </w:r>
      <w:r>
        <w:rPr>
          <w:rStyle w:val="addmd"/>
          <w:rFonts w:ascii="Times New Roman" w:hAnsi="Times New Roman" w:cs="Times New Roman"/>
          <w:sz w:val="24"/>
          <w:szCs w:val="24"/>
        </w:rPr>
        <w:t xml:space="preserve"> be seen in one of the European classics written by the Grimm Brothers in the 19</w:t>
      </w:r>
      <w:r w:rsidRPr="00E00C35">
        <w:rPr>
          <w:rStyle w:val="addmd"/>
          <w:rFonts w:ascii="Times New Roman" w:hAnsi="Times New Roman" w:cs="Times New Roman"/>
          <w:sz w:val="24"/>
          <w:szCs w:val="24"/>
          <w:vertAlign w:val="superscript"/>
        </w:rPr>
        <w:t>th</w:t>
      </w:r>
      <w:r>
        <w:rPr>
          <w:rStyle w:val="addmd"/>
          <w:rFonts w:ascii="Times New Roman" w:hAnsi="Times New Roman" w:cs="Times New Roman"/>
          <w:sz w:val="24"/>
          <w:szCs w:val="24"/>
        </w:rPr>
        <w:t xml:space="preserve"> century entitled </w:t>
      </w:r>
      <w:r w:rsidRPr="00E00C35">
        <w:rPr>
          <w:rStyle w:val="addmd"/>
          <w:rFonts w:ascii="Times New Roman" w:hAnsi="Times New Roman" w:cs="Times New Roman"/>
          <w:i/>
          <w:iCs/>
          <w:sz w:val="24"/>
          <w:szCs w:val="24"/>
        </w:rPr>
        <w:t>Hansel and Gretel</w:t>
      </w:r>
      <w:r w:rsidR="00A101EF">
        <w:rPr>
          <w:rStyle w:val="addmd"/>
          <w:rFonts w:ascii="Times New Roman" w:hAnsi="Times New Roman" w:cs="Times New Roman"/>
          <w:i/>
          <w:iCs/>
          <w:sz w:val="24"/>
          <w:szCs w:val="24"/>
        </w:rPr>
        <w:t>,</w:t>
      </w:r>
      <w:r>
        <w:rPr>
          <w:rStyle w:val="addmd"/>
          <w:rFonts w:ascii="Times New Roman" w:hAnsi="Times New Roman" w:cs="Times New Roman"/>
          <w:sz w:val="24"/>
          <w:szCs w:val="24"/>
        </w:rPr>
        <w:t xml:space="preserve"> a tale of two siblings lured by an evil witch </w:t>
      </w:r>
      <w:r w:rsidR="00A101EF">
        <w:rPr>
          <w:rStyle w:val="addmd"/>
          <w:rFonts w:ascii="Times New Roman" w:hAnsi="Times New Roman" w:cs="Times New Roman"/>
          <w:sz w:val="24"/>
          <w:szCs w:val="24"/>
        </w:rPr>
        <w:t xml:space="preserve">resides in a gingerbread house </w:t>
      </w:r>
      <w:r>
        <w:rPr>
          <w:rStyle w:val="addmd"/>
          <w:rFonts w:ascii="Times New Roman" w:hAnsi="Times New Roman" w:cs="Times New Roman"/>
          <w:sz w:val="24"/>
          <w:szCs w:val="24"/>
        </w:rPr>
        <w:t xml:space="preserve">in </w:t>
      </w:r>
      <w:r w:rsidR="00A101EF">
        <w:rPr>
          <w:rStyle w:val="addmd"/>
          <w:rFonts w:ascii="Times New Roman" w:hAnsi="Times New Roman" w:cs="Times New Roman"/>
          <w:sz w:val="24"/>
          <w:szCs w:val="24"/>
        </w:rPr>
        <w:t xml:space="preserve">a </w:t>
      </w:r>
      <w:r>
        <w:rPr>
          <w:rStyle w:val="addmd"/>
          <w:rFonts w:ascii="Times New Roman" w:hAnsi="Times New Roman" w:cs="Times New Roman"/>
          <w:sz w:val="24"/>
          <w:szCs w:val="24"/>
        </w:rPr>
        <w:t>forest, promises them with sweets and candies only to eat them.</w:t>
      </w:r>
      <w:r w:rsidR="00E84714">
        <w:rPr>
          <w:rStyle w:val="addmd"/>
          <w:rFonts w:ascii="Times New Roman" w:hAnsi="Times New Roman" w:cs="Times New Roman"/>
          <w:sz w:val="24"/>
          <w:szCs w:val="24"/>
        </w:rPr>
        <w:t xml:space="preserve"> In Russian folktale</w:t>
      </w:r>
      <w:r w:rsidR="009541C8">
        <w:rPr>
          <w:rStyle w:val="addmd"/>
          <w:rFonts w:ascii="Times New Roman" w:hAnsi="Times New Roman" w:cs="Times New Roman"/>
          <w:sz w:val="24"/>
          <w:szCs w:val="24"/>
        </w:rPr>
        <w:t>s</w:t>
      </w:r>
      <w:r w:rsidR="00CB1B92">
        <w:rPr>
          <w:rStyle w:val="addmd"/>
          <w:rFonts w:ascii="Times New Roman" w:hAnsi="Times New Roman" w:cs="Times New Roman"/>
          <w:sz w:val="24"/>
          <w:szCs w:val="24"/>
        </w:rPr>
        <w:t>,</w:t>
      </w:r>
      <w:r w:rsidR="00E84714">
        <w:rPr>
          <w:rStyle w:val="addmd"/>
          <w:rFonts w:ascii="Times New Roman" w:hAnsi="Times New Roman" w:cs="Times New Roman"/>
          <w:sz w:val="24"/>
          <w:szCs w:val="24"/>
        </w:rPr>
        <w:t xml:space="preserve"> the witch is known as the </w:t>
      </w:r>
      <w:r w:rsidR="00E84714" w:rsidRPr="00E84714">
        <w:rPr>
          <w:rStyle w:val="addmd"/>
          <w:rFonts w:ascii="Times New Roman" w:hAnsi="Times New Roman" w:cs="Times New Roman"/>
          <w:i/>
          <w:iCs/>
          <w:sz w:val="24"/>
          <w:szCs w:val="24"/>
        </w:rPr>
        <w:t xml:space="preserve">Baba </w:t>
      </w:r>
      <w:proofErr w:type="spellStart"/>
      <w:r w:rsidR="00E84714" w:rsidRPr="00E84714">
        <w:rPr>
          <w:rStyle w:val="addmd"/>
          <w:rFonts w:ascii="Times New Roman" w:hAnsi="Times New Roman" w:cs="Times New Roman"/>
          <w:i/>
          <w:iCs/>
          <w:sz w:val="24"/>
          <w:szCs w:val="24"/>
        </w:rPr>
        <w:t>Yaga</w:t>
      </w:r>
      <w:proofErr w:type="spellEnd"/>
      <w:r w:rsidR="00E84714">
        <w:rPr>
          <w:rStyle w:val="addmd"/>
          <w:rFonts w:ascii="Times New Roman" w:hAnsi="Times New Roman" w:cs="Times New Roman"/>
          <w:sz w:val="24"/>
          <w:szCs w:val="24"/>
        </w:rPr>
        <w:t xml:space="preserve"> </w:t>
      </w:r>
      <w:r w:rsidR="00F65ADE">
        <w:rPr>
          <w:rStyle w:val="addmd"/>
          <w:rFonts w:ascii="Times New Roman" w:hAnsi="Times New Roman" w:cs="Times New Roman"/>
          <w:sz w:val="24"/>
          <w:szCs w:val="24"/>
        </w:rPr>
        <w:t>(the wild witch of the east) or perhaps known as the</w:t>
      </w:r>
      <w:r w:rsidR="00205B8E">
        <w:rPr>
          <w:rStyle w:val="addmd"/>
          <w:rFonts w:ascii="Times New Roman" w:hAnsi="Times New Roman" w:cs="Times New Roman"/>
          <w:sz w:val="24"/>
          <w:szCs w:val="24"/>
        </w:rPr>
        <w:t xml:space="preserve">, </w:t>
      </w:r>
      <w:r w:rsidR="00205B8E" w:rsidRPr="00905455">
        <w:rPr>
          <w:rStyle w:val="addmd"/>
          <w:rFonts w:ascii="Times New Roman" w:hAnsi="Times New Roman" w:cs="Times New Roman"/>
          <w:i/>
          <w:iCs/>
          <w:sz w:val="24"/>
          <w:szCs w:val="24"/>
        </w:rPr>
        <w:t>Baba-</w:t>
      </w:r>
      <w:proofErr w:type="spellStart"/>
      <w:r w:rsidR="00205B8E" w:rsidRPr="00905455">
        <w:rPr>
          <w:rStyle w:val="addmd"/>
          <w:rFonts w:ascii="Times New Roman" w:hAnsi="Times New Roman" w:cs="Times New Roman"/>
          <w:i/>
          <w:iCs/>
          <w:sz w:val="24"/>
          <w:szCs w:val="24"/>
        </w:rPr>
        <w:t>Liaga</w:t>
      </w:r>
      <w:proofErr w:type="spellEnd"/>
      <w:r w:rsidR="00205B8E">
        <w:rPr>
          <w:rStyle w:val="addmd"/>
          <w:rFonts w:ascii="Times New Roman" w:hAnsi="Times New Roman" w:cs="Times New Roman"/>
          <w:sz w:val="24"/>
          <w:szCs w:val="24"/>
        </w:rPr>
        <w:t>,</w:t>
      </w:r>
      <w:r w:rsidR="00205B8E">
        <w:rPr>
          <w:rStyle w:val="addmd"/>
          <w:rFonts w:ascii="Times New Roman" w:hAnsi="Times New Roman" w:cs="Times New Roman"/>
          <w:i/>
          <w:iCs/>
          <w:sz w:val="24"/>
          <w:szCs w:val="24"/>
        </w:rPr>
        <w:t xml:space="preserve"> </w:t>
      </w:r>
      <w:proofErr w:type="spellStart"/>
      <w:r w:rsidR="00205B8E" w:rsidRPr="00905455">
        <w:rPr>
          <w:rStyle w:val="addmd"/>
          <w:rFonts w:ascii="Times New Roman" w:hAnsi="Times New Roman" w:cs="Times New Roman"/>
          <w:i/>
          <w:iCs/>
          <w:sz w:val="24"/>
          <w:szCs w:val="24"/>
        </w:rPr>
        <w:t>Liaga</w:t>
      </w:r>
      <w:proofErr w:type="spellEnd"/>
      <w:r w:rsidR="00205B8E" w:rsidRPr="00905455">
        <w:rPr>
          <w:rStyle w:val="addmd"/>
          <w:rFonts w:ascii="Times New Roman" w:hAnsi="Times New Roman" w:cs="Times New Roman"/>
          <w:i/>
          <w:iCs/>
          <w:sz w:val="24"/>
          <w:szCs w:val="24"/>
        </w:rPr>
        <w:t>-Baba</w:t>
      </w:r>
      <w:r w:rsidR="00205B8E">
        <w:rPr>
          <w:rStyle w:val="addmd"/>
          <w:rFonts w:ascii="Times New Roman" w:hAnsi="Times New Roman" w:cs="Times New Roman"/>
          <w:i/>
          <w:iCs/>
          <w:sz w:val="24"/>
          <w:szCs w:val="24"/>
        </w:rPr>
        <w:t xml:space="preserve"> </w:t>
      </w:r>
      <w:r w:rsidR="00205B8E">
        <w:rPr>
          <w:rStyle w:val="addmd"/>
          <w:rFonts w:ascii="Times New Roman" w:hAnsi="Times New Roman" w:cs="Times New Roman"/>
          <w:sz w:val="24"/>
          <w:szCs w:val="24"/>
        </w:rPr>
        <w:t xml:space="preserve">(Johns, 2010, p.53) or the </w:t>
      </w:r>
      <w:r w:rsidR="00F65ADE" w:rsidRPr="00F65ADE">
        <w:rPr>
          <w:rStyle w:val="addmd"/>
          <w:rFonts w:ascii="Times New Roman" w:hAnsi="Times New Roman" w:cs="Times New Roman"/>
          <w:i/>
          <w:iCs/>
          <w:sz w:val="24"/>
          <w:szCs w:val="24"/>
        </w:rPr>
        <w:t xml:space="preserve">Babushka </w:t>
      </w:r>
      <w:r w:rsidR="00205B8E">
        <w:rPr>
          <w:rStyle w:val="addmd"/>
          <w:rFonts w:ascii="Times New Roman" w:hAnsi="Times New Roman" w:cs="Times New Roman"/>
          <w:sz w:val="24"/>
          <w:szCs w:val="24"/>
        </w:rPr>
        <w:t>which means the grandmother</w:t>
      </w:r>
      <w:r w:rsidR="00F65ADE">
        <w:rPr>
          <w:rStyle w:val="addmd"/>
          <w:rFonts w:ascii="Times New Roman" w:hAnsi="Times New Roman" w:cs="Times New Roman"/>
          <w:sz w:val="24"/>
          <w:szCs w:val="24"/>
        </w:rPr>
        <w:t xml:space="preserve"> (Forrester, 2013, </w:t>
      </w:r>
      <w:proofErr w:type="spellStart"/>
      <w:r w:rsidR="00F65ADE">
        <w:rPr>
          <w:rStyle w:val="addmd"/>
          <w:rFonts w:ascii="Times New Roman" w:hAnsi="Times New Roman" w:cs="Times New Roman"/>
          <w:sz w:val="24"/>
          <w:szCs w:val="24"/>
        </w:rPr>
        <w:t>p.XXI</w:t>
      </w:r>
      <w:proofErr w:type="spellEnd"/>
      <w:r w:rsidR="00F65ADE">
        <w:rPr>
          <w:rStyle w:val="addmd"/>
          <w:rFonts w:ascii="Times New Roman" w:hAnsi="Times New Roman" w:cs="Times New Roman"/>
          <w:sz w:val="24"/>
          <w:szCs w:val="24"/>
        </w:rPr>
        <w:t>).</w:t>
      </w:r>
      <w:r w:rsidR="00905455">
        <w:rPr>
          <w:rStyle w:val="addmd"/>
          <w:rFonts w:ascii="Times New Roman" w:hAnsi="Times New Roman" w:cs="Times New Roman"/>
          <w:sz w:val="24"/>
          <w:szCs w:val="24"/>
        </w:rPr>
        <w:t xml:space="preserve"> </w:t>
      </w:r>
      <w:ins w:id="240" w:author="lajiman" w:date="2020-09-08T12:18:00Z">
        <w:r w:rsidR="003F4783">
          <w:rPr>
            <w:rStyle w:val="addmd"/>
            <w:rFonts w:ascii="Times New Roman" w:hAnsi="Times New Roman" w:cs="Times New Roman"/>
            <w:sz w:val="24"/>
            <w:szCs w:val="24"/>
          </w:rPr>
          <w:t>T</w:t>
        </w:r>
      </w:ins>
      <w:del w:id="241" w:author="lajiman" w:date="2020-09-08T12:18:00Z">
        <w:r w:rsidR="00205B8E" w:rsidDel="003F4783">
          <w:rPr>
            <w:rStyle w:val="addmd"/>
            <w:rFonts w:ascii="Times New Roman" w:hAnsi="Times New Roman" w:cs="Times New Roman"/>
            <w:sz w:val="24"/>
            <w:szCs w:val="24"/>
          </w:rPr>
          <w:delText>t</w:delText>
        </w:r>
      </w:del>
      <w:r w:rsidR="00205B8E">
        <w:rPr>
          <w:rStyle w:val="addmd"/>
          <w:rFonts w:ascii="Times New Roman" w:hAnsi="Times New Roman" w:cs="Times New Roman"/>
          <w:sz w:val="24"/>
          <w:szCs w:val="24"/>
        </w:rPr>
        <w:t xml:space="preserve">he habitat of the </w:t>
      </w:r>
      <w:r w:rsidR="00205B8E" w:rsidRPr="002335CF">
        <w:rPr>
          <w:rStyle w:val="addmd"/>
          <w:rFonts w:ascii="Times New Roman" w:hAnsi="Times New Roman" w:cs="Times New Roman"/>
          <w:i/>
          <w:iCs/>
          <w:sz w:val="24"/>
          <w:szCs w:val="24"/>
        </w:rPr>
        <w:t xml:space="preserve">Baba </w:t>
      </w:r>
      <w:proofErr w:type="spellStart"/>
      <w:r w:rsidR="00205B8E" w:rsidRPr="002335CF">
        <w:rPr>
          <w:rStyle w:val="addmd"/>
          <w:rFonts w:ascii="Times New Roman" w:hAnsi="Times New Roman" w:cs="Times New Roman"/>
          <w:i/>
          <w:iCs/>
          <w:sz w:val="24"/>
          <w:szCs w:val="24"/>
        </w:rPr>
        <w:t>Yaga</w:t>
      </w:r>
      <w:proofErr w:type="spellEnd"/>
      <w:r w:rsidR="00205B8E">
        <w:rPr>
          <w:rStyle w:val="addmd"/>
          <w:rFonts w:ascii="Times New Roman" w:hAnsi="Times New Roman" w:cs="Times New Roman"/>
          <w:sz w:val="24"/>
          <w:szCs w:val="24"/>
        </w:rPr>
        <w:t xml:space="preserve"> is somewhere within the Russian forest, living together with her daughter </w:t>
      </w:r>
      <w:proofErr w:type="spellStart"/>
      <w:r w:rsidR="00205B8E">
        <w:rPr>
          <w:rStyle w:val="addmd"/>
          <w:rFonts w:ascii="Times New Roman" w:hAnsi="Times New Roman" w:cs="Times New Roman"/>
          <w:sz w:val="24"/>
          <w:szCs w:val="24"/>
        </w:rPr>
        <w:t>Marinushka</w:t>
      </w:r>
      <w:proofErr w:type="spellEnd"/>
      <w:r w:rsidR="00205B8E">
        <w:rPr>
          <w:rStyle w:val="addmd"/>
          <w:rFonts w:ascii="Times New Roman" w:hAnsi="Times New Roman" w:cs="Times New Roman"/>
          <w:sz w:val="24"/>
          <w:szCs w:val="24"/>
        </w:rPr>
        <w:t xml:space="preserve"> in an old hut on a chicken leg (John, 2010, p.53).</w:t>
      </w:r>
      <w:r w:rsidR="00D02E1B">
        <w:rPr>
          <w:rStyle w:val="addmd"/>
          <w:rFonts w:ascii="Times New Roman" w:hAnsi="Times New Roman" w:cs="Times New Roman"/>
          <w:sz w:val="24"/>
          <w:szCs w:val="24"/>
        </w:rPr>
        <w:t xml:space="preserve"> </w:t>
      </w:r>
      <w:r w:rsidR="00CB1B92">
        <w:rPr>
          <w:rStyle w:val="addmd"/>
          <w:rFonts w:ascii="Times New Roman" w:hAnsi="Times New Roman" w:cs="Times New Roman"/>
          <w:sz w:val="24"/>
          <w:szCs w:val="24"/>
        </w:rPr>
        <w:t>A</w:t>
      </w:r>
      <w:r w:rsidR="00D02E1B">
        <w:rPr>
          <w:rStyle w:val="addmd"/>
          <w:rFonts w:ascii="Times New Roman" w:hAnsi="Times New Roman" w:cs="Times New Roman"/>
          <w:sz w:val="24"/>
          <w:szCs w:val="24"/>
        </w:rPr>
        <w:t xml:space="preserve">dditional traits in regards to the </w:t>
      </w:r>
      <w:r w:rsidR="00D02E1B" w:rsidRPr="002335CF">
        <w:rPr>
          <w:rStyle w:val="addmd"/>
          <w:rFonts w:ascii="Times New Roman" w:hAnsi="Times New Roman" w:cs="Times New Roman"/>
          <w:i/>
          <w:iCs/>
          <w:sz w:val="24"/>
          <w:szCs w:val="24"/>
        </w:rPr>
        <w:t xml:space="preserve">Baba </w:t>
      </w:r>
      <w:proofErr w:type="spellStart"/>
      <w:r w:rsidR="00D02E1B" w:rsidRPr="002335CF">
        <w:rPr>
          <w:rStyle w:val="addmd"/>
          <w:rFonts w:ascii="Times New Roman" w:hAnsi="Times New Roman" w:cs="Times New Roman"/>
          <w:i/>
          <w:iCs/>
          <w:sz w:val="24"/>
          <w:szCs w:val="24"/>
        </w:rPr>
        <w:t>Yaga</w:t>
      </w:r>
      <w:proofErr w:type="spellEnd"/>
      <w:r w:rsidR="00D02E1B">
        <w:rPr>
          <w:rStyle w:val="addmd"/>
          <w:rFonts w:ascii="Times New Roman" w:hAnsi="Times New Roman" w:cs="Times New Roman"/>
          <w:sz w:val="24"/>
          <w:szCs w:val="24"/>
        </w:rPr>
        <w:t xml:space="preserve"> as the role of the antagonist is also used by Russian folks to scare naughty children (Bane, 2016, p.30). Bane (2016, p.30) further</w:t>
      </w:r>
      <w:r w:rsidR="00A101EF">
        <w:rPr>
          <w:rStyle w:val="addmd"/>
          <w:rFonts w:ascii="Times New Roman" w:hAnsi="Times New Roman" w:cs="Times New Roman"/>
          <w:sz w:val="24"/>
          <w:szCs w:val="24"/>
        </w:rPr>
        <w:t>s her explanation</w:t>
      </w:r>
      <w:r w:rsidR="00D02E1B">
        <w:rPr>
          <w:rStyle w:val="addmd"/>
          <w:rFonts w:ascii="Times New Roman" w:hAnsi="Times New Roman" w:cs="Times New Roman"/>
          <w:sz w:val="24"/>
          <w:szCs w:val="24"/>
        </w:rPr>
        <w:t xml:space="preserve"> </w:t>
      </w:r>
      <w:r w:rsidR="009541C8">
        <w:rPr>
          <w:rStyle w:val="addmd"/>
          <w:rFonts w:ascii="Times New Roman" w:hAnsi="Times New Roman" w:cs="Times New Roman"/>
          <w:sz w:val="24"/>
          <w:szCs w:val="24"/>
        </w:rPr>
        <w:t>by expounding that</w:t>
      </w:r>
      <w:r w:rsidR="00D02E1B">
        <w:rPr>
          <w:rStyle w:val="addmd"/>
          <w:rFonts w:ascii="Times New Roman" w:hAnsi="Times New Roman" w:cs="Times New Roman"/>
          <w:sz w:val="24"/>
          <w:szCs w:val="24"/>
        </w:rPr>
        <w:t xml:space="preserve"> the figure of the </w:t>
      </w:r>
      <w:r w:rsidR="00D02E1B" w:rsidRPr="002335CF">
        <w:rPr>
          <w:rStyle w:val="addmd"/>
          <w:rFonts w:ascii="Times New Roman" w:hAnsi="Times New Roman" w:cs="Times New Roman"/>
          <w:i/>
          <w:iCs/>
          <w:sz w:val="24"/>
          <w:szCs w:val="24"/>
        </w:rPr>
        <w:t xml:space="preserve">Baba </w:t>
      </w:r>
      <w:proofErr w:type="spellStart"/>
      <w:r w:rsidR="00D02E1B" w:rsidRPr="002335CF">
        <w:rPr>
          <w:rStyle w:val="addmd"/>
          <w:rFonts w:ascii="Times New Roman" w:hAnsi="Times New Roman" w:cs="Times New Roman"/>
          <w:i/>
          <w:iCs/>
          <w:sz w:val="24"/>
          <w:szCs w:val="24"/>
        </w:rPr>
        <w:t>Yaga</w:t>
      </w:r>
      <w:proofErr w:type="spellEnd"/>
      <w:r w:rsidR="00D02E1B">
        <w:rPr>
          <w:rStyle w:val="addmd"/>
          <w:rFonts w:ascii="Times New Roman" w:hAnsi="Times New Roman" w:cs="Times New Roman"/>
          <w:sz w:val="24"/>
          <w:szCs w:val="24"/>
        </w:rPr>
        <w:t xml:space="preserve"> is used as a stimulus or threat to enforce discipline among </w:t>
      </w:r>
      <w:r w:rsidR="002335CF">
        <w:rPr>
          <w:rStyle w:val="addmd"/>
          <w:rFonts w:ascii="Times New Roman" w:hAnsi="Times New Roman" w:cs="Times New Roman"/>
          <w:sz w:val="24"/>
          <w:szCs w:val="24"/>
        </w:rPr>
        <w:t xml:space="preserve">naughty </w:t>
      </w:r>
      <w:r w:rsidR="00D02E1B">
        <w:rPr>
          <w:rStyle w:val="addmd"/>
          <w:rFonts w:ascii="Times New Roman" w:hAnsi="Times New Roman" w:cs="Times New Roman"/>
          <w:sz w:val="24"/>
          <w:szCs w:val="24"/>
        </w:rPr>
        <w:t xml:space="preserve">children, </w:t>
      </w:r>
      <w:r w:rsidR="002335CF">
        <w:rPr>
          <w:rStyle w:val="addmd"/>
          <w:rFonts w:ascii="Times New Roman" w:hAnsi="Times New Roman" w:cs="Times New Roman"/>
          <w:sz w:val="24"/>
          <w:szCs w:val="24"/>
        </w:rPr>
        <w:t xml:space="preserve">the children will be kidnapped by the </w:t>
      </w:r>
      <w:r w:rsidR="002335CF" w:rsidRPr="002335CF">
        <w:rPr>
          <w:rStyle w:val="addmd"/>
          <w:rFonts w:ascii="Times New Roman" w:hAnsi="Times New Roman" w:cs="Times New Roman"/>
          <w:i/>
          <w:iCs/>
          <w:sz w:val="24"/>
          <w:szCs w:val="24"/>
        </w:rPr>
        <w:t xml:space="preserve">Baba </w:t>
      </w:r>
      <w:proofErr w:type="spellStart"/>
      <w:r w:rsidR="002335CF" w:rsidRPr="002335CF">
        <w:rPr>
          <w:rStyle w:val="addmd"/>
          <w:rFonts w:ascii="Times New Roman" w:hAnsi="Times New Roman" w:cs="Times New Roman"/>
          <w:i/>
          <w:iCs/>
          <w:sz w:val="24"/>
          <w:szCs w:val="24"/>
        </w:rPr>
        <w:t>Yaga</w:t>
      </w:r>
      <w:proofErr w:type="spellEnd"/>
      <w:r w:rsidR="002335CF">
        <w:rPr>
          <w:rStyle w:val="addmd"/>
          <w:rFonts w:ascii="Times New Roman" w:hAnsi="Times New Roman" w:cs="Times New Roman"/>
          <w:sz w:val="24"/>
          <w:szCs w:val="24"/>
        </w:rPr>
        <w:t xml:space="preserve"> and put into her sack only </w:t>
      </w:r>
      <w:r w:rsidR="002335CF">
        <w:rPr>
          <w:rStyle w:val="addmd"/>
          <w:rFonts w:ascii="Times New Roman" w:hAnsi="Times New Roman" w:cs="Times New Roman"/>
          <w:sz w:val="24"/>
          <w:szCs w:val="24"/>
        </w:rPr>
        <w:lastRenderedPageBreak/>
        <w:t xml:space="preserve">to be eaten back at her hut. </w:t>
      </w:r>
      <w:r w:rsidR="007B2493">
        <w:rPr>
          <w:rStyle w:val="addmd"/>
          <w:rFonts w:ascii="Times New Roman" w:hAnsi="Times New Roman" w:cs="Times New Roman"/>
          <w:sz w:val="24"/>
          <w:szCs w:val="24"/>
        </w:rPr>
        <w:t xml:space="preserve">A similar notion to the short story entitled the </w:t>
      </w:r>
      <w:r w:rsidR="007B2493" w:rsidRPr="007B2493">
        <w:rPr>
          <w:rStyle w:val="addmd"/>
          <w:rFonts w:ascii="Times New Roman" w:hAnsi="Times New Roman" w:cs="Times New Roman"/>
          <w:i/>
          <w:iCs/>
          <w:sz w:val="24"/>
          <w:szCs w:val="24"/>
        </w:rPr>
        <w:t>Sandman</w:t>
      </w:r>
      <w:r w:rsidR="007B2493">
        <w:rPr>
          <w:rStyle w:val="addmd"/>
          <w:rFonts w:ascii="Times New Roman" w:hAnsi="Times New Roman" w:cs="Times New Roman"/>
          <w:i/>
          <w:iCs/>
          <w:sz w:val="24"/>
          <w:szCs w:val="24"/>
        </w:rPr>
        <w:t xml:space="preserve"> </w:t>
      </w:r>
      <w:r w:rsidR="007B2493">
        <w:rPr>
          <w:rStyle w:val="addmd"/>
          <w:rFonts w:ascii="Times New Roman" w:hAnsi="Times New Roman" w:cs="Times New Roman"/>
          <w:sz w:val="24"/>
          <w:szCs w:val="24"/>
        </w:rPr>
        <w:t>by Hoffman</w:t>
      </w:r>
      <w:r w:rsidR="007B2493">
        <w:rPr>
          <w:rStyle w:val="addmd"/>
          <w:rFonts w:ascii="Times New Roman" w:hAnsi="Times New Roman" w:cs="Times New Roman"/>
          <w:i/>
          <w:iCs/>
          <w:sz w:val="24"/>
          <w:szCs w:val="24"/>
        </w:rPr>
        <w:t xml:space="preserve">. </w:t>
      </w:r>
      <w:r w:rsidR="007B2493">
        <w:rPr>
          <w:rStyle w:val="addmd"/>
          <w:rFonts w:ascii="Times New Roman" w:hAnsi="Times New Roman" w:cs="Times New Roman"/>
          <w:sz w:val="24"/>
          <w:szCs w:val="24"/>
        </w:rPr>
        <w:t xml:space="preserve">Freud (2003, p.136) commented that, the figure or perhaps the story itself threatens naughty children to sleep early if not the sandman will come and sprinkle </w:t>
      </w:r>
      <w:r w:rsidR="00F4609B">
        <w:rPr>
          <w:rStyle w:val="addmd"/>
          <w:rFonts w:ascii="Times New Roman" w:hAnsi="Times New Roman" w:cs="Times New Roman"/>
          <w:sz w:val="24"/>
          <w:szCs w:val="24"/>
        </w:rPr>
        <w:t>burning coal</w:t>
      </w:r>
      <w:r w:rsidR="007B2493">
        <w:rPr>
          <w:rStyle w:val="addmd"/>
          <w:rFonts w:ascii="Times New Roman" w:hAnsi="Times New Roman" w:cs="Times New Roman"/>
          <w:sz w:val="24"/>
          <w:szCs w:val="24"/>
        </w:rPr>
        <w:t xml:space="preserve"> </w:t>
      </w:r>
      <w:r w:rsidR="00F4609B">
        <w:rPr>
          <w:rStyle w:val="addmd"/>
          <w:rFonts w:ascii="Times New Roman" w:hAnsi="Times New Roman" w:cs="Times New Roman"/>
          <w:sz w:val="24"/>
          <w:szCs w:val="24"/>
        </w:rPr>
        <w:t>on</w:t>
      </w:r>
      <w:r w:rsidR="007B2493">
        <w:rPr>
          <w:rStyle w:val="addmd"/>
          <w:rFonts w:ascii="Times New Roman" w:hAnsi="Times New Roman" w:cs="Times New Roman"/>
          <w:sz w:val="24"/>
          <w:szCs w:val="24"/>
        </w:rPr>
        <w:t xml:space="preserve">to their eyes. </w:t>
      </w:r>
      <w:r w:rsidR="00CB1B92">
        <w:rPr>
          <w:rStyle w:val="addmd"/>
          <w:rFonts w:ascii="Times New Roman" w:hAnsi="Times New Roman" w:cs="Times New Roman"/>
          <w:sz w:val="24"/>
          <w:szCs w:val="24"/>
        </w:rPr>
        <w:t xml:space="preserve">Despite the witch’s diabolical traits there a </w:t>
      </w:r>
      <w:r w:rsidR="006E0AC6">
        <w:rPr>
          <w:rStyle w:val="addmd"/>
          <w:rFonts w:ascii="Times New Roman" w:hAnsi="Times New Roman" w:cs="Times New Roman"/>
          <w:sz w:val="24"/>
          <w:szCs w:val="24"/>
        </w:rPr>
        <w:t>witch</w:t>
      </w:r>
      <w:r w:rsidR="00CB1B92">
        <w:rPr>
          <w:rStyle w:val="addmd"/>
          <w:rFonts w:ascii="Times New Roman" w:hAnsi="Times New Roman" w:cs="Times New Roman"/>
          <w:sz w:val="24"/>
          <w:szCs w:val="24"/>
        </w:rPr>
        <w:t xml:space="preserve"> at some part pf the world </w:t>
      </w:r>
      <w:r w:rsidR="006E0AC6">
        <w:rPr>
          <w:rStyle w:val="addmd"/>
          <w:rFonts w:ascii="Times New Roman" w:hAnsi="Times New Roman" w:cs="Times New Roman"/>
          <w:sz w:val="24"/>
          <w:szCs w:val="24"/>
        </w:rPr>
        <w:t>does</w:t>
      </w:r>
      <w:r w:rsidR="00CB1B92">
        <w:rPr>
          <w:rStyle w:val="addmd"/>
          <w:rFonts w:ascii="Times New Roman" w:hAnsi="Times New Roman" w:cs="Times New Roman"/>
          <w:sz w:val="24"/>
          <w:szCs w:val="24"/>
        </w:rPr>
        <w:t xml:space="preserve"> have humane traits such as in the Greek mythology, the witch Medea was recorded to brew healing potion</w:t>
      </w:r>
      <w:r w:rsidR="006E0AC6">
        <w:rPr>
          <w:rStyle w:val="addmd"/>
          <w:rFonts w:ascii="Times New Roman" w:hAnsi="Times New Roman" w:cs="Times New Roman"/>
          <w:sz w:val="24"/>
          <w:szCs w:val="24"/>
        </w:rPr>
        <w:t>s</w:t>
      </w:r>
      <w:r w:rsidR="00CB1B92">
        <w:rPr>
          <w:rStyle w:val="addmd"/>
          <w:rFonts w:ascii="Times New Roman" w:hAnsi="Times New Roman" w:cs="Times New Roman"/>
          <w:sz w:val="24"/>
          <w:szCs w:val="24"/>
        </w:rPr>
        <w:t xml:space="preserve"> to cure the Argonaut’s wound during battle (</w:t>
      </w:r>
      <w:proofErr w:type="spellStart"/>
      <w:r w:rsidR="00CB1B92">
        <w:rPr>
          <w:rStyle w:val="addmd"/>
          <w:rFonts w:ascii="Times New Roman" w:hAnsi="Times New Roman" w:cs="Times New Roman"/>
          <w:sz w:val="24"/>
          <w:szCs w:val="24"/>
        </w:rPr>
        <w:t>Stang</w:t>
      </w:r>
      <w:proofErr w:type="spellEnd"/>
      <w:r w:rsidR="00CB1B92">
        <w:rPr>
          <w:rStyle w:val="addmd"/>
          <w:rFonts w:ascii="Times New Roman" w:hAnsi="Times New Roman" w:cs="Times New Roman"/>
          <w:sz w:val="24"/>
          <w:szCs w:val="24"/>
        </w:rPr>
        <w:t xml:space="preserve">, 2015, p.31). </w:t>
      </w:r>
    </w:p>
    <w:p w14:paraId="41BF42BC" w14:textId="7906A4C2" w:rsidR="00584B06" w:rsidRDefault="007B2493" w:rsidP="00A25574">
      <w:pPr>
        <w:spacing w:line="240" w:lineRule="auto"/>
        <w:ind w:firstLine="720"/>
        <w:jc w:val="both"/>
        <w:rPr>
          <w:rFonts w:ascii="Times New Roman" w:hAnsi="Times New Roman" w:cs="Times New Roman"/>
          <w:sz w:val="24"/>
          <w:szCs w:val="24"/>
        </w:rPr>
      </w:pPr>
      <w:r>
        <w:rPr>
          <w:rStyle w:val="addmd"/>
          <w:rFonts w:ascii="Times New Roman" w:hAnsi="Times New Roman" w:cs="Times New Roman"/>
          <w:sz w:val="24"/>
          <w:szCs w:val="24"/>
        </w:rPr>
        <w:t xml:space="preserve">In summary, the image of the </w:t>
      </w:r>
      <w:proofErr w:type="spellStart"/>
      <w:r w:rsidRPr="007B2493">
        <w:rPr>
          <w:rStyle w:val="addmd"/>
          <w:rFonts w:ascii="Times New Roman" w:hAnsi="Times New Roman" w:cs="Times New Roman"/>
          <w:i/>
          <w:iCs/>
          <w:sz w:val="24"/>
          <w:szCs w:val="24"/>
        </w:rPr>
        <w:t>Nenek</w:t>
      </w:r>
      <w:proofErr w:type="spellEnd"/>
      <w:r w:rsidRPr="007B2493">
        <w:rPr>
          <w:rStyle w:val="addmd"/>
          <w:rFonts w:ascii="Times New Roman" w:hAnsi="Times New Roman" w:cs="Times New Roman"/>
          <w:i/>
          <w:iCs/>
          <w:sz w:val="24"/>
          <w:szCs w:val="24"/>
        </w:rPr>
        <w:t xml:space="preserve"> </w:t>
      </w:r>
      <w:proofErr w:type="spellStart"/>
      <w:r w:rsidRPr="007B2493">
        <w:rPr>
          <w:rStyle w:val="addmd"/>
          <w:rFonts w:ascii="Times New Roman" w:hAnsi="Times New Roman" w:cs="Times New Roman"/>
          <w:i/>
          <w:iCs/>
          <w:sz w:val="24"/>
          <w:szCs w:val="24"/>
        </w:rPr>
        <w:t>Kebayan</w:t>
      </w:r>
      <w:proofErr w:type="spellEnd"/>
      <w:r>
        <w:rPr>
          <w:rStyle w:val="addmd"/>
          <w:rFonts w:ascii="Times New Roman" w:hAnsi="Times New Roman" w:cs="Times New Roman"/>
          <w:sz w:val="24"/>
          <w:szCs w:val="24"/>
        </w:rPr>
        <w:t xml:space="preserve"> is present throughout layers of culture and belief. Similarities denoting the </w:t>
      </w:r>
      <w:proofErr w:type="spellStart"/>
      <w:r w:rsidRPr="007B2493">
        <w:rPr>
          <w:rStyle w:val="addmd"/>
          <w:rFonts w:ascii="Times New Roman" w:hAnsi="Times New Roman" w:cs="Times New Roman"/>
          <w:i/>
          <w:iCs/>
          <w:sz w:val="24"/>
          <w:szCs w:val="24"/>
        </w:rPr>
        <w:t>Nenek</w:t>
      </w:r>
      <w:proofErr w:type="spellEnd"/>
      <w:r w:rsidRPr="007B2493">
        <w:rPr>
          <w:rStyle w:val="addmd"/>
          <w:rFonts w:ascii="Times New Roman" w:hAnsi="Times New Roman" w:cs="Times New Roman"/>
          <w:i/>
          <w:iCs/>
          <w:sz w:val="24"/>
          <w:szCs w:val="24"/>
        </w:rPr>
        <w:t xml:space="preserve"> </w:t>
      </w:r>
      <w:proofErr w:type="spellStart"/>
      <w:r w:rsidRPr="007B2493">
        <w:rPr>
          <w:rStyle w:val="addmd"/>
          <w:rFonts w:ascii="Times New Roman" w:hAnsi="Times New Roman" w:cs="Times New Roman"/>
          <w:i/>
          <w:iCs/>
          <w:sz w:val="24"/>
          <w:szCs w:val="24"/>
        </w:rPr>
        <w:t>Kebayan</w:t>
      </w:r>
      <w:proofErr w:type="spellEnd"/>
      <w:r>
        <w:rPr>
          <w:rStyle w:val="addmd"/>
          <w:rFonts w:ascii="Times New Roman" w:hAnsi="Times New Roman" w:cs="Times New Roman"/>
          <w:sz w:val="24"/>
          <w:szCs w:val="24"/>
        </w:rPr>
        <w:t xml:space="preserve"> to its international counterparts are appear as a hideous old hag, living in a forest, having supernatural traits</w:t>
      </w:r>
      <w:r w:rsidR="00CB1B92">
        <w:rPr>
          <w:rStyle w:val="addmd"/>
          <w:rFonts w:ascii="Times New Roman" w:hAnsi="Times New Roman" w:cs="Times New Roman"/>
          <w:sz w:val="24"/>
          <w:szCs w:val="24"/>
        </w:rPr>
        <w:t>, well versed in conjuring</w:t>
      </w:r>
      <w:r w:rsidR="0073637C">
        <w:rPr>
          <w:rStyle w:val="addmd"/>
          <w:rFonts w:ascii="Times New Roman" w:hAnsi="Times New Roman" w:cs="Times New Roman"/>
          <w:sz w:val="24"/>
          <w:szCs w:val="24"/>
        </w:rPr>
        <w:t>, demons,</w:t>
      </w:r>
      <w:r w:rsidR="00CB1B92">
        <w:rPr>
          <w:rStyle w:val="addmd"/>
          <w:rFonts w:ascii="Times New Roman" w:hAnsi="Times New Roman" w:cs="Times New Roman"/>
          <w:sz w:val="24"/>
          <w:szCs w:val="24"/>
        </w:rPr>
        <w:t xml:space="preserve"> spells or </w:t>
      </w:r>
      <w:r w:rsidR="0073637C">
        <w:rPr>
          <w:rStyle w:val="addmd"/>
          <w:rFonts w:ascii="Times New Roman" w:hAnsi="Times New Roman" w:cs="Times New Roman"/>
          <w:sz w:val="24"/>
          <w:szCs w:val="24"/>
        </w:rPr>
        <w:t xml:space="preserve">even </w:t>
      </w:r>
      <w:r w:rsidR="00CB1B92">
        <w:rPr>
          <w:rStyle w:val="addmd"/>
          <w:rFonts w:ascii="Times New Roman" w:hAnsi="Times New Roman" w:cs="Times New Roman"/>
          <w:sz w:val="24"/>
          <w:szCs w:val="24"/>
        </w:rPr>
        <w:t>curses, knowledgeable in brewing potions</w:t>
      </w:r>
      <w:r>
        <w:rPr>
          <w:rStyle w:val="addmd"/>
          <w:rFonts w:ascii="Times New Roman" w:hAnsi="Times New Roman" w:cs="Times New Roman"/>
          <w:sz w:val="24"/>
          <w:szCs w:val="24"/>
        </w:rPr>
        <w:t xml:space="preserve"> and targets children as its primary victim. </w:t>
      </w:r>
      <w:r w:rsidR="00030E26">
        <w:rPr>
          <w:rStyle w:val="addmd"/>
          <w:rFonts w:ascii="Times New Roman" w:hAnsi="Times New Roman" w:cs="Times New Roman"/>
          <w:sz w:val="24"/>
          <w:szCs w:val="24"/>
        </w:rPr>
        <w:t xml:space="preserve">Furthermore, it is also noticeable that the </w:t>
      </w:r>
      <w:proofErr w:type="spellStart"/>
      <w:r w:rsidR="00030E26" w:rsidRPr="00030E26">
        <w:rPr>
          <w:rStyle w:val="addmd"/>
          <w:rFonts w:ascii="Times New Roman" w:hAnsi="Times New Roman" w:cs="Times New Roman"/>
          <w:i/>
          <w:iCs/>
          <w:sz w:val="24"/>
          <w:szCs w:val="24"/>
        </w:rPr>
        <w:t>Nenek</w:t>
      </w:r>
      <w:proofErr w:type="spellEnd"/>
      <w:r w:rsidR="00030E26" w:rsidRPr="00030E26">
        <w:rPr>
          <w:rStyle w:val="addmd"/>
          <w:rFonts w:ascii="Times New Roman" w:hAnsi="Times New Roman" w:cs="Times New Roman"/>
          <w:i/>
          <w:iCs/>
          <w:sz w:val="24"/>
          <w:szCs w:val="24"/>
        </w:rPr>
        <w:t xml:space="preserve"> </w:t>
      </w:r>
      <w:proofErr w:type="spellStart"/>
      <w:r w:rsidR="00030E26" w:rsidRPr="00030E26">
        <w:rPr>
          <w:rStyle w:val="addmd"/>
          <w:rFonts w:ascii="Times New Roman" w:hAnsi="Times New Roman" w:cs="Times New Roman"/>
          <w:i/>
          <w:iCs/>
          <w:sz w:val="24"/>
          <w:szCs w:val="24"/>
        </w:rPr>
        <w:t>Kebayan</w:t>
      </w:r>
      <w:proofErr w:type="spellEnd"/>
      <w:r w:rsidR="00030E26">
        <w:rPr>
          <w:rStyle w:val="addmd"/>
          <w:rFonts w:ascii="Times New Roman" w:hAnsi="Times New Roman" w:cs="Times New Roman"/>
          <w:sz w:val="24"/>
          <w:szCs w:val="24"/>
        </w:rPr>
        <w:t xml:space="preserve"> or the witch is synonym to the imagery of the forest, jungle, trees and isolation. From a perspective, the element of the forest can be the representation of the </w:t>
      </w:r>
      <w:proofErr w:type="spellStart"/>
      <w:r w:rsidR="00030E26" w:rsidRPr="00030E26">
        <w:rPr>
          <w:rStyle w:val="addmd"/>
          <w:rFonts w:ascii="Times New Roman" w:hAnsi="Times New Roman" w:cs="Times New Roman"/>
          <w:i/>
          <w:iCs/>
          <w:sz w:val="24"/>
          <w:szCs w:val="24"/>
        </w:rPr>
        <w:t>Nenek</w:t>
      </w:r>
      <w:proofErr w:type="spellEnd"/>
      <w:r w:rsidR="00030E26" w:rsidRPr="00030E26">
        <w:rPr>
          <w:rStyle w:val="addmd"/>
          <w:rFonts w:ascii="Times New Roman" w:hAnsi="Times New Roman" w:cs="Times New Roman"/>
          <w:i/>
          <w:iCs/>
          <w:sz w:val="24"/>
          <w:szCs w:val="24"/>
        </w:rPr>
        <w:t xml:space="preserve"> </w:t>
      </w:r>
      <w:proofErr w:type="spellStart"/>
      <w:r w:rsidR="00030E26" w:rsidRPr="00030E26">
        <w:rPr>
          <w:rStyle w:val="addmd"/>
          <w:rFonts w:ascii="Times New Roman" w:hAnsi="Times New Roman" w:cs="Times New Roman"/>
          <w:i/>
          <w:iCs/>
          <w:sz w:val="24"/>
          <w:szCs w:val="24"/>
        </w:rPr>
        <w:t>Kebayan</w:t>
      </w:r>
      <w:proofErr w:type="spellEnd"/>
      <w:r w:rsidR="00030E26" w:rsidRPr="00030E26">
        <w:rPr>
          <w:rStyle w:val="addmd"/>
          <w:rFonts w:ascii="Times New Roman" w:hAnsi="Times New Roman" w:cs="Times New Roman"/>
          <w:i/>
          <w:iCs/>
          <w:sz w:val="24"/>
          <w:szCs w:val="24"/>
        </w:rPr>
        <w:t xml:space="preserve">, </w:t>
      </w:r>
      <w:r w:rsidR="00030E26">
        <w:rPr>
          <w:rStyle w:val="addmd"/>
          <w:rFonts w:ascii="Times New Roman" w:hAnsi="Times New Roman" w:cs="Times New Roman"/>
          <w:sz w:val="24"/>
          <w:szCs w:val="24"/>
        </w:rPr>
        <w:t xml:space="preserve">since the </w:t>
      </w:r>
      <w:proofErr w:type="spellStart"/>
      <w:r w:rsidR="00030E26" w:rsidRPr="00030E26">
        <w:rPr>
          <w:rStyle w:val="addmd"/>
          <w:rFonts w:ascii="Times New Roman" w:hAnsi="Times New Roman" w:cs="Times New Roman"/>
          <w:i/>
          <w:iCs/>
          <w:sz w:val="24"/>
          <w:szCs w:val="24"/>
        </w:rPr>
        <w:t>Nenek</w:t>
      </w:r>
      <w:proofErr w:type="spellEnd"/>
      <w:r w:rsidR="00030E26" w:rsidRPr="00030E26">
        <w:rPr>
          <w:rStyle w:val="addmd"/>
          <w:rFonts w:ascii="Times New Roman" w:hAnsi="Times New Roman" w:cs="Times New Roman"/>
          <w:i/>
          <w:iCs/>
          <w:sz w:val="24"/>
          <w:szCs w:val="24"/>
        </w:rPr>
        <w:t xml:space="preserve"> </w:t>
      </w:r>
      <w:proofErr w:type="spellStart"/>
      <w:r w:rsidR="00030E26" w:rsidRPr="00030E26">
        <w:rPr>
          <w:rStyle w:val="addmd"/>
          <w:rFonts w:ascii="Times New Roman" w:hAnsi="Times New Roman" w:cs="Times New Roman"/>
          <w:i/>
          <w:iCs/>
          <w:sz w:val="24"/>
          <w:szCs w:val="24"/>
        </w:rPr>
        <w:t>Kebayan’s</w:t>
      </w:r>
      <w:proofErr w:type="spellEnd"/>
      <w:r w:rsidR="00030E26" w:rsidRPr="00030E26">
        <w:rPr>
          <w:rStyle w:val="addmd"/>
          <w:rFonts w:ascii="Times New Roman" w:hAnsi="Times New Roman" w:cs="Times New Roman"/>
          <w:i/>
          <w:iCs/>
          <w:sz w:val="24"/>
          <w:szCs w:val="24"/>
        </w:rPr>
        <w:t xml:space="preserve"> </w:t>
      </w:r>
      <w:r w:rsidR="00030E26">
        <w:rPr>
          <w:rStyle w:val="addmd"/>
          <w:rFonts w:ascii="Times New Roman" w:hAnsi="Times New Roman" w:cs="Times New Roman"/>
          <w:sz w:val="24"/>
          <w:szCs w:val="24"/>
        </w:rPr>
        <w:t>lair is in the forest</w:t>
      </w:r>
      <w:r w:rsidR="00175615">
        <w:rPr>
          <w:rStyle w:val="addmd"/>
          <w:rFonts w:ascii="Times New Roman" w:hAnsi="Times New Roman" w:cs="Times New Roman"/>
          <w:sz w:val="24"/>
          <w:szCs w:val="24"/>
        </w:rPr>
        <w:t xml:space="preserve"> and</w:t>
      </w:r>
      <w:r w:rsidR="00030E26">
        <w:rPr>
          <w:rStyle w:val="addmd"/>
          <w:rFonts w:ascii="Times New Roman" w:hAnsi="Times New Roman" w:cs="Times New Roman"/>
          <w:sz w:val="24"/>
          <w:szCs w:val="24"/>
        </w:rPr>
        <w:t xml:space="preserve"> surrounded by trees. </w:t>
      </w:r>
      <w:r>
        <w:rPr>
          <w:rStyle w:val="addmd"/>
          <w:rFonts w:ascii="Times New Roman" w:hAnsi="Times New Roman" w:cs="Times New Roman"/>
          <w:sz w:val="24"/>
          <w:szCs w:val="24"/>
        </w:rPr>
        <w:t xml:space="preserve">The line of ambivalence between the </w:t>
      </w:r>
      <w:proofErr w:type="spellStart"/>
      <w:r>
        <w:rPr>
          <w:rStyle w:val="addmd"/>
          <w:rFonts w:ascii="Times New Roman" w:hAnsi="Times New Roman" w:cs="Times New Roman"/>
          <w:sz w:val="24"/>
          <w:szCs w:val="24"/>
        </w:rPr>
        <w:t>Nenek</w:t>
      </w:r>
      <w:proofErr w:type="spellEnd"/>
      <w:r>
        <w:rPr>
          <w:rStyle w:val="addmd"/>
          <w:rFonts w:ascii="Times New Roman" w:hAnsi="Times New Roman" w:cs="Times New Roman"/>
          <w:sz w:val="24"/>
          <w:szCs w:val="24"/>
        </w:rPr>
        <w:t xml:space="preserve"> </w:t>
      </w:r>
      <w:proofErr w:type="spellStart"/>
      <w:r>
        <w:rPr>
          <w:rStyle w:val="addmd"/>
          <w:rFonts w:ascii="Times New Roman" w:hAnsi="Times New Roman" w:cs="Times New Roman"/>
          <w:sz w:val="24"/>
          <w:szCs w:val="24"/>
        </w:rPr>
        <w:t>Kebayan</w:t>
      </w:r>
      <w:proofErr w:type="spellEnd"/>
      <w:r>
        <w:rPr>
          <w:rStyle w:val="addmd"/>
          <w:rFonts w:ascii="Times New Roman" w:hAnsi="Times New Roman" w:cs="Times New Roman"/>
          <w:sz w:val="24"/>
          <w:szCs w:val="24"/>
        </w:rPr>
        <w:t xml:space="preserve"> and its international counterpart is to fine to discrete. </w:t>
      </w:r>
      <w:r w:rsidR="00207DE9">
        <w:rPr>
          <w:rStyle w:val="addmd"/>
          <w:rFonts w:ascii="Times New Roman" w:hAnsi="Times New Roman" w:cs="Times New Roman"/>
          <w:sz w:val="24"/>
          <w:szCs w:val="24"/>
        </w:rPr>
        <w:t xml:space="preserve">The motif of the </w:t>
      </w:r>
      <w:proofErr w:type="spellStart"/>
      <w:r w:rsidR="00207DE9" w:rsidRPr="00EE0A6D">
        <w:rPr>
          <w:rStyle w:val="addmd"/>
          <w:rFonts w:ascii="Times New Roman" w:hAnsi="Times New Roman" w:cs="Times New Roman"/>
          <w:i/>
          <w:iCs/>
          <w:sz w:val="24"/>
          <w:szCs w:val="24"/>
        </w:rPr>
        <w:t>Nenek</w:t>
      </w:r>
      <w:proofErr w:type="spellEnd"/>
      <w:r w:rsidR="00207DE9" w:rsidRPr="00EE0A6D">
        <w:rPr>
          <w:rStyle w:val="addmd"/>
          <w:rFonts w:ascii="Times New Roman" w:hAnsi="Times New Roman" w:cs="Times New Roman"/>
          <w:i/>
          <w:iCs/>
          <w:sz w:val="24"/>
          <w:szCs w:val="24"/>
        </w:rPr>
        <w:t xml:space="preserve"> </w:t>
      </w:r>
      <w:proofErr w:type="spellStart"/>
      <w:r w:rsidR="00207DE9" w:rsidRPr="00EE0A6D">
        <w:rPr>
          <w:rStyle w:val="addmd"/>
          <w:rFonts w:ascii="Times New Roman" w:hAnsi="Times New Roman" w:cs="Times New Roman"/>
          <w:i/>
          <w:iCs/>
          <w:sz w:val="24"/>
          <w:szCs w:val="24"/>
        </w:rPr>
        <w:t>Kebayan</w:t>
      </w:r>
      <w:proofErr w:type="spellEnd"/>
      <w:r w:rsidR="00207DE9">
        <w:rPr>
          <w:rStyle w:val="addmd"/>
          <w:rFonts w:ascii="Times New Roman" w:hAnsi="Times New Roman" w:cs="Times New Roman"/>
          <w:sz w:val="24"/>
          <w:szCs w:val="24"/>
        </w:rPr>
        <w:t xml:space="preserve"> can also be seen </w:t>
      </w:r>
      <w:r w:rsidR="008C52FA">
        <w:rPr>
          <w:rStyle w:val="addmd"/>
          <w:rFonts w:ascii="Times New Roman" w:hAnsi="Times New Roman" w:cs="Times New Roman"/>
          <w:sz w:val="24"/>
          <w:szCs w:val="24"/>
        </w:rPr>
        <w:t xml:space="preserve">throughout </w:t>
      </w:r>
      <w:r w:rsidR="00207DE9">
        <w:rPr>
          <w:rStyle w:val="addmd"/>
          <w:rFonts w:ascii="Times New Roman" w:hAnsi="Times New Roman" w:cs="Times New Roman"/>
          <w:sz w:val="24"/>
          <w:szCs w:val="24"/>
        </w:rPr>
        <w:t xml:space="preserve">in the chosen corpus as the prime antagonist that haunts the house’s inhabitants by controlling the parameters of the haunted house.  </w:t>
      </w:r>
    </w:p>
    <w:p w14:paraId="68A4F98B" w14:textId="0F4019E2" w:rsidR="005D5C87" w:rsidRDefault="00514BAF" w:rsidP="008C1A7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film </w:t>
      </w:r>
      <w:proofErr w:type="spellStart"/>
      <w:r w:rsidRPr="00FE6DDB">
        <w:rPr>
          <w:rFonts w:ascii="Times New Roman" w:hAnsi="Times New Roman" w:cs="Times New Roman"/>
          <w:i/>
          <w:sz w:val="24"/>
          <w:szCs w:val="24"/>
        </w:rPr>
        <w:t>Congkak</w:t>
      </w:r>
      <w:proofErr w:type="spellEnd"/>
      <w:r>
        <w:rPr>
          <w:rFonts w:ascii="Times New Roman" w:hAnsi="Times New Roman" w:cs="Times New Roman"/>
          <w:sz w:val="24"/>
          <w:szCs w:val="24"/>
        </w:rPr>
        <w:t xml:space="preserve">, </w:t>
      </w:r>
      <w:r w:rsidR="00FE6DDB">
        <w:rPr>
          <w:rFonts w:ascii="Times New Roman" w:hAnsi="Times New Roman" w:cs="Times New Roman"/>
          <w:sz w:val="24"/>
          <w:szCs w:val="24"/>
        </w:rPr>
        <w:t xml:space="preserve">it revolves </w:t>
      </w:r>
      <w:r w:rsidR="00852625">
        <w:rPr>
          <w:rFonts w:ascii="Times New Roman" w:hAnsi="Times New Roman" w:cs="Times New Roman"/>
          <w:sz w:val="24"/>
          <w:szCs w:val="24"/>
        </w:rPr>
        <w:t xml:space="preserve">on </w:t>
      </w:r>
      <w:r w:rsidR="00FE6DDB">
        <w:rPr>
          <w:rFonts w:ascii="Times New Roman" w:hAnsi="Times New Roman" w:cs="Times New Roman"/>
          <w:sz w:val="24"/>
          <w:szCs w:val="24"/>
        </w:rPr>
        <w:t>the theme and moti</w:t>
      </w:r>
      <w:r w:rsidR="000F10B7">
        <w:rPr>
          <w:rFonts w:ascii="Times New Roman" w:hAnsi="Times New Roman" w:cs="Times New Roman"/>
          <w:sz w:val="24"/>
          <w:szCs w:val="24"/>
        </w:rPr>
        <w:t>f</w:t>
      </w:r>
      <w:r w:rsidR="00FE6DDB">
        <w:rPr>
          <w:rFonts w:ascii="Times New Roman" w:hAnsi="Times New Roman" w:cs="Times New Roman"/>
          <w:sz w:val="24"/>
          <w:szCs w:val="24"/>
        </w:rPr>
        <w:t xml:space="preserve"> of the spiritual guardian</w:t>
      </w:r>
      <w:r w:rsidR="00C95384">
        <w:rPr>
          <w:rFonts w:ascii="Times New Roman" w:hAnsi="Times New Roman" w:cs="Times New Roman"/>
          <w:sz w:val="24"/>
          <w:szCs w:val="24"/>
        </w:rPr>
        <w:t>s</w:t>
      </w:r>
      <w:r w:rsidR="00FE6DDB">
        <w:rPr>
          <w:rFonts w:ascii="Times New Roman" w:hAnsi="Times New Roman" w:cs="Times New Roman"/>
          <w:sz w:val="24"/>
          <w:szCs w:val="24"/>
        </w:rPr>
        <w:t xml:space="preserve"> and </w:t>
      </w:r>
      <w:r w:rsidR="00584B06">
        <w:rPr>
          <w:rFonts w:ascii="Times New Roman" w:hAnsi="Times New Roman" w:cs="Times New Roman"/>
          <w:sz w:val="24"/>
          <w:szCs w:val="24"/>
        </w:rPr>
        <w:t>transgressions. The</w:t>
      </w:r>
      <w:r w:rsidR="00FE6DDB">
        <w:rPr>
          <w:rFonts w:ascii="Times New Roman" w:hAnsi="Times New Roman" w:cs="Times New Roman"/>
          <w:sz w:val="24"/>
          <w:szCs w:val="24"/>
        </w:rPr>
        <w:t xml:space="preserve"> film </w:t>
      </w:r>
      <w:del w:id="242" w:author="N H" w:date="2020-12-09T13:50:00Z">
        <w:r w:rsidR="00FE6DDB" w:rsidDel="00390915">
          <w:rPr>
            <w:rFonts w:ascii="Times New Roman" w:hAnsi="Times New Roman" w:cs="Times New Roman"/>
            <w:sz w:val="24"/>
            <w:szCs w:val="24"/>
          </w:rPr>
          <w:delText xml:space="preserve">began </w:delText>
        </w:r>
      </w:del>
      <w:ins w:id="243" w:author="N H" w:date="2020-12-09T13:50:00Z">
        <w:r w:rsidR="00390915">
          <w:rPr>
            <w:rFonts w:ascii="Times New Roman" w:hAnsi="Times New Roman" w:cs="Times New Roman"/>
            <w:sz w:val="24"/>
            <w:szCs w:val="24"/>
          </w:rPr>
          <w:t xml:space="preserve">begins </w:t>
        </w:r>
      </w:ins>
      <w:r w:rsidR="00FE6DDB">
        <w:rPr>
          <w:rFonts w:ascii="Times New Roman" w:hAnsi="Times New Roman" w:cs="Times New Roman"/>
          <w:sz w:val="24"/>
          <w:szCs w:val="24"/>
        </w:rPr>
        <w:t xml:space="preserve">with </w:t>
      </w:r>
      <w:proofErr w:type="spellStart"/>
      <w:r w:rsidR="00FE6DDB" w:rsidRPr="00691DAE">
        <w:rPr>
          <w:rFonts w:ascii="Times New Roman" w:hAnsi="Times New Roman" w:cs="Times New Roman"/>
          <w:sz w:val="24"/>
          <w:szCs w:val="24"/>
        </w:rPr>
        <w:t>Kasman</w:t>
      </w:r>
      <w:proofErr w:type="spellEnd"/>
      <w:r w:rsidR="00FE6DDB" w:rsidRPr="00691DAE">
        <w:rPr>
          <w:rFonts w:ascii="Times New Roman" w:hAnsi="Times New Roman" w:cs="Times New Roman"/>
          <w:sz w:val="24"/>
          <w:szCs w:val="24"/>
        </w:rPr>
        <w:t xml:space="preserve">, </w:t>
      </w:r>
      <w:del w:id="244" w:author="N H" w:date="2020-12-09T13:50:00Z">
        <w:r w:rsidR="00FE6DDB" w:rsidDel="00390915">
          <w:rPr>
            <w:rFonts w:ascii="Times New Roman" w:hAnsi="Times New Roman" w:cs="Times New Roman"/>
            <w:sz w:val="24"/>
            <w:szCs w:val="24"/>
          </w:rPr>
          <w:delText xml:space="preserve">as </w:delText>
        </w:r>
        <w:r w:rsidR="00FE6DDB" w:rsidRPr="00691DAE" w:rsidDel="00390915">
          <w:rPr>
            <w:rFonts w:ascii="Times New Roman" w:hAnsi="Times New Roman" w:cs="Times New Roman"/>
            <w:sz w:val="24"/>
            <w:szCs w:val="24"/>
          </w:rPr>
          <w:delText>he bought a summer house</w:delText>
        </w:r>
      </w:del>
      <w:ins w:id="245" w:author="N H" w:date="2020-12-09T13:50:00Z">
        <w:r w:rsidR="00390915">
          <w:rPr>
            <w:rFonts w:ascii="Times New Roman" w:hAnsi="Times New Roman" w:cs="Times New Roman"/>
            <w:sz w:val="24"/>
            <w:szCs w:val="24"/>
          </w:rPr>
          <w:t>who buys a holiday home</w:t>
        </w:r>
      </w:ins>
      <w:r w:rsidR="00FE6DDB" w:rsidRPr="00691DAE">
        <w:rPr>
          <w:rFonts w:ascii="Times New Roman" w:hAnsi="Times New Roman" w:cs="Times New Roman"/>
          <w:sz w:val="24"/>
          <w:szCs w:val="24"/>
        </w:rPr>
        <w:t xml:space="preserve"> in a </w:t>
      </w:r>
      <w:r w:rsidR="00FE6DDB">
        <w:rPr>
          <w:rFonts w:ascii="Times New Roman" w:hAnsi="Times New Roman" w:cs="Times New Roman"/>
          <w:sz w:val="24"/>
          <w:szCs w:val="24"/>
        </w:rPr>
        <w:t xml:space="preserve">remote </w:t>
      </w:r>
      <w:proofErr w:type="spellStart"/>
      <w:r w:rsidR="00FE6DDB" w:rsidRPr="00FE6DDB">
        <w:rPr>
          <w:rFonts w:ascii="Times New Roman" w:hAnsi="Times New Roman" w:cs="Times New Roman"/>
          <w:i/>
          <w:sz w:val="24"/>
          <w:szCs w:val="24"/>
        </w:rPr>
        <w:t>Kampung</w:t>
      </w:r>
      <w:proofErr w:type="spellEnd"/>
      <w:r w:rsidR="00FE6DDB" w:rsidRPr="00691DAE">
        <w:rPr>
          <w:rFonts w:ascii="Times New Roman" w:hAnsi="Times New Roman" w:cs="Times New Roman"/>
          <w:sz w:val="24"/>
          <w:szCs w:val="24"/>
        </w:rPr>
        <w:t xml:space="preserve"> area just to spend a quality time together with his family since he </w:t>
      </w:r>
      <w:del w:id="246" w:author="N H" w:date="2020-12-09T13:50:00Z">
        <w:r w:rsidR="00FE6DDB" w:rsidRPr="00691DAE" w:rsidDel="00390915">
          <w:rPr>
            <w:rFonts w:ascii="Times New Roman" w:hAnsi="Times New Roman" w:cs="Times New Roman"/>
            <w:sz w:val="24"/>
            <w:szCs w:val="24"/>
          </w:rPr>
          <w:delText xml:space="preserve">was </w:delText>
        </w:r>
      </w:del>
      <w:ins w:id="247" w:author="N H" w:date="2020-12-09T13:50:00Z">
        <w:r w:rsidR="00390915">
          <w:rPr>
            <w:rFonts w:ascii="Times New Roman" w:hAnsi="Times New Roman" w:cs="Times New Roman"/>
            <w:sz w:val="24"/>
            <w:szCs w:val="24"/>
          </w:rPr>
          <w:t>i</w:t>
        </w:r>
        <w:r w:rsidR="00390915" w:rsidRPr="00691DAE">
          <w:rPr>
            <w:rFonts w:ascii="Times New Roman" w:hAnsi="Times New Roman" w:cs="Times New Roman"/>
            <w:sz w:val="24"/>
            <w:szCs w:val="24"/>
          </w:rPr>
          <w:t xml:space="preserve">s </w:t>
        </w:r>
      </w:ins>
      <w:r w:rsidR="00FE6DDB" w:rsidRPr="00691DAE">
        <w:rPr>
          <w:rFonts w:ascii="Times New Roman" w:hAnsi="Times New Roman" w:cs="Times New Roman"/>
          <w:sz w:val="24"/>
          <w:szCs w:val="24"/>
        </w:rPr>
        <w:t xml:space="preserve">too busy with work. </w:t>
      </w:r>
      <w:proofErr w:type="spellStart"/>
      <w:r w:rsidR="00FE6DDB" w:rsidRPr="00691DAE">
        <w:rPr>
          <w:rFonts w:ascii="Times New Roman" w:hAnsi="Times New Roman" w:cs="Times New Roman"/>
          <w:sz w:val="24"/>
          <w:szCs w:val="24"/>
        </w:rPr>
        <w:t>Kasman’s</w:t>
      </w:r>
      <w:proofErr w:type="spellEnd"/>
      <w:r w:rsidR="00C95384">
        <w:rPr>
          <w:rFonts w:ascii="Times New Roman" w:hAnsi="Times New Roman" w:cs="Times New Roman"/>
          <w:sz w:val="24"/>
          <w:szCs w:val="24"/>
        </w:rPr>
        <w:t xml:space="preserve"> </w:t>
      </w:r>
      <w:r w:rsidR="00FE6DDB" w:rsidRPr="00691DAE">
        <w:rPr>
          <w:rFonts w:ascii="Times New Roman" w:hAnsi="Times New Roman" w:cs="Times New Roman"/>
          <w:sz w:val="24"/>
          <w:szCs w:val="24"/>
        </w:rPr>
        <w:t>family beg</w:t>
      </w:r>
      <w:ins w:id="248" w:author="N H" w:date="2020-12-09T13:50:00Z">
        <w:r w:rsidR="00390915">
          <w:rPr>
            <w:rFonts w:ascii="Times New Roman" w:hAnsi="Times New Roman" w:cs="Times New Roman"/>
            <w:sz w:val="24"/>
            <w:szCs w:val="24"/>
          </w:rPr>
          <w:t>i</w:t>
        </w:r>
      </w:ins>
      <w:del w:id="249" w:author="N H" w:date="2020-12-09T13:50:00Z">
        <w:r w:rsidR="00FE6DDB" w:rsidRPr="00691DAE" w:rsidDel="00390915">
          <w:rPr>
            <w:rFonts w:ascii="Times New Roman" w:hAnsi="Times New Roman" w:cs="Times New Roman"/>
            <w:sz w:val="24"/>
            <w:szCs w:val="24"/>
          </w:rPr>
          <w:delText>a</w:delText>
        </w:r>
      </w:del>
      <w:r w:rsidR="00FE6DDB" w:rsidRPr="00691DAE">
        <w:rPr>
          <w:rFonts w:ascii="Times New Roman" w:hAnsi="Times New Roman" w:cs="Times New Roman"/>
          <w:sz w:val="24"/>
          <w:szCs w:val="24"/>
        </w:rPr>
        <w:t>n to experience</w:t>
      </w:r>
      <w:r w:rsidR="00C95384">
        <w:rPr>
          <w:rFonts w:ascii="Times New Roman" w:hAnsi="Times New Roman" w:cs="Times New Roman"/>
          <w:sz w:val="24"/>
          <w:szCs w:val="24"/>
        </w:rPr>
        <w:t xml:space="preserve"> series of</w:t>
      </w:r>
      <w:r w:rsidR="00FE6DDB" w:rsidRPr="00691DAE">
        <w:rPr>
          <w:rFonts w:ascii="Times New Roman" w:hAnsi="Times New Roman" w:cs="Times New Roman"/>
          <w:sz w:val="24"/>
          <w:szCs w:val="24"/>
        </w:rPr>
        <w:t xml:space="preserve"> occult event</w:t>
      </w:r>
      <w:r w:rsidR="00C95384">
        <w:rPr>
          <w:rFonts w:ascii="Times New Roman" w:hAnsi="Times New Roman" w:cs="Times New Roman"/>
          <w:sz w:val="24"/>
          <w:szCs w:val="24"/>
        </w:rPr>
        <w:t>s</w:t>
      </w:r>
      <w:r w:rsidR="00FE6DDB" w:rsidRPr="00691DAE">
        <w:rPr>
          <w:rFonts w:ascii="Times New Roman" w:hAnsi="Times New Roman" w:cs="Times New Roman"/>
          <w:sz w:val="24"/>
          <w:szCs w:val="24"/>
        </w:rPr>
        <w:t xml:space="preserve"> after they arrived at the summer house</w:t>
      </w:r>
      <w:r w:rsidR="001A28E2">
        <w:rPr>
          <w:rFonts w:ascii="Times New Roman" w:hAnsi="Times New Roman" w:cs="Times New Roman"/>
          <w:sz w:val="24"/>
          <w:szCs w:val="24"/>
        </w:rPr>
        <w:t>. Not only that, they also</w:t>
      </w:r>
      <w:r w:rsidR="00FE6DDB" w:rsidRPr="00691DAE">
        <w:rPr>
          <w:rFonts w:ascii="Times New Roman" w:hAnsi="Times New Roman" w:cs="Times New Roman"/>
          <w:sz w:val="24"/>
          <w:szCs w:val="24"/>
        </w:rPr>
        <w:t xml:space="preserve"> </w:t>
      </w:r>
      <w:r w:rsidR="001A28E2">
        <w:rPr>
          <w:rFonts w:ascii="Times New Roman" w:hAnsi="Times New Roman" w:cs="Times New Roman"/>
          <w:sz w:val="24"/>
          <w:szCs w:val="24"/>
        </w:rPr>
        <w:t>discovered</w:t>
      </w:r>
      <w:r w:rsidR="00FE6DDB" w:rsidRPr="00691DAE">
        <w:rPr>
          <w:rFonts w:ascii="Times New Roman" w:hAnsi="Times New Roman" w:cs="Times New Roman"/>
          <w:sz w:val="24"/>
          <w:szCs w:val="24"/>
        </w:rPr>
        <w:t xml:space="preserve"> an old </w:t>
      </w:r>
      <w:proofErr w:type="spellStart"/>
      <w:r w:rsidR="00FE6DDB" w:rsidRPr="00FE6DDB">
        <w:rPr>
          <w:rFonts w:ascii="Times New Roman" w:hAnsi="Times New Roman" w:cs="Times New Roman"/>
          <w:i/>
          <w:sz w:val="24"/>
          <w:szCs w:val="24"/>
        </w:rPr>
        <w:t>Congkak</w:t>
      </w:r>
      <w:proofErr w:type="spellEnd"/>
      <w:r w:rsidR="00FE6DDB" w:rsidRPr="00691DAE">
        <w:rPr>
          <w:rFonts w:ascii="Times New Roman" w:hAnsi="Times New Roman" w:cs="Times New Roman"/>
          <w:sz w:val="24"/>
          <w:szCs w:val="24"/>
        </w:rPr>
        <w:t xml:space="preserve">. </w:t>
      </w:r>
      <w:r w:rsidR="00FE6DDB">
        <w:rPr>
          <w:rFonts w:ascii="Times New Roman" w:hAnsi="Times New Roman" w:cs="Times New Roman"/>
          <w:sz w:val="24"/>
          <w:szCs w:val="24"/>
        </w:rPr>
        <w:t>Upon their arrival, the</w:t>
      </w:r>
      <w:r w:rsidR="001A28E2">
        <w:rPr>
          <w:rFonts w:ascii="Times New Roman" w:hAnsi="Times New Roman" w:cs="Times New Roman"/>
          <w:sz w:val="24"/>
          <w:szCs w:val="24"/>
        </w:rPr>
        <w:t xml:space="preserve"> </w:t>
      </w:r>
      <w:r w:rsidR="00FE6DDB">
        <w:rPr>
          <w:rFonts w:ascii="Times New Roman" w:hAnsi="Times New Roman" w:cs="Times New Roman"/>
          <w:sz w:val="24"/>
          <w:szCs w:val="24"/>
        </w:rPr>
        <w:t>haunting</w:t>
      </w:r>
      <w:r w:rsidR="001A28E2">
        <w:rPr>
          <w:rFonts w:ascii="Times New Roman" w:hAnsi="Times New Roman" w:cs="Times New Roman"/>
          <w:sz w:val="24"/>
          <w:szCs w:val="24"/>
        </w:rPr>
        <w:t>s</w:t>
      </w:r>
      <w:r w:rsidR="00FE6DDB" w:rsidRPr="00691DAE">
        <w:rPr>
          <w:rFonts w:ascii="Times New Roman" w:hAnsi="Times New Roman" w:cs="Times New Roman"/>
          <w:sz w:val="24"/>
          <w:szCs w:val="24"/>
        </w:rPr>
        <w:t xml:space="preserve"> increase</w:t>
      </w:r>
      <w:r w:rsidR="001A28E2">
        <w:rPr>
          <w:rFonts w:ascii="Times New Roman" w:hAnsi="Times New Roman" w:cs="Times New Roman"/>
          <w:sz w:val="24"/>
          <w:szCs w:val="24"/>
        </w:rPr>
        <w:t>d</w:t>
      </w:r>
      <w:r w:rsidR="00FE6DDB" w:rsidRPr="00691DAE">
        <w:rPr>
          <w:rFonts w:ascii="Times New Roman" w:hAnsi="Times New Roman" w:cs="Times New Roman"/>
          <w:sz w:val="24"/>
          <w:szCs w:val="24"/>
        </w:rPr>
        <w:t xml:space="preserve"> and a</w:t>
      </w:r>
      <w:del w:id="250" w:author="N H" w:date="2020-12-09T13:51:00Z">
        <w:r w:rsidR="00FE6DDB" w:rsidRPr="00691DAE" w:rsidDel="00390915">
          <w:rPr>
            <w:rFonts w:ascii="Times New Roman" w:hAnsi="Times New Roman" w:cs="Times New Roman"/>
            <w:sz w:val="24"/>
            <w:szCs w:val="24"/>
          </w:rPr>
          <w:delText xml:space="preserve"> grotesque</w:delText>
        </w:r>
      </w:del>
      <w:ins w:id="251" w:author="N H" w:date="2020-12-09T13:51:00Z">
        <w:r w:rsidR="00390915">
          <w:rPr>
            <w:rFonts w:ascii="Times New Roman" w:hAnsi="Times New Roman" w:cs="Times New Roman"/>
            <w:sz w:val="24"/>
            <w:szCs w:val="24"/>
          </w:rPr>
          <w:t xml:space="preserve"> frightening</w:t>
        </w:r>
      </w:ins>
      <w:r w:rsidR="00FE6DDB" w:rsidRPr="00691DAE">
        <w:rPr>
          <w:rFonts w:ascii="Times New Roman" w:hAnsi="Times New Roman" w:cs="Times New Roman"/>
          <w:sz w:val="24"/>
          <w:szCs w:val="24"/>
        </w:rPr>
        <w:t xml:space="preserve"> </w:t>
      </w:r>
      <w:r w:rsidR="00FE6DDB">
        <w:rPr>
          <w:rFonts w:ascii="Times New Roman" w:hAnsi="Times New Roman" w:cs="Times New Roman"/>
          <w:sz w:val="24"/>
          <w:szCs w:val="24"/>
        </w:rPr>
        <w:t>spiritual guardian</w:t>
      </w:r>
      <w:r w:rsidR="001A28E2">
        <w:rPr>
          <w:rFonts w:ascii="Times New Roman" w:hAnsi="Times New Roman" w:cs="Times New Roman"/>
          <w:sz w:val="24"/>
          <w:szCs w:val="24"/>
        </w:rPr>
        <w:t xml:space="preserve"> in</w:t>
      </w:r>
      <w:r w:rsidR="00FE6DDB">
        <w:rPr>
          <w:rFonts w:ascii="Times New Roman" w:hAnsi="Times New Roman" w:cs="Times New Roman"/>
          <w:sz w:val="24"/>
          <w:szCs w:val="24"/>
        </w:rPr>
        <w:t xml:space="preserve"> the</w:t>
      </w:r>
      <w:r w:rsidR="001A28E2">
        <w:rPr>
          <w:rFonts w:ascii="Times New Roman" w:hAnsi="Times New Roman" w:cs="Times New Roman"/>
          <w:sz w:val="24"/>
          <w:szCs w:val="24"/>
        </w:rPr>
        <w:t xml:space="preserve"> form of</w:t>
      </w:r>
      <w:r w:rsidR="00FE6DDB">
        <w:rPr>
          <w:rFonts w:ascii="Times New Roman" w:hAnsi="Times New Roman" w:cs="Times New Roman"/>
          <w:sz w:val="24"/>
          <w:szCs w:val="24"/>
        </w:rPr>
        <w:t xml:space="preserve"> </w:t>
      </w:r>
      <w:proofErr w:type="spellStart"/>
      <w:r w:rsidR="00FE6DDB" w:rsidRPr="00FE6DDB">
        <w:rPr>
          <w:rFonts w:ascii="Times New Roman" w:hAnsi="Times New Roman" w:cs="Times New Roman"/>
          <w:i/>
          <w:sz w:val="24"/>
          <w:szCs w:val="24"/>
        </w:rPr>
        <w:t>Nenek</w:t>
      </w:r>
      <w:proofErr w:type="spellEnd"/>
      <w:r w:rsidR="001A28E2">
        <w:rPr>
          <w:rFonts w:ascii="Times New Roman" w:hAnsi="Times New Roman" w:cs="Times New Roman"/>
          <w:i/>
          <w:sz w:val="24"/>
          <w:szCs w:val="24"/>
        </w:rPr>
        <w:t xml:space="preserve"> </w:t>
      </w:r>
      <w:proofErr w:type="spellStart"/>
      <w:r w:rsidR="00FE6DDB" w:rsidRPr="00FE6DDB">
        <w:rPr>
          <w:rFonts w:ascii="Times New Roman" w:hAnsi="Times New Roman" w:cs="Times New Roman"/>
          <w:i/>
          <w:sz w:val="24"/>
          <w:szCs w:val="24"/>
        </w:rPr>
        <w:t>Kebayan</w:t>
      </w:r>
      <w:proofErr w:type="spellEnd"/>
      <w:r w:rsidR="001A28E2">
        <w:rPr>
          <w:rFonts w:ascii="Times New Roman" w:hAnsi="Times New Roman" w:cs="Times New Roman"/>
          <w:sz w:val="24"/>
          <w:szCs w:val="24"/>
        </w:rPr>
        <w:t xml:space="preserve"> appear</w:t>
      </w:r>
      <w:ins w:id="252" w:author="N H" w:date="2020-12-09T13:50:00Z">
        <w:r w:rsidR="00390915">
          <w:rPr>
            <w:rFonts w:ascii="Times New Roman" w:hAnsi="Times New Roman" w:cs="Times New Roman"/>
            <w:sz w:val="24"/>
            <w:szCs w:val="24"/>
          </w:rPr>
          <w:t>s</w:t>
        </w:r>
      </w:ins>
      <w:del w:id="253" w:author="N H" w:date="2020-12-09T13:50:00Z">
        <w:r w:rsidR="001A28E2" w:rsidDel="00390915">
          <w:rPr>
            <w:rFonts w:ascii="Times New Roman" w:hAnsi="Times New Roman" w:cs="Times New Roman"/>
            <w:sz w:val="24"/>
            <w:szCs w:val="24"/>
          </w:rPr>
          <w:delText>ed</w:delText>
        </w:r>
      </w:del>
      <w:r w:rsidR="00FE6DDB">
        <w:rPr>
          <w:rFonts w:ascii="Times New Roman" w:hAnsi="Times New Roman" w:cs="Times New Roman"/>
          <w:sz w:val="24"/>
          <w:szCs w:val="24"/>
        </w:rPr>
        <w:t xml:space="preserve">. The </w:t>
      </w:r>
      <w:proofErr w:type="spellStart"/>
      <w:r w:rsidR="00FE6DDB" w:rsidRPr="00FE6DDB">
        <w:rPr>
          <w:rFonts w:ascii="Times New Roman" w:hAnsi="Times New Roman" w:cs="Times New Roman"/>
          <w:i/>
          <w:sz w:val="24"/>
          <w:szCs w:val="24"/>
        </w:rPr>
        <w:t>Nenek</w:t>
      </w:r>
      <w:proofErr w:type="spellEnd"/>
      <w:r w:rsidR="001A28E2">
        <w:rPr>
          <w:rFonts w:ascii="Times New Roman" w:hAnsi="Times New Roman" w:cs="Times New Roman"/>
          <w:i/>
          <w:sz w:val="24"/>
          <w:szCs w:val="24"/>
        </w:rPr>
        <w:t xml:space="preserve"> </w:t>
      </w:r>
      <w:proofErr w:type="spellStart"/>
      <w:r w:rsidR="00FE6DDB" w:rsidRPr="00FE6DDB">
        <w:rPr>
          <w:rFonts w:ascii="Times New Roman" w:hAnsi="Times New Roman" w:cs="Times New Roman"/>
          <w:i/>
          <w:sz w:val="24"/>
          <w:szCs w:val="24"/>
        </w:rPr>
        <w:t>Kebayan</w:t>
      </w:r>
      <w:proofErr w:type="spellEnd"/>
      <w:r w:rsidR="00FE6DDB">
        <w:rPr>
          <w:rFonts w:ascii="Times New Roman" w:hAnsi="Times New Roman" w:cs="Times New Roman"/>
          <w:sz w:val="24"/>
          <w:szCs w:val="24"/>
        </w:rPr>
        <w:t xml:space="preserve"> is</w:t>
      </w:r>
      <w:r w:rsidR="00FE6DDB" w:rsidRPr="00691DAE">
        <w:rPr>
          <w:rFonts w:ascii="Times New Roman" w:hAnsi="Times New Roman" w:cs="Times New Roman"/>
          <w:sz w:val="24"/>
          <w:szCs w:val="24"/>
        </w:rPr>
        <w:t xml:space="preserve"> the guardian of the </w:t>
      </w:r>
      <w:r w:rsidR="00FE6DDB">
        <w:rPr>
          <w:rFonts w:ascii="Times New Roman" w:hAnsi="Times New Roman" w:cs="Times New Roman"/>
          <w:sz w:val="24"/>
          <w:szCs w:val="24"/>
        </w:rPr>
        <w:t>l</w:t>
      </w:r>
      <w:r w:rsidR="00FE6DDB" w:rsidRPr="00691DAE">
        <w:rPr>
          <w:rFonts w:ascii="Times New Roman" w:hAnsi="Times New Roman" w:cs="Times New Roman"/>
          <w:sz w:val="24"/>
          <w:szCs w:val="24"/>
        </w:rPr>
        <w:t xml:space="preserve">and </w:t>
      </w:r>
      <w:r w:rsidR="001A28E2">
        <w:rPr>
          <w:rFonts w:ascii="Times New Roman" w:hAnsi="Times New Roman" w:cs="Times New Roman"/>
          <w:sz w:val="24"/>
          <w:szCs w:val="24"/>
        </w:rPr>
        <w:t xml:space="preserve">as well </w:t>
      </w:r>
      <w:r w:rsidR="00584B06">
        <w:rPr>
          <w:rFonts w:ascii="Times New Roman" w:hAnsi="Times New Roman" w:cs="Times New Roman"/>
          <w:sz w:val="24"/>
          <w:szCs w:val="24"/>
        </w:rPr>
        <w:t>as the</w:t>
      </w:r>
      <w:r w:rsidR="00FE6DDB" w:rsidRPr="00691DAE">
        <w:rPr>
          <w:rFonts w:ascii="Times New Roman" w:hAnsi="Times New Roman" w:cs="Times New Roman"/>
          <w:sz w:val="24"/>
          <w:szCs w:val="24"/>
        </w:rPr>
        <w:t xml:space="preserve"> </w:t>
      </w:r>
      <w:proofErr w:type="spellStart"/>
      <w:r w:rsidR="00FE6DDB" w:rsidRPr="00FE6DDB">
        <w:rPr>
          <w:rFonts w:ascii="Times New Roman" w:hAnsi="Times New Roman" w:cs="Times New Roman"/>
          <w:i/>
          <w:sz w:val="24"/>
          <w:szCs w:val="24"/>
        </w:rPr>
        <w:t>Congkak</w:t>
      </w:r>
      <w:proofErr w:type="spellEnd"/>
      <w:r w:rsidR="007A0170">
        <w:rPr>
          <w:rFonts w:ascii="Times New Roman" w:hAnsi="Times New Roman" w:cs="Times New Roman"/>
          <w:i/>
          <w:sz w:val="24"/>
          <w:szCs w:val="24"/>
        </w:rPr>
        <w:t xml:space="preserve">. </w:t>
      </w:r>
      <w:r w:rsidR="001A28E2">
        <w:rPr>
          <w:rFonts w:ascii="Times New Roman" w:hAnsi="Times New Roman" w:cs="Times New Roman"/>
          <w:sz w:val="24"/>
          <w:szCs w:val="24"/>
        </w:rPr>
        <w:t>She was the one who caused all of</w:t>
      </w:r>
      <w:r w:rsidR="00FE6DDB" w:rsidRPr="00691DAE">
        <w:rPr>
          <w:rFonts w:ascii="Times New Roman" w:hAnsi="Times New Roman" w:cs="Times New Roman"/>
          <w:sz w:val="24"/>
          <w:szCs w:val="24"/>
        </w:rPr>
        <w:t xml:space="preserve"> these hauntings. The </w:t>
      </w:r>
      <w:proofErr w:type="spellStart"/>
      <w:r w:rsidR="00FE6DDB" w:rsidRPr="00FE6DDB">
        <w:rPr>
          <w:rFonts w:ascii="Times New Roman" w:hAnsi="Times New Roman" w:cs="Times New Roman"/>
          <w:i/>
          <w:sz w:val="24"/>
          <w:szCs w:val="24"/>
        </w:rPr>
        <w:t>Nenek</w:t>
      </w:r>
      <w:proofErr w:type="spellEnd"/>
      <w:r w:rsidR="001A28E2">
        <w:rPr>
          <w:rFonts w:ascii="Times New Roman" w:hAnsi="Times New Roman" w:cs="Times New Roman"/>
          <w:i/>
          <w:sz w:val="24"/>
          <w:szCs w:val="24"/>
        </w:rPr>
        <w:t xml:space="preserve"> </w:t>
      </w:r>
      <w:proofErr w:type="spellStart"/>
      <w:r w:rsidR="00FE6DDB" w:rsidRPr="00FE6DDB">
        <w:rPr>
          <w:rFonts w:ascii="Times New Roman" w:hAnsi="Times New Roman" w:cs="Times New Roman"/>
          <w:i/>
          <w:sz w:val="24"/>
          <w:szCs w:val="24"/>
        </w:rPr>
        <w:t>Kebayan</w:t>
      </w:r>
      <w:proofErr w:type="spellEnd"/>
      <w:r w:rsidR="00FE6DDB" w:rsidRPr="00691DAE">
        <w:rPr>
          <w:rFonts w:ascii="Times New Roman" w:hAnsi="Times New Roman" w:cs="Times New Roman"/>
          <w:sz w:val="24"/>
          <w:szCs w:val="24"/>
        </w:rPr>
        <w:t xml:space="preserve"> has taken</w:t>
      </w:r>
      <w:r w:rsidR="001A28E2">
        <w:rPr>
          <w:rFonts w:ascii="Times New Roman" w:hAnsi="Times New Roman" w:cs="Times New Roman"/>
          <w:sz w:val="24"/>
          <w:szCs w:val="24"/>
        </w:rPr>
        <w:t xml:space="preserve"> a great</w:t>
      </w:r>
      <w:r w:rsidR="00FE6DDB" w:rsidRPr="00691DAE">
        <w:rPr>
          <w:rFonts w:ascii="Times New Roman" w:hAnsi="Times New Roman" w:cs="Times New Roman"/>
          <w:sz w:val="24"/>
          <w:szCs w:val="24"/>
        </w:rPr>
        <w:t xml:space="preserve"> fond of </w:t>
      </w:r>
      <w:proofErr w:type="spellStart"/>
      <w:r w:rsidR="00FE6DDB" w:rsidRPr="00691DAE">
        <w:rPr>
          <w:rFonts w:ascii="Times New Roman" w:hAnsi="Times New Roman" w:cs="Times New Roman"/>
          <w:sz w:val="24"/>
          <w:szCs w:val="24"/>
        </w:rPr>
        <w:t>Kasm</w:t>
      </w:r>
      <w:r w:rsidR="001A28E2">
        <w:rPr>
          <w:rFonts w:ascii="Times New Roman" w:hAnsi="Times New Roman" w:cs="Times New Roman"/>
          <w:sz w:val="24"/>
          <w:szCs w:val="24"/>
        </w:rPr>
        <w:t>an’s</w:t>
      </w:r>
      <w:proofErr w:type="spellEnd"/>
      <w:r w:rsidR="001A28E2">
        <w:rPr>
          <w:rFonts w:ascii="Times New Roman" w:hAnsi="Times New Roman" w:cs="Times New Roman"/>
          <w:sz w:val="24"/>
          <w:szCs w:val="24"/>
        </w:rPr>
        <w:t xml:space="preserve"> daughter Lisa and possessed</w:t>
      </w:r>
      <w:r w:rsidR="00FE6DDB" w:rsidRPr="00691DAE">
        <w:rPr>
          <w:rFonts w:ascii="Times New Roman" w:hAnsi="Times New Roman" w:cs="Times New Roman"/>
          <w:sz w:val="24"/>
          <w:szCs w:val="24"/>
        </w:rPr>
        <w:t xml:space="preserve"> her. Luckily</w:t>
      </w:r>
      <w:r w:rsidR="001A28E2">
        <w:rPr>
          <w:rFonts w:ascii="Times New Roman" w:hAnsi="Times New Roman" w:cs="Times New Roman"/>
          <w:sz w:val="24"/>
          <w:szCs w:val="24"/>
        </w:rPr>
        <w:t>,</w:t>
      </w:r>
      <w:r w:rsidR="00FE6DDB" w:rsidRPr="00691DAE">
        <w:rPr>
          <w:rFonts w:ascii="Times New Roman" w:hAnsi="Times New Roman" w:cs="Times New Roman"/>
          <w:sz w:val="24"/>
          <w:szCs w:val="24"/>
        </w:rPr>
        <w:t xml:space="preserve"> the </w:t>
      </w:r>
      <w:proofErr w:type="spellStart"/>
      <w:r w:rsidR="00FE6DDB" w:rsidRPr="00FE6DDB">
        <w:rPr>
          <w:rFonts w:ascii="Times New Roman" w:hAnsi="Times New Roman" w:cs="Times New Roman"/>
          <w:i/>
          <w:sz w:val="24"/>
          <w:szCs w:val="24"/>
        </w:rPr>
        <w:t>Tok</w:t>
      </w:r>
      <w:proofErr w:type="spellEnd"/>
      <w:r w:rsidR="00FE6DDB" w:rsidRPr="00FE6DDB">
        <w:rPr>
          <w:rFonts w:ascii="Times New Roman" w:hAnsi="Times New Roman" w:cs="Times New Roman"/>
          <w:i/>
          <w:sz w:val="24"/>
          <w:szCs w:val="24"/>
        </w:rPr>
        <w:t xml:space="preserve"> Imam</w:t>
      </w:r>
      <w:r w:rsidR="00FE6DDB" w:rsidRPr="00691DAE">
        <w:rPr>
          <w:rFonts w:ascii="Times New Roman" w:hAnsi="Times New Roman" w:cs="Times New Roman"/>
          <w:sz w:val="24"/>
          <w:szCs w:val="24"/>
        </w:rPr>
        <w:t xml:space="preserve"> came and</w:t>
      </w:r>
      <w:r w:rsidR="00FE6DDB">
        <w:rPr>
          <w:rFonts w:ascii="Times New Roman" w:hAnsi="Times New Roman" w:cs="Times New Roman"/>
          <w:sz w:val="24"/>
          <w:szCs w:val="24"/>
        </w:rPr>
        <w:t xml:space="preserve"> banished </w:t>
      </w:r>
      <w:r w:rsidR="00FE6DDB" w:rsidRPr="00691DAE">
        <w:rPr>
          <w:rFonts w:ascii="Times New Roman" w:hAnsi="Times New Roman" w:cs="Times New Roman"/>
          <w:sz w:val="24"/>
          <w:szCs w:val="24"/>
        </w:rPr>
        <w:t xml:space="preserve">the </w:t>
      </w:r>
      <w:proofErr w:type="spellStart"/>
      <w:r w:rsidR="00FE6DDB" w:rsidRPr="00FE6DDB">
        <w:rPr>
          <w:rFonts w:ascii="Times New Roman" w:hAnsi="Times New Roman" w:cs="Times New Roman"/>
          <w:i/>
          <w:sz w:val="24"/>
          <w:szCs w:val="24"/>
        </w:rPr>
        <w:t>Nenek</w:t>
      </w:r>
      <w:proofErr w:type="spellEnd"/>
      <w:r w:rsidR="001A28E2">
        <w:rPr>
          <w:rFonts w:ascii="Times New Roman" w:hAnsi="Times New Roman" w:cs="Times New Roman"/>
          <w:i/>
          <w:sz w:val="24"/>
          <w:szCs w:val="24"/>
        </w:rPr>
        <w:t xml:space="preserve"> </w:t>
      </w:r>
      <w:proofErr w:type="spellStart"/>
      <w:r w:rsidR="00FE6DDB" w:rsidRPr="00FE6DDB">
        <w:rPr>
          <w:rFonts w:ascii="Times New Roman" w:hAnsi="Times New Roman" w:cs="Times New Roman"/>
          <w:i/>
          <w:sz w:val="24"/>
          <w:szCs w:val="24"/>
        </w:rPr>
        <w:t>Kebayan</w:t>
      </w:r>
      <w:proofErr w:type="spellEnd"/>
      <w:r w:rsidR="001A28E2">
        <w:rPr>
          <w:rFonts w:ascii="Times New Roman" w:hAnsi="Times New Roman" w:cs="Times New Roman"/>
          <w:i/>
          <w:sz w:val="24"/>
          <w:szCs w:val="24"/>
        </w:rPr>
        <w:t xml:space="preserve"> </w:t>
      </w:r>
      <w:r w:rsidR="00FE6DDB">
        <w:rPr>
          <w:rFonts w:ascii="Times New Roman" w:hAnsi="Times New Roman" w:cs="Times New Roman"/>
          <w:sz w:val="24"/>
          <w:szCs w:val="24"/>
        </w:rPr>
        <w:t xml:space="preserve">in order to save </w:t>
      </w:r>
      <w:proofErr w:type="spellStart"/>
      <w:r w:rsidR="00FE6DDB">
        <w:rPr>
          <w:rFonts w:ascii="Times New Roman" w:hAnsi="Times New Roman" w:cs="Times New Roman"/>
          <w:sz w:val="24"/>
          <w:szCs w:val="24"/>
        </w:rPr>
        <w:t>Kasman</w:t>
      </w:r>
      <w:proofErr w:type="spellEnd"/>
      <w:r w:rsidR="00FE6DDB">
        <w:rPr>
          <w:rFonts w:ascii="Times New Roman" w:hAnsi="Times New Roman" w:cs="Times New Roman"/>
          <w:sz w:val="24"/>
          <w:szCs w:val="24"/>
        </w:rPr>
        <w:t xml:space="preserve"> and his family.</w:t>
      </w:r>
    </w:p>
    <w:p w14:paraId="2A7D6908" w14:textId="04855E77" w:rsidR="00D91BD9" w:rsidRDefault="00BF72C2" w:rsidP="00D91BD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film </w:t>
      </w:r>
      <w:r w:rsidRPr="00BF72C2">
        <w:rPr>
          <w:rFonts w:ascii="Times New Roman" w:hAnsi="Times New Roman" w:cs="Times New Roman"/>
          <w:i/>
          <w:iCs/>
          <w:sz w:val="24"/>
          <w:szCs w:val="24"/>
        </w:rPr>
        <w:t>Al-Hijab</w:t>
      </w:r>
      <w:r w:rsidR="00A202F0">
        <w:rPr>
          <w:rFonts w:ascii="Times New Roman" w:hAnsi="Times New Roman" w:cs="Times New Roman"/>
          <w:i/>
          <w:iCs/>
          <w:sz w:val="24"/>
          <w:szCs w:val="24"/>
        </w:rPr>
        <w:t xml:space="preserve"> </w:t>
      </w:r>
      <w:r w:rsidR="00A202F0">
        <w:rPr>
          <w:rFonts w:ascii="Times New Roman" w:hAnsi="Times New Roman" w:cs="Times New Roman"/>
          <w:sz w:val="24"/>
          <w:szCs w:val="24"/>
        </w:rPr>
        <w:t xml:space="preserve">also depicts a similar theme and motif which are spiritual guardians and </w:t>
      </w:r>
      <w:r w:rsidR="0073637C">
        <w:rPr>
          <w:rFonts w:ascii="Times New Roman" w:hAnsi="Times New Roman" w:cs="Times New Roman"/>
          <w:sz w:val="24"/>
          <w:szCs w:val="24"/>
        </w:rPr>
        <w:t xml:space="preserve">the concept of </w:t>
      </w:r>
      <w:r w:rsidR="00A202F0">
        <w:rPr>
          <w:rFonts w:ascii="Times New Roman" w:hAnsi="Times New Roman" w:cs="Times New Roman"/>
          <w:sz w:val="24"/>
          <w:szCs w:val="24"/>
        </w:rPr>
        <w:t xml:space="preserve">transgression. The story reveals the protagonist, Rafael who </w:t>
      </w:r>
      <w:del w:id="254" w:author="N H" w:date="2020-12-09T13:51:00Z">
        <w:r w:rsidR="00A202F0" w:rsidDel="00390915">
          <w:rPr>
            <w:rFonts w:ascii="Times New Roman" w:hAnsi="Times New Roman" w:cs="Times New Roman"/>
            <w:sz w:val="24"/>
            <w:szCs w:val="24"/>
          </w:rPr>
          <w:delText xml:space="preserve">are </w:delText>
        </w:r>
      </w:del>
      <w:ins w:id="255" w:author="N H" w:date="2020-12-09T13:51:00Z">
        <w:r w:rsidR="00390915">
          <w:rPr>
            <w:rFonts w:ascii="Times New Roman" w:hAnsi="Times New Roman" w:cs="Times New Roman"/>
            <w:sz w:val="24"/>
            <w:szCs w:val="24"/>
          </w:rPr>
          <w:t xml:space="preserve">is </w:t>
        </w:r>
      </w:ins>
      <w:del w:id="256" w:author="N H" w:date="2020-12-09T13:51:00Z">
        <w:r w:rsidR="00A202F0" w:rsidDel="00390915">
          <w:rPr>
            <w:rFonts w:ascii="Times New Roman" w:hAnsi="Times New Roman" w:cs="Times New Roman"/>
            <w:sz w:val="24"/>
            <w:szCs w:val="24"/>
          </w:rPr>
          <w:delText>enthusiastic in seeing</w:delText>
        </w:r>
      </w:del>
      <w:ins w:id="257" w:author="N H" w:date="2020-12-09T13:51:00Z">
        <w:r w:rsidR="00390915">
          <w:rPr>
            <w:rFonts w:ascii="Times New Roman" w:hAnsi="Times New Roman" w:cs="Times New Roman"/>
            <w:sz w:val="24"/>
            <w:szCs w:val="24"/>
          </w:rPr>
          <w:t>obsessed with the idea of seeing</w:t>
        </w:r>
      </w:ins>
      <w:r w:rsidR="00A202F0">
        <w:rPr>
          <w:rFonts w:ascii="Times New Roman" w:hAnsi="Times New Roman" w:cs="Times New Roman"/>
          <w:sz w:val="24"/>
          <w:szCs w:val="24"/>
        </w:rPr>
        <w:t xml:space="preserve"> </w:t>
      </w:r>
      <w:r w:rsidR="00635624">
        <w:rPr>
          <w:rFonts w:ascii="Times New Roman" w:hAnsi="Times New Roman" w:cs="Times New Roman"/>
          <w:sz w:val="24"/>
          <w:szCs w:val="24"/>
        </w:rPr>
        <w:t>ghosts</w:t>
      </w:r>
      <w:r w:rsidR="00A202F0">
        <w:rPr>
          <w:rFonts w:ascii="Times New Roman" w:hAnsi="Times New Roman" w:cs="Times New Roman"/>
          <w:sz w:val="24"/>
          <w:szCs w:val="24"/>
        </w:rPr>
        <w:t xml:space="preserve"> to enhance his acting performance. He decide</w:t>
      </w:r>
      <w:ins w:id="258" w:author="N H" w:date="2020-12-09T13:51:00Z">
        <w:r w:rsidR="00390915">
          <w:rPr>
            <w:rFonts w:ascii="Times New Roman" w:hAnsi="Times New Roman" w:cs="Times New Roman"/>
            <w:sz w:val="24"/>
            <w:szCs w:val="24"/>
          </w:rPr>
          <w:t>s</w:t>
        </w:r>
      </w:ins>
      <w:del w:id="259" w:author="N H" w:date="2020-12-09T13:51:00Z">
        <w:r w:rsidR="00A202F0" w:rsidDel="00390915">
          <w:rPr>
            <w:rFonts w:ascii="Times New Roman" w:hAnsi="Times New Roman" w:cs="Times New Roman"/>
            <w:sz w:val="24"/>
            <w:szCs w:val="24"/>
          </w:rPr>
          <w:delText>d</w:delText>
        </w:r>
      </w:del>
      <w:r w:rsidR="00A202F0">
        <w:rPr>
          <w:rFonts w:ascii="Times New Roman" w:hAnsi="Times New Roman" w:cs="Times New Roman"/>
          <w:sz w:val="24"/>
          <w:szCs w:val="24"/>
        </w:rPr>
        <w:t xml:space="preserve"> to meet </w:t>
      </w:r>
      <w:r w:rsidR="00635624">
        <w:rPr>
          <w:rFonts w:ascii="Times New Roman" w:hAnsi="Times New Roman" w:cs="Times New Roman"/>
          <w:sz w:val="24"/>
          <w:szCs w:val="24"/>
        </w:rPr>
        <w:t xml:space="preserve">Mak </w:t>
      </w:r>
      <w:proofErr w:type="spellStart"/>
      <w:r w:rsidR="00635624">
        <w:rPr>
          <w:rFonts w:ascii="Times New Roman" w:hAnsi="Times New Roman" w:cs="Times New Roman"/>
          <w:sz w:val="24"/>
          <w:szCs w:val="24"/>
        </w:rPr>
        <w:t>Itam</w:t>
      </w:r>
      <w:proofErr w:type="spellEnd"/>
      <w:r w:rsidR="00635624">
        <w:rPr>
          <w:rFonts w:ascii="Times New Roman" w:hAnsi="Times New Roman" w:cs="Times New Roman"/>
          <w:sz w:val="24"/>
          <w:szCs w:val="24"/>
        </w:rPr>
        <w:t>, a local shaman</w:t>
      </w:r>
      <w:ins w:id="260" w:author="N H" w:date="2020-12-09T13:51:00Z">
        <w:r w:rsidR="00390915">
          <w:rPr>
            <w:rFonts w:ascii="Times New Roman" w:hAnsi="Times New Roman" w:cs="Times New Roman"/>
            <w:sz w:val="24"/>
            <w:szCs w:val="24"/>
          </w:rPr>
          <w:t>,</w:t>
        </w:r>
      </w:ins>
      <w:r w:rsidR="00635624">
        <w:rPr>
          <w:rFonts w:ascii="Times New Roman" w:hAnsi="Times New Roman" w:cs="Times New Roman"/>
          <w:sz w:val="24"/>
          <w:szCs w:val="24"/>
        </w:rPr>
        <w:t xml:space="preserve"> to help him open his </w:t>
      </w:r>
      <w:r w:rsidR="00635624" w:rsidRPr="0073637C">
        <w:rPr>
          <w:rFonts w:ascii="Times New Roman" w:hAnsi="Times New Roman" w:cs="Times New Roman"/>
          <w:i/>
          <w:iCs/>
          <w:sz w:val="24"/>
          <w:szCs w:val="24"/>
        </w:rPr>
        <w:t>Hijab</w:t>
      </w:r>
      <w:r w:rsidR="00635624">
        <w:rPr>
          <w:rFonts w:ascii="Times New Roman" w:hAnsi="Times New Roman" w:cs="Times New Roman"/>
          <w:sz w:val="24"/>
          <w:szCs w:val="24"/>
        </w:rPr>
        <w:t xml:space="preserve"> (sixth sense) </w:t>
      </w:r>
      <w:r w:rsidR="008173AB">
        <w:rPr>
          <w:rFonts w:ascii="Times New Roman" w:hAnsi="Times New Roman" w:cs="Times New Roman"/>
          <w:sz w:val="24"/>
          <w:szCs w:val="24"/>
        </w:rPr>
        <w:t>allowing</w:t>
      </w:r>
      <w:r w:rsidR="00635624">
        <w:rPr>
          <w:rFonts w:ascii="Times New Roman" w:hAnsi="Times New Roman" w:cs="Times New Roman"/>
          <w:sz w:val="24"/>
          <w:szCs w:val="24"/>
        </w:rPr>
        <w:t xml:space="preserve"> him to see ghosts. </w:t>
      </w:r>
      <w:r w:rsidR="008173AB">
        <w:rPr>
          <w:rFonts w:ascii="Times New Roman" w:hAnsi="Times New Roman" w:cs="Times New Roman"/>
          <w:sz w:val="24"/>
          <w:szCs w:val="24"/>
        </w:rPr>
        <w:t>U</w:t>
      </w:r>
      <w:r w:rsidR="009C119D">
        <w:rPr>
          <w:rFonts w:ascii="Times New Roman" w:hAnsi="Times New Roman" w:cs="Times New Roman"/>
          <w:sz w:val="24"/>
          <w:szCs w:val="24"/>
        </w:rPr>
        <w:t>nfortunately</w:t>
      </w:r>
      <w:r w:rsidR="008173AB">
        <w:rPr>
          <w:rFonts w:ascii="Times New Roman" w:hAnsi="Times New Roman" w:cs="Times New Roman"/>
          <w:sz w:val="24"/>
          <w:szCs w:val="24"/>
        </w:rPr>
        <w:t xml:space="preserve">, his attempt </w:t>
      </w:r>
      <w:del w:id="261" w:author="N H" w:date="2020-12-09T13:51:00Z">
        <w:r w:rsidR="008173AB" w:rsidDel="00390915">
          <w:rPr>
            <w:rFonts w:ascii="Times New Roman" w:hAnsi="Times New Roman" w:cs="Times New Roman"/>
            <w:sz w:val="24"/>
            <w:szCs w:val="24"/>
          </w:rPr>
          <w:delText>has backfired</w:delText>
        </w:r>
      </w:del>
      <w:ins w:id="262" w:author="N H" w:date="2020-12-09T13:51:00Z">
        <w:r w:rsidR="00390915">
          <w:rPr>
            <w:rFonts w:ascii="Times New Roman" w:hAnsi="Times New Roman" w:cs="Times New Roman"/>
            <w:sz w:val="24"/>
            <w:szCs w:val="24"/>
          </w:rPr>
          <w:t>backfires</w:t>
        </w:r>
      </w:ins>
      <w:r w:rsidR="008173AB">
        <w:rPr>
          <w:rFonts w:ascii="Times New Roman" w:hAnsi="Times New Roman" w:cs="Times New Roman"/>
          <w:sz w:val="24"/>
          <w:szCs w:val="24"/>
        </w:rPr>
        <w:t xml:space="preserve"> when he </w:t>
      </w:r>
      <w:del w:id="263" w:author="N H" w:date="2020-12-09T13:51:00Z">
        <w:r w:rsidR="008173AB" w:rsidDel="00390915">
          <w:rPr>
            <w:rFonts w:ascii="Times New Roman" w:hAnsi="Times New Roman" w:cs="Times New Roman"/>
            <w:sz w:val="24"/>
            <w:szCs w:val="24"/>
          </w:rPr>
          <w:delText xml:space="preserve">has been frequently haunted </w:delText>
        </w:r>
      </w:del>
      <w:ins w:id="264" w:author="N H" w:date="2020-12-09T13:51:00Z">
        <w:r w:rsidR="00390915">
          <w:rPr>
            <w:rFonts w:ascii="Times New Roman" w:hAnsi="Times New Roman" w:cs="Times New Roman"/>
            <w:sz w:val="24"/>
            <w:szCs w:val="24"/>
          </w:rPr>
          <w:t xml:space="preserve">is frequently haunted </w:t>
        </w:r>
      </w:ins>
      <w:r w:rsidR="008173AB">
        <w:rPr>
          <w:rFonts w:ascii="Times New Roman" w:hAnsi="Times New Roman" w:cs="Times New Roman"/>
          <w:sz w:val="24"/>
          <w:szCs w:val="24"/>
        </w:rPr>
        <w:t>by ghosts</w:t>
      </w:r>
      <w:r w:rsidR="0073637C">
        <w:rPr>
          <w:rFonts w:ascii="Times New Roman" w:hAnsi="Times New Roman" w:cs="Times New Roman"/>
          <w:sz w:val="24"/>
          <w:szCs w:val="24"/>
        </w:rPr>
        <w:t xml:space="preserve"> and witches. At the film’s resolution,</w:t>
      </w:r>
      <w:r w:rsidR="008173AB">
        <w:rPr>
          <w:rFonts w:ascii="Times New Roman" w:hAnsi="Times New Roman" w:cs="Times New Roman"/>
          <w:sz w:val="24"/>
          <w:szCs w:val="24"/>
        </w:rPr>
        <w:t xml:space="preserve"> Mak </w:t>
      </w:r>
      <w:proofErr w:type="spellStart"/>
      <w:r w:rsidR="008173AB">
        <w:rPr>
          <w:rFonts w:ascii="Times New Roman" w:hAnsi="Times New Roman" w:cs="Times New Roman"/>
          <w:sz w:val="24"/>
          <w:szCs w:val="24"/>
        </w:rPr>
        <w:t>Itam</w:t>
      </w:r>
      <w:proofErr w:type="spellEnd"/>
      <w:r w:rsidR="008173AB">
        <w:rPr>
          <w:rFonts w:ascii="Times New Roman" w:hAnsi="Times New Roman" w:cs="Times New Roman"/>
          <w:sz w:val="24"/>
          <w:szCs w:val="24"/>
        </w:rPr>
        <w:t xml:space="preserve"> die</w:t>
      </w:r>
      <w:del w:id="265" w:author="N H" w:date="2020-12-09T13:52:00Z">
        <w:r w:rsidR="008173AB" w:rsidDel="00390915">
          <w:rPr>
            <w:rFonts w:ascii="Times New Roman" w:hAnsi="Times New Roman" w:cs="Times New Roman"/>
            <w:sz w:val="24"/>
            <w:szCs w:val="24"/>
          </w:rPr>
          <w:delText>d</w:delText>
        </w:r>
      </w:del>
      <w:ins w:id="266" w:author="N H" w:date="2020-12-09T13:52:00Z">
        <w:r w:rsidR="00390915">
          <w:rPr>
            <w:rFonts w:ascii="Times New Roman" w:hAnsi="Times New Roman" w:cs="Times New Roman"/>
            <w:sz w:val="24"/>
            <w:szCs w:val="24"/>
          </w:rPr>
          <w:t xml:space="preserve">s, causing it to be impossible for Rafael’s </w:t>
        </w:r>
        <w:r w:rsidR="00390915" w:rsidRPr="00390915">
          <w:rPr>
            <w:rFonts w:ascii="Times New Roman" w:hAnsi="Times New Roman" w:cs="Times New Roman"/>
            <w:i/>
            <w:sz w:val="24"/>
            <w:szCs w:val="24"/>
            <w:rPrChange w:id="267" w:author="N H" w:date="2020-12-09T13:52:00Z">
              <w:rPr>
                <w:rFonts w:ascii="Times New Roman" w:hAnsi="Times New Roman" w:cs="Times New Roman"/>
                <w:sz w:val="24"/>
                <w:szCs w:val="24"/>
              </w:rPr>
            </w:rPrChange>
          </w:rPr>
          <w:t>Hijab</w:t>
        </w:r>
        <w:r w:rsidR="00390915">
          <w:rPr>
            <w:rFonts w:ascii="Times New Roman" w:hAnsi="Times New Roman" w:cs="Times New Roman"/>
            <w:sz w:val="24"/>
            <w:szCs w:val="24"/>
          </w:rPr>
          <w:t xml:space="preserve"> to be closed</w:t>
        </w:r>
      </w:ins>
      <w:del w:id="268" w:author="N H" w:date="2020-12-09T13:52:00Z">
        <w:r w:rsidR="008173AB" w:rsidDel="00390915">
          <w:rPr>
            <w:rFonts w:ascii="Times New Roman" w:hAnsi="Times New Roman" w:cs="Times New Roman"/>
            <w:sz w:val="24"/>
            <w:szCs w:val="24"/>
          </w:rPr>
          <w:delText xml:space="preserve"> </w:delText>
        </w:r>
        <w:r w:rsidR="0073637C" w:rsidDel="00390915">
          <w:rPr>
            <w:rFonts w:ascii="Times New Roman" w:hAnsi="Times New Roman" w:cs="Times New Roman"/>
            <w:sz w:val="24"/>
            <w:szCs w:val="24"/>
          </w:rPr>
          <w:delText>and</w:delText>
        </w:r>
        <w:r w:rsidR="008173AB" w:rsidDel="00390915">
          <w:rPr>
            <w:rFonts w:ascii="Times New Roman" w:hAnsi="Times New Roman" w:cs="Times New Roman"/>
            <w:sz w:val="24"/>
            <w:szCs w:val="24"/>
          </w:rPr>
          <w:delText xml:space="preserve"> caus</w:delText>
        </w:r>
        <w:r w:rsidR="0073637C" w:rsidDel="00390915">
          <w:rPr>
            <w:rFonts w:ascii="Times New Roman" w:hAnsi="Times New Roman" w:cs="Times New Roman"/>
            <w:sz w:val="24"/>
            <w:szCs w:val="24"/>
          </w:rPr>
          <w:delText xml:space="preserve">es Rafael’s </w:delText>
        </w:r>
        <w:r w:rsidR="008173AB" w:rsidDel="00390915">
          <w:rPr>
            <w:rFonts w:ascii="Times New Roman" w:hAnsi="Times New Roman" w:cs="Times New Roman"/>
            <w:sz w:val="24"/>
            <w:szCs w:val="24"/>
          </w:rPr>
          <w:delText>Hijab cannot be close</w:delText>
        </w:r>
      </w:del>
      <w:r w:rsidR="0073637C">
        <w:rPr>
          <w:rFonts w:ascii="Times New Roman" w:hAnsi="Times New Roman" w:cs="Times New Roman"/>
          <w:sz w:val="24"/>
          <w:szCs w:val="24"/>
        </w:rPr>
        <w:t xml:space="preserve">. He </w:t>
      </w:r>
      <w:r w:rsidR="008173AB">
        <w:rPr>
          <w:rFonts w:ascii="Times New Roman" w:hAnsi="Times New Roman" w:cs="Times New Roman"/>
          <w:sz w:val="24"/>
          <w:szCs w:val="24"/>
        </w:rPr>
        <w:t xml:space="preserve">is doomed to be haunted by ghosts for the rest of his life. </w:t>
      </w:r>
    </w:p>
    <w:p w14:paraId="194996BC" w14:textId="164C3431" w:rsidR="00F2308B" w:rsidRDefault="00F2308B" w:rsidP="00D91BD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del w:id="269" w:author="N H" w:date="2020-12-07T01:17:00Z">
        <w:r w:rsidR="008C52FA" w:rsidRPr="006953C2" w:rsidDel="0019291D">
          <w:rPr>
            <w:rFonts w:ascii="Times New Roman" w:hAnsi="Times New Roman" w:cs="Times New Roman"/>
            <w:i/>
            <w:sz w:val="24"/>
            <w:szCs w:val="24"/>
          </w:rPr>
          <w:delText>the</w:delText>
        </w:r>
        <w:r w:rsidRPr="006953C2" w:rsidDel="0019291D">
          <w:rPr>
            <w:rFonts w:ascii="Times New Roman" w:hAnsi="Times New Roman" w:cs="Times New Roman"/>
            <w:i/>
            <w:sz w:val="24"/>
            <w:szCs w:val="24"/>
          </w:rPr>
          <w:delText xml:space="preserve"> </w:delText>
        </w:r>
      </w:del>
      <w:ins w:id="270" w:author="N H" w:date="2020-12-07T01:17:00Z">
        <w:r w:rsidR="0019291D">
          <w:rPr>
            <w:rFonts w:ascii="Times New Roman" w:hAnsi="Times New Roman" w:cs="Times New Roman"/>
            <w:i/>
            <w:sz w:val="24"/>
            <w:szCs w:val="24"/>
          </w:rPr>
          <w:t>T</w:t>
        </w:r>
        <w:r w:rsidR="0019291D" w:rsidRPr="006953C2">
          <w:rPr>
            <w:rFonts w:ascii="Times New Roman" w:hAnsi="Times New Roman" w:cs="Times New Roman"/>
            <w:i/>
            <w:sz w:val="24"/>
            <w:szCs w:val="24"/>
          </w:rPr>
          <w:t xml:space="preserve">he </w:t>
        </w:r>
      </w:ins>
      <w:r w:rsidRPr="006953C2">
        <w:rPr>
          <w:rFonts w:ascii="Times New Roman" w:hAnsi="Times New Roman" w:cs="Times New Roman"/>
          <w:i/>
          <w:sz w:val="24"/>
          <w:szCs w:val="24"/>
        </w:rPr>
        <w:t>Conjuring</w:t>
      </w:r>
      <w:r>
        <w:rPr>
          <w:rFonts w:ascii="Times New Roman" w:hAnsi="Times New Roman" w:cs="Times New Roman"/>
          <w:i/>
          <w:sz w:val="24"/>
          <w:szCs w:val="24"/>
        </w:rPr>
        <w:t xml:space="preserve">, </w:t>
      </w:r>
      <w:r w:rsidR="00C03543">
        <w:rPr>
          <w:rFonts w:ascii="Times New Roman" w:hAnsi="Times New Roman" w:cs="Times New Roman"/>
          <w:sz w:val="24"/>
          <w:szCs w:val="24"/>
        </w:rPr>
        <w:t xml:space="preserve">the film fully </w:t>
      </w:r>
      <w:r>
        <w:rPr>
          <w:rFonts w:ascii="Times New Roman" w:hAnsi="Times New Roman" w:cs="Times New Roman"/>
          <w:sz w:val="24"/>
          <w:szCs w:val="24"/>
        </w:rPr>
        <w:t xml:space="preserve">utilizes on the concept of the </w:t>
      </w:r>
      <w:r w:rsidR="0073637C">
        <w:rPr>
          <w:rFonts w:ascii="Times New Roman" w:hAnsi="Times New Roman" w:cs="Times New Roman"/>
          <w:sz w:val="24"/>
          <w:szCs w:val="24"/>
        </w:rPr>
        <w:t xml:space="preserve">witch and </w:t>
      </w:r>
      <w:r>
        <w:rPr>
          <w:rFonts w:ascii="Times New Roman" w:hAnsi="Times New Roman" w:cs="Times New Roman"/>
          <w:sz w:val="24"/>
          <w:szCs w:val="24"/>
        </w:rPr>
        <w:t xml:space="preserve">restless spirit. </w:t>
      </w:r>
      <w:r w:rsidR="0073637C">
        <w:rPr>
          <w:rFonts w:ascii="Times New Roman" w:hAnsi="Times New Roman" w:cs="Times New Roman"/>
          <w:sz w:val="24"/>
          <w:szCs w:val="24"/>
        </w:rPr>
        <w:t xml:space="preserve">The film </w:t>
      </w:r>
      <w:r w:rsidR="00C03543">
        <w:rPr>
          <w:rFonts w:ascii="Times New Roman" w:hAnsi="Times New Roman" w:cs="Times New Roman"/>
          <w:sz w:val="24"/>
          <w:szCs w:val="24"/>
        </w:rPr>
        <w:t>initiates</w:t>
      </w:r>
      <w:r w:rsidRPr="005A5850">
        <w:rPr>
          <w:rFonts w:ascii="Times New Roman" w:hAnsi="Times New Roman" w:cs="Times New Roman"/>
          <w:sz w:val="24"/>
          <w:szCs w:val="24"/>
        </w:rPr>
        <w:t xml:space="preserve"> with </w:t>
      </w:r>
      <w:r w:rsidR="0073637C">
        <w:rPr>
          <w:rFonts w:ascii="Times New Roman" w:hAnsi="Times New Roman" w:cs="Times New Roman"/>
          <w:sz w:val="24"/>
          <w:szCs w:val="24"/>
        </w:rPr>
        <w:t xml:space="preserve">the </w:t>
      </w:r>
      <w:r w:rsidRPr="005A5850">
        <w:rPr>
          <w:rFonts w:ascii="Times New Roman" w:hAnsi="Times New Roman" w:cs="Times New Roman"/>
          <w:sz w:val="24"/>
          <w:szCs w:val="24"/>
        </w:rPr>
        <w:t>Parron’s family, who</w:t>
      </w:r>
      <w:del w:id="271" w:author="N H" w:date="2020-12-09T13:54:00Z">
        <w:r w:rsidRPr="005A5850" w:rsidDel="00390915">
          <w:rPr>
            <w:rFonts w:ascii="Times New Roman" w:hAnsi="Times New Roman" w:cs="Times New Roman"/>
            <w:sz w:val="24"/>
            <w:szCs w:val="24"/>
          </w:rPr>
          <w:delText>m</w:delText>
        </w:r>
      </w:del>
      <w:r w:rsidRPr="005A5850">
        <w:rPr>
          <w:rFonts w:ascii="Times New Roman" w:hAnsi="Times New Roman" w:cs="Times New Roman"/>
          <w:sz w:val="24"/>
          <w:szCs w:val="24"/>
        </w:rPr>
        <w:t xml:space="preserve"> have bought a new house in Rhode Island. </w:t>
      </w:r>
      <w:r w:rsidR="00C03543">
        <w:rPr>
          <w:rFonts w:ascii="Times New Roman" w:hAnsi="Times New Roman" w:cs="Times New Roman"/>
          <w:sz w:val="24"/>
          <w:szCs w:val="24"/>
        </w:rPr>
        <w:t>As they beg</w:t>
      </w:r>
      <w:ins w:id="272" w:author="N H" w:date="2020-12-09T13:54:00Z">
        <w:r w:rsidR="00390915">
          <w:rPr>
            <w:rFonts w:ascii="Times New Roman" w:hAnsi="Times New Roman" w:cs="Times New Roman"/>
            <w:sz w:val="24"/>
            <w:szCs w:val="24"/>
          </w:rPr>
          <w:t>in</w:t>
        </w:r>
      </w:ins>
      <w:del w:id="273" w:author="N H" w:date="2020-12-09T13:54:00Z">
        <w:r w:rsidR="00C03543" w:rsidDel="00390915">
          <w:rPr>
            <w:rFonts w:ascii="Times New Roman" w:hAnsi="Times New Roman" w:cs="Times New Roman"/>
            <w:sz w:val="24"/>
            <w:szCs w:val="24"/>
          </w:rPr>
          <w:delText>an</w:delText>
        </w:r>
      </w:del>
      <w:r w:rsidR="00C03543">
        <w:rPr>
          <w:rFonts w:ascii="Times New Roman" w:hAnsi="Times New Roman" w:cs="Times New Roman"/>
          <w:sz w:val="24"/>
          <w:szCs w:val="24"/>
        </w:rPr>
        <w:t xml:space="preserve"> to enter</w:t>
      </w:r>
      <w:r>
        <w:rPr>
          <w:rFonts w:ascii="Times New Roman" w:hAnsi="Times New Roman" w:cs="Times New Roman"/>
          <w:sz w:val="24"/>
          <w:szCs w:val="24"/>
        </w:rPr>
        <w:t xml:space="preserve"> </w:t>
      </w:r>
      <w:del w:id="274" w:author="N H" w:date="2020-12-09T13:54:00Z">
        <w:r w:rsidDel="00390915">
          <w:rPr>
            <w:rFonts w:ascii="Times New Roman" w:hAnsi="Times New Roman" w:cs="Times New Roman"/>
            <w:sz w:val="24"/>
            <w:szCs w:val="24"/>
          </w:rPr>
          <w:delText xml:space="preserve">into </w:delText>
        </w:r>
      </w:del>
      <w:r>
        <w:rPr>
          <w:rFonts w:ascii="Times New Roman" w:hAnsi="Times New Roman" w:cs="Times New Roman"/>
          <w:sz w:val="24"/>
          <w:szCs w:val="24"/>
        </w:rPr>
        <w:t>the</w:t>
      </w:r>
      <w:r w:rsidR="00C03543">
        <w:rPr>
          <w:rFonts w:ascii="Times New Roman" w:hAnsi="Times New Roman" w:cs="Times New Roman"/>
          <w:sz w:val="24"/>
          <w:szCs w:val="24"/>
        </w:rPr>
        <w:t>ir</w:t>
      </w:r>
      <w:ins w:id="275" w:author="N H" w:date="2020-12-09T13:54:00Z">
        <w:r w:rsidR="00390915">
          <w:rPr>
            <w:rFonts w:ascii="Times New Roman" w:hAnsi="Times New Roman" w:cs="Times New Roman"/>
            <w:sz w:val="24"/>
            <w:szCs w:val="24"/>
          </w:rPr>
          <w:t xml:space="preserve"> new</w:t>
        </w:r>
      </w:ins>
      <w:r>
        <w:rPr>
          <w:rFonts w:ascii="Times New Roman" w:hAnsi="Times New Roman" w:cs="Times New Roman"/>
          <w:sz w:val="24"/>
          <w:szCs w:val="24"/>
        </w:rPr>
        <w:t xml:space="preserve"> house, </w:t>
      </w:r>
      <w:r w:rsidR="00C03543">
        <w:rPr>
          <w:rFonts w:ascii="Times New Roman" w:hAnsi="Times New Roman" w:cs="Times New Roman"/>
          <w:sz w:val="24"/>
          <w:szCs w:val="24"/>
        </w:rPr>
        <w:t>the</w:t>
      </w:r>
      <w:r w:rsidRPr="005A5850">
        <w:rPr>
          <w:rFonts w:ascii="Times New Roman" w:hAnsi="Times New Roman" w:cs="Times New Roman"/>
          <w:sz w:val="24"/>
          <w:szCs w:val="24"/>
        </w:rPr>
        <w:t xml:space="preserve"> </w:t>
      </w:r>
      <w:r>
        <w:rPr>
          <w:rFonts w:ascii="Times New Roman" w:hAnsi="Times New Roman" w:cs="Times New Roman"/>
          <w:sz w:val="24"/>
          <w:szCs w:val="24"/>
        </w:rPr>
        <w:t>you</w:t>
      </w:r>
      <w:ins w:id="276" w:author="N H" w:date="2020-12-09T13:54:00Z">
        <w:r w:rsidR="00390915">
          <w:rPr>
            <w:rFonts w:ascii="Times New Roman" w:hAnsi="Times New Roman" w:cs="Times New Roman"/>
            <w:sz w:val="24"/>
            <w:szCs w:val="24"/>
          </w:rPr>
          <w:t>n</w:t>
        </w:r>
      </w:ins>
      <w:del w:id="277" w:author="N H" w:date="2020-12-09T13:54:00Z">
        <w:r w:rsidDel="00390915">
          <w:rPr>
            <w:rFonts w:ascii="Times New Roman" w:hAnsi="Times New Roman" w:cs="Times New Roman"/>
            <w:sz w:val="24"/>
            <w:szCs w:val="24"/>
          </w:rPr>
          <w:delText>n</w:delText>
        </w:r>
      </w:del>
      <w:r>
        <w:rPr>
          <w:rFonts w:ascii="Times New Roman" w:hAnsi="Times New Roman" w:cs="Times New Roman"/>
          <w:sz w:val="24"/>
          <w:szCs w:val="24"/>
        </w:rPr>
        <w:t xml:space="preserve">gest </w:t>
      </w:r>
      <w:r w:rsidRPr="005A5850">
        <w:rPr>
          <w:rFonts w:ascii="Times New Roman" w:hAnsi="Times New Roman" w:cs="Times New Roman"/>
          <w:sz w:val="24"/>
          <w:szCs w:val="24"/>
        </w:rPr>
        <w:t xml:space="preserve">daughter April </w:t>
      </w:r>
      <w:proofErr w:type="spellStart"/>
      <w:r w:rsidRPr="005A5850">
        <w:rPr>
          <w:rFonts w:ascii="Times New Roman" w:hAnsi="Times New Roman" w:cs="Times New Roman"/>
          <w:sz w:val="24"/>
          <w:szCs w:val="24"/>
        </w:rPr>
        <w:t>f</w:t>
      </w:r>
      <w:ins w:id="278" w:author="N H" w:date="2020-12-09T13:54:00Z">
        <w:r w:rsidR="00390915">
          <w:rPr>
            <w:rFonts w:ascii="Times New Roman" w:hAnsi="Times New Roman" w:cs="Times New Roman"/>
            <w:sz w:val="24"/>
            <w:szCs w:val="24"/>
          </w:rPr>
          <w:t>i</w:t>
        </w:r>
      </w:ins>
      <w:del w:id="279" w:author="N H" w:date="2020-12-09T13:54:00Z">
        <w:r w:rsidRPr="005A5850" w:rsidDel="00390915">
          <w:rPr>
            <w:rFonts w:ascii="Times New Roman" w:hAnsi="Times New Roman" w:cs="Times New Roman"/>
            <w:sz w:val="24"/>
            <w:szCs w:val="24"/>
          </w:rPr>
          <w:delText>ou</w:delText>
        </w:r>
      </w:del>
      <w:r w:rsidRPr="005A5850">
        <w:rPr>
          <w:rFonts w:ascii="Times New Roman" w:hAnsi="Times New Roman" w:cs="Times New Roman"/>
          <w:sz w:val="24"/>
          <w:szCs w:val="24"/>
        </w:rPr>
        <w:t>nd</w:t>
      </w:r>
      <w:ins w:id="280" w:author="N H" w:date="2020-12-09T13:54:00Z">
        <w:r w:rsidR="00390915">
          <w:rPr>
            <w:rFonts w:ascii="Times New Roman" w:hAnsi="Times New Roman" w:cs="Times New Roman"/>
            <w:sz w:val="24"/>
            <w:szCs w:val="24"/>
          </w:rPr>
          <w:t>d</w:t>
        </w:r>
      </w:ins>
      <w:proofErr w:type="spellEnd"/>
      <w:r w:rsidRPr="005A5850">
        <w:rPr>
          <w:rFonts w:ascii="Times New Roman" w:hAnsi="Times New Roman" w:cs="Times New Roman"/>
          <w:sz w:val="24"/>
          <w:szCs w:val="24"/>
        </w:rPr>
        <w:t xml:space="preserve"> an old jukebox</w:t>
      </w:r>
      <w:r>
        <w:rPr>
          <w:rFonts w:ascii="Times New Roman" w:hAnsi="Times New Roman" w:cs="Times New Roman"/>
          <w:sz w:val="24"/>
          <w:szCs w:val="24"/>
        </w:rPr>
        <w:t>. Moments after the discovery of the jukebox,</w:t>
      </w:r>
      <w:r w:rsidRPr="005A5850">
        <w:rPr>
          <w:rFonts w:ascii="Times New Roman" w:hAnsi="Times New Roman" w:cs="Times New Roman"/>
          <w:sz w:val="24"/>
          <w:szCs w:val="24"/>
        </w:rPr>
        <w:t xml:space="preserve"> they </w:t>
      </w:r>
      <w:r w:rsidR="00C03543">
        <w:rPr>
          <w:rFonts w:ascii="Times New Roman" w:hAnsi="Times New Roman" w:cs="Times New Roman"/>
          <w:sz w:val="24"/>
          <w:szCs w:val="24"/>
        </w:rPr>
        <w:t>start</w:t>
      </w:r>
      <w:del w:id="281" w:author="N H" w:date="2020-12-09T13:54:00Z">
        <w:r w:rsidR="00C03543" w:rsidDel="00390915">
          <w:rPr>
            <w:rFonts w:ascii="Times New Roman" w:hAnsi="Times New Roman" w:cs="Times New Roman"/>
            <w:sz w:val="24"/>
            <w:szCs w:val="24"/>
          </w:rPr>
          <w:delText>ed</w:delText>
        </w:r>
      </w:del>
      <w:r w:rsidR="00C03543">
        <w:rPr>
          <w:rFonts w:ascii="Times New Roman" w:hAnsi="Times New Roman" w:cs="Times New Roman"/>
          <w:sz w:val="24"/>
          <w:szCs w:val="24"/>
        </w:rPr>
        <w:t xml:space="preserve"> </w:t>
      </w:r>
      <w:r w:rsidRPr="005A5850">
        <w:rPr>
          <w:rFonts w:ascii="Times New Roman" w:hAnsi="Times New Roman" w:cs="Times New Roman"/>
          <w:sz w:val="24"/>
          <w:szCs w:val="24"/>
        </w:rPr>
        <w:t>to experience mysterious and occult occurrences. Carolyn Parron</w:t>
      </w:r>
      <w:del w:id="282" w:author="N H" w:date="2020-12-09T13:54:00Z">
        <w:r w:rsidRPr="005A5850" w:rsidDel="00390915">
          <w:rPr>
            <w:rFonts w:ascii="Times New Roman" w:hAnsi="Times New Roman" w:cs="Times New Roman"/>
            <w:sz w:val="24"/>
            <w:szCs w:val="24"/>
          </w:rPr>
          <w:delText>,</w:delText>
        </w:r>
      </w:del>
      <w:r w:rsidRPr="005A5850">
        <w:rPr>
          <w:rFonts w:ascii="Times New Roman" w:hAnsi="Times New Roman" w:cs="Times New Roman"/>
          <w:sz w:val="24"/>
          <w:szCs w:val="24"/>
        </w:rPr>
        <w:t xml:space="preserve"> decid</w:t>
      </w:r>
      <w:ins w:id="283" w:author="N H" w:date="2020-12-09T13:54:00Z">
        <w:r w:rsidR="00390915">
          <w:rPr>
            <w:rFonts w:ascii="Times New Roman" w:hAnsi="Times New Roman" w:cs="Times New Roman"/>
            <w:sz w:val="24"/>
            <w:szCs w:val="24"/>
          </w:rPr>
          <w:t>es</w:t>
        </w:r>
      </w:ins>
      <w:del w:id="284" w:author="N H" w:date="2020-12-09T13:54:00Z">
        <w:r w:rsidRPr="005A5850" w:rsidDel="00390915">
          <w:rPr>
            <w:rFonts w:ascii="Times New Roman" w:hAnsi="Times New Roman" w:cs="Times New Roman"/>
            <w:sz w:val="24"/>
            <w:szCs w:val="24"/>
          </w:rPr>
          <w:delText>ed</w:delText>
        </w:r>
      </w:del>
      <w:r w:rsidRPr="005A5850">
        <w:rPr>
          <w:rFonts w:ascii="Times New Roman" w:hAnsi="Times New Roman" w:cs="Times New Roman"/>
          <w:sz w:val="24"/>
          <w:szCs w:val="24"/>
        </w:rPr>
        <w:t xml:space="preserve"> to seek help from the Warre</w:t>
      </w:r>
      <w:ins w:id="285" w:author="N H" w:date="2020-12-09T13:53:00Z">
        <w:r w:rsidR="00390915">
          <w:rPr>
            <w:rFonts w:ascii="Times New Roman" w:hAnsi="Times New Roman" w:cs="Times New Roman"/>
            <w:sz w:val="24"/>
            <w:szCs w:val="24"/>
          </w:rPr>
          <w:t>ns</w:t>
        </w:r>
      </w:ins>
      <w:del w:id="286" w:author="N H" w:date="2020-12-09T13:53:00Z">
        <w:r w:rsidRPr="005A5850" w:rsidDel="00390915">
          <w:rPr>
            <w:rFonts w:ascii="Times New Roman" w:hAnsi="Times New Roman" w:cs="Times New Roman"/>
            <w:sz w:val="24"/>
            <w:szCs w:val="24"/>
          </w:rPr>
          <w:delText>n family</w:delText>
        </w:r>
      </w:del>
      <w:r w:rsidRPr="005A5850">
        <w:rPr>
          <w:rFonts w:ascii="Times New Roman" w:hAnsi="Times New Roman" w:cs="Times New Roman"/>
          <w:sz w:val="24"/>
          <w:szCs w:val="24"/>
        </w:rPr>
        <w:t>, who</w:t>
      </w:r>
      <w:del w:id="287" w:author="N H" w:date="2020-12-09T13:52:00Z">
        <w:r w:rsidRPr="005A5850" w:rsidDel="00390915">
          <w:rPr>
            <w:rFonts w:ascii="Times New Roman" w:hAnsi="Times New Roman" w:cs="Times New Roman"/>
            <w:sz w:val="24"/>
            <w:szCs w:val="24"/>
          </w:rPr>
          <w:delText>m</w:delText>
        </w:r>
      </w:del>
      <w:r w:rsidRPr="005A5850">
        <w:rPr>
          <w:rFonts w:ascii="Times New Roman" w:hAnsi="Times New Roman" w:cs="Times New Roman"/>
          <w:sz w:val="24"/>
          <w:szCs w:val="24"/>
        </w:rPr>
        <w:t xml:space="preserve"> happen</w:t>
      </w:r>
      <w:del w:id="288" w:author="N H" w:date="2020-12-09T13:53:00Z">
        <w:r w:rsidRPr="005A5850" w:rsidDel="00390915">
          <w:rPr>
            <w:rFonts w:ascii="Times New Roman" w:hAnsi="Times New Roman" w:cs="Times New Roman"/>
            <w:sz w:val="24"/>
            <w:szCs w:val="24"/>
          </w:rPr>
          <w:delText>s</w:delText>
        </w:r>
      </w:del>
      <w:r w:rsidRPr="005A5850">
        <w:rPr>
          <w:rFonts w:ascii="Times New Roman" w:hAnsi="Times New Roman" w:cs="Times New Roman"/>
          <w:sz w:val="24"/>
          <w:szCs w:val="24"/>
        </w:rPr>
        <w:t xml:space="preserve"> to be</w:t>
      </w:r>
      <w:ins w:id="289" w:author="N H" w:date="2020-12-09T13:53:00Z">
        <w:r w:rsidR="00390915">
          <w:rPr>
            <w:rFonts w:ascii="Times New Roman" w:hAnsi="Times New Roman" w:cs="Times New Roman"/>
            <w:sz w:val="24"/>
            <w:szCs w:val="24"/>
          </w:rPr>
          <w:t xml:space="preserve"> </w:t>
        </w:r>
      </w:ins>
      <w:del w:id="290" w:author="N H" w:date="2020-12-09T13:53:00Z">
        <w:r w:rsidRPr="005A5850" w:rsidDel="00390915">
          <w:rPr>
            <w:rFonts w:ascii="Times New Roman" w:hAnsi="Times New Roman" w:cs="Times New Roman"/>
            <w:sz w:val="24"/>
            <w:szCs w:val="24"/>
          </w:rPr>
          <w:delText xml:space="preserve"> a </w:delText>
        </w:r>
      </w:del>
      <w:r w:rsidRPr="005A5850">
        <w:rPr>
          <w:rFonts w:ascii="Times New Roman" w:hAnsi="Times New Roman" w:cs="Times New Roman"/>
          <w:sz w:val="24"/>
          <w:szCs w:val="24"/>
        </w:rPr>
        <w:t>paranormal investigator</w:t>
      </w:r>
      <w:ins w:id="291" w:author="N H" w:date="2020-12-09T13:53:00Z">
        <w:r w:rsidR="00390915">
          <w:rPr>
            <w:rFonts w:ascii="Times New Roman" w:hAnsi="Times New Roman" w:cs="Times New Roman"/>
            <w:sz w:val="24"/>
            <w:szCs w:val="24"/>
          </w:rPr>
          <w:t>s,</w:t>
        </w:r>
      </w:ins>
      <w:r w:rsidRPr="005A5850">
        <w:rPr>
          <w:rFonts w:ascii="Times New Roman" w:hAnsi="Times New Roman" w:cs="Times New Roman"/>
          <w:sz w:val="24"/>
          <w:szCs w:val="24"/>
        </w:rPr>
        <w:t xml:space="preserve"> to investigate these cases. One night, a grotesque demon</w:t>
      </w:r>
      <w:r w:rsidR="0073637C">
        <w:rPr>
          <w:rFonts w:ascii="Times New Roman" w:hAnsi="Times New Roman" w:cs="Times New Roman"/>
          <w:sz w:val="24"/>
          <w:szCs w:val="24"/>
        </w:rPr>
        <w:t>ic witch</w:t>
      </w:r>
      <w:r w:rsidRPr="005A5850">
        <w:rPr>
          <w:rFonts w:ascii="Times New Roman" w:hAnsi="Times New Roman" w:cs="Times New Roman"/>
          <w:sz w:val="24"/>
          <w:szCs w:val="24"/>
        </w:rPr>
        <w:t xml:space="preserve"> named </w:t>
      </w:r>
      <w:proofErr w:type="spellStart"/>
      <w:r w:rsidRPr="00390915">
        <w:rPr>
          <w:rFonts w:ascii="Times New Roman" w:hAnsi="Times New Roman" w:cs="Times New Roman"/>
          <w:sz w:val="24"/>
          <w:szCs w:val="24"/>
          <w:rPrChange w:id="292" w:author="N H" w:date="2020-12-09T13:54:00Z">
            <w:rPr>
              <w:rFonts w:ascii="Times New Roman" w:hAnsi="Times New Roman" w:cs="Times New Roman"/>
              <w:i/>
              <w:sz w:val="24"/>
              <w:szCs w:val="24"/>
            </w:rPr>
          </w:rPrChange>
        </w:rPr>
        <w:t>Bat</w:t>
      </w:r>
      <w:ins w:id="293" w:author="N H" w:date="2020-12-09T13:54:00Z">
        <w:r w:rsidR="00390915" w:rsidRPr="00390915">
          <w:rPr>
            <w:rFonts w:ascii="Times New Roman" w:hAnsi="Times New Roman" w:cs="Times New Roman"/>
            <w:sz w:val="24"/>
            <w:szCs w:val="24"/>
            <w:rPrChange w:id="294" w:author="N H" w:date="2020-12-09T13:54:00Z">
              <w:rPr>
                <w:rFonts w:ascii="Times New Roman" w:hAnsi="Times New Roman" w:cs="Times New Roman"/>
                <w:i/>
                <w:sz w:val="24"/>
                <w:szCs w:val="24"/>
              </w:rPr>
            </w:rPrChange>
          </w:rPr>
          <w:t>h</w:t>
        </w:r>
      </w:ins>
      <w:r w:rsidRPr="00390915">
        <w:rPr>
          <w:rFonts w:ascii="Times New Roman" w:hAnsi="Times New Roman" w:cs="Times New Roman"/>
          <w:sz w:val="24"/>
          <w:szCs w:val="24"/>
          <w:rPrChange w:id="295" w:author="N H" w:date="2020-12-09T13:54:00Z">
            <w:rPr>
              <w:rFonts w:ascii="Times New Roman" w:hAnsi="Times New Roman" w:cs="Times New Roman"/>
              <w:i/>
              <w:sz w:val="24"/>
              <w:szCs w:val="24"/>
            </w:rPr>
          </w:rPrChange>
        </w:rPr>
        <w:t>sheeba</w:t>
      </w:r>
      <w:proofErr w:type="spellEnd"/>
      <w:r w:rsidR="00C03543">
        <w:rPr>
          <w:rFonts w:ascii="Times New Roman" w:hAnsi="Times New Roman" w:cs="Times New Roman"/>
          <w:i/>
          <w:sz w:val="24"/>
          <w:szCs w:val="24"/>
        </w:rPr>
        <w:t xml:space="preserve"> </w:t>
      </w:r>
      <w:r w:rsidR="00C03543">
        <w:rPr>
          <w:rFonts w:ascii="Times New Roman" w:hAnsi="Times New Roman" w:cs="Times New Roman"/>
          <w:sz w:val="24"/>
          <w:szCs w:val="24"/>
        </w:rPr>
        <w:t>manifest</w:t>
      </w:r>
      <w:ins w:id="296" w:author="N H" w:date="2020-12-09T13:55:00Z">
        <w:r w:rsidR="00E65471">
          <w:rPr>
            <w:rFonts w:ascii="Times New Roman" w:hAnsi="Times New Roman" w:cs="Times New Roman"/>
            <w:sz w:val="24"/>
            <w:szCs w:val="24"/>
          </w:rPr>
          <w:t>s</w:t>
        </w:r>
      </w:ins>
      <w:del w:id="297" w:author="N H" w:date="2020-12-09T13:55:00Z">
        <w:r w:rsidR="00C03543" w:rsidDel="00E65471">
          <w:rPr>
            <w:rFonts w:ascii="Times New Roman" w:hAnsi="Times New Roman" w:cs="Times New Roman"/>
            <w:sz w:val="24"/>
            <w:szCs w:val="24"/>
          </w:rPr>
          <w:delText>ed</w:delText>
        </w:r>
      </w:del>
      <w:r w:rsidR="00C03543">
        <w:rPr>
          <w:rFonts w:ascii="Times New Roman" w:hAnsi="Times New Roman" w:cs="Times New Roman"/>
          <w:sz w:val="24"/>
          <w:szCs w:val="24"/>
        </w:rPr>
        <w:t xml:space="preserve"> herself</w:t>
      </w:r>
      <w:r w:rsidRPr="005A5850">
        <w:rPr>
          <w:rFonts w:ascii="Times New Roman" w:hAnsi="Times New Roman" w:cs="Times New Roman"/>
          <w:sz w:val="24"/>
          <w:szCs w:val="24"/>
        </w:rPr>
        <w:t xml:space="preserve"> as the guardian of the house</w:t>
      </w:r>
      <w:r w:rsidR="00C03543">
        <w:rPr>
          <w:rFonts w:ascii="Times New Roman" w:hAnsi="Times New Roman" w:cs="Times New Roman"/>
          <w:sz w:val="24"/>
          <w:szCs w:val="24"/>
        </w:rPr>
        <w:t xml:space="preserve"> and</w:t>
      </w:r>
      <w:r w:rsidRPr="005A5850">
        <w:rPr>
          <w:rFonts w:ascii="Times New Roman" w:hAnsi="Times New Roman" w:cs="Times New Roman"/>
          <w:sz w:val="24"/>
          <w:szCs w:val="24"/>
        </w:rPr>
        <w:t xml:space="preserve"> possess</w:t>
      </w:r>
      <w:r w:rsidR="00C03543">
        <w:rPr>
          <w:rFonts w:ascii="Times New Roman" w:hAnsi="Times New Roman" w:cs="Times New Roman"/>
          <w:sz w:val="24"/>
          <w:szCs w:val="24"/>
        </w:rPr>
        <w:t>e</w:t>
      </w:r>
      <w:ins w:id="298" w:author="N H" w:date="2020-12-09T13:55:00Z">
        <w:r w:rsidR="00E65471">
          <w:rPr>
            <w:rFonts w:ascii="Times New Roman" w:hAnsi="Times New Roman" w:cs="Times New Roman"/>
            <w:sz w:val="24"/>
            <w:szCs w:val="24"/>
          </w:rPr>
          <w:t>s</w:t>
        </w:r>
      </w:ins>
      <w:del w:id="299" w:author="N H" w:date="2020-12-09T13:55:00Z">
        <w:r w:rsidR="00C03543" w:rsidDel="00E65471">
          <w:rPr>
            <w:rFonts w:ascii="Times New Roman" w:hAnsi="Times New Roman" w:cs="Times New Roman"/>
            <w:sz w:val="24"/>
            <w:szCs w:val="24"/>
          </w:rPr>
          <w:delText>d</w:delText>
        </w:r>
      </w:del>
      <w:r w:rsidR="00C03543">
        <w:rPr>
          <w:rFonts w:ascii="Times New Roman" w:hAnsi="Times New Roman" w:cs="Times New Roman"/>
          <w:sz w:val="24"/>
          <w:szCs w:val="24"/>
        </w:rPr>
        <w:t xml:space="preserve"> Carolyn.</w:t>
      </w:r>
      <w:ins w:id="300" w:author="N H" w:date="2020-12-09T13:55:00Z">
        <w:r w:rsidR="00E65471">
          <w:rPr>
            <w:rFonts w:ascii="Times New Roman" w:hAnsi="Times New Roman" w:cs="Times New Roman"/>
            <w:sz w:val="24"/>
            <w:szCs w:val="24"/>
          </w:rPr>
          <w:t xml:space="preserve"> A parallel to the possession in </w:t>
        </w:r>
        <w:proofErr w:type="spellStart"/>
        <w:r w:rsidR="00E65471" w:rsidRPr="00E65471">
          <w:rPr>
            <w:rFonts w:ascii="Times New Roman" w:hAnsi="Times New Roman" w:cs="Times New Roman"/>
            <w:i/>
            <w:sz w:val="24"/>
            <w:szCs w:val="24"/>
            <w:rPrChange w:id="301" w:author="N H" w:date="2020-12-09T13:55:00Z">
              <w:rPr>
                <w:rFonts w:ascii="Times New Roman" w:hAnsi="Times New Roman" w:cs="Times New Roman"/>
                <w:sz w:val="24"/>
                <w:szCs w:val="24"/>
              </w:rPr>
            </w:rPrChange>
          </w:rPr>
          <w:t>Congkak</w:t>
        </w:r>
        <w:proofErr w:type="spellEnd"/>
        <w:r w:rsidR="00E65471">
          <w:rPr>
            <w:rFonts w:ascii="Times New Roman" w:hAnsi="Times New Roman" w:cs="Times New Roman"/>
            <w:sz w:val="24"/>
            <w:szCs w:val="24"/>
          </w:rPr>
          <w:t xml:space="preserve"> may be discerned here.</w:t>
        </w:r>
      </w:ins>
      <w:r w:rsidR="00C03543">
        <w:rPr>
          <w:rFonts w:ascii="Times New Roman" w:hAnsi="Times New Roman" w:cs="Times New Roman"/>
          <w:sz w:val="24"/>
          <w:szCs w:val="24"/>
        </w:rPr>
        <w:t xml:space="preserve"> The demon </w:t>
      </w:r>
      <w:r w:rsidR="009B5A59">
        <w:rPr>
          <w:rFonts w:ascii="Times New Roman" w:hAnsi="Times New Roman" w:cs="Times New Roman"/>
          <w:sz w:val="24"/>
          <w:szCs w:val="24"/>
        </w:rPr>
        <w:t>manage</w:t>
      </w:r>
      <w:ins w:id="302" w:author="N H" w:date="2020-12-09T13:55:00Z">
        <w:r w:rsidR="00E65471">
          <w:rPr>
            <w:rFonts w:ascii="Times New Roman" w:hAnsi="Times New Roman" w:cs="Times New Roman"/>
            <w:sz w:val="24"/>
            <w:szCs w:val="24"/>
          </w:rPr>
          <w:t>s</w:t>
        </w:r>
      </w:ins>
      <w:del w:id="303" w:author="N H" w:date="2020-12-09T13:55:00Z">
        <w:r w:rsidR="009B5A59" w:rsidDel="00E65471">
          <w:rPr>
            <w:rFonts w:ascii="Times New Roman" w:hAnsi="Times New Roman" w:cs="Times New Roman"/>
            <w:sz w:val="24"/>
            <w:szCs w:val="24"/>
          </w:rPr>
          <w:delText>d</w:delText>
        </w:r>
      </w:del>
      <w:r w:rsidR="009B5A59">
        <w:rPr>
          <w:rFonts w:ascii="Times New Roman" w:hAnsi="Times New Roman" w:cs="Times New Roman"/>
          <w:sz w:val="24"/>
          <w:szCs w:val="24"/>
        </w:rPr>
        <w:t xml:space="preserve"> </w:t>
      </w:r>
      <w:r w:rsidR="00C03543">
        <w:rPr>
          <w:rFonts w:ascii="Times New Roman" w:hAnsi="Times New Roman" w:cs="Times New Roman"/>
          <w:sz w:val="24"/>
          <w:szCs w:val="24"/>
        </w:rPr>
        <w:t>to control Carolyn</w:t>
      </w:r>
      <w:r w:rsidR="009B5A59">
        <w:rPr>
          <w:rFonts w:ascii="Times New Roman" w:hAnsi="Times New Roman" w:cs="Times New Roman"/>
          <w:sz w:val="24"/>
          <w:szCs w:val="24"/>
        </w:rPr>
        <w:t xml:space="preserve">’s body </w:t>
      </w:r>
      <w:r w:rsidR="009F1FD7">
        <w:rPr>
          <w:rFonts w:ascii="Times New Roman" w:hAnsi="Times New Roman" w:cs="Times New Roman"/>
          <w:sz w:val="24"/>
          <w:szCs w:val="24"/>
        </w:rPr>
        <w:t xml:space="preserve">with the intention to </w:t>
      </w:r>
      <w:r w:rsidRPr="005A5850">
        <w:rPr>
          <w:rFonts w:ascii="Times New Roman" w:hAnsi="Times New Roman" w:cs="Times New Roman"/>
          <w:sz w:val="24"/>
          <w:szCs w:val="24"/>
        </w:rPr>
        <w:t>kill</w:t>
      </w:r>
      <w:r w:rsidR="009F1FD7">
        <w:rPr>
          <w:rFonts w:ascii="Times New Roman" w:hAnsi="Times New Roman" w:cs="Times New Roman"/>
          <w:sz w:val="24"/>
          <w:szCs w:val="24"/>
        </w:rPr>
        <w:t xml:space="preserve"> her own daughter,</w:t>
      </w:r>
      <w:r w:rsidRPr="005A5850">
        <w:rPr>
          <w:rFonts w:ascii="Times New Roman" w:hAnsi="Times New Roman" w:cs="Times New Roman"/>
          <w:sz w:val="24"/>
          <w:szCs w:val="24"/>
        </w:rPr>
        <w:t xml:space="preserve"> April. The Warrens </w:t>
      </w:r>
      <w:r w:rsidR="009F1FD7">
        <w:rPr>
          <w:rFonts w:ascii="Times New Roman" w:hAnsi="Times New Roman" w:cs="Times New Roman"/>
          <w:sz w:val="24"/>
          <w:szCs w:val="24"/>
        </w:rPr>
        <w:t>ha</w:t>
      </w:r>
      <w:ins w:id="304" w:author="N H" w:date="2020-12-09T13:55:00Z">
        <w:r w:rsidR="00E65471">
          <w:rPr>
            <w:rFonts w:ascii="Times New Roman" w:hAnsi="Times New Roman" w:cs="Times New Roman"/>
            <w:sz w:val="24"/>
            <w:szCs w:val="24"/>
          </w:rPr>
          <w:t>ve</w:t>
        </w:r>
      </w:ins>
      <w:del w:id="305" w:author="N H" w:date="2020-12-09T13:55:00Z">
        <w:r w:rsidR="009F1FD7" w:rsidDel="00E65471">
          <w:rPr>
            <w:rFonts w:ascii="Times New Roman" w:hAnsi="Times New Roman" w:cs="Times New Roman"/>
            <w:sz w:val="24"/>
            <w:szCs w:val="24"/>
          </w:rPr>
          <w:delText>d</w:delText>
        </w:r>
      </w:del>
      <w:r w:rsidRPr="005A5850">
        <w:rPr>
          <w:rFonts w:ascii="Times New Roman" w:hAnsi="Times New Roman" w:cs="Times New Roman"/>
          <w:sz w:val="24"/>
          <w:szCs w:val="24"/>
        </w:rPr>
        <w:t xml:space="preserve"> no choice but t</w:t>
      </w:r>
      <w:r w:rsidR="009F1FD7">
        <w:rPr>
          <w:rFonts w:ascii="Times New Roman" w:hAnsi="Times New Roman" w:cs="Times New Roman"/>
          <w:sz w:val="24"/>
          <w:szCs w:val="24"/>
        </w:rPr>
        <w:t xml:space="preserve">o exorcise the demon and this eventually </w:t>
      </w:r>
      <w:r w:rsidRPr="005A5850">
        <w:rPr>
          <w:rFonts w:ascii="Times New Roman" w:hAnsi="Times New Roman" w:cs="Times New Roman"/>
          <w:sz w:val="24"/>
          <w:szCs w:val="24"/>
        </w:rPr>
        <w:t>help</w:t>
      </w:r>
      <w:ins w:id="306" w:author="N H" w:date="2020-12-09T13:55:00Z">
        <w:r w:rsidR="00E65471">
          <w:rPr>
            <w:rFonts w:ascii="Times New Roman" w:hAnsi="Times New Roman" w:cs="Times New Roman"/>
            <w:sz w:val="24"/>
            <w:szCs w:val="24"/>
          </w:rPr>
          <w:t>s</w:t>
        </w:r>
      </w:ins>
      <w:del w:id="307" w:author="N H" w:date="2020-12-09T13:55:00Z">
        <w:r w:rsidRPr="005A5850" w:rsidDel="00E65471">
          <w:rPr>
            <w:rFonts w:ascii="Times New Roman" w:hAnsi="Times New Roman" w:cs="Times New Roman"/>
            <w:sz w:val="24"/>
            <w:szCs w:val="24"/>
          </w:rPr>
          <w:delText>ed</w:delText>
        </w:r>
      </w:del>
      <w:r w:rsidRPr="005A5850">
        <w:rPr>
          <w:rFonts w:ascii="Times New Roman" w:hAnsi="Times New Roman" w:cs="Times New Roman"/>
          <w:sz w:val="24"/>
          <w:szCs w:val="24"/>
        </w:rPr>
        <w:t xml:space="preserve"> Carolyn to break free from the demon’s possession and s</w:t>
      </w:r>
      <w:ins w:id="308" w:author="N H" w:date="2020-12-09T13:55:00Z">
        <w:r w:rsidR="00E65471">
          <w:rPr>
            <w:rFonts w:ascii="Times New Roman" w:hAnsi="Times New Roman" w:cs="Times New Roman"/>
            <w:sz w:val="24"/>
            <w:szCs w:val="24"/>
          </w:rPr>
          <w:t>he is therefore saved.</w:t>
        </w:r>
      </w:ins>
      <w:del w:id="309" w:author="N H" w:date="2020-12-09T13:55:00Z">
        <w:r w:rsidRPr="005A5850" w:rsidDel="00E65471">
          <w:rPr>
            <w:rFonts w:ascii="Times New Roman" w:hAnsi="Times New Roman" w:cs="Times New Roman"/>
            <w:sz w:val="24"/>
            <w:szCs w:val="24"/>
          </w:rPr>
          <w:delText>aved.</w:delText>
        </w:r>
      </w:del>
    </w:p>
    <w:p w14:paraId="37286EA2" w14:textId="68629437" w:rsidR="00F47AED" w:rsidRDefault="00F2308B" w:rsidP="008D39A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Based on the </w:t>
      </w:r>
      <w:r w:rsidR="00D91BD9">
        <w:rPr>
          <w:rFonts w:ascii="Times New Roman" w:hAnsi="Times New Roman" w:cs="Times New Roman"/>
          <w:sz w:val="24"/>
          <w:szCs w:val="24"/>
        </w:rPr>
        <w:t>information</w:t>
      </w:r>
      <w:r>
        <w:rPr>
          <w:rFonts w:ascii="Times New Roman" w:hAnsi="Times New Roman" w:cs="Times New Roman"/>
          <w:sz w:val="24"/>
          <w:szCs w:val="24"/>
        </w:rPr>
        <w:t xml:space="preserve"> provided, </w:t>
      </w:r>
      <w:r w:rsidR="00D91BD9">
        <w:rPr>
          <w:rFonts w:ascii="Times New Roman" w:hAnsi="Times New Roman" w:cs="Times New Roman"/>
          <w:sz w:val="24"/>
          <w:szCs w:val="24"/>
        </w:rPr>
        <w:t>the chosen corpus</w:t>
      </w:r>
      <w:r w:rsidR="006E0AC6">
        <w:rPr>
          <w:rFonts w:ascii="Times New Roman" w:hAnsi="Times New Roman" w:cs="Times New Roman"/>
          <w:sz w:val="24"/>
          <w:szCs w:val="24"/>
        </w:rPr>
        <w:t xml:space="preserve"> has</w:t>
      </w:r>
      <w:r>
        <w:rPr>
          <w:rFonts w:ascii="Times New Roman" w:hAnsi="Times New Roman" w:cs="Times New Roman"/>
          <w:sz w:val="24"/>
          <w:szCs w:val="24"/>
        </w:rPr>
        <w:t xml:space="preserve"> </w:t>
      </w:r>
      <w:r w:rsidR="00D91BD9">
        <w:rPr>
          <w:rFonts w:ascii="Times New Roman" w:hAnsi="Times New Roman" w:cs="Times New Roman"/>
          <w:sz w:val="24"/>
          <w:szCs w:val="24"/>
        </w:rPr>
        <w:t>displayed</w:t>
      </w:r>
      <w:r>
        <w:rPr>
          <w:rFonts w:ascii="Times New Roman" w:hAnsi="Times New Roman" w:cs="Times New Roman"/>
          <w:sz w:val="24"/>
          <w:szCs w:val="24"/>
        </w:rPr>
        <w:t xml:space="preserve"> the </w:t>
      </w:r>
      <w:r w:rsidR="00D91BD9">
        <w:rPr>
          <w:rFonts w:ascii="Times New Roman" w:hAnsi="Times New Roman" w:cs="Times New Roman"/>
          <w:sz w:val="24"/>
          <w:szCs w:val="24"/>
        </w:rPr>
        <w:t xml:space="preserve">appearance of the </w:t>
      </w:r>
      <w:proofErr w:type="spellStart"/>
      <w:r w:rsidR="00D91BD9" w:rsidRPr="00D91BD9">
        <w:rPr>
          <w:rFonts w:ascii="Times New Roman" w:hAnsi="Times New Roman" w:cs="Times New Roman"/>
          <w:i/>
          <w:iCs/>
          <w:sz w:val="24"/>
          <w:szCs w:val="24"/>
        </w:rPr>
        <w:t>Nenek</w:t>
      </w:r>
      <w:proofErr w:type="spellEnd"/>
      <w:r w:rsidR="00D91BD9" w:rsidRPr="00D91BD9">
        <w:rPr>
          <w:rFonts w:ascii="Times New Roman" w:hAnsi="Times New Roman" w:cs="Times New Roman"/>
          <w:i/>
          <w:iCs/>
          <w:sz w:val="24"/>
          <w:szCs w:val="24"/>
        </w:rPr>
        <w:t xml:space="preserve"> </w:t>
      </w:r>
      <w:proofErr w:type="spellStart"/>
      <w:r w:rsidR="00D91BD9" w:rsidRPr="00D91BD9">
        <w:rPr>
          <w:rFonts w:ascii="Times New Roman" w:hAnsi="Times New Roman" w:cs="Times New Roman"/>
          <w:i/>
          <w:iCs/>
          <w:sz w:val="24"/>
          <w:szCs w:val="24"/>
        </w:rPr>
        <w:t>Kebayan</w:t>
      </w:r>
      <w:proofErr w:type="spellEnd"/>
      <w:ins w:id="310" w:author="N H" w:date="2020-12-09T13:55:00Z">
        <w:r w:rsidR="00E65471">
          <w:rPr>
            <w:rFonts w:ascii="Times New Roman" w:hAnsi="Times New Roman" w:cs="Times New Roman"/>
            <w:sz w:val="24"/>
            <w:szCs w:val="24"/>
          </w:rPr>
          <w:t xml:space="preserve">, the Witch </w:t>
        </w:r>
      </w:ins>
      <w:del w:id="311" w:author="N H" w:date="2020-12-09T13:55:00Z">
        <w:r w:rsidR="00D91BD9" w:rsidDel="00E65471">
          <w:rPr>
            <w:rFonts w:ascii="Times New Roman" w:hAnsi="Times New Roman" w:cs="Times New Roman"/>
            <w:sz w:val="24"/>
            <w:szCs w:val="24"/>
          </w:rPr>
          <w:delText xml:space="preserve"> </w:delText>
        </w:r>
      </w:del>
      <w:r w:rsidR="00D91BD9">
        <w:rPr>
          <w:rFonts w:ascii="Times New Roman" w:hAnsi="Times New Roman" w:cs="Times New Roman"/>
          <w:sz w:val="24"/>
          <w:szCs w:val="24"/>
        </w:rPr>
        <w:t xml:space="preserve">and the </w:t>
      </w:r>
      <w:r>
        <w:rPr>
          <w:rFonts w:ascii="Times New Roman" w:hAnsi="Times New Roman" w:cs="Times New Roman"/>
          <w:sz w:val="24"/>
          <w:szCs w:val="24"/>
        </w:rPr>
        <w:t xml:space="preserve">utilization of the haunted house as the prime setting. </w:t>
      </w:r>
      <w:r w:rsidR="008D39A7">
        <w:rPr>
          <w:rFonts w:ascii="Times New Roman" w:hAnsi="Times New Roman" w:cs="Times New Roman"/>
          <w:sz w:val="24"/>
          <w:szCs w:val="24"/>
        </w:rPr>
        <w:t xml:space="preserve">There </w:t>
      </w:r>
      <w:r w:rsidR="00D91BD9">
        <w:rPr>
          <w:rFonts w:ascii="Times New Roman" w:hAnsi="Times New Roman" w:cs="Times New Roman"/>
          <w:sz w:val="24"/>
          <w:szCs w:val="24"/>
        </w:rPr>
        <w:t>is</w:t>
      </w:r>
      <w:r w:rsidR="008D39A7">
        <w:rPr>
          <w:rFonts w:ascii="Times New Roman" w:hAnsi="Times New Roman" w:cs="Times New Roman"/>
          <w:sz w:val="24"/>
          <w:szCs w:val="24"/>
        </w:rPr>
        <w:t xml:space="preserve"> some prominent research has been done regarding the</w:t>
      </w:r>
      <w:r w:rsidR="009F1FD7">
        <w:rPr>
          <w:rFonts w:ascii="Times New Roman" w:hAnsi="Times New Roman" w:cs="Times New Roman"/>
          <w:sz w:val="24"/>
          <w:szCs w:val="24"/>
        </w:rPr>
        <w:t xml:space="preserve"> subject of the haunted house. As highlighted</w:t>
      </w:r>
      <w:r w:rsidR="008D39A7">
        <w:rPr>
          <w:rFonts w:ascii="Times New Roman" w:hAnsi="Times New Roman" w:cs="Times New Roman"/>
          <w:sz w:val="24"/>
          <w:szCs w:val="24"/>
        </w:rPr>
        <w:t xml:space="preserve"> by Bailey (2009, p.34) the haunted house </w:t>
      </w:r>
      <w:r w:rsidR="00A9675A">
        <w:rPr>
          <w:rFonts w:ascii="Times New Roman" w:hAnsi="Times New Roman" w:cs="Times New Roman"/>
          <w:sz w:val="24"/>
          <w:szCs w:val="24"/>
        </w:rPr>
        <w:t xml:space="preserve">is suggested to be psychological in nature. Bailey (2009, p34) further dictates that, other than the house becomes the avenue for the Manichean clash between good and evil, </w:t>
      </w:r>
      <w:r w:rsidR="00D91BD9">
        <w:rPr>
          <w:rFonts w:ascii="Times New Roman" w:hAnsi="Times New Roman" w:cs="Times New Roman"/>
          <w:sz w:val="24"/>
          <w:szCs w:val="24"/>
        </w:rPr>
        <w:t xml:space="preserve">or perhaps </w:t>
      </w:r>
      <w:r w:rsidR="00A9675A">
        <w:rPr>
          <w:rFonts w:ascii="Times New Roman" w:hAnsi="Times New Roman" w:cs="Times New Roman"/>
          <w:sz w:val="24"/>
          <w:szCs w:val="24"/>
        </w:rPr>
        <w:t xml:space="preserve">the external and the internal parts of the house </w:t>
      </w:r>
      <w:r w:rsidR="00D91BD9">
        <w:rPr>
          <w:rFonts w:ascii="Times New Roman" w:hAnsi="Times New Roman" w:cs="Times New Roman"/>
          <w:sz w:val="24"/>
          <w:szCs w:val="24"/>
        </w:rPr>
        <w:t xml:space="preserve">becomes the medium of metaphor that </w:t>
      </w:r>
      <w:r w:rsidR="000F10B7">
        <w:rPr>
          <w:rFonts w:ascii="Times New Roman" w:hAnsi="Times New Roman" w:cs="Times New Roman"/>
          <w:sz w:val="24"/>
          <w:szCs w:val="24"/>
        </w:rPr>
        <w:t>mirrors</w:t>
      </w:r>
      <w:r w:rsidR="00A9675A">
        <w:rPr>
          <w:rFonts w:ascii="Times New Roman" w:hAnsi="Times New Roman" w:cs="Times New Roman"/>
          <w:sz w:val="24"/>
          <w:szCs w:val="24"/>
        </w:rPr>
        <w:t xml:space="preserve"> the distorted self. Bailey (2009, p.56) </w:t>
      </w:r>
      <w:r w:rsidR="009F1FD7">
        <w:rPr>
          <w:rFonts w:ascii="Times New Roman" w:hAnsi="Times New Roman" w:cs="Times New Roman"/>
          <w:sz w:val="24"/>
          <w:szCs w:val="24"/>
        </w:rPr>
        <w:t xml:space="preserve">also </w:t>
      </w:r>
      <w:r w:rsidR="00D91BD9">
        <w:rPr>
          <w:rFonts w:ascii="Times New Roman" w:hAnsi="Times New Roman" w:cs="Times New Roman"/>
          <w:sz w:val="24"/>
          <w:szCs w:val="24"/>
        </w:rPr>
        <w:t>suggested that</w:t>
      </w:r>
      <w:r w:rsidR="00A9675A">
        <w:rPr>
          <w:rFonts w:ascii="Times New Roman" w:hAnsi="Times New Roman" w:cs="Times New Roman"/>
          <w:sz w:val="24"/>
          <w:szCs w:val="24"/>
        </w:rPr>
        <w:t xml:space="preserve"> the typical American </w:t>
      </w:r>
      <w:r w:rsidR="000F10B7">
        <w:rPr>
          <w:rFonts w:ascii="Times New Roman" w:hAnsi="Times New Roman" w:cs="Times New Roman"/>
          <w:sz w:val="24"/>
          <w:szCs w:val="24"/>
        </w:rPr>
        <w:t xml:space="preserve">or Hollywood </w:t>
      </w:r>
      <w:r w:rsidR="00A9675A">
        <w:rPr>
          <w:rFonts w:ascii="Times New Roman" w:hAnsi="Times New Roman" w:cs="Times New Roman"/>
          <w:sz w:val="24"/>
          <w:szCs w:val="24"/>
        </w:rPr>
        <w:t xml:space="preserve">horror films in which deploys the haunted house as the primary setting has these </w:t>
      </w:r>
      <w:del w:id="312" w:author="N H" w:date="2020-12-09T13:56:00Z">
        <w:r w:rsidR="00A9675A" w:rsidDel="00E65471">
          <w:rPr>
            <w:rFonts w:ascii="Times New Roman" w:hAnsi="Times New Roman" w:cs="Times New Roman"/>
            <w:sz w:val="24"/>
            <w:szCs w:val="24"/>
          </w:rPr>
          <w:delText>4</w:delText>
        </w:r>
        <w:r w:rsidR="009F1FD7" w:rsidDel="00E65471">
          <w:rPr>
            <w:rFonts w:ascii="Times New Roman" w:hAnsi="Times New Roman" w:cs="Times New Roman"/>
            <w:sz w:val="24"/>
            <w:szCs w:val="24"/>
          </w:rPr>
          <w:delText xml:space="preserve"> </w:delText>
        </w:r>
      </w:del>
      <w:ins w:id="313" w:author="N H" w:date="2020-12-09T13:56:00Z">
        <w:r w:rsidR="00E65471">
          <w:rPr>
            <w:rFonts w:ascii="Times New Roman" w:hAnsi="Times New Roman" w:cs="Times New Roman"/>
            <w:sz w:val="24"/>
            <w:szCs w:val="24"/>
          </w:rPr>
          <w:t xml:space="preserve">four </w:t>
        </w:r>
      </w:ins>
      <w:r w:rsidR="009F1FD7">
        <w:rPr>
          <w:rFonts w:ascii="Times New Roman" w:hAnsi="Times New Roman" w:cs="Times New Roman"/>
          <w:sz w:val="24"/>
          <w:szCs w:val="24"/>
        </w:rPr>
        <w:t>elements as its skeletal basis which comprises of</w:t>
      </w:r>
      <w:r w:rsidR="00A9675A">
        <w:rPr>
          <w:rFonts w:ascii="Times New Roman" w:hAnsi="Times New Roman" w:cs="Times New Roman"/>
          <w:sz w:val="24"/>
          <w:szCs w:val="24"/>
        </w:rPr>
        <w:t xml:space="preserve"> the setting, the characters, themes and finally plot. </w:t>
      </w:r>
    </w:p>
    <w:p w14:paraId="25290981" w14:textId="3F0BD4E1" w:rsidR="008D39A7" w:rsidRDefault="00C71795" w:rsidP="004A454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Another element that is worth mentioning is t</w:t>
      </w:r>
      <w:r w:rsidR="00D133A4">
        <w:rPr>
          <w:rFonts w:ascii="Times New Roman" w:hAnsi="Times New Roman" w:cs="Times New Roman"/>
          <w:sz w:val="24"/>
          <w:szCs w:val="24"/>
        </w:rPr>
        <w:t>he haunted object</w:t>
      </w:r>
      <w:del w:id="314" w:author="N H" w:date="2020-12-09T13:56:00Z">
        <w:r w:rsidR="00D133A4" w:rsidDel="00E65471">
          <w:rPr>
            <w:rFonts w:ascii="Times New Roman" w:hAnsi="Times New Roman" w:cs="Times New Roman"/>
            <w:sz w:val="24"/>
            <w:szCs w:val="24"/>
          </w:rPr>
          <w:delText xml:space="preserve"> or</w:delText>
        </w:r>
      </w:del>
      <w:ins w:id="315" w:author="N H" w:date="2020-12-09T13:56:00Z">
        <w:r w:rsidR="00E65471">
          <w:rPr>
            <w:rFonts w:ascii="Times New Roman" w:hAnsi="Times New Roman" w:cs="Times New Roman"/>
            <w:sz w:val="24"/>
            <w:szCs w:val="24"/>
          </w:rPr>
          <w:t>,</w:t>
        </w:r>
      </w:ins>
      <w:r w:rsidR="00D133A4">
        <w:rPr>
          <w:rFonts w:ascii="Times New Roman" w:hAnsi="Times New Roman" w:cs="Times New Roman"/>
          <w:sz w:val="24"/>
          <w:szCs w:val="24"/>
        </w:rPr>
        <w:t xml:space="preserve"> better known as the trigger object</w:t>
      </w:r>
      <w:r>
        <w:rPr>
          <w:rFonts w:ascii="Times New Roman" w:hAnsi="Times New Roman" w:cs="Times New Roman"/>
          <w:sz w:val="24"/>
          <w:szCs w:val="24"/>
        </w:rPr>
        <w:t>. It</w:t>
      </w:r>
      <w:r w:rsidR="009F1FD7">
        <w:rPr>
          <w:rFonts w:ascii="Times New Roman" w:hAnsi="Times New Roman" w:cs="Times New Roman"/>
          <w:sz w:val="24"/>
          <w:szCs w:val="24"/>
        </w:rPr>
        <w:t xml:space="preserve"> </w:t>
      </w:r>
      <w:r>
        <w:rPr>
          <w:rFonts w:ascii="Times New Roman" w:hAnsi="Times New Roman" w:cs="Times New Roman"/>
          <w:sz w:val="24"/>
          <w:szCs w:val="24"/>
        </w:rPr>
        <w:t>usually</w:t>
      </w:r>
      <w:r w:rsidR="00D133A4">
        <w:rPr>
          <w:rFonts w:ascii="Times New Roman" w:hAnsi="Times New Roman" w:cs="Times New Roman"/>
          <w:sz w:val="24"/>
          <w:szCs w:val="24"/>
        </w:rPr>
        <w:t xml:space="preserve"> appear</w:t>
      </w:r>
      <w:r w:rsidR="009F1FD7">
        <w:rPr>
          <w:rFonts w:ascii="Times New Roman" w:hAnsi="Times New Roman" w:cs="Times New Roman"/>
          <w:sz w:val="24"/>
          <w:szCs w:val="24"/>
        </w:rPr>
        <w:t>ed</w:t>
      </w:r>
      <w:r w:rsidR="00D133A4">
        <w:rPr>
          <w:rFonts w:ascii="Times New Roman" w:hAnsi="Times New Roman" w:cs="Times New Roman"/>
          <w:sz w:val="24"/>
          <w:szCs w:val="24"/>
        </w:rPr>
        <w:t xml:space="preserve"> in many cases of the haunted house scenario</w:t>
      </w:r>
      <w:r w:rsidR="00C765B7">
        <w:rPr>
          <w:rFonts w:ascii="Times New Roman" w:hAnsi="Times New Roman" w:cs="Times New Roman"/>
          <w:sz w:val="24"/>
          <w:szCs w:val="24"/>
        </w:rPr>
        <w:t xml:space="preserve"> including in the chosen corpus</w:t>
      </w:r>
      <w:r w:rsidR="00D133A4">
        <w:rPr>
          <w:rFonts w:ascii="Times New Roman" w:hAnsi="Times New Roman" w:cs="Times New Roman"/>
          <w:sz w:val="24"/>
          <w:szCs w:val="24"/>
        </w:rPr>
        <w:t xml:space="preserve">. Alex Matsuo (2014, p.162) explicates </w:t>
      </w:r>
      <w:ins w:id="316" w:author="N H" w:date="2020-12-07T01:17:00Z">
        <w:r w:rsidR="0019291D">
          <w:rPr>
            <w:rFonts w:ascii="Times New Roman" w:hAnsi="Times New Roman" w:cs="Times New Roman"/>
            <w:sz w:val="24"/>
            <w:szCs w:val="24"/>
          </w:rPr>
          <w:t xml:space="preserve">that a </w:t>
        </w:r>
      </w:ins>
      <w:r>
        <w:rPr>
          <w:rFonts w:ascii="Times New Roman" w:hAnsi="Times New Roman" w:cs="Times New Roman"/>
          <w:sz w:val="24"/>
          <w:szCs w:val="24"/>
        </w:rPr>
        <w:t>trigger object is defined as</w:t>
      </w:r>
      <w:r w:rsidR="00D133A4">
        <w:rPr>
          <w:rFonts w:ascii="Times New Roman" w:hAnsi="Times New Roman" w:cs="Times New Roman"/>
          <w:sz w:val="24"/>
          <w:szCs w:val="24"/>
        </w:rPr>
        <w:t xml:space="preserve"> the items can trigger, invite and causes paranormal occurrences. Alex Matsuo (2014, p.162) </w:t>
      </w:r>
      <w:r>
        <w:rPr>
          <w:rFonts w:ascii="Times New Roman" w:hAnsi="Times New Roman" w:cs="Times New Roman"/>
          <w:sz w:val="24"/>
          <w:szCs w:val="24"/>
        </w:rPr>
        <w:t xml:space="preserve">further </w:t>
      </w:r>
      <w:r w:rsidR="00D133A4">
        <w:rPr>
          <w:rFonts w:ascii="Times New Roman" w:hAnsi="Times New Roman" w:cs="Times New Roman"/>
          <w:sz w:val="24"/>
          <w:szCs w:val="24"/>
        </w:rPr>
        <w:t xml:space="preserve">notions that trigger object </w:t>
      </w:r>
      <w:r w:rsidR="004F4F73">
        <w:rPr>
          <w:rFonts w:ascii="Times New Roman" w:hAnsi="Times New Roman" w:cs="Times New Roman"/>
          <w:sz w:val="24"/>
          <w:szCs w:val="24"/>
        </w:rPr>
        <w:t xml:space="preserve">can be as potential as toys, jewellery, antiques, statues and even portraits </w:t>
      </w:r>
      <w:r w:rsidR="004A4548">
        <w:rPr>
          <w:rFonts w:ascii="Times New Roman" w:hAnsi="Times New Roman" w:cs="Times New Roman"/>
          <w:sz w:val="24"/>
          <w:szCs w:val="24"/>
        </w:rPr>
        <w:t>if</w:t>
      </w:r>
      <w:r w:rsidR="004F4F73">
        <w:rPr>
          <w:rFonts w:ascii="Times New Roman" w:hAnsi="Times New Roman" w:cs="Times New Roman"/>
          <w:sz w:val="24"/>
          <w:szCs w:val="24"/>
        </w:rPr>
        <w:t xml:space="preserve"> the stated object has spiritual or paranormal aspect attached to them. </w:t>
      </w:r>
    </w:p>
    <w:p w14:paraId="6B7E3E16" w14:textId="4F0AECAF" w:rsidR="005D5C87" w:rsidRDefault="004A4548" w:rsidP="0001095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2017, a comparative study </w:t>
      </w:r>
      <w:del w:id="317" w:author="N H" w:date="2020-12-09T13:56:00Z">
        <w:r w:rsidDel="00E65471">
          <w:rPr>
            <w:rFonts w:ascii="Times New Roman" w:hAnsi="Times New Roman" w:cs="Times New Roman"/>
            <w:sz w:val="24"/>
            <w:szCs w:val="24"/>
          </w:rPr>
          <w:delText>has been</w:delText>
        </w:r>
      </w:del>
      <w:ins w:id="318" w:author="N H" w:date="2020-12-09T13:56:00Z">
        <w:r w:rsidR="00E65471">
          <w:rPr>
            <w:rFonts w:ascii="Times New Roman" w:hAnsi="Times New Roman" w:cs="Times New Roman"/>
            <w:sz w:val="24"/>
            <w:szCs w:val="24"/>
          </w:rPr>
          <w:t>was</w:t>
        </w:r>
      </w:ins>
      <w:r>
        <w:rPr>
          <w:rFonts w:ascii="Times New Roman" w:hAnsi="Times New Roman" w:cs="Times New Roman"/>
          <w:sz w:val="24"/>
          <w:szCs w:val="24"/>
        </w:rPr>
        <w:t xml:space="preserve"> conducted on the Malaysian and Hollywood haunted house films, pertaining to their filmic pattern. According to Ahmad </w:t>
      </w:r>
      <w:proofErr w:type="spellStart"/>
      <w:r>
        <w:rPr>
          <w:rFonts w:ascii="Times New Roman" w:hAnsi="Times New Roman" w:cs="Times New Roman"/>
          <w:sz w:val="24"/>
          <w:szCs w:val="24"/>
        </w:rPr>
        <w:t>Muhyiddin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Yusof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Ruzy</w:t>
      </w:r>
      <w:proofErr w:type="spellEnd"/>
      <w:r w:rsidR="009F1FD7">
        <w:rPr>
          <w:rFonts w:ascii="Times New Roman" w:hAnsi="Times New Roman" w:cs="Times New Roman"/>
          <w:sz w:val="24"/>
          <w:szCs w:val="24"/>
        </w:rPr>
        <w:t xml:space="preserve"> </w:t>
      </w:r>
      <w:proofErr w:type="spellStart"/>
      <w:r>
        <w:rPr>
          <w:rFonts w:ascii="Times New Roman" w:hAnsi="Times New Roman" w:cs="Times New Roman"/>
          <w:sz w:val="24"/>
          <w:szCs w:val="24"/>
        </w:rPr>
        <w:t>Suliza</w:t>
      </w:r>
      <w:proofErr w:type="spellEnd"/>
      <w:r w:rsidR="009F1FD7">
        <w:rPr>
          <w:rFonts w:ascii="Times New Roman" w:hAnsi="Times New Roman" w:cs="Times New Roman"/>
          <w:sz w:val="24"/>
          <w:szCs w:val="24"/>
        </w:rPr>
        <w:t xml:space="preserve"> </w:t>
      </w:r>
      <w:proofErr w:type="spellStart"/>
      <w:r>
        <w:rPr>
          <w:rFonts w:ascii="Times New Roman" w:hAnsi="Times New Roman" w:cs="Times New Roman"/>
          <w:sz w:val="24"/>
          <w:szCs w:val="24"/>
        </w:rPr>
        <w:t>Hashim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Noraini</w:t>
      </w:r>
      <w:proofErr w:type="spellEnd"/>
      <w:r w:rsidR="009F1FD7">
        <w:rPr>
          <w:rFonts w:ascii="Times New Roman" w:hAnsi="Times New Roman" w:cs="Times New Roman"/>
          <w:sz w:val="24"/>
          <w:szCs w:val="24"/>
        </w:rPr>
        <w:t xml:space="preserve"> </w:t>
      </w:r>
      <w:proofErr w:type="spellStart"/>
      <w:r>
        <w:rPr>
          <w:rFonts w:ascii="Times New Roman" w:hAnsi="Times New Roman" w:cs="Times New Roman"/>
          <w:sz w:val="24"/>
          <w:szCs w:val="24"/>
        </w:rPr>
        <w:t>Mohd</w:t>
      </w:r>
      <w:proofErr w:type="spellEnd"/>
      <w:r w:rsidR="009F1FD7">
        <w:rPr>
          <w:rFonts w:ascii="Times New Roman" w:hAnsi="Times New Roman" w:cs="Times New Roman"/>
          <w:sz w:val="24"/>
          <w:szCs w:val="24"/>
        </w:rPr>
        <w:t xml:space="preserve"> </w:t>
      </w:r>
      <w:proofErr w:type="spellStart"/>
      <w:r>
        <w:rPr>
          <w:rFonts w:ascii="Times New Roman" w:hAnsi="Times New Roman" w:cs="Times New Roman"/>
          <w:sz w:val="24"/>
          <w:szCs w:val="24"/>
        </w:rPr>
        <w:t>Yusof</w:t>
      </w:r>
      <w:proofErr w:type="spellEnd"/>
      <w:r>
        <w:rPr>
          <w:rFonts w:ascii="Times New Roman" w:hAnsi="Times New Roman" w:cs="Times New Roman"/>
          <w:sz w:val="24"/>
          <w:szCs w:val="24"/>
        </w:rPr>
        <w:t xml:space="preserve"> and Anita Harris </w:t>
      </w:r>
      <w:proofErr w:type="spellStart"/>
      <w:r>
        <w:rPr>
          <w:rFonts w:ascii="Times New Roman" w:hAnsi="Times New Roman" w:cs="Times New Roman"/>
          <w:sz w:val="24"/>
          <w:szCs w:val="24"/>
        </w:rPr>
        <w:t>Satkunananthan</w:t>
      </w:r>
      <w:proofErr w:type="spellEnd"/>
      <w:r>
        <w:rPr>
          <w:rFonts w:ascii="Times New Roman" w:hAnsi="Times New Roman" w:cs="Times New Roman"/>
          <w:sz w:val="24"/>
          <w:szCs w:val="24"/>
        </w:rPr>
        <w:t xml:space="preserve"> (2017, p.174) Malaysian and Hollywood haunted house films have a total of </w:t>
      </w:r>
      <w:del w:id="319" w:author="N H" w:date="2020-12-05T21:11:00Z">
        <w:r w:rsidDel="00D3679C">
          <w:rPr>
            <w:rFonts w:ascii="Times New Roman" w:hAnsi="Times New Roman" w:cs="Times New Roman"/>
            <w:sz w:val="24"/>
            <w:szCs w:val="24"/>
          </w:rPr>
          <w:delText xml:space="preserve">9 </w:delText>
        </w:r>
      </w:del>
      <w:ins w:id="320" w:author="N H" w:date="2020-12-05T21:11:00Z">
        <w:r w:rsidR="00D3679C">
          <w:rPr>
            <w:rFonts w:ascii="Times New Roman" w:hAnsi="Times New Roman" w:cs="Times New Roman"/>
            <w:sz w:val="24"/>
            <w:szCs w:val="24"/>
          </w:rPr>
          <w:t xml:space="preserve">nine </w:t>
        </w:r>
      </w:ins>
      <w:r w:rsidRPr="004A4548">
        <w:rPr>
          <w:rFonts w:ascii="Times New Roman" w:hAnsi="Times New Roman" w:cs="Times New Roman"/>
          <w:i/>
          <w:sz w:val="24"/>
          <w:szCs w:val="24"/>
        </w:rPr>
        <w:t>Plot Functions</w:t>
      </w:r>
      <w:r>
        <w:rPr>
          <w:rFonts w:ascii="Times New Roman" w:hAnsi="Times New Roman" w:cs="Times New Roman"/>
          <w:sz w:val="24"/>
          <w:szCs w:val="24"/>
        </w:rPr>
        <w:t xml:space="preserve"> </w:t>
      </w:r>
      <w:del w:id="321" w:author="N H" w:date="2020-12-05T21:11:00Z">
        <w:r w:rsidDel="00D3679C">
          <w:rPr>
            <w:rFonts w:ascii="Times New Roman" w:hAnsi="Times New Roman" w:cs="Times New Roman"/>
            <w:sz w:val="24"/>
            <w:szCs w:val="24"/>
          </w:rPr>
          <w:delText xml:space="preserve">in </w:delText>
        </w:r>
      </w:del>
      <w:r>
        <w:rPr>
          <w:rFonts w:ascii="Times New Roman" w:hAnsi="Times New Roman" w:cs="Times New Roman"/>
          <w:sz w:val="24"/>
          <w:szCs w:val="24"/>
        </w:rPr>
        <w:t>which</w:t>
      </w:r>
      <w:ins w:id="322" w:author="N H" w:date="2020-12-05T21:11:00Z">
        <w:r w:rsidR="00D3679C">
          <w:rPr>
            <w:rFonts w:ascii="Times New Roman" w:hAnsi="Times New Roman" w:cs="Times New Roman"/>
            <w:sz w:val="24"/>
            <w:szCs w:val="24"/>
          </w:rPr>
          <w:t xml:space="preserve"> are</w:t>
        </w:r>
      </w:ins>
      <w:r>
        <w:rPr>
          <w:rFonts w:ascii="Times New Roman" w:hAnsi="Times New Roman" w:cs="Times New Roman"/>
          <w:sz w:val="24"/>
          <w:szCs w:val="24"/>
        </w:rPr>
        <w:t xml:space="preserve"> linear in pattern and leads towards the idea of the Manichean clash between good and evil. Ahmad </w:t>
      </w:r>
      <w:proofErr w:type="spellStart"/>
      <w:r>
        <w:rPr>
          <w:rFonts w:ascii="Times New Roman" w:hAnsi="Times New Roman" w:cs="Times New Roman"/>
          <w:sz w:val="24"/>
          <w:szCs w:val="24"/>
        </w:rPr>
        <w:t>Muhyiddin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Yusof</w:t>
      </w:r>
      <w:proofErr w:type="spellEnd"/>
      <w:del w:id="323" w:author="N H" w:date="2020-12-09T13:56:00Z">
        <w:r w:rsidDel="00E65471">
          <w:rPr>
            <w:rFonts w:ascii="Times New Roman" w:hAnsi="Times New Roman" w:cs="Times New Roman"/>
            <w:sz w:val="24"/>
            <w:szCs w:val="24"/>
          </w:rPr>
          <w:delText>, Ruzy</w:delText>
        </w:r>
        <w:r w:rsidR="00E9564F" w:rsidDel="00E65471">
          <w:rPr>
            <w:rFonts w:ascii="Times New Roman" w:hAnsi="Times New Roman" w:cs="Times New Roman"/>
            <w:sz w:val="24"/>
            <w:szCs w:val="24"/>
          </w:rPr>
          <w:delText xml:space="preserve"> </w:delText>
        </w:r>
        <w:r w:rsidDel="00E65471">
          <w:rPr>
            <w:rFonts w:ascii="Times New Roman" w:hAnsi="Times New Roman" w:cs="Times New Roman"/>
            <w:sz w:val="24"/>
            <w:szCs w:val="24"/>
          </w:rPr>
          <w:delText>Suliza</w:delText>
        </w:r>
        <w:r w:rsidR="00E9564F" w:rsidDel="00E65471">
          <w:rPr>
            <w:rFonts w:ascii="Times New Roman" w:hAnsi="Times New Roman" w:cs="Times New Roman"/>
            <w:sz w:val="24"/>
            <w:szCs w:val="24"/>
          </w:rPr>
          <w:delText xml:space="preserve"> </w:delText>
        </w:r>
        <w:r w:rsidDel="00E65471">
          <w:rPr>
            <w:rFonts w:ascii="Times New Roman" w:hAnsi="Times New Roman" w:cs="Times New Roman"/>
            <w:sz w:val="24"/>
            <w:szCs w:val="24"/>
          </w:rPr>
          <w:delText>Hashim, Noraini</w:delText>
        </w:r>
        <w:r w:rsidR="00E9564F" w:rsidDel="00E65471">
          <w:rPr>
            <w:rFonts w:ascii="Times New Roman" w:hAnsi="Times New Roman" w:cs="Times New Roman"/>
            <w:sz w:val="24"/>
            <w:szCs w:val="24"/>
          </w:rPr>
          <w:delText xml:space="preserve"> </w:delText>
        </w:r>
        <w:r w:rsidDel="00E65471">
          <w:rPr>
            <w:rFonts w:ascii="Times New Roman" w:hAnsi="Times New Roman" w:cs="Times New Roman"/>
            <w:sz w:val="24"/>
            <w:szCs w:val="24"/>
          </w:rPr>
          <w:delText>Mohd</w:delText>
        </w:r>
        <w:r w:rsidR="00E9564F" w:rsidDel="00E65471">
          <w:rPr>
            <w:rFonts w:ascii="Times New Roman" w:hAnsi="Times New Roman" w:cs="Times New Roman"/>
            <w:sz w:val="24"/>
            <w:szCs w:val="24"/>
          </w:rPr>
          <w:delText xml:space="preserve"> </w:delText>
        </w:r>
        <w:r w:rsidDel="00E65471">
          <w:rPr>
            <w:rFonts w:ascii="Times New Roman" w:hAnsi="Times New Roman" w:cs="Times New Roman"/>
            <w:sz w:val="24"/>
            <w:szCs w:val="24"/>
          </w:rPr>
          <w:delText xml:space="preserve">Yusof and Anita Harris Satkunananthan </w:delText>
        </w:r>
      </w:del>
      <w:ins w:id="324" w:author="N H" w:date="2020-12-09T13:56:00Z">
        <w:r w:rsidR="00E65471">
          <w:rPr>
            <w:rFonts w:ascii="Times New Roman" w:hAnsi="Times New Roman" w:cs="Times New Roman"/>
            <w:sz w:val="24"/>
            <w:szCs w:val="24"/>
          </w:rPr>
          <w:t xml:space="preserve"> et al </w:t>
        </w:r>
      </w:ins>
      <w:r>
        <w:rPr>
          <w:rFonts w:ascii="Times New Roman" w:hAnsi="Times New Roman" w:cs="Times New Roman"/>
          <w:sz w:val="24"/>
          <w:szCs w:val="24"/>
        </w:rPr>
        <w:t>(207, p.174) further explicate</w:t>
      </w:r>
      <w:del w:id="325" w:author="N H" w:date="2020-12-05T21:11:00Z">
        <w:r w:rsidDel="00D3679C">
          <w:rPr>
            <w:rFonts w:ascii="Times New Roman" w:hAnsi="Times New Roman" w:cs="Times New Roman"/>
            <w:sz w:val="24"/>
            <w:szCs w:val="24"/>
          </w:rPr>
          <w:delText>s</w:delText>
        </w:r>
      </w:del>
      <w:r>
        <w:rPr>
          <w:rFonts w:ascii="Times New Roman" w:hAnsi="Times New Roman" w:cs="Times New Roman"/>
          <w:sz w:val="24"/>
          <w:szCs w:val="24"/>
        </w:rPr>
        <w:t xml:space="preserve"> that </w:t>
      </w:r>
      <w:r w:rsidRPr="00E65471">
        <w:rPr>
          <w:rFonts w:ascii="Times New Roman" w:hAnsi="Times New Roman" w:cs="Times New Roman"/>
          <w:sz w:val="24"/>
          <w:szCs w:val="24"/>
          <w:rPrChange w:id="326" w:author="N H" w:date="2020-12-09T13:56:00Z">
            <w:rPr>
              <w:rFonts w:ascii="Times New Roman" w:hAnsi="Times New Roman" w:cs="Times New Roman"/>
              <w:i/>
              <w:sz w:val="24"/>
              <w:szCs w:val="24"/>
            </w:rPr>
          </w:rPrChange>
        </w:rPr>
        <w:t>Plot Functions</w:t>
      </w:r>
      <w:r>
        <w:rPr>
          <w:rFonts w:ascii="Times New Roman" w:hAnsi="Times New Roman" w:cs="Times New Roman"/>
          <w:i/>
          <w:sz w:val="24"/>
          <w:szCs w:val="24"/>
        </w:rPr>
        <w:t xml:space="preserve"> </w:t>
      </w:r>
      <w:r>
        <w:rPr>
          <w:rFonts w:ascii="Times New Roman" w:hAnsi="Times New Roman" w:cs="Times New Roman"/>
          <w:sz w:val="24"/>
          <w:szCs w:val="24"/>
        </w:rPr>
        <w:t xml:space="preserve">number 1 is called the </w:t>
      </w:r>
      <w:r w:rsidRPr="00C765B7">
        <w:rPr>
          <w:rFonts w:ascii="Times New Roman" w:hAnsi="Times New Roman" w:cs="Times New Roman"/>
          <w:i/>
          <w:sz w:val="24"/>
          <w:szCs w:val="24"/>
        </w:rPr>
        <w:t>Indicato</w:t>
      </w:r>
      <w:r>
        <w:rPr>
          <w:rFonts w:ascii="Times New Roman" w:hAnsi="Times New Roman" w:cs="Times New Roman"/>
          <w:sz w:val="24"/>
          <w:szCs w:val="24"/>
        </w:rPr>
        <w:t xml:space="preserve">r followed by </w:t>
      </w:r>
      <w:r w:rsidR="00C765B7" w:rsidRPr="00C765B7">
        <w:rPr>
          <w:rFonts w:ascii="Times New Roman" w:hAnsi="Times New Roman" w:cs="Times New Roman"/>
          <w:i/>
          <w:sz w:val="24"/>
          <w:szCs w:val="24"/>
        </w:rPr>
        <w:t xml:space="preserve">The Exploration, Disturbance, Information or Rumours, </w:t>
      </w:r>
      <w:proofErr w:type="spellStart"/>
      <w:r w:rsidR="00C765B7" w:rsidRPr="00C765B7">
        <w:rPr>
          <w:rFonts w:ascii="Times New Roman" w:hAnsi="Times New Roman" w:cs="Times New Roman"/>
          <w:i/>
          <w:sz w:val="24"/>
          <w:szCs w:val="24"/>
        </w:rPr>
        <w:t>TheInvestigation</w:t>
      </w:r>
      <w:proofErr w:type="spellEnd"/>
      <w:r w:rsidR="00C765B7" w:rsidRPr="00C765B7">
        <w:rPr>
          <w:rFonts w:ascii="Times New Roman" w:hAnsi="Times New Roman" w:cs="Times New Roman"/>
          <w:i/>
          <w:sz w:val="24"/>
          <w:szCs w:val="24"/>
        </w:rPr>
        <w:t xml:space="preserve">, The Quarrel, </w:t>
      </w:r>
      <w:r w:rsidR="00C71795" w:rsidRPr="00C765B7">
        <w:rPr>
          <w:rFonts w:ascii="Times New Roman" w:hAnsi="Times New Roman" w:cs="Times New Roman"/>
          <w:i/>
          <w:sz w:val="24"/>
          <w:szCs w:val="24"/>
        </w:rPr>
        <w:t>Escalation</w:t>
      </w:r>
      <w:r w:rsidR="00C765B7" w:rsidRPr="00C765B7">
        <w:rPr>
          <w:rFonts w:ascii="Times New Roman" w:hAnsi="Times New Roman" w:cs="Times New Roman"/>
          <w:i/>
          <w:sz w:val="24"/>
          <w:szCs w:val="24"/>
        </w:rPr>
        <w:t>, Discovery</w:t>
      </w:r>
      <w:r w:rsidR="00C765B7">
        <w:rPr>
          <w:rFonts w:ascii="Times New Roman" w:hAnsi="Times New Roman" w:cs="Times New Roman"/>
          <w:sz w:val="24"/>
          <w:szCs w:val="24"/>
        </w:rPr>
        <w:t xml:space="preserve"> and finally </w:t>
      </w:r>
      <w:r w:rsidR="00C765B7" w:rsidRPr="00C765B7">
        <w:rPr>
          <w:rFonts w:ascii="Times New Roman" w:hAnsi="Times New Roman" w:cs="Times New Roman"/>
          <w:i/>
          <w:sz w:val="24"/>
          <w:szCs w:val="24"/>
        </w:rPr>
        <w:t>The Vanquishing of Evil.</w:t>
      </w:r>
      <w:ins w:id="327" w:author="N H" w:date="2020-12-05T21:11:00Z">
        <w:r w:rsidR="00D3679C">
          <w:rPr>
            <w:rFonts w:ascii="Times New Roman" w:hAnsi="Times New Roman" w:cs="Times New Roman"/>
            <w:i/>
            <w:sz w:val="24"/>
            <w:szCs w:val="24"/>
          </w:rPr>
          <w:t xml:space="preserve"> </w:t>
        </w:r>
      </w:ins>
      <w:r w:rsidR="00105D74">
        <w:rPr>
          <w:rFonts w:ascii="Times New Roman" w:hAnsi="Times New Roman" w:cs="Times New Roman"/>
          <w:sz w:val="24"/>
          <w:szCs w:val="24"/>
        </w:rPr>
        <w:t>Through the use of th</w:t>
      </w:r>
      <w:ins w:id="328" w:author="N H" w:date="2020-12-05T21:11:00Z">
        <w:r w:rsidR="00D3679C">
          <w:rPr>
            <w:rFonts w:ascii="Times New Roman" w:hAnsi="Times New Roman" w:cs="Times New Roman"/>
            <w:sz w:val="24"/>
            <w:szCs w:val="24"/>
          </w:rPr>
          <w:t>ese</w:t>
        </w:r>
      </w:ins>
      <w:del w:id="329" w:author="N H" w:date="2020-12-05T21:11:00Z">
        <w:r w:rsidR="00105D74" w:rsidDel="00D3679C">
          <w:rPr>
            <w:rFonts w:ascii="Times New Roman" w:hAnsi="Times New Roman" w:cs="Times New Roman"/>
            <w:sz w:val="24"/>
            <w:szCs w:val="24"/>
          </w:rPr>
          <w:delText>is</w:delText>
        </w:r>
      </w:del>
      <w:r w:rsidR="00105D74">
        <w:rPr>
          <w:rFonts w:ascii="Times New Roman" w:hAnsi="Times New Roman" w:cs="Times New Roman"/>
          <w:sz w:val="24"/>
          <w:szCs w:val="24"/>
        </w:rPr>
        <w:t xml:space="preserve"> p</w:t>
      </w:r>
      <w:ins w:id="330" w:author="N H" w:date="2020-12-05T21:12:00Z">
        <w:r w:rsidR="00D3679C">
          <w:rPr>
            <w:rFonts w:ascii="Times New Roman" w:hAnsi="Times New Roman" w:cs="Times New Roman"/>
            <w:sz w:val="24"/>
            <w:szCs w:val="24"/>
          </w:rPr>
          <w:t>l</w:t>
        </w:r>
      </w:ins>
      <w:r w:rsidR="00105D74">
        <w:rPr>
          <w:rFonts w:ascii="Times New Roman" w:hAnsi="Times New Roman" w:cs="Times New Roman"/>
          <w:sz w:val="24"/>
          <w:szCs w:val="24"/>
        </w:rPr>
        <w:t xml:space="preserve">ot functions, one may able to understand the film’s structure and elements. </w:t>
      </w:r>
      <w:r w:rsidR="00C765B7">
        <w:rPr>
          <w:rFonts w:ascii="Times New Roman" w:hAnsi="Times New Roman" w:cs="Times New Roman"/>
          <w:sz w:val="24"/>
          <w:szCs w:val="24"/>
        </w:rPr>
        <w:t>The points of convergence are the</w:t>
      </w:r>
      <w:r w:rsidR="00F2308B">
        <w:rPr>
          <w:rFonts w:ascii="Times New Roman" w:hAnsi="Times New Roman" w:cs="Times New Roman"/>
          <w:sz w:val="24"/>
          <w:szCs w:val="24"/>
        </w:rPr>
        <w:t xml:space="preserve"> films differ in</w:t>
      </w:r>
      <w:r w:rsidR="00C71795">
        <w:rPr>
          <w:rFonts w:ascii="Times New Roman" w:hAnsi="Times New Roman" w:cs="Times New Roman"/>
          <w:sz w:val="24"/>
          <w:szCs w:val="24"/>
        </w:rPr>
        <w:t xml:space="preserve"> terms of </w:t>
      </w:r>
      <w:r w:rsidR="00E9564F">
        <w:rPr>
          <w:rFonts w:ascii="Times New Roman" w:hAnsi="Times New Roman" w:cs="Times New Roman"/>
          <w:sz w:val="24"/>
          <w:szCs w:val="24"/>
        </w:rPr>
        <w:t>ghost’s</w:t>
      </w:r>
      <w:r w:rsidR="00C71795">
        <w:rPr>
          <w:rFonts w:ascii="Times New Roman" w:hAnsi="Times New Roman" w:cs="Times New Roman"/>
          <w:sz w:val="24"/>
          <w:szCs w:val="24"/>
        </w:rPr>
        <w:t xml:space="preserve"> </w:t>
      </w:r>
      <w:r w:rsidR="00E9564F">
        <w:rPr>
          <w:rFonts w:ascii="Times New Roman" w:hAnsi="Times New Roman" w:cs="Times New Roman"/>
          <w:sz w:val="24"/>
          <w:szCs w:val="24"/>
        </w:rPr>
        <w:t xml:space="preserve">type </w:t>
      </w:r>
      <w:r w:rsidR="00C71795">
        <w:rPr>
          <w:rFonts w:ascii="Times New Roman" w:hAnsi="Times New Roman" w:cs="Times New Roman"/>
          <w:sz w:val="24"/>
          <w:szCs w:val="24"/>
        </w:rPr>
        <w:t>and</w:t>
      </w:r>
      <w:r w:rsidR="00F2308B">
        <w:rPr>
          <w:rFonts w:ascii="Times New Roman" w:hAnsi="Times New Roman" w:cs="Times New Roman"/>
          <w:sz w:val="24"/>
          <w:szCs w:val="24"/>
        </w:rPr>
        <w:t xml:space="preserve"> their methods of warding off evil due to the intervention by Islamic and Christian </w:t>
      </w:r>
      <w:r w:rsidR="00C71795">
        <w:rPr>
          <w:rFonts w:ascii="Times New Roman" w:hAnsi="Times New Roman" w:cs="Times New Roman"/>
          <w:sz w:val="24"/>
          <w:szCs w:val="24"/>
        </w:rPr>
        <w:t>belief system</w:t>
      </w:r>
      <w:r w:rsidR="00F2308B">
        <w:rPr>
          <w:rFonts w:ascii="Times New Roman" w:hAnsi="Times New Roman" w:cs="Times New Roman"/>
          <w:sz w:val="24"/>
          <w:szCs w:val="24"/>
        </w:rPr>
        <w:t xml:space="preserve">. The implication of this study will reveal more avenues in further understanding the study of the haunted house especially in Malaysian and Hollywood horror films. </w:t>
      </w:r>
      <w:r w:rsidR="00E9564F">
        <w:rPr>
          <w:rFonts w:ascii="Times New Roman" w:hAnsi="Times New Roman" w:cs="Times New Roman"/>
          <w:sz w:val="24"/>
          <w:szCs w:val="24"/>
        </w:rPr>
        <w:t>Apart from that</w:t>
      </w:r>
      <w:r w:rsidR="00F2308B">
        <w:rPr>
          <w:rFonts w:ascii="Times New Roman" w:hAnsi="Times New Roman" w:cs="Times New Roman"/>
          <w:sz w:val="24"/>
          <w:szCs w:val="24"/>
        </w:rPr>
        <w:t xml:space="preserve">, this study </w:t>
      </w:r>
      <w:r w:rsidR="00E9564F">
        <w:rPr>
          <w:rFonts w:ascii="Times New Roman" w:hAnsi="Times New Roman" w:cs="Times New Roman"/>
          <w:sz w:val="24"/>
          <w:szCs w:val="24"/>
        </w:rPr>
        <w:t>will also contribute towards the expansion on</w:t>
      </w:r>
      <w:r w:rsidR="00F2308B">
        <w:rPr>
          <w:rFonts w:ascii="Times New Roman" w:hAnsi="Times New Roman" w:cs="Times New Roman"/>
          <w:sz w:val="24"/>
          <w:szCs w:val="24"/>
        </w:rPr>
        <w:t xml:space="preserve"> gender studies in relation to the field of Gothic. </w:t>
      </w:r>
    </w:p>
    <w:p w14:paraId="6520D15E" w14:textId="77777777" w:rsidR="000A0E51" w:rsidRDefault="00594E25" w:rsidP="00E51181">
      <w:pPr>
        <w:spacing w:line="360" w:lineRule="auto"/>
        <w:jc w:val="center"/>
        <w:rPr>
          <w:rFonts w:ascii="Times New Roman" w:hAnsi="Times New Roman" w:cs="Times New Roman"/>
          <w:sz w:val="24"/>
          <w:szCs w:val="24"/>
        </w:rPr>
      </w:pPr>
      <w:r>
        <w:rPr>
          <w:rFonts w:ascii="Times New Roman" w:hAnsi="Times New Roman" w:cs="Times New Roman"/>
          <w:sz w:val="24"/>
          <w:szCs w:val="24"/>
        </w:rPr>
        <w:t>CONCEPTUAL FRAMEWORK</w:t>
      </w:r>
    </w:p>
    <w:p w14:paraId="370CFB42" w14:textId="785A5B3D" w:rsidR="007A0D5C" w:rsidRDefault="00612D34" w:rsidP="0044594B">
      <w:pPr>
        <w:pStyle w:val="2ndParagraphOnward"/>
        <w:rPr>
          <w:ins w:id="331" w:author="N H" w:date="2020-12-09T13:57:00Z"/>
        </w:rPr>
      </w:pPr>
      <w:r w:rsidRPr="00F24FEC">
        <w:t xml:space="preserve">This paper </w:t>
      </w:r>
      <w:r w:rsidR="00471057">
        <w:t>deploys</w:t>
      </w:r>
      <w:r w:rsidRPr="00F24FEC">
        <w:t xml:space="preserve"> </w:t>
      </w:r>
      <w:r w:rsidR="006E0AC6">
        <w:t xml:space="preserve">a </w:t>
      </w:r>
      <w:r w:rsidRPr="00F24FEC">
        <w:t xml:space="preserve">framework </w:t>
      </w:r>
      <w:r w:rsidR="00D24A85" w:rsidRPr="00F24FEC">
        <w:t xml:space="preserve">termed as the </w:t>
      </w:r>
      <w:r w:rsidR="00D24A85" w:rsidRPr="00F24FEC">
        <w:rPr>
          <w:i/>
        </w:rPr>
        <w:t>Structural Uncanny Haunted House Framework (SUHHF)</w:t>
      </w:r>
      <w:r w:rsidR="006E0AC6">
        <w:rPr>
          <w:i/>
        </w:rPr>
        <w:t xml:space="preserve"> </w:t>
      </w:r>
      <w:r w:rsidR="007A0D5C" w:rsidRPr="00F24FEC">
        <w:t xml:space="preserve">and was introduced by Ahmad </w:t>
      </w:r>
      <w:proofErr w:type="spellStart"/>
      <w:r w:rsidR="007A0D5C" w:rsidRPr="00F24FEC">
        <w:t>Muhyiddin</w:t>
      </w:r>
      <w:proofErr w:type="spellEnd"/>
      <w:r w:rsidR="007A0D5C" w:rsidRPr="00F24FEC">
        <w:t xml:space="preserve"> B </w:t>
      </w:r>
      <w:proofErr w:type="spellStart"/>
      <w:r w:rsidR="007A0D5C" w:rsidRPr="00F24FEC">
        <w:t>Yusof</w:t>
      </w:r>
      <w:proofErr w:type="spellEnd"/>
      <w:r w:rsidR="007A0D5C" w:rsidRPr="00F24FEC">
        <w:t xml:space="preserve"> in </w:t>
      </w:r>
      <w:r w:rsidR="00C029CF" w:rsidRPr="00F24FEC">
        <w:t xml:space="preserve">in 2019 </w:t>
      </w:r>
      <w:r w:rsidRPr="00F24FEC">
        <w:t xml:space="preserve">to </w:t>
      </w:r>
      <w:r w:rsidR="007A0D5C" w:rsidRPr="00F24FEC">
        <w:t xml:space="preserve">specifically </w:t>
      </w:r>
      <w:proofErr w:type="spellStart"/>
      <w:r w:rsidRPr="00F24FEC">
        <w:t>analyse</w:t>
      </w:r>
      <w:proofErr w:type="spellEnd"/>
      <w:r w:rsidRPr="00F24FEC">
        <w:t xml:space="preserve"> the nature of the haunted house’s</w:t>
      </w:r>
      <w:r w:rsidR="00D24A85" w:rsidRPr="00F24FEC">
        <w:t xml:space="preserve"> architectural traits </w:t>
      </w:r>
      <w:r w:rsidR="00B7322D" w:rsidRPr="00F24FEC">
        <w:t xml:space="preserve">and the house’s function in delivering hauntings towards the inhabitants. </w:t>
      </w:r>
      <w:r w:rsidR="00C029CF" w:rsidRPr="00F24FEC">
        <w:t xml:space="preserve">According to Ahmad </w:t>
      </w:r>
      <w:proofErr w:type="spellStart"/>
      <w:r w:rsidR="00C029CF" w:rsidRPr="00F24FEC">
        <w:t>Muhyiddin</w:t>
      </w:r>
      <w:proofErr w:type="spellEnd"/>
      <w:r w:rsidR="00C029CF" w:rsidRPr="00F24FEC">
        <w:t xml:space="preserve"> B </w:t>
      </w:r>
      <w:proofErr w:type="spellStart"/>
      <w:r w:rsidR="00C029CF" w:rsidRPr="00F24FEC">
        <w:t>Yusof</w:t>
      </w:r>
      <w:proofErr w:type="spellEnd"/>
      <w:r w:rsidR="00C029CF" w:rsidRPr="00F24FEC">
        <w:t xml:space="preserve"> (2019, p.69) </w:t>
      </w:r>
      <w:r w:rsidR="00B7322D" w:rsidRPr="00F24FEC">
        <w:rPr>
          <w:i/>
        </w:rPr>
        <w:t>SUHHF</w:t>
      </w:r>
      <w:r w:rsidR="00B7322D" w:rsidRPr="00F24FEC">
        <w:t xml:space="preserve"> is basically consists of 3 aspect </w:t>
      </w:r>
      <w:r w:rsidR="000665F2" w:rsidRPr="00F24FEC">
        <w:t xml:space="preserve">in </w:t>
      </w:r>
      <w:r w:rsidR="00B7322D" w:rsidRPr="00F24FEC">
        <w:t xml:space="preserve">which are; 1) </w:t>
      </w:r>
      <w:r w:rsidR="00B7322D" w:rsidRPr="00F24FEC">
        <w:rPr>
          <w:i/>
        </w:rPr>
        <w:t>The Surmounted Corpse</w:t>
      </w:r>
      <w:r w:rsidR="006E0AC6">
        <w:rPr>
          <w:i/>
        </w:rPr>
        <w:t xml:space="preserve"> </w:t>
      </w:r>
      <w:r w:rsidR="000665F2" w:rsidRPr="00F24FEC">
        <w:t>i</w:t>
      </w:r>
      <w:r w:rsidR="006E0AC6">
        <w:t xml:space="preserve">n which </w:t>
      </w:r>
      <w:r w:rsidR="000665F2" w:rsidRPr="00F24FEC">
        <w:t>primarily analyses the overall appearance of the haunted house’s architectural appearance</w:t>
      </w:r>
      <w:r w:rsidR="006E0AC6">
        <w:t xml:space="preserve"> on both external and internal layers of the house</w:t>
      </w:r>
      <w:r w:rsidR="00B7322D" w:rsidRPr="00F24FEC">
        <w:t xml:space="preserve">, 2) </w:t>
      </w:r>
      <w:r w:rsidR="00B7322D" w:rsidRPr="00F24FEC">
        <w:rPr>
          <w:i/>
        </w:rPr>
        <w:t xml:space="preserve">The Hazardous Transition </w:t>
      </w:r>
      <w:r w:rsidR="00E9564F">
        <w:t>is to scrutiniz</w:t>
      </w:r>
      <w:r w:rsidR="000665F2" w:rsidRPr="00F24FEC">
        <w:t xml:space="preserve">e the function of the haunted house’s transitional elements in </w:t>
      </w:r>
      <w:proofErr w:type="spellStart"/>
      <w:r w:rsidR="000665F2" w:rsidRPr="00F24FEC">
        <w:t>channelling</w:t>
      </w:r>
      <w:proofErr w:type="spellEnd"/>
      <w:r w:rsidR="000665F2" w:rsidRPr="00F24FEC">
        <w:t xml:space="preserve"> spectral hauntings to the inhabitants and finally </w:t>
      </w:r>
      <w:r w:rsidR="00B7322D" w:rsidRPr="00F24FEC">
        <w:t xml:space="preserve">3) </w:t>
      </w:r>
      <w:r w:rsidR="00B7322D" w:rsidRPr="00F24FEC">
        <w:rPr>
          <w:i/>
        </w:rPr>
        <w:t>The Trojan Compartment</w:t>
      </w:r>
      <w:r w:rsidR="00E9564F">
        <w:rPr>
          <w:i/>
        </w:rPr>
        <w:t xml:space="preserve"> </w:t>
      </w:r>
      <w:r w:rsidR="000665F2" w:rsidRPr="00F24FEC">
        <w:t>examine</w:t>
      </w:r>
      <w:r w:rsidR="00E9564F">
        <w:t>s</w:t>
      </w:r>
      <w:r w:rsidR="000665F2" w:rsidRPr="00F24FEC">
        <w:t xml:space="preserve"> the function of the hidden spaces in the house as the </w:t>
      </w:r>
      <w:proofErr w:type="spellStart"/>
      <w:r w:rsidR="000665F2" w:rsidRPr="00F24FEC">
        <w:t>centre</w:t>
      </w:r>
      <w:proofErr w:type="spellEnd"/>
      <w:r w:rsidR="006D0A1D" w:rsidRPr="00F24FEC">
        <w:t xml:space="preserve"> of hauntings. </w:t>
      </w:r>
      <w:r w:rsidR="003E4302" w:rsidRPr="00F24FEC">
        <w:t xml:space="preserve">The construction of SUHHF is </w:t>
      </w:r>
      <w:del w:id="332" w:author="N H" w:date="2020-12-09T13:56:00Z">
        <w:r w:rsidR="006E0AC6" w:rsidDel="00E65471">
          <w:delText>inspired from</w:delText>
        </w:r>
      </w:del>
      <w:ins w:id="333" w:author="N H" w:date="2020-12-09T13:56:00Z">
        <w:r w:rsidR="00E65471">
          <w:t>an adaptation of</w:t>
        </w:r>
      </w:ins>
      <w:r w:rsidR="006E0AC6">
        <w:t xml:space="preserve"> </w:t>
      </w:r>
      <w:r w:rsidR="003E4302" w:rsidRPr="00F24FEC">
        <w:t xml:space="preserve">Joshua </w:t>
      </w:r>
      <w:proofErr w:type="spellStart"/>
      <w:r w:rsidR="003E4302" w:rsidRPr="00F24FEC">
        <w:t>Comaroff’s</w:t>
      </w:r>
      <w:proofErr w:type="spellEnd"/>
      <w:r w:rsidR="003E4302" w:rsidRPr="00F24FEC">
        <w:t xml:space="preserve"> and Ong Ker-</w:t>
      </w:r>
      <w:proofErr w:type="spellStart"/>
      <w:r w:rsidR="003E4302" w:rsidRPr="00F24FEC">
        <w:t>Shing’s</w:t>
      </w:r>
      <w:proofErr w:type="spellEnd"/>
      <w:r w:rsidR="003E4302" w:rsidRPr="00F24FEC">
        <w:t xml:space="preserve"> Typologies of Horror</w:t>
      </w:r>
      <w:r w:rsidR="002B0925" w:rsidRPr="00F24FEC">
        <w:t xml:space="preserve"> in 2013</w:t>
      </w:r>
      <w:r w:rsidR="00C029CF" w:rsidRPr="00F24FEC">
        <w:t xml:space="preserve">, </w:t>
      </w:r>
      <w:ins w:id="334" w:author="N H" w:date="2020-12-09T13:57:00Z">
        <w:r w:rsidR="00E65471">
          <w:t>which is connected to Vladimir’s morphology of folktales and</w:t>
        </w:r>
      </w:ins>
      <w:del w:id="335" w:author="N H" w:date="2020-12-09T13:57:00Z">
        <w:r w:rsidR="00C029CF" w:rsidRPr="00F24FEC" w:rsidDel="00E65471">
          <w:delText>morphology</w:delText>
        </w:r>
        <w:r w:rsidR="002B0925" w:rsidRPr="00F24FEC" w:rsidDel="00E65471">
          <w:delText xml:space="preserve"> and</w:delText>
        </w:r>
      </w:del>
      <w:ins w:id="336" w:author="N H" w:date="2020-12-09T13:57:00Z">
        <w:r w:rsidR="00E65471">
          <w:t xml:space="preserve"> Nicholas </w:t>
        </w:r>
        <w:proofErr w:type="spellStart"/>
        <w:r w:rsidR="00E65471">
          <w:t>Royle’s</w:t>
        </w:r>
        <w:proofErr w:type="spellEnd"/>
        <w:r w:rsidR="00E65471">
          <w:t xml:space="preserve"> writings on</w:t>
        </w:r>
      </w:ins>
      <w:r w:rsidR="002B0925" w:rsidRPr="00F24FEC">
        <w:t xml:space="preserve"> the Uncanny. </w:t>
      </w:r>
    </w:p>
    <w:p w14:paraId="797A5045" w14:textId="77777777" w:rsidR="00E65471" w:rsidRDefault="00E65471" w:rsidP="0044594B">
      <w:pPr>
        <w:pStyle w:val="2ndParagraphOnward"/>
        <w:rPr>
          <w:ins w:id="337" w:author="N H" w:date="2020-12-09T13:57:00Z"/>
        </w:rPr>
      </w:pPr>
    </w:p>
    <w:p w14:paraId="64665AAE" w14:textId="77777777" w:rsidR="00E65471" w:rsidRDefault="00E65471" w:rsidP="0044594B">
      <w:pPr>
        <w:pStyle w:val="2ndParagraphOnward"/>
      </w:pPr>
    </w:p>
    <w:p w14:paraId="0E36290B" w14:textId="76FAD53A" w:rsidR="009541C8" w:rsidRPr="009541C8" w:rsidRDefault="009541C8" w:rsidP="009541C8">
      <w:pPr>
        <w:pStyle w:val="2ndParagraphOnward"/>
        <w:jc w:val="center"/>
        <w:rPr>
          <w:sz w:val="20"/>
          <w:szCs w:val="20"/>
        </w:rPr>
      </w:pPr>
      <w:r w:rsidRPr="009541C8">
        <w:rPr>
          <w:sz w:val="20"/>
          <w:szCs w:val="20"/>
        </w:rPr>
        <w:lastRenderedPageBreak/>
        <w:t>THE SURMOUNTED CORPSE</w:t>
      </w:r>
    </w:p>
    <w:p w14:paraId="338DC307" w14:textId="77F03798" w:rsidR="00B5482C" w:rsidRDefault="00196A92" w:rsidP="00B5482C">
      <w:pPr>
        <w:pStyle w:val="2ndParagraphOnward"/>
      </w:pPr>
      <w:r w:rsidRPr="0044594B">
        <w:t xml:space="preserve">Ahmad </w:t>
      </w:r>
      <w:proofErr w:type="spellStart"/>
      <w:r w:rsidRPr="0044594B">
        <w:t>Muhyiddin</w:t>
      </w:r>
      <w:proofErr w:type="spellEnd"/>
      <w:r w:rsidRPr="0044594B">
        <w:t xml:space="preserve"> B </w:t>
      </w:r>
      <w:proofErr w:type="spellStart"/>
      <w:r w:rsidRPr="0044594B">
        <w:t>Yusof</w:t>
      </w:r>
      <w:proofErr w:type="spellEnd"/>
      <w:r w:rsidRPr="0044594B">
        <w:t xml:space="preserve"> (2019, p.</w:t>
      </w:r>
      <w:r>
        <w:t>91</w:t>
      </w:r>
      <w:r w:rsidR="009541C8">
        <w:t xml:space="preserve">) explores </w:t>
      </w:r>
      <w:r w:rsidRPr="0044594B">
        <w:t xml:space="preserve">the relationship between the landscape and atmosphere of the haunted house by coming out with the term </w:t>
      </w:r>
      <w:r w:rsidRPr="00A25574">
        <w:rPr>
          <w:i/>
          <w:iCs/>
        </w:rPr>
        <w:t>The Surmounted Corpse.</w:t>
      </w:r>
      <w:r w:rsidRPr="0044594B">
        <w:t xml:space="preserve"> The notion of haunted house is seen in duality where there is an opposite element that can be viewed in many aspects. </w:t>
      </w:r>
      <w:del w:id="338" w:author="N H" w:date="2020-12-09T13:57:00Z">
        <w:r w:rsidRPr="0044594B" w:rsidDel="00E65471">
          <w:delText xml:space="preserve">Relatively, </w:delText>
        </w:r>
      </w:del>
      <w:r w:rsidRPr="0044594B">
        <w:t xml:space="preserve">Ahmad </w:t>
      </w:r>
      <w:proofErr w:type="spellStart"/>
      <w:r w:rsidRPr="0044594B">
        <w:t>Muhyiddin</w:t>
      </w:r>
      <w:proofErr w:type="spellEnd"/>
      <w:r w:rsidRPr="0044594B">
        <w:t xml:space="preserve"> B </w:t>
      </w:r>
      <w:proofErr w:type="spellStart"/>
      <w:r w:rsidRPr="0044594B">
        <w:t>Yusof</w:t>
      </w:r>
      <w:proofErr w:type="spellEnd"/>
      <w:r w:rsidRPr="0044594B">
        <w:t xml:space="preserve"> (2019, p.9</w:t>
      </w:r>
      <w:r>
        <w:t>1</w:t>
      </w:r>
      <w:r w:rsidRPr="0044594B">
        <w:t>) gives a closure into this matter with the concept of good and evil, old and new along with past and present in characterizing the haunted house.  Aside from these, the author also mention</w:t>
      </w:r>
      <w:ins w:id="339" w:author="N H" w:date="2020-12-09T13:58:00Z">
        <w:r w:rsidR="00E65471">
          <w:t>s</w:t>
        </w:r>
      </w:ins>
      <w:del w:id="340" w:author="N H" w:date="2020-12-09T13:58:00Z">
        <w:r w:rsidRPr="0044594B" w:rsidDel="00E65471">
          <w:delText>ed about</w:delText>
        </w:r>
      </w:del>
      <w:r w:rsidRPr="0044594B">
        <w:t xml:space="preserve"> abandonment which might be happening either directly or indirectly to manifest fear. The abandonment is not only restricted to physical objects like broken blinking billboards and hanging signboards waiting to fall but it also includes the nature like dead flowers and how the smell of rotten meat tempted the flies to roam around. The depiction of horror in landscape is further seen in the architectural design in which conventional meets modern. </w:t>
      </w:r>
      <w:del w:id="341" w:author="N H" w:date="2020-12-09T13:58:00Z">
        <w:r w:rsidRPr="0044594B" w:rsidDel="00E65471">
          <w:delText xml:space="preserve">Additionally, </w:delText>
        </w:r>
      </w:del>
      <w:r w:rsidRPr="0044594B">
        <w:t xml:space="preserve">Ahmad </w:t>
      </w:r>
      <w:proofErr w:type="spellStart"/>
      <w:r w:rsidRPr="0044594B">
        <w:t>Muhyiddin</w:t>
      </w:r>
      <w:proofErr w:type="spellEnd"/>
      <w:r w:rsidRPr="0044594B">
        <w:t xml:space="preserve"> B </w:t>
      </w:r>
      <w:proofErr w:type="spellStart"/>
      <w:r w:rsidRPr="0044594B">
        <w:t>Yusof</w:t>
      </w:r>
      <w:proofErr w:type="spellEnd"/>
      <w:r w:rsidRPr="0044594B">
        <w:t xml:space="preserve"> (2019, p.</w:t>
      </w:r>
      <w:r>
        <w:t>92</w:t>
      </w:r>
      <w:r w:rsidRPr="0044594B">
        <w:t xml:space="preserve">) investigates how these two styles of architectures clashes with one another. Intriguingly, both cannot be assimilated together, and the modern motif restoration is perceived as a notorious invasion which is also a representation of good and evil. Finally, the author also highlighted about family by pointing out about how the new owners were shaped in the haunted house. Thus, they were illustrated in a positive manner with the intention to purify the house from the evil caused by the acts of previous owners. </w:t>
      </w:r>
      <w:r>
        <w:t xml:space="preserve">The patching of old and new conventions upon the house is termed as </w:t>
      </w:r>
      <w:r w:rsidRPr="00A25574">
        <w:rPr>
          <w:i/>
          <w:iCs/>
        </w:rPr>
        <w:t>Architectural Invasion</w:t>
      </w:r>
      <w:r>
        <w:t xml:space="preserve"> (Ahmad </w:t>
      </w:r>
      <w:proofErr w:type="spellStart"/>
      <w:r>
        <w:t>Muhyiddin</w:t>
      </w:r>
      <w:proofErr w:type="spellEnd"/>
      <w:r>
        <w:t xml:space="preserve"> B </w:t>
      </w:r>
      <w:proofErr w:type="spellStart"/>
      <w:r>
        <w:t>Yusof</w:t>
      </w:r>
      <w:proofErr w:type="spellEnd"/>
      <w:r>
        <w:t>, 2019 p.123).</w:t>
      </w:r>
      <w:r w:rsidR="009541C8">
        <w:t xml:space="preserve"> An</w:t>
      </w:r>
      <w:r>
        <w:t xml:space="preserve"> </w:t>
      </w:r>
      <w:r w:rsidRPr="005F788D">
        <w:rPr>
          <w:i/>
          <w:iCs/>
        </w:rPr>
        <w:t>Architectural Invasion</w:t>
      </w:r>
      <w:r>
        <w:t xml:space="preserve"> occurs when the house has been invaded or patched by different motifs such as modern design, vegetation or parts of the house is affected by the weather. The arrival of the new inhabitants to the house can also termed as </w:t>
      </w:r>
      <w:r w:rsidRPr="005F788D">
        <w:rPr>
          <w:i/>
          <w:iCs/>
        </w:rPr>
        <w:t>Architectural Invasion</w:t>
      </w:r>
      <w:r>
        <w:t xml:space="preserve"> as the new inhabitants brought along their belongings or renovating the house into a more modern taste, thus resulting to the Manichean clash between good and evil as the evil of the house feels threatens upon the invasion made by the inhabitants (Ahmad </w:t>
      </w:r>
      <w:proofErr w:type="spellStart"/>
      <w:r>
        <w:t>Muhyiddin</w:t>
      </w:r>
      <w:proofErr w:type="spellEnd"/>
      <w:r>
        <w:t xml:space="preserve"> B </w:t>
      </w:r>
      <w:proofErr w:type="spellStart"/>
      <w:r>
        <w:t>Yusof</w:t>
      </w:r>
      <w:proofErr w:type="spellEnd"/>
      <w:r>
        <w:t xml:space="preserve">, 2019, p.115) </w:t>
      </w:r>
    </w:p>
    <w:p w14:paraId="369C570F" w14:textId="7FA76C86" w:rsidR="009541C8" w:rsidRPr="009541C8" w:rsidRDefault="009541C8" w:rsidP="009541C8">
      <w:pPr>
        <w:spacing w:line="240" w:lineRule="auto"/>
        <w:jc w:val="center"/>
        <w:rPr>
          <w:rFonts w:ascii="Times New Roman" w:hAnsi="Times New Roman" w:cs="Times New Roman"/>
          <w:sz w:val="20"/>
          <w:szCs w:val="20"/>
        </w:rPr>
      </w:pPr>
      <w:r w:rsidRPr="009541C8">
        <w:rPr>
          <w:rFonts w:ascii="Times New Roman" w:hAnsi="Times New Roman" w:cs="Times New Roman"/>
          <w:sz w:val="20"/>
          <w:szCs w:val="20"/>
        </w:rPr>
        <w:t>THE TROJAN COMPARTMENT</w:t>
      </w:r>
    </w:p>
    <w:p w14:paraId="5FB55C3C" w14:textId="4AC504A7" w:rsidR="00B5482C" w:rsidRDefault="00B5482C" w:rsidP="00B5482C">
      <w:pPr>
        <w:spacing w:line="240" w:lineRule="auto"/>
        <w:jc w:val="both"/>
        <w:rPr>
          <w:rFonts w:ascii="Times New Roman" w:hAnsi="Times New Roman" w:cs="Times New Roman"/>
          <w:sz w:val="24"/>
          <w:szCs w:val="24"/>
        </w:rPr>
      </w:pPr>
      <w:del w:id="342" w:author="N H" w:date="2020-12-07T01:17:00Z">
        <w:r w:rsidRPr="0019291D" w:rsidDel="0019291D">
          <w:rPr>
            <w:rFonts w:ascii="Times New Roman" w:hAnsi="Times New Roman" w:cs="Times New Roman"/>
            <w:sz w:val="24"/>
            <w:szCs w:val="24"/>
            <w:highlight w:val="yellow"/>
            <w:rPrChange w:id="343" w:author="N H" w:date="2020-12-07T01:18:00Z">
              <w:rPr>
                <w:rFonts w:ascii="Times New Roman" w:hAnsi="Times New Roman" w:cs="Times New Roman"/>
                <w:sz w:val="24"/>
                <w:szCs w:val="24"/>
              </w:rPr>
            </w:rPrChange>
          </w:rPr>
          <w:delText xml:space="preserve">Coined </w:delText>
        </w:r>
      </w:del>
      <w:ins w:id="344" w:author="N H" w:date="2020-12-07T01:17:00Z">
        <w:r w:rsidR="0019291D" w:rsidRPr="0019291D">
          <w:rPr>
            <w:rFonts w:ascii="Times New Roman" w:hAnsi="Times New Roman" w:cs="Times New Roman"/>
            <w:sz w:val="24"/>
            <w:szCs w:val="24"/>
            <w:highlight w:val="yellow"/>
            <w:rPrChange w:id="345" w:author="N H" w:date="2020-12-07T01:18:00Z">
              <w:rPr>
                <w:rFonts w:ascii="Times New Roman" w:hAnsi="Times New Roman" w:cs="Times New Roman"/>
                <w:sz w:val="24"/>
                <w:szCs w:val="24"/>
              </w:rPr>
            </w:rPrChange>
          </w:rPr>
          <w:t xml:space="preserve">As suggested </w:t>
        </w:r>
      </w:ins>
      <w:r w:rsidRPr="0019291D">
        <w:rPr>
          <w:rFonts w:ascii="Times New Roman" w:hAnsi="Times New Roman" w:cs="Times New Roman"/>
          <w:sz w:val="24"/>
          <w:szCs w:val="24"/>
          <w:highlight w:val="yellow"/>
          <w:rPrChange w:id="346" w:author="N H" w:date="2020-12-07T01:18:00Z">
            <w:rPr>
              <w:rFonts w:ascii="Times New Roman" w:hAnsi="Times New Roman" w:cs="Times New Roman"/>
              <w:sz w:val="24"/>
              <w:szCs w:val="24"/>
            </w:rPr>
          </w:rPrChange>
        </w:rPr>
        <w:t xml:space="preserve">by Ahmad </w:t>
      </w:r>
      <w:proofErr w:type="spellStart"/>
      <w:r w:rsidRPr="0019291D">
        <w:rPr>
          <w:rFonts w:ascii="Times New Roman" w:hAnsi="Times New Roman" w:cs="Times New Roman"/>
          <w:sz w:val="24"/>
          <w:szCs w:val="24"/>
          <w:highlight w:val="yellow"/>
          <w:rPrChange w:id="347" w:author="N H" w:date="2020-12-07T01:18:00Z">
            <w:rPr>
              <w:rFonts w:ascii="Times New Roman" w:hAnsi="Times New Roman" w:cs="Times New Roman"/>
              <w:sz w:val="24"/>
              <w:szCs w:val="24"/>
            </w:rPr>
          </w:rPrChange>
        </w:rPr>
        <w:t>Muhyiddin</w:t>
      </w:r>
      <w:proofErr w:type="spellEnd"/>
      <w:r w:rsidRPr="0019291D">
        <w:rPr>
          <w:rFonts w:ascii="Times New Roman" w:hAnsi="Times New Roman" w:cs="Times New Roman"/>
          <w:sz w:val="24"/>
          <w:szCs w:val="24"/>
          <w:highlight w:val="yellow"/>
          <w:rPrChange w:id="348" w:author="N H" w:date="2020-12-07T01:18:00Z">
            <w:rPr>
              <w:rFonts w:ascii="Times New Roman" w:hAnsi="Times New Roman" w:cs="Times New Roman"/>
              <w:sz w:val="24"/>
              <w:szCs w:val="24"/>
            </w:rPr>
          </w:rPrChange>
        </w:rPr>
        <w:t xml:space="preserve"> B </w:t>
      </w:r>
      <w:proofErr w:type="spellStart"/>
      <w:r w:rsidRPr="0019291D">
        <w:rPr>
          <w:rFonts w:ascii="Times New Roman" w:hAnsi="Times New Roman" w:cs="Times New Roman"/>
          <w:sz w:val="24"/>
          <w:szCs w:val="24"/>
          <w:highlight w:val="yellow"/>
          <w:rPrChange w:id="349" w:author="N H" w:date="2020-12-07T01:18:00Z">
            <w:rPr>
              <w:rFonts w:ascii="Times New Roman" w:hAnsi="Times New Roman" w:cs="Times New Roman"/>
              <w:sz w:val="24"/>
              <w:szCs w:val="24"/>
            </w:rPr>
          </w:rPrChange>
        </w:rPr>
        <w:t>Yusof</w:t>
      </w:r>
      <w:proofErr w:type="spellEnd"/>
      <w:r w:rsidRPr="0019291D">
        <w:rPr>
          <w:rFonts w:ascii="Times New Roman" w:hAnsi="Times New Roman" w:cs="Times New Roman"/>
          <w:sz w:val="24"/>
          <w:szCs w:val="24"/>
          <w:highlight w:val="yellow"/>
          <w:rPrChange w:id="350" w:author="N H" w:date="2020-12-07T01:18:00Z">
            <w:rPr>
              <w:rFonts w:ascii="Times New Roman" w:hAnsi="Times New Roman" w:cs="Times New Roman"/>
              <w:sz w:val="24"/>
              <w:szCs w:val="24"/>
            </w:rPr>
          </w:rPrChange>
        </w:rPr>
        <w:t xml:space="preserve"> (2019, p.83)</w:t>
      </w:r>
      <w:ins w:id="351" w:author="N H" w:date="2020-12-07T01:18:00Z">
        <w:r w:rsidR="0019291D" w:rsidRPr="0019291D">
          <w:rPr>
            <w:rFonts w:ascii="Times New Roman" w:hAnsi="Times New Roman" w:cs="Times New Roman"/>
            <w:sz w:val="24"/>
            <w:szCs w:val="24"/>
            <w:highlight w:val="yellow"/>
            <w:rPrChange w:id="352" w:author="N H" w:date="2020-12-07T01:18:00Z">
              <w:rPr>
                <w:rFonts w:ascii="Times New Roman" w:hAnsi="Times New Roman" w:cs="Times New Roman"/>
                <w:sz w:val="24"/>
                <w:szCs w:val="24"/>
              </w:rPr>
            </w:rPrChange>
          </w:rPr>
          <w:t xml:space="preserve"> in an expansion of the concept by </w:t>
        </w:r>
        <w:proofErr w:type="spellStart"/>
        <w:r w:rsidR="0019291D" w:rsidRPr="0019291D">
          <w:rPr>
            <w:rFonts w:ascii="Times New Roman" w:hAnsi="Times New Roman" w:cs="Times New Roman"/>
            <w:sz w:val="24"/>
            <w:szCs w:val="24"/>
            <w:highlight w:val="yellow"/>
            <w:rPrChange w:id="353" w:author="N H" w:date="2020-12-07T01:18:00Z">
              <w:rPr>
                <w:rFonts w:ascii="Times New Roman" w:hAnsi="Times New Roman" w:cs="Times New Roman"/>
                <w:sz w:val="24"/>
                <w:szCs w:val="24"/>
              </w:rPr>
            </w:rPrChange>
          </w:rPr>
          <w:t>Cormaroff</w:t>
        </w:r>
        <w:proofErr w:type="spellEnd"/>
        <w:r w:rsidR="0019291D" w:rsidRPr="0019291D">
          <w:rPr>
            <w:rFonts w:ascii="Times New Roman" w:hAnsi="Times New Roman" w:cs="Times New Roman"/>
            <w:sz w:val="24"/>
            <w:szCs w:val="24"/>
            <w:highlight w:val="yellow"/>
            <w:rPrChange w:id="354" w:author="N H" w:date="2020-12-07T01:18:00Z">
              <w:rPr>
                <w:rFonts w:ascii="Times New Roman" w:hAnsi="Times New Roman" w:cs="Times New Roman"/>
                <w:sz w:val="24"/>
                <w:szCs w:val="24"/>
              </w:rPr>
            </w:rPrChange>
          </w:rPr>
          <w:t xml:space="preserve"> and Ong</w:t>
        </w:r>
      </w:ins>
      <w:r w:rsidRPr="00332B6C">
        <w:rPr>
          <w:rFonts w:ascii="Times New Roman" w:hAnsi="Times New Roman" w:cs="Times New Roman"/>
          <w:sz w:val="24"/>
          <w:szCs w:val="24"/>
        </w:rPr>
        <w:t>,</w:t>
      </w:r>
      <w:r>
        <w:rPr>
          <w:rFonts w:ascii="Times New Roman" w:hAnsi="Times New Roman" w:cs="Times New Roman"/>
          <w:sz w:val="24"/>
          <w:szCs w:val="24"/>
        </w:rPr>
        <w:t xml:space="preserve"> this concept offers the idea of architectural deceit and explains</w:t>
      </w:r>
      <w:r w:rsidRPr="00332B6C">
        <w:rPr>
          <w:rFonts w:ascii="Times New Roman" w:hAnsi="Times New Roman" w:cs="Times New Roman"/>
          <w:sz w:val="24"/>
          <w:szCs w:val="24"/>
        </w:rPr>
        <w:t xml:space="preserve"> the primary function of the </w:t>
      </w:r>
      <w:r>
        <w:rPr>
          <w:rFonts w:ascii="Times New Roman" w:hAnsi="Times New Roman" w:cs="Times New Roman"/>
          <w:sz w:val="24"/>
          <w:szCs w:val="24"/>
        </w:rPr>
        <w:t>hidden spaces in the haunted house. The notion of architectural deceit suggests that the external of the house is docile compared to threats, secrets or hideous motifs hidden in the interior. In regards to the</w:t>
      </w:r>
      <w:r w:rsidRPr="00332B6C">
        <w:rPr>
          <w:rFonts w:ascii="Times New Roman" w:hAnsi="Times New Roman" w:cs="Times New Roman"/>
          <w:sz w:val="24"/>
          <w:szCs w:val="24"/>
          <w:lang w:val="en-US" w:eastAsia="ms-MY"/>
        </w:rPr>
        <w:t xml:space="preserve"> hidden spaces</w:t>
      </w:r>
      <w:r>
        <w:rPr>
          <w:rFonts w:ascii="Times New Roman" w:hAnsi="Times New Roman" w:cs="Times New Roman"/>
          <w:sz w:val="24"/>
          <w:szCs w:val="24"/>
          <w:lang w:val="en-US" w:eastAsia="ms-MY"/>
        </w:rPr>
        <w:t>,</w:t>
      </w:r>
      <w:ins w:id="355" w:author="lajiman" w:date="2020-09-08T12:19:00Z">
        <w:r w:rsidR="003F4783">
          <w:rPr>
            <w:rFonts w:ascii="Times New Roman" w:hAnsi="Times New Roman" w:cs="Times New Roman"/>
            <w:sz w:val="24"/>
            <w:szCs w:val="24"/>
            <w:lang w:val="en-US" w:eastAsia="ms-MY"/>
          </w:rPr>
          <w:t xml:space="preserve"> </w:t>
        </w:r>
      </w:ins>
      <w:r>
        <w:rPr>
          <w:rFonts w:ascii="Times New Roman" w:hAnsi="Times New Roman" w:cs="Times New Roman"/>
          <w:sz w:val="24"/>
          <w:szCs w:val="24"/>
          <w:lang w:val="en-US" w:eastAsia="ms-MY"/>
        </w:rPr>
        <w:t xml:space="preserve">this is a </w:t>
      </w:r>
      <w:r w:rsidRPr="00332B6C">
        <w:rPr>
          <w:rFonts w:ascii="Times New Roman" w:hAnsi="Times New Roman" w:cs="Times New Roman"/>
          <w:sz w:val="24"/>
          <w:szCs w:val="24"/>
          <w:lang w:val="en-US" w:eastAsia="ms-MY"/>
        </w:rPr>
        <w:t xml:space="preserve">common or a must-have formula in both the Gothic and the haunted house setting as their primary function is to </w:t>
      </w:r>
      <w:proofErr w:type="spellStart"/>
      <w:r w:rsidRPr="00332B6C">
        <w:rPr>
          <w:rFonts w:ascii="Times New Roman" w:hAnsi="Times New Roman" w:cs="Times New Roman"/>
          <w:sz w:val="24"/>
          <w:szCs w:val="24"/>
          <w:lang w:val="en-US" w:eastAsia="ms-MY"/>
        </w:rPr>
        <w:t>harbour</w:t>
      </w:r>
      <w:proofErr w:type="spellEnd"/>
      <w:r w:rsidRPr="00332B6C">
        <w:rPr>
          <w:rFonts w:ascii="Times New Roman" w:hAnsi="Times New Roman" w:cs="Times New Roman"/>
          <w:sz w:val="24"/>
          <w:szCs w:val="24"/>
          <w:lang w:val="en-US" w:eastAsia="ms-MY"/>
        </w:rPr>
        <w:t xml:space="preserve"> secrets of the previous </w:t>
      </w:r>
      <w:r>
        <w:rPr>
          <w:rFonts w:ascii="Times New Roman" w:hAnsi="Times New Roman" w:cs="Times New Roman"/>
          <w:sz w:val="24"/>
          <w:szCs w:val="24"/>
          <w:lang w:val="en-US" w:eastAsia="ms-MY"/>
        </w:rPr>
        <w:t xml:space="preserve">owner, </w:t>
      </w:r>
      <w:r w:rsidRPr="00332B6C">
        <w:rPr>
          <w:rFonts w:ascii="Times New Roman" w:hAnsi="Times New Roman" w:cs="Times New Roman"/>
          <w:sz w:val="24"/>
          <w:szCs w:val="24"/>
          <w:lang w:val="en-US" w:eastAsia="ms-MY"/>
        </w:rPr>
        <w:t>trigger objects or dead bodies, the lair of spectral manifestations and the final puzzle piece which completes the mystery of the house (Bailey, 1999; Curtis, 2008).</w:t>
      </w:r>
      <w:r w:rsidRPr="00332B6C">
        <w:rPr>
          <w:rFonts w:ascii="Times New Roman" w:hAnsi="Times New Roman" w:cs="Times New Roman"/>
          <w:sz w:val="24"/>
          <w:szCs w:val="24"/>
        </w:rPr>
        <w:t xml:space="preserve">Ahmad </w:t>
      </w:r>
      <w:proofErr w:type="spellStart"/>
      <w:r w:rsidRPr="00332B6C">
        <w:rPr>
          <w:rFonts w:ascii="Times New Roman" w:hAnsi="Times New Roman" w:cs="Times New Roman"/>
          <w:sz w:val="24"/>
          <w:szCs w:val="24"/>
        </w:rPr>
        <w:t>Muhyiddin</w:t>
      </w:r>
      <w:proofErr w:type="spellEnd"/>
      <w:r w:rsidRPr="00332B6C">
        <w:rPr>
          <w:rFonts w:ascii="Times New Roman" w:hAnsi="Times New Roman" w:cs="Times New Roman"/>
          <w:sz w:val="24"/>
          <w:szCs w:val="24"/>
        </w:rPr>
        <w:t xml:space="preserve"> B </w:t>
      </w:r>
      <w:proofErr w:type="spellStart"/>
      <w:r w:rsidRPr="00332B6C">
        <w:rPr>
          <w:rFonts w:ascii="Times New Roman" w:hAnsi="Times New Roman" w:cs="Times New Roman"/>
          <w:sz w:val="24"/>
          <w:szCs w:val="24"/>
        </w:rPr>
        <w:t>Yusof</w:t>
      </w:r>
      <w:proofErr w:type="spellEnd"/>
      <w:r w:rsidRPr="00332B6C">
        <w:rPr>
          <w:rFonts w:ascii="Times New Roman" w:hAnsi="Times New Roman" w:cs="Times New Roman"/>
          <w:sz w:val="24"/>
          <w:szCs w:val="24"/>
        </w:rPr>
        <w:t xml:space="preserve"> (2019, p.83)</w:t>
      </w:r>
      <w:r>
        <w:rPr>
          <w:rFonts w:ascii="Times New Roman" w:hAnsi="Times New Roman" w:cs="Times New Roman"/>
          <w:sz w:val="24"/>
          <w:szCs w:val="24"/>
        </w:rPr>
        <w:t xml:space="preserve"> also comments that, hidden space marks the strongest hauntings compared to the rest of the house’s parameter because such containment of secrets by the hidden spaces for a long period of time may result to the phenomenon of ‘controlled repressed leakage’ and uncontrolled repressed leakage’ in which travels through the use of transitional elements towards the inhabitants. </w:t>
      </w:r>
    </w:p>
    <w:p w14:paraId="63F85B77" w14:textId="49D9DA64" w:rsidR="009541C8" w:rsidRPr="009541C8" w:rsidRDefault="009541C8" w:rsidP="009541C8">
      <w:pPr>
        <w:spacing w:line="240" w:lineRule="auto"/>
        <w:jc w:val="center"/>
        <w:rPr>
          <w:rFonts w:ascii="Times New Roman" w:hAnsi="Times New Roman" w:cs="Times New Roman"/>
          <w:sz w:val="20"/>
          <w:szCs w:val="20"/>
        </w:rPr>
      </w:pPr>
      <w:r w:rsidRPr="009541C8">
        <w:rPr>
          <w:rFonts w:ascii="Times New Roman" w:hAnsi="Times New Roman" w:cs="Times New Roman"/>
          <w:sz w:val="20"/>
          <w:szCs w:val="20"/>
        </w:rPr>
        <w:t>THE HAZARDOUS TRANSITION</w:t>
      </w:r>
    </w:p>
    <w:p w14:paraId="66F6F458" w14:textId="49FE89FD" w:rsidR="00966EE4" w:rsidRPr="00533845" w:rsidRDefault="0075632C" w:rsidP="00F24FEC">
      <w:pPr>
        <w:spacing w:line="240" w:lineRule="auto"/>
        <w:jc w:val="both"/>
        <w:rPr>
          <w:rFonts w:ascii="Times New Roman" w:hAnsi="Times New Roman" w:cs="Times New Roman"/>
          <w:sz w:val="24"/>
          <w:szCs w:val="24"/>
          <w:lang w:val="en-US" w:eastAsia="ms-MY"/>
        </w:rPr>
      </w:pPr>
      <w:r w:rsidRPr="00533845">
        <w:rPr>
          <w:rFonts w:ascii="Times New Roman" w:hAnsi="Times New Roman" w:cs="Times New Roman"/>
          <w:sz w:val="24"/>
          <w:szCs w:val="24"/>
        </w:rPr>
        <w:t>According</w:t>
      </w:r>
      <w:r w:rsidR="00162433" w:rsidRPr="00533845">
        <w:rPr>
          <w:rFonts w:ascii="Times New Roman" w:hAnsi="Times New Roman" w:cs="Times New Roman"/>
          <w:sz w:val="24"/>
          <w:szCs w:val="24"/>
        </w:rPr>
        <w:t xml:space="preserve"> to Ahmad </w:t>
      </w:r>
      <w:proofErr w:type="spellStart"/>
      <w:r w:rsidR="00162433" w:rsidRPr="00533845">
        <w:rPr>
          <w:rFonts w:ascii="Times New Roman" w:hAnsi="Times New Roman" w:cs="Times New Roman"/>
          <w:sz w:val="24"/>
          <w:szCs w:val="24"/>
        </w:rPr>
        <w:t>Muhyiddin</w:t>
      </w:r>
      <w:proofErr w:type="spellEnd"/>
      <w:r w:rsidR="00162433" w:rsidRPr="00533845">
        <w:rPr>
          <w:rFonts w:ascii="Times New Roman" w:hAnsi="Times New Roman" w:cs="Times New Roman"/>
          <w:sz w:val="24"/>
          <w:szCs w:val="24"/>
        </w:rPr>
        <w:t xml:space="preserve"> B </w:t>
      </w:r>
      <w:proofErr w:type="spellStart"/>
      <w:r w:rsidR="00162433" w:rsidRPr="00533845">
        <w:rPr>
          <w:rFonts w:ascii="Times New Roman" w:hAnsi="Times New Roman" w:cs="Times New Roman"/>
          <w:sz w:val="24"/>
          <w:szCs w:val="24"/>
        </w:rPr>
        <w:t>Yusof</w:t>
      </w:r>
      <w:proofErr w:type="spellEnd"/>
      <w:r w:rsidR="00162433" w:rsidRPr="00533845">
        <w:rPr>
          <w:rFonts w:ascii="Times New Roman" w:hAnsi="Times New Roman" w:cs="Times New Roman"/>
          <w:sz w:val="24"/>
          <w:szCs w:val="24"/>
        </w:rPr>
        <w:t xml:space="preserve"> (2019, p.70)</w:t>
      </w:r>
      <w:r w:rsidR="00F24FEC" w:rsidRPr="00533845">
        <w:rPr>
          <w:rFonts w:ascii="Times New Roman" w:hAnsi="Times New Roman" w:cs="Times New Roman"/>
          <w:sz w:val="24"/>
          <w:szCs w:val="24"/>
        </w:rPr>
        <w:t xml:space="preserve"> the </w:t>
      </w:r>
      <w:r w:rsidR="00F24FEC" w:rsidRPr="0044594B">
        <w:rPr>
          <w:rFonts w:ascii="Times New Roman" w:hAnsi="Times New Roman" w:cs="Times New Roman"/>
          <w:i/>
          <w:iCs/>
          <w:sz w:val="24"/>
          <w:szCs w:val="24"/>
        </w:rPr>
        <w:t>Hazardous Transition</w:t>
      </w:r>
      <w:r w:rsidR="00F24FEC" w:rsidRPr="00533845">
        <w:rPr>
          <w:rFonts w:ascii="Times New Roman" w:hAnsi="Times New Roman" w:cs="Times New Roman"/>
          <w:sz w:val="24"/>
          <w:szCs w:val="24"/>
        </w:rPr>
        <w:t xml:space="preserve"> focus</w:t>
      </w:r>
      <w:del w:id="356" w:author="N H" w:date="2020-12-09T13:58:00Z">
        <w:r w:rsidR="00F24FEC" w:rsidRPr="00533845" w:rsidDel="00E65471">
          <w:rPr>
            <w:rFonts w:ascii="Times New Roman" w:hAnsi="Times New Roman" w:cs="Times New Roman"/>
            <w:sz w:val="24"/>
            <w:szCs w:val="24"/>
          </w:rPr>
          <w:delText>s</w:delText>
        </w:r>
      </w:del>
      <w:r w:rsidR="00F24FEC" w:rsidRPr="00533845">
        <w:rPr>
          <w:rFonts w:ascii="Times New Roman" w:hAnsi="Times New Roman" w:cs="Times New Roman"/>
          <w:sz w:val="24"/>
          <w:szCs w:val="24"/>
        </w:rPr>
        <w:t xml:space="preserve">es on the </w:t>
      </w:r>
      <w:r w:rsidR="00F24FEC" w:rsidRPr="00533845">
        <w:rPr>
          <w:rFonts w:ascii="Times New Roman" w:hAnsi="Times New Roman" w:cs="Times New Roman"/>
          <w:sz w:val="24"/>
          <w:szCs w:val="24"/>
          <w:lang w:val="en-US" w:eastAsia="ms-MY"/>
        </w:rPr>
        <w:t>typical transitional elements found in any haunted house films such as stairs, elevators, doors, windows, corridors and lightings</w:t>
      </w:r>
      <w:r w:rsidRPr="00533845">
        <w:rPr>
          <w:rFonts w:ascii="Times New Roman" w:hAnsi="Times New Roman" w:cs="Times New Roman"/>
          <w:sz w:val="24"/>
          <w:szCs w:val="24"/>
          <w:lang w:val="en-US" w:eastAsia="ms-MY"/>
        </w:rPr>
        <w:t xml:space="preserve">. Furthermore, Ahmad </w:t>
      </w:r>
      <w:proofErr w:type="spellStart"/>
      <w:r w:rsidRPr="00533845">
        <w:rPr>
          <w:rFonts w:ascii="Times New Roman" w:hAnsi="Times New Roman" w:cs="Times New Roman"/>
          <w:sz w:val="24"/>
          <w:szCs w:val="24"/>
          <w:lang w:val="en-US" w:eastAsia="ms-MY"/>
        </w:rPr>
        <w:t>Muhyiddin</w:t>
      </w:r>
      <w:proofErr w:type="spellEnd"/>
      <w:r w:rsidRPr="00533845">
        <w:rPr>
          <w:rFonts w:ascii="Times New Roman" w:hAnsi="Times New Roman" w:cs="Times New Roman"/>
          <w:sz w:val="24"/>
          <w:szCs w:val="24"/>
          <w:lang w:val="en-US" w:eastAsia="ms-MY"/>
        </w:rPr>
        <w:t xml:space="preserve"> B </w:t>
      </w:r>
      <w:proofErr w:type="spellStart"/>
      <w:r w:rsidRPr="00533845">
        <w:rPr>
          <w:rFonts w:ascii="Times New Roman" w:hAnsi="Times New Roman" w:cs="Times New Roman"/>
          <w:sz w:val="24"/>
          <w:szCs w:val="24"/>
          <w:lang w:val="en-US" w:eastAsia="ms-MY"/>
        </w:rPr>
        <w:t>Yusof</w:t>
      </w:r>
      <w:proofErr w:type="spellEnd"/>
      <w:r w:rsidRPr="00533845">
        <w:rPr>
          <w:rFonts w:ascii="Times New Roman" w:hAnsi="Times New Roman" w:cs="Times New Roman"/>
          <w:sz w:val="24"/>
          <w:szCs w:val="24"/>
          <w:lang w:val="en-US" w:eastAsia="ms-MY"/>
        </w:rPr>
        <w:t xml:space="preserve"> (2019, 70) </w:t>
      </w:r>
      <w:r w:rsidR="00E9564F">
        <w:rPr>
          <w:rFonts w:ascii="Times New Roman" w:hAnsi="Times New Roman" w:cs="Times New Roman"/>
          <w:sz w:val="24"/>
          <w:szCs w:val="24"/>
          <w:lang w:val="en-US" w:eastAsia="ms-MY"/>
        </w:rPr>
        <w:t xml:space="preserve">stated that </w:t>
      </w:r>
      <w:r w:rsidRPr="00533845">
        <w:rPr>
          <w:rFonts w:ascii="Times New Roman" w:hAnsi="Times New Roman" w:cs="Times New Roman"/>
          <w:sz w:val="24"/>
          <w:szCs w:val="24"/>
          <w:lang w:val="en-US" w:eastAsia="ms-MY"/>
        </w:rPr>
        <w:t>these transitional elements are usually explored and used by the spirits or ghosts to deliver their hauntings to the inhab</w:t>
      </w:r>
      <w:r w:rsidR="00E9564F">
        <w:rPr>
          <w:rFonts w:ascii="Times New Roman" w:hAnsi="Times New Roman" w:cs="Times New Roman"/>
          <w:sz w:val="24"/>
          <w:szCs w:val="24"/>
          <w:lang w:val="en-US" w:eastAsia="ms-MY"/>
        </w:rPr>
        <w:t>itants. Common types</w:t>
      </w:r>
      <w:r w:rsidR="009541C8">
        <w:rPr>
          <w:rFonts w:ascii="Times New Roman" w:hAnsi="Times New Roman" w:cs="Times New Roman"/>
          <w:sz w:val="24"/>
          <w:szCs w:val="24"/>
          <w:lang w:val="en-US" w:eastAsia="ms-MY"/>
        </w:rPr>
        <w:t xml:space="preserve"> of</w:t>
      </w:r>
      <w:r w:rsidR="00E9564F">
        <w:rPr>
          <w:rFonts w:ascii="Times New Roman" w:hAnsi="Times New Roman" w:cs="Times New Roman"/>
          <w:sz w:val="24"/>
          <w:szCs w:val="24"/>
          <w:lang w:val="en-US" w:eastAsia="ms-MY"/>
        </w:rPr>
        <w:t xml:space="preserve"> hauntings pointed</w:t>
      </w:r>
      <w:r w:rsidRPr="00533845">
        <w:rPr>
          <w:rFonts w:ascii="Times New Roman" w:hAnsi="Times New Roman" w:cs="Times New Roman"/>
          <w:sz w:val="24"/>
          <w:szCs w:val="24"/>
          <w:lang w:val="en-US" w:eastAsia="ms-MY"/>
        </w:rPr>
        <w:t xml:space="preserve"> </w:t>
      </w:r>
      <w:r w:rsidR="009541C8">
        <w:rPr>
          <w:rFonts w:ascii="Times New Roman" w:hAnsi="Times New Roman" w:cs="Times New Roman"/>
          <w:sz w:val="24"/>
          <w:szCs w:val="24"/>
          <w:lang w:val="en-US" w:eastAsia="ms-MY"/>
        </w:rPr>
        <w:t xml:space="preserve">by </w:t>
      </w:r>
      <w:proofErr w:type="spellStart"/>
      <w:r w:rsidR="009541C8">
        <w:rPr>
          <w:rFonts w:ascii="Times New Roman" w:hAnsi="Times New Roman" w:cs="Times New Roman"/>
          <w:sz w:val="24"/>
          <w:szCs w:val="24"/>
          <w:lang w:val="en-US" w:eastAsia="ms-MY"/>
        </w:rPr>
        <w:t>Mariconda</w:t>
      </w:r>
      <w:proofErr w:type="spellEnd"/>
      <w:r w:rsidR="009541C8">
        <w:rPr>
          <w:rFonts w:ascii="Times New Roman" w:hAnsi="Times New Roman" w:cs="Times New Roman"/>
          <w:sz w:val="24"/>
          <w:szCs w:val="24"/>
          <w:lang w:val="en-US" w:eastAsia="ms-MY"/>
        </w:rPr>
        <w:t xml:space="preserve"> (2007: 269) appear</w:t>
      </w:r>
      <w:r w:rsidRPr="00533845">
        <w:rPr>
          <w:rFonts w:ascii="Times New Roman" w:hAnsi="Times New Roman" w:cs="Times New Roman"/>
          <w:sz w:val="24"/>
          <w:szCs w:val="24"/>
          <w:lang w:val="en-US" w:eastAsia="ms-MY"/>
        </w:rPr>
        <w:t xml:space="preserve"> in the form of light repetitive sounds such as “calls, moans, cries and screams, sings, snores, songs, footsteps, music, chains, rapping, glass breaking, and doors </w:t>
      </w:r>
      <w:r w:rsidRPr="00533845">
        <w:rPr>
          <w:rFonts w:ascii="Times New Roman" w:hAnsi="Times New Roman" w:cs="Times New Roman"/>
          <w:sz w:val="24"/>
          <w:szCs w:val="24"/>
          <w:lang w:val="en-US" w:eastAsia="ms-MY"/>
        </w:rPr>
        <w:lastRenderedPageBreak/>
        <w:t>slamming.”</w:t>
      </w:r>
      <w:r w:rsidR="00E9564F">
        <w:rPr>
          <w:rFonts w:ascii="Times New Roman" w:hAnsi="Times New Roman" w:cs="Times New Roman"/>
          <w:sz w:val="24"/>
          <w:szCs w:val="24"/>
          <w:lang w:val="en-US" w:eastAsia="ms-MY"/>
        </w:rPr>
        <w:t xml:space="preserve"> </w:t>
      </w:r>
      <w:r w:rsidR="004D173B" w:rsidRPr="00533845">
        <w:rPr>
          <w:rFonts w:ascii="Times New Roman" w:hAnsi="Times New Roman" w:cs="Times New Roman"/>
          <w:sz w:val="24"/>
          <w:szCs w:val="24"/>
          <w:lang w:val="en-US" w:eastAsia="ms-MY"/>
        </w:rPr>
        <w:t xml:space="preserve">These methods of </w:t>
      </w:r>
      <w:r w:rsidR="00DB247E" w:rsidRPr="00533845">
        <w:rPr>
          <w:rFonts w:ascii="Times New Roman" w:hAnsi="Times New Roman" w:cs="Times New Roman"/>
          <w:sz w:val="24"/>
          <w:szCs w:val="24"/>
          <w:lang w:val="en-US" w:eastAsia="ms-MY"/>
        </w:rPr>
        <w:t xml:space="preserve">hauntings </w:t>
      </w:r>
      <w:r w:rsidR="004D173B" w:rsidRPr="00533845">
        <w:rPr>
          <w:rFonts w:ascii="Times New Roman" w:hAnsi="Times New Roman" w:cs="Times New Roman"/>
          <w:sz w:val="24"/>
          <w:szCs w:val="24"/>
          <w:lang w:val="en-US" w:eastAsia="ms-MY"/>
        </w:rPr>
        <w:t>become</w:t>
      </w:r>
      <w:r w:rsidR="00E9564F">
        <w:rPr>
          <w:rFonts w:ascii="Times New Roman" w:hAnsi="Times New Roman" w:cs="Times New Roman"/>
          <w:sz w:val="24"/>
          <w:szCs w:val="24"/>
          <w:lang w:val="en-US" w:eastAsia="ms-MY"/>
        </w:rPr>
        <w:t xml:space="preserve"> the portal to </w:t>
      </w:r>
      <w:r w:rsidR="00DB247E" w:rsidRPr="00533845">
        <w:rPr>
          <w:rFonts w:ascii="Times New Roman" w:hAnsi="Times New Roman" w:cs="Times New Roman"/>
          <w:sz w:val="24"/>
          <w:szCs w:val="24"/>
          <w:lang w:val="en-US" w:eastAsia="ms-MY"/>
        </w:rPr>
        <w:t xml:space="preserve">invite the inhabitants to explore the secrets </w:t>
      </w:r>
      <w:r w:rsidR="00280BEB" w:rsidRPr="00533845">
        <w:rPr>
          <w:rFonts w:ascii="Times New Roman" w:hAnsi="Times New Roman" w:cs="Times New Roman"/>
          <w:sz w:val="24"/>
          <w:szCs w:val="24"/>
          <w:lang w:val="en-US" w:eastAsia="ms-MY"/>
        </w:rPr>
        <w:t xml:space="preserve">which </w:t>
      </w:r>
      <w:r w:rsidR="00DB247E" w:rsidRPr="00533845">
        <w:rPr>
          <w:rFonts w:ascii="Times New Roman" w:hAnsi="Times New Roman" w:cs="Times New Roman"/>
          <w:sz w:val="24"/>
          <w:szCs w:val="24"/>
          <w:lang w:val="en-US" w:eastAsia="ms-MY"/>
        </w:rPr>
        <w:t xml:space="preserve">causes </w:t>
      </w:r>
      <w:r w:rsidR="00966EE4" w:rsidRPr="00533845">
        <w:rPr>
          <w:rFonts w:ascii="Times New Roman" w:hAnsi="Times New Roman" w:cs="Times New Roman"/>
          <w:sz w:val="24"/>
          <w:szCs w:val="24"/>
          <w:lang w:val="en-US" w:eastAsia="ms-MY"/>
        </w:rPr>
        <w:t>the</w:t>
      </w:r>
      <w:r w:rsidR="009541C8">
        <w:rPr>
          <w:rFonts w:ascii="Times New Roman" w:hAnsi="Times New Roman" w:cs="Times New Roman"/>
          <w:sz w:val="24"/>
          <w:szCs w:val="24"/>
          <w:lang w:val="en-US" w:eastAsia="ms-MY"/>
        </w:rPr>
        <w:t xml:space="preserve"> hauntings</w:t>
      </w:r>
      <w:r w:rsidR="00DB247E" w:rsidRPr="00533845">
        <w:rPr>
          <w:rFonts w:ascii="Times New Roman" w:hAnsi="Times New Roman" w:cs="Times New Roman"/>
          <w:sz w:val="24"/>
          <w:szCs w:val="24"/>
          <w:lang w:val="en-US" w:eastAsia="ms-MY"/>
        </w:rPr>
        <w:t>. Upon exploration, transitional elements become the key feature in discovering and revealing the hidden secrets that leads to the invitation of spectral infestations (Brittle, 2013)</w:t>
      </w:r>
      <w:r w:rsidR="009F16B3" w:rsidRPr="00533845">
        <w:rPr>
          <w:rFonts w:ascii="Times New Roman" w:hAnsi="Times New Roman" w:cs="Times New Roman"/>
          <w:sz w:val="24"/>
          <w:szCs w:val="24"/>
          <w:lang w:val="en-US" w:eastAsia="ms-MY"/>
        </w:rPr>
        <w:t xml:space="preserve">. Ahmad </w:t>
      </w:r>
      <w:proofErr w:type="spellStart"/>
      <w:r w:rsidR="009F16B3" w:rsidRPr="00533845">
        <w:rPr>
          <w:rFonts w:ascii="Times New Roman" w:hAnsi="Times New Roman" w:cs="Times New Roman"/>
          <w:sz w:val="24"/>
          <w:szCs w:val="24"/>
          <w:lang w:val="en-US" w:eastAsia="ms-MY"/>
        </w:rPr>
        <w:t>Muhyidd</w:t>
      </w:r>
      <w:r w:rsidR="00E9564F">
        <w:rPr>
          <w:rFonts w:ascii="Times New Roman" w:hAnsi="Times New Roman" w:cs="Times New Roman"/>
          <w:sz w:val="24"/>
          <w:szCs w:val="24"/>
          <w:lang w:val="en-US" w:eastAsia="ms-MY"/>
        </w:rPr>
        <w:t>in</w:t>
      </w:r>
      <w:proofErr w:type="spellEnd"/>
      <w:r w:rsidR="00E9564F">
        <w:rPr>
          <w:rFonts w:ascii="Times New Roman" w:hAnsi="Times New Roman" w:cs="Times New Roman"/>
          <w:sz w:val="24"/>
          <w:szCs w:val="24"/>
          <w:lang w:val="en-US" w:eastAsia="ms-MY"/>
        </w:rPr>
        <w:t xml:space="preserve"> b </w:t>
      </w:r>
      <w:proofErr w:type="spellStart"/>
      <w:r w:rsidR="00E9564F">
        <w:rPr>
          <w:rFonts w:ascii="Times New Roman" w:hAnsi="Times New Roman" w:cs="Times New Roman"/>
          <w:sz w:val="24"/>
          <w:szCs w:val="24"/>
          <w:lang w:val="en-US" w:eastAsia="ms-MY"/>
        </w:rPr>
        <w:t>Yusof</w:t>
      </w:r>
      <w:proofErr w:type="spellEnd"/>
      <w:r w:rsidR="00E9564F">
        <w:rPr>
          <w:rFonts w:ascii="Times New Roman" w:hAnsi="Times New Roman" w:cs="Times New Roman"/>
          <w:sz w:val="24"/>
          <w:szCs w:val="24"/>
          <w:lang w:val="en-US" w:eastAsia="ms-MY"/>
        </w:rPr>
        <w:t xml:space="preserve"> (2019, p.71) viewed on</w:t>
      </w:r>
      <w:r w:rsidR="009F16B3" w:rsidRPr="00533845">
        <w:rPr>
          <w:rFonts w:ascii="Times New Roman" w:hAnsi="Times New Roman" w:cs="Times New Roman"/>
          <w:sz w:val="24"/>
          <w:szCs w:val="24"/>
          <w:lang w:val="en-US" w:eastAsia="ms-MY"/>
        </w:rPr>
        <w:t xml:space="preserve"> the </w:t>
      </w:r>
      <w:r w:rsidR="00966EE4" w:rsidRPr="00533845">
        <w:rPr>
          <w:rFonts w:ascii="Times New Roman" w:hAnsi="Times New Roman" w:cs="Times New Roman"/>
          <w:sz w:val="24"/>
          <w:szCs w:val="24"/>
          <w:lang w:val="en-US" w:eastAsia="ms-MY"/>
        </w:rPr>
        <w:t xml:space="preserve">nature of </w:t>
      </w:r>
      <w:r w:rsidR="009F16B3" w:rsidRPr="00533845">
        <w:rPr>
          <w:rFonts w:ascii="Times New Roman" w:hAnsi="Times New Roman" w:cs="Times New Roman"/>
          <w:sz w:val="24"/>
          <w:szCs w:val="24"/>
          <w:lang w:val="en-US" w:eastAsia="ms-MY"/>
        </w:rPr>
        <w:t xml:space="preserve">hauntings channeled </w:t>
      </w:r>
      <w:r w:rsidR="00966EE4" w:rsidRPr="00533845">
        <w:rPr>
          <w:rFonts w:ascii="Times New Roman" w:hAnsi="Times New Roman" w:cs="Times New Roman"/>
          <w:sz w:val="24"/>
          <w:szCs w:val="24"/>
          <w:lang w:val="en-US" w:eastAsia="ms-MY"/>
        </w:rPr>
        <w:t xml:space="preserve">through the </w:t>
      </w:r>
      <w:r w:rsidR="00E9564F">
        <w:rPr>
          <w:rFonts w:ascii="Times New Roman" w:hAnsi="Times New Roman" w:cs="Times New Roman"/>
          <w:sz w:val="24"/>
          <w:szCs w:val="24"/>
          <w:lang w:val="en-US" w:eastAsia="ms-MY"/>
        </w:rPr>
        <w:t xml:space="preserve">transitional elements, </w:t>
      </w:r>
      <w:r w:rsidR="00966EE4" w:rsidRPr="00533845">
        <w:rPr>
          <w:rFonts w:ascii="Times New Roman" w:hAnsi="Times New Roman" w:cs="Times New Roman"/>
          <w:sz w:val="24"/>
          <w:szCs w:val="24"/>
          <w:lang w:val="en-US" w:eastAsia="ms-MY"/>
        </w:rPr>
        <w:t xml:space="preserve">are </w:t>
      </w:r>
      <w:r w:rsidR="00E9564F" w:rsidRPr="00533845">
        <w:rPr>
          <w:rFonts w:ascii="Times New Roman" w:hAnsi="Times New Roman" w:cs="Times New Roman"/>
          <w:sz w:val="24"/>
          <w:szCs w:val="24"/>
          <w:lang w:val="en-US" w:eastAsia="ms-MY"/>
        </w:rPr>
        <w:t>parallel</w:t>
      </w:r>
      <w:r w:rsidR="00966EE4" w:rsidRPr="00533845">
        <w:rPr>
          <w:rFonts w:ascii="Times New Roman" w:hAnsi="Times New Roman" w:cs="Times New Roman"/>
          <w:sz w:val="24"/>
          <w:szCs w:val="24"/>
          <w:lang w:val="en-US" w:eastAsia="ms-MY"/>
        </w:rPr>
        <w:t xml:space="preserve"> to </w:t>
      </w:r>
      <w:r w:rsidR="00627805" w:rsidRPr="00533845">
        <w:rPr>
          <w:rFonts w:ascii="Times New Roman" w:hAnsi="Times New Roman" w:cs="Times New Roman"/>
          <w:sz w:val="24"/>
          <w:szCs w:val="24"/>
          <w:lang w:val="en-US" w:eastAsia="ms-MY"/>
        </w:rPr>
        <w:t>Freud’s notion of the repressed</w:t>
      </w:r>
      <w:r w:rsidR="00966EE4" w:rsidRPr="00533845">
        <w:rPr>
          <w:rFonts w:ascii="Times New Roman" w:hAnsi="Times New Roman" w:cs="Times New Roman"/>
          <w:sz w:val="24"/>
          <w:szCs w:val="24"/>
          <w:lang w:val="en-US" w:eastAsia="ms-MY"/>
        </w:rPr>
        <w:t xml:space="preserve"> (2003, p.147</w:t>
      </w:r>
      <w:r w:rsidR="00A101EF" w:rsidRPr="00533845">
        <w:rPr>
          <w:rFonts w:ascii="Times New Roman" w:hAnsi="Times New Roman" w:cs="Times New Roman"/>
          <w:sz w:val="24"/>
          <w:szCs w:val="24"/>
          <w:lang w:val="en-US" w:eastAsia="ms-MY"/>
        </w:rPr>
        <w:t>). Repression</w:t>
      </w:r>
      <w:r w:rsidR="004D173B" w:rsidRPr="00533845">
        <w:rPr>
          <w:rFonts w:ascii="Times New Roman" w:hAnsi="Times New Roman" w:cs="Times New Roman"/>
          <w:sz w:val="24"/>
          <w:szCs w:val="24"/>
          <w:lang w:val="en-US" w:eastAsia="ms-MY"/>
        </w:rPr>
        <w:t xml:space="preserve"> </w:t>
      </w:r>
      <w:r w:rsidR="00966EE4" w:rsidRPr="00533845">
        <w:rPr>
          <w:rFonts w:ascii="Times New Roman" w:hAnsi="Times New Roman" w:cs="Times New Roman"/>
          <w:sz w:val="24"/>
          <w:szCs w:val="24"/>
          <w:lang w:val="en-US" w:eastAsia="ms-MY"/>
        </w:rPr>
        <w:t>at some point will reach its breaking point</w:t>
      </w:r>
      <w:r w:rsidR="00533845" w:rsidRPr="00533845">
        <w:rPr>
          <w:rFonts w:ascii="Times New Roman" w:hAnsi="Times New Roman" w:cs="Times New Roman"/>
          <w:sz w:val="24"/>
          <w:szCs w:val="24"/>
          <w:lang w:val="en-US" w:eastAsia="ms-MY"/>
        </w:rPr>
        <w:t xml:space="preserve"> and a</w:t>
      </w:r>
      <w:r w:rsidR="00966EE4" w:rsidRPr="00533845">
        <w:rPr>
          <w:rFonts w:ascii="Times New Roman" w:hAnsi="Times New Roman" w:cs="Times New Roman"/>
          <w:sz w:val="24"/>
          <w:szCs w:val="24"/>
          <w:lang w:val="en-US" w:eastAsia="ms-MY"/>
        </w:rPr>
        <w:t xml:space="preserve"> partial of repression becomes </w:t>
      </w:r>
      <w:proofErr w:type="spellStart"/>
      <w:r w:rsidR="00966EE4" w:rsidRPr="00533845">
        <w:rPr>
          <w:rFonts w:ascii="Times New Roman" w:hAnsi="Times New Roman" w:cs="Times New Roman"/>
          <w:sz w:val="24"/>
          <w:szCs w:val="24"/>
          <w:lang w:val="en-US" w:eastAsia="ms-MY"/>
        </w:rPr>
        <w:t>u</w:t>
      </w:r>
      <w:r w:rsidR="0034090E">
        <w:rPr>
          <w:rFonts w:ascii="Times New Roman" w:hAnsi="Times New Roman" w:cs="Times New Roman"/>
          <w:sz w:val="24"/>
          <w:szCs w:val="24"/>
          <w:lang w:val="en-US" w:eastAsia="ms-MY"/>
        </w:rPr>
        <w:t>nretainable</w:t>
      </w:r>
      <w:proofErr w:type="spellEnd"/>
      <w:r w:rsidR="0034090E">
        <w:rPr>
          <w:rFonts w:ascii="Times New Roman" w:hAnsi="Times New Roman" w:cs="Times New Roman"/>
          <w:sz w:val="24"/>
          <w:szCs w:val="24"/>
          <w:lang w:val="en-US" w:eastAsia="ms-MY"/>
        </w:rPr>
        <w:t xml:space="preserve">. Ahmad </w:t>
      </w:r>
      <w:proofErr w:type="spellStart"/>
      <w:r w:rsidR="0034090E">
        <w:rPr>
          <w:rFonts w:ascii="Times New Roman" w:hAnsi="Times New Roman" w:cs="Times New Roman"/>
          <w:sz w:val="24"/>
          <w:szCs w:val="24"/>
          <w:lang w:val="en-US" w:eastAsia="ms-MY"/>
        </w:rPr>
        <w:t>Muhyiddin</w:t>
      </w:r>
      <w:proofErr w:type="spellEnd"/>
      <w:r w:rsidR="0034090E">
        <w:rPr>
          <w:rFonts w:ascii="Times New Roman" w:hAnsi="Times New Roman" w:cs="Times New Roman"/>
          <w:sz w:val="24"/>
          <w:szCs w:val="24"/>
          <w:lang w:val="en-US" w:eastAsia="ms-MY"/>
        </w:rPr>
        <w:t xml:space="preserve"> B </w:t>
      </w:r>
      <w:proofErr w:type="spellStart"/>
      <w:r w:rsidR="0034090E">
        <w:rPr>
          <w:rFonts w:ascii="Times New Roman" w:hAnsi="Times New Roman" w:cs="Times New Roman"/>
          <w:sz w:val="24"/>
          <w:szCs w:val="24"/>
          <w:lang w:val="en-US" w:eastAsia="ms-MY"/>
        </w:rPr>
        <w:t>Y</w:t>
      </w:r>
      <w:r w:rsidR="00966EE4" w:rsidRPr="00533845">
        <w:rPr>
          <w:rFonts w:ascii="Times New Roman" w:hAnsi="Times New Roman" w:cs="Times New Roman"/>
          <w:sz w:val="24"/>
          <w:szCs w:val="24"/>
          <w:lang w:val="en-US" w:eastAsia="ms-MY"/>
        </w:rPr>
        <w:t>usof</w:t>
      </w:r>
      <w:proofErr w:type="spellEnd"/>
      <w:r w:rsidR="00966EE4" w:rsidRPr="00533845">
        <w:rPr>
          <w:rFonts w:ascii="Times New Roman" w:hAnsi="Times New Roman" w:cs="Times New Roman"/>
          <w:sz w:val="24"/>
          <w:szCs w:val="24"/>
          <w:lang w:val="en-US" w:eastAsia="ms-MY"/>
        </w:rPr>
        <w:t xml:space="preserve"> (2019, p. 71) </w:t>
      </w:r>
      <w:r w:rsidR="0034090E">
        <w:rPr>
          <w:rFonts w:ascii="Times New Roman" w:hAnsi="Times New Roman" w:cs="Times New Roman"/>
          <w:sz w:val="24"/>
          <w:szCs w:val="24"/>
          <w:lang w:val="en-US" w:eastAsia="ms-MY"/>
        </w:rPr>
        <w:t>also</w:t>
      </w:r>
      <w:r w:rsidR="00966EE4" w:rsidRPr="00533845">
        <w:rPr>
          <w:rFonts w:ascii="Times New Roman" w:hAnsi="Times New Roman" w:cs="Times New Roman"/>
          <w:sz w:val="24"/>
          <w:szCs w:val="24"/>
          <w:lang w:val="en-US" w:eastAsia="ms-MY"/>
        </w:rPr>
        <w:t xml:space="preserve"> </w:t>
      </w:r>
      <w:r w:rsidR="0034090E">
        <w:rPr>
          <w:rFonts w:ascii="Times New Roman" w:hAnsi="Times New Roman" w:cs="Times New Roman"/>
          <w:sz w:val="24"/>
          <w:szCs w:val="24"/>
          <w:lang w:val="en-US" w:eastAsia="ms-MY"/>
        </w:rPr>
        <w:t xml:space="preserve">mentions that </w:t>
      </w:r>
      <w:r w:rsidR="00966EE4" w:rsidRPr="00533845">
        <w:rPr>
          <w:rFonts w:ascii="Times New Roman" w:hAnsi="Times New Roman" w:cs="Times New Roman"/>
          <w:sz w:val="24"/>
          <w:szCs w:val="24"/>
          <w:lang w:val="en-US" w:eastAsia="ms-MY"/>
        </w:rPr>
        <w:t xml:space="preserve">secrets which have been concealed behind </w:t>
      </w:r>
      <w:r w:rsidR="0034090E">
        <w:rPr>
          <w:rFonts w:ascii="Times New Roman" w:hAnsi="Times New Roman" w:cs="Times New Roman"/>
          <w:sz w:val="24"/>
          <w:szCs w:val="24"/>
          <w:lang w:val="en-US" w:eastAsia="ms-MY"/>
        </w:rPr>
        <w:t>closed doors or hidden rooms will begin</w:t>
      </w:r>
      <w:r w:rsidR="00533845" w:rsidRPr="00533845">
        <w:rPr>
          <w:rFonts w:ascii="Times New Roman" w:hAnsi="Times New Roman" w:cs="Times New Roman"/>
          <w:sz w:val="24"/>
          <w:szCs w:val="24"/>
          <w:lang w:val="en-US" w:eastAsia="ms-MY"/>
        </w:rPr>
        <w:t xml:space="preserve"> to leak and travels </w:t>
      </w:r>
      <w:r w:rsidR="00E9564F" w:rsidRPr="00533845">
        <w:rPr>
          <w:rFonts w:ascii="Times New Roman" w:hAnsi="Times New Roman" w:cs="Times New Roman"/>
          <w:sz w:val="24"/>
          <w:szCs w:val="24"/>
          <w:lang w:val="en-US" w:eastAsia="ms-MY"/>
        </w:rPr>
        <w:t>through</w:t>
      </w:r>
      <w:r w:rsidR="00533845" w:rsidRPr="00533845">
        <w:rPr>
          <w:rFonts w:ascii="Times New Roman" w:hAnsi="Times New Roman" w:cs="Times New Roman"/>
          <w:sz w:val="24"/>
          <w:szCs w:val="24"/>
          <w:lang w:val="en-US" w:eastAsia="ms-MY"/>
        </w:rPr>
        <w:t xml:space="preserve"> the transitional elements of the house. This phenomenon is termed as ‘controlled repressed leakage’ referring to light spectral disturbances and the ‘uncontrolled repressed leakage’ which refers to a severe form of hauntings.</w:t>
      </w:r>
    </w:p>
    <w:p w14:paraId="49608E2B" w14:textId="77777777" w:rsidR="00C71795" w:rsidRPr="000665F2" w:rsidRDefault="00902CDA" w:rsidP="00A25574">
      <w:pPr>
        <w:spacing w:line="240" w:lineRule="auto"/>
        <w:jc w:val="center"/>
        <w:rPr>
          <w:rFonts w:ascii="Times New Roman" w:hAnsi="Times New Roman" w:cs="Times New Roman"/>
          <w:sz w:val="24"/>
          <w:szCs w:val="24"/>
        </w:rPr>
      </w:pPr>
      <w:r>
        <w:rPr>
          <w:rFonts w:ascii="Times New Roman" w:hAnsi="Times New Roman" w:cs="Times New Roman"/>
          <w:sz w:val="24"/>
          <w:szCs w:val="24"/>
        </w:rPr>
        <w:t>DISCUSSION</w:t>
      </w:r>
    </w:p>
    <w:p w14:paraId="6FEEC2F3" w14:textId="0A1CEB8E" w:rsidR="000D4769" w:rsidRDefault="00196A92" w:rsidP="00540C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Upon executing SUHHF, it is important to note that the analysis must begin with the </w:t>
      </w:r>
      <w:proofErr w:type="spellStart"/>
      <w:r w:rsidRPr="00196A92">
        <w:rPr>
          <w:rFonts w:ascii="Times New Roman" w:hAnsi="Times New Roman" w:cs="Times New Roman"/>
          <w:i/>
          <w:iCs/>
          <w:sz w:val="24"/>
          <w:szCs w:val="24"/>
        </w:rPr>
        <w:t>The</w:t>
      </w:r>
      <w:proofErr w:type="spellEnd"/>
      <w:r w:rsidRPr="00196A92">
        <w:rPr>
          <w:rFonts w:ascii="Times New Roman" w:hAnsi="Times New Roman" w:cs="Times New Roman"/>
          <w:i/>
          <w:iCs/>
          <w:sz w:val="24"/>
          <w:szCs w:val="24"/>
        </w:rPr>
        <w:t xml:space="preserve"> Surmounted Corpse</w:t>
      </w:r>
      <w:r>
        <w:rPr>
          <w:rFonts w:ascii="Times New Roman" w:hAnsi="Times New Roman" w:cs="Times New Roman"/>
          <w:sz w:val="24"/>
          <w:szCs w:val="24"/>
        </w:rPr>
        <w:t xml:space="preserve"> followed by </w:t>
      </w:r>
      <w:r w:rsidR="000D4769" w:rsidRPr="00196A92">
        <w:rPr>
          <w:rFonts w:ascii="Times New Roman" w:hAnsi="Times New Roman" w:cs="Times New Roman"/>
          <w:i/>
          <w:iCs/>
          <w:sz w:val="24"/>
          <w:szCs w:val="24"/>
        </w:rPr>
        <w:t xml:space="preserve">The Trojan Compartment </w:t>
      </w:r>
      <w:r w:rsidR="000D4769">
        <w:rPr>
          <w:rFonts w:ascii="Times New Roman" w:hAnsi="Times New Roman" w:cs="Times New Roman"/>
          <w:sz w:val="24"/>
          <w:szCs w:val="24"/>
        </w:rPr>
        <w:t xml:space="preserve">and </w:t>
      </w:r>
      <w:r w:rsidRPr="00196A92">
        <w:rPr>
          <w:rFonts w:ascii="Times New Roman" w:hAnsi="Times New Roman" w:cs="Times New Roman"/>
          <w:i/>
          <w:iCs/>
          <w:sz w:val="24"/>
          <w:szCs w:val="24"/>
        </w:rPr>
        <w:t>The Hazardous Transition</w:t>
      </w:r>
      <w:r w:rsidR="004811AB">
        <w:rPr>
          <w:rFonts w:ascii="Times New Roman" w:hAnsi="Times New Roman" w:cs="Times New Roman"/>
          <w:i/>
          <w:iCs/>
          <w:sz w:val="24"/>
          <w:szCs w:val="24"/>
        </w:rPr>
        <w:t xml:space="preserve"> </w:t>
      </w:r>
      <w:r w:rsidR="004811AB">
        <w:rPr>
          <w:rFonts w:ascii="Times New Roman" w:hAnsi="Times New Roman" w:cs="Times New Roman"/>
          <w:sz w:val="24"/>
          <w:szCs w:val="24"/>
        </w:rPr>
        <w:t>simultaneously</w:t>
      </w:r>
      <w:r>
        <w:rPr>
          <w:rFonts w:ascii="Times New Roman" w:hAnsi="Times New Roman" w:cs="Times New Roman"/>
          <w:sz w:val="24"/>
          <w:szCs w:val="24"/>
        </w:rPr>
        <w:t xml:space="preserve">. Reason being is that </w:t>
      </w:r>
      <w:r w:rsidRPr="000D4769">
        <w:rPr>
          <w:rFonts w:ascii="Times New Roman" w:hAnsi="Times New Roman" w:cs="Times New Roman"/>
          <w:i/>
          <w:iCs/>
          <w:sz w:val="24"/>
          <w:szCs w:val="24"/>
        </w:rPr>
        <w:t>The Surmounted Corpse</w:t>
      </w:r>
      <w:r>
        <w:rPr>
          <w:rFonts w:ascii="Times New Roman" w:hAnsi="Times New Roman" w:cs="Times New Roman"/>
          <w:sz w:val="24"/>
          <w:szCs w:val="24"/>
        </w:rPr>
        <w:t xml:space="preserve"> will ai</w:t>
      </w:r>
      <w:r w:rsidR="000D4769">
        <w:rPr>
          <w:rFonts w:ascii="Times New Roman" w:hAnsi="Times New Roman" w:cs="Times New Roman"/>
          <w:sz w:val="24"/>
          <w:szCs w:val="24"/>
        </w:rPr>
        <w:t>d</w:t>
      </w:r>
      <w:r>
        <w:rPr>
          <w:rFonts w:ascii="Times New Roman" w:hAnsi="Times New Roman" w:cs="Times New Roman"/>
          <w:sz w:val="24"/>
          <w:szCs w:val="24"/>
        </w:rPr>
        <w:t xml:space="preserve"> to reveal the overall parameter of the house</w:t>
      </w:r>
      <w:r w:rsidR="00B8683B">
        <w:rPr>
          <w:rFonts w:ascii="Times New Roman" w:hAnsi="Times New Roman" w:cs="Times New Roman"/>
          <w:sz w:val="24"/>
          <w:szCs w:val="24"/>
        </w:rPr>
        <w:t xml:space="preserve"> and its relation to the image of architectural invasion made by the </w:t>
      </w:r>
      <w:proofErr w:type="spellStart"/>
      <w:r w:rsidR="00B8683B" w:rsidRPr="00B8683B">
        <w:rPr>
          <w:rFonts w:ascii="Times New Roman" w:hAnsi="Times New Roman" w:cs="Times New Roman"/>
          <w:i/>
          <w:iCs/>
          <w:sz w:val="24"/>
          <w:szCs w:val="24"/>
        </w:rPr>
        <w:t>Nenek</w:t>
      </w:r>
      <w:proofErr w:type="spellEnd"/>
      <w:r w:rsidR="00B8683B" w:rsidRPr="00B8683B">
        <w:rPr>
          <w:rFonts w:ascii="Times New Roman" w:hAnsi="Times New Roman" w:cs="Times New Roman"/>
          <w:i/>
          <w:iCs/>
          <w:sz w:val="24"/>
          <w:szCs w:val="24"/>
        </w:rPr>
        <w:t xml:space="preserve"> </w:t>
      </w:r>
      <w:proofErr w:type="spellStart"/>
      <w:r w:rsidR="00B8683B" w:rsidRPr="00B8683B">
        <w:rPr>
          <w:rFonts w:ascii="Times New Roman" w:hAnsi="Times New Roman" w:cs="Times New Roman"/>
          <w:i/>
          <w:iCs/>
          <w:sz w:val="24"/>
          <w:szCs w:val="24"/>
        </w:rPr>
        <w:t>Kebayan</w:t>
      </w:r>
      <w:proofErr w:type="spellEnd"/>
      <w:r w:rsidR="000D4769">
        <w:rPr>
          <w:rFonts w:ascii="Times New Roman" w:hAnsi="Times New Roman" w:cs="Times New Roman"/>
          <w:sz w:val="24"/>
          <w:szCs w:val="24"/>
        </w:rPr>
        <w:t xml:space="preserve">. </w:t>
      </w:r>
      <w:r w:rsidR="008725E5">
        <w:rPr>
          <w:rFonts w:ascii="Times New Roman" w:hAnsi="Times New Roman" w:cs="Times New Roman"/>
          <w:sz w:val="24"/>
          <w:szCs w:val="24"/>
        </w:rPr>
        <w:t xml:space="preserve">This </w:t>
      </w:r>
      <w:r w:rsidR="000D4769">
        <w:rPr>
          <w:rFonts w:ascii="Times New Roman" w:hAnsi="Times New Roman" w:cs="Times New Roman"/>
          <w:sz w:val="24"/>
          <w:szCs w:val="24"/>
        </w:rPr>
        <w:t xml:space="preserve">is followed by </w:t>
      </w:r>
      <w:r w:rsidR="000D4769" w:rsidRPr="000D4769">
        <w:rPr>
          <w:rFonts w:ascii="Times New Roman" w:hAnsi="Times New Roman" w:cs="Times New Roman"/>
          <w:i/>
          <w:iCs/>
          <w:sz w:val="24"/>
          <w:szCs w:val="24"/>
        </w:rPr>
        <w:t>The Trojan Compartment</w:t>
      </w:r>
      <w:r w:rsidR="000D4769">
        <w:rPr>
          <w:rFonts w:ascii="Times New Roman" w:hAnsi="Times New Roman" w:cs="Times New Roman"/>
          <w:sz w:val="24"/>
          <w:szCs w:val="24"/>
        </w:rPr>
        <w:t xml:space="preserve"> helps to understand the function of hidden spaces in the house as the central of hauntings and finally through the use of </w:t>
      </w:r>
      <w:r w:rsidR="000D4769" w:rsidRPr="000D4769">
        <w:rPr>
          <w:rFonts w:ascii="Times New Roman" w:hAnsi="Times New Roman" w:cs="Times New Roman"/>
          <w:i/>
          <w:iCs/>
          <w:sz w:val="24"/>
          <w:szCs w:val="24"/>
        </w:rPr>
        <w:t>The Hazardous Transition</w:t>
      </w:r>
      <w:r w:rsidR="000D4769">
        <w:rPr>
          <w:rFonts w:ascii="Times New Roman" w:hAnsi="Times New Roman" w:cs="Times New Roman"/>
          <w:sz w:val="24"/>
          <w:szCs w:val="24"/>
        </w:rPr>
        <w:t xml:space="preserve"> is utilized to discern the channelling of hauntings through the route of the house’s transitional elements from the hidden space(s)</w:t>
      </w:r>
      <w:r w:rsidR="008725E5">
        <w:rPr>
          <w:rFonts w:ascii="Times New Roman" w:hAnsi="Times New Roman" w:cs="Times New Roman"/>
          <w:sz w:val="24"/>
          <w:szCs w:val="24"/>
        </w:rPr>
        <w:t xml:space="preserve"> towards the inhabitants</w:t>
      </w:r>
      <w:r w:rsidR="000D4769">
        <w:rPr>
          <w:rFonts w:ascii="Times New Roman" w:hAnsi="Times New Roman" w:cs="Times New Roman"/>
          <w:sz w:val="24"/>
          <w:szCs w:val="24"/>
        </w:rPr>
        <w:t>.</w:t>
      </w:r>
    </w:p>
    <w:p w14:paraId="2CE0EFF9" w14:textId="7AF53EBA" w:rsidR="00A25574" w:rsidRPr="004811AB" w:rsidRDefault="003604C5" w:rsidP="00A25574">
      <w:pPr>
        <w:spacing w:line="240" w:lineRule="auto"/>
        <w:jc w:val="center"/>
        <w:rPr>
          <w:rFonts w:ascii="Times New Roman" w:hAnsi="Times New Roman" w:cs="Times New Roman"/>
          <w:sz w:val="24"/>
          <w:szCs w:val="24"/>
        </w:rPr>
      </w:pPr>
      <w:r w:rsidRPr="003604C5">
        <w:rPr>
          <w:rFonts w:ascii="Times New Roman" w:hAnsi="Times New Roman" w:cs="Times New Roman"/>
          <w:i/>
          <w:iCs/>
          <w:sz w:val="24"/>
          <w:szCs w:val="24"/>
        </w:rPr>
        <w:t>The Surmounted Corpse</w:t>
      </w:r>
      <w:r w:rsidR="004811AB">
        <w:rPr>
          <w:rFonts w:ascii="Times New Roman" w:hAnsi="Times New Roman" w:cs="Times New Roman"/>
          <w:i/>
          <w:iCs/>
          <w:sz w:val="24"/>
          <w:szCs w:val="24"/>
        </w:rPr>
        <w:t xml:space="preserve"> </w:t>
      </w:r>
      <w:r w:rsidR="004811AB">
        <w:rPr>
          <w:rFonts w:ascii="Times New Roman" w:hAnsi="Times New Roman" w:cs="Times New Roman"/>
          <w:sz w:val="24"/>
          <w:szCs w:val="24"/>
        </w:rPr>
        <w:t>Analysis</w:t>
      </w:r>
    </w:p>
    <w:p w14:paraId="31EC0409" w14:textId="77777777" w:rsidR="00B8683B" w:rsidRPr="008725E5" w:rsidRDefault="00B77A55" w:rsidP="008725E5">
      <w:pPr>
        <w:spacing w:line="240" w:lineRule="auto"/>
        <w:jc w:val="center"/>
        <w:rPr>
          <w:rFonts w:ascii="Times New Roman" w:hAnsi="Times New Roman" w:cs="Times New Roman"/>
          <w:sz w:val="24"/>
          <w:szCs w:val="24"/>
        </w:rPr>
      </w:pPr>
      <w:proofErr w:type="spellStart"/>
      <w:r w:rsidRPr="008725E5">
        <w:rPr>
          <w:rFonts w:ascii="Times New Roman" w:hAnsi="Times New Roman" w:cs="Times New Roman"/>
          <w:i/>
          <w:iCs/>
          <w:sz w:val="24"/>
          <w:szCs w:val="24"/>
        </w:rPr>
        <w:t>Congkak</w:t>
      </w:r>
      <w:proofErr w:type="spellEnd"/>
      <w:r w:rsidRPr="008725E5">
        <w:rPr>
          <w:rFonts w:ascii="Times New Roman" w:hAnsi="Times New Roman" w:cs="Times New Roman"/>
          <w:sz w:val="24"/>
          <w:szCs w:val="24"/>
        </w:rPr>
        <w:t xml:space="preserve"> (2005)</w:t>
      </w:r>
    </w:p>
    <w:p w14:paraId="20932612" w14:textId="52381DC9" w:rsidR="001223EB" w:rsidRDefault="00FD60A4" w:rsidP="00B8683B">
      <w:pPr>
        <w:spacing w:line="240" w:lineRule="auto"/>
        <w:jc w:val="both"/>
        <w:rPr>
          <w:rFonts w:ascii="Times New Roman" w:hAnsi="Times New Roman" w:cs="Times New Roman"/>
          <w:sz w:val="24"/>
          <w:szCs w:val="24"/>
        </w:rPr>
      </w:pPr>
      <w:r w:rsidRPr="00075A28">
        <w:rPr>
          <w:rFonts w:ascii="Times New Roman" w:hAnsi="Times New Roman" w:cs="Times New Roman"/>
          <w:sz w:val="24"/>
          <w:szCs w:val="24"/>
        </w:rPr>
        <w:t xml:space="preserve">In the corpus </w:t>
      </w:r>
      <w:proofErr w:type="spellStart"/>
      <w:r w:rsidRPr="00075A28">
        <w:rPr>
          <w:rFonts w:ascii="Times New Roman" w:hAnsi="Times New Roman" w:cs="Times New Roman"/>
          <w:i/>
          <w:sz w:val="24"/>
          <w:szCs w:val="24"/>
        </w:rPr>
        <w:t>Congkak</w:t>
      </w:r>
      <w:proofErr w:type="spellEnd"/>
      <w:r w:rsidRPr="00075A28">
        <w:rPr>
          <w:rFonts w:ascii="Times New Roman" w:hAnsi="Times New Roman" w:cs="Times New Roman"/>
          <w:i/>
          <w:sz w:val="24"/>
          <w:szCs w:val="24"/>
        </w:rPr>
        <w:t>,</w:t>
      </w:r>
      <w:r w:rsidR="0034090E">
        <w:rPr>
          <w:rFonts w:ascii="Times New Roman" w:hAnsi="Times New Roman" w:cs="Times New Roman"/>
          <w:i/>
          <w:sz w:val="24"/>
          <w:szCs w:val="24"/>
        </w:rPr>
        <w:t xml:space="preserve"> </w:t>
      </w:r>
      <w:r w:rsidR="001223EB">
        <w:rPr>
          <w:rFonts w:ascii="Times New Roman" w:hAnsi="Times New Roman" w:cs="Times New Roman"/>
          <w:sz w:val="24"/>
          <w:szCs w:val="24"/>
        </w:rPr>
        <w:t xml:space="preserve">through the lens of the </w:t>
      </w:r>
      <w:r w:rsidR="001223EB" w:rsidRPr="001223EB">
        <w:rPr>
          <w:rFonts w:ascii="Times New Roman" w:hAnsi="Times New Roman" w:cs="Times New Roman"/>
          <w:i/>
          <w:sz w:val="24"/>
          <w:szCs w:val="24"/>
        </w:rPr>
        <w:t>Surmounted Corpse</w:t>
      </w:r>
      <w:r w:rsidR="001223EB">
        <w:rPr>
          <w:rFonts w:ascii="Times New Roman" w:hAnsi="Times New Roman" w:cs="Times New Roman"/>
          <w:sz w:val="24"/>
          <w:szCs w:val="24"/>
        </w:rPr>
        <w:t xml:space="preserve">, the </w:t>
      </w:r>
      <w:r w:rsidR="00604D4E">
        <w:rPr>
          <w:rFonts w:ascii="Times New Roman" w:hAnsi="Times New Roman" w:cs="Times New Roman"/>
          <w:sz w:val="24"/>
          <w:szCs w:val="24"/>
        </w:rPr>
        <w:t>haunted house</w:t>
      </w:r>
      <w:r w:rsidR="001223EB">
        <w:rPr>
          <w:rFonts w:ascii="Times New Roman" w:hAnsi="Times New Roman" w:cs="Times New Roman"/>
          <w:sz w:val="24"/>
          <w:szCs w:val="24"/>
        </w:rPr>
        <w:t xml:space="preserve"> is in the form of a </w:t>
      </w:r>
      <w:r w:rsidR="00CD73FF">
        <w:rPr>
          <w:rFonts w:ascii="Times New Roman" w:hAnsi="Times New Roman" w:cs="Times New Roman"/>
          <w:sz w:val="24"/>
          <w:szCs w:val="24"/>
        </w:rPr>
        <w:t>two-storey</w:t>
      </w:r>
      <w:r w:rsidR="00A57A89">
        <w:rPr>
          <w:rFonts w:ascii="Times New Roman" w:hAnsi="Times New Roman" w:cs="Times New Roman"/>
          <w:sz w:val="24"/>
          <w:szCs w:val="24"/>
        </w:rPr>
        <w:t xml:space="preserve"> </w:t>
      </w:r>
      <w:r w:rsidR="001223EB">
        <w:rPr>
          <w:rFonts w:ascii="Times New Roman" w:hAnsi="Times New Roman" w:cs="Times New Roman"/>
          <w:sz w:val="24"/>
          <w:szCs w:val="24"/>
        </w:rPr>
        <w:t xml:space="preserve">villa resembling a </w:t>
      </w:r>
      <w:r w:rsidR="00A57A89">
        <w:rPr>
          <w:rFonts w:ascii="Times New Roman" w:hAnsi="Times New Roman" w:cs="Times New Roman"/>
          <w:sz w:val="24"/>
          <w:szCs w:val="24"/>
        </w:rPr>
        <w:t>traditional Malay house</w:t>
      </w:r>
      <w:r w:rsidR="004275F2">
        <w:rPr>
          <w:rFonts w:ascii="Times New Roman" w:hAnsi="Times New Roman" w:cs="Times New Roman"/>
          <w:sz w:val="24"/>
          <w:szCs w:val="24"/>
        </w:rPr>
        <w:t xml:space="preserve"> located in a remote orchard</w:t>
      </w:r>
      <w:r w:rsidR="00C819E2">
        <w:rPr>
          <w:rFonts w:ascii="Times New Roman" w:hAnsi="Times New Roman" w:cs="Times New Roman"/>
          <w:sz w:val="24"/>
          <w:szCs w:val="24"/>
        </w:rPr>
        <w:t>, close to a trench</w:t>
      </w:r>
      <w:r w:rsidR="00A57A89">
        <w:rPr>
          <w:rFonts w:ascii="Times New Roman" w:hAnsi="Times New Roman" w:cs="Times New Roman"/>
          <w:sz w:val="24"/>
          <w:szCs w:val="24"/>
        </w:rPr>
        <w:t xml:space="preserve">. The overall composition of the house is mainly made up from wood. Although </w:t>
      </w:r>
      <w:r w:rsidR="004275F2">
        <w:rPr>
          <w:rFonts w:ascii="Times New Roman" w:hAnsi="Times New Roman" w:cs="Times New Roman"/>
          <w:sz w:val="24"/>
          <w:szCs w:val="24"/>
        </w:rPr>
        <w:t>there</w:t>
      </w:r>
      <w:r w:rsidR="0034090E">
        <w:rPr>
          <w:rFonts w:ascii="Times New Roman" w:hAnsi="Times New Roman" w:cs="Times New Roman"/>
          <w:sz w:val="24"/>
          <w:szCs w:val="24"/>
        </w:rPr>
        <w:t xml:space="preserve"> is</w:t>
      </w:r>
      <w:r w:rsidR="004275F2">
        <w:rPr>
          <w:rFonts w:ascii="Times New Roman" w:hAnsi="Times New Roman" w:cs="Times New Roman"/>
          <w:sz w:val="24"/>
          <w:szCs w:val="24"/>
        </w:rPr>
        <w:t xml:space="preserve"> </w:t>
      </w:r>
      <w:r w:rsidR="00A57A89">
        <w:rPr>
          <w:rFonts w:ascii="Times New Roman" w:hAnsi="Times New Roman" w:cs="Times New Roman"/>
          <w:sz w:val="24"/>
          <w:szCs w:val="24"/>
        </w:rPr>
        <w:t xml:space="preserve">nothing out of the ordinary about the villa, there are two </w:t>
      </w:r>
      <w:r w:rsidR="0034090E">
        <w:rPr>
          <w:rFonts w:ascii="Times New Roman" w:hAnsi="Times New Roman" w:cs="Times New Roman"/>
          <w:sz w:val="24"/>
          <w:szCs w:val="24"/>
        </w:rPr>
        <w:t>noticeable eerie elements in which make</w:t>
      </w:r>
      <w:r w:rsidR="004275F2">
        <w:rPr>
          <w:rFonts w:ascii="Times New Roman" w:hAnsi="Times New Roman" w:cs="Times New Roman"/>
          <w:sz w:val="24"/>
          <w:szCs w:val="24"/>
        </w:rPr>
        <w:t xml:space="preserve"> the house mysterious and uncanny. </w:t>
      </w:r>
      <w:r w:rsidR="0034090E">
        <w:rPr>
          <w:rFonts w:ascii="Times New Roman" w:hAnsi="Times New Roman" w:cs="Times New Roman"/>
          <w:sz w:val="24"/>
          <w:szCs w:val="24"/>
        </w:rPr>
        <w:t>Firstly</w:t>
      </w:r>
      <w:r w:rsidR="004275F2">
        <w:rPr>
          <w:rFonts w:ascii="Times New Roman" w:hAnsi="Times New Roman" w:cs="Times New Roman"/>
          <w:sz w:val="24"/>
          <w:szCs w:val="24"/>
        </w:rPr>
        <w:t>, there is an old graveyard loca</w:t>
      </w:r>
      <w:r w:rsidR="0034090E">
        <w:rPr>
          <w:rFonts w:ascii="Times New Roman" w:hAnsi="Times New Roman" w:cs="Times New Roman"/>
          <w:sz w:val="24"/>
          <w:szCs w:val="24"/>
        </w:rPr>
        <w:t>ted near the house’s parameter while the second one</w:t>
      </w:r>
      <w:r w:rsidR="004275F2">
        <w:rPr>
          <w:rFonts w:ascii="Times New Roman" w:hAnsi="Times New Roman" w:cs="Times New Roman"/>
          <w:sz w:val="24"/>
          <w:szCs w:val="24"/>
        </w:rPr>
        <w:t xml:space="preserve"> is the house is well maintained despite the house has been abandoned for </w:t>
      </w:r>
      <w:r w:rsidR="0034090E">
        <w:rPr>
          <w:rFonts w:ascii="Times New Roman" w:hAnsi="Times New Roman" w:cs="Times New Roman"/>
          <w:sz w:val="24"/>
          <w:szCs w:val="24"/>
        </w:rPr>
        <w:t xml:space="preserve">over </w:t>
      </w:r>
      <w:r w:rsidR="004275F2">
        <w:rPr>
          <w:rFonts w:ascii="Times New Roman" w:hAnsi="Times New Roman" w:cs="Times New Roman"/>
          <w:sz w:val="24"/>
          <w:szCs w:val="24"/>
        </w:rPr>
        <w:t xml:space="preserve">a year. These elements were noticed by </w:t>
      </w:r>
      <w:proofErr w:type="spellStart"/>
      <w:r w:rsidR="004275F2">
        <w:rPr>
          <w:rFonts w:ascii="Times New Roman" w:hAnsi="Times New Roman" w:cs="Times New Roman"/>
          <w:sz w:val="24"/>
          <w:szCs w:val="24"/>
        </w:rPr>
        <w:t>Sufiah</w:t>
      </w:r>
      <w:proofErr w:type="spellEnd"/>
      <w:r w:rsidR="004275F2">
        <w:rPr>
          <w:rFonts w:ascii="Times New Roman" w:hAnsi="Times New Roman" w:cs="Times New Roman"/>
          <w:sz w:val="24"/>
          <w:szCs w:val="24"/>
        </w:rPr>
        <w:t xml:space="preserve"> and she beg</w:t>
      </w:r>
      <w:ins w:id="357" w:author="lajiman" w:date="2020-09-08T12:19:00Z">
        <w:r w:rsidR="003F4783">
          <w:rPr>
            <w:rFonts w:ascii="Times New Roman" w:hAnsi="Times New Roman" w:cs="Times New Roman"/>
            <w:sz w:val="24"/>
            <w:szCs w:val="24"/>
          </w:rPr>
          <w:t>ins</w:t>
        </w:r>
      </w:ins>
      <w:del w:id="358" w:author="lajiman" w:date="2020-09-08T12:19:00Z">
        <w:r w:rsidR="004275F2" w:rsidDel="003F4783">
          <w:rPr>
            <w:rFonts w:ascii="Times New Roman" w:hAnsi="Times New Roman" w:cs="Times New Roman"/>
            <w:sz w:val="24"/>
            <w:szCs w:val="24"/>
          </w:rPr>
          <w:delText>an</w:delText>
        </w:r>
      </w:del>
      <w:r w:rsidR="004275F2">
        <w:rPr>
          <w:rFonts w:ascii="Times New Roman" w:hAnsi="Times New Roman" w:cs="Times New Roman"/>
          <w:sz w:val="24"/>
          <w:szCs w:val="24"/>
        </w:rPr>
        <w:t xml:space="preserve"> to display her worries and anxiety to her husband </w:t>
      </w:r>
      <w:proofErr w:type="spellStart"/>
      <w:r w:rsidR="004275F2">
        <w:rPr>
          <w:rFonts w:ascii="Times New Roman" w:hAnsi="Times New Roman" w:cs="Times New Roman"/>
          <w:sz w:val="24"/>
          <w:szCs w:val="24"/>
        </w:rPr>
        <w:t>Kasman</w:t>
      </w:r>
      <w:proofErr w:type="spellEnd"/>
      <w:r w:rsidR="004275F2">
        <w:rPr>
          <w:rFonts w:ascii="Times New Roman" w:hAnsi="Times New Roman" w:cs="Times New Roman"/>
          <w:sz w:val="24"/>
          <w:szCs w:val="24"/>
        </w:rPr>
        <w:t>,</w:t>
      </w:r>
    </w:p>
    <w:p w14:paraId="482834EA" w14:textId="60EB9379" w:rsidR="00C47056" w:rsidRPr="009541C8" w:rsidRDefault="00C47056">
      <w:pPr>
        <w:pStyle w:val="Style2"/>
      </w:pPr>
      <w:proofErr w:type="spellStart"/>
      <w:r w:rsidRPr="009541C8">
        <w:t>Sufiah</w:t>
      </w:r>
      <w:proofErr w:type="spellEnd"/>
      <w:r w:rsidRPr="009541C8">
        <w:t xml:space="preserve">: “Su </w:t>
      </w:r>
      <w:proofErr w:type="spellStart"/>
      <w:r w:rsidRPr="009541C8">
        <w:t>bukan</w:t>
      </w:r>
      <w:proofErr w:type="spellEnd"/>
      <w:r w:rsidRPr="009541C8">
        <w:t xml:space="preserve"> ape bang, </w:t>
      </w:r>
      <w:proofErr w:type="spellStart"/>
      <w:r w:rsidRPr="009541C8">
        <w:t>kita</w:t>
      </w:r>
      <w:proofErr w:type="spellEnd"/>
      <w:r w:rsidR="00006377" w:rsidRPr="009541C8">
        <w:t xml:space="preserve"> </w:t>
      </w:r>
      <w:proofErr w:type="spellStart"/>
      <w:r w:rsidRPr="009541C8">
        <w:t>sudah</w:t>
      </w:r>
      <w:proofErr w:type="spellEnd"/>
      <w:r w:rsidR="00006377" w:rsidRPr="009541C8">
        <w:t xml:space="preserve"> </w:t>
      </w:r>
      <w:proofErr w:type="spellStart"/>
      <w:r w:rsidRPr="009541C8">
        <w:t>beli</w:t>
      </w:r>
      <w:proofErr w:type="spellEnd"/>
      <w:r w:rsidR="00006377" w:rsidRPr="009541C8">
        <w:t xml:space="preserve"> </w:t>
      </w:r>
      <w:proofErr w:type="spellStart"/>
      <w:r w:rsidRPr="009541C8">
        <w:t>rumah</w:t>
      </w:r>
      <w:proofErr w:type="spellEnd"/>
      <w:r w:rsidR="00006377" w:rsidRPr="009541C8">
        <w:t xml:space="preserve"> </w:t>
      </w:r>
      <w:proofErr w:type="spellStart"/>
      <w:r w:rsidRPr="009541C8">
        <w:t>tu</w:t>
      </w:r>
      <w:proofErr w:type="spellEnd"/>
      <w:r w:rsidR="00006377" w:rsidRPr="009541C8">
        <w:t xml:space="preserve"> </w:t>
      </w:r>
      <w:proofErr w:type="spellStart"/>
      <w:r w:rsidRPr="009541C8">
        <w:t>dari</w:t>
      </w:r>
      <w:proofErr w:type="spellEnd"/>
      <w:r w:rsidR="00006377" w:rsidRPr="009541C8">
        <w:t xml:space="preserve"> </w:t>
      </w:r>
      <w:proofErr w:type="spellStart"/>
      <w:r w:rsidRPr="009541C8">
        <w:t>tahun</w:t>
      </w:r>
      <w:proofErr w:type="spellEnd"/>
      <w:r w:rsidR="00006377" w:rsidRPr="009541C8">
        <w:t xml:space="preserve"> </w:t>
      </w:r>
      <w:proofErr w:type="spellStart"/>
      <w:r w:rsidRPr="009541C8">
        <w:t>lepas</w:t>
      </w:r>
      <w:proofErr w:type="spellEnd"/>
      <w:r w:rsidR="00006377" w:rsidRPr="009541C8">
        <w:t xml:space="preserve"> </w:t>
      </w:r>
      <w:proofErr w:type="spellStart"/>
      <w:r w:rsidRPr="009541C8">
        <w:t>lagi</w:t>
      </w:r>
      <w:proofErr w:type="spellEnd"/>
      <w:r w:rsidRPr="009541C8">
        <w:t xml:space="preserve">, </w:t>
      </w:r>
      <w:proofErr w:type="spellStart"/>
      <w:r w:rsidRPr="009541C8">
        <w:t>kita</w:t>
      </w:r>
      <w:proofErr w:type="spellEnd"/>
      <w:r w:rsidR="00006377" w:rsidRPr="009541C8">
        <w:t xml:space="preserve"> </w:t>
      </w:r>
      <w:proofErr w:type="spellStart"/>
      <w:r w:rsidRPr="009541C8">
        <w:t>tak</w:t>
      </w:r>
      <w:proofErr w:type="spellEnd"/>
      <w:r w:rsidR="00006377" w:rsidRPr="009541C8">
        <w:t xml:space="preserve"> </w:t>
      </w:r>
      <w:proofErr w:type="spellStart"/>
      <w:r w:rsidRPr="009541C8">
        <w:t>pernah</w:t>
      </w:r>
      <w:proofErr w:type="spellEnd"/>
      <w:r w:rsidR="00006377" w:rsidRPr="009541C8">
        <w:t xml:space="preserve"> </w:t>
      </w:r>
      <w:proofErr w:type="spellStart"/>
      <w:r w:rsidRPr="009541C8">
        <w:t>pergi</w:t>
      </w:r>
      <w:proofErr w:type="spellEnd"/>
      <w:r w:rsidR="00006377" w:rsidRPr="009541C8">
        <w:t xml:space="preserve"> </w:t>
      </w:r>
      <w:proofErr w:type="spellStart"/>
      <w:r w:rsidRPr="009541C8">
        <w:t>tempat</w:t>
      </w:r>
      <w:proofErr w:type="spellEnd"/>
      <w:r w:rsidR="00153F1A" w:rsidRPr="009541C8">
        <w:t xml:space="preserve"> </w:t>
      </w:r>
      <w:proofErr w:type="spellStart"/>
      <w:proofErr w:type="gramStart"/>
      <w:r w:rsidRPr="009541C8">
        <w:t>tu</w:t>
      </w:r>
      <w:proofErr w:type="gramEnd"/>
      <w:r w:rsidRPr="009541C8">
        <w:t>.</w:t>
      </w:r>
      <w:proofErr w:type="spellEnd"/>
      <w:r w:rsidRPr="009541C8">
        <w:t>”</w:t>
      </w:r>
    </w:p>
    <w:p w14:paraId="4982CD93" w14:textId="0D770467" w:rsidR="00C47056" w:rsidRPr="009541C8" w:rsidRDefault="00C47056">
      <w:pPr>
        <w:pStyle w:val="Style2"/>
      </w:pPr>
      <w:proofErr w:type="spellStart"/>
      <w:r w:rsidRPr="009541C8">
        <w:t>Sufiah</w:t>
      </w:r>
      <w:proofErr w:type="spellEnd"/>
      <w:r w:rsidRPr="009541C8">
        <w:t>: “We have bought the house since last year, and we didn’t have the chance to go there.”</w:t>
      </w:r>
    </w:p>
    <w:p w14:paraId="4519E502" w14:textId="628B061E" w:rsidR="00153F1A" w:rsidRDefault="00075A28" w:rsidP="005405A2">
      <w:pPr>
        <w:pStyle w:val="Style2"/>
        <w:jc w:val="left"/>
      </w:pPr>
      <w:r>
        <w:t xml:space="preserve">There </w:t>
      </w:r>
      <w:r w:rsidR="00706042">
        <w:t>are</w:t>
      </w:r>
      <w:r>
        <w:t xml:space="preserve"> no horrific traits that can be identified within the internal parts of the villa except for the room that is located downstairs th</w:t>
      </w:r>
      <w:r w:rsidR="00706042">
        <w:t>at is facing the dining hall. The room constantly omitting a</w:t>
      </w:r>
      <w:r w:rsidR="00706042" w:rsidRPr="00706042">
        <w:rPr>
          <w:i/>
        </w:rPr>
        <w:t xml:space="preserve"> </w:t>
      </w:r>
      <w:proofErr w:type="spellStart"/>
      <w:r w:rsidR="00706042" w:rsidRPr="00706042">
        <w:rPr>
          <w:i/>
        </w:rPr>
        <w:t>congkak</w:t>
      </w:r>
      <w:proofErr w:type="spellEnd"/>
      <w:r w:rsidR="00706042">
        <w:t xml:space="preserve"> sound and the walls of the room is stained by dark green moss during night time. This terrifying change of the room occurs when the </w:t>
      </w:r>
      <w:proofErr w:type="spellStart"/>
      <w:r w:rsidR="00706042" w:rsidRPr="00706042">
        <w:rPr>
          <w:i/>
        </w:rPr>
        <w:t>Nenek</w:t>
      </w:r>
      <w:proofErr w:type="spellEnd"/>
      <w:r w:rsidR="00706042" w:rsidRPr="00706042">
        <w:rPr>
          <w:i/>
        </w:rPr>
        <w:t xml:space="preserve"> </w:t>
      </w:r>
      <w:proofErr w:type="spellStart"/>
      <w:r w:rsidR="00706042" w:rsidRPr="00706042">
        <w:rPr>
          <w:i/>
        </w:rPr>
        <w:t>Kebayan</w:t>
      </w:r>
      <w:proofErr w:type="spellEnd"/>
      <w:r w:rsidR="00706042">
        <w:t xml:space="preserve"> is residing in the room.  </w:t>
      </w:r>
    </w:p>
    <w:p w14:paraId="0A769640" w14:textId="50A974DD" w:rsidR="008725E5" w:rsidRPr="0019291D" w:rsidRDefault="008725E5">
      <w:pPr>
        <w:pStyle w:val="Style2"/>
      </w:pPr>
      <w:r w:rsidRPr="00E65471">
        <w:rPr>
          <w:i/>
          <w:rPrChange w:id="359" w:author="N H" w:date="2020-12-09T13:59:00Z">
            <w:rPr/>
          </w:rPrChange>
        </w:rPr>
        <w:t>Al-Hijab</w:t>
      </w:r>
      <w:r w:rsidRPr="0019291D">
        <w:t xml:space="preserve"> (2011)</w:t>
      </w:r>
    </w:p>
    <w:p w14:paraId="3C52AA24" w14:textId="021E129E" w:rsidR="00BE6B13" w:rsidRDefault="00075A28">
      <w:pPr>
        <w:pStyle w:val="Style2"/>
        <w:jc w:val="both"/>
        <w:pPrChange w:id="360" w:author="N H" w:date="2020-12-09T13:59:00Z">
          <w:pPr>
            <w:pStyle w:val="Style2"/>
          </w:pPr>
        </w:pPrChange>
      </w:pPr>
      <w:r>
        <w:t xml:space="preserve">In </w:t>
      </w:r>
      <w:r w:rsidRPr="00075A28">
        <w:rPr>
          <w:i/>
        </w:rPr>
        <w:t>Al-Hijab</w:t>
      </w:r>
      <w:r>
        <w:t xml:space="preserve">, the lair of the </w:t>
      </w:r>
      <w:proofErr w:type="spellStart"/>
      <w:r w:rsidRPr="00075A28">
        <w:rPr>
          <w:i/>
        </w:rPr>
        <w:t>Nenek</w:t>
      </w:r>
      <w:proofErr w:type="spellEnd"/>
      <w:r w:rsidRPr="00075A28">
        <w:rPr>
          <w:i/>
        </w:rPr>
        <w:t xml:space="preserve"> </w:t>
      </w:r>
      <w:proofErr w:type="spellStart"/>
      <w:r w:rsidRPr="00075A28">
        <w:rPr>
          <w:i/>
        </w:rPr>
        <w:t>Kebayan</w:t>
      </w:r>
      <w:proofErr w:type="spellEnd"/>
      <w:r>
        <w:t xml:space="preserve"> is located at an abandoned quarter somewhere </w:t>
      </w:r>
      <w:r w:rsidR="00CE764C">
        <w:t xml:space="preserve">on </w:t>
      </w:r>
      <w:r>
        <w:t xml:space="preserve">the outskirts of the city. </w:t>
      </w:r>
    </w:p>
    <w:p w14:paraId="38B828AA" w14:textId="44E69EED" w:rsidR="006E73FD" w:rsidRPr="009541C8" w:rsidRDefault="00BE6B13">
      <w:pPr>
        <w:pStyle w:val="Style2"/>
        <w:pPrChange w:id="361" w:author="N H" w:date="2020-12-07T01:20:00Z">
          <w:pPr>
            <w:pStyle w:val="Style2"/>
            <w:ind w:left="851" w:right="1134"/>
            <w:jc w:val="left"/>
          </w:pPr>
        </w:pPrChange>
      </w:pPr>
      <w:proofErr w:type="spellStart"/>
      <w:r w:rsidRPr="009541C8">
        <w:lastRenderedPageBreak/>
        <w:t>Qiss</w:t>
      </w:r>
      <w:proofErr w:type="spellEnd"/>
      <w:r w:rsidRPr="009541C8">
        <w:t xml:space="preserve">: </w:t>
      </w:r>
      <w:r w:rsidR="006E73FD" w:rsidRPr="009541C8">
        <w:t>“</w:t>
      </w:r>
      <w:r w:rsidRPr="009541C8">
        <w:t xml:space="preserve">Joe told me </w:t>
      </w:r>
      <w:r w:rsidR="006E73FD" w:rsidRPr="009541C8">
        <w:t>there is a hill, the old abandoned quarters. That place is very haunted. Nobody dares to enter there.”</w:t>
      </w:r>
    </w:p>
    <w:p w14:paraId="5635FF32" w14:textId="0324C467" w:rsidR="00075A28" w:rsidRDefault="006E73FD">
      <w:pPr>
        <w:pStyle w:val="Style2"/>
        <w:jc w:val="both"/>
        <w:pPrChange w:id="362" w:author="N H" w:date="2020-12-09T14:00:00Z">
          <w:pPr>
            <w:pStyle w:val="Style2"/>
          </w:pPr>
        </w:pPrChange>
      </w:pPr>
      <w:r>
        <w:t>The primary</w:t>
      </w:r>
      <w:r w:rsidR="00075A28">
        <w:t xml:space="preserve"> traits of the quarter</w:t>
      </w:r>
      <w:r w:rsidR="00706042">
        <w:t>s</w:t>
      </w:r>
      <w:r w:rsidR="00075A28">
        <w:t xml:space="preserve"> are</w:t>
      </w:r>
      <w:r w:rsidR="00153F1A">
        <w:t xml:space="preserve"> </w:t>
      </w:r>
      <w:r w:rsidR="00075A28">
        <w:t xml:space="preserve">overgrown by extreme vegetation and some part of the building has </w:t>
      </w:r>
      <w:r w:rsidR="00B8683B">
        <w:t>begun</w:t>
      </w:r>
      <w:r w:rsidR="00075A28">
        <w:t xml:space="preserve"> to crumble</w:t>
      </w:r>
      <w:r w:rsidR="00706042">
        <w:t xml:space="preserve"> especially at the top floor of the quarters, the windows are broken and the </w:t>
      </w:r>
      <w:r w:rsidR="004B5F6E">
        <w:t>walls have fallen down. In re</w:t>
      </w:r>
      <w:r w:rsidR="00CE764C">
        <w:t>lation</w:t>
      </w:r>
      <w:r w:rsidR="004B5F6E">
        <w:t xml:space="preserve"> to the internal parts of the </w:t>
      </w:r>
      <w:r w:rsidR="00471057">
        <w:t xml:space="preserve">quarters, the staircase especially at the ground floor has been </w:t>
      </w:r>
      <w:r w:rsidR="00B8683B">
        <w:t>overpowered</w:t>
      </w:r>
      <w:r w:rsidR="00471057">
        <w:t xml:space="preserve"> by crooked tree branches. Similar to the walls and other parts of the quarter’s internals. </w:t>
      </w:r>
      <w:r w:rsidR="00BE6B13">
        <w:t xml:space="preserve">The </w:t>
      </w:r>
      <w:proofErr w:type="spellStart"/>
      <w:r w:rsidR="00BE6B13" w:rsidRPr="00BE6B13">
        <w:rPr>
          <w:i/>
        </w:rPr>
        <w:t>Nenek</w:t>
      </w:r>
      <w:proofErr w:type="spellEnd"/>
      <w:r w:rsidR="00BE6B13" w:rsidRPr="00BE6B13">
        <w:rPr>
          <w:i/>
        </w:rPr>
        <w:t xml:space="preserve"> </w:t>
      </w:r>
      <w:proofErr w:type="spellStart"/>
      <w:r w:rsidR="00BE6B13" w:rsidRPr="00BE6B13">
        <w:rPr>
          <w:i/>
        </w:rPr>
        <w:t>Kebayan</w:t>
      </w:r>
      <w:proofErr w:type="spellEnd"/>
      <w:r w:rsidR="00BE6B13">
        <w:t xml:space="preserve"> is seen roaming within the internal parts of the quarters.</w:t>
      </w:r>
      <w:r w:rsidR="00471057">
        <w:t xml:space="preserve"> </w:t>
      </w:r>
      <w:r w:rsidR="00CE764C">
        <w:t xml:space="preserve">It is clear here that the uncanny presence of the </w:t>
      </w:r>
      <w:proofErr w:type="spellStart"/>
      <w:r w:rsidR="00CE764C">
        <w:t>Nenek</w:t>
      </w:r>
      <w:proofErr w:type="spellEnd"/>
      <w:r w:rsidR="00CE764C">
        <w:t xml:space="preserve"> </w:t>
      </w:r>
      <w:proofErr w:type="spellStart"/>
      <w:r w:rsidR="00CE764C">
        <w:t>Kebayan</w:t>
      </w:r>
      <w:proofErr w:type="spellEnd"/>
      <w:r w:rsidR="00CE764C">
        <w:t xml:space="preserve"> is connected to the architectural configurations of her lair.</w:t>
      </w:r>
    </w:p>
    <w:p w14:paraId="348F643B" w14:textId="77777777" w:rsidR="00CE764C" w:rsidRPr="00075A28" w:rsidRDefault="00CE764C">
      <w:pPr>
        <w:pStyle w:val="Style2"/>
      </w:pPr>
    </w:p>
    <w:p w14:paraId="7576126E" w14:textId="281D4CAD" w:rsidR="00075A28" w:rsidRPr="0019291D" w:rsidRDefault="00604D4E">
      <w:pPr>
        <w:pStyle w:val="Style2"/>
      </w:pPr>
      <w:r w:rsidRPr="00E65471">
        <w:rPr>
          <w:i/>
          <w:rPrChange w:id="363" w:author="N H" w:date="2020-12-09T14:00:00Z">
            <w:rPr/>
          </w:rPrChange>
        </w:rPr>
        <w:t>The Conjuring</w:t>
      </w:r>
      <w:r w:rsidRPr="0019291D">
        <w:t xml:space="preserve"> (2013)</w:t>
      </w:r>
    </w:p>
    <w:p w14:paraId="3A154EB4" w14:textId="497F13A1" w:rsidR="00FD60A4" w:rsidRDefault="00C47056" w:rsidP="00540C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corpus </w:t>
      </w:r>
      <w:r w:rsidRPr="004275F2">
        <w:rPr>
          <w:rFonts w:ascii="Times New Roman" w:hAnsi="Times New Roman" w:cs="Times New Roman"/>
          <w:i/>
          <w:sz w:val="24"/>
          <w:szCs w:val="24"/>
        </w:rPr>
        <w:t>The Conjuring</w:t>
      </w:r>
      <w:r w:rsidR="00B90946">
        <w:rPr>
          <w:rFonts w:ascii="Times New Roman" w:hAnsi="Times New Roman" w:cs="Times New Roman"/>
          <w:i/>
          <w:sz w:val="24"/>
          <w:szCs w:val="24"/>
        </w:rPr>
        <w:t xml:space="preserve">, </w:t>
      </w:r>
      <w:r w:rsidR="00C819E2">
        <w:rPr>
          <w:rFonts w:ascii="Times New Roman" w:hAnsi="Times New Roman" w:cs="Times New Roman"/>
          <w:sz w:val="24"/>
          <w:szCs w:val="24"/>
        </w:rPr>
        <w:t xml:space="preserve">the house is in the form of a wooden two storey farm house, located remotely </w:t>
      </w:r>
      <w:r w:rsidR="00604D4E">
        <w:rPr>
          <w:rFonts w:ascii="Times New Roman" w:hAnsi="Times New Roman" w:cs="Times New Roman"/>
          <w:sz w:val="24"/>
          <w:szCs w:val="24"/>
        </w:rPr>
        <w:t xml:space="preserve">somewhere </w:t>
      </w:r>
      <w:r w:rsidR="00C819E2">
        <w:rPr>
          <w:rFonts w:ascii="Times New Roman" w:hAnsi="Times New Roman" w:cs="Times New Roman"/>
          <w:sz w:val="24"/>
          <w:szCs w:val="24"/>
        </w:rPr>
        <w:t xml:space="preserve">in Rhode Island, America. The parameter of the house is surrounded by many trees and a lake. An overall appearance, the house has no visible uncanny traits except for there is one massive crooked tree situated </w:t>
      </w:r>
      <w:r w:rsidR="00604D4E">
        <w:rPr>
          <w:rFonts w:ascii="Times New Roman" w:hAnsi="Times New Roman" w:cs="Times New Roman"/>
          <w:sz w:val="24"/>
          <w:szCs w:val="24"/>
        </w:rPr>
        <w:t xml:space="preserve">at a </w:t>
      </w:r>
      <w:r w:rsidR="00C819E2">
        <w:rPr>
          <w:rFonts w:ascii="Times New Roman" w:hAnsi="Times New Roman" w:cs="Times New Roman"/>
          <w:sz w:val="24"/>
          <w:szCs w:val="24"/>
        </w:rPr>
        <w:t xml:space="preserve">nearby lake. In the exposition of the film, Carolyn </w:t>
      </w:r>
      <w:proofErr w:type="spellStart"/>
      <w:r w:rsidR="00C819E2">
        <w:rPr>
          <w:rFonts w:ascii="Times New Roman" w:hAnsi="Times New Roman" w:cs="Times New Roman"/>
          <w:sz w:val="24"/>
          <w:szCs w:val="24"/>
        </w:rPr>
        <w:t>Perron</w:t>
      </w:r>
      <w:proofErr w:type="spellEnd"/>
      <w:r w:rsidR="00C819E2">
        <w:rPr>
          <w:rFonts w:ascii="Times New Roman" w:hAnsi="Times New Roman" w:cs="Times New Roman"/>
          <w:sz w:val="24"/>
          <w:szCs w:val="24"/>
        </w:rPr>
        <w:t xml:space="preserve"> </w:t>
      </w:r>
      <w:r w:rsidR="00B90946">
        <w:rPr>
          <w:rFonts w:ascii="Times New Roman" w:hAnsi="Times New Roman" w:cs="Times New Roman"/>
          <w:sz w:val="24"/>
          <w:szCs w:val="24"/>
        </w:rPr>
        <w:t>did not</w:t>
      </w:r>
      <w:r w:rsidR="00C819E2">
        <w:rPr>
          <w:rFonts w:ascii="Times New Roman" w:hAnsi="Times New Roman" w:cs="Times New Roman"/>
          <w:sz w:val="24"/>
          <w:szCs w:val="24"/>
        </w:rPr>
        <w:t xml:space="preserve"> suspect any</w:t>
      </w:r>
      <w:r w:rsidR="00B90946">
        <w:rPr>
          <w:rFonts w:ascii="Times New Roman" w:hAnsi="Times New Roman" w:cs="Times New Roman"/>
          <w:sz w:val="24"/>
          <w:szCs w:val="24"/>
        </w:rPr>
        <w:t>thing suspicious</w:t>
      </w:r>
      <w:r w:rsidR="00C819E2">
        <w:rPr>
          <w:rFonts w:ascii="Times New Roman" w:hAnsi="Times New Roman" w:cs="Times New Roman"/>
          <w:sz w:val="24"/>
          <w:szCs w:val="24"/>
        </w:rPr>
        <w:t xml:space="preserve"> </w:t>
      </w:r>
      <w:r w:rsidR="00B90946">
        <w:rPr>
          <w:rFonts w:ascii="Times New Roman" w:hAnsi="Times New Roman" w:cs="Times New Roman"/>
          <w:sz w:val="24"/>
          <w:szCs w:val="24"/>
        </w:rPr>
        <w:t>at</w:t>
      </w:r>
      <w:r w:rsidR="00C819E2">
        <w:rPr>
          <w:rFonts w:ascii="Times New Roman" w:hAnsi="Times New Roman" w:cs="Times New Roman"/>
          <w:sz w:val="24"/>
          <w:szCs w:val="24"/>
        </w:rPr>
        <w:t xml:space="preserve"> the house.</w:t>
      </w:r>
      <w:r w:rsidR="00B90946">
        <w:rPr>
          <w:rFonts w:ascii="Times New Roman" w:hAnsi="Times New Roman" w:cs="Times New Roman"/>
          <w:sz w:val="24"/>
          <w:szCs w:val="24"/>
        </w:rPr>
        <w:t xml:space="preserve"> Furthermore, t</w:t>
      </w:r>
      <w:r w:rsidR="00540C5A">
        <w:rPr>
          <w:rFonts w:ascii="Times New Roman" w:hAnsi="Times New Roman" w:cs="Times New Roman"/>
          <w:sz w:val="24"/>
          <w:szCs w:val="24"/>
        </w:rPr>
        <w:t xml:space="preserve">he </w:t>
      </w:r>
      <w:proofErr w:type="spellStart"/>
      <w:r w:rsidR="00540C5A">
        <w:rPr>
          <w:rFonts w:ascii="Times New Roman" w:hAnsi="Times New Roman" w:cs="Times New Roman"/>
          <w:sz w:val="24"/>
          <w:szCs w:val="24"/>
        </w:rPr>
        <w:t>Perrons</w:t>
      </w:r>
      <w:proofErr w:type="spellEnd"/>
      <w:r w:rsidR="00540C5A">
        <w:rPr>
          <w:rFonts w:ascii="Times New Roman" w:hAnsi="Times New Roman" w:cs="Times New Roman"/>
          <w:sz w:val="24"/>
          <w:szCs w:val="24"/>
        </w:rPr>
        <w:t xml:space="preserve"> bought the house to start a new life, hoping for a better future. </w:t>
      </w:r>
    </w:p>
    <w:p w14:paraId="0B304C2D" w14:textId="77777777" w:rsidR="00CE764C" w:rsidRDefault="00CE764C" w:rsidP="00540C5A">
      <w:pPr>
        <w:spacing w:line="240" w:lineRule="auto"/>
        <w:jc w:val="both"/>
        <w:rPr>
          <w:rFonts w:ascii="Times New Roman" w:hAnsi="Times New Roman" w:cs="Times New Roman"/>
          <w:sz w:val="24"/>
          <w:szCs w:val="24"/>
        </w:rPr>
      </w:pPr>
    </w:p>
    <w:p w14:paraId="5E79221C" w14:textId="1077287E" w:rsidR="00CA0A75" w:rsidRPr="00CE764C" w:rsidRDefault="00CA0A75">
      <w:pPr>
        <w:spacing w:line="240" w:lineRule="auto"/>
        <w:jc w:val="center"/>
        <w:rPr>
          <w:rFonts w:ascii="Times New Roman" w:hAnsi="Times New Roman" w:cs="Times New Roman"/>
          <w:sz w:val="24"/>
          <w:szCs w:val="24"/>
        </w:rPr>
        <w:pPrChange w:id="364" w:author="N H" w:date="2020-12-07T01:19:00Z">
          <w:pPr>
            <w:spacing w:line="240" w:lineRule="auto"/>
            <w:jc w:val="both"/>
          </w:pPr>
        </w:pPrChange>
      </w:pPr>
      <w:r w:rsidRPr="00CE764C">
        <w:rPr>
          <w:rFonts w:ascii="Times New Roman" w:hAnsi="Times New Roman" w:cs="Times New Roman"/>
          <w:sz w:val="24"/>
          <w:szCs w:val="24"/>
        </w:rPr>
        <w:t xml:space="preserve">Carolyn </w:t>
      </w:r>
      <w:proofErr w:type="spellStart"/>
      <w:r w:rsidRPr="00CE764C">
        <w:rPr>
          <w:rFonts w:ascii="Times New Roman" w:hAnsi="Times New Roman" w:cs="Times New Roman"/>
          <w:sz w:val="24"/>
          <w:szCs w:val="24"/>
        </w:rPr>
        <w:t>Perron</w:t>
      </w:r>
      <w:proofErr w:type="spellEnd"/>
      <w:r w:rsidRPr="00CE764C">
        <w:rPr>
          <w:rFonts w:ascii="Times New Roman" w:hAnsi="Times New Roman" w:cs="Times New Roman"/>
          <w:sz w:val="24"/>
          <w:szCs w:val="24"/>
        </w:rPr>
        <w:t>: Thanks for making this work, I know it is a lot to pay off. It</w:t>
      </w:r>
      <w:r w:rsidR="006E73FD" w:rsidRPr="00CE764C">
        <w:rPr>
          <w:rFonts w:ascii="Times New Roman" w:hAnsi="Times New Roman" w:cs="Times New Roman"/>
          <w:sz w:val="24"/>
          <w:szCs w:val="24"/>
        </w:rPr>
        <w:t>’</w:t>
      </w:r>
      <w:r w:rsidRPr="00CE764C">
        <w:rPr>
          <w:rFonts w:ascii="Times New Roman" w:hAnsi="Times New Roman" w:cs="Times New Roman"/>
          <w:sz w:val="24"/>
          <w:szCs w:val="24"/>
        </w:rPr>
        <w:t>s going to be great.</w:t>
      </w:r>
    </w:p>
    <w:p w14:paraId="681E7A64" w14:textId="39A6389B" w:rsidR="00CA0A75" w:rsidRPr="00CE764C" w:rsidRDefault="00CA0A75">
      <w:pPr>
        <w:spacing w:line="240" w:lineRule="auto"/>
        <w:jc w:val="center"/>
        <w:rPr>
          <w:rFonts w:ascii="Times New Roman" w:hAnsi="Times New Roman" w:cs="Times New Roman"/>
          <w:sz w:val="24"/>
          <w:szCs w:val="24"/>
        </w:rPr>
        <w:pPrChange w:id="365" w:author="N H" w:date="2020-12-07T01:19:00Z">
          <w:pPr>
            <w:spacing w:line="240" w:lineRule="auto"/>
            <w:jc w:val="both"/>
          </w:pPr>
        </w:pPrChange>
      </w:pPr>
      <w:r w:rsidRPr="00CE764C">
        <w:rPr>
          <w:rFonts w:ascii="Times New Roman" w:hAnsi="Times New Roman" w:cs="Times New Roman"/>
          <w:sz w:val="24"/>
          <w:szCs w:val="24"/>
        </w:rPr>
        <w:t xml:space="preserve">Roger </w:t>
      </w:r>
      <w:proofErr w:type="spellStart"/>
      <w:r w:rsidRPr="00CE764C">
        <w:rPr>
          <w:rFonts w:ascii="Times New Roman" w:hAnsi="Times New Roman" w:cs="Times New Roman"/>
          <w:sz w:val="24"/>
          <w:szCs w:val="24"/>
        </w:rPr>
        <w:t>Perron</w:t>
      </w:r>
      <w:proofErr w:type="spellEnd"/>
      <w:r w:rsidRPr="00CE764C">
        <w:rPr>
          <w:rFonts w:ascii="Times New Roman" w:hAnsi="Times New Roman" w:cs="Times New Roman"/>
          <w:sz w:val="24"/>
          <w:szCs w:val="24"/>
        </w:rPr>
        <w:t>: I feel great already.</w:t>
      </w:r>
    </w:p>
    <w:p w14:paraId="38D66D6C" w14:textId="418AF6F1" w:rsidR="006E73FD" w:rsidRPr="006E73FD" w:rsidRDefault="006E73FD" w:rsidP="00540C5A">
      <w:pPr>
        <w:spacing w:line="240" w:lineRule="auto"/>
        <w:jc w:val="both"/>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In re</w:t>
      </w:r>
      <w:r w:rsidR="00CE764C">
        <w:rPr>
          <w:rFonts w:ascii="Times New Roman" w:hAnsi="Times New Roman" w:cs="Times New Roman"/>
          <w:iCs/>
          <w:sz w:val="24"/>
          <w:szCs w:val="24"/>
        </w:rPr>
        <w:t xml:space="preserve">lation </w:t>
      </w:r>
      <w:r>
        <w:rPr>
          <w:rFonts w:ascii="Times New Roman" w:hAnsi="Times New Roman" w:cs="Times New Roman"/>
          <w:iCs/>
          <w:sz w:val="24"/>
          <w:szCs w:val="24"/>
        </w:rPr>
        <w:t xml:space="preserve">to the internal aspect of the house, </w:t>
      </w:r>
      <w:r w:rsidR="00E93040">
        <w:rPr>
          <w:rFonts w:ascii="Times New Roman" w:hAnsi="Times New Roman" w:cs="Times New Roman"/>
          <w:iCs/>
          <w:sz w:val="24"/>
          <w:szCs w:val="24"/>
        </w:rPr>
        <w:t xml:space="preserve">there is nothing out of the ordinary except for the hidden cellar. The hidden cellar stores the previous owner’s belongings and the cellar is one of the witch’s lair. </w:t>
      </w:r>
    </w:p>
    <w:p w14:paraId="48C9FB31" w14:textId="2531376C" w:rsidR="00E93040" w:rsidRDefault="00B90946" w:rsidP="004315EF">
      <w:pPr>
        <w:spacing w:line="240" w:lineRule="auto"/>
        <w:ind w:firstLine="720"/>
        <w:jc w:val="both"/>
        <w:rPr>
          <w:ins w:id="366" w:author="N H" w:date="2020-12-09T14:00:00Z"/>
          <w:rFonts w:ascii="Times New Roman" w:hAnsi="Times New Roman" w:cs="Times New Roman"/>
          <w:sz w:val="24"/>
          <w:szCs w:val="24"/>
        </w:rPr>
      </w:pPr>
      <w:r>
        <w:rPr>
          <w:rFonts w:ascii="Times New Roman" w:hAnsi="Times New Roman" w:cs="Times New Roman"/>
          <w:sz w:val="24"/>
          <w:szCs w:val="24"/>
        </w:rPr>
        <w:t xml:space="preserve">At this point, </w:t>
      </w:r>
      <w:r w:rsidR="00E93040">
        <w:rPr>
          <w:rFonts w:ascii="Times New Roman" w:hAnsi="Times New Roman" w:cs="Times New Roman"/>
          <w:sz w:val="24"/>
          <w:szCs w:val="24"/>
        </w:rPr>
        <w:t xml:space="preserve">the houses in the chosen corpus have arrived at the point of convergence which are; the location of the house is either isolated or abandoned, surrounded or overgrown by vegetation and have at least one eerie or uncanny aspect that are nearby to the house such as an old cemetery, a lake and massive crooked tree. Through the lens of the </w:t>
      </w:r>
      <w:r w:rsidR="00E93040" w:rsidRPr="00E93040">
        <w:rPr>
          <w:rFonts w:ascii="Times New Roman" w:hAnsi="Times New Roman" w:cs="Times New Roman"/>
          <w:i/>
          <w:iCs/>
          <w:sz w:val="24"/>
          <w:szCs w:val="24"/>
        </w:rPr>
        <w:t>Surmounted Corpse</w:t>
      </w:r>
      <w:r w:rsidR="002A3B28">
        <w:rPr>
          <w:rFonts w:ascii="Times New Roman" w:hAnsi="Times New Roman" w:cs="Times New Roman"/>
          <w:i/>
          <w:iCs/>
          <w:sz w:val="24"/>
          <w:szCs w:val="24"/>
        </w:rPr>
        <w:t xml:space="preserve">, </w:t>
      </w:r>
      <w:r w:rsidR="002A3B28">
        <w:rPr>
          <w:rFonts w:ascii="Times New Roman" w:hAnsi="Times New Roman" w:cs="Times New Roman"/>
          <w:sz w:val="24"/>
          <w:szCs w:val="24"/>
        </w:rPr>
        <w:t>it is clear that</w:t>
      </w:r>
      <w:r w:rsidR="00E93040">
        <w:rPr>
          <w:rFonts w:ascii="Times New Roman" w:hAnsi="Times New Roman" w:cs="Times New Roman"/>
          <w:i/>
          <w:iCs/>
          <w:sz w:val="24"/>
          <w:szCs w:val="24"/>
        </w:rPr>
        <w:t xml:space="preserve"> </w:t>
      </w:r>
      <w:r w:rsidR="00E93040">
        <w:rPr>
          <w:rFonts w:ascii="Times New Roman" w:hAnsi="Times New Roman" w:cs="Times New Roman"/>
          <w:sz w:val="24"/>
          <w:szCs w:val="24"/>
        </w:rPr>
        <w:t xml:space="preserve">the </w:t>
      </w:r>
      <w:r w:rsidR="002A3B28">
        <w:rPr>
          <w:rFonts w:ascii="Times New Roman" w:hAnsi="Times New Roman" w:cs="Times New Roman"/>
          <w:sz w:val="24"/>
          <w:szCs w:val="24"/>
        </w:rPr>
        <w:t xml:space="preserve">house itself has been overpowered by the landscape </w:t>
      </w:r>
      <w:r w:rsidR="004315EF">
        <w:rPr>
          <w:rFonts w:ascii="Times New Roman" w:hAnsi="Times New Roman" w:cs="Times New Roman"/>
          <w:sz w:val="24"/>
          <w:szCs w:val="24"/>
        </w:rPr>
        <w:t xml:space="preserve">and </w:t>
      </w:r>
      <w:r w:rsidR="002A3B28">
        <w:rPr>
          <w:rFonts w:ascii="Times New Roman" w:hAnsi="Times New Roman" w:cs="Times New Roman"/>
          <w:sz w:val="24"/>
          <w:szCs w:val="24"/>
        </w:rPr>
        <w:t xml:space="preserve">have a strong significant on the idea </w:t>
      </w:r>
      <w:r w:rsidR="00A25574">
        <w:rPr>
          <w:rFonts w:ascii="Times New Roman" w:hAnsi="Times New Roman" w:cs="Times New Roman"/>
          <w:sz w:val="24"/>
          <w:szCs w:val="24"/>
        </w:rPr>
        <w:t xml:space="preserve">of an </w:t>
      </w:r>
      <w:r w:rsidR="00092D25" w:rsidRPr="004315EF">
        <w:rPr>
          <w:rFonts w:ascii="Times New Roman" w:hAnsi="Times New Roman" w:cs="Times New Roman"/>
          <w:i/>
          <w:iCs/>
          <w:sz w:val="24"/>
          <w:szCs w:val="24"/>
        </w:rPr>
        <w:t>A</w:t>
      </w:r>
      <w:r w:rsidR="00A25574" w:rsidRPr="004315EF">
        <w:rPr>
          <w:rFonts w:ascii="Times New Roman" w:hAnsi="Times New Roman" w:cs="Times New Roman"/>
          <w:i/>
          <w:iCs/>
          <w:sz w:val="24"/>
          <w:szCs w:val="24"/>
        </w:rPr>
        <w:t xml:space="preserve">rchitectural </w:t>
      </w:r>
      <w:r w:rsidR="00092D25" w:rsidRPr="004315EF">
        <w:rPr>
          <w:rFonts w:ascii="Times New Roman" w:hAnsi="Times New Roman" w:cs="Times New Roman"/>
          <w:i/>
          <w:iCs/>
          <w:sz w:val="24"/>
          <w:szCs w:val="24"/>
        </w:rPr>
        <w:t>I</w:t>
      </w:r>
      <w:r w:rsidR="00A25574" w:rsidRPr="004315EF">
        <w:rPr>
          <w:rFonts w:ascii="Times New Roman" w:hAnsi="Times New Roman" w:cs="Times New Roman"/>
          <w:i/>
          <w:iCs/>
          <w:sz w:val="24"/>
          <w:szCs w:val="24"/>
        </w:rPr>
        <w:t>nvasion</w:t>
      </w:r>
      <w:r w:rsidR="00A25574">
        <w:rPr>
          <w:rFonts w:ascii="Times New Roman" w:hAnsi="Times New Roman" w:cs="Times New Roman"/>
          <w:sz w:val="24"/>
          <w:szCs w:val="24"/>
        </w:rPr>
        <w:t>.</w:t>
      </w:r>
      <w:r w:rsidR="00092D25">
        <w:rPr>
          <w:rFonts w:ascii="Times New Roman" w:hAnsi="Times New Roman" w:cs="Times New Roman"/>
          <w:sz w:val="24"/>
          <w:szCs w:val="24"/>
        </w:rPr>
        <w:t xml:space="preserve"> As the house has been invaded by crawling </w:t>
      </w:r>
      <w:proofErr w:type="spellStart"/>
      <w:r w:rsidR="00092D25">
        <w:rPr>
          <w:rFonts w:ascii="Times New Roman" w:hAnsi="Times New Roman" w:cs="Times New Roman"/>
          <w:sz w:val="24"/>
          <w:szCs w:val="24"/>
        </w:rPr>
        <w:t>vegetations</w:t>
      </w:r>
      <w:proofErr w:type="spellEnd"/>
      <w:r w:rsidR="00092D25">
        <w:rPr>
          <w:rFonts w:ascii="Times New Roman" w:hAnsi="Times New Roman" w:cs="Times New Roman"/>
          <w:sz w:val="24"/>
          <w:szCs w:val="24"/>
        </w:rPr>
        <w:t xml:space="preserve"> that signifies the </w:t>
      </w:r>
      <w:proofErr w:type="spellStart"/>
      <w:r w:rsidR="00092D25" w:rsidRPr="00092D25">
        <w:rPr>
          <w:rFonts w:ascii="Times New Roman" w:hAnsi="Times New Roman" w:cs="Times New Roman"/>
          <w:i/>
          <w:iCs/>
          <w:sz w:val="24"/>
          <w:szCs w:val="24"/>
        </w:rPr>
        <w:t>Nenek</w:t>
      </w:r>
      <w:proofErr w:type="spellEnd"/>
      <w:r w:rsidR="00092D25" w:rsidRPr="00092D25">
        <w:rPr>
          <w:rFonts w:ascii="Times New Roman" w:hAnsi="Times New Roman" w:cs="Times New Roman"/>
          <w:i/>
          <w:iCs/>
          <w:sz w:val="24"/>
          <w:szCs w:val="24"/>
        </w:rPr>
        <w:t xml:space="preserve"> </w:t>
      </w:r>
      <w:proofErr w:type="spellStart"/>
      <w:r w:rsidR="00092D25" w:rsidRPr="00092D25">
        <w:rPr>
          <w:rFonts w:ascii="Times New Roman" w:hAnsi="Times New Roman" w:cs="Times New Roman"/>
          <w:i/>
          <w:iCs/>
          <w:sz w:val="24"/>
          <w:szCs w:val="24"/>
        </w:rPr>
        <w:t>Kebayan</w:t>
      </w:r>
      <w:proofErr w:type="spellEnd"/>
      <w:r w:rsidR="00092D25">
        <w:rPr>
          <w:rFonts w:ascii="Times New Roman" w:hAnsi="Times New Roman" w:cs="Times New Roman"/>
          <w:sz w:val="24"/>
          <w:szCs w:val="24"/>
        </w:rPr>
        <w:t xml:space="preserve"> or the witch in claiming the parameters of the house. </w:t>
      </w:r>
      <w:r w:rsidR="00B8683B">
        <w:rPr>
          <w:rFonts w:ascii="Times New Roman" w:hAnsi="Times New Roman" w:cs="Times New Roman"/>
          <w:sz w:val="24"/>
          <w:szCs w:val="24"/>
        </w:rPr>
        <w:t xml:space="preserve">Another aspect that is worth mentioning in regards to claiming spaces by the </w:t>
      </w:r>
      <w:proofErr w:type="spellStart"/>
      <w:r w:rsidR="00B8683B" w:rsidRPr="00363E48">
        <w:rPr>
          <w:rFonts w:ascii="Times New Roman" w:hAnsi="Times New Roman" w:cs="Times New Roman"/>
          <w:i/>
          <w:iCs/>
          <w:sz w:val="24"/>
          <w:szCs w:val="24"/>
        </w:rPr>
        <w:t>Nenek</w:t>
      </w:r>
      <w:proofErr w:type="spellEnd"/>
      <w:r w:rsidR="00B8683B" w:rsidRPr="00363E48">
        <w:rPr>
          <w:rFonts w:ascii="Times New Roman" w:hAnsi="Times New Roman" w:cs="Times New Roman"/>
          <w:i/>
          <w:iCs/>
          <w:sz w:val="24"/>
          <w:szCs w:val="24"/>
        </w:rPr>
        <w:t xml:space="preserve"> </w:t>
      </w:r>
      <w:proofErr w:type="spellStart"/>
      <w:r w:rsidR="00B8683B" w:rsidRPr="00363E48">
        <w:rPr>
          <w:rFonts w:ascii="Times New Roman" w:hAnsi="Times New Roman" w:cs="Times New Roman"/>
          <w:i/>
          <w:iCs/>
          <w:sz w:val="24"/>
          <w:szCs w:val="24"/>
        </w:rPr>
        <w:t>Kebayan</w:t>
      </w:r>
      <w:proofErr w:type="spellEnd"/>
      <w:r w:rsidR="00B8683B">
        <w:rPr>
          <w:rFonts w:ascii="Times New Roman" w:hAnsi="Times New Roman" w:cs="Times New Roman"/>
          <w:sz w:val="24"/>
          <w:szCs w:val="24"/>
        </w:rPr>
        <w:t xml:space="preserve"> or the witch is that somewhere within the parameter of the house, there are significant landmarks such as a massive crooked tree and an old cemetery. </w:t>
      </w:r>
      <w:r w:rsidR="00363E48">
        <w:rPr>
          <w:rFonts w:ascii="Times New Roman" w:hAnsi="Times New Roman" w:cs="Times New Roman"/>
          <w:sz w:val="24"/>
          <w:szCs w:val="24"/>
        </w:rPr>
        <w:t>Appearance of such landmarks can be termed as spatial markings or the marking of landscapes are very powerful markers to display exclusion, defending territories</w:t>
      </w:r>
      <w:r w:rsidR="003F6136">
        <w:rPr>
          <w:rFonts w:ascii="Times New Roman" w:hAnsi="Times New Roman" w:cs="Times New Roman"/>
          <w:sz w:val="24"/>
          <w:szCs w:val="24"/>
        </w:rPr>
        <w:t xml:space="preserve"> and claiming ownership</w:t>
      </w:r>
      <w:r w:rsidR="00363E48">
        <w:rPr>
          <w:rFonts w:ascii="Times New Roman" w:hAnsi="Times New Roman" w:cs="Times New Roman"/>
          <w:sz w:val="24"/>
          <w:szCs w:val="24"/>
        </w:rPr>
        <w:t>. (</w:t>
      </w:r>
      <w:proofErr w:type="spellStart"/>
      <w:r w:rsidR="00363E48">
        <w:rPr>
          <w:rFonts w:ascii="Times New Roman" w:hAnsi="Times New Roman" w:cs="Times New Roman"/>
          <w:sz w:val="24"/>
          <w:szCs w:val="24"/>
        </w:rPr>
        <w:t>Tonkiss</w:t>
      </w:r>
      <w:proofErr w:type="spellEnd"/>
      <w:r w:rsidR="00363E48">
        <w:rPr>
          <w:rFonts w:ascii="Times New Roman" w:hAnsi="Times New Roman" w:cs="Times New Roman"/>
          <w:sz w:val="24"/>
          <w:szCs w:val="24"/>
        </w:rPr>
        <w:t xml:space="preserve">, 2005, p.141) </w:t>
      </w:r>
      <w:r w:rsidR="003F6136">
        <w:rPr>
          <w:rFonts w:ascii="Times New Roman" w:hAnsi="Times New Roman" w:cs="Times New Roman"/>
          <w:sz w:val="24"/>
          <w:szCs w:val="24"/>
        </w:rPr>
        <w:t xml:space="preserve">Such an act of marking is synonym for humans to leave their own signature on a piece of document. Suggested by Green (2012) spatial markings usually have significant events behind its creation, and it is termed as spatial memories.  </w:t>
      </w:r>
    </w:p>
    <w:p w14:paraId="353FE8A9" w14:textId="77777777" w:rsidR="00E65471" w:rsidRDefault="00E65471" w:rsidP="004315EF">
      <w:pPr>
        <w:spacing w:line="240" w:lineRule="auto"/>
        <w:ind w:firstLine="720"/>
        <w:jc w:val="both"/>
        <w:rPr>
          <w:rFonts w:ascii="Times New Roman" w:hAnsi="Times New Roman" w:cs="Times New Roman"/>
          <w:sz w:val="24"/>
          <w:szCs w:val="24"/>
        </w:rPr>
      </w:pPr>
    </w:p>
    <w:p w14:paraId="26958243" w14:textId="77777777" w:rsidR="004315EF" w:rsidRDefault="004315EF" w:rsidP="004315EF">
      <w:pPr>
        <w:spacing w:line="240" w:lineRule="auto"/>
        <w:ind w:firstLine="720"/>
        <w:jc w:val="both"/>
        <w:rPr>
          <w:rFonts w:ascii="Times New Roman" w:hAnsi="Times New Roman" w:cs="Times New Roman"/>
          <w:sz w:val="24"/>
          <w:szCs w:val="24"/>
        </w:rPr>
      </w:pPr>
    </w:p>
    <w:p w14:paraId="5D105E7D" w14:textId="210C0E4D" w:rsidR="00CC0104" w:rsidRDefault="008725E5" w:rsidP="004315EF">
      <w:pPr>
        <w:spacing w:line="240" w:lineRule="auto"/>
        <w:jc w:val="center"/>
        <w:rPr>
          <w:rFonts w:ascii="Times New Roman" w:hAnsi="Times New Roman" w:cs="Times New Roman"/>
          <w:sz w:val="24"/>
          <w:szCs w:val="24"/>
        </w:rPr>
      </w:pPr>
      <w:r w:rsidRPr="008725E5">
        <w:rPr>
          <w:rFonts w:ascii="Times New Roman" w:hAnsi="Times New Roman" w:cs="Times New Roman"/>
          <w:i/>
          <w:iCs/>
          <w:sz w:val="24"/>
          <w:szCs w:val="24"/>
        </w:rPr>
        <w:lastRenderedPageBreak/>
        <w:t>The Trojan Compartment</w:t>
      </w:r>
      <w:r>
        <w:rPr>
          <w:rFonts w:ascii="Times New Roman" w:hAnsi="Times New Roman" w:cs="Times New Roman"/>
          <w:sz w:val="24"/>
          <w:szCs w:val="24"/>
        </w:rPr>
        <w:t xml:space="preserve"> and </w:t>
      </w:r>
      <w:r w:rsidRPr="008725E5">
        <w:rPr>
          <w:rFonts w:ascii="Times New Roman" w:hAnsi="Times New Roman" w:cs="Times New Roman"/>
          <w:i/>
          <w:iCs/>
          <w:sz w:val="24"/>
          <w:szCs w:val="24"/>
        </w:rPr>
        <w:t>Hazardous Transition</w:t>
      </w:r>
      <w:r>
        <w:rPr>
          <w:rFonts w:ascii="Times New Roman" w:hAnsi="Times New Roman" w:cs="Times New Roman"/>
          <w:sz w:val="24"/>
          <w:szCs w:val="24"/>
        </w:rPr>
        <w:t xml:space="preserve"> Analysis</w:t>
      </w:r>
    </w:p>
    <w:p w14:paraId="59817B11" w14:textId="42AC4A76" w:rsidR="004D3003" w:rsidRDefault="004D3003" w:rsidP="008725E5">
      <w:pPr>
        <w:spacing w:line="240" w:lineRule="auto"/>
        <w:jc w:val="center"/>
        <w:rPr>
          <w:rFonts w:ascii="Times New Roman" w:hAnsi="Times New Roman" w:cs="Times New Roman"/>
          <w:sz w:val="24"/>
          <w:szCs w:val="24"/>
        </w:rPr>
      </w:pPr>
      <w:proofErr w:type="spellStart"/>
      <w:r w:rsidRPr="004D3003">
        <w:rPr>
          <w:rFonts w:ascii="Times New Roman" w:hAnsi="Times New Roman" w:cs="Times New Roman"/>
          <w:i/>
          <w:iCs/>
          <w:sz w:val="24"/>
          <w:szCs w:val="24"/>
        </w:rPr>
        <w:t>Congkak</w:t>
      </w:r>
      <w:proofErr w:type="spellEnd"/>
      <w:r w:rsidRPr="004D3003">
        <w:rPr>
          <w:rFonts w:ascii="Times New Roman" w:hAnsi="Times New Roman" w:cs="Times New Roman"/>
          <w:i/>
          <w:iCs/>
          <w:sz w:val="24"/>
          <w:szCs w:val="24"/>
        </w:rPr>
        <w:t xml:space="preserve"> </w:t>
      </w:r>
      <w:r>
        <w:rPr>
          <w:rFonts w:ascii="Times New Roman" w:hAnsi="Times New Roman" w:cs="Times New Roman"/>
          <w:sz w:val="24"/>
          <w:szCs w:val="24"/>
        </w:rPr>
        <w:t>(2005)</w:t>
      </w:r>
    </w:p>
    <w:p w14:paraId="79B4D987" w14:textId="4C55ED29" w:rsidR="00FF460A" w:rsidRDefault="00CC0104" w:rsidP="00FF46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corpus </w:t>
      </w:r>
      <w:proofErr w:type="spellStart"/>
      <w:r w:rsidRPr="00CC0104">
        <w:rPr>
          <w:rFonts w:ascii="Times New Roman" w:hAnsi="Times New Roman" w:cs="Times New Roman"/>
          <w:i/>
          <w:sz w:val="24"/>
          <w:szCs w:val="24"/>
        </w:rPr>
        <w:t>Congkak</w:t>
      </w:r>
      <w:proofErr w:type="spellEnd"/>
      <w:r>
        <w:rPr>
          <w:rFonts w:ascii="Times New Roman" w:hAnsi="Times New Roman" w:cs="Times New Roman"/>
          <w:sz w:val="24"/>
          <w:szCs w:val="24"/>
        </w:rPr>
        <w:t xml:space="preserve">, </w:t>
      </w:r>
      <w:r w:rsidR="00B357B7">
        <w:rPr>
          <w:rFonts w:ascii="Times New Roman" w:hAnsi="Times New Roman" w:cs="Times New Roman"/>
          <w:sz w:val="24"/>
          <w:szCs w:val="24"/>
        </w:rPr>
        <w:t xml:space="preserve">there are countless number of hauntings or spectral disturbances </w:t>
      </w:r>
      <w:r w:rsidR="00037EC8">
        <w:rPr>
          <w:rFonts w:ascii="Times New Roman" w:hAnsi="Times New Roman" w:cs="Times New Roman"/>
          <w:sz w:val="24"/>
          <w:szCs w:val="24"/>
        </w:rPr>
        <w:t xml:space="preserve">that occurs </w:t>
      </w:r>
      <w:r w:rsidR="00196A92">
        <w:rPr>
          <w:rFonts w:ascii="Times New Roman" w:hAnsi="Times New Roman" w:cs="Times New Roman"/>
          <w:sz w:val="24"/>
          <w:szCs w:val="24"/>
        </w:rPr>
        <w:t>at both external and internal parts of the</w:t>
      </w:r>
      <w:r w:rsidR="00037EC8">
        <w:rPr>
          <w:rFonts w:ascii="Times New Roman" w:hAnsi="Times New Roman" w:cs="Times New Roman"/>
          <w:sz w:val="24"/>
          <w:szCs w:val="24"/>
        </w:rPr>
        <w:t xml:space="preserve"> Villa. Using the concept of </w:t>
      </w:r>
      <w:r w:rsidR="00B5482C" w:rsidRPr="00B5482C">
        <w:rPr>
          <w:rFonts w:ascii="Times New Roman" w:hAnsi="Times New Roman" w:cs="Times New Roman"/>
          <w:i/>
          <w:iCs/>
          <w:sz w:val="24"/>
          <w:szCs w:val="24"/>
        </w:rPr>
        <w:t xml:space="preserve">The </w:t>
      </w:r>
      <w:r w:rsidR="00037EC8" w:rsidRPr="00D025BB">
        <w:rPr>
          <w:rFonts w:ascii="Times New Roman" w:hAnsi="Times New Roman" w:cs="Times New Roman"/>
          <w:i/>
          <w:sz w:val="24"/>
          <w:szCs w:val="24"/>
        </w:rPr>
        <w:t>Trojan Compartment</w:t>
      </w:r>
      <w:r w:rsidR="00037EC8">
        <w:rPr>
          <w:rFonts w:ascii="Times New Roman" w:hAnsi="Times New Roman" w:cs="Times New Roman"/>
          <w:sz w:val="24"/>
          <w:szCs w:val="24"/>
        </w:rPr>
        <w:t xml:space="preserve">, the source of hauntings situated in a </w:t>
      </w:r>
      <w:r w:rsidR="00166DE7">
        <w:rPr>
          <w:rFonts w:ascii="Times New Roman" w:hAnsi="Times New Roman" w:cs="Times New Roman"/>
          <w:sz w:val="24"/>
          <w:szCs w:val="24"/>
        </w:rPr>
        <w:t xml:space="preserve">hidden </w:t>
      </w:r>
      <w:r w:rsidR="00037EC8">
        <w:rPr>
          <w:rFonts w:ascii="Times New Roman" w:hAnsi="Times New Roman" w:cs="Times New Roman"/>
          <w:sz w:val="24"/>
          <w:szCs w:val="24"/>
        </w:rPr>
        <w:t>room</w:t>
      </w:r>
      <w:r w:rsidR="00166DE7">
        <w:rPr>
          <w:rFonts w:ascii="Times New Roman" w:hAnsi="Times New Roman" w:cs="Times New Roman"/>
          <w:sz w:val="24"/>
          <w:szCs w:val="24"/>
        </w:rPr>
        <w:t>,</w:t>
      </w:r>
      <w:r w:rsidR="00037EC8">
        <w:rPr>
          <w:rFonts w:ascii="Times New Roman" w:hAnsi="Times New Roman" w:cs="Times New Roman"/>
          <w:sz w:val="24"/>
          <w:szCs w:val="24"/>
        </w:rPr>
        <w:t xml:space="preserve"> opposite of the kitchen at the ground floor. The room showcases the motif of both controlled and uncontrolled repressed leakage such as </w:t>
      </w:r>
      <w:r w:rsidR="004811AB">
        <w:rPr>
          <w:rFonts w:ascii="Times New Roman" w:hAnsi="Times New Roman" w:cs="Times New Roman"/>
          <w:sz w:val="24"/>
          <w:szCs w:val="24"/>
        </w:rPr>
        <w:t xml:space="preserve">the </w:t>
      </w:r>
      <w:r w:rsidR="00037EC8">
        <w:rPr>
          <w:rFonts w:ascii="Times New Roman" w:hAnsi="Times New Roman" w:cs="Times New Roman"/>
          <w:sz w:val="24"/>
          <w:szCs w:val="24"/>
        </w:rPr>
        <w:t xml:space="preserve">whispering </w:t>
      </w:r>
      <w:r w:rsidR="004811AB">
        <w:rPr>
          <w:rFonts w:ascii="Times New Roman" w:hAnsi="Times New Roman" w:cs="Times New Roman"/>
          <w:sz w:val="24"/>
          <w:szCs w:val="24"/>
        </w:rPr>
        <w:t xml:space="preserve">of </w:t>
      </w:r>
      <w:r w:rsidR="00037EC8">
        <w:rPr>
          <w:rFonts w:ascii="Times New Roman" w:hAnsi="Times New Roman" w:cs="Times New Roman"/>
          <w:sz w:val="24"/>
          <w:szCs w:val="24"/>
        </w:rPr>
        <w:t xml:space="preserve">sounds, footsteps, </w:t>
      </w:r>
      <w:r w:rsidR="00D025BB">
        <w:rPr>
          <w:rFonts w:ascii="Times New Roman" w:hAnsi="Times New Roman" w:cs="Times New Roman"/>
          <w:sz w:val="24"/>
          <w:szCs w:val="24"/>
        </w:rPr>
        <w:t>screaming, and sounds</w:t>
      </w:r>
      <w:r w:rsidR="00037EC8">
        <w:rPr>
          <w:rFonts w:ascii="Times New Roman" w:hAnsi="Times New Roman" w:cs="Times New Roman"/>
          <w:sz w:val="24"/>
          <w:szCs w:val="24"/>
        </w:rPr>
        <w:t xml:space="preserve"> of the </w:t>
      </w:r>
      <w:proofErr w:type="spellStart"/>
      <w:r w:rsidR="00037EC8" w:rsidRPr="00D025BB">
        <w:rPr>
          <w:rFonts w:ascii="Times New Roman" w:hAnsi="Times New Roman" w:cs="Times New Roman"/>
          <w:i/>
          <w:sz w:val="24"/>
          <w:szCs w:val="24"/>
        </w:rPr>
        <w:t>Congkak</w:t>
      </w:r>
      <w:proofErr w:type="spellEnd"/>
      <w:r w:rsidR="00037EC8">
        <w:rPr>
          <w:rFonts w:ascii="Times New Roman" w:hAnsi="Times New Roman" w:cs="Times New Roman"/>
          <w:sz w:val="24"/>
          <w:szCs w:val="24"/>
        </w:rPr>
        <w:t xml:space="preserve"> board is being played</w:t>
      </w:r>
      <w:r w:rsidR="00D025BB">
        <w:rPr>
          <w:rFonts w:ascii="Times New Roman" w:hAnsi="Times New Roman" w:cs="Times New Roman"/>
          <w:sz w:val="24"/>
          <w:szCs w:val="24"/>
        </w:rPr>
        <w:t xml:space="preserve"> and also</w:t>
      </w:r>
      <w:r w:rsidR="00B5482C">
        <w:rPr>
          <w:rFonts w:ascii="Times New Roman" w:hAnsi="Times New Roman" w:cs="Times New Roman"/>
          <w:sz w:val="24"/>
          <w:szCs w:val="24"/>
        </w:rPr>
        <w:t xml:space="preserve"> the </w:t>
      </w:r>
      <w:r w:rsidR="00D025BB">
        <w:rPr>
          <w:rFonts w:ascii="Times New Roman" w:hAnsi="Times New Roman" w:cs="Times New Roman"/>
          <w:sz w:val="24"/>
          <w:szCs w:val="24"/>
        </w:rPr>
        <w:t xml:space="preserve">appearance of a shadow like figure. </w:t>
      </w:r>
      <w:r w:rsidR="00037EC8">
        <w:rPr>
          <w:rFonts w:ascii="Times New Roman" w:hAnsi="Times New Roman" w:cs="Times New Roman"/>
          <w:sz w:val="24"/>
          <w:szCs w:val="24"/>
        </w:rPr>
        <w:t>These leakage</w:t>
      </w:r>
      <w:r w:rsidR="00D025BB">
        <w:rPr>
          <w:rFonts w:ascii="Times New Roman" w:hAnsi="Times New Roman" w:cs="Times New Roman"/>
          <w:sz w:val="24"/>
          <w:szCs w:val="24"/>
        </w:rPr>
        <w:t>s</w:t>
      </w:r>
      <w:r w:rsidR="00037EC8">
        <w:rPr>
          <w:rFonts w:ascii="Times New Roman" w:hAnsi="Times New Roman" w:cs="Times New Roman"/>
          <w:sz w:val="24"/>
          <w:szCs w:val="24"/>
        </w:rPr>
        <w:t xml:space="preserve"> or hauntings travelled through the villa’s </w:t>
      </w:r>
      <w:r w:rsidR="00D025BB">
        <w:rPr>
          <w:rFonts w:ascii="Times New Roman" w:hAnsi="Times New Roman" w:cs="Times New Roman"/>
          <w:sz w:val="24"/>
          <w:szCs w:val="24"/>
        </w:rPr>
        <w:t xml:space="preserve">transitional elements such as the house’s corridors, </w:t>
      </w:r>
      <w:r w:rsidR="00912305">
        <w:rPr>
          <w:rFonts w:ascii="Times New Roman" w:hAnsi="Times New Roman" w:cs="Times New Roman"/>
          <w:sz w:val="24"/>
          <w:szCs w:val="24"/>
        </w:rPr>
        <w:t xml:space="preserve">stairs, </w:t>
      </w:r>
      <w:r w:rsidR="00D025BB">
        <w:rPr>
          <w:rFonts w:ascii="Times New Roman" w:hAnsi="Times New Roman" w:cs="Times New Roman"/>
          <w:sz w:val="24"/>
          <w:szCs w:val="24"/>
        </w:rPr>
        <w:t>windows and</w:t>
      </w:r>
      <w:r w:rsidR="00B90946">
        <w:rPr>
          <w:rFonts w:ascii="Times New Roman" w:hAnsi="Times New Roman" w:cs="Times New Roman"/>
          <w:sz w:val="24"/>
          <w:szCs w:val="24"/>
        </w:rPr>
        <w:t xml:space="preserve"> doors. </w:t>
      </w:r>
      <w:r w:rsidR="00C76CA9">
        <w:rPr>
          <w:rFonts w:ascii="Times New Roman" w:hAnsi="Times New Roman" w:cs="Times New Roman"/>
          <w:sz w:val="24"/>
          <w:szCs w:val="24"/>
        </w:rPr>
        <w:t xml:space="preserve">Through concept of </w:t>
      </w:r>
      <w:r w:rsidR="00C76CA9" w:rsidRPr="00C76CA9">
        <w:rPr>
          <w:rFonts w:ascii="Times New Roman" w:hAnsi="Times New Roman" w:cs="Times New Roman"/>
          <w:i/>
          <w:iCs/>
          <w:sz w:val="24"/>
          <w:szCs w:val="24"/>
        </w:rPr>
        <w:t>The Hazardous Transition</w:t>
      </w:r>
      <w:r w:rsidR="00C76CA9">
        <w:rPr>
          <w:rFonts w:ascii="Times New Roman" w:hAnsi="Times New Roman" w:cs="Times New Roman"/>
          <w:sz w:val="24"/>
          <w:szCs w:val="24"/>
        </w:rPr>
        <w:t xml:space="preserve">, </w:t>
      </w:r>
      <w:r w:rsidR="00DF73E4">
        <w:rPr>
          <w:rFonts w:ascii="Times New Roman" w:hAnsi="Times New Roman" w:cs="Times New Roman"/>
          <w:sz w:val="24"/>
          <w:szCs w:val="24"/>
        </w:rPr>
        <w:t xml:space="preserve">the transitional elements of the house become the route for the </w:t>
      </w:r>
      <w:proofErr w:type="spellStart"/>
      <w:r w:rsidR="00DF73E4" w:rsidRPr="00DF73E4">
        <w:rPr>
          <w:rFonts w:ascii="Times New Roman" w:hAnsi="Times New Roman" w:cs="Times New Roman"/>
          <w:i/>
          <w:iCs/>
          <w:sz w:val="24"/>
          <w:szCs w:val="24"/>
        </w:rPr>
        <w:t>Nenek</w:t>
      </w:r>
      <w:proofErr w:type="spellEnd"/>
      <w:r w:rsidR="00DF73E4" w:rsidRPr="00DF73E4">
        <w:rPr>
          <w:rFonts w:ascii="Times New Roman" w:hAnsi="Times New Roman" w:cs="Times New Roman"/>
          <w:i/>
          <w:iCs/>
          <w:sz w:val="24"/>
          <w:szCs w:val="24"/>
        </w:rPr>
        <w:t xml:space="preserve"> </w:t>
      </w:r>
      <w:proofErr w:type="spellStart"/>
      <w:r w:rsidR="00DF73E4" w:rsidRPr="00DF73E4">
        <w:rPr>
          <w:rFonts w:ascii="Times New Roman" w:hAnsi="Times New Roman" w:cs="Times New Roman"/>
          <w:i/>
          <w:iCs/>
          <w:sz w:val="24"/>
          <w:szCs w:val="24"/>
        </w:rPr>
        <w:t>Kebayan</w:t>
      </w:r>
      <w:proofErr w:type="spellEnd"/>
      <w:r w:rsidR="00DF73E4">
        <w:rPr>
          <w:rFonts w:ascii="Times New Roman" w:hAnsi="Times New Roman" w:cs="Times New Roman"/>
          <w:sz w:val="24"/>
          <w:szCs w:val="24"/>
        </w:rPr>
        <w:t xml:space="preserve"> to either travel or channels its evil deed to the victims. </w:t>
      </w:r>
      <w:r w:rsidR="00B5482C">
        <w:rPr>
          <w:rFonts w:ascii="Times New Roman" w:hAnsi="Times New Roman" w:cs="Times New Roman"/>
          <w:sz w:val="24"/>
          <w:szCs w:val="24"/>
        </w:rPr>
        <w:t xml:space="preserve">During the hauntings, the </w:t>
      </w:r>
      <w:proofErr w:type="spellStart"/>
      <w:r w:rsidR="00B5482C" w:rsidRPr="00B5482C">
        <w:rPr>
          <w:rFonts w:ascii="Times New Roman" w:hAnsi="Times New Roman" w:cs="Times New Roman"/>
          <w:i/>
          <w:iCs/>
          <w:sz w:val="24"/>
          <w:szCs w:val="24"/>
        </w:rPr>
        <w:t>Nenek</w:t>
      </w:r>
      <w:proofErr w:type="spellEnd"/>
      <w:r w:rsidR="00B5482C" w:rsidRPr="00B5482C">
        <w:rPr>
          <w:rFonts w:ascii="Times New Roman" w:hAnsi="Times New Roman" w:cs="Times New Roman"/>
          <w:i/>
          <w:iCs/>
          <w:sz w:val="24"/>
          <w:szCs w:val="24"/>
        </w:rPr>
        <w:t xml:space="preserve"> </w:t>
      </w:r>
      <w:proofErr w:type="spellStart"/>
      <w:r w:rsidR="00B5482C" w:rsidRPr="00B5482C">
        <w:rPr>
          <w:rFonts w:ascii="Times New Roman" w:hAnsi="Times New Roman" w:cs="Times New Roman"/>
          <w:i/>
          <w:iCs/>
          <w:sz w:val="24"/>
          <w:szCs w:val="24"/>
        </w:rPr>
        <w:t>Kebayan</w:t>
      </w:r>
      <w:proofErr w:type="spellEnd"/>
      <w:r w:rsidR="00B5482C">
        <w:rPr>
          <w:rFonts w:ascii="Times New Roman" w:hAnsi="Times New Roman" w:cs="Times New Roman"/>
          <w:sz w:val="24"/>
          <w:szCs w:val="24"/>
        </w:rPr>
        <w:t xml:space="preserve"> has fond of </w:t>
      </w:r>
      <w:proofErr w:type="spellStart"/>
      <w:r w:rsidR="00B5482C">
        <w:rPr>
          <w:rFonts w:ascii="Times New Roman" w:hAnsi="Times New Roman" w:cs="Times New Roman"/>
          <w:sz w:val="24"/>
          <w:szCs w:val="24"/>
        </w:rPr>
        <w:t>Kasman’s</w:t>
      </w:r>
      <w:proofErr w:type="spellEnd"/>
      <w:r w:rsidR="00B5482C">
        <w:rPr>
          <w:rFonts w:ascii="Times New Roman" w:hAnsi="Times New Roman" w:cs="Times New Roman"/>
          <w:sz w:val="24"/>
          <w:szCs w:val="24"/>
        </w:rPr>
        <w:t xml:space="preserve"> youngest daughter Lisa. In order to gain possession of Lisa, the </w:t>
      </w:r>
      <w:proofErr w:type="spellStart"/>
      <w:r w:rsidR="00B5482C" w:rsidRPr="00B5482C">
        <w:rPr>
          <w:rFonts w:ascii="Times New Roman" w:hAnsi="Times New Roman" w:cs="Times New Roman"/>
          <w:i/>
          <w:iCs/>
          <w:sz w:val="24"/>
          <w:szCs w:val="24"/>
        </w:rPr>
        <w:t>Nenek</w:t>
      </w:r>
      <w:proofErr w:type="spellEnd"/>
      <w:r w:rsidR="00B5482C" w:rsidRPr="00B5482C">
        <w:rPr>
          <w:rFonts w:ascii="Times New Roman" w:hAnsi="Times New Roman" w:cs="Times New Roman"/>
          <w:i/>
          <w:iCs/>
          <w:sz w:val="24"/>
          <w:szCs w:val="24"/>
        </w:rPr>
        <w:t xml:space="preserve"> </w:t>
      </w:r>
      <w:proofErr w:type="spellStart"/>
      <w:r w:rsidR="00B5482C" w:rsidRPr="00B5482C">
        <w:rPr>
          <w:rFonts w:ascii="Times New Roman" w:hAnsi="Times New Roman" w:cs="Times New Roman"/>
          <w:i/>
          <w:iCs/>
          <w:sz w:val="24"/>
          <w:szCs w:val="24"/>
        </w:rPr>
        <w:t>Kebayan</w:t>
      </w:r>
      <w:proofErr w:type="spellEnd"/>
      <w:r w:rsidR="00B5482C">
        <w:rPr>
          <w:rFonts w:ascii="Times New Roman" w:hAnsi="Times New Roman" w:cs="Times New Roman"/>
          <w:sz w:val="24"/>
          <w:szCs w:val="24"/>
        </w:rPr>
        <w:t xml:space="preserve"> must first severe the connection between Lisa and the rest of her family</w:t>
      </w:r>
      <w:r w:rsidR="00FF460A">
        <w:rPr>
          <w:rFonts w:ascii="Times New Roman" w:hAnsi="Times New Roman" w:cs="Times New Roman"/>
          <w:sz w:val="24"/>
          <w:szCs w:val="24"/>
        </w:rPr>
        <w:t xml:space="preserve"> through a series of psychological hauntings. Here the </w:t>
      </w:r>
      <w:proofErr w:type="spellStart"/>
      <w:r w:rsidR="00FF460A">
        <w:rPr>
          <w:rFonts w:ascii="Times New Roman" w:hAnsi="Times New Roman" w:cs="Times New Roman"/>
          <w:sz w:val="24"/>
          <w:szCs w:val="24"/>
        </w:rPr>
        <w:t>Nenek</w:t>
      </w:r>
      <w:proofErr w:type="spellEnd"/>
      <w:r w:rsidR="00FF460A">
        <w:rPr>
          <w:rFonts w:ascii="Times New Roman" w:hAnsi="Times New Roman" w:cs="Times New Roman"/>
          <w:sz w:val="24"/>
          <w:szCs w:val="24"/>
        </w:rPr>
        <w:t xml:space="preserve"> </w:t>
      </w:r>
      <w:proofErr w:type="spellStart"/>
      <w:r w:rsidR="00FF460A">
        <w:rPr>
          <w:rFonts w:ascii="Times New Roman" w:hAnsi="Times New Roman" w:cs="Times New Roman"/>
          <w:sz w:val="24"/>
          <w:szCs w:val="24"/>
        </w:rPr>
        <w:t>Kebayan</w:t>
      </w:r>
      <w:proofErr w:type="spellEnd"/>
      <w:r w:rsidR="00FF460A">
        <w:rPr>
          <w:rFonts w:ascii="Times New Roman" w:hAnsi="Times New Roman" w:cs="Times New Roman"/>
          <w:sz w:val="24"/>
          <w:szCs w:val="24"/>
        </w:rPr>
        <w:t xml:space="preserve"> only targets Lisa and </w:t>
      </w:r>
      <w:proofErr w:type="spellStart"/>
      <w:r w:rsidR="00FF460A">
        <w:rPr>
          <w:rFonts w:ascii="Times New Roman" w:hAnsi="Times New Roman" w:cs="Times New Roman"/>
          <w:sz w:val="24"/>
          <w:szCs w:val="24"/>
        </w:rPr>
        <w:t>Sufiah</w:t>
      </w:r>
      <w:proofErr w:type="spellEnd"/>
      <w:r w:rsidR="00FF460A">
        <w:rPr>
          <w:rFonts w:ascii="Times New Roman" w:hAnsi="Times New Roman" w:cs="Times New Roman"/>
          <w:sz w:val="24"/>
          <w:szCs w:val="24"/>
        </w:rPr>
        <w:t xml:space="preserve"> (the mother), making only </w:t>
      </w:r>
      <w:proofErr w:type="spellStart"/>
      <w:r w:rsidR="00FF460A">
        <w:rPr>
          <w:rFonts w:ascii="Times New Roman" w:hAnsi="Times New Roman" w:cs="Times New Roman"/>
          <w:sz w:val="24"/>
          <w:szCs w:val="24"/>
        </w:rPr>
        <w:t>Sufiah</w:t>
      </w:r>
      <w:proofErr w:type="spellEnd"/>
      <w:r w:rsidR="00FF460A">
        <w:rPr>
          <w:rFonts w:ascii="Times New Roman" w:hAnsi="Times New Roman" w:cs="Times New Roman"/>
          <w:sz w:val="24"/>
          <w:szCs w:val="24"/>
        </w:rPr>
        <w:t xml:space="preserve"> and Lisa experience the hauntings to the point the rest of the family distrusts </w:t>
      </w:r>
      <w:proofErr w:type="spellStart"/>
      <w:r w:rsidR="00FF460A">
        <w:rPr>
          <w:rFonts w:ascii="Times New Roman" w:hAnsi="Times New Roman" w:cs="Times New Roman"/>
          <w:sz w:val="24"/>
          <w:szCs w:val="24"/>
        </w:rPr>
        <w:t>Sufiah</w:t>
      </w:r>
      <w:proofErr w:type="spellEnd"/>
      <w:r w:rsidR="00FF460A">
        <w:rPr>
          <w:rFonts w:ascii="Times New Roman" w:hAnsi="Times New Roman" w:cs="Times New Roman"/>
          <w:sz w:val="24"/>
          <w:szCs w:val="24"/>
        </w:rPr>
        <w:t xml:space="preserve"> and putting her in a stressful condition. Upon experiencing the hauntings, </w:t>
      </w:r>
      <w:proofErr w:type="spellStart"/>
      <w:r w:rsidR="00FF460A">
        <w:rPr>
          <w:rFonts w:ascii="Times New Roman" w:hAnsi="Times New Roman" w:cs="Times New Roman"/>
          <w:sz w:val="24"/>
          <w:szCs w:val="24"/>
        </w:rPr>
        <w:t>Sufiah</w:t>
      </w:r>
      <w:proofErr w:type="spellEnd"/>
      <w:r w:rsidR="00FF460A">
        <w:rPr>
          <w:rFonts w:ascii="Times New Roman" w:hAnsi="Times New Roman" w:cs="Times New Roman"/>
          <w:sz w:val="24"/>
          <w:szCs w:val="24"/>
        </w:rPr>
        <w:t xml:space="preserve"> tried to convince her family especially her husband to leave the house, unfortunately the husband disbelieved </w:t>
      </w:r>
      <w:proofErr w:type="spellStart"/>
      <w:r w:rsidR="00FF460A">
        <w:rPr>
          <w:rFonts w:ascii="Times New Roman" w:hAnsi="Times New Roman" w:cs="Times New Roman"/>
          <w:sz w:val="24"/>
          <w:szCs w:val="24"/>
        </w:rPr>
        <w:t>Sufiah</w:t>
      </w:r>
      <w:proofErr w:type="spellEnd"/>
      <w:r w:rsidR="00FF460A">
        <w:rPr>
          <w:rFonts w:ascii="Times New Roman" w:hAnsi="Times New Roman" w:cs="Times New Roman"/>
          <w:sz w:val="24"/>
          <w:szCs w:val="24"/>
        </w:rPr>
        <w:t>.</w:t>
      </w:r>
    </w:p>
    <w:p w14:paraId="2A0A095B" w14:textId="77777777" w:rsidR="00FF460A" w:rsidRPr="00DD4F52" w:rsidRDefault="00FF460A">
      <w:pPr>
        <w:pStyle w:val="Style2"/>
      </w:pPr>
      <w:proofErr w:type="spellStart"/>
      <w:r w:rsidRPr="00DD4F52">
        <w:t>Sufiah</w:t>
      </w:r>
      <w:proofErr w:type="spellEnd"/>
      <w:r w:rsidRPr="00DD4F52">
        <w:t>: “</w:t>
      </w:r>
      <w:proofErr w:type="spellStart"/>
      <w:r w:rsidRPr="00DD4F52">
        <w:t>Abang</w:t>
      </w:r>
      <w:proofErr w:type="spellEnd"/>
      <w:r w:rsidRPr="00DD4F52">
        <w:t xml:space="preserve">, </w:t>
      </w:r>
      <w:proofErr w:type="spellStart"/>
      <w:r w:rsidRPr="00DD4F52">
        <w:t>ada</w:t>
      </w:r>
      <w:proofErr w:type="spellEnd"/>
      <w:r>
        <w:t xml:space="preserve"> </w:t>
      </w:r>
      <w:proofErr w:type="spellStart"/>
      <w:r w:rsidRPr="00DD4F52">
        <w:t>dengar</w:t>
      </w:r>
      <w:proofErr w:type="spellEnd"/>
      <w:r>
        <w:t xml:space="preserve"> </w:t>
      </w:r>
      <w:proofErr w:type="spellStart"/>
      <w:r w:rsidRPr="00DD4F52">
        <w:t>bunyi</w:t>
      </w:r>
      <w:proofErr w:type="spellEnd"/>
      <w:r>
        <w:t xml:space="preserve"> </w:t>
      </w:r>
      <w:proofErr w:type="spellStart"/>
      <w:r w:rsidRPr="00DD4F52">
        <w:t>tak</w:t>
      </w:r>
      <w:proofErr w:type="spellEnd"/>
      <w:r w:rsidRPr="00DD4F52">
        <w:t>?”</w:t>
      </w:r>
    </w:p>
    <w:p w14:paraId="5E159E88" w14:textId="77777777" w:rsidR="00FF460A" w:rsidRPr="00DD4F52" w:rsidRDefault="00FF460A">
      <w:pPr>
        <w:pStyle w:val="Style2"/>
      </w:pPr>
      <w:proofErr w:type="spellStart"/>
      <w:r w:rsidRPr="00DD4F52">
        <w:t>Kasman</w:t>
      </w:r>
      <w:proofErr w:type="spellEnd"/>
      <w:r w:rsidRPr="00DD4F52">
        <w:t>: “</w:t>
      </w:r>
      <w:proofErr w:type="spellStart"/>
      <w:r w:rsidRPr="00DD4F52">
        <w:t>Bunyi</w:t>
      </w:r>
      <w:proofErr w:type="spellEnd"/>
      <w:r>
        <w:t xml:space="preserve"> </w:t>
      </w:r>
      <w:proofErr w:type="spellStart"/>
      <w:r w:rsidRPr="00DD4F52">
        <w:t>apa</w:t>
      </w:r>
      <w:proofErr w:type="spellEnd"/>
      <w:proofErr w:type="gramStart"/>
      <w:r w:rsidRPr="00DD4F52">
        <w:t>?.</w:t>
      </w:r>
      <w:proofErr w:type="gramEnd"/>
      <w:r w:rsidRPr="00DD4F52">
        <w:t>”</w:t>
      </w:r>
    </w:p>
    <w:p w14:paraId="7E6FA344" w14:textId="77777777" w:rsidR="00FF460A" w:rsidRPr="00DD4F52" w:rsidRDefault="00FF460A">
      <w:pPr>
        <w:pStyle w:val="Style2"/>
      </w:pPr>
    </w:p>
    <w:p w14:paraId="1BD75C12" w14:textId="77777777" w:rsidR="00FF460A" w:rsidRPr="00DD4F52" w:rsidRDefault="00FF460A" w:rsidP="00FF460A">
      <w:pPr>
        <w:spacing w:after="0" w:line="240" w:lineRule="auto"/>
        <w:ind w:left="720"/>
        <w:rPr>
          <w:rFonts w:ascii="Times New Roman" w:eastAsia="Times New Roman" w:hAnsi="Times New Roman" w:cs="Times New Roman"/>
          <w:i/>
          <w:sz w:val="24"/>
          <w:szCs w:val="24"/>
          <w:lang w:val="en-US"/>
        </w:rPr>
      </w:pPr>
      <w:proofErr w:type="spellStart"/>
      <w:r w:rsidRPr="00DD4F52">
        <w:rPr>
          <w:rFonts w:ascii="Times New Roman" w:eastAsia="Times New Roman" w:hAnsi="Times New Roman" w:cs="Times New Roman"/>
          <w:i/>
          <w:sz w:val="24"/>
          <w:szCs w:val="24"/>
          <w:lang w:val="en-US"/>
        </w:rPr>
        <w:t>Sufiah</w:t>
      </w:r>
      <w:proofErr w:type="spellEnd"/>
      <w:r w:rsidRPr="00DD4F52">
        <w:rPr>
          <w:rFonts w:ascii="Times New Roman" w:eastAsia="Times New Roman" w:hAnsi="Times New Roman" w:cs="Times New Roman"/>
          <w:i/>
          <w:sz w:val="24"/>
          <w:szCs w:val="24"/>
          <w:lang w:val="en-US"/>
        </w:rPr>
        <w:t>: “Honey, did you hear anything?”</w:t>
      </w:r>
    </w:p>
    <w:p w14:paraId="2FF3D576" w14:textId="77777777" w:rsidR="00FF460A" w:rsidRPr="00DD4F52" w:rsidRDefault="00FF460A" w:rsidP="00FF460A">
      <w:pPr>
        <w:spacing w:after="0" w:line="240" w:lineRule="auto"/>
        <w:ind w:left="720"/>
        <w:rPr>
          <w:rFonts w:ascii="Times New Roman" w:eastAsia="Times New Roman" w:hAnsi="Times New Roman" w:cs="Times New Roman"/>
          <w:i/>
          <w:sz w:val="24"/>
          <w:szCs w:val="24"/>
          <w:lang w:val="en-US"/>
        </w:rPr>
      </w:pPr>
      <w:proofErr w:type="spellStart"/>
      <w:r w:rsidRPr="00DD4F52">
        <w:rPr>
          <w:rFonts w:ascii="Times New Roman" w:eastAsia="Times New Roman" w:hAnsi="Times New Roman" w:cs="Times New Roman"/>
          <w:i/>
          <w:sz w:val="24"/>
          <w:szCs w:val="24"/>
          <w:lang w:val="en-US"/>
        </w:rPr>
        <w:t>Kasman</w:t>
      </w:r>
      <w:proofErr w:type="spellEnd"/>
      <w:r w:rsidRPr="00DD4F52">
        <w:rPr>
          <w:rFonts w:ascii="Times New Roman" w:eastAsia="Times New Roman" w:hAnsi="Times New Roman" w:cs="Times New Roman"/>
          <w:i/>
          <w:sz w:val="24"/>
          <w:szCs w:val="24"/>
          <w:lang w:val="en-US"/>
        </w:rPr>
        <w:t>: “What? There is nothing.”</w:t>
      </w:r>
    </w:p>
    <w:p w14:paraId="11DD8144" w14:textId="3850EF2D" w:rsidR="00FF460A" w:rsidRDefault="00FF460A" w:rsidP="00540C5A">
      <w:pPr>
        <w:spacing w:line="240" w:lineRule="auto"/>
        <w:jc w:val="both"/>
        <w:rPr>
          <w:rFonts w:ascii="Times New Roman" w:hAnsi="Times New Roman" w:cs="Times New Roman"/>
          <w:sz w:val="24"/>
          <w:szCs w:val="24"/>
        </w:rPr>
      </w:pPr>
    </w:p>
    <w:p w14:paraId="146DD60B" w14:textId="007F7021" w:rsidR="00FF460A" w:rsidRDefault="00FF460A" w:rsidP="00540C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such confusion, the </w:t>
      </w:r>
      <w:proofErr w:type="spellStart"/>
      <w:r>
        <w:rPr>
          <w:rFonts w:ascii="Times New Roman" w:hAnsi="Times New Roman" w:cs="Times New Roman"/>
          <w:sz w:val="24"/>
          <w:szCs w:val="24"/>
        </w:rPr>
        <w:t>Nenek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Kebayan</w:t>
      </w:r>
      <w:proofErr w:type="spellEnd"/>
      <w:r>
        <w:rPr>
          <w:rFonts w:ascii="Times New Roman" w:hAnsi="Times New Roman" w:cs="Times New Roman"/>
          <w:sz w:val="24"/>
          <w:szCs w:val="24"/>
        </w:rPr>
        <w:t xml:space="preserve"> began makes its move to kidnap Lisa. During the confusion, the </w:t>
      </w:r>
      <w:proofErr w:type="spellStart"/>
      <w:r w:rsidRPr="00063547">
        <w:rPr>
          <w:rFonts w:ascii="Times New Roman" w:hAnsi="Times New Roman" w:cs="Times New Roman"/>
          <w:i/>
          <w:iCs/>
          <w:sz w:val="24"/>
          <w:szCs w:val="24"/>
        </w:rPr>
        <w:t>Nenek</w:t>
      </w:r>
      <w:proofErr w:type="spellEnd"/>
      <w:r w:rsidRPr="00063547">
        <w:rPr>
          <w:rFonts w:ascii="Times New Roman" w:hAnsi="Times New Roman" w:cs="Times New Roman"/>
          <w:i/>
          <w:iCs/>
          <w:sz w:val="24"/>
          <w:szCs w:val="24"/>
        </w:rPr>
        <w:t xml:space="preserve"> </w:t>
      </w:r>
      <w:proofErr w:type="spellStart"/>
      <w:r w:rsidRPr="00063547">
        <w:rPr>
          <w:rFonts w:ascii="Times New Roman" w:hAnsi="Times New Roman" w:cs="Times New Roman"/>
          <w:i/>
          <w:iCs/>
          <w:sz w:val="24"/>
          <w:szCs w:val="24"/>
        </w:rPr>
        <w:t>Kebayan</w:t>
      </w:r>
      <w:proofErr w:type="spellEnd"/>
      <w:r>
        <w:rPr>
          <w:rFonts w:ascii="Times New Roman" w:hAnsi="Times New Roman" w:cs="Times New Roman"/>
          <w:sz w:val="24"/>
          <w:szCs w:val="24"/>
        </w:rPr>
        <w:t xml:space="preserve"> lure Lisa using her demonic alluring whispers;</w:t>
      </w:r>
    </w:p>
    <w:p w14:paraId="5F24A7D4" w14:textId="77777777" w:rsidR="00FF460A" w:rsidRDefault="00FF460A" w:rsidP="00540C5A">
      <w:pPr>
        <w:spacing w:line="240" w:lineRule="auto"/>
        <w:jc w:val="both"/>
        <w:rPr>
          <w:rFonts w:ascii="Times New Roman" w:hAnsi="Times New Roman" w:cs="Times New Roman"/>
          <w:sz w:val="24"/>
          <w:szCs w:val="24"/>
        </w:rPr>
      </w:pPr>
    </w:p>
    <w:p w14:paraId="70F88062" w14:textId="56F960DF" w:rsidR="00912305" w:rsidRPr="00912305" w:rsidRDefault="000869B8">
      <w:pPr>
        <w:pStyle w:val="Style2"/>
      </w:pPr>
      <w:proofErr w:type="spellStart"/>
      <w:r>
        <w:t>Nenek</w:t>
      </w:r>
      <w:proofErr w:type="spellEnd"/>
      <w:r>
        <w:t xml:space="preserve"> </w:t>
      </w:r>
      <w:proofErr w:type="spellStart"/>
      <w:r>
        <w:t>Kebayan</w:t>
      </w:r>
      <w:proofErr w:type="spellEnd"/>
      <w:r w:rsidR="00912305" w:rsidRPr="00912305">
        <w:t xml:space="preserve">: “Lisa, Lisa, </w:t>
      </w:r>
      <w:proofErr w:type="spellStart"/>
      <w:r w:rsidR="00912305" w:rsidRPr="00912305">
        <w:t>marilah</w:t>
      </w:r>
      <w:proofErr w:type="spellEnd"/>
      <w:r w:rsidR="00912305" w:rsidRPr="00912305">
        <w:t xml:space="preserve"> cu. Mari </w:t>
      </w:r>
      <w:proofErr w:type="spellStart"/>
      <w:r w:rsidR="00912305" w:rsidRPr="00912305">
        <w:t>bermain</w:t>
      </w:r>
      <w:proofErr w:type="spellEnd"/>
      <w:r w:rsidR="00052E19">
        <w:t xml:space="preserve"> </w:t>
      </w:r>
      <w:proofErr w:type="spellStart"/>
      <w:r w:rsidR="00912305" w:rsidRPr="00912305">
        <w:t>congkak</w:t>
      </w:r>
      <w:proofErr w:type="spellEnd"/>
      <w:r w:rsidR="00912305" w:rsidRPr="00912305">
        <w:t>, Lisa.”</w:t>
      </w:r>
    </w:p>
    <w:p w14:paraId="08621A3A" w14:textId="4BE3A323" w:rsidR="00912305" w:rsidRDefault="000869B8" w:rsidP="000869B8">
      <w:pPr>
        <w:spacing w:after="0" w:line="240" w:lineRule="auto"/>
        <w:ind w:firstLine="720"/>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Nenek</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Kebayan</w:t>
      </w:r>
      <w:proofErr w:type="spellEnd"/>
      <w:r w:rsidR="00912305" w:rsidRPr="00912305">
        <w:rPr>
          <w:rFonts w:ascii="Times New Roman" w:eastAsia="Times New Roman" w:hAnsi="Times New Roman" w:cs="Times New Roman"/>
          <w:i/>
          <w:sz w:val="24"/>
          <w:szCs w:val="24"/>
          <w:lang w:val="en-US"/>
        </w:rPr>
        <w:t xml:space="preserve">: “Lisa, Lisa, come here. Come and play the </w:t>
      </w:r>
      <w:proofErr w:type="spellStart"/>
      <w:r w:rsidR="00912305" w:rsidRPr="00912305">
        <w:rPr>
          <w:rFonts w:ascii="Times New Roman" w:eastAsia="Times New Roman" w:hAnsi="Times New Roman" w:cs="Times New Roman"/>
          <w:i/>
          <w:sz w:val="24"/>
          <w:szCs w:val="24"/>
          <w:lang w:val="en-US"/>
        </w:rPr>
        <w:t>congkak</w:t>
      </w:r>
      <w:proofErr w:type="spellEnd"/>
      <w:r w:rsidR="00912305" w:rsidRPr="00912305">
        <w:rPr>
          <w:rFonts w:ascii="Times New Roman" w:eastAsia="Times New Roman" w:hAnsi="Times New Roman" w:cs="Times New Roman"/>
          <w:i/>
          <w:sz w:val="24"/>
          <w:szCs w:val="24"/>
          <w:lang w:val="en-US"/>
        </w:rPr>
        <w:t>, Lisa.”</w:t>
      </w:r>
    </w:p>
    <w:p w14:paraId="76F653BF" w14:textId="62F7C504" w:rsidR="00826328" w:rsidRDefault="00826328" w:rsidP="00826328">
      <w:pPr>
        <w:spacing w:after="0" w:line="240" w:lineRule="auto"/>
        <w:rPr>
          <w:rFonts w:ascii="Times New Roman" w:eastAsia="Times New Roman" w:hAnsi="Times New Roman" w:cs="Times New Roman"/>
          <w:i/>
          <w:sz w:val="24"/>
          <w:szCs w:val="24"/>
          <w:lang w:val="en-US"/>
        </w:rPr>
      </w:pPr>
    </w:p>
    <w:p w14:paraId="564E0364" w14:textId="50550241" w:rsidR="00826328" w:rsidRPr="00826328" w:rsidRDefault="00826328" w:rsidP="003E4C69">
      <w:pPr>
        <w:spacing w:after="0" w:line="24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Another aspect that is worth to point out in regards to the haunting </w:t>
      </w:r>
      <w:proofErr w:type="spellStart"/>
      <w:r>
        <w:rPr>
          <w:rFonts w:ascii="Times New Roman" w:eastAsia="Times New Roman" w:hAnsi="Times New Roman" w:cs="Times New Roman"/>
          <w:iCs/>
          <w:sz w:val="24"/>
          <w:szCs w:val="24"/>
          <w:lang w:val="en-US"/>
        </w:rPr>
        <w:t>behaviours</w:t>
      </w:r>
      <w:proofErr w:type="spellEnd"/>
      <w:r>
        <w:rPr>
          <w:rFonts w:ascii="Times New Roman" w:eastAsia="Times New Roman" w:hAnsi="Times New Roman" w:cs="Times New Roman"/>
          <w:iCs/>
          <w:sz w:val="24"/>
          <w:szCs w:val="24"/>
          <w:lang w:val="en-US"/>
        </w:rPr>
        <w:t xml:space="preserve"> of the </w:t>
      </w:r>
      <w:proofErr w:type="spellStart"/>
      <w:r w:rsidRPr="00063547">
        <w:rPr>
          <w:rFonts w:ascii="Times New Roman" w:eastAsia="Times New Roman" w:hAnsi="Times New Roman" w:cs="Times New Roman"/>
          <w:i/>
          <w:sz w:val="24"/>
          <w:szCs w:val="24"/>
          <w:lang w:val="en-US"/>
        </w:rPr>
        <w:t>Nenek</w:t>
      </w:r>
      <w:proofErr w:type="spellEnd"/>
      <w:r w:rsidRPr="00063547">
        <w:rPr>
          <w:rFonts w:ascii="Times New Roman" w:eastAsia="Times New Roman" w:hAnsi="Times New Roman" w:cs="Times New Roman"/>
          <w:i/>
          <w:sz w:val="24"/>
          <w:szCs w:val="24"/>
          <w:lang w:val="en-US"/>
        </w:rPr>
        <w:t xml:space="preserve"> </w:t>
      </w:r>
      <w:proofErr w:type="spellStart"/>
      <w:r w:rsidRPr="00063547">
        <w:rPr>
          <w:rFonts w:ascii="Times New Roman" w:eastAsia="Times New Roman" w:hAnsi="Times New Roman" w:cs="Times New Roman"/>
          <w:i/>
          <w:sz w:val="24"/>
          <w:szCs w:val="24"/>
          <w:lang w:val="en-US"/>
        </w:rPr>
        <w:t>Kebayan</w:t>
      </w:r>
      <w:proofErr w:type="spellEnd"/>
      <w:r w:rsidRPr="00063547">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Cs/>
          <w:sz w:val="24"/>
          <w:szCs w:val="24"/>
          <w:lang w:val="en-US"/>
        </w:rPr>
        <w:t xml:space="preserve">towards the victim. It is noticeable through the use of </w:t>
      </w:r>
      <w:r w:rsidR="00BD18FA">
        <w:rPr>
          <w:rFonts w:ascii="Times New Roman" w:eastAsia="Times New Roman" w:hAnsi="Times New Roman" w:cs="Times New Roman"/>
          <w:iCs/>
          <w:sz w:val="24"/>
          <w:szCs w:val="24"/>
          <w:lang w:val="en-US"/>
        </w:rPr>
        <w:t xml:space="preserve">The Hazardous Transition and </w:t>
      </w:r>
      <w:r w:rsidR="00BD18FA" w:rsidRPr="00063547">
        <w:rPr>
          <w:rFonts w:ascii="Times New Roman" w:eastAsia="Times New Roman" w:hAnsi="Times New Roman" w:cs="Times New Roman"/>
          <w:i/>
          <w:sz w:val="24"/>
          <w:szCs w:val="24"/>
          <w:lang w:val="en-US"/>
        </w:rPr>
        <w:t xml:space="preserve">The </w:t>
      </w:r>
      <w:proofErr w:type="spellStart"/>
      <w:r w:rsidR="00BD18FA" w:rsidRPr="00063547">
        <w:rPr>
          <w:rFonts w:ascii="Times New Roman" w:eastAsia="Times New Roman" w:hAnsi="Times New Roman" w:cs="Times New Roman"/>
          <w:i/>
          <w:sz w:val="24"/>
          <w:szCs w:val="24"/>
          <w:lang w:val="en-US"/>
        </w:rPr>
        <w:t>Trojon</w:t>
      </w:r>
      <w:proofErr w:type="spellEnd"/>
      <w:r w:rsidR="00BD18FA" w:rsidRPr="00063547">
        <w:rPr>
          <w:rFonts w:ascii="Times New Roman" w:eastAsia="Times New Roman" w:hAnsi="Times New Roman" w:cs="Times New Roman"/>
          <w:i/>
          <w:sz w:val="24"/>
          <w:szCs w:val="24"/>
          <w:lang w:val="en-US"/>
        </w:rPr>
        <w:t xml:space="preserve"> Compartment</w:t>
      </w:r>
      <w:r w:rsidR="00BD18FA">
        <w:rPr>
          <w:rFonts w:ascii="Times New Roman" w:eastAsia="Times New Roman" w:hAnsi="Times New Roman" w:cs="Times New Roman"/>
          <w:iCs/>
          <w:sz w:val="24"/>
          <w:szCs w:val="24"/>
          <w:lang w:val="en-US"/>
        </w:rPr>
        <w:t xml:space="preserve">, the </w:t>
      </w:r>
      <w:proofErr w:type="spellStart"/>
      <w:r w:rsidR="00BD18FA" w:rsidRPr="00063547">
        <w:rPr>
          <w:rFonts w:ascii="Times New Roman" w:eastAsia="Times New Roman" w:hAnsi="Times New Roman" w:cs="Times New Roman"/>
          <w:i/>
          <w:sz w:val="24"/>
          <w:szCs w:val="24"/>
          <w:lang w:val="en-US"/>
        </w:rPr>
        <w:t>Nenek</w:t>
      </w:r>
      <w:proofErr w:type="spellEnd"/>
      <w:r w:rsidR="00BD18FA" w:rsidRPr="00063547">
        <w:rPr>
          <w:rFonts w:ascii="Times New Roman" w:eastAsia="Times New Roman" w:hAnsi="Times New Roman" w:cs="Times New Roman"/>
          <w:i/>
          <w:sz w:val="24"/>
          <w:szCs w:val="24"/>
          <w:lang w:val="en-US"/>
        </w:rPr>
        <w:t xml:space="preserve"> </w:t>
      </w:r>
      <w:proofErr w:type="spellStart"/>
      <w:r w:rsidR="00BD18FA" w:rsidRPr="00063547">
        <w:rPr>
          <w:rFonts w:ascii="Times New Roman" w:eastAsia="Times New Roman" w:hAnsi="Times New Roman" w:cs="Times New Roman"/>
          <w:i/>
          <w:sz w:val="24"/>
          <w:szCs w:val="24"/>
          <w:lang w:val="en-US"/>
        </w:rPr>
        <w:t>Kebayan</w:t>
      </w:r>
      <w:proofErr w:type="spellEnd"/>
      <w:r w:rsidR="00BD18FA">
        <w:rPr>
          <w:rFonts w:ascii="Times New Roman" w:eastAsia="Times New Roman" w:hAnsi="Times New Roman" w:cs="Times New Roman"/>
          <w:iCs/>
          <w:sz w:val="24"/>
          <w:szCs w:val="24"/>
          <w:lang w:val="en-US"/>
        </w:rPr>
        <w:t xml:space="preserve"> is using its trickery and mastery of space to actually separate and lure its victim. As the hauntings intensifies, the </w:t>
      </w:r>
      <w:proofErr w:type="spellStart"/>
      <w:r w:rsidR="00BD18FA">
        <w:rPr>
          <w:rFonts w:ascii="Times New Roman" w:eastAsia="Times New Roman" w:hAnsi="Times New Roman" w:cs="Times New Roman"/>
          <w:iCs/>
          <w:sz w:val="24"/>
          <w:szCs w:val="24"/>
          <w:lang w:val="en-US"/>
        </w:rPr>
        <w:t>Nenek</w:t>
      </w:r>
      <w:proofErr w:type="spellEnd"/>
      <w:r w:rsidR="00BD18FA">
        <w:rPr>
          <w:rFonts w:ascii="Times New Roman" w:eastAsia="Times New Roman" w:hAnsi="Times New Roman" w:cs="Times New Roman"/>
          <w:iCs/>
          <w:sz w:val="24"/>
          <w:szCs w:val="24"/>
          <w:lang w:val="en-US"/>
        </w:rPr>
        <w:t xml:space="preserve"> </w:t>
      </w:r>
      <w:proofErr w:type="spellStart"/>
      <w:r w:rsidR="00BD18FA">
        <w:rPr>
          <w:rFonts w:ascii="Times New Roman" w:eastAsia="Times New Roman" w:hAnsi="Times New Roman" w:cs="Times New Roman"/>
          <w:iCs/>
          <w:sz w:val="24"/>
          <w:szCs w:val="24"/>
          <w:lang w:val="en-US"/>
        </w:rPr>
        <w:t>Kebayan</w:t>
      </w:r>
      <w:proofErr w:type="spellEnd"/>
      <w:r w:rsidR="00BD18FA">
        <w:rPr>
          <w:rFonts w:ascii="Times New Roman" w:eastAsia="Times New Roman" w:hAnsi="Times New Roman" w:cs="Times New Roman"/>
          <w:iCs/>
          <w:sz w:val="24"/>
          <w:szCs w:val="24"/>
          <w:lang w:val="en-US"/>
        </w:rPr>
        <w:t xml:space="preserve"> actually lure </w:t>
      </w:r>
      <w:proofErr w:type="spellStart"/>
      <w:r w:rsidR="00BD18FA">
        <w:rPr>
          <w:rFonts w:ascii="Times New Roman" w:eastAsia="Times New Roman" w:hAnsi="Times New Roman" w:cs="Times New Roman"/>
          <w:iCs/>
          <w:sz w:val="24"/>
          <w:szCs w:val="24"/>
          <w:lang w:val="en-US"/>
        </w:rPr>
        <w:t>Sufiah</w:t>
      </w:r>
      <w:proofErr w:type="spellEnd"/>
      <w:r w:rsidR="00BD18FA">
        <w:rPr>
          <w:rFonts w:ascii="Times New Roman" w:eastAsia="Times New Roman" w:hAnsi="Times New Roman" w:cs="Times New Roman"/>
          <w:iCs/>
          <w:sz w:val="24"/>
          <w:szCs w:val="24"/>
          <w:lang w:val="en-US"/>
        </w:rPr>
        <w:t xml:space="preserve"> into her domain</w:t>
      </w:r>
      <w:r w:rsidR="00063547">
        <w:rPr>
          <w:rFonts w:ascii="Times New Roman" w:eastAsia="Times New Roman" w:hAnsi="Times New Roman" w:cs="Times New Roman"/>
          <w:iCs/>
          <w:sz w:val="24"/>
          <w:szCs w:val="24"/>
          <w:lang w:val="en-US"/>
        </w:rPr>
        <w:t xml:space="preserve"> which is at the room opposite of the kitchen</w:t>
      </w:r>
      <w:r w:rsidR="00BD18FA">
        <w:rPr>
          <w:rFonts w:ascii="Times New Roman" w:eastAsia="Times New Roman" w:hAnsi="Times New Roman" w:cs="Times New Roman"/>
          <w:iCs/>
          <w:sz w:val="24"/>
          <w:szCs w:val="24"/>
          <w:lang w:val="en-US"/>
        </w:rPr>
        <w:t xml:space="preserve"> and possess her. Through this, the link between mother and daughter have been truly severed. </w:t>
      </w:r>
    </w:p>
    <w:p w14:paraId="1F2B17E8" w14:textId="77777777" w:rsidR="00996966" w:rsidRDefault="00996966" w:rsidP="000869B8">
      <w:pPr>
        <w:spacing w:after="0" w:line="240" w:lineRule="auto"/>
        <w:ind w:firstLine="720"/>
        <w:rPr>
          <w:rFonts w:ascii="Times New Roman" w:eastAsia="Times New Roman" w:hAnsi="Times New Roman" w:cs="Times New Roman"/>
          <w:i/>
          <w:sz w:val="24"/>
          <w:szCs w:val="24"/>
          <w:lang w:val="en-US"/>
        </w:rPr>
      </w:pPr>
    </w:p>
    <w:p w14:paraId="55D495A8" w14:textId="0E462259" w:rsidR="00996966" w:rsidRPr="00996966" w:rsidRDefault="00996966" w:rsidP="008725E5">
      <w:pPr>
        <w:spacing w:line="240" w:lineRule="auto"/>
        <w:jc w:val="center"/>
        <w:rPr>
          <w:rFonts w:ascii="Times New Roman" w:hAnsi="Times New Roman" w:cs="Times New Roman"/>
          <w:i/>
          <w:iCs/>
          <w:sz w:val="24"/>
          <w:szCs w:val="24"/>
        </w:rPr>
      </w:pPr>
      <w:r w:rsidRPr="00996966">
        <w:rPr>
          <w:rFonts w:ascii="Times New Roman" w:hAnsi="Times New Roman" w:cs="Times New Roman"/>
          <w:i/>
          <w:iCs/>
          <w:sz w:val="24"/>
          <w:szCs w:val="24"/>
        </w:rPr>
        <w:t>Al-Hijab (2011)</w:t>
      </w:r>
    </w:p>
    <w:p w14:paraId="0994C3BA" w14:textId="77777777" w:rsidR="00063547" w:rsidRDefault="00996966" w:rsidP="00E41CB4">
      <w:pPr>
        <w:spacing w:after="0" w:line="24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In this corpus, after Rafael requested the shaman to unlock his hijab, he revisited the abandoned quarters in order for him to experience real hauntings to escalate his acting career. Within the </w:t>
      </w:r>
      <w:r>
        <w:rPr>
          <w:rFonts w:ascii="Times New Roman" w:eastAsia="Times New Roman" w:hAnsi="Times New Roman" w:cs="Times New Roman"/>
          <w:iCs/>
          <w:sz w:val="24"/>
          <w:szCs w:val="24"/>
          <w:lang w:val="en-US"/>
        </w:rPr>
        <w:lastRenderedPageBreak/>
        <w:t xml:space="preserve">abandoned quarters, Rafael has been haunted by the </w:t>
      </w:r>
      <w:proofErr w:type="spellStart"/>
      <w:r>
        <w:rPr>
          <w:rFonts w:ascii="Times New Roman" w:eastAsia="Times New Roman" w:hAnsi="Times New Roman" w:cs="Times New Roman"/>
          <w:iCs/>
          <w:sz w:val="24"/>
          <w:szCs w:val="24"/>
          <w:lang w:val="en-US"/>
        </w:rPr>
        <w:t>Nenek</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Kebayan</w:t>
      </w:r>
      <w:proofErr w:type="spellEnd"/>
      <w:r>
        <w:rPr>
          <w:rFonts w:ascii="Times New Roman" w:eastAsia="Times New Roman" w:hAnsi="Times New Roman" w:cs="Times New Roman"/>
          <w:iCs/>
          <w:sz w:val="24"/>
          <w:szCs w:val="24"/>
          <w:lang w:val="en-US"/>
        </w:rPr>
        <w:t xml:space="preserve">. The </w:t>
      </w:r>
      <w:proofErr w:type="spellStart"/>
      <w:r>
        <w:rPr>
          <w:rFonts w:ascii="Times New Roman" w:eastAsia="Times New Roman" w:hAnsi="Times New Roman" w:cs="Times New Roman"/>
          <w:iCs/>
          <w:sz w:val="24"/>
          <w:szCs w:val="24"/>
          <w:lang w:val="en-US"/>
        </w:rPr>
        <w:t>Nenek</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Kebayan</w:t>
      </w:r>
      <w:proofErr w:type="spellEnd"/>
      <w:r>
        <w:rPr>
          <w:rFonts w:ascii="Times New Roman" w:eastAsia="Times New Roman" w:hAnsi="Times New Roman" w:cs="Times New Roman"/>
          <w:iCs/>
          <w:sz w:val="24"/>
          <w:szCs w:val="24"/>
          <w:lang w:val="en-US"/>
        </w:rPr>
        <w:t xml:space="preserve"> is seen squatting at the main staircase. Through the use of </w:t>
      </w:r>
      <w:r w:rsidRPr="00996966">
        <w:rPr>
          <w:rFonts w:ascii="Times New Roman" w:eastAsia="Times New Roman" w:hAnsi="Times New Roman" w:cs="Times New Roman"/>
          <w:i/>
          <w:sz w:val="24"/>
          <w:szCs w:val="24"/>
          <w:lang w:val="en-US"/>
        </w:rPr>
        <w:t>The Hazardous</w:t>
      </w:r>
      <w:r w:rsidR="00E41CB4">
        <w:rPr>
          <w:rFonts w:ascii="Times New Roman" w:eastAsia="Times New Roman" w:hAnsi="Times New Roman" w:cs="Times New Roman"/>
          <w:i/>
          <w:sz w:val="24"/>
          <w:szCs w:val="24"/>
          <w:lang w:val="en-US"/>
        </w:rPr>
        <w:t xml:space="preserve"> </w:t>
      </w:r>
      <w:r w:rsidRPr="00996966">
        <w:rPr>
          <w:rFonts w:ascii="Times New Roman" w:eastAsia="Times New Roman" w:hAnsi="Times New Roman" w:cs="Times New Roman"/>
          <w:i/>
          <w:sz w:val="24"/>
          <w:szCs w:val="24"/>
          <w:lang w:val="en-US"/>
        </w:rPr>
        <w:t>Transition</w:t>
      </w:r>
      <w:r>
        <w:rPr>
          <w:rFonts w:ascii="Times New Roman" w:eastAsia="Times New Roman" w:hAnsi="Times New Roman" w:cs="Times New Roman"/>
          <w:iCs/>
          <w:sz w:val="24"/>
          <w:szCs w:val="24"/>
          <w:lang w:val="en-US"/>
        </w:rPr>
        <w:t xml:space="preserve">, </w:t>
      </w:r>
      <w:r w:rsidR="00E41CB4">
        <w:rPr>
          <w:rFonts w:ascii="Times New Roman" w:eastAsia="Times New Roman" w:hAnsi="Times New Roman" w:cs="Times New Roman"/>
          <w:iCs/>
          <w:sz w:val="24"/>
          <w:szCs w:val="24"/>
          <w:lang w:val="en-US"/>
        </w:rPr>
        <w:t xml:space="preserve">it can be seen that the </w:t>
      </w:r>
      <w:proofErr w:type="spellStart"/>
      <w:r w:rsidR="00E41CB4" w:rsidRPr="00E41CB4">
        <w:rPr>
          <w:rFonts w:ascii="Times New Roman" w:eastAsia="Times New Roman" w:hAnsi="Times New Roman" w:cs="Times New Roman"/>
          <w:i/>
          <w:sz w:val="24"/>
          <w:szCs w:val="24"/>
          <w:lang w:val="en-US"/>
        </w:rPr>
        <w:t>Nenek</w:t>
      </w:r>
      <w:proofErr w:type="spellEnd"/>
      <w:r w:rsidR="00E41CB4" w:rsidRPr="00E41CB4">
        <w:rPr>
          <w:rFonts w:ascii="Times New Roman" w:eastAsia="Times New Roman" w:hAnsi="Times New Roman" w:cs="Times New Roman"/>
          <w:i/>
          <w:sz w:val="24"/>
          <w:szCs w:val="24"/>
          <w:lang w:val="en-US"/>
        </w:rPr>
        <w:t xml:space="preserve"> </w:t>
      </w:r>
      <w:proofErr w:type="spellStart"/>
      <w:r w:rsidR="00E41CB4" w:rsidRPr="00E41CB4">
        <w:rPr>
          <w:rFonts w:ascii="Times New Roman" w:eastAsia="Times New Roman" w:hAnsi="Times New Roman" w:cs="Times New Roman"/>
          <w:i/>
          <w:sz w:val="24"/>
          <w:szCs w:val="24"/>
          <w:lang w:val="en-US"/>
        </w:rPr>
        <w:t>Kebayan</w:t>
      </w:r>
      <w:proofErr w:type="spellEnd"/>
      <w:r w:rsidR="00E41CB4">
        <w:rPr>
          <w:rFonts w:ascii="Times New Roman" w:eastAsia="Times New Roman" w:hAnsi="Times New Roman" w:cs="Times New Roman"/>
          <w:iCs/>
          <w:sz w:val="24"/>
          <w:szCs w:val="24"/>
          <w:lang w:val="en-US"/>
        </w:rPr>
        <w:t xml:space="preserve"> is conquering the transitional elements of the quarter’s internal areas such as the hallway, the stairs and the main entrance haunts and simultaneously restricting Rafael’s movement from escaping the quarters. The spectral assault appears in the form of mysterious whisperings and the appearance of the </w:t>
      </w:r>
      <w:proofErr w:type="spellStart"/>
      <w:r w:rsidR="00E41CB4" w:rsidRPr="00E41CB4">
        <w:rPr>
          <w:rFonts w:ascii="Times New Roman" w:eastAsia="Times New Roman" w:hAnsi="Times New Roman" w:cs="Times New Roman"/>
          <w:i/>
          <w:sz w:val="24"/>
          <w:szCs w:val="24"/>
          <w:lang w:val="en-US"/>
        </w:rPr>
        <w:t>Nenek</w:t>
      </w:r>
      <w:proofErr w:type="spellEnd"/>
      <w:r w:rsidR="00E41CB4" w:rsidRPr="00E41CB4">
        <w:rPr>
          <w:rFonts w:ascii="Times New Roman" w:eastAsia="Times New Roman" w:hAnsi="Times New Roman" w:cs="Times New Roman"/>
          <w:i/>
          <w:sz w:val="24"/>
          <w:szCs w:val="24"/>
          <w:lang w:val="en-US"/>
        </w:rPr>
        <w:t xml:space="preserve"> </w:t>
      </w:r>
      <w:proofErr w:type="spellStart"/>
      <w:r w:rsidR="00E41CB4" w:rsidRPr="00E41CB4">
        <w:rPr>
          <w:rFonts w:ascii="Times New Roman" w:eastAsia="Times New Roman" w:hAnsi="Times New Roman" w:cs="Times New Roman"/>
          <w:i/>
          <w:sz w:val="24"/>
          <w:szCs w:val="24"/>
          <w:lang w:val="en-US"/>
        </w:rPr>
        <w:t>Kebayan</w:t>
      </w:r>
      <w:proofErr w:type="spellEnd"/>
      <w:r w:rsidR="00E41CB4">
        <w:rPr>
          <w:rFonts w:ascii="Times New Roman" w:eastAsia="Times New Roman" w:hAnsi="Times New Roman" w:cs="Times New Roman"/>
          <w:iCs/>
          <w:sz w:val="24"/>
          <w:szCs w:val="24"/>
          <w:lang w:val="en-US"/>
        </w:rPr>
        <w:t xml:space="preserve"> itself. </w:t>
      </w:r>
      <w:r w:rsidR="00BD18FA">
        <w:rPr>
          <w:rFonts w:ascii="Times New Roman" w:eastAsia="Times New Roman" w:hAnsi="Times New Roman" w:cs="Times New Roman"/>
          <w:iCs/>
          <w:sz w:val="24"/>
          <w:szCs w:val="24"/>
          <w:lang w:val="en-US"/>
        </w:rPr>
        <w:t xml:space="preserve">Similar to </w:t>
      </w:r>
      <w:proofErr w:type="spellStart"/>
      <w:r w:rsidR="00BD18FA" w:rsidRPr="00BD18FA">
        <w:rPr>
          <w:rFonts w:ascii="Times New Roman" w:eastAsia="Times New Roman" w:hAnsi="Times New Roman" w:cs="Times New Roman"/>
          <w:i/>
          <w:sz w:val="24"/>
          <w:szCs w:val="24"/>
          <w:lang w:val="en-US"/>
        </w:rPr>
        <w:t>Congkak</w:t>
      </w:r>
      <w:proofErr w:type="spellEnd"/>
      <w:r w:rsidR="00BD18FA">
        <w:rPr>
          <w:rFonts w:ascii="Times New Roman" w:eastAsia="Times New Roman" w:hAnsi="Times New Roman" w:cs="Times New Roman"/>
          <w:iCs/>
          <w:sz w:val="24"/>
          <w:szCs w:val="24"/>
          <w:lang w:val="en-US"/>
        </w:rPr>
        <w:t xml:space="preserve">, before the hauntings occurred the </w:t>
      </w:r>
      <w:proofErr w:type="spellStart"/>
      <w:r w:rsidR="00BD18FA" w:rsidRPr="00BD18FA">
        <w:rPr>
          <w:rFonts w:ascii="Times New Roman" w:eastAsia="Times New Roman" w:hAnsi="Times New Roman" w:cs="Times New Roman"/>
          <w:i/>
          <w:sz w:val="24"/>
          <w:szCs w:val="24"/>
          <w:lang w:val="en-US"/>
        </w:rPr>
        <w:t>Nenek</w:t>
      </w:r>
      <w:proofErr w:type="spellEnd"/>
      <w:r w:rsidR="00BD18FA" w:rsidRPr="00BD18FA">
        <w:rPr>
          <w:rFonts w:ascii="Times New Roman" w:eastAsia="Times New Roman" w:hAnsi="Times New Roman" w:cs="Times New Roman"/>
          <w:i/>
          <w:sz w:val="24"/>
          <w:szCs w:val="24"/>
          <w:lang w:val="en-US"/>
        </w:rPr>
        <w:t xml:space="preserve"> </w:t>
      </w:r>
      <w:proofErr w:type="spellStart"/>
      <w:r w:rsidR="00BD18FA" w:rsidRPr="00BD18FA">
        <w:rPr>
          <w:rFonts w:ascii="Times New Roman" w:eastAsia="Times New Roman" w:hAnsi="Times New Roman" w:cs="Times New Roman"/>
          <w:i/>
          <w:sz w:val="24"/>
          <w:szCs w:val="24"/>
          <w:lang w:val="en-US"/>
        </w:rPr>
        <w:t>Kebayan</w:t>
      </w:r>
      <w:proofErr w:type="spellEnd"/>
      <w:r w:rsidR="00BD18FA">
        <w:rPr>
          <w:rFonts w:ascii="Times New Roman" w:eastAsia="Times New Roman" w:hAnsi="Times New Roman" w:cs="Times New Roman"/>
          <w:iCs/>
          <w:sz w:val="24"/>
          <w:szCs w:val="24"/>
          <w:lang w:val="en-US"/>
        </w:rPr>
        <w:t xml:space="preserve"> actually attempt to lure Rafael to look at it by making a fading voice. </w:t>
      </w:r>
    </w:p>
    <w:p w14:paraId="5773083C" w14:textId="77777777" w:rsidR="00063547" w:rsidRDefault="00063547" w:rsidP="00E41CB4">
      <w:pPr>
        <w:spacing w:after="0" w:line="240" w:lineRule="auto"/>
        <w:jc w:val="both"/>
        <w:rPr>
          <w:rFonts w:ascii="Times New Roman" w:eastAsia="Times New Roman" w:hAnsi="Times New Roman" w:cs="Times New Roman"/>
          <w:iCs/>
          <w:sz w:val="24"/>
          <w:szCs w:val="24"/>
          <w:lang w:val="en-US"/>
        </w:rPr>
      </w:pPr>
    </w:p>
    <w:p w14:paraId="04B84751" w14:textId="77777777" w:rsidR="00063547" w:rsidRPr="0019291D" w:rsidRDefault="00063547">
      <w:pPr>
        <w:spacing w:after="0" w:line="240" w:lineRule="auto"/>
        <w:jc w:val="center"/>
        <w:rPr>
          <w:rFonts w:ascii="Times New Roman" w:eastAsia="Times New Roman" w:hAnsi="Times New Roman" w:cs="Times New Roman"/>
          <w:sz w:val="24"/>
          <w:szCs w:val="24"/>
          <w:lang w:val="en-US"/>
          <w:rPrChange w:id="367" w:author="N H" w:date="2020-12-07T01:20:00Z">
            <w:rPr>
              <w:rFonts w:ascii="Times New Roman" w:eastAsia="Times New Roman" w:hAnsi="Times New Roman" w:cs="Times New Roman"/>
              <w:i/>
              <w:sz w:val="24"/>
              <w:szCs w:val="24"/>
              <w:lang w:val="en-US"/>
            </w:rPr>
          </w:rPrChange>
        </w:rPr>
        <w:pPrChange w:id="368" w:author="N H" w:date="2020-12-09T14:00:00Z">
          <w:pPr>
            <w:spacing w:after="0" w:line="240" w:lineRule="auto"/>
            <w:jc w:val="both"/>
          </w:pPr>
        </w:pPrChange>
      </w:pPr>
      <w:proofErr w:type="spellStart"/>
      <w:r w:rsidRPr="0019291D">
        <w:rPr>
          <w:rFonts w:ascii="Times New Roman" w:eastAsia="Times New Roman" w:hAnsi="Times New Roman" w:cs="Times New Roman"/>
          <w:sz w:val="24"/>
          <w:szCs w:val="24"/>
          <w:lang w:val="en-US"/>
          <w:rPrChange w:id="369" w:author="N H" w:date="2020-12-07T01:20:00Z">
            <w:rPr>
              <w:rFonts w:ascii="Times New Roman" w:eastAsia="Times New Roman" w:hAnsi="Times New Roman" w:cs="Times New Roman"/>
              <w:i/>
              <w:sz w:val="24"/>
              <w:szCs w:val="24"/>
              <w:lang w:val="en-US"/>
            </w:rPr>
          </w:rPrChange>
        </w:rPr>
        <w:t>Nenek</w:t>
      </w:r>
      <w:proofErr w:type="spellEnd"/>
      <w:r w:rsidRPr="0019291D">
        <w:rPr>
          <w:rFonts w:ascii="Times New Roman" w:eastAsia="Times New Roman" w:hAnsi="Times New Roman" w:cs="Times New Roman"/>
          <w:sz w:val="24"/>
          <w:szCs w:val="24"/>
          <w:lang w:val="en-US"/>
          <w:rPrChange w:id="370" w:author="N H" w:date="2020-12-07T01:20:00Z">
            <w:rPr>
              <w:rFonts w:ascii="Times New Roman" w:eastAsia="Times New Roman" w:hAnsi="Times New Roman" w:cs="Times New Roman"/>
              <w:i/>
              <w:sz w:val="24"/>
              <w:szCs w:val="24"/>
              <w:lang w:val="en-US"/>
            </w:rPr>
          </w:rPrChange>
        </w:rPr>
        <w:t xml:space="preserve"> </w:t>
      </w:r>
      <w:proofErr w:type="spellStart"/>
      <w:r w:rsidRPr="0019291D">
        <w:rPr>
          <w:rFonts w:ascii="Times New Roman" w:eastAsia="Times New Roman" w:hAnsi="Times New Roman" w:cs="Times New Roman"/>
          <w:sz w:val="24"/>
          <w:szCs w:val="24"/>
          <w:lang w:val="en-US"/>
          <w:rPrChange w:id="371" w:author="N H" w:date="2020-12-07T01:20:00Z">
            <w:rPr>
              <w:rFonts w:ascii="Times New Roman" w:eastAsia="Times New Roman" w:hAnsi="Times New Roman" w:cs="Times New Roman"/>
              <w:i/>
              <w:sz w:val="24"/>
              <w:szCs w:val="24"/>
              <w:lang w:val="en-US"/>
            </w:rPr>
          </w:rPrChange>
        </w:rPr>
        <w:t>Kebayan</w:t>
      </w:r>
      <w:proofErr w:type="spellEnd"/>
      <w:r w:rsidRPr="0019291D">
        <w:rPr>
          <w:rFonts w:ascii="Times New Roman" w:eastAsia="Times New Roman" w:hAnsi="Times New Roman" w:cs="Times New Roman"/>
          <w:sz w:val="24"/>
          <w:szCs w:val="24"/>
          <w:lang w:val="en-US"/>
          <w:rPrChange w:id="372" w:author="N H" w:date="2020-12-07T01:20:00Z">
            <w:rPr>
              <w:rFonts w:ascii="Times New Roman" w:eastAsia="Times New Roman" w:hAnsi="Times New Roman" w:cs="Times New Roman"/>
              <w:i/>
              <w:sz w:val="24"/>
              <w:szCs w:val="24"/>
              <w:lang w:val="en-US"/>
            </w:rPr>
          </w:rPrChange>
        </w:rPr>
        <w:t xml:space="preserve">: “Cu, cu, </w:t>
      </w:r>
      <w:proofErr w:type="spellStart"/>
      <w:r w:rsidRPr="0019291D">
        <w:rPr>
          <w:rFonts w:ascii="Times New Roman" w:eastAsia="Times New Roman" w:hAnsi="Times New Roman" w:cs="Times New Roman"/>
          <w:sz w:val="24"/>
          <w:szCs w:val="24"/>
          <w:lang w:val="en-US"/>
          <w:rPrChange w:id="373" w:author="N H" w:date="2020-12-07T01:20:00Z">
            <w:rPr>
              <w:rFonts w:ascii="Times New Roman" w:eastAsia="Times New Roman" w:hAnsi="Times New Roman" w:cs="Times New Roman"/>
              <w:i/>
              <w:sz w:val="24"/>
              <w:szCs w:val="24"/>
              <w:lang w:val="en-US"/>
            </w:rPr>
          </w:rPrChange>
        </w:rPr>
        <w:t>nak</w:t>
      </w:r>
      <w:proofErr w:type="spellEnd"/>
      <w:r w:rsidRPr="0019291D">
        <w:rPr>
          <w:rFonts w:ascii="Times New Roman" w:eastAsia="Times New Roman" w:hAnsi="Times New Roman" w:cs="Times New Roman"/>
          <w:sz w:val="24"/>
          <w:szCs w:val="24"/>
          <w:lang w:val="en-US"/>
          <w:rPrChange w:id="374" w:author="N H" w:date="2020-12-07T01:20:00Z">
            <w:rPr>
              <w:rFonts w:ascii="Times New Roman" w:eastAsia="Times New Roman" w:hAnsi="Times New Roman" w:cs="Times New Roman"/>
              <w:i/>
              <w:sz w:val="24"/>
              <w:szCs w:val="24"/>
              <w:lang w:val="en-US"/>
            </w:rPr>
          </w:rPrChange>
        </w:rPr>
        <w:t xml:space="preserve"> </w:t>
      </w:r>
      <w:proofErr w:type="spellStart"/>
      <w:r w:rsidRPr="0019291D">
        <w:rPr>
          <w:rFonts w:ascii="Times New Roman" w:eastAsia="Times New Roman" w:hAnsi="Times New Roman" w:cs="Times New Roman"/>
          <w:sz w:val="24"/>
          <w:szCs w:val="24"/>
          <w:lang w:val="en-US"/>
          <w:rPrChange w:id="375" w:author="N H" w:date="2020-12-07T01:20:00Z">
            <w:rPr>
              <w:rFonts w:ascii="Times New Roman" w:eastAsia="Times New Roman" w:hAnsi="Times New Roman" w:cs="Times New Roman"/>
              <w:i/>
              <w:sz w:val="24"/>
              <w:szCs w:val="24"/>
              <w:lang w:val="en-US"/>
            </w:rPr>
          </w:rPrChange>
        </w:rPr>
        <w:t>ke</w:t>
      </w:r>
      <w:proofErr w:type="spellEnd"/>
      <w:r w:rsidRPr="0019291D">
        <w:rPr>
          <w:rFonts w:ascii="Times New Roman" w:eastAsia="Times New Roman" w:hAnsi="Times New Roman" w:cs="Times New Roman"/>
          <w:sz w:val="24"/>
          <w:szCs w:val="24"/>
          <w:lang w:val="en-US"/>
          <w:rPrChange w:id="376" w:author="N H" w:date="2020-12-07T01:20:00Z">
            <w:rPr>
              <w:rFonts w:ascii="Times New Roman" w:eastAsia="Times New Roman" w:hAnsi="Times New Roman" w:cs="Times New Roman"/>
              <w:i/>
              <w:sz w:val="24"/>
              <w:szCs w:val="24"/>
              <w:lang w:val="en-US"/>
            </w:rPr>
          </w:rPrChange>
        </w:rPr>
        <w:t xml:space="preserve"> mana </w:t>
      </w:r>
      <w:proofErr w:type="spellStart"/>
      <w:r w:rsidRPr="0019291D">
        <w:rPr>
          <w:rFonts w:ascii="Times New Roman" w:eastAsia="Times New Roman" w:hAnsi="Times New Roman" w:cs="Times New Roman"/>
          <w:sz w:val="24"/>
          <w:szCs w:val="24"/>
          <w:lang w:val="en-US"/>
          <w:rPrChange w:id="377" w:author="N H" w:date="2020-12-07T01:20:00Z">
            <w:rPr>
              <w:rFonts w:ascii="Times New Roman" w:eastAsia="Times New Roman" w:hAnsi="Times New Roman" w:cs="Times New Roman"/>
              <w:i/>
              <w:sz w:val="24"/>
              <w:szCs w:val="24"/>
              <w:lang w:val="en-US"/>
            </w:rPr>
          </w:rPrChange>
        </w:rPr>
        <w:t>tu</w:t>
      </w:r>
      <w:proofErr w:type="spellEnd"/>
      <w:r w:rsidRPr="0019291D">
        <w:rPr>
          <w:rFonts w:ascii="Times New Roman" w:eastAsia="Times New Roman" w:hAnsi="Times New Roman" w:cs="Times New Roman"/>
          <w:sz w:val="24"/>
          <w:szCs w:val="24"/>
          <w:lang w:val="en-US"/>
          <w:rPrChange w:id="378" w:author="N H" w:date="2020-12-07T01:20:00Z">
            <w:rPr>
              <w:rFonts w:ascii="Times New Roman" w:eastAsia="Times New Roman" w:hAnsi="Times New Roman" w:cs="Times New Roman"/>
              <w:i/>
              <w:sz w:val="24"/>
              <w:szCs w:val="24"/>
              <w:lang w:val="en-US"/>
            </w:rPr>
          </w:rPrChange>
        </w:rPr>
        <w:t xml:space="preserve"> cu? </w:t>
      </w:r>
      <w:proofErr w:type="spellStart"/>
      <w:r w:rsidRPr="0019291D">
        <w:rPr>
          <w:rFonts w:ascii="Times New Roman" w:eastAsia="Times New Roman" w:hAnsi="Times New Roman" w:cs="Times New Roman"/>
          <w:sz w:val="24"/>
          <w:szCs w:val="24"/>
          <w:lang w:val="en-US"/>
          <w:rPrChange w:id="379" w:author="N H" w:date="2020-12-07T01:20:00Z">
            <w:rPr>
              <w:rFonts w:ascii="Times New Roman" w:eastAsia="Times New Roman" w:hAnsi="Times New Roman" w:cs="Times New Roman"/>
              <w:i/>
              <w:sz w:val="24"/>
              <w:szCs w:val="24"/>
              <w:lang w:val="en-US"/>
            </w:rPr>
          </w:rPrChange>
        </w:rPr>
        <w:t>Nenek</w:t>
      </w:r>
      <w:proofErr w:type="spellEnd"/>
      <w:r w:rsidRPr="0019291D">
        <w:rPr>
          <w:rFonts w:ascii="Times New Roman" w:eastAsia="Times New Roman" w:hAnsi="Times New Roman" w:cs="Times New Roman"/>
          <w:sz w:val="24"/>
          <w:szCs w:val="24"/>
          <w:lang w:val="en-US"/>
          <w:rPrChange w:id="380" w:author="N H" w:date="2020-12-07T01:20:00Z">
            <w:rPr>
              <w:rFonts w:ascii="Times New Roman" w:eastAsia="Times New Roman" w:hAnsi="Times New Roman" w:cs="Times New Roman"/>
              <w:i/>
              <w:sz w:val="24"/>
              <w:szCs w:val="24"/>
              <w:lang w:val="en-US"/>
            </w:rPr>
          </w:rPrChange>
        </w:rPr>
        <w:t xml:space="preserve"> </w:t>
      </w:r>
      <w:proofErr w:type="spellStart"/>
      <w:r w:rsidRPr="0019291D">
        <w:rPr>
          <w:rFonts w:ascii="Times New Roman" w:eastAsia="Times New Roman" w:hAnsi="Times New Roman" w:cs="Times New Roman"/>
          <w:sz w:val="24"/>
          <w:szCs w:val="24"/>
          <w:lang w:val="en-US"/>
          <w:rPrChange w:id="381" w:author="N H" w:date="2020-12-07T01:20:00Z">
            <w:rPr>
              <w:rFonts w:ascii="Times New Roman" w:eastAsia="Times New Roman" w:hAnsi="Times New Roman" w:cs="Times New Roman"/>
              <w:i/>
              <w:sz w:val="24"/>
              <w:szCs w:val="24"/>
              <w:lang w:val="en-US"/>
            </w:rPr>
          </w:rPrChange>
        </w:rPr>
        <w:t>nak</w:t>
      </w:r>
      <w:proofErr w:type="spellEnd"/>
      <w:r w:rsidRPr="0019291D">
        <w:rPr>
          <w:rFonts w:ascii="Times New Roman" w:eastAsia="Times New Roman" w:hAnsi="Times New Roman" w:cs="Times New Roman"/>
          <w:sz w:val="24"/>
          <w:szCs w:val="24"/>
          <w:lang w:val="en-US"/>
          <w:rPrChange w:id="382" w:author="N H" w:date="2020-12-07T01:20:00Z">
            <w:rPr>
              <w:rFonts w:ascii="Times New Roman" w:eastAsia="Times New Roman" w:hAnsi="Times New Roman" w:cs="Times New Roman"/>
              <w:i/>
              <w:sz w:val="24"/>
              <w:szCs w:val="24"/>
              <w:lang w:val="en-US"/>
            </w:rPr>
          </w:rPrChange>
        </w:rPr>
        <w:t xml:space="preserve"> </w:t>
      </w:r>
      <w:proofErr w:type="spellStart"/>
      <w:r w:rsidRPr="0019291D">
        <w:rPr>
          <w:rFonts w:ascii="Times New Roman" w:eastAsia="Times New Roman" w:hAnsi="Times New Roman" w:cs="Times New Roman"/>
          <w:sz w:val="24"/>
          <w:szCs w:val="24"/>
          <w:lang w:val="en-US"/>
          <w:rPrChange w:id="383" w:author="N H" w:date="2020-12-07T01:20:00Z">
            <w:rPr>
              <w:rFonts w:ascii="Times New Roman" w:eastAsia="Times New Roman" w:hAnsi="Times New Roman" w:cs="Times New Roman"/>
              <w:i/>
              <w:sz w:val="24"/>
              <w:szCs w:val="24"/>
              <w:lang w:val="en-US"/>
            </w:rPr>
          </w:rPrChange>
        </w:rPr>
        <w:t>ikut</w:t>
      </w:r>
      <w:proofErr w:type="spellEnd"/>
      <w:r w:rsidRPr="0019291D">
        <w:rPr>
          <w:rFonts w:ascii="Times New Roman" w:eastAsia="Times New Roman" w:hAnsi="Times New Roman" w:cs="Times New Roman"/>
          <w:sz w:val="24"/>
          <w:szCs w:val="24"/>
          <w:lang w:val="en-US"/>
          <w:rPrChange w:id="384" w:author="N H" w:date="2020-12-07T01:20:00Z">
            <w:rPr>
              <w:rFonts w:ascii="Times New Roman" w:eastAsia="Times New Roman" w:hAnsi="Times New Roman" w:cs="Times New Roman"/>
              <w:i/>
              <w:sz w:val="24"/>
              <w:szCs w:val="24"/>
              <w:lang w:val="en-US"/>
            </w:rPr>
          </w:rPrChange>
        </w:rPr>
        <w:t xml:space="preserve"> </w:t>
      </w:r>
      <w:proofErr w:type="spellStart"/>
      <w:r w:rsidRPr="0019291D">
        <w:rPr>
          <w:rFonts w:ascii="Times New Roman" w:eastAsia="Times New Roman" w:hAnsi="Times New Roman" w:cs="Times New Roman"/>
          <w:sz w:val="24"/>
          <w:szCs w:val="24"/>
          <w:lang w:val="en-US"/>
          <w:rPrChange w:id="385" w:author="N H" w:date="2020-12-07T01:20:00Z">
            <w:rPr>
              <w:rFonts w:ascii="Times New Roman" w:eastAsia="Times New Roman" w:hAnsi="Times New Roman" w:cs="Times New Roman"/>
              <w:i/>
              <w:sz w:val="24"/>
              <w:szCs w:val="24"/>
              <w:lang w:val="en-US"/>
            </w:rPr>
          </w:rPrChange>
        </w:rPr>
        <w:t>boleh</w:t>
      </w:r>
      <w:proofErr w:type="spellEnd"/>
      <w:r w:rsidRPr="0019291D">
        <w:rPr>
          <w:rFonts w:ascii="Times New Roman" w:eastAsia="Times New Roman" w:hAnsi="Times New Roman" w:cs="Times New Roman"/>
          <w:sz w:val="24"/>
          <w:szCs w:val="24"/>
          <w:lang w:val="en-US"/>
          <w:rPrChange w:id="386" w:author="N H" w:date="2020-12-07T01:20:00Z">
            <w:rPr>
              <w:rFonts w:ascii="Times New Roman" w:eastAsia="Times New Roman" w:hAnsi="Times New Roman" w:cs="Times New Roman"/>
              <w:i/>
              <w:sz w:val="24"/>
              <w:szCs w:val="24"/>
              <w:lang w:val="en-US"/>
            </w:rPr>
          </w:rPrChange>
        </w:rPr>
        <w:t xml:space="preserve">? Pandang </w:t>
      </w:r>
      <w:proofErr w:type="spellStart"/>
      <w:r w:rsidRPr="0019291D">
        <w:rPr>
          <w:rFonts w:ascii="Times New Roman" w:eastAsia="Times New Roman" w:hAnsi="Times New Roman" w:cs="Times New Roman"/>
          <w:sz w:val="24"/>
          <w:szCs w:val="24"/>
          <w:lang w:val="en-US"/>
          <w:rPrChange w:id="387" w:author="N H" w:date="2020-12-07T01:20:00Z">
            <w:rPr>
              <w:rFonts w:ascii="Times New Roman" w:eastAsia="Times New Roman" w:hAnsi="Times New Roman" w:cs="Times New Roman"/>
              <w:i/>
              <w:sz w:val="24"/>
              <w:szCs w:val="24"/>
              <w:lang w:val="en-US"/>
            </w:rPr>
          </w:rPrChange>
        </w:rPr>
        <w:t>lah</w:t>
      </w:r>
      <w:proofErr w:type="spellEnd"/>
      <w:r w:rsidRPr="0019291D">
        <w:rPr>
          <w:rFonts w:ascii="Times New Roman" w:eastAsia="Times New Roman" w:hAnsi="Times New Roman" w:cs="Times New Roman"/>
          <w:sz w:val="24"/>
          <w:szCs w:val="24"/>
          <w:lang w:val="en-US"/>
          <w:rPrChange w:id="388" w:author="N H" w:date="2020-12-07T01:20:00Z">
            <w:rPr>
              <w:rFonts w:ascii="Times New Roman" w:eastAsia="Times New Roman" w:hAnsi="Times New Roman" w:cs="Times New Roman"/>
              <w:i/>
              <w:sz w:val="24"/>
              <w:szCs w:val="24"/>
              <w:lang w:val="en-US"/>
            </w:rPr>
          </w:rPrChange>
        </w:rPr>
        <w:t xml:space="preserve"> </w:t>
      </w:r>
      <w:proofErr w:type="spellStart"/>
      <w:r w:rsidRPr="0019291D">
        <w:rPr>
          <w:rFonts w:ascii="Times New Roman" w:eastAsia="Times New Roman" w:hAnsi="Times New Roman" w:cs="Times New Roman"/>
          <w:sz w:val="24"/>
          <w:szCs w:val="24"/>
          <w:lang w:val="en-US"/>
          <w:rPrChange w:id="389" w:author="N H" w:date="2020-12-07T01:20:00Z">
            <w:rPr>
              <w:rFonts w:ascii="Times New Roman" w:eastAsia="Times New Roman" w:hAnsi="Times New Roman" w:cs="Times New Roman"/>
              <w:i/>
              <w:sz w:val="24"/>
              <w:szCs w:val="24"/>
              <w:lang w:val="en-US"/>
            </w:rPr>
          </w:rPrChange>
        </w:rPr>
        <w:t>sini</w:t>
      </w:r>
      <w:proofErr w:type="spellEnd"/>
      <w:r w:rsidRPr="0019291D">
        <w:rPr>
          <w:rFonts w:ascii="Times New Roman" w:eastAsia="Times New Roman" w:hAnsi="Times New Roman" w:cs="Times New Roman"/>
          <w:sz w:val="24"/>
          <w:szCs w:val="24"/>
          <w:lang w:val="en-US"/>
          <w:rPrChange w:id="390" w:author="N H" w:date="2020-12-07T01:20:00Z">
            <w:rPr>
              <w:rFonts w:ascii="Times New Roman" w:eastAsia="Times New Roman" w:hAnsi="Times New Roman" w:cs="Times New Roman"/>
              <w:i/>
              <w:sz w:val="24"/>
              <w:szCs w:val="24"/>
              <w:lang w:val="en-US"/>
            </w:rPr>
          </w:rPrChange>
        </w:rPr>
        <w:t>. Cu, cu.”</w:t>
      </w:r>
    </w:p>
    <w:p w14:paraId="35F9D4E7" w14:textId="77777777" w:rsidR="00063547" w:rsidRPr="00063547" w:rsidRDefault="00063547">
      <w:pPr>
        <w:spacing w:after="0" w:line="240" w:lineRule="auto"/>
        <w:jc w:val="center"/>
        <w:rPr>
          <w:rFonts w:ascii="Times New Roman" w:eastAsia="Times New Roman" w:hAnsi="Times New Roman" w:cs="Times New Roman"/>
          <w:i/>
          <w:sz w:val="24"/>
          <w:szCs w:val="24"/>
          <w:lang w:val="en-US"/>
        </w:rPr>
        <w:pPrChange w:id="391" w:author="N H" w:date="2020-12-09T14:00:00Z">
          <w:pPr>
            <w:spacing w:after="0" w:line="240" w:lineRule="auto"/>
            <w:jc w:val="both"/>
          </w:pPr>
        </w:pPrChange>
      </w:pPr>
      <w:proofErr w:type="spellStart"/>
      <w:r w:rsidRPr="00063547">
        <w:rPr>
          <w:rFonts w:ascii="Times New Roman" w:eastAsia="Times New Roman" w:hAnsi="Times New Roman" w:cs="Times New Roman"/>
          <w:i/>
          <w:sz w:val="24"/>
          <w:szCs w:val="24"/>
          <w:lang w:val="en-US"/>
        </w:rPr>
        <w:t>Nenek</w:t>
      </w:r>
      <w:proofErr w:type="spellEnd"/>
      <w:r w:rsidRPr="00063547">
        <w:rPr>
          <w:rFonts w:ascii="Times New Roman" w:eastAsia="Times New Roman" w:hAnsi="Times New Roman" w:cs="Times New Roman"/>
          <w:i/>
          <w:sz w:val="24"/>
          <w:szCs w:val="24"/>
          <w:lang w:val="en-US"/>
        </w:rPr>
        <w:t xml:space="preserve"> </w:t>
      </w:r>
      <w:proofErr w:type="spellStart"/>
      <w:r w:rsidRPr="00063547">
        <w:rPr>
          <w:rFonts w:ascii="Times New Roman" w:eastAsia="Times New Roman" w:hAnsi="Times New Roman" w:cs="Times New Roman"/>
          <w:i/>
          <w:sz w:val="24"/>
          <w:szCs w:val="24"/>
          <w:lang w:val="en-US"/>
        </w:rPr>
        <w:t>Kebayan</w:t>
      </w:r>
      <w:proofErr w:type="spellEnd"/>
      <w:r w:rsidRPr="00063547">
        <w:rPr>
          <w:rFonts w:ascii="Times New Roman" w:eastAsia="Times New Roman" w:hAnsi="Times New Roman" w:cs="Times New Roman"/>
          <w:i/>
          <w:sz w:val="24"/>
          <w:szCs w:val="24"/>
          <w:lang w:val="en-US"/>
        </w:rPr>
        <w:t>: “Child, child, where are you going? Can I come along? Please look here. Child, child.”</w:t>
      </w:r>
    </w:p>
    <w:p w14:paraId="3F7F5325" w14:textId="1C16E91E" w:rsidR="00063547" w:rsidRDefault="00063547" w:rsidP="00E41CB4">
      <w:pPr>
        <w:spacing w:after="0" w:line="24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 </w:t>
      </w:r>
    </w:p>
    <w:p w14:paraId="3ED393A9" w14:textId="1AE28E72" w:rsidR="00996966" w:rsidRPr="00996966" w:rsidRDefault="00BD18FA" w:rsidP="00E41CB4">
      <w:pPr>
        <w:spacing w:after="0" w:line="24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As Rafael turns his body towards the </w:t>
      </w:r>
      <w:r w:rsidR="00063547">
        <w:rPr>
          <w:rFonts w:ascii="Times New Roman" w:eastAsia="Times New Roman" w:hAnsi="Times New Roman" w:cs="Times New Roman"/>
          <w:iCs/>
          <w:sz w:val="24"/>
          <w:szCs w:val="24"/>
          <w:lang w:val="en-US"/>
        </w:rPr>
        <w:t xml:space="preserve">fading </w:t>
      </w:r>
      <w:r>
        <w:rPr>
          <w:rFonts w:ascii="Times New Roman" w:eastAsia="Times New Roman" w:hAnsi="Times New Roman" w:cs="Times New Roman"/>
          <w:iCs/>
          <w:sz w:val="24"/>
          <w:szCs w:val="24"/>
          <w:lang w:val="en-US"/>
        </w:rPr>
        <w:t xml:space="preserve">voice, the </w:t>
      </w:r>
      <w:proofErr w:type="spellStart"/>
      <w:r w:rsidRPr="00BD18FA">
        <w:rPr>
          <w:rFonts w:ascii="Times New Roman" w:eastAsia="Times New Roman" w:hAnsi="Times New Roman" w:cs="Times New Roman"/>
          <w:i/>
          <w:sz w:val="24"/>
          <w:szCs w:val="24"/>
          <w:lang w:val="en-US"/>
        </w:rPr>
        <w:t>Nenek</w:t>
      </w:r>
      <w:proofErr w:type="spellEnd"/>
      <w:r w:rsidRPr="00BD18FA">
        <w:rPr>
          <w:rFonts w:ascii="Times New Roman" w:eastAsia="Times New Roman" w:hAnsi="Times New Roman" w:cs="Times New Roman"/>
          <w:i/>
          <w:sz w:val="24"/>
          <w:szCs w:val="24"/>
          <w:lang w:val="en-US"/>
        </w:rPr>
        <w:t xml:space="preserve"> </w:t>
      </w:r>
      <w:proofErr w:type="spellStart"/>
      <w:r w:rsidRPr="00BD18FA">
        <w:rPr>
          <w:rFonts w:ascii="Times New Roman" w:eastAsia="Times New Roman" w:hAnsi="Times New Roman" w:cs="Times New Roman"/>
          <w:i/>
          <w:sz w:val="24"/>
          <w:szCs w:val="24"/>
          <w:lang w:val="en-US"/>
        </w:rPr>
        <w:t>Kebayan</w:t>
      </w:r>
      <w:proofErr w:type="spellEnd"/>
      <w:r>
        <w:rPr>
          <w:rFonts w:ascii="Times New Roman" w:eastAsia="Times New Roman" w:hAnsi="Times New Roman" w:cs="Times New Roman"/>
          <w:iCs/>
          <w:sz w:val="24"/>
          <w:szCs w:val="24"/>
          <w:lang w:val="en-US"/>
        </w:rPr>
        <w:t xml:space="preserve"> scares Rafael by showing her</w:t>
      </w:r>
      <w:r w:rsidR="00063547">
        <w:rPr>
          <w:rFonts w:ascii="Times New Roman" w:eastAsia="Times New Roman" w:hAnsi="Times New Roman" w:cs="Times New Roman"/>
          <w:iCs/>
          <w:sz w:val="24"/>
          <w:szCs w:val="24"/>
          <w:lang w:val="en-US"/>
        </w:rPr>
        <w:t xml:space="preserve"> old and crooked</w:t>
      </w:r>
      <w:r>
        <w:rPr>
          <w:rFonts w:ascii="Times New Roman" w:eastAsia="Times New Roman" w:hAnsi="Times New Roman" w:cs="Times New Roman"/>
          <w:iCs/>
          <w:sz w:val="24"/>
          <w:szCs w:val="24"/>
          <w:lang w:val="en-US"/>
        </w:rPr>
        <w:t xml:space="preserve"> face.</w:t>
      </w:r>
    </w:p>
    <w:p w14:paraId="3694E8D4" w14:textId="77777777" w:rsidR="00DD4F52" w:rsidRPr="00912305" w:rsidRDefault="00DD4F52" w:rsidP="00DD4F52">
      <w:pPr>
        <w:spacing w:after="0" w:line="240" w:lineRule="auto"/>
        <w:ind w:left="720"/>
        <w:rPr>
          <w:rFonts w:ascii="Times New Roman" w:eastAsia="Times New Roman" w:hAnsi="Times New Roman" w:cs="Times New Roman"/>
          <w:i/>
          <w:sz w:val="24"/>
          <w:szCs w:val="24"/>
          <w:lang w:val="en-US"/>
        </w:rPr>
      </w:pPr>
    </w:p>
    <w:p w14:paraId="6427D525" w14:textId="7B998BD6" w:rsidR="00FF460A" w:rsidRPr="000869B8" w:rsidRDefault="00FF460A" w:rsidP="00CE764C">
      <w:pPr>
        <w:spacing w:line="240" w:lineRule="auto"/>
        <w:jc w:val="center"/>
        <w:rPr>
          <w:rFonts w:ascii="Times New Roman" w:hAnsi="Times New Roman" w:cs="Times New Roman"/>
          <w:i/>
          <w:iCs/>
          <w:sz w:val="24"/>
          <w:szCs w:val="24"/>
        </w:rPr>
      </w:pPr>
      <w:r w:rsidRPr="00FF460A">
        <w:rPr>
          <w:rFonts w:ascii="Times New Roman" w:hAnsi="Times New Roman" w:cs="Times New Roman"/>
          <w:i/>
          <w:iCs/>
          <w:sz w:val="24"/>
          <w:szCs w:val="24"/>
        </w:rPr>
        <w:t xml:space="preserve">The Conjuring </w:t>
      </w:r>
      <w:r w:rsidR="00CE764C">
        <w:rPr>
          <w:rFonts w:ascii="Times New Roman" w:hAnsi="Times New Roman" w:cs="Times New Roman"/>
          <w:i/>
          <w:iCs/>
          <w:sz w:val="24"/>
          <w:szCs w:val="24"/>
        </w:rPr>
        <w:t>(</w:t>
      </w:r>
      <w:r w:rsidRPr="00FF460A">
        <w:rPr>
          <w:rFonts w:ascii="Times New Roman" w:hAnsi="Times New Roman" w:cs="Times New Roman"/>
          <w:i/>
          <w:iCs/>
          <w:sz w:val="24"/>
          <w:szCs w:val="24"/>
        </w:rPr>
        <w:t>2013</w:t>
      </w:r>
      <w:r w:rsidR="00CE764C">
        <w:rPr>
          <w:rFonts w:ascii="Times New Roman" w:hAnsi="Times New Roman" w:cs="Times New Roman"/>
          <w:i/>
          <w:iCs/>
          <w:sz w:val="24"/>
          <w:szCs w:val="24"/>
        </w:rPr>
        <w:t>)</w:t>
      </w:r>
    </w:p>
    <w:p w14:paraId="422FED9A" w14:textId="58054545" w:rsidR="000869B8" w:rsidRDefault="00CA0A75" w:rsidP="00540C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CA0A75">
        <w:rPr>
          <w:rFonts w:ascii="Times New Roman" w:hAnsi="Times New Roman" w:cs="Times New Roman"/>
          <w:i/>
          <w:sz w:val="24"/>
          <w:szCs w:val="24"/>
        </w:rPr>
        <w:t xml:space="preserve">The </w:t>
      </w:r>
      <w:r w:rsidR="00C76CA9" w:rsidRPr="00CA0A75">
        <w:rPr>
          <w:rFonts w:ascii="Times New Roman" w:hAnsi="Times New Roman" w:cs="Times New Roman"/>
          <w:i/>
          <w:sz w:val="24"/>
          <w:szCs w:val="24"/>
        </w:rPr>
        <w:t>Conjuring</w:t>
      </w:r>
      <w:r w:rsidR="00C76CA9">
        <w:rPr>
          <w:rFonts w:ascii="Times New Roman" w:hAnsi="Times New Roman" w:cs="Times New Roman"/>
          <w:sz w:val="24"/>
          <w:szCs w:val="24"/>
        </w:rPr>
        <w:t xml:space="preserve">, from the lens of </w:t>
      </w:r>
      <w:r w:rsidR="00C76CA9" w:rsidRPr="00C76CA9">
        <w:rPr>
          <w:rFonts w:ascii="Times New Roman" w:hAnsi="Times New Roman" w:cs="Times New Roman"/>
          <w:i/>
          <w:iCs/>
          <w:sz w:val="24"/>
          <w:szCs w:val="24"/>
        </w:rPr>
        <w:t>The Trojan Compartment</w:t>
      </w:r>
      <w:r w:rsidR="00C76CA9">
        <w:rPr>
          <w:rFonts w:ascii="Times New Roman" w:hAnsi="Times New Roman" w:cs="Times New Roman"/>
          <w:sz w:val="24"/>
          <w:szCs w:val="24"/>
        </w:rPr>
        <w:t xml:space="preserve">, it is noticeable that the source of hauntings originated from the hidden cellar of the farmhouse. The cellar also displays the notion of controlled and uncontrolled repressed leakage. </w:t>
      </w:r>
      <w:r w:rsidR="00EC2D4B">
        <w:rPr>
          <w:rFonts w:ascii="Times New Roman" w:hAnsi="Times New Roman" w:cs="Times New Roman"/>
          <w:sz w:val="24"/>
          <w:szCs w:val="24"/>
        </w:rPr>
        <w:t xml:space="preserve">Disturbances that are channelled </w:t>
      </w:r>
      <w:r w:rsidR="000869B8">
        <w:rPr>
          <w:rFonts w:ascii="Times New Roman" w:hAnsi="Times New Roman" w:cs="Times New Roman"/>
          <w:sz w:val="24"/>
          <w:szCs w:val="24"/>
        </w:rPr>
        <w:t xml:space="preserve">are viler compared to </w:t>
      </w:r>
      <w:proofErr w:type="spellStart"/>
      <w:r w:rsidR="000869B8" w:rsidRPr="000869B8">
        <w:rPr>
          <w:rFonts w:ascii="Times New Roman" w:hAnsi="Times New Roman" w:cs="Times New Roman"/>
          <w:i/>
          <w:iCs/>
          <w:sz w:val="24"/>
          <w:szCs w:val="24"/>
        </w:rPr>
        <w:t>Congkak</w:t>
      </w:r>
      <w:proofErr w:type="spellEnd"/>
      <w:r w:rsidR="000869B8">
        <w:rPr>
          <w:rFonts w:ascii="Times New Roman" w:hAnsi="Times New Roman" w:cs="Times New Roman"/>
          <w:sz w:val="24"/>
          <w:szCs w:val="24"/>
        </w:rPr>
        <w:t xml:space="preserve">. Disturbances such as </w:t>
      </w:r>
      <w:r w:rsidR="00CE764C">
        <w:rPr>
          <w:rFonts w:ascii="Times New Roman" w:hAnsi="Times New Roman" w:cs="Times New Roman"/>
          <w:sz w:val="24"/>
          <w:szCs w:val="24"/>
        </w:rPr>
        <w:t>the emission of</w:t>
      </w:r>
      <w:r w:rsidR="000869B8">
        <w:rPr>
          <w:rFonts w:ascii="Times New Roman" w:hAnsi="Times New Roman" w:cs="Times New Roman"/>
          <w:sz w:val="24"/>
          <w:szCs w:val="24"/>
        </w:rPr>
        <w:t xml:space="preserve"> rancid smell</w:t>
      </w:r>
      <w:r w:rsidR="00CE764C">
        <w:rPr>
          <w:rFonts w:ascii="Times New Roman" w:hAnsi="Times New Roman" w:cs="Times New Roman"/>
          <w:sz w:val="24"/>
          <w:szCs w:val="24"/>
        </w:rPr>
        <w:t>s</w:t>
      </w:r>
      <w:r w:rsidR="000869B8">
        <w:rPr>
          <w:rFonts w:ascii="Times New Roman" w:hAnsi="Times New Roman" w:cs="Times New Roman"/>
          <w:sz w:val="24"/>
          <w:szCs w:val="24"/>
        </w:rPr>
        <w:t xml:space="preserve">, sleep paralysis, sudden low of temperature, psychokinesis, </w:t>
      </w:r>
      <w:proofErr w:type="gramStart"/>
      <w:r w:rsidR="000869B8">
        <w:rPr>
          <w:rFonts w:ascii="Times New Roman" w:hAnsi="Times New Roman" w:cs="Times New Roman"/>
          <w:sz w:val="24"/>
          <w:szCs w:val="24"/>
        </w:rPr>
        <w:t>constant</w:t>
      </w:r>
      <w:proofErr w:type="gramEnd"/>
      <w:r w:rsidR="000869B8">
        <w:rPr>
          <w:rFonts w:ascii="Times New Roman" w:hAnsi="Times New Roman" w:cs="Times New Roman"/>
          <w:sz w:val="24"/>
          <w:szCs w:val="24"/>
        </w:rPr>
        <w:t xml:space="preserve"> appearance of the witch’s or spiritual apparitions and finally possession</w:t>
      </w:r>
      <w:r w:rsidR="00CE764C">
        <w:rPr>
          <w:rFonts w:ascii="Times New Roman" w:hAnsi="Times New Roman" w:cs="Times New Roman"/>
          <w:sz w:val="24"/>
          <w:szCs w:val="24"/>
        </w:rPr>
        <w:t xml:space="preserve"> may be discerned</w:t>
      </w:r>
      <w:r w:rsidR="000869B8">
        <w:rPr>
          <w:rFonts w:ascii="Times New Roman" w:hAnsi="Times New Roman" w:cs="Times New Roman"/>
          <w:sz w:val="24"/>
          <w:szCs w:val="24"/>
        </w:rPr>
        <w:t xml:space="preserve">. The disturbances travelled from room to room, to identify the mother and possess her to murder the child. In this case, the witch specifically targets Caroline </w:t>
      </w:r>
      <w:proofErr w:type="spellStart"/>
      <w:r w:rsidR="000869B8">
        <w:rPr>
          <w:rFonts w:ascii="Times New Roman" w:hAnsi="Times New Roman" w:cs="Times New Roman"/>
          <w:sz w:val="24"/>
          <w:szCs w:val="24"/>
        </w:rPr>
        <w:t>Perron</w:t>
      </w:r>
      <w:proofErr w:type="spellEnd"/>
      <w:r w:rsidR="000869B8">
        <w:rPr>
          <w:rFonts w:ascii="Times New Roman" w:hAnsi="Times New Roman" w:cs="Times New Roman"/>
          <w:sz w:val="24"/>
          <w:szCs w:val="24"/>
        </w:rPr>
        <w:t xml:space="preserve"> and her daughters. </w:t>
      </w:r>
      <w:r w:rsidR="009F0847">
        <w:rPr>
          <w:rFonts w:ascii="Times New Roman" w:hAnsi="Times New Roman" w:cs="Times New Roman"/>
          <w:sz w:val="24"/>
          <w:szCs w:val="24"/>
        </w:rPr>
        <w:t xml:space="preserve">Day by day, Caroline was slowly haunted and injured </w:t>
      </w:r>
      <w:r w:rsidR="00996966">
        <w:rPr>
          <w:rFonts w:ascii="Times New Roman" w:hAnsi="Times New Roman" w:cs="Times New Roman"/>
          <w:sz w:val="24"/>
          <w:szCs w:val="24"/>
        </w:rPr>
        <w:t xml:space="preserve">mentally and </w:t>
      </w:r>
      <w:r w:rsidR="009F0847">
        <w:rPr>
          <w:rFonts w:ascii="Times New Roman" w:hAnsi="Times New Roman" w:cs="Times New Roman"/>
          <w:sz w:val="24"/>
          <w:szCs w:val="24"/>
        </w:rPr>
        <w:t xml:space="preserve">physically by the witch and this can be seen on the bruises on her body. </w:t>
      </w:r>
    </w:p>
    <w:p w14:paraId="00631E80" w14:textId="3E40AA3D" w:rsidR="009F0847" w:rsidRPr="009F0847" w:rsidRDefault="009F0847" w:rsidP="009F0847">
      <w:pPr>
        <w:spacing w:line="240" w:lineRule="auto"/>
        <w:ind w:firstLine="720"/>
        <w:jc w:val="both"/>
        <w:rPr>
          <w:rFonts w:ascii="Times New Roman" w:hAnsi="Times New Roman" w:cs="Times New Roman"/>
          <w:i/>
          <w:iCs/>
          <w:sz w:val="24"/>
          <w:szCs w:val="24"/>
        </w:rPr>
      </w:pPr>
      <w:r w:rsidRPr="009F0847">
        <w:rPr>
          <w:rFonts w:ascii="Times New Roman" w:hAnsi="Times New Roman" w:cs="Times New Roman"/>
          <w:i/>
          <w:iCs/>
          <w:sz w:val="24"/>
          <w:szCs w:val="24"/>
        </w:rPr>
        <w:t xml:space="preserve">Roger </w:t>
      </w:r>
      <w:proofErr w:type="spellStart"/>
      <w:r w:rsidRPr="009F0847">
        <w:rPr>
          <w:rFonts w:ascii="Times New Roman" w:hAnsi="Times New Roman" w:cs="Times New Roman"/>
          <w:i/>
          <w:iCs/>
          <w:sz w:val="24"/>
          <w:szCs w:val="24"/>
        </w:rPr>
        <w:t>Perron</w:t>
      </w:r>
      <w:proofErr w:type="spellEnd"/>
      <w:r w:rsidRPr="009F0847">
        <w:rPr>
          <w:rFonts w:ascii="Times New Roman" w:hAnsi="Times New Roman" w:cs="Times New Roman"/>
          <w:i/>
          <w:iCs/>
          <w:sz w:val="24"/>
          <w:szCs w:val="24"/>
        </w:rPr>
        <w:t>: “Oh honey, you have another bruise here.</w:t>
      </w:r>
      <w:del w:id="392" w:author="N H" w:date="2020-12-07T01:20:00Z">
        <w:r w:rsidRPr="009F0847" w:rsidDel="0019291D">
          <w:rPr>
            <w:rFonts w:ascii="Times New Roman" w:hAnsi="Times New Roman" w:cs="Times New Roman"/>
            <w:i/>
            <w:iCs/>
            <w:sz w:val="24"/>
            <w:szCs w:val="24"/>
          </w:rPr>
          <w:delText xml:space="preserve"> Is</w:delText>
        </w:r>
      </w:del>
      <w:ins w:id="393" w:author="N H" w:date="2020-12-07T01:20:00Z">
        <w:r w:rsidR="0019291D">
          <w:rPr>
            <w:rFonts w:ascii="Times New Roman" w:hAnsi="Times New Roman" w:cs="Times New Roman"/>
            <w:i/>
            <w:iCs/>
            <w:sz w:val="24"/>
            <w:szCs w:val="24"/>
          </w:rPr>
          <w:t xml:space="preserve"> Does</w:t>
        </w:r>
      </w:ins>
      <w:r w:rsidRPr="009F0847">
        <w:rPr>
          <w:rFonts w:ascii="Times New Roman" w:hAnsi="Times New Roman" w:cs="Times New Roman"/>
          <w:i/>
          <w:iCs/>
          <w:sz w:val="24"/>
          <w:szCs w:val="24"/>
        </w:rPr>
        <w:t xml:space="preserve"> that hurt?”</w:t>
      </w:r>
    </w:p>
    <w:p w14:paraId="4CB0F65D" w14:textId="73E3F91E" w:rsidR="009F0847" w:rsidRPr="009F0847" w:rsidRDefault="009F0847" w:rsidP="009F0847">
      <w:pPr>
        <w:spacing w:line="240" w:lineRule="auto"/>
        <w:ind w:firstLine="720"/>
        <w:jc w:val="both"/>
        <w:rPr>
          <w:rFonts w:ascii="Times New Roman" w:hAnsi="Times New Roman" w:cs="Times New Roman"/>
          <w:i/>
          <w:iCs/>
          <w:sz w:val="24"/>
          <w:szCs w:val="24"/>
        </w:rPr>
      </w:pPr>
      <w:r w:rsidRPr="009F0847">
        <w:rPr>
          <w:rFonts w:ascii="Times New Roman" w:hAnsi="Times New Roman" w:cs="Times New Roman"/>
          <w:i/>
          <w:iCs/>
          <w:sz w:val="24"/>
          <w:szCs w:val="24"/>
        </w:rPr>
        <w:t xml:space="preserve">Caroline </w:t>
      </w:r>
      <w:proofErr w:type="spellStart"/>
      <w:r w:rsidRPr="009F0847">
        <w:rPr>
          <w:rFonts w:ascii="Times New Roman" w:hAnsi="Times New Roman" w:cs="Times New Roman"/>
          <w:i/>
          <w:iCs/>
          <w:sz w:val="24"/>
          <w:szCs w:val="24"/>
        </w:rPr>
        <w:t>Perron</w:t>
      </w:r>
      <w:proofErr w:type="spellEnd"/>
      <w:r w:rsidRPr="009F0847">
        <w:rPr>
          <w:rFonts w:ascii="Times New Roman" w:hAnsi="Times New Roman" w:cs="Times New Roman"/>
          <w:i/>
          <w:iCs/>
          <w:sz w:val="24"/>
          <w:szCs w:val="24"/>
        </w:rPr>
        <w:t>: “It</w:t>
      </w:r>
      <w:ins w:id="394" w:author="N H" w:date="2020-12-07T01:20:00Z">
        <w:r w:rsidR="0019291D">
          <w:rPr>
            <w:rFonts w:ascii="Times New Roman" w:hAnsi="Times New Roman" w:cs="Times New Roman"/>
            <w:i/>
            <w:iCs/>
            <w:sz w:val="24"/>
            <w:szCs w:val="24"/>
          </w:rPr>
          <w:t>’</w:t>
        </w:r>
      </w:ins>
      <w:r w:rsidRPr="009F0847">
        <w:rPr>
          <w:rFonts w:ascii="Times New Roman" w:hAnsi="Times New Roman" w:cs="Times New Roman"/>
          <w:i/>
          <w:iCs/>
          <w:sz w:val="24"/>
          <w:szCs w:val="24"/>
        </w:rPr>
        <w:t>s weird.”</w:t>
      </w:r>
    </w:p>
    <w:p w14:paraId="4619E1E9" w14:textId="4DDBE186" w:rsidR="009F0847" w:rsidRPr="009F0847" w:rsidRDefault="009F0847" w:rsidP="009F0847">
      <w:pPr>
        <w:spacing w:line="240" w:lineRule="auto"/>
        <w:ind w:firstLine="720"/>
        <w:jc w:val="both"/>
        <w:rPr>
          <w:rFonts w:ascii="Times New Roman" w:hAnsi="Times New Roman" w:cs="Times New Roman"/>
          <w:i/>
          <w:iCs/>
          <w:sz w:val="24"/>
          <w:szCs w:val="24"/>
        </w:rPr>
      </w:pPr>
      <w:r w:rsidRPr="009F0847">
        <w:rPr>
          <w:rFonts w:ascii="Times New Roman" w:hAnsi="Times New Roman" w:cs="Times New Roman"/>
          <w:i/>
          <w:iCs/>
          <w:sz w:val="24"/>
          <w:szCs w:val="24"/>
        </w:rPr>
        <w:t xml:space="preserve">Roger </w:t>
      </w:r>
      <w:proofErr w:type="spellStart"/>
      <w:r w:rsidRPr="009F0847">
        <w:rPr>
          <w:rFonts w:ascii="Times New Roman" w:hAnsi="Times New Roman" w:cs="Times New Roman"/>
          <w:i/>
          <w:iCs/>
          <w:sz w:val="24"/>
          <w:szCs w:val="24"/>
        </w:rPr>
        <w:t>Perron</w:t>
      </w:r>
      <w:proofErr w:type="spellEnd"/>
      <w:r w:rsidRPr="009F0847">
        <w:rPr>
          <w:rFonts w:ascii="Times New Roman" w:hAnsi="Times New Roman" w:cs="Times New Roman"/>
          <w:i/>
          <w:iCs/>
          <w:sz w:val="24"/>
          <w:szCs w:val="24"/>
        </w:rPr>
        <w:t>: “Oh honey do me a favour, go see a doctor for that.”</w:t>
      </w:r>
    </w:p>
    <w:p w14:paraId="1E20E265" w14:textId="33A06143" w:rsidR="000869B8" w:rsidRDefault="00996966" w:rsidP="00540C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constant hauntings have made Caroline weak minded and have gave the opportunity for the witch to possess her. </w:t>
      </w:r>
      <w:r w:rsidR="00BD18FA">
        <w:rPr>
          <w:rFonts w:ascii="Times New Roman" w:hAnsi="Times New Roman" w:cs="Times New Roman"/>
          <w:sz w:val="24"/>
          <w:szCs w:val="24"/>
        </w:rPr>
        <w:t>Repetitively, the behaviour of the witch to lure and haunt is also present. As Caroline have been fully possessed by the witch, the possessed Caroline automatically kidnapped her daughters into the cellar to be sacrificed.</w:t>
      </w:r>
    </w:p>
    <w:p w14:paraId="2DC33FC0" w14:textId="63A86D30" w:rsidR="008725E5" w:rsidRDefault="008725E5" w:rsidP="00540C5A">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summary, </w:t>
      </w:r>
      <w:r w:rsidR="003E4C69">
        <w:rPr>
          <w:rFonts w:ascii="Times New Roman" w:hAnsi="Times New Roman" w:cs="Times New Roman"/>
          <w:sz w:val="24"/>
          <w:szCs w:val="24"/>
        </w:rPr>
        <w:t xml:space="preserve">through the analysis of The Trojan Compartment and The Hazardous Transition has resulted into two major outcomes which are: 1) The </w:t>
      </w:r>
      <w:proofErr w:type="spellStart"/>
      <w:r w:rsidR="003E4C69" w:rsidRPr="003E4C69">
        <w:rPr>
          <w:rFonts w:ascii="Times New Roman" w:hAnsi="Times New Roman" w:cs="Times New Roman"/>
          <w:i/>
          <w:iCs/>
          <w:sz w:val="24"/>
          <w:szCs w:val="24"/>
        </w:rPr>
        <w:t>Nenek</w:t>
      </w:r>
      <w:proofErr w:type="spellEnd"/>
      <w:r w:rsidR="003E4C69" w:rsidRPr="003E4C69">
        <w:rPr>
          <w:rFonts w:ascii="Times New Roman" w:hAnsi="Times New Roman" w:cs="Times New Roman"/>
          <w:i/>
          <w:iCs/>
          <w:sz w:val="24"/>
          <w:szCs w:val="24"/>
        </w:rPr>
        <w:t xml:space="preserve"> </w:t>
      </w:r>
      <w:proofErr w:type="spellStart"/>
      <w:r w:rsidR="003E4C69" w:rsidRPr="003E4C69">
        <w:rPr>
          <w:rFonts w:ascii="Times New Roman" w:hAnsi="Times New Roman" w:cs="Times New Roman"/>
          <w:i/>
          <w:iCs/>
          <w:sz w:val="24"/>
          <w:szCs w:val="24"/>
        </w:rPr>
        <w:t>Kebayan</w:t>
      </w:r>
      <w:proofErr w:type="spellEnd"/>
      <w:r w:rsidR="003E4C69">
        <w:rPr>
          <w:rFonts w:ascii="Times New Roman" w:hAnsi="Times New Roman" w:cs="Times New Roman"/>
          <w:sz w:val="24"/>
          <w:szCs w:val="24"/>
        </w:rPr>
        <w:t xml:space="preserve"> or the witch have used the hidden space as its main lair and 2) the house’s transition has been overpowered by the </w:t>
      </w:r>
      <w:proofErr w:type="spellStart"/>
      <w:r w:rsidR="003E4C69" w:rsidRPr="003E4C69">
        <w:rPr>
          <w:rFonts w:ascii="Times New Roman" w:hAnsi="Times New Roman" w:cs="Times New Roman"/>
          <w:i/>
          <w:iCs/>
          <w:sz w:val="24"/>
          <w:szCs w:val="24"/>
        </w:rPr>
        <w:t>Nenek</w:t>
      </w:r>
      <w:proofErr w:type="spellEnd"/>
      <w:r w:rsidR="003E4C69" w:rsidRPr="003E4C69">
        <w:rPr>
          <w:rFonts w:ascii="Times New Roman" w:hAnsi="Times New Roman" w:cs="Times New Roman"/>
          <w:i/>
          <w:iCs/>
          <w:sz w:val="24"/>
          <w:szCs w:val="24"/>
        </w:rPr>
        <w:t xml:space="preserve"> </w:t>
      </w:r>
      <w:proofErr w:type="spellStart"/>
      <w:r w:rsidR="003E4C69" w:rsidRPr="003E4C69">
        <w:rPr>
          <w:rFonts w:ascii="Times New Roman" w:hAnsi="Times New Roman" w:cs="Times New Roman"/>
          <w:i/>
          <w:iCs/>
          <w:sz w:val="24"/>
          <w:szCs w:val="24"/>
        </w:rPr>
        <w:t>Kebayan</w:t>
      </w:r>
      <w:proofErr w:type="spellEnd"/>
      <w:r w:rsidR="003E4C69">
        <w:rPr>
          <w:rFonts w:ascii="Times New Roman" w:hAnsi="Times New Roman" w:cs="Times New Roman"/>
          <w:sz w:val="24"/>
          <w:szCs w:val="24"/>
        </w:rPr>
        <w:t xml:space="preserve"> or the witch to channel its haunting, </w:t>
      </w:r>
      <w:r w:rsidR="00E86C0A">
        <w:rPr>
          <w:rFonts w:ascii="Times New Roman" w:hAnsi="Times New Roman" w:cs="Times New Roman"/>
          <w:sz w:val="24"/>
          <w:szCs w:val="24"/>
        </w:rPr>
        <w:t xml:space="preserve">luring, </w:t>
      </w:r>
      <w:r w:rsidR="003E4C69">
        <w:rPr>
          <w:rFonts w:ascii="Times New Roman" w:hAnsi="Times New Roman" w:cs="Times New Roman"/>
          <w:sz w:val="24"/>
          <w:szCs w:val="24"/>
        </w:rPr>
        <w:t>manipulating the inhabitants and restrict the inhabitant’s movement in the house.</w:t>
      </w:r>
    </w:p>
    <w:p w14:paraId="129DC9C2" w14:textId="77777777" w:rsidR="00166DE7" w:rsidRPr="00166DE7" w:rsidRDefault="00166DE7" w:rsidP="007D0BE3">
      <w:pPr>
        <w:spacing w:line="240" w:lineRule="auto"/>
        <w:jc w:val="both"/>
        <w:rPr>
          <w:rFonts w:ascii="Times New Roman" w:hAnsi="Times New Roman" w:cs="Times New Roman"/>
          <w:i/>
          <w:sz w:val="24"/>
          <w:szCs w:val="24"/>
        </w:rPr>
      </w:pPr>
    </w:p>
    <w:p w14:paraId="4A51C721" w14:textId="77777777" w:rsidR="00166DE7" w:rsidRDefault="00166DE7" w:rsidP="00166DE7">
      <w:pPr>
        <w:spacing w:line="240" w:lineRule="auto"/>
        <w:jc w:val="center"/>
        <w:rPr>
          <w:rFonts w:ascii="Times New Roman" w:hAnsi="Times New Roman" w:cs="Times New Roman"/>
          <w:sz w:val="24"/>
          <w:szCs w:val="24"/>
        </w:rPr>
      </w:pPr>
      <w:r>
        <w:rPr>
          <w:rFonts w:ascii="Times New Roman" w:hAnsi="Times New Roman" w:cs="Times New Roman"/>
          <w:sz w:val="24"/>
          <w:szCs w:val="24"/>
        </w:rPr>
        <w:t>CONCLUSION</w:t>
      </w:r>
    </w:p>
    <w:p w14:paraId="3E512AE9" w14:textId="41E4E4FB" w:rsidR="00166DE7" w:rsidRPr="00166DE7" w:rsidRDefault="00166DE7" w:rsidP="004700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analysis, it is clear that the framework for this paper the </w:t>
      </w:r>
      <w:r w:rsidRPr="00166DE7">
        <w:rPr>
          <w:rFonts w:ascii="Times New Roman" w:hAnsi="Times New Roman" w:cs="Times New Roman"/>
          <w:i/>
          <w:sz w:val="24"/>
          <w:szCs w:val="24"/>
        </w:rPr>
        <w:t>Structural Uncanny Haunted House Framework (SUHHF)</w:t>
      </w:r>
      <w:r w:rsidR="009F4640">
        <w:rPr>
          <w:rFonts w:ascii="Times New Roman" w:hAnsi="Times New Roman" w:cs="Times New Roman"/>
          <w:i/>
          <w:sz w:val="24"/>
          <w:szCs w:val="24"/>
        </w:rPr>
        <w:t xml:space="preserve"> </w:t>
      </w:r>
      <w:r>
        <w:rPr>
          <w:rFonts w:ascii="Times New Roman" w:hAnsi="Times New Roman" w:cs="Times New Roman"/>
          <w:sz w:val="24"/>
          <w:szCs w:val="24"/>
        </w:rPr>
        <w:t>ha</w:t>
      </w:r>
      <w:r w:rsidR="009F4640">
        <w:rPr>
          <w:rFonts w:ascii="Times New Roman" w:hAnsi="Times New Roman" w:cs="Times New Roman"/>
          <w:sz w:val="24"/>
          <w:szCs w:val="24"/>
        </w:rPr>
        <w:t>s</w:t>
      </w:r>
      <w:r>
        <w:rPr>
          <w:rFonts w:ascii="Times New Roman" w:hAnsi="Times New Roman" w:cs="Times New Roman"/>
          <w:sz w:val="24"/>
          <w:szCs w:val="24"/>
        </w:rPr>
        <w:t xml:space="preserve"> proven its effectiveness in discerning and </w:t>
      </w:r>
      <w:r>
        <w:rPr>
          <w:rFonts w:ascii="Times New Roman" w:hAnsi="Times New Roman" w:cs="Times New Roman"/>
          <w:sz w:val="24"/>
          <w:szCs w:val="24"/>
        </w:rPr>
        <w:lastRenderedPageBreak/>
        <w:t xml:space="preserve">understanding the concept and the mechanics of the haunted house. The </w:t>
      </w:r>
      <w:r w:rsidRPr="00E06F12">
        <w:rPr>
          <w:rFonts w:ascii="Times New Roman" w:hAnsi="Times New Roman" w:cs="Times New Roman"/>
          <w:i/>
          <w:sz w:val="24"/>
          <w:szCs w:val="24"/>
        </w:rPr>
        <w:t>Surmounted Corpse</w:t>
      </w:r>
      <w:r>
        <w:rPr>
          <w:rFonts w:ascii="Times New Roman" w:hAnsi="Times New Roman" w:cs="Times New Roman"/>
          <w:sz w:val="24"/>
          <w:szCs w:val="24"/>
        </w:rPr>
        <w:t xml:space="preserve"> is used to understand the overall appearance of the house, The </w:t>
      </w:r>
      <w:r w:rsidRPr="00E06F12">
        <w:rPr>
          <w:rFonts w:ascii="Times New Roman" w:hAnsi="Times New Roman" w:cs="Times New Roman"/>
          <w:i/>
          <w:sz w:val="24"/>
          <w:szCs w:val="24"/>
        </w:rPr>
        <w:t>Hazardous Transition</w:t>
      </w:r>
      <w:r w:rsidR="009F4640">
        <w:rPr>
          <w:rFonts w:ascii="Times New Roman" w:hAnsi="Times New Roman" w:cs="Times New Roman"/>
          <w:sz w:val="24"/>
          <w:szCs w:val="24"/>
        </w:rPr>
        <w:t xml:space="preserve"> focus</w:t>
      </w:r>
      <w:r>
        <w:rPr>
          <w:rFonts w:ascii="Times New Roman" w:hAnsi="Times New Roman" w:cs="Times New Roman"/>
          <w:sz w:val="24"/>
          <w:szCs w:val="24"/>
        </w:rPr>
        <w:t xml:space="preserve">es on the use of transitional elements of the house in channelling hauntings to the inhabitants and finally the </w:t>
      </w:r>
      <w:r w:rsidRPr="00E06F12">
        <w:rPr>
          <w:rFonts w:ascii="Times New Roman" w:hAnsi="Times New Roman" w:cs="Times New Roman"/>
          <w:i/>
          <w:sz w:val="24"/>
          <w:szCs w:val="24"/>
        </w:rPr>
        <w:t>Trojan Compartment</w:t>
      </w:r>
      <w:r>
        <w:rPr>
          <w:rFonts w:ascii="Times New Roman" w:hAnsi="Times New Roman" w:cs="Times New Roman"/>
          <w:sz w:val="24"/>
          <w:szCs w:val="24"/>
        </w:rPr>
        <w:t xml:space="preserve"> helps to understand the use of hidden spaces as the main source of hauntings in the house. </w:t>
      </w:r>
      <w:r w:rsidR="00470062">
        <w:rPr>
          <w:rFonts w:ascii="Times New Roman" w:hAnsi="Times New Roman" w:cs="Times New Roman"/>
          <w:sz w:val="24"/>
          <w:szCs w:val="24"/>
        </w:rPr>
        <w:t xml:space="preserve">Although SUHHF primarily meant to understand the mechanics of the house, it can also be used to analyse the </w:t>
      </w:r>
      <w:proofErr w:type="spellStart"/>
      <w:r w:rsidR="00E86C0A" w:rsidRPr="00E86C0A">
        <w:rPr>
          <w:rFonts w:ascii="Times New Roman" w:hAnsi="Times New Roman" w:cs="Times New Roman"/>
          <w:i/>
          <w:iCs/>
          <w:sz w:val="24"/>
          <w:szCs w:val="24"/>
        </w:rPr>
        <w:t>Nenek</w:t>
      </w:r>
      <w:proofErr w:type="spellEnd"/>
      <w:r w:rsidR="00E86C0A" w:rsidRPr="00E86C0A">
        <w:rPr>
          <w:rFonts w:ascii="Times New Roman" w:hAnsi="Times New Roman" w:cs="Times New Roman"/>
          <w:i/>
          <w:iCs/>
          <w:sz w:val="24"/>
          <w:szCs w:val="24"/>
        </w:rPr>
        <w:t xml:space="preserve"> </w:t>
      </w:r>
      <w:proofErr w:type="spellStart"/>
      <w:r w:rsidR="00E86C0A" w:rsidRPr="00E86C0A">
        <w:rPr>
          <w:rFonts w:ascii="Times New Roman" w:hAnsi="Times New Roman" w:cs="Times New Roman"/>
          <w:i/>
          <w:iCs/>
          <w:sz w:val="24"/>
          <w:szCs w:val="24"/>
        </w:rPr>
        <w:t>Kebayan’s</w:t>
      </w:r>
      <w:proofErr w:type="spellEnd"/>
      <w:r w:rsidR="00E86C0A">
        <w:rPr>
          <w:rFonts w:ascii="Times New Roman" w:hAnsi="Times New Roman" w:cs="Times New Roman"/>
          <w:sz w:val="24"/>
          <w:szCs w:val="24"/>
        </w:rPr>
        <w:t xml:space="preserve"> behaviour in claiming spaces of the house and simultaneously manipulating the house’s parameters according to her likings. Although the threat imposed by the </w:t>
      </w:r>
      <w:proofErr w:type="spellStart"/>
      <w:r w:rsidR="00E86C0A" w:rsidRPr="00E86C0A">
        <w:rPr>
          <w:rFonts w:ascii="Times New Roman" w:hAnsi="Times New Roman" w:cs="Times New Roman"/>
          <w:i/>
          <w:iCs/>
          <w:sz w:val="24"/>
          <w:szCs w:val="24"/>
        </w:rPr>
        <w:t>Nenek</w:t>
      </w:r>
      <w:proofErr w:type="spellEnd"/>
      <w:r w:rsidR="00E86C0A" w:rsidRPr="00E86C0A">
        <w:rPr>
          <w:rFonts w:ascii="Times New Roman" w:hAnsi="Times New Roman" w:cs="Times New Roman"/>
          <w:i/>
          <w:iCs/>
          <w:sz w:val="24"/>
          <w:szCs w:val="24"/>
        </w:rPr>
        <w:t xml:space="preserve"> </w:t>
      </w:r>
      <w:proofErr w:type="spellStart"/>
      <w:r w:rsidR="00E86C0A" w:rsidRPr="00E86C0A">
        <w:rPr>
          <w:rFonts w:ascii="Times New Roman" w:hAnsi="Times New Roman" w:cs="Times New Roman"/>
          <w:i/>
          <w:iCs/>
          <w:sz w:val="24"/>
          <w:szCs w:val="24"/>
        </w:rPr>
        <w:t>Kebayan</w:t>
      </w:r>
      <w:proofErr w:type="spellEnd"/>
      <w:r w:rsidR="00E86C0A">
        <w:rPr>
          <w:rFonts w:ascii="Times New Roman" w:hAnsi="Times New Roman" w:cs="Times New Roman"/>
          <w:sz w:val="24"/>
          <w:szCs w:val="24"/>
        </w:rPr>
        <w:t xml:space="preserve"> or the witch is great and horrifying yet throughout the end of most haunted house episodes, the family did prevail in keeping each other safe. </w:t>
      </w:r>
      <w:r w:rsidR="003068F2">
        <w:rPr>
          <w:rFonts w:ascii="Times New Roman" w:hAnsi="Times New Roman" w:cs="Times New Roman"/>
          <w:sz w:val="24"/>
          <w:szCs w:val="24"/>
        </w:rPr>
        <w:t xml:space="preserve">As </w:t>
      </w:r>
      <w:r w:rsidR="009F4640">
        <w:rPr>
          <w:rFonts w:ascii="Times New Roman" w:hAnsi="Times New Roman" w:cs="Times New Roman"/>
          <w:sz w:val="24"/>
          <w:szCs w:val="24"/>
        </w:rPr>
        <w:t>illustrated by</w:t>
      </w:r>
      <w:r w:rsidR="003068F2">
        <w:rPr>
          <w:rFonts w:ascii="Times New Roman" w:hAnsi="Times New Roman" w:cs="Times New Roman"/>
          <w:sz w:val="24"/>
          <w:szCs w:val="24"/>
        </w:rPr>
        <w:t xml:space="preserve"> Ahmad </w:t>
      </w:r>
      <w:proofErr w:type="spellStart"/>
      <w:r w:rsidR="003068F2">
        <w:rPr>
          <w:rFonts w:ascii="Times New Roman" w:hAnsi="Times New Roman" w:cs="Times New Roman"/>
          <w:sz w:val="24"/>
          <w:szCs w:val="24"/>
        </w:rPr>
        <w:t>Muhyiddin</w:t>
      </w:r>
      <w:proofErr w:type="spellEnd"/>
      <w:r w:rsidR="003068F2">
        <w:rPr>
          <w:rFonts w:ascii="Times New Roman" w:hAnsi="Times New Roman" w:cs="Times New Roman"/>
          <w:sz w:val="24"/>
          <w:szCs w:val="24"/>
        </w:rPr>
        <w:t xml:space="preserve"> B </w:t>
      </w:r>
      <w:proofErr w:type="spellStart"/>
      <w:r w:rsidR="003068F2">
        <w:rPr>
          <w:rFonts w:ascii="Times New Roman" w:hAnsi="Times New Roman" w:cs="Times New Roman"/>
          <w:sz w:val="24"/>
          <w:szCs w:val="24"/>
        </w:rPr>
        <w:t>Yusof</w:t>
      </w:r>
      <w:proofErr w:type="spellEnd"/>
      <w:r w:rsidR="003068F2">
        <w:rPr>
          <w:rFonts w:ascii="Times New Roman" w:hAnsi="Times New Roman" w:cs="Times New Roman"/>
          <w:sz w:val="24"/>
          <w:szCs w:val="24"/>
        </w:rPr>
        <w:t xml:space="preserve">, </w:t>
      </w:r>
      <w:proofErr w:type="spellStart"/>
      <w:r w:rsidR="003068F2">
        <w:rPr>
          <w:rFonts w:ascii="Times New Roman" w:hAnsi="Times New Roman" w:cs="Times New Roman"/>
          <w:sz w:val="24"/>
          <w:szCs w:val="24"/>
        </w:rPr>
        <w:t>Ruzy</w:t>
      </w:r>
      <w:proofErr w:type="spellEnd"/>
      <w:r w:rsidR="009F4640">
        <w:rPr>
          <w:rFonts w:ascii="Times New Roman" w:hAnsi="Times New Roman" w:cs="Times New Roman"/>
          <w:sz w:val="24"/>
          <w:szCs w:val="24"/>
        </w:rPr>
        <w:t xml:space="preserve"> </w:t>
      </w:r>
      <w:proofErr w:type="spellStart"/>
      <w:r w:rsidR="003068F2">
        <w:rPr>
          <w:rFonts w:ascii="Times New Roman" w:hAnsi="Times New Roman" w:cs="Times New Roman"/>
          <w:sz w:val="24"/>
          <w:szCs w:val="24"/>
        </w:rPr>
        <w:t>Suliza</w:t>
      </w:r>
      <w:proofErr w:type="spellEnd"/>
      <w:r w:rsidR="009F4640">
        <w:rPr>
          <w:rFonts w:ascii="Times New Roman" w:hAnsi="Times New Roman" w:cs="Times New Roman"/>
          <w:sz w:val="24"/>
          <w:szCs w:val="24"/>
        </w:rPr>
        <w:t xml:space="preserve"> </w:t>
      </w:r>
      <w:proofErr w:type="spellStart"/>
      <w:r w:rsidR="003068F2">
        <w:rPr>
          <w:rFonts w:ascii="Times New Roman" w:hAnsi="Times New Roman" w:cs="Times New Roman"/>
          <w:sz w:val="24"/>
          <w:szCs w:val="24"/>
        </w:rPr>
        <w:t>Hashim</w:t>
      </w:r>
      <w:proofErr w:type="spellEnd"/>
      <w:r w:rsidR="003068F2">
        <w:rPr>
          <w:rFonts w:ascii="Times New Roman" w:hAnsi="Times New Roman" w:cs="Times New Roman"/>
          <w:sz w:val="24"/>
          <w:szCs w:val="24"/>
        </w:rPr>
        <w:t xml:space="preserve">, </w:t>
      </w:r>
      <w:proofErr w:type="spellStart"/>
      <w:r w:rsidR="003068F2">
        <w:rPr>
          <w:rFonts w:ascii="Times New Roman" w:hAnsi="Times New Roman" w:cs="Times New Roman"/>
          <w:sz w:val="24"/>
          <w:szCs w:val="24"/>
        </w:rPr>
        <w:t>Noraini</w:t>
      </w:r>
      <w:proofErr w:type="spellEnd"/>
      <w:r w:rsidR="009F4640">
        <w:rPr>
          <w:rFonts w:ascii="Times New Roman" w:hAnsi="Times New Roman" w:cs="Times New Roman"/>
          <w:sz w:val="24"/>
          <w:szCs w:val="24"/>
        </w:rPr>
        <w:t xml:space="preserve"> </w:t>
      </w:r>
      <w:proofErr w:type="spellStart"/>
      <w:r w:rsidR="003068F2">
        <w:rPr>
          <w:rFonts w:ascii="Times New Roman" w:hAnsi="Times New Roman" w:cs="Times New Roman"/>
          <w:sz w:val="24"/>
          <w:szCs w:val="24"/>
        </w:rPr>
        <w:t>Md</w:t>
      </w:r>
      <w:proofErr w:type="spellEnd"/>
      <w:r w:rsidR="009F4640">
        <w:rPr>
          <w:rFonts w:ascii="Times New Roman" w:hAnsi="Times New Roman" w:cs="Times New Roman"/>
          <w:sz w:val="24"/>
          <w:szCs w:val="24"/>
        </w:rPr>
        <w:t xml:space="preserve"> </w:t>
      </w:r>
      <w:proofErr w:type="spellStart"/>
      <w:r w:rsidR="003068F2">
        <w:rPr>
          <w:rFonts w:ascii="Times New Roman" w:hAnsi="Times New Roman" w:cs="Times New Roman"/>
          <w:sz w:val="24"/>
          <w:szCs w:val="24"/>
        </w:rPr>
        <w:t>Yusof</w:t>
      </w:r>
      <w:proofErr w:type="spellEnd"/>
      <w:r w:rsidR="003068F2">
        <w:rPr>
          <w:rFonts w:ascii="Times New Roman" w:hAnsi="Times New Roman" w:cs="Times New Roman"/>
          <w:sz w:val="24"/>
          <w:szCs w:val="24"/>
        </w:rPr>
        <w:t xml:space="preserve"> and Anita Harris </w:t>
      </w:r>
      <w:proofErr w:type="spellStart"/>
      <w:r w:rsidR="003068F2">
        <w:rPr>
          <w:rFonts w:ascii="Times New Roman" w:hAnsi="Times New Roman" w:cs="Times New Roman"/>
          <w:sz w:val="24"/>
          <w:szCs w:val="24"/>
        </w:rPr>
        <w:t>Satkunananthan</w:t>
      </w:r>
      <w:proofErr w:type="spellEnd"/>
      <w:r w:rsidR="003068F2">
        <w:rPr>
          <w:rFonts w:ascii="Times New Roman" w:hAnsi="Times New Roman" w:cs="Times New Roman"/>
          <w:sz w:val="24"/>
          <w:szCs w:val="24"/>
        </w:rPr>
        <w:t xml:space="preserve"> (2019, p.181) the notion of family is very prominent in the haunted house universe throughout the world and they are the representative and embodiment of positive values and on the contrary the haunted house is the embodiment of negativity and secrecy.</w:t>
      </w:r>
    </w:p>
    <w:p w14:paraId="358F5414" w14:textId="77777777" w:rsidR="007B2BC9" w:rsidRPr="00166DE7" w:rsidRDefault="007B2BC9">
      <w:pPr>
        <w:spacing w:line="240" w:lineRule="auto"/>
        <w:jc w:val="both"/>
        <w:rPr>
          <w:rFonts w:ascii="Times New Roman" w:hAnsi="Times New Roman" w:cs="Times New Roman"/>
          <w:sz w:val="24"/>
          <w:szCs w:val="24"/>
        </w:rPr>
      </w:pPr>
    </w:p>
    <w:sectPr w:rsidR="007B2BC9" w:rsidRPr="00166DE7" w:rsidSect="00CB5B0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jiman" w:date="2020-09-08T11:55:00Z" w:initials="l">
    <w:p w14:paraId="44BC6BC1" w14:textId="0DBC2133" w:rsidR="00437DBD" w:rsidRDefault="00437DBD">
      <w:pPr>
        <w:pStyle w:val="CommentText"/>
      </w:pPr>
      <w:r>
        <w:rPr>
          <w:rStyle w:val="CommentReference"/>
        </w:rPr>
        <w:annotationRef/>
      </w:r>
      <w:r>
        <w:t>Write something more catchy or simply delete it.</w:t>
      </w:r>
    </w:p>
  </w:comment>
  <w:comment w:id="10" w:author="lajiman" w:date="2020-09-08T11:58:00Z" w:initials="l">
    <w:p w14:paraId="5F3EEA45" w14:textId="330E4855" w:rsidR="00437DBD" w:rsidRDefault="00437DBD">
      <w:pPr>
        <w:pStyle w:val="CommentText"/>
      </w:pPr>
      <w:r>
        <w:rPr>
          <w:rStyle w:val="CommentReference"/>
        </w:rPr>
        <w:annotationRef/>
      </w:r>
      <w:r>
        <w:t>Rewrite. Follow the structure which is objective of research, research methodology, research findings, conclusions and implications.</w:t>
      </w:r>
    </w:p>
  </w:comment>
  <w:comment w:id="35" w:author="lajiman" w:date="2020-09-08T11:57:00Z" w:initials="l">
    <w:p w14:paraId="57FFF2E2" w14:textId="13848DC1" w:rsidR="00437DBD" w:rsidRDefault="00437DBD">
      <w:pPr>
        <w:pStyle w:val="CommentText"/>
      </w:pPr>
      <w:r>
        <w:rPr>
          <w:rStyle w:val="CommentReference"/>
        </w:rPr>
        <w:annotationRef/>
      </w:r>
      <w:r>
        <w:t>What is the predicament?</w:t>
      </w:r>
    </w:p>
  </w:comment>
  <w:comment w:id="36" w:author="N H" w:date="2020-11-10T19:45:00Z" w:initials="NH">
    <w:p w14:paraId="2EB4BE41" w14:textId="618533DF" w:rsidR="00181373" w:rsidRDefault="00181373">
      <w:pPr>
        <w:pStyle w:val="CommentText"/>
      </w:pPr>
      <w:r>
        <w:rPr>
          <w:rStyle w:val="CommentReference"/>
        </w:rPr>
        <w:annotationRef/>
      </w:r>
      <w:r>
        <w:t>Deleted.</w:t>
      </w:r>
    </w:p>
  </w:comment>
  <w:comment w:id="56" w:author="lajiman" w:date="2020-09-08T11:59:00Z" w:initials="l">
    <w:p w14:paraId="45F9C0E4" w14:textId="583D0598" w:rsidR="00437DBD" w:rsidRDefault="00437DBD">
      <w:pPr>
        <w:pStyle w:val="CommentText"/>
      </w:pPr>
      <w:r>
        <w:rPr>
          <w:rStyle w:val="CommentReference"/>
        </w:rPr>
        <w:annotationRef/>
      </w:r>
      <w:r>
        <w:t xml:space="preserve">Not all of us have horrific past experiences. </w:t>
      </w:r>
    </w:p>
  </w:comment>
  <w:comment w:id="153" w:author="lajiman" w:date="2020-09-08T12:07:00Z" w:initials="l">
    <w:p w14:paraId="5ED46B32" w14:textId="782F4E2E" w:rsidR="001C36F7" w:rsidRDefault="001C36F7">
      <w:pPr>
        <w:pStyle w:val="CommentText"/>
      </w:pPr>
      <w:r>
        <w:rPr>
          <w:rStyle w:val="CommentReference"/>
        </w:rPr>
        <w:annotationRef/>
      </w:r>
      <w:r>
        <w:t>Source? This is a strong claim.</w:t>
      </w:r>
    </w:p>
  </w:comment>
  <w:comment w:id="182" w:author="lajiman" w:date="2020-09-08T12:08:00Z" w:initials="l">
    <w:p w14:paraId="49D74421" w14:textId="6AAF336D" w:rsidR="001C36F7" w:rsidRDefault="001C36F7">
      <w:pPr>
        <w:pStyle w:val="CommentText"/>
      </w:pPr>
      <w:r>
        <w:rPr>
          <w:rStyle w:val="CommentReference"/>
        </w:rPr>
        <w:annotationRef/>
      </w:r>
      <w:r>
        <w:t>Source again? This is also a very strong claim.</w:t>
      </w:r>
    </w:p>
  </w:comment>
  <w:comment w:id="183" w:author="N H" w:date="2020-11-10T19:49:00Z" w:initials="NH">
    <w:p w14:paraId="212FF269" w14:textId="799D201E" w:rsidR="00DF54F9" w:rsidRDefault="00DF54F9">
      <w:pPr>
        <w:pStyle w:val="CommentText"/>
      </w:pPr>
      <w:r>
        <w:rPr>
          <w:rStyle w:val="CommentReference"/>
        </w:rPr>
        <w:annotationRef/>
      </w:r>
      <w:r>
        <w:t xml:space="preserve">The source has already been given – </w:t>
      </w:r>
      <w:proofErr w:type="spellStart"/>
      <w:r>
        <w:t>Mohd</w:t>
      </w:r>
      <w:proofErr w:type="spellEnd"/>
      <w:r>
        <w:t xml:space="preserve"> </w:t>
      </w:r>
      <w:proofErr w:type="spellStart"/>
      <w:r>
        <w:t>Faizal</w:t>
      </w:r>
      <w:proofErr w:type="spellEnd"/>
      <w:r>
        <w:t xml:space="preserve"> Omar.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C6BC1" w15:done="0"/>
  <w15:commentEx w15:paraId="5F3EEA45" w15:done="0"/>
  <w15:commentEx w15:paraId="57FFF2E2" w15:done="0"/>
  <w15:commentEx w15:paraId="2EB4BE41" w15:paraIdParent="57FFF2E2" w15:done="0"/>
  <w15:commentEx w15:paraId="45F9C0E4" w15:done="0"/>
  <w15:commentEx w15:paraId="5ED46B32" w15:done="0"/>
  <w15:commentEx w15:paraId="49D74421" w15:done="0"/>
  <w15:commentEx w15:paraId="212FF269" w15:paraIdParent="49D744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1EFBA" w16cex:dateUtc="2020-09-08T03:55:00Z"/>
  <w16cex:commentExtensible w16cex:durableId="2301F059" w16cex:dateUtc="2020-09-08T03:58:00Z"/>
  <w16cex:commentExtensible w16cex:durableId="2301F01D" w16cex:dateUtc="2020-09-08T03:57:00Z"/>
  <w16cex:commentExtensible w16cex:durableId="2301F0AC" w16cex:dateUtc="2020-09-08T03:59:00Z"/>
  <w16cex:commentExtensible w16cex:durableId="2301F286" w16cex:dateUtc="2020-09-08T04:07:00Z"/>
  <w16cex:commentExtensible w16cex:durableId="2301F2B5" w16cex:dateUtc="2020-09-08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BC6BC1" w16cid:durableId="2301EFBA"/>
  <w16cid:commentId w16cid:paraId="5F3EEA45" w16cid:durableId="2301F059"/>
  <w16cid:commentId w16cid:paraId="57FFF2E2" w16cid:durableId="2301F01D"/>
  <w16cid:commentId w16cid:paraId="45F9C0E4" w16cid:durableId="2301F0AC"/>
  <w16cid:commentId w16cid:paraId="5ED46B32" w16cid:durableId="2301F286"/>
  <w16cid:commentId w16cid:paraId="49D74421" w16cid:durableId="2301F2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 H">
    <w15:presenceInfo w15:providerId="Windows Live" w15:userId="0ac1e8f8e2043a19"/>
  </w15:person>
  <w15:person w15:author="lajiman">
    <w15:presenceInfo w15:providerId="AD" w15:userId="S::lajiman@fbk.upsi.edu.my::334ac148-77a1-4e1f-a934-db53f98c8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B9"/>
    <w:rsid w:val="00006377"/>
    <w:rsid w:val="00010954"/>
    <w:rsid w:val="00025E7A"/>
    <w:rsid w:val="000268FA"/>
    <w:rsid w:val="00030E26"/>
    <w:rsid w:val="00037EC8"/>
    <w:rsid w:val="00052E19"/>
    <w:rsid w:val="00063547"/>
    <w:rsid w:val="000665F2"/>
    <w:rsid w:val="000739E4"/>
    <w:rsid w:val="00075A28"/>
    <w:rsid w:val="000869B8"/>
    <w:rsid w:val="00092D25"/>
    <w:rsid w:val="00094BB4"/>
    <w:rsid w:val="000A0E51"/>
    <w:rsid w:val="000D4769"/>
    <w:rsid w:val="000F10B7"/>
    <w:rsid w:val="000F771B"/>
    <w:rsid w:val="00105D74"/>
    <w:rsid w:val="00112288"/>
    <w:rsid w:val="001131ED"/>
    <w:rsid w:val="00113330"/>
    <w:rsid w:val="00113552"/>
    <w:rsid w:val="001223EB"/>
    <w:rsid w:val="001244D7"/>
    <w:rsid w:val="00153434"/>
    <w:rsid w:val="00153F1A"/>
    <w:rsid w:val="001610D6"/>
    <w:rsid w:val="00162106"/>
    <w:rsid w:val="00162433"/>
    <w:rsid w:val="00166DE7"/>
    <w:rsid w:val="00170399"/>
    <w:rsid w:val="00175615"/>
    <w:rsid w:val="00181373"/>
    <w:rsid w:val="001847F2"/>
    <w:rsid w:val="001877BC"/>
    <w:rsid w:val="00187C1A"/>
    <w:rsid w:val="00191793"/>
    <w:rsid w:val="0019291D"/>
    <w:rsid w:val="00196A92"/>
    <w:rsid w:val="001A1691"/>
    <w:rsid w:val="001A28E2"/>
    <w:rsid w:val="001B3B6F"/>
    <w:rsid w:val="001C36F7"/>
    <w:rsid w:val="001D4049"/>
    <w:rsid w:val="00205B8E"/>
    <w:rsid w:val="00207DE9"/>
    <w:rsid w:val="002247E5"/>
    <w:rsid w:val="00225184"/>
    <w:rsid w:val="002335CF"/>
    <w:rsid w:val="00237908"/>
    <w:rsid w:val="00240706"/>
    <w:rsid w:val="00256EB2"/>
    <w:rsid w:val="002570AF"/>
    <w:rsid w:val="00273BB9"/>
    <w:rsid w:val="00280BEB"/>
    <w:rsid w:val="002A2CD0"/>
    <w:rsid w:val="002A3B28"/>
    <w:rsid w:val="002B0925"/>
    <w:rsid w:val="002C0444"/>
    <w:rsid w:val="002C1152"/>
    <w:rsid w:val="002C33E0"/>
    <w:rsid w:val="002D1CB8"/>
    <w:rsid w:val="002D4183"/>
    <w:rsid w:val="002D5124"/>
    <w:rsid w:val="002D768C"/>
    <w:rsid w:val="002E6280"/>
    <w:rsid w:val="003068F2"/>
    <w:rsid w:val="00324461"/>
    <w:rsid w:val="00331192"/>
    <w:rsid w:val="00332B6C"/>
    <w:rsid w:val="0034090E"/>
    <w:rsid w:val="003604C5"/>
    <w:rsid w:val="00361101"/>
    <w:rsid w:val="00363E48"/>
    <w:rsid w:val="00370FB2"/>
    <w:rsid w:val="0038495A"/>
    <w:rsid w:val="00390915"/>
    <w:rsid w:val="00392159"/>
    <w:rsid w:val="00394C31"/>
    <w:rsid w:val="003B1B37"/>
    <w:rsid w:val="003B2F94"/>
    <w:rsid w:val="003B699D"/>
    <w:rsid w:val="003C326A"/>
    <w:rsid w:val="003D03C7"/>
    <w:rsid w:val="003D3131"/>
    <w:rsid w:val="003E3E88"/>
    <w:rsid w:val="003E4302"/>
    <w:rsid w:val="003E4C69"/>
    <w:rsid w:val="003F0775"/>
    <w:rsid w:val="003F4783"/>
    <w:rsid w:val="003F566F"/>
    <w:rsid w:val="003F6136"/>
    <w:rsid w:val="00400D84"/>
    <w:rsid w:val="004105AE"/>
    <w:rsid w:val="004140C0"/>
    <w:rsid w:val="00414646"/>
    <w:rsid w:val="004275F2"/>
    <w:rsid w:val="004315EF"/>
    <w:rsid w:val="00437DBD"/>
    <w:rsid w:val="0044594B"/>
    <w:rsid w:val="00466FFB"/>
    <w:rsid w:val="00470062"/>
    <w:rsid w:val="00471057"/>
    <w:rsid w:val="004811AB"/>
    <w:rsid w:val="004946D0"/>
    <w:rsid w:val="004A4548"/>
    <w:rsid w:val="004B1D1F"/>
    <w:rsid w:val="004B5F6E"/>
    <w:rsid w:val="004C391A"/>
    <w:rsid w:val="004C45D8"/>
    <w:rsid w:val="004C719C"/>
    <w:rsid w:val="004D173B"/>
    <w:rsid w:val="004D3003"/>
    <w:rsid w:val="004E25CF"/>
    <w:rsid w:val="004F4F73"/>
    <w:rsid w:val="004F6D77"/>
    <w:rsid w:val="00514BAF"/>
    <w:rsid w:val="00533845"/>
    <w:rsid w:val="005405A2"/>
    <w:rsid w:val="00540A6E"/>
    <w:rsid w:val="00540C5A"/>
    <w:rsid w:val="00553DF3"/>
    <w:rsid w:val="00584B06"/>
    <w:rsid w:val="00594E25"/>
    <w:rsid w:val="00595157"/>
    <w:rsid w:val="00595ED7"/>
    <w:rsid w:val="005A5850"/>
    <w:rsid w:val="005D5C87"/>
    <w:rsid w:val="005F788D"/>
    <w:rsid w:val="00604D4E"/>
    <w:rsid w:val="00612315"/>
    <w:rsid w:val="00612D34"/>
    <w:rsid w:val="00627805"/>
    <w:rsid w:val="0063271E"/>
    <w:rsid w:val="00635068"/>
    <w:rsid w:val="00635624"/>
    <w:rsid w:val="00644F88"/>
    <w:rsid w:val="00645A4D"/>
    <w:rsid w:val="00655623"/>
    <w:rsid w:val="00657D2F"/>
    <w:rsid w:val="0066783C"/>
    <w:rsid w:val="00680095"/>
    <w:rsid w:val="00681FE8"/>
    <w:rsid w:val="00687AFD"/>
    <w:rsid w:val="00691DAE"/>
    <w:rsid w:val="006953C2"/>
    <w:rsid w:val="0069545F"/>
    <w:rsid w:val="006D0A1D"/>
    <w:rsid w:val="006D504D"/>
    <w:rsid w:val="006E0AC6"/>
    <w:rsid w:val="006E73FD"/>
    <w:rsid w:val="00702F1A"/>
    <w:rsid w:val="00706042"/>
    <w:rsid w:val="00722693"/>
    <w:rsid w:val="00724873"/>
    <w:rsid w:val="0073637C"/>
    <w:rsid w:val="00750E6E"/>
    <w:rsid w:val="00753CC5"/>
    <w:rsid w:val="0075632C"/>
    <w:rsid w:val="00760B3F"/>
    <w:rsid w:val="007632DC"/>
    <w:rsid w:val="0076747F"/>
    <w:rsid w:val="00787D59"/>
    <w:rsid w:val="007924E3"/>
    <w:rsid w:val="00793E02"/>
    <w:rsid w:val="00793ED6"/>
    <w:rsid w:val="007A0170"/>
    <w:rsid w:val="007A0D5C"/>
    <w:rsid w:val="007A401A"/>
    <w:rsid w:val="007B05DC"/>
    <w:rsid w:val="007B2493"/>
    <w:rsid w:val="007B2BC9"/>
    <w:rsid w:val="007B79D2"/>
    <w:rsid w:val="007D0BE3"/>
    <w:rsid w:val="007D4C06"/>
    <w:rsid w:val="007E646D"/>
    <w:rsid w:val="00807898"/>
    <w:rsid w:val="00813834"/>
    <w:rsid w:val="008173AB"/>
    <w:rsid w:val="008234BD"/>
    <w:rsid w:val="00826328"/>
    <w:rsid w:val="008357CF"/>
    <w:rsid w:val="00846544"/>
    <w:rsid w:val="00847B72"/>
    <w:rsid w:val="00852625"/>
    <w:rsid w:val="00861748"/>
    <w:rsid w:val="008725E5"/>
    <w:rsid w:val="00887928"/>
    <w:rsid w:val="008C1A7B"/>
    <w:rsid w:val="008C52FA"/>
    <w:rsid w:val="008D39A7"/>
    <w:rsid w:val="00902CDA"/>
    <w:rsid w:val="00905455"/>
    <w:rsid w:val="00912305"/>
    <w:rsid w:val="009362A7"/>
    <w:rsid w:val="0094328A"/>
    <w:rsid w:val="009541C8"/>
    <w:rsid w:val="00955F56"/>
    <w:rsid w:val="00956E9F"/>
    <w:rsid w:val="00965D5E"/>
    <w:rsid w:val="00966EE4"/>
    <w:rsid w:val="00976E58"/>
    <w:rsid w:val="0098472B"/>
    <w:rsid w:val="00996966"/>
    <w:rsid w:val="009A6D74"/>
    <w:rsid w:val="009B5329"/>
    <w:rsid w:val="009B5A59"/>
    <w:rsid w:val="009C119D"/>
    <w:rsid w:val="009D51FE"/>
    <w:rsid w:val="009F0847"/>
    <w:rsid w:val="009F16B3"/>
    <w:rsid w:val="009F1FD7"/>
    <w:rsid w:val="009F35DF"/>
    <w:rsid w:val="009F4640"/>
    <w:rsid w:val="009F464A"/>
    <w:rsid w:val="009F5F56"/>
    <w:rsid w:val="00A10154"/>
    <w:rsid w:val="00A101EF"/>
    <w:rsid w:val="00A202F0"/>
    <w:rsid w:val="00A25574"/>
    <w:rsid w:val="00A33010"/>
    <w:rsid w:val="00A4761D"/>
    <w:rsid w:val="00A542C6"/>
    <w:rsid w:val="00A57A89"/>
    <w:rsid w:val="00A73FA5"/>
    <w:rsid w:val="00A77C80"/>
    <w:rsid w:val="00A9308D"/>
    <w:rsid w:val="00A9675A"/>
    <w:rsid w:val="00AC34DA"/>
    <w:rsid w:val="00AC6F2C"/>
    <w:rsid w:val="00AD3C87"/>
    <w:rsid w:val="00AD514E"/>
    <w:rsid w:val="00AD56B3"/>
    <w:rsid w:val="00AF7A79"/>
    <w:rsid w:val="00B0097E"/>
    <w:rsid w:val="00B07A75"/>
    <w:rsid w:val="00B357B7"/>
    <w:rsid w:val="00B4483E"/>
    <w:rsid w:val="00B539B8"/>
    <w:rsid w:val="00B54572"/>
    <w:rsid w:val="00B5482C"/>
    <w:rsid w:val="00B574AF"/>
    <w:rsid w:val="00B65FF1"/>
    <w:rsid w:val="00B7322D"/>
    <w:rsid w:val="00B77A55"/>
    <w:rsid w:val="00B8683B"/>
    <w:rsid w:val="00B90512"/>
    <w:rsid w:val="00B90946"/>
    <w:rsid w:val="00BA0EE1"/>
    <w:rsid w:val="00BA5CE0"/>
    <w:rsid w:val="00BC0361"/>
    <w:rsid w:val="00BD18FA"/>
    <w:rsid w:val="00BD327E"/>
    <w:rsid w:val="00BE007B"/>
    <w:rsid w:val="00BE0F32"/>
    <w:rsid w:val="00BE6B13"/>
    <w:rsid w:val="00BF41B8"/>
    <w:rsid w:val="00BF72C2"/>
    <w:rsid w:val="00BF7567"/>
    <w:rsid w:val="00C029CF"/>
    <w:rsid w:val="00C03543"/>
    <w:rsid w:val="00C311B3"/>
    <w:rsid w:val="00C369E5"/>
    <w:rsid w:val="00C36D41"/>
    <w:rsid w:val="00C47056"/>
    <w:rsid w:val="00C572B6"/>
    <w:rsid w:val="00C612ED"/>
    <w:rsid w:val="00C71795"/>
    <w:rsid w:val="00C765B7"/>
    <w:rsid w:val="00C76CA9"/>
    <w:rsid w:val="00C819E2"/>
    <w:rsid w:val="00C95384"/>
    <w:rsid w:val="00CA0A75"/>
    <w:rsid w:val="00CA73BE"/>
    <w:rsid w:val="00CB024F"/>
    <w:rsid w:val="00CB1B92"/>
    <w:rsid w:val="00CB5B01"/>
    <w:rsid w:val="00CB6648"/>
    <w:rsid w:val="00CC0104"/>
    <w:rsid w:val="00CC48FB"/>
    <w:rsid w:val="00CD20D3"/>
    <w:rsid w:val="00CD3FC6"/>
    <w:rsid w:val="00CD73FF"/>
    <w:rsid w:val="00CE62F4"/>
    <w:rsid w:val="00CE764C"/>
    <w:rsid w:val="00CF7573"/>
    <w:rsid w:val="00D025BB"/>
    <w:rsid w:val="00D02E1B"/>
    <w:rsid w:val="00D044FF"/>
    <w:rsid w:val="00D133A4"/>
    <w:rsid w:val="00D20C79"/>
    <w:rsid w:val="00D24A85"/>
    <w:rsid w:val="00D3679C"/>
    <w:rsid w:val="00D4201B"/>
    <w:rsid w:val="00D54B2B"/>
    <w:rsid w:val="00D55D75"/>
    <w:rsid w:val="00D61873"/>
    <w:rsid w:val="00D61D5C"/>
    <w:rsid w:val="00D82D56"/>
    <w:rsid w:val="00D90CD6"/>
    <w:rsid w:val="00D91BD9"/>
    <w:rsid w:val="00DA1CB8"/>
    <w:rsid w:val="00DA670D"/>
    <w:rsid w:val="00DB247E"/>
    <w:rsid w:val="00DB6178"/>
    <w:rsid w:val="00DC244D"/>
    <w:rsid w:val="00DC5C21"/>
    <w:rsid w:val="00DD23A8"/>
    <w:rsid w:val="00DD23F7"/>
    <w:rsid w:val="00DD4F52"/>
    <w:rsid w:val="00DE0E59"/>
    <w:rsid w:val="00DE68C5"/>
    <w:rsid w:val="00DE70FD"/>
    <w:rsid w:val="00DF54F9"/>
    <w:rsid w:val="00DF60CB"/>
    <w:rsid w:val="00DF73E4"/>
    <w:rsid w:val="00E00C35"/>
    <w:rsid w:val="00E04495"/>
    <w:rsid w:val="00E06F12"/>
    <w:rsid w:val="00E41CB4"/>
    <w:rsid w:val="00E43B95"/>
    <w:rsid w:val="00E4636F"/>
    <w:rsid w:val="00E51181"/>
    <w:rsid w:val="00E562A9"/>
    <w:rsid w:val="00E65471"/>
    <w:rsid w:val="00E70647"/>
    <w:rsid w:val="00E84714"/>
    <w:rsid w:val="00E86C0A"/>
    <w:rsid w:val="00E93040"/>
    <w:rsid w:val="00E9564F"/>
    <w:rsid w:val="00EA40E6"/>
    <w:rsid w:val="00EA7217"/>
    <w:rsid w:val="00EC2D4B"/>
    <w:rsid w:val="00ED26A8"/>
    <w:rsid w:val="00ED75EC"/>
    <w:rsid w:val="00EE0A6D"/>
    <w:rsid w:val="00EF1CCE"/>
    <w:rsid w:val="00F05846"/>
    <w:rsid w:val="00F2308B"/>
    <w:rsid w:val="00F23FB3"/>
    <w:rsid w:val="00F24FEC"/>
    <w:rsid w:val="00F344FF"/>
    <w:rsid w:val="00F4609B"/>
    <w:rsid w:val="00F46138"/>
    <w:rsid w:val="00F47AED"/>
    <w:rsid w:val="00F547C5"/>
    <w:rsid w:val="00F54869"/>
    <w:rsid w:val="00F61BC8"/>
    <w:rsid w:val="00F65ADE"/>
    <w:rsid w:val="00F831F7"/>
    <w:rsid w:val="00FA1503"/>
    <w:rsid w:val="00FA7AE5"/>
    <w:rsid w:val="00FC01F5"/>
    <w:rsid w:val="00FD60A4"/>
    <w:rsid w:val="00FE6DDB"/>
    <w:rsid w:val="00FF460A"/>
    <w:rsid w:val="00FF5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D806"/>
  <w15:docId w15:val="{44AA2CE3-665F-478C-B224-EE361D86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B01"/>
  </w:style>
  <w:style w:type="paragraph" w:styleId="Heading3">
    <w:name w:val="heading 3"/>
    <w:basedOn w:val="Normal"/>
    <w:link w:val="Heading3Char"/>
    <w:uiPriority w:val="9"/>
    <w:qFormat/>
    <w:rsid w:val="0033119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902CD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3BE"/>
    <w:rPr>
      <w:rFonts w:ascii="Tahoma" w:hAnsi="Tahoma" w:cs="Tahoma"/>
      <w:sz w:val="16"/>
      <w:szCs w:val="16"/>
    </w:rPr>
  </w:style>
  <w:style w:type="character" w:styleId="Hyperlink">
    <w:name w:val="Hyperlink"/>
    <w:basedOn w:val="DefaultParagraphFont"/>
    <w:uiPriority w:val="99"/>
    <w:unhideWhenUsed/>
    <w:rsid w:val="00331192"/>
    <w:rPr>
      <w:color w:val="0000FF" w:themeColor="hyperlink"/>
      <w:u w:val="single"/>
    </w:rPr>
  </w:style>
  <w:style w:type="character" w:customStyle="1" w:styleId="Heading3Char">
    <w:name w:val="Heading 3 Char"/>
    <w:basedOn w:val="DefaultParagraphFont"/>
    <w:link w:val="Heading3"/>
    <w:uiPriority w:val="9"/>
    <w:rsid w:val="00331192"/>
    <w:rPr>
      <w:rFonts w:ascii="Times New Roman" w:eastAsia="Times New Roman" w:hAnsi="Times New Roman" w:cs="Times New Roman"/>
      <w:b/>
      <w:bCs/>
      <w:sz w:val="27"/>
      <w:szCs w:val="27"/>
      <w:lang w:val="en-US"/>
    </w:rPr>
  </w:style>
  <w:style w:type="character" w:customStyle="1" w:styleId="go">
    <w:name w:val="go"/>
    <w:basedOn w:val="DefaultParagraphFont"/>
    <w:rsid w:val="00331192"/>
  </w:style>
  <w:style w:type="character" w:customStyle="1" w:styleId="UnresolvedMention1">
    <w:name w:val="Unresolved Mention1"/>
    <w:basedOn w:val="DefaultParagraphFont"/>
    <w:uiPriority w:val="99"/>
    <w:semiHidden/>
    <w:unhideWhenUsed/>
    <w:rsid w:val="00331192"/>
    <w:rPr>
      <w:color w:val="605E5C"/>
      <w:shd w:val="clear" w:color="auto" w:fill="E1DFDD"/>
    </w:rPr>
  </w:style>
  <w:style w:type="paragraph" w:customStyle="1" w:styleId="2ndParagraphOnward">
    <w:name w:val="2nd Paragraph Onward"/>
    <w:basedOn w:val="Normal"/>
    <w:autoRedefine/>
    <w:qFormat/>
    <w:rsid w:val="0044594B"/>
    <w:pPr>
      <w:tabs>
        <w:tab w:val="left" w:pos="720"/>
      </w:tabs>
      <w:spacing w:line="240" w:lineRule="auto"/>
      <w:jc w:val="both"/>
    </w:pPr>
    <w:rPr>
      <w:rFonts w:ascii="Times New Roman" w:eastAsia="Calibri" w:hAnsi="Times New Roman" w:cs="Times New Roman"/>
      <w:sz w:val="24"/>
      <w:szCs w:val="24"/>
      <w:lang w:val="en-US" w:eastAsia="ms-MY"/>
    </w:rPr>
  </w:style>
  <w:style w:type="character" w:customStyle="1" w:styleId="Heading4Char">
    <w:name w:val="Heading 4 Char"/>
    <w:basedOn w:val="DefaultParagraphFont"/>
    <w:link w:val="Heading4"/>
    <w:uiPriority w:val="9"/>
    <w:semiHidden/>
    <w:rsid w:val="00902CDA"/>
    <w:rPr>
      <w:rFonts w:asciiTheme="majorHAnsi" w:eastAsiaTheme="majorEastAsia" w:hAnsiTheme="majorHAnsi" w:cstheme="majorBidi"/>
      <w:i/>
      <w:iCs/>
      <w:color w:val="365F91" w:themeColor="accent1" w:themeShade="BF"/>
    </w:rPr>
  </w:style>
  <w:style w:type="paragraph" w:customStyle="1" w:styleId="Style2">
    <w:name w:val="Style2"/>
    <w:basedOn w:val="Normal"/>
    <w:autoRedefine/>
    <w:qFormat/>
    <w:rsid w:val="0019291D"/>
    <w:pPr>
      <w:spacing w:beforeLines="100" w:before="240" w:afterLines="100" w:after="240" w:line="240" w:lineRule="auto"/>
      <w:ind w:right="851"/>
      <w:jc w:val="center"/>
      <w:pPrChange w:id="0" w:author="N H" w:date="2020-12-07T01:20:00Z">
        <w:pPr>
          <w:spacing w:beforeLines="100" w:before="240" w:afterLines="100" w:after="240"/>
          <w:ind w:right="851"/>
          <w:jc w:val="center"/>
        </w:pPr>
      </w:pPrChange>
    </w:pPr>
    <w:rPr>
      <w:rFonts w:ascii="Times New Roman" w:eastAsia="Calibri" w:hAnsi="Times New Roman" w:cs="Times New Roman"/>
      <w:iCs/>
      <w:sz w:val="24"/>
      <w:lang w:val="en-US"/>
      <w:rPrChange w:id="0" w:author="N H" w:date="2020-12-07T01:20:00Z">
        <w:rPr>
          <w:rFonts w:eastAsia="Calibri"/>
          <w:iCs/>
          <w:sz w:val="24"/>
          <w:szCs w:val="22"/>
          <w:lang w:val="en-US" w:eastAsia="en-US" w:bidi="ar-SA"/>
        </w:rPr>
      </w:rPrChange>
    </w:rPr>
  </w:style>
  <w:style w:type="character" w:customStyle="1" w:styleId="addmd">
    <w:name w:val="addmd"/>
    <w:basedOn w:val="DefaultParagraphFont"/>
    <w:rsid w:val="00394C31"/>
  </w:style>
  <w:style w:type="character" w:styleId="CommentReference">
    <w:name w:val="annotation reference"/>
    <w:basedOn w:val="DefaultParagraphFont"/>
    <w:uiPriority w:val="99"/>
    <w:semiHidden/>
    <w:unhideWhenUsed/>
    <w:rsid w:val="00437DBD"/>
    <w:rPr>
      <w:sz w:val="16"/>
      <w:szCs w:val="16"/>
    </w:rPr>
  </w:style>
  <w:style w:type="paragraph" w:styleId="CommentText">
    <w:name w:val="annotation text"/>
    <w:basedOn w:val="Normal"/>
    <w:link w:val="CommentTextChar"/>
    <w:uiPriority w:val="99"/>
    <w:semiHidden/>
    <w:unhideWhenUsed/>
    <w:rsid w:val="00437DBD"/>
    <w:pPr>
      <w:spacing w:line="240" w:lineRule="auto"/>
    </w:pPr>
    <w:rPr>
      <w:sz w:val="20"/>
      <w:szCs w:val="20"/>
    </w:rPr>
  </w:style>
  <w:style w:type="character" w:customStyle="1" w:styleId="CommentTextChar">
    <w:name w:val="Comment Text Char"/>
    <w:basedOn w:val="DefaultParagraphFont"/>
    <w:link w:val="CommentText"/>
    <w:uiPriority w:val="99"/>
    <w:semiHidden/>
    <w:rsid w:val="00437DBD"/>
    <w:rPr>
      <w:sz w:val="20"/>
      <w:szCs w:val="20"/>
    </w:rPr>
  </w:style>
  <w:style w:type="paragraph" w:styleId="CommentSubject">
    <w:name w:val="annotation subject"/>
    <w:basedOn w:val="CommentText"/>
    <w:next w:val="CommentText"/>
    <w:link w:val="CommentSubjectChar"/>
    <w:uiPriority w:val="99"/>
    <w:semiHidden/>
    <w:unhideWhenUsed/>
    <w:rsid w:val="00437DBD"/>
    <w:rPr>
      <w:b/>
      <w:bCs/>
    </w:rPr>
  </w:style>
  <w:style w:type="character" w:customStyle="1" w:styleId="CommentSubjectChar">
    <w:name w:val="Comment Subject Char"/>
    <w:basedOn w:val="CommentTextChar"/>
    <w:link w:val="CommentSubject"/>
    <w:uiPriority w:val="99"/>
    <w:semiHidden/>
    <w:rsid w:val="00437D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8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10" Type="http://schemas.microsoft.com/office/2016/09/relationships/commentsIds" Target="commentsIds.xml"/><Relationship Id="rId4" Type="http://schemas.openxmlformats.org/officeDocument/2006/relationships/comments" Target="comment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1074</TotalTime>
  <Pages>11</Pages>
  <Words>5894</Words>
  <Characters>33596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 H</cp:lastModifiedBy>
  <cp:revision>17</cp:revision>
  <dcterms:created xsi:type="dcterms:W3CDTF">2020-10-13T07:52:00Z</dcterms:created>
  <dcterms:modified xsi:type="dcterms:W3CDTF">2020-12-09T06:04:00Z</dcterms:modified>
</cp:coreProperties>
</file>