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A5746" w14:textId="7A410AC5" w:rsidR="001C6058" w:rsidRPr="004212FA" w:rsidRDefault="0005062B" w:rsidP="00E82A4E">
      <w:pPr>
        <w:spacing w:after="0" w:line="240" w:lineRule="auto"/>
        <w:jc w:val="center"/>
        <w:rPr>
          <w:rFonts w:ascii="Times New Roman" w:hAnsi="Times New Roman" w:cs="Times New Roman"/>
          <w:color w:val="000000" w:themeColor="text1"/>
          <w:sz w:val="28"/>
          <w:szCs w:val="28"/>
          <w:lang w:val="en-GB"/>
          <w:rPrChange w:id="0" w:author="Sri Harto" w:date="2021-03-15T21:16:00Z">
            <w:rPr>
              <w:rFonts w:ascii="Times New Roman" w:hAnsi="Times New Roman" w:cs="Times New Roman"/>
              <w:color w:val="000000" w:themeColor="text1"/>
              <w:sz w:val="28"/>
              <w:szCs w:val="28"/>
            </w:rPr>
          </w:rPrChange>
        </w:rPr>
      </w:pPr>
      <w:r w:rsidRPr="004212FA">
        <w:rPr>
          <w:rFonts w:ascii="Times New Roman" w:hAnsi="Times New Roman" w:cs="Times New Roman"/>
          <w:color w:val="000000" w:themeColor="text1"/>
          <w:sz w:val="28"/>
          <w:szCs w:val="28"/>
          <w:lang w:val="en-GB"/>
          <w:rPrChange w:id="1" w:author="Sri Harto" w:date="2021-03-15T21:16:00Z">
            <w:rPr>
              <w:rFonts w:ascii="Times New Roman" w:hAnsi="Times New Roman" w:cs="Times New Roman"/>
              <w:color w:val="000000" w:themeColor="text1"/>
              <w:sz w:val="28"/>
              <w:szCs w:val="28"/>
            </w:rPr>
          </w:rPrChange>
        </w:rPr>
        <w:t xml:space="preserve">Promoting Students’ Critical Speaking Skill through </w:t>
      </w:r>
      <w:r w:rsidR="007A5727" w:rsidRPr="004212FA">
        <w:rPr>
          <w:rFonts w:ascii="Times New Roman" w:hAnsi="Times New Roman" w:cs="Times New Roman"/>
          <w:color w:val="000000" w:themeColor="text1"/>
          <w:sz w:val="28"/>
          <w:szCs w:val="28"/>
          <w:lang w:val="en-GB"/>
          <w:rPrChange w:id="2" w:author="Sri Harto" w:date="2021-03-15T21:16:00Z">
            <w:rPr>
              <w:rFonts w:ascii="Times New Roman" w:hAnsi="Times New Roman" w:cs="Times New Roman"/>
              <w:color w:val="000000" w:themeColor="text1"/>
              <w:sz w:val="28"/>
              <w:szCs w:val="28"/>
            </w:rPr>
          </w:rPrChange>
        </w:rPr>
        <w:t xml:space="preserve">Plus-Minus-Interesting (PMI) </w:t>
      </w:r>
      <w:r w:rsidRPr="004212FA">
        <w:rPr>
          <w:rFonts w:ascii="Times New Roman" w:hAnsi="Times New Roman" w:cs="Times New Roman"/>
          <w:color w:val="000000" w:themeColor="text1"/>
          <w:sz w:val="28"/>
          <w:szCs w:val="28"/>
          <w:lang w:val="en-GB"/>
          <w:rPrChange w:id="3" w:author="Sri Harto" w:date="2021-03-15T21:16:00Z">
            <w:rPr>
              <w:rFonts w:ascii="Times New Roman" w:hAnsi="Times New Roman" w:cs="Times New Roman"/>
              <w:color w:val="000000" w:themeColor="text1"/>
              <w:sz w:val="28"/>
              <w:szCs w:val="28"/>
            </w:rPr>
          </w:rPrChange>
        </w:rPr>
        <w:t>Strategies</w:t>
      </w:r>
      <w:r w:rsidR="007A5727" w:rsidRPr="004212FA">
        <w:rPr>
          <w:rFonts w:ascii="Times New Roman" w:hAnsi="Times New Roman" w:cs="Times New Roman"/>
          <w:color w:val="000000" w:themeColor="text1"/>
          <w:sz w:val="28"/>
          <w:szCs w:val="28"/>
          <w:lang w:val="en-GB"/>
          <w:rPrChange w:id="4" w:author="Sri Harto" w:date="2021-03-15T21:16:00Z">
            <w:rPr>
              <w:rFonts w:ascii="Times New Roman" w:hAnsi="Times New Roman" w:cs="Times New Roman"/>
              <w:color w:val="000000" w:themeColor="text1"/>
              <w:sz w:val="28"/>
              <w:szCs w:val="28"/>
            </w:rPr>
          </w:rPrChange>
        </w:rPr>
        <w:t xml:space="preserve">: </w:t>
      </w:r>
      <w:del w:id="5" w:author="Sri Harto" w:date="2021-02-01T16:54:00Z">
        <w:r w:rsidR="00D172D0" w:rsidRPr="004212FA" w:rsidDel="00776405">
          <w:rPr>
            <w:rFonts w:ascii="Times New Roman" w:hAnsi="Times New Roman" w:cs="Times New Roman"/>
            <w:color w:val="000000" w:themeColor="text1"/>
            <w:sz w:val="28"/>
            <w:szCs w:val="28"/>
            <w:lang w:val="en-GB"/>
            <w:rPrChange w:id="6" w:author="Sri Harto" w:date="2021-03-15T21:16:00Z">
              <w:rPr>
                <w:rFonts w:ascii="Times New Roman" w:hAnsi="Times New Roman" w:cs="Times New Roman"/>
                <w:color w:val="000000" w:themeColor="text1"/>
                <w:sz w:val="28"/>
                <w:szCs w:val="28"/>
              </w:rPr>
            </w:rPrChange>
          </w:rPr>
          <w:delText>Insights from</w:delText>
        </w:r>
      </w:del>
      <w:ins w:id="7" w:author="Sri Harto" w:date="2021-02-01T16:54:00Z">
        <w:r w:rsidR="00776405" w:rsidRPr="004212FA">
          <w:rPr>
            <w:rFonts w:ascii="Times New Roman" w:hAnsi="Times New Roman" w:cs="Times New Roman"/>
            <w:color w:val="000000" w:themeColor="text1"/>
            <w:sz w:val="28"/>
            <w:szCs w:val="28"/>
            <w:lang w:val="en-GB"/>
            <w:rPrChange w:id="8" w:author="Sri Harto" w:date="2021-03-15T21:16:00Z">
              <w:rPr>
                <w:rFonts w:ascii="Times New Roman" w:hAnsi="Times New Roman" w:cs="Times New Roman"/>
                <w:color w:val="000000" w:themeColor="text1"/>
                <w:sz w:val="28"/>
                <w:szCs w:val="28"/>
              </w:rPr>
            </w:rPrChange>
          </w:rPr>
          <w:t>A Case Study of</w:t>
        </w:r>
      </w:ins>
      <w:r w:rsidR="00D172D0" w:rsidRPr="004212FA">
        <w:rPr>
          <w:rFonts w:ascii="Times New Roman" w:hAnsi="Times New Roman" w:cs="Times New Roman"/>
          <w:color w:val="000000" w:themeColor="text1"/>
          <w:sz w:val="28"/>
          <w:szCs w:val="28"/>
          <w:lang w:val="en-GB"/>
          <w:rPrChange w:id="9" w:author="Sri Harto" w:date="2021-03-15T21:16:00Z">
            <w:rPr>
              <w:rFonts w:ascii="Times New Roman" w:hAnsi="Times New Roman" w:cs="Times New Roman"/>
              <w:color w:val="000000" w:themeColor="text1"/>
              <w:sz w:val="28"/>
              <w:szCs w:val="28"/>
            </w:rPr>
          </w:rPrChange>
        </w:rPr>
        <w:t xml:space="preserve"> Indonesian </w:t>
      </w:r>
      <w:r w:rsidR="00915184" w:rsidRPr="004212FA">
        <w:rPr>
          <w:rFonts w:ascii="Times New Roman" w:hAnsi="Times New Roman" w:cs="Times New Roman"/>
          <w:color w:val="000000" w:themeColor="text1"/>
          <w:sz w:val="28"/>
          <w:szCs w:val="28"/>
          <w:lang w:val="en-GB"/>
          <w:rPrChange w:id="10" w:author="Sri Harto" w:date="2021-03-15T21:16:00Z">
            <w:rPr>
              <w:rFonts w:ascii="Times New Roman" w:hAnsi="Times New Roman" w:cs="Times New Roman"/>
              <w:color w:val="000000" w:themeColor="text1"/>
              <w:sz w:val="28"/>
              <w:szCs w:val="28"/>
            </w:rPr>
          </w:rPrChange>
        </w:rPr>
        <w:t>Junior High</w:t>
      </w:r>
      <w:r w:rsidR="008F1896" w:rsidRPr="004212FA">
        <w:rPr>
          <w:rFonts w:ascii="Times New Roman" w:hAnsi="Times New Roman" w:cs="Times New Roman"/>
          <w:color w:val="000000" w:themeColor="text1"/>
          <w:sz w:val="28"/>
          <w:szCs w:val="28"/>
          <w:lang w:val="en-GB"/>
          <w:rPrChange w:id="11" w:author="Sri Harto" w:date="2021-03-15T21:16:00Z">
            <w:rPr>
              <w:rFonts w:ascii="Times New Roman" w:hAnsi="Times New Roman" w:cs="Times New Roman"/>
              <w:color w:val="000000" w:themeColor="text1"/>
              <w:sz w:val="28"/>
              <w:szCs w:val="28"/>
            </w:rPr>
          </w:rPrChange>
        </w:rPr>
        <w:t xml:space="preserve"> </w:t>
      </w:r>
      <w:r w:rsidR="007A5727" w:rsidRPr="004212FA">
        <w:rPr>
          <w:rFonts w:ascii="Times New Roman" w:hAnsi="Times New Roman" w:cs="Times New Roman"/>
          <w:color w:val="000000" w:themeColor="text1"/>
          <w:sz w:val="28"/>
          <w:szCs w:val="28"/>
          <w:lang w:val="en-GB"/>
          <w:rPrChange w:id="12" w:author="Sri Harto" w:date="2021-03-15T21:16:00Z">
            <w:rPr>
              <w:rFonts w:ascii="Times New Roman" w:hAnsi="Times New Roman" w:cs="Times New Roman"/>
              <w:color w:val="000000" w:themeColor="text1"/>
              <w:sz w:val="28"/>
              <w:szCs w:val="28"/>
            </w:rPr>
          </w:rPrChange>
        </w:rPr>
        <w:t>School</w:t>
      </w:r>
      <w:r w:rsidRPr="004212FA">
        <w:rPr>
          <w:rFonts w:ascii="Times New Roman" w:hAnsi="Times New Roman" w:cs="Times New Roman"/>
          <w:color w:val="000000" w:themeColor="text1"/>
          <w:sz w:val="28"/>
          <w:szCs w:val="28"/>
          <w:lang w:val="en-GB"/>
          <w:rPrChange w:id="13" w:author="Sri Harto" w:date="2021-03-15T21:16:00Z">
            <w:rPr>
              <w:rFonts w:ascii="Times New Roman" w:hAnsi="Times New Roman" w:cs="Times New Roman"/>
              <w:color w:val="000000" w:themeColor="text1"/>
              <w:sz w:val="28"/>
              <w:szCs w:val="28"/>
            </w:rPr>
          </w:rPrChange>
        </w:rPr>
        <w:t>s</w:t>
      </w:r>
    </w:p>
    <w:p w14:paraId="5C92E8FA" w14:textId="77777777" w:rsidR="001C6058" w:rsidRPr="004212FA" w:rsidRDefault="001C6058" w:rsidP="00E82A4E">
      <w:pPr>
        <w:spacing w:after="0" w:line="240" w:lineRule="auto"/>
        <w:jc w:val="center"/>
        <w:rPr>
          <w:rFonts w:ascii="Times New Roman" w:hAnsi="Times New Roman" w:cs="Times New Roman"/>
          <w:b/>
          <w:iCs/>
          <w:color w:val="000000" w:themeColor="text1"/>
          <w:lang w:val="en-GB"/>
          <w:rPrChange w:id="14" w:author="Sri Harto" w:date="2021-03-15T21:16:00Z">
            <w:rPr>
              <w:rFonts w:ascii="Times New Roman" w:hAnsi="Times New Roman" w:cs="Times New Roman"/>
              <w:b/>
              <w:iCs/>
              <w:color w:val="000000" w:themeColor="text1"/>
            </w:rPr>
          </w:rPrChange>
        </w:rPr>
      </w:pPr>
    </w:p>
    <w:p w14:paraId="0B00A2C7" w14:textId="77777777" w:rsidR="001C6058" w:rsidRPr="004212FA" w:rsidRDefault="001C6058" w:rsidP="00E82A4E">
      <w:pPr>
        <w:spacing w:after="0" w:line="240" w:lineRule="auto"/>
        <w:jc w:val="center"/>
        <w:rPr>
          <w:rFonts w:ascii="Times New Roman" w:hAnsi="Times New Roman" w:cs="Times New Roman"/>
          <w:b/>
          <w:iCs/>
          <w:color w:val="000000" w:themeColor="text1"/>
          <w:lang w:val="en-GB"/>
          <w:rPrChange w:id="15" w:author="Sri Harto" w:date="2021-03-15T21:16:00Z">
            <w:rPr>
              <w:rFonts w:ascii="Times New Roman" w:hAnsi="Times New Roman" w:cs="Times New Roman"/>
              <w:b/>
              <w:iCs/>
              <w:color w:val="000000" w:themeColor="text1"/>
            </w:rPr>
          </w:rPrChange>
        </w:rPr>
      </w:pPr>
    </w:p>
    <w:p w14:paraId="32716B9C" w14:textId="08B1A424" w:rsidR="001C6058" w:rsidRPr="004212FA" w:rsidRDefault="007A5727" w:rsidP="00E82A4E">
      <w:pPr>
        <w:spacing w:after="0" w:line="240" w:lineRule="auto"/>
        <w:jc w:val="center"/>
        <w:rPr>
          <w:rFonts w:ascii="Times New Roman" w:hAnsi="Times New Roman" w:cs="Times New Roman"/>
          <w:bCs/>
          <w:caps/>
          <w:color w:val="000000" w:themeColor="text1"/>
          <w:sz w:val="20"/>
          <w:szCs w:val="20"/>
          <w:lang w:val="en-GB"/>
          <w:rPrChange w:id="16" w:author="Sri Harto" w:date="2021-03-15T21:16:00Z">
            <w:rPr>
              <w:rFonts w:ascii="Times New Roman" w:hAnsi="Times New Roman" w:cs="Times New Roman"/>
              <w:bCs/>
              <w:caps/>
              <w:color w:val="000000" w:themeColor="text1"/>
              <w:sz w:val="20"/>
              <w:szCs w:val="20"/>
            </w:rPr>
          </w:rPrChange>
        </w:rPr>
      </w:pPr>
      <w:r w:rsidRPr="004212FA">
        <w:rPr>
          <w:rFonts w:ascii="Times New Roman" w:hAnsi="Times New Roman" w:cs="Times New Roman"/>
          <w:bCs/>
          <w:caps/>
          <w:color w:val="000000" w:themeColor="text1"/>
          <w:sz w:val="20"/>
          <w:szCs w:val="20"/>
          <w:lang w:val="en-GB"/>
          <w:rPrChange w:id="17" w:author="Sri Harto" w:date="2021-03-15T21:16:00Z">
            <w:rPr>
              <w:rFonts w:ascii="Times New Roman" w:hAnsi="Times New Roman" w:cs="Times New Roman"/>
              <w:bCs/>
              <w:caps/>
              <w:color w:val="000000" w:themeColor="text1"/>
              <w:sz w:val="20"/>
              <w:szCs w:val="20"/>
            </w:rPr>
          </w:rPrChange>
        </w:rPr>
        <w:t>SRI SETYARINI</w:t>
      </w:r>
    </w:p>
    <w:p w14:paraId="1460FDFF" w14:textId="5BB7C4A7" w:rsidR="007A5727" w:rsidRPr="004212FA" w:rsidRDefault="007A5727" w:rsidP="00E82A4E">
      <w:pPr>
        <w:spacing w:after="0" w:line="240" w:lineRule="auto"/>
        <w:jc w:val="center"/>
        <w:rPr>
          <w:rFonts w:ascii="Times New Roman" w:hAnsi="Times New Roman" w:cs="Times New Roman"/>
          <w:i/>
          <w:color w:val="000000" w:themeColor="text1"/>
          <w:sz w:val="20"/>
          <w:szCs w:val="20"/>
          <w:lang w:val="en-GB"/>
          <w:rPrChange w:id="18" w:author="Sri Harto" w:date="2021-03-15T21:16:00Z">
            <w:rPr>
              <w:rFonts w:ascii="Times New Roman" w:hAnsi="Times New Roman" w:cs="Times New Roman"/>
              <w:i/>
              <w:color w:val="000000" w:themeColor="text1"/>
              <w:sz w:val="20"/>
              <w:szCs w:val="20"/>
            </w:rPr>
          </w:rPrChange>
        </w:rPr>
      </w:pPr>
      <w:r w:rsidRPr="004212FA">
        <w:rPr>
          <w:rFonts w:ascii="Times New Roman" w:hAnsi="Times New Roman" w:cs="Times New Roman"/>
          <w:i/>
          <w:color w:val="000000" w:themeColor="text1"/>
          <w:sz w:val="20"/>
          <w:szCs w:val="20"/>
          <w:lang w:val="en-GB"/>
          <w:rPrChange w:id="19" w:author="Sri Harto" w:date="2021-03-15T21:16:00Z">
            <w:rPr>
              <w:rFonts w:ascii="Times New Roman" w:hAnsi="Times New Roman" w:cs="Times New Roman"/>
              <w:i/>
              <w:color w:val="000000" w:themeColor="text1"/>
              <w:sz w:val="20"/>
              <w:szCs w:val="20"/>
            </w:rPr>
          </w:rPrChange>
        </w:rPr>
        <w:t xml:space="preserve">Faculty of Language and Literature Education </w:t>
      </w:r>
    </w:p>
    <w:p w14:paraId="2DACDAD3" w14:textId="0DFEB7EB" w:rsidR="007A5727" w:rsidRPr="004212FA" w:rsidRDefault="007A5727" w:rsidP="00E82A4E">
      <w:pPr>
        <w:spacing w:after="0" w:line="240" w:lineRule="auto"/>
        <w:jc w:val="center"/>
        <w:rPr>
          <w:rFonts w:ascii="Times New Roman" w:hAnsi="Times New Roman" w:cs="Times New Roman"/>
          <w:i/>
          <w:color w:val="000000" w:themeColor="text1"/>
          <w:sz w:val="20"/>
          <w:szCs w:val="20"/>
          <w:lang w:val="en-GB"/>
          <w:rPrChange w:id="20" w:author="Sri Harto" w:date="2021-03-15T21:16:00Z">
            <w:rPr>
              <w:rFonts w:ascii="Times New Roman" w:hAnsi="Times New Roman" w:cs="Times New Roman"/>
              <w:i/>
              <w:color w:val="000000" w:themeColor="text1"/>
              <w:sz w:val="20"/>
              <w:szCs w:val="20"/>
            </w:rPr>
          </w:rPrChange>
        </w:rPr>
      </w:pPr>
      <w:proofErr w:type="spellStart"/>
      <w:r w:rsidRPr="004212FA">
        <w:rPr>
          <w:rFonts w:ascii="Times New Roman" w:hAnsi="Times New Roman" w:cs="Times New Roman"/>
          <w:i/>
          <w:color w:val="000000" w:themeColor="text1"/>
          <w:sz w:val="20"/>
          <w:szCs w:val="20"/>
          <w:lang w:val="en-GB"/>
          <w:rPrChange w:id="21" w:author="Sri Harto" w:date="2021-03-15T21:16:00Z">
            <w:rPr>
              <w:rFonts w:ascii="Times New Roman" w:hAnsi="Times New Roman" w:cs="Times New Roman"/>
              <w:i/>
              <w:color w:val="000000" w:themeColor="text1"/>
              <w:sz w:val="20"/>
              <w:szCs w:val="20"/>
            </w:rPr>
          </w:rPrChange>
        </w:rPr>
        <w:t>Universitas</w:t>
      </w:r>
      <w:proofErr w:type="spellEnd"/>
      <w:r w:rsidRPr="004212FA">
        <w:rPr>
          <w:rFonts w:ascii="Times New Roman" w:hAnsi="Times New Roman" w:cs="Times New Roman"/>
          <w:i/>
          <w:color w:val="000000" w:themeColor="text1"/>
          <w:sz w:val="20"/>
          <w:szCs w:val="20"/>
          <w:lang w:val="en-GB"/>
          <w:rPrChange w:id="22" w:author="Sri Harto" w:date="2021-03-15T21:16:00Z">
            <w:rPr>
              <w:rFonts w:ascii="Times New Roman" w:hAnsi="Times New Roman" w:cs="Times New Roman"/>
              <w:i/>
              <w:color w:val="000000" w:themeColor="text1"/>
              <w:sz w:val="20"/>
              <w:szCs w:val="20"/>
            </w:rPr>
          </w:rPrChange>
        </w:rPr>
        <w:t xml:space="preserve"> Pendidikan Indonesia</w:t>
      </w:r>
    </w:p>
    <w:p w14:paraId="793391B7" w14:textId="5FD874CD" w:rsidR="007A5727" w:rsidRPr="004212FA" w:rsidRDefault="00EE084E" w:rsidP="00E82A4E">
      <w:pPr>
        <w:spacing w:after="0" w:line="240" w:lineRule="auto"/>
        <w:jc w:val="center"/>
        <w:rPr>
          <w:rFonts w:ascii="Times New Roman" w:hAnsi="Times New Roman" w:cs="Times New Roman"/>
          <w:i/>
          <w:color w:val="000000" w:themeColor="text1"/>
          <w:sz w:val="20"/>
          <w:szCs w:val="20"/>
          <w:lang w:val="en-GB"/>
          <w:rPrChange w:id="23" w:author="Sri Harto" w:date="2021-03-15T21:16:00Z">
            <w:rPr>
              <w:rFonts w:ascii="Times New Roman" w:hAnsi="Times New Roman" w:cs="Times New Roman"/>
              <w:i/>
              <w:color w:val="000000" w:themeColor="text1"/>
              <w:sz w:val="20"/>
              <w:szCs w:val="20"/>
            </w:rPr>
          </w:rPrChange>
        </w:rPr>
      </w:pPr>
      <w:r w:rsidRPr="004212FA">
        <w:rPr>
          <w:rFonts w:ascii="Times New Roman" w:hAnsi="Times New Roman" w:cs="Times New Roman"/>
          <w:lang w:val="en-GB"/>
          <w:rPrChange w:id="24" w:author="Sri Harto" w:date="2021-03-15T21:16:00Z">
            <w:rPr/>
          </w:rPrChange>
        </w:rPr>
        <w:fldChar w:fldCharType="begin"/>
      </w:r>
      <w:r w:rsidRPr="004212FA">
        <w:rPr>
          <w:rFonts w:ascii="Times New Roman" w:hAnsi="Times New Roman" w:cs="Times New Roman"/>
          <w:lang w:val="en-GB"/>
          <w:rPrChange w:id="25" w:author="Sri Harto" w:date="2021-03-15T21:16:00Z">
            <w:rPr/>
          </w:rPrChange>
        </w:rPr>
        <w:instrText xml:space="preserve"> HYPERLINK "mailto:setyarini.english@upi.edu" </w:instrText>
      </w:r>
      <w:r w:rsidRPr="004212FA">
        <w:rPr>
          <w:lang w:val="en-GB"/>
          <w:rPrChange w:id="26" w:author="Sri Harto" w:date="2021-03-15T21:16:00Z">
            <w:rPr>
              <w:rStyle w:val="Hyperlink"/>
              <w:rFonts w:ascii="Times New Roman" w:hAnsi="Times New Roman" w:cs="Times New Roman"/>
              <w:i/>
              <w:color w:val="000000" w:themeColor="text1"/>
              <w:sz w:val="20"/>
              <w:szCs w:val="20"/>
              <w:u w:val="none"/>
            </w:rPr>
          </w:rPrChange>
        </w:rPr>
        <w:fldChar w:fldCharType="separate"/>
      </w:r>
      <w:r w:rsidR="007A5727" w:rsidRPr="004212FA">
        <w:rPr>
          <w:rStyle w:val="Hyperlink"/>
          <w:rFonts w:ascii="Times New Roman" w:hAnsi="Times New Roman" w:cs="Times New Roman"/>
          <w:i/>
          <w:color w:val="000000" w:themeColor="text1"/>
          <w:sz w:val="20"/>
          <w:szCs w:val="20"/>
          <w:u w:val="none"/>
          <w:lang w:val="en-GB"/>
          <w:rPrChange w:id="27" w:author="Sri Harto" w:date="2021-03-15T21:16:00Z">
            <w:rPr>
              <w:rStyle w:val="Hyperlink"/>
              <w:rFonts w:ascii="Times New Roman" w:hAnsi="Times New Roman" w:cs="Times New Roman"/>
              <w:i/>
              <w:color w:val="000000" w:themeColor="text1"/>
              <w:sz w:val="20"/>
              <w:szCs w:val="20"/>
              <w:u w:val="none"/>
            </w:rPr>
          </w:rPrChange>
        </w:rPr>
        <w:t>setyarini.english@upi.edu</w:t>
      </w:r>
      <w:r w:rsidRPr="004212FA">
        <w:rPr>
          <w:rStyle w:val="Hyperlink"/>
          <w:rFonts w:ascii="Times New Roman" w:hAnsi="Times New Roman" w:cs="Times New Roman"/>
          <w:i/>
          <w:color w:val="000000" w:themeColor="text1"/>
          <w:sz w:val="20"/>
          <w:szCs w:val="20"/>
          <w:u w:val="none"/>
          <w:lang w:val="en-GB"/>
          <w:rPrChange w:id="28" w:author="Sri Harto" w:date="2021-03-15T21:16:00Z">
            <w:rPr>
              <w:rStyle w:val="Hyperlink"/>
              <w:rFonts w:ascii="Times New Roman" w:hAnsi="Times New Roman" w:cs="Times New Roman"/>
              <w:i/>
              <w:color w:val="000000" w:themeColor="text1"/>
              <w:sz w:val="20"/>
              <w:szCs w:val="20"/>
              <w:u w:val="none"/>
            </w:rPr>
          </w:rPrChange>
        </w:rPr>
        <w:fldChar w:fldCharType="end"/>
      </w:r>
    </w:p>
    <w:p w14:paraId="00FD8A47" w14:textId="77777777" w:rsidR="001C6058" w:rsidRPr="004212FA" w:rsidRDefault="001C6058" w:rsidP="00E82A4E">
      <w:pPr>
        <w:spacing w:after="0" w:line="240" w:lineRule="auto"/>
        <w:jc w:val="center"/>
        <w:rPr>
          <w:rFonts w:ascii="Times New Roman" w:hAnsi="Times New Roman" w:cs="Times New Roman"/>
          <w:b/>
          <w:color w:val="000000" w:themeColor="text1"/>
          <w:lang w:val="en-GB"/>
          <w:rPrChange w:id="29" w:author="Sri Harto" w:date="2021-03-15T21:16:00Z">
            <w:rPr>
              <w:rFonts w:ascii="Times New Roman" w:hAnsi="Times New Roman" w:cs="Times New Roman"/>
              <w:b/>
              <w:color w:val="000000" w:themeColor="text1"/>
            </w:rPr>
          </w:rPrChange>
        </w:rPr>
      </w:pPr>
    </w:p>
    <w:p w14:paraId="733F93F1" w14:textId="0ED9BA1F" w:rsidR="007A5727" w:rsidRPr="004212FA" w:rsidRDefault="007A5727" w:rsidP="00E82A4E">
      <w:pPr>
        <w:spacing w:after="0" w:line="240" w:lineRule="auto"/>
        <w:jc w:val="center"/>
        <w:rPr>
          <w:rFonts w:ascii="Times New Roman" w:hAnsi="Times New Roman" w:cs="Times New Roman"/>
          <w:bCs/>
          <w:caps/>
          <w:color w:val="000000" w:themeColor="text1"/>
          <w:sz w:val="20"/>
          <w:szCs w:val="20"/>
          <w:lang w:val="en-GB"/>
          <w:rPrChange w:id="30" w:author="Sri Harto" w:date="2021-03-15T21:16:00Z">
            <w:rPr>
              <w:rFonts w:ascii="Times New Roman" w:hAnsi="Times New Roman" w:cs="Times New Roman"/>
              <w:bCs/>
              <w:caps/>
              <w:color w:val="000000" w:themeColor="text1"/>
              <w:sz w:val="20"/>
              <w:szCs w:val="20"/>
            </w:rPr>
          </w:rPrChange>
        </w:rPr>
      </w:pPr>
      <w:r w:rsidRPr="004212FA">
        <w:rPr>
          <w:rFonts w:ascii="Times New Roman" w:hAnsi="Times New Roman" w:cs="Times New Roman"/>
          <w:bCs/>
          <w:caps/>
          <w:color w:val="000000" w:themeColor="text1"/>
          <w:sz w:val="20"/>
          <w:szCs w:val="20"/>
          <w:lang w:val="en-GB"/>
          <w:rPrChange w:id="31" w:author="Sri Harto" w:date="2021-03-15T21:16:00Z">
            <w:rPr>
              <w:rFonts w:ascii="Times New Roman" w:hAnsi="Times New Roman" w:cs="Times New Roman"/>
              <w:bCs/>
              <w:caps/>
              <w:color w:val="000000" w:themeColor="text1"/>
              <w:sz w:val="20"/>
              <w:szCs w:val="20"/>
            </w:rPr>
          </w:rPrChange>
        </w:rPr>
        <w:t xml:space="preserve">GIN </w:t>
      </w:r>
      <w:proofErr w:type="spellStart"/>
      <w:r w:rsidRPr="004212FA">
        <w:rPr>
          <w:rFonts w:ascii="Times New Roman" w:hAnsi="Times New Roman" w:cs="Times New Roman"/>
          <w:bCs/>
          <w:caps/>
          <w:color w:val="000000" w:themeColor="text1"/>
          <w:sz w:val="20"/>
          <w:szCs w:val="20"/>
          <w:lang w:val="en-GB"/>
          <w:rPrChange w:id="32" w:author="Sri Harto" w:date="2021-03-15T21:16:00Z">
            <w:rPr>
              <w:rFonts w:ascii="Times New Roman" w:hAnsi="Times New Roman" w:cs="Times New Roman"/>
              <w:bCs/>
              <w:caps/>
              <w:color w:val="000000" w:themeColor="text1"/>
              <w:sz w:val="20"/>
              <w:szCs w:val="20"/>
            </w:rPr>
          </w:rPrChange>
        </w:rPr>
        <w:t>GIN</w:t>
      </w:r>
      <w:proofErr w:type="spellEnd"/>
      <w:r w:rsidRPr="004212FA">
        <w:rPr>
          <w:rFonts w:ascii="Times New Roman" w:hAnsi="Times New Roman" w:cs="Times New Roman"/>
          <w:bCs/>
          <w:caps/>
          <w:color w:val="000000" w:themeColor="text1"/>
          <w:sz w:val="20"/>
          <w:szCs w:val="20"/>
          <w:lang w:val="en-GB"/>
          <w:rPrChange w:id="33" w:author="Sri Harto" w:date="2021-03-15T21:16:00Z">
            <w:rPr>
              <w:rFonts w:ascii="Times New Roman" w:hAnsi="Times New Roman" w:cs="Times New Roman"/>
              <w:bCs/>
              <w:caps/>
              <w:color w:val="000000" w:themeColor="text1"/>
              <w:sz w:val="20"/>
              <w:szCs w:val="20"/>
            </w:rPr>
          </w:rPrChange>
        </w:rPr>
        <w:t xml:space="preserve"> GUSTINE</w:t>
      </w:r>
    </w:p>
    <w:p w14:paraId="691B7B16" w14:textId="77777777" w:rsidR="007A5727" w:rsidRPr="004212FA" w:rsidRDefault="007A5727" w:rsidP="00E82A4E">
      <w:pPr>
        <w:spacing w:after="0" w:line="240" w:lineRule="auto"/>
        <w:jc w:val="center"/>
        <w:rPr>
          <w:rFonts w:ascii="Times New Roman" w:hAnsi="Times New Roman" w:cs="Times New Roman"/>
          <w:i/>
          <w:color w:val="000000" w:themeColor="text1"/>
          <w:sz w:val="20"/>
          <w:szCs w:val="20"/>
          <w:lang w:val="en-GB"/>
          <w:rPrChange w:id="34" w:author="Sri Harto" w:date="2021-03-15T21:16:00Z">
            <w:rPr>
              <w:rFonts w:ascii="Times New Roman" w:hAnsi="Times New Roman" w:cs="Times New Roman"/>
              <w:i/>
              <w:color w:val="000000" w:themeColor="text1"/>
              <w:sz w:val="20"/>
              <w:szCs w:val="20"/>
            </w:rPr>
          </w:rPrChange>
        </w:rPr>
      </w:pPr>
      <w:r w:rsidRPr="004212FA">
        <w:rPr>
          <w:rFonts w:ascii="Times New Roman" w:hAnsi="Times New Roman" w:cs="Times New Roman"/>
          <w:i/>
          <w:color w:val="000000" w:themeColor="text1"/>
          <w:sz w:val="20"/>
          <w:szCs w:val="20"/>
          <w:lang w:val="en-GB"/>
          <w:rPrChange w:id="35" w:author="Sri Harto" w:date="2021-03-15T21:16:00Z">
            <w:rPr>
              <w:rFonts w:ascii="Times New Roman" w:hAnsi="Times New Roman" w:cs="Times New Roman"/>
              <w:i/>
              <w:color w:val="000000" w:themeColor="text1"/>
              <w:sz w:val="20"/>
              <w:szCs w:val="20"/>
            </w:rPr>
          </w:rPrChange>
        </w:rPr>
        <w:t xml:space="preserve">Faculty of Language and Literature Education </w:t>
      </w:r>
    </w:p>
    <w:p w14:paraId="5E4DE29E" w14:textId="77777777" w:rsidR="007A5727" w:rsidRPr="004212FA" w:rsidRDefault="007A5727" w:rsidP="00E82A4E">
      <w:pPr>
        <w:spacing w:after="0" w:line="240" w:lineRule="auto"/>
        <w:jc w:val="center"/>
        <w:rPr>
          <w:rFonts w:ascii="Times New Roman" w:hAnsi="Times New Roman" w:cs="Times New Roman"/>
          <w:i/>
          <w:color w:val="000000" w:themeColor="text1"/>
          <w:sz w:val="20"/>
          <w:szCs w:val="20"/>
          <w:lang w:val="en-GB"/>
          <w:rPrChange w:id="36" w:author="Sri Harto" w:date="2021-03-15T21:16:00Z">
            <w:rPr>
              <w:rFonts w:ascii="Times New Roman" w:hAnsi="Times New Roman" w:cs="Times New Roman"/>
              <w:i/>
              <w:color w:val="000000" w:themeColor="text1"/>
              <w:sz w:val="20"/>
              <w:szCs w:val="20"/>
            </w:rPr>
          </w:rPrChange>
        </w:rPr>
      </w:pPr>
      <w:proofErr w:type="spellStart"/>
      <w:r w:rsidRPr="004212FA">
        <w:rPr>
          <w:rFonts w:ascii="Times New Roman" w:hAnsi="Times New Roman" w:cs="Times New Roman"/>
          <w:i/>
          <w:color w:val="000000" w:themeColor="text1"/>
          <w:sz w:val="20"/>
          <w:szCs w:val="20"/>
          <w:lang w:val="en-GB"/>
          <w:rPrChange w:id="37" w:author="Sri Harto" w:date="2021-03-15T21:16:00Z">
            <w:rPr>
              <w:rFonts w:ascii="Times New Roman" w:hAnsi="Times New Roman" w:cs="Times New Roman"/>
              <w:i/>
              <w:color w:val="000000" w:themeColor="text1"/>
              <w:sz w:val="20"/>
              <w:szCs w:val="20"/>
            </w:rPr>
          </w:rPrChange>
        </w:rPr>
        <w:t>Universitas</w:t>
      </w:r>
      <w:proofErr w:type="spellEnd"/>
      <w:r w:rsidRPr="004212FA">
        <w:rPr>
          <w:rFonts w:ascii="Times New Roman" w:hAnsi="Times New Roman" w:cs="Times New Roman"/>
          <w:i/>
          <w:color w:val="000000" w:themeColor="text1"/>
          <w:sz w:val="20"/>
          <w:szCs w:val="20"/>
          <w:lang w:val="en-GB"/>
          <w:rPrChange w:id="38" w:author="Sri Harto" w:date="2021-03-15T21:16:00Z">
            <w:rPr>
              <w:rFonts w:ascii="Times New Roman" w:hAnsi="Times New Roman" w:cs="Times New Roman"/>
              <w:i/>
              <w:color w:val="000000" w:themeColor="text1"/>
              <w:sz w:val="20"/>
              <w:szCs w:val="20"/>
            </w:rPr>
          </w:rPrChange>
        </w:rPr>
        <w:t xml:space="preserve"> Pendidikan Indonesia</w:t>
      </w:r>
    </w:p>
    <w:p w14:paraId="0D9904FF" w14:textId="77777777" w:rsidR="007A5727" w:rsidRPr="004212FA" w:rsidRDefault="007A5727" w:rsidP="00E82A4E">
      <w:pPr>
        <w:spacing w:after="0" w:line="240" w:lineRule="auto"/>
        <w:jc w:val="center"/>
        <w:rPr>
          <w:rFonts w:ascii="Times New Roman" w:hAnsi="Times New Roman" w:cs="Times New Roman"/>
          <w:b/>
          <w:color w:val="000000" w:themeColor="text1"/>
          <w:lang w:val="en-GB"/>
          <w:rPrChange w:id="39" w:author="Sri Harto" w:date="2021-03-15T21:16:00Z">
            <w:rPr>
              <w:rFonts w:ascii="Times New Roman" w:hAnsi="Times New Roman" w:cs="Times New Roman"/>
              <w:b/>
              <w:color w:val="000000" w:themeColor="text1"/>
            </w:rPr>
          </w:rPrChange>
        </w:rPr>
      </w:pPr>
    </w:p>
    <w:p w14:paraId="42617125" w14:textId="17AFE5A0" w:rsidR="007A5727" w:rsidRPr="004212FA" w:rsidRDefault="007A5727" w:rsidP="00E82A4E">
      <w:pPr>
        <w:spacing w:after="0" w:line="240" w:lineRule="auto"/>
        <w:jc w:val="center"/>
        <w:rPr>
          <w:rFonts w:ascii="Times New Roman" w:hAnsi="Times New Roman" w:cs="Times New Roman"/>
          <w:bCs/>
          <w:caps/>
          <w:color w:val="000000" w:themeColor="text1"/>
          <w:sz w:val="20"/>
          <w:szCs w:val="20"/>
          <w:lang w:val="en-GB"/>
          <w:rPrChange w:id="40" w:author="Sri Harto" w:date="2021-03-15T21:16:00Z">
            <w:rPr>
              <w:rFonts w:ascii="Times New Roman" w:hAnsi="Times New Roman" w:cs="Times New Roman"/>
              <w:bCs/>
              <w:caps/>
              <w:color w:val="000000" w:themeColor="text1"/>
              <w:sz w:val="20"/>
              <w:szCs w:val="20"/>
            </w:rPr>
          </w:rPrChange>
        </w:rPr>
      </w:pPr>
      <w:r w:rsidRPr="004212FA">
        <w:rPr>
          <w:rFonts w:ascii="Times New Roman" w:hAnsi="Times New Roman" w:cs="Times New Roman"/>
          <w:bCs/>
          <w:caps/>
          <w:color w:val="000000" w:themeColor="text1"/>
          <w:sz w:val="20"/>
          <w:szCs w:val="20"/>
          <w:lang w:val="en-GB"/>
          <w:rPrChange w:id="41" w:author="Sri Harto" w:date="2021-03-15T21:16:00Z">
            <w:rPr>
              <w:rFonts w:ascii="Times New Roman" w:hAnsi="Times New Roman" w:cs="Times New Roman"/>
              <w:bCs/>
              <w:caps/>
              <w:color w:val="000000" w:themeColor="text1"/>
              <w:sz w:val="20"/>
              <w:szCs w:val="20"/>
            </w:rPr>
          </w:rPrChange>
        </w:rPr>
        <w:t>SRI HARTO</w:t>
      </w:r>
    </w:p>
    <w:p w14:paraId="2F3E6F5C" w14:textId="77777777" w:rsidR="007A5727" w:rsidRPr="004212FA" w:rsidRDefault="007A5727" w:rsidP="00E82A4E">
      <w:pPr>
        <w:spacing w:after="0" w:line="240" w:lineRule="auto"/>
        <w:jc w:val="center"/>
        <w:rPr>
          <w:rFonts w:ascii="Times New Roman" w:hAnsi="Times New Roman" w:cs="Times New Roman"/>
          <w:i/>
          <w:color w:val="000000" w:themeColor="text1"/>
          <w:sz w:val="20"/>
          <w:szCs w:val="20"/>
          <w:lang w:val="en-GB"/>
          <w:rPrChange w:id="42" w:author="Sri Harto" w:date="2021-03-15T21:16:00Z">
            <w:rPr>
              <w:rFonts w:ascii="Times New Roman" w:hAnsi="Times New Roman" w:cs="Times New Roman"/>
              <w:i/>
              <w:color w:val="000000" w:themeColor="text1"/>
              <w:sz w:val="20"/>
              <w:szCs w:val="20"/>
            </w:rPr>
          </w:rPrChange>
        </w:rPr>
      </w:pPr>
      <w:r w:rsidRPr="004212FA">
        <w:rPr>
          <w:rFonts w:ascii="Times New Roman" w:hAnsi="Times New Roman" w:cs="Times New Roman"/>
          <w:i/>
          <w:color w:val="000000" w:themeColor="text1"/>
          <w:sz w:val="20"/>
          <w:szCs w:val="20"/>
          <w:lang w:val="en-GB"/>
          <w:rPrChange w:id="43" w:author="Sri Harto" w:date="2021-03-15T21:16:00Z">
            <w:rPr>
              <w:rFonts w:ascii="Times New Roman" w:hAnsi="Times New Roman" w:cs="Times New Roman"/>
              <w:i/>
              <w:color w:val="000000" w:themeColor="text1"/>
              <w:sz w:val="20"/>
              <w:szCs w:val="20"/>
            </w:rPr>
          </w:rPrChange>
        </w:rPr>
        <w:t xml:space="preserve">Faculty of Language and Literature Education </w:t>
      </w:r>
    </w:p>
    <w:p w14:paraId="0942EAE0" w14:textId="77777777" w:rsidR="007A5727" w:rsidRPr="004212FA" w:rsidRDefault="007A5727" w:rsidP="00E82A4E">
      <w:pPr>
        <w:spacing w:after="0" w:line="240" w:lineRule="auto"/>
        <w:jc w:val="center"/>
        <w:rPr>
          <w:rFonts w:ascii="Times New Roman" w:hAnsi="Times New Roman" w:cs="Times New Roman"/>
          <w:i/>
          <w:color w:val="000000" w:themeColor="text1"/>
          <w:sz w:val="20"/>
          <w:szCs w:val="20"/>
          <w:lang w:val="en-GB"/>
          <w:rPrChange w:id="44" w:author="Sri Harto" w:date="2021-03-15T21:16:00Z">
            <w:rPr>
              <w:rFonts w:ascii="Times New Roman" w:hAnsi="Times New Roman" w:cs="Times New Roman"/>
              <w:i/>
              <w:color w:val="000000" w:themeColor="text1"/>
              <w:sz w:val="20"/>
              <w:szCs w:val="20"/>
            </w:rPr>
          </w:rPrChange>
        </w:rPr>
      </w:pPr>
      <w:proofErr w:type="spellStart"/>
      <w:r w:rsidRPr="004212FA">
        <w:rPr>
          <w:rFonts w:ascii="Times New Roman" w:hAnsi="Times New Roman" w:cs="Times New Roman"/>
          <w:i/>
          <w:color w:val="000000" w:themeColor="text1"/>
          <w:sz w:val="20"/>
          <w:szCs w:val="20"/>
          <w:lang w:val="en-GB"/>
          <w:rPrChange w:id="45" w:author="Sri Harto" w:date="2021-03-15T21:16:00Z">
            <w:rPr>
              <w:rFonts w:ascii="Times New Roman" w:hAnsi="Times New Roman" w:cs="Times New Roman"/>
              <w:i/>
              <w:color w:val="000000" w:themeColor="text1"/>
              <w:sz w:val="20"/>
              <w:szCs w:val="20"/>
            </w:rPr>
          </w:rPrChange>
        </w:rPr>
        <w:t>Universitas</w:t>
      </w:r>
      <w:proofErr w:type="spellEnd"/>
      <w:r w:rsidRPr="004212FA">
        <w:rPr>
          <w:rFonts w:ascii="Times New Roman" w:hAnsi="Times New Roman" w:cs="Times New Roman"/>
          <w:i/>
          <w:color w:val="000000" w:themeColor="text1"/>
          <w:sz w:val="20"/>
          <w:szCs w:val="20"/>
          <w:lang w:val="en-GB"/>
          <w:rPrChange w:id="46" w:author="Sri Harto" w:date="2021-03-15T21:16:00Z">
            <w:rPr>
              <w:rFonts w:ascii="Times New Roman" w:hAnsi="Times New Roman" w:cs="Times New Roman"/>
              <w:i/>
              <w:color w:val="000000" w:themeColor="text1"/>
              <w:sz w:val="20"/>
              <w:szCs w:val="20"/>
            </w:rPr>
          </w:rPrChange>
        </w:rPr>
        <w:t xml:space="preserve"> Pendidikan Indonesia</w:t>
      </w:r>
    </w:p>
    <w:p w14:paraId="1C657F1A" w14:textId="6CA3FC14" w:rsidR="007A5727" w:rsidRPr="004212FA" w:rsidRDefault="007A5727" w:rsidP="00E82A4E">
      <w:pPr>
        <w:spacing w:after="0" w:line="240" w:lineRule="auto"/>
        <w:jc w:val="center"/>
        <w:rPr>
          <w:rFonts w:ascii="Times New Roman" w:hAnsi="Times New Roman" w:cs="Times New Roman"/>
          <w:b/>
          <w:color w:val="000000" w:themeColor="text1"/>
          <w:lang w:val="en-GB"/>
          <w:rPrChange w:id="47" w:author="Sri Harto" w:date="2021-03-15T21:16:00Z">
            <w:rPr>
              <w:rFonts w:ascii="Times New Roman" w:hAnsi="Times New Roman" w:cs="Times New Roman"/>
              <w:b/>
              <w:color w:val="000000" w:themeColor="text1"/>
            </w:rPr>
          </w:rPrChange>
        </w:rPr>
      </w:pPr>
    </w:p>
    <w:p w14:paraId="6A0A87A5" w14:textId="75C79EBB" w:rsidR="00866020" w:rsidRPr="004212FA" w:rsidRDefault="0008251E" w:rsidP="00E82A4E">
      <w:pPr>
        <w:spacing w:after="0" w:line="240" w:lineRule="auto"/>
        <w:jc w:val="center"/>
        <w:rPr>
          <w:rFonts w:ascii="Times New Roman" w:hAnsi="Times New Roman" w:cs="Times New Roman"/>
          <w:color w:val="000000" w:themeColor="text1"/>
          <w:sz w:val="20"/>
          <w:szCs w:val="20"/>
          <w:lang w:val="en-GB"/>
          <w:rPrChange w:id="48" w:author="Sri Harto" w:date="2021-03-15T21:16:00Z">
            <w:rPr>
              <w:rFonts w:ascii="Times New Roman" w:hAnsi="Times New Roman" w:cs="Times New Roman"/>
              <w:color w:val="000000" w:themeColor="text1"/>
            </w:rPr>
          </w:rPrChange>
        </w:rPr>
      </w:pPr>
      <w:r w:rsidRPr="004212FA">
        <w:rPr>
          <w:rFonts w:ascii="Times New Roman" w:hAnsi="Times New Roman" w:cs="Times New Roman"/>
          <w:color w:val="000000" w:themeColor="text1"/>
          <w:sz w:val="20"/>
          <w:szCs w:val="20"/>
          <w:lang w:val="en-GB"/>
          <w:rPrChange w:id="49" w:author="Sri Harto" w:date="2021-03-15T21:16:00Z">
            <w:rPr>
              <w:rFonts w:ascii="Times New Roman" w:hAnsi="Times New Roman" w:cs="Times New Roman"/>
              <w:color w:val="000000" w:themeColor="text1"/>
            </w:rPr>
          </w:rPrChange>
        </w:rPr>
        <w:t>AHMAD BUKHORI MUSLIM</w:t>
      </w:r>
    </w:p>
    <w:p w14:paraId="61C9D20A" w14:textId="77777777" w:rsidR="00866020" w:rsidRPr="004212FA" w:rsidRDefault="00866020" w:rsidP="00866020">
      <w:pPr>
        <w:spacing w:after="0" w:line="240" w:lineRule="auto"/>
        <w:jc w:val="center"/>
        <w:rPr>
          <w:rFonts w:ascii="Times New Roman" w:hAnsi="Times New Roman" w:cs="Times New Roman"/>
          <w:i/>
          <w:color w:val="000000" w:themeColor="text1"/>
          <w:sz w:val="20"/>
          <w:szCs w:val="20"/>
          <w:lang w:val="en-GB"/>
          <w:rPrChange w:id="50" w:author="Sri Harto" w:date="2021-03-15T21:16:00Z">
            <w:rPr>
              <w:rFonts w:ascii="Times New Roman" w:hAnsi="Times New Roman" w:cs="Times New Roman"/>
              <w:i/>
              <w:color w:val="000000" w:themeColor="text1"/>
              <w:sz w:val="20"/>
              <w:szCs w:val="20"/>
            </w:rPr>
          </w:rPrChange>
        </w:rPr>
      </w:pPr>
      <w:r w:rsidRPr="004212FA">
        <w:rPr>
          <w:rFonts w:ascii="Times New Roman" w:hAnsi="Times New Roman" w:cs="Times New Roman"/>
          <w:i/>
          <w:color w:val="000000" w:themeColor="text1"/>
          <w:sz w:val="20"/>
          <w:szCs w:val="20"/>
          <w:lang w:val="en-GB"/>
          <w:rPrChange w:id="51" w:author="Sri Harto" w:date="2021-03-15T21:16:00Z">
            <w:rPr>
              <w:rFonts w:ascii="Times New Roman" w:hAnsi="Times New Roman" w:cs="Times New Roman"/>
              <w:i/>
              <w:color w:val="000000" w:themeColor="text1"/>
              <w:sz w:val="20"/>
              <w:szCs w:val="20"/>
            </w:rPr>
          </w:rPrChange>
        </w:rPr>
        <w:t xml:space="preserve">Faculty of Language and Literature Education </w:t>
      </w:r>
    </w:p>
    <w:p w14:paraId="0F80F87F" w14:textId="168BA26D" w:rsidR="00866020" w:rsidRPr="004212FA" w:rsidRDefault="00866020" w:rsidP="00866020">
      <w:pPr>
        <w:spacing w:after="0" w:line="240" w:lineRule="auto"/>
        <w:jc w:val="center"/>
        <w:rPr>
          <w:rFonts w:ascii="Times New Roman" w:hAnsi="Times New Roman" w:cs="Times New Roman"/>
          <w:color w:val="000000" w:themeColor="text1"/>
          <w:lang w:val="en-GB"/>
          <w:rPrChange w:id="52" w:author="Sri Harto" w:date="2021-03-15T21:16:00Z">
            <w:rPr>
              <w:rFonts w:ascii="Times New Roman" w:hAnsi="Times New Roman" w:cs="Times New Roman"/>
              <w:color w:val="000000" w:themeColor="text1"/>
            </w:rPr>
          </w:rPrChange>
        </w:rPr>
      </w:pPr>
      <w:proofErr w:type="spellStart"/>
      <w:r w:rsidRPr="004212FA">
        <w:rPr>
          <w:rFonts w:ascii="Times New Roman" w:hAnsi="Times New Roman" w:cs="Times New Roman"/>
          <w:i/>
          <w:color w:val="000000" w:themeColor="text1"/>
          <w:sz w:val="20"/>
          <w:szCs w:val="20"/>
          <w:lang w:val="en-GB"/>
          <w:rPrChange w:id="53" w:author="Sri Harto" w:date="2021-03-15T21:16:00Z">
            <w:rPr>
              <w:rFonts w:ascii="Times New Roman" w:hAnsi="Times New Roman" w:cs="Times New Roman"/>
              <w:i/>
              <w:color w:val="000000" w:themeColor="text1"/>
              <w:sz w:val="20"/>
              <w:szCs w:val="20"/>
            </w:rPr>
          </w:rPrChange>
        </w:rPr>
        <w:t>Universitas</w:t>
      </w:r>
      <w:proofErr w:type="spellEnd"/>
      <w:r w:rsidRPr="004212FA">
        <w:rPr>
          <w:rFonts w:ascii="Times New Roman" w:hAnsi="Times New Roman" w:cs="Times New Roman"/>
          <w:i/>
          <w:color w:val="000000" w:themeColor="text1"/>
          <w:sz w:val="20"/>
          <w:szCs w:val="20"/>
          <w:lang w:val="en-GB"/>
          <w:rPrChange w:id="54" w:author="Sri Harto" w:date="2021-03-15T21:16:00Z">
            <w:rPr>
              <w:rFonts w:ascii="Times New Roman" w:hAnsi="Times New Roman" w:cs="Times New Roman"/>
              <w:i/>
              <w:color w:val="000000" w:themeColor="text1"/>
              <w:sz w:val="20"/>
              <w:szCs w:val="20"/>
            </w:rPr>
          </w:rPrChange>
        </w:rPr>
        <w:t xml:space="preserve"> Pendidikan Indonesia</w:t>
      </w:r>
    </w:p>
    <w:p w14:paraId="19AE827D" w14:textId="06215523" w:rsidR="001C6058" w:rsidRPr="004212FA" w:rsidRDefault="001C6058" w:rsidP="00E82A4E">
      <w:pPr>
        <w:spacing w:after="0" w:line="240" w:lineRule="auto"/>
        <w:jc w:val="center"/>
        <w:rPr>
          <w:rFonts w:ascii="Times New Roman" w:hAnsi="Times New Roman" w:cs="Times New Roman"/>
          <w:b/>
          <w:color w:val="000000" w:themeColor="text1"/>
          <w:lang w:val="en-GB"/>
          <w:rPrChange w:id="55" w:author="Sri Harto" w:date="2021-03-15T21:16:00Z">
            <w:rPr>
              <w:rFonts w:ascii="Times New Roman" w:hAnsi="Times New Roman" w:cs="Times New Roman"/>
              <w:b/>
              <w:color w:val="000000" w:themeColor="text1"/>
            </w:rPr>
          </w:rPrChange>
        </w:rPr>
      </w:pPr>
    </w:p>
    <w:p w14:paraId="47CBD417" w14:textId="77777777" w:rsidR="0008251E" w:rsidRPr="004212FA" w:rsidRDefault="0008251E" w:rsidP="00E82A4E">
      <w:pPr>
        <w:spacing w:after="0" w:line="240" w:lineRule="auto"/>
        <w:jc w:val="center"/>
        <w:rPr>
          <w:rFonts w:ascii="Times New Roman" w:hAnsi="Times New Roman" w:cs="Times New Roman"/>
          <w:b/>
          <w:color w:val="000000" w:themeColor="text1"/>
          <w:lang w:val="en-GB"/>
          <w:rPrChange w:id="56" w:author="Sri Harto" w:date="2021-03-15T21:16:00Z">
            <w:rPr>
              <w:rFonts w:ascii="Times New Roman" w:hAnsi="Times New Roman" w:cs="Times New Roman"/>
              <w:b/>
              <w:color w:val="000000" w:themeColor="text1"/>
            </w:rPr>
          </w:rPrChange>
        </w:rPr>
      </w:pPr>
    </w:p>
    <w:p w14:paraId="56D0ADD5" w14:textId="3651E618" w:rsidR="001C6058" w:rsidRPr="004212FA" w:rsidRDefault="001C6058" w:rsidP="00E82A4E">
      <w:pPr>
        <w:spacing w:after="0" w:line="240" w:lineRule="auto"/>
        <w:jc w:val="center"/>
        <w:rPr>
          <w:rFonts w:ascii="Times New Roman" w:hAnsi="Times New Roman" w:cs="Times New Roman"/>
          <w:color w:val="000000" w:themeColor="text1"/>
          <w:sz w:val="20"/>
          <w:szCs w:val="20"/>
          <w:lang w:val="en-GB"/>
          <w:rPrChange w:id="57" w:author="Sri Harto" w:date="2021-03-15T21:16:00Z">
            <w:rPr>
              <w:rFonts w:ascii="Times New Roman" w:hAnsi="Times New Roman" w:cs="Times New Roman"/>
              <w:color w:val="000000" w:themeColor="text1"/>
              <w:sz w:val="20"/>
              <w:szCs w:val="20"/>
            </w:rPr>
          </w:rPrChange>
        </w:rPr>
      </w:pPr>
      <w:r w:rsidRPr="004212FA">
        <w:rPr>
          <w:rFonts w:ascii="Times New Roman" w:hAnsi="Times New Roman" w:cs="Times New Roman"/>
          <w:color w:val="000000" w:themeColor="text1"/>
          <w:sz w:val="20"/>
          <w:szCs w:val="20"/>
          <w:lang w:val="en-GB"/>
          <w:rPrChange w:id="58" w:author="Sri Harto" w:date="2021-03-15T21:16:00Z">
            <w:rPr>
              <w:rFonts w:ascii="Times New Roman" w:hAnsi="Times New Roman" w:cs="Times New Roman"/>
              <w:color w:val="000000" w:themeColor="text1"/>
              <w:sz w:val="20"/>
              <w:szCs w:val="20"/>
            </w:rPr>
          </w:rPrChange>
        </w:rPr>
        <w:t>ABSTRACT</w:t>
      </w:r>
    </w:p>
    <w:p w14:paraId="1EA9A11B" w14:textId="77777777" w:rsidR="001C6058" w:rsidRPr="004212FA" w:rsidRDefault="001C6058" w:rsidP="00E82A4E">
      <w:pPr>
        <w:spacing w:after="0" w:line="240" w:lineRule="auto"/>
        <w:jc w:val="center"/>
        <w:rPr>
          <w:rFonts w:ascii="Times New Roman" w:hAnsi="Times New Roman" w:cs="Times New Roman"/>
          <w:b/>
          <w:color w:val="000000" w:themeColor="text1"/>
          <w:lang w:val="en-GB"/>
          <w:rPrChange w:id="59" w:author="Sri Harto" w:date="2021-03-15T21:16:00Z">
            <w:rPr>
              <w:rFonts w:ascii="Times New Roman" w:hAnsi="Times New Roman" w:cs="Times New Roman"/>
              <w:b/>
              <w:color w:val="000000" w:themeColor="text1"/>
            </w:rPr>
          </w:rPrChange>
        </w:rPr>
      </w:pPr>
    </w:p>
    <w:p w14:paraId="6C9646FF" w14:textId="081729F4" w:rsidR="001C6058" w:rsidRPr="004212FA" w:rsidRDefault="007A5727" w:rsidP="00E82A4E">
      <w:pPr>
        <w:spacing w:after="0" w:line="240" w:lineRule="auto"/>
        <w:contextualSpacing/>
        <w:jc w:val="both"/>
        <w:rPr>
          <w:rFonts w:ascii="Times New Roman" w:hAnsi="Times New Roman" w:cs="Times New Roman"/>
          <w:i/>
          <w:color w:val="000000" w:themeColor="text1"/>
          <w:sz w:val="20"/>
          <w:szCs w:val="20"/>
          <w:lang w:val="en-GB"/>
          <w:rPrChange w:id="60" w:author="Sri Harto" w:date="2021-03-15T21:16:00Z">
            <w:rPr>
              <w:rFonts w:ascii="Times New Roman" w:hAnsi="Times New Roman" w:cs="Times New Roman"/>
              <w:i/>
              <w:color w:val="000000" w:themeColor="text1"/>
              <w:sz w:val="20"/>
              <w:szCs w:val="20"/>
            </w:rPr>
          </w:rPrChange>
        </w:rPr>
      </w:pPr>
      <w:r w:rsidRPr="004212FA">
        <w:rPr>
          <w:rFonts w:ascii="Times New Roman" w:hAnsi="Times New Roman" w:cs="Times New Roman"/>
          <w:i/>
          <w:color w:val="000000" w:themeColor="text1"/>
          <w:sz w:val="20"/>
          <w:szCs w:val="20"/>
          <w:lang w:val="en-GB"/>
          <w:rPrChange w:id="61" w:author="Sri Harto" w:date="2021-03-15T21:16:00Z">
            <w:rPr>
              <w:rFonts w:ascii="Times New Roman" w:hAnsi="Times New Roman" w:cs="Times New Roman"/>
              <w:i/>
              <w:color w:val="000000" w:themeColor="text1"/>
              <w:sz w:val="20"/>
              <w:szCs w:val="20"/>
            </w:rPr>
          </w:rPrChange>
        </w:rPr>
        <w:t xml:space="preserve">Initiated from in-depth observations on the performance of English teachers at junior high school level, this study revealed that most teachers </w:t>
      </w:r>
      <w:r w:rsidR="006255C8" w:rsidRPr="004212FA">
        <w:rPr>
          <w:rFonts w:ascii="Times New Roman" w:hAnsi="Times New Roman" w:cs="Times New Roman"/>
          <w:i/>
          <w:color w:val="000000" w:themeColor="text1"/>
          <w:sz w:val="20"/>
          <w:szCs w:val="20"/>
          <w:lang w:val="en-GB"/>
          <w:rPrChange w:id="62" w:author="Sri Harto" w:date="2021-03-15T21:16:00Z">
            <w:rPr>
              <w:rFonts w:ascii="Times New Roman" w:hAnsi="Times New Roman" w:cs="Times New Roman"/>
              <w:i/>
              <w:color w:val="000000" w:themeColor="text1"/>
              <w:sz w:val="20"/>
              <w:szCs w:val="20"/>
            </w:rPr>
          </w:rPrChange>
        </w:rPr>
        <w:t>did</w:t>
      </w:r>
      <w:r w:rsidRPr="004212FA">
        <w:rPr>
          <w:rFonts w:ascii="Times New Roman" w:hAnsi="Times New Roman" w:cs="Times New Roman"/>
          <w:i/>
          <w:color w:val="000000" w:themeColor="text1"/>
          <w:sz w:val="20"/>
          <w:szCs w:val="20"/>
          <w:lang w:val="en-GB"/>
          <w:rPrChange w:id="63" w:author="Sri Harto" w:date="2021-03-15T21:16:00Z">
            <w:rPr>
              <w:rFonts w:ascii="Times New Roman" w:hAnsi="Times New Roman" w:cs="Times New Roman"/>
              <w:i/>
              <w:color w:val="000000" w:themeColor="text1"/>
              <w:sz w:val="20"/>
              <w:szCs w:val="20"/>
            </w:rPr>
          </w:rPrChange>
        </w:rPr>
        <w:t xml:space="preserve"> not integrate</w:t>
      </w:r>
      <w:r w:rsidR="006255C8" w:rsidRPr="004212FA">
        <w:rPr>
          <w:rFonts w:ascii="Times New Roman" w:hAnsi="Times New Roman" w:cs="Times New Roman"/>
          <w:i/>
          <w:color w:val="000000" w:themeColor="text1"/>
          <w:sz w:val="20"/>
          <w:szCs w:val="20"/>
          <w:lang w:val="en-GB"/>
          <w:rPrChange w:id="64" w:author="Sri Harto" w:date="2021-03-15T21:16:00Z">
            <w:rPr>
              <w:rFonts w:ascii="Times New Roman" w:hAnsi="Times New Roman" w:cs="Times New Roman"/>
              <w:i/>
              <w:color w:val="000000" w:themeColor="text1"/>
              <w:sz w:val="20"/>
              <w:szCs w:val="20"/>
            </w:rPr>
          </w:rPrChange>
        </w:rPr>
        <w:t xml:space="preserve"> </w:t>
      </w:r>
      <w:r w:rsidRPr="004212FA">
        <w:rPr>
          <w:rFonts w:ascii="Times New Roman" w:hAnsi="Times New Roman" w:cs="Times New Roman"/>
          <w:i/>
          <w:color w:val="000000" w:themeColor="text1"/>
          <w:sz w:val="20"/>
          <w:szCs w:val="20"/>
          <w:lang w:val="en-GB"/>
          <w:rPrChange w:id="65" w:author="Sri Harto" w:date="2021-03-15T21:16:00Z">
            <w:rPr>
              <w:rFonts w:ascii="Times New Roman" w:hAnsi="Times New Roman" w:cs="Times New Roman"/>
              <w:i/>
              <w:color w:val="000000" w:themeColor="text1"/>
              <w:sz w:val="20"/>
              <w:szCs w:val="20"/>
            </w:rPr>
          </w:rPrChange>
        </w:rPr>
        <w:t>teaching materials and implement learning strategies that empower</w:t>
      </w:r>
      <w:ins w:id="66" w:author="Sri Harto" w:date="2021-02-01T18:15:00Z">
        <w:r w:rsidR="0079748D" w:rsidRPr="004212FA">
          <w:rPr>
            <w:rFonts w:ascii="Times New Roman" w:hAnsi="Times New Roman" w:cs="Times New Roman"/>
            <w:i/>
            <w:color w:val="000000" w:themeColor="text1"/>
            <w:sz w:val="20"/>
            <w:szCs w:val="20"/>
            <w:lang w:val="en-GB"/>
          </w:rPr>
          <w:t>ed</w:t>
        </w:r>
      </w:ins>
      <w:r w:rsidRPr="004212FA">
        <w:rPr>
          <w:rFonts w:ascii="Times New Roman" w:hAnsi="Times New Roman" w:cs="Times New Roman"/>
          <w:i/>
          <w:color w:val="000000" w:themeColor="text1"/>
          <w:sz w:val="20"/>
          <w:szCs w:val="20"/>
          <w:lang w:val="en-GB"/>
          <w:rPrChange w:id="67" w:author="Sri Harto" w:date="2021-03-15T21:16:00Z">
            <w:rPr>
              <w:rFonts w:ascii="Times New Roman" w:hAnsi="Times New Roman" w:cs="Times New Roman"/>
              <w:i/>
              <w:color w:val="000000" w:themeColor="text1"/>
              <w:sz w:val="20"/>
              <w:szCs w:val="20"/>
            </w:rPr>
          </w:rPrChange>
        </w:rPr>
        <w:t xml:space="preserve"> critical thinking frameworks. </w:t>
      </w:r>
      <w:r w:rsidR="008F1896" w:rsidRPr="004212FA">
        <w:rPr>
          <w:rFonts w:ascii="Times New Roman" w:hAnsi="Times New Roman" w:cs="Times New Roman"/>
          <w:i/>
          <w:color w:val="000000" w:themeColor="text1"/>
          <w:sz w:val="20"/>
          <w:szCs w:val="20"/>
          <w:lang w:val="en-GB"/>
          <w:rPrChange w:id="68" w:author="Sri Harto" w:date="2021-03-15T21:16:00Z">
            <w:rPr>
              <w:rFonts w:ascii="Times New Roman" w:hAnsi="Times New Roman" w:cs="Times New Roman"/>
              <w:i/>
              <w:color w:val="000000" w:themeColor="text1"/>
              <w:sz w:val="20"/>
              <w:szCs w:val="20"/>
            </w:rPr>
          </w:rPrChange>
        </w:rPr>
        <w:t xml:space="preserve">A case </w:t>
      </w:r>
      <w:del w:id="69" w:author="Sri Harto" w:date="2021-03-16T14:21:00Z">
        <w:r w:rsidR="008F1896" w:rsidRPr="004212FA" w:rsidDel="004B2A1F">
          <w:rPr>
            <w:rFonts w:ascii="Times New Roman" w:hAnsi="Times New Roman" w:cs="Times New Roman"/>
            <w:i/>
            <w:color w:val="000000" w:themeColor="text1"/>
            <w:sz w:val="20"/>
            <w:szCs w:val="20"/>
            <w:lang w:val="en-GB"/>
            <w:rPrChange w:id="70" w:author="Sri Harto" w:date="2021-03-15T21:16:00Z">
              <w:rPr>
                <w:rFonts w:ascii="Times New Roman" w:hAnsi="Times New Roman" w:cs="Times New Roman"/>
                <w:i/>
                <w:color w:val="000000" w:themeColor="text1"/>
                <w:sz w:val="20"/>
                <w:szCs w:val="20"/>
              </w:rPr>
            </w:rPrChange>
          </w:rPr>
          <w:delText xml:space="preserve">research </w:delText>
        </w:r>
      </w:del>
      <w:ins w:id="71" w:author="Sri Harto" w:date="2021-03-16T14:21:00Z">
        <w:r w:rsidR="004B2A1F">
          <w:rPr>
            <w:rFonts w:ascii="Times New Roman" w:hAnsi="Times New Roman" w:cs="Times New Roman"/>
            <w:i/>
            <w:color w:val="000000" w:themeColor="text1"/>
            <w:sz w:val="20"/>
            <w:szCs w:val="20"/>
            <w:lang w:val="en-GB"/>
          </w:rPr>
          <w:t>study</w:t>
        </w:r>
        <w:bookmarkStart w:id="72" w:name="_GoBack"/>
        <w:bookmarkEnd w:id="72"/>
        <w:r w:rsidR="004B2A1F" w:rsidRPr="004212FA">
          <w:rPr>
            <w:rFonts w:ascii="Times New Roman" w:hAnsi="Times New Roman" w:cs="Times New Roman"/>
            <w:i/>
            <w:color w:val="000000" w:themeColor="text1"/>
            <w:sz w:val="20"/>
            <w:szCs w:val="20"/>
            <w:lang w:val="en-GB"/>
            <w:rPrChange w:id="73" w:author="Sri Harto" w:date="2021-03-15T21:16:00Z">
              <w:rPr>
                <w:rFonts w:ascii="Times New Roman" w:hAnsi="Times New Roman" w:cs="Times New Roman"/>
                <w:i/>
                <w:color w:val="000000" w:themeColor="text1"/>
                <w:sz w:val="20"/>
                <w:szCs w:val="20"/>
              </w:rPr>
            </w:rPrChange>
          </w:rPr>
          <w:t xml:space="preserve"> </w:t>
        </w:r>
      </w:ins>
      <w:r w:rsidR="008F1896" w:rsidRPr="004212FA">
        <w:rPr>
          <w:rFonts w:ascii="Times New Roman" w:hAnsi="Times New Roman" w:cs="Times New Roman"/>
          <w:i/>
          <w:color w:val="000000" w:themeColor="text1"/>
          <w:sz w:val="20"/>
          <w:szCs w:val="20"/>
          <w:lang w:val="en-GB"/>
          <w:rPrChange w:id="74" w:author="Sri Harto" w:date="2021-03-15T21:16:00Z">
            <w:rPr>
              <w:rFonts w:ascii="Times New Roman" w:hAnsi="Times New Roman" w:cs="Times New Roman"/>
              <w:i/>
              <w:color w:val="000000" w:themeColor="text1"/>
              <w:sz w:val="20"/>
              <w:szCs w:val="20"/>
            </w:rPr>
          </w:rPrChange>
        </w:rPr>
        <w:t xml:space="preserve">design was </w:t>
      </w:r>
      <w:r w:rsidR="006700E3" w:rsidRPr="004212FA">
        <w:rPr>
          <w:rFonts w:ascii="Times New Roman" w:hAnsi="Times New Roman" w:cs="Times New Roman"/>
          <w:i/>
          <w:color w:val="000000" w:themeColor="text1"/>
          <w:sz w:val="20"/>
          <w:szCs w:val="20"/>
          <w:lang w:val="en-GB"/>
          <w:rPrChange w:id="75" w:author="Sri Harto" w:date="2021-03-15T21:16:00Z">
            <w:rPr>
              <w:rFonts w:ascii="Times New Roman" w:hAnsi="Times New Roman" w:cs="Times New Roman"/>
              <w:i/>
              <w:color w:val="000000" w:themeColor="text1"/>
              <w:sz w:val="20"/>
              <w:szCs w:val="20"/>
            </w:rPr>
          </w:rPrChange>
        </w:rPr>
        <w:t>employed</w:t>
      </w:r>
      <w:r w:rsidRPr="004212FA">
        <w:rPr>
          <w:rFonts w:ascii="Times New Roman" w:hAnsi="Times New Roman" w:cs="Times New Roman"/>
          <w:i/>
          <w:color w:val="000000" w:themeColor="text1"/>
          <w:sz w:val="20"/>
          <w:szCs w:val="20"/>
          <w:lang w:val="en-GB"/>
          <w:rPrChange w:id="76" w:author="Sri Harto" w:date="2021-03-15T21:16:00Z">
            <w:rPr>
              <w:rFonts w:ascii="Times New Roman" w:hAnsi="Times New Roman" w:cs="Times New Roman"/>
              <w:i/>
              <w:color w:val="000000" w:themeColor="text1"/>
              <w:sz w:val="20"/>
              <w:szCs w:val="20"/>
            </w:rPr>
          </w:rPrChange>
        </w:rPr>
        <w:t xml:space="preserve"> to investigate on how Plus-Minus-Interesting (PMI) learning strategies in telling daily living stories improve</w:t>
      </w:r>
      <w:r w:rsidR="006255C8" w:rsidRPr="004212FA">
        <w:rPr>
          <w:rFonts w:ascii="Times New Roman" w:hAnsi="Times New Roman" w:cs="Times New Roman"/>
          <w:i/>
          <w:color w:val="000000" w:themeColor="text1"/>
          <w:sz w:val="20"/>
          <w:szCs w:val="20"/>
          <w:lang w:val="en-GB"/>
          <w:rPrChange w:id="77" w:author="Sri Harto" w:date="2021-03-15T21:16:00Z">
            <w:rPr>
              <w:rFonts w:ascii="Times New Roman" w:hAnsi="Times New Roman" w:cs="Times New Roman"/>
              <w:i/>
              <w:color w:val="000000" w:themeColor="text1"/>
              <w:sz w:val="20"/>
              <w:szCs w:val="20"/>
            </w:rPr>
          </w:rPrChange>
        </w:rPr>
        <w:t>d</w:t>
      </w:r>
      <w:r w:rsidRPr="004212FA">
        <w:rPr>
          <w:rFonts w:ascii="Times New Roman" w:hAnsi="Times New Roman" w:cs="Times New Roman"/>
          <w:i/>
          <w:color w:val="000000" w:themeColor="text1"/>
          <w:sz w:val="20"/>
          <w:szCs w:val="20"/>
          <w:lang w:val="en-GB"/>
          <w:rPrChange w:id="78" w:author="Sri Harto" w:date="2021-03-15T21:16:00Z">
            <w:rPr>
              <w:rFonts w:ascii="Times New Roman" w:hAnsi="Times New Roman" w:cs="Times New Roman"/>
              <w:i/>
              <w:color w:val="000000" w:themeColor="text1"/>
              <w:sz w:val="20"/>
              <w:szCs w:val="20"/>
            </w:rPr>
          </w:rPrChange>
        </w:rPr>
        <w:t xml:space="preserve"> students’</w:t>
      </w:r>
      <w:r w:rsidR="006255C8" w:rsidRPr="004212FA">
        <w:rPr>
          <w:rFonts w:ascii="Times New Roman" w:hAnsi="Times New Roman" w:cs="Times New Roman"/>
          <w:i/>
          <w:color w:val="000000" w:themeColor="text1"/>
          <w:sz w:val="20"/>
          <w:szCs w:val="20"/>
          <w:lang w:val="en-GB"/>
          <w:rPrChange w:id="79" w:author="Sri Harto" w:date="2021-03-15T21:16:00Z">
            <w:rPr>
              <w:rFonts w:ascii="Times New Roman" w:hAnsi="Times New Roman" w:cs="Times New Roman"/>
              <w:i/>
              <w:color w:val="000000" w:themeColor="text1"/>
              <w:sz w:val="20"/>
              <w:szCs w:val="20"/>
            </w:rPr>
          </w:rPrChange>
        </w:rPr>
        <w:t xml:space="preserve"> </w:t>
      </w:r>
      <w:r w:rsidRPr="004212FA">
        <w:rPr>
          <w:rFonts w:ascii="Times New Roman" w:hAnsi="Times New Roman" w:cs="Times New Roman"/>
          <w:i/>
          <w:color w:val="000000" w:themeColor="text1"/>
          <w:sz w:val="20"/>
          <w:szCs w:val="20"/>
          <w:lang w:val="en-GB"/>
          <w:rPrChange w:id="80" w:author="Sri Harto" w:date="2021-03-15T21:16:00Z">
            <w:rPr>
              <w:rFonts w:ascii="Times New Roman" w:hAnsi="Times New Roman" w:cs="Times New Roman"/>
              <w:i/>
              <w:color w:val="000000" w:themeColor="text1"/>
              <w:sz w:val="20"/>
              <w:szCs w:val="20"/>
            </w:rPr>
          </w:rPrChange>
        </w:rPr>
        <w:t xml:space="preserve">critical speaking skill </w:t>
      </w:r>
      <w:r w:rsidR="005B2567" w:rsidRPr="004212FA">
        <w:rPr>
          <w:rFonts w:ascii="Times New Roman" w:hAnsi="Times New Roman" w:cs="Times New Roman"/>
          <w:i/>
          <w:color w:val="000000" w:themeColor="text1"/>
          <w:sz w:val="20"/>
          <w:szCs w:val="20"/>
          <w:lang w:val="en-GB"/>
          <w:rPrChange w:id="81" w:author="Sri Harto" w:date="2021-03-15T21:16:00Z">
            <w:rPr>
              <w:rFonts w:ascii="Times New Roman" w:hAnsi="Times New Roman" w:cs="Times New Roman"/>
              <w:i/>
              <w:color w:val="000000" w:themeColor="text1"/>
              <w:sz w:val="20"/>
              <w:szCs w:val="20"/>
            </w:rPr>
          </w:rPrChange>
        </w:rPr>
        <w:t xml:space="preserve">(CSS) </w:t>
      </w:r>
      <w:r w:rsidRPr="004212FA">
        <w:rPr>
          <w:rFonts w:ascii="Times New Roman" w:hAnsi="Times New Roman" w:cs="Times New Roman"/>
          <w:i/>
          <w:color w:val="000000" w:themeColor="text1"/>
          <w:sz w:val="20"/>
          <w:szCs w:val="20"/>
          <w:lang w:val="en-GB"/>
          <w:rPrChange w:id="82" w:author="Sri Harto" w:date="2021-03-15T21:16:00Z">
            <w:rPr>
              <w:rFonts w:ascii="Times New Roman" w:hAnsi="Times New Roman" w:cs="Times New Roman"/>
              <w:i/>
              <w:color w:val="000000" w:themeColor="text1"/>
              <w:sz w:val="20"/>
              <w:szCs w:val="20"/>
            </w:rPr>
          </w:rPrChange>
        </w:rPr>
        <w:t xml:space="preserve">and to identify the </w:t>
      </w:r>
      <w:r w:rsidR="006255C8" w:rsidRPr="004212FA">
        <w:rPr>
          <w:rFonts w:ascii="Times New Roman" w:hAnsi="Times New Roman" w:cs="Times New Roman"/>
          <w:i/>
          <w:color w:val="000000" w:themeColor="text1"/>
          <w:sz w:val="20"/>
          <w:szCs w:val="20"/>
          <w:lang w:val="en-GB"/>
          <w:rPrChange w:id="83" w:author="Sri Harto" w:date="2021-03-15T21:16:00Z">
            <w:rPr>
              <w:rFonts w:ascii="Times New Roman" w:hAnsi="Times New Roman" w:cs="Times New Roman"/>
              <w:i/>
              <w:color w:val="000000" w:themeColor="text1"/>
              <w:sz w:val="20"/>
              <w:szCs w:val="20"/>
            </w:rPr>
          </w:rPrChange>
        </w:rPr>
        <w:t>constraints</w:t>
      </w:r>
      <w:r w:rsidRPr="004212FA">
        <w:rPr>
          <w:rFonts w:ascii="Times New Roman" w:hAnsi="Times New Roman" w:cs="Times New Roman"/>
          <w:i/>
          <w:color w:val="000000" w:themeColor="text1"/>
          <w:sz w:val="20"/>
          <w:szCs w:val="20"/>
          <w:lang w:val="en-GB"/>
          <w:rPrChange w:id="84" w:author="Sri Harto" w:date="2021-03-15T21:16:00Z">
            <w:rPr>
              <w:rFonts w:ascii="Times New Roman" w:hAnsi="Times New Roman" w:cs="Times New Roman"/>
              <w:i/>
              <w:color w:val="000000" w:themeColor="text1"/>
              <w:sz w:val="20"/>
              <w:szCs w:val="20"/>
            </w:rPr>
          </w:rPrChange>
        </w:rPr>
        <w:t xml:space="preserve"> faced by </w:t>
      </w:r>
      <w:r w:rsidR="006255C8" w:rsidRPr="004212FA">
        <w:rPr>
          <w:rFonts w:ascii="Times New Roman" w:hAnsi="Times New Roman" w:cs="Times New Roman"/>
          <w:i/>
          <w:color w:val="000000" w:themeColor="text1"/>
          <w:sz w:val="20"/>
          <w:szCs w:val="20"/>
          <w:lang w:val="en-GB"/>
          <w:rPrChange w:id="85" w:author="Sri Harto" w:date="2021-03-15T21:16:00Z">
            <w:rPr>
              <w:rFonts w:ascii="Times New Roman" w:hAnsi="Times New Roman" w:cs="Times New Roman"/>
              <w:i/>
              <w:color w:val="000000" w:themeColor="text1"/>
              <w:sz w:val="20"/>
              <w:szCs w:val="20"/>
            </w:rPr>
          </w:rPrChange>
        </w:rPr>
        <w:t xml:space="preserve">the </w:t>
      </w:r>
      <w:r w:rsidRPr="004212FA">
        <w:rPr>
          <w:rFonts w:ascii="Times New Roman" w:hAnsi="Times New Roman" w:cs="Times New Roman"/>
          <w:i/>
          <w:color w:val="000000" w:themeColor="text1"/>
          <w:sz w:val="20"/>
          <w:szCs w:val="20"/>
          <w:lang w:val="en-GB"/>
          <w:rPrChange w:id="86" w:author="Sri Harto" w:date="2021-03-15T21:16:00Z">
            <w:rPr>
              <w:rFonts w:ascii="Times New Roman" w:hAnsi="Times New Roman" w:cs="Times New Roman"/>
              <w:i/>
              <w:color w:val="000000" w:themeColor="text1"/>
              <w:sz w:val="20"/>
              <w:szCs w:val="20"/>
            </w:rPr>
          </w:rPrChange>
        </w:rPr>
        <w:t xml:space="preserve">teachers in implementing </w:t>
      </w:r>
      <w:r w:rsidR="0048226C" w:rsidRPr="004212FA">
        <w:rPr>
          <w:rFonts w:ascii="Times New Roman" w:hAnsi="Times New Roman" w:cs="Times New Roman"/>
          <w:i/>
          <w:color w:val="000000" w:themeColor="text1"/>
          <w:sz w:val="20"/>
          <w:szCs w:val="20"/>
          <w:lang w:val="en-GB"/>
          <w:rPrChange w:id="87" w:author="Sri Harto" w:date="2021-03-15T21:16:00Z">
            <w:rPr>
              <w:rFonts w:ascii="Times New Roman" w:hAnsi="Times New Roman" w:cs="Times New Roman"/>
              <w:i/>
              <w:color w:val="000000" w:themeColor="text1"/>
              <w:sz w:val="20"/>
              <w:szCs w:val="20"/>
            </w:rPr>
          </w:rPrChange>
        </w:rPr>
        <w:t xml:space="preserve">PMI </w:t>
      </w:r>
      <w:r w:rsidR="006255C8" w:rsidRPr="004212FA">
        <w:rPr>
          <w:rFonts w:ascii="Times New Roman" w:hAnsi="Times New Roman" w:cs="Times New Roman"/>
          <w:i/>
          <w:color w:val="000000" w:themeColor="text1"/>
          <w:sz w:val="20"/>
          <w:szCs w:val="20"/>
          <w:lang w:val="en-GB"/>
          <w:rPrChange w:id="88" w:author="Sri Harto" w:date="2021-03-15T21:16:00Z">
            <w:rPr>
              <w:rFonts w:ascii="Times New Roman" w:hAnsi="Times New Roman" w:cs="Times New Roman"/>
              <w:i/>
              <w:color w:val="000000" w:themeColor="text1"/>
              <w:sz w:val="20"/>
              <w:szCs w:val="20"/>
            </w:rPr>
          </w:rPrChange>
        </w:rPr>
        <w:t xml:space="preserve">learning </w:t>
      </w:r>
      <w:r w:rsidRPr="004212FA">
        <w:rPr>
          <w:rFonts w:ascii="Times New Roman" w:hAnsi="Times New Roman" w:cs="Times New Roman"/>
          <w:i/>
          <w:color w:val="000000" w:themeColor="text1"/>
          <w:sz w:val="20"/>
          <w:szCs w:val="20"/>
          <w:lang w:val="en-GB"/>
          <w:rPrChange w:id="89" w:author="Sri Harto" w:date="2021-03-15T21:16:00Z">
            <w:rPr>
              <w:rFonts w:ascii="Times New Roman" w:hAnsi="Times New Roman" w:cs="Times New Roman"/>
              <w:i/>
              <w:color w:val="000000" w:themeColor="text1"/>
              <w:sz w:val="20"/>
              <w:szCs w:val="20"/>
            </w:rPr>
          </w:rPrChange>
        </w:rPr>
        <w:t xml:space="preserve">strategies to overcome their </w:t>
      </w:r>
      <w:r w:rsidR="008D498B" w:rsidRPr="004212FA">
        <w:rPr>
          <w:rFonts w:ascii="Times New Roman" w:hAnsi="Times New Roman" w:cs="Times New Roman"/>
          <w:i/>
          <w:color w:val="000000" w:themeColor="text1"/>
          <w:sz w:val="20"/>
          <w:szCs w:val="20"/>
          <w:lang w:val="en-GB"/>
          <w:rPrChange w:id="90" w:author="Sri Harto" w:date="2021-03-15T21:16:00Z">
            <w:rPr>
              <w:rFonts w:ascii="Times New Roman" w:hAnsi="Times New Roman" w:cs="Times New Roman"/>
              <w:i/>
              <w:color w:val="000000" w:themeColor="text1"/>
              <w:sz w:val="20"/>
              <w:szCs w:val="20"/>
            </w:rPr>
          </w:rPrChange>
        </w:rPr>
        <w:t xml:space="preserve">teaching </w:t>
      </w:r>
      <w:r w:rsidRPr="004212FA">
        <w:rPr>
          <w:rFonts w:ascii="Times New Roman" w:hAnsi="Times New Roman" w:cs="Times New Roman"/>
          <w:i/>
          <w:color w:val="000000" w:themeColor="text1"/>
          <w:sz w:val="20"/>
          <w:szCs w:val="20"/>
          <w:lang w:val="en-GB"/>
          <w:rPrChange w:id="91" w:author="Sri Harto" w:date="2021-03-15T21:16:00Z">
            <w:rPr>
              <w:rFonts w:ascii="Times New Roman" w:hAnsi="Times New Roman" w:cs="Times New Roman"/>
              <w:i/>
              <w:color w:val="000000" w:themeColor="text1"/>
              <w:sz w:val="20"/>
              <w:szCs w:val="20"/>
            </w:rPr>
          </w:rPrChange>
        </w:rPr>
        <w:t xml:space="preserve">problems. </w:t>
      </w:r>
      <w:r w:rsidR="00B4667F" w:rsidRPr="004212FA">
        <w:rPr>
          <w:rFonts w:ascii="Times New Roman" w:hAnsi="Times New Roman" w:cs="Times New Roman"/>
          <w:i/>
          <w:color w:val="000000" w:themeColor="text1"/>
          <w:sz w:val="20"/>
          <w:szCs w:val="20"/>
          <w:lang w:val="en-GB"/>
          <w:rPrChange w:id="92" w:author="Sri Harto" w:date="2021-03-15T21:16:00Z">
            <w:rPr>
              <w:rFonts w:ascii="Times New Roman" w:hAnsi="Times New Roman" w:cs="Times New Roman"/>
              <w:i/>
              <w:color w:val="000000" w:themeColor="text1"/>
              <w:sz w:val="20"/>
              <w:szCs w:val="20"/>
            </w:rPr>
          </w:rPrChange>
        </w:rPr>
        <w:t>Six</w:t>
      </w:r>
      <w:r w:rsidR="00915184" w:rsidRPr="004212FA">
        <w:rPr>
          <w:rFonts w:ascii="Times New Roman" w:hAnsi="Times New Roman" w:cs="Times New Roman"/>
          <w:i/>
          <w:color w:val="000000" w:themeColor="text1"/>
          <w:sz w:val="20"/>
          <w:szCs w:val="20"/>
          <w:lang w:val="en-GB"/>
          <w:rPrChange w:id="93" w:author="Sri Harto" w:date="2021-03-15T21:16:00Z">
            <w:rPr>
              <w:rFonts w:ascii="Times New Roman" w:hAnsi="Times New Roman" w:cs="Times New Roman"/>
              <w:i/>
              <w:color w:val="000000" w:themeColor="text1"/>
              <w:sz w:val="20"/>
              <w:szCs w:val="20"/>
            </w:rPr>
          </w:rPrChange>
        </w:rPr>
        <w:t xml:space="preserve"> English teachers from</w:t>
      </w:r>
      <w:r w:rsidR="009603B1" w:rsidRPr="004212FA">
        <w:rPr>
          <w:rFonts w:ascii="Times New Roman" w:hAnsi="Times New Roman" w:cs="Times New Roman"/>
          <w:i/>
          <w:color w:val="000000" w:themeColor="text1"/>
          <w:sz w:val="20"/>
          <w:szCs w:val="20"/>
          <w:lang w:val="en-GB"/>
          <w:rPrChange w:id="94" w:author="Sri Harto" w:date="2021-03-15T21:16:00Z">
            <w:rPr>
              <w:rFonts w:ascii="Times New Roman" w:hAnsi="Times New Roman" w:cs="Times New Roman"/>
              <w:i/>
              <w:color w:val="000000" w:themeColor="text1"/>
              <w:sz w:val="20"/>
              <w:szCs w:val="20"/>
            </w:rPr>
          </w:rPrChange>
        </w:rPr>
        <w:t xml:space="preserve"> </w:t>
      </w:r>
      <w:r w:rsidR="00915184" w:rsidRPr="004212FA">
        <w:rPr>
          <w:rFonts w:ascii="Times New Roman" w:hAnsi="Times New Roman" w:cs="Times New Roman"/>
          <w:i/>
          <w:color w:val="000000" w:themeColor="text1"/>
          <w:sz w:val="20"/>
          <w:szCs w:val="20"/>
          <w:lang w:val="en-GB"/>
          <w:rPrChange w:id="95" w:author="Sri Harto" w:date="2021-03-15T21:16:00Z">
            <w:rPr>
              <w:rFonts w:ascii="Times New Roman" w:hAnsi="Times New Roman" w:cs="Times New Roman"/>
              <w:i/>
              <w:color w:val="000000" w:themeColor="text1"/>
              <w:sz w:val="20"/>
              <w:szCs w:val="20"/>
            </w:rPr>
          </w:rPrChange>
        </w:rPr>
        <w:t xml:space="preserve">different junior high schools in North Bandung, Indonesia and their students were </w:t>
      </w:r>
      <w:r w:rsidRPr="004212FA">
        <w:rPr>
          <w:rFonts w:ascii="Times New Roman" w:hAnsi="Times New Roman" w:cs="Times New Roman"/>
          <w:i/>
          <w:color w:val="000000" w:themeColor="text1"/>
          <w:sz w:val="20"/>
          <w:szCs w:val="20"/>
          <w:lang w:val="en-GB"/>
          <w:rPrChange w:id="96" w:author="Sri Harto" w:date="2021-03-15T21:16:00Z">
            <w:rPr>
              <w:rFonts w:ascii="Times New Roman" w:hAnsi="Times New Roman" w:cs="Times New Roman"/>
              <w:i/>
              <w:color w:val="000000" w:themeColor="text1"/>
              <w:sz w:val="20"/>
              <w:szCs w:val="20"/>
            </w:rPr>
          </w:rPrChange>
        </w:rPr>
        <w:t xml:space="preserve">recruited as subjects of this study. </w:t>
      </w:r>
      <w:r w:rsidR="006255C8" w:rsidRPr="004212FA">
        <w:rPr>
          <w:rFonts w:ascii="Times New Roman" w:hAnsi="Times New Roman" w:cs="Times New Roman"/>
          <w:i/>
          <w:color w:val="000000" w:themeColor="text1"/>
          <w:sz w:val="20"/>
          <w:szCs w:val="20"/>
          <w:lang w:val="en-GB"/>
          <w:rPrChange w:id="97" w:author="Sri Harto" w:date="2021-03-15T21:16:00Z">
            <w:rPr>
              <w:rFonts w:ascii="Times New Roman" w:hAnsi="Times New Roman" w:cs="Times New Roman"/>
              <w:i/>
              <w:color w:val="000000" w:themeColor="text1"/>
              <w:sz w:val="20"/>
              <w:szCs w:val="20"/>
            </w:rPr>
          </w:rPrChange>
        </w:rPr>
        <w:t>C</w:t>
      </w:r>
      <w:r w:rsidRPr="004212FA">
        <w:rPr>
          <w:rFonts w:ascii="Times New Roman" w:hAnsi="Times New Roman" w:cs="Times New Roman"/>
          <w:i/>
          <w:color w:val="000000" w:themeColor="text1"/>
          <w:sz w:val="20"/>
          <w:szCs w:val="20"/>
          <w:lang w:val="en-GB"/>
          <w:rPrChange w:id="98" w:author="Sri Harto" w:date="2021-03-15T21:16:00Z">
            <w:rPr>
              <w:rFonts w:ascii="Times New Roman" w:hAnsi="Times New Roman" w:cs="Times New Roman"/>
              <w:i/>
              <w:color w:val="000000" w:themeColor="text1"/>
              <w:sz w:val="20"/>
              <w:szCs w:val="20"/>
            </w:rPr>
          </w:rPrChange>
        </w:rPr>
        <w:t>lassroom observation, in-depth interviews</w:t>
      </w:r>
      <w:r w:rsidR="006255C8" w:rsidRPr="004212FA">
        <w:rPr>
          <w:rFonts w:ascii="Times New Roman" w:hAnsi="Times New Roman" w:cs="Times New Roman"/>
          <w:i/>
          <w:color w:val="000000" w:themeColor="text1"/>
          <w:sz w:val="20"/>
          <w:szCs w:val="20"/>
          <w:lang w:val="en-GB"/>
          <w:rPrChange w:id="99" w:author="Sri Harto" w:date="2021-03-15T21:16:00Z">
            <w:rPr>
              <w:rFonts w:ascii="Times New Roman" w:hAnsi="Times New Roman" w:cs="Times New Roman"/>
              <w:i/>
              <w:color w:val="000000" w:themeColor="text1"/>
              <w:sz w:val="20"/>
              <w:szCs w:val="20"/>
            </w:rPr>
          </w:rPrChange>
        </w:rPr>
        <w:t xml:space="preserve"> and </w:t>
      </w:r>
      <w:r w:rsidR="00915184" w:rsidRPr="004212FA">
        <w:rPr>
          <w:rFonts w:ascii="Times New Roman" w:hAnsi="Times New Roman" w:cs="Times New Roman"/>
          <w:i/>
          <w:color w:val="000000" w:themeColor="text1"/>
          <w:sz w:val="20"/>
          <w:szCs w:val="20"/>
          <w:lang w:val="en-GB"/>
          <w:rPrChange w:id="100" w:author="Sri Harto" w:date="2021-03-15T21:16:00Z">
            <w:rPr>
              <w:rFonts w:ascii="Times New Roman" w:hAnsi="Times New Roman" w:cs="Times New Roman"/>
              <w:i/>
              <w:color w:val="000000" w:themeColor="text1"/>
              <w:sz w:val="20"/>
              <w:szCs w:val="20"/>
            </w:rPr>
          </w:rPrChange>
        </w:rPr>
        <w:t xml:space="preserve">some </w:t>
      </w:r>
      <w:r w:rsidR="008F1896" w:rsidRPr="004212FA">
        <w:rPr>
          <w:rFonts w:ascii="Times New Roman" w:hAnsi="Times New Roman" w:cs="Times New Roman"/>
          <w:i/>
          <w:color w:val="000000" w:themeColor="text1"/>
          <w:sz w:val="20"/>
          <w:szCs w:val="20"/>
          <w:lang w:val="en-GB"/>
          <w:rPrChange w:id="101" w:author="Sri Harto" w:date="2021-03-15T21:16:00Z">
            <w:rPr>
              <w:rFonts w:ascii="Times New Roman" w:hAnsi="Times New Roman" w:cs="Times New Roman"/>
              <w:i/>
              <w:color w:val="000000" w:themeColor="text1"/>
              <w:sz w:val="20"/>
              <w:szCs w:val="20"/>
            </w:rPr>
          </w:rPrChange>
        </w:rPr>
        <w:t xml:space="preserve">relevant </w:t>
      </w:r>
      <w:r w:rsidRPr="004212FA">
        <w:rPr>
          <w:rFonts w:ascii="Times New Roman" w:hAnsi="Times New Roman" w:cs="Times New Roman"/>
          <w:i/>
          <w:color w:val="000000" w:themeColor="text1"/>
          <w:sz w:val="20"/>
          <w:szCs w:val="20"/>
          <w:lang w:val="en-GB"/>
          <w:rPrChange w:id="102" w:author="Sri Harto" w:date="2021-03-15T21:16:00Z">
            <w:rPr>
              <w:rFonts w:ascii="Times New Roman" w:hAnsi="Times New Roman" w:cs="Times New Roman"/>
              <w:i/>
              <w:color w:val="000000" w:themeColor="text1"/>
              <w:sz w:val="20"/>
              <w:szCs w:val="20"/>
            </w:rPr>
          </w:rPrChange>
        </w:rPr>
        <w:t>documents</w:t>
      </w:r>
      <w:r w:rsidR="009603B1" w:rsidRPr="004212FA">
        <w:rPr>
          <w:rFonts w:ascii="Times New Roman" w:hAnsi="Times New Roman" w:cs="Times New Roman"/>
          <w:i/>
          <w:color w:val="000000" w:themeColor="text1"/>
          <w:sz w:val="20"/>
          <w:szCs w:val="20"/>
          <w:lang w:val="en-GB"/>
          <w:rPrChange w:id="103" w:author="Sri Harto" w:date="2021-03-15T21:16:00Z">
            <w:rPr>
              <w:rFonts w:ascii="Times New Roman" w:hAnsi="Times New Roman" w:cs="Times New Roman"/>
              <w:i/>
              <w:color w:val="000000" w:themeColor="text1"/>
              <w:sz w:val="20"/>
              <w:szCs w:val="20"/>
            </w:rPr>
          </w:rPrChange>
        </w:rPr>
        <w:t xml:space="preserve"> </w:t>
      </w:r>
      <w:r w:rsidRPr="004212FA">
        <w:rPr>
          <w:rFonts w:ascii="Times New Roman" w:hAnsi="Times New Roman" w:cs="Times New Roman"/>
          <w:i/>
          <w:color w:val="000000" w:themeColor="text1"/>
          <w:sz w:val="20"/>
          <w:szCs w:val="20"/>
          <w:lang w:val="en-GB"/>
          <w:rPrChange w:id="104" w:author="Sri Harto" w:date="2021-03-15T21:16:00Z">
            <w:rPr>
              <w:rFonts w:ascii="Times New Roman" w:hAnsi="Times New Roman" w:cs="Times New Roman"/>
              <w:i/>
              <w:color w:val="000000" w:themeColor="text1"/>
              <w:sz w:val="20"/>
              <w:szCs w:val="20"/>
            </w:rPr>
          </w:rPrChange>
        </w:rPr>
        <w:t xml:space="preserve">were administered to collect </w:t>
      </w:r>
      <w:r w:rsidR="006255C8" w:rsidRPr="004212FA">
        <w:rPr>
          <w:rFonts w:ascii="Times New Roman" w:hAnsi="Times New Roman" w:cs="Times New Roman"/>
          <w:i/>
          <w:color w:val="000000" w:themeColor="text1"/>
          <w:sz w:val="20"/>
          <w:szCs w:val="20"/>
          <w:lang w:val="en-GB"/>
          <w:rPrChange w:id="105" w:author="Sri Harto" w:date="2021-03-15T21:16:00Z">
            <w:rPr>
              <w:rFonts w:ascii="Times New Roman" w:hAnsi="Times New Roman" w:cs="Times New Roman"/>
              <w:i/>
              <w:color w:val="000000" w:themeColor="text1"/>
              <w:sz w:val="20"/>
              <w:szCs w:val="20"/>
            </w:rPr>
          </w:rPrChange>
        </w:rPr>
        <w:t xml:space="preserve">the </w:t>
      </w:r>
      <w:r w:rsidRPr="004212FA">
        <w:rPr>
          <w:rFonts w:ascii="Times New Roman" w:hAnsi="Times New Roman" w:cs="Times New Roman"/>
          <w:i/>
          <w:color w:val="000000" w:themeColor="text1"/>
          <w:sz w:val="20"/>
          <w:szCs w:val="20"/>
          <w:lang w:val="en-GB"/>
          <w:rPrChange w:id="106" w:author="Sri Harto" w:date="2021-03-15T21:16:00Z">
            <w:rPr>
              <w:rFonts w:ascii="Times New Roman" w:hAnsi="Times New Roman" w:cs="Times New Roman"/>
              <w:i/>
              <w:color w:val="000000" w:themeColor="text1"/>
              <w:sz w:val="20"/>
              <w:szCs w:val="20"/>
            </w:rPr>
          </w:rPrChange>
        </w:rPr>
        <w:t>data. The</w:t>
      </w:r>
      <w:r w:rsidR="009603B1" w:rsidRPr="004212FA">
        <w:rPr>
          <w:rFonts w:ascii="Times New Roman" w:hAnsi="Times New Roman" w:cs="Times New Roman"/>
          <w:i/>
          <w:color w:val="000000" w:themeColor="text1"/>
          <w:sz w:val="20"/>
          <w:szCs w:val="20"/>
          <w:lang w:val="en-GB"/>
          <w:rPrChange w:id="107" w:author="Sri Harto" w:date="2021-03-15T21:16:00Z">
            <w:rPr>
              <w:rFonts w:ascii="Times New Roman" w:hAnsi="Times New Roman" w:cs="Times New Roman"/>
              <w:i/>
              <w:color w:val="000000" w:themeColor="text1"/>
              <w:sz w:val="20"/>
              <w:szCs w:val="20"/>
            </w:rPr>
          </w:rPrChange>
        </w:rPr>
        <w:t xml:space="preserve"> </w:t>
      </w:r>
      <w:r w:rsidRPr="004212FA">
        <w:rPr>
          <w:rFonts w:ascii="Times New Roman" w:hAnsi="Times New Roman" w:cs="Times New Roman"/>
          <w:i/>
          <w:color w:val="000000" w:themeColor="text1"/>
          <w:sz w:val="20"/>
          <w:szCs w:val="20"/>
          <w:lang w:val="en-GB"/>
          <w:rPrChange w:id="108" w:author="Sri Harto" w:date="2021-03-15T21:16:00Z">
            <w:rPr>
              <w:rFonts w:ascii="Times New Roman" w:hAnsi="Times New Roman" w:cs="Times New Roman"/>
              <w:i/>
              <w:color w:val="000000" w:themeColor="text1"/>
              <w:sz w:val="20"/>
              <w:szCs w:val="20"/>
            </w:rPr>
          </w:rPrChange>
        </w:rPr>
        <w:t xml:space="preserve">data were then described, coded, </w:t>
      </w:r>
      <w:del w:id="109" w:author="Sri Harto" w:date="2021-02-01T16:56:00Z">
        <w:r w:rsidRPr="004212FA" w:rsidDel="00776405">
          <w:rPr>
            <w:rFonts w:ascii="Times New Roman" w:hAnsi="Times New Roman" w:cs="Times New Roman"/>
            <w:i/>
            <w:color w:val="000000" w:themeColor="text1"/>
            <w:sz w:val="20"/>
            <w:szCs w:val="20"/>
            <w:lang w:val="en-GB"/>
            <w:rPrChange w:id="110" w:author="Sri Harto" w:date="2021-03-15T21:16:00Z">
              <w:rPr>
                <w:rFonts w:ascii="Times New Roman" w:hAnsi="Times New Roman" w:cs="Times New Roman"/>
                <w:i/>
                <w:color w:val="000000" w:themeColor="text1"/>
                <w:sz w:val="20"/>
                <w:szCs w:val="20"/>
              </w:rPr>
            </w:rPrChange>
          </w:rPr>
          <w:delText>categorized</w:delText>
        </w:r>
      </w:del>
      <w:ins w:id="111" w:author="Sri Harto" w:date="2021-02-01T16:56:00Z">
        <w:r w:rsidR="00776405" w:rsidRPr="004212FA">
          <w:rPr>
            <w:rFonts w:ascii="Times New Roman" w:hAnsi="Times New Roman" w:cs="Times New Roman"/>
            <w:i/>
            <w:color w:val="000000" w:themeColor="text1"/>
            <w:sz w:val="20"/>
            <w:szCs w:val="20"/>
            <w:lang w:val="en-GB"/>
            <w:rPrChange w:id="112" w:author="Sri Harto" w:date="2021-03-15T21:16:00Z">
              <w:rPr>
                <w:rFonts w:ascii="Times New Roman" w:hAnsi="Times New Roman" w:cs="Times New Roman"/>
                <w:i/>
                <w:color w:val="000000" w:themeColor="text1"/>
                <w:sz w:val="20"/>
                <w:szCs w:val="20"/>
              </w:rPr>
            </w:rPrChange>
          </w:rPr>
          <w:t>categorised</w:t>
        </w:r>
      </w:ins>
      <w:r w:rsidR="0005062B" w:rsidRPr="004212FA">
        <w:rPr>
          <w:rFonts w:ascii="Times New Roman" w:hAnsi="Times New Roman" w:cs="Times New Roman"/>
          <w:i/>
          <w:color w:val="000000" w:themeColor="text1"/>
          <w:sz w:val="20"/>
          <w:szCs w:val="20"/>
          <w:lang w:val="en-GB"/>
          <w:rPrChange w:id="113" w:author="Sri Harto" w:date="2021-03-15T21:16:00Z">
            <w:rPr>
              <w:rFonts w:ascii="Times New Roman" w:hAnsi="Times New Roman" w:cs="Times New Roman"/>
              <w:i/>
              <w:color w:val="000000" w:themeColor="text1"/>
              <w:sz w:val="20"/>
              <w:szCs w:val="20"/>
            </w:rPr>
          </w:rPrChange>
        </w:rPr>
        <w:t>,</w:t>
      </w:r>
      <w:r w:rsidRPr="004212FA">
        <w:rPr>
          <w:rFonts w:ascii="Times New Roman" w:hAnsi="Times New Roman" w:cs="Times New Roman"/>
          <w:i/>
          <w:color w:val="000000" w:themeColor="text1"/>
          <w:sz w:val="20"/>
          <w:szCs w:val="20"/>
          <w:lang w:val="en-GB"/>
          <w:rPrChange w:id="114" w:author="Sri Harto" w:date="2021-03-15T21:16:00Z">
            <w:rPr>
              <w:rFonts w:ascii="Times New Roman" w:hAnsi="Times New Roman" w:cs="Times New Roman"/>
              <w:i/>
              <w:color w:val="000000" w:themeColor="text1"/>
              <w:sz w:val="20"/>
              <w:szCs w:val="20"/>
            </w:rPr>
          </w:rPrChange>
        </w:rPr>
        <w:t xml:space="preserve"> and </w:t>
      </w:r>
      <w:del w:id="115" w:author="Sri Harto" w:date="2021-02-01T16:55:00Z">
        <w:r w:rsidRPr="004212FA" w:rsidDel="00776405">
          <w:rPr>
            <w:rFonts w:ascii="Times New Roman" w:hAnsi="Times New Roman" w:cs="Times New Roman"/>
            <w:i/>
            <w:color w:val="000000" w:themeColor="text1"/>
            <w:sz w:val="20"/>
            <w:szCs w:val="20"/>
            <w:lang w:val="en-GB"/>
            <w:rPrChange w:id="116" w:author="Sri Harto" w:date="2021-03-15T21:16:00Z">
              <w:rPr>
                <w:rFonts w:ascii="Times New Roman" w:hAnsi="Times New Roman" w:cs="Times New Roman"/>
                <w:i/>
                <w:color w:val="000000" w:themeColor="text1"/>
                <w:sz w:val="20"/>
                <w:szCs w:val="20"/>
              </w:rPr>
            </w:rPrChange>
          </w:rPr>
          <w:delText>analy</w:delText>
        </w:r>
        <w:r w:rsidR="000D2BFE" w:rsidRPr="004212FA" w:rsidDel="00776405">
          <w:rPr>
            <w:rFonts w:ascii="Times New Roman" w:hAnsi="Times New Roman" w:cs="Times New Roman"/>
            <w:i/>
            <w:color w:val="000000" w:themeColor="text1"/>
            <w:sz w:val="20"/>
            <w:szCs w:val="20"/>
            <w:lang w:val="en-GB"/>
            <w:rPrChange w:id="117" w:author="Sri Harto" w:date="2021-03-15T21:16:00Z">
              <w:rPr>
                <w:rFonts w:ascii="Times New Roman" w:hAnsi="Times New Roman" w:cs="Times New Roman"/>
                <w:i/>
                <w:color w:val="000000" w:themeColor="text1"/>
                <w:sz w:val="20"/>
                <w:szCs w:val="20"/>
              </w:rPr>
            </w:rPrChange>
          </w:rPr>
          <w:delText>z</w:delText>
        </w:r>
        <w:r w:rsidRPr="004212FA" w:rsidDel="00776405">
          <w:rPr>
            <w:rFonts w:ascii="Times New Roman" w:hAnsi="Times New Roman" w:cs="Times New Roman"/>
            <w:i/>
            <w:color w:val="000000" w:themeColor="text1"/>
            <w:sz w:val="20"/>
            <w:szCs w:val="20"/>
            <w:lang w:val="en-GB"/>
            <w:rPrChange w:id="118" w:author="Sri Harto" w:date="2021-03-15T21:16:00Z">
              <w:rPr>
                <w:rFonts w:ascii="Times New Roman" w:hAnsi="Times New Roman" w:cs="Times New Roman"/>
                <w:i/>
                <w:color w:val="000000" w:themeColor="text1"/>
                <w:sz w:val="20"/>
                <w:szCs w:val="20"/>
              </w:rPr>
            </w:rPrChange>
          </w:rPr>
          <w:delText>ed</w:delText>
        </w:r>
        <w:r w:rsidR="006255C8" w:rsidRPr="004212FA" w:rsidDel="00776405">
          <w:rPr>
            <w:rFonts w:ascii="Times New Roman" w:hAnsi="Times New Roman" w:cs="Times New Roman"/>
            <w:i/>
            <w:color w:val="000000" w:themeColor="text1"/>
            <w:sz w:val="20"/>
            <w:szCs w:val="20"/>
            <w:lang w:val="en-GB"/>
            <w:rPrChange w:id="119" w:author="Sri Harto" w:date="2021-03-15T21:16:00Z">
              <w:rPr>
                <w:rFonts w:ascii="Times New Roman" w:hAnsi="Times New Roman" w:cs="Times New Roman"/>
                <w:i/>
                <w:color w:val="000000" w:themeColor="text1"/>
                <w:sz w:val="20"/>
                <w:szCs w:val="20"/>
              </w:rPr>
            </w:rPrChange>
          </w:rPr>
          <w:delText xml:space="preserve"> </w:delText>
        </w:r>
      </w:del>
      <w:ins w:id="120" w:author="Sri Harto" w:date="2021-02-01T16:55:00Z">
        <w:r w:rsidR="00776405" w:rsidRPr="004212FA">
          <w:rPr>
            <w:rFonts w:ascii="Times New Roman" w:hAnsi="Times New Roman" w:cs="Times New Roman"/>
            <w:i/>
            <w:color w:val="000000" w:themeColor="text1"/>
            <w:sz w:val="20"/>
            <w:szCs w:val="20"/>
            <w:lang w:val="en-GB"/>
            <w:rPrChange w:id="121" w:author="Sri Harto" w:date="2021-03-15T21:16:00Z">
              <w:rPr>
                <w:rFonts w:ascii="Times New Roman" w:hAnsi="Times New Roman" w:cs="Times New Roman"/>
                <w:i/>
                <w:color w:val="000000" w:themeColor="text1"/>
                <w:sz w:val="20"/>
                <w:szCs w:val="20"/>
              </w:rPr>
            </w:rPrChange>
          </w:rPr>
          <w:t xml:space="preserve">analysed </w:t>
        </w:r>
      </w:ins>
      <w:r w:rsidRPr="004212FA">
        <w:rPr>
          <w:rFonts w:ascii="Times New Roman" w:hAnsi="Times New Roman" w:cs="Times New Roman"/>
          <w:i/>
          <w:color w:val="000000" w:themeColor="text1"/>
          <w:sz w:val="20"/>
          <w:szCs w:val="20"/>
          <w:lang w:val="en-GB"/>
          <w:rPrChange w:id="122" w:author="Sri Harto" w:date="2021-03-15T21:16:00Z">
            <w:rPr>
              <w:rFonts w:ascii="Times New Roman" w:hAnsi="Times New Roman" w:cs="Times New Roman"/>
              <w:i/>
              <w:color w:val="000000" w:themeColor="text1"/>
              <w:sz w:val="20"/>
              <w:szCs w:val="20"/>
            </w:rPr>
          </w:rPrChange>
        </w:rPr>
        <w:t xml:space="preserve">to answer the research questions. The results of observations indicated </w:t>
      </w:r>
      <w:r w:rsidR="00915184" w:rsidRPr="004212FA">
        <w:rPr>
          <w:rFonts w:ascii="Times New Roman" w:hAnsi="Times New Roman" w:cs="Times New Roman"/>
          <w:i/>
          <w:color w:val="000000" w:themeColor="text1"/>
          <w:sz w:val="20"/>
          <w:szCs w:val="20"/>
          <w:lang w:val="en-GB"/>
          <w:rPrChange w:id="123" w:author="Sri Harto" w:date="2021-03-15T21:16:00Z">
            <w:rPr>
              <w:rFonts w:ascii="Times New Roman" w:hAnsi="Times New Roman" w:cs="Times New Roman"/>
              <w:i/>
              <w:color w:val="000000" w:themeColor="text1"/>
              <w:sz w:val="20"/>
              <w:szCs w:val="20"/>
            </w:rPr>
          </w:rPrChange>
        </w:rPr>
        <w:t xml:space="preserve">that </w:t>
      </w:r>
      <w:r w:rsidRPr="004212FA">
        <w:rPr>
          <w:rFonts w:ascii="Times New Roman" w:hAnsi="Times New Roman" w:cs="Times New Roman"/>
          <w:i/>
          <w:color w:val="000000" w:themeColor="text1"/>
          <w:sz w:val="20"/>
          <w:szCs w:val="20"/>
          <w:lang w:val="en-GB"/>
          <w:rPrChange w:id="124" w:author="Sri Harto" w:date="2021-03-15T21:16:00Z">
            <w:rPr>
              <w:rFonts w:ascii="Times New Roman" w:hAnsi="Times New Roman" w:cs="Times New Roman"/>
              <w:i/>
              <w:color w:val="000000" w:themeColor="text1"/>
              <w:sz w:val="20"/>
              <w:szCs w:val="20"/>
            </w:rPr>
          </w:rPrChange>
        </w:rPr>
        <w:t xml:space="preserve">PMI </w:t>
      </w:r>
      <w:r w:rsidR="008A42E6" w:rsidRPr="004212FA">
        <w:rPr>
          <w:rFonts w:ascii="Times New Roman" w:hAnsi="Times New Roman" w:cs="Times New Roman"/>
          <w:i/>
          <w:color w:val="000000" w:themeColor="text1"/>
          <w:sz w:val="20"/>
          <w:szCs w:val="20"/>
          <w:lang w:val="en-GB"/>
          <w:rPrChange w:id="125" w:author="Sri Harto" w:date="2021-03-15T21:16:00Z">
            <w:rPr>
              <w:rFonts w:ascii="Times New Roman" w:hAnsi="Times New Roman" w:cs="Times New Roman"/>
              <w:i/>
              <w:color w:val="000000" w:themeColor="text1"/>
              <w:sz w:val="20"/>
              <w:szCs w:val="20"/>
            </w:rPr>
          </w:rPrChange>
        </w:rPr>
        <w:t xml:space="preserve">learning </w:t>
      </w:r>
      <w:r w:rsidRPr="004212FA">
        <w:rPr>
          <w:rFonts w:ascii="Times New Roman" w:hAnsi="Times New Roman" w:cs="Times New Roman"/>
          <w:i/>
          <w:color w:val="000000" w:themeColor="text1"/>
          <w:sz w:val="20"/>
          <w:szCs w:val="20"/>
          <w:lang w:val="en-GB"/>
          <w:rPrChange w:id="126" w:author="Sri Harto" w:date="2021-03-15T21:16:00Z">
            <w:rPr>
              <w:rFonts w:ascii="Times New Roman" w:hAnsi="Times New Roman" w:cs="Times New Roman"/>
              <w:i/>
              <w:color w:val="000000" w:themeColor="text1"/>
              <w:sz w:val="20"/>
              <w:szCs w:val="20"/>
            </w:rPr>
          </w:rPrChange>
        </w:rPr>
        <w:t xml:space="preserve">strategies in daily living stories were </w:t>
      </w:r>
      <w:del w:id="127" w:author="Sri Harto" w:date="2021-02-25T21:02:00Z">
        <w:r w:rsidRPr="004212FA" w:rsidDel="00D8337F">
          <w:rPr>
            <w:rFonts w:ascii="Times New Roman" w:hAnsi="Times New Roman" w:cs="Times New Roman"/>
            <w:i/>
            <w:color w:val="000000" w:themeColor="text1"/>
            <w:sz w:val="20"/>
            <w:szCs w:val="20"/>
            <w:lang w:val="en-GB"/>
            <w:rPrChange w:id="128" w:author="Sri Harto" w:date="2021-03-15T21:16:00Z">
              <w:rPr>
                <w:rFonts w:ascii="Times New Roman" w:hAnsi="Times New Roman" w:cs="Times New Roman"/>
                <w:i/>
                <w:color w:val="000000" w:themeColor="text1"/>
                <w:sz w:val="20"/>
                <w:szCs w:val="20"/>
              </w:rPr>
            </w:rPrChange>
          </w:rPr>
          <w:delText xml:space="preserve">implemented </w:delText>
        </w:r>
      </w:del>
      <w:ins w:id="129" w:author="Sri Harto" w:date="2021-02-25T21:02:00Z">
        <w:r w:rsidR="00D8337F" w:rsidRPr="004212FA">
          <w:rPr>
            <w:rFonts w:ascii="Times New Roman" w:hAnsi="Times New Roman" w:cs="Times New Roman"/>
            <w:i/>
            <w:color w:val="000000" w:themeColor="text1"/>
            <w:sz w:val="20"/>
            <w:szCs w:val="20"/>
            <w:lang w:val="en-GB"/>
          </w:rPr>
          <w:t>exe</w:t>
        </w:r>
      </w:ins>
      <w:ins w:id="130" w:author="Sri Harto" w:date="2021-02-25T21:03:00Z">
        <w:r w:rsidR="00D8337F" w:rsidRPr="004212FA">
          <w:rPr>
            <w:rFonts w:ascii="Times New Roman" w:hAnsi="Times New Roman" w:cs="Times New Roman"/>
            <w:i/>
            <w:color w:val="000000" w:themeColor="text1"/>
            <w:sz w:val="20"/>
            <w:szCs w:val="20"/>
            <w:lang w:val="en-GB"/>
          </w:rPr>
          <w:t>cu</w:t>
        </w:r>
      </w:ins>
      <w:ins w:id="131" w:author="Sri Harto" w:date="2021-02-25T21:02:00Z">
        <w:r w:rsidR="00D8337F" w:rsidRPr="004212FA">
          <w:rPr>
            <w:rFonts w:ascii="Times New Roman" w:hAnsi="Times New Roman" w:cs="Times New Roman"/>
            <w:i/>
            <w:color w:val="000000" w:themeColor="text1"/>
            <w:sz w:val="20"/>
            <w:szCs w:val="20"/>
            <w:lang w:val="en-GB"/>
            <w:rPrChange w:id="132" w:author="Sri Harto" w:date="2021-03-15T21:16:00Z">
              <w:rPr>
                <w:rFonts w:ascii="Times New Roman" w:hAnsi="Times New Roman" w:cs="Times New Roman"/>
                <w:i/>
                <w:color w:val="000000" w:themeColor="text1"/>
                <w:sz w:val="20"/>
                <w:szCs w:val="20"/>
              </w:rPr>
            </w:rPrChange>
          </w:rPr>
          <w:t xml:space="preserve">ted </w:t>
        </w:r>
      </w:ins>
      <w:r w:rsidR="008A42E6" w:rsidRPr="004212FA">
        <w:rPr>
          <w:rFonts w:ascii="Times New Roman" w:hAnsi="Times New Roman" w:cs="Times New Roman"/>
          <w:i/>
          <w:color w:val="000000" w:themeColor="text1"/>
          <w:sz w:val="20"/>
          <w:szCs w:val="20"/>
          <w:lang w:val="en-GB"/>
          <w:rPrChange w:id="133" w:author="Sri Harto" w:date="2021-03-15T21:16:00Z">
            <w:rPr>
              <w:rFonts w:ascii="Times New Roman" w:hAnsi="Times New Roman" w:cs="Times New Roman"/>
              <w:i/>
              <w:color w:val="000000" w:themeColor="text1"/>
              <w:sz w:val="20"/>
              <w:szCs w:val="20"/>
            </w:rPr>
          </w:rPrChange>
        </w:rPr>
        <w:t xml:space="preserve">in </w:t>
      </w:r>
      <w:r w:rsidR="009603B1" w:rsidRPr="004212FA">
        <w:rPr>
          <w:rFonts w:ascii="Times New Roman" w:hAnsi="Times New Roman" w:cs="Times New Roman"/>
          <w:i/>
          <w:color w:val="000000" w:themeColor="text1"/>
          <w:sz w:val="20"/>
          <w:szCs w:val="20"/>
          <w:lang w:val="en-GB"/>
          <w:rPrChange w:id="134" w:author="Sri Harto" w:date="2021-03-15T21:16:00Z">
            <w:rPr>
              <w:rFonts w:ascii="Times New Roman" w:hAnsi="Times New Roman" w:cs="Times New Roman"/>
              <w:i/>
              <w:color w:val="000000" w:themeColor="text1"/>
              <w:sz w:val="20"/>
              <w:szCs w:val="20"/>
            </w:rPr>
          </w:rPrChange>
        </w:rPr>
        <w:t xml:space="preserve">three </w:t>
      </w:r>
      <w:r w:rsidRPr="004212FA">
        <w:rPr>
          <w:rFonts w:ascii="Times New Roman" w:hAnsi="Times New Roman" w:cs="Times New Roman"/>
          <w:i/>
          <w:color w:val="000000" w:themeColor="text1"/>
          <w:sz w:val="20"/>
          <w:szCs w:val="20"/>
          <w:lang w:val="en-GB"/>
          <w:rPrChange w:id="135" w:author="Sri Harto" w:date="2021-03-15T21:16:00Z">
            <w:rPr>
              <w:rFonts w:ascii="Times New Roman" w:hAnsi="Times New Roman" w:cs="Times New Roman"/>
              <w:i/>
              <w:color w:val="000000" w:themeColor="text1"/>
              <w:sz w:val="20"/>
              <w:szCs w:val="20"/>
            </w:rPr>
          </w:rPrChange>
        </w:rPr>
        <w:t xml:space="preserve">stages, </w:t>
      </w:r>
      <w:r w:rsidR="008A42E6" w:rsidRPr="004212FA">
        <w:rPr>
          <w:rFonts w:ascii="Times New Roman" w:hAnsi="Times New Roman" w:cs="Times New Roman"/>
          <w:i/>
          <w:color w:val="000000" w:themeColor="text1"/>
          <w:sz w:val="20"/>
          <w:szCs w:val="20"/>
          <w:lang w:val="en-GB"/>
          <w:rPrChange w:id="136" w:author="Sri Harto" w:date="2021-03-15T21:16:00Z">
            <w:rPr>
              <w:rFonts w:ascii="Times New Roman" w:hAnsi="Times New Roman" w:cs="Times New Roman"/>
              <w:i/>
              <w:color w:val="000000" w:themeColor="text1"/>
              <w:sz w:val="20"/>
              <w:szCs w:val="20"/>
            </w:rPr>
          </w:rPrChange>
        </w:rPr>
        <w:t xml:space="preserve">including </w:t>
      </w:r>
      <w:r w:rsidR="009603B1" w:rsidRPr="004212FA">
        <w:rPr>
          <w:rFonts w:ascii="Times New Roman" w:hAnsi="Times New Roman" w:cs="Times New Roman"/>
          <w:i/>
          <w:color w:val="000000" w:themeColor="text1"/>
          <w:sz w:val="20"/>
          <w:szCs w:val="20"/>
          <w:lang w:val="en-GB"/>
          <w:rPrChange w:id="137" w:author="Sri Harto" w:date="2021-03-15T21:16:00Z">
            <w:rPr>
              <w:rFonts w:ascii="Times New Roman" w:hAnsi="Times New Roman" w:cs="Times New Roman"/>
              <w:i/>
              <w:color w:val="000000" w:themeColor="text1"/>
              <w:sz w:val="20"/>
              <w:szCs w:val="20"/>
            </w:rPr>
          </w:rPrChange>
        </w:rPr>
        <w:t xml:space="preserve">the opening, core, and closing. </w:t>
      </w:r>
      <w:r w:rsidRPr="004212FA">
        <w:rPr>
          <w:rFonts w:ascii="Times New Roman" w:hAnsi="Times New Roman" w:cs="Times New Roman"/>
          <w:i/>
          <w:color w:val="000000" w:themeColor="text1"/>
          <w:sz w:val="20"/>
          <w:szCs w:val="20"/>
          <w:lang w:val="en-GB"/>
          <w:rPrChange w:id="138" w:author="Sri Harto" w:date="2021-03-15T21:16:00Z">
            <w:rPr>
              <w:rFonts w:ascii="Times New Roman" w:hAnsi="Times New Roman" w:cs="Times New Roman"/>
              <w:i/>
              <w:color w:val="000000" w:themeColor="text1"/>
              <w:sz w:val="20"/>
              <w:szCs w:val="20"/>
            </w:rPr>
          </w:rPrChange>
        </w:rPr>
        <w:t xml:space="preserve">These stages </w:t>
      </w:r>
      <w:r w:rsidR="009603B1" w:rsidRPr="004212FA">
        <w:rPr>
          <w:rFonts w:ascii="Times New Roman" w:hAnsi="Times New Roman" w:cs="Times New Roman"/>
          <w:i/>
          <w:color w:val="000000" w:themeColor="text1"/>
          <w:sz w:val="20"/>
          <w:szCs w:val="20"/>
          <w:lang w:val="en-GB"/>
          <w:rPrChange w:id="139" w:author="Sri Harto" w:date="2021-03-15T21:16:00Z">
            <w:rPr>
              <w:rFonts w:ascii="Times New Roman" w:hAnsi="Times New Roman" w:cs="Times New Roman"/>
              <w:i/>
              <w:color w:val="000000" w:themeColor="text1"/>
              <w:sz w:val="20"/>
              <w:szCs w:val="20"/>
            </w:rPr>
          </w:rPrChange>
        </w:rPr>
        <w:t xml:space="preserve">were </w:t>
      </w:r>
      <w:del w:id="140" w:author="Sri Harto" w:date="2021-02-25T21:04:00Z">
        <w:r w:rsidR="006700E3" w:rsidRPr="004212FA" w:rsidDel="009E062E">
          <w:rPr>
            <w:rFonts w:ascii="Times New Roman" w:hAnsi="Times New Roman" w:cs="Times New Roman"/>
            <w:i/>
            <w:color w:val="000000" w:themeColor="text1"/>
            <w:sz w:val="20"/>
            <w:szCs w:val="20"/>
            <w:lang w:val="en-GB"/>
            <w:rPrChange w:id="141" w:author="Sri Harto" w:date="2021-03-15T21:16:00Z">
              <w:rPr>
                <w:rFonts w:ascii="Times New Roman" w:hAnsi="Times New Roman" w:cs="Times New Roman"/>
                <w:i/>
                <w:color w:val="000000" w:themeColor="text1"/>
                <w:sz w:val="20"/>
                <w:szCs w:val="20"/>
              </w:rPr>
            </w:rPrChange>
          </w:rPr>
          <w:delText>done</w:delText>
        </w:r>
        <w:r w:rsidR="009603B1" w:rsidRPr="004212FA" w:rsidDel="009E062E">
          <w:rPr>
            <w:rFonts w:ascii="Times New Roman" w:hAnsi="Times New Roman" w:cs="Times New Roman"/>
            <w:i/>
            <w:color w:val="000000" w:themeColor="text1"/>
            <w:sz w:val="20"/>
            <w:szCs w:val="20"/>
            <w:lang w:val="en-GB"/>
            <w:rPrChange w:id="142" w:author="Sri Harto" w:date="2021-03-15T21:16:00Z">
              <w:rPr>
                <w:rFonts w:ascii="Times New Roman" w:hAnsi="Times New Roman" w:cs="Times New Roman"/>
                <w:i/>
                <w:color w:val="000000" w:themeColor="text1"/>
                <w:sz w:val="20"/>
                <w:szCs w:val="20"/>
              </w:rPr>
            </w:rPrChange>
          </w:rPr>
          <w:delText xml:space="preserve"> </w:delText>
        </w:r>
      </w:del>
      <w:ins w:id="143" w:author="Sri Harto" w:date="2021-02-25T21:04:00Z">
        <w:r w:rsidR="009E062E" w:rsidRPr="004212FA">
          <w:rPr>
            <w:rFonts w:ascii="Times New Roman" w:hAnsi="Times New Roman" w:cs="Times New Roman"/>
            <w:i/>
            <w:color w:val="000000" w:themeColor="text1"/>
            <w:sz w:val="20"/>
            <w:szCs w:val="20"/>
            <w:lang w:val="en-GB"/>
          </w:rPr>
          <w:t>performed</w:t>
        </w:r>
        <w:r w:rsidR="009E062E" w:rsidRPr="004212FA">
          <w:rPr>
            <w:rFonts w:ascii="Times New Roman" w:hAnsi="Times New Roman" w:cs="Times New Roman"/>
            <w:i/>
            <w:color w:val="000000" w:themeColor="text1"/>
            <w:sz w:val="20"/>
            <w:szCs w:val="20"/>
            <w:lang w:val="en-GB"/>
            <w:rPrChange w:id="144" w:author="Sri Harto" w:date="2021-03-15T21:16:00Z">
              <w:rPr>
                <w:rFonts w:ascii="Times New Roman" w:hAnsi="Times New Roman" w:cs="Times New Roman"/>
                <w:i/>
                <w:color w:val="000000" w:themeColor="text1"/>
                <w:sz w:val="20"/>
                <w:szCs w:val="20"/>
              </w:rPr>
            </w:rPrChange>
          </w:rPr>
          <w:t xml:space="preserve"> </w:t>
        </w:r>
      </w:ins>
      <w:r w:rsidR="009603B1" w:rsidRPr="004212FA">
        <w:rPr>
          <w:rFonts w:ascii="Times New Roman" w:hAnsi="Times New Roman" w:cs="Times New Roman"/>
          <w:i/>
          <w:color w:val="000000" w:themeColor="text1"/>
          <w:sz w:val="20"/>
          <w:szCs w:val="20"/>
          <w:lang w:val="en-GB"/>
          <w:rPrChange w:id="145" w:author="Sri Harto" w:date="2021-03-15T21:16:00Z">
            <w:rPr>
              <w:rFonts w:ascii="Times New Roman" w:hAnsi="Times New Roman" w:cs="Times New Roman"/>
              <w:i/>
              <w:color w:val="000000" w:themeColor="text1"/>
              <w:sz w:val="20"/>
              <w:szCs w:val="20"/>
            </w:rPr>
          </w:rPrChange>
        </w:rPr>
        <w:t xml:space="preserve">through several main activities, from brainstorming to playing games, from storytelling to doing a focused-group discussion, and from story mapping to evaluating. </w:t>
      </w:r>
      <w:r w:rsidRPr="004212FA">
        <w:rPr>
          <w:rFonts w:ascii="Times New Roman" w:hAnsi="Times New Roman" w:cs="Times New Roman"/>
          <w:i/>
          <w:color w:val="000000" w:themeColor="text1"/>
          <w:sz w:val="20"/>
          <w:szCs w:val="20"/>
          <w:lang w:val="en-GB"/>
          <w:rPrChange w:id="146" w:author="Sri Harto" w:date="2021-03-15T21:16:00Z">
            <w:rPr>
              <w:rFonts w:ascii="Times New Roman" w:hAnsi="Times New Roman" w:cs="Times New Roman"/>
              <w:i/>
              <w:color w:val="000000" w:themeColor="text1"/>
              <w:sz w:val="20"/>
              <w:szCs w:val="20"/>
            </w:rPr>
          </w:rPrChange>
        </w:rPr>
        <w:t xml:space="preserve">In addition, the results of interviews </w:t>
      </w:r>
      <w:r w:rsidR="008A42E6" w:rsidRPr="004212FA">
        <w:rPr>
          <w:rFonts w:ascii="Times New Roman" w:hAnsi="Times New Roman" w:cs="Times New Roman"/>
          <w:i/>
          <w:color w:val="000000" w:themeColor="text1"/>
          <w:sz w:val="20"/>
          <w:szCs w:val="20"/>
          <w:lang w:val="en-GB"/>
          <w:rPrChange w:id="147" w:author="Sri Harto" w:date="2021-03-15T21:16:00Z">
            <w:rPr>
              <w:rFonts w:ascii="Times New Roman" w:hAnsi="Times New Roman" w:cs="Times New Roman"/>
              <w:i/>
              <w:color w:val="000000" w:themeColor="text1"/>
              <w:sz w:val="20"/>
              <w:szCs w:val="20"/>
            </w:rPr>
          </w:rPrChange>
        </w:rPr>
        <w:t xml:space="preserve">and documents analysis </w:t>
      </w:r>
      <w:r w:rsidRPr="004212FA">
        <w:rPr>
          <w:rFonts w:ascii="Times New Roman" w:hAnsi="Times New Roman" w:cs="Times New Roman"/>
          <w:i/>
          <w:color w:val="000000" w:themeColor="text1"/>
          <w:sz w:val="20"/>
          <w:szCs w:val="20"/>
          <w:lang w:val="en-GB"/>
          <w:rPrChange w:id="148" w:author="Sri Harto" w:date="2021-03-15T21:16:00Z">
            <w:rPr>
              <w:rFonts w:ascii="Times New Roman" w:hAnsi="Times New Roman" w:cs="Times New Roman"/>
              <w:i/>
              <w:color w:val="000000" w:themeColor="text1"/>
              <w:sz w:val="20"/>
              <w:szCs w:val="20"/>
            </w:rPr>
          </w:rPrChange>
        </w:rPr>
        <w:t xml:space="preserve">showed that this learning model </w:t>
      </w:r>
      <w:ins w:id="149" w:author="Sri Harto" w:date="2021-02-25T21:03:00Z">
        <w:r w:rsidR="00D8337F" w:rsidRPr="004212FA">
          <w:rPr>
            <w:rFonts w:ascii="Times New Roman" w:hAnsi="Times New Roman" w:cs="Times New Roman"/>
            <w:i/>
            <w:color w:val="000000" w:themeColor="text1"/>
            <w:sz w:val="20"/>
            <w:szCs w:val="20"/>
            <w:lang w:val="en-GB"/>
          </w:rPr>
          <w:t xml:space="preserve">could </w:t>
        </w:r>
      </w:ins>
      <w:del w:id="150" w:author="Sri Harto" w:date="2021-02-25T21:03:00Z">
        <w:r w:rsidR="006255C8" w:rsidRPr="004212FA" w:rsidDel="00D8337F">
          <w:rPr>
            <w:rFonts w:ascii="Times New Roman" w:hAnsi="Times New Roman" w:cs="Times New Roman"/>
            <w:i/>
            <w:color w:val="000000" w:themeColor="text1"/>
            <w:sz w:val="20"/>
            <w:szCs w:val="20"/>
            <w:lang w:val="en-GB"/>
            <w:rPrChange w:id="151" w:author="Sri Harto" w:date="2021-03-15T21:16:00Z">
              <w:rPr>
                <w:rFonts w:ascii="Times New Roman" w:hAnsi="Times New Roman" w:cs="Times New Roman"/>
                <w:i/>
                <w:color w:val="000000" w:themeColor="text1"/>
                <w:sz w:val="20"/>
                <w:szCs w:val="20"/>
              </w:rPr>
            </w:rPrChange>
          </w:rPr>
          <w:delText xml:space="preserve">improved </w:delText>
        </w:r>
      </w:del>
      <w:ins w:id="152" w:author="Sri Harto" w:date="2021-02-25T21:03:00Z">
        <w:r w:rsidR="00D8337F" w:rsidRPr="004212FA">
          <w:rPr>
            <w:rFonts w:ascii="Times New Roman" w:hAnsi="Times New Roman" w:cs="Times New Roman"/>
            <w:i/>
            <w:color w:val="000000" w:themeColor="text1"/>
            <w:sz w:val="20"/>
            <w:szCs w:val="20"/>
            <w:lang w:val="en-GB"/>
          </w:rPr>
          <w:t xml:space="preserve">promote </w:t>
        </w:r>
      </w:ins>
      <w:r w:rsidRPr="004212FA">
        <w:rPr>
          <w:rFonts w:ascii="Times New Roman" w:hAnsi="Times New Roman" w:cs="Times New Roman"/>
          <w:i/>
          <w:color w:val="000000" w:themeColor="text1"/>
          <w:sz w:val="20"/>
          <w:szCs w:val="20"/>
          <w:lang w:val="en-GB"/>
          <w:rPrChange w:id="153" w:author="Sri Harto" w:date="2021-03-15T21:16:00Z">
            <w:rPr>
              <w:rFonts w:ascii="Times New Roman" w:hAnsi="Times New Roman" w:cs="Times New Roman"/>
              <w:i/>
              <w:color w:val="000000" w:themeColor="text1"/>
              <w:sz w:val="20"/>
              <w:szCs w:val="20"/>
            </w:rPr>
          </w:rPrChange>
        </w:rPr>
        <w:t xml:space="preserve">students’ enthusiasm in </w:t>
      </w:r>
      <w:r w:rsidR="008A42E6" w:rsidRPr="004212FA">
        <w:rPr>
          <w:rFonts w:ascii="Times New Roman" w:hAnsi="Times New Roman" w:cs="Times New Roman"/>
          <w:i/>
          <w:color w:val="000000" w:themeColor="text1"/>
          <w:sz w:val="20"/>
          <w:szCs w:val="20"/>
          <w:lang w:val="en-GB"/>
          <w:rPrChange w:id="154" w:author="Sri Harto" w:date="2021-03-15T21:16:00Z">
            <w:rPr>
              <w:rFonts w:ascii="Times New Roman" w:hAnsi="Times New Roman" w:cs="Times New Roman"/>
              <w:i/>
              <w:color w:val="000000" w:themeColor="text1"/>
              <w:sz w:val="20"/>
              <w:szCs w:val="20"/>
            </w:rPr>
          </w:rPrChange>
        </w:rPr>
        <w:t xml:space="preserve">the </w:t>
      </w:r>
      <w:r w:rsidR="002D57FB" w:rsidRPr="004212FA">
        <w:rPr>
          <w:rFonts w:ascii="Times New Roman" w:hAnsi="Times New Roman" w:cs="Times New Roman"/>
          <w:i/>
          <w:color w:val="000000" w:themeColor="text1"/>
          <w:sz w:val="20"/>
          <w:szCs w:val="20"/>
          <w:lang w:val="en-GB"/>
          <w:rPrChange w:id="155" w:author="Sri Harto" w:date="2021-03-15T21:16:00Z">
            <w:rPr>
              <w:rFonts w:ascii="Times New Roman" w:hAnsi="Times New Roman" w:cs="Times New Roman"/>
              <w:i/>
              <w:color w:val="000000" w:themeColor="text1"/>
              <w:sz w:val="20"/>
              <w:szCs w:val="20"/>
            </w:rPr>
          </w:rPrChange>
        </w:rPr>
        <w:t xml:space="preserve">learning </w:t>
      </w:r>
      <w:r w:rsidRPr="004212FA">
        <w:rPr>
          <w:rFonts w:ascii="Times New Roman" w:hAnsi="Times New Roman" w:cs="Times New Roman"/>
          <w:i/>
          <w:color w:val="000000" w:themeColor="text1"/>
          <w:sz w:val="20"/>
          <w:szCs w:val="20"/>
          <w:lang w:val="en-GB"/>
          <w:rPrChange w:id="156" w:author="Sri Harto" w:date="2021-03-15T21:16:00Z">
            <w:rPr>
              <w:rFonts w:ascii="Times New Roman" w:hAnsi="Times New Roman" w:cs="Times New Roman"/>
              <w:i/>
              <w:color w:val="000000" w:themeColor="text1"/>
              <w:sz w:val="20"/>
              <w:szCs w:val="20"/>
            </w:rPr>
          </w:rPrChange>
        </w:rPr>
        <w:t>activities</w:t>
      </w:r>
      <w:r w:rsidR="009603B1" w:rsidRPr="004212FA">
        <w:rPr>
          <w:rFonts w:ascii="Times New Roman" w:hAnsi="Times New Roman" w:cs="Times New Roman"/>
          <w:i/>
          <w:color w:val="000000" w:themeColor="text1"/>
          <w:sz w:val="20"/>
          <w:szCs w:val="20"/>
          <w:lang w:val="en-GB"/>
          <w:rPrChange w:id="157" w:author="Sri Harto" w:date="2021-03-15T21:16:00Z">
            <w:rPr>
              <w:rFonts w:ascii="Times New Roman" w:hAnsi="Times New Roman" w:cs="Times New Roman"/>
              <w:i/>
              <w:color w:val="000000" w:themeColor="text1"/>
              <w:sz w:val="20"/>
              <w:szCs w:val="20"/>
            </w:rPr>
          </w:rPrChange>
        </w:rPr>
        <w:t xml:space="preserve"> and </w:t>
      </w:r>
      <w:r w:rsidRPr="004212FA">
        <w:rPr>
          <w:rFonts w:ascii="Times New Roman" w:hAnsi="Times New Roman" w:cs="Times New Roman"/>
          <w:i/>
          <w:color w:val="000000" w:themeColor="text1"/>
          <w:sz w:val="20"/>
          <w:szCs w:val="20"/>
          <w:lang w:val="en-GB"/>
          <w:rPrChange w:id="158" w:author="Sri Harto" w:date="2021-03-15T21:16:00Z">
            <w:rPr>
              <w:rFonts w:ascii="Times New Roman" w:hAnsi="Times New Roman" w:cs="Times New Roman"/>
              <w:i/>
              <w:color w:val="000000" w:themeColor="text1"/>
              <w:sz w:val="20"/>
              <w:szCs w:val="20"/>
            </w:rPr>
          </w:rPrChange>
        </w:rPr>
        <w:t>the</w:t>
      </w:r>
      <w:r w:rsidR="008A42E6" w:rsidRPr="004212FA">
        <w:rPr>
          <w:rFonts w:ascii="Times New Roman" w:hAnsi="Times New Roman" w:cs="Times New Roman"/>
          <w:i/>
          <w:color w:val="000000" w:themeColor="text1"/>
          <w:sz w:val="20"/>
          <w:szCs w:val="20"/>
          <w:lang w:val="en-GB"/>
          <w:rPrChange w:id="159" w:author="Sri Harto" w:date="2021-03-15T21:16:00Z">
            <w:rPr>
              <w:rFonts w:ascii="Times New Roman" w:hAnsi="Times New Roman" w:cs="Times New Roman"/>
              <w:i/>
              <w:color w:val="000000" w:themeColor="text1"/>
              <w:sz w:val="20"/>
              <w:szCs w:val="20"/>
            </w:rPr>
          </w:rPrChange>
        </w:rPr>
        <w:t xml:space="preserve"> students we</w:t>
      </w:r>
      <w:r w:rsidR="00280C3D" w:rsidRPr="004212FA">
        <w:rPr>
          <w:rFonts w:ascii="Times New Roman" w:hAnsi="Times New Roman" w:cs="Times New Roman"/>
          <w:i/>
          <w:color w:val="000000" w:themeColor="text1"/>
          <w:sz w:val="20"/>
          <w:szCs w:val="20"/>
          <w:lang w:val="en-GB"/>
          <w:rPrChange w:id="160" w:author="Sri Harto" w:date="2021-03-15T21:16:00Z">
            <w:rPr>
              <w:rFonts w:ascii="Times New Roman" w:hAnsi="Times New Roman" w:cs="Times New Roman"/>
              <w:i/>
              <w:color w:val="000000" w:themeColor="text1"/>
              <w:sz w:val="20"/>
              <w:szCs w:val="20"/>
            </w:rPr>
          </w:rPrChange>
        </w:rPr>
        <w:t xml:space="preserve">re </w:t>
      </w:r>
      <w:r w:rsidRPr="004212FA">
        <w:rPr>
          <w:rFonts w:ascii="Times New Roman" w:hAnsi="Times New Roman" w:cs="Times New Roman"/>
          <w:i/>
          <w:color w:val="000000" w:themeColor="text1"/>
          <w:sz w:val="20"/>
          <w:szCs w:val="20"/>
          <w:lang w:val="en-GB"/>
          <w:rPrChange w:id="161" w:author="Sri Harto" w:date="2021-03-15T21:16:00Z">
            <w:rPr>
              <w:rFonts w:ascii="Times New Roman" w:hAnsi="Times New Roman" w:cs="Times New Roman"/>
              <w:i/>
              <w:color w:val="000000" w:themeColor="text1"/>
              <w:sz w:val="20"/>
              <w:szCs w:val="20"/>
            </w:rPr>
          </w:rPrChange>
        </w:rPr>
        <w:t>able to convey ideas by referring to their daily problems exposed in the contents of</w:t>
      </w:r>
      <w:r w:rsidR="008A42E6" w:rsidRPr="004212FA">
        <w:rPr>
          <w:rFonts w:ascii="Times New Roman" w:hAnsi="Times New Roman" w:cs="Times New Roman"/>
          <w:i/>
          <w:color w:val="000000" w:themeColor="text1"/>
          <w:sz w:val="20"/>
          <w:szCs w:val="20"/>
          <w:lang w:val="en-GB"/>
          <w:rPrChange w:id="162" w:author="Sri Harto" w:date="2021-03-15T21:16:00Z">
            <w:rPr>
              <w:rFonts w:ascii="Times New Roman" w:hAnsi="Times New Roman" w:cs="Times New Roman"/>
              <w:i/>
              <w:color w:val="000000" w:themeColor="text1"/>
              <w:sz w:val="20"/>
              <w:szCs w:val="20"/>
            </w:rPr>
          </w:rPrChange>
        </w:rPr>
        <w:t xml:space="preserve"> </w:t>
      </w:r>
      <w:r w:rsidRPr="004212FA">
        <w:rPr>
          <w:rFonts w:ascii="Times New Roman" w:hAnsi="Times New Roman" w:cs="Times New Roman"/>
          <w:i/>
          <w:color w:val="000000" w:themeColor="text1"/>
          <w:sz w:val="20"/>
          <w:szCs w:val="20"/>
          <w:lang w:val="en-GB"/>
          <w:rPrChange w:id="163" w:author="Sri Harto" w:date="2021-03-15T21:16:00Z">
            <w:rPr>
              <w:rFonts w:ascii="Times New Roman" w:hAnsi="Times New Roman" w:cs="Times New Roman"/>
              <w:i/>
              <w:color w:val="000000" w:themeColor="text1"/>
              <w:sz w:val="20"/>
              <w:szCs w:val="20"/>
            </w:rPr>
          </w:rPrChange>
        </w:rPr>
        <w:t>daily living stories</w:t>
      </w:r>
      <w:r w:rsidR="00B00E77" w:rsidRPr="004212FA">
        <w:rPr>
          <w:rFonts w:ascii="Times New Roman" w:hAnsi="Times New Roman" w:cs="Times New Roman"/>
          <w:i/>
          <w:color w:val="000000" w:themeColor="text1"/>
          <w:sz w:val="20"/>
          <w:szCs w:val="20"/>
          <w:lang w:val="en-GB"/>
          <w:rPrChange w:id="164" w:author="Sri Harto" w:date="2021-03-15T21:16:00Z">
            <w:rPr>
              <w:rFonts w:ascii="Times New Roman" w:hAnsi="Times New Roman" w:cs="Times New Roman"/>
              <w:i/>
              <w:color w:val="000000" w:themeColor="text1"/>
              <w:sz w:val="20"/>
              <w:szCs w:val="20"/>
            </w:rPr>
          </w:rPrChange>
        </w:rPr>
        <w:t>.</w:t>
      </w:r>
    </w:p>
    <w:p w14:paraId="5C2E9BB2" w14:textId="77777777" w:rsidR="001C6058" w:rsidRPr="004212FA" w:rsidRDefault="001C6058" w:rsidP="00E82A4E">
      <w:pPr>
        <w:spacing w:after="0" w:line="240" w:lineRule="auto"/>
        <w:contextualSpacing/>
        <w:rPr>
          <w:rFonts w:ascii="Times New Roman" w:hAnsi="Times New Roman" w:cs="Times New Roman"/>
          <w:bCs/>
          <w:i/>
          <w:color w:val="000000" w:themeColor="text1"/>
          <w:sz w:val="20"/>
          <w:szCs w:val="20"/>
          <w:lang w:val="en-GB"/>
          <w:rPrChange w:id="165" w:author="Sri Harto" w:date="2021-03-15T21:16:00Z">
            <w:rPr>
              <w:rFonts w:ascii="Times New Roman" w:hAnsi="Times New Roman" w:cs="Times New Roman"/>
              <w:bCs/>
              <w:i/>
              <w:color w:val="000000" w:themeColor="text1"/>
              <w:sz w:val="20"/>
              <w:szCs w:val="20"/>
            </w:rPr>
          </w:rPrChange>
        </w:rPr>
      </w:pPr>
    </w:p>
    <w:p w14:paraId="680474AA" w14:textId="71EEF0CD" w:rsidR="00B00E77" w:rsidRPr="004212FA" w:rsidRDefault="001C6058" w:rsidP="00E82A4E">
      <w:pPr>
        <w:spacing w:after="0" w:line="240" w:lineRule="auto"/>
        <w:jc w:val="both"/>
        <w:rPr>
          <w:rFonts w:ascii="Times New Roman" w:hAnsi="Times New Roman" w:cs="Times New Roman"/>
          <w:i/>
          <w:color w:val="000000" w:themeColor="text1"/>
          <w:sz w:val="20"/>
          <w:szCs w:val="20"/>
          <w:lang w:val="en-GB"/>
          <w:rPrChange w:id="166" w:author="Sri Harto" w:date="2021-03-15T21:16:00Z">
            <w:rPr>
              <w:rFonts w:ascii="Times New Roman" w:hAnsi="Times New Roman" w:cs="Times New Roman"/>
              <w:i/>
              <w:color w:val="000000" w:themeColor="text1"/>
              <w:sz w:val="20"/>
              <w:szCs w:val="20"/>
            </w:rPr>
          </w:rPrChange>
        </w:rPr>
      </w:pPr>
      <w:r w:rsidRPr="004212FA">
        <w:rPr>
          <w:rFonts w:ascii="Times New Roman" w:hAnsi="Times New Roman" w:cs="Times New Roman"/>
          <w:i/>
          <w:color w:val="000000" w:themeColor="text1"/>
          <w:sz w:val="20"/>
          <w:szCs w:val="20"/>
          <w:lang w:val="en-GB"/>
          <w:rPrChange w:id="167" w:author="Sri Harto" w:date="2021-03-15T21:16:00Z">
            <w:rPr>
              <w:rFonts w:ascii="Times New Roman" w:hAnsi="Times New Roman" w:cs="Times New Roman"/>
              <w:i/>
              <w:color w:val="000000" w:themeColor="text1"/>
              <w:sz w:val="20"/>
              <w:szCs w:val="20"/>
            </w:rPr>
          </w:rPrChange>
        </w:rPr>
        <w:t xml:space="preserve">Keywords: </w:t>
      </w:r>
      <w:r w:rsidR="00B00E77" w:rsidRPr="004212FA">
        <w:rPr>
          <w:rFonts w:ascii="Times New Roman" w:hAnsi="Times New Roman" w:cs="Times New Roman"/>
          <w:i/>
          <w:color w:val="000000" w:themeColor="text1"/>
          <w:sz w:val="20"/>
          <w:szCs w:val="20"/>
          <w:lang w:val="en-GB"/>
          <w:rPrChange w:id="168" w:author="Sri Harto" w:date="2021-03-15T21:16:00Z">
            <w:rPr>
              <w:rFonts w:ascii="Times New Roman" w:hAnsi="Times New Roman" w:cs="Times New Roman"/>
              <w:i/>
              <w:color w:val="000000" w:themeColor="text1"/>
              <w:sz w:val="20"/>
              <w:szCs w:val="20"/>
            </w:rPr>
          </w:rPrChange>
        </w:rPr>
        <w:t>critical speaking; daily living stories; junior high school students; PMI</w:t>
      </w:r>
      <w:r w:rsidR="00280C3D" w:rsidRPr="004212FA">
        <w:rPr>
          <w:rFonts w:ascii="Times New Roman" w:hAnsi="Times New Roman" w:cs="Times New Roman"/>
          <w:i/>
          <w:color w:val="000000" w:themeColor="text1"/>
          <w:sz w:val="20"/>
          <w:szCs w:val="20"/>
          <w:lang w:val="en-GB"/>
          <w:rPrChange w:id="169" w:author="Sri Harto" w:date="2021-03-15T21:16:00Z">
            <w:rPr>
              <w:rFonts w:ascii="Times New Roman" w:hAnsi="Times New Roman" w:cs="Times New Roman"/>
              <w:i/>
              <w:color w:val="000000" w:themeColor="text1"/>
              <w:sz w:val="20"/>
              <w:szCs w:val="20"/>
            </w:rPr>
          </w:rPrChange>
        </w:rPr>
        <w:t xml:space="preserve"> </w:t>
      </w:r>
      <w:r w:rsidR="006255C8" w:rsidRPr="004212FA">
        <w:rPr>
          <w:rFonts w:ascii="Times New Roman" w:hAnsi="Times New Roman" w:cs="Times New Roman"/>
          <w:i/>
          <w:color w:val="000000" w:themeColor="text1"/>
          <w:sz w:val="20"/>
          <w:szCs w:val="20"/>
          <w:lang w:val="en-GB"/>
          <w:rPrChange w:id="170" w:author="Sri Harto" w:date="2021-03-15T21:16:00Z">
            <w:rPr>
              <w:rFonts w:ascii="Times New Roman" w:hAnsi="Times New Roman" w:cs="Times New Roman"/>
              <w:i/>
              <w:color w:val="000000" w:themeColor="text1"/>
              <w:sz w:val="20"/>
              <w:szCs w:val="20"/>
            </w:rPr>
          </w:rPrChange>
        </w:rPr>
        <w:t xml:space="preserve">learning </w:t>
      </w:r>
      <w:r w:rsidR="00B00E77" w:rsidRPr="004212FA">
        <w:rPr>
          <w:rFonts w:ascii="Times New Roman" w:hAnsi="Times New Roman" w:cs="Times New Roman"/>
          <w:i/>
          <w:color w:val="000000" w:themeColor="text1"/>
          <w:sz w:val="20"/>
          <w:szCs w:val="20"/>
          <w:lang w:val="en-GB"/>
          <w:rPrChange w:id="171" w:author="Sri Harto" w:date="2021-03-15T21:16:00Z">
            <w:rPr>
              <w:rFonts w:ascii="Times New Roman" w:hAnsi="Times New Roman" w:cs="Times New Roman"/>
              <w:i/>
              <w:color w:val="000000" w:themeColor="text1"/>
              <w:sz w:val="20"/>
              <w:szCs w:val="20"/>
            </w:rPr>
          </w:rPrChange>
        </w:rPr>
        <w:t>strategies;</w:t>
      </w:r>
    </w:p>
    <w:p w14:paraId="0317EDA2" w14:textId="35721E8A" w:rsidR="001C6058" w:rsidRPr="004212FA" w:rsidRDefault="00B00E77" w:rsidP="00E82A4E">
      <w:pPr>
        <w:spacing w:after="0" w:line="240" w:lineRule="auto"/>
        <w:jc w:val="both"/>
        <w:rPr>
          <w:rFonts w:ascii="Times New Roman" w:hAnsi="Times New Roman" w:cs="Times New Roman"/>
          <w:i/>
          <w:color w:val="000000" w:themeColor="text1"/>
          <w:sz w:val="20"/>
          <w:szCs w:val="20"/>
          <w:lang w:val="en-GB"/>
          <w:rPrChange w:id="172" w:author="Sri Harto" w:date="2021-03-15T21:16:00Z">
            <w:rPr>
              <w:rFonts w:ascii="Times New Roman" w:hAnsi="Times New Roman" w:cs="Times New Roman"/>
              <w:i/>
              <w:color w:val="000000" w:themeColor="text1"/>
              <w:sz w:val="20"/>
              <w:szCs w:val="20"/>
            </w:rPr>
          </w:rPrChange>
        </w:rPr>
      </w:pPr>
      <w:r w:rsidRPr="004212FA">
        <w:rPr>
          <w:rFonts w:ascii="Times New Roman" w:hAnsi="Times New Roman" w:cs="Times New Roman"/>
          <w:i/>
          <w:color w:val="000000" w:themeColor="text1"/>
          <w:sz w:val="20"/>
          <w:szCs w:val="20"/>
          <w:lang w:val="en-GB"/>
          <w:rPrChange w:id="173" w:author="Sri Harto" w:date="2021-03-15T21:16:00Z">
            <w:rPr>
              <w:rFonts w:ascii="Times New Roman" w:hAnsi="Times New Roman" w:cs="Times New Roman"/>
              <w:i/>
              <w:color w:val="000000" w:themeColor="text1"/>
              <w:sz w:val="20"/>
              <w:szCs w:val="20"/>
            </w:rPr>
          </w:rPrChange>
        </w:rPr>
        <w:t>storytelling</w:t>
      </w:r>
    </w:p>
    <w:p w14:paraId="48041DE4" w14:textId="09577894" w:rsidR="001C6058" w:rsidRPr="004212FA" w:rsidRDefault="001C6058" w:rsidP="00E82A4E">
      <w:pPr>
        <w:pStyle w:val="BodyText"/>
        <w:spacing w:after="0" w:line="240" w:lineRule="auto"/>
        <w:ind w:firstLine="0"/>
        <w:contextualSpacing/>
        <w:rPr>
          <w:rFonts w:ascii="Times New Roman" w:hAnsi="Times New Roman" w:cs="Times New Roman"/>
          <w:color w:val="000000" w:themeColor="text1"/>
          <w:lang w:val="en-GB"/>
          <w:rPrChange w:id="174" w:author="Sri Harto" w:date="2021-03-15T21:16:00Z">
            <w:rPr>
              <w:rFonts w:ascii="Times New Roman" w:hAnsi="Times New Roman" w:cs="Times New Roman"/>
              <w:color w:val="000000" w:themeColor="text1"/>
            </w:rPr>
          </w:rPrChange>
        </w:rPr>
      </w:pPr>
    </w:p>
    <w:p w14:paraId="7BB97066" w14:textId="77777777" w:rsidR="001C35D7" w:rsidRPr="004212FA" w:rsidRDefault="001C35D7" w:rsidP="00E82A4E">
      <w:pPr>
        <w:pStyle w:val="BodyText"/>
        <w:spacing w:after="0" w:line="240" w:lineRule="auto"/>
        <w:ind w:firstLine="0"/>
        <w:contextualSpacing/>
        <w:rPr>
          <w:rFonts w:ascii="Times New Roman" w:hAnsi="Times New Roman" w:cs="Times New Roman"/>
          <w:color w:val="000000" w:themeColor="text1"/>
          <w:lang w:val="en-GB"/>
          <w:rPrChange w:id="175" w:author="Sri Harto" w:date="2021-03-15T21:16:00Z">
            <w:rPr>
              <w:rFonts w:ascii="Times New Roman" w:hAnsi="Times New Roman" w:cs="Times New Roman"/>
              <w:color w:val="000000" w:themeColor="text1"/>
            </w:rPr>
          </w:rPrChange>
        </w:rPr>
      </w:pPr>
    </w:p>
    <w:p w14:paraId="60FB9CF4" w14:textId="77777777" w:rsidR="001C6058" w:rsidRPr="004212FA" w:rsidRDefault="001C6058" w:rsidP="00E82A4E">
      <w:pPr>
        <w:pStyle w:val="BodyText"/>
        <w:spacing w:after="0" w:line="240" w:lineRule="auto"/>
        <w:ind w:firstLine="0"/>
        <w:contextualSpacing/>
        <w:rPr>
          <w:rFonts w:ascii="Times New Roman" w:hAnsi="Times New Roman" w:cs="Times New Roman"/>
          <w:color w:val="000000" w:themeColor="text1"/>
          <w:lang w:val="en-GB"/>
          <w:rPrChange w:id="176" w:author="Sri Harto" w:date="2021-03-15T21:16:00Z">
            <w:rPr>
              <w:rFonts w:ascii="Times New Roman" w:hAnsi="Times New Roman" w:cs="Times New Roman"/>
              <w:color w:val="000000" w:themeColor="text1"/>
            </w:rPr>
          </w:rPrChange>
        </w:rPr>
      </w:pPr>
    </w:p>
    <w:p w14:paraId="6D31DE6B" w14:textId="77777777" w:rsidR="00974E7F" w:rsidRPr="004212FA" w:rsidRDefault="00B00E77" w:rsidP="00E82A4E">
      <w:pPr>
        <w:pStyle w:val="BodyText"/>
        <w:spacing w:after="0" w:line="240" w:lineRule="auto"/>
        <w:ind w:firstLine="0"/>
        <w:contextualSpacing/>
        <w:jc w:val="center"/>
        <w:rPr>
          <w:ins w:id="177" w:author="Sri Harto" w:date="2021-03-14T22:22:00Z"/>
          <w:rFonts w:ascii="Times New Roman" w:hAnsi="Times New Roman" w:cs="Times New Roman"/>
          <w:color w:val="000000" w:themeColor="text1"/>
          <w:sz w:val="24"/>
          <w:szCs w:val="24"/>
          <w:lang w:val="en-GB"/>
        </w:rPr>
      </w:pPr>
      <w:r w:rsidRPr="004212FA">
        <w:rPr>
          <w:rFonts w:ascii="Times New Roman" w:hAnsi="Times New Roman" w:cs="Times New Roman"/>
          <w:color w:val="000000" w:themeColor="text1"/>
          <w:sz w:val="24"/>
          <w:szCs w:val="24"/>
          <w:lang w:val="en-GB"/>
          <w:rPrChange w:id="178" w:author="Sri Harto" w:date="2021-03-15T21:16:00Z">
            <w:rPr>
              <w:rFonts w:ascii="Times New Roman" w:hAnsi="Times New Roman" w:cs="Times New Roman"/>
              <w:color w:val="000000" w:themeColor="text1"/>
              <w:sz w:val="24"/>
              <w:szCs w:val="24"/>
            </w:rPr>
          </w:rPrChange>
        </w:rPr>
        <w:t>INTRODUCTIO</w:t>
      </w:r>
      <w:ins w:id="179" w:author="Sri Harto" w:date="2021-03-14T22:22:00Z">
        <w:r w:rsidR="00974E7F" w:rsidRPr="004212FA">
          <w:rPr>
            <w:rFonts w:ascii="Times New Roman" w:hAnsi="Times New Roman" w:cs="Times New Roman"/>
            <w:color w:val="000000" w:themeColor="text1"/>
            <w:sz w:val="24"/>
            <w:szCs w:val="24"/>
            <w:lang w:val="en-GB"/>
          </w:rPr>
          <w:t>N</w:t>
        </w:r>
      </w:ins>
    </w:p>
    <w:p w14:paraId="53F47248" w14:textId="51D4D666" w:rsidR="00AF2A01" w:rsidRPr="004212FA" w:rsidRDefault="00B00E77" w:rsidP="00E82A4E">
      <w:pPr>
        <w:pStyle w:val="BodyText"/>
        <w:spacing w:after="0" w:line="240" w:lineRule="auto"/>
        <w:ind w:firstLine="0"/>
        <w:contextualSpacing/>
        <w:jc w:val="center"/>
        <w:rPr>
          <w:ins w:id="180" w:author="Sri Harto" w:date="2021-03-14T18:37:00Z"/>
          <w:rFonts w:ascii="Times New Roman" w:hAnsi="Times New Roman" w:cs="Times New Roman"/>
          <w:color w:val="000000" w:themeColor="text1"/>
          <w:sz w:val="24"/>
          <w:szCs w:val="24"/>
          <w:lang w:val="en-GB"/>
        </w:rPr>
      </w:pPr>
      <w:del w:id="181" w:author="Sri Harto" w:date="2021-03-14T22:22:00Z">
        <w:r w:rsidRPr="004212FA" w:rsidDel="00974E7F">
          <w:rPr>
            <w:rFonts w:ascii="Times New Roman" w:hAnsi="Times New Roman" w:cs="Times New Roman"/>
            <w:color w:val="000000" w:themeColor="text1"/>
            <w:sz w:val="24"/>
            <w:szCs w:val="24"/>
            <w:lang w:val="en-GB"/>
            <w:rPrChange w:id="182" w:author="Sri Harto" w:date="2021-03-15T21:16:00Z">
              <w:rPr>
                <w:rFonts w:ascii="Times New Roman" w:hAnsi="Times New Roman" w:cs="Times New Roman"/>
                <w:color w:val="000000" w:themeColor="text1"/>
                <w:sz w:val="24"/>
                <w:szCs w:val="24"/>
              </w:rPr>
            </w:rPrChange>
          </w:rPr>
          <w:delText>N</w:delText>
        </w:r>
      </w:del>
    </w:p>
    <w:p w14:paraId="17A9F256" w14:textId="3CF483AF" w:rsidR="00F149B7" w:rsidRPr="004212FA" w:rsidDel="00974E7F" w:rsidRDefault="00F149B7" w:rsidP="00E82A4E">
      <w:pPr>
        <w:pStyle w:val="BodyText"/>
        <w:spacing w:after="0" w:line="240" w:lineRule="auto"/>
        <w:ind w:firstLine="0"/>
        <w:contextualSpacing/>
        <w:jc w:val="center"/>
        <w:rPr>
          <w:del w:id="183" w:author="Sri Harto" w:date="2021-03-14T22:22:00Z"/>
          <w:rFonts w:ascii="Times New Roman" w:hAnsi="Times New Roman" w:cs="Times New Roman"/>
          <w:b/>
          <w:color w:val="000000" w:themeColor="text1"/>
          <w:sz w:val="40"/>
          <w:szCs w:val="24"/>
          <w:lang w:val="en-GB"/>
          <w:rPrChange w:id="184" w:author="Sri Harto" w:date="2021-03-15T21:16:00Z">
            <w:rPr>
              <w:del w:id="185" w:author="Sri Harto" w:date="2021-03-14T22:22:00Z"/>
              <w:rFonts w:ascii="Times New Roman" w:hAnsi="Times New Roman" w:cs="Times New Roman"/>
              <w:b/>
              <w:color w:val="000000" w:themeColor="text1"/>
              <w:sz w:val="40"/>
              <w:szCs w:val="24"/>
            </w:rPr>
          </w:rPrChange>
        </w:rPr>
      </w:pPr>
    </w:p>
    <w:p w14:paraId="04E0EAF7" w14:textId="13AC117D" w:rsidR="00F149B7" w:rsidRPr="004212FA" w:rsidRDefault="0063447D">
      <w:pPr>
        <w:spacing w:after="0" w:line="240" w:lineRule="auto"/>
        <w:jc w:val="both"/>
        <w:rPr>
          <w:ins w:id="186" w:author="Sri Harto" w:date="2021-03-14T18:37:00Z"/>
          <w:rFonts w:ascii="Times New Roman" w:hAnsi="Times New Roman" w:cs="Times New Roman"/>
          <w:color w:val="000000" w:themeColor="text1"/>
          <w:sz w:val="24"/>
          <w:szCs w:val="24"/>
          <w:lang w:val="en-GB"/>
          <w:rPrChange w:id="187" w:author="Sri Harto" w:date="2021-03-15T21:16:00Z">
            <w:rPr>
              <w:ins w:id="188" w:author="Sri Harto" w:date="2021-03-14T18:37:00Z"/>
              <w:rFonts w:ascii="Times New Roman" w:hAnsi="Times New Roman" w:cs="Times New Roman"/>
              <w:color w:val="000000" w:themeColor="text1"/>
              <w:lang w:val="en-GB"/>
            </w:rPr>
          </w:rPrChange>
        </w:rPr>
        <w:pPrChange w:id="189" w:author="Sri Harto" w:date="2021-03-14T21:38:00Z">
          <w:pPr>
            <w:jc w:val="both"/>
          </w:pPr>
        </w:pPrChange>
      </w:pPr>
      <w:ins w:id="190" w:author="Sri Harto" w:date="2021-03-15T11:24:00Z">
        <w:r w:rsidRPr="004212FA">
          <w:rPr>
            <w:rFonts w:ascii="Times New Roman" w:hAnsi="Times New Roman" w:cs="Times New Roman"/>
            <w:sz w:val="24"/>
            <w:szCs w:val="24"/>
            <w:lang w:val="en-GB"/>
            <w:rPrChange w:id="191" w:author="Sri Harto" w:date="2021-03-15T21:16:00Z">
              <w:rPr>
                <w:rFonts w:ascii="Times New Roman" w:hAnsi="Times New Roman" w:cs="Times New Roman"/>
                <w:sz w:val="24"/>
                <w:szCs w:val="24"/>
              </w:rPr>
            </w:rPrChange>
          </w:rPr>
          <w:t xml:space="preserve">Critical thinking (CT) </w:t>
        </w:r>
        <w:r w:rsidR="00002B2E" w:rsidRPr="004212FA">
          <w:rPr>
            <w:rFonts w:ascii="Times New Roman" w:hAnsi="Times New Roman" w:cs="Times New Roman"/>
            <w:sz w:val="24"/>
            <w:szCs w:val="24"/>
            <w:lang w:val="en-GB"/>
            <w:rPrChange w:id="192" w:author="Sri Harto" w:date="2021-03-15T21:16:00Z">
              <w:rPr>
                <w:rFonts w:ascii="Times New Roman" w:hAnsi="Times New Roman" w:cs="Times New Roman"/>
                <w:sz w:val="24"/>
                <w:szCs w:val="24"/>
              </w:rPr>
            </w:rPrChange>
          </w:rPr>
          <w:t>is a pedagogical process</w:t>
        </w:r>
      </w:ins>
      <w:ins w:id="193" w:author="Sri Harto" w:date="2021-03-15T11:25:00Z">
        <w:r w:rsidR="00002B2E" w:rsidRPr="004212FA">
          <w:rPr>
            <w:rFonts w:ascii="Times New Roman" w:hAnsi="Times New Roman" w:cs="Times New Roman"/>
            <w:sz w:val="24"/>
            <w:szCs w:val="24"/>
            <w:lang w:val="en-GB"/>
            <w:rPrChange w:id="194" w:author="Sri Harto" w:date="2021-03-15T21:16:00Z">
              <w:rPr>
                <w:rFonts w:ascii="Times New Roman" w:hAnsi="Times New Roman" w:cs="Times New Roman"/>
                <w:sz w:val="24"/>
                <w:szCs w:val="24"/>
              </w:rPr>
            </w:rPrChange>
          </w:rPr>
          <w:t xml:space="preserve"> that should be nurtured </w:t>
        </w:r>
      </w:ins>
      <w:ins w:id="195" w:author="Sri Harto" w:date="2021-03-15T11:31:00Z">
        <w:r w:rsidR="0065182A" w:rsidRPr="004212FA">
          <w:rPr>
            <w:rFonts w:ascii="Times New Roman" w:hAnsi="Times New Roman" w:cs="Times New Roman"/>
            <w:sz w:val="24"/>
            <w:szCs w:val="24"/>
            <w:lang w:val="en-GB"/>
            <w:rPrChange w:id="196" w:author="Sri Harto" w:date="2021-03-15T21:16:00Z">
              <w:rPr>
                <w:rFonts w:ascii="Times New Roman" w:hAnsi="Times New Roman" w:cs="Times New Roman"/>
                <w:sz w:val="24"/>
                <w:szCs w:val="24"/>
              </w:rPr>
            </w:rPrChange>
          </w:rPr>
          <w:t>(</w:t>
        </w:r>
        <w:proofErr w:type="spellStart"/>
        <w:r w:rsidR="0065182A" w:rsidRPr="004212FA">
          <w:rPr>
            <w:rFonts w:ascii="Times New Roman" w:hAnsi="Times New Roman" w:cs="Times New Roman"/>
            <w:sz w:val="24"/>
            <w:szCs w:val="24"/>
            <w:lang w:val="en-GB"/>
            <w:rPrChange w:id="197" w:author="Sri Harto" w:date="2021-03-15T21:16:00Z">
              <w:rPr>
                <w:rFonts w:ascii="Times New Roman" w:hAnsi="Times New Roman" w:cs="Times New Roman"/>
                <w:sz w:val="24"/>
                <w:szCs w:val="24"/>
              </w:rPr>
            </w:rPrChange>
          </w:rPr>
          <w:t>Idek</w:t>
        </w:r>
        <w:proofErr w:type="spellEnd"/>
        <w:r w:rsidR="0065182A" w:rsidRPr="004212FA">
          <w:rPr>
            <w:rFonts w:ascii="Times New Roman" w:hAnsi="Times New Roman" w:cs="Times New Roman"/>
            <w:sz w:val="24"/>
            <w:szCs w:val="24"/>
            <w:lang w:val="en-GB"/>
            <w:rPrChange w:id="198" w:author="Sri Harto" w:date="2021-03-15T21:16:00Z">
              <w:rPr>
                <w:rFonts w:ascii="Times New Roman" w:hAnsi="Times New Roman" w:cs="Times New Roman"/>
                <w:sz w:val="24"/>
                <w:szCs w:val="24"/>
              </w:rPr>
            </w:rPrChange>
          </w:rPr>
          <w:t xml:space="preserve"> &amp; Othman, 2019) </w:t>
        </w:r>
      </w:ins>
      <w:ins w:id="199" w:author="Sri Harto" w:date="2021-03-15T11:25:00Z">
        <w:r w:rsidR="00002B2E" w:rsidRPr="004212FA">
          <w:rPr>
            <w:rFonts w:ascii="Times New Roman" w:hAnsi="Times New Roman" w:cs="Times New Roman"/>
            <w:sz w:val="24"/>
            <w:szCs w:val="24"/>
            <w:lang w:val="en-GB"/>
            <w:rPrChange w:id="200" w:author="Sri Harto" w:date="2021-03-15T21:16:00Z">
              <w:rPr>
                <w:rFonts w:ascii="Times New Roman" w:hAnsi="Times New Roman" w:cs="Times New Roman"/>
                <w:sz w:val="24"/>
                <w:szCs w:val="24"/>
              </w:rPr>
            </w:rPrChange>
          </w:rPr>
          <w:t>along students</w:t>
        </w:r>
      </w:ins>
      <w:ins w:id="201" w:author="Sri Harto" w:date="2021-03-15T11:27:00Z">
        <w:r w:rsidR="00002B2E" w:rsidRPr="004212FA">
          <w:rPr>
            <w:rFonts w:ascii="Times New Roman" w:hAnsi="Times New Roman" w:cs="Times New Roman"/>
            <w:sz w:val="24"/>
            <w:szCs w:val="24"/>
            <w:lang w:val="en-GB"/>
            <w:rPrChange w:id="202" w:author="Sri Harto" w:date="2021-03-15T21:16:00Z">
              <w:rPr>
                <w:rFonts w:ascii="Times New Roman" w:hAnsi="Times New Roman" w:cs="Times New Roman"/>
                <w:sz w:val="24"/>
                <w:szCs w:val="24"/>
              </w:rPr>
            </w:rPrChange>
          </w:rPr>
          <w:t>’</w:t>
        </w:r>
      </w:ins>
      <w:ins w:id="203" w:author="Sri Harto" w:date="2021-03-15T11:25:00Z">
        <w:r w:rsidR="00002B2E" w:rsidRPr="004212FA">
          <w:rPr>
            <w:rFonts w:ascii="Times New Roman" w:hAnsi="Times New Roman" w:cs="Times New Roman"/>
            <w:sz w:val="24"/>
            <w:szCs w:val="24"/>
            <w:lang w:val="en-GB"/>
            <w:rPrChange w:id="204" w:author="Sri Harto" w:date="2021-03-15T21:16:00Z">
              <w:rPr>
                <w:rFonts w:ascii="Times New Roman" w:hAnsi="Times New Roman" w:cs="Times New Roman"/>
                <w:sz w:val="24"/>
                <w:szCs w:val="24"/>
              </w:rPr>
            </w:rPrChange>
          </w:rPr>
          <w:t xml:space="preserve"> development throu</w:t>
        </w:r>
      </w:ins>
      <w:ins w:id="205" w:author="Sri Harto" w:date="2021-03-15T11:26:00Z">
        <w:r w:rsidR="00002B2E" w:rsidRPr="004212FA">
          <w:rPr>
            <w:rFonts w:ascii="Times New Roman" w:hAnsi="Times New Roman" w:cs="Times New Roman"/>
            <w:sz w:val="24"/>
            <w:szCs w:val="24"/>
            <w:lang w:val="en-GB"/>
            <w:rPrChange w:id="206" w:author="Sri Harto" w:date="2021-03-15T21:16:00Z">
              <w:rPr>
                <w:rFonts w:ascii="Times New Roman" w:hAnsi="Times New Roman" w:cs="Times New Roman"/>
                <w:sz w:val="24"/>
                <w:szCs w:val="24"/>
              </w:rPr>
            </w:rPrChange>
          </w:rPr>
          <w:t xml:space="preserve">gh both formal schooling and non-formal thinking (Sellars et al., 2018). </w:t>
        </w:r>
      </w:ins>
      <w:ins w:id="207" w:author="Sri Harto" w:date="2021-03-15T11:27:00Z">
        <w:r w:rsidR="00002B2E" w:rsidRPr="004212FA">
          <w:rPr>
            <w:rFonts w:ascii="Times New Roman" w:hAnsi="Times New Roman" w:cs="Times New Roman"/>
            <w:sz w:val="24"/>
            <w:szCs w:val="24"/>
            <w:lang w:val="en-GB"/>
            <w:rPrChange w:id="208" w:author="Sri Harto" w:date="2021-03-15T21:16:00Z">
              <w:rPr>
                <w:rFonts w:ascii="Times New Roman" w:hAnsi="Times New Roman" w:cs="Times New Roman"/>
                <w:sz w:val="24"/>
                <w:szCs w:val="24"/>
              </w:rPr>
            </w:rPrChange>
          </w:rPr>
          <w:t xml:space="preserve">The </w:t>
        </w:r>
        <w:r w:rsidR="00002B2E" w:rsidRPr="004212FA">
          <w:rPr>
            <w:rFonts w:ascii="Times New Roman" w:hAnsi="Times New Roman" w:cs="Times New Roman"/>
            <w:color w:val="000000" w:themeColor="text1"/>
            <w:sz w:val="24"/>
            <w:szCs w:val="24"/>
            <w:lang w:val="en-GB"/>
          </w:rPr>
          <w:t>s</w:t>
        </w:r>
      </w:ins>
      <w:ins w:id="209" w:author="Sri Harto" w:date="2021-03-12T00:59:00Z">
        <w:r w:rsidR="00D30A92" w:rsidRPr="004212FA">
          <w:rPr>
            <w:rFonts w:ascii="Times New Roman" w:hAnsi="Times New Roman" w:cs="Times New Roman"/>
            <w:color w:val="000000" w:themeColor="text1"/>
            <w:sz w:val="24"/>
            <w:szCs w:val="24"/>
            <w:lang w:val="en-GB"/>
            <w:rPrChange w:id="210" w:author="Sri Harto" w:date="2021-03-15T21:16:00Z">
              <w:rPr>
                <w:rFonts w:ascii="Times New Roman" w:hAnsi="Times New Roman" w:cs="Times New Roman"/>
                <w:color w:val="000000" w:themeColor="text1"/>
                <w:highlight w:val="yellow"/>
                <w:lang w:val="en-GB"/>
              </w:rPr>
            </w:rPrChange>
          </w:rPr>
          <w:t xml:space="preserve">tudents should be provided with some opportunities to think critically through sharing of opinions </w:t>
        </w:r>
        <w:r w:rsidR="00D30A92" w:rsidRPr="004212FA">
          <w:rPr>
            <w:rFonts w:ascii="Times New Roman" w:hAnsi="Times New Roman" w:cs="Times New Roman"/>
            <w:color w:val="000000" w:themeColor="text1"/>
            <w:sz w:val="24"/>
            <w:szCs w:val="24"/>
            <w:lang w:val="en-GB"/>
            <w:rPrChange w:id="211" w:author="Sri Harto" w:date="2021-03-15T21:16:00Z">
              <w:rPr>
                <w:rFonts w:ascii="Times New Roman" w:hAnsi="Times New Roman" w:cs="Times New Roman"/>
                <w:color w:val="000000" w:themeColor="text1"/>
                <w:highlight w:val="cyan"/>
                <w:lang w:val="en-GB"/>
              </w:rPr>
            </w:rPrChange>
          </w:rPr>
          <w:t>(</w:t>
        </w:r>
        <w:proofErr w:type="spellStart"/>
        <w:r w:rsidR="00D30A92" w:rsidRPr="004212FA">
          <w:rPr>
            <w:rFonts w:ascii="Times New Roman" w:hAnsi="Times New Roman" w:cs="Times New Roman"/>
            <w:color w:val="000000" w:themeColor="text1"/>
            <w:sz w:val="24"/>
            <w:szCs w:val="24"/>
            <w:lang w:val="en-GB"/>
            <w:rPrChange w:id="212" w:author="Sri Harto" w:date="2021-03-15T21:16:00Z">
              <w:rPr>
                <w:rFonts w:ascii="Times New Roman" w:hAnsi="Times New Roman" w:cs="Times New Roman"/>
                <w:color w:val="000000" w:themeColor="text1"/>
                <w:highlight w:val="cyan"/>
                <w:lang w:val="en-GB"/>
              </w:rPr>
            </w:rPrChange>
          </w:rPr>
          <w:t>Sanpatchayapong</w:t>
        </w:r>
        <w:proofErr w:type="spellEnd"/>
        <w:r w:rsidR="00D30A92" w:rsidRPr="004212FA">
          <w:rPr>
            <w:rFonts w:ascii="Times New Roman" w:hAnsi="Times New Roman" w:cs="Times New Roman"/>
            <w:color w:val="000000" w:themeColor="text1"/>
            <w:sz w:val="24"/>
            <w:szCs w:val="24"/>
            <w:lang w:val="en-GB"/>
            <w:rPrChange w:id="213" w:author="Sri Harto" w:date="2021-03-15T21:16:00Z">
              <w:rPr>
                <w:rFonts w:ascii="Times New Roman" w:hAnsi="Times New Roman" w:cs="Times New Roman"/>
                <w:color w:val="000000" w:themeColor="text1"/>
                <w:highlight w:val="cyan"/>
                <w:lang w:val="en-GB"/>
              </w:rPr>
            </w:rPrChange>
          </w:rPr>
          <w:t>, 2013)</w:t>
        </w:r>
        <w:r w:rsidR="00D30A92" w:rsidRPr="004212FA">
          <w:rPr>
            <w:rFonts w:ascii="Times New Roman" w:hAnsi="Times New Roman" w:cs="Times New Roman"/>
            <w:color w:val="000000" w:themeColor="text1"/>
            <w:sz w:val="24"/>
            <w:szCs w:val="24"/>
            <w:lang w:val="en-GB"/>
            <w:rPrChange w:id="214" w:author="Sri Harto" w:date="2021-03-15T21:16:00Z">
              <w:rPr>
                <w:rFonts w:ascii="Times New Roman" w:hAnsi="Times New Roman" w:cs="Times New Roman"/>
                <w:color w:val="000000" w:themeColor="text1"/>
                <w:highlight w:val="yellow"/>
                <w:lang w:val="en-GB"/>
              </w:rPr>
            </w:rPrChange>
          </w:rPr>
          <w:t>, conveying argumentation</w:t>
        </w:r>
      </w:ins>
      <w:ins w:id="215" w:author="Sri Harto" w:date="2021-03-15T12:02:00Z">
        <w:r w:rsidR="0094238A" w:rsidRPr="004212FA">
          <w:rPr>
            <w:rFonts w:ascii="Times New Roman" w:hAnsi="Times New Roman" w:cs="Times New Roman"/>
            <w:color w:val="000000" w:themeColor="text1"/>
            <w:sz w:val="24"/>
            <w:szCs w:val="24"/>
            <w:lang w:val="en-GB"/>
          </w:rPr>
          <w:t xml:space="preserve"> </w:t>
        </w:r>
      </w:ins>
      <w:ins w:id="216" w:author="Sri Harto" w:date="2021-03-12T00:59:00Z">
        <w:r w:rsidR="00D30A92" w:rsidRPr="004212FA">
          <w:rPr>
            <w:rFonts w:ascii="Times New Roman" w:hAnsi="Times New Roman" w:cs="Times New Roman"/>
            <w:color w:val="000000" w:themeColor="text1"/>
            <w:sz w:val="24"/>
            <w:szCs w:val="24"/>
            <w:lang w:val="en-GB"/>
            <w:rPrChange w:id="217" w:author="Sri Harto" w:date="2021-03-15T21:16:00Z">
              <w:rPr>
                <w:rFonts w:ascii="Times New Roman" w:hAnsi="Times New Roman" w:cs="Times New Roman"/>
                <w:color w:val="000000" w:themeColor="text1"/>
                <w:highlight w:val="yellow"/>
                <w:lang w:val="en-GB"/>
              </w:rPr>
            </w:rPrChange>
          </w:rPr>
          <w:t>and making evaluation</w:t>
        </w:r>
        <w:r w:rsidR="00D30A92" w:rsidRPr="004212FA">
          <w:rPr>
            <w:rFonts w:ascii="Times New Roman" w:hAnsi="Times New Roman" w:cs="Times New Roman"/>
            <w:color w:val="000000" w:themeColor="text1"/>
            <w:sz w:val="24"/>
            <w:szCs w:val="24"/>
            <w:lang w:val="en-GB"/>
            <w:rPrChange w:id="218" w:author="Sri Harto" w:date="2021-03-15T21:16:00Z">
              <w:rPr>
                <w:rFonts w:ascii="Times New Roman" w:hAnsi="Times New Roman" w:cs="Times New Roman"/>
                <w:color w:val="000000" w:themeColor="text1"/>
                <w:lang w:val="en-GB"/>
              </w:rPr>
            </w:rPrChange>
          </w:rPr>
          <w:t xml:space="preserve"> </w:t>
        </w:r>
      </w:ins>
      <w:ins w:id="219" w:author="Sri Harto" w:date="2021-03-15T12:02:00Z">
        <w:r w:rsidR="0094238A" w:rsidRPr="004212FA">
          <w:rPr>
            <w:rFonts w:ascii="Times New Roman" w:hAnsi="Times New Roman" w:cs="Times New Roman"/>
            <w:color w:val="000000" w:themeColor="text1"/>
            <w:sz w:val="24"/>
            <w:szCs w:val="24"/>
            <w:lang w:val="en-GB"/>
          </w:rPr>
          <w:t>(</w:t>
        </w:r>
        <w:proofErr w:type="spellStart"/>
        <w:r w:rsidR="0094238A" w:rsidRPr="004212FA">
          <w:rPr>
            <w:rFonts w:ascii="Times New Roman" w:hAnsi="Times New Roman" w:cs="Times New Roman"/>
            <w:color w:val="000000" w:themeColor="text1"/>
            <w:sz w:val="24"/>
            <w:szCs w:val="24"/>
            <w:lang w:val="en-GB"/>
          </w:rPr>
          <w:t>Tuzlukova</w:t>
        </w:r>
        <w:proofErr w:type="spellEnd"/>
        <w:r w:rsidR="0094238A" w:rsidRPr="004212FA">
          <w:rPr>
            <w:rFonts w:ascii="Times New Roman" w:hAnsi="Times New Roman" w:cs="Times New Roman"/>
            <w:color w:val="000000" w:themeColor="text1"/>
            <w:sz w:val="24"/>
            <w:szCs w:val="24"/>
            <w:lang w:val="en-GB"/>
          </w:rPr>
          <w:t>, Al-</w:t>
        </w:r>
        <w:proofErr w:type="spellStart"/>
        <w:r w:rsidR="0094238A" w:rsidRPr="004212FA">
          <w:rPr>
            <w:rFonts w:ascii="Times New Roman" w:hAnsi="Times New Roman" w:cs="Times New Roman"/>
            <w:color w:val="000000" w:themeColor="text1"/>
            <w:sz w:val="24"/>
            <w:szCs w:val="24"/>
            <w:lang w:val="en-GB"/>
          </w:rPr>
          <w:t>Busaidi</w:t>
        </w:r>
        <w:proofErr w:type="spellEnd"/>
        <w:r w:rsidR="0094238A" w:rsidRPr="004212FA">
          <w:rPr>
            <w:rFonts w:ascii="Times New Roman" w:hAnsi="Times New Roman" w:cs="Times New Roman"/>
            <w:color w:val="000000" w:themeColor="text1"/>
            <w:sz w:val="24"/>
            <w:szCs w:val="24"/>
            <w:lang w:val="en-GB"/>
          </w:rPr>
          <w:t>, &amp; Burns, 2017)</w:t>
        </w:r>
      </w:ins>
      <w:ins w:id="220" w:author="Sri Harto" w:date="2021-03-15T12:03:00Z">
        <w:r w:rsidR="0094238A" w:rsidRPr="004212FA">
          <w:rPr>
            <w:rFonts w:ascii="Times New Roman" w:hAnsi="Times New Roman" w:cs="Times New Roman"/>
            <w:color w:val="000000" w:themeColor="text1"/>
            <w:sz w:val="24"/>
            <w:szCs w:val="24"/>
            <w:lang w:val="en-GB"/>
          </w:rPr>
          <w:t xml:space="preserve"> </w:t>
        </w:r>
      </w:ins>
      <w:ins w:id="221" w:author="Sri Harto" w:date="2021-03-12T00:59:00Z">
        <w:r w:rsidR="00D30A92" w:rsidRPr="004212FA">
          <w:rPr>
            <w:rFonts w:ascii="Times New Roman" w:hAnsi="Times New Roman" w:cs="Times New Roman"/>
            <w:color w:val="000000" w:themeColor="text1"/>
            <w:sz w:val="24"/>
            <w:szCs w:val="24"/>
            <w:lang w:val="en-GB"/>
            <w:rPrChange w:id="222" w:author="Sri Harto" w:date="2021-03-15T21:16:00Z">
              <w:rPr>
                <w:rFonts w:ascii="Times New Roman" w:hAnsi="Times New Roman" w:cs="Times New Roman"/>
                <w:color w:val="000000" w:themeColor="text1"/>
                <w:lang w:val="en-GB"/>
              </w:rPr>
            </w:rPrChange>
          </w:rPr>
          <w:t>which</w:t>
        </w:r>
      </w:ins>
      <w:ins w:id="223" w:author="Sri Harto" w:date="2021-03-15T12:03:00Z">
        <w:r w:rsidR="0094238A" w:rsidRPr="004212FA">
          <w:rPr>
            <w:rFonts w:ascii="Times New Roman" w:hAnsi="Times New Roman" w:cs="Times New Roman"/>
            <w:color w:val="000000" w:themeColor="text1"/>
            <w:sz w:val="24"/>
            <w:szCs w:val="24"/>
            <w:lang w:val="en-GB"/>
          </w:rPr>
          <w:t xml:space="preserve"> </w:t>
        </w:r>
      </w:ins>
      <w:ins w:id="224" w:author="Sri Harto" w:date="2021-03-12T00:59:00Z">
        <w:r w:rsidR="00D30A92" w:rsidRPr="004212FA">
          <w:rPr>
            <w:rFonts w:ascii="Times New Roman" w:hAnsi="Times New Roman" w:cs="Times New Roman"/>
            <w:color w:val="000000" w:themeColor="text1"/>
            <w:sz w:val="24"/>
            <w:szCs w:val="24"/>
            <w:lang w:val="en-GB"/>
            <w:rPrChange w:id="225" w:author="Sri Harto" w:date="2021-03-15T21:16:00Z">
              <w:rPr>
                <w:rFonts w:ascii="Times New Roman" w:hAnsi="Times New Roman" w:cs="Times New Roman"/>
                <w:color w:val="000000" w:themeColor="text1"/>
                <w:lang w:val="en-GB"/>
              </w:rPr>
            </w:rPrChange>
          </w:rPr>
          <w:t xml:space="preserve">do not always make teachers pleased (Spark, </w:t>
        </w:r>
        <w:r w:rsidR="00D30A92" w:rsidRPr="004212FA">
          <w:rPr>
            <w:rFonts w:ascii="Times New Roman" w:hAnsi="Times New Roman" w:cs="Times New Roman"/>
            <w:color w:val="000000" w:themeColor="text1"/>
            <w:sz w:val="24"/>
            <w:szCs w:val="24"/>
            <w:lang w:val="en-GB"/>
            <w:rPrChange w:id="226" w:author="Sri Harto" w:date="2021-03-15T21:16:00Z">
              <w:rPr>
                <w:rFonts w:ascii="Times New Roman" w:hAnsi="Times New Roman" w:cs="Times New Roman"/>
                <w:color w:val="000000" w:themeColor="text1"/>
                <w:lang w:val="en-GB"/>
              </w:rPr>
            </w:rPrChange>
          </w:rPr>
          <w:lastRenderedPageBreak/>
          <w:t xml:space="preserve">2013). </w:t>
        </w:r>
        <w:r w:rsidR="00D30A92" w:rsidRPr="004212FA">
          <w:rPr>
            <w:rFonts w:ascii="Times New Roman" w:hAnsi="Times New Roman" w:cs="Times New Roman"/>
            <w:sz w:val="24"/>
            <w:szCs w:val="24"/>
            <w:lang w:val="en-GB"/>
            <w:rPrChange w:id="227" w:author="Sri Harto" w:date="2021-03-15T21:16:00Z">
              <w:rPr>
                <w:rFonts w:ascii="Cambria" w:hAnsi="Cambria"/>
              </w:rPr>
            </w:rPrChange>
          </w:rPr>
          <w:t xml:space="preserve">Besides, </w:t>
        </w:r>
      </w:ins>
      <w:ins w:id="228" w:author="Sri Harto" w:date="2021-03-15T11:34:00Z">
        <w:r w:rsidR="00C63878" w:rsidRPr="004212FA">
          <w:rPr>
            <w:rFonts w:ascii="Times New Roman" w:hAnsi="Times New Roman" w:cs="Times New Roman"/>
            <w:sz w:val="24"/>
            <w:szCs w:val="24"/>
            <w:lang w:val="en-GB"/>
            <w:rPrChange w:id="229" w:author="Sri Harto" w:date="2021-03-15T21:16:00Z">
              <w:rPr>
                <w:rFonts w:ascii="Times New Roman" w:hAnsi="Times New Roman" w:cs="Times New Roman"/>
                <w:sz w:val="24"/>
                <w:szCs w:val="24"/>
              </w:rPr>
            </w:rPrChange>
          </w:rPr>
          <w:t>CT</w:t>
        </w:r>
      </w:ins>
      <w:ins w:id="230" w:author="Sri Harto" w:date="2021-03-12T00:59:00Z">
        <w:r w:rsidR="00D30A92" w:rsidRPr="004212FA">
          <w:rPr>
            <w:rFonts w:ascii="Times New Roman" w:hAnsi="Times New Roman" w:cs="Times New Roman"/>
            <w:sz w:val="24"/>
            <w:szCs w:val="24"/>
            <w:lang w:val="en-GB"/>
            <w:rPrChange w:id="231" w:author="Sri Harto" w:date="2021-03-15T21:16:00Z">
              <w:rPr>
                <w:rFonts w:ascii="Cambria" w:hAnsi="Cambria"/>
              </w:rPr>
            </w:rPrChange>
          </w:rPr>
          <w:t xml:space="preserve"> should </w:t>
        </w:r>
      </w:ins>
      <w:ins w:id="232" w:author="Sri Harto" w:date="2021-03-15T12:03:00Z">
        <w:r w:rsidR="0094238A" w:rsidRPr="004212FA">
          <w:rPr>
            <w:rFonts w:ascii="Times New Roman" w:hAnsi="Times New Roman" w:cs="Times New Roman"/>
            <w:sz w:val="24"/>
            <w:szCs w:val="24"/>
            <w:lang w:val="en-GB"/>
            <w:rPrChange w:id="233" w:author="Sri Harto" w:date="2021-03-15T21:16:00Z">
              <w:rPr>
                <w:rFonts w:ascii="Times New Roman" w:hAnsi="Times New Roman" w:cs="Times New Roman"/>
                <w:sz w:val="24"/>
                <w:szCs w:val="24"/>
              </w:rPr>
            </w:rPrChange>
          </w:rPr>
          <w:t xml:space="preserve">also </w:t>
        </w:r>
      </w:ins>
      <w:ins w:id="234" w:author="Sri Harto" w:date="2021-03-12T00:59:00Z">
        <w:r w:rsidR="00D30A92" w:rsidRPr="004212FA">
          <w:rPr>
            <w:rFonts w:ascii="Times New Roman" w:hAnsi="Times New Roman" w:cs="Times New Roman"/>
            <w:sz w:val="24"/>
            <w:szCs w:val="24"/>
            <w:lang w:val="en-GB"/>
            <w:rPrChange w:id="235" w:author="Sri Harto" w:date="2021-03-15T21:16:00Z">
              <w:rPr>
                <w:rFonts w:ascii="Cambria" w:hAnsi="Cambria"/>
              </w:rPr>
            </w:rPrChange>
          </w:rPr>
          <w:t xml:space="preserve">be integrated </w:t>
        </w:r>
      </w:ins>
      <w:ins w:id="236" w:author="Sri Harto" w:date="2021-03-15T11:35:00Z">
        <w:r w:rsidR="00A74DEB" w:rsidRPr="004212FA">
          <w:rPr>
            <w:rFonts w:ascii="Times New Roman" w:hAnsi="Times New Roman" w:cs="Times New Roman"/>
            <w:sz w:val="24"/>
            <w:szCs w:val="24"/>
            <w:lang w:val="en-GB"/>
            <w:rPrChange w:id="237" w:author="Sri Harto" w:date="2021-03-15T21:16:00Z">
              <w:rPr>
                <w:rFonts w:ascii="Times New Roman" w:hAnsi="Times New Roman" w:cs="Times New Roman"/>
                <w:sz w:val="24"/>
                <w:szCs w:val="24"/>
              </w:rPr>
            </w:rPrChange>
          </w:rPr>
          <w:t xml:space="preserve">in their </w:t>
        </w:r>
      </w:ins>
      <w:ins w:id="238" w:author="Sri Harto" w:date="2021-03-15T12:03:00Z">
        <w:r w:rsidR="0094238A" w:rsidRPr="004212FA">
          <w:rPr>
            <w:rFonts w:ascii="Times New Roman" w:hAnsi="Times New Roman" w:cs="Times New Roman"/>
            <w:sz w:val="24"/>
            <w:szCs w:val="24"/>
            <w:lang w:val="en-GB"/>
            <w:rPrChange w:id="239" w:author="Sri Harto" w:date="2021-03-15T21:16:00Z">
              <w:rPr>
                <w:rFonts w:ascii="Times New Roman" w:hAnsi="Times New Roman" w:cs="Times New Roman"/>
                <w:sz w:val="24"/>
                <w:szCs w:val="24"/>
              </w:rPr>
            </w:rPrChange>
          </w:rPr>
          <w:t xml:space="preserve">school </w:t>
        </w:r>
      </w:ins>
      <w:ins w:id="240" w:author="Sri Harto" w:date="2021-03-15T11:35:00Z">
        <w:r w:rsidR="00A74DEB" w:rsidRPr="004212FA">
          <w:rPr>
            <w:rFonts w:ascii="Times New Roman" w:hAnsi="Times New Roman" w:cs="Times New Roman"/>
            <w:sz w:val="24"/>
            <w:szCs w:val="24"/>
            <w:lang w:val="en-GB"/>
            <w:rPrChange w:id="241" w:author="Sri Harto" w:date="2021-03-15T21:16:00Z">
              <w:rPr>
                <w:rFonts w:ascii="Times New Roman" w:hAnsi="Times New Roman" w:cs="Times New Roman"/>
                <w:sz w:val="24"/>
                <w:szCs w:val="24"/>
              </w:rPr>
            </w:rPrChange>
          </w:rPr>
          <w:t xml:space="preserve">subjects </w:t>
        </w:r>
      </w:ins>
      <w:ins w:id="242" w:author="Sri Harto" w:date="2021-03-15T11:36:00Z">
        <w:r w:rsidR="00A74DEB" w:rsidRPr="004212FA">
          <w:rPr>
            <w:rFonts w:ascii="Times New Roman" w:hAnsi="Times New Roman" w:cs="Times New Roman"/>
            <w:sz w:val="24"/>
            <w:szCs w:val="24"/>
            <w:lang w:val="en-GB"/>
            <w:rPrChange w:id="243" w:author="Sri Harto" w:date="2021-03-15T21:16:00Z">
              <w:rPr>
                <w:rFonts w:ascii="Times New Roman" w:hAnsi="Times New Roman" w:cs="Times New Roman"/>
                <w:sz w:val="24"/>
                <w:szCs w:val="24"/>
              </w:rPr>
            </w:rPrChange>
          </w:rPr>
          <w:t xml:space="preserve">from science, </w:t>
        </w:r>
      </w:ins>
      <w:ins w:id="244" w:author="Sri Harto" w:date="2021-03-13T00:20:00Z">
        <w:r w:rsidR="002D1EF4" w:rsidRPr="004212FA">
          <w:rPr>
            <w:rFonts w:ascii="Times New Roman" w:hAnsi="Times New Roman" w:cs="Times New Roman"/>
            <w:sz w:val="24"/>
            <w:szCs w:val="24"/>
            <w:lang w:val="en-GB"/>
            <w:rPrChange w:id="245" w:author="Sri Harto" w:date="2021-03-15T21:16:00Z">
              <w:rPr>
                <w:rFonts w:ascii="Cambria" w:hAnsi="Cambria"/>
              </w:rPr>
            </w:rPrChange>
          </w:rPr>
          <w:t>finance (Garcia-</w:t>
        </w:r>
      </w:ins>
      <w:ins w:id="246" w:author="Sri Harto" w:date="2021-03-13T00:38:00Z">
        <w:r w:rsidR="00910918" w:rsidRPr="004212FA">
          <w:rPr>
            <w:rFonts w:ascii="Times New Roman" w:hAnsi="Times New Roman" w:cs="Times New Roman"/>
            <w:sz w:val="24"/>
            <w:szCs w:val="24"/>
            <w:lang w:val="en-GB"/>
            <w:rPrChange w:id="247" w:author="Sri Harto" w:date="2021-03-15T21:16:00Z">
              <w:rPr>
                <w:rFonts w:ascii="Cambria" w:hAnsi="Cambria"/>
              </w:rPr>
            </w:rPrChange>
          </w:rPr>
          <w:t>C</w:t>
        </w:r>
      </w:ins>
      <w:ins w:id="248" w:author="Sri Harto" w:date="2021-03-13T00:20:00Z">
        <w:r w:rsidR="002D1EF4" w:rsidRPr="004212FA">
          <w:rPr>
            <w:rFonts w:ascii="Times New Roman" w:hAnsi="Times New Roman" w:cs="Times New Roman"/>
            <w:sz w:val="24"/>
            <w:szCs w:val="24"/>
            <w:lang w:val="en-GB"/>
            <w:rPrChange w:id="249" w:author="Sri Harto" w:date="2021-03-15T21:16:00Z">
              <w:rPr>
                <w:rFonts w:ascii="Cambria" w:hAnsi="Cambria"/>
              </w:rPr>
            </w:rPrChange>
          </w:rPr>
          <w:t>orral et al</w:t>
        </w:r>
      </w:ins>
      <w:ins w:id="250" w:author="Sri Harto" w:date="2021-03-13T00:38:00Z">
        <w:r w:rsidR="00910918" w:rsidRPr="004212FA">
          <w:rPr>
            <w:rFonts w:ascii="Times New Roman" w:hAnsi="Times New Roman" w:cs="Times New Roman"/>
            <w:sz w:val="24"/>
            <w:szCs w:val="24"/>
            <w:lang w:val="en-GB"/>
            <w:rPrChange w:id="251" w:author="Sri Harto" w:date="2021-03-15T21:16:00Z">
              <w:rPr>
                <w:rFonts w:ascii="Cambria" w:hAnsi="Cambria"/>
              </w:rPr>
            </w:rPrChange>
          </w:rPr>
          <w:t>.</w:t>
        </w:r>
      </w:ins>
      <w:ins w:id="252" w:author="Sri Harto" w:date="2021-03-13T00:20:00Z">
        <w:r w:rsidR="002D1EF4" w:rsidRPr="004212FA">
          <w:rPr>
            <w:rFonts w:ascii="Times New Roman" w:hAnsi="Times New Roman" w:cs="Times New Roman"/>
            <w:sz w:val="24"/>
            <w:szCs w:val="24"/>
            <w:lang w:val="en-GB"/>
            <w:rPrChange w:id="253" w:author="Sri Harto" w:date="2021-03-15T21:16:00Z">
              <w:rPr>
                <w:rFonts w:ascii="Cambria" w:hAnsi="Cambria"/>
              </w:rPr>
            </w:rPrChange>
          </w:rPr>
          <w:t xml:space="preserve">, 2020) </w:t>
        </w:r>
      </w:ins>
      <w:ins w:id="254" w:author="Sri Harto" w:date="2021-03-15T11:37:00Z">
        <w:r w:rsidR="00A74DEB" w:rsidRPr="004212FA">
          <w:rPr>
            <w:rFonts w:ascii="Times New Roman" w:hAnsi="Times New Roman" w:cs="Times New Roman"/>
            <w:sz w:val="24"/>
            <w:szCs w:val="24"/>
            <w:lang w:val="en-GB"/>
            <w:rPrChange w:id="255" w:author="Sri Harto" w:date="2021-03-15T21:16:00Z">
              <w:rPr>
                <w:rFonts w:ascii="Times New Roman" w:hAnsi="Times New Roman" w:cs="Times New Roman"/>
                <w:sz w:val="24"/>
                <w:szCs w:val="24"/>
              </w:rPr>
            </w:rPrChange>
          </w:rPr>
          <w:t>to</w:t>
        </w:r>
      </w:ins>
      <w:ins w:id="256" w:author="Sri Harto" w:date="2021-03-15T12:04:00Z">
        <w:r w:rsidR="0094238A" w:rsidRPr="004212FA">
          <w:rPr>
            <w:rFonts w:ascii="Times New Roman" w:hAnsi="Times New Roman" w:cs="Times New Roman"/>
            <w:sz w:val="24"/>
            <w:szCs w:val="24"/>
            <w:lang w:val="en-GB"/>
            <w:rPrChange w:id="257" w:author="Sri Harto" w:date="2021-03-15T21:16:00Z">
              <w:rPr>
                <w:rFonts w:ascii="Times New Roman" w:hAnsi="Times New Roman" w:cs="Times New Roman"/>
                <w:sz w:val="24"/>
                <w:szCs w:val="24"/>
              </w:rPr>
            </w:rPrChange>
          </w:rPr>
          <w:t xml:space="preserve"> </w:t>
        </w:r>
      </w:ins>
      <w:ins w:id="258" w:author="Sri Harto" w:date="2021-03-12T00:59:00Z">
        <w:r w:rsidR="00D30A92" w:rsidRPr="004212FA">
          <w:rPr>
            <w:rFonts w:ascii="Times New Roman" w:hAnsi="Times New Roman" w:cs="Times New Roman"/>
            <w:sz w:val="24"/>
            <w:szCs w:val="24"/>
            <w:lang w:val="en-GB"/>
            <w:rPrChange w:id="259" w:author="Sri Harto" w:date="2021-03-15T21:16:00Z">
              <w:rPr>
                <w:rFonts w:ascii="Cambria" w:hAnsi="Cambria"/>
              </w:rPr>
            </w:rPrChange>
          </w:rPr>
          <w:t xml:space="preserve">language </w:t>
        </w:r>
      </w:ins>
      <w:ins w:id="260" w:author="Sri Harto" w:date="2021-03-13T00:21:00Z">
        <w:r w:rsidR="002D1EF4" w:rsidRPr="004212FA">
          <w:rPr>
            <w:rFonts w:ascii="Times New Roman" w:hAnsi="Times New Roman" w:cs="Times New Roman"/>
            <w:sz w:val="24"/>
            <w:szCs w:val="24"/>
            <w:lang w:val="en-GB"/>
            <w:rPrChange w:id="261" w:author="Sri Harto" w:date="2021-03-15T21:16:00Z">
              <w:rPr>
                <w:rFonts w:ascii="Cambria" w:hAnsi="Cambria"/>
              </w:rPr>
            </w:rPrChange>
          </w:rPr>
          <w:t>(</w:t>
        </w:r>
      </w:ins>
      <w:proofErr w:type="spellStart"/>
      <w:ins w:id="262" w:author="Sri Harto" w:date="2021-03-13T00:40:00Z">
        <w:r w:rsidR="00910918" w:rsidRPr="004212FA">
          <w:rPr>
            <w:rFonts w:ascii="Times New Roman" w:hAnsi="Times New Roman" w:cs="Times New Roman"/>
            <w:sz w:val="24"/>
            <w:szCs w:val="24"/>
            <w:lang w:val="en-GB"/>
            <w:rPrChange w:id="263" w:author="Sri Harto" w:date="2021-03-15T21:16:00Z">
              <w:rPr>
                <w:rFonts w:ascii="Cambria" w:hAnsi="Cambria"/>
              </w:rPr>
            </w:rPrChange>
          </w:rPr>
          <w:t>Akats</w:t>
        </w:r>
      </w:ins>
      <w:ins w:id="264" w:author="Sri Harto" w:date="2021-03-13T00:41:00Z">
        <w:r w:rsidR="00910918" w:rsidRPr="004212FA">
          <w:rPr>
            <w:rFonts w:ascii="Times New Roman" w:hAnsi="Times New Roman" w:cs="Times New Roman"/>
            <w:sz w:val="24"/>
            <w:szCs w:val="24"/>
            <w:lang w:val="en-GB"/>
            <w:rPrChange w:id="265" w:author="Sri Harto" w:date="2021-03-15T21:16:00Z">
              <w:rPr>
                <w:rFonts w:ascii="Cambria" w:hAnsi="Cambria"/>
              </w:rPr>
            </w:rPrChange>
          </w:rPr>
          <w:t>uka</w:t>
        </w:r>
        <w:proofErr w:type="spellEnd"/>
        <w:r w:rsidR="00910918" w:rsidRPr="004212FA">
          <w:rPr>
            <w:rFonts w:ascii="Times New Roman" w:hAnsi="Times New Roman" w:cs="Times New Roman"/>
            <w:sz w:val="24"/>
            <w:szCs w:val="24"/>
            <w:lang w:val="en-GB"/>
            <w:rPrChange w:id="266" w:author="Sri Harto" w:date="2021-03-15T21:16:00Z">
              <w:rPr>
                <w:rFonts w:ascii="Cambria" w:hAnsi="Cambria"/>
              </w:rPr>
            </w:rPrChange>
          </w:rPr>
          <w:t xml:space="preserve">, 2019; </w:t>
        </w:r>
      </w:ins>
      <w:proofErr w:type="spellStart"/>
      <w:ins w:id="267" w:author="Sri Harto" w:date="2021-03-13T00:22:00Z">
        <w:r w:rsidR="002D1EF4" w:rsidRPr="004212FA">
          <w:rPr>
            <w:rFonts w:ascii="Times New Roman" w:hAnsi="Times New Roman" w:cs="Times New Roman"/>
            <w:sz w:val="24"/>
            <w:szCs w:val="24"/>
            <w:lang w:val="en-GB"/>
            <w:rPrChange w:id="268" w:author="Sri Harto" w:date="2021-03-15T21:16:00Z">
              <w:rPr>
                <w:rFonts w:ascii="Cambria" w:hAnsi="Cambria"/>
              </w:rPr>
            </w:rPrChange>
          </w:rPr>
          <w:t>Hasibuan</w:t>
        </w:r>
        <w:proofErr w:type="spellEnd"/>
        <w:r w:rsidR="002D1EF4" w:rsidRPr="004212FA">
          <w:rPr>
            <w:rFonts w:ascii="Times New Roman" w:hAnsi="Times New Roman" w:cs="Times New Roman"/>
            <w:sz w:val="24"/>
            <w:szCs w:val="24"/>
            <w:lang w:val="en-GB"/>
            <w:rPrChange w:id="269" w:author="Sri Harto" w:date="2021-03-15T21:16:00Z">
              <w:rPr>
                <w:rFonts w:ascii="Cambria" w:hAnsi="Cambria"/>
              </w:rPr>
            </w:rPrChange>
          </w:rPr>
          <w:t xml:space="preserve"> &amp; </w:t>
        </w:r>
        <w:proofErr w:type="spellStart"/>
        <w:r w:rsidR="002D1EF4" w:rsidRPr="004212FA">
          <w:rPr>
            <w:rFonts w:ascii="Times New Roman" w:hAnsi="Times New Roman" w:cs="Times New Roman"/>
            <w:sz w:val="24"/>
            <w:szCs w:val="24"/>
            <w:lang w:val="en-GB"/>
            <w:rPrChange w:id="270" w:author="Sri Harto" w:date="2021-03-15T21:16:00Z">
              <w:rPr>
                <w:rFonts w:ascii="Cambria" w:hAnsi="Cambria"/>
              </w:rPr>
            </w:rPrChange>
          </w:rPr>
          <w:t>Samosir</w:t>
        </w:r>
        <w:proofErr w:type="spellEnd"/>
        <w:r w:rsidR="002D1EF4" w:rsidRPr="004212FA">
          <w:rPr>
            <w:rFonts w:ascii="Times New Roman" w:hAnsi="Times New Roman" w:cs="Times New Roman"/>
            <w:sz w:val="24"/>
            <w:szCs w:val="24"/>
            <w:lang w:val="en-GB"/>
            <w:rPrChange w:id="271" w:author="Sri Harto" w:date="2021-03-15T21:16:00Z">
              <w:rPr>
                <w:rFonts w:ascii="Cambria" w:hAnsi="Cambria"/>
              </w:rPr>
            </w:rPrChange>
          </w:rPr>
          <w:t xml:space="preserve">, 2017; </w:t>
        </w:r>
      </w:ins>
      <w:proofErr w:type="spellStart"/>
      <w:ins w:id="272" w:author="Sri Harto" w:date="2021-03-13T00:23:00Z">
        <w:r w:rsidR="002D1EF4" w:rsidRPr="004212FA">
          <w:rPr>
            <w:rFonts w:ascii="Times New Roman" w:hAnsi="Times New Roman" w:cs="Times New Roman"/>
            <w:sz w:val="24"/>
            <w:szCs w:val="24"/>
            <w:lang w:val="en-GB"/>
            <w:rPrChange w:id="273" w:author="Sri Harto" w:date="2021-03-15T21:16:00Z">
              <w:rPr>
                <w:rFonts w:ascii="Cambria" w:hAnsi="Cambria"/>
              </w:rPr>
            </w:rPrChange>
          </w:rPr>
          <w:t>Kulamikhina</w:t>
        </w:r>
        <w:proofErr w:type="spellEnd"/>
        <w:r w:rsidR="002D1EF4" w:rsidRPr="004212FA">
          <w:rPr>
            <w:rFonts w:ascii="Times New Roman" w:hAnsi="Times New Roman" w:cs="Times New Roman"/>
            <w:sz w:val="24"/>
            <w:szCs w:val="24"/>
            <w:lang w:val="en-GB"/>
            <w:rPrChange w:id="274" w:author="Sri Harto" w:date="2021-03-15T21:16:00Z">
              <w:rPr>
                <w:rFonts w:ascii="Cambria" w:hAnsi="Cambria"/>
              </w:rPr>
            </w:rPrChange>
          </w:rPr>
          <w:t xml:space="preserve"> et al., 2020; </w:t>
        </w:r>
      </w:ins>
      <w:proofErr w:type="spellStart"/>
      <w:ins w:id="275" w:author="Sri Harto" w:date="2021-03-13T00:24:00Z">
        <w:r w:rsidR="002D1EF4" w:rsidRPr="004212FA">
          <w:rPr>
            <w:rFonts w:ascii="Times New Roman" w:hAnsi="Times New Roman" w:cs="Times New Roman"/>
            <w:sz w:val="24"/>
            <w:szCs w:val="24"/>
            <w:lang w:val="en-GB"/>
            <w:rPrChange w:id="276" w:author="Sri Harto" w:date="2021-03-15T21:16:00Z">
              <w:rPr>
                <w:rFonts w:ascii="Cambria" w:hAnsi="Cambria"/>
              </w:rPr>
            </w:rPrChange>
          </w:rPr>
          <w:t>Ramezani</w:t>
        </w:r>
        <w:proofErr w:type="spellEnd"/>
        <w:r w:rsidR="002D1EF4" w:rsidRPr="004212FA">
          <w:rPr>
            <w:rFonts w:ascii="Times New Roman" w:hAnsi="Times New Roman" w:cs="Times New Roman"/>
            <w:sz w:val="24"/>
            <w:szCs w:val="24"/>
            <w:lang w:val="en-GB"/>
            <w:rPrChange w:id="277" w:author="Sri Harto" w:date="2021-03-15T21:16:00Z">
              <w:rPr>
                <w:rFonts w:ascii="Cambria" w:hAnsi="Cambria"/>
              </w:rPr>
            </w:rPrChange>
          </w:rPr>
          <w:t xml:space="preserve">, </w:t>
        </w:r>
        <w:proofErr w:type="spellStart"/>
        <w:r w:rsidR="002D1EF4" w:rsidRPr="004212FA">
          <w:rPr>
            <w:rFonts w:ascii="Times New Roman" w:hAnsi="Times New Roman" w:cs="Times New Roman"/>
            <w:sz w:val="24"/>
            <w:szCs w:val="24"/>
            <w:lang w:val="en-GB"/>
            <w:rPrChange w:id="278" w:author="Sri Harto" w:date="2021-03-15T21:16:00Z">
              <w:rPr>
                <w:rFonts w:ascii="Cambria" w:hAnsi="Cambria"/>
              </w:rPr>
            </w:rPrChange>
          </w:rPr>
          <w:t>Larsari</w:t>
        </w:r>
        <w:proofErr w:type="spellEnd"/>
        <w:r w:rsidR="002D1EF4" w:rsidRPr="004212FA">
          <w:rPr>
            <w:rFonts w:ascii="Times New Roman" w:hAnsi="Times New Roman" w:cs="Times New Roman"/>
            <w:sz w:val="24"/>
            <w:szCs w:val="24"/>
            <w:lang w:val="en-GB"/>
            <w:rPrChange w:id="279" w:author="Sri Harto" w:date="2021-03-15T21:16:00Z">
              <w:rPr>
                <w:rFonts w:ascii="Cambria" w:hAnsi="Cambria"/>
              </w:rPr>
            </w:rPrChange>
          </w:rPr>
          <w:t>, &amp;</w:t>
        </w:r>
      </w:ins>
      <w:ins w:id="280" w:author="Sri Harto" w:date="2021-03-13T00:25:00Z">
        <w:r w:rsidR="002D1EF4" w:rsidRPr="004212FA">
          <w:rPr>
            <w:rFonts w:ascii="Times New Roman" w:hAnsi="Times New Roman" w:cs="Times New Roman"/>
            <w:sz w:val="24"/>
            <w:szCs w:val="24"/>
            <w:lang w:val="en-GB"/>
            <w:rPrChange w:id="281" w:author="Sri Harto" w:date="2021-03-15T21:16:00Z">
              <w:rPr>
                <w:rFonts w:ascii="Cambria" w:hAnsi="Cambria"/>
              </w:rPr>
            </w:rPrChange>
          </w:rPr>
          <w:t xml:space="preserve"> </w:t>
        </w:r>
        <w:proofErr w:type="spellStart"/>
        <w:r w:rsidR="002D1EF4" w:rsidRPr="004212FA">
          <w:rPr>
            <w:rFonts w:ascii="Times New Roman" w:hAnsi="Times New Roman" w:cs="Times New Roman"/>
            <w:sz w:val="24"/>
            <w:szCs w:val="24"/>
            <w:lang w:val="en-GB"/>
            <w:rPrChange w:id="282" w:author="Sri Harto" w:date="2021-03-15T21:16:00Z">
              <w:rPr>
                <w:rFonts w:ascii="Cambria" w:hAnsi="Cambria"/>
              </w:rPr>
            </w:rPrChange>
          </w:rPr>
          <w:t>Kiasi</w:t>
        </w:r>
        <w:proofErr w:type="spellEnd"/>
        <w:r w:rsidR="002D1EF4" w:rsidRPr="004212FA">
          <w:rPr>
            <w:rFonts w:ascii="Times New Roman" w:hAnsi="Times New Roman" w:cs="Times New Roman"/>
            <w:sz w:val="24"/>
            <w:szCs w:val="24"/>
            <w:lang w:val="en-GB"/>
            <w:rPrChange w:id="283" w:author="Sri Harto" w:date="2021-03-15T21:16:00Z">
              <w:rPr>
                <w:rFonts w:ascii="Cambria" w:hAnsi="Cambria"/>
              </w:rPr>
            </w:rPrChange>
          </w:rPr>
          <w:t>, 2016)</w:t>
        </w:r>
      </w:ins>
      <w:ins w:id="284" w:author="Sri Harto" w:date="2021-03-12T00:59:00Z">
        <w:r w:rsidR="00D30A92" w:rsidRPr="004212FA">
          <w:rPr>
            <w:rFonts w:ascii="Times New Roman" w:hAnsi="Times New Roman" w:cs="Times New Roman"/>
            <w:sz w:val="24"/>
            <w:szCs w:val="24"/>
            <w:lang w:val="en-GB"/>
            <w:rPrChange w:id="285" w:author="Sri Harto" w:date="2021-03-15T21:16:00Z">
              <w:rPr>
                <w:rFonts w:ascii="Cambria" w:hAnsi="Cambria"/>
              </w:rPr>
            </w:rPrChange>
          </w:rPr>
          <w:t xml:space="preserve">. It is due to the notion that </w:t>
        </w:r>
      </w:ins>
      <w:ins w:id="286" w:author="Sri Harto" w:date="2021-03-15T11:41:00Z">
        <w:r w:rsidR="00A74DEB" w:rsidRPr="004212FA">
          <w:rPr>
            <w:rFonts w:ascii="Times New Roman" w:hAnsi="Times New Roman" w:cs="Times New Roman"/>
            <w:color w:val="000000" w:themeColor="text1"/>
            <w:sz w:val="24"/>
            <w:szCs w:val="24"/>
            <w:lang w:val="en-GB"/>
          </w:rPr>
          <w:t>CT</w:t>
        </w:r>
      </w:ins>
      <w:ins w:id="287" w:author="Sri Harto" w:date="2021-03-12T00:59:00Z">
        <w:r w:rsidR="00D30A92" w:rsidRPr="004212FA">
          <w:rPr>
            <w:rFonts w:ascii="Times New Roman" w:hAnsi="Times New Roman" w:cs="Times New Roman"/>
            <w:color w:val="000000" w:themeColor="text1"/>
            <w:sz w:val="24"/>
            <w:szCs w:val="24"/>
            <w:lang w:val="en-GB"/>
            <w:rPrChange w:id="288" w:author="Sri Harto" w:date="2021-03-15T21:16:00Z">
              <w:rPr>
                <w:rFonts w:ascii="Times New Roman" w:hAnsi="Times New Roman" w:cs="Times New Roman"/>
                <w:color w:val="000000" w:themeColor="text1"/>
                <w:lang w:val="en-GB"/>
              </w:rPr>
            </w:rPrChange>
          </w:rPr>
          <w:t xml:space="preserve"> implemented by students in their daily activities is actually valuable to drive them to be </w:t>
        </w:r>
        <w:r w:rsidR="00D30A92" w:rsidRPr="004212FA">
          <w:rPr>
            <w:rFonts w:ascii="Times New Roman" w:hAnsi="Times New Roman" w:cs="Times New Roman"/>
            <w:color w:val="000000" w:themeColor="text1"/>
            <w:sz w:val="24"/>
            <w:szCs w:val="24"/>
            <w:lang w:val="en-GB"/>
            <w:rPrChange w:id="289" w:author="Sri Harto" w:date="2021-03-15T21:16:00Z">
              <w:rPr>
                <w:rFonts w:ascii="Times New Roman" w:hAnsi="Times New Roman" w:cs="Times New Roman"/>
                <w:color w:val="000000" w:themeColor="text1"/>
                <w:highlight w:val="green"/>
                <w:lang w:val="en-GB"/>
              </w:rPr>
            </w:rPrChange>
          </w:rPr>
          <w:t>skilful, creative</w:t>
        </w:r>
      </w:ins>
      <w:ins w:id="290" w:author="Sri Harto" w:date="2021-03-13T00:25:00Z">
        <w:r w:rsidR="002D1EF4" w:rsidRPr="004212FA">
          <w:rPr>
            <w:rFonts w:ascii="Times New Roman" w:hAnsi="Times New Roman" w:cs="Times New Roman"/>
            <w:color w:val="000000" w:themeColor="text1"/>
            <w:sz w:val="24"/>
            <w:szCs w:val="24"/>
            <w:lang w:val="en-GB"/>
            <w:rPrChange w:id="291" w:author="Sri Harto" w:date="2021-03-15T21:16:00Z">
              <w:rPr>
                <w:rFonts w:ascii="Times New Roman" w:hAnsi="Times New Roman" w:cs="Times New Roman"/>
                <w:color w:val="000000" w:themeColor="text1"/>
                <w:highlight w:val="green"/>
                <w:lang w:val="en-GB"/>
              </w:rPr>
            </w:rPrChange>
          </w:rPr>
          <w:t xml:space="preserve"> (Sharma, </w:t>
        </w:r>
        <w:proofErr w:type="spellStart"/>
        <w:r w:rsidR="002D1EF4" w:rsidRPr="004212FA">
          <w:rPr>
            <w:rFonts w:ascii="Times New Roman" w:hAnsi="Times New Roman" w:cs="Times New Roman"/>
            <w:color w:val="000000" w:themeColor="text1"/>
            <w:sz w:val="24"/>
            <w:szCs w:val="24"/>
            <w:lang w:val="en-GB"/>
            <w:rPrChange w:id="292" w:author="Sri Harto" w:date="2021-03-15T21:16:00Z">
              <w:rPr>
                <w:rFonts w:ascii="Times New Roman" w:hAnsi="Times New Roman" w:cs="Times New Roman"/>
                <w:color w:val="000000" w:themeColor="text1"/>
                <w:highlight w:val="green"/>
                <w:lang w:val="en-GB"/>
              </w:rPr>
            </w:rPrChange>
          </w:rPr>
          <w:t>Priyamvada</w:t>
        </w:r>
      </w:ins>
      <w:proofErr w:type="spellEnd"/>
      <w:ins w:id="293" w:author="Sri Harto" w:date="2021-03-13T00:26:00Z">
        <w:r w:rsidR="002D1EF4" w:rsidRPr="004212FA">
          <w:rPr>
            <w:rFonts w:ascii="Times New Roman" w:hAnsi="Times New Roman" w:cs="Times New Roman"/>
            <w:color w:val="000000" w:themeColor="text1"/>
            <w:sz w:val="24"/>
            <w:szCs w:val="24"/>
            <w:lang w:val="en-GB"/>
            <w:rPrChange w:id="294" w:author="Sri Harto" w:date="2021-03-15T21:16:00Z">
              <w:rPr>
                <w:rFonts w:ascii="Times New Roman" w:hAnsi="Times New Roman" w:cs="Times New Roman"/>
                <w:color w:val="000000" w:themeColor="text1"/>
                <w:highlight w:val="green"/>
                <w:lang w:val="en-GB"/>
              </w:rPr>
            </w:rPrChange>
          </w:rPr>
          <w:t>, &amp; Chetna</w:t>
        </w:r>
      </w:ins>
      <w:ins w:id="295" w:author="Sri Harto" w:date="2021-03-12T00:59:00Z">
        <w:r w:rsidR="00D30A92" w:rsidRPr="004212FA">
          <w:rPr>
            <w:rFonts w:ascii="Times New Roman" w:hAnsi="Times New Roman" w:cs="Times New Roman"/>
            <w:color w:val="000000" w:themeColor="text1"/>
            <w:sz w:val="24"/>
            <w:szCs w:val="24"/>
            <w:lang w:val="en-GB"/>
            <w:rPrChange w:id="296" w:author="Sri Harto" w:date="2021-03-15T21:16:00Z">
              <w:rPr>
                <w:rFonts w:ascii="Times New Roman" w:hAnsi="Times New Roman" w:cs="Times New Roman"/>
                <w:color w:val="000000" w:themeColor="text1"/>
                <w:highlight w:val="green"/>
                <w:lang w:val="en-GB"/>
              </w:rPr>
            </w:rPrChange>
          </w:rPr>
          <w:t>,</w:t>
        </w:r>
      </w:ins>
      <w:ins w:id="297" w:author="Sri Harto" w:date="2021-03-13T00:26:00Z">
        <w:r w:rsidR="002D1EF4" w:rsidRPr="004212FA">
          <w:rPr>
            <w:rFonts w:ascii="Times New Roman" w:hAnsi="Times New Roman" w:cs="Times New Roman"/>
            <w:color w:val="000000" w:themeColor="text1"/>
            <w:sz w:val="24"/>
            <w:szCs w:val="24"/>
            <w:lang w:val="en-GB"/>
            <w:rPrChange w:id="298" w:author="Sri Harto" w:date="2021-03-15T21:16:00Z">
              <w:rPr>
                <w:rFonts w:ascii="Times New Roman" w:hAnsi="Times New Roman" w:cs="Times New Roman"/>
                <w:color w:val="000000" w:themeColor="text1"/>
                <w:highlight w:val="green"/>
                <w:lang w:val="en-GB"/>
              </w:rPr>
            </w:rPrChange>
          </w:rPr>
          <w:t xml:space="preserve"> 2020),</w:t>
        </w:r>
      </w:ins>
      <w:ins w:id="299" w:author="Sri Harto" w:date="2021-03-12T00:59:00Z">
        <w:r w:rsidR="00D30A92" w:rsidRPr="004212FA">
          <w:rPr>
            <w:rFonts w:ascii="Times New Roman" w:hAnsi="Times New Roman" w:cs="Times New Roman"/>
            <w:color w:val="000000" w:themeColor="text1"/>
            <w:sz w:val="24"/>
            <w:szCs w:val="24"/>
            <w:lang w:val="en-GB"/>
            <w:rPrChange w:id="300" w:author="Sri Harto" w:date="2021-03-15T21:16:00Z">
              <w:rPr>
                <w:rFonts w:ascii="Times New Roman" w:hAnsi="Times New Roman" w:cs="Times New Roman"/>
                <w:color w:val="000000" w:themeColor="text1"/>
                <w:highlight w:val="green"/>
                <w:lang w:val="en-GB"/>
              </w:rPr>
            </w:rPrChange>
          </w:rPr>
          <w:t xml:space="preserve"> and sensitive individuals who are responsive to potential problems</w:t>
        </w:r>
        <w:r w:rsidR="00D30A92" w:rsidRPr="004212FA">
          <w:rPr>
            <w:rFonts w:ascii="Times New Roman" w:hAnsi="Times New Roman" w:cs="Times New Roman"/>
            <w:color w:val="000000" w:themeColor="text1"/>
            <w:sz w:val="24"/>
            <w:szCs w:val="24"/>
            <w:lang w:val="en-GB"/>
            <w:rPrChange w:id="301" w:author="Sri Harto" w:date="2021-03-15T21:16:00Z">
              <w:rPr>
                <w:rFonts w:ascii="Times New Roman" w:hAnsi="Times New Roman" w:cs="Times New Roman"/>
                <w:color w:val="000000" w:themeColor="text1"/>
                <w:lang w:val="en-GB"/>
              </w:rPr>
            </w:rPrChange>
          </w:rPr>
          <w:t xml:space="preserve"> found in their daily life (Larson &amp; Miller, 2011). Th</w:t>
        </w:r>
      </w:ins>
      <w:ins w:id="302" w:author="Sri Harto" w:date="2021-03-15T12:05:00Z">
        <w:r w:rsidR="0094238A" w:rsidRPr="004212FA">
          <w:rPr>
            <w:rFonts w:ascii="Times New Roman" w:hAnsi="Times New Roman" w:cs="Times New Roman"/>
            <w:color w:val="000000" w:themeColor="text1"/>
            <w:sz w:val="24"/>
            <w:szCs w:val="24"/>
            <w:lang w:val="en-GB"/>
          </w:rPr>
          <w:t xml:space="preserve">e </w:t>
        </w:r>
      </w:ins>
      <w:ins w:id="303" w:author="Sri Harto" w:date="2021-03-15T11:42:00Z">
        <w:r w:rsidR="00A74DEB" w:rsidRPr="004212FA">
          <w:rPr>
            <w:rFonts w:ascii="Times New Roman" w:hAnsi="Times New Roman" w:cs="Times New Roman"/>
            <w:color w:val="000000" w:themeColor="text1"/>
            <w:sz w:val="24"/>
            <w:szCs w:val="24"/>
            <w:lang w:val="en-GB"/>
          </w:rPr>
          <w:t xml:space="preserve">CT </w:t>
        </w:r>
      </w:ins>
      <w:ins w:id="304" w:author="Sri Harto" w:date="2021-03-12T00:59:00Z">
        <w:r w:rsidR="00D30A92" w:rsidRPr="004212FA">
          <w:rPr>
            <w:rFonts w:ascii="Times New Roman" w:hAnsi="Times New Roman" w:cs="Times New Roman"/>
            <w:color w:val="000000" w:themeColor="text1"/>
            <w:sz w:val="24"/>
            <w:szCs w:val="24"/>
            <w:lang w:val="en-GB"/>
            <w:rPrChange w:id="305" w:author="Sri Harto" w:date="2021-03-15T21:16:00Z">
              <w:rPr>
                <w:rFonts w:ascii="Times New Roman" w:hAnsi="Times New Roman" w:cs="Times New Roman"/>
                <w:color w:val="000000" w:themeColor="text1"/>
                <w:lang w:val="en-GB"/>
              </w:rPr>
            </w:rPrChange>
          </w:rPr>
          <w:t xml:space="preserve">skill has indirectly educated the students to become independent members of community as </w:t>
        </w:r>
        <w:r w:rsidR="00D30A92" w:rsidRPr="004212FA">
          <w:rPr>
            <w:rFonts w:ascii="Times New Roman" w:hAnsi="Times New Roman" w:cs="Times New Roman"/>
            <w:color w:val="000000" w:themeColor="text1"/>
            <w:sz w:val="24"/>
            <w:szCs w:val="24"/>
            <w:lang w:val="en-GB"/>
            <w:rPrChange w:id="306" w:author="Sri Harto" w:date="2021-03-15T21:16:00Z">
              <w:rPr>
                <w:rFonts w:ascii="Times New Roman" w:hAnsi="Times New Roman" w:cs="Times New Roman"/>
                <w:color w:val="000000" w:themeColor="text1"/>
                <w:highlight w:val="green"/>
                <w:lang w:val="en-GB"/>
              </w:rPr>
            </w:rPrChange>
          </w:rPr>
          <w:t xml:space="preserve">problem solvers and decision makers </w:t>
        </w:r>
      </w:ins>
      <w:ins w:id="307" w:author="Sri Harto" w:date="2021-03-13T00:27:00Z">
        <w:r w:rsidR="001140E9" w:rsidRPr="004212FA">
          <w:rPr>
            <w:rFonts w:ascii="Times New Roman" w:hAnsi="Times New Roman" w:cs="Times New Roman"/>
            <w:color w:val="000000" w:themeColor="text1"/>
            <w:sz w:val="24"/>
            <w:szCs w:val="24"/>
            <w:lang w:val="en-GB"/>
            <w:rPrChange w:id="308" w:author="Sri Harto" w:date="2021-03-15T21:16:00Z">
              <w:rPr>
                <w:rFonts w:ascii="Times New Roman" w:hAnsi="Times New Roman" w:cs="Times New Roman"/>
                <w:color w:val="000000" w:themeColor="text1"/>
                <w:highlight w:val="green"/>
                <w:lang w:val="en-GB"/>
              </w:rPr>
            </w:rPrChange>
          </w:rPr>
          <w:t>(</w:t>
        </w:r>
      </w:ins>
      <w:proofErr w:type="spellStart"/>
      <w:ins w:id="309" w:author="Sri Harto" w:date="2021-03-14T10:46:00Z">
        <w:r w:rsidR="00DC4233" w:rsidRPr="004212FA">
          <w:rPr>
            <w:rFonts w:ascii="Times New Roman" w:hAnsi="Times New Roman" w:cs="Times New Roman"/>
            <w:color w:val="000000" w:themeColor="text1"/>
            <w:sz w:val="24"/>
            <w:szCs w:val="24"/>
            <w:lang w:val="en-GB"/>
            <w:rPrChange w:id="310" w:author="Sri Harto" w:date="2021-03-15T21:16:00Z">
              <w:rPr>
                <w:rFonts w:ascii="Times New Roman" w:hAnsi="Times New Roman" w:cs="Times New Roman"/>
                <w:color w:val="000000" w:themeColor="text1"/>
                <w:highlight w:val="green"/>
                <w:lang w:val="en-GB"/>
              </w:rPr>
            </w:rPrChange>
          </w:rPr>
          <w:t>Harizaj</w:t>
        </w:r>
        <w:proofErr w:type="spellEnd"/>
        <w:r w:rsidR="00DC4233" w:rsidRPr="004212FA">
          <w:rPr>
            <w:rFonts w:ascii="Times New Roman" w:hAnsi="Times New Roman" w:cs="Times New Roman"/>
            <w:color w:val="000000" w:themeColor="text1"/>
            <w:sz w:val="24"/>
            <w:szCs w:val="24"/>
            <w:lang w:val="en-GB"/>
            <w:rPrChange w:id="311" w:author="Sri Harto" w:date="2021-03-15T21:16:00Z">
              <w:rPr>
                <w:rFonts w:ascii="Times New Roman" w:hAnsi="Times New Roman" w:cs="Times New Roman"/>
                <w:color w:val="000000" w:themeColor="text1"/>
                <w:highlight w:val="green"/>
                <w:lang w:val="en-GB"/>
              </w:rPr>
            </w:rPrChange>
          </w:rPr>
          <w:t xml:space="preserve"> &amp; </w:t>
        </w:r>
        <w:proofErr w:type="spellStart"/>
        <w:r w:rsidR="00567BE7" w:rsidRPr="004212FA">
          <w:rPr>
            <w:rFonts w:ascii="Times New Roman" w:hAnsi="Times New Roman" w:cs="Times New Roman"/>
            <w:color w:val="000000" w:themeColor="text1"/>
            <w:sz w:val="24"/>
            <w:szCs w:val="24"/>
            <w:lang w:val="en-GB"/>
            <w:rPrChange w:id="312" w:author="Sri Harto" w:date="2021-03-15T21:16:00Z">
              <w:rPr>
                <w:rFonts w:ascii="Times New Roman" w:hAnsi="Times New Roman" w:cs="Times New Roman"/>
                <w:color w:val="000000" w:themeColor="text1"/>
                <w:highlight w:val="green"/>
                <w:lang w:val="en-GB"/>
              </w:rPr>
            </w:rPrChange>
          </w:rPr>
          <w:t>Hajrulla</w:t>
        </w:r>
        <w:proofErr w:type="spellEnd"/>
        <w:r w:rsidR="00567BE7" w:rsidRPr="004212FA">
          <w:rPr>
            <w:rFonts w:ascii="Times New Roman" w:hAnsi="Times New Roman" w:cs="Times New Roman"/>
            <w:color w:val="000000" w:themeColor="text1"/>
            <w:sz w:val="24"/>
            <w:szCs w:val="24"/>
            <w:lang w:val="en-GB"/>
            <w:rPrChange w:id="313" w:author="Sri Harto" w:date="2021-03-15T21:16:00Z">
              <w:rPr>
                <w:rFonts w:ascii="Times New Roman" w:hAnsi="Times New Roman" w:cs="Times New Roman"/>
                <w:color w:val="000000" w:themeColor="text1"/>
                <w:highlight w:val="green"/>
                <w:lang w:val="en-GB"/>
              </w:rPr>
            </w:rPrChange>
          </w:rPr>
          <w:t xml:space="preserve">, 2017; </w:t>
        </w:r>
      </w:ins>
      <w:proofErr w:type="spellStart"/>
      <w:ins w:id="314" w:author="Sri Harto" w:date="2021-03-13T00:27:00Z">
        <w:r w:rsidR="001140E9" w:rsidRPr="004212FA">
          <w:rPr>
            <w:rFonts w:ascii="Times New Roman" w:hAnsi="Times New Roman" w:cs="Times New Roman"/>
            <w:color w:val="000000" w:themeColor="text1"/>
            <w:sz w:val="24"/>
            <w:szCs w:val="24"/>
            <w:lang w:val="en-GB"/>
            <w:rPrChange w:id="315" w:author="Sri Harto" w:date="2021-03-15T21:16:00Z">
              <w:rPr>
                <w:rFonts w:ascii="Times New Roman" w:hAnsi="Times New Roman" w:cs="Times New Roman"/>
                <w:color w:val="000000" w:themeColor="text1"/>
                <w:highlight w:val="green"/>
                <w:lang w:val="en-GB"/>
              </w:rPr>
            </w:rPrChange>
          </w:rPr>
          <w:t>Ni</w:t>
        </w:r>
      </w:ins>
      <w:ins w:id="316" w:author="Sri Harto" w:date="2021-03-13T00:28:00Z">
        <w:r w:rsidR="001140E9" w:rsidRPr="004212FA">
          <w:rPr>
            <w:rFonts w:ascii="Times New Roman" w:hAnsi="Times New Roman" w:cs="Times New Roman"/>
            <w:color w:val="000000" w:themeColor="text1"/>
            <w:sz w:val="24"/>
            <w:szCs w:val="24"/>
            <w:lang w:val="en-GB"/>
            <w:rPrChange w:id="317" w:author="Sri Harto" w:date="2021-03-15T21:16:00Z">
              <w:rPr>
                <w:rFonts w:ascii="Times New Roman" w:hAnsi="Times New Roman" w:cs="Times New Roman"/>
                <w:color w:val="000000" w:themeColor="text1"/>
                <w:highlight w:val="green"/>
                <w:lang w:val="en-GB"/>
              </w:rPr>
            </w:rPrChange>
          </w:rPr>
          <w:t>kijuluw</w:t>
        </w:r>
        <w:proofErr w:type="spellEnd"/>
        <w:r w:rsidR="001140E9" w:rsidRPr="004212FA">
          <w:rPr>
            <w:rFonts w:ascii="Times New Roman" w:hAnsi="Times New Roman" w:cs="Times New Roman"/>
            <w:color w:val="000000" w:themeColor="text1"/>
            <w:sz w:val="24"/>
            <w:szCs w:val="24"/>
            <w:lang w:val="en-GB"/>
            <w:rPrChange w:id="318" w:author="Sri Harto" w:date="2021-03-15T21:16:00Z">
              <w:rPr>
                <w:rFonts w:ascii="Times New Roman" w:hAnsi="Times New Roman" w:cs="Times New Roman"/>
                <w:color w:val="000000" w:themeColor="text1"/>
                <w:highlight w:val="green"/>
                <w:lang w:val="en-GB"/>
              </w:rPr>
            </w:rPrChange>
          </w:rPr>
          <w:t xml:space="preserve"> &amp; </w:t>
        </w:r>
        <w:proofErr w:type="spellStart"/>
        <w:r w:rsidR="001140E9" w:rsidRPr="004212FA">
          <w:rPr>
            <w:rFonts w:ascii="Times New Roman" w:hAnsi="Times New Roman" w:cs="Times New Roman"/>
            <w:color w:val="000000" w:themeColor="text1"/>
            <w:sz w:val="24"/>
            <w:szCs w:val="24"/>
            <w:lang w:val="en-GB"/>
            <w:rPrChange w:id="319" w:author="Sri Harto" w:date="2021-03-15T21:16:00Z">
              <w:rPr>
                <w:rFonts w:ascii="Times New Roman" w:hAnsi="Times New Roman" w:cs="Times New Roman"/>
                <w:color w:val="000000" w:themeColor="text1"/>
                <w:highlight w:val="green"/>
                <w:lang w:val="en-GB"/>
              </w:rPr>
            </w:rPrChange>
          </w:rPr>
          <w:t>Puspitasari</w:t>
        </w:r>
        <w:proofErr w:type="spellEnd"/>
        <w:r w:rsidR="001140E9" w:rsidRPr="004212FA">
          <w:rPr>
            <w:rFonts w:ascii="Times New Roman" w:hAnsi="Times New Roman" w:cs="Times New Roman"/>
            <w:color w:val="000000" w:themeColor="text1"/>
            <w:sz w:val="24"/>
            <w:szCs w:val="24"/>
            <w:lang w:val="en-GB"/>
            <w:rPrChange w:id="320" w:author="Sri Harto" w:date="2021-03-15T21:16:00Z">
              <w:rPr>
                <w:rFonts w:ascii="Times New Roman" w:hAnsi="Times New Roman" w:cs="Times New Roman"/>
                <w:color w:val="000000" w:themeColor="text1"/>
                <w:highlight w:val="green"/>
                <w:lang w:val="en-GB"/>
              </w:rPr>
            </w:rPrChange>
          </w:rPr>
          <w:t>, 2018</w:t>
        </w:r>
      </w:ins>
      <w:ins w:id="321" w:author="Sri Harto" w:date="2021-03-14T10:47:00Z">
        <w:r w:rsidR="00567BE7" w:rsidRPr="004212FA">
          <w:rPr>
            <w:rFonts w:ascii="Times New Roman" w:hAnsi="Times New Roman" w:cs="Times New Roman"/>
            <w:color w:val="000000" w:themeColor="text1"/>
            <w:sz w:val="24"/>
            <w:szCs w:val="24"/>
            <w:lang w:val="en-GB"/>
            <w:rPrChange w:id="322" w:author="Sri Harto" w:date="2021-03-15T21:16:00Z">
              <w:rPr>
                <w:rFonts w:ascii="Times New Roman" w:hAnsi="Times New Roman" w:cs="Times New Roman"/>
                <w:color w:val="000000" w:themeColor="text1"/>
                <w:highlight w:val="green"/>
                <w:lang w:val="en-GB"/>
              </w:rPr>
            </w:rPrChange>
          </w:rPr>
          <w:t xml:space="preserve">; Sharma &amp; </w:t>
        </w:r>
        <w:proofErr w:type="spellStart"/>
        <w:r w:rsidR="00567BE7" w:rsidRPr="004212FA">
          <w:rPr>
            <w:rFonts w:ascii="Times New Roman" w:hAnsi="Times New Roman" w:cs="Times New Roman"/>
            <w:color w:val="000000" w:themeColor="text1"/>
            <w:sz w:val="24"/>
            <w:szCs w:val="24"/>
            <w:lang w:val="en-GB"/>
            <w:rPrChange w:id="323" w:author="Sri Harto" w:date="2021-03-15T21:16:00Z">
              <w:rPr>
                <w:rFonts w:ascii="Times New Roman" w:hAnsi="Times New Roman" w:cs="Times New Roman"/>
                <w:color w:val="000000" w:themeColor="text1"/>
                <w:highlight w:val="green"/>
                <w:lang w:val="en-GB"/>
              </w:rPr>
            </w:rPrChange>
          </w:rPr>
          <w:t>Priyamvada</w:t>
        </w:r>
        <w:proofErr w:type="spellEnd"/>
        <w:r w:rsidR="00567BE7" w:rsidRPr="004212FA">
          <w:rPr>
            <w:rFonts w:ascii="Times New Roman" w:hAnsi="Times New Roman" w:cs="Times New Roman"/>
            <w:color w:val="000000" w:themeColor="text1"/>
            <w:sz w:val="24"/>
            <w:szCs w:val="24"/>
            <w:lang w:val="en-GB"/>
            <w:rPrChange w:id="324" w:author="Sri Harto" w:date="2021-03-15T21:16:00Z">
              <w:rPr>
                <w:rFonts w:ascii="Times New Roman" w:hAnsi="Times New Roman" w:cs="Times New Roman"/>
                <w:color w:val="000000" w:themeColor="text1"/>
                <w:highlight w:val="green"/>
                <w:lang w:val="en-GB"/>
              </w:rPr>
            </w:rPrChange>
          </w:rPr>
          <w:t>, 2017</w:t>
        </w:r>
      </w:ins>
      <w:ins w:id="325" w:author="Sri Harto" w:date="2021-03-13T00:28:00Z">
        <w:r w:rsidR="001140E9" w:rsidRPr="004212FA">
          <w:rPr>
            <w:rFonts w:ascii="Times New Roman" w:hAnsi="Times New Roman" w:cs="Times New Roman"/>
            <w:color w:val="000000" w:themeColor="text1"/>
            <w:sz w:val="24"/>
            <w:szCs w:val="24"/>
            <w:lang w:val="en-GB"/>
            <w:rPrChange w:id="326" w:author="Sri Harto" w:date="2021-03-15T21:16:00Z">
              <w:rPr>
                <w:rFonts w:ascii="Times New Roman" w:hAnsi="Times New Roman" w:cs="Times New Roman"/>
                <w:color w:val="000000" w:themeColor="text1"/>
                <w:highlight w:val="green"/>
                <w:lang w:val="en-GB"/>
              </w:rPr>
            </w:rPrChange>
          </w:rPr>
          <w:t xml:space="preserve">) </w:t>
        </w:r>
      </w:ins>
      <w:ins w:id="327" w:author="Sri Harto" w:date="2021-03-12T00:59:00Z">
        <w:r w:rsidR="00D30A92" w:rsidRPr="004212FA">
          <w:rPr>
            <w:rFonts w:ascii="Times New Roman" w:hAnsi="Times New Roman" w:cs="Times New Roman"/>
            <w:color w:val="000000" w:themeColor="text1"/>
            <w:sz w:val="24"/>
            <w:szCs w:val="24"/>
            <w:lang w:val="en-GB"/>
            <w:rPrChange w:id="328" w:author="Sri Harto" w:date="2021-03-15T21:16:00Z">
              <w:rPr>
                <w:rFonts w:ascii="Times New Roman" w:hAnsi="Times New Roman" w:cs="Times New Roman"/>
                <w:color w:val="000000" w:themeColor="text1"/>
                <w:highlight w:val="green"/>
                <w:lang w:val="en-GB"/>
              </w:rPr>
            </w:rPrChange>
          </w:rPr>
          <w:t>in a variety of problems</w:t>
        </w:r>
        <w:r w:rsidR="00D30A92" w:rsidRPr="004212FA">
          <w:rPr>
            <w:rFonts w:ascii="Times New Roman" w:hAnsi="Times New Roman" w:cs="Times New Roman"/>
            <w:color w:val="000000" w:themeColor="text1"/>
            <w:sz w:val="24"/>
            <w:szCs w:val="24"/>
            <w:lang w:val="en-GB"/>
            <w:rPrChange w:id="329" w:author="Sri Harto" w:date="2021-03-15T21:16:00Z">
              <w:rPr>
                <w:rFonts w:ascii="Times New Roman" w:hAnsi="Times New Roman" w:cs="Times New Roman"/>
                <w:color w:val="000000" w:themeColor="text1"/>
                <w:lang w:val="en-GB"/>
              </w:rPr>
            </w:rPrChange>
          </w:rPr>
          <w:t xml:space="preserve"> (</w:t>
        </w:r>
      </w:ins>
      <w:ins w:id="330" w:author="Sri Harto" w:date="2021-03-13T00:43:00Z">
        <w:r w:rsidR="00810FEB" w:rsidRPr="004212FA">
          <w:rPr>
            <w:rFonts w:ascii="Times New Roman" w:hAnsi="Times New Roman" w:cs="Times New Roman"/>
            <w:color w:val="000000" w:themeColor="text1"/>
            <w:sz w:val="24"/>
            <w:szCs w:val="24"/>
            <w:lang w:val="en-GB"/>
            <w:rPrChange w:id="331" w:author="Sri Harto" w:date="2021-03-15T21:16:00Z">
              <w:rPr>
                <w:rFonts w:ascii="Times New Roman" w:hAnsi="Times New Roman" w:cs="Times New Roman"/>
                <w:color w:val="000000" w:themeColor="text1"/>
                <w:lang w:val="en-GB"/>
              </w:rPr>
            </w:rPrChange>
          </w:rPr>
          <w:t>Al-</w:t>
        </w:r>
      </w:ins>
      <w:ins w:id="332" w:author="Sri Harto" w:date="2021-03-14T20:02:00Z">
        <w:r w:rsidR="00BB2F88" w:rsidRPr="004212FA">
          <w:rPr>
            <w:rFonts w:ascii="Times New Roman" w:hAnsi="Times New Roman" w:cs="Times New Roman"/>
            <w:color w:val="000000" w:themeColor="text1"/>
            <w:sz w:val="24"/>
            <w:szCs w:val="24"/>
            <w:lang w:val="en-GB"/>
          </w:rPr>
          <w:t>K</w:t>
        </w:r>
      </w:ins>
      <w:ins w:id="333" w:author="Sri Harto" w:date="2021-03-13T00:43:00Z">
        <w:r w:rsidR="00810FEB" w:rsidRPr="004212FA">
          <w:rPr>
            <w:rFonts w:ascii="Times New Roman" w:hAnsi="Times New Roman" w:cs="Times New Roman"/>
            <w:color w:val="000000" w:themeColor="text1"/>
            <w:sz w:val="24"/>
            <w:szCs w:val="24"/>
            <w:lang w:val="en-GB"/>
            <w:rPrChange w:id="334" w:author="Sri Harto" w:date="2021-03-15T21:16:00Z">
              <w:rPr>
                <w:rFonts w:ascii="Times New Roman" w:hAnsi="Times New Roman" w:cs="Times New Roman"/>
                <w:color w:val="000000" w:themeColor="text1"/>
                <w:lang w:val="en-GB"/>
              </w:rPr>
            </w:rPrChange>
          </w:rPr>
          <w:t xml:space="preserve">hatib, 2012; </w:t>
        </w:r>
      </w:ins>
      <w:ins w:id="335" w:author="Sri Harto" w:date="2021-03-12T00:59:00Z">
        <w:r w:rsidR="00D30A92" w:rsidRPr="004212FA">
          <w:rPr>
            <w:rFonts w:ascii="Times New Roman" w:hAnsi="Times New Roman" w:cs="Times New Roman"/>
            <w:color w:val="000000" w:themeColor="text1"/>
            <w:sz w:val="24"/>
            <w:szCs w:val="24"/>
            <w:lang w:val="en-GB"/>
            <w:rPrChange w:id="336" w:author="Sri Harto" w:date="2021-03-15T21:16:00Z">
              <w:rPr>
                <w:rFonts w:ascii="Times New Roman" w:hAnsi="Times New Roman" w:cs="Times New Roman"/>
                <w:color w:val="000000" w:themeColor="text1"/>
                <w:lang w:val="en-GB"/>
              </w:rPr>
            </w:rPrChange>
          </w:rPr>
          <w:t xml:space="preserve">Hayes &amp; Devitt, 2008). This skill is very crucial for the students to identify, evaluate, and determine attitudes towards problems faced </w:t>
        </w:r>
      </w:ins>
      <w:ins w:id="337" w:author="Sri Harto" w:date="2021-03-15T11:43:00Z">
        <w:r w:rsidR="00A74DEB" w:rsidRPr="004212FA">
          <w:rPr>
            <w:rFonts w:ascii="Times New Roman" w:hAnsi="Times New Roman" w:cs="Times New Roman"/>
            <w:color w:val="000000" w:themeColor="text1"/>
            <w:sz w:val="24"/>
            <w:szCs w:val="24"/>
            <w:lang w:val="en-GB"/>
          </w:rPr>
          <w:t>in their daily life</w:t>
        </w:r>
      </w:ins>
      <w:ins w:id="338" w:author="Sri Harto" w:date="2021-03-12T00:59:00Z">
        <w:r w:rsidR="00D30A92" w:rsidRPr="004212FA">
          <w:rPr>
            <w:rFonts w:ascii="Times New Roman" w:hAnsi="Times New Roman" w:cs="Times New Roman"/>
            <w:color w:val="000000" w:themeColor="text1"/>
            <w:sz w:val="24"/>
            <w:szCs w:val="24"/>
            <w:lang w:val="en-GB"/>
            <w:rPrChange w:id="339" w:author="Sri Harto" w:date="2021-03-15T21:16:00Z">
              <w:rPr>
                <w:rFonts w:ascii="Times New Roman" w:hAnsi="Times New Roman" w:cs="Times New Roman"/>
                <w:color w:val="000000" w:themeColor="text1"/>
                <w:lang w:val="en-GB"/>
              </w:rPr>
            </w:rPrChange>
          </w:rPr>
          <w:t xml:space="preserve">. </w:t>
        </w:r>
      </w:ins>
      <w:ins w:id="340" w:author="Sri Harto" w:date="2021-03-15T12:06:00Z">
        <w:r w:rsidR="00142C64" w:rsidRPr="004212FA">
          <w:rPr>
            <w:rFonts w:ascii="Times New Roman" w:hAnsi="Times New Roman" w:cs="Times New Roman"/>
            <w:color w:val="000000" w:themeColor="text1"/>
            <w:sz w:val="24"/>
            <w:szCs w:val="24"/>
            <w:lang w:val="en-GB"/>
          </w:rPr>
          <w:t>O</w:t>
        </w:r>
      </w:ins>
      <w:ins w:id="341" w:author="Sri Harto" w:date="2021-03-12T00:59:00Z">
        <w:r w:rsidR="00D30A92" w:rsidRPr="004212FA">
          <w:rPr>
            <w:rFonts w:ascii="Times New Roman" w:hAnsi="Times New Roman" w:cs="Times New Roman"/>
            <w:color w:val="000000" w:themeColor="text1"/>
            <w:sz w:val="24"/>
            <w:szCs w:val="24"/>
            <w:lang w:val="en-GB"/>
            <w:rPrChange w:id="342" w:author="Sri Harto" w:date="2021-03-15T21:16:00Z">
              <w:rPr>
                <w:rFonts w:ascii="Times New Roman" w:hAnsi="Times New Roman" w:cs="Times New Roman"/>
                <w:color w:val="000000" w:themeColor="text1"/>
                <w:lang w:val="en-GB"/>
              </w:rPr>
            </w:rPrChange>
          </w:rPr>
          <w:t>ne of the complicated problems nearby is</w:t>
        </w:r>
      </w:ins>
      <w:ins w:id="343" w:author="Sri Harto" w:date="2021-03-15T12:06:00Z">
        <w:r w:rsidR="00142C64" w:rsidRPr="004212FA">
          <w:rPr>
            <w:rFonts w:ascii="Times New Roman" w:hAnsi="Times New Roman" w:cs="Times New Roman"/>
            <w:color w:val="000000" w:themeColor="text1"/>
            <w:sz w:val="24"/>
            <w:szCs w:val="24"/>
            <w:lang w:val="en-GB"/>
          </w:rPr>
          <w:t>, for instance,</w:t>
        </w:r>
      </w:ins>
      <w:ins w:id="344" w:author="Sri Harto" w:date="2021-03-12T00:59:00Z">
        <w:r w:rsidR="00D30A92" w:rsidRPr="004212FA">
          <w:rPr>
            <w:rFonts w:ascii="Times New Roman" w:hAnsi="Times New Roman" w:cs="Times New Roman"/>
            <w:color w:val="000000" w:themeColor="text1"/>
            <w:sz w:val="24"/>
            <w:szCs w:val="24"/>
            <w:lang w:val="en-GB"/>
            <w:rPrChange w:id="345" w:author="Sri Harto" w:date="2021-03-15T21:16:00Z">
              <w:rPr>
                <w:rFonts w:ascii="Times New Roman" w:hAnsi="Times New Roman" w:cs="Times New Roman"/>
                <w:color w:val="000000" w:themeColor="text1"/>
                <w:lang w:val="en-GB"/>
              </w:rPr>
            </w:rPrChange>
          </w:rPr>
          <w:t xml:space="preserve"> an issue of environment due to poor waste management (</w:t>
        </w:r>
        <w:proofErr w:type="spellStart"/>
        <w:r w:rsidR="00D30A92" w:rsidRPr="004212FA">
          <w:rPr>
            <w:rFonts w:ascii="Times New Roman" w:hAnsi="Times New Roman" w:cs="Times New Roman"/>
            <w:color w:val="000000" w:themeColor="text1"/>
            <w:sz w:val="24"/>
            <w:szCs w:val="24"/>
            <w:lang w:val="en-GB"/>
            <w:rPrChange w:id="346" w:author="Sri Harto" w:date="2021-03-15T21:16:00Z">
              <w:rPr>
                <w:rFonts w:ascii="Times New Roman" w:hAnsi="Times New Roman" w:cs="Times New Roman"/>
                <w:color w:val="000000" w:themeColor="text1"/>
                <w:lang w:val="en-GB"/>
              </w:rPr>
            </w:rPrChange>
          </w:rPr>
          <w:t>Greiff</w:t>
        </w:r>
        <w:proofErr w:type="spellEnd"/>
        <w:r w:rsidR="00D30A92" w:rsidRPr="004212FA">
          <w:rPr>
            <w:rFonts w:ascii="Times New Roman" w:hAnsi="Times New Roman" w:cs="Times New Roman"/>
            <w:color w:val="000000" w:themeColor="text1"/>
            <w:sz w:val="24"/>
            <w:szCs w:val="24"/>
            <w:lang w:val="en-GB"/>
            <w:rPrChange w:id="347" w:author="Sri Harto" w:date="2021-03-15T21:16:00Z">
              <w:rPr>
                <w:rFonts w:ascii="Times New Roman" w:hAnsi="Times New Roman" w:cs="Times New Roman"/>
                <w:color w:val="000000" w:themeColor="text1"/>
                <w:lang w:val="en-GB"/>
              </w:rPr>
            </w:rPrChange>
          </w:rPr>
          <w:t xml:space="preserve"> et al., 2014; Van </w:t>
        </w:r>
        <w:proofErr w:type="spellStart"/>
        <w:r w:rsidR="00D30A92" w:rsidRPr="004212FA">
          <w:rPr>
            <w:rFonts w:ascii="Times New Roman" w:hAnsi="Times New Roman" w:cs="Times New Roman"/>
            <w:color w:val="000000" w:themeColor="text1"/>
            <w:sz w:val="24"/>
            <w:szCs w:val="24"/>
            <w:lang w:val="en-GB"/>
            <w:rPrChange w:id="348" w:author="Sri Harto" w:date="2021-03-15T21:16:00Z">
              <w:rPr>
                <w:rFonts w:ascii="Times New Roman" w:hAnsi="Times New Roman" w:cs="Times New Roman"/>
                <w:color w:val="000000" w:themeColor="text1"/>
                <w:lang w:val="en-GB"/>
              </w:rPr>
            </w:rPrChange>
          </w:rPr>
          <w:t>Merrienboer</w:t>
        </w:r>
        <w:proofErr w:type="spellEnd"/>
        <w:r w:rsidR="00D30A92" w:rsidRPr="004212FA">
          <w:rPr>
            <w:rFonts w:ascii="Times New Roman" w:hAnsi="Times New Roman" w:cs="Times New Roman"/>
            <w:color w:val="000000" w:themeColor="text1"/>
            <w:sz w:val="24"/>
            <w:szCs w:val="24"/>
            <w:lang w:val="en-GB"/>
            <w:rPrChange w:id="349" w:author="Sri Harto" w:date="2021-03-15T21:16:00Z">
              <w:rPr>
                <w:rFonts w:ascii="Times New Roman" w:hAnsi="Times New Roman" w:cs="Times New Roman"/>
                <w:color w:val="000000" w:themeColor="text1"/>
                <w:lang w:val="en-GB"/>
              </w:rPr>
            </w:rPrChange>
          </w:rPr>
          <w:t>, 2013).</w:t>
        </w:r>
      </w:ins>
      <w:ins w:id="350" w:author="Sri Harto" w:date="2021-03-15T12:07:00Z">
        <w:r w:rsidR="00142C64" w:rsidRPr="004212FA">
          <w:rPr>
            <w:rFonts w:ascii="Times New Roman" w:hAnsi="Times New Roman" w:cs="Times New Roman"/>
            <w:color w:val="000000" w:themeColor="text1"/>
            <w:sz w:val="24"/>
            <w:szCs w:val="24"/>
            <w:lang w:val="en-GB"/>
          </w:rPr>
          <w:t xml:space="preserve"> </w:t>
        </w:r>
      </w:ins>
    </w:p>
    <w:p w14:paraId="25B3239E" w14:textId="760AA882" w:rsidR="00F149B7" w:rsidRPr="004212FA" w:rsidRDefault="00D30A92">
      <w:pPr>
        <w:spacing w:after="0" w:line="240" w:lineRule="auto"/>
        <w:ind w:firstLine="720"/>
        <w:jc w:val="both"/>
        <w:rPr>
          <w:ins w:id="351" w:author="Sri Harto" w:date="2021-03-14T18:38:00Z"/>
          <w:rFonts w:ascii="Times New Roman" w:hAnsi="Times New Roman" w:cs="Times New Roman"/>
          <w:color w:val="000000" w:themeColor="text1"/>
          <w:sz w:val="24"/>
          <w:szCs w:val="24"/>
          <w:lang w:val="en-GB"/>
          <w:rPrChange w:id="352" w:author="Sri Harto" w:date="2021-03-15T21:16:00Z">
            <w:rPr>
              <w:ins w:id="353" w:author="Sri Harto" w:date="2021-03-14T18:38:00Z"/>
              <w:rFonts w:ascii="Times New Roman" w:hAnsi="Times New Roman" w:cs="Times New Roman"/>
              <w:color w:val="000000" w:themeColor="text1"/>
              <w:lang w:val="en-GB"/>
            </w:rPr>
          </w:rPrChange>
        </w:rPr>
        <w:pPrChange w:id="354" w:author="Sri Harto" w:date="2021-03-14T21:38:00Z">
          <w:pPr>
            <w:spacing w:line="240" w:lineRule="auto"/>
            <w:ind w:firstLine="720"/>
            <w:jc w:val="both"/>
          </w:pPr>
        </w:pPrChange>
      </w:pPr>
      <w:ins w:id="355" w:author="Sri Harto" w:date="2021-03-12T00:59:00Z">
        <w:r w:rsidRPr="004212FA">
          <w:rPr>
            <w:rFonts w:ascii="Times New Roman" w:hAnsi="Times New Roman" w:cs="Times New Roman"/>
            <w:color w:val="000000" w:themeColor="text1"/>
            <w:sz w:val="24"/>
            <w:szCs w:val="24"/>
            <w:lang w:val="en-GB"/>
            <w:rPrChange w:id="356" w:author="Sri Harto" w:date="2021-03-15T21:16:00Z">
              <w:rPr>
                <w:rFonts w:ascii="Times New Roman" w:hAnsi="Times New Roman" w:cs="Times New Roman"/>
                <w:color w:val="000000" w:themeColor="text1"/>
                <w:highlight w:val="yellow"/>
                <w:lang w:val="en-GB"/>
              </w:rPr>
            </w:rPrChange>
          </w:rPr>
          <w:t xml:space="preserve">Basically, a </w:t>
        </w:r>
      </w:ins>
      <w:ins w:id="357" w:author="Sri Harto" w:date="2021-03-15T11:44:00Z">
        <w:r w:rsidR="00301DDB" w:rsidRPr="004212FA">
          <w:rPr>
            <w:rFonts w:ascii="Times New Roman" w:hAnsi="Times New Roman" w:cs="Times New Roman"/>
            <w:color w:val="000000" w:themeColor="text1"/>
            <w:sz w:val="24"/>
            <w:szCs w:val="24"/>
            <w:lang w:val="en-GB"/>
          </w:rPr>
          <w:t>CT</w:t>
        </w:r>
      </w:ins>
      <w:ins w:id="358" w:author="Sri Harto" w:date="2021-03-12T00:59:00Z">
        <w:r w:rsidRPr="004212FA">
          <w:rPr>
            <w:rFonts w:ascii="Times New Roman" w:hAnsi="Times New Roman" w:cs="Times New Roman"/>
            <w:color w:val="000000" w:themeColor="text1"/>
            <w:sz w:val="24"/>
            <w:szCs w:val="24"/>
            <w:lang w:val="en-GB"/>
            <w:rPrChange w:id="359" w:author="Sri Harto" w:date="2021-03-15T21:16:00Z">
              <w:rPr>
                <w:rFonts w:ascii="Times New Roman" w:hAnsi="Times New Roman" w:cs="Times New Roman"/>
                <w:color w:val="000000" w:themeColor="text1"/>
                <w:highlight w:val="yellow"/>
                <w:lang w:val="en-GB"/>
              </w:rPr>
            </w:rPrChange>
          </w:rPr>
          <w:t xml:space="preserve"> skill is a part of higher order thinking skills</w:t>
        </w:r>
      </w:ins>
      <w:ins w:id="360" w:author="Sri Harto" w:date="2021-03-15T11:45:00Z">
        <w:r w:rsidR="00116DDE" w:rsidRPr="004212FA">
          <w:rPr>
            <w:rFonts w:ascii="Times New Roman" w:hAnsi="Times New Roman" w:cs="Times New Roman"/>
            <w:color w:val="000000" w:themeColor="text1"/>
            <w:sz w:val="24"/>
            <w:szCs w:val="24"/>
            <w:lang w:val="en-GB"/>
          </w:rPr>
          <w:t xml:space="preserve"> (HOTS) </w:t>
        </w:r>
      </w:ins>
      <w:ins w:id="361" w:author="Sri Harto" w:date="2021-03-15T11:46:00Z">
        <w:r w:rsidR="00116DDE" w:rsidRPr="004212FA">
          <w:rPr>
            <w:rFonts w:ascii="Times New Roman" w:hAnsi="Times New Roman" w:cs="Times New Roman"/>
            <w:color w:val="000000" w:themeColor="text1"/>
            <w:sz w:val="24"/>
            <w:szCs w:val="24"/>
            <w:lang w:val="en-GB"/>
          </w:rPr>
          <w:t xml:space="preserve">categorised into three </w:t>
        </w:r>
      </w:ins>
      <w:ins w:id="362" w:author="Sri Harto" w:date="2021-03-15T11:48:00Z">
        <w:r w:rsidR="00116DDE" w:rsidRPr="004212FA">
          <w:rPr>
            <w:rFonts w:ascii="Times New Roman" w:hAnsi="Times New Roman" w:cs="Times New Roman"/>
            <w:color w:val="000000" w:themeColor="text1"/>
            <w:sz w:val="24"/>
            <w:szCs w:val="24"/>
            <w:lang w:val="en-GB"/>
          </w:rPr>
          <w:t xml:space="preserve">which </w:t>
        </w:r>
      </w:ins>
      <w:ins w:id="363" w:author="Sri Harto" w:date="2021-03-15T11:46:00Z">
        <w:r w:rsidR="00116DDE" w:rsidRPr="004212FA">
          <w:rPr>
            <w:rFonts w:ascii="Times New Roman" w:hAnsi="Times New Roman" w:cs="Times New Roman"/>
            <w:color w:val="000000" w:themeColor="text1"/>
            <w:sz w:val="24"/>
            <w:szCs w:val="24"/>
            <w:lang w:val="en-GB"/>
          </w:rPr>
          <w:t>primary focus</w:t>
        </w:r>
      </w:ins>
      <w:ins w:id="364" w:author="Sri Harto" w:date="2021-03-15T11:47:00Z">
        <w:r w:rsidR="00116DDE" w:rsidRPr="004212FA">
          <w:rPr>
            <w:rFonts w:ascii="Times New Roman" w:hAnsi="Times New Roman" w:cs="Times New Roman"/>
            <w:color w:val="000000" w:themeColor="text1"/>
            <w:sz w:val="24"/>
            <w:szCs w:val="24"/>
            <w:lang w:val="en-GB"/>
          </w:rPr>
          <w:t xml:space="preserve">es </w:t>
        </w:r>
      </w:ins>
      <w:ins w:id="365" w:author="Sri Harto" w:date="2021-03-15T11:48:00Z">
        <w:r w:rsidR="00116DDE" w:rsidRPr="004212FA">
          <w:rPr>
            <w:rFonts w:ascii="Times New Roman" w:hAnsi="Times New Roman" w:cs="Times New Roman"/>
            <w:color w:val="000000" w:themeColor="text1"/>
            <w:sz w:val="24"/>
            <w:szCs w:val="24"/>
            <w:lang w:val="en-GB"/>
          </w:rPr>
          <w:t>on transfer, terminology</w:t>
        </w:r>
      </w:ins>
      <w:ins w:id="366" w:author="Sri Harto" w:date="2021-03-15T12:15:00Z">
        <w:r w:rsidR="00CB3396" w:rsidRPr="004212FA">
          <w:rPr>
            <w:rFonts w:ascii="Times New Roman" w:hAnsi="Times New Roman" w:cs="Times New Roman"/>
            <w:color w:val="000000" w:themeColor="text1"/>
            <w:sz w:val="24"/>
            <w:szCs w:val="24"/>
            <w:lang w:val="en-GB"/>
            <w:rPrChange w:id="367" w:author="Sri Harto" w:date="2021-03-15T21:16:00Z">
              <w:rPr>
                <w:rFonts w:ascii="Times New Roman" w:hAnsi="Times New Roman" w:cs="Times New Roman"/>
                <w:color w:val="000000" w:themeColor="text1"/>
                <w:sz w:val="24"/>
                <w:szCs w:val="24"/>
                <w:highlight w:val="yellow"/>
                <w:lang w:val="en-GB"/>
              </w:rPr>
            </w:rPrChange>
          </w:rPr>
          <w:t>,</w:t>
        </w:r>
      </w:ins>
      <w:ins w:id="368" w:author="Sri Harto" w:date="2021-03-15T11:48:00Z">
        <w:r w:rsidR="00116DDE" w:rsidRPr="004212FA">
          <w:rPr>
            <w:rFonts w:ascii="Times New Roman" w:hAnsi="Times New Roman" w:cs="Times New Roman"/>
            <w:color w:val="000000" w:themeColor="text1"/>
            <w:sz w:val="24"/>
            <w:szCs w:val="24"/>
            <w:lang w:val="en-GB"/>
          </w:rPr>
          <w:t xml:space="preserve"> and problem solving (</w:t>
        </w:r>
      </w:ins>
      <w:ins w:id="369" w:author="Sri Harto" w:date="2021-03-12T00:59:00Z">
        <w:r w:rsidRPr="004212FA">
          <w:rPr>
            <w:rFonts w:ascii="Times New Roman" w:hAnsi="Times New Roman" w:cs="Times New Roman"/>
            <w:color w:val="000000" w:themeColor="text1"/>
            <w:sz w:val="24"/>
            <w:szCs w:val="24"/>
            <w:lang w:val="en-GB"/>
            <w:rPrChange w:id="370" w:author="Sri Harto" w:date="2021-03-15T21:16:00Z">
              <w:rPr>
                <w:rFonts w:ascii="Times New Roman" w:hAnsi="Times New Roman" w:cs="Times New Roman"/>
                <w:color w:val="000000" w:themeColor="text1"/>
                <w:highlight w:val="yellow"/>
                <w:lang w:val="en-GB"/>
              </w:rPr>
            </w:rPrChange>
          </w:rPr>
          <w:t xml:space="preserve">Brookhart &amp; </w:t>
        </w:r>
        <w:proofErr w:type="spellStart"/>
        <w:r w:rsidRPr="004212FA">
          <w:rPr>
            <w:rFonts w:ascii="Times New Roman" w:hAnsi="Times New Roman" w:cs="Times New Roman"/>
            <w:color w:val="000000" w:themeColor="text1"/>
            <w:sz w:val="24"/>
            <w:szCs w:val="24"/>
            <w:lang w:val="en-GB"/>
            <w:rPrChange w:id="371" w:author="Sri Harto" w:date="2021-03-15T21:16:00Z">
              <w:rPr>
                <w:rFonts w:ascii="Times New Roman" w:hAnsi="Times New Roman" w:cs="Times New Roman"/>
                <w:color w:val="000000" w:themeColor="text1"/>
                <w:highlight w:val="yellow"/>
                <w:lang w:val="en-GB"/>
              </w:rPr>
            </w:rPrChange>
          </w:rPr>
          <w:t>Bronowicz</w:t>
        </w:r>
      </w:ins>
      <w:proofErr w:type="spellEnd"/>
      <w:ins w:id="372" w:author="Sri Harto" w:date="2021-03-15T11:48:00Z">
        <w:r w:rsidR="00116DDE" w:rsidRPr="004212FA">
          <w:rPr>
            <w:rFonts w:ascii="Times New Roman" w:hAnsi="Times New Roman" w:cs="Times New Roman"/>
            <w:color w:val="000000" w:themeColor="text1"/>
            <w:sz w:val="24"/>
            <w:szCs w:val="24"/>
            <w:lang w:val="en-GB"/>
          </w:rPr>
          <w:t xml:space="preserve">, </w:t>
        </w:r>
      </w:ins>
      <w:ins w:id="373" w:author="Sri Harto" w:date="2021-03-12T00:59:00Z">
        <w:r w:rsidRPr="004212FA">
          <w:rPr>
            <w:rFonts w:ascii="Times New Roman" w:hAnsi="Times New Roman" w:cs="Times New Roman"/>
            <w:color w:val="000000" w:themeColor="text1"/>
            <w:sz w:val="24"/>
            <w:szCs w:val="24"/>
            <w:lang w:val="en-GB"/>
            <w:rPrChange w:id="374" w:author="Sri Harto" w:date="2021-03-15T21:16:00Z">
              <w:rPr>
                <w:rFonts w:ascii="Times New Roman" w:hAnsi="Times New Roman" w:cs="Times New Roman"/>
                <w:color w:val="000000" w:themeColor="text1"/>
                <w:highlight w:val="yellow"/>
                <w:lang w:val="en-GB"/>
              </w:rPr>
            </w:rPrChange>
          </w:rPr>
          <w:t>2010)</w:t>
        </w:r>
      </w:ins>
      <w:ins w:id="375" w:author="Sri Harto" w:date="2021-03-15T11:48:00Z">
        <w:r w:rsidR="00116DDE" w:rsidRPr="004212FA">
          <w:rPr>
            <w:rFonts w:ascii="Times New Roman" w:hAnsi="Times New Roman" w:cs="Times New Roman"/>
            <w:color w:val="000000" w:themeColor="text1"/>
            <w:sz w:val="24"/>
            <w:szCs w:val="24"/>
            <w:lang w:val="en-GB"/>
          </w:rPr>
          <w:t>.</w:t>
        </w:r>
      </w:ins>
      <w:ins w:id="376" w:author="Sri Harto" w:date="2021-03-12T00:59:00Z">
        <w:r w:rsidRPr="004212FA">
          <w:rPr>
            <w:rFonts w:ascii="Times New Roman" w:hAnsi="Times New Roman" w:cs="Times New Roman"/>
            <w:color w:val="000000" w:themeColor="text1"/>
            <w:sz w:val="24"/>
            <w:szCs w:val="24"/>
            <w:lang w:val="en-GB"/>
            <w:rPrChange w:id="377" w:author="Sri Harto" w:date="2021-03-15T21:16:00Z">
              <w:rPr>
                <w:rFonts w:ascii="Times New Roman" w:hAnsi="Times New Roman" w:cs="Times New Roman"/>
                <w:color w:val="000000" w:themeColor="text1"/>
                <w:highlight w:val="yellow"/>
                <w:lang w:val="en-GB"/>
              </w:rPr>
            </w:rPrChange>
          </w:rPr>
          <w:t xml:space="preserve"> </w:t>
        </w:r>
        <w:r w:rsidRPr="004212FA">
          <w:rPr>
            <w:rFonts w:ascii="Times New Roman" w:hAnsi="Times New Roman" w:cs="Times New Roman"/>
            <w:color w:val="000000" w:themeColor="text1"/>
            <w:sz w:val="24"/>
            <w:szCs w:val="24"/>
            <w:lang w:val="en-GB"/>
            <w:rPrChange w:id="378" w:author="Sri Harto" w:date="2021-03-15T21:16:00Z">
              <w:rPr>
                <w:rFonts w:ascii="Times New Roman" w:hAnsi="Times New Roman" w:cs="Times New Roman"/>
                <w:color w:val="000000" w:themeColor="text1"/>
                <w:lang w:val="en-GB"/>
              </w:rPr>
            </w:rPrChange>
          </w:rPr>
          <w:t>The most common HOT</w:t>
        </w:r>
      </w:ins>
      <w:ins w:id="379" w:author="Sri Harto" w:date="2021-03-15T11:49:00Z">
        <w:r w:rsidR="00116DDE" w:rsidRPr="004212FA">
          <w:rPr>
            <w:rFonts w:ascii="Times New Roman" w:hAnsi="Times New Roman" w:cs="Times New Roman"/>
            <w:color w:val="000000" w:themeColor="text1"/>
            <w:sz w:val="24"/>
            <w:szCs w:val="24"/>
            <w:lang w:val="en-GB"/>
          </w:rPr>
          <w:t>S</w:t>
        </w:r>
      </w:ins>
      <w:ins w:id="380" w:author="Sri Harto" w:date="2021-03-12T00:59:00Z">
        <w:r w:rsidRPr="004212FA">
          <w:rPr>
            <w:rFonts w:ascii="Times New Roman" w:hAnsi="Times New Roman" w:cs="Times New Roman"/>
            <w:color w:val="000000" w:themeColor="text1"/>
            <w:sz w:val="24"/>
            <w:szCs w:val="24"/>
            <w:lang w:val="en-GB"/>
            <w:rPrChange w:id="381" w:author="Sri Harto" w:date="2021-03-15T21:16:00Z">
              <w:rPr>
                <w:rFonts w:ascii="Times New Roman" w:hAnsi="Times New Roman" w:cs="Times New Roman"/>
                <w:color w:val="000000" w:themeColor="text1"/>
                <w:lang w:val="en-GB"/>
              </w:rPr>
            </w:rPrChange>
          </w:rPr>
          <w:t xml:space="preserve"> approach is proposed by Krathwohl &amp; Anderson (2001, cited in Brookhart &amp; </w:t>
        </w:r>
        <w:proofErr w:type="spellStart"/>
        <w:r w:rsidRPr="004212FA">
          <w:rPr>
            <w:rFonts w:ascii="Times New Roman" w:hAnsi="Times New Roman" w:cs="Times New Roman"/>
            <w:color w:val="000000" w:themeColor="text1"/>
            <w:sz w:val="24"/>
            <w:szCs w:val="24"/>
            <w:lang w:val="en-GB"/>
            <w:rPrChange w:id="382" w:author="Sri Harto" w:date="2021-03-15T21:16:00Z">
              <w:rPr>
                <w:rFonts w:ascii="Times New Roman" w:hAnsi="Times New Roman" w:cs="Times New Roman"/>
                <w:color w:val="000000" w:themeColor="text1"/>
                <w:lang w:val="en-GB"/>
              </w:rPr>
            </w:rPrChange>
          </w:rPr>
          <w:t>Bronowicz</w:t>
        </w:r>
        <w:proofErr w:type="spellEnd"/>
        <w:r w:rsidRPr="004212FA">
          <w:rPr>
            <w:rFonts w:ascii="Times New Roman" w:hAnsi="Times New Roman" w:cs="Times New Roman"/>
            <w:color w:val="000000" w:themeColor="text1"/>
            <w:sz w:val="24"/>
            <w:szCs w:val="24"/>
            <w:lang w:val="en-GB"/>
            <w:rPrChange w:id="383" w:author="Sri Harto" w:date="2021-03-15T21:16:00Z">
              <w:rPr>
                <w:rFonts w:ascii="Times New Roman" w:hAnsi="Times New Roman" w:cs="Times New Roman"/>
                <w:color w:val="000000" w:themeColor="text1"/>
                <w:lang w:val="en-GB"/>
              </w:rPr>
            </w:rPrChange>
          </w:rPr>
          <w:t xml:space="preserve">, 2010). The </w:t>
        </w:r>
      </w:ins>
      <w:ins w:id="384" w:author="Sri Harto" w:date="2021-03-15T11:52:00Z">
        <w:r w:rsidR="00116DDE" w:rsidRPr="004212FA">
          <w:rPr>
            <w:rFonts w:ascii="Times New Roman" w:hAnsi="Times New Roman" w:cs="Times New Roman"/>
            <w:color w:val="000000" w:themeColor="text1"/>
            <w:sz w:val="24"/>
            <w:szCs w:val="24"/>
            <w:lang w:val="en-GB"/>
          </w:rPr>
          <w:t xml:space="preserve">meaning of learning as a transfer, for instance, </w:t>
        </w:r>
      </w:ins>
      <w:ins w:id="385" w:author="Sri Harto" w:date="2021-03-12T00:59:00Z">
        <w:r w:rsidRPr="004212FA">
          <w:rPr>
            <w:rFonts w:ascii="Times New Roman" w:hAnsi="Times New Roman" w:cs="Times New Roman"/>
            <w:color w:val="000000" w:themeColor="text1"/>
            <w:sz w:val="24"/>
            <w:szCs w:val="24"/>
            <w:lang w:val="en-GB"/>
            <w:rPrChange w:id="386" w:author="Sri Harto" w:date="2021-03-15T21:16:00Z">
              <w:rPr>
                <w:rFonts w:ascii="Times New Roman" w:hAnsi="Times New Roman" w:cs="Times New Roman"/>
                <w:color w:val="000000" w:themeColor="text1"/>
                <w:lang w:val="en-GB"/>
              </w:rPr>
            </w:rPrChange>
          </w:rPr>
          <w:t xml:space="preserve">requires a high level of thinking </w:t>
        </w:r>
      </w:ins>
      <w:ins w:id="387" w:author="Sri Harto" w:date="2021-03-15T11:53:00Z">
        <w:r w:rsidR="00116DDE" w:rsidRPr="004212FA">
          <w:rPr>
            <w:rFonts w:ascii="Times New Roman" w:hAnsi="Times New Roman" w:cs="Times New Roman"/>
            <w:color w:val="000000" w:themeColor="text1"/>
            <w:sz w:val="24"/>
            <w:szCs w:val="24"/>
            <w:lang w:val="en-GB"/>
          </w:rPr>
          <w:t xml:space="preserve">to result in more meaningful </w:t>
        </w:r>
      </w:ins>
      <w:ins w:id="388" w:author="Sri Harto" w:date="2021-03-12T00:59:00Z">
        <w:r w:rsidRPr="004212FA">
          <w:rPr>
            <w:rFonts w:ascii="Times New Roman" w:hAnsi="Times New Roman" w:cs="Times New Roman"/>
            <w:color w:val="000000" w:themeColor="text1"/>
            <w:sz w:val="24"/>
            <w:szCs w:val="24"/>
            <w:lang w:val="en-GB"/>
            <w:rPrChange w:id="389" w:author="Sri Harto" w:date="2021-03-15T21:16:00Z">
              <w:rPr>
                <w:rFonts w:ascii="Times New Roman" w:hAnsi="Times New Roman" w:cs="Times New Roman"/>
                <w:color w:val="000000" w:themeColor="text1"/>
                <w:lang w:val="en-GB"/>
              </w:rPr>
            </w:rPrChange>
          </w:rPr>
          <w:t xml:space="preserve">outcomes. This opinion has led Krathwohl (2002) to argue about the development of cognitive dimensions </w:t>
        </w:r>
      </w:ins>
      <w:ins w:id="390" w:author="Sri Harto" w:date="2021-03-15T11:55:00Z">
        <w:r w:rsidR="00CD0FCA" w:rsidRPr="004212FA">
          <w:rPr>
            <w:rFonts w:ascii="Times New Roman" w:hAnsi="Times New Roman" w:cs="Times New Roman"/>
            <w:color w:val="000000" w:themeColor="text1"/>
            <w:sz w:val="24"/>
            <w:szCs w:val="24"/>
            <w:lang w:val="en-GB"/>
          </w:rPr>
          <w:t>and revise</w:t>
        </w:r>
      </w:ins>
      <w:ins w:id="391" w:author="Sri Harto" w:date="2021-03-12T00:59:00Z">
        <w:r w:rsidRPr="004212FA">
          <w:rPr>
            <w:rFonts w:ascii="Times New Roman" w:hAnsi="Times New Roman" w:cs="Times New Roman"/>
            <w:color w:val="000000" w:themeColor="text1"/>
            <w:sz w:val="24"/>
            <w:szCs w:val="24"/>
            <w:lang w:val="en-GB"/>
            <w:rPrChange w:id="392" w:author="Sri Harto" w:date="2021-03-15T21:16:00Z">
              <w:rPr>
                <w:rFonts w:ascii="Times New Roman" w:hAnsi="Times New Roman" w:cs="Times New Roman"/>
                <w:color w:val="000000" w:themeColor="text1"/>
                <w:highlight w:val="green"/>
                <w:lang w:val="en-GB"/>
              </w:rPr>
            </w:rPrChange>
          </w:rPr>
          <w:t xml:space="preserve"> Bloom's taxonomic</w:t>
        </w:r>
        <w:r w:rsidRPr="004212FA">
          <w:rPr>
            <w:rFonts w:ascii="Times New Roman" w:hAnsi="Times New Roman" w:cs="Times New Roman"/>
            <w:color w:val="000000" w:themeColor="text1"/>
            <w:sz w:val="24"/>
            <w:szCs w:val="24"/>
            <w:lang w:val="en-GB"/>
            <w:rPrChange w:id="393" w:author="Sri Harto" w:date="2021-03-15T21:16:00Z">
              <w:rPr>
                <w:rFonts w:ascii="Times New Roman" w:hAnsi="Times New Roman" w:cs="Times New Roman"/>
                <w:color w:val="000000" w:themeColor="text1"/>
                <w:lang w:val="en-GB"/>
              </w:rPr>
            </w:rPrChange>
          </w:rPr>
          <w:t xml:space="preserve"> cognitive processes </w:t>
        </w:r>
      </w:ins>
      <w:ins w:id="394" w:author="Sri Harto" w:date="2021-03-15T11:56:00Z">
        <w:r w:rsidR="00CD0FCA" w:rsidRPr="004212FA">
          <w:rPr>
            <w:rFonts w:ascii="Times New Roman" w:hAnsi="Times New Roman" w:cs="Times New Roman"/>
            <w:color w:val="000000" w:themeColor="text1"/>
            <w:sz w:val="24"/>
            <w:szCs w:val="24"/>
            <w:lang w:val="en-GB"/>
          </w:rPr>
          <w:t xml:space="preserve">(Bloom, 1956) </w:t>
        </w:r>
      </w:ins>
      <w:ins w:id="395" w:author="Sri Harto" w:date="2021-03-12T00:59:00Z">
        <w:r w:rsidRPr="004212FA">
          <w:rPr>
            <w:rFonts w:ascii="Times New Roman" w:hAnsi="Times New Roman" w:cs="Times New Roman"/>
            <w:color w:val="000000" w:themeColor="text1"/>
            <w:sz w:val="24"/>
            <w:szCs w:val="24"/>
            <w:lang w:val="en-GB"/>
            <w:rPrChange w:id="396" w:author="Sri Harto" w:date="2021-03-15T21:16:00Z">
              <w:rPr>
                <w:rFonts w:ascii="Times New Roman" w:hAnsi="Times New Roman" w:cs="Times New Roman"/>
                <w:color w:val="000000" w:themeColor="text1"/>
                <w:lang w:val="en-GB"/>
              </w:rPr>
            </w:rPrChange>
          </w:rPr>
          <w:t xml:space="preserve">from </w:t>
        </w:r>
        <w:r w:rsidRPr="004212FA">
          <w:rPr>
            <w:rFonts w:ascii="Times New Roman" w:hAnsi="Times New Roman" w:cs="Times New Roman"/>
            <w:color w:val="000000" w:themeColor="text1"/>
            <w:sz w:val="24"/>
            <w:szCs w:val="24"/>
            <w:lang w:val="en-GB"/>
            <w:rPrChange w:id="397" w:author="Sri Harto" w:date="2021-03-15T21:16:00Z">
              <w:rPr>
                <w:rFonts w:ascii="Times New Roman" w:hAnsi="Times New Roman" w:cs="Times New Roman"/>
                <w:color w:val="000000" w:themeColor="text1"/>
                <w:highlight w:val="green"/>
                <w:lang w:val="en-GB"/>
              </w:rPr>
            </w:rPrChange>
          </w:rPr>
          <w:t>remembering, understanding, applying, analysing, evaluating to creating.</w:t>
        </w:r>
        <w:r w:rsidRPr="004212FA">
          <w:rPr>
            <w:rFonts w:ascii="Times New Roman" w:hAnsi="Times New Roman" w:cs="Times New Roman"/>
            <w:color w:val="000000" w:themeColor="text1"/>
            <w:sz w:val="24"/>
            <w:szCs w:val="24"/>
            <w:lang w:val="en-GB"/>
            <w:rPrChange w:id="398" w:author="Sri Harto" w:date="2021-03-15T21:16:00Z">
              <w:rPr>
                <w:rFonts w:ascii="Times New Roman" w:hAnsi="Times New Roman" w:cs="Times New Roman"/>
                <w:color w:val="000000" w:themeColor="text1"/>
                <w:lang w:val="en-GB"/>
              </w:rPr>
            </w:rPrChange>
          </w:rPr>
          <w:t xml:space="preserve"> </w:t>
        </w:r>
      </w:ins>
      <w:ins w:id="399" w:author="Sri Harto" w:date="2021-03-15T11:58:00Z">
        <w:r w:rsidR="00CD0FCA" w:rsidRPr="004212FA">
          <w:rPr>
            <w:rFonts w:ascii="Times New Roman" w:hAnsi="Times New Roman" w:cs="Times New Roman"/>
            <w:color w:val="000000" w:themeColor="text1"/>
            <w:sz w:val="24"/>
            <w:szCs w:val="24"/>
            <w:lang w:val="en-GB"/>
          </w:rPr>
          <w:t>The</w:t>
        </w:r>
      </w:ins>
      <w:ins w:id="400" w:author="Sri Harto" w:date="2021-03-12T00:59:00Z">
        <w:r w:rsidRPr="004212FA">
          <w:rPr>
            <w:rFonts w:ascii="Times New Roman" w:hAnsi="Times New Roman" w:cs="Times New Roman"/>
            <w:color w:val="000000" w:themeColor="text1"/>
            <w:sz w:val="24"/>
            <w:szCs w:val="24"/>
            <w:lang w:val="en-GB"/>
            <w:rPrChange w:id="401" w:author="Sri Harto" w:date="2021-03-15T21:16:00Z">
              <w:rPr>
                <w:rFonts w:ascii="Times New Roman" w:hAnsi="Times New Roman" w:cs="Times New Roman"/>
                <w:color w:val="000000" w:themeColor="text1"/>
                <w:lang w:val="en-GB"/>
              </w:rPr>
            </w:rPrChange>
          </w:rPr>
          <w:t xml:space="preserve"> dimensions of cognitive processes </w:t>
        </w:r>
      </w:ins>
      <w:ins w:id="402" w:author="Sri Harto" w:date="2021-03-15T11:58:00Z">
        <w:r w:rsidR="00CD0FCA" w:rsidRPr="004212FA">
          <w:rPr>
            <w:rFonts w:ascii="Times New Roman" w:hAnsi="Times New Roman" w:cs="Times New Roman"/>
            <w:color w:val="000000" w:themeColor="text1"/>
            <w:sz w:val="24"/>
            <w:szCs w:val="24"/>
            <w:lang w:val="en-GB"/>
          </w:rPr>
          <w:t xml:space="preserve">implemented </w:t>
        </w:r>
      </w:ins>
      <w:ins w:id="403" w:author="Sri Harto" w:date="2021-03-12T00:59:00Z">
        <w:r w:rsidRPr="004212FA">
          <w:rPr>
            <w:rFonts w:ascii="Times New Roman" w:hAnsi="Times New Roman" w:cs="Times New Roman"/>
            <w:color w:val="000000" w:themeColor="text1"/>
            <w:sz w:val="24"/>
            <w:szCs w:val="24"/>
            <w:lang w:val="en-GB"/>
            <w:rPrChange w:id="404" w:author="Sri Harto" w:date="2021-03-15T21:16:00Z">
              <w:rPr>
                <w:rFonts w:ascii="Times New Roman" w:hAnsi="Times New Roman" w:cs="Times New Roman"/>
                <w:color w:val="000000" w:themeColor="text1"/>
                <w:lang w:val="en-GB"/>
              </w:rPr>
            </w:rPrChange>
          </w:rPr>
          <w:t>in the higher order thinking (HOT) model</w:t>
        </w:r>
      </w:ins>
      <w:ins w:id="405" w:author="Sri Harto" w:date="2021-03-15T11:59:00Z">
        <w:r w:rsidR="00CD0FCA" w:rsidRPr="004212FA">
          <w:rPr>
            <w:rFonts w:ascii="Times New Roman" w:hAnsi="Times New Roman" w:cs="Times New Roman"/>
            <w:color w:val="000000" w:themeColor="text1"/>
            <w:sz w:val="24"/>
            <w:szCs w:val="24"/>
            <w:lang w:val="en-GB"/>
          </w:rPr>
          <w:t xml:space="preserve"> applied in this study</w:t>
        </w:r>
      </w:ins>
      <w:ins w:id="406" w:author="Sri Harto" w:date="2021-03-15T11:58:00Z">
        <w:r w:rsidR="00CD0FCA" w:rsidRPr="004212FA">
          <w:rPr>
            <w:rFonts w:ascii="Times New Roman" w:hAnsi="Times New Roman" w:cs="Times New Roman"/>
            <w:color w:val="000000" w:themeColor="text1"/>
            <w:sz w:val="24"/>
            <w:szCs w:val="24"/>
            <w:lang w:val="en-GB"/>
          </w:rPr>
          <w:t xml:space="preserve"> </w:t>
        </w:r>
      </w:ins>
      <w:ins w:id="407" w:author="Sri Harto" w:date="2021-03-15T11:59:00Z">
        <w:r w:rsidR="00CD0FCA" w:rsidRPr="004212FA">
          <w:rPr>
            <w:rFonts w:ascii="Times New Roman" w:hAnsi="Times New Roman" w:cs="Times New Roman"/>
            <w:color w:val="000000" w:themeColor="text1"/>
            <w:sz w:val="24"/>
            <w:szCs w:val="24"/>
            <w:lang w:val="en-GB"/>
          </w:rPr>
          <w:t>i</w:t>
        </w:r>
      </w:ins>
      <w:ins w:id="408" w:author="Sri Harto" w:date="2021-03-15T12:00:00Z">
        <w:r w:rsidR="00CD0FCA" w:rsidRPr="004212FA">
          <w:rPr>
            <w:rFonts w:ascii="Times New Roman" w:hAnsi="Times New Roman" w:cs="Times New Roman"/>
            <w:color w:val="000000" w:themeColor="text1"/>
            <w:sz w:val="24"/>
            <w:szCs w:val="24"/>
            <w:lang w:val="en-GB"/>
          </w:rPr>
          <w:t xml:space="preserve">ncluding </w:t>
        </w:r>
      </w:ins>
      <w:ins w:id="409" w:author="Sri Harto" w:date="2021-03-12T00:59:00Z">
        <w:r w:rsidRPr="004212FA">
          <w:rPr>
            <w:rFonts w:ascii="Times New Roman" w:hAnsi="Times New Roman" w:cs="Times New Roman"/>
            <w:color w:val="000000" w:themeColor="text1"/>
            <w:sz w:val="24"/>
            <w:szCs w:val="24"/>
            <w:lang w:val="en-GB"/>
            <w:rPrChange w:id="410" w:author="Sri Harto" w:date="2021-03-15T21:16:00Z">
              <w:rPr>
                <w:rFonts w:ascii="Times New Roman" w:hAnsi="Times New Roman" w:cs="Times New Roman"/>
                <w:color w:val="000000" w:themeColor="text1"/>
                <w:lang w:val="en-GB"/>
              </w:rPr>
            </w:rPrChange>
          </w:rPr>
          <w:t>questions from number three to number six, namely applying, analysing, evaluating, and creating (Bloom, 1956</w:t>
        </w:r>
      </w:ins>
      <w:ins w:id="411" w:author="Sri Harto" w:date="2021-03-14T18:29:00Z">
        <w:r w:rsidR="007F7543" w:rsidRPr="004212FA">
          <w:rPr>
            <w:rFonts w:ascii="Times New Roman" w:hAnsi="Times New Roman" w:cs="Times New Roman"/>
            <w:color w:val="000000" w:themeColor="text1"/>
            <w:sz w:val="24"/>
            <w:szCs w:val="24"/>
            <w:lang w:val="en-GB"/>
            <w:rPrChange w:id="412" w:author="Sri Harto" w:date="2021-03-15T21:16:00Z">
              <w:rPr>
                <w:rFonts w:ascii="Times New Roman" w:hAnsi="Times New Roman" w:cs="Times New Roman"/>
                <w:color w:val="000000" w:themeColor="text1"/>
                <w:lang w:val="en-GB"/>
              </w:rPr>
            </w:rPrChange>
          </w:rPr>
          <w:t>; Krathwohl, 2002)</w:t>
        </w:r>
      </w:ins>
      <w:ins w:id="413" w:author="Sri Harto" w:date="2021-03-12T00:59:00Z">
        <w:r w:rsidRPr="004212FA">
          <w:rPr>
            <w:rFonts w:ascii="Times New Roman" w:hAnsi="Times New Roman" w:cs="Times New Roman"/>
            <w:color w:val="000000" w:themeColor="text1"/>
            <w:sz w:val="24"/>
            <w:szCs w:val="24"/>
            <w:lang w:val="en-GB"/>
            <w:rPrChange w:id="414" w:author="Sri Harto" w:date="2021-03-15T21:16:00Z">
              <w:rPr>
                <w:rFonts w:ascii="Times New Roman" w:hAnsi="Times New Roman" w:cs="Times New Roman"/>
                <w:color w:val="000000" w:themeColor="text1"/>
                <w:lang w:val="en-GB"/>
              </w:rPr>
            </w:rPrChange>
          </w:rPr>
          <w:t>.</w:t>
        </w:r>
      </w:ins>
    </w:p>
    <w:p w14:paraId="24221331" w14:textId="709B3305" w:rsidR="00F149B7" w:rsidRPr="004212FA" w:rsidRDefault="00EB79BD">
      <w:pPr>
        <w:spacing w:after="0" w:line="240" w:lineRule="auto"/>
        <w:ind w:firstLine="720"/>
        <w:jc w:val="both"/>
        <w:rPr>
          <w:ins w:id="415" w:author="Sri Harto" w:date="2021-03-14T18:38:00Z"/>
          <w:rFonts w:ascii="Times New Roman" w:hAnsi="Times New Roman" w:cs="Times New Roman"/>
          <w:color w:val="000000" w:themeColor="text1"/>
          <w:sz w:val="24"/>
          <w:szCs w:val="24"/>
          <w:lang w:val="en-GB"/>
        </w:rPr>
        <w:pPrChange w:id="416" w:author="Sri Harto" w:date="2021-03-14T21:38:00Z">
          <w:pPr>
            <w:spacing w:line="240" w:lineRule="auto"/>
            <w:ind w:firstLine="720"/>
            <w:jc w:val="both"/>
          </w:pPr>
        </w:pPrChange>
      </w:pPr>
      <w:ins w:id="417" w:author="Sri Harto" w:date="2021-03-15T12:16:00Z">
        <w:r w:rsidRPr="004212FA">
          <w:rPr>
            <w:rFonts w:ascii="Times New Roman" w:hAnsi="Times New Roman" w:cs="Times New Roman"/>
            <w:color w:val="000000" w:themeColor="text1"/>
            <w:sz w:val="24"/>
            <w:szCs w:val="24"/>
            <w:lang w:val="en-GB"/>
          </w:rPr>
          <w:t>T</w:t>
        </w:r>
      </w:ins>
      <w:ins w:id="418" w:author="Sri Harto" w:date="2021-03-12T00:59:00Z">
        <w:r w:rsidR="00D30A92" w:rsidRPr="004212FA">
          <w:rPr>
            <w:rFonts w:ascii="Times New Roman" w:hAnsi="Times New Roman" w:cs="Times New Roman"/>
            <w:color w:val="000000" w:themeColor="text1"/>
            <w:sz w:val="24"/>
            <w:szCs w:val="24"/>
            <w:lang w:val="en-GB"/>
            <w:rPrChange w:id="419" w:author="Sri Harto" w:date="2021-03-15T21:16:00Z">
              <w:rPr>
                <w:rFonts w:ascii="Times New Roman" w:hAnsi="Times New Roman" w:cs="Times New Roman"/>
                <w:color w:val="000000" w:themeColor="text1"/>
                <w:sz w:val="24"/>
                <w:szCs w:val="24"/>
                <w:highlight w:val="yellow"/>
                <w:lang w:val="en-GB"/>
              </w:rPr>
            </w:rPrChange>
          </w:rPr>
          <w:t xml:space="preserve">he above explanation </w:t>
        </w:r>
      </w:ins>
      <w:ins w:id="420" w:author="Sri Harto" w:date="2021-03-15T12:16:00Z">
        <w:r w:rsidRPr="004212FA">
          <w:rPr>
            <w:rFonts w:ascii="Times New Roman" w:hAnsi="Times New Roman" w:cs="Times New Roman"/>
            <w:color w:val="000000" w:themeColor="text1"/>
            <w:sz w:val="24"/>
            <w:szCs w:val="24"/>
            <w:lang w:val="en-GB"/>
          </w:rPr>
          <w:t xml:space="preserve">has indicated that </w:t>
        </w:r>
      </w:ins>
      <w:ins w:id="421" w:author="Sri Harto" w:date="2021-03-15T12:17:00Z">
        <w:r w:rsidRPr="004212FA">
          <w:rPr>
            <w:rFonts w:ascii="Times New Roman" w:hAnsi="Times New Roman" w:cs="Times New Roman"/>
            <w:color w:val="000000" w:themeColor="text1"/>
            <w:sz w:val="24"/>
            <w:szCs w:val="24"/>
            <w:lang w:val="en-GB"/>
          </w:rPr>
          <w:t>HOT</w:t>
        </w:r>
      </w:ins>
      <w:ins w:id="422" w:author="Sri Harto" w:date="2021-03-12T00:59:00Z">
        <w:r w:rsidR="00D30A92" w:rsidRPr="004212FA">
          <w:rPr>
            <w:rFonts w:ascii="Times New Roman" w:hAnsi="Times New Roman" w:cs="Times New Roman"/>
            <w:color w:val="000000" w:themeColor="text1"/>
            <w:sz w:val="24"/>
            <w:szCs w:val="24"/>
            <w:lang w:val="en-GB"/>
            <w:rPrChange w:id="423" w:author="Sri Harto" w:date="2021-03-15T21:16:00Z">
              <w:rPr>
                <w:rFonts w:ascii="Times New Roman" w:hAnsi="Times New Roman" w:cs="Times New Roman"/>
                <w:color w:val="000000" w:themeColor="text1"/>
                <w:sz w:val="24"/>
                <w:szCs w:val="24"/>
                <w:highlight w:val="yellow"/>
                <w:lang w:val="en-GB"/>
              </w:rPr>
            </w:rPrChange>
          </w:rPr>
          <w:t xml:space="preserve"> refers to one’s ability to maximize the content of texts into a daily life. In</w:t>
        </w:r>
        <w:r w:rsidR="00D30A92" w:rsidRPr="004212FA">
          <w:rPr>
            <w:rFonts w:ascii="Times New Roman" w:hAnsi="Times New Roman" w:cs="Times New Roman"/>
            <w:color w:val="000000" w:themeColor="text1"/>
            <w:sz w:val="24"/>
            <w:szCs w:val="24"/>
            <w:lang w:val="en-GB"/>
          </w:rPr>
          <w:t xml:space="preserve"> the context of Indonesia, the teaching of English as a foreign language (EFL) should provide students with a holistic nature of reading from vocabulary, grammar, to discourse (texts) conditioning the </w:t>
        </w:r>
      </w:ins>
      <w:ins w:id="424" w:author="Sri Harto" w:date="2021-03-15T12:20:00Z">
        <w:r w:rsidRPr="004212FA">
          <w:rPr>
            <w:rFonts w:ascii="Times New Roman" w:hAnsi="Times New Roman" w:cs="Times New Roman"/>
            <w:color w:val="000000" w:themeColor="text1"/>
            <w:sz w:val="24"/>
            <w:szCs w:val="24"/>
            <w:lang w:val="en-GB"/>
          </w:rPr>
          <w:t>students</w:t>
        </w:r>
      </w:ins>
      <w:ins w:id="425" w:author="Sri Harto" w:date="2021-03-12T00:59:00Z">
        <w:r w:rsidR="00D30A92" w:rsidRPr="004212FA">
          <w:rPr>
            <w:rFonts w:ascii="Times New Roman" w:hAnsi="Times New Roman" w:cs="Times New Roman"/>
            <w:color w:val="000000" w:themeColor="text1"/>
            <w:sz w:val="24"/>
            <w:szCs w:val="24"/>
            <w:lang w:val="en-GB"/>
          </w:rPr>
          <w:t xml:space="preserve"> to get involved in the contents of texts </w:t>
        </w:r>
      </w:ins>
      <w:ins w:id="426" w:author="Sri Harto" w:date="2021-03-15T12:20:00Z">
        <w:r w:rsidRPr="004212FA">
          <w:rPr>
            <w:rFonts w:ascii="Times New Roman" w:hAnsi="Times New Roman" w:cs="Times New Roman"/>
            <w:color w:val="000000" w:themeColor="text1"/>
            <w:sz w:val="24"/>
            <w:szCs w:val="24"/>
            <w:lang w:val="en-GB"/>
          </w:rPr>
          <w:t xml:space="preserve">through </w:t>
        </w:r>
      </w:ins>
      <w:ins w:id="427" w:author="Sri Harto" w:date="2021-03-12T00:59:00Z">
        <w:r w:rsidR="00D30A92" w:rsidRPr="004212FA">
          <w:rPr>
            <w:rFonts w:ascii="Times New Roman" w:hAnsi="Times New Roman" w:cs="Times New Roman"/>
            <w:color w:val="000000" w:themeColor="text1"/>
            <w:sz w:val="24"/>
            <w:szCs w:val="24"/>
            <w:lang w:val="en-GB"/>
          </w:rPr>
          <w:t xml:space="preserve">playing </w:t>
        </w:r>
      </w:ins>
      <w:ins w:id="428" w:author="Sri Harto" w:date="2021-03-15T12:20:00Z">
        <w:r w:rsidRPr="004212FA">
          <w:rPr>
            <w:rFonts w:ascii="Times New Roman" w:hAnsi="Times New Roman" w:cs="Times New Roman"/>
            <w:color w:val="000000" w:themeColor="text1"/>
            <w:sz w:val="24"/>
            <w:szCs w:val="24"/>
            <w:lang w:val="en-GB"/>
          </w:rPr>
          <w:t xml:space="preserve">their </w:t>
        </w:r>
      </w:ins>
      <w:ins w:id="429" w:author="Sri Harto" w:date="2021-03-12T00:59:00Z">
        <w:r w:rsidR="00D30A92" w:rsidRPr="004212FA">
          <w:rPr>
            <w:rFonts w:ascii="Times New Roman" w:hAnsi="Times New Roman" w:cs="Times New Roman"/>
            <w:color w:val="000000" w:themeColor="text1"/>
            <w:sz w:val="24"/>
            <w:szCs w:val="24"/>
            <w:lang w:val="en-GB"/>
          </w:rPr>
          <w:t xml:space="preserve">roles as actors in stories. By doing so, the students felt that they were parts of stories based on their own understanding (Krathwohl, 2002). The process of maximizing the use of texts in students’ daily life was very much influenced by several factors. </w:t>
        </w:r>
        <w:proofErr w:type="spellStart"/>
        <w:r w:rsidR="00D30A92" w:rsidRPr="004212FA">
          <w:rPr>
            <w:rFonts w:ascii="Times New Roman" w:hAnsi="Times New Roman" w:cs="Times New Roman"/>
            <w:color w:val="000000" w:themeColor="text1"/>
            <w:sz w:val="24"/>
            <w:szCs w:val="24"/>
            <w:lang w:val="en-GB"/>
          </w:rPr>
          <w:t>Burchinal</w:t>
        </w:r>
        <w:proofErr w:type="spellEnd"/>
        <w:r w:rsidR="00D30A92" w:rsidRPr="004212FA">
          <w:rPr>
            <w:rFonts w:ascii="Times New Roman" w:hAnsi="Times New Roman" w:cs="Times New Roman"/>
            <w:color w:val="000000" w:themeColor="text1"/>
            <w:sz w:val="24"/>
            <w:szCs w:val="24"/>
            <w:lang w:val="en-GB"/>
          </w:rPr>
          <w:t xml:space="preserve"> &amp; </w:t>
        </w:r>
        <w:proofErr w:type="spellStart"/>
        <w:r w:rsidR="00D30A92" w:rsidRPr="004212FA">
          <w:rPr>
            <w:rFonts w:ascii="Times New Roman" w:hAnsi="Times New Roman" w:cs="Times New Roman"/>
            <w:color w:val="000000" w:themeColor="text1"/>
            <w:sz w:val="24"/>
            <w:szCs w:val="24"/>
            <w:lang w:val="en-GB"/>
          </w:rPr>
          <w:t>Forestieri</w:t>
        </w:r>
        <w:proofErr w:type="spellEnd"/>
        <w:r w:rsidR="00D30A92" w:rsidRPr="004212FA">
          <w:rPr>
            <w:rFonts w:ascii="Times New Roman" w:hAnsi="Times New Roman" w:cs="Times New Roman"/>
            <w:color w:val="000000" w:themeColor="text1"/>
            <w:sz w:val="24"/>
            <w:szCs w:val="24"/>
            <w:lang w:val="en-GB"/>
          </w:rPr>
          <w:t xml:space="preserve"> (2011) state that there is an important role of a microsystem, home and child care environment in the acquisition of early literacy skills. In addition, </w:t>
        </w:r>
      </w:ins>
      <w:ins w:id="430" w:author="Sri Harto" w:date="2021-03-15T21:09:00Z">
        <w:r w:rsidR="005A0EE7" w:rsidRPr="004212FA">
          <w:rPr>
            <w:rFonts w:ascii="Times New Roman" w:hAnsi="Times New Roman" w:cs="Times New Roman"/>
            <w:color w:val="000000" w:themeColor="text1"/>
            <w:sz w:val="24"/>
            <w:szCs w:val="24"/>
            <w:lang w:val="en-GB"/>
          </w:rPr>
          <w:t xml:space="preserve">there are </w:t>
        </w:r>
      </w:ins>
      <w:ins w:id="431" w:author="Sri Harto" w:date="2021-03-12T00:59:00Z">
        <w:r w:rsidR="00D30A92" w:rsidRPr="004212FA">
          <w:rPr>
            <w:rFonts w:ascii="Times New Roman" w:hAnsi="Times New Roman" w:cs="Times New Roman"/>
            <w:color w:val="000000" w:themeColor="text1"/>
            <w:sz w:val="24"/>
            <w:szCs w:val="24"/>
            <w:lang w:val="en-GB"/>
          </w:rPr>
          <w:t xml:space="preserve">many aspects of nurture and classroom instruction that greatly contribute to the development of </w:t>
        </w:r>
      </w:ins>
      <w:ins w:id="432" w:author="Sri Harto" w:date="2021-03-15T12:28:00Z">
        <w:r w:rsidR="00CE0519" w:rsidRPr="004212FA">
          <w:rPr>
            <w:rFonts w:ascii="Times New Roman" w:hAnsi="Times New Roman" w:cs="Times New Roman"/>
            <w:color w:val="000000" w:themeColor="text1"/>
            <w:sz w:val="24"/>
            <w:szCs w:val="24"/>
            <w:lang w:val="en-GB"/>
          </w:rPr>
          <w:t>students’</w:t>
        </w:r>
      </w:ins>
      <w:ins w:id="433" w:author="Sri Harto" w:date="2021-03-12T00:59:00Z">
        <w:r w:rsidR="00D30A92" w:rsidRPr="004212FA">
          <w:rPr>
            <w:rFonts w:ascii="Times New Roman" w:hAnsi="Times New Roman" w:cs="Times New Roman"/>
            <w:color w:val="000000" w:themeColor="text1"/>
            <w:sz w:val="24"/>
            <w:szCs w:val="24"/>
            <w:lang w:val="en-GB"/>
          </w:rPr>
          <w:t xml:space="preserve"> ability to use, decode, and maximize the use of texts.  </w:t>
        </w:r>
      </w:ins>
    </w:p>
    <w:p w14:paraId="76B0F9B1" w14:textId="74E39AA2" w:rsidR="00F149B7" w:rsidRPr="004212FA" w:rsidRDefault="00C715B0">
      <w:pPr>
        <w:spacing w:after="0" w:line="240" w:lineRule="auto"/>
        <w:ind w:firstLine="720"/>
        <w:jc w:val="both"/>
        <w:rPr>
          <w:ins w:id="434" w:author="Sri Harto" w:date="2021-03-14T18:38:00Z"/>
          <w:rFonts w:ascii="Times New Roman" w:hAnsi="Times New Roman" w:cs="Times New Roman"/>
          <w:color w:val="000000" w:themeColor="text1"/>
          <w:sz w:val="24"/>
          <w:szCs w:val="24"/>
          <w:lang w:val="en-GB"/>
        </w:rPr>
        <w:pPrChange w:id="435" w:author="Sri Harto" w:date="2021-03-14T21:38:00Z">
          <w:pPr>
            <w:spacing w:line="240" w:lineRule="auto"/>
            <w:ind w:firstLine="720"/>
            <w:jc w:val="both"/>
          </w:pPr>
        </w:pPrChange>
      </w:pPr>
      <w:ins w:id="436" w:author="Sri Harto" w:date="2021-03-15T12:30:00Z">
        <w:r w:rsidRPr="004212FA">
          <w:rPr>
            <w:rFonts w:ascii="Times New Roman" w:hAnsi="Times New Roman" w:cs="Times New Roman"/>
            <w:color w:val="000000" w:themeColor="text1"/>
            <w:sz w:val="24"/>
            <w:szCs w:val="24"/>
            <w:lang w:val="en-GB"/>
          </w:rPr>
          <w:t xml:space="preserve">In addition </w:t>
        </w:r>
      </w:ins>
      <w:ins w:id="437" w:author="Sri Harto" w:date="2021-03-15T12:23:00Z">
        <w:r w:rsidR="00EB79BD" w:rsidRPr="004212FA">
          <w:rPr>
            <w:rFonts w:ascii="Times New Roman" w:hAnsi="Times New Roman" w:cs="Times New Roman"/>
            <w:color w:val="000000" w:themeColor="text1"/>
            <w:sz w:val="24"/>
            <w:szCs w:val="24"/>
            <w:lang w:val="en-GB"/>
          </w:rPr>
          <w:t>to the written discourse</w:t>
        </w:r>
      </w:ins>
      <w:ins w:id="438" w:author="Sri Harto" w:date="2021-03-15T12:32:00Z">
        <w:r w:rsidRPr="004212FA">
          <w:rPr>
            <w:rFonts w:ascii="Times New Roman" w:hAnsi="Times New Roman" w:cs="Times New Roman"/>
            <w:color w:val="000000" w:themeColor="text1"/>
            <w:sz w:val="24"/>
            <w:szCs w:val="24"/>
            <w:lang w:val="en-GB"/>
          </w:rPr>
          <w:t xml:space="preserve"> that has been explored above</w:t>
        </w:r>
      </w:ins>
      <w:ins w:id="439" w:author="Sri Harto" w:date="2021-03-15T12:23:00Z">
        <w:r w:rsidR="00EB79BD" w:rsidRPr="004212FA">
          <w:rPr>
            <w:rFonts w:ascii="Times New Roman" w:hAnsi="Times New Roman" w:cs="Times New Roman"/>
            <w:color w:val="000000" w:themeColor="text1"/>
            <w:sz w:val="24"/>
            <w:szCs w:val="24"/>
            <w:lang w:val="en-GB"/>
          </w:rPr>
          <w:t xml:space="preserve">, </w:t>
        </w:r>
      </w:ins>
      <w:ins w:id="440" w:author="Sri Harto" w:date="2021-03-15T12:32:00Z">
        <w:r w:rsidRPr="004212FA">
          <w:rPr>
            <w:rFonts w:ascii="Times New Roman" w:hAnsi="Times New Roman" w:cs="Times New Roman"/>
            <w:color w:val="000000" w:themeColor="text1"/>
            <w:sz w:val="24"/>
            <w:szCs w:val="24"/>
            <w:lang w:val="en-GB"/>
          </w:rPr>
          <w:t>as one of language skill</w:t>
        </w:r>
      </w:ins>
      <w:ins w:id="441" w:author="Sri Harto" w:date="2021-03-16T08:04:00Z">
        <w:r w:rsidR="00341DD1">
          <w:rPr>
            <w:rFonts w:ascii="Times New Roman" w:hAnsi="Times New Roman" w:cs="Times New Roman"/>
            <w:color w:val="000000" w:themeColor="text1"/>
            <w:sz w:val="24"/>
            <w:szCs w:val="24"/>
            <w:lang w:val="en-GB"/>
          </w:rPr>
          <w:t>s</w:t>
        </w:r>
      </w:ins>
      <w:ins w:id="442" w:author="Sri Harto" w:date="2021-03-15T12:33:00Z">
        <w:r w:rsidRPr="004212FA">
          <w:rPr>
            <w:rFonts w:ascii="Times New Roman" w:hAnsi="Times New Roman" w:cs="Times New Roman"/>
            <w:color w:val="000000" w:themeColor="text1"/>
            <w:sz w:val="24"/>
            <w:szCs w:val="24"/>
            <w:lang w:val="en-GB"/>
          </w:rPr>
          <w:t xml:space="preserve">, speaking </w:t>
        </w:r>
      </w:ins>
      <w:ins w:id="443" w:author="Sri Harto" w:date="2021-03-12T00:59:00Z">
        <w:r w:rsidR="00D30A92" w:rsidRPr="004212FA">
          <w:rPr>
            <w:rFonts w:ascii="Times New Roman" w:hAnsi="Times New Roman" w:cs="Times New Roman"/>
            <w:color w:val="000000" w:themeColor="text1"/>
            <w:sz w:val="24"/>
            <w:szCs w:val="24"/>
            <w:lang w:val="en-GB"/>
            <w:rPrChange w:id="444" w:author="Sri Harto" w:date="2021-03-15T21:16:00Z">
              <w:rPr>
                <w:rFonts w:ascii="Times New Roman" w:hAnsi="Times New Roman" w:cs="Times New Roman"/>
                <w:color w:val="000000" w:themeColor="text1"/>
                <w:sz w:val="24"/>
                <w:szCs w:val="24"/>
                <w:highlight w:val="yellow"/>
                <w:lang w:val="en-GB"/>
              </w:rPr>
            </w:rPrChange>
          </w:rPr>
          <w:t>is a process of conveying messages, ideas, and feelings through the use of spoken language (</w:t>
        </w:r>
      </w:ins>
      <w:ins w:id="445" w:author="Sri Harto" w:date="2021-03-15T12:30:00Z">
        <w:r w:rsidRPr="004212FA">
          <w:rPr>
            <w:rFonts w:ascii="Times New Roman" w:hAnsi="Times New Roman" w:cs="Times New Roman"/>
            <w:color w:val="000000" w:themeColor="text1"/>
            <w:sz w:val="24"/>
            <w:szCs w:val="24"/>
            <w:lang w:val="en-GB"/>
          </w:rPr>
          <w:t>Cameron, 2001</w:t>
        </w:r>
      </w:ins>
      <w:ins w:id="446" w:author="Sri Harto" w:date="2021-03-15T12:33:00Z">
        <w:r w:rsidRPr="004212FA">
          <w:rPr>
            <w:rFonts w:ascii="Times New Roman" w:hAnsi="Times New Roman" w:cs="Times New Roman"/>
            <w:color w:val="000000" w:themeColor="text1"/>
            <w:sz w:val="24"/>
            <w:szCs w:val="24"/>
            <w:lang w:val="en-GB"/>
          </w:rPr>
          <w:t>;</w:t>
        </w:r>
      </w:ins>
      <w:ins w:id="447" w:author="Sri Harto" w:date="2021-03-15T12:30:00Z">
        <w:r w:rsidRPr="004212FA">
          <w:rPr>
            <w:rFonts w:ascii="Times New Roman" w:hAnsi="Times New Roman" w:cs="Times New Roman"/>
            <w:color w:val="000000" w:themeColor="text1"/>
            <w:sz w:val="24"/>
            <w:szCs w:val="24"/>
            <w:lang w:val="en-GB"/>
          </w:rPr>
          <w:t xml:space="preserve"> </w:t>
        </w:r>
      </w:ins>
      <w:proofErr w:type="spellStart"/>
      <w:ins w:id="448" w:author="Sri Harto" w:date="2021-03-12T00:59:00Z">
        <w:r w:rsidR="00D30A92" w:rsidRPr="004212FA">
          <w:rPr>
            <w:rFonts w:ascii="Times New Roman" w:hAnsi="Times New Roman" w:cs="Times New Roman"/>
            <w:color w:val="000000" w:themeColor="text1"/>
            <w:sz w:val="24"/>
            <w:szCs w:val="24"/>
            <w:lang w:val="en-GB"/>
            <w:rPrChange w:id="449" w:author="Sri Harto" w:date="2021-03-15T21:16:00Z">
              <w:rPr>
                <w:rFonts w:ascii="Times New Roman" w:hAnsi="Times New Roman" w:cs="Times New Roman"/>
                <w:color w:val="000000" w:themeColor="text1"/>
                <w:sz w:val="24"/>
                <w:szCs w:val="24"/>
                <w:highlight w:val="yellow"/>
                <w:lang w:val="en-GB"/>
              </w:rPr>
            </w:rPrChange>
          </w:rPr>
          <w:t>Tarigan</w:t>
        </w:r>
        <w:proofErr w:type="spellEnd"/>
        <w:r w:rsidR="00D30A92" w:rsidRPr="004212FA">
          <w:rPr>
            <w:rFonts w:ascii="Times New Roman" w:hAnsi="Times New Roman" w:cs="Times New Roman"/>
            <w:color w:val="000000" w:themeColor="text1"/>
            <w:sz w:val="24"/>
            <w:szCs w:val="24"/>
            <w:lang w:val="en-GB"/>
            <w:rPrChange w:id="450" w:author="Sri Harto" w:date="2021-03-15T21:16:00Z">
              <w:rPr>
                <w:rFonts w:ascii="Times New Roman" w:hAnsi="Times New Roman" w:cs="Times New Roman"/>
                <w:color w:val="000000" w:themeColor="text1"/>
                <w:sz w:val="24"/>
                <w:szCs w:val="24"/>
                <w:highlight w:val="yellow"/>
                <w:lang w:val="en-GB"/>
              </w:rPr>
            </w:rPrChange>
          </w:rPr>
          <w:t>, 2008).</w:t>
        </w:r>
        <w:r w:rsidR="00D30A92" w:rsidRPr="004212FA">
          <w:rPr>
            <w:rFonts w:ascii="Times New Roman" w:hAnsi="Times New Roman" w:cs="Times New Roman"/>
            <w:color w:val="000000" w:themeColor="text1"/>
            <w:sz w:val="24"/>
            <w:szCs w:val="24"/>
            <w:lang w:val="en-GB"/>
          </w:rPr>
          <w:t xml:space="preserve"> English speaking skill is intended </w:t>
        </w:r>
      </w:ins>
      <w:ins w:id="451" w:author="Sri Harto" w:date="2021-03-15T21:09:00Z">
        <w:r w:rsidR="007D1A9C" w:rsidRPr="004212FA">
          <w:rPr>
            <w:rFonts w:ascii="Times New Roman" w:hAnsi="Times New Roman" w:cs="Times New Roman"/>
            <w:color w:val="000000" w:themeColor="text1"/>
            <w:sz w:val="24"/>
            <w:szCs w:val="24"/>
            <w:lang w:val="en-GB"/>
          </w:rPr>
          <w:t xml:space="preserve">for the students </w:t>
        </w:r>
      </w:ins>
      <w:ins w:id="452" w:author="Sri Harto" w:date="2021-03-12T00:59:00Z">
        <w:r w:rsidR="00D30A92" w:rsidRPr="004212FA">
          <w:rPr>
            <w:rFonts w:ascii="Times New Roman" w:hAnsi="Times New Roman" w:cs="Times New Roman"/>
            <w:color w:val="000000" w:themeColor="text1"/>
            <w:sz w:val="24"/>
            <w:szCs w:val="24"/>
            <w:lang w:val="en-GB"/>
          </w:rPr>
          <w:t xml:space="preserve">to make use </w:t>
        </w:r>
      </w:ins>
      <w:ins w:id="453" w:author="Sri Harto" w:date="2021-03-15T21:09:00Z">
        <w:r w:rsidR="007D1A9C" w:rsidRPr="004212FA">
          <w:rPr>
            <w:rFonts w:ascii="Times New Roman" w:hAnsi="Times New Roman" w:cs="Times New Roman"/>
            <w:color w:val="000000" w:themeColor="text1"/>
            <w:sz w:val="24"/>
            <w:szCs w:val="24"/>
            <w:lang w:val="en-GB"/>
          </w:rPr>
          <w:t xml:space="preserve">of </w:t>
        </w:r>
      </w:ins>
      <w:ins w:id="454" w:author="Sri Harto" w:date="2021-03-12T00:59:00Z">
        <w:r w:rsidR="00D30A92" w:rsidRPr="004212FA">
          <w:rPr>
            <w:rFonts w:ascii="Times New Roman" w:hAnsi="Times New Roman" w:cs="Times New Roman"/>
            <w:color w:val="000000" w:themeColor="text1"/>
            <w:sz w:val="24"/>
            <w:szCs w:val="24"/>
            <w:lang w:val="en-GB"/>
          </w:rPr>
          <w:t xml:space="preserve">language as a communication tool in the context of life. Moreover, English is now a lingua franca used by people in every aspect of life, i.e. economic, social, health, and education (Mansfield &amp; </w:t>
        </w:r>
        <w:proofErr w:type="spellStart"/>
        <w:r w:rsidR="00D30A92" w:rsidRPr="004212FA">
          <w:rPr>
            <w:rFonts w:ascii="Times New Roman" w:hAnsi="Times New Roman" w:cs="Times New Roman"/>
            <w:color w:val="000000" w:themeColor="text1"/>
            <w:sz w:val="24"/>
            <w:szCs w:val="24"/>
            <w:lang w:val="en-GB"/>
          </w:rPr>
          <w:t>Poppi</w:t>
        </w:r>
        <w:proofErr w:type="spellEnd"/>
        <w:r w:rsidR="00D30A92" w:rsidRPr="004212FA">
          <w:rPr>
            <w:rFonts w:ascii="Times New Roman" w:hAnsi="Times New Roman" w:cs="Times New Roman"/>
            <w:color w:val="000000" w:themeColor="text1"/>
            <w:sz w:val="24"/>
            <w:szCs w:val="24"/>
            <w:lang w:val="en-GB"/>
          </w:rPr>
          <w:t>, 2012) to mention just a few. The development of students’ speaking skills in English subject is</w:t>
        </w:r>
      </w:ins>
      <w:ins w:id="455" w:author="Sri Harto" w:date="2021-03-15T12:35:00Z">
        <w:r w:rsidR="005B311A" w:rsidRPr="004212FA">
          <w:rPr>
            <w:rFonts w:ascii="Times New Roman" w:hAnsi="Times New Roman" w:cs="Times New Roman"/>
            <w:color w:val="000000" w:themeColor="text1"/>
            <w:sz w:val="24"/>
            <w:szCs w:val="24"/>
            <w:lang w:val="en-GB"/>
          </w:rPr>
          <w:t xml:space="preserve">, therefore, </w:t>
        </w:r>
      </w:ins>
      <w:ins w:id="456" w:author="Sri Harto" w:date="2021-03-12T00:59:00Z">
        <w:r w:rsidR="00D30A92" w:rsidRPr="004212FA">
          <w:rPr>
            <w:rFonts w:ascii="Times New Roman" w:hAnsi="Times New Roman" w:cs="Times New Roman"/>
            <w:color w:val="000000" w:themeColor="text1"/>
            <w:sz w:val="24"/>
            <w:szCs w:val="24"/>
            <w:lang w:val="en-GB"/>
          </w:rPr>
          <w:t xml:space="preserve">very important to achieve. Although speaking skill is sometimes considered easier than that of writing skill, but they can occur naturally (Bowman, 2010) with the frequency of the language use. However, changes in learning orientation in the 21st century </w:t>
        </w:r>
      </w:ins>
      <w:ins w:id="457" w:author="Sri Harto" w:date="2021-03-14T18:30:00Z">
        <w:r w:rsidR="007F7543" w:rsidRPr="004212FA">
          <w:rPr>
            <w:rFonts w:ascii="Times New Roman" w:hAnsi="Times New Roman" w:cs="Times New Roman"/>
            <w:color w:val="000000" w:themeColor="text1"/>
            <w:sz w:val="24"/>
            <w:szCs w:val="24"/>
            <w:lang w:val="en-GB"/>
          </w:rPr>
          <w:t>(</w:t>
        </w:r>
        <w:proofErr w:type="spellStart"/>
        <w:r w:rsidR="007F7543" w:rsidRPr="004212FA">
          <w:rPr>
            <w:rFonts w:ascii="Times New Roman" w:hAnsi="Times New Roman" w:cs="Times New Roman"/>
            <w:color w:val="000000" w:themeColor="text1"/>
            <w:sz w:val="24"/>
            <w:szCs w:val="24"/>
            <w:lang w:val="en-GB"/>
          </w:rPr>
          <w:t>Changwong</w:t>
        </w:r>
        <w:proofErr w:type="spellEnd"/>
        <w:r w:rsidR="007F7543" w:rsidRPr="004212FA">
          <w:rPr>
            <w:rFonts w:ascii="Times New Roman" w:hAnsi="Times New Roman" w:cs="Times New Roman"/>
            <w:color w:val="000000" w:themeColor="text1"/>
            <w:sz w:val="24"/>
            <w:szCs w:val="24"/>
            <w:lang w:val="en-GB"/>
          </w:rPr>
          <w:t xml:space="preserve">, </w:t>
        </w:r>
        <w:proofErr w:type="spellStart"/>
        <w:r w:rsidR="007F7543" w:rsidRPr="004212FA">
          <w:rPr>
            <w:rFonts w:ascii="Times New Roman" w:hAnsi="Times New Roman" w:cs="Times New Roman"/>
            <w:color w:val="000000" w:themeColor="text1"/>
            <w:sz w:val="24"/>
            <w:szCs w:val="24"/>
            <w:lang w:val="en-GB"/>
          </w:rPr>
          <w:t>Sukkamart</w:t>
        </w:r>
        <w:proofErr w:type="spellEnd"/>
        <w:r w:rsidR="007F7543" w:rsidRPr="004212FA">
          <w:rPr>
            <w:rFonts w:ascii="Times New Roman" w:hAnsi="Times New Roman" w:cs="Times New Roman"/>
            <w:color w:val="000000" w:themeColor="text1"/>
            <w:sz w:val="24"/>
            <w:szCs w:val="24"/>
            <w:lang w:val="en-GB"/>
          </w:rPr>
          <w:t xml:space="preserve">, &amp; </w:t>
        </w:r>
        <w:proofErr w:type="spellStart"/>
        <w:r w:rsidR="007F7543" w:rsidRPr="004212FA">
          <w:rPr>
            <w:rFonts w:ascii="Times New Roman" w:hAnsi="Times New Roman" w:cs="Times New Roman"/>
            <w:color w:val="000000" w:themeColor="text1"/>
            <w:sz w:val="24"/>
            <w:szCs w:val="24"/>
            <w:lang w:val="en-GB"/>
          </w:rPr>
          <w:t>Sisan</w:t>
        </w:r>
        <w:proofErr w:type="spellEnd"/>
        <w:r w:rsidR="007F7543" w:rsidRPr="004212FA">
          <w:rPr>
            <w:rFonts w:ascii="Times New Roman" w:hAnsi="Times New Roman" w:cs="Times New Roman"/>
            <w:color w:val="000000" w:themeColor="text1"/>
            <w:sz w:val="24"/>
            <w:szCs w:val="24"/>
            <w:lang w:val="en-GB"/>
          </w:rPr>
          <w:t xml:space="preserve">, 2018; </w:t>
        </w:r>
      </w:ins>
      <w:ins w:id="458" w:author="Sri Harto" w:date="2021-03-14T22:05:00Z">
        <w:r w:rsidR="000959EF" w:rsidRPr="004212FA">
          <w:rPr>
            <w:rFonts w:ascii="Times New Roman" w:hAnsi="Times New Roman" w:cs="Times New Roman"/>
            <w:color w:val="000000" w:themeColor="text1"/>
            <w:sz w:val="24"/>
            <w:szCs w:val="24"/>
            <w:lang w:val="en-GB"/>
          </w:rPr>
          <w:t xml:space="preserve">Sellars et al., 2018; </w:t>
        </w:r>
      </w:ins>
      <w:proofErr w:type="spellStart"/>
      <w:ins w:id="459" w:author="Sri Harto" w:date="2021-03-14T18:30:00Z">
        <w:r w:rsidR="007F7543" w:rsidRPr="004212FA">
          <w:rPr>
            <w:rFonts w:ascii="Times New Roman" w:hAnsi="Times New Roman" w:cs="Times New Roman"/>
            <w:color w:val="000000" w:themeColor="text1"/>
            <w:sz w:val="24"/>
            <w:szCs w:val="24"/>
            <w:lang w:val="en-GB"/>
          </w:rPr>
          <w:t>Tuzlukova</w:t>
        </w:r>
        <w:proofErr w:type="spellEnd"/>
        <w:r w:rsidR="007F7543" w:rsidRPr="004212FA">
          <w:rPr>
            <w:rFonts w:ascii="Times New Roman" w:hAnsi="Times New Roman" w:cs="Times New Roman"/>
            <w:color w:val="000000" w:themeColor="text1"/>
            <w:sz w:val="24"/>
            <w:szCs w:val="24"/>
            <w:lang w:val="en-GB"/>
          </w:rPr>
          <w:t>, Al-</w:t>
        </w:r>
        <w:proofErr w:type="spellStart"/>
        <w:r w:rsidR="007F7543" w:rsidRPr="004212FA">
          <w:rPr>
            <w:rFonts w:ascii="Times New Roman" w:hAnsi="Times New Roman" w:cs="Times New Roman"/>
            <w:color w:val="000000" w:themeColor="text1"/>
            <w:sz w:val="24"/>
            <w:szCs w:val="24"/>
            <w:lang w:val="en-GB"/>
          </w:rPr>
          <w:t>Busaidi</w:t>
        </w:r>
        <w:proofErr w:type="spellEnd"/>
        <w:r w:rsidR="007F7543" w:rsidRPr="004212FA">
          <w:rPr>
            <w:rFonts w:ascii="Times New Roman" w:hAnsi="Times New Roman" w:cs="Times New Roman"/>
            <w:color w:val="000000" w:themeColor="text1"/>
            <w:sz w:val="24"/>
            <w:szCs w:val="24"/>
            <w:lang w:val="en-GB"/>
          </w:rPr>
          <w:t>, &amp; Burns</w:t>
        </w:r>
      </w:ins>
      <w:ins w:id="460" w:author="Sri Harto" w:date="2021-03-14T18:31:00Z">
        <w:r w:rsidR="007F7543" w:rsidRPr="004212FA">
          <w:rPr>
            <w:rFonts w:ascii="Times New Roman" w:hAnsi="Times New Roman" w:cs="Times New Roman"/>
            <w:color w:val="000000" w:themeColor="text1"/>
            <w:sz w:val="24"/>
            <w:szCs w:val="24"/>
            <w:lang w:val="en-GB"/>
          </w:rPr>
          <w:t xml:space="preserve">, 2017) </w:t>
        </w:r>
      </w:ins>
      <w:ins w:id="461" w:author="Sri Harto" w:date="2021-03-12T00:59:00Z">
        <w:r w:rsidR="00D30A92" w:rsidRPr="004212FA">
          <w:rPr>
            <w:rFonts w:ascii="Times New Roman" w:hAnsi="Times New Roman" w:cs="Times New Roman"/>
            <w:color w:val="000000" w:themeColor="text1"/>
            <w:sz w:val="24"/>
            <w:szCs w:val="24"/>
            <w:lang w:val="en-GB"/>
          </w:rPr>
          <w:t xml:space="preserve">have directed educational goals at every level </w:t>
        </w:r>
      </w:ins>
      <w:ins w:id="462" w:author="Sri Harto" w:date="2021-03-15T12:37:00Z">
        <w:r w:rsidR="005B311A" w:rsidRPr="004212FA">
          <w:rPr>
            <w:rFonts w:ascii="Times New Roman" w:hAnsi="Times New Roman" w:cs="Times New Roman"/>
            <w:color w:val="000000" w:themeColor="text1"/>
            <w:sz w:val="24"/>
            <w:szCs w:val="24"/>
            <w:lang w:val="en-GB"/>
          </w:rPr>
          <w:t xml:space="preserve">of education </w:t>
        </w:r>
      </w:ins>
      <w:ins w:id="463" w:author="Sri Harto" w:date="2021-03-12T00:59:00Z">
        <w:r w:rsidR="00D30A92" w:rsidRPr="004212FA">
          <w:rPr>
            <w:rFonts w:ascii="Times New Roman" w:hAnsi="Times New Roman" w:cs="Times New Roman"/>
            <w:color w:val="000000" w:themeColor="text1"/>
            <w:sz w:val="24"/>
            <w:szCs w:val="24"/>
            <w:lang w:val="en-GB"/>
          </w:rPr>
          <w:t>to integrate critical thinking skills (Al-</w:t>
        </w:r>
        <w:proofErr w:type="spellStart"/>
        <w:r w:rsidR="00D30A92" w:rsidRPr="004212FA">
          <w:rPr>
            <w:rFonts w:ascii="Times New Roman" w:hAnsi="Times New Roman" w:cs="Times New Roman"/>
            <w:color w:val="000000" w:themeColor="text1"/>
            <w:sz w:val="24"/>
            <w:szCs w:val="24"/>
            <w:lang w:val="en-GB"/>
          </w:rPr>
          <w:t>Sharadgahm</w:t>
        </w:r>
        <w:proofErr w:type="spellEnd"/>
        <w:r w:rsidR="00D30A92" w:rsidRPr="004212FA">
          <w:rPr>
            <w:rFonts w:ascii="Times New Roman" w:hAnsi="Times New Roman" w:cs="Times New Roman"/>
            <w:color w:val="000000" w:themeColor="text1"/>
            <w:sz w:val="24"/>
            <w:szCs w:val="24"/>
            <w:lang w:val="en-GB"/>
          </w:rPr>
          <w:t>, 2014)</w:t>
        </w:r>
      </w:ins>
      <w:ins w:id="464" w:author="Sri Harto" w:date="2021-03-15T12:37:00Z">
        <w:r w:rsidR="005B311A" w:rsidRPr="004212FA">
          <w:rPr>
            <w:rFonts w:ascii="Times New Roman" w:hAnsi="Times New Roman" w:cs="Times New Roman"/>
            <w:color w:val="000000" w:themeColor="text1"/>
            <w:sz w:val="24"/>
            <w:szCs w:val="24"/>
            <w:lang w:val="en-GB"/>
          </w:rPr>
          <w:t xml:space="preserve"> in their school subjects</w:t>
        </w:r>
      </w:ins>
      <w:ins w:id="465" w:author="Sri Harto" w:date="2021-03-12T00:59:00Z">
        <w:r w:rsidR="00D30A92" w:rsidRPr="004212FA">
          <w:rPr>
            <w:rFonts w:ascii="Times New Roman" w:hAnsi="Times New Roman" w:cs="Times New Roman"/>
            <w:color w:val="000000" w:themeColor="text1"/>
            <w:sz w:val="24"/>
            <w:szCs w:val="24"/>
            <w:lang w:val="en-GB"/>
          </w:rPr>
          <w:t xml:space="preserve">. So, it is important for teachers to develop teaching </w:t>
        </w:r>
        <w:r w:rsidR="00D30A92" w:rsidRPr="004212FA">
          <w:rPr>
            <w:rFonts w:ascii="Times New Roman" w:hAnsi="Times New Roman" w:cs="Times New Roman"/>
            <w:color w:val="000000" w:themeColor="text1"/>
            <w:sz w:val="24"/>
            <w:szCs w:val="24"/>
            <w:lang w:val="en-GB"/>
          </w:rPr>
          <w:lastRenderedPageBreak/>
          <w:t xml:space="preserve">materials and task assignments </w:t>
        </w:r>
      </w:ins>
      <w:ins w:id="466" w:author="Sri Harto" w:date="2021-03-14T18:31:00Z">
        <w:r w:rsidR="007F7543" w:rsidRPr="004212FA">
          <w:rPr>
            <w:rFonts w:ascii="Times New Roman" w:hAnsi="Times New Roman" w:cs="Times New Roman"/>
            <w:color w:val="000000" w:themeColor="text1"/>
            <w:sz w:val="24"/>
            <w:szCs w:val="24"/>
            <w:lang w:val="en-GB"/>
          </w:rPr>
          <w:t>(</w:t>
        </w:r>
        <w:proofErr w:type="spellStart"/>
        <w:r w:rsidR="007F7543" w:rsidRPr="004212FA">
          <w:rPr>
            <w:rFonts w:ascii="Times New Roman" w:hAnsi="Times New Roman" w:cs="Times New Roman"/>
            <w:color w:val="000000" w:themeColor="text1"/>
            <w:sz w:val="24"/>
            <w:szCs w:val="24"/>
            <w:lang w:val="en-GB"/>
          </w:rPr>
          <w:t>Harizaj</w:t>
        </w:r>
        <w:proofErr w:type="spellEnd"/>
        <w:r w:rsidR="007F7543" w:rsidRPr="004212FA">
          <w:rPr>
            <w:rFonts w:ascii="Times New Roman" w:hAnsi="Times New Roman" w:cs="Times New Roman"/>
            <w:color w:val="000000" w:themeColor="text1"/>
            <w:sz w:val="24"/>
            <w:szCs w:val="24"/>
            <w:lang w:val="en-GB"/>
          </w:rPr>
          <w:t xml:space="preserve"> &amp; </w:t>
        </w:r>
        <w:proofErr w:type="spellStart"/>
        <w:r w:rsidR="007F7543" w:rsidRPr="004212FA">
          <w:rPr>
            <w:rFonts w:ascii="Times New Roman" w:hAnsi="Times New Roman" w:cs="Times New Roman"/>
            <w:color w:val="000000" w:themeColor="text1"/>
            <w:sz w:val="24"/>
            <w:szCs w:val="24"/>
            <w:lang w:val="en-GB"/>
          </w:rPr>
          <w:t>Hajrulla</w:t>
        </w:r>
        <w:proofErr w:type="spellEnd"/>
        <w:r w:rsidR="007F7543" w:rsidRPr="004212FA">
          <w:rPr>
            <w:rFonts w:ascii="Times New Roman" w:hAnsi="Times New Roman" w:cs="Times New Roman"/>
            <w:color w:val="000000" w:themeColor="text1"/>
            <w:sz w:val="24"/>
            <w:szCs w:val="24"/>
            <w:lang w:val="en-GB"/>
          </w:rPr>
          <w:t xml:space="preserve">, 2017) </w:t>
        </w:r>
      </w:ins>
      <w:ins w:id="467" w:author="Sri Harto" w:date="2021-03-12T00:59:00Z">
        <w:r w:rsidR="00D30A92" w:rsidRPr="004212FA">
          <w:rPr>
            <w:rFonts w:ascii="Times New Roman" w:hAnsi="Times New Roman" w:cs="Times New Roman"/>
            <w:color w:val="000000" w:themeColor="text1"/>
            <w:sz w:val="24"/>
            <w:szCs w:val="24"/>
            <w:lang w:val="en-GB"/>
          </w:rPr>
          <w:t>that are not only oriented to language skills but also integrated</w:t>
        </w:r>
      </w:ins>
      <w:ins w:id="468" w:author="Sri Harto" w:date="2021-03-15T12:38:00Z">
        <w:r w:rsidR="005B311A" w:rsidRPr="004212FA">
          <w:rPr>
            <w:rFonts w:ascii="Times New Roman" w:hAnsi="Times New Roman" w:cs="Times New Roman"/>
            <w:color w:val="000000" w:themeColor="text1"/>
            <w:sz w:val="24"/>
            <w:szCs w:val="24"/>
            <w:lang w:val="en-GB"/>
          </w:rPr>
          <w:t xml:space="preserve"> </w:t>
        </w:r>
      </w:ins>
      <w:ins w:id="469" w:author="Sri Harto" w:date="2021-03-15T16:18:00Z">
        <w:r w:rsidR="00B04E13" w:rsidRPr="004212FA">
          <w:rPr>
            <w:rFonts w:ascii="Times New Roman" w:hAnsi="Times New Roman" w:cs="Times New Roman"/>
            <w:color w:val="000000" w:themeColor="text1"/>
            <w:sz w:val="24"/>
            <w:szCs w:val="24"/>
            <w:lang w:val="en-GB"/>
            <w:rPrChange w:id="470" w:author="Sri Harto" w:date="2021-03-15T21:16:00Z">
              <w:rPr>
                <w:rFonts w:ascii="Times New Roman" w:hAnsi="Times New Roman" w:cs="Times New Roman"/>
                <w:color w:val="000000" w:themeColor="text1"/>
                <w:sz w:val="24"/>
                <w:szCs w:val="24"/>
                <w:highlight w:val="yellow"/>
                <w:lang w:val="en-GB"/>
              </w:rPr>
            </w:rPrChange>
          </w:rPr>
          <w:t>C</w:t>
        </w:r>
      </w:ins>
      <w:ins w:id="471" w:author="Sri Harto" w:date="2021-03-15T16:19:00Z">
        <w:r w:rsidR="00B04E13" w:rsidRPr="004212FA">
          <w:rPr>
            <w:rFonts w:ascii="Times New Roman" w:hAnsi="Times New Roman" w:cs="Times New Roman"/>
            <w:color w:val="000000" w:themeColor="text1"/>
            <w:sz w:val="24"/>
            <w:szCs w:val="24"/>
            <w:lang w:val="en-GB"/>
            <w:rPrChange w:id="472" w:author="Sri Harto" w:date="2021-03-15T21:16:00Z">
              <w:rPr>
                <w:rFonts w:ascii="Times New Roman" w:hAnsi="Times New Roman" w:cs="Times New Roman"/>
                <w:color w:val="000000" w:themeColor="text1"/>
                <w:sz w:val="24"/>
                <w:szCs w:val="24"/>
                <w:highlight w:val="yellow"/>
                <w:lang w:val="en-GB"/>
              </w:rPr>
            </w:rPrChange>
          </w:rPr>
          <w:t>T</w:t>
        </w:r>
      </w:ins>
      <w:ins w:id="473" w:author="Sri Harto" w:date="2021-03-12T00:59:00Z">
        <w:r w:rsidR="00D30A92" w:rsidRPr="004212FA">
          <w:rPr>
            <w:rFonts w:ascii="Times New Roman" w:hAnsi="Times New Roman" w:cs="Times New Roman"/>
            <w:color w:val="000000" w:themeColor="text1"/>
            <w:sz w:val="24"/>
            <w:szCs w:val="24"/>
            <w:lang w:val="en-GB"/>
          </w:rPr>
          <w:t xml:space="preserve"> skills </w:t>
        </w:r>
      </w:ins>
      <w:ins w:id="474" w:author="Sri Harto" w:date="2021-03-14T18:32:00Z">
        <w:r w:rsidR="007F7543" w:rsidRPr="004212FA">
          <w:rPr>
            <w:rFonts w:ascii="Times New Roman" w:hAnsi="Times New Roman" w:cs="Times New Roman"/>
            <w:color w:val="000000" w:themeColor="text1"/>
            <w:sz w:val="24"/>
            <w:szCs w:val="24"/>
            <w:lang w:val="en-GB"/>
          </w:rPr>
          <w:t>(</w:t>
        </w:r>
        <w:proofErr w:type="spellStart"/>
        <w:r w:rsidR="007F7543" w:rsidRPr="004212FA">
          <w:rPr>
            <w:rFonts w:ascii="Times New Roman" w:hAnsi="Times New Roman" w:cs="Times New Roman"/>
            <w:color w:val="000000" w:themeColor="text1"/>
            <w:sz w:val="24"/>
            <w:szCs w:val="24"/>
            <w:lang w:val="en-GB"/>
          </w:rPr>
          <w:t>Akatsuka</w:t>
        </w:r>
        <w:proofErr w:type="spellEnd"/>
        <w:r w:rsidR="007F7543" w:rsidRPr="004212FA">
          <w:rPr>
            <w:rFonts w:ascii="Times New Roman" w:hAnsi="Times New Roman" w:cs="Times New Roman"/>
            <w:color w:val="000000" w:themeColor="text1"/>
            <w:sz w:val="24"/>
            <w:szCs w:val="24"/>
            <w:lang w:val="en-GB"/>
          </w:rPr>
          <w:t xml:space="preserve">, 2019) </w:t>
        </w:r>
      </w:ins>
      <w:ins w:id="475" w:author="Sri Harto" w:date="2021-03-12T00:59:00Z">
        <w:r w:rsidR="00D30A92" w:rsidRPr="004212FA">
          <w:rPr>
            <w:rFonts w:ascii="Times New Roman" w:hAnsi="Times New Roman" w:cs="Times New Roman"/>
            <w:color w:val="000000" w:themeColor="text1"/>
            <w:sz w:val="24"/>
            <w:szCs w:val="24"/>
            <w:lang w:val="en-GB"/>
          </w:rPr>
          <w:t>in their language learning.</w:t>
        </w:r>
      </w:ins>
    </w:p>
    <w:p w14:paraId="65307D8A" w14:textId="77F4D6FB" w:rsidR="00F149B7" w:rsidRPr="004212FA" w:rsidRDefault="00D30A92">
      <w:pPr>
        <w:spacing w:after="0" w:line="240" w:lineRule="auto"/>
        <w:ind w:firstLine="720"/>
        <w:jc w:val="both"/>
        <w:rPr>
          <w:ins w:id="476" w:author="Sri Harto" w:date="2021-03-14T18:39:00Z"/>
          <w:rFonts w:ascii="Times New Roman" w:hAnsi="Times New Roman" w:cs="Times New Roman"/>
          <w:color w:val="000000" w:themeColor="text1"/>
          <w:sz w:val="24"/>
          <w:szCs w:val="24"/>
          <w:lang w:val="en-GB"/>
        </w:rPr>
        <w:pPrChange w:id="477" w:author="Sri Harto" w:date="2021-03-14T21:38:00Z">
          <w:pPr>
            <w:spacing w:line="240" w:lineRule="auto"/>
            <w:ind w:firstLine="720"/>
            <w:jc w:val="both"/>
          </w:pPr>
        </w:pPrChange>
      </w:pPr>
      <w:ins w:id="478" w:author="Sri Harto" w:date="2021-03-12T00:59:00Z">
        <w:r w:rsidRPr="004212FA">
          <w:rPr>
            <w:rFonts w:ascii="Times New Roman" w:hAnsi="Times New Roman" w:cs="Times New Roman"/>
            <w:color w:val="000000" w:themeColor="text1"/>
            <w:sz w:val="24"/>
            <w:szCs w:val="24"/>
            <w:lang w:val="en-GB"/>
            <w:rPrChange w:id="479" w:author="Sri Harto" w:date="2021-03-15T21:16:00Z">
              <w:rPr>
                <w:rFonts w:ascii="Times New Roman" w:hAnsi="Times New Roman" w:cs="Times New Roman"/>
                <w:color w:val="000000" w:themeColor="text1"/>
                <w:sz w:val="24"/>
                <w:szCs w:val="24"/>
                <w:highlight w:val="yellow"/>
                <w:lang w:val="en-GB"/>
              </w:rPr>
            </w:rPrChange>
          </w:rPr>
          <w:t>Given the importance of English as a lingua franca in Indonesia, teaching English needs to be done at the earlier age, for instance, from the elementary school level.</w:t>
        </w:r>
        <w:r w:rsidRPr="004212FA">
          <w:rPr>
            <w:rFonts w:ascii="Times New Roman" w:hAnsi="Times New Roman" w:cs="Times New Roman"/>
            <w:color w:val="000000" w:themeColor="text1"/>
            <w:sz w:val="24"/>
            <w:szCs w:val="24"/>
            <w:lang w:val="en-GB"/>
          </w:rPr>
          <w:t xml:space="preserve"> This is relevant to what is shared by </w:t>
        </w:r>
      </w:ins>
      <w:proofErr w:type="spellStart"/>
      <w:ins w:id="480" w:author="Sri Harto" w:date="2021-03-14T21:05:00Z">
        <w:r w:rsidR="002D0AF2" w:rsidRPr="004212FA">
          <w:rPr>
            <w:rFonts w:ascii="Times New Roman" w:hAnsi="Times New Roman" w:cs="Times New Roman"/>
            <w:color w:val="000000" w:themeColor="text1"/>
            <w:sz w:val="24"/>
            <w:szCs w:val="24"/>
            <w:lang w:val="en-GB"/>
          </w:rPr>
          <w:t>Jianbin</w:t>
        </w:r>
        <w:proofErr w:type="spellEnd"/>
        <w:r w:rsidR="002D0AF2" w:rsidRPr="004212FA">
          <w:rPr>
            <w:rFonts w:ascii="Times New Roman" w:hAnsi="Times New Roman" w:cs="Times New Roman"/>
            <w:color w:val="000000" w:themeColor="text1"/>
            <w:sz w:val="24"/>
            <w:szCs w:val="24"/>
            <w:lang w:val="en-GB"/>
          </w:rPr>
          <w:t xml:space="preserve"> &amp; </w:t>
        </w:r>
        <w:proofErr w:type="spellStart"/>
        <w:r w:rsidR="002D0AF2" w:rsidRPr="004212FA">
          <w:rPr>
            <w:rFonts w:ascii="Times New Roman" w:hAnsi="Times New Roman" w:cs="Times New Roman"/>
            <w:color w:val="000000" w:themeColor="text1"/>
            <w:sz w:val="24"/>
            <w:szCs w:val="24"/>
            <w:lang w:val="en-GB"/>
          </w:rPr>
          <w:t>Jiayan</w:t>
        </w:r>
        <w:proofErr w:type="spellEnd"/>
        <w:r w:rsidR="002D0AF2" w:rsidRPr="004212FA">
          <w:rPr>
            <w:rFonts w:ascii="Times New Roman" w:hAnsi="Times New Roman" w:cs="Times New Roman"/>
            <w:color w:val="000000" w:themeColor="text1"/>
            <w:sz w:val="24"/>
            <w:szCs w:val="24"/>
            <w:lang w:val="en-GB"/>
          </w:rPr>
          <w:t xml:space="preserve"> (2010) and </w:t>
        </w:r>
      </w:ins>
      <w:ins w:id="481" w:author="Sri Harto" w:date="2021-03-12T00:59:00Z">
        <w:r w:rsidRPr="004212FA">
          <w:rPr>
            <w:rFonts w:ascii="Times New Roman" w:hAnsi="Times New Roman" w:cs="Times New Roman"/>
            <w:color w:val="000000" w:themeColor="text1"/>
            <w:sz w:val="24"/>
            <w:szCs w:val="24"/>
            <w:lang w:val="en-GB"/>
          </w:rPr>
          <w:t>Wang &amp; Vasquez (2012</w:t>
        </w:r>
      </w:ins>
      <w:ins w:id="482" w:author="Sri Harto" w:date="2021-03-14T21:05:00Z">
        <w:r w:rsidR="002D0AF2" w:rsidRPr="004212FA">
          <w:rPr>
            <w:rFonts w:ascii="Times New Roman" w:hAnsi="Times New Roman" w:cs="Times New Roman"/>
            <w:color w:val="000000" w:themeColor="text1"/>
            <w:sz w:val="24"/>
            <w:szCs w:val="24"/>
            <w:lang w:val="en-GB"/>
          </w:rPr>
          <w:t>)</w:t>
        </w:r>
      </w:ins>
      <w:ins w:id="483" w:author="Sri Harto" w:date="2021-03-14T21:06:00Z">
        <w:r w:rsidR="002D0AF2" w:rsidRPr="004212FA">
          <w:rPr>
            <w:rFonts w:ascii="Times New Roman" w:hAnsi="Times New Roman" w:cs="Times New Roman"/>
            <w:color w:val="000000" w:themeColor="text1"/>
            <w:sz w:val="24"/>
            <w:szCs w:val="24"/>
            <w:lang w:val="en-GB"/>
          </w:rPr>
          <w:t xml:space="preserve"> </w:t>
        </w:r>
      </w:ins>
      <w:ins w:id="484" w:author="Sri Harto" w:date="2021-03-12T00:59:00Z">
        <w:r w:rsidRPr="004212FA">
          <w:rPr>
            <w:rFonts w:ascii="Times New Roman" w:hAnsi="Times New Roman" w:cs="Times New Roman"/>
            <w:color w:val="000000" w:themeColor="text1"/>
            <w:sz w:val="24"/>
            <w:szCs w:val="24"/>
            <w:lang w:val="en-GB"/>
          </w:rPr>
          <w:t>that the teaching of English needs to be oriented earlier in order to provide students with some competences to communicate and compete with people in a global world. Unfortunately</w:t>
        </w:r>
      </w:ins>
      <w:ins w:id="485" w:author="Sri Harto" w:date="2021-03-14T22:07:00Z">
        <w:r w:rsidR="00B677E4" w:rsidRPr="004212FA">
          <w:rPr>
            <w:rFonts w:ascii="Times New Roman" w:hAnsi="Times New Roman" w:cs="Times New Roman"/>
            <w:color w:val="000000" w:themeColor="text1"/>
            <w:sz w:val="24"/>
            <w:szCs w:val="24"/>
            <w:lang w:val="en-GB"/>
          </w:rPr>
          <w:t xml:space="preserve">, </w:t>
        </w:r>
      </w:ins>
      <w:ins w:id="486" w:author="Sri Harto" w:date="2021-03-12T00:59:00Z">
        <w:r w:rsidRPr="004212FA">
          <w:rPr>
            <w:rFonts w:ascii="Times New Roman" w:hAnsi="Times New Roman" w:cs="Times New Roman"/>
            <w:color w:val="000000" w:themeColor="text1"/>
            <w:sz w:val="24"/>
            <w:szCs w:val="24"/>
            <w:lang w:val="en-GB"/>
          </w:rPr>
          <w:t>with regard to 2013 Curriculum</w:t>
        </w:r>
      </w:ins>
      <w:ins w:id="487" w:author="Sri Harto" w:date="2021-03-15T12:40:00Z">
        <w:r w:rsidR="00F96DC0" w:rsidRPr="004212FA">
          <w:rPr>
            <w:rFonts w:ascii="Times New Roman" w:hAnsi="Times New Roman" w:cs="Times New Roman"/>
            <w:color w:val="000000" w:themeColor="text1"/>
            <w:sz w:val="24"/>
            <w:szCs w:val="24"/>
            <w:lang w:val="en-GB"/>
          </w:rPr>
          <w:t>,</w:t>
        </w:r>
      </w:ins>
      <w:ins w:id="488" w:author="Sri Harto" w:date="2021-03-12T00:59:00Z">
        <w:r w:rsidRPr="004212FA">
          <w:rPr>
            <w:rFonts w:ascii="Times New Roman" w:hAnsi="Times New Roman" w:cs="Times New Roman"/>
            <w:color w:val="000000" w:themeColor="text1"/>
            <w:sz w:val="24"/>
            <w:szCs w:val="24"/>
            <w:lang w:val="en-GB"/>
          </w:rPr>
          <w:t xml:space="preserve"> </w:t>
        </w:r>
      </w:ins>
      <w:ins w:id="489" w:author="Sri Harto" w:date="2021-03-14T18:32:00Z">
        <w:r w:rsidR="00C42C5D" w:rsidRPr="004212FA">
          <w:rPr>
            <w:rFonts w:ascii="Times New Roman" w:hAnsi="Times New Roman" w:cs="Times New Roman"/>
            <w:color w:val="000000" w:themeColor="text1"/>
            <w:sz w:val="24"/>
            <w:szCs w:val="24"/>
            <w:lang w:val="en-GB"/>
          </w:rPr>
          <w:t>Ministry of Education and Culture of the Republic of Indonesia</w:t>
        </w:r>
      </w:ins>
      <w:ins w:id="490" w:author="Sri Harto" w:date="2021-03-15T12:40:00Z">
        <w:r w:rsidR="00C153AD" w:rsidRPr="004212FA">
          <w:rPr>
            <w:rFonts w:ascii="Times New Roman" w:hAnsi="Times New Roman" w:cs="Times New Roman"/>
            <w:color w:val="000000" w:themeColor="text1"/>
            <w:sz w:val="24"/>
            <w:szCs w:val="24"/>
            <w:lang w:val="en-GB"/>
          </w:rPr>
          <w:t xml:space="preserve"> </w:t>
        </w:r>
        <w:r w:rsidR="00F96DC0" w:rsidRPr="004212FA">
          <w:rPr>
            <w:rFonts w:ascii="Times New Roman" w:hAnsi="Times New Roman" w:cs="Times New Roman"/>
            <w:color w:val="000000" w:themeColor="text1"/>
            <w:sz w:val="24"/>
            <w:szCs w:val="24"/>
            <w:lang w:val="en-GB"/>
          </w:rPr>
          <w:t>(</w:t>
        </w:r>
        <w:proofErr w:type="spellStart"/>
        <w:r w:rsidR="00F96DC0" w:rsidRPr="004212FA">
          <w:rPr>
            <w:rFonts w:ascii="Times New Roman" w:hAnsi="Times New Roman" w:cs="Times New Roman"/>
            <w:color w:val="000000" w:themeColor="text1"/>
            <w:sz w:val="24"/>
            <w:szCs w:val="24"/>
            <w:lang w:val="en-GB"/>
          </w:rPr>
          <w:t>Kemdikbud</w:t>
        </w:r>
        <w:proofErr w:type="spellEnd"/>
        <w:r w:rsidR="00F96DC0" w:rsidRPr="004212FA">
          <w:rPr>
            <w:rFonts w:ascii="Times New Roman" w:hAnsi="Times New Roman" w:cs="Times New Roman"/>
            <w:color w:val="000000" w:themeColor="text1"/>
            <w:sz w:val="24"/>
            <w:szCs w:val="24"/>
            <w:lang w:val="en-GB"/>
          </w:rPr>
          <w:t>, 2013),</w:t>
        </w:r>
        <w:r w:rsidR="00C153AD" w:rsidRPr="004212FA">
          <w:rPr>
            <w:rFonts w:ascii="Times New Roman" w:hAnsi="Times New Roman" w:cs="Times New Roman"/>
            <w:color w:val="000000" w:themeColor="text1"/>
            <w:sz w:val="24"/>
            <w:szCs w:val="24"/>
            <w:lang w:val="en-GB"/>
          </w:rPr>
          <w:t xml:space="preserve"> </w:t>
        </w:r>
      </w:ins>
      <w:ins w:id="491" w:author="Sri Harto" w:date="2021-03-12T00:59:00Z">
        <w:r w:rsidRPr="004212FA">
          <w:rPr>
            <w:rFonts w:ascii="Times New Roman" w:hAnsi="Times New Roman" w:cs="Times New Roman"/>
            <w:color w:val="000000" w:themeColor="text1"/>
            <w:sz w:val="24"/>
            <w:szCs w:val="24"/>
            <w:lang w:val="en-GB"/>
          </w:rPr>
          <w:t xml:space="preserve">English is officially introduced to students at junior high school level. According to the curriculum, one of the objectives of learning English is to achieve the goal of communication in a social context to build students’ character education for both </w:t>
        </w:r>
        <w:r w:rsidRPr="004212FA">
          <w:rPr>
            <w:rFonts w:ascii="Times New Roman" w:hAnsi="Times New Roman" w:cs="Times New Roman"/>
            <w:color w:val="000000" w:themeColor="text1"/>
            <w:sz w:val="24"/>
            <w:szCs w:val="24"/>
            <w:lang w:val="en-GB"/>
            <w:rPrChange w:id="492" w:author="Sri Harto" w:date="2021-03-15T21:16:00Z">
              <w:rPr>
                <w:rFonts w:ascii="Times New Roman" w:hAnsi="Times New Roman" w:cs="Times New Roman"/>
                <w:color w:val="000000" w:themeColor="text1"/>
                <w:sz w:val="24"/>
                <w:szCs w:val="24"/>
                <w:highlight w:val="green"/>
                <w:lang w:val="en-GB"/>
              </w:rPr>
            </w:rPrChange>
          </w:rPr>
          <w:t>academic competence and social competence</w:t>
        </w:r>
        <w:r w:rsidRPr="004212FA">
          <w:rPr>
            <w:rFonts w:ascii="Times New Roman" w:hAnsi="Times New Roman" w:cs="Times New Roman"/>
            <w:color w:val="000000" w:themeColor="text1"/>
            <w:sz w:val="24"/>
            <w:szCs w:val="24"/>
            <w:lang w:val="en-GB"/>
          </w:rPr>
          <w:t>. Thus, the patterns of teachers’ approaches in teaching English are very important since students at junior high school have unique characteristics to produce optimal learning outputs. The characteristics of junior high school students are easily stimulated by dynamic, challenging and fun activities (</w:t>
        </w:r>
        <w:proofErr w:type="spellStart"/>
        <w:r w:rsidRPr="004212FA">
          <w:rPr>
            <w:rFonts w:ascii="Times New Roman" w:hAnsi="Times New Roman" w:cs="Times New Roman"/>
            <w:color w:val="000000" w:themeColor="text1"/>
            <w:sz w:val="24"/>
            <w:szCs w:val="24"/>
            <w:lang w:val="en-GB"/>
          </w:rPr>
          <w:t>Harklau</w:t>
        </w:r>
        <w:proofErr w:type="spellEnd"/>
        <w:r w:rsidRPr="004212FA">
          <w:rPr>
            <w:rFonts w:ascii="Times New Roman" w:hAnsi="Times New Roman" w:cs="Times New Roman"/>
            <w:color w:val="000000" w:themeColor="text1"/>
            <w:sz w:val="24"/>
            <w:szCs w:val="24"/>
            <w:lang w:val="en-GB"/>
          </w:rPr>
          <w:t>, 2007). Therefore, students will find themselves interested in learning when teachers deliver their lessons using fun, non-boring, and contextual ways relevant with their daily life.</w:t>
        </w:r>
      </w:ins>
      <w:ins w:id="493" w:author="Sri Harto" w:date="2021-03-15T12:42:00Z">
        <w:r w:rsidR="00C153AD" w:rsidRPr="004212FA">
          <w:rPr>
            <w:rFonts w:ascii="Times New Roman" w:hAnsi="Times New Roman" w:cs="Times New Roman"/>
            <w:color w:val="000000" w:themeColor="text1"/>
            <w:sz w:val="24"/>
            <w:szCs w:val="24"/>
            <w:lang w:val="en-GB"/>
          </w:rPr>
          <w:t xml:space="preserve"> </w:t>
        </w:r>
      </w:ins>
    </w:p>
    <w:p w14:paraId="153F64D5" w14:textId="03736CED" w:rsidR="00DB35D9" w:rsidRPr="004212FA" w:rsidRDefault="00D30A92">
      <w:pPr>
        <w:spacing w:after="0" w:line="240" w:lineRule="auto"/>
        <w:ind w:firstLine="720"/>
        <w:jc w:val="both"/>
        <w:rPr>
          <w:ins w:id="494" w:author="Sri Harto" w:date="2021-03-14T18:40:00Z"/>
          <w:rFonts w:ascii="Times New Roman" w:hAnsi="Times New Roman" w:cs="Times New Roman"/>
          <w:sz w:val="24"/>
          <w:szCs w:val="24"/>
          <w:lang w:val="en-GB"/>
          <w:rPrChange w:id="495" w:author="Sri Harto" w:date="2021-03-15T21:16:00Z">
            <w:rPr>
              <w:ins w:id="496" w:author="Sri Harto" w:date="2021-03-14T18:40:00Z"/>
              <w:rFonts w:ascii="Times New Roman" w:hAnsi="Times New Roman" w:cs="Times New Roman"/>
              <w:sz w:val="24"/>
              <w:szCs w:val="24"/>
            </w:rPr>
          </w:rPrChange>
        </w:rPr>
        <w:pPrChange w:id="497" w:author="Sri Harto" w:date="2021-03-15T16:37:00Z">
          <w:pPr>
            <w:spacing w:line="240" w:lineRule="auto"/>
            <w:ind w:firstLine="720"/>
            <w:jc w:val="both"/>
          </w:pPr>
        </w:pPrChange>
      </w:pPr>
      <w:ins w:id="498" w:author="Sri Harto" w:date="2021-03-12T00:59:00Z">
        <w:r w:rsidRPr="004212FA">
          <w:rPr>
            <w:rFonts w:ascii="Times New Roman" w:hAnsi="Times New Roman" w:cs="Times New Roman"/>
            <w:sz w:val="24"/>
            <w:szCs w:val="24"/>
            <w:lang w:val="en-GB"/>
            <w:rPrChange w:id="499" w:author="Sri Harto" w:date="2021-03-15T21:16:00Z">
              <w:rPr>
                <w:rFonts w:ascii="Cambria" w:hAnsi="Cambria"/>
              </w:rPr>
            </w:rPrChange>
          </w:rPr>
          <w:t xml:space="preserve">However, until nowadays, this issue seems not to get a sufficient attention from stakeholders (policy makers, parents, teachers, and society). Some factors were investigated in the current studies related to </w:t>
        </w:r>
      </w:ins>
      <w:ins w:id="500" w:author="Sri Harto" w:date="2021-03-15T16:23:00Z">
        <w:r w:rsidR="006227EB" w:rsidRPr="004212FA">
          <w:rPr>
            <w:rFonts w:ascii="Times New Roman" w:hAnsi="Times New Roman" w:cs="Times New Roman"/>
            <w:sz w:val="24"/>
            <w:szCs w:val="24"/>
            <w:lang w:val="en-GB"/>
            <w:rPrChange w:id="501" w:author="Sri Harto" w:date="2021-03-15T21:16:00Z">
              <w:rPr>
                <w:rFonts w:ascii="Times New Roman" w:hAnsi="Times New Roman" w:cs="Times New Roman"/>
                <w:sz w:val="24"/>
                <w:szCs w:val="24"/>
              </w:rPr>
            </w:rPrChange>
          </w:rPr>
          <w:t>CT</w:t>
        </w:r>
      </w:ins>
      <w:ins w:id="502" w:author="Sri Harto" w:date="2021-03-12T00:59:00Z">
        <w:r w:rsidRPr="004212FA">
          <w:rPr>
            <w:rFonts w:ascii="Times New Roman" w:hAnsi="Times New Roman" w:cs="Times New Roman"/>
            <w:sz w:val="24"/>
            <w:szCs w:val="24"/>
            <w:lang w:val="en-GB"/>
            <w:rPrChange w:id="503" w:author="Sri Harto" w:date="2021-03-15T21:16:00Z">
              <w:rPr>
                <w:rFonts w:ascii="Cambria" w:hAnsi="Cambria"/>
              </w:rPr>
            </w:rPrChange>
          </w:rPr>
          <w:t xml:space="preserve"> and HOTS. </w:t>
        </w:r>
        <w:proofErr w:type="spellStart"/>
        <w:r w:rsidRPr="004212FA">
          <w:rPr>
            <w:rFonts w:ascii="Times New Roman" w:hAnsi="Times New Roman" w:cs="Times New Roman"/>
            <w:sz w:val="24"/>
            <w:szCs w:val="24"/>
            <w:lang w:val="en-GB"/>
            <w:rPrChange w:id="504" w:author="Sri Harto" w:date="2021-03-15T21:16:00Z">
              <w:rPr>
                <w:rFonts w:ascii="Cambria" w:hAnsi="Cambria"/>
              </w:rPr>
            </w:rPrChange>
          </w:rPr>
          <w:t>Setyarini</w:t>
        </w:r>
        <w:proofErr w:type="spellEnd"/>
        <w:r w:rsidRPr="004212FA">
          <w:rPr>
            <w:rFonts w:ascii="Times New Roman" w:hAnsi="Times New Roman" w:cs="Times New Roman"/>
            <w:sz w:val="24"/>
            <w:szCs w:val="24"/>
            <w:lang w:val="en-GB"/>
            <w:rPrChange w:id="505" w:author="Sri Harto" w:date="2021-03-15T21:16:00Z">
              <w:rPr>
                <w:rFonts w:ascii="Cambria" w:hAnsi="Cambria"/>
              </w:rPr>
            </w:rPrChange>
          </w:rPr>
          <w:t xml:space="preserve"> (2016) identified some teachers</w:t>
        </w:r>
      </w:ins>
      <w:ins w:id="506" w:author="Sri Harto" w:date="2021-03-15T21:10:00Z">
        <w:r w:rsidR="007D1A9C" w:rsidRPr="004212FA">
          <w:rPr>
            <w:rFonts w:ascii="Times New Roman" w:hAnsi="Times New Roman" w:cs="Times New Roman"/>
            <w:sz w:val="24"/>
            <w:szCs w:val="24"/>
            <w:lang w:val="en-GB"/>
          </w:rPr>
          <w:t>’</w:t>
        </w:r>
      </w:ins>
      <w:ins w:id="507" w:author="Sri Harto" w:date="2021-03-12T00:59:00Z">
        <w:r w:rsidRPr="004212FA">
          <w:rPr>
            <w:rFonts w:ascii="Times New Roman" w:hAnsi="Times New Roman" w:cs="Times New Roman"/>
            <w:sz w:val="24"/>
            <w:szCs w:val="24"/>
            <w:lang w:val="en-GB"/>
            <w:rPrChange w:id="508" w:author="Sri Harto" w:date="2021-03-15T21:16:00Z">
              <w:rPr>
                <w:rFonts w:ascii="Cambria" w:hAnsi="Cambria"/>
              </w:rPr>
            </w:rPrChange>
          </w:rPr>
          <w:t xml:space="preserve"> challenges in teaching and promoting CT</w:t>
        </w:r>
      </w:ins>
      <w:ins w:id="509" w:author="Sri Harto" w:date="2021-03-15T16:24:00Z">
        <w:r w:rsidR="006227EB" w:rsidRPr="004212FA">
          <w:rPr>
            <w:rFonts w:ascii="Times New Roman" w:hAnsi="Times New Roman" w:cs="Times New Roman"/>
            <w:sz w:val="24"/>
            <w:szCs w:val="24"/>
            <w:lang w:val="en-GB"/>
            <w:rPrChange w:id="510" w:author="Sri Harto" w:date="2021-03-15T21:16:00Z">
              <w:rPr>
                <w:rFonts w:ascii="Times New Roman" w:hAnsi="Times New Roman" w:cs="Times New Roman"/>
                <w:sz w:val="24"/>
                <w:szCs w:val="24"/>
              </w:rPr>
            </w:rPrChange>
          </w:rPr>
          <w:t xml:space="preserve"> </w:t>
        </w:r>
      </w:ins>
      <w:ins w:id="511" w:author="Sri Harto" w:date="2021-03-12T00:59:00Z">
        <w:r w:rsidRPr="004212FA">
          <w:rPr>
            <w:rFonts w:ascii="Times New Roman" w:hAnsi="Times New Roman" w:cs="Times New Roman"/>
            <w:sz w:val="24"/>
            <w:szCs w:val="24"/>
            <w:lang w:val="en-GB"/>
            <w:rPrChange w:id="512" w:author="Sri Harto" w:date="2021-03-15T21:16:00Z">
              <w:rPr>
                <w:rFonts w:ascii="Cambria" w:hAnsi="Cambria"/>
              </w:rPr>
            </w:rPrChange>
          </w:rPr>
          <w:t>such as difficulties, lack of experience, low beliefs and insufficient teaching sources and supports. Teachers claimed that they had no idea</w:t>
        </w:r>
      </w:ins>
      <w:ins w:id="513" w:author="Sri Harto" w:date="2021-03-15T16:24:00Z">
        <w:r w:rsidR="006227EB" w:rsidRPr="004212FA">
          <w:rPr>
            <w:rFonts w:ascii="Times New Roman" w:hAnsi="Times New Roman" w:cs="Times New Roman"/>
            <w:sz w:val="24"/>
            <w:szCs w:val="24"/>
            <w:lang w:val="en-GB"/>
            <w:rPrChange w:id="514" w:author="Sri Harto" w:date="2021-03-15T21:16:00Z">
              <w:rPr>
                <w:rFonts w:ascii="Times New Roman" w:hAnsi="Times New Roman" w:cs="Times New Roman"/>
                <w:sz w:val="24"/>
                <w:szCs w:val="24"/>
              </w:rPr>
            </w:rPrChange>
          </w:rPr>
          <w:t>s</w:t>
        </w:r>
      </w:ins>
      <w:ins w:id="515" w:author="Sri Harto" w:date="2021-03-12T00:59:00Z">
        <w:r w:rsidRPr="004212FA">
          <w:rPr>
            <w:rFonts w:ascii="Times New Roman" w:hAnsi="Times New Roman" w:cs="Times New Roman"/>
            <w:sz w:val="24"/>
            <w:szCs w:val="24"/>
            <w:lang w:val="en-GB"/>
            <w:rPrChange w:id="516" w:author="Sri Harto" w:date="2021-03-15T21:16:00Z">
              <w:rPr>
                <w:rFonts w:ascii="Cambria" w:hAnsi="Cambria"/>
              </w:rPr>
            </w:rPrChange>
          </w:rPr>
          <w:t xml:space="preserve"> how to promote </w:t>
        </w:r>
      </w:ins>
      <w:ins w:id="517" w:author="Sri Harto" w:date="2021-03-15T16:24:00Z">
        <w:r w:rsidR="006227EB" w:rsidRPr="004212FA">
          <w:rPr>
            <w:rFonts w:ascii="Times New Roman" w:hAnsi="Times New Roman" w:cs="Times New Roman"/>
            <w:sz w:val="24"/>
            <w:szCs w:val="24"/>
            <w:lang w:val="en-GB"/>
            <w:rPrChange w:id="518" w:author="Sri Harto" w:date="2021-03-15T21:16:00Z">
              <w:rPr>
                <w:rFonts w:ascii="Times New Roman" w:hAnsi="Times New Roman" w:cs="Times New Roman"/>
                <w:sz w:val="24"/>
                <w:szCs w:val="24"/>
              </w:rPr>
            </w:rPrChange>
          </w:rPr>
          <w:t>CT</w:t>
        </w:r>
      </w:ins>
      <w:ins w:id="519" w:author="Sri Harto" w:date="2021-03-12T00:59:00Z">
        <w:r w:rsidRPr="004212FA">
          <w:rPr>
            <w:rFonts w:ascii="Times New Roman" w:hAnsi="Times New Roman" w:cs="Times New Roman"/>
            <w:sz w:val="24"/>
            <w:szCs w:val="24"/>
            <w:lang w:val="en-GB"/>
            <w:rPrChange w:id="520" w:author="Sri Harto" w:date="2021-03-15T21:16:00Z">
              <w:rPr>
                <w:rFonts w:ascii="Cambria" w:hAnsi="Cambria"/>
              </w:rPr>
            </w:rPrChange>
          </w:rPr>
          <w:t xml:space="preserve"> in the language learning. Learning strategies w</w:t>
        </w:r>
      </w:ins>
      <w:ins w:id="521" w:author="Sri Harto" w:date="2021-03-14T18:33:00Z">
        <w:r w:rsidR="002D5FBD" w:rsidRPr="004212FA">
          <w:rPr>
            <w:rFonts w:ascii="Times New Roman" w:hAnsi="Times New Roman" w:cs="Times New Roman"/>
            <w:sz w:val="24"/>
            <w:szCs w:val="24"/>
            <w:lang w:val="en-GB"/>
            <w:rPrChange w:id="522" w:author="Sri Harto" w:date="2021-03-15T21:16:00Z">
              <w:rPr>
                <w:rFonts w:ascii="Times New Roman" w:hAnsi="Times New Roman" w:cs="Times New Roman"/>
              </w:rPr>
            </w:rPrChange>
          </w:rPr>
          <w:t>ere</w:t>
        </w:r>
      </w:ins>
      <w:ins w:id="523" w:author="Sri Harto" w:date="2021-03-12T00:59:00Z">
        <w:r w:rsidRPr="004212FA">
          <w:rPr>
            <w:rFonts w:ascii="Times New Roman" w:hAnsi="Times New Roman" w:cs="Times New Roman"/>
            <w:sz w:val="24"/>
            <w:szCs w:val="24"/>
            <w:lang w:val="en-GB"/>
            <w:rPrChange w:id="524" w:author="Sri Harto" w:date="2021-03-15T21:16:00Z">
              <w:rPr>
                <w:rFonts w:ascii="Cambria" w:hAnsi="Cambria"/>
              </w:rPr>
            </w:rPrChange>
          </w:rPr>
          <w:t xml:space="preserve"> considered as one of</w:t>
        </w:r>
      </w:ins>
      <w:ins w:id="525" w:author="Sri Harto" w:date="2021-03-15T16:27:00Z">
        <w:r w:rsidR="006227EB" w:rsidRPr="004212FA">
          <w:rPr>
            <w:rFonts w:ascii="Times New Roman" w:hAnsi="Times New Roman" w:cs="Times New Roman"/>
            <w:sz w:val="24"/>
            <w:szCs w:val="24"/>
            <w:lang w:val="en-GB"/>
            <w:rPrChange w:id="526" w:author="Sri Harto" w:date="2021-03-15T21:16:00Z">
              <w:rPr>
                <w:rFonts w:ascii="Times New Roman" w:hAnsi="Times New Roman" w:cs="Times New Roman"/>
                <w:sz w:val="24"/>
                <w:szCs w:val="24"/>
              </w:rPr>
            </w:rPrChange>
          </w:rPr>
          <w:t xml:space="preserve"> teaching </w:t>
        </w:r>
      </w:ins>
      <w:ins w:id="527" w:author="Sri Harto" w:date="2021-03-12T00:59:00Z">
        <w:r w:rsidRPr="004212FA">
          <w:rPr>
            <w:rFonts w:ascii="Times New Roman" w:hAnsi="Times New Roman" w:cs="Times New Roman"/>
            <w:sz w:val="24"/>
            <w:szCs w:val="24"/>
            <w:lang w:val="en-GB"/>
            <w:rPrChange w:id="528" w:author="Sri Harto" w:date="2021-03-15T21:16:00Z">
              <w:rPr>
                <w:rFonts w:ascii="Cambria" w:hAnsi="Cambria"/>
              </w:rPr>
            </w:rPrChange>
          </w:rPr>
          <w:t xml:space="preserve">difficulties </w:t>
        </w:r>
      </w:ins>
      <w:ins w:id="529" w:author="Sri Harto" w:date="2021-03-14T18:34:00Z">
        <w:r w:rsidR="002D5FBD" w:rsidRPr="004212FA">
          <w:rPr>
            <w:rFonts w:ascii="Times New Roman" w:hAnsi="Times New Roman" w:cs="Times New Roman"/>
            <w:sz w:val="24"/>
            <w:szCs w:val="24"/>
            <w:lang w:val="en-GB"/>
            <w:rPrChange w:id="530" w:author="Sri Harto" w:date="2021-03-15T21:16:00Z">
              <w:rPr>
                <w:rFonts w:ascii="Times New Roman" w:hAnsi="Times New Roman" w:cs="Times New Roman"/>
              </w:rPr>
            </w:rPrChange>
          </w:rPr>
          <w:t>since</w:t>
        </w:r>
      </w:ins>
      <w:ins w:id="531" w:author="Sri Harto" w:date="2021-03-12T00:59:00Z">
        <w:r w:rsidRPr="004212FA">
          <w:rPr>
            <w:rFonts w:ascii="Times New Roman" w:hAnsi="Times New Roman" w:cs="Times New Roman"/>
            <w:sz w:val="24"/>
            <w:szCs w:val="24"/>
            <w:lang w:val="en-GB"/>
            <w:rPrChange w:id="532" w:author="Sri Harto" w:date="2021-03-15T21:16:00Z">
              <w:rPr>
                <w:rFonts w:ascii="Cambria" w:hAnsi="Cambria"/>
              </w:rPr>
            </w:rPrChange>
          </w:rPr>
          <w:t xml:space="preserve"> they were difficult to get appropriate model </w:t>
        </w:r>
      </w:ins>
      <w:ins w:id="533" w:author="Sri Harto" w:date="2021-03-15T16:27:00Z">
        <w:r w:rsidR="006227EB" w:rsidRPr="004212FA">
          <w:rPr>
            <w:rFonts w:ascii="Times New Roman" w:hAnsi="Times New Roman" w:cs="Times New Roman"/>
            <w:sz w:val="24"/>
            <w:szCs w:val="24"/>
            <w:lang w:val="en-GB"/>
            <w:rPrChange w:id="534" w:author="Sri Harto" w:date="2021-03-15T21:16:00Z">
              <w:rPr>
                <w:rFonts w:ascii="Times New Roman" w:hAnsi="Times New Roman" w:cs="Times New Roman"/>
                <w:sz w:val="24"/>
                <w:szCs w:val="24"/>
              </w:rPr>
            </w:rPrChange>
          </w:rPr>
          <w:t>for</w:t>
        </w:r>
      </w:ins>
      <w:ins w:id="535" w:author="Sri Harto" w:date="2021-03-12T00:59:00Z">
        <w:r w:rsidRPr="004212FA">
          <w:rPr>
            <w:rFonts w:ascii="Times New Roman" w:hAnsi="Times New Roman" w:cs="Times New Roman"/>
            <w:sz w:val="24"/>
            <w:szCs w:val="24"/>
            <w:lang w:val="en-GB"/>
            <w:rPrChange w:id="536" w:author="Sri Harto" w:date="2021-03-15T21:16:00Z">
              <w:rPr>
                <w:rFonts w:ascii="Cambria" w:hAnsi="Cambria"/>
              </w:rPr>
            </w:rPrChange>
          </w:rPr>
          <w:t xml:space="preserve"> teachers who ha</w:t>
        </w:r>
      </w:ins>
      <w:ins w:id="537" w:author="Sri Harto" w:date="2021-03-15T16:27:00Z">
        <w:r w:rsidR="006227EB" w:rsidRPr="004212FA">
          <w:rPr>
            <w:rFonts w:ascii="Times New Roman" w:hAnsi="Times New Roman" w:cs="Times New Roman"/>
            <w:sz w:val="24"/>
            <w:szCs w:val="24"/>
            <w:lang w:val="en-GB"/>
            <w:rPrChange w:id="538" w:author="Sri Harto" w:date="2021-03-15T21:16:00Z">
              <w:rPr>
                <w:rFonts w:ascii="Times New Roman" w:hAnsi="Times New Roman" w:cs="Times New Roman"/>
                <w:sz w:val="24"/>
                <w:szCs w:val="24"/>
              </w:rPr>
            </w:rPrChange>
          </w:rPr>
          <w:t>ve</w:t>
        </w:r>
      </w:ins>
      <w:ins w:id="539" w:author="Sri Harto" w:date="2021-03-12T00:59:00Z">
        <w:r w:rsidRPr="004212FA">
          <w:rPr>
            <w:rFonts w:ascii="Times New Roman" w:hAnsi="Times New Roman" w:cs="Times New Roman"/>
            <w:sz w:val="24"/>
            <w:szCs w:val="24"/>
            <w:lang w:val="en-GB"/>
            <w:rPrChange w:id="540" w:author="Sri Harto" w:date="2021-03-15T21:16:00Z">
              <w:rPr>
                <w:rFonts w:ascii="Cambria" w:hAnsi="Cambria"/>
              </w:rPr>
            </w:rPrChange>
          </w:rPr>
          <w:t xml:space="preserve"> successfully implemented CT-based learning. Some other</w:t>
        </w:r>
      </w:ins>
      <w:ins w:id="541" w:author="Sri Harto" w:date="2021-03-15T16:41:00Z">
        <w:r w:rsidR="00AD2EBE" w:rsidRPr="004212FA">
          <w:rPr>
            <w:rFonts w:ascii="Times New Roman" w:hAnsi="Times New Roman" w:cs="Times New Roman"/>
            <w:sz w:val="24"/>
            <w:szCs w:val="24"/>
            <w:lang w:val="en-GB"/>
          </w:rPr>
          <w:t xml:space="preserve"> teacher</w:t>
        </w:r>
      </w:ins>
      <w:ins w:id="542" w:author="Sri Harto" w:date="2021-03-12T00:59:00Z">
        <w:r w:rsidRPr="004212FA">
          <w:rPr>
            <w:rFonts w:ascii="Times New Roman" w:hAnsi="Times New Roman" w:cs="Times New Roman"/>
            <w:sz w:val="24"/>
            <w:szCs w:val="24"/>
            <w:lang w:val="en-GB"/>
            <w:rPrChange w:id="543" w:author="Sri Harto" w:date="2021-03-15T21:16:00Z">
              <w:rPr>
                <w:rFonts w:ascii="Cambria" w:hAnsi="Cambria"/>
              </w:rPr>
            </w:rPrChange>
          </w:rPr>
          <w:t>s recogni</w:t>
        </w:r>
      </w:ins>
      <w:ins w:id="544" w:author="Sri Harto" w:date="2021-03-15T16:28:00Z">
        <w:r w:rsidR="000F673D" w:rsidRPr="004212FA">
          <w:rPr>
            <w:rFonts w:ascii="Times New Roman" w:hAnsi="Times New Roman" w:cs="Times New Roman"/>
            <w:sz w:val="24"/>
            <w:szCs w:val="24"/>
            <w:lang w:val="en-GB"/>
          </w:rPr>
          <w:t>s</w:t>
        </w:r>
      </w:ins>
      <w:ins w:id="545" w:author="Sri Harto" w:date="2021-03-12T00:59:00Z">
        <w:r w:rsidRPr="004212FA">
          <w:rPr>
            <w:rFonts w:ascii="Times New Roman" w:hAnsi="Times New Roman" w:cs="Times New Roman"/>
            <w:sz w:val="24"/>
            <w:szCs w:val="24"/>
            <w:lang w:val="en-GB"/>
            <w:rPrChange w:id="546" w:author="Sri Harto" w:date="2021-03-15T21:16:00Z">
              <w:rPr>
                <w:rFonts w:ascii="Cambria" w:hAnsi="Cambria"/>
              </w:rPr>
            </w:rPrChange>
          </w:rPr>
          <w:t xml:space="preserve">ed it difficult particularly in assessing the students </w:t>
        </w:r>
      </w:ins>
      <w:ins w:id="547" w:author="Sri Harto" w:date="2021-03-15T16:41:00Z">
        <w:r w:rsidR="00AD2EBE" w:rsidRPr="004212FA">
          <w:rPr>
            <w:rFonts w:ascii="Times New Roman" w:hAnsi="Times New Roman" w:cs="Times New Roman"/>
            <w:sz w:val="24"/>
            <w:szCs w:val="24"/>
            <w:lang w:val="en-GB"/>
          </w:rPr>
          <w:t xml:space="preserve">through </w:t>
        </w:r>
      </w:ins>
      <w:ins w:id="548" w:author="Sri Harto" w:date="2021-03-15T16:42:00Z">
        <w:r w:rsidR="00AD2EBE" w:rsidRPr="004212FA">
          <w:rPr>
            <w:rFonts w:ascii="Times New Roman" w:hAnsi="Times New Roman" w:cs="Times New Roman"/>
            <w:sz w:val="24"/>
            <w:szCs w:val="24"/>
            <w:lang w:val="en-GB"/>
          </w:rPr>
          <w:t xml:space="preserve">using </w:t>
        </w:r>
      </w:ins>
      <w:ins w:id="549" w:author="Sri Harto" w:date="2021-03-15T16:29:00Z">
        <w:r w:rsidR="000F673D" w:rsidRPr="004212FA">
          <w:rPr>
            <w:rFonts w:ascii="Times New Roman" w:hAnsi="Times New Roman" w:cs="Times New Roman"/>
            <w:sz w:val="24"/>
            <w:szCs w:val="24"/>
            <w:lang w:val="en-GB"/>
          </w:rPr>
          <w:t xml:space="preserve">ordinary </w:t>
        </w:r>
      </w:ins>
      <w:ins w:id="550" w:author="Sri Harto" w:date="2021-03-12T00:59:00Z">
        <w:r w:rsidRPr="004212FA">
          <w:rPr>
            <w:rFonts w:ascii="Times New Roman" w:hAnsi="Times New Roman" w:cs="Times New Roman"/>
            <w:sz w:val="24"/>
            <w:szCs w:val="24"/>
            <w:lang w:val="en-GB"/>
            <w:rPrChange w:id="551" w:author="Sri Harto" w:date="2021-03-15T21:16:00Z">
              <w:rPr>
                <w:rFonts w:ascii="Cambria" w:hAnsi="Cambria"/>
              </w:rPr>
            </w:rPrChange>
          </w:rPr>
          <w:t xml:space="preserve">scoring </w:t>
        </w:r>
      </w:ins>
      <w:ins w:id="552" w:author="Sri Harto" w:date="2021-03-15T16:29:00Z">
        <w:r w:rsidR="000F673D" w:rsidRPr="004212FA">
          <w:rPr>
            <w:rFonts w:ascii="Times New Roman" w:hAnsi="Times New Roman" w:cs="Times New Roman"/>
            <w:sz w:val="24"/>
            <w:szCs w:val="24"/>
            <w:lang w:val="en-GB"/>
          </w:rPr>
          <w:t xml:space="preserve">practices </w:t>
        </w:r>
      </w:ins>
      <w:ins w:id="553" w:author="Sri Harto" w:date="2021-03-12T00:59:00Z">
        <w:r w:rsidRPr="004212FA">
          <w:rPr>
            <w:rFonts w:ascii="Times New Roman" w:hAnsi="Times New Roman" w:cs="Times New Roman"/>
            <w:sz w:val="24"/>
            <w:szCs w:val="24"/>
            <w:lang w:val="en-GB"/>
            <w:rPrChange w:id="554" w:author="Sri Harto" w:date="2021-03-15T21:16:00Z">
              <w:rPr>
                <w:rFonts w:ascii="Cambria" w:hAnsi="Cambria"/>
              </w:rPr>
            </w:rPrChange>
          </w:rPr>
          <w:t>in the test</w:t>
        </w:r>
      </w:ins>
      <w:ins w:id="555" w:author="Sri Harto" w:date="2021-03-14T18:34:00Z">
        <w:r w:rsidR="002D5FBD" w:rsidRPr="004212FA">
          <w:rPr>
            <w:rFonts w:ascii="Times New Roman" w:hAnsi="Times New Roman" w:cs="Times New Roman"/>
            <w:sz w:val="24"/>
            <w:szCs w:val="24"/>
            <w:lang w:val="en-GB"/>
            <w:rPrChange w:id="556" w:author="Sri Harto" w:date="2021-03-15T21:16:00Z">
              <w:rPr>
                <w:rFonts w:ascii="Times New Roman" w:hAnsi="Times New Roman" w:cs="Times New Roman"/>
              </w:rPr>
            </w:rPrChange>
          </w:rPr>
          <w:t>.</w:t>
        </w:r>
      </w:ins>
      <w:ins w:id="557" w:author="Sri Harto" w:date="2021-03-12T00:59:00Z">
        <w:r w:rsidRPr="004212FA">
          <w:rPr>
            <w:rFonts w:ascii="Times New Roman" w:hAnsi="Times New Roman" w:cs="Times New Roman"/>
            <w:sz w:val="24"/>
            <w:szCs w:val="24"/>
            <w:lang w:val="en-GB"/>
            <w:rPrChange w:id="558" w:author="Sri Harto" w:date="2021-03-15T21:16:00Z">
              <w:rPr>
                <w:rFonts w:ascii="Cambria" w:hAnsi="Cambria"/>
              </w:rPr>
            </w:rPrChange>
          </w:rPr>
          <w:t xml:space="preserve"> </w:t>
        </w:r>
      </w:ins>
      <w:ins w:id="559" w:author="Sri Harto" w:date="2021-03-14T18:35:00Z">
        <w:r w:rsidR="002D5FBD" w:rsidRPr="004212FA">
          <w:rPr>
            <w:rFonts w:ascii="Times New Roman" w:hAnsi="Times New Roman" w:cs="Times New Roman"/>
            <w:sz w:val="24"/>
            <w:szCs w:val="24"/>
            <w:lang w:val="en-GB"/>
            <w:rPrChange w:id="560" w:author="Sri Harto" w:date="2021-03-15T21:16:00Z">
              <w:rPr>
                <w:rFonts w:ascii="Times New Roman" w:hAnsi="Times New Roman" w:cs="Times New Roman"/>
              </w:rPr>
            </w:rPrChange>
          </w:rPr>
          <w:t>I</w:t>
        </w:r>
      </w:ins>
      <w:ins w:id="561" w:author="Sri Harto" w:date="2021-03-12T00:59:00Z">
        <w:r w:rsidRPr="004212FA">
          <w:rPr>
            <w:rFonts w:ascii="Times New Roman" w:hAnsi="Times New Roman" w:cs="Times New Roman"/>
            <w:sz w:val="24"/>
            <w:szCs w:val="24"/>
            <w:lang w:val="en-GB"/>
            <w:rPrChange w:id="562" w:author="Sri Harto" w:date="2021-03-15T21:16:00Z">
              <w:rPr>
                <w:rFonts w:ascii="Cambria" w:hAnsi="Cambria"/>
              </w:rPr>
            </w:rPrChange>
          </w:rPr>
          <w:t>n other words, they</w:t>
        </w:r>
      </w:ins>
      <w:ins w:id="563" w:author="Sri Harto" w:date="2021-03-14T18:35:00Z">
        <w:r w:rsidR="002D5FBD" w:rsidRPr="004212FA">
          <w:rPr>
            <w:rFonts w:ascii="Times New Roman" w:hAnsi="Times New Roman" w:cs="Times New Roman"/>
            <w:sz w:val="24"/>
            <w:szCs w:val="24"/>
            <w:lang w:val="en-GB"/>
            <w:rPrChange w:id="564" w:author="Sri Harto" w:date="2021-03-15T21:16:00Z">
              <w:rPr>
                <w:rFonts w:ascii="Times New Roman" w:hAnsi="Times New Roman" w:cs="Times New Roman"/>
              </w:rPr>
            </w:rPrChange>
          </w:rPr>
          <w:t xml:space="preserve"> considered</w:t>
        </w:r>
      </w:ins>
      <w:ins w:id="565" w:author="Sri Harto" w:date="2021-03-12T00:59:00Z">
        <w:r w:rsidRPr="004212FA">
          <w:rPr>
            <w:rFonts w:ascii="Times New Roman" w:hAnsi="Times New Roman" w:cs="Times New Roman"/>
            <w:sz w:val="24"/>
            <w:szCs w:val="24"/>
            <w:lang w:val="en-GB"/>
            <w:rPrChange w:id="566" w:author="Sri Harto" w:date="2021-03-15T21:16:00Z">
              <w:rPr>
                <w:rFonts w:ascii="Cambria" w:hAnsi="Cambria"/>
              </w:rPr>
            </w:rPrChange>
          </w:rPr>
          <w:t xml:space="preserve"> </w:t>
        </w:r>
      </w:ins>
      <w:ins w:id="567" w:author="Sri Harto" w:date="2021-03-14T18:35:00Z">
        <w:r w:rsidR="002D5FBD" w:rsidRPr="004212FA">
          <w:rPr>
            <w:rFonts w:ascii="Times New Roman" w:hAnsi="Times New Roman" w:cs="Times New Roman"/>
            <w:sz w:val="24"/>
            <w:szCs w:val="24"/>
            <w:lang w:val="en-GB"/>
            <w:rPrChange w:id="568" w:author="Sri Harto" w:date="2021-03-15T21:16:00Z">
              <w:rPr>
                <w:rFonts w:ascii="Times New Roman" w:hAnsi="Times New Roman" w:cs="Times New Roman"/>
              </w:rPr>
            </w:rPrChange>
          </w:rPr>
          <w:t xml:space="preserve">that </w:t>
        </w:r>
      </w:ins>
      <w:ins w:id="569" w:author="Sri Harto" w:date="2021-03-12T00:59:00Z">
        <w:r w:rsidRPr="004212FA">
          <w:rPr>
            <w:rFonts w:ascii="Times New Roman" w:hAnsi="Times New Roman" w:cs="Times New Roman"/>
            <w:sz w:val="24"/>
            <w:szCs w:val="24"/>
            <w:lang w:val="en-GB"/>
            <w:rPrChange w:id="570" w:author="Sri Harto" w:date="2021-03-15T21:16:00Z">
              <w:rPr>
                <w:rFonts w:ascii="Cambria" w:hAnsi="Cambria"/>
              </w:rPr>
            </w:rPrChange>
          </w:rPr>
          <w:t xml:space="preserve">CT assessment was not a standardized one </w:t>
        </w:r>
      </w:ins>
      <w:ins w:id="571" w:author="Sri Harto" w:date="2021-03-14T18:36:00Z">
        <w:r w:rsidR="002D5FBD" w:rsidRPr="004212FA">
          <w:rPr>
            <w:rFonts w:ascii="Times New Roman" w:hAnsi="Times New Roman" w:cs="Times New Roman"/>
            <w:sz w:val="24"/>
            <w:szCs w:val="24"/>
            <w:lang w:val="en-GB"/>
            <w:rPrChange w:id="572" w:author="Sri Harto" w:date="2021-03-15T21:16:00Z">
              <w:rPr>
                <w:rFonts w:ascii="Times New Roman" w:hAnsi="Times New Roman" w:cs="Times New Roman"/>
              </w:rPr>
            </w:rPrChange>
          </w:rPr>
          <w:t>since</w:t>
        </w:r>
      </w:ins>
      <w:ins w:id="573" w:author="Sri Harto" w:date="2021-03-12T00:59:00Z">
        <w:r w:rsidRPr="004212FA">
          <w:rPr>
            <w:rFonts w:ascii="Times New Roman" w:hAnsi="Times New Roman" w:cs="Times New Roman"/>
            <w:sz w:val="24"/>
            <w:szCs w:val="24"/>
            <w:lang w:val="en-GB"/>
            <w:rPrChange w:id="574" w:author="Sri Harto" w:date="2021-03-15T21:16:00Z">
              <w:rPr>
                <w:rFonts w:ascii="Cambria" w:hAnsi="Cambria"/>
              </w:rPr>
            </w:rPrChange>
          </w:rPr>
          <w:t xml:space="preserve"> </w:t>
        </w:r>
      </w:ins>
      <w:ins w:id="575" w:author="Sri Harto" w:date="2021-03-15T16:30:00Z">
        <w:r w:rsidR="000F673D" w:rsidRPr="004212FA">
          <w:rPr>
            <w:rFonts w:ascii="Times New Roman" w:hAnsi="Times New Roman" w:cs="Times New Roman"/>
            <w:sz w:val="24"/>
            <w:szCs w:val="24"/>
            <w:lang w:val="en-GB"/>
          </w:rPr>
          <w:t xml:space="preserve">there was </w:t>
        </w:r>
      </w:ins>
      <w:ins w:id="576" w:author="Sri Harto" w:date="2021-03-12T00:59:00Z">
        <w:r w:rsidRPr="004212FA">
          <w:rPr>
            <w:rFonts w:ascii="Times New Roman" w:hAnsi="Times New Roman" w:cs="Times New Roman"/>
            <w:sz w:val="24"/>
            <w:szCs w:val="24"/>
            <w:lang w:val="en-GB"/>
            <w:rPrChange w:id="577" w:author="Sri Harto" w:date="2021-03-15T21:16:00Z">
              <w:rPr>
                <w:rFonts w:ascii="Cambria" w:hAnsi="Cambria"/>
              </w:rPr>
            </w:rPrChange>
          </w:rPr>
          <w:t>no</w:t>
        </w:r>
      </w:ins>
      <w:ins w:id="578" w:author="Sri Harto" w:date="2021-03-15T16:30:00Z">
        <w:r w:rsidR="000F673D" w:rsidRPr="004212FA">
          <w:rPr>
            <w:rFonts w:ascii="Times New Roman" w:hAnsi="Times New Roman" w:cs="Times New Roman"/>
            <w:sz w:val="24"/>
            <w:szCs w:val="24"/>
            <w:lang w:val="en-GB"/>
          </w:rPr>
          <w:t>t</w:t>
        </w:r>
      </w:ins>
      <w:ins w:id="579" w:author="Sri Harto" w:date="2021-03-12T00:59:00Z">
        <w:r w:rsidRPr="004212FA">
          <w:rPr>
            <w:rFonts w:ascii="Times New Roman" w:hAnsi="Times New Roman" w:cs="Times New Roman"/>
            <w:sz w:val="24"/>
            <w:szCs w:val="24"/>
            <w:lang w:val="en-GB"/>
            <w:rPrChange w:id="580" w:author="Sri Harto" w:date="2021-03-15T21:16:00Z">
              <w:rPr>
                <w:rFonts w:ascii="Cambria" w:hAnsi="Cambria"/>
              </w:rPr>
            </w:rPrChange>
          </w:rPr>
          <w:t xml:space="preserve"> </w:t>
        </w:r>
      </w:ins>
      <w:ins w:id="581" w:author="Sri Harto" w:date="2021-03-15T16:31:00Z">
        <w:r w:rsidR="000F673D" w:rsidRPr="004212FA">
          <w:rPr>
            <w:rFonts w:ascii="Times New Roman" w:hAnsi="Times New Roman" w:cs="Times New Roman"/>
            <w:sz w:val="24"/>
            <w:szCs w:val="24"/>
            <w:lang w:val="en-GB"/>
          </w:rPr>
          <w:t xml:space="preserve">a single </w:t>
        </w:r>
      </w:ins>
      <w:ins w:id="582" w:author="Sri Harto" w:date="2021-03-12T00:59:00Z">
        <w:r w:rsidRPr="004212FA">
          <w:rPr>
            <w:rFonts w:ascii="Times New Roman" w:hAnsi="Times New Roman" w:cs="Times New Roman"/>
            <w:sz w:val="24"/>
            <w:szCs w:val="24"/>
            <w:lang w:val="en-GB"/>
            <w:rPrChange w:id="583" w:author="Sri Harto" w:date="2021-03-15T21:16:00Z">
              <w:rPr>
                <w:rFonts w:ascii="Cambria" w:hAnsi="Cambria"/>
              </w:rPr>
            </w:rPrChange>
          </w:rPr>
          <w:t xml:space="preserve">answer </w:t>
        </w:r>
      </w:ins>
      <w:ins w:id="584" w:author="Sri Harto" w:date="2021-03-15T16:31:00Z">
        <w:r w:rsidR="000F673D" w:rsidRPr="004212FA">
          <w:rPr>
            <w:rFonts w:ascii="Times New Roman" w:hAnsi="Times New Roman" w:cs="Times New Roman"/>
            <w:sz w:val="24"/>
            <w:szCs w:val="24"/>
            <w:lang w:val="en-GB"/>
          </w:rPr>
          <w:t>as their reference (</w:t>
        </w:r>
      </w:ins>
      <w:proofErr w:type="spellStart"/>
      <w:ins w:id="585" w:author="Sri Harto" w:date="2021-03-15T16:30:00Z">
        <w:r w:rsidR="000F673D" w:rsidRPr="004212FA">
          <w:rPr>
            <w:rFonts w:ascii="Times New Roman" w:hAnsi="Times New Roman" w:cs="Times New Roman"/>
            <w:sz w:val="24"/>
            <w:szCs w:val="24"/>
            <w:lang w:val="en-GB"/>
          </w:rPr>
          <w:t>Setyarini</w:t>
        </w:r>
      </w:ins>
      <w:proofErr w:type="spellEnd"/>
      <w:ins w:id="586" w:author="Sri Harto" w:date="2021-03-15T16:31:00Z">
        <w:r w:rsidR="000F673D" w:rsidRPr="004212FA">
          <w:rPr>
            <w:rFonts w:ascii="Times New Roman" w:hAnsi="Times New Roman" w:cs="Times New Roman"/>
            <w:sz w:val="24"/>
            <w:szCs w:val="24"/>
            <w:lang w:val="en-GB"/>
          </w:rPr>
          <w:t xml:space="preserve">, </w:t>
        </w:r>
      </w:ins>
      <w:ins w:id="587" w:author="Sri Harto" w:date="2021-03-15T16:30:00Z">
        <w:r w:rsidR="000F673D" w:rsidRPr="004212FA">
          <w:rPr>
            <w:rFonts w:ascii="Times New Roman" w:hAnsi="Times New Roman" w:cs="Times New Roman"/>
            <w:sz w:val="24"/>
            <w:szCs w:val="24"/>
            <w:lang w:val="en-GB"/>
          </w:rPr>
          <w:t>2016).</w:t>
        </w:r>
      </w:ins>
      <w:ins w:id="588" w:author="Sri Harto" w:date="2021-03-15T16:32:00Z">
        <w:r w:rsidR="000F673D" w:rsidRPr="004212FA">
          <w:rPr>
            <w:rFonts w:ascii="Times New Roman" w:hAnsi="Times New Roman" w:cs="Times New Roman"/>
            <w:sz w:val="24"/>
            <w:szCs w:val="24"/>
            <w:lang w:val="en-GB"/>
          </w:rPr>
          <w:t xml:space="preserve"> In addition, the teachers were considered to be so pessimistic </w:t>
        </w:r>
      </w:ins>
      <w:ins w:id="589" w:author="Sri Harto" w:date="2021-03-12T00:59:00Z">
        <w:r w:rsidRPr="004212FA">
          <w:rPr>
            <w:rFonts w:ascii="Times New Roman" w:hAnsi="Times New Roman" w:cs="Times New Roman"/>
            <w:sz w:val="24"/>
            <w:szCs w:val="24"/>
            <w:lang w:val="en-GB"/>
            <w:rPrChange w:id="590" w:author="Sri Harto" w:date="2021-03-15T21:16:00Z">
              <w:rPr>
                <w:rFonts w:ascii="Cambria" w:hAnsi="Cambria"/>
              </w:rPr>
            </w:rPrChange>
          </w:rPr>
          <w:t xml:space="preserve">to promote the students’ CT </w:t>
        </w:r>
      </w:ins>
      <w:ins w:id="591" w:author="Sri Harto" w:date="2021-03-15T16:32:00Z">
        <w:r w:rsidR="000F673D" w:rsidRPr="004212FA">
          <w:rPr>
            <w:rFonts w:ascii="Times New Roman" w:hAnsi="Times New Roman" w:cs="Times New Roman"/>
            <w:sz w:val="24"/>
            <w:szCs w:val="24"/>
            <w:lang w:val="en-GB"/>
          </w:rPr>
          <w:t>since</w:t>
        </w:r>
      </w:ins>
      <w:ins w:id="592" w:author="Sri Harto" w:date="2021-03-12T00:59:00Z">
        <w:r w:rsidRPr="004212FA">
          <w:rPr>
            <w:rFonts w:ascii="Times New Roman" w:hAnsi="Times New Roman" w:cs="Times New Roman"/>
            <w:sz w:val="24"/>
            <w:szCs w:val="24"/>
            <w:lang w:val="en-GB"/>
            <w:rPrChange w:id="593" w:author="Sri Harto" w:date="2021-03-15T21:16:00Z">
              <w:rPr>
                <w:rFonts w:ascii="Cambria" w:hAnsi="Cambria"/>
              </w:rPr>
            </w:rPrChange>
          </w:rPr>
          <w:t xml:space="preserve"> they cannot communicate well in the target language</w:t>
        </w:r>
      </w:ins>
      <w:ins w:id="594" w:author="Sri Harto" w:date="2021-03-15T16:34:00Z">
        <w:r w:rsidR="000F673D" w:rsidRPr="004212FA">
          <w:rPr>
            <w:rFonts w:ascii="Times New Roman" w:hAnsi="Times New Roman" w:cs="Times New Roman"/>
            <w:sz w:val="24"/>
            <w:szCs w:val="24"/>
            <w:lang w:val="en-GB"/>
          </w:rPr>
          <w:t>, as the consequence, the students found it difficult to share</w:t>
        </w:r>
      </w:ins>
      <w:ins w:id="595" w:author="Sri Harto" w:date="2021-03-15T16:42:00Z">
        <w:r w:rsidR="00AD2EBE" w:rsidRPr="004212FA">
          <w:rPr>
            <w:rFonts w:ascii="Times New Roman" w:hAnsi="Times New Roman" w:cs="Times New Roman"/>
            <w:sz w:val="24"/>
            <w:szCs w:val="24"/>
            <w:lang w:val="en-GB"/>
          </w:rPr>
          <w:t xml:space="preserve"> ideas</w:t>
        </w:r>
      </w:ins>
      <w:ins w:id="596" w:author="Sri Harto" w:date="2021-03-12T00:59:00Z">
        <w:r w:rsidRPr="004212FA">
          <w:rPr>
            <w:rFonts w:ascii="Times New Roman" w:hAnsi="Times New Roman" w:cs="Times New Roman"/>
            <w:sz w:val="24"/>
            <w:szCs w:val="24"/>
            <w:lang w:val="en-GB"/>
            <w:rPrChange w:id="597" w:author="Sri Harto" w:date="2021-03-15T21:16:00Z">
              <w:rPr>
                <w:rFonts w:ascii="Cambria" w:hAnsi="Cambria"/>
              </w:rPr>
            </w:rPrChange>
          </w:rPr>
          <w:t>, reasons, and arguments (</w:t>
        </w:r>
        <w:proofErr w:type="spellStart"/>
        <w:r w:rsidRPr="004212FA">
          <w:rPr>
            <w:rFonts w:ascii="Times New Roman" w:hAnsi="Times New Roman" w:cs="Times New Roman"/>
            <w:sz w:val="24"/>
            <w:szCs w:val="24"/>
            <w:lang w:val="en-GB"/>
            <w:rPrChange w:id="598" w:author="Sri Harto" w:date="2021-03-15T21:16:00Z">
              <w:rPr>
                <w:rFonts w:ascii="Cambria" w:hAnsi="Cambria"/>
              </w:rPr>
            </w:rPrChange>
          </w:rPr>
          <w:t>Setyarini</w:t>
        </w:r>
      </w:ins>
      <w:proofErr w:type="spellEnd"/>
      <w:ins w:id="599" w:author="Sri Harto" w:date="2021-03-14T20:57:00Z">
        <w:r w:rsidR="00BD65E2" w:rsidRPr="004212FA">
          <w:rPr>
            <w:rFonts w:ascii="Times New Roman" w:hAnsi="Times New Roman" w:cs="Times New Roman"/>
            <w:sz w:val="24"/>
            <w:szCs w:val="24"/>
            <w:lang w:val="en-GB"/>
            <w:rPrChange w:id="600" w:author="Sri Harto" w:date="2021-03-15T21:16:00Z">
              <w:rPr>
                <w:rFonts w:ascii="Times New Roman" w:hAnsi="Times New Roman" w:cs="Times New Roman"/>
                <w:sz w:val="24"/>
                <w:szCs w:val="24"/>
                <w:highlight w:val="yellow"/>
              </w:rPr>
            </w:rPrChange>
          </w:rPr>
          <w:t xml:space="preserve"> et al.</w:t>
        </w:r>
      </w:ins>
      <w:ins w:id="601" w:author="Sri Harto" w:date="2021-03-12T00:59:00Z">
        <w:r w:rsidRPr="004212FA">
          <w:rPr>
            <w:rFonts w:ascii="Times New Roman" w:hAnsi="Times New Roman" w:cs="Times New Roman"/>
            <w:sz w:val="24"/>
            <w:szCs w:val="24"/>
            <w:lang w:val="en-GB"/>
            <w:rPrChange w:id="602" w:author="Sri Harto" w:date="2021-03-15T21:16:00Z">
              <w:rPr>
                <w:rFonts w:ascii="Cambria" w:hAnsi="Cambria"/>
              </w:rPr>
            </w:rPrChange>
          </w:rPr>
          <w:t xml:space="preserve">, 2018). It </w:t>
        </w:r>
      </w:ins>
      <w:ins w:id="603" w:author="Sri Harto" w:date="2021-03-15T16:43:00Z">
        <w:r w:rsidR="00AD2EBE" w:rsidRPr="004212FA">
          <w:rPr>
            <w:rFonts w:ascii="Times New Roman" w:hAnsi="Times New Roman" w:cs="Times New Roman"/>
            <w:sz w:val="24"/>
            <w:szCs w:val="24"/>
            <w:lang w:val="en-GB"/>
          </w:rPr>
          <w:t xml:space="preserve">automatically </w:t>
        </w:r>
      </w:ins>
      <w:ins w:id="604" w:author="Sri Harto" w:date="2021-03-12T00:59:00Z">
        <w:r w:rsidRPr="004212FA">
          <w:rPr>
            <w:rFonts w:ascii="Times New Roman" w:hAnsi="Times New Roman" w:cs="Times New Roman"/>
            <w:sz w:val="24"/>
            <w:szCs w:val="24"/>
            <w:lang w:val="en-GB"/>
            <w:rPrChange w:id="605" w:author="Sri Harto" w:date="2021-03-15T21:16:00Z">
              <w:rPr>
                <w:rFonts w:ascii="Cambria" w:hAnsi="Cambria"/>
              </w:rPr>
            </w:rPrChange>
          </w:rPr>
          <w:t xml:space="preserve">led to misconceptions in teaching </w:t>
        </w:r>
      </w:ins>
      <w:ins w:id="606" w:author="Sri Harto" w:date="2021-03-15T16:35:00Z">
        <w:r w:rsidR="000F673D" w:rsidRPr="004212FA">
          <w:rPr>
            <w:rFonts w:ascii="Times New Roman" w:hAnsi="Times New Roman" w:cs="Times New Roman"/>
            <w:sz w:val="24"/>
            <w:szCs w:val="24"/>
            <w:lang w:val="en-GB"/>
          </w:rPr>
          <w:t>CT</w:t>
        </w:r>
      </w:ins>
      <w:ins w:id="607" w:author="Sri Harto" w:date="2021-03-12T00:59:00Z">
        <w:r w:rsidRPr="004212FA">
          <w:rPr>
            <w:rFonts w:ascii="Times New Roman" w:hAnsi="Times New Roman" w:cs="Times New Roman"/>
            <w:sz w:val="24"/>
            <w:szCs w:val="24"/>
            <w:lang w:val="en-GB"/>
            <w:rPrChange w:id="608" w:author="Sri Harto" w:date="2021-03-15T21:16:00Z">
              <w:rPr>
                <w:rFonts w:ascii="Cambria" w:hAnsi="Cambria"/>
              </w:rPr>
            </w:rPrChange>
          </w:rPr>
          <w:t xml:space="preserve"> </w:t>
        </w:r>
      </w:ins>
      <w:ins w:id="609" w:author="Sri Harto" w:date="2021-03-15T16:36:00Z">
        <w:r w:rsidR="000F673D" w:rsidRPr="004212FA">
          <w:rPr>
            <w:rFonts w:ascii="Times New Roman" w:hAnsi="Times New Roman" w:cs="Times New Roman"/>
            <w:sz w:val="24"/>
            <w:szCs w:val="24"/>
            <w:lang w:val="en-GB"/>
          </w:rPr>
          <w:t>which</w:t>
        </w:r>
      </w:ins>
      <w:ins w:id="610" w:author="Sri Harto" w:date="2021-03-12T00:59:00Z">
        <w:r w:rsidRPr="004212FA">
          <w:rPr>
            <w:rFonts w:ascii="Times New Roman" w:hAnsi="Times New Roman" w:cs="Times New Roman"/>
            <w:sz w:val="24"/>
            <w:szCs w:val="24"/>
            <w:lang w:val="en-GB"/>
            <w:rPrChange w:id="611" w:author="Sri Harto" w:date="2021-03-15T21:16:00Z">
              <w:rPr>
                <w:rFonts w:ascii="Cambria" w:hAnsi="Cambria"/>
              </w:rPr>
            </w:rPrChange>
          </w:rPr>
          <w:t xml:space="preserve"> was</w:t>
        </w:r>
      </w:ins>
      <w:ins w:id="612" w:author="Sri Harto" w:date="2021-03-15T16:43:00Z">
        <w:r w:rsidR="00AD2EBE" w:rsidRPr="004212FA">
          <w:rPr>
            <w:rFonts w:ascii="Times New Roman" w:hAnsi="Times New Roman" w:cs="Times New Roman"/>
            <w:sz w:val="24"/>
            <w:szCs w:val="24"/>
            <w:lang w:val="en-GB"/>
          </w:rPr>
          <w:t xml:space="preserve"> </w:t>
        </w:r>
      </w:ins>
      <w:ins w:id="613" w:author="Sri Harto" w:date="2021-03-12T00:59:00Z">
        <w:r w:rsidRPr="004212FA">
          <w:rPr>
            <w:rFonts w:ascii="Times New Roman" w:hAnsi="Times New Roman" w:cs="Times New Roman"/>
            <w:sz w:val="24"/>
            <w:szCs w:val="24"/>
            <w:lang w:val="en-GB"/>
            <w:rPrChange w:id="614" w:author="Sri Harto" w:date="2021-03-15T21:16:00Z">
              <w:rPr>
                <w:rFonts w:ascii="Cambria" w:hAnsi="Cambria"/>
              </w:rPr>
            </w:rPrChange>
          </w:rPr>
          <w:t xml:space="preserve">overlapped with </w:t>
        </w:r>
      </w:ins>
      <w:ins w:id="615" w:author="Sri Harto" w:date="2021-03-15T16:38:00Z">
        <w:r w:rsidR="00AD2EBE" w:rsidRPr="004212FA">
          <w:rPr>
            <w:rFonts w:ascii="Times New Roman" w:hAnsi="Times New Roman" w:cs="Times New Roman"/>
            <w:sz w:val="24"/>
            <w:szCs w:val="24"/>
            <w:lang w:val="en-GB"/>
          </w:rPr>
          <w:t xml:space="preserve">the </w:t>
        </w:r>
      </w:ins>
      <w:ins w:id="616" w:author="Sri Harto" w:date="2021-03-12T00:59:00Z">
        <w:r w:rsidRPr="004212FA">
          <w:rPr>
            <w:rFonts w:ascii="Times New Roman" w:hAnsi="Times New Roman" w:cs="Times New Roman"/>
            <w:sz w:val="24"/>
            <w:szCs w:val="24"/>
            <w:lang w:val="en-GB"/>
            <w:rPrChange w:id="617" w:author="Sri Harto" w:date="2021-03-15T21:16:00Z">
              <w:rPr>
                <w:rFonts w:ascii="Cambria" w:hAnsi="Cambria"/>
              </w:rPr>
            </w:rPrChange>
          </w:rPr>
          <w:t xml:space="preserve">teaching </w:t>
        </w:r>
      </w:ins>
      <w:ins w:id="618" w:author="Sri Harto" w:date="2021-03-15T16:38:00Z">
        <w:r w:rsidR="00AD2EBE" w:rsidRPr="004212FA">
          <w:rPr>
            <w:rFonts w:ascii="Times New Roman" w:hAnsi="Times New Roman" w:cs="Times New Roman"/>
            <w:sz w:val="24"/>
            <w:szCs w:val="24"/>
            <w:lang w:val="en-GB"/>
          </w:rPr>
          <w:t xml:space="preserve">of </w:t>
        </w:r>
      </w:ins>
      <w:ins w:id="619" w:author="Sri Harto" w:date="2021-03-12T00:59:00Z">
        <w:r w:rsidRPr="004212FA">
          <w:rPr>
            <w:rFonts w:ascii="Times New Roman" w:hAnsi="Times New Roman" w:cs="Times New Roman"/>
            <w:sz w:val="24"/>
            <w:szCs w:val="24"/>
            <w:lang w:val="en-GB"/>
            <w:rPrChange w:id="620" w:author="Sri Harto" w:date="2021-03-15T21:16:00Z">
              <w:rPr>
                <w:rFonts w:ascii="Cambria" w:hAnsi="Cambria"/>
              </w:rPr>
            </w:rPrChange>
          </w:rPr>
          <w:t>language skills.</w:t>
        </w:r>
      </w:ins>
      <w:ins w:id="621" w:author="Sri Harto" w:date="2021-03-15T16:37:00Z">
        <w:r w:rsidR="00B71C71" w:rsidRPr="004212FA">
          <w:rPr>
            <w:rFonts w:ascii="Times New Roman" w:hAnsi="Times New Roman" w:cs="Times New Roman"/>
            <w:sz w:val="24"/>
            <w:szCs w:val="24"/>
            <w:lang w:val="en-GB"/>
          </w:rPr>
          <w:t xml:space="preserve"> </w:t>
        </w:r>
      </w:ins>
      <w:ins w:id="622" w:author="Sri Harto" w:date="2021-03-12T00:59:00Z">
        <w:r w:rsidRPr="004212FA">
          <w:rPr>
            <w:rFonts w:ascii="Times New Roman" w:hAnsi="Times New Roman" w:cs="Times New Roman"/>
            <w:sz w:val="24"/>
            <w:szCs w:val="24"/>
            <w:lang w:val="en-GB"/>
            <w:rPrChange w:id="623" w:author="Sri Harto" w:date="2021-03-15T21:16:00Z">
              <w:rPr>
                <w:rFonts w:ascii="Cambria" w:hAnsi="Cambria"/>
              </w:rPr>
            </w:rPrChange>
          </w:rPr>
          <w:t>The teachers assumed that</w:t>
        </w:r>
      </w:ins>
      <w:ins w:id="624" w:author="Sri Harto" w:date="2021-03-15T16:44:00Z">
        <w:r w:rsidR="00AD2EBE" w:rsidRPr="004212FA">
          <w:rPr>
            <w:rFonts w:ascii="Times New Roman" w:hAnsi="Times New Roman" w:cs="Times New Roman"/>
            <w:sz w:val="24"/>
            <w:szCs w:val="24"/>
            <w:lang w:val="en-GB"/>
          </w:rPr>
          <w:t xml:space="preserve"> </w:t>
        </w:r>
      </w:ins>
      <w:ins w:id="625" w:author="Sri Harto" w:date="2021-03-12T00:59:00Z">
        <w:r w:rsidRPr="004212FA">
          <w:rPr>
            <w:rFonts w:ascii="Times New Roman" w:hAnsi="Times New Roman" w:cs="Times New Roman"/>
            <w:sz w:val="24"/>
            <w:szCs w:val="24"/>
            <w:lang w:val="en-GB"/>
            <w:rPrChange w:id="626" w:author="Sri Harto" w:date="2021-03-15T21:16:00Z">
              <w:rPr>
                <w:rFonts w:ascii="Cambria" w:hAnsi="Cambria"/>
              </w:rPr>
            </w:rPrChange>
          </w:rPr>
          <w:t>accommodat</w:t>
        </w:r>
      </w:ins>
      <w:ins w:id="627" w:author="Sri Harto" w:date="2021-03-15T16:44:00Z">
        <w:r w:rsidR="00AD2EBE" w:rsidRPr="004212FA">
          <w:rPr>
            <w:rFonts w:ascii="Times New Roman" w:hAnsi="Times New Roman" w:cs="Times New Roman"/>
            <w:sz w:val="24"/>
            <w:szCs w:val="24"/>
            <w:lang w:val="en-GB"/>
          </w:rPr>
          <w:t>ing</w:t>
        </w:r>
      </w:ins>
      <w:ins w:id="628" w:author="Sri Harto" w:date="2021-03-12T00:59:00Z">
        <w:r w:rsidRPr="004212FA">
          <w:rPr>
            <w:rFonts w:ascii="Times New Roman" w:hAnsi="Times New Roman" w:cs="Times New Roman"/>
            <w:sz w:val="24"/>
            <w:szCs w:val="24"/>
            <w:lang w:val="en-GB"/>
            <w:rPrChange w:id="629" w:author="Sri Harto" w:date="2021-03-15T21:16:00Z">
              <w:rPr>
                <w:rFonts w:ascii="Cambria" w:hAnsi="Cambria"/>
              </w:rPr>
            </w:rPrChange>
          </w:rPr>
          <w:t xml:space="preserve"> student</w:t>
        </w:r>
      </w:ins>
      <w:ins w:id="630" w:author="Sri Harto" w:date="2021-03-15T16:37:00Z">
        <w:r w:rsidR="00B71C71" w:rsidRPr="004212FA">
          <w:rPr>
            <w:rFonts w:ascii="Times New Roman" w:hAnsi="Times New Roman" w:cs="Times New Roman"/>
            <w:sz w:val="24"/>
            <w:szCs w:val="24"/>
            <w:lang w:val="en-GB"/>
          </w:rPr>
          <w:t>s</w:t>
        </w:r>
      </w:ins>
      <w:ins w:id="631" w:author="Sri Harto" w:date="2021-03-12T00:59:00Z">
        <w:r w:rsidRPr="004212FA">
          <w:rPr>
            <w:rFonts w:ascii="Times New Roman" w:hAnsi="Times New Roman" w:cs="Times New Roman"/>
            <w:sz w:val="24"/>
            <w:szCs w:val="24"/>
            <w:lang w:val="en-GB"/>
            <w:rPrChange w:id="632" w:author="Sri Harto" w:date="2021-03-15T21:16:00Z">
              <w:rPr>
                <w:rFonts w:ascii="Cambria" w:hAnsi="Cambria"/>
              </w:rPr>
            </w:rPrChange>
          </w:rPr>
          <w:t xml:space="preserve"> to think critically w</w:t>
        </w:r>
      </w:ins>
      <w:ins w:id="633" w:author="Sri Harto" w:date="2021-03-15T16:44:00Z">
        <w:r w:rsidR="00AD2EBE" w:rsidRPr="004212FA">
          <w:rPr>
            <w:rFonts w:ascii="Times New Roman" w:hAnsi="Times New Roman" w:cs="Times New Roman"/>
            <w:sz w:val="24"/>
            <w:szCs w:val="24"/>
            <w:lang w:val="en-GB"/>
          </w:rPr>
          <w:t>as</w:t>
        </w:r>
      </w:ins>
      <w:ins w:id="634" w:author="Sri Harto" w:date="2021-03-12T00:59:00Z">
        <w:r w:rsidRPr="004212FA">
          <w:rPr>
            <w:rFonts w:ascii="Times New Roman" w:hAnsi="Times New Roman" w:cs="Times New Roman"/>
            <w:sz w:val="24"/>
            <w:szCs w:val="24"/>
            <w:lang w:val="en-GB"/>
            <w:rPrChange w:id="635" w:author="Sri Harto" w:date="2021-03-15T21:16:00Z">
              <w:rPr>
                <w:rFonts w:ascii="Cambria" w:hAnsi="Cambria"/>
              </w:rPr>
            </w:rPrChange>
          </w:rPr>
          <w:t xml:space="preserve"> complicated.</w:t>
        </w:r>
      </w:ins>
      <w:ins w:id="636" w:author="Sri Harto" w:date="2021-03-15T16:45:00Z">
        <w:r w:rsidR="00AD2EBE" w:rsidRPr="004212FA">
          <w:rPr>
            <w:rFonts w:ascii="Times New Roman" w:hAnsi="Times New Roman" w:cs="Times New Roman"/>
            <w:sz w:val="24"/>
            <w:szCs w:val="24"/>
            <w:lang w:val="en-GB"/>
          </w:rPr>
          <w:t xml:space="preserve"> </w:t>
        </w:r>
      </w:ins>
      <w:ins w:id="637" w:author="Sri Harto" w:date="2021-03-12T00:59:00Z">
        <w:r w:rsidRPr="004212FA">
          <w:rPr>
            <w:rFonts w:ascii="Times New Roman" w:hAnsi="Times New Roman" w:cs="Times New Roman"/>
            <w:sz w:val="24"/>
            <w:szCs w:val="24"/>
            <w:lang w:val="en-GB"/>
            <w:rPrChange w:id="638" w:author="Sri Harto" w:date="2021-03-15T21:16:00Z">
              <w:rPr>
                <w:rFonts w:ascii="Cambria" w:hAnsi="Cambria"/>
              </w:rPr>
            </w:rPrChange>
          </w:rPr>
          <w:t>Th</w:t>
        </w:r>
      </w:ins>
      <w:ins w:id="639" w:author="Sri Harto" w:date="2021-03-15T16:40:00Z">
        <w:r w:rsidR="00AD2EBE" w:rsidRPr="004212FA">
          <w:rPr>
            <w:rFonts w:ascii="Times New Roman" w:hAnsi="Times New Roman" w:cs="Times New Roman"/>
            <w:sz w:val="24"/>
            <w:szCs w:val="24"/>
            <w:lang w:val="en-GB"/>
          </w:rPr>
          <w:t>e</w:t>
        </w:r>
      </w:ins>
      <w:ins w:id="640" w:author="Sri Harto" w:date="2021-03-12T00:59:00Z">
        <w:r w:rsidRPr="004212FA">
          <w:rPr>
            <w:rFonts w:ascii="Times New Roman" w:hAnsi="Times New Roman" w:cs="Times New Roman"/>
            <w:sz w:val="24"/>
            <w:szCs w:val="24"/>
            <w:lang w:val="en-GB"/>
            <w:rPrChange w:id="641" w:author="Sri Harto" w:date="2021-03-15T21:16:00Z">
              <w:rPr>
                <w:rFonts w:ascii="Cambria" w:hAnsi="Cambria"/>
              </w:rPr>
            </w:rPrChange>
          </w:rPr>
          <w:t>se problems implied that the</w:t>
        </w:r>
      </w:ins>
      <w:ins w:id="642" w:author="Sri Harto" w:date="2021-03-15T16:45:00Z">
        <w:r w:rsidR="00AD2EBE" w:rsidRPr="004212FA">
          <w:rPr>
            <w:rFonts w:ascii="Times New Roman" w:hAnsi="Times New Roman" w:cs="Times New Roman"/>
            <w:sz w:val="24"/>
            <w:szCs w:val="24"/>
            <w:lang w:val="en-GB"/>
          </w:rPr>
          <w:t xml:space="preserve"> teachers </w:t>
        </w:r>
      </w:ins>
      <w:ins w:id="643" w:author="Sri Harto" w:date="2021-03-12T00:59:00Z">
        <w:r w:rsidRPr="004212FA">
          <w:rPr>
            <w:rFonts w:ascii="Times New Roman" w:hAnsi="Times New Roman" w:cs="Times New Roman"/>
            <w:sz w:val="24"/>
            <w:szCs w:val="24"/>
            <w:lang w:val="en-GB"/>
            <w:rPrChange w:id="644" w:author="Sri Harto" w:date="2021-03-15T21:16:00Z">
              <w:rPr>
                <w:rFonts w:ascii="Cambria" w:hAnsi="Cambria"/>
              </w:rPr>
            </w:rPrChange>
          </w:rPr>
          <w:t>still have low beliefs in the urgency and essentials of CT in language learning and misconception about its principles (</w:t>
        </w:r>
        <w:proofErr w:type="spellStart"/>
        <w:r w:rsidRPr="004212FA">
          <w:rPr>
            <w:rFonts w:ascii="Times New Roman" w:hAnsi="Times New Roman" w:cs="Times New Roman"/>
            <w:sz w:val="24"/>
            <w:szCs w:val="24"/>
            <w:lang w:val="en-GB"/>
            <w:rPrChange w:id="645" w:author="Sri Harto" w:date="2021-03-15T21:16:00Z">
              <w:rPr>
                <w:rFonts w:ascii="Cambria" w:hAnsi="Cambria"/>
              </w:rPr>
            </w:rPrChange>
          </w:rPr>
          <w:t>Setyarini</w:t>
        </w:r>
      </w:ins>
      <w:proofErr w:type="spellEnd"/>
      <w:ins w:id="646" w:author="Sri Harto" w:date="2021-03-14T21:27:00Z">
        <w:r w:rsidR="00D64726" w:rsidRPr="004212FA">
          <w:rPr>
            <w:rFonts w:ascii="Times New Roman" w:hAnsi="Times New Roman" w:cs="Times New Roman"/>
            <w:sz w:val="24"/>
            <w:szCs w:val="24"/>
            <w:lang w:val="en-GB"/>
            <w:rPrChange w:id="647" w:author="Sri Harto" w:date="2021-03-15T21:16:00Z">
              <w:rPr>
                <w:rFonts w:ascii="Times New Roman" w:hAnsi="Times New Roman" w:cs="Times New Roman"/>
                <w:sz w:val="24"/>
                <w:szCs w:val="24"/>
                <w:highlight w:val="yellow"/>
              </w:rPr>
            </w:rPrChange>
          </w:rPr>
          <w:t xml:space="preserve"> et al., 2018)</w:t>
        </w:r>
      </w:ins>
      <w:ins w:id="648" w:author="Sri Harto" w:date="2021-03-12T00:59:00Z">
        <w:r w:rsidRPr="004212FA">
          <w:rPr>
            <w:rFonts w:ascii="Times New Roman" w:hAnsi="Times New Roman" w:cs="Times New Roman"/>
            <w:sz w:val="24"/>
            <w:szCs w:val="24"/>
            <w:lang w:val="en-GB"/>
            <w:rPrChange w:id="649" w:author="Sri Harto" w:date="2021-03-15T21:16:00Z">
              <w:rPr>
                <w:rFonts w:ascii="Cambria" w:hAnsi="Cambria"/>
              </w:rPr>
            </w:rPrChange>
          </w:rPr>
          <w:t>.</w:t>
        </w:r>
      </w:ins>
    </w:p>
    <w:p w14:paraId="2A2AD770" w14:textId="5C67C1B1" w:rsidR="00D55792" w:rsidRPr="004212FA" w:rsidRDefault="00D30A92" w:rsidP="004B3D7D">
      <w:pPr>
        <w:spacing w:after="0" w:line="240" w:lineRule="auto"/>
        <w:ind w:firstLine="720"/>
        <w:jc w:val="both"/>
        <w:rPr>
          <w:ins w:id="650" w:author="Sri Harto" w:date="2021-03-15T16:57:00Z"/>
          <w:rFonts w:ascii="Times New Roman" w:hAnsi="Times New Roman" w:cs="Times New Roman"/>
          <w:sz w:val="24"/>
          <w:szCs w:val="24"/>
          <w:lang w:val="en-GB"/>
        </w:rPr>
      </w:pPr>
      <w:ins w:id="651" w:author="Sri Harto" w:date="2021-03-12T00:59:00Z">
        <w:r w:rsidRPr="004212FA">
          <w:rPr>
            <w:rFonts w:ascii="Times New Roman" w:hAnsi="Times New Roman" w:cs="Times New Roman"/>
            <w:sz w:val="24"/>
            <w:szCs w:val="24"/>
            <w:lang w:val="en-GB"/>
            <w:rPrChange w:id="652" w:author="Sri Harto" w:date="2021-03-15T21:16:00Z">
              <w:rPr>
                <w:rFonts w:ascii="Cambria" w:hAnsi="Cambria"/>
              </w:rPr>
            </w:rPrChange>
          </w:rPr>
          <w:t xml:space="preserve">To prove </w:t>
        </w:r>
      </w:ins>
      <w:ins w:id="653" w:author="Sri Harto" w:date="2021-03-15T16:47:00Z">
        <w:r w:rsidR="009D69BF" w:rsidRPr="004212FA">
          <w:rPr>
            <w:rFonts w:ascii="Times New Roman" w:hAnsi="Times New Roman" w:cs="Times New Roman"/>
            <w:sz w:val="24"/>
            <w:szCs w:val="24"/>
            <w:lang w:val="en-GB"/>
          </w:rPr>
          <w:t xml:space="preserve">the </w:t>
        </w:r>
      </w:ins>
      <w:ins w:id="654" w:author="Sri Harto" w:date="2021-03-12T00:59:00Z">
        <w:r w:rsidRPr="004212FA">
          <w:rPr>
            <w:rFonts w:ascii="Times New Roman" w:hAnsi="Times New Roman" w:cs="Times New Roman"/>
            <w:sz w:val="24"/>
            <w:szCs w:val="24"/>
            <w:lang w:val="en-GB"/>
            <w:rPrChange w:id="655" w:author="Sri Harto" w:date="2021-03-15T21:16:00Z">
              <w:rPr>
                <w:rFonts w:ascii="Cambria" w:hAnsi="Cambria"/>
              </w:rPr>
            </w:rPrChange>
          </w:rPr>
          <w:t>importan</w:t>
        </w:r>
      </w:ins>
      <w:ins w:id="656" w:author="Sri Harto" w:date="2021-03-15T16:47:00Z">
        <w:r w:rsidR="009D69BF" w:rsidRPr="004212FA">
          <w:rPr>
            <w:rFonts w:ascii="Times New Roman" w:hAnsi="Times New Roman" w:cs="Times New Roman"/>
            <w:sz w:val="24"/>
            <w:szCs w:val="24"/>
            <w:lang w:val="en-GB"/>
          </w:rPr>
          <w:t>ce</w:t>
        </w:r>
      </w:ins>
      <w:ins w:id="657" w:author="Sri Harto" w:date="2021-03-12T00:59:00Z">
        <w:r w:rsidRPr="004212FA">
          <w:rPr>
            <w:rFonts w:ascii="Times New Roman" w:hAnsi="Times New Roman" w:cs="Times New Roman"/>
            <w:sz w:val="24"/>
            <w:szCs w:val="24"/>
            <w:lang w:val="en-GB"/>
            <w:rPrChange w:id="658" w:author="Sri Harto" w:date="2021-03-15T21:16:00Z">
              <w:rPr>
                <w:rFonts w:ascii="Cambria" w:hAnsi="Cambria"/>
              </w:rPr>
            </w:rPrChange>
          </w:rPr>
          <w:t xml:space="preserve"> </w:t>
        </w:r>
      </w:ins>
      <w:ins w:id="659" w:author="Sri Harto" w:date="2021-03-15T16:47:00Z">
        <w:r w:rsidR="009D69BF" w:rsidRPr="004212FA">
          <w:rPr>
            <w:rFonts w:ascii="Times New Roman" w:hAnsi="Times New Roman" w:cs="Times New Roman"/>
            <w:sz w:val="24"/>
            <w:szCs w:val="24"/>
            <w:lang w:val="en-GB"/>
          </w:rPr>
          <w:t>of CT</w:t>
        </w:r>
      </w:ins>
      <w:ins w:id="660" w:author="Sri Harto" w:date="2021-03-12T00:59:00Z">
        <w:r w:rsidRPr="004212FA">
          <w:rPr>
            <w:rFonts w:ascii="Times New Roman" w:hAnsi="Times New Roman" w:cs="Times New Roman"/>
            <w:sz w:val="24"/>
            <w:szCs w:val="24"/>
            <w:lang w:val="en-GB"/>
            <w:rPrChange w:id="661" w:author="Sri Harto" w:date="2021-03-15T21:16:00Z">
              <w:rPr>
                <w:rFonts w:ascii="Cambria" w:hAnsi="Cambria"/>
              </w:rPr>
            </w:rPrChange>
          </w:rPr>
          <w:t xml:space="preserve"> to be taught</w:t>
        </w:r>
      </w:ins>
      <w:ins w:id="662" w:author="Sri Harto" w:date="2021-03-15T16:47:00Z">
        <w:r w:rsidR="009D69BF" w:rsidRPr="004212FA">
          <w:rPr>
            <w:rFonts w:ascii="Times New Roman" w:hAnsi="Times New Roman" w:cs="Times New Roman"/>
            <w:sz w:val="24"/>
            <w:szCs w:val="24"/>
            <w:lang w:val="en-GB"/>
          </w:rPr>
          <w:t xml:space="preserve"> to students</w:t>
        </w:r>
      </w:ins>
      <w:ins w:id="663" w:author="Sri Harto" w:date="2021-03-12T00:59:00Z">
        <w:r w:rsidRPr="004212FA">
          <w:rPr>
            <w:rFonts w:ascii="Times New Roman" w:hAnsi="Times New Roman" w:cs="Times New Roman"/>
            <w:sz w:val="24"/>
            <w:szCs w:val="24"/>
            <w:lang w:val="en-GB"/>
            <w:rPrChange w:id="664" w:author="Sri Harto" w:date="2021-03-15T21:16:00Z">
              <w:rPr>
                <w:rFonts w:ascii="Cambria" w:hAnsi="Cambria"/>
              </w:rPr>
            </w:rPrChange>
          </w:rPr>
          <w:t xml:space="preserve">, some studies have been conducted by some scholars. Yen </w:t>
        </w:r>
      </w:ins>
      <w:ins w:id="665" w:author="Sri Harto" w:date="2021-03-14T19:49:00Z">
        <w:r w:rsidR="00AA7F53" w:rsidRPr="004212FA">
          <w:rPr>
            <w:rFonts w:ascii="Times New Roman" w:hAnsi="Times New Roman" w:cs="Times New Roman"/>
            <w:sz w:val="24"/>
            <w:szCs w:val="24"/>
            <w:lang w:val="en-GB"/>
            <w:rPrChange w:id="666" w:author="Sri Harto" w:date="2021-03-15T21:16:00Z">
              <w:rPr>
                <w:rFonts w:ascii="Times New Roman" w:hAnsi="Times New Roman" w:cs="Times New Roman"/>
                <w:sz w:val="24"/>
                <w:szCs w:val="24"/>
              </w:rPr>
            </w:rPrChange>
          </w:rPr>
          <w:t xml:space="preserve">&amp; </w:t>
        </w:r>
      </w:ins>
      <w:proofErr w:type="spellStart"/>
      <w:ins w:id="667" w:author="Sri Harto" w:date="2021-03-12T00:59:00Z">
        <w:r w:rsidRPr="004212FA">
          <w:rPr>
            <w:rFonts w:ascii="Times New Roman" w:hAnsi="Times New Roman" w:cs="Times New Roman"/>
            <w:sz w:val="24"/>
            <w:szCs w:val="24"/>
            <w:lang w:val="en-GB"/>
            <w:rPrChange w:id="668" w:author="Sri Harto" w:date="2021-03-15T21:16:00Z">
              <w:rPr>
                <w:rFonts w:ascii="Cambria" w:hAnsi="Cambria"/>
              </w:rPr>
            </w:rPrChange>
          </w:rPr>
          <w:t>Halili</w:t>
        </w:r>
        <w:proofErr w:type="spellEnd"/>
        <w:r w:rsidRPr="004212FA">
          <w:rPr>
            <w:rFonts w:ascii="Times New Roman" w:hAnsi="Times New Roman" w:cs="Times New Roman"/>
            <w:sz w:val="24"/>
            <w:szCs w:val="24"/>
            <w:lang w:val="en-GB"/>
            <w:rPrChange w:id="669" w:author="Sri Harto" w:date="2021-03-15T21:16:00Z">
              <w:rPr>
                <w:rFonts w:ascii="Cambria" w:hAnsi="Cambria"/>
              </w:rPr>
            </w:rPrChange>
          </w:rPr>
          <w:t xml:space="preserve"> (2015) highlighted that </w:t>
        </w:r>
      </w:ins>
      <w:ins w:id="670" w:author="Sri Harto" w:date="2021-03-15T16:47:00Z">
        <w:r w:rsidR="004B3D7D" w:rsidRPr="004212FA">
          <w:rPr>
            <w:rFonts w:ascii="Times New Roman" w:hAnsi="Times New Roman" w:cs="Times New Roman"/>
            <w:sz w:val="24"/>
            <w:szCs w:val="24"/>
            <w:lang w:val="en-GB"/>
          </w:rPr>
          <w:t>CT</w:t>
        </w:r>
      </w:ins>
      <w:ins w:id="671" w:author="Sri Harto" w:date="2021-03-12T00:59:00Z">
        <w:r w:rsidRPr="004212FA">
          <w:rPr>
            <w:rFonts w:ascii="Times New Roman" w:hAnsi="Times New Roman" w:cs="Times New Roman"/>
            <w:sz w:val="24"/>
            <w:szCs w:val="24"/>
            <w:lang w:val="en-GB"/>
            <w:rPrChange w:id="672" w:author="Sri Harto" w:date="2021-03-15T21:16:00Z">
              <w:rPr>
                <w:rFonts w:ascii="Cambria" w:hAnsi="Cambria"/>
              </w:rPr>
            </w:rPrChange>
          </w:rPr>
          <w:t xml:space="preserve"> aimed to shape students’ habits since </w:t>
        </w:r>
      </w:ins>
      <w:ins w:id="673" w:author="Sri Harto" w:date="2021-03-15T16:48:00Z">
        <w:r w:rsidR="004B3D7D" w:rsidRPr="004212FA">
          <w:rPr>
            <w:rFonts w:ascii="Times New Roman" w:hAnsi="Times New Roman" w:cs="Times New Roman"/>
            <w:sz w:val="24"/>
            <w:szCs w:val="24"/>
            <w:lang w:val="en-GB"/>
          </w:rPr>
          <w:t>they</w:t>
        </w:r>
      </w:ins>
      <w:ins w:id="674" w:author="Sri Harto" w:date="2021-03-12T00:59:00Z">
        <w:r w:rsidRPr="004212FA">
          <w:rPr>
            <w:rFonts w:ascii="Times New Roman" w:hAnsi="Times New Roman" w:cs="Times New Roman"/>
            <w:sz w:val="24"/>
            <w:szCs w:val="24"/>
            <w:lang w:val="en-GB"/>
            <w:rPrChange w:id="675" w:author="Sri Harto" w:date="2021-03-15T21:16:00Z">
              <w:rPr>
                <w:rFonts w:ascii="Cambria" w:hAnsi="Cambria"/>
              </w:rPr>
            </w:rPrChange>
          </w:rPr>
          <w:t xml:space="preserve"> gained more exposures of being critical during their learning. </w:t>
        </w:r>
      </w:ins>
      <w:proofErr w:type="spellStart"/>
      <w:ins w:id="676" w:author="Sri Harto" w:date="2021-03-14T20:57:00Z">
        <w:r w:rsidR="00155443" w:rsidRPr="004212FA">
          <w:rPr>
            <w:rFonts w:ascii="Times New Roman" w:hAnsi="Times New Roman" w:cs="Times New Roman"/>
            <w:sz w:val="24"/>
            <w:szCs w:val="24"/>
            <w:lang w:val="en-GB"/>
            <w:rPrChange w:id="677" w:author="Sri Harto" w:date="2021-03-15T21:16:00Z">
              <w:rPr>
                <w:rFonts w:ascii="Times New Roman" w:hAnsi="Times New Roman" w:cs="Times New Roman"/>
                <w:sz w:val="24"/>
                <w:szCs w:val="24"/>
              </w:rPr>
            </w:rPrChange>
          </w:rPr>
          <w:t>Hidayat</w:t>
        </w:r>
        <w:proofErr w:type="spellEnd"/>
        <w:r w:rsidR="00155443" w:rsidRPr="004212FA">
          <w:rPr>
            <w:rFonts w:ascii="Times New Roman" w:hAnsi="Times New Roman" w:cs="Times New Roman"/>
            <w:sz w:val="24"/>
            <w:szCs w:val="24"/>
            <w:lang w:val="en-GB"/>
            <w:rPrChange w:id="678" w:author="Sri Harto" w:date="2021-03-15T21:16:00Z">
              <w:rPr>
                <w:rFonts w:ascii="Times New Roman" w:hAnsi="Times New Roman" w:cs="Times New Roman"/>
                <w:sz w:val="24"/>
                <w:szCs w:val="24"/>
              </w:rPr>
            </w:rPrChange>
          </w:rPr>
          <w:t xml:space="preserve">, </w:t>
        </w:r>
      </w:ins>
      <w:ins w:id="679" w:author="Sri Harto" w:date="2021-03-12T00:59:00Z">
        <w:r w:rsidRPr="004212FA">
          <w:rPr>
            <w:rFonts w:ascii="Times New Roman" w:hAnsi="Times New Roman" w:cs="Times New Roman"/>
            <w:sz w:val="24"/>
            <w:szCs w:val="24"/>
            <w:lang w:val="en-GB"/>
            <w:rPrChange w:id="680" w:author="Sri Harto" w:date="2021-03-15T21:16:00Z">
              <w:rPr>
                <w:rFonts w:ascii="Cambria" w:hAnsi="Cambria"/>
              </w:rPr>
            </w:rPrChange>
          </w:rPr>
          <w:t>Gustine</w:t>
        </w:r>
      </w:ins>
      <w:ins w:id="681" w:author="Sri Harto" w:date="2021-03-14T20:57:00Z">
        <w:r w:rsidR="00155443" w:rsidRPr="004212FA">
          <w:rPr>
            <w:rFonts w:ascii="Times New Roman" w:hAnsi="Times New Roman" w:cs="Times New Roman"/>
            <w:sz w:val="24"/>
            <w:szCs w:val="24"/>
            <w:lang w:val="en-GB"/>
            <w:rPrChange w:id="682" w:author="Sri Harto" w:date="2021-03-15T21:16:00Z">
              <w:rPr>
                <w:rFonts w:ascii="Times New Roman" w:hAnsi="Times New Roman" w:cs="Times New Roman"/>
                <w:sz w:val="24"/>
                <w:szCs w:val="24"/>
                <w:highlight w:val="yellow"/>
              </w:rPr>
            </w:rPrChange>
          </w:rPr>
          <w:t xml:space="preserve">, &amp; </w:t>
        </w:r>
        <w:proofErr w:type="spellStart"/>
        <w:r w:rsidR="00155443" w:rsidRPr="004212FA">
          <w:rPr>
            <w:rFonts w:ascii="Times New Roman" w:hAnsi="Times New Roman" w:cs="Times New Roman"/>
            <w:sz w:val="24"/>
            <w:szCs w:val="24"/>
            <w:lang w:val="en-GB"/>
            <w:rPrChange w:id="683" w:author="Sri Harto" w:date="2021-03-15T21:16:00Z">
              <w:rPr>
                <w:rFonts w:ascii="Times New Roman" w:hAnsi="Times New Roman" w:cs="Times New Roman"/>
                <w:sz w:val="24"/>
                <w:szCs w:val="24"/>
                <w:highlight w:val="yellow"/>
              </w:rPr>
            </w:rPrChange>
          </w:rPr>
          <w:t>Setyarini</w:t>
        </w:r>
      </w:ins>
      <w:proofErr w:type="spellEnd"/>
      <w:ins w:id="684" w:author="Sri Harto" w:date="2021-03-12T00:59:00Z">
        <w:r w:rsidRPr="004212FA">
          <w:rPr>
            <w:rFonts w:ascii="Times New Roman" w:hAnsi="Times New Roman" w:cs="Times New Roman"/>
            <w:sz w:val="24"/>
            <w:szCs w:val="24"/>
            <w:lang w:val="en-GB"/>
            <w:rPrChange w:id="685" w:author="Sri Harto" w:date="2021-03-15T21:16:00Z">
              <w:rPr>
                <w:rFonts w:ascii="Cambria" w:hAnsi="Cambria"/>
              </w:rPr>
            </w:rPrChange>
          </w:rPr>
          <w:t xml:space="preserve"> (20</w:t>
        </w:r>
      </w:ins>
      <w:ins w:id="686" w:author="Sri Harto" w:date="2021-03-14T20:58:00Z">
        <w:r w:rsidR="00155443" w:rsidRPr="004212FA">
          <w:rPr>
            <w:rFonts w:ascii="Times New Roman" w:hAnsi="Times New Roman" w:cs="Times New Roman"/>
            <w:sz w:val="24"/>
            <w:szCs w:val="24"/>
            <w:lang w:val="en-GB"/>
            <w:rPrChange w:id="687" w:author="Sri Harto" w:date="2021-03-15T21:16:00Z">
              <w:rPr>
                <w:rFonts w:ascii="Times New Roman" w:hAnsi="Times New Roman" w:cs="Times New Roman"/>
                <w:sz w:val="24"/>
                <w:szCs w:val="24"/>
                <w:highlight w:val="yellow"/>
              </w:rPr>
            </w:rPrChange>
          </w:rPr>
          <w:t>20</w:t>
        </w:r>
      </w:ins>
      <w:ins w:id="688" w:author="Sri Harto" w:date="2021-03-12T00:59:00Z">
        <w:r w:rsidRPr="004212FA">
          <w:rPr>
            <w:rFonts w:ascii="Times New Roman" w:hAnsi="Times New Roman" w:cs="Times New Roman"/>
            <w:sz w:val="24"/>
            <w:szCs w:val="24"/>
            <w:lang w:val="en-GB"/>
            <w:rPrChange w:id="689" w:author="Sri Harto" w:date="2021-03-15T21:16:00Z">
              <w:rPr>
                <w:rFonts w:ascii="Cambria" w:hAnsi="Cambria"/>
              </w:rPr>
            </w:rPrChange>
          </w:rPr>
          <w:t xml:space="preserve">) investigated that critical thinking should be integrated in the language learning </w:t>
        </w:r>
      </w:ins>
      <w:ins w:id="690" w:author="Sri Harto" w:date="2021-03-15T16:48:00Z">
        <w:r w:rsidR="004B3D7D" w:rsidRPr="004212FA">
          <w:rPr>
            <w:rFonts w:ascii="Times New Roman" w:hAnsi="Times New Roman" w:cs="Times New Roman"/>
            <w:sz w:val="24"/>
            <w:szCs w:val="24"/>
            <w:lang w:val="en-GB"/>
          </w:rPr>
          <w:t>since</w:t>
        </w:r>
      </w:ins>
      <w:ins w:id="691" w:author="Sri Harto" w:date="2021-03-12T00:59:00Z">
        <w:r w:rsidRPr="004212FA">
          <w:rPr>
            <w:rFonts w:ascii="Times New Roman" w:hAnsi="Times New Roman" w:cs="Times New Roman"/>
            <w:sz w:val="24"/>
            <w:szCs w:val="24"/>
            <w:lang w:val="en-GB"/>
            <w:rPrChange w:id="692" w:author="Sri Harto" w:date="2021-03-15T21:16:00Z">
              <w:rPr>
                <w:rFonts w:ascii="Cambria" w:hAnsi="Cambria"/>
              </w:rPr>
            </w:rPrChange>
          </w:rPr>
          <w:t xml:space="preserve"> the students were accustomed to giv</w:t>
        </w:r>
      </w:ins>
      <w:ins w:id="693" w:author="Sri Harto" w:date="2021-03-15T16:48:00Z">
        <w:r w:rsidR="004B3D7D" w:rsidRPr="004212FA">
          <w:rPr>
            <w:rFonts w:ascii="Times New Roman" w:hAnsi="Times New Roman" w:cs="Times New Roman"/>
            <w:sz w:val="24"/>
            <w:szCs w:val="24"/>
            <w:lang w:val="en-GB"/>
          </w:rPr>
          <w:t>ing</w:t>
        </w:r>
      </w:ins>
      <w:ins w:id="694" w:author="Sri Harto" w:date="2021-03-12T00:59:00Z">
        <w:r w:rsidRPr="004212FA">
          <w:rPr>
            <w:rFonts w:ascii="Times New Roman" w:hAnsi="Times New Roman" w:cs="Times New Roman"/>
            <w:sz w:val="24"/>
            <w:szCs w:val="24"/>
            <w:lang w:val="en-GB"/>
            <w:rPrChange w:id="695" w:author="Sri Harto" w:date="2021-03-15T21:16:00Z">
              <w:rPr>
                <w:rFonts w:ascii="Cambria" w:hAnsi="Cambria"/>
              </w:rPr>
            </w:rPrChange>
          </w:rPr>
          <w:t xml:space="preserve"> their perspectives, comments, and argument</w:t>
        </w:r>
      </w:ins>
      <w:ins w:id="696" w:author="Sri Harto" w:date="2021-03-15T16:49:00Z">
        <w:r w:rsidR="004B3D7D" w:rsidRPr="004212FA">
          <w:rPr>
            <w:rFonts w:ascii="Times New Roman" w:hAnsi="Times New Roman" w:cs="Times New Roman"/>
            <w:sz w:val="24"/>
            <w:szCs w:val="24"/>
            <w:lang w:val="en-GB"/>
          </w:rPr>
          <w:t>s</w:t>
        </w:r>
      </w:ins>
      <w:ins w:id="697" w:author="Sri Harto" w:date="2021-03-12T00:59:00Z">
        <w:r w:rsidRPr="004212FA">
          <w:rPr>
            <w:rFonts w:ascii="Times New Roman" w:hAnsi="Times New Roman" w:cs="Times New Roman"/>
            <w:sz w:val="24"/>
            <w:szCs w:val="24"/>
            <w:lang w:val="en-GB"/>
            <w:rPrChange w:id="698" w:author="Sri Harto" w:date="2021-03-15T21:16:00Z">
              <w:rPr>
                <w:rFonts w:ascii="Cambria" w:hAnsi="Cambria"/>
              </w:rPr>
            </w:rPrChange>
          </w:rPr>
          <w:t xml:space="preserve"> directed to support the social justices. By doing so, later on, the students possessed more social awareness.</w:t>
        </w:r>
      </w:ins>
      <w:ins w:id="699" w:author="Sri Harto" w:date="2021-03-15T16:49:00Z">
        <w:r w:rsidR="004B3D7D" w:rsidRPr="004212FA">
          <w:rPr>
            <w:rFonts w:ascii="Times New Roman" w:hAnsi="Times New Roman" w:cs="Times New Roman"/>
            <w:sz w:val="24"/>
            <w:szCs w:val="24"/>
            <w:lang w:val="en-GB"/>
          </w:rPr>
          <w:t xml:space="preserve"> </w:t>
        </w:r>
      </w:ins>
      <w:ins w:id="700" w:author="Sri Harto" w:date="2021-03-12T00:59:00Z">
        <w:r w:rsidRPr="004212FA">
          <w:rPr>
            <w:rFonts w:ascii="Times New Roman" w:hAnsi="Times New Roman" w:cs="Times New Roman"/>
            <w:sz w:val="24"/>
            <w:szCs w:val="24"/>
            <w:lang w:val="en-GB"/>
            <w:rPrChange w:id="701" w:author="Sri Harto" w:date="2021-03-15T21:16:00Z">
              <w:rPr>
                <w:rFonts w:ascii="Cambria" w:hAnsi="Cambria"/>
              </w:rPr>
            </w:rPrChange>
          </w:rPr>
          <w:t xml:space="preserve">In line with this, </w:t>
        </w:r>
        <w:proofErr w:type="spellStart"/>
        <w:r w:rsidRPr="004212FA">
          <w:rPr>
            <w:rFonts w:ascii="Times New Roman" w:hAnsi="Times New Roman" w:cs="Times New Roman"/>
            <w:sz w:val="24"/>
            <w:szCs w:val="24"/>
            <w:lang w:val="en-GB"/>
            <w:rPrChange w:id="702" w:author="Sri Harto" w:date="2021-03-15T21:16:00Z">
              <w:rPr>
                <w:rFonts w:ascii="Cambria" w:hAnsi="Cambria"/>
              </w:rPr>
            </w:rPrChange>
          </w:rPr>
          <w:t>Setyarini</w:t>
        </w:r>
      </w:ins>
      <w:proofErr w:type="spellEnd"/>
      <w:ins w:id="703" w:author="Sri Harto" w:date="2021-03-14T21:02:00Z">
        <w:r w:rsidR="00D36108" w:rsidRPr="004212FA">
          <w:rPr>
            <w:rFonts w:ascii="Times New Roman" w:hAnsi="Times New Roman" w:cs="Times New Roman"/>
            <w:sz w:val="24"/>
            <w:szCs w:val="24"/>
            <w:lang w:val="en-GB"/>
            <w:rPrChange w:id="704" w:author="Sri Harto" w:date="2021-03-15T21:16:00Z">
              <w:rPr>
                <w:rFonts w:ascii="Times New Roman" w:hAnsi="Times New Roman" w:cs="Times New Roman"/>
                <w:sz w:val="24"/>
                <w:szCs w:val="24"/>
                <w:highlight w:val="yellow"/>
              </w:rPr>
            </w:rPrChange>
          </w:rPr>
          <w:t xml:space="preserve"> &amp; Narita</w:t>
        </w:r>
      </w:ins>
      <w:ins w:id="705" w:author="Sri Harto" w:date="2021-03-12T00:59:00Z">
        <w:r w:rsidRPr="004212FA">
          <w:rPr>
            <w:rFonts w:ascii="Times New Roman" w:hAnsi="Times New Roman" w:cs="Times New Roman"/>
            <w:sz w:val="24"/>
            <w:szCs w:val="24"/>
            <w:lang w:val="en-GB"/>
            <w:rPrChange w:id="706" w:author="Sri Harto" w:date="2021-03-15T21:16:00Z">
              <w:rPr>
                <w:rFonts w:ascii="Cambria" w:hAnsi="Cambria"/>
              </w:rPr>
            </w:rPrChange>
          </w:rPr>
          <w:t xml:space="preserve"> (2017) claimed that teachers’ strategies had an important role in framing students’ critical thinking. </w:t>
        </w:r>
        <w:r w:rsidRPr="004212FA">
          <w:rPr>
            <w:rFonts w:ascii="Times New Roman" w:hAnsi="Times New Roman" w:cs="Times New Roman"/>
            <w:color w:val="000000" w:themeColor="text1"/>
            <w:sz w:val="24"/>
            <w:szCs w:val="24"/>
            <w:lang w:val="en-GB"/>
            <w:rPrChange w:id="707" w:author="Sri Harto" w:date="2021-03-15T21:16:00Z">
              <w:rPr>
                <w:rFonts w:ascii="Times New Roman" w:hAnsi="Times New Roman" w:cs="Times New Roman"/>
                <w:color w:val="000000" w:themeColor="text1"/>
                <w:highlight w:val="yellow"/>
                <w:lang w:val="en-GB"/>
              </w:rPr>
            </w:rPrChange>
          </w:rPr>
          <w:t>Various strategies have been implemented by teachers to teach English to students. However, the strategies that have been implemented so far are not integrated with critical thinking skills.</w:t>
        </w:r>
        <w:r w:rsidRPr="004212FA">
          <w:rPr>
            <w:rFonts w:ascii="Times New Roman" w:hAnsi="Times New Roman" w:cs="Times New Roman"/>
            <w:color w:val="000000" w:themeColor="text1"/>
            <w:sz w:val="24"/>
            <w:szCs w:val="24"/>
            <w:lang w:val="en-GB"/>
            <w:rPrChange w:id="708" w:author="Sri Harto" w:date="2021-03-15T21:16:00Z">
              <w:rPr>
                <w:rFonts w:ascii="Times New Roman" w:hAnsi="Times New Roman" w:cs="Times New Roman"/>
                <w:color w:val="000000" w:themeColor="text1"/>
                <w:lang w:val="en-GB"/>
              </w:rPr>
            </w:rPrChange>
          </w:rPr>
          <w:t xml:space="preserve"> These skills are considered important by students to deal with increasingly complex problems requiring the students to appropriately handle the problems (Yen &amp; </w:t>
        </w:r>
        <w:proofErr w:type="spellStart"/>
        <w:r w:rsidRPr="004212FA">
          <w:rPr>
            <w:rFonts w:ascii="Times New Roman" w:hAnsi="Times New Roman" w:cs="Times New Roman"/>
            <w:color w:val="000000" w:themeColor="text1"/>
            <w:sz w:val="24"/>
            <w:szCs w:val="24"/>
            <w:lang w:val="en-GB"/>
            <w:rPrChange w:id="709" w:author="Sri Harto" w:date="2021-03-15T21:16:00Z">
              <w:rPr>
                <w:rFonts w:ascii="Times New Roman" w:hAnsi="Times New Roman" w:cs="Times New Roman"/>
                <w:color w:val="000000" w:themeColor="text1"/>
                <w:lang w:val="en-GB"/>
              </w:rPr>
            </w:rPrChange>
          </w:rPr>
          <w:t>Halili</w:t>
        </w:r>
        <w:proofErr w:type="spellEnd"/>
        <w:r w:rsidRPr="004212FA">
          <w:rPr>
            <w:rFonts w:ascii="Times New Roman" w:hAnsi="Times New Roman" w:cs="Times New Roman"/>
            <w:color w:val="000000" w:themeColor="text1"/>
            <w:sz w:val="24"/>
            <w:szCs w:val="24"/>
            <w:lang w:val="en-GB"/>
            <w:rPrChange w:id="710" w:author="Sri Harto" w:date="2021-03-15T21:16:00Z">
              <w:rPr>
                <w:rFonts w:ascii="Times New Roman" w:hAnsi="Times New Roman" w:cs="Times New Roman"/>
                <w:color w:val="000000" w:themeColor="text1"/>
                <w:lang w:val="en-GB"/>
              </w:rPr>
            </w:rPrChange>
          </w:rPr>
          <w:t xml:space="preserve">, 2015). For this reason, critical thinking skills do not only teach students to identify </w:t>
        </w:r>
        <w:r w:rsidRPr="004212FA">
          <w:rPr>
            <w:rFonts w:ascii="Times New Roman" w:hAnsi="Times New Roman" w:cs="Times New Roman"/>
            <w:color w:val="000000" w:themeColor="text1"/>
            <w:sz w:val="24"/>
            <w:szCs w:val="24"/>
            <w:lang w:val="en-GB"/>
            <w:rPrChange w:id="711" w:author="Sri Harto" w:date="2021-03-15T21:16:00Z">
              <w:rPr>
                <w:rFonts w:ascii="Times New Roman" w:hAnsi="Times New Roman" w:cs="Times New Roman"/>
                <w:color w:val="000000" w:themeColor="text1"/>
                <w:lang w:val="en-GB"/>
              </w:rPr>
            </w:rPrChange>
          </w:rPr>
          <w:lastRenderedPageBreak/>
          <w:t xml:space="preserve">problems and find solutions </w:t>
        </w:r>
      </w:ins>
      <w:ins w:id="712" w:author="Sri Harto" w:date="2021-03-15T16:51:00Z">
        <w:r w:rsidR="004B3D7D" w:rsidRPr="004212FA">
          <w:rPr>
            <w:rFonts w:ascii="Times New Roman" w:hAnsi="Times New Roman" w:cs="Times New Roman"/>
            <w:color w:val="000000" w:themeColor="text1"/>
            <w:sz w:val="24"/>
            <w:szCs w:val="24"/>
            <w:lang w:val="en-GB"/>
          </w:rPr>
          <w:t>(</w:t>
        </w:r>
        <w:proofErr w:type="spellStart"/>
        <w:r w:rsidR="004B3D7D" w:rsidRPr="004212FA">
          <w:rPr>
            <w:rFonts w:ascii="Times New Roman" w:hAnsi="Times New Roman" w:cs="Times New Roman"/>
            <w:color w:val="000000" w:themeColor="text1"/>
            <w:sz w:val="24"/>
            <w:szCs w:val="24"/>
            <w:lang w:val="en-GB"/>
          </w:rPr>
          <w:t>Sanpatchayapong</w:t>
        </w:r>
        <w:proofErr w:type="spellEnd"/>
        <w:r w:rsidR="004B3D7D" w:rsidRPr="004212FA">
          <w:rPr>
            <w:rFonts w:ascii="Times New Roman" w:hAnsi="Times New Roman" w:cs="Times New Roman"/>
            <w:color w:val="000000" w:themeColor="text1"/>
            <w:sz w:val="24"/>
            <w:szCs w:val="24"/>
            <w:lang w:val="en-GB"/>
          </w:rPr>
          <w:t xml:space="preserve">, 2013), </w:t>
        </w:r>
      </w:ins>
      <w:ins w:id="713" w:author="Sri Harto" w:date="2021-03-12T00:59:00Z">
        <w:r w:rsidRPr="004212FA">
          <w:rPr>
            <w:rFonts w:ascii="Times New Roman" w:hAnsi="Times New Roman" w:cs="Times New Roman"/>
            <w:color w:val="000000" w:themeColor="text1"/>
            <w:sz w:val="24"/>
            <w:szCs w:val="24"/>
            <w:lang w:val="en-GB"/>
            <w:rPrChange w:id="714" w:author="Sri Harto" w:date="2021-03-15T21:16:00Z">
              <w:rPr>
                <w:rFonts w:ascii="Times New Roman" w:hAnsi="Times New Roman" w:cs="Times New Roman"/>
                <w:color w:val="000000" w:themeColor="text1"/>
                <w:lang w:val="en-GB"/>
              </w:rPr>
            </w:rPrChange>
          </w:rPr>
          <w:t>but also make</w:t>
        </w:r>
      </w:ins>
      <w:ins w:id="715" w:author="Sri Harto" w:date="2021-03-15T16:58:00Z">
        <w:r w:rsidR="00757AE3" w:rsidRPr="004212FA">
          <w:rPr>
            <w:rFonts w:ascii="Times New Roman" w:hAnsi="Times New Roman" w:cs="Times New Roman"/>
            <w:color w:val="000000" w:themeColor="text1"/>
            <w:sz w:val="24"/>
            <w:szCs w:val="24"/>
            <w:lang w:val="en-GB"/>
          </w:rPr>
          <w:t xml:space="preserve"> </w:t>
        </w:r>
      </w:ins>
      <w:ins w:id="716" w:author="Sri Harto" w:date="2021-03-12T00:59:00Z">
        <w:r w:rsidRPr="004212FA">
          <w:rPr>
            <w:rFonts w:ascii="Times New Roman" w:hAnsi="Times New Roman" w:cs="Times New Roman"/>
            <w:color w:val="000000" w:themeColor="text1"/>
            <w:sz w:val="24"/>
            <w:szCs w:val="24"/>
            <w:lang w:val="en-GB"/>
            <w:rPrChange w:id="717" w:author="Sri Harto" w:date="2021-03-15T21:16:00Z">
              <w:rPr>
                <w:rFonts w:ascii="Times New Roman" w:hAnsi="Times New Roman" w:cs="Times New Roman"/>
                <w:color w:val="000000" w:themeColor="text1"/>
                <w:lang w:val="en-GB"/>
              </w:rPr>
            </w:rPrChange>
          </w:rPr>
          <w:t>right decisions to critically solve</w:t>
        </w:r>
      </w:ins>
      <w:ins w:id="718" w:author="Sri Harto" w:date="2021-03-15T16:58:00Z">
        <w:r w:rsidR="00757AE3" w:rsidRPr="004212FA">
          <w:rPr>
            <w:rFonts w:ascii="Times New Roman" w:hAnsi="Times New Roman" w:cs="Times New Roman"/>
            <w:color w:val="000000" w:themeColor="text1"/>
            <w:sz w:val="24"/>
            <w:szCs w:val="24"/>
            <w:lang w:val="en-GB"/>
          </w:rPr>
          <w:t xml:space="preserve"> </w:t>
        </w:r>
      </w:ins>
      <w:ins w:id="719" w:author="Sri Harto" w:date="2021-03-12T00:59:00Z">
        <w:r w:rsidRPr="004212FA">
          <w:rPr>
            <w:rFonts w:ascii="Times New Roman" w:hAnsi="Times New Roman" w:cs="Times New Roman"/>
            <w:color w:val="000000" w:themeColor="text1"/>
            <w:sz w:val="24"/>
            <w:szCs w:val="24"/>
            <w:lang w:val="en-GB"/>
            <w:rPrChange w:id="720" w:author="Sri Harto" w:date="2021-03-15T21:16:00Z">
              <w:rPr>
                <w:rFonts w:ascii="Times New Roman" w:hAnsi="Times New Roman" w:cs="Times New Roman"/>
                <w:color w:val="000000" w:themeColor="text1"/>
                <w:lang w:val="en-GB"/>
              </w:rPr>
            </w:rPrChange>
          </w:rPr>
          <w:t>problems through analysis, evaluation, and determination (Larson &amp; Miller, 2011).</w:t>
        </w:r>
      </w:ins>
      <w:ins w:id="721" w:author="Sri Harto" w:date="2021-03-15T16:51:00Z">
        <w:r w:rsidR="004B3D7D" w:rsidRPr="004212FA">
          <w:rPr>
            <w:rFonts w:ascii="Times New Roman" w:hAnsi="Times New Roman" w:cs="Times New Roman"/>
            <w:sz w:val="24"/>
            <w:szCs w:val="24"/>
            <w:lang w:val="en-GB"/>
          </w:rPr>
          <w:t xml:space="preserve"> </w:t>
        </w:r>
      </w:ins>
    </w:p>
    <w:p w14:paraId="2F04F6FB" w14:textId="04F8C295" w:rsidR="00DB35D9" w:rsidRPr="004212FA" w:rsidRDefault="00D30A92">
      <w:pPr>
        <w:spacing w:after="0" w:line="240" w:lineRule="auto"/>
        <w:ind w:firstLine="720"/>
        <w:jc w:val="both"/>
        <w:rPr>
          <w:ins w:id="722" w:author="Sri Harto" w:date="2021-03-14T18:40:00Z"/>
          <w:rFonts w:ascii="Times New Roman" w:hAnsi="Times New Roman" w:cs="Times New Roman"/>
          <w:sz w:val="24"/>
          <w:szCs w:val="24"/>
          <w:lang w:val="en-GB"/>
          <w:rPrChange w:id="723" w:author="Sri Harto" w:date="2021-03-15T21:16:00Z">
            <w:rPr>
              <w:ins w:id="724" w:author="Sri Harto" w:date="2021-03-14T18:40:00Z"/>
              <w:rFonts w:ascii="Times New Roman" w:hAnsi="Times New Roman" w:cs="Times New Roman"/>
              <w:sz w:val="24"/>
              <w:szCs w:val="24"/>
            </w:rPr>
          </w:rPrChange>
        </w:rPr>
        <w:pPrChange w:id="725" w:author="Sri Harto" w:date="2021-03-15T16:57:00Z">
          <w:pPr>
            <w:spacing w:line="240" w:lineRule="auto"/>
            <w:ind w:firstLine="720"/>
            <w:jc w:val="both"/>
          </w:pPr>
        </w:pPrChange>
      </w:pPr>
      <w:ins w:id="726" w:author="Sri Harto" w:date="2021-03-12T00:59:00Z">
        <w:r w:rsidRPr="004212FA">
          <w:rPr>
            <w:rFonts w:ascii="Times New Roman" w:hAnsi="Times New Roman" w:cs="Times New Roman"/>
            <w:sz w:val="24"/>
            <w:szCs w:val="24"/>
            <w:lang w:val="en-GB"/>
            <w:rPrChange w:id="727" w:author="Sri Harto" w:date="2021-03-15T21:16:00Z">
              <w:rPr>
                <w:rFonts w:ascii="Cambria" w:hAnsi="Cambria"/>
              </w:rPr>
            </w:rPrChange>
          </w:rPr>
          <w:t>Furthermore,</w:t>
        </w:r>
      </w:ins>
      <w:ins w:id="728" w:author="Sri Harto" w:date="2021-03-15T21:10:00Z">
        <w:r w:rsidR="007D1A9C" w:rsidRPr="004212FA">
          <w:rPr>
            <w:rFonts w:ascii="Times New Roman" w:hAnsi="Times New Roman" w:cs="Times New Roman"/>
            <w:sz w:val="24"/>
            <w:szCs w:val="24"/>
            <w:lang w:val="en-GB"/>
          </w:rPr>
          <w:t xml:space="preserve"> </w:t>
        </w:r>
      </w:ins>
      <w:ins w:id="729" w:author="Sri Harto" w:date="2021-03-12T00:59:00Z">
        <w:r w:rsidRPr="004212FA">
          <w:rPr>
            <w:rFonts w:ascii="Times New Roman" w:hAnsi="Times New Roman" w:cs="Times New Roman"/>
            <w:sz w:val="24"/>
            <w:szCs w:val="24"/>
            <w:lang w:val="en-GB"/>
            <w:rPrChange w:id="730" w:author="Sri Harto" w:date="2021-03-15T21:16:00Z">
              <w:rPr>
                <w:rFonts w:ascii="Cambria" w:hAnsi="Cambria"/>
              </w:rPr>
            </w:rPrChange>
          </w:rPr>
          <w:t>giving open-ended questions</w:t>
        </w:r>
      </w:ins>
      <w:ins w:id="731" w:author="Sri Harto" w:date="2021-03-15T21:11:00Z">
        <w:r w:rsidR="007D1A9C" w:rsidRPr="004212FA">
          <w:rPr>
            <w:rFonts w:ascii="Times New Roman" w:hAnsi="Times New Roman" w:cs="Times New Roman"/>
            <w:sz w:val="24"/>
            <w:szCs w:val="24"/>
            <w:lang w:val="en-GB"/>
          </w:rPr>
          <w:t>,</w:t>
        </w:r>
      </w:ins>
      <w:ins w:id="732" w:author="Sri Harto" w:date="2021-03-12T00:59:00Z">
        <w:r w:rsidRPr="004212FA">
          <w:rPr>
            <w:rFonts w:ascii="Times New Roman" w:hAnsi="Times New Roman" w:cs="Times New Roman"/>
            <w:sz w:val="24"/>
            <w:szCs w:val="24"/>
            <w:lang w:val="en-GB"/>
            <w:rPrChange w:id="733" w:author="Sri Harto" w:date="2021-03-15T21:16:00Z">
              <w:rPr>
                <w:rFonts w:ascii="Cambria" w:hAnsi="Cambria"/>
              </w:rPr>
            </w:rPrChange>
          </w:rPr>
          <w:t xml:space="preserve"> </w:t>
        </w:r>
      </w:ins>
      <w:ins w:id="734" w:author="Sri Harto" w:date="2021-03-15T21:10:00Z">
        <w:r w:rsidR="007D1A9C" w:rsidRPr="004212FA">
          <w:rPr>
            <w:rFonts w:ascii="Times New Roman" w:hAnsi="Times New Roman" w:cs="Times New Roman"/>
            <w:sz w:val="24"/>
            <w:szCs w:val="24"/>
            <w:lang w:val="en-GB"/>
          </w:rPr>
          <w:t xml:space="preserve">as one of the characteristics </w:t>
        </w:r>
      </w:ins>
      <w:ins w:id="735" w:author="Sri Harto" w:date="2021-03-15T21:11:00Z">
        <w:r w:rsidR="007D1A9C" w:rsidRPr="004212FA">
          <w:rPr>
            <w:rFonts w:ascii="Times New Roman" w:hAnsi="Times New Roman" w:cs="Times New Roman"/>
            <w:sz w:val="24"/>
            <w:szCs w:val="24"/>
            <w:lang w:val="en-GB"/>
          </w:rPr>
          <w:t xml:space="preserve">of CT, </w:t>
        </w:r>
      </w:ins>
      <w:ins w:id="736" w:author="Sri Harto" w:date="2021-03-15T16:51:00Z">
        <w:r w:rsidR="004B3D7D" w:rsidRPr="004212FA">
          <w:rPr>
            <w:rFonts w:ascii="Times New Roman" w:hAnsi="Times New Roman" w:cs="Times New Roman"/>
            <w:sz w:val="24"/>
            <w:szCs w:val="24"/>
            <w:lang w:val="en-GB"/>
          </w:rPr>
          <w:t>can</w:t>
        </w:r>
      </w:ins>
      <w:ins w:id="737" w:author="Sri Harto" w:date="2021-03-12T00:59:00Z">
        <w:r w:rsidRPr="004212FA">
          <w:rPr>
            <w:rFonts w:ascii="Times New Roman" w:hAnsi="Times New Roman" w:cs="Times New Roman"/>
            <w:sz w:val="24"/>
            <w:szCs w:val="24"/>
            <w:lang w:val="en-GB"/>
            <w:rPrChange w:id="738" w:author="Sri Harto" w:date="2021-03-15T21:16:00Z">
              <w:rPr>
                <w:rFonts w:ascii="Cambria" w:hAnsi="Cambria"/>
              </w:rPr>
            </w:rPrChange>
          </w:rPr>
          <w:t xml:space="preserve"> stimulate the students to compare and contrast from one object to another</w:t>
        </w:r>
      </w:ins>
      <w:ins w:id="739" w:author="Sri Harto" w:date="2021-03-15T16:52:00Z">
        <w:r w:rsidR="004B3D7D" w:rsidRPr="004212FA">
          <w:rPr>
            <w:rFonts w:ascii="Times New Roman" w:hAnsi="Times New Roman" w:cs="Times New Roman"/>
            <w:sz w:val="24"/>
            <w:szCs w:val="24"/>
            <w:lang w:val="en-GB"/>
          </w:rPr>
          <w:t xml:space="preserve"> and from </w:t>
        </w:r>
      </w:ins>
      <w:ins w:id="740" w:author="Sri Harto" w:date="2021-03-12T00:59:00Z">
        <w:r w:rsidRPr="004212FA">
          <w:rPr>
            <w:rFonts w:ascii="Times New Roman" w:hAnsi="Times New Roman" w:cs="Times New Roman"/>
            <w:sz w:val="24"/>
            <w:szCs w:val="24"/>
            <w:lang w:val="en-GB"/>
            <w:rPrChange w:id="741" w:author="Sri Harto" w:date="2021-03-15T21:16:00Z">
              <w:rPr>
                <w:rFonts w:ascii="Cambria" w:hAnsi="Cambria"/>
              </w:rPr>
            </w:rPrChange>
          </w:rPr>
          <w:t>one idea to the other</w:t>
        </w:r>
      </w:ins>
      <w:ins w:id="742" w:author="Sri Harto" w:date="2021-03-15T16:52:00Z">
        <w:r w:rsidR="004B3D7D" w:rsidRPr="004212FA">
          <w:rPr>
            <w:rFonts w:ascii="Times New Roman" w:hAnsi="Times New Roman" w:cs="Times New Roman"/>
            <w:sz w:val="24"/>
            <w:szCs w:val="24"/>
            <w:lang w:val="en-GB"/>
          </w:rPr>
          <w:t xml:space="preserve"> ideas</w:t>
        </w:r>
      </w:ins>
      <w:ins w:id="743" w:author="Sri Harto" w:date="2021-03-12T00:59:00Z">
        <w:r w:rsidRPr="004212FA">
          <w:rPr>
            <w:rFonts w:ascii="Times New Roman" w:hAnsi="Times New Roman" w:cs="Times New Roman"/>
            <w:sz w:val="24"/>
            <w:szCs w:val="24"/>
            <w:lang w:val="en-GB"/>
            <w:rPrChange w:id="744" w:author="Sri Harto" w:date="2021-03-15T21:16:00Z">
              <w:rPr>
                <w:rFonts w:ascii="Cambria" w:hAnsi="Cambria"/>
              </w:rPr>
            </w:rPrChange>
          </w:rPr>
          <w:t>. Analogical reasoning is another learning strateg</w:t>
        </w:r>
      </w:ins>
      <w:ins w:id="745" w:author="Sri Harto" w:date="2021-03-15T21:11:00Z">
        <w:r w:rsidR="007D1A9C" w:rsidRPr="004212FA">
          <w:rPr>
            <w:rFonts w:ascii="Times New Roman" w:hAnsi="Times New Roman" w:cs="Times New Roman"/>
            <w:sz w:val="24"/>
            <w:szCs w:val="24"/>
            <w:lang w:val="en-GB"/>
          </w:rPr>
          <w:t>y</w:t>
        </w:r>
      </w:ins>
      <w:ins w:id="746" w:author="Sri Harto" w:date="2021-03-12T00:59:00Z">
        <w:r w:rsidRPr="004212FA">
          <w:rPr>
            <w:rFonts w:ascii="Times New Roman" w:hAnsi="Times New Roman" w:cs="Times New Roman"/>
            <w:sz w:val="24"/>
            <w:szCs w:val="24"/>
            <w:lang w:val="en-GB"/>
            <w:rPrChange w:id="747" w:author="Sri Harto" w:date="2021-03-15T21:16:00Z">
              <w:rPr>
                <w:rFonts w:ascii="Cambria" w:hAnsi="Cambria"/>
              </w:rPr>
            </w:rPrChange>
          </w:rPr>
          <w:t xml:space="preserve"> aim</w:t>
        </w:r>
      </w:ins>
      <w:ins w:id="748" w:author="Sri Harto" w:date="2021-03-15T21:11:00Z">
        <w:r w:rsidR="007D1A9C" w:rsidRPr="004212FA">
          <w:rPr>
            <w:rFonts w:ascii="Times New Roman" w:hAnsi="Times New Roman" w:cs="Times New Roman"/>
            <w:sz w:val="24"/>
            <w:szCs w:val="24"/>
            <w:lang w:val="en-GB"/>
          </w:rPr>
          <w:t>ed</w:t>
        </w:r>
      </w:ins>
      <w:ins w:id="749" w:author="Sri Harto" w:date="2021-03-12T00:59:00Z">
        <w:r w:rsidRPr="004212FA">
          <w:rPr>
            <w:rFonts w:ascii="Times New Roman" w:hAnsi="Times New Roman" w:cs="Times New Roman"/>
            <w:sz w:val="24"/>
            <w:szCs w:val="24"/>
            <w:lang w:val="en-GB"/>
            <w:rPrChange w:id="750" w:author="Sri Harto" w:date="2021-03-15T21:16:00Z">
              <w:rPr>
                <w:rFonts w:ascii="Cambria" w:hAnsi="Cambria"/>
              </w:rPr>
            </w:rPrChange>
          </w:rPr>
          <w:t xml:space="preserve"> at promoting students’ critical thinking. It opened the students’ knowledge to relate one case to another supported by their critical opinions. Not only from classroom interaction, but critical thinking could also be done through outdoor education</w:t>
        </w:r>
      </w:ins>
      <w:ins w:id="751" w:author="Sri Harto" w:date="2021-03-15T16:53:00Z">
        <w:r w:rsidR="004B3D7D" w:rsidRPr="004212FA">
          <w:rPr>
            <w:rFonts w:ascii="Times New Roman" w:hAnsi="Times New Roman" w:cs="Times New Roman"/>
            <w:sz w:val="24"/>
            <w:szCs w:val="24"/>
            <w:lang w:val="en-GB"/>
          </w:rPr>
          <w:t xml:space="preserve"> (</w:t>
        </w:r>
      </w:ins>
      <w:proofErr w:type="spellStart"/>
      <w:ins w:id="752" w:author="Sri Harto" w:date="2021-03-12T00:59:00Z">
        <w:r w:rsidRPr="004212FA">
          <w:rPr>
            <w:rFonts w:ascii="Times New Roman" w:hAnsi="Times New Roman" w:cs="Times New Roman"/>
            <w:sz w:val="24"/>
            <w:szCs w:val="24"/>
            <w:lang w:val="en-GB"/>
            <w:rPrChange w:id="753" w:author="Sri Harto" w:date="2021-03-15T21:16:00Z">
              <w:rPr>
                <w:rFonts w:ascii="Cambria" w:hAnsi="Cambria"/>
              </w:rPr>
            </w:rPrChange>
          </w:rPr>
          <w:t>Setyarini</w:t>
        </w:r>
        <w:proofErr w:type="spellEnd"/>
        <w:r w:rsidRPr="004212FA">
          <w:rPr>
            <w:rFonts w:ascii="Times New Roman" w:hAnsi="Times New Roman" w:cs="Times New Roman"/>
            <w:sz w:val="24"/>
            <w:szCs w:val="24"/>
            <w:lang w:val="en-GB"/>
            <w:rPrChange w:id="754" w:author="Sri Harto" w:date="2021-03-15T21:16:00Z">
              <w:rPr>
                <w:rFonts w:ascii="Cambria" w:hAnsi="Cambria"/>
              </w:rPr>
            </w:rPrChange>
          </w:rPr>
          <w:t xml:space="preserve">, </w:t>
        </w:r>
        <w:proofErr w:type="spellStart"/>
        <w:r w:rsidRPr="004212FA">
          <w:rPr>
            <w:rFonts w:ascii="Times New Roman" w:hAnsi="Times New Roman" w:cs="Times New Roman"/>
            <w:sz w:val="24"/>
            <w:szCs w:val="24"/>
            <w:lang w:val="en-GB"/>
            <w:rPrChange w:id="755" w:author="Sri Harto" w:date="2021-03-15T21:16:00Z">
              <w:rPr>
                <w:rFonts w:ascii="Cambria" w:hAnsi="Cambria"/>
              </w:rPr>
            </w:rPrChange>
          </w:rPr>
          <w:t>Nurlaelawati</w:t>
        </w:r>
        <w:proofErr w:type="spellEnd"/>
        <w:r w:rsidRPr="004212FA">
          <w:rPr>
            <w:rFonts w:ascii="Times New Roman" w:hAnsi="Times New Roman" w:cs="Times New Roman"/>
            <w:sz w:val="24"/>
            <w:szCs w:val="24"/>
            <w:lang w:val="en-GB"/>
            <w:rPrChange w:id="756" w:author="Sri Harto" w:date="2021-03-15T21:16:00Z">
              <w:rPr>
                <w:rFonts w:ascii="Cambria" w:hAnsi="Cambria"/>
              </w:rPr>
            </w:rPrChange>
          </w:rPr>
          <w:t xml:space="preserve">, </w:t>
        </w:r>
      </w:ins>
      <w:ins w:id="757" w:author="Sri Harto" w:date="2021-03-14T20:59:00Z">
        <w:r w:rsidR="008D3710" w:rsidRPr="004212FA">
          <w:rPr>
            <w:rFonts w:ascii="Times New Roman" w:hAnsi="Times New Roman" w:cs="Times New Roman"/>
            <w:sz w:val="24"/>
            <w:szCs w:val="24"/>
            <w:lang w:val="en-GB"/>
            <w:rPrChange w:id="758" w:author="Sri Harto" w:date="2021-03-15T21:16:00Z">
              <w:rPr>
                <w:rFonts w:ascii="Times New Roman" w:hAnsi="Times New Roman" w:cs="Times New Roman"/>
                <w:sz w:val="24"/>
                <w:szCs w:val="24"/>
                <w:highlight w:val="yellow"/>
              </w:rPr>
            </w:rPrChange>
          </w:rPr>
          <w:t xml:space="preserve">&amp; </w:t>
        </w:r>
      </w:ins>
      <w:ins w:id="759" w:author="Sri Harto" w:date="2021-03-12T00:59:00Z">
        <w:r w:rsidRPr="004212FA">
          <w:rPr>
            <w:rFonts w:ascii="Times New Roman" w:hAnsi="Times New Roman" w:cs="Times New Roman"/>
            <w:sz w:val="24"/>
            <w:szCs w:val="24"/>
            <w:lang w:val="en-GB"/>
            <w:rPrChange w:id="760" w:author="Sri Harto" w:date="2021-03-15T21:16:00Z">
              <w:rPr>
                <w:rFonts w:ascii="Cambria" w:hAnsi="Cambria"/>
              </w:rPr>
            </w:rPrChange>
          </w:rPr>
          <w:t>Putra</w:t>
        </w:r>
      </w:ins>
      <w:ins w:id="761" w:author="Sri Harto" w:date="2021-03-15T16:53:00Z">
        <w:r w:rsidR="004B3D7D" w:rsidRPr="004212FA">
          <w:rPr>
            <w:rFonts w:ascii="Times New Roman" w:hAnsi="Times New Roman" w:cs="Times New Roman"/>
            <w:sz w:val="24"/>
            <w:szCs w:val="24"/>
            <w:lang w:val="en-GB"/>
          </w:rPr>
          <w:t xml:space="preserve">, </w:t>
        </w:r>
      </w:ins>
      <w:ins w:id="762" w:author="Sri Harto" w:date="2021-03-12T00:59:00Z">
        <w:r w:rsidRPr="004212FA">
          <w:rPr>
            <w:rFonts w:ascii="Times New Roman" w:hAnsi="Times New Roman" w:cs="Times New Roman"/>
            <w:sz w:val="24"/>
            <w:szCs w:val="24"/>
            <w:lang w:val="en-GB"/>
            <w:rPrChange w:id="763" w:author="Sri Harto" w:date="2021-03-15T21:16:00Z">
              <w:rPr>
                <w:rFonts w:ascii="Cambria" w:hAnsi="Cambria"/>
              </w:rPr>
            </w:rPrChange>
          </w:rPr>
          <w:t>2020)</w:t>
        </w:r>
      </w:ins>
      <w:ins w:id="764" w:author="Sri Harto" w:date="2021-03-15T16:54:00Z">
        <w:r w:rsidR="004B3D7D" w:rsidRPr="004212FA">
          <w:rPr>
            <w:rFonts w:ascii="Times New Roman" w:hAnsi="Times New Roman" w:cs="Times New Roman"/>
            <w:sz w:val="24"/>
            <w:szCs w:val="24"/>
            <w:lang w:val="en-GB"/>
          </w:rPr>
          <w:t xml:space="preserve"> </w:t>
        </w:r>
      </w:ins>
      <w:ins w:id="765" w:author="Sri Harto" w:date="2021-03-12T00:59:00Z">
        <w:r w:rsidRPr="004212FA">
          <w:rPr>
            <w:rFonts w:ascii="Times New Roman" w:hAnsi="Times New Roman" w:cs="Times New Roman"/>
            <w:sz w:val="24"/>
            <w:szCs w:val="24"/>
            <w:lang w:val="en-GB"/>
            <w:rPrChange w:id="766" w:author="Sri Harto" w:date="2021-03-15T21:16:00Z">
              <w:rPr>
                <w:rFonts w:ascii="Cambria" w:hAnsi="Cambria"/>
              </w:rPr>
            </w:rPrChange>
          </w:rPr>
          <w:t xml:space="preserve">through </w:t>
        </w:r>
      </w:ins>
      <w:ins w:id="767" w:author="Sri Harto" w:date="2021-03-15T16:54:00Z">
        <w:r w:rsidR="004B3D7D" w:rsidRPr="004212FA">
          <w:rPr>
            <w:rFonts w:ascii="Times New Roman" w:hAnsi="Times New Roman" w:cs="Times New Roman"/>
            <w:sz w:val="24"/>
            <w:szCs w:val="24"/>
            <w:lang w:val="en-GB"/>
          </w:rPr>
          <w:t xml:space="preserve">critically </w:t>
        </w:r>
      </w:ins>
      <w:ins w:id="768" w:author="Sri Harto" w:date="2021-03-12T00:59:00Z">
        <w:r w:rsidRPr="004212FA">
          <w:rPr>
            <w:rFonts w:ascii="Times New Roman" w:hAnsi="Times New Roman" w:cs="Times New Roman"/>
            <w:sz w:val="24"/>
            <w:szCs w:val="24"/>
            <w:lang w:val="en-GB"/>
            <w:rPrChange w:id="769" w:author="Sri Harto" w:date="2021-03-15T21:16:00Z">
              <w:rPr>
                <w:rFonts w:ascii="Cambria" w:hAnsi="Cambria"/>
              </w:rPr>
            </w:rPrChange>
          </w:rPr>
          <w:t>observing the object</w:t>
        </w:r>
      </w:ins>
      <w:ins w:id="770" w:author="Sri Harto" w:date="2021-03-15T16:54:00Z">
        <w:r w:rsidR="004B3D7D" w:rsidRPr="004212FA">
          <w:rPr>
            <w:rFonts w:ascii="Times New Roman" w:hAnsi="Times New Roman" w:cs="Times New Roman"/>
            <w:sz w:val="24"/>
            <w:szCs w:val="24"/>
            <w:lang w:val="en-GB"/>
          </w:rPr>
          <w:t>s around them</w:t>
        </w:r>
      </w:ins>
      <w:ins w:id="771" w:author="Sri Harto" w:date="2021-03-12T00:59:00Z">
        <w:r w:rsidRPr="004212FA">
          <w:rPr>
            <w:rFonts w:ascii="Times New Roman" w:hAnsi="Times New Roman" w:cs="Times New Roman"/>
            <w:sz w:val="24"/>
            <w:szCs w:val="24"/>
            <w:lang w:val="en-GB"/>
            <w:rPrChange w:id="772" w:author="Sri Harto" w:date="2021-03-15T21:16:00Z">
              <w:rPr>
                <w:rFonts w:ascii="Cambria" w:hAnsi="Cambria"/>
              </w:rPr>
            </w:rPrChange>
          </w:rPr>
          <w:t>. They were aroused to describe their observation results in</w:t>
        </w:r>
      </w:ins>
      <w:ins w:id="773" w:author="Sri Harto" w:date="2021-03-15T16:55:00Z">
        <w:r w:rsidR="004B3D7D" w:rsidRPr="004212FA">
          <w:rPr>
            <w:rFonts w:ascii="Times New Roman" w:hAnsi="Times New Roman" w:cs="Times New Roman"/>
            <w:sz w:val="24"/>
            <w:szCs w:val="24"/>
            <w:lang w:val="en-GB"/>
          </w:rPr>
          <w:t xml:space="preserve"> </w:t>
        </w:r>
      </w:ins>
      <w:ins w:id="774" w:author="Sri Harto" w:date="2021-03-12T00:59:00Z">
        <w:r w:rsidRPr="004212FA">
          <w:rPr>
            <w:rFonts w:ascii="Times New Roman" w:hAnsi="Times New Roman" w:cs="Times New Roman"/>
            <w:sz w:val="24"/>
            <w:szCs w:val="24"/>
            <w:lang w:val="en-GB"/>
            <w:rPrChange w:id="775" w:author="Sri Harto" w:date="2021-03-15T21:16:00Z">
              <w:rPr>
                <w:rFonts w:ascii="Cambria" w:hAnsi="Cambria"/>
              </w:rPr>
            </w:rPrChange>
          </w:rPr>
          <w:t>form</w:t>
        </w:r>
      </w:ins>
      <w:ins w:id="776" w:author="Sri Harto" w:date="2021-03-15T16:55:00Z">
        <w:r w:rsidR="004B3D7D" w:rsidRPr="004212FA">
          <w:rPr>
            <w:rFonts w:ascii="Times New Roman" w:hAnsi="Times New Roman" w:cs="Times New Roman"/>
            <w:sz w:val="24"/>
            <w:szCs w:val="24"/>
            <w:lang w:val="en-GB"/>
          </w:rPr>
          <w:t>s</w:t>
        </w:r>
      </w:ins>
      <w:ins w:id="777" w:author="Sri Harto" w:date="2021-03-12T00:59:00Z">
        <w:r w:rsidRPr="004212FA">
          <w:rPr>
            <w:rFonts w:ascii="Times New Roman" w:hAnsi="Times New Roman" w:cs="Times New Roman"/>
            <w:sz w:val="24"/>
            <w:szCs w:val="24"/>
            <w:lang w:val="en-GB"/>
            <w:rPrChange w:id="778" w:author="Sri Harto" w:date="2021-03-15T21:16:00Z">
              <w:rPr>
                <w:rFonts w:ascii="Cambria" w:hAnsi="Cambria"/>
              </w:rPr>
            </w:rPrChange>
          </w:rPr>
          <w:t xml:space="preserve"> of critical descriptive writing that could be identified from their authentic descriptions derived from their critical views.</w:t>
        </w:r>
      </w:ins>
      <w:ins w:id="779" w:author="Sri Harto" w:date="2021-03-15T16:57:00Z">
        <w:r w:rsidR="00D55792" w:rsidRPr="004212FA">
          <w:rPr>
            <w:rFonts w:ascii="Times New Roman" w:hAnsi="Times New Roman" w:cs="Times New Roman"/>
            <w:sz w:val="24"/>
            <w:szCs w:val="24"/>
            <w:lang w:val="en-GB"/>
          </w:rPr>
          <w:t xml:space="preserve"> </w:t>
        </w:r>
      </w:ins>
      <w:ins w:id="780" w:author="Sri Harto" w:date="2021-03-12T00:59:00Z">
        <w:r w:rsidRPr="004212FA">
          <w:rPr>
            <w:rFonts w:ascii="Times New Roman" w:hAnsi="Times New Roman" w:cs="Times New Roman"/>
            <w:sz w:val="24"/>
            <w:szCs w:val="24"/>
            <w:lang w:val="en-GB"/>
            <w:rPrChange w:id="781" w:author="Sri Harto" w:date="2021-03-15T21:16:00Z">
              <w:rPr>
                <w:rFonts w:ascii="Cambria" w:hAnsi="Cambria"/>
              </w:rPr>
            </w:rPrChange>
          </w:rPr>
          <w:t>In terms of CT assessment and evaluation, the teacher</w:t>
        </w:r>
      </w:ins>
      <w:ins w:id="782" w:author="Sri Harto" w:date="2021-03-15T16:56:00Z">
        <w:r w:rsidR="00D55792" w:rsidRPr="004212FA">
          <w:rPr>
            <w:rFonts w:ascii="Times New Roman" w:hAnsi="Times New Roman" w:cs="Times New Roman"/>
            <w:sz w:val="24"/>
            <w:szCs w:val="24"/>
            <w:lang w:val="en-GB"/>
          </w:rPr>
          <w:t>s</w:t>
        </w:r>
      </w:ins>
      <w:ins w:id="783" w:author="Sri Harto" w:date="2021-03-12T00:59:00Z">
        <w:r w:rsidRPr="004212FA">
          <w:rPr>
            <w:rFonts w:ascii="Times New Roman" w:hAnsi="Times New Roman" w:cs="Times New Roman"/>
            <w:sz w:val="24"/>
            <w:szCs w:val="24"/>
            <w:lang w:val="en-GB"/>
            <w:rPrChange w:id="784" w:author="Sri Harto" w:date="2021-03-15T21:16:00Z">
              <w:rPr>
                <w:rFonts w:ascii="Cambria" w:hAnsi="Cambria"/>
              </w:rPr>
            </w:rPrChange>
          </w:rPr>
          <w:t xml:space="preserve"> </w:t>
        </w:r>
      </w:ins>
      <w:ins w:id="785" w:author="Sri Harto" w:date="2021-03-15T16:56:00Z">
        <w:r w:rsidR="00D55792" w:rsidRPr="004212FA">
          <w:rPr>
            <w:rFonts w:ascii="Times New Roman" w:hAnsi="Times New Roman" w:cs="Times New Roman"/>
            <w:sz w:val="24"/>
            <w:szCs w:val="24"/>
            <w:lang w:val="en-GB"/>
          </w:rPr>
          <w:t xml:space="preserve">also </w:t>
        </w:r>
      </w:ins>
      <w:ins w:id="786" w:author="Sri Harto" w:date="2021-03-12T00:59:00Z">
        <w:r w:rsidRPr="004212FA">
          <w:rPr>
            <w:rFonts w:ascii="Times New Roman" w:hAnsi="Times New Roman" w:cs="Times New Roman"/>
            <w:sz w:val="24"/>
            <w:szCs w:val="24"/>
            <w:lang w:val="en-GB"/>
            <w:rPrChange w:id="787" w:author="Sri Harto" w:date="2021-03-15T21:16:00Z">
              <w:rPr>
                <w:rFonts w:ascii="Cambria" w:hAnsi="Cambria"/>
              </w:rPr>
            </w:rPrChange>
          </w:rPr>
          <w:t>met some constraints in constructing assessment</w:t>
        </w:r>
      </w:ins>
      <w:ins w:id="788" w:author="Sri Harto" w:date="2021-03-15T16:56:00Z">
        <w:r w:rsidR="00D55792" w:rsidRPr="004212FA">
          <w:rPr>
            <w:rFonts w:ascii="Times New Roman" w:hAnsi="Times New Roman" w:cs="Times New Roman"/>
            <w:sz w:val="24"/>
            <w:szCs w:val="24"/>
            <w:lang w:val="en-GB"/>
          </w:rPr>
          <w:t xml:space="preserve"> for the st</w:t>
        </w:r>
      </w:ins>
      <w:ins w:id="789" w:author="Sri Harto" w:date="2021-03-15T16:57:00Z">
        <w:r w:rsidR="00D55792" w:rsidRPr="004212FA">
          <w:rPr>
            <w:rFonts w:ascii="Times New Roman" w:hAnsi="Times New Roman" w:cs="Times New Roman"/>
            <w:sz w:val="24"/>
            <w:szCs w:val="24"/>
            <w:lang w:val="en-GB"/>
          </w:rPr>
          <w:t>udents</w:t>
        </w:r>
      </w:ins>
      <w:ins w:id="790" w:author="Sri Harto" w:date="2021-03-12T00:59:00Z">
        <w:r w:rsidRPr="004212FA">
          <w:rPr>
            <w:rFonts w:ascii="Times New Roman" w:hAnsi="Times New Roman" w:cs="Times New Roman"/>
            <w:sz w:val="24"/>
            <w:szCs w:val="24"/>
            <w:lang w:val="en-GB"/>
            <w:rPrChange w:id="791" w:author="Sri Harto" w:date="2021-03-15T21:16:00Z">
              <w:rPr>
                <w:rFonts w:ascii="Cambria" w:hAnsi="Cambria"/>
              </w:rPr>
            </w:rPrChange>
          </w:rPr>
          <w:t xml:space="preserve">. </w:t>
        </w:r>
        <w:proofErr w:type="spellStart"/>
        <w:r w:rsidRPr="004212FA">
          <w:rPr>
            <w:rFonts w:ascii="Times New Roman" w:hAnsi="Times New Roman" w:cs="Times New Roman"/>
            <w:sz w:val="24"/>
            <w:szCs w:val="24"/>
            <w:lang w:val="en-GB"/>
            <w:rPrChange w:id="792" w:author="Sri Harto" w:date="2021-03-15T21:16:00Z">
              <w:rPr>
                <w:rFonts w:ascii="Cambria" w:hAnsi="Cambria"/>
              </w:rPr>
            </w:rPrChange>
          </w:rPr>
          <w:t>Setyarini</w:t>
        </w:r>
      </w:ins>
      <w:proofErr w:type="spellEnd"/>
      <w:ins w:id="793" w:author="Sri Harto" w:date="2021-03-14T21:02:00Z">
        <w:r w:rsidR="00D36108" w:rsidRPr="004212FA">
          <w:rPr>
            <w:rFonts w:ascii="Times New Roman" w:hAnsi="Times New Roman" w:cs="Times New Roman"/>
            <w:sz w:val="24"/>
            <w:szCs w:val="24"/>
            <w:lang w:val="en-GB"/>
            <w:rPrChange w:id="794" w:author="Sri Harto" w:date="2021-03-15T21:16:00Z">
              <w:rPr>
                <w:rFonts w:ascii="Times New Roman" w:hAnsi="Times New Roman" w:cs="Times New Roman"/>
                <w:sz w:val="24"/>
                <w:szCs w:val="24"/>
                <w:highlight w:val="yellow"/>
              </w:rPr>
            </w:rPrChange>
          </w:rPr>
          <w:t xml:space="preserve"> &amp; Narita </w:t>
        </w:r>
      </w:ins>
      <w:ins w:id="795" w:author="Sri Harto" w:date="2021-03-14T19:32:00Z">
        <w:r w:rsidR="0037019A" w:rsidRPr="004212FA">
          <w:rPr>
            <w:rFonts w:ascii="Times New Roman" w:hAnsi="Times New Roman" w:cs="Times New Roman"/>
            <w:sz w:val="24"/>
            <w:szCs w:val="24"/>
            <w:lang w:val="en-GB"/>
            <w:rPrChange w:id="796" w:author="Sri Harto" w:date="2021-03-15T21:16:00Z">
              <w:rPr>
                <w:rFonts w:ascii="Times New Roman" w:hAnsi="Times New Roman" w:cs="Times New Roman"/>
                <w:sz w:val="24"/>
                <w:szCs w:val="24"/>
                <w:highlight w:val="yellow"/>
              </w:rPr>
            </w:rPrChange>
          </w:rPr>
          <w:t>(</w:t>
        </w:r>
      </w:ins>
      <w:ins w:id="797" w:author="Sri Harto" w:date="2021-03-12T00:59:00Z">
        <w:r w:rsidRPr="004212FA">
          <w:rPr>
            <w:rFonts w:ascii="Times New Roman" w:hAnsi="Times New Roman" w:cs="Times New Roman"/>
            <w:sz w:val="24"/>
            <w:szCs w:val="24"/>
            <w:lang w:val="en-GB"/>
            <w:rPrChange w:id="798" w:author="Sri Harto" w:date="2021-03-15T21:16:00Z">
              <w:rPr>
                <w:rFonts w:ascii="Cambria" w:hAnsi="Cambria"/>
              </w:rPr>
            </w:rPrChange>
          </w:rPr>
          <w:t>201</w:t>
        </w:r>
      </w:ins>
      <w:ins w:id="799" w:author="Sri Harto" w:date="2021-03-14T21:00:00Z">
        <w:r w:rsidR="00B44F93" w:rsidRPr="004212FA">
          <w:rPr>
            <w:rFonts w:ascii="Times New Roman" w:hAnsi="Times New Roman" w:cs="Times New Roman"/>
            <w:sz w:val="24"/>
            <w:szCs w:val="24"/>
            <w:lang w:val="en-GB"/>
            <w:rPrChange w:id="800" w:author="Sri Harto" w:date="2021-03-15T21:16:00Z">
              <w:rPr>
                <w:rFonts w:ascii="Times New Roman" w:hAnsi="Times New Roman" w:cs="Times New Roman"/>
                <w:sz w:val="24"/>
                <w:szCs w:val="24"/>
                <w:highlight w:val="yellow"/>
              </w:rPr>
            </w:rPrChange>
          </w:rPr>
          <w:t>7</w:t>
        </w:r>
      </w:ins>
      <w:ins w:id="801" w:author="Sri Harto" w:date="2021-03-14T19:32:00Z">
        <w:r w:rsidR="0037019A" w:rsidRPr="004212FA">
          <w:rPr>
            <w:rFonts w:ascii="Times New Roman" w:hAnsi="Times New Roman" w:cs="Times New Roman"/>
            <w:sz w:val="24"/>
            <w:szCs w:val="24"/>
            <w:lang w:val="en-GB"/>
            <w:rPrChange w:id="802" w:author="Sri Harto" w:date="2021-03-15T21:16:00Z">
              <w:rPr>
                <w:rFonts w:ascii="Times New Roman" w:hAnsi="Times New Roman" w:cs="Times New Roman"/>
                <w:sz w:val="24"/>
                <w:szCs w:val="24"/>
                <w:highlight w:val="yellow"/>
              </w:rPr>
            </w:rPrChange>
          </w:rPr>
          <w:t xml:space="preserve">) </w:t>
        </w:r>
      </w:ins>
      <w:ins w:id="803" w:author="Sri Harto" w:date="2021-03-12T00:59:00Z">
        <w:r w:rsidRPr="004212FA">
          <w:rPr>
            <w:rFonts w:ascii="Times New Roman" w:hAnsi="Times New Roman" w:cs="Times New Roman"/>
            <w:sz w:val="24"/>
            <w:szCs w:val="24"/>
            <w:lang w:val="en-GB"/>
            <w:rPrChange w:id="804" w:author="Sri Harto" w:date="2021-03-15T21:16:00Z">
              <w:rPr>
                <w:rFonts w:ascii="Cambria" w:hAnsi="Cambria"/>
              </w:rPr>
            </w:rPrChange>
          </w:rPr>
          <w:t xml:space="preserve">investigated that the assessment made by the teachers have not shown the critical thinking-based assessment principles. It was indicated from the answers to the questions </w:t>
        </w:r>
      </w:ins>
      <w:ins w:id="805" w:author="Sri Harto" w:date="2021-03-15T16:59:00Z">
        <w:r w:rsidR="00757AE3" w:rsidRPr="004212FA">
          <w:rPr>
            <w:rFonts w:ascii="Times New Roman" w:hAnsi="Times New Roman" w:cs="Times New Roman"/>
            <w:sz w:val="24"/>
            <w:szCs w:val="24"/>
            <w:lang w:val="en-GB"/>
          </w:rPr>
          <w:t>which</w:t>
        </w:r>
      </w:ins>
      <w:ins w:id="806" w:author="Sri Harto" w:date="2021-03-12T00:59:00Z">
        <w:r w:rsidRPr="004212FA">
          <w:rPr>
            <w:rFonts w:ascii="Times New Roman" w:hAnsi="Times New Roman" w:cs="Times New Roman"/>
            <w:sz w:val="24"/>
            <w:szCs w:val="24"/>
            <w:lang w:val="en-GB"/>
            <w:rPrChange w:id="807" w:author="Sri Harto" w:date="2021-03-15T21:16:00Z">
              <w:rPr>
                <w:rFonts w:ascii="Cambria" w:hAnsi="Cambria"/>
              </w:rPr>
            </w:rPrChange>
          </w:rPr>
          <w:t xml:space="preserve"> were explicitly written in the text. Therefore, the students’ answers were taken from the text and they were not requested to give the</w:t>
        </w:r>
      </w:ins>
      <w:ins w:id="808" w:author="Sri Harto" w:date="2021-03-15T16:59:00Z">
        <w:r w:rsidR="00757AE3" w:rsidRPr="004212FA">
          <w:rPr>
            <w:rFonts w:ascii="Times New Roman" w:hAnsi="Times New Roman" w:cs="Times New Roman"/>
            <w:sz w:val="24"/>
            <w:szCs w:val="24"/>
            <w:lang w:val="en-GB"/>
          </w:rPr>
          <w:t>ir</w:t>
        </w:r>
      </w:ins>
      <w:ins w:id="809" w:author="Sri Harto" w:date="2021-03-12T00:59:00Z">
        <w:r w:rsidRPr="004212FA">
          <w:rPr>
            <w:rFonts w:ascii="Times New Roman" w:hAnsi="Times New Roman" w:cs="Times New Roman"/>
            <w:sz w:val="24"/>
            <w:szCs w:val="24"/>
            <w:lang w:val="en-GB"/>
            <w:rPrChange w:id="810" w:author="Sri Harto" w:date="2021-03-15T21:16:00Z">
              <w:rPr>
                <w:rFonts w:ascii="Cambria" w:hAnsi="Cambria"/>
              </w:rPr>
            </w:rPrChange>
          </w:rPr>
          <w:t xml:space="preserve"> </w:t>
        </w:r>
      </w:ins>
      <w:ins w:id="811" w:author="Sri Harto" w:date="2021-03-15T16:59:00Z">
        <w:r w:rsidR="00757AE3" w:rsidRPr="004212FA">
          <w:rPr>
            <w:rFonts w:ascii="Times New Roman" w:hAnsi="Times New Roman" w:cs="Times New Roman"/>
            <w:sz w:val="24"/>
            <w:szCs w:val="24"/>
            <w:lang w:val="en-GB"/>
          </w:rPr>
          <w:t xml:space="preserve">own </w:t>
        </w:r>
      </w:ins>
      <w:ins w:id="812" w:author="Sri Harto" w:date="2021-03-12T00:59:00Z">
        <w:r w:rsidRPr="004212FA">
          <w:rPr>
            <w:rFonts w:ascii="Times New Roman" w:hAnsi="Times New Roman" w:cs="Times New Roman"/>
            <w:sz w:val="24"/>
            <w:szCs w:val="24"/>
            <w:lang w:val="en-GB"/>
            <w:rPrChange w:id="813" w:author="Sri Harto" w:date="2021-03-15T21:16:00Z">
              <w:rPr>
                <w:rFonts w:ascii="Cambria" w:hAnsi="Cambria"/>
              </w:rPr>
            </w:rPrChange>
          </w:rPr>
          <w:t>reasons.</w:t>
        </w:r>
      </w:ins>
    </w:p>
    <w:p w14:paraId="78EA2B34" w14:textId="26914F00" w:rsidR="00D30A92" w:rsidRPr="004212FA" w:rsidRDefault="00757AE3">
      <w:pPr>
        <w:spacing w:after="0" w:line="240" w:lineRule="auto"/>
        <w:ind w:firstLine="720"/>
        <w:jc w:val="both"/>
        <w:rPr>
          <w:ins w:id="814" w:author="Sri Harto" w:date="2021-03-12T00:59:00Z"/>
          <w:rFonts w:ascii="Times New Roman" w:hAnsi="Times New Roman" w:cs="Times New Roman"/>
          <w:color w:val="000000" w:themeColor="text1"/>
          <w:sz w:val="24"/>
          <w:szCs w:val="24"/>
          <w:lang w:val="en-GB"/>
          <w:rPrChange w:id="815" w:author="Sri Harto" w:date="2021-03-15T21:16:00Z">
            <w:rPr>
              <w:ins w:id="816" w:author="Sri Harto" w:date="2021-03-12T00:59:00Z"/>
              <w:rFonts w:ascii="Times New Roman" w:hAnsi="Times New Roman" w:cs="Times New Roman"/>
              <w:color w:val="000000" w:themeColor="text1"/>
              <w:lang w:val="en-GB"/>
            </w:rPr>
          </w:rPrChange>
        </w:rPr>
        <w:pPrChange w:id="817" w:author="Sri Harto" w:date="2021-03-14T21:38:00Z">
          <w:pPr>
            <w:jc w:val="both"/>
          </w:pPr>
        </w:pPrChange>
      </w:pPr>
      <w:ins w:id="818" w:author="Sri Harto" w:date="2021-03-15T17:00:00Z">
        <w:r w:rsidRPr="004212FA">
          <w:rPr>
            <w:rFonts w:ascii="Times New Roman" w:hAnsi="Times New Roman" w:cs="Times New Roman"/>
            <w:sz w:val="24"/>
            <w:szCs w:val="24"/>
            <w:lang w:val="en-GB"/>
          </w:rPr>
          <w:t>In response to the above complicated problems encountered by the English teachers</w:t>
        </w:r>
      </w:ins>
      <w:ins w:id="819" w:author="Sri Harto" w:date="2021-03-15T17:01:00Z">
        <w:r w:rsidRPr="004212FA">
          <w:rPr>
            <w:rFonts w:ascii="Times New Roman" w:hAnsi="Times New Roman" w:cs="Times New Roman"/>
            <w:sz w:val="24"/>
            <w:szCs w:val="24"/>
            <w:lang w:val="en-GB"/>
          </w:rPr>
          <w:t xml:space="preserve">, </w:t>
        </w:r>
      </w:ins>
      <w:ins w:id="820" w:author="Sri Harto" w:date="2021-03-12T00:59:00Z">
        <w:r w:rsidR="00D30A92" w:rsidRPr="004212FA">
          <w:rPr>
            <w:rFonts w:ascii="Times New Roman" w:hAnsi="Times New Roman" w:cs="Times New Roman"/>
            <w:sz w:val="24"/>
            <w:szCs w:val="24"/>
            <w:lang w:val="en-GB"/>
            <w:rPrChange w:id="821" w:author="Sri Harto" w:date="2021-03-15T21:16:00Z">
              <w:rPr>
                <w:rFonts w:ascii="Cambria" w:hAnsi="Cambria"/>
              </w:rPr>
            </w:rPrChange>
          </w:rPr>
          <w:t>Plus</w:t>
        </w:r>
      </w:ins>
      <w:ins w:id="822" w:author="Sri Harto" w:date="2021-03-15T17:03:00Z">
        <w:r w:rsidRPr="004212FA">
          <w:rPr>
            <w:rFonts w:ascii="Times New Roman" w:hAnsi="Times New Roman" w:cs="Times New Roman"/>
            <w:sz w:val="24"/>
            <w:szCs w:val="24"/>
            <w:lang w:val="en-GB"/>
          </w:rPr>
          <w:t>-</w:t>
        </w:r>
      </w:ins>
      <w:ins w:id="823" w:author="Sri Harto" w:date="2021-03-12T00:59:00Z">
        <w:r w:rsidR="00D30A92" w:rsidRPr="004212FA">
          <w:rPr>
            <w:rFonts w:ascii="Times New Roman" w:hAnsi="Times New Roman" w:cs="Times New Roman"/>
            <w:sz w:val="24"/>
            <w:szCs w:val="24"/>
            <w:lang w:val="en-GB"/>
            <w:rPrChange w:id="824" w:author="Sri Harto" w:date="2021-03-15T21:16:00Z">
              <w:rPr>
                <w:rFonts w:ascii="Cambria" w:hAnsi="Cambria"/>
              </w:rPr>
            </w:rPrChange>
          </w:rPr>
          <w:t>Minus</w:t>
        </w:r>
      </w:ins>
      <w:ins w:id="825" w:author="Sri Harto" w:date="2021-03-15T17:03:00Z">
        <w:r w:rsidRPr="004212FA">
          <w:rPr>
            <w:rFonts w:ascii="Times New Roman" w:hAnsi="Times New Roman" w:cs="Times New Roman"/>
            <w:sz w:val="24"/>
            <w:szCs w:val="24"/>
            <w:lang w:val="en-GB"/>
          </w:rPr>
          <w:t>-</w:t>
        </w:r>
      </w:ins>
      <w:ins w:id="826" w:author="Sri Harto" w:date="2021-03-12T00:59:00Z">
        <w:r w:rsidR="00D30A92" w:rsidRPr="004212FA">
          <w:rPr>
            <w:rFonts w:ascii="Times New Roman" w:hAnsi="Times New Roman" w:cs="Times New Roman"/>
            <w:sz w:val="24"/>
            <w:szCs w:val="24"/>
            <w:lang w:val="en-GB"/>
            <w:rPrChange w:id="827" w:author="Sri Harto" w:date="2021-03-15T21:16:00Z">
              <w:rPr>
                <w:rFonts w:ascii="Cambria" w:hAnsi="Cambria"/>
              </w:rPr>
            </w:rPrChange>
          </w:rPr>
          <w:t>Interesting (PMI)</w:t>
        </w:r>
      </w:ins>
      <w:ins w:id="828" w:author="Sri Harto" w:date="2021-03-15T17:03:00Z">
        <w:r w:rsidRPr="004212FA">
          <w:rPr>
            <w:rFonts w:ascii="Times New Roman" w:hAnsi="Times New Roman" w:cs="Times New Roman"/>
            <w:sz w:val="24"/>
            <w:szCs w:val="24"/>
            <w:lang w:val="en-GB"/>
          </w:rPr>
          <w:t xml:space="preserve"> </w:t>
        </w:r>
      </w:ins>
      <w:ins w:id="829" w:author="Sri Harto" w:date="2021-03-15T17:04:00Z">
        <w:r w:rsidRPr="004212FA">
          <w:rPr>
            <w:rFonts w:ascii="Times New Roman" w:hAnsi="Times New Roman" w:cs="Times New Roman"/>
            <w:sz w:val="24"/>
            <w:szCs w:val="24"/>
            <w:lang w:val="en-GB"/>
          </w:rPr>
          <w:t>earlier</w:t>
        </w:r>
      </w:ins>
      <w:ins w:id="830" w:author="Sri Harto" w:date="2021-03-15T17:07:00Z">
        <w:r w:rsidRPr="004212FA">
          <w:rPr>
            <w:rFonts w:ascii="Times New Roman" w:hAnsi="Times New Roman" w:cs="Times New Roman"/>
            <w:sz w:val="24"/>
            <w:szCs w:val="24"/>
            <w:lang w:val="en-GB"/>
          </w:rPr>
          <w:t xml:space="preserve"> </w:t>
        </w:r>
      </w:ins>
      <w:ins w:id="831" w:author="Sri Harto" w:date="2021-03-15T21:11:00Z">
        <w:r w:rsidR="007D1A9C" w:rsidRPr="004212FA">
          <w:rPr>
            <w:rFonts w:ascii="Times New Roman" w:hAnsi="Times New Roman" w:cs="Times New Roman"/>
            <w:sz w:val="24"/>
            <w:szCs w:val="24"/>
            <w:lang w:val="en-GB"/>
          </w:rPr>
          <w:t>initiated</w:t>
        </w:r>
      </w:ins>
      <w:ins w:id="832" w:author="Sri Harto" w:date="2021-03-15T17:07:00Z">
        <w:r w:rsidRPr="004212FA">
          <w:rPr>
            <w:rFonts w:ascii="Times New Roman" w:hAnsi="Times New Roman" w:cs="Times New Roman"/>
            <w:sz w:val="24"/>
            <w:szCs w:val="24"/>
            <w:lang w:val="en-GB"/>
          </w:rPr>
          <w:t xml:space="preserve"> </w:t>
        </w:r>
      </w:ins>
      <w:ins w:id="833" w:author="Sri Harto" w:date="2021-03-15T17:03:00Z">
        <w:r w:rsidRPr="004212FA">
          <w:rPr>
            <w:rFonts w:ascii="Times New Roman" w:hAnsi="Times New Roman" w:cs="Times New Roman"/>
            <w:sz w:val="24"/>
            <w:szCs w:val="24"/>
            <w:lang w:val="en-GB"/>
          </w:rPr>
          <w:t xml:space="preserve">by </w:t>
        </w:r>
      </w:ins>
      <w:ins w:id="834" w:author="Sri Harto" w:date="2021-03-12T00:59:00Z">
        <w:r w:rsidR="00D30A92" w:rsidRPr="004212FA">
          <w:rPr>
            <w:rFonts w:ascii="Times New Roman" w:hAnsi="Times New Roman" w:cs="Times New Roman"/>
            <w:sz w:val="24"/>
            <w:szCs w:val="24"/>
            <w:lang w:val="en-GB"/>
            <w:rPrChange w:id="835" w:author="Sri Harto" w:date="2021-03-15T21:16:00Z">
              <w:rPr>
                <w:rFonts w:ascii="Cambria" w:hAnsi="Cambria"/>
                <w:highlight w:val="cyan"/>
              </w:rPr>
            </w:rPrChange>
          </w:rPr>
          <w:t>De Bono</w:t>
        </w:r>
      </w:ins>
      <w:ins w:id="836" w:author="Sri Harto" w:date="2021-03-15T17:07:00Z">
        <w:r w:rsidRPr="004212FA">
          <w:rPr>
            <w:rFonts w:ascii="Times New Roman" w:hAnsi="Times New Roman" w:cs="Times New Roman"/>
            <w:sz w:val="24"/>
            <w:szCs w:val="24"/>
            <w:lang w:val="en-GB"/>
          </w:rPr>
          <w:t xml:space="preserve"> </w:t>
        </w:r>
      </w:ins>
      <w:ins w:id="837" w:author="Sri Harto" w:date="2021-03-15T17:03:00Z">
        <w:r w:rsidRPr="004212FA">
          <w:rPr>
            <w:rFonts w:ascii="Times New Roman" w:hAnsi="Times New Roman" w:cs="Times New Roman"/>
            <w:sz w:val="24"/>
            <w:szCs w:val="24"/>
            <w:lang w:val="en-GB"/>
          </w:rPr>
          <w:t>(</w:t>
        </w:r>
      </w:ins>
      <w:ins w:id="838" w:author="Sri Harto" w:date="2021-03-12T00:59:00Z">
        <w:r w:rsidR="00D30A92" w:rsidRPr="004212FA">
          <w:rPr>
            <w:rFonts w:ascii="Times New Roman" w:hAnsi="Times New Roman" w:cs="Times New Roman"/>
            <w:sz w:val="24"/>
            <w:szCs w:val="24"/>
            <w:lang w:val="en-GB"/>
            <w:rPrChange w:id="839" w:author="Sri Harto" w:date="2021-03-15T21:16:00Z">
              <w:rPr>
                <w:rFonts w:ascii="Cambria" w:hAnsi="Cambria"/>
                <w:highlight w:val="cyan"/>
              </w:rPr>
            </w:rPrChange>
          </w:rPr>
          <w:t>1982</w:t>
        </w:r>
      </w:ins>
      <w:ins w:id="840" w:author="Sri Harto" w:date="2021-03-15T17:03:00Z">
        <w:r w:rsidRPr="004212FA">
          <w:rPr>
            <w:rFonts w:ascii="Times New Roman" w:hAnsi="Times New Roman" w:cs="Times New Roman"/>
            <w:sz w:val="24"/>
            <w:szCs w:val="24"/>
            <w:lang w:val="en-GB"/>
          </w:rPr>
          <w:t>)</w:t>
        </w:r>
      </w:ins>
      <w:ins w:id="841" w:author="Sri Harto" w:date="2021-03-15T21:12:00Z">
        <w:r w:rsidR="007D1A9C" w:rsidRPr="004212FA">
          <w:rPr>
            <w:rFonts w:ascii="Times New Roman" w:hAnsi="Times New Roman" w:cs="Times New Roman"/>
            <w:sz w:val="24"/>
            <w:szCs w:val="24"/>
            <w:lang w:val="en-GB"/>
          </w:rPr>
          <w:t xml:space="preserve"> through the six thinking hats model</w:t>
        </w:r>
      </w:ins>
      <w:ins w:id="842" w:author="Sri Harto" w:date="2021-03-15T17:04:00Z">
        <w:r w:rsidRPr="004212FA">
          <w:rPr>
            <w:rFonts w:ascii="Times New Roman" w:hAnsi="Times New Roman" w:cs="Times New Roman"/>
            <w:sz w:val="24"/>
            <w:szCs w:val="24"/>
            <w:lang w:val="en-GB"/>
          </w:rPr>
          <w:t xml:space="preserve">, </w:t>
        </w:r>
      </w:ins>
      <w:ins w:id="843" w:author="Sri Harto" w:date="2021-03-15T17:05:00Z">
        <w:r w:rsidRPr="004212FA">
          <w:rPr>
            <w:rFonts w:ascii="Times New Roman" w:hAnsi="Times New Roman" w:cs="Times New Roman"/>
            <w:sz w:val="24"/>
            <w:szCs w:val="24"/>
            <w:lang w:val="en-GB"/>
          </w:rPr>
          <w:t>followed by some further studies (</w:t>
        </w:r>
      </w:ins>
      <w:ins w:id="844" w:author="Sri Harto" w:date="2021-03-15T17:13:00Z">
        <w:r w:rsidR="00F25BC6" w:rsidRPr="004212FA">
          <w:rPr>
            <w:rFonts w:ascii="Times New Roman" w:hAnsi="Times New Roman" w:cs="Times New Roman"/>
            <w:sz w:val="24"/>
            <w:szCs w:val="24"/>
            <w:lang w:val="en-GB"/>
          </w:rPr>
          <w:t xml:space="preserve">i.e. </w:t>
        </w:r>
      </w:ins>
      <w:proofErr w:type="spellStart"/>
      <w:ins w:id="845" w:author="Sri Harto" w:date="2021-03-14T21:48:00Z">
        <w:r w:rsidR="00525154" w:rsidRPr="004212FA">
          <w:rPr>
            <w:rFonts w:ascii="Times New Roman" w:hAnsi="Times New Roman" w:cs="Times New Roman"/>
            <w:sz w:val="24"/>
            <w:szCs w:val="24"/>
            <w:lang w:val="en-GB"/>
            <w:rPrChange w:id="846" w:author="Sri Harto" w:date="2021-03-15T21:16:00Z">
              <w:rPr>
                <w:rFonts w:ascii="Times New Roman" w:hAnsi="Times New Roman" w:cs="Times New Roman"/>
                <w:sz w:val="24"/>
                <w:szCs w:val="24"/>
              </w:rPr>
            </w:rPrChange>
          </w:rPr>
          <w:t>Kivunja</w:t>
        </w:r>
      </w:ins>
      <w:proofErr w:type="spellEnd"/>
      <w:ins w:id="847" w:author="Sri Harto" w:date="2021-03-15T17:06:00Z">
        <w:r w:rsidRPr="004212FA">
          <w:rPr>
            <w:rFonts w:ascii="Times New Roman" w:hAnsi="Times New Roman" w:cs="Times New Roman"/>
            <w:sz w:val="24"/>
            <w:szCs w:val="24"/>
            <w:lang w:val="en-GB"/>
          </w:rPr>
          <w:t xml:space="preserve">, </w:t>
        </w:r>
      </w:ins>
      <w:ins w:id="848" w:author="Sri Harto" w:date="2021-03-14T21:48:00Z">
        <w:r w:rsidR="00525154" w:rsidRPr="004212FA">
          <w:rPr>
            <w:rFonts w:ascii="Times New Roman" w:hAnsi="Times New Roman" w:cs="Times New Roman"/>
            <w:sz w:val="24"/>
            <w:szCs w:val="24"/>
            <w:lang w:val="en-GB"/>
            <w:rPrChange w:id="849" w:author="Sri Harto" w:date="2021-03-15T21:16:00Z">
              <w:rPr>
                <w:rFonts w:ascii="Times New Roman" w:hAnsi="Times New Roman" w:cs="Times New Roman"/>
                <w:sz w:val="24"/>
                <w:szCs w:val="24"/>
              </w:rPr>
            </w:rPrChange>
          </w:rPr>
          <w:t>2015</w:t>
        </w:r>
      </w:ins>
      <w:ins w:id="850" w:author="Sri Harto" w:date="2021-03-15T17:06:00Z">
        <w:r w:rsidRPr="004212FA">
          <w:rPr>
            <w:rFonts w:ascii="Times New Roman" w:hAnsi="Times New Roman" w:cs="Times New Roman"/>
            <w:sz w:val="24"/>
            <w:szCs w:val="24"/>
            <w:lang w:val="en-GB"/>
          </w:rPr>
          <w:t xml:space="preserve">; </w:t>
        </w:r>
      </w:ins>
      <w:ins w:id="851" w:author="Sri Harto" w:date="2021-03-12T00:59:00Z">
        <w:r w:rsidR="00D30A92" w:rsidRPr="004212FA">
          <w:rPr>
            <w:rFonts w:ascii="Times New Roman" w:hAnsi="Times New Roman" w:cs="Times New Roman"/>
            <w:sz w:val="24"/>
            <w:szCs w:val="24"/>
            <w:lang w:val="en-GB"/>
            <w:rPrChange w:id="852" w:author="Sri Harto" w:date="2021-03-15T21:16:00Z">
              <w:rPr>
                <w:rFonts w:ascii="Cambria" w:hAnsi="Cambria"/>
                <w:highlight w:val="cyan"/>
              </w:rPr>
            </w:rPrChange>
          </w:rPr>
          <w:t xml:space="preserve">Sharma &amp; </w:t>
        </w:r>
        <w:proofErr w:type="spellStart"/>
        <w:r w:rsidR="00D30A92" w:rsidRPr="004212FA">
          <w:rPr>
            <w:rFonts w:ascii="Times New Roman" w:hAnsi="Times New Roman" w:cs="Times New Roman"/>
            <w:sz w:val="24"/>
            <w:szCs w:val="24"/>
            <w:lang w:val="en-GB"/>
            <w:rPrChange w:id="853" w:author="Sri Harto" w:date="2021-03-15T21:16:00Z">
              <w:rPr>
                <w:rFonts w:ascii="Cambria" w:hAnsi="Cambria"/>
                <w:highlight w:val="cyan"/>
              </w:rPr>
            </w:rPrChange>
          </w:rPr>
          <w:t>Priyamvada</w:t>
        </w:r>
      </w:ins>
      <w:proofErr w:type="spellEnd"/>
      <w:ins w:id="854" w:author="Sri Harto" w:date="2021-03-15T17:06:00Z">
        <w:r w:rsidRPr="004212FA">
          <w:rPr>
            <w:rFonts w:ascii="Times New Roman" w:hAnsi="Times New Roman" w:cs="Times New Roman"/>
            <w:sz w:val="24"/>
            <w:szCs w:val="24"/>
            <w:lang w:val="en-GB"/>
          </w:rPr>
          <w:t xml:space="preserve">, </w:t>
        </w:r>
      </w:ins>
      <w:ins w:id="855" w:author="Sri Harto" w:date="2021-03-12T00:59:00Z">
        <w:r w:rsidR="00D30A92" w:rsidRPr="004212FA">
          <w:rPr>
            <w:rFonts w:ascii="Times New Roman" w:hAnsi="Times New Roman" w:cs="Times New Roman"/>
            <w:sz w:val="24"/>
            <w:szCs w:val="24"/>
            <w:lang w:val="en-GB"/>
            <w:rPrChange w:id="856" w:author="Sri Harto" w:date="2021-03-15T21:16:00Z">
              <w:rPr>
                <w:rFonts w:ascii="Cambria" w:hAnsi="Cambria"/>
                <w:highlight w:val="cyan"/>
              </w:rPr>
            </w:rPrChange>
          </w:rPr>
          <w:t xml:space="preserve">2017; </w:t>
        </w:r>
        <w:proofErr w:type="spellStart"/>
        <w:r w:rsidR="00D30A92" w:rsidRPr="004212FA">
          <w:rPr>
            <w:rFonts w:ascii="Times New Roman" w:hAnsi="Times New Roman" w:cs="Times New Roman"/>
            <w:sz w:val="24"/>
            <w:szCs w:val="24"/>
            <w:lang w:val="en-GB"/>
            <w:rPrChange w:id="857" w:author="Sri Harto" w:date="2021-03-15T21:16:00Z">
              <w:rPr>
                <w:rFonts w:ascii="Cambria" w:hAnsi="Cambria"/>
                <w:highlight w:val="cyan"/>
              </w:rPr>
            </w:rPrChange>
          </w:rPr>
          <w:t>Nikijuluw</w:t>
        </w:r>
        <w:proofErr w:type="spellEnd"/>
        <w:r w:rsidR="00D30A92" w:rsidRPr="004212FA">
          <w:rPr>
            <w:rFonts w:ascii="Times New Roman" w:hAnsi="Times New Roman" w:cs="Times New Roman"/>
            <w:sz w:val="24"/>
            <w:szCs w:val="24"/>
            <w:lang w:val="en-GB"/>
            <w:rPrChange w:id="858" w:author="Sri Harto" w:date="2021-03-15T21:16:00Z">
              <w:rPr>
                <w:rFonts w:ascii="Cambria" w:hAnsi="Cambria"/>
                <w:highlight w:val="cyan"/>
              </w:rPr>
            </w:rPrChange>
          </w:rPr>
          <w:t xml:space="preserve"> &amp; </w:t>
        </w:r>
        <w:proofErr w:type="spellStart"/>
        <w:r w:rsidR="00D30A92" w:rsidRPr="004212FA">
          <w:rPr>
            <w:rFonts w:ascii="Times New Roman" w:hAnsi="Times New Roman" w:cs="Times New Roman"/>
            <w:sz w:val="24"/>
            <w:szCs w:val="24"/>
            <w:lang w:val="en-GB"/>
            <w:rPrChange w:id="859" w:author="Sri Harto" w:date="2021-03-15T21:16:00Z">
              <w:rPr>
                <w:rFonts w:ascii="Cambria" w:hAnsi="Cambria"/>
                <w:highlight w:val="cyan"/>
              </w:rPr>
            </w:rPrChange>
          </w:rPr>
          <w:t>Puspitasari</w:t>
        </w:r>
        <w:proofErr w:type="spellEnd"/>
        <w:r w:rsidR="00D30A92" w:rsidRPr="004212FA">
          <w:rPr>
            <w:rFonts w:ascii="Times New Roman" w:hAnsi="Times New Roman" w:cs="Times New Roman"/>
            <w:sz w:val="24"/>
            <w:szCs w:val="24"/>
            <w:lang w:val="en-GB"/>
            <w:rPrChange w:id="860" w:author="Sri Harto" w:date="2021-03-15T21:16:00Z">
              <w:rPr>
                <w:rFonts w:ascii="Cambria" w:hAnsi="Cambria"/>
                <w:highlight w:val="cyan"/>
              </w:rPr>
            </w:rPrChange>
          </w:rPr>
          <w:t xml:space="preserve">, 2018; Sharma, </w:t>
        </w:r>
        <w:proofErr w:type="spellStart"/>
        <w:r w:rsidR="00D30A92" w:rsidRPr="004212FA">
          <w:rPr>
            <w:rFonts w:ascii="Times New Roman" w:hAnsi="Times New Roman" w:cs="Times New Roman"/>
            <w:sz w:val="24"/>
            <w:szCs w:val="24"/>
            <w:lang w:val="en-GB"/>
            <w:rPrChange w:id="861" w:author="Sri Harto" w:date="2021-03-15T21:16:00Z">
              <w:rPr>
                <w:rFonts w:ascii="Cambria" w:hAnsi="Cambria"/>
                <w:highlight w:val="cyan"/>
              </w:rPr>
            </w:rPrChange>
          </w:rPr>
          <w:t>Priyamvada</w:t>
        </w:r>
        <w:proofErr w:type="spellEnd"/>
        <w:r w:rsidR="00D30A92" w:rsidRPr="004212FA">
          <w:rPr>
            <w:rFonts w:ascii="Times New Roman" w:hAnsi="Times New Roman" w:cs="Times New Roman"/>
            <w:sz w:val="24"/>
            <w:szCs w:val="24"/>
            <w:lang w:val="en-GB"/>
            <w:rPrChange w:id="862" w:author="Sri Harto" w:date="2021-03-15T21:16:00Z">
              <w:rPr>
                <w:rFonts w:ascii="Cambria" w:hAnsi="Cambria"/>
                <w:highlight w:val="cyan"/>
              </w:rPr>
            </w:rPrChange>
          </w:rPr>
          <w:t>, &amp; Chetna, 2020)</w:t>
        </w:r>
        <w:r w:rsidR="00D30A92" w:rsidRPr="004212FA">
          <w:rPr>
            <w:rFonts w:ascii="Times New Roman" w:hAnsi="Times New Roman" w:cs="Times New Roman"/>
            <w:sz w:val="24"/>
            <w:szCs w:val="24"/>
            <w:lang w:val="en-GB"/>
            <w:rPrChange w:id="863" w:author="Sri Harto" w:date="2021-03-15T21:16:00Z">
              <w:rPr>
                <w:rFonts w:ascii="Cambria" w:hAnsi="Cambria"/>
              </w:rPr>
            </w:rPrChange>
          </w:rPr>
          <w:t xml:space="preserve"> in </w:t>
        </w:r>
      </w:ins>
      <w:ins w:id="864" w:author="Sri Harto" w:date="2021-03-15T17:06:00Z">
        <w:r w:rsidRPr="004212FA">
          <w:rPr>
            <w:rFonts w:ascii="Times New Roman" w:hAnsi="Times New Roman" w:cs="Times New Roman"/>
            <w:sz w:val="24"/>
            <w:szCs w:val="24"/>
            <w:lang w:val="en-GB"/>
          </w:rPr>
          <w:t>English as</w:t>
        </w:r>
      </w:ins>
      <w:ins w:id="865" w:author="Sri Harto" w:date="2021-03-15T17:07:00Z">
        <w:r w:rsidRPr="004212FA">
          <w:rPr>
            <w:rFonts w:ascii="Times New Roman" w:hAnsi="Times New Roman" w:cs="Times New Roman"/>
            <w:sz w:val="24"/>
            <w:szCs w:val="24"/>
            <w:lang w:val="en-GB"/>
          </w:rPr>
          <w:t xml:space="preserve"> a Foreign Language (</w:t>
        </w:r>
      </w:ins>
      <w:ins w:id="866" w:author="Sri Harto" w:date="2021-03-12T00:59:00Z">
        <w:r w:rsidR="00D30A92" w:rsidRPr="004212FA">
          <w:rPr>
            <w:rFonts w:ascii="Times New Roman" w:hAnsi="Times New Roman" w:cs="Times New Roman"/>
            <w:sz w:val="24"/>
            <w:szCs w:val="24"/>
            <w:lang w:val="en-GB"/>
            <w:rPrChange w:id="867" w:author="Sri Harto" w:date="2021-03-15T21:16:00Z">
              <w:rPr>
                <w:rFonts w:ascii="Cambria" w:hAnsi="Cambria"/>
              </w:rPr>
            </w:rPrChange>
          </w:rPr>
          <w:t>EFL</w:t>
        </w:r>
      </w:ins>
      <w:ins w:id="868" w:author="Sri Harto" w:date="2021-03-15T17:07:00Z">
        <w:r w:rsidRPr="004212FA">
          <w:rPr>
            <w:rFonts w:ascii="Times New Roman" w:hAnsi="Times New Roman" w:cs="Times New Roman"/>
            <w:sz w:val="24"/>
            <w:szCs w:val="24"/>
            <w:lang w:val="en-GB"/>
          </w:rPr>
          <w:t>)</w:t>
        </w:r>
      </w:ins>
      <w:ins w:id="869" w:author="Sri Harto" w:date="2021-03-12T00:59:00Z">
        <w:r w:rsidR="00D30A92" w:rsidRPr="004212FA">
          <w:rPr>
            <w:rFonts w:ascii="Times New Roman" w:hAnsi="Times New Roman" w:cs="Times New Roman"/>
            <w:sz w:val="24"/>
            <w:szCs w:val="24"/>
            <w:lang w:val="en-GB"/>
            <w:rPrChange w:id="870" w:author="Sri Harto" w:date="2021-03-15T21:16:00Z">
              <w:rPr>
                <w:rFonts w:ascii="Cambria" w:hAnsi="Cambria"/>
              </w:rPr>
            </w:rPrChange>
          </w:rPr>
          <w:t xml:space="preserve"> learning </w:t>
        </w:r>
      </w:ins>
      <w:ins w:id="871" w:author="Sri Harto" w:date="2021-03-15T17:07:00Z">
        <w:r w:rsidRPr="004212FA">
          <w:rPr>
            <w:rFonts w:ascii="Times New Roman" w:hAnsi="Times New Roman" w:cs="Times New Roman"/>
            <w:sz w:val="24"/>
            <w:szCs w:val="24"/>
            <w:lang w:val="en-GB"/>
          </w:rPr>
          <w:t xml:space="preserve">contexts </w:t>
        </w:r>
      </w:ins>
      <w:ins w:id="872" w:author="Sri Harto" w:date="2021-03-15T17:08:00Z">
        <w:r w:rsidR="00F150A7" w:rsidRPr="004212FA">
          <w:rPr>
            <w:rFonts w:ascii="Times New Roman" w:hAnsi="Times New Roman" w:cs="Times New Roman"/>
            <w:sz w:val="24"/>
            <w:szCs w:val="24"/>
            <w:lang w:val="en-GB"/>
          </w:rPr>
          <w:t xml:space="preserve">are </w:t>
        </w:r>
      </w:ins>
      <w:ins w:id="873" w:author="Sri Harto" w:date="2021-03-15T17:03:00Z">
        <w:r w:rsidRPr="004212FA">
          <w:rPr>
            <w:rFonts w:ascii="Times New Roman" w:hAnsi="Times New Roman" w:cs="Times New Roman"/>
            <w:sz w:val="24"/>
            <w:szCs w:val="24"/>
            <w:lang w:val="en-GB"/>
          </w:rPr>
          <w:t xml:space="preserve">considered relevant </w:t>
        </w:r>
      </w:ins>
      <w:ins w:id="874" w:author="Sri Harto" w:date="2021-03-12T00:59:00Z">
        <w:r w:rsidR="00D30A92" w:rsidRPr="004212FA">
          <w:rPr>
            <w:rFonts w:ascii="Times New Roman" w:hAnsi="Times New Roman" w:cs="Times New Roman"/>
            <w:sz w:val="24"/>
            <w:szCs w:val="24"/>
            <w:lang w:val="en-GB"/>
            <w:rPrChange w:id="875" w:author="Sri Harto" w:date="2021-03-15T21:16:00Z">
              <w:rPr>
                <w:rFonts w:ascii="Cambria" w:hAnsi="Cambria"/>
              </w:rPr>
            </w:rPrChange>
          </w:rPr>
          <w:t xml:space="preserve">to be an innovative strategy to promote the students’ critical thinking skills. </w:t>
        </w:r>
      </w:ins>
      <w:ins w:id="876" w:author="Sri Harto" w:date="2021-03-15T17:09:00Z">
        <w:r w:rsidR="00F25BC6" w:rsidRPr="004212FA">
          <w:rPr>
            <w:rFonts w:ascii="Times New Roman" w:hAnsi="Times New Roman" w:cs="Times New Roman"/>
            <w:sz w:val="24"/>
            <w:szCs w:val="24"/>
            <w:lang w:val="en-GB"/>
          </w:rPr>
          <w:t xml:space="preserve">In the context of </w:t>
        </w:r>
      </w:ins>
      <w:ins w:id="877" w:author="Sri Harto" w:date="2021-03-15T17:10:00Z">
        <w:r w:rsidR="00F25BC6" w:rsidRPr="004212FA">
          <w:rPr>
            <w:rFonts w:ascii="Times New Roman" w:hAnsi="Times New Roman" w:cs="Times New Roman"/>
            <w:sz w:val="24"/>
            <w:szCs w:val="24"/>
            <w:lang w:val="en-GB"/>
          </w:rPr>
          <w:t>teaching critical speaking skill, i</w:t>
        </w:r>
      </w:ins>
      <w:ins w:id="878" w:author="Sri Harto" w:date="2021-03-12T00:59:00Z">
        <w:r w:rsidR="00D30A92" w:rsidRPr="004212FA">
          <w:rPr>
            <w:rFonts w:ascii="Times New Roman" w:hAnsi="Times New Roman" w:cs="Times New Roman"/>
            <w:sz w:val="24"/>
            <w:szCs w:val="24"/>
            <w:lang w:val="en-GB"/>
            <w:rPrChange w:id="879" w:author="Sri Harto" w:date="2021-03-15T21:16:00Z">
              <w:rPr>
                <w:rFonts w:ascii="Cambria" w:hAnsi="Cambria"/>
              </w:rPr>
            </w:rPrChange>
          </w:rPr>
          <w:t xml:space="preserve">t </w:t>
        </w:r>
      </w:ins>
      <w:ins w:id="880" w:author="Sri Harto" w:date="2021-03-15T17:10:00Z">
        <w:r w:rsidR="00F25BC6" w:rsidRPr="004212FA">
          <w:rPr>
            <w:rFonts w:ascii="Times New Roman" w:hAnsi="Times New Roman" w:cs="Times New Roman"/>
            <w:sz w:val="24"/>
            <w:szCs w:val="24"/>
            <w:lang w:val="en-GB"/>
          </w:rPr>
          <w:t>can be</w:t>
        </w:r>
      </w:ins>
      <w:ins w:id="881" w:author="Sri Harto" w:date="2021-03-12T00:59:00Z">
        <w:r w:rsidR="00D30A92" w:rsidRPr="004212FA">
          <w:rPr>
            <w:rFonts w:ascii="Times New Roman" w:hAnsi="Times New Roman" w:cs="Times New Roman"/>
            <w:sz w:val="24"/>
            <w:szCs w:val="24"/>
            <w:lang w:val="en-GB"/>
            <w:rPrChange w:id="882" w:author="Sri Harto" w:date="2021-03-15T21:16:00Z">
              <w:rPr>
                <w:rFonts w:ascii="Cambria" w:hAnsi="Cambria"/>
              </w:rPr>
            </w:rPrChange>
          </w:rPr>
          <w:t xml:space="preserve"> done through telling </w:t>
        </w:r>
      </w:ins>
      <w:ins w:id="883" w:author="Sri Harto" w:date="2021-03-15T17:10:00Z">
        <w:r w:rsidR="00F25BC6" w:rsidRPr="004212FA">
          <w:rPr>
            <w:rFonts w:ascii="Times New Roman" w:hAnsi="Times New Roman" w:cs="Times New Roman"/>
            <w:sz w:val="24"/>
            <w:szCs w:val="24"/>
            <w:lang w:val="en-GB"/>
          </w:rPr>
          <w:t xml:space="preserve">daily </w:t>
        </w:r>
      </w:ins>
      <w:ins w:id="884" w:author="Sri Harto" w:date="2021-03-12T00:59:00Z">
        <w:r w:rsidR="00D30A92" w:rsidRPr="004212FA">
          <w:rPr>
            <w:rFonts w:ascii="Times New Roman" w:hAnsi="Times New Roman" w:cs="Times New Roman"/>
            <w:sz w:val="24"/>
            <w:szCs w:val="24"/>
            <w:lang w:val="en-GB"/>
            <w:rPrChange w:id="885" w:author="Sri Harto" w:date="2021-03-15T21:16:00Z">
              <w:rPr>
                <w:rFonts w:ascii="Cambria" w:hAnsi="Cambria"/>
              </w:rPr>
            </w:rPrChange>
          </w:rPr>
          <w:t xml:space="preserve">living stories </w:t>
        </w:r>
      </w:ins>
      <w:ins w:id="886" w:author="Sri Harto" w:date="2021-03-15T17:11:00Z">
        <w:r w:rsidR="00F25BC6" w:rsidRPr="004212FA">
          <w:rPr>
            <w:rFonts w:ascii="Times New Roman" w:hAnsi="Times New Roman" w:cs="Times New Roman"/>
            <w:sz w:val="24"/>
            <w:szCs w:val="24"/>
            <w:lang w:val="en-GB"/>
          </w:rPr>
          <w:t xml:space="preserve">since </w:t>
        </w:r>
      </w:ins>
      <w:ins w:id="887" w:author="Sri Harto" w:date="2021-03-12T00:59:00Z">
        <w:r w:rsidR="00D30A92" w:rsidRPr="004212FA">
          <w:rPr>
            <w:rFonts w:ascii="Times New Roman" w:hAnsi="Times New Roman" w:cs="Times New Roman"/>
            <w:sz w:val="24"/>
            <w:szCs w:val="24"/>
            <w:lang w:val="en-GB"/>
            <w:rPrChange w:id="888" w:author="Sri Harto" w:date="2021-03-15T21:16:00Z">
              <w:rPr>
                <w:rFonts w:ascii="Cambria" w:hAnsi="Cambria"/>
              </w:rPr>
            </w:rPrChange>
          </w:rPr>
          <w:t>the</w:t>
        </w:r>
      </w:ins>
      <w:ins w:id="889" w:author="Sri Harto" w:date="2021-03-15T17:11:00Z">
        <w:r w:rsidR="00F25BC6" w:rsidRPr="004212FA">
          <w:rPr>
            <w:rFonts w:ascii="Times New Roman" w:hAnsi="Times New Roman" w:cs="Times New Roman"/>
            <w:sz w:val="24"/>
            <w:szCs w:val="24"/>
            <w:lang w:val="en-GB"/>
          </w:rPr>
          <w:t>se types of stories</w:t>
        </w:r>
      </w:ins>
      <w:ins w:id="890" w:author="Sri Harto" w:date="2021-03-12T00:59:00Z">
        <w:r w:rsidR="00D30A92" w:rsidRPr="004212FA">
          <w:rPr>
            <w:rFonts w:ascii="Times New Roman" w:hAnsi="Times New Roman" w:cs="Times New Roman"/>
            <w:sz w:val="24"/>
            <w:szCs w:val="24"/>
            <w:lang w:val="en-GB"/>
            <w:rPrChange w:id="891" w:author="Sri Harto" w:date="2021-03-15T21:16:00Z">
              <w:rPr>
                <w:rFonts w:ascii="Cambria" w:hAnsi="Cambria"/>
              </w:rPr>
            </w:rPrChange>
          </w:rPr>
          <w:t xml:space="preserve"> </w:t>
        </w:r>
      </w:ins>
      <w:ins w:id="892" w:author="Sri Harto" w:date="2021-03-15T17:11:00Z">
        <w:r w:rsidR="00F25BC6" w:rsidRPr="004212FA">
          <w:rPr>
            <w:rFonts w:ascii="Times New Roman" w:hAnsi="Times New Roman" w:cs="Times New Roman"/>
            <w:sz w:val="24"/>
            <w:szCs w:val="24"/>
            <w:lang w:val="en-GB"/>
          </w:rPr>
          <w:t xml:space="preserve">are very familiar with the </w:t>
        </w:r>
      </w:ins>
      <w:ins w:id="893" w:author="Sri Harto" w:date="2021-03-12T00:59:00Z">
        <w:r w:rsidR="00D30A92" w:rsidRPr="004212FA">
          <w:rPr>
            <w:rFonts w:ascii="Times New Roman" w:hAnsi="Times New Roman" w:cs="Times New Roman"/>
            <w:sz w:val="24"/>
            <w:szCs w:val="24"/>
            <w:lang w:val="en-GB"/>
            <w:rPrChange w:id="894" w:author="Sri Harto" w:date="2021-03-15T21:16:00Z">
              <w:rPr>
                <w:rFonts w:ascii="Cambria" w:hAnsi="Cambria"/>
              </w:rPr>
            </w:rPrChange>
          </w:rPr>
          <w:t>students</w:t>
        </w:r>
      </w:ins>
      <w:ins w:id="895" w:author="Sri Harto" w:date="2021-03-15T17:12:00Z">
        <w:r w:rsidR="00F25BC6" w:rsidRPr="004212FA">
          <w:rPr>
            <w:rFonts w:ascii="Times New Roman" w:hAnsi="Times New Roman" w:cs="Times New Roman"/>
            <w:sz w:val="24"/>
            <w:szCs w:val="24"/>
            <w:lang w:val="en-GB"/>
          </w:rPr>
          <w:t xml:space="preserve">’ </w:t>
        </w:r>
      </w:ins>
      <w:ins w:id="896" w:author="Sri Harto" w:date="2021-03-15T17:14:00Z">
        <w:r w:rsidR="00F25BC6" w:rsidRPr="004212FA">
          <w:rPr>
            <w:rFonts w:ascii="Times New Roman" w:hAnsi="Times New Roman" w:cs="Times New Roman"/>
            <w:sz w:val="24"/>
            <w:szCs w:val="24"/>
            <w:lang w:val="en-GB"/>
          </w:rPr>
          <w:t xml:space="preserve">daily </w:t>
        </w:r>
      </w:ins>
      <w:ins w:id="897" w:author="Sri Harto" w:date="2021-03-15T17:12:00Z">
        <w:r w:rsidR="00F25BC6" w:rsidRPr="004212FA">
          <w:rPr>
            <w:rFonts w:ascii="Times New Roman" w:hAnsi="Times New Roman" w:cs="Times New Roman"/>
            <w:sz w:val="24"/>
            <w:szCs w:val="24"/>
            <w:lang w:val="en-GB"/>
          </w:rPr>
          <w:t>life experiences. Through telling daily living stories,</w:t>
        </w:r>
      </w:ins>
      <w:ins w:id="898" w:author="Sri Harto" w:date="2021-03-15T21:12:00Z">
        <w:r w:rsidR="007D1A9C" w:rsidRPr="004212FA">
          <w:rPr>
            <w:rFonts w:ascii="Times New Roman" w:hAnsi="Times New Roman" w:cs="Times New Roman"/>
            <w:sz w:val="24"/>
            <w:szCs w:val="24"/>
            <w:lang w:val="en-GB"/>
          </w:rPr>
          <w:t xml:space="preserve"> </w:t>
        </w:r>
      </w:ins>
      <w:ins w:id="899" w:author="Sri Harto" w:date="2021-03-15T17:12:00Z">
        <w:r w:rsidR="00F25BC6" w:rsidRPr="004212FA">
          <w:rPr>
            <w:rFonts w:ascii="Times New Roman" w:hAnsi="Times New Roman" w:cs="Times New Roman"/>
            <w:sz w:val="24"/>
            <w:szCs w:val="24"/>
            <w:lang w:val="en-GB"/>
          </w:rPr>
          <w:t>the students</w:t>
        </w:r>
      </w:ins>
      <w:ins w:id="900" w:author="Sri Harto" w:date="2021-03-12T00:59:00Z">
        <w:r w:rsidR="00D30A92" w:rsidRPr="004212FA">
          <w:rPr>
            <w:rFonts w:ascii="Times New Roman" w:hAnsi="Times New Roman" w:cs="Times New Roman"/>
            <w:sz w:val="24"/>
            <w:szCs w:val="24"/>
            <w:lang w:val="en-GB"/>
            <w:rPrChange w:id="901" w:author="Sri Harto" w:date="2021-03-15T21:16:00Z">
              <w:rPr>
                <w:rFonts w:ascii="Cambria" w:hAnsi="Cambria"/>
              </w:rPr>
            </w:rPrChange>
          </w:rPr>
          <w:t xml:space="preserve"> </w:t>
        </w:r>
      </w:ins>
      <w:ins w:id="902" w:author="Sri Harto" w:date="2021-03-15T17:12:00Z">
        <w:r w:rsidR="00F25BC6" w:rsidRPr="004212FA">
          <w:rPr>
            <w:rFonts w:ascii="Times New Roman" w:hAnsi="Times New Roman" w:cs="Times New Roman"/>
            <w:sz w:val="24"/>
            <w:szCs w:val="24"/>
            <w:lang w:val="en-GB"/>
          </w:rPr>
          <w:t>a</w:t>
        </w:r>
      </w:ins>
      <w:ins w:id="903" w:author="Sri Harto" w:date="2021-03-12T00:59:00Z">
        <w:r w:rsidR="00D30A92" w:rsidRPr="004212FA">
          <w:rPr>
            <w:rFonts w:ascii="Times New Roman" w:hAnsi="Times New Roman" w:cs="Times New Roman"/>
            <w:sz w:val="24"/>
            <w:szCs w:val="24"/>
            <w:lang w:val="en-GB"/>
            <w:rPrChange w:id="904" w:author="Sri Harto" w:date="2021-03-15T21:16:00Z">
              <w:rPr>
                <w:rFonts w:ascii="Cambria" w:hAnsi="Cambria"/>
              </w:rPr>
            </w:rPrChange>
          </w:rPr>
          <w:t xml:space="preserve">re expected to </w:t>
        </w:r>
      </w:ins>
      <w:ins w:id="905" w:author="Sri Harto" w:date="2021-03-15T17:16:00Z">
        <w:r w:rsidR="00F25BC6" w:rsidRPr="004212FA">
          <w:rPr>
            <w:rFonts w:ascii="Times New Roman" w:hAnsi="Times New Roman" w:cs="Times New Roman"/>
            <w:sz w:val="24"/>
            <w:szCs w:val="24"/>
            <w:lang w:val="en-GB"/>
          </w:rPr>
          <w:t xml:space="preserve">actively </w:t>
        </w:r>
      </w:ins>
      <w:ins w:id="906" w:author="Sri Harto" w:date="2021-03-12T00:59:00Z">
        <w:r w:rsidR="00D30A92" w:rsidRPr="004212FA">
          <w:rPr>
            <w:rFonts w:ascii="Times New Roman" w:hAnsi="Times New Roman" w:cs="Times New Roman"/>
            <w:sz w:val="24"/>
            <w:szCs w:val="24"/>
            <w:lang w:val="en-GB"/>
            <w:rPrChange w:id="907" w:author="Sri Harto" w:date="2021-03-15T21:16:00Z">
              <w:rPr>
                <w:rFonts w:ascii="Cambria" w:hAnsi="Cambria"/>
              </w:rPr>
            </w:rPrChange>
          </w:rPr>
          <w:t>engage</w:t>
        </w:r>
      </w:ins>
      <w:ins w:id="908" w:author="Sri Harto" w:date="2021-03-15T17:16:00Z">
        <w:r w:rsidR="00F25BC6" w:rsidRPr="004212FA">
          <w:rPr>
            <w:rFonts w:ascii="Times New Roman" w:hAnsi="Times New Roman" w:cs="Times New Roman"/>
            <w:sz w:val="24"/>
            <w:szCs w:val="24"/>
            <w:lang w:val="en-GB"/>
          </w:rPr>
          <w:t xml:space="preserve"> themselves</w:t>
        </w:r>
      </w:ins>
      <w:ins w:id="909" w:author="Sri Harto" w:date="2021-03-15T17:17:00Z">
        <w:r w:rsidR="00F25BC6" w:rsidRPr="004212FA">
          <w:rPr>
            <w:rFonts w:ascii="Times New Roman" w:hAnsi="Times New Roman" w:cs="Times New Roman"/>
            <w:sz w:val="24"/>
            <w:szCs w:val="24"/>
            <w:lang w:val="en-GB"/>
          </w:rPr>
          <w:t xml:space="preserve"> </w:t>
        </w:r>
      </w:ins>
      <w:ins w:id="910" w:author="Sri Harto" w:date="2021-03-12T00:59:00Z">
        <w:r w:rsidR="00D30A92" w:rsidRPr="004212FA">
          <w:rPr>
            <w:rFonts w:ascii="Times New Roman" w:hAnsi="Times New Roman" w:cs="Times New Roman"/>
            <w:sz w:val="24"/>
            <w:szCs w:val="24"/>
            <w:lang w:val="en-GB"/>
            <w:rPrChange w:id="911" w:author="Sri Harto" w:date="2021-03-15T21:16:00Z">
              <w:rPr>
                <w:rFonts w:ascii="Cambria" w:hAnsi="Cambria"/>
              </w:rPr>
            </w:rPrChange>
          </w:rPr>
          <w:t>in the</w:t>
        </w:r>
      </w:ins>
      <w:ins w:id="912" w:author="Sri Harto" w:date="2021-03-15T17:17:00Z">
        <w:r w:rsidR="00F25BC6" w:rsidRPr="004212FA">
          <w:rPr>
            <w:rFonts w:ascii="Times New Roman" w:hAnsi="Times New Roman" w:cs="Times New Roman"/>
            <w:sz w:val="24"/>
            <w:szCs w:val="24"/>
            <w:lang w:val="en-GB"/>
          </w:rPr>
          <w:t xml:space="preserve"> English </w:t>
        </w:r>
      </w:ins>
      <w:ins w:id="913" w:author="Sri Harto" w:date="2021-03-12T00:59:00Z">
        <w:r w:rsidR="00D30A92" w:rsidRPr="004212FA">
          <w:rPr>
            <w:rFonts w:ascii="Times New Roman" w:hAnsi="Times New Roman" w:cs="Times New Roman"/>
            <w:sz w:val="24"/>
            <w:szCs w:val="24"/>
            <w:lang w:val="en-GB"/>
            <w:rPrChange w:id="914" w:author="Sri Harto" w:date="2021-03-15T21:16:00Z">
              <w:rPr>
                <w:rFonts w:ascii="Cambria" w:hAnsi="Cambria"/>
              </w:rPr>
            </w:rPrChange>
          </w:rPr>
          <w:t>learning through associating their prior knowledge and experience</w:t>
        </w:r>
      </w:ins>
      <w:ins w:id="915" w:author="Sri Harto" w:date="2021-03-15T17:14:00Z">
        <w:r w:rsidR="00F25BC6" w:rsidRPr="004212FA">
          <w:rPr>
            <w:rFonts w:ascii="Times New Roman" w:hAnsi="Times New Roman" w:cs="Times New Roman"/>
            <w:sz w:val="24"/>
            <w:szCs w:val="24"/>
            <w:lang w:val="en-GB"/>
          </w:rPr>
          <w:t>s</w:t>
        </w:r>
      </w:ins>
      <w:ins w:id="916" w:author="Sri Harto" w:date="2021-03-12T00:59:00Z">
        <w:r w:rsidR="00D30A92" w:rsidRPr="004212FA">
          <w:rPr>
            <w:rFonts w:ascii="Times New Roman" w:hAnsi="Times New Roman" w:cs="Times New Roman"/>
            <w:sz w:val="24"/>
            <w:szCs w:val="24"/>
            <w:lang w:val="en-GB"/>
            <w:rPrChange w:id="917" w:author="Sri Harto" w:date="2021-03-15T21:16:00Z">
              <w:rPr>
                <w:rFonts w:ascii="Cambria" w:hAnsi="Cambria"/>
              </w:rPr>
            </w:rPrChange>
          </w:rPr>
          <w:t xml:space="preserve"> </w:t>
        </w:r>
      </w:ins>
      <w:ins w:id="918" w:author="Sri Harto" w:date="2021-03-15T17:17:00Z">
        <w:r w:rsidR="00F25BC6" w:rsidRPr="004212FA">
          <w:rPr>
            <w:rFonts w:ascii="Times New Roman" w:hAnsi="Times New Roman" w:cs="Times New Roman"/>
            <w:sz w:val="24"/>
            <w:szCs w:val="24"/>
            <w:lang w:val="en-GB"/>
          </w:rPr>
          <w:t xml:space="preserve">in their </w:t>
        </w:r>
      </w:ins>
      <w:ins w:id="919" w:author="Sri Harto" w:date="2021-03-15T17:18:00Z">
        <w:r w:rsidR="00367AF8" w:rsidRPr="004212FA">
          <w:rPr>
            <w:rFonts w:ascii="Times New Roman" w:hAnsi="Times New Roman" w:cs="Times New Roman"/>
            <w:sz w:val="24"/>
            <w:szCs w:val="24"/>
            <w:lang w:val="en-GB"/>
          </w:rPr>
          <w:t xml:space="preserve">daily life </w:t>
        </w:r>
      </w:ins>
      <w:ins w:id="920" w:author="Sri Harto" w:date="2021-03-12T00:59:00Z">
        <w:r w:rsidR="00D30A92" w:rsidRPr="004212FA">
          <w:rPr>
            <w:rFonts w:ascii="Times New Roman" w:hAnsi="Times New Roman" w:cs="Times New Roman"/>
            <w:sz w:val="24"/>
            <w:szCs w:val="24"/>
            <w:lang w:val="en-GB"/>
            <w:rPrChange w:id="921" w:author="Sri Harto" w:date="2021-03-15T21:16:00Z">
              <w:rPr>
                <w:rFonts w:ascii="Cambria" w:hAnsi="Cambria"/>
              </w:rPr>
            </w:rPrChange>
          </w:rPr>
          <w:t xml:space="preserve">to the stories </w:t>
        </w:r>
      </w:ins>
      <w:ins w:id="922" w:author="Sri Harto" w:date="2021-03-15T17:14:00Z">
        <w:r w:rsidR="00F25BC6" w:rsidRPr="004212FA">
          <w:rPr>
            <w:rFonts w:ascii="Times New Roman" w:hAnsi="Times New Roman" w:cs="Times New Roman"/>
            <w:sz w:val="24"/>
            <w:szCs w:val="24"/>
            <w:lang w:val="en-GB"/>
          </w:rPr>
          <w:t xml:space="preserve">they are </w:t>
        </w:r>
      </w:ins>
      <w:ins w:id="923" w:author="Sri Harto" w:date="2021-03-12T00:59:00Z">
        <w:r w:rsidR="00D30A92" w:rsidRPr="004212FA">
          <w:rPr>
            <w:rFonts w:ascii="Times New Roman" w:hAnsi="Times New Roman" w:cs="Times New Roman"/>
            <w:sz w:val="24"/>
            <w:szCs w:val="24"/>
            <w:lang w:val="en-GB"/>
            <w:rPrChange w:id="924" w:author="Sri Harto" w:date="2021-03-15T21:16:00Z">
              <w:rPr>
                <w:rFonts w:ascii="Cambria" w:hAnsi="Cambria"/>
              </w:rPr>
            </w:rPrChange>
          </w:rPr>
          <w:t>learn</w:t>
        </w:r>
      </w:ins>
      <w:ins w:id="925" w:author="Sri Harto" w:date="2021-03-15T17:14:00Z">
        <w:r w:rsidR="00F25BC6" w:rsidRPr="004212FA">
          <w:rPr>
            <w:rFonts w:ascii="Times New Roman" w:hAnsi="Times New Roman" w:cs="Times New Roman"/>
            <w:sz w:val="24"/>
            <w:szCs w:val="24"/>
            <w:lang w:val="en-GB"/>
          </w:rPr>
          <w:t>ing</w:t>
        </w:r>
      </w:ins>
      <w:ins w:id="926" w:author="Sri Harto" w:date="2021-03-15T17:18:00Z">
        <w:r w:rsidR="00367AF8" w:rsidRPr="004212FA">
          <w:rPr>
            <w:rFonts w:ascii="Times New Roman" w:hAnsi="Times New Roman" w:cs="Times New Roman"/>
            <w:sz w:val="24"/>
            <w:szCs w:val="24"/>
            <w:lang w:val="en-GB"/>
          </w:rPr>
          <w:t xml:space="preserve"> in the classrooms</w:t>
        </w:r>
      </w:ins>
      <w:ins w:id="927" w:author="Sri Harto" w:date="2021-03-12T00:59:00Z">
        <w:r w:rsidR="00D30A92" w:rsidRPr="004212FA">
          <w:rPr>
            <w:rFonts w:ascii="Times New Roman" w:hAnsi="Times New Roman" w:cs="Times New Roman"/>
            <w:sz w:val="24"/>
            <w:szCs w:val="24"/>
            <w:lang w:val="en-GB"/>
            <w:rPrChange w:id="928" w:author="Sri Harto" w:date="2021-03-15T21:16:00Z">
              <w:rPr>
                <w:rFonts w:ascii="Cambria" w:hAnsi="Cambria"/>
              </w:rPr>
            </w:rPrChange>
          </w:rPr>
          <w:t xml:space="preserve">. </w:t>
        </w:r>
        <w:r w:rsidR="00D30A92" w:rsidRPr="004212FA">
          <w:rPr>
            <w:rFonts w:ascii="Times New Roman" w:hAnsi="Times New Roman" w:cs="Times New Roman"/>
            <w:color w:val="000000" w:themeColor="text1"/>
            <w:sz w:val="24"/>
            <w:szCs w:val="24"/>
            <w:lang w:val="en-GB"/>
            <w:rPrChange w:id="929" w:author="Sri Harto" w:date="2021-03-15T21:16:00Z">
              <w:rPr>
                <w:rFonts w:ascii="Times New Roman" w:hAnsi="Times New Roman" w:cs="Times New Roman"/>
                <w:color w:val="000000" w:themeColor="text1"/>
                <w:highlight w:val="green"/>
                <w:lang w:val="en-GB"/>
              </w:rPr>
            </w:rPrChange>
          </w:rPr>
          <w:t xml:space="preserve">This research </w:t>
        </w:r>
      </w:ins>
      <w:ins w:id="930" w:author="Sri Harto" w:date="2021-03-15T17:18:00Z">
        <w:r w:rsidR="00367AF8" w:rsidRPr="004212FA">
          <w:rPr>
            <w:rFonts w:ascii="Times New Roman" w:hAnsi="Times New Roman" w:cs="Times New Roman"/>
            <w:color w:val="000000" w:themeColor="text1"/>
            <w:sz w:val="24"/>
            <w:szCs w:val="24"/>
            <w:lang w:val="en-GB"/>
          </w:rPr>
          <w:t>is</w:t>
        </w:r>
      </w:ins>
      <w:ins w:id="931" w:author="Sri Harto" w:date="2021-03-15T21:12:00Z">
        <w:r w:rsidR="007D1A9C" w:rsidRPr="004212FA">
          <w:rPr>
            <w:rFonts w:ascii="Times New Roman" w:hAnsi="Times New Roman" w:cs="Times New Roman"/>
            <w:color w:val="000000" w:themeColor="text1"/>
            <w:sz w:val="24"/>
            <w:szCs w:val="24"/>
            <w:lang w:val="en-GB"/>
          </w:rPr>
          <w:t>,</w:t>
        </w:r>
      </w:ins>
      <w:ins w:id="932" w:author="Sri Harto" w:date="2021-03-15T21:13:00Z">
        <w:r w:rsidR="007D1A9C" w:rsidRPr="004212FA">
          <w:rPr>
            <w:rFonts w:ascii="Times New Roman" w:hAnsi="Times New Roman" w:cs="Times New Roman"/>
            <w:color w:val="000000" w:themeColor="text1"/>
            <w:sz w:val="24"/>
            <w:szCs w:val="24"/>
            <w:lang w:val="en-GB"/>
          </w:rPr>
          <w:t xml:space="preserve"> therefore,</w:t>
        </w:r>
      </w:ins>
      <w:ins w:id="933" w:author="Sri Harto" w:date="2021-03-15T17:18:00Z">
        <w:r w:rsidR="00367AF8" w:rsidRPr="004212FA">
          <w:rPr>
            <w:rFonts w:ascii="Times New Roman" w:hAnsi="Times New Roman" w:cs="Times New Roman"/>
            <w:color w:val="000000" w:themeColor="text1"/>
            <w:sz w:val="24"/>
            <w:szCs w:val="24"/>
            <w:lang w:val="en-GB"/>
          </w:rPr>
          <w:t xml:space="preserve"> </w:t>
        </w:r>
      </w:ins>
      <w:ins w:id="934" w:author="Sri Harto" w:date="2021-03-15T17:19:00Z">
        <w:r w:rsidR="00367AF8" w:rsidRPr="004212FA">
          <w:rPr>
            <w:rFonts w:ascii="Times New Roman" w:hAnsi="Times New Roman" w:cs="Times New Roman"/>
            <w:color w:val="000000" w:themeColor="text1"/>
            <w:sz w:val="24"/>
            <w:szCs w:val="24"/>
            <w:lang w:val="en-GB"/>
          </w:rPr>
          <w:t xml:space="preserve">worth investigating to </w:t>
        </w:r>
      </w:ins>
      <w:ins w:id="935" w:author="Sri Harto" w:date="2021-03-12T00:59:00Z">
        <w:r w:rsidR="00D30A92" w:rsidRPr="004212FA">
          <w:rPr>
            <w:rFonts w:ascii="Times New Roman" w:hAnsi="Times New Roman" w:cs="Times New Roman"/>
            <w:color w:val="000000" w:themeColor="text1"/>
            <w:sz w:val="24"/>
            <w:szCs w:val="24"/>
            <w:lang w:val="en-GB"/>
            <w:rPrChange w:id="936" w:author="Sri Harto" w:date="2021-03-15T21:16:00Z">
              <w:rPr>
                <w:rFonts w:ascii="Times New Roman" w:hAnsi="Times New Roman" w:cs="Times New Roman"/>
                <w:color w:val="000000" w:themeColor="text1"/>
                <w:highlight w:val="green"/>
                <w:lang w:val="en-GB"/>
              </w:rPr>
            </w:rPrChange>
          </w:rPr>
          <w:t xml:space="preserve">result in </w:t>
        </w:r>
      </w:ins>
      <w:ins w:id="937" w:author="Sri Harto" w:date="2021-03-15T17:19:00Z">
        <w:r w:rsidR="00367AF8" w:rsidRPr="004212FA">
          <w:rPr>
            <w:rFonts w:ascii="Times New Roman" w:hAnsi="Times New Roman" w:cs="Times New Roman"/>
            <w:color w:val="000000" w:themeColor="text1"/>
            <w:sz w:val="24"/>
            <w:szCs w:val="24"/>
            <w:lang w:val="en-GB"/>
          </w:rPr>
          <w:t xml:space="preserve">more practical and more comprehensive </w:t>
        </w:r>
      </w:ins>
      <w:ins w:id="938" w:author="Sri Harto" w:date="2021-03-12T00:59:00Z">
        <w:r w:rsidR="00D30A92" w:rsidRPr="004212FA">
          <w:rPr>
            <w:rFonts w:ascii="Times New Roman" w:hAnsi="Times New Roman" w:cs="Times New Roman"/>
            <w:color w:val="000000" w:themeColor="text1"/>
            <w:sz w:val="24"/>
            <w:szCs w:val="24"/>
            <w:lang w:val="en-GB"/>
            <w:rPrChange w:id="939" w:author="Sri Harto" w:date="2021-03-15T21:16:00Z">
              <w:rPr>
                <w:rFonts w:ascii="Times New Roman" w:hAnsi="Times New Roman" w:cs="Times New Roman"/>
                <w:color w:val="000000" w:themeColor="text1"/>
                <w:highlight w:val="green"/>
                <w:lang w:val="en-GB"/>
              </w:rPr>
            </w:rPrChange>
          </w:rPr>
          <w:t xml:space="preserve">inputs for language teachers, parents, and policymakers to implement </w:t>
        </w:r>
      </w:ins>
      <w:ins w:id="940" w:author="Sri Harto" w:date="2021-03-15T17:20:00Z">
        <w:r w:rsidR="00367AF8" w:rsidRPr="004212FA">
          <w:rPr>
            <w:rFonts w:ascii="Times New Roman" w:hAnsi="Times New Roman" w:cs="Times New Roman"/>
            <w:color w:val="000000" w:themeColor="text1"/>
            <w:sz w:val="24"/>
            <w:szCs w:val="24"/>
            <w:lang w:val="en-GB"/>
          </w:rPr>
          <w:t xml:space="preserve">the </w:t>
        </w:r>
      </w:ins>
      <w:ins w:id="941" w:author="Sri Harto" w:date="2021-03-12T00:59:00Z">
        <w:r w:rsidR="00D30A92" w:rsidRPr="004212FA">
          <w:rPr>
            <w:rFonts w:ascii="Times New Roman" w:hAnsi="Times New Roman" w:cs="Times New Roman"/>
            <w:color w:val="000000" w:themeColor="text1"/>
            <w:sz w:val="24"/>
            <w:szCs w:val="24"/>
            <w:lang w:val="en-GB"/>
            <w:rPrChange w:id="942" w:author="Sri Harto" w:date="2021-03-15T21:16:00Z">
              <w:rPr>
                <w:rFonts w:ascii="Times New Roman" w:hAnsi="Times New Roman" w:cs="Times New Roman"/>
                <w:color w:val="000000" w:themeColor="text1"/>
                <w:highlight w:val="green"/>
                <w:lang w:val="en-GB"/>
              </w:rPr>
            </w:rPrChange>
          </w:rPr>
          <w:t>introduction to critical thinking skills in English learning</w:t>
        </w:r>
      </w:ins>
      <w:ins w:id="943" w:author="Sri Harto" w:date="2021-03-15T17:15:00Z">
        <w:r w:rsidR="00F25BC6" w:rsidRPr="004212FA">
          <w:rPr>
            <w:rFonts w:ascii="Times New Roman" w:hAnsi="Times New Roman" w:cs="Times New Roman"/>
            <w:color w:val="000000" w:themeColor="text1"/>
            <w:sz w:val="24"/>
            <w:szCs w:val="24"/>
            <w:lang w:val="en-GB"/>
          </w:rPr>
          <w:t xml:space="preserve">, particularly </w:t>
        </w:r>
      </w:ins>
      <w:ins w:id="944" w:author="Sri Harto" w:date="2021-03-12T00:59:00Z">
        <w:r w:rsidR="00D30A92" w:rsidRPr="004212FA">
          <w:rPr>
            <w:rFonts w:ascii="Times New Roman" w:hAnsi="Times New Roman" w:cs="Times New Roman"/>
            <w:color w:val="000000" w:themeColor="text1"/>
            <w:sz w:val="24"/>
            <w:szCs w:val="24"/>
            <w:lang w:val="en-GB"/>
            <w:rPrChange w:id="945" w:author="Sri Harto" w:date="2021-03-15T21:16:00Z">
              <w:rPr>
                <w:rFonts w:ascii="Times New Roman" w:hAnsi="Times New Roman" w:cs="Times New Roman"/>
                <w:color w:val="000000" w:themeColor="text1"/>
                <w:highlight w:val="green"/>
                <w:lang w:val="en-GB"/>
              </w:rPr>
            </w:rPrChange>
          </w:rPr>
          <w:t>for junior high school students through</w:t>
        </w:r>
      </w:ins>
      <w:ins w:id="946" w:author="Sri Harto" w:date="2021-03-15T17:21:00Z">
        <w:r w:rsidR="00367AF8" w:rsidRPr="004212FA">
          <w:rPr>
            <w:rFonts w:ascii="Times New Roman" w:hAnsi="Times New Roman" w:cs="Times New Roman"/>
            <w:color w:val="000000" w:themeColor="text1"/>
            <w:sz w:val="24"/>
            <w:szCs w:val="24"/>
            <w:lang w:val="en-GB"/>
          </w:rPr>
          <w:t xml:space="preserve"> </w:t>
        </w:r>
      </w:ins>
      <w:ins w:id="947" w:author="Sri Harto" w:date="2021-03-15T17:34:00Z">
        <w:r w:rsidR="00994AB8" w:rsidRPr="004212FA">
          <w:rPr>
            <w:rFonts w:ascii="Times New Roman" w:hAnsi="Times New Roman" w:cs="Times New Roman"/>
            <w:color w:val="000000" w:themeColor="text1"/>
            <w:sz w:val="24"/>
            <w:szCs w:val="24"/>
            <w:lang w:val="en-GB"/>
          </w:rPr>
          <w:t xml:space="preserve">both written and </w:t>
        </w:r>
      </w:ins>
      <w:ins w:id="948" w:author="Sri Harto" w:date="2021-03-12T00:59:00Z">
        <w:r w:rsidR="00D30A92" w:rsidRPr="004212FA">
          <w:rPr>
            <w:rFonts w:ascii="Times New Roman" w:hAnsi="Times New Roman" w:cs="Times New Roman"/>
            <w:color w:val="000000" w:themeColor="text1"/>
            <w:sz w:val="24"/>
            <w:szCs w:val="24"/>
            <w:lang w:val="en-GB"/>
            <w:rPrChange w:id="949" w:author="Sri Harto" w:date="2021-03-15T21:16:00Z">
              <w:rPr>
                <w:rFonts w:ascii="Times New Roman" w:hAnsi="Times New Roman" w:cs="Times New Roman"/>
                <w:color w:val="000000" w:themeColor="text1"/>
                <w:highlight w:val="green"/>
                <w:lang w:val="en-GB"/>
              </w:rPr>
            </w:rPrChange>
          </w:rPr>
          <w:t>spoken practices.</w:t>
        </w:r>
        <w:r w:rsidR="00D30A92" w:rsidRPr="004212FA">
          <w:rPr>
            <w:rFonts w:ascii="Times New Roman" w:hAnsi="Times New Roman" w:cs="Times New Roman"/>
            <w:color w:val="000000" w:themeColor="text1"/>
            <w:sz w:val="24"/>
            <w:szCs w:val="24"/>
            <w:lang w:val="en-GB"/>
            <w:rPrChange w:id="950" w:author="Sri Harto" w:date="2021-03-15T21:16:00Z">
              <w:rPr>
                <w:rFonts w:ascii="Times New Roman" w:hAnsi="Times New Roman" w:cs="Times New Roman"/>
                <w:color w:val="000000" w:themeColor="text1"/>
                <w:lang w:val="en-GB"/>
              </w:rPr>
            </w:rPrChange>
          </w:rPr>
          <w:t xml:space="preserve"> It also reveal</w:t>
        </w:r>
      </w:ins>
      <w:ins w:id="951" w:author="Sri Harto" w:date="2021-03-15T21:13:00Z">
        <w:r w:rsidR="007D1A9C" w:rsidRPr="004212FA">
          <w:rPr>
            <w:rFonts w:ascii="Times New Roman" w:hAnsi="Times New Roman" w:cs="Times New Roman"/>
            <w:color w:val="000000" w:themeColor="text1"/>
            <w:sz w:val="24"/>
            <w:szCs w:val="24"/>
            <w:lang w:val="en-GB"/>
          </w:rPr>
          <w:t>ed</w:t>
        </w:r>
      </w:ins>
      <w:ins w:id="952" w:author="Sri Harto" w:date="2021-03-12T00:59:00Z">
        <w:r w:rsidR="00D30A92" w:rsidRPr="004212FA">
          <w:rPr>
            <w:rFonts w:ascii="Times New Roman" w:hAnsi="Times New Roman" w:cs="Times New Roman"/>
            <w:color w:val="000000" w:themeColor="text1"/>
            <w:sz w:val="24"/>
            <w:szCs w:val="24"/>
            <w:lang w:val="en-GB"/>
            <w:rPrChange w:id="953" w:author="Sri Harto" w:date="2021-03-15T21:16:00Z">
              <w:rPr>
                <w:rFonts w:ascii="Times New Roman" w:hAnsi="Times New Roman" w:cs="Times New Roman"/>
                <w:color w:val="000000" w:themeColor="text1"/>
                <w:lang w:val="en-GB"/>
              </w:rPr>
            </w:rPrChange>
          </w:rPr>
          <w:t xml:space="preserve"> the obstacles found by both teachers and students in </w:t>
        </w:r>
      </w:ins>
      <w:ins w:id="954" w:author="Sri Harto" w:date="2021-03-15T17:21:00Z">
        <w:r w:rsidR="00367AF8" w:rsidRPr="004212FA">
          <w:rPr>
            <w:rFonts w:ascii="Times New Roman" w:hAnsi="Times New Roman" w:cs="Times New Roman"/>
            <w:color w:val="000000" w:themeColor="text1"/>
            <w:sz w:val="24"/>
            <w:szCs w:val="24"/>
            <w:lang w:val="en-GB"/>
          </w:rPr>
          <w:t xml:space="preserve">the </w:t>
        </w:r>
      </w:ins>
      <w:ins w:id="955" w:author="Sri Harto" w:date="2021-03-12T00:59:00Z">
        <w:r w:rsidR="00D30A92" w:rsidRPr="004212FA">
          <w:rPr>
            <w:rFonts w:ascii="Times New Roman" w:hAnsi="Times New Roman" w:cs="Times New Roman"/>
            <w:color w:val="000000" w:themeColor="text1"/>
            <w:sz w:val="24"/>
            <w:szCs w:val="24"/>
            <w:lang w:val="en-GB"/>
            <w:rPrChange w:id="956" w:author="Sri Harto" w:date="2021-03-15T21:16:00Z">
              <w:rPr>
                <w:rFonts w:ascii="Times New Roman" w:hAnsi="Times New Roman" w:cs="Times New Roman"/>
                <w:color w:val="000000" w:themeColor="text1"/>
                <w:lang w:val="en-GB"/>
              </w:rPr>
            </w:rPrChange>
          </w:rPr>
          <w:t>implement</w:t>
        </w:r>
      </w:ins>
      <w:ins w:id="957" w:author="Sri Harto" w:date="2021-03-15T17:21:00Z">
        <w:r w:rsidR="00367AF8" w:rsidRPr="004212FA">
          <w:rPr>
            <w:rFonts w:ascii="Times New Roman" w:hAnsi="Times New Roman" w:cs="Times New Roman"/>
            <w:color w:val="000000" w:themeColor="text1"/>
            <w:sz w:val="24"/>
            <w:szCs w:val="24"/>
            <w:lang w:val="en-GB"/>
          </w:rPr>
          <w:t>ation of</w:t>
        </w:r>
      </w:ins>
      <w:ins w:id="958" w:author="Sri Harto" w:date="2021-03-12T00:59:00Z">
        <w:r w:rsidR="00D30A92" w:rsidRPr="004212FA">
          <w:rPr>
            <w:rFonts w:ascii="Times New Roman" w:hAnsi="Times New Roman" w:cs="Times New Roman"/>
            <w:color w:val="000000" w:themeColor="text1"/>
            <w:sz w:val="24"/>
            <w:szCs w:val="24"/>
            <w:lang w:val="en-GB"/>
            <w:rPrChange w:id="959" w:author="Sri Harto" w:date="2021-03-15T21:16:00Z">
              <w:rPr>
                <w:rFonts w:ascii="Times New Roman" w:hAnsi="Times New Roman" w:cs="Times New Roman"/>
                <w:color w:val="000000" w:themeColor="text1"/>
                <w:lang w:val="en-GB"/>
              </w:rPr>
            </w:rPrChange>
          </w:rPr>
          <w:t xml:space="preserve"> PMI strategies and the solutions that have been taken to overcome them. </w:t>
        </w:r>
      </w:ins>
    </w:p>
    <w:p w14:paraId="046F10D4" w14:textId="08C7AA9B" w:rsidR="00CD78DC" w:rsidRPr="004212FA" w:rsidDel="00B3069E" w:rsidRDefault="00CD78DC" w:rsidP="00E82A4E">
      <w:pPr>
        <w:pStyle w:val="BodyText"/>
        <w:spacing w:after="0" w:line="240" w:lineRule="auto"/>
        <w:ind w:firstLine="0"/>
        <w:contextualSpacing/>
        <w:jc w:val="center"/>
        <w:rPr>
          <w:del w:id="960" w:author="Sri Harto" w:date="2021-03-13T12:43:00Z"/>
          <w:rFonts w:ascii="Times New Roman" w:hAnsi="Times New Roman" w:cs="Times New Roman"/>
          <w:color w:val="000000" w:themeColor="text1"/>
          <w:sz w:val="24"/>
          <w:szCs w:val="24"/>
          <w:lang w:val="en-GB"/>
        </w:rPr>
      </w:pPr>
    </w:p>
    <w:p w14:paraId="6EE8B7B9" w14:textId="77777777" w:rsidR="00B3069E" w:rsidRPr="004212FA" w:rsidRDefault="00B3069E" w:rsidP="00E82A4E">
      <w:pPr>
        <w:pStyle w:val="HTMLPreformatted"/>
        <w:spacing w:after="0" w:line="240" w:lineRule="auto"/>
        <w:jc w:val="both"/>
        <w:rPr>
          <w:ins w:id="961" w:author="Sri Harto" w:date="2021-03-15T20:31:00Z"/>
          <w:rFonts w:ascii="Times New Roman" w:hAnsi="Times New Roman" w:cs="Times New Roman"/>
          <w:color w:val="000000" w:themeColor="text1"/>
          <w:sz w:val="24"/>
          <w:szCs w:val="24"/>
          <w:lang w:val="en-GB"/>
          <w:rPrChange w:id="962" w:author="Sri Harto" w:date="2021-03-15T21:16:00Z">
            <w:rPr>
              <w:ins w:id="963" w:author="Sri Harto" w:date="2021-03-15T20:31:00Z"/>
              <w:rFonts w:ascii="Times New Roman" w:hAnsi="Times New Roman" w:cs="Times New Roman"/>
              <w:color w:val="000000" w:themeColor="text1"/>
              <w:sz w:val="24"/>
              <w:szCs w:val="24"/>
              <w:lang w:val="en-US"/>
            </w:rPr>
          </w:rPrChange>
        </w:rPr>
      </w:pPr>
    </w:p>
    <w:p w14:paraId="13CBC334" w14:textId="26E17285" w:rsidR="00FA5663" w:rsidRPr="004212FA" w:rsidDel="0019355B" w:rsidRDefault="00FA5663" w:rsidP="00E82A4E">
      <w:pPr>
        <w:pStyle w:val="HTMLPreformatted"/>
        <w:spacing w:after="0" w:line="240" w:lineRule="auto"/>
        <w:jc w:val="both"/>
        <w:rPr>
          <w:del w:id="964" w:author="Sri Harto" w:date="2021-03-13T12:43:00Z"/>
          <w:rFonts w:ascii="Times New Roman" w:hAnsi="Times New Roman" w:cs="Times New Roman"/>
          <w:color w:val="000000" w:themeColor="text1"/>
          <w:sz w:val="24"/>
          <w:szCs w:val="24"/>
          <w:lang w:val="en-GB"/>
          <w:rPrChange w:id="965" w:author="Sri Harto" w:date="2021-03-15T21:16:00Z">
            <w:rPr>
              <w:del w:id="966" w:author="Sri Harto" w:date="2021-03-13T12:43:00Z"/>
              <w:rFonts w:ascii="Times New Roman" w:hAnsi="Times New Roman" w:cs="Times New Roman"/>
              <w:color w:val="000000" w:themeColor="text1"/>
              <w:sz w:val="24"/>
              <w:szCs w:val="24"/>
              <w:lang w:val="en-US"/>
            </w:rPr>
          </w:rPrChange>
        </w:rPr>
      </w:pPr>
      <w:del w:id="967" w:author="Sri Harto" w:date="2021-03-13T12:43:00Z">
        <w:r w:rsidRPr="004212FA" w:rsidDel="0019355B">
          <w:rPr>
            <w:rFonts w:ascii="Times New Roman" w:hAnsi="Times New Roman" w:cs="Times New Roman"/>
            <w:color w:val="000000" w:themeColor="text1"/>
            <w:sz w:val="24"/>
            <w:szCs w:val="24"/>
            <w:lang w:val="en-GB"/>
            <w:rPrChange w:id="968" w:author="Sri Harto" w:date="2021-03-15T21:16:00Z">
              <w:rPr>
                <w:rFonts w:ascii="Times New Roman" w:hAnsi="Times New Roman" w:cs="Times New Roman"/>
                <w:color w:val="000000" w:themeColor="text1"/>
                <w:sz w:val="24"/>
                <w:szCs w:val="24"/>
              </w:rPr>
            </w:rPrChange>
          </w:rPr>
          <w:delText xml:space="preserve">In a teaching and learning process, students should be provided with some opportunities to think critically through </w:delText>
        </w:r>
        <w:r w:rsidR="0097094B" w:rsidRPr="004212FA" w:rsidDel="0019355B">
          <w:rPr>
            <w:rFonts w:ascii="Times New Roman" w:hAnsi="Times New Roman" w:cs="Times New Roman"/>
            <w:color w:val="000000" w:themeColor="text1"/>
            <w:sz w:val="24"/>
            <w:szCs w:val="24"/>
            <w:lang w:val="en-GB"/>
            <w:rPrChange w:id="969" w:author="Sri Harto" w:date="2021-03-15T21:16:00Z">
              <w:rPr>
                <w:rFonts w:ascii="Times New Roman" w:hAnsi="Times New Roman" w:cs="Times New Roman"/>
                <w:color w:val="000000" w:themeColor="text1"/>
                <w:sz w:val="24"/>
                <w:szCs w:val="24"/>
              </w:rPr>
            </w:rPrChange>
          </w:rPr>
          <w:delText>sharing</w:delText>
        </w:r>
        <w:r w:rsidR="00AC73D2" w:rsidRPr="004212FA" w:rsidDel="0019355B">
          <w:rPr>
            <w:rFonts w:ascii="Times New Roman" w:hAnsi="Times New Roman" w:cs="Times New Roman"/>
            <w:color w:val="000000" w:themeColor="text1"/>
            <w:sz w:val="24"/>
            <w:szCs w:val="24"/>
            <w:lang w:val="en-GB"/>
            <w:rPrChange w:id="970" w:author="Sri Harto" w:date="2021-03-15T21:16:00Z">
              <w:rPr>
                <w:rFonts w:ascii="Times New Roman" w:hAnsi="Times New Roman" w:cs="Times New Roman"/>
                <w:color w:val="000000" w:themeColor="text1"/>
                <w:sz w:val="24"/>
                <w:szCs w:val="24"/>
              </w:rPr>
            </w:rPrChange>
          </w:rPr>
          <w:delText xml:space="preserve"> of </w:delText>
        </w:r>
        <w:r w:rsidR="0097094B" w:rsidRPr="004212FA" w:rsidDel="0019355B">
          <w:rPr>
            <w:rFonts w:ascii="Times New Roman" w:hAnsi="Times New Roman" w:cs="Times New Roman"/>
            <w:color w:val="000000" w:themeColor="text1"/>
            <w:sz w:val="24"/>
            <w:szCs w:val="24"/>
            <w:lang w:val="en-GB"/>
            <w:rPrChange w:id="971" w:author="Sri Harto" w:date="2021-03-15T21:16:00Z">
              <w:rPr>
                <w:rFonts w:ascii="Times New Roman" w:hAnsi="Times New Roman" w:cs="Times New Roman"/>
                <w:color w:val="000000" w:themeColor="text1"/>
                <w:sz w:val="24"/>
                <w:szCs w:val="24"/>
              </w:rPr>
            </w:rPrChange>
          </w:rPr>
          <w:delText>opinions</w:delText>
        </w:r>
        <w:r w:rsidR="007B32D9" w:rsidRPr="004212FA" w:rsidDel="0019355B">
          <w:rPr>
            <w:rFonts w:ascii="Times New Roman" w:hAnsi="Times New Roman" w:cs="Times New Roman"/>
            <w:color w:val="000000" w:themeColor="text1"/>
            <w:sz w:val="24"/>
            <w:szCs w:val="24"/>
            <w:lang w:val="en-GB"/>
            <w:rPrChange w:id="972" w:author="Sri Harto" w:date="2021-03-15T21:16:00Z">
              <w:rPr>
                <w:rFonts w:ascii="Times New Roman" w:hAnsi="Times New Roman" w:cs="Times New Roman"/>
                <w:color w:val="000000" w:themeColor="text1"/>
                <w:sz w:val="24"/>
                <w:szCs w:val="24"/>
              </w:rPr>
            </w:rPrChange>
          </w:rPr>
          <w:delText xml:space="preserve">, conveying argumentation, and making </w:delText>
        </w:r>
        <w:r w:rsidRPr="004212FA" w:rsidDel="0019355B">
          <w:rPr>
            <w:rFonts w:ascii="Times New Roman" w:hAnsi="Times New Roman" w:cs="Times New Roman"/>
            <w:color w:val="000000" w:themeColor="text1"/>
            <w:sz w:val="24"/>
            <w:szCs w:val="24"/>
            <w:lang w:val="en-GB"/>
            <w:rPrChange w:id="973" w:author="Sri Harto" w:date="2021-03-15T21:16:00Z">
              <w:rPr>
                <w:rFonts w:ascii="Times New Roman" w:hAnsi="Times New Roman" w:cs="Times New Roman"/>
                <w:color w:val="000000" w:themeColor="text1"/>
                <w:sz w:val="24"/>
                <w:szCs w:val="24"/>
              </w:rPr>
            </w:rPrChange>
          </w:rPr>
          <w:delText>evaluation</w:delText>
        </w:r>
        <w:r w:rsidR="007B32D9" w:rsidRPr="004212FA" w:rsidDel="0019355B">
          <w:rPr>
            <w:rFonts w:ascii="Times New Roman" w:hAnsi="Times New Roman" w:cs="Times New Roman"/>
            <w:color w:val="000000" w:themeColor="text1"/>
            <w:sz w:val="24"/>
            <w:szCs w:val="24"/>
            <w:lang w:val="en-GB"/>
            <w:rPrChange w:id="974" w:author="Sri Harto" w:date="2021-03-15T21:16:00Z">
              <w:rPr>
                <w:rFonts w:ascii="Times New Roman" w:hAnsi="Times New Roman" w:cs="Times New Roman"/>
                <w:color w:val="000000" w:themeColor="text1"/>
                <w:sz w:val="24"/>
                <w:szCs w:val="24"/>
              </w:rPr>
            </w:rPrChange>
          </w:rPr>
          <w:delText xml:space="preserve"> in </w:delText>
        </w:r>
        <w:r w:rsidRPr="004212FA" w:rsidDel="0019355B">
          <w:rPr>
            <w:rFonts w:ascii="Times New Roman" w:hAnsi="Times New Roman" w:cs="Times New Roman"/>
            <w:color w:val="000000" w:themeColor="text1"/>
            <w:sz w:val="24"/>
            <w:szCs w:val="24"/>
            <w:lang w:val="en-GB"/>
            <w:rPrChange w:id="975" w:author="Sri Harto" w:date="2021-03-15T21:16:00Z">
              <w:rPr>
                <w:rFonts w:ascii="Times New Roman" w:hAnsi="Times New Roman" w:cs="Times New Roman"/>
                <w:color w:val="000000" w:themeColor="text1"/>
                <w:sz w:val="24"/>
                <w:szCs w:val="24"/>
              </w:rPr>
            </w:rPrChange>
          </w:rPr>
          <w:delText>which</w:delText>
        </w:r>
        <w:r w:rsidR="007B32D9" w:rsidRPr="004212FA" w:rsidDel="0019355B">
          <w:rPr>
            <w:rFonts w:ascii="Times New Roman" w:hAnsi="Times New Roman" w:cs="Times New Roman"/>
            <w:color w:val="000000" w:themeColor="text1"/>
            <w:sz w:val="24"/>
            <w:szCs w:val="24"/>
            <w:lang w:val="en-GB"/>
            <w:rPrChange w:id="976" w:author="Sri Harto" w:date="2021-03-15T21:16:00Z">
              <w:rPr>
                <w:rFonts w:ascii="Times New Roman" w:hAnsi="Times New Roman" w:cs="Times New Roman"/>
                <w:color w:val="000000" w:themeColor="text1"/>
                <w:sz w:val="24"/>
                <w:szCs w:val="24"/>
              </w:rPr>
            </w:rPrChange>
          </w:rPr>
          <w:delText xml:space="preserve">, to some extends, </w:delText>
        </w:r>
        <w:r w:rsidRPr="004212FA" w:rsidDel="0019355B">
          <w:rPr>
            <w:rFonts w:ascii="Times New Roman" w:hAnsi="Times New Roman" w:cs="Times New Roman"/>
            <w:color w:val="000000" w:themeColor="text1"/>
            <w:sz w:val="24"/>
            <w:szCs w:val="24"/>
            <w:lang w:val="en-GB"/>
            <w:rPrChange w:id="977" w:author="Sri Harto" w:date="2021-03-15T21:16:00Z">
              <w:rPr>
                <w:rFonts w:ascii="Times New Roman" w:hAnsi="Times New Roman" w:cs="Times New Roman"/>
                <w:color w:val="000000" w:themeColor="text1"/>
                <w:sz w:val="24"/>
                <w:szCs w:val="24"/>
              </w:rPr>
            </w:rPrChange>
          </w:rPr>
          <w:delText>do not always make</w:delText>
        </w:r>
        <w:r w:rsidR="007B32D9" w:rsidRPr="004212FA" w:rsidDel="0019355B">
          <w:rPr>
            <w:rFonts w:ascii="Times New Roman" w:hAnsi="Times New Roman" w:cs="Times New Roman"/>
            <w:color w:val="000000" w:themeColor="text1"/>
            <w:sz w:val="24"/>
            <w:szCs w:val="24"/>
            <w:lang w:val="en-GB"/>
            <w:rPrChange w:id="978" w:author="Sri Harto" w:date="2021-03-15T21:16:00Z">
              <w:rPr>
                <w:rFonts w:ascii="Times New Roman" w:hAnsi="Times New Roman" w:cs="Times New Roman"/>
                <w:color w:val="000000" w:themeColor="text1"/>
                <w:sz w:val="24"/>
                <w:szCs w:val="24"/>
              </w:rPr>
            </w:rPrChange>
          </w:rPr>
          <w:delText xml:space="preserve"> </w:delText>
        </w:r>
        <w:r w:rsidRPr="004212FA" w:rsidDel="0019355B">
          <w:rPr>
            <w:rFonts w:ascii="Times New Roman" w:hAnsi="Times New Roman" w:cs="Times New Roman"/>
            <w:color w:val="000000" w:themeColor="text1"/>
            <w:sz w:val="24"/>
            <w:szCs w:val="24"/>
            <w:lang w:val="en-GB"/>
            <w:rPrChange w:id="979" w:author="Sri Harto" w:date="2021-03-15T21:16:00Z">
              <w:rPr>
                <w:rFonts w:ascii="Times New Roman" w:hAnsi="Times New Roman" w:cs="Times New Roman"/>
                <w:color w:val="000000" w:themeColor="text1"/>
                <w:sz w:val="24"/>
                <w:szCs w:val="24"/>
              </w:rPr>
            </w:rPrChange>
          </w:rPr>
          <w:delText>teacher</w:delText>
        </w:r>
        <w:r w:rsidR="007B32D9" w:rsidRPr="004212FA" w:rsidDel="0019355B">
          <w:rPr>
            <w:rFonts w:ascii="Times New Roman" w:hAnsi="Times New Roman" w:cs="Times New Roman"/>
            <w:color w:val="000000" w:themeColor="text1"/>
            <w:sz w:val="24"/>
            <w:szCs w:val="24"/>
            <w:lang w:val="en-GB"/>
            <w:rPrChange w:id="980" w:author="Sri Harto" w:date="2021-03-15T21:16:00Z">
              <w:rPr>
                <w:rFonts w:ascii="Times New Roman" w:hAnsi="Times New Roman" w:cs="Times New Roman"/>
                <w:color w:val="000000" w:themeColor="text1"/>
                <w:sz w:val="24"/>
                <w:szCs w:val="24"/>
              </w:rPr>
            </w:rPrChange>
          </w:rPr>
          <w:delText>s</w:delText>
        </w:r>
        <w:r w:rsidRPr="004212FA" w:rsidDel="0019355B">
          <w:rPr>
            <w:rFonts w:ascii="Times New Roman" w:hAnsi="Times New Roman" w:cs="Times New Roman"/>
            <w:color w:val="000000" w:themeColor="text1"/>
            <w:sz w:val="24"/>
            <w:szCs w:val="24"/>
            <w:lang w:val="en-GB"/>
            <w:rPrChange w:id="981" w:author="Sri Harto" w:date="2021-03-15T21:16:00Z">
              <w:rPr>
                <w:rFonts w:ascii="Times New Roman" w:hAnsi="Times New Roman" w:cs="Times New Roman"/>
                <w:color w:val="000000" w:themeColor="text1"/>
                <w:sz w:val="24"/>
                <w:szCs w:val="24"/>
              </w:rPr>
            </w:rPrChange>
          </w:rPr>
          <w:delText xml:space="preserve"> pleased (Spark, 2013). Although</w:delText>
        </w:r>
        <w:r w:rsidR="007B32D9" w:rsidRPr="004212FA" w:rsidDel="0019355B">
          <w:rPr>
            <w:rFonts w:ascii="Times New Roman" w:hAnsi="Times New Roman" w:cs="Times New Roman"/>
            <w:color w:val="000000" w:themeColor="text1"/>
            <w:sz w:val="24"/>
            <w:szCs w:val="24"/>
            <w:lang w:val="en-GB"/>
            <w:rPrChange w:id="982" w:author="Sri Harto" w:date="2021-03-15T21:16:00Z">
              <w:rPr>
                <w:rFonts w:ascii="Times New Roman" w:hAnsi="Times New Roman" w:cs="Times New Roman"/>
                <w:color w:val="000000" w:themeColor="text1"/>
                <w:sz w:val="24"/>
                <w:szCs w:val="24"/>
              </w:rPr>
            </w:rPrChange>
          </w:rPr>
          <w:delText xml:space="preserve"> </w:delText>
        </w:r>
        <w:r w:rsidRPr="004212FA" w:rsidDel="0019355B">
          <w:rPr>
            <w:rFonts w:ascii="Times New Roman" w:hAnsi="Times New Roman" w:cs="Times New Roman"/>
            <w:color w:val="000000" w:themeColor="text1"/>
            <w:sz w:val="24"/>
            <w:szCs w:val="24"/>
            <w:lang w:val="en-GB"/>
            <w:rPrChange w:id="983" w:author="Sri Harto" w:date="2021-03-15T21:16:00Z">
              <w:rPr>
                <w:rFonts w:ascii="Times New Roman" w:hAnsi="Times New Roman" w:cs="Times New Roman"/>
                <w:color w:val="000000" w:themeColor="text1"/>
                <w:sz w:val="24"/>
                <w:szCs w:val="24"/>
              </w:rPr>
            </w:rPrChange>
          </w:rPr>
          <w:delText>what the students do seem</w:delText>
        </w:r>
        <w:r w:rsidR="007B32D9" w:rsidRPr="004212FA" w:rsidDel="0019355B">
          <w:rPr>
            <w:rFonts w:ascii="Times New Roman" w:hAnsi="Times New Roman" w:cs="Times New Roman"/>
            <w:color w:val="000000" w:themeColor="text1"/>
            <w:sz w:val="24"/>
            <w:szCs w:val="24"/>
            <w:lang w:val="en-GB"/>
            <w:rPrChange w:id="984" w:author="Sri Harto" w:date="2021-03-15T21:16:00Z">
              <w:rPr>
                <w:rFonts w:ascii="Times New Roman" w:hAnsi="Times New Roman" w:cs="Times New Roman"/>
                <w:color w:val="000000" w:themeColor="text1"/>
                <w:sz w:val="24"/>
                <w:szCs w:val="24"/>
              </w:rPr>
            </w:rPrChange>
          </w:rPr>
          <w:delText>s</w:delText>
        </w:r>
        <w:r w:rsidRPr="004212FA" w:rsidDel="0019355B">
          <w:rPr>
            <w:rFonts w:ascii="Times New Roman" w:hAnsi="Times New Roman" w:cs="Times New Roman"/>
            <w:color w:val="000000" w:themeColor="text1"/>
            <w:sz w:val="24"/>
            <w:szCs w:val="24"/>
            <w:lang w:val="en-GB"/>
            <w:rPrChange w:id="985" w:author="Sri Harto" w:date="2021-03-15T21:16:00Z">
              <w:rPr>
                <w:rFonts w:ascii="Times New Roman" w:hAnsi="Times New Roman" w:cs="Times New Roman"/>
                <w:color w:val="000000" w:themeColor="text1"/>
                <w:sz w:val="24"/>
                <w:szCs w:val="24"/>
              </w:rPr>
            </w:rPrChange>
          </w:rPr>
          <w:delText xml:space="preserve"> to oppose the teacher</w:delText>
        </w:r>
        <w:r w:rsidR="007B32D9" w:rsidRPr="004212FA" w:rsidDel="0019355B">
          <w:rPr>
            <w:rFonts w:ascii="Times New Roman" w:hAnsi="Times New Roman" w:cs="Times New Roman"/>
            <w:color w:val="000000" w:themeColor="text1"/>
            <w:sz w:val="24"/>
            <w:szCs w:val="24"/>
            <w:lang w:val="en-GB"/>
            <w:rPrChange w:id="986" w:author="Sri Harto" w:date="2021-03-15T21:16:00Z">
              <w:rPr>
                <w:rFonts w:ascii="Times New Roman" w:hAnsi="Times New Roman" w:cs="Times New Roman"/>
                <w:color w:val="000000" w:themeColor="text1"/>
                <w:sz w:val="24"/>
                <w:szCs w:val="24"/>
              </w:rPr>
            </w:rPrChange>
          </w:rPr>
          <w:delText>s</w:delText>
        </w:r>
        <w:r w:rsidR="006700E3" w:rsidRPr="004212FA" w:rsidDel="0019355B">
          <w:rPr>
            <w:rFonts w:ascii="Times New Roman" w:hAnsi="Times New Roman" w:cs="Times New Roman"/>
            <w:color w:val="000000" w:themeColor="text1"/>
            <w:sz w:val="24"/>
            <w:szCs w:val="24"/>
            <w:lang w:val="en-GB"/>
            <w:rPrChange w:id="987" w:author="Sri Harto" w:date="2021-03-15T21:16:00Z">
              <w:rPr>
                <w:rFonts w:ascii="Times New Roman" w:hAnsi="Times New Roman" w:cs="Times New Roman"/>
                <w:color w:val="000000" w:themeColor="text1"/>
                <w:sz w:val="24"/>
                <w:szCs w:val="24"/>
              </w:rPr>
            </w:rPrChange>
          </w:rPr>
          <w:delText xml:space="preserve"> </w:delText>
        </w:r>
        <w:r w:rsidRPr="004212FA" w:rsidDel="0019355B">
          <w:rPr>
            <w:rFonts w:ascii="Times New Roman" w:hAnsi="Times New Roman" w:cs="Times New Roman"/>
            <w:color w:val="000000" w:themeColor="text1"/>
            <w:sz w:val="24"/>
            <w:szCs w:val="24"/>
            <w:lang w:val="en-GB"/>
            <w:rPrChange w:id="988" w:author="Sri Harto" w:date="2021-03-15T21:16:00Z">
              <w:rPr>
                <w:rFonts w:ascii="Times New Roman" w:hAnsi="Times New Roman" w:cs="Times New Roman"/>
                <w:color w:val="000000" w:themeColor="text1"/>
                <w:sz w:val="24"/>
                <w:szCs w:val="24"/>
              </w:rPr>
            </w:rPrChange>
          </w:rPr>
          <w:delText>but the critical thinking implemented by students in their daily activities is actually valuable</w:delText>
        </w:r>
        <w:r w:rsidR="007B32D9" w:rsidRPr="004212FA" w:rsidDel="0019355B">
          <w:rPr>
            <w:rFonts w:ascii="Times New Roman" w:hAnsi="Times New Roman" w:cs="Times New Roman"/>
            <w:color w:val="000000" w:themeColor="text1"/>
            <w:sz w:val="24"/>
            <w:szCs w:val="24"/>
            <w:lang w:val="en-GB"/>
            <w:rPrChange w:id="989" w:author="Sri Harto" w:date="2021-03-15T21:16:00Z">
              <w:rPr>
                <w:rFonts w:ascii="Times New Roman" w:hAnsi="Times New Roman" w:cs="Times New Roman"/>
                <w:color w:val="000000" w:themeColor="text1"/>
                <w:sz w:val="24"/>
                <w:szCs w:val="24"/>
              </w:rPr>
            </w:rPrChange>
          </w:rPr>
          <w:delText xml:space="preserve"> </w:delText>
        </w:r>
        <w:r w:rsidRPr="004212FA" w:rsidDel="0019355B">
          <w:rPr>
            <w:rFonts w:ascii="Times New Roman" w:hAnsi="Times New Roman" w:cs="Times New Roman"/>
            <w:color w:val="000000" w:themeColor="text1"/>
            <w:sz w:val="24"/>
            <w:szCs w:val="24"/>
            <w:lang w:val="en-GB"/>
            <w:rPrChange w:id="990" w:author="Sri Harto" w:date="2021-03-15T21:16:00Z">
              <w:rPr>
                <w:rFonts w:ascii="Times New Roman" w:hAnsi="Times New Roman" w:cs="Times New Roman"/>
                <w:color w:val="000000" w:themeColor="text1"/>
                <w:sz w:val="24"/>
                <w:szCs w:val="24"/>
              </w:rPr>
            </w:rPrChange>
          </w:rPr>
          <w:delText xml:space="preserve">to </w:delText>
        </w:r>
        <w:r w:rsidR="007B32D9" w:rsidRPr="004212FA" w:rsidDel="0019355B">
          <w:rPr>
            <w:rFonts w:ascii="Times New Roman" w:hAnsi="Times New Roman" w:cs="Times New Roman"/>
            <w:color w:val="000000" w:themeColor="text1"/>
            <w:sz w:val="24"/>
            <w:szCs w:val="24"/>
            <w:lang w:val="en-GB"/>
            <w:rPrChange w:id="991" w:author="Sri Harto" w:date="2021-03-15T21:16:00Z">
              <w:rPr>
                <w:rFonts w:ascii="Times New Roman" w:hAnsi="Times New Roman" w:cs="Times New Roman"/>
                <w:color w:val="000000" w:themeColor="text1"/>
                <w:sz w:val="24"/>
                <w:szCs w:val="24"/>
              </w:rPr>
            </w:rPrChange>
          </w:rPr>
          <w:delText>dri</w:delText>
        </w:r>
        <w:r w:rsidRPr="004212FA" w:rsidDel="0019355B">
          <w:rPr>
            <w:rFonts w:ascii="Times New Roman" w:hAnsi="Times New Roman" w:cs="Times New Roman"/>
            <w:color w:val="000000" w:themeColor="text1"/>
            <w:sz w:val="24"/>
            <w:szCs w:val="24"/>
            <w:lang w:val="en-GB"/>
            <w:rPrChange w:id="992" w:author="Sri Harto" w:date="2021-03-15T21:16:00Z">
              <w:rPr>
                <w:rFonts w:ascii="Times New Roman" w:hAnsi="Times New Roman" w:cs="Times New Roman"/>
                <w:color w:val="000000" w:themeColor="text1"/>
                <w:sz w:val="24"/>
                <w:szCs w:val="24"/>
              </w:rPr>
            </w:rPrChange>
          </w:rPr>
          <w:delText xml:space="preserve">ve </w:delText>
        </w:r>
        <w:r w:rsidR="007B32D9" w:rsidRPr="004212FA" w:rsidDel="0019355B">
          <w:rPr>
            <w:rFonts w:ascii="Times New Roman" w:hAnsi="Times New Roman" w:cs="Times New Roman"/>
            <w:color w:val="000000" w:themeColor="text1"/>
            <w:sz w:val="24"/>
            <w:szCs w:val="24"/>
            <w:lang w:val="en-GB"/>
            <w:rPrChange w:id="993" w:author="Sri Harto" w:date="2021-03-15T21:16:00Z">
              <w:rPr>
                <w:rFonts w:ascii="Times New Roman" w:hAnsi="Times New Roman" w:cs="Times New Roman"/>
                <w:color w:val="000000" w:themeColor="text1"/>
                <w:sz w:val="24"/>
                <w:szCs w:val="24"/>
              </w:rPr>
            </w:rPrChange>
          </w:rPr>
          <w:delText xml:space="preserve">them to be </w:delText>
        </w:r>
      </w:del>
      <w:del w:id="994" w:author="Sri Harto" w:date="2021-02-01T18:16:00Z">
        <w:r w:rsidRPr="004212FA" w:rsidDel="002908A3">
          <w:rPr>
            <w:rFonts w:ascii="Times New Roman" w:hAnsi="Times New Roman" w:cs="Times New Roman"/>
            <w:color w:val="000000" w:themeColor="text1"/>
            <w:sz w:val="24"/>
            <w:szCs w:val="24"/>
            <w:lang w:val="en-GB"/>
            <w:rPrChange w:id="995" w:author="Sri Harto" w:date="2021-03-15T21:16:00Z">
              <w:rPr>
                <w:rFonts w:ascii="Times New Roman" w:hAnsi="Times New Roman" w:cs="Times New Roman"/>
                <w:color w:val="000000" w:themeColor="text1"/>
                <w:sz w:val="24"/>
                <w:szCs w:val="24"/>
              </w:rPr>
            </w:rPrChange>
          </w:rPr>
          <w:delText>skil</w:delText>
        </w:r>
        <w:r w:rsidR="007B32D9" w:rsidRPr="004212FA" w:rsidDel="002908A3">
          <w:rPr>
            <w:rFonts w:ascii="Times New Roman" w:hAnsi="Times New Roman" w:cs="Times New Roman"/>
            <w:color w:val="000000" w:themeColor="text1"/>
            <w:sz w:val="24"/>
            <w:szCs w:val="24"/>
            <w:lang w:val="en-GB"/>
            <w:rPrChange w:id="996" w:author="Sri Harto" w:date="2021-03-15T21:16:00Z">
              <w:rPr>
                <w:rFonts w:ascii="Times New Roman" w:hAnsi="Times New Roman" w:cs="Times New Roman"/>
                <w:color w:val="000000" w:themeColor="text1"/>
                <w:sz w:val="24"/>
                <w:szCs w:val="24"/>
              </w:rPr>
            </w:rPrChange>
          </w:rPr>
          <w:delText>lful</w:delText>
        </w:r>
      </w:del>
      <w:del w:id="997" w:author="Sri Harto" w:date="2021-03-13T12:43:00Z">
        <w:r w:rsidRPr="004212FA" w:rsidDel="0019355B">
          <w:rPr>
            <w:rFonts w:ascii="Times New Roman" w:hAnsi="Times New Roman" w:cs="Times New Roman"/>
            <w:color w:val="000000" w:themeColor="text1"/>
            <w:sz w:val="24"/>
            <w:szCs w:val="24"/>
            <w:lang w:val="en-GB"/>
            <w:rPrChange w:id="998" w:author="Sri Harto" w:date="2021-03-15T21:16:00Z">
              <w:rPr>
                <w:rFonts w:ascii="Times New Roman" w:hAnsi="Times New Roman" w:cs="Times New Roman"/>
                <w:color w:val="000000" w:themeColor="text1"/>
                <w:sz w:val="24"/>
                <w:szCs w:val="24"/>
              </w:rPr>
            </w:rPrChange>
          </w:rPr>
          <w:delText>, creative, and sensitive individuals who are responsive to</w:delText>
        </w:r>
        <w:r w:rsidR="007B32D9" w:rsidRPr="004212FA" w:rsidDel="0019355B">
          <w:rPr>
            <w:rFonts w:ascii="Times New Roman" w:hAnsi="Times New Roman" w:cs="Times New Roman"/>
            <w:color w:val="000000" w:themeColor="text1"/>
            <w:sz w:val="24"/>
            <w:szCs w:val="24"/>
            <w:lang w:val="en-GB"/>
            <w:rPrChange w:id="999" w:author="Sri Harto" w:date="2021-03-15T21:16:00Z">
              <w:rPr>
                <w:rFonts w:ascii="Times New Roman" w:hAnsi="Times New Roman" w:cs="Times New Roman"/>
                <w:color w:val="000000" w:themeColor="text1"/>
                <w:sz w:val="24"/>
                <w:szCs w:val="24"/>
              </w:rPr>
            </w:rPrChange>
          </w:rPr>
          <w:delText xml:space="preserve"> </w:delText>
        </w:r>
        <w:r w:rsidR="009D0B9F" w:rsidRPr="004212FA" w:rsidDel="0019355B">
          <w:rPr>
            <w:rFonts w:ascii="Times New Roman" w:hAnsi="Times New Roman" w:cs="Times New Roman"/>
            <w:color w:val="000000" w:themeColor="text1"/>
            <w:sz w:val="24"/>
            <w:szCs w:val="24"/>
            <w:lang w:val="en-GB"/>
            <w:rPrChange w:id="1000" w:author="Sri Harto" w:date="2021-03-15T21:16:00Z">
              <w:rPr>
                <w:rFonts w:ascii="Times New Roman" w:hAnsi="Times New Roman" w:cs="Times New Roman"/>
                <w:color w:val="000000" w:themeColor="text1"/>
                <w:sz w:val="24"/>
                <w:szCs w:val="24"/>
              </w:rPr>
            </w:rPrChange>
          </w:rPr>
          <w:delText xml:space="preserve">potential </w:delText>
        </w:r>
        <w:r w:rsidRPr="004212FA" w:rsidDel="0019355B">
          <w:rPr>
            <w:rFonts w:ascii="Times New Roman" w:hAnsi="Times New Roman" w:cs="Times New Roman"/>
            <w:color w:val="000000" w:themeColor="text1"/>
            <w:sz w:val="24"/>
            <w:szCs w:val="24"/>
            <w:lang w:val="en-GB"/>
            <w:rPrChange w:id="1001" w:author="Sri Harto" w:date="2021-03-15T21:16:00Z">
              <w:rPr>
                <w:rFonts w:ascii="Times New Roman" w:hAnsi="Times New Roman" w:cs="Times New Roman"/>
                <w:color w:val="000000" w:themeColor="text1"/>
                <w:sz w:val="24"/>
                <w:szCs w:val="24"/>
              </w:rPr>
            </w:rPrChange>
          </w:rPr>
          <w:delText>problems found in their daily life (Larson &amp; Miller, 2011). This critical thinking skill has indirectly educated the students to become independent members of community as problem solvers and decision makers in a variety of problems (Hayes &amp; Devitt, 2008, p. 65).</w:delText>
        </w:r>
        <w:r w:rsidR="008D51AB" w:rsidRPr="004212FA" w:rsidDel="0019355B">
          <w:rPr>
            <w:rFonts w:ascii="Times New Roman" w:hAnsi="Times New Roman" w:cs="Times New Roman"/>
            <w:color w:val="000000" w:themeColor="text1"/>
            <w:sz w:val="24"/>
            <w:szCs w:val="24"/>
            <w:lang w:val="en-GB"/>
            <w:rPrChange w:id="1002" w:author="Sri Harto" w:date="2021-03-15T21:16:00Z">
              <w:rPr>
                <w:rFonts w:ascii="Times New Roman" w:hAnsi="Times New Roman" w:cs="Times New Roman"/>
                <w:color w:val="000000" w:themeColor="text1"/>
                <w:sz w:val="24"/>
                <w:szCs w:val="24"/>
              </w:rPr>
            </w:rPrChange>
          </w:rPr>
          <w:delText xml:space="preserve"> </w:delText>
        </w:r>
        <w:r w:rsidRPr="004212FA" w:rsidDel="0019355B">
          <w:rPr>
            <w:rFonts w:ascii="Times New Roman" w:hAnsi="Times New Roman" w:cs="Times New Roman"/>
            <w:color w:val="000000" w:themeColor="text1"/>
            <w:sz w:val="24"/>
            <w:szCs w:val="24"/>
            <w:lang w:val="en-GB"/>
            <w:rPrChange w:id="1003" w:author="Sri Harto" w:date="2021-03-15T21:16:00Z">
              <w:rPr>
                <w:rFonts w:ascii="Times New Roman" w:hAnsi="Times New Roman" w:cs="Times New Roman"/>
                <w:color w:val="000000" w:themeColor="text1"/>
                <w:sz w:val="24"/>
                <w:szCs w:val="24"/>
              </w:rPr>
            </w:rPrChange>
          </w:rPr>
          <w:delText>Th</w:delText>
        </w:r>
        <w:r w:rsidR="008D51AB" w:rsidRPr="004212FA" w:rsidDel="0019355B">
          <w:rPr>
            <w:rFonts w:ascii="Times New Roman" w:hAnsi="Times New Roman" w:cs="Times New Roman"/>
            <w:color w:val="000000" w:themeColor="text1"/>
            <w:sz w:val="24"/>
            <w:szCs w:val="24"/>
            <w:lang w:val="en-GB"/>
            <w:rPrChange w:id="1004" w:author="Sri Harto" w:date="2021-03-15T21:16:00Z">
              <w:rPr>
                <w:rFonts w:ascii="Times New Roman" w:hAnsi="Times New Roman" w:cs="Times New Roman"/>
                <w:color w:val="000000" w:themeColor="text1"/>
                <w:sz w:val="24"/>
                <w:szCs w:val="24"/>
              </w:rPr>
            </w:rPrChange>
          </w:rPr>
          <w:delText>is</w:delText>
        </w:r>
        <w:r w:rsidRPr="004212FA" w:rsidDel="0019355B">
          <w:rPr>
            <w:rFonts w:ascii="Times New Roman" w:hAnsi="Times New Roman" w:cs="Times New Roman"/>
            <w:color w:val="000000" w:themeColor="text1"/>
            <w:sz w:val="24"/>
            <w:szCs w:val="24"/>
            <w:lang w:val="en-GB"/>
            <w:rPrChange w:id="1005" w:author="Sri Harto" w:date="2021-03-15T21:16:00Z">
              <w:rPr>
                <w:rFonts w:ascii="Times New Roman" w:hAnsi="Times New Roman" w:cs="Times New Roman"/>
                <w:color w:val="000000" w:themeColor="text1"/>
                <w:sz w:val="24"/>
                <w:szCs w:val="24"/>
              </w:rPr>
            </w:rPrChange>
          </w:rPr>
          <w:delText xml:space="preserve"> skill</w:delText>
        </w:r>
        <w:r w:rsidR="008D51AB" w:rsidRPr="004212FA" w:rsidDel="0019355B">
          <w:rPr>
            <w:rFonts w:ascii="Times New Roman" w:hAnsi="Times New Roman" w:cs="Times New Roman"/>
            <w:color w:val="000000" w:themeColor="text1"/>
            <w:sz w:val="24"/>
            <w:szCs w:val="24"/>
            <w:lang w:val="en-GB"/>
            <w:rPrChange w:id="1006" w:author="Sri Harto" w:date="2021-03-15T21:16:00Z">
              <w:rPr>
                <w:rFonts w:ascii="Times New Roman" w:hAnsi="Times New Roman" w:cs="Times New Roman"/>
                <w:color w:val="000000" w:themeColor="text1"/>
                <w:sz w:val="24"/>
                <w:szCs w:val="24"/>
              </w:rPr>
            </w:rPrChange>
          </w:rPr>
          <w:delText xml:space="preserve"> is </w:delText>
        </w:r>
        <w:r w:rsidR="00AC73D2" w:rsidRPr="004212FA" w:rsidDel="0019355B">
          <w:rPr>
            <w:rFonts w:ascii="Times New Roman" w:hAnsi="Times New Roman" w:cs="Times New Roman"/>
            <w:color w:val="000000" w:themeColor="text1"/>
            <w:sz w:val="24"/>
            <w:szCs w:val="24"/>
            <w:lang w:val="en-GB"/>
            <w:rPrChange w:id="1007" w:author="Sri Harto" w:date="2021-03-15T21:16:00Z">
              <w:rPr>
                <w:rFonts w:ascii="Times New Roman" w:hAnsi="Times New Roman" w:cs="Times New Roman"/>
                <w:color w:val="000000" w:themeColor="text1"/>
                <w:sz w:val="24"/>
                <w:szCs w:val="24"/>
              </w:rPr>
            </w:rPrChange>
          </w:rPr>
          <w:delText>very</w:delText>
        </w:r>
        <w:r w:rsidR="006700E3" w:rsidRPr="004212FA" w:rsidDel="0019355B">
          <w:rPr>
            <w:rFonts w:ascii="Times New Roman" w:hAnsi="Times New Roman" w:cs="Times New Roman"/>
            <w:color w:val="000000" w:themeColor="text1"/>
            <w:sz w:val="24"/>
            <w:szCs w:val="24"/>
            <w:lang w:val="en-GB"/>
            <w:rPrChange w:id="1008" w:author="Sri Harto" w:date="2021-03-15T21:16:00Z">
              <w:rPr>
                <w:rFonts w:ascii="Times New Roman" w:hAnsi="Times New Roman" w:cs="Times New Roman"/>
                <w:color w:val="000000" w:themeColor="text1"/>
                <w:sz w:val="24"/>
                <w:szCs w:val="24"/>
              </w:rPr>
            </w:rPrChange>
          </w:rPr>
          <w:delText xml:space="preserve"> crucial for the </w:delText>
        </w:r>
        <w:r w:rsidR="00AC73D2" w:rsidRPr="004212FA" w:rsidDel="0019355B">
          <w:rPr>
            <w:rFonts w:ascii="Times New Roman" w:hAnsi="Times New Roman" w:cs="Times New Roman"/>
            <w:color w:val="000000" w:themeColor="text1"/>
            <w:sz w:val="24"/>
            <w:szCs w:val="24"/>
            <w:lang w:val="en-GB"/>
            <w:rPrChange w:id="1009" w:author="Sri Harto" w:date="2021-03-15T21:16:00Z">
              <w:rPr>
                <w:rFonts w:ascii="Times New Roman" w:hAnsi="Times New Roman" w:cs="Times New Roman"/>
                <w:color w:val="000000" w:themeColor="text1"/>
                <w:sz w:val="24"/>
                <w:szCs w:val="24"/>
              </w:rPr>
            </w:rPrChange>
          </w:rPr>
          <w:delText xml:space="preserve">students </w:delText>
        </w:r>
        <w:r w:rsidRPr="004212FA" w:rsidDel="0019355B">
          <w:rPr>
            <w:rFonts w:ascii="Times New Roman" w:hAnsi="Times New Roman" w:cs="Times New Roman"/>
            <w:color w:val="000000" w:themeColor="text1"/>
            <w:sz w:val="24"/>
            <w:szCs w:val="24"/>
            <w:lang w:val="en-GB"/>
            <w:rPrChange w:id="1010" w:author="Sri Harto" w:date="2021-03-15T21:16:00Z">
              <w:rPr>
                <w:rFonts w:ascii="Times New Roman" w:hAnsi="Times New Roman" w:cs="Times New Roman"/>
                <w:color w:val="000000" w:themeColor="text1"/>
                <w:sz w:val="24"/>
                <w:szCs w:val="24"/>
              </w:rPr>
            </w:rPrChange>
          </w:rPr>
          <w:delText>to identify, evaluate</w:delText>
        </w:r>
        <w:r w:rsidR="008D51AB" w:rsidRPr="004212FA" w:rsidDel="0019355B">
          <w:rPr>
            <w:rFonts w:ascii="Times New Roman" w:hAnsi="Times New Roman" w:cs="Times New Roman"/>
            <w:color w:val="000000" w:themeColor="text1"/>
            <w:sz w:val="24"/>
            <w:szCs w:val="24"/>
            <w:lang w:val="en-GB"/>
            <w:rPrChange w:id="1011" w:author="Sri Harto" w:date="2021-03-15T21:16:00Z">
              <w:rPr>
                <w:rFonts w:ascii="Times New Roman" w:hAnsi="Times New Roman" w:cs="Times New Roman"/>
                <w:color w:val="000000" w:themeColor="text1"/>
                <w:sz w:val="24"/>
                <w:szCs w:val="24"/>
              </w:rPr>
            </w:rPrChange>
          </w:rPr>
          <w:delText>,</w:delText>
        </w:r>
        <w:r w:rsidRPr="004212FA" w:rsidDel="0019355B">
          <w:rPr>
            <w:rFonts w:ascii="Times New Roman" w:hAnsi="Times New Roman" w:cs="Times New Roman"/>
            <w:color w:val="000000" w:themeColor="text1"/>
            <w:sz w:val="24"/>
            <w:szCs w:val="24"/>
            <w:lang w:val="en-GB"/>
            <w:rPrChange w:id="1012" w:author="Sri Harto" w:date="2021-03-15T21:16:00Z">
              <w:rPr>
                <w:rFonts w:ascii="Times New Roman" w:hAnsi="Times New Roman" w:cs="Times New Roman"/>
                <w:color w:val="000000" w:themeColor="text1"/>
                <w:sz w:val="24"/>
                <w:szCs w:val="24"/>
              </w:rPr>
            </w:rPrChange>
          </w:rPr>
          <w:delText xml:space="preserve"> and determine attitudes</w:delText>
        </w:r>
        <w:r w:rsidR="00AC73D2" w:rsidRPr="004212FA" w:rsidDel="0019355B">
          <w:rPr>
            <w:rFonts w:ascii="Times New Roman" w:hAnsi="Times New Roman" w:cs="Times New Roman"/>
            <w:color w:val="000000" w:themeColor="text1"/>
            <w:sz w:val="24"/>
            <w:szCs w:val="24"/>
            <w:lang w:val="en-GB"/>
            <w:rPrChange w:id="1013" w:author="Sri Harto" w:date="2021-03-15T21:16:00Z">
              <w:rPr>
                <w:rFonts w:ascii="Times New Roman" w:hAnsi="Times New Roman" w:cs="Times New Roman"/>
                <w:color w:val="000000" w:themeColor="text1"/>
                <w:sz w:val="24"/>
                <w:szCs w:val="24"/>
              </w:rPr>
            </w:rPrChange>
          </w:rPr>
          <w:delText xml:space="preserve"> </w:delText>
        </w:r>
        <w:r w:rsidRPr="004212FA" w:rsidDel="0019355B">
          <w:rPr>
            <w:rFonts w:ascii="Times New Roman" w:hAnsi="Times New Roman" w:cs="Times New Roman"/>
            <w:color w:val="000000" w:themeColor="text1"/>
            <w:sz w:val="24"/>
            <w:szCs w:val="24"/>
            <w:lang w:val="en-GB"/>
            <w:rPrChange w:id="1014" w:author="Sri Harto" w:date="2021-03-15T21:16:00Z">
              <w:rPr>
                <w:rFonts w:ascii="Times New Roman" w:hAnsi="Times New Roman" w:cs="Times New Roman"/>
                <w:color w:val="000000" w:themeColor="text1"/>
                <w:sz w:val="24"/>
                <w:szCs w:val="24"/>
              </w:rPr>
            </w:rPrChange>
          </w:rPr>
          <w:delText xml:space="preserve">towards problems </w:delText>
        </w:r>
        <w:r w:rsidR="00290CE0" w:rsidRPr="004212FA" w:rsidDel="0019355B">
          <w:rPr>
            <w:rFonts w:ascii="Times New Roman" w:hAnsi="Times New Roman" w:cs="Times New Roman"/>
            <w:color w:val="000000" w:themeColor="text1"/>
            <w:sz w:val="24"/>
            <w:szCs w:val="24"/>
            <w:lang w:val="en-GB"/>
            <w:rPrChange w:id="1015" w:author="Sri Harto" w:date="2021-03-15T21:16:00Z">
              <w:rPr>
                <w:rFonts w:ascii="Times New Roman" w:hAnsi="Times New Roman" w:cs="Times New Roman"/>
                <w:color w:val="000000" w:themeColor="text1"/>
                <w:sz w:val="24"/>
                <w:szCs w:val="24"/>
              </w:rPr>
            </w:rPrChange>
          </w:rPr>
          <w:delText>fac</w:delText>
        </w:r>
        <w:r w:rsidRPr="004212FA" w:rsidDel="0019355B">
          <w:rPr>
            <w:rFonts w:ascii="Times New Roman" w:hAnsi="Times New Roman" w:cs="Times New Roman"/>
            <w:color w:val="000000" w:themeColor="text1"/>
            <w:sz w:val="24"/>
            <w:szCs w:val="24"/>
            <w:lang w:val="en-GB"/>
            <w:rPrChange w:id="1016" w:author="Sri Harto" w:date="2021-03-15T21:16:00Z">
              <w:rPr>
                <w:rFonts w:ascii="Times New Roman" w:hAnsi="Times New Roman" w:cs="Times New Roman"/>
                <w:color w:val="000000" w:themeColor="text1"/>
                <w:sz w:val="24"/>
                <w:szCs w:val="24"/>
              </w:rPr>
            </w:rPrChange>
          </w:rPr>
          <w:delText xml:space="preserve">ed by the students. For example, one of </w:delText>
        </w:r>
        <w:r w:rsidR="00AC73D2" w:rsidRPr="004212FA" w:rsidDel="0019355B">
          <w:rPr>
            <w:rFonts w:ascii="Times New Roman" w:hAnsi="Times New Roman" w:cs="Times New Roman"/>
            <w:color w:val="000000" w:themeColor="text1"/>
            <w:sz w:val="24"/>
            <w:szCs w:val="24"/>
            <w:lang w:val="en-GB"/>
            <w:rPrChange w:id="1017" w:author="Sri Harto" w:date="2021-03-15T21:16:00Z">
              <w:rPr>
                <w:rFonts w:ascii="Times New Roman" w:hAnsi="Times New Roman" w:cs="Times New Roman"/>
                <w:color w:val="000000" w:themeColor="text1"/>
                <w:sz w:val="24"/>
                <w:szCs w:val="24"/>
              </w:rPr>
            </w:rPrChange>
          </w:rPr>
          <w:delText xml:space="preserve">the </w:delText>
        </w:r>
        <w:r w:rsidRPr="004212FA" w:rsidDel="0019355B">
          <w:rPr>
            <w:rFonts w:ascii="Times New Roman" w:hAnsi="Times New Roman" w:cs="Times New Roman"/>
            <w:color w:val="000000" w:themeColor="text1"/>
            <w:sz w:val="24"/>
            <w:szCs w:val="24"/>
            <w:lang w:val="en-GB"/>
            <w:rPrChange w:id="1018" w:author="Sri Harto" w:date="2021-03-15T21:16:00Z">
              <w:rPr>
                <w:rFonts w:ascii="Times New Roman" w:hAnsi="Times New Roman" w:cs="Times New Roman"/>
                <w:color w:val="000000" w:themeColor="text1"/>
                <w:sz w:val="24"/>
                <w:szCs w:val="24"/>
              </w:rPr>
            </w:rPrChange>
          </w:rPr>
          <w:delText>complicated problems nearby is an issue of environment due to poor waste management (Greiff et al., 2014; Van Merrienboer, 2013). With regard to this problem, teacher</w:delText>
        </w:r>
        <w:r w:rsidR="009D0B9F" w:rsidRPr="004212FA" w:rsidDel="0019355B">
          <w:rPr>
            <w:rFonts w:ascii="Times New Roman" w:hAnsi="Times New Roman" w:cs="Times New Roman"/>
            <w:color w:val="000000" w:themeColor="text1"/>
            <w:sz w:val="24"/>
            <w:szCs w:val="24"/>
            <w:lang w:val="en-GB"/>
            <w:rPrChange w:id="1019" w:author="Sri Harto" w:date="2021-03-15T21:16:00Z">
              <w:rPr>
                <w:rFonts w:ascii="Times New Roman" w:hAnsi="Times New Roman" w:cs="Times New Roman"/>
                <w:color w:val="000000" w:themeColor="text1"/>
                <w:sz w:val="24"/>
                <w:szCs w:val="24"/>
              </w:rPr>
            </w:rPrChange>
          </w:rPr>
          <w:delText>s</w:delText>
        </w:r>
        <w:r w:rsidRPr="004212FA" w:rsidDel="0019355B">
          <w:rPr>
            <w:rFonts w:ascii="Times New Roman" w:hAnsi="Times New Roman" w:cs="Times New Roman"/>
            <w:color w:val="000000" w:themeColor="text1"/>
            <w:sz w:val="24"/>
            <w:szCs w:val="24"/>
            <w:lang w:val="en-GB"/>
            <w:rPrChange w:id="1020" w:author="Sri Harto" w:date="2021-03-15T21:16:00Z">
              <w:rPr>
                <w:rFonts w:ascii="Times New Roman" w:hAnsi="Times New Roman" w:cs="Times New Roman"/>
                <w:color w:val="000000" w:themeColor="text1"/>
                <w:sz w:val="24"/>
                <w:szCs w:val="24"/>
              </w:rPr>
            </w:rPrChange>
          </w:rPr>
          <w:delText xml:space="preserve"> will, for instance, put this topic in</w:delText>
        </w:r>
        <w:r w:rsidR="009D0B9F" w:rsidRPr="004212FA" w:rsidDel="0019355B">
          <w:rPr>
            <w:rFonts w:ascii="Times New Roman" w:hAnsi="Times New Roman" w:cs="Times New Roman"/>
            <w:color w:val="000000" w:themeColor="text1"/>
            <w:sz w:val="24"/>
            <w:szCs w:val="24"/>
            <w:lang w:val="en-GB"/>
            <w:rPrChange w:id="1021" w:author="Sri Harto" w:date="2021-03-15T21:16:00Z">
              <w:rPr>
                <w:rFonts w:ascii="Times New Roman" w:hAnsi="Times New Roman" w:cs="Times New Roman"/>
                <w:color w:val="000000" w:themeColor="text1"/>
                <w:sz w:val="24"/>
                <w:szCs w:val="24"/>
              </w:rPr>
            </w:rPrChange>
          </w:rPr>
          <w:delText>to</w:delText>
        </w:r>
        <w:r w:rsidRPr="004212FA" w:rsidDel="0019355B">
          <w:rPr>
            <w:rFonts w:ascii="Times New Roman" w:hAnsi="Times New Roman" w:cs="Times New Roman"/>
            <w:color w:val="000000" w:themeColor="text1"/>
            <w:sz w:val="24"/>
            <w:szCs w:val="24"/>
            <w:lang w:val="en-GB"/>
            <w:rPrChange w:id="1022" w:author="Sri Harto" w:date="2021-03-15T21:16:00Z">
              <w:rPr>
                <w:rFonts w:ascii="Times New Roman" w:hAnsi="Times New Roman" w:cs="Times New Roman"/>
                <w:color w:val="000000" w:themeColor="text1"/>
                <w:sz w:val="24"/>
                <w:szCs w:val="24"/>
              </w:rPr>
            </w:rPrChange>
          </w:rPr>
          <w:delText xml:space="preserve"> an integrated</w:delText>
        </w:r>
        <w:r w:rsidR="00AC73D2" w:rsidRPr="004212FA" w:rsidDel="0019355B">
          <w:rPr>
            <w:rFonts w:ascii="Times New Roman" w:hAnsi="Times New Roman" w:cs="Times New Roman"/>
            <w:color w:val="000000" w:themeColor="text1"/>
            <w:sz w:val="24"/>
            <w:szCs w:val="24"/>
            <w:lang w:val="en-GB"/>
            <w:rPrChange w:id="1023" w:author="Sri Harto" w:date="2021-03-15T21:16:00Z">
              <w:rPr>
                <w:rFonts w:ascii="Times New Roman" w:hAnsi="Times New Roman" w:cs="Times New Roman"/>
                <w:color w:val="000000" w:themeColor="text1"/>
                <w:sz w:val="24"/>
                <w:szCs w:val="24"/>
              </w:rPr>
            </w:rPrChange>
          </w:rPr>
          <w:delText xml:space="preserve"> </w:delText>
        </w:r>
        <w:r w:rsidRPr="004212FA" w:rsidDel="0019355B">
          <w:rPr>
            <w:rFonts w:ascii="Times New Roman" w:hAnsi="Times New Roman" w:cs="Times New Roman"/>
            <w:color w:val="000000" w:themeColor="text1"/>
            <w:sz w:val="24"/>
            <w:szCs w:val="24"/>
            <w:lang w:val="en-GB"/>
            <w:rPrChange w:id="1024" w:author="Sri Harto" w:date="2021-03-15T21:16:00Z">
              <w:rPr>
                <w:rFonts w:ascii="Times New Roman" w:hAnsi="Times New Roman" w:cs="Times New Roman"/>
                <w:color w:val="000000" w:themeColor="text1"/>
                <w:sz w:val="24"/>
                <w:szCs w:val="24"/>
              </w:rPr>
            </w:rPrChange>
          </w:rPr>
          <w:delText>learning, not only for social science</w:delText>
        </w:r>
        <w:r w:rsidR="009D0B9F" w:rsidRPr="004212FA" w:rsidDel="0019355B">
          <w:rPr>
            <w:rFonts w:ascii="Times New Roman" w:hAnsi="Times New Roman" w:cs="Times New Roman"/>
            <w:color w:val="000000" w:themeColor="text1"/>
            <w:sz w:val="24"/>
            <w:szCs w:val="24"/>
            <w:lang w:val="en-GB"/>
            <w:rPrChange w:id="1025" w:author="Sri Harto" w:date="2021-03-15T21:16:00Z">
              <w:rPr>
                <w:rFonts w:ascii="Times New Roman" w:hAnsi="Times New Roman" w:cs="Times New Roman"/>
                <w:color w:val="000000" w:themeColor="text1"/>
                <w:sz w:val="24"/>
                <w:szCs w:val="24"/>
              </w:rPr>
            </w:rPrChange>
          </w:rPr>
          <w:delText>s</w:delText>
        </w:r>
        <w:r w:rsidRPr="004212FA" w:rsidDel="0019355B">
          <w:rPr>
            <w:rFonts w:ascii="Times New Roman" w:hAnsi="Times New Roman" w:cs="Times New Roman"/>
            <w:color w:val="000000" w:themeColor="text1"/>
            <w:sz w:val="24"/>
            <w:szCs w:val="24"/>
            <w:lang w:val="en-GB"/>
            <w:rPrChange w:id="1026" w:author="Sri Harto" w:date="2021-03-15T21:16:00Z">
              <w:rPr>
                <w:rFonts w:ascii="Times New Roman" w:hAnsi="Times New Roman" w:cs="Times New Roman"/>
                <w:color w:val="000000" w:themeColor="text1"/>
                <w:sz w:val="24"/>
                <w:szCs w:val="24"/>
              </w:rPr>
            </w:rPrChange>
          </w:rPr>
          <w:delText xml:space="preserve"> related to waste, environmental science, and economics that </w:delText>
        </w:r>
        <w:r w:rsidR="009D0B9F" w:rsidRPr="004212FA" w:rsidDel="0019355B">
          <w:rPr>
            <w:rFonts w:ascii="Times New Roman" w:hAnsi="Times New Roman" w:cs="Times New Roman"/>
            <w:color w:val="000000" w:themeColor="text1"/>
            <w:sz w:val="24"/>
            <w:szCs w:val="24"/>
            <w:lang w:val="en-GB"/>
            <w:rPrChange w:id="1027" w:author="Sri Harto" w:date="2021-03-15T21:16:00Z">
              <w:rPr>
                <w:rFonts w:ascii="Times New Roman" w:hAnsi="Times New Roman" w:cs="Times New Roman"/>
                <w:color w:val="000000" w:themeColor="text1"/>
                <w:sz w:val="24"/>
                <w:szCs w:val="24"/>
              </w:rPr>
            </w:rPrChange>
          </w:rPr>
          <w:delText xml:space="preserve">can </w:delText>
        </w:r>
        <w:r w:rsidRPr="004212FA" w:rsidDel="0019355B">
          <w:rPr>
            <w:rFonts w:ascii="Times New Roman" w:hAnsi="Times New Roman" w:cs="Times New Roman"/>
            <w:color w:val="000000" w:themeColor="text1"/>
            <w:sz w:val="24"/>
            <w:szCs w:val="24"/>
            <w:lang w:val="en-GB"/>
            <w:rPrChange w:id="1028" w:author="Sri Harto" w:date="2021-03-15T21:16:00Z">
              <w:rPr>
                <w:rFonts w:ascii="Times New Roman" w:hAnsi="Times New Roman" w:cs="Times New Roman"/>
                <w:color w:val="000000" w:themeColor="text1"/>
                <w:sz w:val="24"/>
                <w:szCs w:val="24"/>
              </w:rPr>
            </w:rPrChange>
          </w:rPr>
          <w:delText xml:space="preserve">support financial management to overcome </w:delText>
        </w:r>
        <w:r w:rsidR="00AC73D2" w:rsidRPr="004212FA" w:rsidDel="0019355B">
          <w:rPr>
            <w:rFonts w:ascii="Times New Roman" w:hAnsi="Times New Roman" w:cs="Times New Roman"/>
            <w:color w:val="000000" w:themeColor="text1"/>
            <w:sz w:val="24"/>
            <w:szCs w:val="24"/>
            <w:lang w:val="en-GB"/>
            <w:rPrChange w:id="1029" w:author="Sri Harto" w:date="2021-03-15T21:16:00Z">
              <w:rPr>
                <w:rFonts w:ascii="Times New Roman" w:hAnsi="Times New Roman" w:cs="Times New Roman"/>
                <w:color w:val="000000" w:themeColor="text1"/>
                <w:sz w:val="24"/>
                <w:szCs w:val="24"/>
              </w:rPr>
            </w:rPrChange>
          </w:rPr>
          <w:delText xml:space="preserve">the </w:delText>
        </w:r>
        <w:r w:rsidRPr="004212FA" w:rsidDel="0019355B">
          <w:rPr>
            <w:rFonts w:ascii="Times New Roman" w:hAnsi="Times New Roman" w:cs="Times New Roman"/>
            <w:color w:val="000000" w:themeColor="text1"/>
            <w:sz w:val="24"/>
            <w:szCs w:val="24"/>
            <w:lang w:val="en-GB"/>
            <w:rPrChange w:id="1030" w:author="Sri Harto" w:date="2021-03-15T21:16:00Z">
              <w:rPr>
                <w:rFonts w:ascii="Times New Roman" w:hAnsi="Times New Roman" w:cs="Times New Roman"/>
                <w:color w:val="000000" w:themeColor="text1"/>
                <w:sz w:val="24"/>
                <w:szCs w:val="24"/>
              </w:rPr>
            </w:rPrChange>
          </w:rPr>
          <w:delText>waste problems but also for critical thinking skills in language</w:delText>
        </w:r>
        <w:r w:rsidR="009D0B9F" w:rsidRPr="004212FA" w:rsidDel="0019355B">
          <w:rPr>
            <w:rFonts w:ascii="Times New Roman" w:hAnsi="Times New Roman" w:cs="Times New Roman"/>
            <w:color w:val="000000" w:themeColor="text1"/>
            <w:sz w:val="24"/>
            <w:szCs w:val="24"/>
            <w:lang w:val="en-GB"/>
            <w:rPrChange w:id="1031" w:author="Sri Harto" w:date="2021-03-15T21:16:00Z">
              <w:rPr>
                <w:rFonts w:ascii="Times New Roman" w:hAnsi="Times New Roman" w:cs="Times New Roman"/>
                <w:color w:val="000000" w:themeColor="text1"/>
                <w:sz w:val="24"/>
                <w:szCs w:val="24"/>
              </w:rPr>
            </w:rPrChange>
          </w:rPr>
          <w:delText xml:space="preserve"> studie</w:delText>
        </w:r>
        <w:r w:rsidRPr="004212FA" w:rsidDel="0019355B">
          <w:rPr>
            <w:rFonts w:ascii="Times New Roman" w:hAnsi="Times New Roman" w:cs="Times New Roman"/>
            <w:color w:val="000000" w:themeColor="text1"/>
            <w:sz w:val="24"/>
            <w:szCs w:val="24"/>
            <w:lang w:val="en-GB"/>
            <w:rPrChange w:id="1032" w:author="Sri Harto" w:date="2021-03-15T21:16:00Z">
              <w:rPr>
                <w:rFonts w:ascii="Times New Roman" w:hAnsi="Times New Roman" w:cs="Times New Roman"/>
                <w:color w:val="000000" w:themeColor="text1"/>
                <w:sz w:val="24"/>
                <w:szCs w:val="24"/>
              </w:rPr>
            </w:rPrChange>
          </w:rPr>
          <w:delText>s to interact with relevant parties to deal with the arising problems.</w:delText>
        </w:r>
      </w:del>
    </w:p>
    <w:p w14:paraId="5DD061D1" w14:textId="239DF73A" w:rsidR="00820765" w:rsidRPr="004212FA" w:rsidDel="0019355B" w:rsidRDefault="00FA5663" w:rsidP="00E82A4E">
      <w:pPr>
        <w:pStyle w:val="HTMLPreformatted"/>
        <w:spacing w:after="0" w:line="240" w:lineRule="auto"/>
        <w:jc w:val="both"/>
        <w:rPr>
          <w:del w:id="1033" w:author="Sri Harto" w:date="2021-03-13T12:43:00Z"/>
          <w:rFonts w:ascii="Times New Roman" w:hAnsi="Times New Roman" w:cs="Times New Roman"/>
          <w:b/>
          <w:color w:val="000000" w:themeColor="text1"/>
          <w:sz w:val="32"/>
          <w:lang w:val="en-GB"/>
          <w:rPrChange w:id="1034" w:author="Sri Harto" w:date="2021-03-15T21:16:00Z">
            <w:rPr>
              <w:del w:id="1035" w:author="Sri Harto" w:date="2021-03-13T12:43:00Z"/>
              <w:rFonts w:ascii="Times New Roman" w:hAnsi="Times New Roman" w:cs="Times New Roman"/>
              <w:b/>
              <w:color w:val="000000" w:themeColor="text1"/>
              <w:sz w:val="32"/>
            </w:rPr>
          </w:rPrChange>
        </w:rPr>
      </w:pPr>
      <w:del w:id="1036" w:author="Sri Harto" w:date="2021-03-13T12:43:00Z">
        <w:r w:rsidRPr="004212FA" w:rsidDel="0019355B">
          <w:rPr>
            <w:rFonts w:ascii="Times New Roman" w:hAnsi="Times New Roman" w:cs="Times New Roman"/>
            <w:color w:val="000000" w:themeColor="text1"/>
            <w:sz w:val="24"/>
            <w:szCs w:val="24"/>
            <w:lang w:val="en-GB"/>
            <w:rPrChange w:id="1037" w:author="Sri Harto" w:date="2021-03-15T21:16:00Z">
              <w:rPr>
                <w:rFonts w:ascii="Times New Roman" w:hAnsi="Times New Roman" w:cs="Times New Roman"/>
                <w:color w:val="000000" w:themeColor="text1"/>
                <w:sz w:val="24"/>
                <w:szCs w:val="24"/>
              </w:rPr>
            </w:rPrChange>
          </w:rPr>
          <w:tab/>
        </w:r>
        <w:r w:rsidR="00F500B3" w:rsidRPr="004212FA" w:rsidDel="0019355B">
          <w:rPr>
            <w:rFonts w:ascii="Times New Roman" w:hAnsi="Times New Roman" w:cs="Times New Roman"/>
            <w:color w:val="000000" w:themeColor="text1"/>
            <w:sz w:val="24"/>
            <w:szCs w:val="24"/>
            <w:lang w:val="en-GB"/>
            <w:rPrChange w:id="1038" w:author="Sri Harto" w:date="2021-03-15T21:16:00Z">
              <w:rPr>
                <w:rFonts w:ascii="Times New Roman" w:hAnsi="Times New Roman" w:cs="Times New Roman"/>
                <w:color w:val="000000" w:themeColor="text1"/>
                <w:sz w:val="24"/>
                <w:szCs w:val="24"/>
              </w:rPr>
            </w:rPrChange>
          </w:rPr>
          <w:delText xml:space="preserve">In order </w:delText>
        </w:r>
        <w:r w:rsidRPr="004212FA" w:rsidDel="0019355B">
          <w:rPr>
            <w:rFonts w:ascii="Times New Roman" w:hAnsi="Times New Roman" w:cs="Times New Roman"/>
            <w:color w:val="000000" w:themeColor="text1"/>
            <w:sz w:val="24"/>
            <w:szCs w:val="24"/>
            <w:lang w:val="en-GB"/>
            <w:rPrChange w:id="1039" w:author="Sri Harto" w:date="2021-03-15T21:16:00Z">
              <w:rPr>
                <w:rFonts w:ascii="Times New Roman" w:hAnsi="Times New Roman" w:cs="Times New Roman"/>
                <w:color w:val="000000" w:themeColor="text1"/>
                <w:sz w:val="24"/>
                <w:szCs w:val="24"/>
              </w:rPr>
            </w:rPrChange>
          </w:rPr>
          <w:delText xml:space="preserve">to integrate </w:delText>
        </w:r>
        <w:r w:rsidR="00AC73D2" w:rsidRPr="004212FA" w:rsidDel="0019355B">
          <w:rPr>
            <w:rFonts w:ascii="Times New Roman" w:hAnsi="Times New Roman" w:cs="Times New Roman"/>
            <w:color w:val="000000" w:themeColor="text1"/>
            <w:sz w:val="24"/>
            <w:szCs w:val="24"/>
            <w:lang w:val="en-GB"/>
            <w:rPrChange w:id="1040" w:author="Sri Harto" w:date="2021-03-15T21:16:00Z">
              <w:rPr>
                <w:rFonts w:ascii="Times New Roman" w:hAnsi="Times New Roman" w:cs="Times New Roman"/>
                <w:color w:val="000000" w:themeColor="text1"/>
                <w:sz w:val="24"/>
                <w:szCs w:val="24"/>
              </w:rPr>
            </w:rPrChange>
          </w:rPr>
          <w:delText xml:space="preserve">the </w:delText>
        </w:r>
        <w:r w:rsidRPr="004212FA" w:rsidDel="0019355B">
          <w:rPr>
            <w:rFonts w:ascii="Times New Roman" w:hAnsi="Times New Roman" w:cs="Times New Roman"/>
            <w:color w:val="000000" w:themeColor="text1"/>
            <w:sz w:val="24"/>
            <w:szCs w:val="24"/>
            <w:lang w:val="en-GB"/>
            <w:rPrChange w:id="1041" w:author="Sri Harto" w:date="2021-03-15T21:16:00Z">
              <w:rPr>
                <w:rFonts w:ascii="Times New Roman" w:hAnsi="Times New Roman" w:cs="Times New Roman"/>
                <w:color w:val="000000" w:themeColor="text1"/>
                <w:sz w:val="24"/>
                <w:szCs w:val="24"/>
              </w:rPr>
            </w:rPrChange>
          </w:rPr>
          <w:delText xml:space="preserve">critical thinking skills </w:delText>
        </w:r>
        <w:r w:rsidR="0016653D" w:rsidRPr="004212FA" w:rsidDel="0019355B">
          <w:rPr>
            <w:rFonts w:ascii="Times New Roman" w:hAnsi="Times New Roman" w:cs="Times New Roman"/>
            <w:color w:val="000000" w:themeColor="text1"/>
            <w:sz w:val="24"/>
            <w:szCs w:val="24"/>
            <w:lang w:val="en-GB"/>
            <w:rPrChange w:id="1042" w:author="Sri Harto" w:date="2021-03-15T21:16:00Z">
              <w:rPr>
                <w:rFonts w:ascii="Times New Roman" w:hAnsi="Times New Roman" w:cs="Times New Roman"/>
                <w:color w:val="000000" w:themeColor="text1"/>
                <w:sz w:val="24"/>
                <w:szCs w:val="24"/>
              </w:rPr>
            </w:rPrChange>
          </w:rPr>
          <w:delText>in the</w:delText>
        </w:r>
        <w:r w:rsidRPr="004212FA" w:rsidDel="0019355B">
          <w:rPr>
            <w:rFonts w:ascii="Times New Roman" w:hAnsi="Times New Roman" w:cs="Times New Roman"/>
            <w:color w:val="000000" w:themeColor="text1"/>
            <w:sz w:val="24"/>
            <w:szCs w:val="24"/>
            <w:lang w:val="en-GB"/>
            <w:rPrChange w:id="1043" w:author="Sri Harto" w:date="2021-03-15T21:16:00Z">
              <w:rPr>
                <w:rFonts w:ascii="Times New Roman" w:hAnsi="Times New Roman" w:cs="Times New Roman"/>
                <w:color w:val="000000" w:themeColor="text1"/>
                <w:sz w:val="24"/>
                <w:szCs w:val="24"/>
              </w:rPr>
            </w:rPrChange>
          </w:rPr>
          <w:delText xml:space="preserve"> </w:delText>
        </w:r>
        <w:r w:rsidR="00AC73D2" w:rsidRPr="004212FA" w:rsidDel="0019355B">
          <w:rPr>
            <w:rFonts w:ascii="Times New Roman" w:hAnsi="Times New Roman" w:cs="Times New Roman"/>
            <w:color w:val="000000" w:themeColor="text1"/>
            <w:sz w:val="24"/>
            <w:szCs w:val="24"/>
            <w:lang w:val="en-GB"/>
            <w:rPrChange w:id="1044" w:author="Sri Harto" w:date="2021-03-15T21:16:00Z">
              <w:rPr>
                <w:rFonts w:ascii="Times New Roman" w:hAnsi="Times New Roman" w:cs="Times New Roman"/>
                <w:color w:val="000000" w:themeColor="text1"/>
                <w:sz w:val="24"/>
                <w:szCs w:val="24"/>
              </w:rPr>
            </w:rPrChange>
          </w:rPr>
          <w:delText xml:space="preserve">language studies into </w:delText>
        </w:r>
        <w:r w:rsidRPr="004212FA" w:rsidDel="0019355B">
          <w:rPr>
            <w:rFonts w:ascii="Times New Roman" w:hAnsi="Times New Roman" w:cs="Times New Roman"/>
            <w:color w:val="000000" w:themeColor="text1"/>
            <w:sz w:val="24"/>
            <w:szCs w:val="24"/>
            <w:lang w:val="en-GB"/>
            <w:rPrChange w:id="1045" w:author="Sri Harto" w:date="2021-03-15T21:16:00Z">
              <w:rPr>
                <w:rFonts w:ascii="Times New Roman" w:hAnsi="Times New Roman" w:cs="Times New Roman"/>
                <w:color w:val="000000" w:themeColor="text1"/>
                <w:sz w:val="24"/>
                <w:szCs w:val="24"/>
              </w:rPr>
            </w:rPrChange>
          </w:rPr>
          <w:delText>class activities</w:delText>
        </w:r>
        <w:r w:rsidR="0016653D" w:rsidRPr="004212FA" w:rsidDel="0019355B">
          <w:rPr>
            <w:rFonts w:ascii="Times New Roman" w:hAnsi="Times New Roman" w:cs="Times New Roman"/>
            <w:color w:val="000000" w:themeColor="text1"/>
            <w:sz w:val="24"/>
            <w:szCs w:val="24"/>
            <w:lang w:val="en-GB"/>
            <w:rPrChange w:id="1046" w:author="Sri Harto" w:date="2021-03-15T21:16:00Z">
              <w:rPr>
                <w:rFonts w:ascii="Times New Roman" w:hAnsi="Times New Roman" w:cs="Times New Roman"/>
                <w:color w:val="000000" w:themeColor="text1"/>
                <w:sz w:val="24"/>
                <w:szCs w:val="24"/>
              </w:rPr>
            </w:rPrChange>
          </w:rPr>
          <w:delText xml:space="preserve">, </w:delText>
        </w:r>
        <w:r w:rsidRPr="004212FA" w:rsidDel="0019355B">
          <w:rPr>
            <w:rFonts w:ascii="Times New Roman" w:hAnsi="Times New Roman" w:cs="Times New Roman"/>
            <w:color w:val="000000" w:themeColor="text1"/>
            <w:sz w:val="24"/>
            <w:szCs w:val="24"/>
            <w:lang w:val="en-GB"/>
            <w:rPrChange w:id="1047" w:author="Sri Harto" w:date="2021-03-15T21:16:00Z">
              <w:rPr>
                <w:rFonts w:ascii="Times New Roman" w:hAnsi="Times New Roman" w:cs="Times New Roman"/>
                <w:color w:val="000000" w:themeColor="text1"/>
                <w:sz w:val="24"/>
                <w:szCs w:val="24"/>
              </w:rPr>
            </w:rPrChange>
          </w:rPr>
          <w:delText>English learning</w:delText>
        </w:r>
        <w:r w:rsidR="00AC73D2" w:rsidRPr="004212FA" w:rsidDel="0019355B">
          <w:rPr>
            <w:rFonts w:ascii="Times New Roman" w:hAnsi="Times New Roman" w:cs="Times New Roman"/>
            <w:color w:val="000000" w:themeColor="text1"/>
            <w:sz w:val="24"/>
            <w:szCs w:val="24"/>
            <w:lang w:val="en-GB"/>
            <w:rPrChange w:id="1048" w:author="Sri Harto" w:date="2021-03-15T21:16:00Z">
              <w:rPr>
                <w:rFonts w:ascii="Times New Roman" w:hAnsi="Times New Roman" w:cs="Times New Roman"/>
                <w:color w:val="000000" w:themeColor="text1"/>
                <w:sz w:val="24"/>
                <w:szCs w:val="24"/>
              </w:rPr>
            </w:rPrChange>
          </w:rPr>
          <w:delText xml:space="preserve">, </w:delText>
        </w:r>
        <w:r w:rsidR="00917DC7" w:rsidRPr="004212FA" w:rsidDel="0019355B">
          <w:rPr>
            <w:rFonts w:ascii="Times New Roman" w:hAnsi="Times New Roman" w:cs="Times New Roman"/>
            <w:color w:val="000000" w:themeColor="text1"/>
            <w:sz w:val="24"/>
            <w:szCs w:val="24"/>
            <w:lang w:val="en-GB"/>
            <w:rPrChange w:id="1049" w:author="Sri Harto" w:date="2021-03-15T21:16:00Z">
              <w:rPr>
                <w:rFonts w:ascii="Times New Roman" w:hAnsi="Times New Roman" w:cs="Times New Roman"/>
                <w:color w:val="000000" w:themeColor="text1"/>
                <w:sz w:val="24"/>
                <w:szCs w:val="24"/>
              </w:rPr>
            </w:rPrChange>
          </w:rPr>
          <w:delText>as an example</w:delText>
        </w:r>
        <w:r w:rsidR="00AC73D2" w:rsidRPr="004212FA" w:rsidDel="0019355B">
          <w:rPr>
            <w:rFonts w:ascii="Times New Roman" w:hAnsi="Times New Roman" w:cs="Times New Roman"/>
            <w:color w:val="000000" w:themeColor="text1"/>
            <w:sz w:val="24"/>
            <w:szCs w:val="24"/>
            <w:lang w:val="en-GB"/>
            <w:rPrChange w:id="1050" w:author="Sri Harto" w:date="2021-03-15T21:16:00Z">
              <w:rPr>
                <w:rFonts w:ascii="Times New Roman" w:hAnsi="Times New Roman" w:cs="Times New Roman"/>
                <w:color w:val="000000" w:themeColor="text1"/>
                <w:sz w:val="24"/>
                <w:szCs w:val="24"/>
              </w:rPr>
            </w:rPrChange>
          </w:rPr>
          <w:delText xml:space="preserve">, </w:delText>
        </w:r>
        <w:r w:rsidRPr="004212FA" w:rsidDel="0019355B">
          <w:rPr>
            <w:rFonts w:ascii="Times New Roman" w:hAnsi="Times New Roman" w:cs="Times New Roman"/>
            <w:color w:val="000000" w:themeColor="text1"/>
            <w:sz w:val="24"/>
            <w:szCs w:val="24"/>
            <w:lang w:val="en-GB"/>
            <w:rPrChange w:id="1051" w:author="Sri Harto" w:date="2021-03-15T21:16:00Z">
              <w:rPr>
                <w:rFonts w:ascii="Times New Roman" w:hAnsi="Times New Roman" w:cs="Times New Roman"/>
                <w:color w:val="000000" w:themeColor="text1"/>
                <w:sz w:val="24"/>
                <w:szCs w:val="24"/>
              </w:rPr>
            </w:rPrChange>
          </w:rPr>
          <w:delText xml:space="preserve">should be focused on different skills both written and spoken. One </w:delText>
        </w:r>
        <w:r w:rsidR="0016653D" w:rsidRPr="004212FA" w:rsidDel="0019355B">
          <w:rPr>
            <w:rFonts w:ascii="Times New Roman" w:hAnsi="Times New Roman" w:cs="Times New Roman"/>
            <w:color w:val="000000" w:themeColor="text1"/>
            <w:sz w:val="24"/>
            <w:szCs w:val="24"/>
            <w:lang w:val="en-GB"/>
            <w:rPrChange w:id="1052" w:author="Sri Harto" w:date="2021-03-15T21:16:00Z">
              <w:rPr>
                <w:rFonts w:ascii="Times New Roman" w:hAnsi="Times New Roman" w:cs="Times New Roman"/>
                <w:color w:val="000000" w:themeColor="text1"/>
                <w:sz w:val="24"/>
                <w:szCs w:val="24"/>
              </w:rPr>
            </w:rPrChange>
          </w:rPr>
          <w:delText xml:space="preserve">of the </w:delText>
        </w:r>
        <w:r w:rsidRPr="004212FA" w:rsidDel="0019355B">
          <w:rPr>
            <w:rFonts w:ascii="Times New Roman" w:hAnsi="Times New Roman" w:cs="Times New Roman"/>
            <w:color w:val="000000" w:themeColor="text1"/>
            <w:sz w:val="24"/>
            <w:szCs w:val="24"/>
            <w:lang w:val="en-GB"/>
            <w:rPrChange w:id="1053" w:author="Sri Harto" w:date="2021-03-15T21:16:00Z">
              <w:rPr>
                <w:rFonts w:ascii="Times New Roman" w:hAnsi="Times New Roman" w:cs="Times New Roman"/>
                <w:color w:val="000000" w:themeColor="text1"/>
                <w:sz w:val="24"/>
                <w:szCs w:val="24"/>
              </w:rPr>
            </w:rPrChange>
          </w:rPr>
          <w:delText>strateg</w:delText>
        </w:r>
        <w:r w:rsidR="0016653D" w:rsidRPr="004212FA" w:rsidDel="0019355B">
          <w:rPr>
            <w:rFonts w:ascii="Times New Roman" w:hAnsi="Times New Roman" w:cs="Times New Roman"/>
            <w:color w:val="000000" w:themeColor="text1"/>
            <w:sz w:val="24"/>
            <w:szCs w:val="24"/>
            <w:lang w:val="en-GB"/>
            <w:rPrChange w:id="1054" w:author="Sri Harto" w:date="2021-03-15T21:16:00Z">
              <w:rPr>
                <w:rFonts w:ascii="Times New Roman" w:hAnsi="Times New Roman" w:cs="Times New Roman"/>
                <w:color w:val="000000" w:themeColor="text1"/>
                <w:sz w:val="24"/>
                <w:szCs w:val="24"/>
              </w:rPr>
            </w:rPrChange>
          </w:rPr>
          <w:delText>ies</w:delText>
        </w:r>
        <w:r w:rsidRPr="004212FA" w:rsidDel="0019355B">
          <w:rPr>
            <w:rFonts w:ascii="Times New Roman" w:hAnsi="Times New Roman" w:cs="Times New Roman"/>
            <w:color w:val="000000" w:themeColor="text1"/>
            <w:sz w:val="24"/>
            <w:szCs w:val="24"/>
            <w:lang w:val="en-GB"/>
            <w:rPrChange w:id="1055" w:author="Sri Harto" w:date="2021-03-15T21:16:00Z">
              <w:rPr>
                <w:rFonts w:ascii="Times New Roman" w:hAnsi="Times New Roman" w:cs="Times New Roman"/>
                <w:color w:val="000000" w:themeColor="text1"/>
                <w:sz w:val="24"/>
                <w:szCs w:val="24"/>
              </w:rPr>
            </w:rPrChange>
          </w:rPr>
          <w:delText xml:space="preserve"> for introducing students to critical thinking skills </w:delText>
        </w:r>
        <w:r w:rsidR="00290CE0" w:rsidRPr="004212FA" w:rsidDel="0019355B">
          <w:rPr>
            <w:rFonts w:ascii="Times New Roman" w:hAnsi="Times New Roman" w:cs="Times New Roman"/>
            <w:color w:val="000000" w:themeColor="text1"/>
            <w:sz w:val="24"/>
            <w:szCs w:val="24"/>
            <w:lang w:val="en-GB"/>
            <w:rPrChange w:id="1056" w:author="Sri Harto" w:date="2021-03-15T21:16:00Z">
              <w:rPr>
                <w:rFonts w:ascii="Times New Roman" w:hAnsi="Times New Roman" w:cs="Times New Roman"/>
                <w:color w:val="000000" w:themeColor="text1"/>
                <w:sz w:val="24"/>
                <w:szCs w:val="24"/>
              </w:rPr>
            </w:rPrChange>
          </w:rPr>
          <w:delText xml:space="preserve">(CTS) </w:delText>
        </w:r>
        <w:r w:rsidRPr="004212FA" w:rsidDel="0019355B">
          <w:rPr>
            <w:rFonts w:ascii="Times New Roman" w:hAnsi="Times New Roman" w:cs="Times New Roman"/>
            <w:color w:val="000000" w:themeColor="text1"/>
            <w:sz w:val="24"/>
            <w:szCs w:val="24"/>
            <w:lang w:val="en-GB"/>
            <w:rPrChange w:id="1057" w:author="Sri Harto" w:date="2021-03-15T21:16:00Z">
              <w:rPr>
                <w:rFonts w:ascii="Times New Roman" w:hAnsi="Times New Roman" w:cs="Times New Roman"/>
                <w:color w:val="000000" w:themeColor="text1"/>
                <w:sz w:val="24"/>
                <w:szCs w:val="24"/>
              </w:rPr>
            </w:rPrChange>
          </w:rPr>
          <w:delText xml:space="preserve">can be achieved </w:delText>
        </w:r>
        <w:r w:rsidR="00AC73D2" w:rsidRPr="004212FA" w:rsidDel="0019355B">
          <w:rPr>
            <w:rFonts w:ascii="Times New Roman" w:hAnsi="Times New Roman" w:cs="Times New Roman"/>
            <w:color w:val="000000" w:themeColor="text1"/>
            <w:sz w:val="24"/>
            <w:szCs w:val="24"/>
            <w:lang w:val="en-GB"/>
            <w:rPrChange w:id="1058" w:author="Sri Harto" w:date="2021-03-15T21:16:00Z">
              <w:rPr>
                <w:rFonts w:ascii="Times New Roman" w:hAnsi="Times New Roman" w:cs="Times New Roman"/>
                <w:color w:val="000000" w:themeColor="text1"/>
                <w:sz w:val="24"/>
                <w:szCs w:val="24"/>
              </w:rPr>
            </w:rPrChange>
          </w:rPr>
          <w:delText>through</w:delText>
        </w:r>
        <w:r w:rsidRPr="004212FA" w:rsidDel="0019355B">
          <w:rPr>
            <w:rFonts w:ascii="Times New Roman" w:hAnsi="Times New Roman" w:cs="Times New Roman"/>
            <w:color w:val="000000" w:themeColor="text1"/>
            <w:sz w:val="24"/>
            <w:szCs w:val="24"/>
            <w:lang w:val="en-GB"/>
            <w:rPrChange w:id="1059" w:author="Sri Harto" w:date="2021-03-15T21:16:00Z">
              <w:rPr>
                <w:rFonts w:ascii="Times New Roman" w:hAnsi="Times New Roman" w:cs="Times New Roman"/>
                <w:color w:val="000000" w:themeColor="text1"/>
                <w:sz w:val="24"/>
                <w:szCs w:val="24"/>
              </w:rPr>
            </w:rPrChange>
          </w:rPr>
          <w:delText xml:space="preserve"> raising </w:delText>
        </w:r>
        <w:r w:rsidR="00AC73D2" w:rsidRPr="004212FA" w:rsidDel="0019355B">
          <w:rPr>
            <w:rFonts w:ascii="Times New Roman" w:hAnsi="Times New Roman" w:cs="Times New Roman"/>
            <w:color w:val="000000" w:themeColor="text1"/>
            <w:sz w:val="24"/>
            <w:szCs w:val="24"/>
            <w:lang w:val="en-GB"/>
            <w:rPrChange w:id="1060" w:author="Sri Harto" w:date="2021-03-15T21:16:00Z">
              <w:rPr>
                <w:rFonts w:ascii="Times New Roman" w:hAnsi="Times New Roman" w:cs="Times New Roman"/>
                <w:color w:val="000000" w:themeColor="text1"/>
                <w:sz w:val="24"/>
                <w:szCs w:val="24"/>
              </w:rPr>
            </w:rPrChange>
          </w:rPr>
          <w:delText xml:space="preserve">some </w:delText>
        </w:r>
        <w:r w:rsidRPr="004212FA" w:rsidDel="0019355B">
          <w:rPr>
            <w:rFonts w:ascii="Times New Roman" w:hAnsi="Times New Roman" w:cs="Times New Roman"/>
            <w:color w:val="000000" w:themeColor="text1"/>
            <w:sz w:val="24"/>
            <w:szCs w:val="24"/>
            <w:lang w:val="en-GB"/>
            <w:rPrChange w:id="1061" w:author="Sri Harto" w:date="2021-03-15T21:16:00Z">
              <w:rPr>
                <w:rFonts w:ascii="Times New Roman" w:hAnsi="Times New Roman" w:cs="Times New Roman"/>
                <w:color w:val="000000" w:themeColor="text1"/>
                <w:sz w:val="24"/>
                <w:szCs w:val="24"/>
              </w:rPr>
            </w:rPrChange>
          </w:rPr>
          <w:delText>open-ended questions</w:delText>
        </w:r>
        <w:r w:rsidR="00AC73D2" w:rsidRPr="004212FA" w:rsidDel="0019355B">
          <w:rPr>
            <w:rFonts w:ascii="Times New Roman" w:hAnsi="Times New Roman" w:cs="Times New Roman"/>
            <w:color w:val="000000" w:themeColor="text1"/>
            <w:sz w:val="24"/>
            <w:szCs w:val="24"/>
            <w:lang w:val="en-GB"/>
            <w:rPrChange w:id="1062" w:author="Sri Harto" w:date="2021-03-15T21:16:00Z">
              <w:rPr>
                <w:rFonts w:ascii="Times New Roman" w:hAnsi="Times New Roman" w:cs="Times New Roman"/>
                <w:color w:val="000000" w:themeColor="text1"/>
                <w:sz w:val="24"/>
                <w:szCs w:val="24"/>
              </w:rPr>
            </w:rPrChange>
          </w:rPr>
          <w:delText>. For instances:</w:delText>
        </w:r>
        <w:r w:rsidRPr="004212FA" w:rsidDel="0019355B">
          <w:rPr>
            <w:rFonts w:ascii="Times New Roman" w:hAnsi="Times New Roman" w:cs="Times New Roman"/>
            <w:color w:val="000000" w:themeColor="text1"/>
            <w:sz w:val="24"/>
            <w:szCs w:val="24"/>
            <w:lang w:val="en-GB"/>
            <w:rPrChange w:id="1063" w:author="Sri Harto" w:date="2021-03-15T21:16:00Z">
              <w:rPr>
                <w:rFonts w:ascii="Times New Roman" w:hAnsi="Times New Roman" w:cs="Times New Roman"/>
                <w:color w:val="000000" w:themeColor="text1"/>
                <w:sz w:val="24"/>
                <w:szCs w:val="24"/>
              </w:rPr>
            </w:rPrChange>
          </w:rPr>
          <w:delText xml:space="preserve"> “Is there any garbage around your house? Why is there so much garbage in your house? </w:delText>
        </w:r>
        <w:r w:rsidR="00A52A05" w:rsidRPr="004212FA" w:rsidDel="0019355B">
          <w:rPr>
            <w:rFonts w:ascii="Times New Roman" w:hAnsi="Times New Roman" w:cs="Times New Roman"/>
            <w:color w:val="000000" w:themeColor="text1"/>
            <w:sz w:val="24"/>
            <w:szCs w:val="24"/>
            <w:lang w:val="en-GB"/>
            <w:rPrChange w:id="1064" w:author="Sri Harto" w:date="2021-03-15T21:16:00Z">
              <w:rPr>
                <w:rFonts w:ascii="Times New Roman" w:hAnsi="Times New Roman" w:cs="Times New Roman"/>
                <w:color w:val="000000" w:themeColor="text1"/>
                <w:sz w:val="24"/>
                <w:szCs w:val="24"/>
              </w:rPr>
            </w:rPrChange>
          </w:rPr>
          <w:delText>The trash is so bad-smelt, i</w:delText>
        </w:r>
        <w:r w:rsidRPr="004212FA" w:rsidDel="0019355B">
          <w:rPr>
            <w:rFonts w:ascii="Times New Roman" w:hAnsi="Times New Roman" w:cs="Times New Roman"/>
            <w:color w:val="000000" w:themeColor="text1"/>
            <w:sz w:val="24"/>
            <w:szCs w:val="24"/>
            <w:lang w:val="en-GB"/>
            <w:rPrChange w:id="1065" w:author="Sri Harto" w:date="2021-03-15T21:16:00Z">
              <w:rPr>
                <w:rFonts w:ascii="Times New Roman" w:hAnsi="Times New Roman" w:cs="Times New Roman"/>
                <w:color w:val="000000" w:themeColor="text1"/>
                <w:sz w:val="24"/>
                <w:szCs w:val="24"/>
              </w:rPr>
            </w:rPrChange>
          </w:rPr>
          <w:delText>n your opinion</w:delText>
        </w:r>
        <w:r w:rsidR="00A52A05" w:rsidRPr="004212FA" w:rsidDel="0019355B">
          <w:rPr>
            <w:rFonts w:ascii="Times New Roman" w:hAnsi="Times New Roman" w:cs="Times New Roman"/>
            <w:color w:val="000000" w:themeColor="text1"/>
            <w:sz w:val="24"/>
            <w:szCs w:val="24"/>
            <w:lang w:val="en-GB"/>
            <w:rPrChange w:id="1066" w:author="Sri Harto" w:date="2021-03-15T21:16:00Z">
              <w:rPr>
                <w:rFonts w:ascii="Times New Roman" w:hAnsi="Times New Roman" w:cs="Times New Roman"/>
                <w:color w:val="000000" w:themeColor="text1"/>
                <w:sz w:val="24"/>
                <w:szCs w:val="24"/>
              </w:rPr>
            </w:rPrChange>
          </w:rPr>
          <w:delText xml:space="preserve">, </w:delText>
        </w:r>
        <w:r w:rsidRPr="004212FA" w:rsidDel="0019355B">
          <w:rPr>
            <w:rFonts w:ascii="Times New Roman" w:hAnsi="Times New Roman" w:cs="Times New Roman"/>
            <w:color w:val="000000" w:themeColor="text1"/>
            <w:sz w:val="24"/>
            <w:szCs w:val="24"/>
            <w:lang w:val="en-GB"/>
            <w:rPrChange w:id="1067" w:author="Sri Harto" w:date="2021-03-15T21:16:00Z">
              <w:rPr>
                <w:rFonts w:ascii="Times New Roman" w:hAnsi="Times New Roman" w:cs="Times New Roman"/>
                <w:color w:val="000000" w:themeColor="text1"/>
                <w:sz w:val="24"/>
                <w:szCs w:val="24"/>
              </w:rPr>
            </w:rPrChange>
          </w:rPr>
          <w:delText xml:space="preserve">what advice can be </w:delText>
        </w:r>
        <w:r w:rsidR="00A52A05" w:rsidRPr="004212FA" w:rsidDel="0019355B">
          <w:rPr>
            <w:rFonts w:ascii="Times New Roman" w:hAnsi="Times New Roman" w:cs="Times New Roman"/>
            <w:color w:val="000000" w:themeColor="text1"/>
            <w:sz w:val="24"/>
            <w:szCs w:val="24"/>
            <w:lang w:val="en-GB"/>
            <w:rPrChange w:id="1068" w:author="Sri Harto" w:date="2021-03-15T21:16:00Z">
              <w:rPr>
                <w:rFonts w:ascii="Times New Roman" w:hAnsi="Times New Roman" w:cs="Times New Roman"/>
                <w:color w:val="000000" w:themeColor="text1"/>
                <w:sz w:val="24"/>
                <w:szCs w:val="24"/>
              </w:rPr>
            </w:rPrChange>
          </w:rPr>
          <w:delText>made</w:delText>
        </w:r>
        <w:r w:rsidRPr="004212FA" w:rsidDel="0019355B">
          <w:rPr>
            <w:rFonts w:ascii="Times New Roman" w:hAnsi="Times New Roman" w:cs="Times New Roman"/>
            <w:color w:val="000000" w:themeColor="text1"/>
            <w:sz w:val="24"/>
            <w:szCs w:val="24"/>
            <w:lang w:val="en-GB"/>
            <w:rPrChange w:id="1069" w:author="Sri Harto" w:date="2021-03-15T21:16:00Z">
              <w:rPr>
                <w:rFonts w:ascii="Times New Roman" w:hAnsi="Times New Roman" w:cs="Times New Roman"/>
                <w:color w:val="000000" w:themeColor="text1"/>
                <w:sz w:val="24"/>
                <w:szCs w:val="24"/>
              </w:rPr>
            </w:rPrChange>
          </w:rPr>
          <w:delText xml:space="preserve">? Is there any solution to overcome this problem? If so, </w:delText>
        </w:r>
        <w:r w:rsidR="00A52A05" w:rsidRPr="004212FA" w:rsidDel="0019355B">
          <w:rPr>
            <w:rFonts w:ascii="Times New Roman" w:hAnsi="Times New Roman" w:cs="Times New Roman"/>
            <w:color w:val="000000" w:themeColor="text1"/>
            <w:sz w:val="24"/>
            <w:szCs w:val="24"/>
            <w:lang w:val="en-GB"/>
            <w:rPrChange w:id="1070" w:author="Sri Harto" w:date="2021-03-15T21:16:00Z">
              <w:rPr>
                <w:rFonts w:ascii="Times New Roman" w:hAnsi="Times New Roman" w:cs="Times New Roman"/>
                <w:color w:val="000000" w:themeColor="text1"/>
                <w:sz w:val="24"/>
                <w:szCs w:val="24"/>
              </w:rPr>
            </w:rPrChange>
          </w:rPr>
          <w:delText xml:space="preserve">how </w:delText>
        </w:r>
        <w:r w:rsidRPr="004212FA" w:rsidDel="0019355B">
          <w:rPr>
            <w:rFonts w:ascii="Times New Roman" w:hAnsi="Times New Roman" w:cs="Times New Roman"/>
            <w:color w:val="000000" w:themeColor="text1"/>
            <w:sz w:val="24"/>
            <w:szCs w:val="24"/>
            <w:lang w:val="en-GB"/>
            <w:rPrChange w:id="1071" w:author="Sri Harto" w:date="2021-03-15T21:16:00Z">
              <w:rPr>
                <w:rFonts w:ascii="Times New Roman" w:hAnsi="Times New Roman" w:cs="Times New Roman"/>
                <w:color w:val="000000" w:themeColor="text1"/>
                <w:sz w:val="24"/>
                <w:szCs w:val="24"/>
              </w:rPr>
            </w:rPrChange>
          </w:rPr>
          <w:delText>can the solution</w:delText>
        </w:r>
        <w:r w:rsidR="00A52A05" w:rsidRPr="004212FA" w:rsidDel="0019355B">
          <w:rPr>
            <w:rFonts w:ascii="Times New Roman" w:hAnsi="Times New Roman" w:cs="Times New Roman"/>
            <w:color w:val="000000" w:themeColor="text1"/>
            <w:sz w:val="24"/>
            <w:szCs w:val="24"/>
            <w:lang w:val="en-GB"/>
            <w:rPrChange w:id="1072" w:author="Sri Harto" w:date="2021-03-15T21:16:00Z">
              <w:rPr>
                <w:rFonts w:ascii="Times New Roman" w:hAnsi="Times New Roman" w:cs="Times New Roman"/>
                <w:color w:val="000000" w:themeColor="text1"/>
                <w:sz w:val="24"/>
                <w:szCs w:val="24"/>
              </w:rPr>
            </w:rPrChange>
          </w:rPr>
          <w:delText>s</w:delText>
        </w:r>
        <w:r w:rsidRPr="004212FA" w:rsidDel="0019355B">
          <w:rPr>
            <w:rFonts w:ascii="Times New Roman" w:hAnsi="Times New Roman" w:cs="Times New Roman"/>
            <w:color w:val="000000" w:themeColor="text1"/>
            <w:sz w:val="24"/>
            <w:szCs w:val="24"/>
            <w:lang w:val="en-GB"/>
            <w:rPrChange w:id="1073" w:author="Sri Harto" w:date="2021-03-15T21:16:00Z">
              <w:rPr>
                <w:rFonts w:ascii="Times New Roman" w:hAnsi="Times New Roman" w:cs="Times New Roman"/>
                <w:color w:val="000000" w:themeColor="text1"/>
                <w:sz w:val="24"/>
                <w:szCs w:val="24"/>
              </w:rPr>
            </w:rPrChange>
          </w:rPr>
          <w:delText xml:space="preserve"> be </w:delText>
        </w:r>
        <w:r w:rsidR="00A52A05" w:rsidRPr="004212FA" w:rsidDel="0019355B">
          <w:rPr>
            <w:rFonts w:ascii="Times New Roman" w:hAnsi="Times New Roman" w:cs="Times New Roman"/>
            <w:color w:val="000000" w:themeColor="text1"/>
            <w:sz w:val="24"/>
            <w:szCs w:val="24"/>
            <w:lang w:val="en-GB"/>
            <w:rPrChange w:id="1074" w:author="Sri Harto" w:date="2021-03-15T21:16:00Z">
              <w:rPr>
                <w:rFonts w:ascii="Times New Roman" w:hAnsi="Times New Roman" w:cs="Times New Roman"/>
                <w:color w:val="000000" w:themeColor="text1"/>
                <w:sz w:val="24"/>
                <w:szCs w:val="24"/>
              </w:rPr>
            </w:rPrChange>
          </w:rPr>
          <w:delText>undertaken</w:delText>
        </w:r>
        <w:r w:rsidRPr="004212FA" w:rsidDel="0019355B">
          <w:rPr>
            <w:rFonts w:ascii="Times New Roman" w:hAnsi="Times New Roman" w:cs="Times New Roman"/>
            <w:color w:val="000000" w:themeColor="text1"/>
            <w:sz w:val="24"/>
            <w:szCs w:val="24"/>
            <w:lang w:val="en-GB"/>
            <w:rPrChange w:id="1075" w:author="Sri Harto" w:date="2021-03-15T21:16:00Z">
              <w:rPr>
                <w:rFonts w:ascii="Times New Roman" w:hAnsi="Times New Roman" w:cs="Times New Roman"/>
                <w:color w:val="000000" w:themeColor="text1"/>
                <w:sz w:val="24"/>
                <w:szCs w:val="24"/>
              </w:rPr>
            </w:rPrChange>
          </w:rPr>
          <w:delText>? What are the advantages and disadvantages of the solution</w:delText>
        </w:r>
        <w:r w:rsidR="00A52A05" w:rsidRPr="004212FA" w:rsidDel="0019355B">
          <w:rPr>
            <w:rFonts w:ascii="Times New Roman" w:hAnsi="Times New Roman" w:cs="Times New Roman"/>
            <w:color w:val="000000" w:themeColor="text1"/>
            <w:sz w:val="24"/>
            <w:szCs w:val="24"/>
            <w:lang w:val="en-GB"/>
            <w:rPrChange w:id="1076" w:author="Sri Harto" w:date="2021-03-15T21:16:00Z">
              <w:rPr>
                <w:rFonts w:ascii="Times New Roman" w:hAnsi="Times New Roman" w:cs="Times New Roman"/>
                <w:color w:val="000000" w:themeColor="text1"/>
                <w:sz w:val="24"/>
                <w:szCs w:val="24"/>
              </w:rPr>
            </w:rPrChange>
          </w:rPr>
          <w:delText>s</w:delText>
        </w:r>
        <w:r w:rsidRPr="004212FA" w:rsidDel="0019355B">
          <w:rPr>
            <w:rFonts w:ascii="Times New Roman" w:hAnsi="Times New Roman" w:cs="Times New Roman"/>
            <w:color w:val="000000" w:themeColor="text1"/>
            <w:sz w:val="24"/>
            <w:szCs w:val="24"/>
            <w:lang w:val="en-GB"/>
            <w:rPrChange w:id="1077" w:author="Sri Harto" w:date="2021-03-15T21:16:00Z">
              <w:rPr>
                <w:rFonts w:ascii="Times New Roman" w:hAnsi="Times New Roman" w:cs="Times New Roman"/>
                <w:color w:val="000000" w:themeColor="text1"/>
                <w:sz w:val="24"/>
                <w:szCs w:val="24"/>
              </w:rPr>
            </w:rPrChange>
          </w:rPr>
          <w:delText xml:space="preserve"> you offer</w:delText>
        </w:r>
        <w:r w:rsidR="00A52A05" w:rsidRPr="004212FA" w:rsidDel="0019355B">
          <w:rPr>
            <w:rFonts w:ascii="Times New Roman" w:hAnsi="Times New Roman" w:cs="Times New Roman"/>
            <w:color w:val="000000" w:themeColor="text1"/>
            <w:sz w:val="24"/>
            <w:szCs w:val="24"/>
            <w:lang w:val="en-GB"/>
            <w:rPrChange w:id="1078" w:author="Sri Harto" w:date="2021-03-15T21:16:00Z">
              <w:rPr>
                <w:rFonts w:ascii="Times New Roman" w:hAnsi="Times New Roman" w:cs="Times New Roman"/>
                <w:color w:val="000000" w:themeColor="text1"/>
                <w:sz w:val="24"/>
                <w:szCs w:val="24"/>
              </w:rPr>
            </w:rPrChange>
          </w:rPr>
          <w:delText>?</w:delText>
        </w:r>
        <w:r w:rsidRPr="004212FA" w:rsidDel="0019355B">
          <w:rPr>
            <w:rFonts w:ascii="Times New Roman" w:hAnsi="Times New Roman" w:cs="Times New Roman"/>
            <w:color w:val="000000" w:themeColor="text1"/>
            <w:sz w:val="24"/>
            <w:szCs w:val="24"/>
            <w:lang w:val="en-GB"/>
            <w:rPrChange w:id="1079" w:author="Sri Harto" w:date="2021-03-15T21:16:00Z">
              <w:rPr>
                <w:rFonts w:ascii="Times New Roman" w:hAnsi="Times New Roman" w:cs="Times New Roman"/>
                <w:color w:val="000000" w:themeColor="text1"/>
                <w:sz w:val="24"/>
                <w:szCs w:val="24"/>
              </w:rPr>
            </w:rPrChange>
          </w:rPr>
          <w:delText xml:space="preserve"> </w:delText>
        </w:r>
        <w:r w:rsidR="00A52A05" w:rsidRPr="004212FA" w:rsidDel="0019355B">
          <w:rPr>
            <w:rFonts w:ascii="Times New Roman" w:hAnsi="Times New Roman" w:cs="Times New Roman"/>
            <w:color w:val="000000" w:themeColor="text1"/>
            <w:sz w:val="24"/>
            <w:szCs w:val="24"/>
            <w:lang w:val="en-GB"/>
            <w:rPrChange w:id="1080" w:author="Sri Harto" w:date="2021-03-15T21:16:00Z">
              <w:rPr>
                <w:rFonts w:ascii="Times New Roman" w:hAnsi="Times New Roman" w:cs="Times New Roman"/>
                <w:color w:val="000000" w:themeColor="text1"/>
                <w:sz w:val="24"/>
                <w:szCs w:val="24"/>
              </w:rPr>
            </w:rPrChange>
          </w:rPr>
          <w:delText>S</w:delText>
        </w:r>
        <w:r w:rsidRPr="004212FA" w:rsidDel="0019355B">
          <w:rPr>
            <w:rFonts w:ascii="Times New Roman" w:hAnsi="Times New Roman" w:cs="Times New Roman"/>
            <w:color w:val="000000" w:themeColor="text1"/>
            <w:sz w:val="24"/>
            <w:szCs w:val="24"/>
            <w:lang w:val="en-GB"/>
            <w:rPrChange w:id="1081" w:author="Sri Harto" w:date="2021-03-15T21:16:00Z">
              <w:rPr>
                <w:rFonts w:ascii="Times New Roman" w:hAnsi="Times New Roman" w:cs="Times New Roman"/>
                <w:color w:val="000000" w:themeColor="text1"/>
                <w:sz w:val="24"/>
                <w:szCs w:val="24"/>
              </w:rPr>
            </w:rPrChange>
          </w:rPr>
          <w:delText>o</w:delText>
        </w:r>
        <w:r w:rsidR="00A52A05" w:rsidRPr="004212FA" w:rsidDel="0019355B">
          <w:rPr>
            <w:rFonts w:ascii="Times New Roman" w:hAnsi="Times New Roman" w:cs="Times New Roman"/>
            <w:color w:val="000000" w:themeColor="text1"/>
            <w:sz w:val="24"/>
            <w:szCs w:val="24"/>
            <w:lang w:val="en-GB"/>
            <w:rPrChange w:id="1082" w:author="Sri Harto" w:date="2021-03-15T21:16:00Z">
              <w:rPr>
                <w:rFonts w:ascii="Times New Roman" w:hAnsi="Times New Roman" w:cs="Times New Roman"/>
                <w:color w:val="000000" w:themeColor="text1"/>
                <w:sz w:val="24"/>
                <w:szCs w:val="24"/>
              </w:rPr>
            </w:rPrChange>
          </w:rPr>
          <w:delText>,</w:delText>
        </w:r>
        <w:r w:rsidRPr="004212FA" w:rsidDel="0019355B">
          <w:rPr>
            <w:rFonts w:ascii="Times New Roman" w:hAnsi="Times New Roman" w:cs="Times New Roman"/>
            <w:color w:val="000000" w:themeColor="text1"/>
            <w:sz w:val="24"/>
            <w:szCs w:val="24"/>
            <w:lang w:val="en-GB"/>
            <w:rPrChange w:id="1083" w:author="Sri Harto" w:date="2021-03-15T21:16:00Z">
              <w:rPr>
                <w:rFonts w:ascii="Times New Roman" w:hAnsi="Times New Roman" w:cs="Times New Roman"/>
                <w:color w:val="000000" w:themeColor="text1"/>
                <w:sz w:val="24"/>
                <w:szCs w:val="24"/>
              </w:rPr>
            </w:rPrChange>
          </w:rPr>
          <w:delText xml:space="preserve"> you are interested in </w:delText>
        </w:r>
        <w:r w:rsidR="00917DC7" w:rsidRPr="004212FA" w:rsidDel="0019355B">
          <w:rPr>
            <w:rFonts w:ascii="Times New Roman" w:hAnsi="Times New Roman" w:cs="Times New Roman"/>
            <w:color w:val="000000" w:themeColor="text1"/>
            <w:sz w:val="24"/>
            <w:szCs w:val="24"/>
            <w:lang w:val="en-GB"/>
            <w:rPrChange w:id="1084" w:author="Sri Harto" w:date="2021-03-15T21:16:00Z">
              <w:rPr>
                <w:rFonts w:ascii="Times New Roman" w:hAnsi="Times New Roman" w:cs="Times New Roman"/>
                <w:color w:val="000000" w:themeColor="text1"/>
                <w:sz w:val="24"/>
                <w:szCs w:val="24"/>
              </w:rPr>
            </w:rPrChange>
          </w:rPr>
          <w:delText>giv</w:delText>
        </w:r>
        <w:r w:rsidRPr="004212FA" w:rsidDel="0019355B">
          <w:rPr>
            <w:rFonts w:ascii="Times New Roman" w:hAnsi="Times New Roman" w:cs="Times New Roman"/>
            <w:color w:val="000000" w:themeColor="text1"/>
            <w:sz w:val="24"/>
            <w:szCs w:val="24"/>
            <w:lang w:val="en-GB"/>
            <w:rPrChange w:id="1085" w:author="Sri Harto" w:date="2021-03-15T21:16:00Z">
              <w:rPr>
                <w:rFonts w:ascii="Times New Roman" w:hAnsi="Times New Roman" w:cs="Times New Roman"/>
                <w:color w:val="000000" w:themeColor="text1"/>
                <w:sz w:val="24"/>
                <w:szCs w:val="24"/>
              </w:rPr>
            </w:rPrChange>
          </w:rPr>
          <w:delText>ing your advice?”</w:delText>
        </w:r>
        <w:r w:rsidR="009D0B9F" w:rsidRPr="004212FA" w:rsidDel="0019355B">
          <w:rPr>
            <w:rFonts w:ascii="Times New Roman" w:hAnsi="Times New Roman" w:cs="Times New Roman"/>
            <w:color w:val="000000" w:themeColor="text1"/>
            <w:sz w:val="24"/>
            <w:szCs w:val="24"/>
            <w:lang w:val="en-GB"/>
            <w:rPrChange w:id="1086" w:author="Sri Harto" w:date="2021-03-15T21:16:00Z">
              <w:rPr>
                <w:rFonts w:ascii="Times New Roman" w:hAnsi="Times New Roman" w:cs="Times New Roman"/>
                <w:color w:val="000000" w:themeColor="text1"/>
                <w:sz w:val="24"/>
                <w:szCs w:val="24"/>
              </w:rPr>
            </w:rPrChange>
          </w:rPr>
          <w:delText xml:space="preserve"> </w:delText>
        </w:r>
        <w:r w:rsidRPr="004212FA" w:rsidDel="0019355B">
          <w:rPr>
            <w:rFonts w:ascii="Times New Roman" w:hAnsi="Times New Roman" w:cs="Times New Roman"/>
            <w:color w:val="000000" w:themeColor="text1"/>
            <w:sz w:val="24"/>
            <w:szCs w:val="24"/>
            <w:lang w:val="en-GB"/>
            <w:rPrChange w:id="1087" w:author="Sri Harto" w:date="2021-03-15T21:16:00Z">
              <w:rPr>
                <w:rFonts w:ascii="Times New Roman" w:hAnsi="Times New Roman" w:cs="Times New Roman"/>
                <w:color w:val="000000" w:themeColor="text1"/>
                <w:sz w:val="24"/>
                <w:szCs w:val="24"/>
              </w:rPr>
            </w:rPrChange>
          </w:rPr>
          <w:delText xml:space="preserve">With this set of questions, the class atmosphere will come alive </w:delText>
        </w:r>
        <w:r w:rsidR="00A52A05" w:rsidRPr="004212FA" w:rsidDel="0019355B">
          <w:rPr>
            <w:rFonts w:ascii="Times New Roman" w:hAnsi="Times New Roman" w:cs="Times New Roman"/>
            <w:color w:val="000000" w:themeColor="text1"/>
            <w:sz w:val="24"/>
            <w:szCs w:val="24"/>
            <w:lang w:val="en-GB"/>
            <w:rPrChange w:id="1088" w:author="Sri Harto" w:date="2021-03-15T21:16:00Z">
              <w:rPr>
                <w:rFonts w:ascii="Times New Roman" w:hAnsi="Times New Roman" w:cs="Times New Roman"/>
                <w:color w:val="000000" w:themeColor="text1"/>
                <w:sz w:val="24"/>
                <w:szCs w:val="24"/>
              </w:rPr>
            </w:rPrChange>
          </w:rPr>
          <w:delText>since</w:delText>
        </w:r>
        <w:r w:rsidRPr="004212FA" w:rsidDel="0019355B">
          <w:rPr>
            <w:rFonts w:ascii="Times New Roman" w:hAnsi="Times New Roman" w:cs="Times New Roman"/>
            <w:color w:val="000000" w:themeColor="text1"/>
            <w:sz w:val="24"/>
            <w:szCs w:val="24"/>
            <w:lang w:val="en-GB"/>
            <w:rPrChange w:id="1089" w:author="Sri Harto" w:date="2021-03-15T21:16:00Z">
              <w:rPr>
                <w:rFonts w:ascii="Times New Roman" w:hAnsi="Times New Roman" w:cs="Times New Roman"/>
                <w:color w:val="000000" w:themeColor="text1"/>
                <w:sz w:val="24"/>
                <w:szCs w:val="24"/>
              </w:rPr>
            </w:rPrChange>
          </w:rPr>
          <w:delText xml:space="preserve"> the</w:delText>
        </w:r>
        <w:r w:rsidR="00A52A05" w:rsidRPr="004212FA" w:rsidDel="0019355B">
          <w:rPr>
            <w:rFonts w:ascii="Times New Roman" w:hAnsi="Times New Roman" w:cs="Times New Roman"/>
            <w:color w:val="000000" w:themeColor="text1"/>
            <w:sz w:val="24"/>
            <w:szCs w:val="24"/>
            <w:lang w:val="en-GB"/>
            <w:rPrChange w:id="1090" w:author="Sri Harto" w:date="2021-03-15T21:16:00Z">
              <w:rPr>
                <w:rFonts w:ascii="Times New Roman" w:hAnsi="Times New Roman" w:cs="Times New Roman"/>
                <w:color w:val="000000" w:themeColor="text1"/>
                <w:sz w:val="24"/>
                <w:szCs w:val="24"/>
              </w:rPr>
            </w:rPrChange>
          </w:rPr>
          <w:delText xml:space="preserve"> students</w:delText>
        </w:r>
        <w:r w:rsidRPr="004212FA" w:rsidDel="0019355B">
          <w:rPr>
            <w:rFonts w:ascii="Times New Roman" w:hAnsi="Times New Roman" w:cs="Times New Roman"/>
            <w:color w:val="000000" w:themeColor="text1"/>
            <w:sz w:val="24"/>
            <w:szCs w:val="24"/>
            <w:lang w:val="en-GB"/>
            <w:rPrChange w:id="1091" w:author="Sri Harto" w:date="2021-03-15T21:16:00Z">
              <w:rPr>
                <w:rFonts w:ascii="Times New Roman" w:hAnsi="Times New Roman" w:cs="Times New Roman"/>
                <w:color w:val="000000" w:themeColor="text1"/>
                <w:sz w:val="24"/>
                <w:szCs w:val="24"/>
              </w:rPr>
            </w:rPrChange>
          </w:rPr>
          <w:delText xml:space="preserve"> try to answer the questions posed critically in groups.</w:delText>
        </w:r>
        <w:r w:rsidR="004F7FFC" w:rsidRPr="004212FA" w:rsidDel="0019355B">
          <w:rPr>
            <w:rFonts w:ascii="Times New Roman" w:hAnsi="Times New Roman" w:cs="Times New Roman"/>
            <w:color w:val="000000" w:themeColor="text1"/>
            <w:sz w:val="24"/>
            <w:szCs w:val="24"/>
            <w:lang w:val="en-GB"/>
            <w:rPrChange w:id="1092" w:author="Sri Harto" w:date="2021-03-15T21:16:00Z">
              <w:rPr>
                <w:rFonts w:ascii="Times New Roman" w:hAnsi="Times New Roman" w:cs="Times New Roman"/>
                <w:color w:val="000000" w:themeColor="text1"/>
                <w:sz w:val="24"/>
                <w:szCs w:val="24"/>
              </w:rPr>
            </w:rPrChange>
          </w:rPr>
          <w:delText xml:space="preserve"> </w:delText>
        </w:r>
        <w:r w:rsidRPr="004212FA" w:rsidDel="0019355B">
          <w:rPr>
            <w:rFonts w:ascii="Times New Roman" w:hAnsi="Times New Roman" w:cs="Times New Roman"/>
            <w:color w:val="000000" w:themeColor="text1"/>
            <w:sz w:val="24"/>
            <w:szCs w:val="24"/>
            <w:lang w:val="en-GB"/>
            <w:rPrChange w:id="1093" w:author="Sri Harto" w:date="2021-03-15T21:16:00Z">
              <w:rPr>
                <w:rFonts w:ascii="Times New Roman" w:hAnsi="Times New Roman" w:cs="Times New Roman"/>
                <w:color w:val="000000" w:themeColor="text1"/>
                <w:sz w:val="24"/>
                <w:szCs w:val="24"/>
              </w:rPr>
            </w:rPrChange>
          </w:rPr>
          <w:delText>In addition, the teachers</w:delText>
        </w:r>
        <w:r w:rsidR="00917DC7" w:rsidRPr="004212FA" w:rsidDel="0019355B">
          <w:rPr>
            <w:rFonts w:ascii="Times New Roman" w:hAnsi="Times New Roman" w:cs="Times New Roman"/>
            <w:color w:val="000000" w:themeColor="text1"/>
            <w:sz w:val="24"/>
            <w:szCs w:val="24"/>
            <w:lang w:val="en-GB"/>
            <w:rPrChange w:id="1094" w:author="Sri Harto" w:date="2021-03-15T21:16:00Z">
              <w:rPr>
                <w:rFonts w:ascii="Times New Roman" w:hAnsi="Times New Roman" w:cs="Times New Roman"/>
                <w:color w:val="000000" w:themeColor="text1"/>
                <w:sz w:val="24"/>
                <w:szCs w:val="24"/>
              </w:rPr>
            </w:rPrChange>
          </w:rPr>
          <w:delText>’</w:delText>
        </w:r>
        <w:r w:rsidR="00A52A05" w:rsidRPr="004212FA" w:rsidDel="0019355B">
          <w:rPr>
            <w:rFonts w:ascii="Times New Roman" w:hAnsi="Times New Roman" w:cs="Times New Roman"/>
            <w:color w:val="000000" w:themeColor="text1"/>
            <w:sz w:val="24"/>
            <w:szCs w:val="24"/>
            <w:lang w:val="en-GB"/>
            <w:rPrChange w:id="1095" w:author="Sri Harto" w:date="2021-03-15T21:16:00Z">
              <w:rPr>
                <w:rFonts w:ascii="Times New Roman" w:hAnsi="Times New Roman" w:cs="Times New Roman"/>
                <w:color w:val="000000" w:themeColor="text1"/>
                <w:sz w:val="24"/>
                <w:szCs w:val="24"/>
              </w:rPr>
            </w:rPrChange>
          </w:rPr>
          <w:delText xml:space="preserve"> </w:delText>
        </w:r>
        <w:r w:rsidRPr="004212FA" w:rsidDel="0019355B">
          <w:rPr>
            <w:rFonts w:ascii="Times New Roman" w:hAnsi="Times New Roman" w:cs="Times New Roman"/>
            <w:color w:val="000000" w:themeColor="text1"/>
            <w:sz w:val="24"/>
            <w:szCs w:val="24"/>
            <w:lang w:val="en-GB"/>
            <w:rPrChange w:id="1096" w:author="Sri Harto" w:date="2021-03-15T21:16:00Z">
              <w:rPr>
                <w:rFonts w:ascii="Times New Roman" w:hAnsi="Times New Roman" w:cs="Times New Roman"/>
                <w:color w:val="000000" w:themeColor="text1"/>
                <w:sz w:val="24"/>
                <w:szCs w:val="24"/>
              </w:rPr>
            </w:rPrChange>
          </w:rPr>
          <w:delText>instruction</w:delText>
        </w:r>
        <w:r w:rsidR="00917DC7" w:rsidRPr="004212FA" w:rsidDel="0019355B">
          <w:rPr>
            <w:rFonts w:ascii="Times New Roman" w:hAnsi="Times New Roman" w:cs="Times New Roman"/>
            <w:color w:val="000000" w:themeColor="text1"/>
            <w:sz w:val="24"/>
            <w:szCs w:val="24"/>
            <w:lang w:val="en-GB"/>
            <w:rPrChange w:id="1097" w:author="Sri Harto" w:date="2021-03-15T21:16:00Z">
              <w:rPr>
                <w:rFonts w:ascii="Times New Roman" w:hAnsi="Times New Roman" w:cs="Times New Roman"/>
                <w:color w:val="000000" w:themeColor="text1"/>
                <w:sz w:val="24"/>
                <w:szCs w:val="24"/>
              </w:rPr>
            </w:rPrChange>
          </w:rPr>
          <w:delText>s</w:delText>
        </w:r>
        <w:r w:rsidRPr="004212FA" w:rsidDel="0019355B">
          <w:rPr>
            <w:rFonts w:ascii="Times New Roman" w:hAnsi="Times New Roman" w:cs="Times New Roman"/>
            <w:color w:val="000000" w:themeColor="text1"/>
            <w:sz w:val="24"/>
            <w:szCs w:val="24"/>
            <w:lang w:val="en-GB"/>
            <w:rPrChange w:id="1098" w:author="Sri Harto" w:date="2021-03-15T21:16:00Z">
              <w:rPr>
                <w:rFonts w:ascii="Times New Roman" w:hAnsi="Times New Roman" w:cs="Times New Roman"/>
                <w:color w:val="000000" w:themeColor="text1"/>
                <w:sz w:val="24"/>
                <w:szCs w:val="24"/>
              </w:rPr>
            </w:rPrChange>
          </w:rPr>
          <w:delText xml:space="preserve"> to display the results of each group</w:delText>
        </w:r>
        <w:r w:rsidR="00917DC7" w:rsidRPr="004212FA" w:rsidDel="0019355B">
          <w:rPr>
            <w:rFonts w:ascii="Times New Roman" w:hAnsi="Times New Roman" w:cs="Times New Roman"/>
            <w:color w:val="000000" w:themeColor="text1"/>
            <w:sz w:val="24"/>
            <w:szCs w:val="24"/>
            <w:lang w:val="en-GB"/>
            <w:rPrChange w:id="1099" w:author="Sri Harto" w:date="2021-03-15T21:16:00Z">
              <w:rPr>
                <w:rFonts w:ascii="Times New Roman" w:hAnsi="Times New Roman" w:cs="Times New Roman"/>
                <w:color w:val="000000" w:themeColor="text1"/>
                <w:sz w:val="24"/>
                <w:szCs w:val="24"/>
              </w:rPr>
            </w:rPrChange>
          </w:rPr>
          <w:delText>’</w:delText>
        </w:r>
        <w:r w:rsidRPr="004212FA" w:rsidDel="0019355B">
          <w:rPr>
            <w:rFonts w:ascii="Times New Roman" w:hAnsi="Times New Roman" w:cs="Times New Roman"/>
            <w:color w:val="000000" w:themeColor="text1"/>
            <w:sz w:val="24"/>
            <w:szCs w:val="24"/>
            <w:lang w:val="en-GB"/>
            <w:rPrChange w:id="1100" w:author="Sri Harto" w:date="2021-03-15T21:16:00Z">
              <w:rPr>
                <w:rFonts w:ascii="Times New Roman" w:hAnsi="Times New Roman" w:cs="Times New Roman"/>
                <w:color w:val="000000" w:themeColor="text1"/>
                <w:sz w:val="24"/>
                <w:szCs w:val="24"/>
              </w:rPr>
            </w:rPrChange>
          </w:rPr>
          <w:delText>s discussion seemed to be quite encouraging for the</w:delText>
        </w:r>
        <w:r w:rsidR="00A52A05" w:rsidRPr="004212FA" w:rsidDel="0019355B">
          <w:rPr>
            <w:rFonts w:ascii="Times New Roman" w:hAnsi="Times New Roman" w:cs="Times New Roman"/>
            <w:color w:val="000000" w:themeColor="text1"/>
            <w:sz w:val="24"/>
            <w:szCs w:val="24"/>
            <w:lang w:val="en-GB"/>
            <w:rPrChange w:id="1101" w:author="Sri Harto" w:date="2021-03-15T21:16:00Z">
              <w:rPr>
                <w:rFonts w:ascii="Times New Roman" w:hAnsi="Times New Roman" w:cs="Times New Roman"/>
                <w:color w:val="000000" w:themeColor="text1"/>
                <w:sz w:val="24"/>
                <w:szCs w:val="24"/>
              </w:rPr>
            </w:rPrChange>
          </w:rPr>
          <w:delText xml:space="preserve"> students</w:delText>
        </w:r>
        <w:r w:rsidRPr="004212FA" w:rsidDel="0019355B">
          <w:rPr>
            <w:rFonts w:ascii="Times New Roman" w:hAnsi="Times New Roman" w:cs="Times New Roman"/>
            <w:color w:val="000000" w:themeColor="text1"/>
            <w:sz w:val="24"/>
            <w:szCs w:val="24"/>
            <w:lang w:val="en-GB"/>
            <w:rPrChange w:id="1102" w:author="Sri Harto" w:date="2021-03-15T21:16:00Z">
              <w:rPr>
                <w:rFonts w:ascii="Times New Roman" w:hAnsi="Times New Roman" w:cs="Times New Roman"/>
                <w:color w:val="000000" w:themeColor="text1"/>
                <w:sz w:val="24"/>
                <w:szCs w:val="24"/>
              </w:rPr>
            </w:rPrChange>
          </w:rPr>
          <w:delText xml:space="preserve"> to compete </w:delText>
        </w:r>
        <w:r w:rsidR="00917DC7" w:rsidRPr="004212FA" w:rsidDel="0019355B">
          <w:rPr>
            <w:rFonts w:ascii="Times New Roman" w:hAnsi="Times New Roman" w:cs="Times New Roman"/>
            <w:color w:val="000000" w:themeColor="text1"/>
            <w:sz w:val="24"/>
            <w:szCs w:val="24"/>
            <w:lang w:val="en-GB"/>
            <w:rPrChange w:id="1103" w:author="Sri Harto" w:date="2021-03-15T21:16:00Z">
              <w:rPr>
                <w:rFonts w:ascii="Times New Roman" w:hAnsi="Times New Roman" w:cs="Times New Roman"/>
                <w:color w:val="000000" w:themeColor="text1"/>
                <w:sz w:val="24"/>
                <w:szCs w:val="24"/>
              </w:rPr>
            </w:rPrChange>
          </w:rPr>
          <w:delText xml:space="preserve">from </w:delText>
        </w:r>
        <w:r w:rsidR="00A52A05" w:rsidRPr="004212FA" w:rsidDel="0019355B">
          <w:rPr>
            <w:rFonts w:ascii="Times New Roman" w:hAnsi="Times New Roman" w:cs="Times New Roman"/>
            <w:color w:val="000000" w:themeColor="text1"/>
            <w:sz w:val="24"/>
            <w:szCs w:val="24"/>
            <w:lang w:val="en-GB"/>
            <w:rPrChange w:id="1104" w:author="Sri Harto" w:date="2021-03-15T21:16:00Z">
              <w:rPr>
                <w:rFonts w:ascii="Times New Roman" w:hAnsi="Times New Roman" w:cs="Times New Roman"/>
                <w:color w:val="000000" w:themeColor="text1"/>
                <w:sz w:val="24"/>
                <w:szCs w:val="24"/>
              </w:rPr>
            </w:rPrChange>
          </w:rPr>
          <w:delText>one to another</w:delText>
        </w:r>
        <w:r w:rsidRPr="004212FA" w:rsidDel="0019355B">
          <w:rPr>
            <w:rFonts w:ascii="Times New Roman" w:hAnsi="Times New Roman" w:cs="Times New Roman"/>
            <w:color w:val="000000" w:themeColor="text1"/>
            <w:sz w:val="24"/>
            <w:szCs w:val="24"/>
            <w:lang w:val="en-GB"/>
            <w:rPrChange w:id="1105" w:author="Sri Harto" w:date="2021-03-15T21:16:00Z">
              <w:rPr>
                <w:rFonts w:ascii="Times New Roman" w:hAnsi="Times New Roman" w:cs="Times New Roman"/>
                <w:color w:val="000000" w:themeColor="text1"/>
                <w:sz w:val="24"/>
                <w:szCs w:val="24"/>
              </w:rPr>
            </w:rPrChange>
          </w:rPr>
          <w:delText xml:space="preserve">. Each group wants to show the superiority of concepts and ideas that are superior to </w:delText>
        </w:r>
        <w:r w:rsidR="00917DC7" w:rsidRPr="004212FA" w:rsidDel="0019355B">
          <w:rPr>
            <w:rFonts w:ascii="Times New Roman" w:hAnsi="Times New Roman" w:cs="Times New Roman"/>
            <w:color w:val="000000" w:themeColor="text1"/>
            <w:sz w:val="24"/>
            <w:szCs w:val="24"/>
            <w:lang w:val="en-GB"/>
            <w:rPrChange w:id="1106" w:author="Sri Harto" w:date="2021-03-15T21:16:00Z">
              <w:rPr>
                <w:rFonts w:ascii="Times New Roman" w:hAnsi="Times New Roman" w:cs="Times New Roman"/>
                <w:color w:val="000000" w:themeColor="text1"/>
                <w:sz w:val="24"/>
                <w:szCs w:val="24"/>
              </w:rPr>
            </w:rPrChange>
          </w:rPr>
          <w:delText xml:space="preserve">the </w:delText>
        </w:r>
        <w:r w:rsidRPr="004212FA" w:rsidDel="0019355B">
          <w:rPr>
            <w:rFonts w:ascii="Times New Roman" w:hAnsi="Times New Roman" w:cs="Times New Roman"/>
            <w:color w:val="000000" w:themeColor="text1"/>
            <w:sz w:val="24"/>
            <w:szCs w:val="24"/>
            <w:lang w:val="en-GB"/>
            <w:rPrChange w:id="1107" w:author="Sri Harto" w:date="2021-03-15T21:16:00Z">
              <w:rPr>
                <w:rFonts w:ascii="Times New Roman" w:hAnsi="Times New Roman" w:cs="Times New Roman"/>
                <w:color w:val="000000" w:themeColor="text1"/>
                <w:sz w:val="24"/>
                <w:szCs w:val="24"/>
              </w:rPr>
            </w:rPrChange>
          </w:rPr>
          <w:delText>other groups. Then, all students who join the group are encouraged to think critically so that what is displayed will look up-to-date, reasonable, argumentative, and broad-minded opinion (DasBender, 2011).</w:delText>
        </w:r>
        <w:r w:rsidR="009633A3" w:rsidRPr="004212FA" w:rsidDel="0019355B">
          <w:rPr>
            <w:rFonts w:ascii="Times New Roman" w:hAnsi="Times New Roman" w:cs="Times New Roman"/>
            <w:color w:val="000000" w:themeColor="text1"/>
            <w:sz w:val="24"/>
            <w:szCs w:val="24"/>
            <w:lang w:val="en-GB"/>
            <w:rPrChange w:id="1108" w:author="Sri Harto" w:date="2021-03-15T21:16:00Z">
              <w:rPr>
                <w:rFonts w:ascii="Times New Roman" w:hAnsi="Times New Roman" w:cs="Times New Roman"/>
                <w:color w:val="000000" w:themeColor="text1"/>
                <w:sz w:val="24"/>
                <w:szCs w:val="24"/>
              </w:rPr>
            </w:rPrChange>
          </w:rPr>
          <w:delText xml:space="preserve"> </w:delText>
        </w:r>
      </w:del>
    </w:p>
    <w:p w14:paraId="55EBD6C5" w14:textId="48E03338" w:rsidR="00FA5663" w:rsidRPr="004212FA" w:rsidDel="0019355B" w:rsidRDefault="00820765" w:rsidP="00E82A4E">
      <w:pPr>
        <w:pStyle w:val="HTMLPreformatted"/>
        <w:spacing w:after="0" w:line="240" w:lineRule="auto"/>
        <w:jc w:val="both"/>
        <w:rPr>
          <w:del w:id="1109" w:author="Sri Harto" w:date="2021-03-13T12:43:00Z"/>
          <w:rFonts w:ascii="Times New Roman" w:hAnsi="Times New Roman" w:cs="Times New Roman"/>
          <w:color w:val="000000" w:themeColor="text1"/>
          <w:sz w:val="24"/>
          <w:szCs w:val="24"/>
          <w:lang w:val="en-GB"/>
          <w:rPrChange w:id="1110" w:author="Sri Harto" w:date="2021-03-15T21:16:00Z">
            <w:rPr>
              <w:del w:id="1111" w:author="Sri Harto" w:date="2021-03-13T12:43:00Z"/>
              <w:rFonts w:ascii="Times New Roman" w:hAnsi="Times New Roman" w:cs="Times New Roman"/>
              <w:color w:val="000000" w:themeColor="text1"/>
              <w:sz w:val="24"/>
              <w:szCs w:val="24"/>
              <w:lang w:val="en-US"/>
            </w:rPr>
          </w:rPrChange>
        </w:rPr>
      </w:pPr>
      <w:del w:id="1112" w:author="Sri Harto" w:date="2021-03-13T12:43:00Z">
        <w:r w:rsidRPr="004212FA" w:rsidDel="0019355B">
          <w:rPr>
            <w:rFonts w:ascii="Times New Roman" w:hAnsi="Times New Roman" w:cs="Times New Roman"/>
            <w:color w:val="000000" w:themeColor="text1"/>
            <w:sz w:val="24"/>
            <w:szCs w:val="24"/>
            <w:lang w:val="en-GB"/>
            <w:rPrChange w:id="1113" w:author="Sri Harto" w:date="2021-03-15T21:16:00Z">
              <w:rPr>
                <w:rFonts w:ascii="Times New Roman" w:hAnsi="Times New Roman" w:cs="Times New Roman"/>
                <w:color w:val="000000" w:themeColor="text1"/>
                <w:sz w:val="24"/>
                <w:szCs w:val="24"/>
              </w:rPr>
            </w:rPrChange>
          </w:rPr>
          <w:tab/>
        </w:r>
        <w:r w:rsidR="00FA5663" w:rsidRPr="004212FA" w:rsidDel="0019355B">
          <w:rPr>
            <w:rFonts w:ascii="Times New Roman" w:hAnsi="Times New Roman" w:cs="Times New Roman"/>
            <w:color w:val="000000" w:themeColor="text1"/>
            <w:sz w:val="24"/>
            <w:szCs w:val="24"/>
            <w:lang w:val="en-GB"/>
            <w:rPrChange w:id="1114" w:author="Sri Harto" w:date="2021-03-15T21:16:00Z">
              <w:rPr>
                <w:rFonts w:ascii="Times New Roman" w:hAnsi="Times New Roman" w:cs="Times New Roman"/>
                <w:color w:val="000000" w:themeColor="text1"/>
                <w:sz w:val="24"/>
                <w:szCs w:val="24"/>
              </w:rPr>
            </w:rPrChange>
          </w:rPr>
          <w:delText>However, the</w:delText>
        </w:r>
        <w:r w:rsidR="00A52A05" w:rsidRPr="004212FA" w:rsidDel="0019355B">
          <w:rPr>
            <w:rFonts w:ascii="Times New Roman" w:hAnsi="Times New Roman" w:cs="Times New Roman"/>
            <w:color w:val="000000" w:themeColor="text1"/>
            <w:sz w:val="24"/>
            <w:szCs w:val="24"/>
            <w:lang w:val="en-GB"/>
            <w:rPrChange w:id="1115" w:author="Sri Harto" w:date="2021-03-15T21:16:00Z">
              <w:rPr>
                <w:rFonts w:ascii="Times New Roman" w:hAnsi="Times New Roman" w:cs="Times New Roman"/>
                <w:color w:val="000000" w:themeColor="text1"/>
                <w:sz w:val="24"/>
                <w:szCs w:val="24"/>
              </w:rPr>
            </w:rPrChange>
          </w:rPr>
          <w:delText>se</w:delText>
        </w:r>
        <w:r w:rsidR="00FA5663" w:rsidRPr="004212FA" w:rsidDel="0019355B">
          <w:rPr>
            <w:rFonts w:ascii="Times New Roman" w:hAnsi="Times New Roman" w:cs="Times New Roman"/>
            <w:color w:val="000000" w:themeColor="text1"/>
            <w:sz w:val="24"/>
            <w:szCs w:val="24"/>
            <w:lang w:val="en-GB"/>
            <w:rPrChange w:id="1116" w:author="Sri Harto" w:date="2021-03-15T21:16:00Z">
              <w:rPr>
                <w:rFonts w:ascii="Times New Roman" w:hAnsi="Times New Roman" w:cs="Times New Roman"/>
                <w:color w:val="000000" w:themeColor="text1"/>
                <w:sz w:val="24"/>
                <w:szCs w:val="24"/>
              </w:rPr>
            </w:rPrChange>
          </w:rPr>
          <w:delText xml:space="preserve"> </w:delText>
        </w:r>
        <w:r w:rsidR="00D77E8D" w:rsidRPr="004212FA" w:rsidDel="0019355B">
          <w:rPr>
            <w:rFonts w:ascii="Times New Roman" w:hAnsi="Times New Roman" w:cs="Times New Roman"/>
            <w:color w:val="000000" w:themeColor="text1"/>
            <w:sz w:val="24"/>
            <w:szCs w:val="24"/>
            <w:lang w:val="en-GB"/>
            <w:rPrChange w:id="1117" w:author="Sri Harto" w:date="2021-03-15T21:16:00Z">
              <w:rPr>
                <w:rFonts w:ascii="Times New Roman" w:hAnsi="Times New Roman" w:cs="Times New Roman"/>
                <w:color w:val="000000" w:themeColor="text1"/>
                <w:sz w:val="24"/>
                <w:szCs w:val="24"/>
              </w:rPr>
            </w:rPrChange>
          </w:rPr>
          <w:delText xml:space="preserve">kinds of </w:delText>
        </w:r>
        <w:r w:rsidR="00FA5663" w:rsidRPr="004212FA" w:rsidDel="0019355B">
          <w:rPr>
            <w:rFonts w:ascii="Times New Roman" w:hAnsi="Times New Roman" w:cs="Times New Roman"/>
            <w:color w:val="000000" w:themeColor="text1"/>
            <w:sz w:val="24"/>
            <w:szCs w:val="24"/>
            <w:lang w:val="en-GB"/>
            <w:rPrChange w:id="1118" w:author="Sri Harto" w:date="2021-03-15T21:16:00Z">
              <w:rPr>
                <w:rFonts w:ascii="Times New Roman" w:hAnsi="Times New Roman" w:cs="Times New Roman"/>
                <w:color w:val="000000" w:themeColor="text1"/>
                <w:sz w:val="24"/>
                <w:szCs w:val="24"/>
              </w:rPr>
            </w:rPrChange>
          </w:rPr>
          <w:delText xml:space="preserve">teaching techniques </w:delText>
        </w:r>
        <w:r w:rsidR="00D77E8D" w:rsidRPr="004212FA" w:rsidDel="0019355B">
          <w:rPr>
            <w:rFonts w:ascii="Times New Roman" w:hAnsi="Times New Roman" w:cs="Times New Roman"/>
            <w:color w:val="000000" w:themeColor="text1"/>
            <w:sz w:val="24"/>
            <w:szCs w:val="24"/>
            <w:lang w:val="en-GB"/>
            <w:rPrChange w:id="1119" w:author="Sri Harto" w:date="2021-03-15T21:16:00Z">
              <w:rPr>
                <w:rFonts w:ascii="Times New Roman" w:hAnsi="Times New Roman" w:cs="Times New Roman"/>
                <w:color w:val="000000" w:themeColor="text1"/>
                <w:sz w:val="24"/>
                <w:szCs w:val="24"/>
              </w:rPr>
            </w:rPrChange>
          </w:rPr>
          <w:delText xml:space="preserve">and situations </w:delText>
        </w:r>
        <w:r w:rsidR="00FA5663" w:rsidRPr="004212FA" w:rsidDel="0019355B">
          <w:rPr>
            <w:rFonts w:ascii="Times New Roman" w:hAnsi="Times New Roman" w:cs="Times New Roman"/>
            <w:color w:val="000000" w:themeColor="text1"/>
            <w:sz w:val="24"/>
            <w:szCs w:val="24"/>
            <w:lang w:val="en-GB"/>
            <w:rPrChange w:id="1120" w:author="Sri Harto" w:date="2021-03-15T21:16:00Z">
              <w:rPr>
                <w:rFonts w:ascii="Times New Roman" w:hAnsi="Times New Roman" w:cs="Times New Roman"/>
                <w:color w:val="000000" w:themeColor="text1"/>
                <w:sz w:val="24"/>
                <w:szCs w:val="24"/>
              </w:rPr>
            </w:rPrChange>
          </w:rPr>
          <w:delText xml:space="preserve">are not yet widely </w:delText>
        </w:r>
        <w:r w:rsidR="00D77E8D" w:rsidRPr="004212FA" w:rsidDel="0019355B">
          <w:rPr>
            <w:rFonts w:ascii="Times New Roman" w:hAnsi="Times New Roman" w:cs="Times New Roman"/>
            <w:color w:val="000000" w:themeColor="text1"/>
            <w:sz w:val="24"/>
            <w:szCs w:val="24"/>
            <w:lang w:val="en-GB"/>
            <w:rPrChange w:id="1121" w:author="Sri Harto" w:date="2021-03-15T21:16:00Z">
              <w:rPr>
                <w:rFonts w:ascii="Times New Roman" w:hAnsi="Times New Roman" w:cs="Times New Roman"/>
                <w:color w:val="000000" w:themeColor="text1"/>
                <w:sz w:val="24"/>
                <w:szCs w:val="24"/>
              </w:rPr>
            </w:rPrChange>
          </w:rPr>
          <w:delText>implemented</w:delText>
        </w:r>
        <w:r w:rsidR="00FA5663" w:rsidRPr="004212FA" w:rsidDel="0019355B">
          <w:rPr>
            <w:rFonts w:ascii="Times New Roman" w:hAnsi="Times New Roman" w:cs="Times New Roman"/>
            <w:color w:val="000000" w:themeColor="text1"/>
            <w:sz w:val="24"/>
            <w:szCs w:val="24"/>
            <w:lang w:val="en-GB"/>
            <w:rPrChange w:id="1122" w:author="Sri Harto" w:date="2021-03-15T21:16:00Z">
              <w:rPr>
                <w:rFonts w:ascii="Times New Roman" w:hAnsi="Times New Roman" w:cs="Times New Roman"/>
                <w:color w:val="000000" w:themeColor="text1"/>
                <w:sz w:val="24"/>
                <w:szCs w:val="24"/>
              </w:rPr>
            </w:rPrChange>
          </w:rPr>
          <w:delText xml:space="preserve"> in </w:delText>
        </w:r>
        <w:r w:rsidR="00D77E8D" w:rsidRPr="004212FA" w:rsidDel="0019355B">
          <w:rPr>
            <w:rFonts w:ascii="Times New Roman" w:hAnsi="Times New Roman" w:cs="Times New Roman"/>
            <w:color w:val="000000" w:themeColor="text1"/>
            <w:sz w:val="24"/>
            <w:szCs w:val="24"/>
            <w:lang w:val="en-GB"/>
            <w:rPrChange w:id="1123" w:author="Sri Harto" w:date="2021-03-15T21:16:00Z">
              <w:rPr>
                <w:rFonts w:ascii="Times New Roman" w:hAnsi="Times New Roman" w:cs="Times New Roman"/>
                <w:color w:val="000000" w:themeColor="text1"/>
                <w:sz w:val="24"/>
                <w:szCs w:val="24"/>
              </w:rPr>
            </w:rPrChange>
          </w:rPr>
          <w:delText xml:space="preserve">the </w:delText>
        </w:r>
        <w:r w:rsidR="00FA5663" w:rsidRPr="004212FA" w:rsidDel="0019355B">
          <w:rPr>
            <w:rFonts w:ascii="Times New Roman" w:hAnsi="Times New Roman" w:cs="Times New Roman"/>
            <w:color w:val="000000" w:themeColor="text1"/>
            <w:sz w:val="24"/>
            <w:szCs w:val="24"/>
            <w:lang w:val="en-GB"/>
            <w:rPrChange w:id="1124" w:author="Sri Harto" w:date="2021-03-15T21:16:00Z">
              <w:rPr>
                <w:rFonts w:ascii="Times New Roman" w:hAnsi="Times New Roman" w:cs="Times New Roman"/>
                <w:color w:val="000000" w:themeColor="text1"/>
                <w:sz w:val="24"/>
                <w:szCs w:val="24"/>
              </w:rPr>
            </w:rPrChange>
          </w:rPr>
          <w:delText>learning activities both at</w:delText>
        </w:r>
        <w:r w:rsidR="00F5599C" w:rsidRPr="004212FA" w:rsidDel="0019355B">
          <w:rPr>
            <w:rFonts w:ascii="Times New Roman" w:hAnsi="Times New Roman" w:cs="Times New Roman"/>
            <w:color w:val="000000" w:themeColor="text1"/>
            <w:sz w:val="24"/>
            <w:szCs w:val="24"/>
            <w:lang w:val="en-GB"/>
            <w:rPrChange w:id="1125" w:author="Sri Harto" w:date="2021-03-15T21:16:00Z">
              <w:rPr>
                <w:rFonts w:ascii="Times New Roman" w:hAnsi="Times New Roman" w:cs="Times New Roman"/>
                <w:color w:val="000000" w:themeColor="text1"/>
                <w:sz w:val="24"/>
                <w:szCs w:val="24"/>
              </w:rPr>
            </w:rPrChange>
          </w:rPr>
          <w:delText xml:space="preserve"> nationally standardized schools </w:delText>
        </w:r>
        <w:r w:rsidR="00FA5663" w:rsidRPr="004212FA" w:rsidDel="0019355B">
          <w:rPr>
            <w:rFonts w:ascii="Times New Roman" w:hAnsi="Times New Roman" w:cs="Times New Roman"/>
            <w:color w:val="000000" w:themeColor="text1"/>
            <w:sz w:val="24"/>
            <w:szCs w:val="24"/>
            <w:lang w:val="en-GB"/>
            <w:rPrChange w:id="1126" w:author="Sri Harto" w:date="2021-03-15T21:16:00Z">
              <w:rPr>
                <w:rFonts w:ascii="Times New Roman" w:hAnsi="Times New Roman" w:cs="Times New Roman"/>
                <w:color w:val="000000" w:themeColor="text1"/>
                <w:sz w:val="24"/>
                <w:szCs w:val="24"/>
              </w:rPr>
            </w:rPrChange>
          </w:rPr>
          <w:delText xml:space="preserve">and </w:delText>
        </w:r>
        <w:r w:rsidR="00F5599C" w:rsidRPr="004212FA" w:rsidDel="0019355B">
          <w:rPr>
            <w:rFonts w:ascii="Times New Roman" w:hAnsi="Times New Roman" w:cs="Times New Roman"/>
            <w:color w:val="000000" w:themeColor="text1"/>
            <w:sz w:val="24"/>
            <w:szCs w:val="24"/>
            <w:lang w:val="en-GB"/>
            <w:rPrChange w:id="1127" w:author="Sri Harto" w:date="2021-03-15T21:16:00Z">
              <w:rPr>
                <w:rFonts w:ascii="Times New Roman" w:hAnsi="Times New Roman" w:cs="Times New Roman"/>
                <w:color w:val="000000" w:themeColor="text1"/>
                <w:sz w:val="24"/>
                <w:szCs w:val="24"/>
              </w:rPr>
            </w:rPrChange>
          </w:rPr>
          <w:delText xml:space="preserve">at local schools spread out in </w:delText>
        </w:r>
        <w:r w:rsidR="00FA5663" w:rsidRPr="004212FA" w:rsidDel="0019355B">
          <w:rPr>
            <w:rFonts w:ascii="Times New Roman" w:hAnsi="Times New Roman" w:cs="Times New Roman"/>
            <w:color w:val="000000" w:themeColor="text1"/>
            <w:sz w:val="24"/>
            <w:szCs w:val="24"/>
            <w:lang w:val="en-GB"/>
            <w:rPrChange w:id="1128" w:author="Sri Harto" w:date="2021-03-15T21:16:00Z">
              <w:rPr>
                <w:rFonts w:ascii="Times New Roman" w:hAnsi="Times New Roman" w:cs="Times New Roman"/>
                <w:color w:val="000000" w:themeColor="text1"/>
                <w:sz w:val="24"/>
                <w:szCs w:val="24"/>
              </w:rPr>
            </w:rPrChange>
          </w:rPr>
          <w:delText>remote area</w:delText>
        </w:r>
        <w:r w:rsidR="00F5599C" w:rsidRPr="004212FA" w:rsidDel="0019355B">
          <w:rPr>
            <w:rFonts w:ascii="Times New Roman" w:hAnsi="Times New Roman" w:cs="Times New Roman"/>
            <w:color w:val="000000" w:themeColor="text1"/>
            <w:sz w:val="24"/>
            <w:szCs w:val="24"/>
            <w:lang w:val="en-GB"/>
            <w:rPrChange w:id="1129" w:author="Sri Harto" w:date="2021-03-15T21:16:00Z">
              <w:rPr>
                <w:rFonts w:ascii="Times New Roman" w:hAnsi="Times New Roman" w:cs="Times New Roman"/>
                <w:color w:val="000000" w:themeColor="text1"/>
                <w:sz w:val="24"/>
                <w:szCs w:val="24"/>
              </w:rPr>
            </w:rPrChange>
          </w:rPr>
          <w:delText>s</w:delText>
        </w:r>
        <w:r w:rsidR="00FA5663" w:rsidRPr="004212FA" w:rsidDel="0019355B">
          <w:rPr>
            <w:rFonts w:ascii="Times New Roman" w:hAnsi="Times New Roman" w:cs="Times New Roman"/>
            <w:color w:val="000000" w:themeColor="text1"/>
            <w:sz w:val="24"/>
            <w:szCs w:val="24"/>
            <w:lang w:val="en-GB"/>
            <w:rPrChange w:id="1130" w:author="Sri Harto" w:date="2021-03-15T21:16:00Z">
              <w:rPr>
                <w:rFonts w:ascii="Times New Roman" w:hAnsi="Times New Roman" w:cs="Times New Roman"/>
                <w:color w:val="000000" w:themeColor="text1"/>
                <w:sz w:val="24"/>
                <w:szCs w:val="24"/>
              </w:rPr>
            </w:rPrChange>
          </w:rPr>
          <w:delText xml:space="preserve"> </w:delText>
        </w:r>
        <w:r w:rsidR="00F5599C" w:rsidRPr="004212FA" w:rsidDel="0019355B">
          <w:rPr>
            <w:rFonts w:ascii="Times New Roman" w:hAnsi="Times New Roman" w:cs="Times New Roman"/>
            <w:color w:val="000000" w:themeColor="text1"/>
            <w:sz w:val="24"/>
            <w:szCs w:val="24"/>
            <w:lang w:val="en-GB"/>
            <w:rPrChange w:id="1131" w:author="Sri Harto" w:date="2021-03-15T21:16:00Z">
              <w:rPr>
                <w:rFonts w:ascii="Times New Roman" w:hAnsi="Times New Roman" w:cs="Times New Roman"/>
                <w:color w:val="000000" w:themeColor="text1"/>
                <w:sz w:val="24"/>
                <w:szCs w:val="24"/>
              </w:rPr>
            </w:rPrChange>
          </w:rPr>
          <w:delText xml:space="preserve">across </w:delText>
        </w:r>
        <w:r w:rsidR="00917DC7" w:rsidRPr="004212FA" w:rsidDel="0019355B">
          <w:rPr>
            <w:rFonts w:ascii="Times New Roman" w:hAnsi="Times New Roman" w:cs="Times New Roman"/>
            <w:color w:val="000000" w:themeColor="text1"/>
            <w:sz w:val="24"/>
            <w:szCs w:val="24"/>
            <w:lang w:val="en-GB"/>
            <w:rPrChange w:id="1132" w:author="Sri Harto" w:date="2021-03-15T21:16:00Z">
              <w:rPr>
                <w:rFonts w:ascii="Times New Roman" w:hAnsi="Times New Roman" w:cs="Times New Roman"/>
                <w:color w:val="000000" w:themeColor="text1"/>
                <w:sz w:val="24"/>
                <w:szCs w:val="24"/>
              </w:rPr>
            </w:rPrChange>
          </w:rPr>
          <w:delText>Indonesia</w:delText>
        </w:r>
        <w:r w:rsidR="00FA5663" w:rsidRPr="004212FA" w:rsidDel="0019355B">
          <w:rPr>
            <w:rFonts w:ascii="Times New Roman" w:hAnsi="Times New Roman" w:cs="Times New Roman"/>
            <w:color w:val="000000" w:themeColor="text1"/>
            <w:sz w:val="24"/>
            <w:szCs w:val="24"/>
            <w:lang w:val="en-GB"/>
            <w:rPrChange w:id="1133" w:author="Sri Harto" w:date="2021-03-15T21:16:00Z">
              <w:rPr>
                <w:rFonts w:ascii="Times New Roman" w:hAnsi="Times New Roman" w:cs="Times New Roman"/>
                <w:color w:val="000000" w:themeColor="text1"/>
                <w:sz w:val="24"/>
                <w:szCs w:val="24"/>
              </w:rPr>
            </w:rPrChange>
          </w:rPr>
          <w:delText>.</w:delText>
        </w:r>
        <w:r w:rsidRPr="004212FA" w:rsidDel="0019355B">
          <w:rPr>
            <w:rFonts w:ascii="Times New Roman" w:hAnsi="Times New Roman" w:cs="Times New Roman"/>
            <w:color w:val="000000" w:themeColor="text1"/>
            <w:sz w:val="24"/>
            <w:szCs w:val="24"/>
            <w:lang w:val="en-GB"/>
            <w:rPrChange w:id="1134" w:author="Sri Harto" w:date="2021-03-15T21:16:00Z">
              <w:rPr>
                <w:rFonts w:ascii="Times New Roman" w:hAnsi="Times New Roman" w:cs="Times New Roman"/>
                <w:color w:val="000000" w:themeColor="text1"/>
                <w:sz w:val="24"/>
                <w:szCs w:val="24"/>
              </w:rPr>
            </w:rPrChange>
          </w:rPr>
          <w:delText xml:space="preserve"> </w:delText>
        </w:r>
        <w:r w:rsidR="00B70AF4" w:rsidRPr="004212FA" w:rsidDel="0019355B">
          <w:rPr>
            <w:rFonts w:ascii="Times New Roman" w:hAnsi="Times New Roman" w:cs="Times New Roman"/>
            <w:color w:val="000000" w:themeColor="text1"/>
            <w:sz w:val="24"/>
            <w:szCs w:val="24"/>
            <w:lang w:val="en-GB"/>
            <w:rPrChange w:id="1135" w:author="Sri Harto" w:date="2021-03-15T21:16:00Z">
              <w:rPr>
                <w:rFonts w:ascii="Times New Roman" w:hAnsi="Times New Roman" w:cs="Times New Roman"/>
                <w:color w:val="000000" w:themeColor="text1"/>
                <w:sz w:val="24"/>
                <w:szCs w:val="24"/>
              </w:rPr>
            </w:rPrChange>
          </w:rPr>
          <w:delText>The</w:delText>
        </w:r>
        <w:r w:rsidRPr="004212FA" w:rsidDel="0019355B">
          <w:rPr>
            <w:rFonts w:ascii="Times New Roman" w:hAnsi="Times New Roman" w:cs="Times New Roman"/>
            <w:color w:val="000000" w:themeColor="text1"/>
            <w:sz w:val="24"/>
            <w:szCs w:val="24"/>
            <w:lang w:val="en-GB"/>
            <w:rPrChange w:id="1136" w:author="Sri Harto" w:date="2021-03-15T21:16:00Z">
              <w:rPr>
                <w:rFonts w:ascii="Times New Roman" w:hAnsi="Times New Roman" w:cs="Times New Roman"/>
                <w:color w:val="000000" w:themeColor="text1"/>
                <w:sz w:val="24"/>
                <w:szCs w:val="24"/>
              </w:rPr>
            </w:rPrChange>
          </w:rPr>
          <w:delText xml:space="preserve">se </w:delText>
        </w:r>
        <w:r w:rsidR="00B70AF4" w:rsidRPr="004212FA" w:rsidDel="0019355B">
          <w:rPr>
            <w:rFonts w:ascii="Times New Roman" w:hAnsi="Times New Roman" w:cs="Times New Roman"/>
            <w:color w:val="000000" w:themeColor="text1"/>
            <w:sz w:val="24"/>
            <w:szCs w:val="24"/>
            <w:lang w:val="en-GB"/>
            <w:rPrChange w:id="1137" w:author="Sri Harto" w:date="2021-03-15T21:16:00Z">
              <w:rPr>
                <w:rFonts w:ascii="Times New Roman" w:hAnsi="Times New Roman" w:cs="Times New Roman"/>
                <w:color w:val="000000" w:themeColor="text1"/>
                <w:sz w:val="24"/>
                <w:szCs w:val="24"/>
              </w:rPr>
            </w:rPrChange>
          </w:rPr>
          <w:delText xml:space="preserve">school </w:delText>
        </w:r>
        <w:r w:rsidR="00FA5663" w:rsidRPr="004212FA" w:rsidDel="0019355B">
          <w:rPr>
            <w:rFonts w:ascii="Times New Roman" w:hAnsi="Times New Roman" w:cs="Times New Roman"/>
            <w:color w:val="000000" w:themeColor="text1"/>
            <w:sz w:val="24"/>
            <w:szCs w:val="24"/>
            <w:lang w:val="en-GB"/>
            <w:rPrChange w:id="1138" w:author="Sri Harto" w:date="2021-03-15T21:16:00Z">
              <w:rPr>
                <w:rFonts w:ascii="Times New Roman" w:hAnsi="Times New Roman" w:cs="Times New Roman"/>
                <w:color w:val="000000" w:themeColor="text1"/>
                <w:sz w:val="24"/>
                <w:szCs w:val="24"/>
              </w:rPr>
            </w:rPrChange>
          </w:rPr>
          <w:delText xml:space="preserve">conditions </w:delText>
        </w:r>
        <w:r w:rsidR="00B70AF4" w:rsidRPr="004212FA" w:rsidDel="0019355B">
          <w:rPr>
            <w:rFonts w:ascii="Times New Roman" w:hAnsi="Times New Roman" w:cs="Times New Roman"/>
            <w:color w:val="000000" w:themeColor="text1"/>
            <w:sz w:val="24"/>
            <w:szCs w:val="24"/>
            <w:lang w:val="en-GB"/>
            <w:rPrChange w:id="1139" w:author="Sri Harto" w:date="2021-03-15T21:16:00Z">
              <w:rPr>
                <w:rFonts w:ascii="Times New Roman" w:hAnsi="Times New Roman" w:cs="Times New Roman"/>
                <w:color w:val="000000" w:themeColor="text1"/>
                <w:sz w:val="24"/>
                <w:szCs w:val="24"/>
              </w:rPr>
            </w:rPrChange>
          </w:rPr>
          <w:delText xml:space="preserve">and their learning activities </w:delText>
        </w:r>
        <w:r w:rsidR="00FA5663" w:rsidRPr="004212FA" w:rsidDel="0019355B">
          <w:rPr>
            <w:rFonts w:ascii="Times New Roman" w:hAnsi="Times New Roman" w:cs="Times New Roman"/>
            <w:color w:val="000000" w:themeColor="text1"/>
            <w:sz w:val="24"/>
            <w:szCs w:val="24"/>
            <w:lang w:val="en-GB"/>
            <w:rPrChange w:id="1140" w:author="Sri Harto" w:date="2021-03-15T21:16:00Z">
              <w:rPr>
                <w:rFonts w:ascii="Times New Roman" w:hAnsi="Times New Roman" w:cs="Times New Roman"/>
                <w:color w:val="000000" w:themeColor="text1"/>
                <w:sz w:val="24"/>
                <w:szCs w:val="24"/>
              </w:rPr>
            </w:rPrChange>
          </w:rPr>
          <w:delText xml:space="preserve">are still found </w:delText>
        </w:r>
        <w:r w:rsidR="00B70AF4" w:rsidRPr="004212FA" w:rsidDel="0019355B">
          <w:rPr>
            <w:rFonts w:ascii="Times New Roman" w:hAnsi="Times New Roman" w:cs="Times New Roman"/>
            <w:color w:val="000000" w:themeColor="text1"/>
            <w:sz w:val="24"/>
            <w:szCs w:val="24"/>
            <w:lang w:val="en-GB"/>
            <w:rPrChange w:id="1141" w:author="Sri Harto" w:date="2021-03-15T21:16:00Z">
              <w:rPr>
                <w:rFonts w:ascii="Times New Roman" w:hAnsi="Times New Roman" w:cs="Times New Roman"/>
                <w:color w:val="000000" w:themeColor="text1"/>
                <w:sz w:val="24"/>
                <w:szCs w:val="24"/>
              </w:rPr>
            </w:rPrChange>
          </w:rPr>
          <w:delText xml:space="preserve">to be apparent </w:delText>
        </w:r>
        <w:r w:rsidR="00FA5663" w:rsidRPr="004212FA" w:rsidDel="0019355B">
          <w:rPr>
            <w:rFonts w:ascii="Times New Roman" w:hAnsi="Times New Roman" w:cs="Times New Roman"/>
            <w:color w:val="000000" w:themeColor="text1"/>
            <w:sz w:val="24"/>
            <w:szCs w:val="24"/>
            <w:lang w:val="en-GB"/>
            <w:rPrChange w:id="1142" w:author="Sri Harto" w:date="2021-03-15T21:16:00Z">
              <w:rPr>
                <w:rFonts w:ascii="Times New Roman" w:hAnsi="Times New Roman" w:cs="Times New Roman"/>
                <w:color w:val="000000" w:themeColor="text1"/>
                <w:sz w:val="24"/>
                <w:szCs w:val="24"/>
              </w:rPr>
            </w:rPrChange>
          </w:rPr>
          <w:delText xml:space="preserve">due to several </w:delText>
        </w:r>
        <w:r w:rsidR="00B70AF4" w:rsidRPr="004212FA" w:rsidDel="0019355B">
          <w:rPr>
            <w:rFonts w:ascii="Times New Roman" w:hAnsi="Times New Roman" w:cs="Times New Roman"/>
            <w:color w:val="000000" w:themeColor="text1"/>
            <w:sz w:val="24"/>
            <w:szCs w:val="24"/>
            <w:lang w:val="en-GB"/>
            <w:rPrChange w:id="1143" w:author="Sri Harto" w:date="2021-03-15T21:16:00Z">
              <w:rPr>
                <w:rFonts w:ascii="Times New Roman" w:hAnsi="Times New Roman" w:cs="Times New Roman"/>
                <w:color w:val="000000" w:themeColor="text1"/>
                <w:sz w:val="24"/>
                <w:szCs w:val="24"/>
              </w:rPr>
            </w:rPrChange>
          </w:rPr>
          <w:delText xml:space="preserve">dominant </w:delText>
        </w:r>
        <w:r w:rsidR="00FA5663" w:rsidRPr="004212FA" w:rsidDel="0019355B">
          <w:rPr>
            <w:rFonts w:ascii="Times New Roman" w:hAnsi="Times New Roman" w:cs="Times New Roman"/>
            <w:color w:val="000000" w:themeColor="text1"/>
            <w:sz w:val="24"/>
            <w:szCs w:val="24"/>
            <w:lang w:val="en-GB"/>
            <w:rPrChange w:id="1144" w:author="Sri Harto" w:date="2021-03-15T21:16:00Z">
              <w:rPr>
                <w:rFonts w:ascii="Times New Roman" w:hAnsi="Times New Roman" w:cs="Times New Roman"/>
                <w:color w:val="000000" w:themeColor="text1"/>
                <w:sz w:val="24"/>
                <w:szCs w:val="24"/>
              </w:rPr>
            </w:rPrChange>
          </w:rPr>
          <w:delText>factors</w:delText>
        </w:r>
        <w:r w:rsidRPr="004212FA" w:rsidDel="0019355B">
          <w:rPr>
            <w:rFonts w:ascii="Times New Roman" w:hAnsi="Times New Roman" w:cs="Times New Roman"/>
            <w:color w:val="000000" w:themeColor="text1"/>
            <w:sz w:val="24"/>
            <w:szCs w:val="24"/>
            <w:lang w:val="en-GB"/>
            <w:rPrChange w:id="1145" w:author="Sri Harto" w:date="2021-03-15T21:16:00Z">
              <w:rPr>
                <w:rFonts w:ascii="Times New Roman" w:hAnsi="Times New Roman" w:cs="Times New Roman"/>
                <w:color w:val="000000" w:themeColor="text1"/>
                <w:sz w:val="24"/>
                <w:szCs w:val="24"/>
              </w:rPr>
            </w:rPrChange>
          </w:rPr>
          <w:delText xml:space="preserve">, i.e. </w:delText>
        </w:r>
        <w:r w:rsidR="00B70AF4" w:rsidRPr="004212FA" w:rsidDel="0019355B">
          <w:rPr>
            <w:rFonts w:ascii="Times New Roman" w:hAnsi="Times New Roman" w:cs="Times New Roman"/>
            <w:color w:val="000000" w:themeColor="text1"/>
            <w:sz w:val="24"/>
            <w:szCs w:val="24"/>
            <w:lang w:val="en-GB"/>
            <w:rPrChange w:id="1146" w:author="Sri Harto" w:date="2021-03-15T21:16:00Z">
              <w:rPr>
                <w:rFonts w:ascii="Times New Roman" w:hAnsi="Times New Roman" w:cs="Times New Roman"/>
                <w:color w:val="000000" w:themeColor="text1"/>
                <w:sz w:val="24"/>
                <w:szCs w:val="24"/>
              </w:rPr>
            </w:rPrChange>
          </w:rPr>
          <w:delText>the teachers’ understanding on the essence of critical thinking, inadequate knowledge</w:delText>
        </w:r>
        <w:r w:rsidRPr="004212FA" w:rsidDel="0019355B">
          <w:rPr>
            <w:rFonts w:ascii="Times New Roman" w:hAnsi="Times New Roman" w:cs="Times New Roman"/>
            <w:color w:val="000000" w:themeColor="text1"/>
            <w:sz w:val="24"/>
            <w:szCs w:val="24"/>
            <w:lang w:val="en-GB"/>
            <w:rPrChange w:id="1147" w:author="Sri Harto" w:date="2021-03-15T21:16:00Z">
              <w:rPr>
                <w:rFonts w:ascii="Times New Roman" w:hAnsi="Times New Roman" w:cs="Times New Roman"/>
                <w:color w:val="000000" w:themeColor="text1"/>
                <w:sz w:val="24"/>
                <w:szCs w:val="24"/>
              </w:rPr>
            </w:rPrChange>
          </w:rPr>
          <w:delText xml:space="preserve"> on the </w:delText>
        </w:r>
        <w:r w:rsidR="00B70AF4" w:rsidRPr="004212FA" w:rsidDel="0019355B">
          <w:rPr>
            <w:rFonts w:ascii="Times New Roman" w:hAnsi="Times New Roman" w:cs="Times New Roman"/>
            <w:color w:val="000000" w:themeColor="text1"/>
            <w:sz w:val="24"/>
            <w:szCs w:val="24"/>
            <w:lang w:val="en-GB"/>
            <w:rPrChange w:id="1148" w:author="Sri Harto" w:date="2021-03-15T21:16:00Z">
              <w:rPr>
                <w:rFonts w:ascii="Times New Roman" w:hAnsi="Times New Roman" w:cs="Times New Roman"/>
                <w:color w:val="000000" w:themeColor="text1"/>
                <w:sz w:val="24"/>
                <w:szCs w:val="24"/>
              </w:rPr>
            </w:rPrChange>
          </w:rPr>
          <w:delText xml:space="preserve">implementation of critical thinking-based learning, and the assurance directed </w:delText>
        </w:r>
        <w:r w:rsidRPr="004212FA" w:rsidDel="0019355B">
          <w:rPr>
            <w:rFonts w:ascii="Times New Roman" w:hAnsi="Times New Roman" w:cs="Times New Roman"/>
            <w:color w:val="000000" w:themeColor="text1"/>
            <w:sz w:val="24"/>
            <w:szCs w:val="24"/>
            <w:lang w:val="en-GB"/>
            <w:rPrChange w:id="1149" w:author="Sri Harto" w:date="2021-03-15T21:16:00Z">
              <w:rPr>
                <w:rFonts w:ascii="Times New Roman" w:hAnsi="Times New Roman" w:cs="Times New Roman"/>
                <w:color w:val="000000" w:themeColor="text1"/>
                <w:sz w:val="24"/>
                <w:szCs w:val="24"/>
              </w:rPr>
            </w:rPrChange>
          </w:rPr>
          <w:delText xml:space="preserve">to </w:delText>
        </w:r>
        <w:r w:rsidR="000C2BF5" w:rsidRPr="004212FA" w:rsidDel="0019355B">
          <w:rPr>
            <w:rFonts w:ascii="Times New Roman" w:hAnsi="Times New Roman" w:cs="Times New Roman"/>
            <w:color w:val="000000" w:themeColor="text1"/>
            <w:sz w:val="24"/>
            <w:szCs w:val="24"/>
            <w:lang w:val="en-GB"/>
            <w:rPrChange w:id="1150" w:author="Sri Harto" w:date="2021-03-15T21:16:00Z">
              <w:rPr>
                <w:rFonts w:ascii="Times New Roman" w:hAnsi="Times New Roman" w:cs="Times New Roman"/>
                <w:color w:val="000000" w:themeColor="text1"/>
                <w:sz w:val="24"/>
                <w:szCs w:val="24"/>
              </w:rPr>
            </w:rPrChange>
          </w:rPr>
          <w:delText>both</w:delText>
        </w:r>
        <w:r w:rsidRPr="004212FA" w:rsidDel="0019355B">
          <w:rPr>
            <w:rFonts w:ascii="Times New Roman" w:hAnsi="Times New Roman" w:cs="Times New Roman"/>
            <w:color w:val="000000" w:themeColor="text1"/>
            <w:sz w:val="24"/>
            <w:szCs w:val="24"/>
            <w:lang w:val="en-GB"/>
            <w:rPrChange w:id="1151" w:author="Sri Harto" w:date="2021-03-15T21:16:00Z">
              <w:rPr>
                <w:rFonts w:ascii="Times New Roman" w:hAnsi="Times New Roman" w:cs="Times New Roman"/>
                <w:color w:val="000000" w:themeColor="text1"/>
                <w:sz w:val="24"/>
                <w:szCs w:val="24"/>
              </w:rPr>
            </w:rPrChange>
          </w:rPr>
          <w:delText xml:space="preserve"> </w:delText>
        </w:r>
        <w:r w:rsidR="000C2BF5" w:rsidRPr="004212FA" w:rsidDel="0019355B">
          <w:rPr>
            <w:rFonts w:ascii="Times New Roman" w:hAnsi="Times New Roman" w:cs="Times New Roman"/>
            <w:color w:val="000000" w:themeColor="text1"/>
            <w:sz w:val="24"/>
            <w:szCs w:val="24"/>
            <w:lang w:val="en-GB"/>
            <w:rPrChange w:id="1152" w:author="Sri Harto" w:date="2021-03-15T21:16:00Z">
              <w:rPr>
                <w:rFonts w:ascii="Times New Roman" w:hAnsi="Times New Roman" w:cs="Times New Roman"/>
                <w:color w:val="000000" w:themeColor="text1"/>
                <w:sz w:val="24"/>
                <w:szCs w:val="24"/>
              </w:rPr>
            </w:rPrChange>
          </w:rPr>
          <w:delText>teachers and</w:delText>
        </w:r>
        <w:r w:rsidRPr="004212FA" w:rsidDel="0019355B">
          <w:rPr>
            <w:rFonts w:ascii="Times New Roman" w:hAnsi="Times New Roman" w:cs="Times New Roman"/>
            <w:color w:val="000000" w:themeColor="text1"/>
            <w:sz w:val="24"/>
            <w:szCs w:val="24"/>
            <w:lang w:val="en-GB"/>
            <w:rPrChange w:id="1153" w:author="Sri Harto" w:date="2021-03-15T21:16:00Z">
              <w:rPr>
                <w:rFonts w:ascii="Times New Roman" w:hAnsi="Times New Roman" w:cs="Times New Roman"/>
                <w:color w:val="000000" w:themeColor="text1"/>
                <w:sz w:val="24"/>
                <w:szCs w:val="24"/>
              </w:rPr>
            </w:rPrChange>
          </w:rPr>
          <w:delText xml:space="preserve"> </w:delText>
        </w:r>
        <w:r w:rsidR="00B70AF4" w:rsidRPr="004212FA" w:rsidDel="0019355B">
          <w:rPr>
            <w:rFonts w:ascii="Times New Roman" w:hAnsi="Times New Roman" w:cs="Times New Roman"/>
            <w:color w:val="000000" w:themeColor="text1"/>
            <w:sz w:val="24"/>
            <w:szCs w:val="24"/>
            <w:lang w:val="en-GB"/>
            <w:rPrChange w:id="1154" w:author="Sri Harto" w:date="2021-03-15T21:16:00Z">
              <w:rPr>
                <w:rFonts w:ascii="Times New Roman" w:hAnsi="Times New Roman" w:cs="Times New Roman"/>
                <w:color w:val="000000" w:themeColor="text1"/>
                <w:sz w:val="24"/>
                <w:szCs w:val="24"/>
              </w:rPr>
            </w:rPrChange>
          </w:rPr>
          <w:delText xml:space="preserve">students on the benefits of taking critical thinking-based learning. </w:delText>
        </w:r>
        <w:r w:rsidR="00FA5663" w:rsidRPr="004212FA" w:rsidDel="0019355B">
          <w:rPr>
            <w:rFonts w:ascii="Times New Roman" w:hAnsi="Times New Roman" w:cs="Times New Roman"/>
            <w:color w:val="000000" w:themeColor="text1"/>
            <w:sz w:val="24"/>
            <w:szCs w:val="24"/>
            <w:lang w:val="en-GB"/>
            <w:rPrChange w:id="1155" w:author="Sri Harto" w:date="2021-03-15T21:16:00Z">
              <w:rPr>
                <w:rFonts w:ascii="Times New Roman" w:hAnsi="Times New Roman" w:cs="Times New Roman"/>
                <w:color w:val="000000" w:themeColor="text1"/>
                <w:sz w:val="24"/>
                <w:szCs w:val="24"/>
              </w:rPr>
            </w:rPrChange>
          </w:rPr>
          <w:delText>Then, the awareness of stakeholder</w:delText>
        </w:r>
        <w:r w:rsidR="00917DC7" w:rsidRPr="004212FA" w:rsidDel="0019355B">
          <w:rPr>
            <w:rFonts w:ascii="Times New Roman" w:hAnsi="Times New Roman" w:cs="Times New Roman"/>
            <w:color w:val="000000" w:themeColor="text1"/>
            <w:sz w:val="24"/>
            <w:szCs w:val="24"/>
            <w:lang w:val="en-GB"/>
            <w:rPrChange w:id="1156" w:author="Sri Harto" w:date="2021-03-15T21:16:00Z">
              <w:rPr>
                <w:rFonts w:ascii="Times New Roman" w:hAnsi="Times New Roman" w:cs="Times New Roman"/>
                <w:color w:val="000000" w:themeColor="text1"/>
                <w:sz w:val="24"/>
                <w:szCs w:val="24"/>
              </w:rPr>
            </w:rPrChange>
          </w:rPr>
          <w:delText>s’</w:delText>
        </w:r>
        <w:r w:rsidR="00FA5663" w:rsidRPr="004212FA" w:rsidDel="0019355B">
          <w:rPr>
            <w:rFonts w:ascii="Times New Roman" w:hAnsi="Times New Roman" w:cs="Times New Roman"/>
            <w:color w:val="000000" w:themeColor="text1"/>
            <w:sz w:val="24"/>
            <w:szCs w:val="24"/>
            <w:lang w:val="en-GB"/>
            <w:rPrChange w:id="1157" w:author="Sri Harto" w:date="2021-03-15T21:16:00Z">
              <w:rPr>
                <w:rFonts w:ascii="Times New Roman" w:hAnsi="Times New Roman" w:cs="Times New Roman"/>
                <w:color w:val="000000" w:themeColor="text1"/>
                <w:sz w:val="24"/>
                <w:szCs w:val="24"/>
              </w:rPr>
            </w:rPrChange>
          </w:rPr>
          <w:delText xml:space="preserve"> participation</w:delText>
        </w:r>
        <w:r w:rsidR="00917DC7" w:rsidRPr="004212FA" w:rsidDel="0019355B">
          <w:rPr>
            <w:rFonts w:ascii="Times New Roman" w:hAnsi="Times New Roman" w:cs="Times New Roman"/>
            <w:color w:val="000000" w:themeColor="text1"/>
            <w:sz w:val="24"/>
            <w:szCs w:val="24"/>
            <w:lang w:val="en-GB"/>
            <w:rPrChange w:id="1158" w:author="Sri Harto" w:date="2021-03-15T21:16:00Z">
              <w:rPr>
                <w:rFonts w:ascii="Times New Roman" w:hAnsi="Times New Roman" w:cs="Times New Roman"/>
                <w:color w:val="000000" w:themeColor="text1"/>
                <w:sz w:val="24"/>
                <w:szCs w:val="24"/>
              </w:rPr>
            </w:rPrChange>
          </w:rPr>
          <w:delText xml:space="preserve">, </w:delText>
        </w:r>
        <w:r w:rsidR="00FA5663" w:rsidRPr="004212FA" w:rsidDel="0019355B">
          <w:rPr>
            <w:rFonts w:ascii="Times New Roman" w:hAnsi="Times New Roman" w:cs="Times New Roman"/>
            <w:color w:val="000000" w:themeColor="text1"/>
            <w:sz w:val="24"/>
            <w:szCs w:val="24"/>
            <w:lang w:val="en-GB"/>
            <w:rPrChange w:id="1159" w:author="Sri Harto" w:date="2021-03-15T21:16:00Z">
              <w:rPr>
                <w:rFonts w:ascii="Times New Roman" w:hAnsi="Times New Roman" w:cs="Times New Roman"/>
                <w:color w:val="000000" w:themeColor="text1"/>
                <w:sz w:val="24"/>
                <w:szCs w:val="24"/>
              </w:rPr>
            </w:rPrChange>
          </w:rPr>
          <w:delText xml:space="preserve">in this </w:delText>
        </w:r>
        <w:r w:rsidR="00917DC7" w:rsidRPr="004212FA" w:rsidDel="0019355B">
          <w:rPr>
            <w:rFonts w:ascii="Times New Roman" w:hAnsi="Times New Roman" w:cs="Times New Roman"/>
            <w:color w:val="000000" w:themeColor="text1"/>
            <w:sz w:val="24"/>
            <w:szCs w:val="24"/>
            <w:lang w:val="en-GB"/>
            <w:rPrChange w:id="1160" w:author="Sri Harto" w:date="2021-03-15T21:16:00Z">
              <w:rPr>
                <w:rFonts w:ascii="Times New Roman" w:hAnsi="Times New Roman" w:cs="Times New Roman"/>
                <w:color w:val="000000" w:themeColor="text1"/>
                <w:sz w:val="24"/>
                <w:szCs w:val="24"/>
              </w:rPr>
            </w:rPrChange>
          </w:rPr>
          <w:delText xml:space="preserve">case, is </w:delText>
        </w:r>
        <w:r w:rsidR="00FA5663" w:rsidRPr="004212FA" w:rsidDel="0019355B">
          <w:rPr>
            <w:rFonts w:ascii="Times New Roman" w:hAnsi="Times New Roman" w:cs="Times New Roman"/>
            <w:color w:val="000000" w:themeColor="text1"/>
            <w:sz w:val="24"/>
            <w:szCs w:val="24"/>
            <w:lang w:val="en-GB"/>
            <w:rPrChange w:id="1161" w:author="Sri Harto" w:date="2021-03-15T21:16:00Z">
              <w:rPr>
                <w:rFonts w:ascii="Times New Roman" w:hAnsi="Times New Roman" w:cs="Times New Roman"/>
                <w:color w:val="000000" w:themeColor="text1"/>
                <w:sz w:val="24"/>
                <w:szCs w:val="24"/>
              </w:rPr>
            </w:rPrChange>
          </w:rPr>
          <w:delText xml:space="preserve">parents and policy makers </w:delText>
        </w:r>
        <w:r w:rsidR="00917DC7" w:rsidRPr="004212FA" w:rsidDel="0019355B">
          <w:rPr>
            <w:rFonts w:ascii="Times New Roman" w:hAnsi="Times New Roman" w:cs="Times New Roman"/>
            <w:color w:val="000000" w:themeColor="text1"/>
            <w:sz w:val="24"/>
            <w:szCs w:val="24"/>
            <w:lang w:val="en-GB"/>
            <w:rPrChange w:id="1162" w:author="Sri Harto" w:date="2021-03-15T21:16:00Z">
              <w:rPr>
                <w:rFonts w:ascii="Times New Roman" w:hAnsi="Times New Roman" w:cs="Times New Roman"/>
                <w:color w:val="000000" w:themeColor="text1"/>
                <w:sz w:val="24"/>
                <w:szCs w:val="24"/>
              </w:rPr>
            </w:rPrChange>
          </w:rPr>
          <w:delText xml:space="preserve">who </w:delText>
        </w:r>
        <w:r w:rsidR="00FA5663" w:rsidRPr="004212FA" w:rsidDel="0019355B">
          <w:rPr>
            <w:rFonts w:ascii="Times New Roman" w:hAnsi="Times New Roman" w:cs="Times New Roman"/>
            <w:color w:val="000000" w:themeColor="text1"/>
            <w:sz w:val="24"/>
            <w:szCs w:val="24"/>
            <w:lang w:val="en-GB"/>
            <w:rPrChange w:id="1163" w:author="Sri Harto" w:date="2021-03-15T21:16:00Z">
              <w:rPr>
                <w:rFonts w:ascii="Times New Roman" w:hAnsi="Times New Roman" w:cs="Times New Roman"/>
                <w:color w:val="000000" w:themeColor="text1"/>
                <w:sz w:val="24"/>
                <w:szCs w:val="24"/>
              </w:rPr>
            </w:rPrChange>
          </w:rPr>
          <w:delText xml:space="preserve">have not </w:delText>
        </w:r>
        <w:r w:rsidR="00917DC7" w:rsidRPr="004212FA" w:rsidDel="0019355B">
          <w:rPr>
            <w:rFonts w:ascii="Times New Roman" w:hAnsi="Times New Roman" w:cs="Times New Roman"/>
            <w:color w:val="000000" w:themeColor="text1"/>
            <w:sz w:val="24"/>
            <w:szCs w:val="24"/>
            <w:lang w:val="en-GB"/>
            <w:rPrChange w:id="1164" w:author="Sri Harto" w:date="2021-03-15T21:16:00Z">
              <w:rPr>
                <w:rFonts w:ascii="Times New Roman" w:hAnsi="Times New Roman" w:cs="Times New Roman"/>
                <w:color w:val="000000" w:themeColor="text1"/>
                <w:sz w:val="24"/>
                <w:szCs w:val="24"/>
              </w:rPr>
            </w:rPrChange>
          </w:rPr>
          <w:delText xml:space="preserve">found any </w:delText>
        </w:r>
        <w:r w:rsidR="00FA5663" w:rsidRPr="004212FA" w:rsidDel="0019355B">
          <w:rPr>
            <w:rFonts w:ascii="Times New Roman" w:hAnsi="Times New Roman" w:cs="Times New Roman"/>
            <w:color w:val="000000" w:themeColor="text1"/>
            <w:sz w:val="24"/>
            <w:szCs w:val="24"/>
            <w:lang w:val="en-GB"/>
            <w:rPrChange w:id="1165" w:author="Sri Harto" w:date="2021-03-15T21:16:00Z">
              <w:rPr>
                <w:rFonts w:ascii="Times New Roman" w:hAnsi="Times New Roman" w:cs="Times New Roman"/>
                <w:color w:val="000000" w:themeColor="text1"/>
                <w:sz w:val="24"/>
                <w:szCs w:val="24"/>
              </w:rPr>
            </w:rPrChange>
          </w:rPr>
          <w:delText xml:space="preserve">benefits </w:delText>
        </w:r>
        <w:r w:rsidR="00917DC7" w:rsidRPr="004212FA" w:rsidDel="0019355B">
          <w:rPr>
            <w:rFonts w:ascii="Times New Roman" w:hAnsi="Times New Roman" w:cs="Times New Roman"/>
            <w:color w:val="000000" w:themeColor="text1"/>
            <w:sz w:val="24"/>
            <w:szCs w:val="24"/>
            <w:lang w:val="en-GB"/>
            <w:rPrChange w:id="1166" w:author="Sri Harto" w:date="2021-03-15T21:16:00Z">
              <w:rPr>
                <w:rFonts w:ascii="Times New Roman" w:hAnsi="Times New Roman" w:cs="Times New Roman"/>
                <w:color w:val="000000" w:themeColor="text1"/>
                <w:sz w:val="24"/>
                <w:szCs w:val="24"/>
              </w:rPr>
            </w:rPrChange>
          </w:rPr>
          <w:delText xml:space="preserve">from </w:delText>
        </w:r>
        <w:r w:rsidR="00FA5663" w:rsidRPr="004212FA" w:rsidDel="0019355B">
          <w:rPr>
            <w:rFonts w:ascii="Times New Roman" w:hAnsi="Times New Roman" w:cs="Times New Roman"/>
            <w:color w:val="000000" w:themeColor="text1"/>
            <w:sz w:val="24"/>
            <w:szCs w:val="24"/>
            <w:lang w:val="en-GB"/>
            <w:rPrChange w:id="1167" w:author="Sri Harto" w:date="2021-03-15T21:16:00Z">
              <w:rPr>
                <w:rFonts w:ascii="Times New Roman" w:hAnsi="Times New Roman" w:cs="Times New Roman"/>
                <w:color w:val="000000" w:themeColor="text1"/>
                <w:sz w:val="24"/>
                <w:szCs w:val="24"/>
              </w:rPr>
            </w:rPrChange>
          </w:rPr>
          <w:delText xml:space="preserve">critical thinking skills for their sons and daughters in preparing them to become independent generations. Thus, there </w:delText>
        </w:r>
        <w:r w:rsidR="00917DC7" w:rsidRPr="004212FA" w:rsidDel="0019355B">
          <w:rPr>
            <w:rFonts w:ascii="Times New Roman" w:hAnsi="Times New Roman" w:cs="Times New Roman"/>
            <w:color w:val="000000" w:themeColor="text1"/>
            <w:sz w:val="24"/>
            <w:szCs w:val="24"/>
            <w:lang w:val="en-GB"/>
            <w:rPrChange w:id="1168" w:author="Sri Harto" w:date="2021-03-15T21:16:00Z">
              <w:rPr>
                <w:rFonts w:ascii="Times New Roman" w:hAnsi="Times New Roman" w:cs="Times New Roman"/>
                <w:color w:val="000000" w:themeColor="text1"/>
                <w:sz w:val="24"/>
                <w:szCs w:val="24"/>
              </w:rPr>
            </w:rPrChange>
          </w:rPr>
          <w:delText xml:space="preserve">is a </w:delText>
        </w:r>
        <w:r w:rsidR="00FA5663" w:rsidRPr="004212FA" w:rsidDel="0019355B">
          <w:rPr>
            <w:rFonts w:ascii="Times New Roman" w:hAnsi="Times New Roman" w:cs="Times New Roman"/>
            <w:color w:val="000000" w:themeColor="text1"/>
            <w:sz w:val="24"/>
            <w:szCs w:val="24"/>
            <w:lang w:val="en-GB"/>
            <w:rPrChange w:id="1169" w:author="Sri Harto" w:date="2021-03-15T21:16:00Z">
              <w:rPr>
                <w:rFonts w:ascii="Times New Roman" w:hAnsi="Times New Roman" w:cs="Times New Roman"/>
                <w:color w:val="000000" w:themeColor="text1"/>
                <w:sz w:val="24"/>
                <w:szCs w:val="24"/>
              </w:rPr>
            </w:rPrChange>
          </w:rPr>
          <w:delText xml:space="preserve">need </w:delText>
        </w:r>
        <w:r w:rsidR="005D4FEA" w:rsidRPr="004212FA" w:rsidDel="0019355B">
          <w:rPr>
            <w:rFonts w:ascii="Times New Roman" w:hAnsi="Times New Roman" w:cs="Times New Roman"/>
            <w:color w:val="000000" w:themeColor="text1"/>
            <w:sz w:val="24"/>
            <w:szCs w:val="24"/>
            <w:lang w:val="en-GB"/>
            <w:rPrChange w:id="1170" w:author="Sri Harto" w:date="2021-03-15T21:16:00Z">
              <w:rPr>
                <w:rFonts w:ascii="Times New Roman" w:hAnsi="Times New Roman" w:cs="Times New Roman"/>
                <w:color w:val="000000" w:themeColor="text1"/>
                <w:sz w:val="24"/>
                <w:szCs w:val="24"/>
              </w:rPr>
            </w:rPrChange>
          </w:rPr>
          <w:delText xml:space="preserve">of </w:delText>
        </w:r>
        <w:r w:rsidR="00FA5663" w:rsidRPr="004212FA" w:rsidDel="0019355B">
          <w:rPr>
            <w:rFonts w:ascii="Times New Roman" w:hAnsi="Times New Roman" w:cs="Times New Roman"/>
            <w:color w:val="000000" w:themeColor="text1"/>
            <w:sz w:val="24"/>
            <w:szCs w:val="24"/>
            <w:lang w:val="en-GB"/>
            <w:rPrChange w:id="1171" w:author="Sri Harto" w:date="2021-03-15T21:16:00Z">
              <w:rPr>
                <w:rFonts w:ascii="Times New Roman" w:hAnsi="Times New Roman" w:cs="Times New Roman"/>
                <w:color w:val="000000" w:themeColor="text1"/>
                <w:sz w:val="24"/>
                <w:szCs w:val="24"/>
              </w:rPr>
            </w:rPrChange>
          </w:rPr>
          <w:delText>innovation</w:delText>
        </w:r>
        <w:r w:rsidR="005D4FEA" w:rsidRPr="004212FA" w:rsidDel="0019355B">
          <w:rPr>
            <w:rFonts w:ascii="Times New Roman" w:hAnsi="Times New Roman" w:cs="Times New Roman"/>
            <w:color w:val="000000" w:themeColor="text1"/>
            <w:sz w:val="24"/>
            <w:szCs w:val="24"/>
            <w:lang w:val="en-GB"/>
            <w:rPrChange w:id="1172" w:author="Sri Harto" w:date="2021-03-15T21:16:00Z">
              <w:rPr>
                <w:rFonts w:ascii="Times New Roman" w:hAnsi="Times New Roman" w:cs="Times New Roman"/>
                <w:color w:val="000000" w:themeColor="text1"/>
                <w:sz w:val="24"/>
                <w:szCs w:val="24"/>
              </w:rPr>
            </w:rPrChange>
          </w:rPr>
          <w:delText>s</w:delText>
        </w:r>
        <w:r w:rsidR="00FA5663" w:rsidRPr="004212FA" w:rsidDel="0019355B">
          <w:rPr>
            <w:rFonts w:ascii="Times New Roman" w:hAnsi="Times New Roman" w:cs="Times New Roman"/>
            <w:color w:val="000000" w:themeColor="text1"/>
            <w:sz w:val="24"/>
            <w:szCs w:val="24"/>
            <w:lang w:val="en-GB"/>
            <w:rPrChange w:id="1173" w:author="Sri Harto" w:date="2021-03-15T21:16:00Z">
              <w:rPr>
                <w:rFonts w:ascii="Times New Roman" w:hAnsi="Times New Roman" w:cs="Times New Roman"/>
                <w:color w:val="000000" w:themeColor="text1"/>
                <w:sz w:val="24"/>
                <w:szCs w:val="24"/>
              </w:rPr>
            </w:rPrChange>
          </w:rPr>
          <w:delText xml:space="preserve"> underlin</w:delText>
        </w:r>
        <w:r w:rsidR="005D4FEA" w:rsidRPr="004212FA" w:rsidDel="0019355B">
          <w:rPr>
            <w:rFonts w:ascii="Times New Roman" w:hAnsi="Times New Roman" w:cs="Times New Roman"/>
            <w:color w:val="000000" w:themeColor="text1"/>
            <w:sz w:val="24"/>
            <w:szCs w:val="24"/>
            <w:lang w:val="en-GB"/>
            <w:rPrChange w:id="1174" w:author="Sri Harto" w:date="2021-03-15T21:16:00Z">
              <w:rPr>
                <w:rFonts w:ascii="Times New Roman" w:hAnsi="Times New Roman" w:cs="Times New Roman"/>
                <w:color w:val="000000" w:themeColor="text1"/>
                <w:sz w:val="24"/>
                <w:szCs w:val="24"/>
              </w:rPr>
            </w:rPrChange>
          </w:rPr>
          <w:delText>ing</w:delText>
        </w:r>
        <w:r w:rsidR="00FA5663" w:rsidRPr="004212FA" w:rsidDel="0019355B">
          <w:rPr>
            <w:rFonts w:ascii="Times New Roman" w:hAnsi="Times New Roman" w:cs="Times New Roman"/>
            <w:color w:val="000000" w:themeColor="text1"/>
            <w:sz w:val="24"/>
            <w:szCs w:val="24"/>
            <w:lang w:val="en-GB"/>
            <w:rPrChange w:id="1175" w:author="Sri Harto" w:date="2021-03-15T21:16:00Z">
              <w:rPr>
                <w:rFonts w:ascii="Times New Roman" w:hAnsi="Times New Roman" w:cs="Times New Roman"/>
                <w:color w:val="000000" w:themeColor="text1"/>
                <w:sz w:val="24"/>
                <w:szCs w:val="24"/>
              </w:rPr>
            </w:rPrChange>
          </w:rPr>
          <w:delText xml:space="preserve"> learning strategies that </w:delText>
        </w:r>
        <w:r w:rsidR="005D4FEA" w:rsidRPr="004212FA" w:rsidDel="0019355B">
          <w:rPr>
            <w:rFonts w:ascii="Times New Roman" w:hAnsi="Times New Roman" w:cs="Times New Roman"/>
            <w:color w:val="000000" w:themeColor="text1"/>
            <w:sz w:val="24"/>
            <w:szCs w:val="24"/>
            <w:lang w:val="en-GB"/>
            <w:rPrChange w:id="1176" w:author="Sri Harto" w:date="2021-03-15T21:16:00Z">
              <w:rPr>
                <w:rFonts w:ascii="Times New Roman" w:hAnsi="Times New Roman" w:cs="Times New Roman"/>
                <w:color w:val="000000" w:themeColor="text1"/>
                <w:sz w:val="24"/>
                <w:szCs w:val="24"/>
              </w:rPr>
            </w:rPrChange>
          </w:rPr>
          <w:delText xml:space="preserve">can </w:delText>
        </w:r>
        <w:r w:rsidR="00FA5663" w:rsidRPr="004212FA" w:rsidDel="0019355B">
          <w:rPr>
            <w:rFonts w:ascii="Times New Roman" w:hAnsi="Times New Roman" w:cs="Times New Roman"/>
            <w:color w:val="000000" w:themeColor="text1"/>
            <w:sz w:val="24"/>
            <w:szCs w:val="24"/>
            <w:lang w:val="en-GB"/>
            <w:rPrChange w:id="1177" w:author="Sri Harto" w:date="2021-03-15T21:16:00Z">
              <w:rPr>
                <w:rFonts w:ascii="Times New Roman" w:hAnsi="Times New Roman" w:cs="Times New Roman"/>
                <w:color w:val="000000" w:themeColor="text1"/>
                <w:sz w:val="24"/>
                <w:szCs w:val="24"/>
              </w:rPr>
            </w:rPrChange>
          </w:rPr>
          <w:delText>promote critical thinking skills for students</w:delText>
        </w:r>
        <w:r w:rsidR="005D4FEA" w:rsidRPr="004212FA" w:rsidDel="0019355B">
          <w:rPr>
            <w:rFonts w:ascii="Times New Roman" w:hAnsi="Times New Roman" w:cs="Times New Roman"/>
            <w:color w:val="000000" w:themeColor="text1"/>
            <w:sz w:val="24"/>
            <w:szCs w:val="24"/>
            <w:lang w:val="en-GB"/>
            <w:rPrChange w:id="1178" w:author="Sri Harto" w:date="2021-03-15T21:16:00Z">
              <w:rPr>
                <w:rFonts w:ascii="Times New Roman" w:hAnsi="Times New Roman" w:cs="Times New Roman"/>
                <w:color w:val="000000" w:themeColor="text1"/>
                <w:sz w:val="24"/>
                <w:szCs w:val="24"/>
              </w:rPr>
            </w:rPrChange>
          </w:rPr>
          <w:delText>.</w:delText>
        </w:r>
        <w:r w:rsidR="00FA5663" w:rsidRPr="004212FA" w:rsidDel="0019355B">
          <w:rPr>
            <w:rFonts w:ascii="Times New Roman" w:hAnsi="Times New Roman" w:cs="Times New Roman"/>
            <w:color w:val="000000" w:themeColor="text1"/>
            <w:sz w:val="24"/>
            <w:szCs w:val="24"/>
            <w:lang w:val="en-GB"/>
            <w:rPrChange w:id="1179" w:author="Sri Harto" w:date="2021-03-15T21:16:00Z">
              <w:rPr>
                <w:rFonts w:ascii="Times New Roman" w:hAnsi="Times New Roman" w:cs="Times New Roman"/>
                <w:color w:val="000000" w:themeColor="text1"/>
                <w:sz w:val="24"/>
                <w:szCs w:val="24"/>
              </w:rPr>
            </w:rPrChange>
          </w:rPr>
          <w:delText xml:space="preserve"> One </w:delText>
        </w:r>
        <w:r w:rsidR="005B2567" w:rsidRPr="004212FA" w:rsidDel="0019355B">
          <w:rPr>
            <w:rFonts w:ascii="Times New Roman" w:hAnsi="Times New Roman" w:cs="Times New Roman"/>
            <w:color w:val="000000" w:themeColor="text1"/>
            <w:sz w:val="24"/>
            <w:szCs w:val="24"/>
            <w:lang w:val="en-GB"/>
            <w:rPrChange w:id="1180" w:author="Sri Harto" w:date="2021-03-15T21:16:00Z">
              <w:rPr>
                <w:rFonts w:ascii="Times New Roman" w:hAnsi="Times New Roman" w:cs="Times New Roman"/>
                <w:color w:val="000000" w:themeColor="text1"/>
                <w:sz w:val="24"/>
                <w:szCs w:val="24"/>
              </w:rPr>
            </w:rPrChange>
          </w:rPr>
          <w:delText xml:space="preserve">of the learning </w:delText>
        </w:r>
        <w:r w:rsidR="00FA5663" w:rsidRPr="004212FA" w:rsidDel="0019355B">
          <w:rPr>
            <w:rFonts w:ascii="Times New Roman" w:hAnsi="Times New Roman" w:cs="Times New Roman"/>
            <w:color w:val="000000" w:themeColor="text1"/>
            <w:sz w:val="24"/>
            <w:szCs w:val="24"/>
            <w:lang w:val="en-GB"/>
            <w:rPrChange w:id="1181" w:author="Sri Harto" w:date="2021-03-15T21:16:00Z">
              <w:rPr>
                <w:rFonts w:ascii="Times New Roman" w:hAnsi="Times New Roman" w:cs="Times New Roman"/>
                <w:color w:val="000000" w:themeColor="text1"/>
                <w:sz w:val="24"/>
                <w:szCs w:val="24"/>
              </w:rPr>
            </w:rPrChange>
          </w:rPr>
          <w:delText>strateg</w:delText>
        </w:r>
        <w:r w:rsidR="005B2567" w:rsidRPr="004212FA" w:rsidDel="0019355B">
          <w:rPr>
            <w:rFonts w:ascii="Times New Roman" w:hAnsi="Times New Roman" w:cs="Times New Roman"/>
            <w:color w:val="000000" w:themeColor="text1"/>
            <w:sz w:val="24"/>
            <w:szCs w:val="24"/>
            <w:lang w:val="en-GB"/>
            <w:rPrChange w:id="1182" w:author="Sri Harto" w:date="2021-03-15T21:16:00Z">
              <w:rPr>
                <w:rFonts w:ascii="Times New Roman" w:hAnsi="Times New Roman" w:cs="Times New Roman"/>
                <w:color w:val="000000" w:themeColor="text1"/>
                <w:sz w:val="24"/>
                <w:szCs w:val="24"/>
              </w:rPr>
            </w:rPrChange>
          </w:rPr>
          <w:delText>ies</w:delText>
        </w:r>
        <w:r w:rsidR="00FA5663" w:rsidRPr="004212FA" w:rsidDel="0019355B">
          <w:rPr>
            <w:rFonts w:ascii="Times New Roman" w:hAnsi="Times New Roman" w:cs="Times New Roman"/>
            <w:color w:val="000000" w:themeColor="text1"/>
            <w:sz w:val="24"/>
            <w:szCs w:val="24"/>
            <w:lang w:val="en-GB"/>
            <w:rPrChange w:id="1183" w:author="Sri Harto" w:date="2021-03-15T21:16:00Z">
              <w:rPr>
                <w:rFonts w:ascii="Times New Roman" w:hAnsi="Times New Roman" w:cs="Times New Roman"/>
                <w:color w:val="000000" w:themeColor="text1"/>
                <w:sz w:val="24"/>
                <w:szCs w:val="24"/>
              </w:rPr>
            </w:rPrChange>
          </w:rPr>
          <w:delText xml:space="preserve"> to promote students</w:delText>
        </w:r>
        <w:r w:rsidR="005D4FEA" w:rsidRPr="004212FA" w:rsidDel="0019355B">
          <w:rPr>
            <w:rFonts w:ascii="Times New Roman" w:hAnsi="Times New Roman" w:cs="Times New Roman"/>
            <w:color w:val="000000" w:themeColor="text1"/>
            <w:sz w:val="24"/>
            <w:szCs w:val="24"/>
            <w:lang w:val="en-GB"/>
            <w:rPrChange w:id="1184" w:author="Sri Harto" w:date="2021-03-15T21:16:00Z">
              <w:rPr>
                <w:rFonts w:ascii="Times New Roman" w:hAnsi="Times New Roman" w:cs="Times New Roman"/>
                <w:color w:val="000000" w:themeColor="text1"/>
                <w:sz w:val="24"/>
                <w:szCs w:val="24"/>
              </w:rPr>
            </w:rPrChange>
          </w:rPr>
          <w:delText>’</w:delText>
        </w:r>
        <w:r w:rsidR="00FA5663" w:rsidRPr="004212FA" w:rsidDel="0019355B">
          <w:rPr>
            <w:rFonts w:ascii="Times New Roman" w:hAnsi="Times New Roman" w:cs="Times New Roman"/>
            <w:color w:val="000000" w:themeColor="text1"/>
            <w:sz w:val="24"/>
            <w:szCs w:val="24"/>
            <w:lang w:val="en-GB"/>
            <w:rPrChange w:id="1185" w:author="Sri Harto" w:date="2021-03-15T21:16:00Z">
              <w:rPr>
                <w:rFonts w:ascii="Times New Roman" w:hAnsi="Times New Roman" w:cs="Times New Roman"/>
                <w:color w:val="000000" w:themeColor="text1"/>
                <w:sz w:val="24"/>
                <w:szCs w:val="24"/>
              </w:rPr>
            </w:rPrChange>
          </w:rPr>
          <w:delText xml:space="preserve"> critical thinking skills in language learning is PMI</w:delText>
        </w:r>
        <w:r w:rsidR="005B2567" w:rsidRPr="004212FA" w:rsidDel="0019355B">
          <w:rPr>
            <w:rFonts w:ascii="Times New Roman" w:hAnsi="Times New Roman" w:cs="Times New Roman"/>
            <w:color w:val="000000" w:themeColor="text1"/>
            <w:sz w:val="24"/>
            <w:szCs w:val="24"/>
            <w:lang w:val="en-GB"/>
            <w:rPrChange w:id="1186" w:author="Sri Harto" w:date="2021-03-15T21:16:00Z">
              <w:rPr>
                <w:rFonts w:ascii="Times New Roman" w:hAnsi="Times New Roman" w:cs="Times New Roman"/>
                <w:color w:val="000000" w:themeColor="text1"/>
                <w:sz w:val="24"/>
                <w:szCs w:val="24"/>
              </w:rPr>
            </w:rPrChange>
          </w:rPr>
          <w:delText xml:space="preserve"> </w:delText>
        </w:r>
        <w:r w:rsidR="00FA5663" w:rsidRPr="004212FA" w:rsidDel="0019355B">
          <w:rPr>
            <w:rFonts w:ascii="Times New Roman" w:hAnsi="Times New Roman" w:cs="Times New Roman"/>
            <w:color w:val="000000" w:themeColor="text1"/>
            <w:sz w:val="24"/>
            <w:szCs w:val="24"/>
            <w:lang w:val="en-GB"/>
            <w:rPrChange w:id="1187" w:author="Sri Harto" w:date="2021-03-15T21:16:00Z">
              <w:rPr>
                <w:rFonts w:ascii="Times New Roman" w:hAnsi="Times New Roman" w:cs="Times New Roman"/>
                <w:color w:val="000000" w:themeColor="text1"/>
                <w:sz w:val="24"/>
                <w:szCs w:val="24"/>
              </w:rPr>
            </w:rPrChange>
          </w:rPr>
          <w:delText xml:space="preserve">learning strategy. According to Spark (2013), PMI is a strategy for making decisions and developing ideas about a particular problem or topic. This strategy can be used in our daily life by asking questions such as “Should it? Is it possible? Which one?” where these questions can be used to develop </w:delText>
        </w:r>
        <w:r w:rsidR="00817CB2" w:rsidRPr="004212FA" w:rsidDel="0019355B">
          <w:rPr>
            <w:rFonts w:ascii="Times New Roman" w:hAnsi="Times New Roman" w:cs="Times New Roman"/>
            <w:color w:val="000000" w:themeColor="text1"/>
            <w:sz w:val="24"/>
            <w:szCs w:val="24"/>
            <w:lang w:val="en-GB"/>
            <w:rPrChange w:id="1188" w:author="Sri Harto" w:date="2021-03-15T21:16:00Z">
              <w:rPr>
                <w:rFonts w:ascii="Times New Roman" w:hAnsi="Times New Roman" w:cs="Times New Roman"/>
                <w:color w:val="000000" w:themeColor="text1"/>
                <w:sz w:val="24"/>
                <w:szCs w:val="24"/>
              </w:rPr>
            </w:rPrChange>
          </w:rPr>
          <w:delText xml:space="preserve">the </w:delText>
        </w:r>
        <w:r w:rsidR="00FA5663" w:rsidRPr="004212FA" w:rsidDel="0019355B">
          <w:rPr>
            <w:rFonts w:ascii="Times New Roman" w:hAnsi="Times New Roman" w:cs="Times New Roman"/>
            <w:color w:val="000000" w:themeColor="text1"/>
            <w:sz w:val="24"/>
            <w:szCs w:val="24"/>
            <w:lang w:val="en-GB"/>
            <w:rPrChange w:id="1189" w:author="Sri Harto" w:date="2021-03-15T21:16:00Z">
              <w:rPr>
                <w:rFonts w:ascii="Times New Roman" w:hAnsi="Times New Roman" w:cs="Times New Roman"/>
                <w:color w:val="000000" w:themeColor="text1"/>
                <w:sz w:val="24"/>
                <w:szCs w:val="24"/>
              </w:rPr>
            </w:rPrChange>
          </w:rPr>
          <w:delText>topics.</w:delText>
        </w:r>
      </w:del>
    </w:p>
    <w:p w14:paraId="043948A0" w14:textId="578BCB57" w:rsidR="00FA5663" w:rsidRPr="004212FA" w:rsidDel="0019355B" w:rsidRDefault="00E63509" w:rsidP="00E63509">
      <w:pPr>
        <w:pStyle w:val="HTMLPreformatted"/>
        <w:spacing w:after="0" w:line="240" w:lineRule="auto"/>
        <w:ind w:firstLine="993"/>
        <w:jc w:val="both"/>
        <w:rPr>
          <w:del w:id="1190" w:author="Sri Harto" w:date="2021-03-13T12:43:00Z"/>
          <w:rFonts w:ascii="Times New Roman" w:hAnsi="Times New Roman" w:cs="Times New Roman"/>
          <w:color w:val="000000" w:themeColor="text1"/>
          <w:sz w:val="24"/>
          <w:szCs w:val="24"/>
          <w:lang w:val="en-GB"/>
          <w:rPrChange w:id="1191" w:author="Sri Harto" w:date="2021-03-15T21:16:00Z">
            <w:rPr>
              <w:del w:id="1192" w:author="Sri Harto" w:date="2021-03-13T12:43:00Z"/>
              <w:rFonts w:ascii="Times New Roman" w:hAnsi="Times New Roman" w:cs="Times New Roman"/>
              <w:color w:val="000000" w:themeColor="text1"/>
              <w:sz w:val="24"/>
              <w:szCs w:val="24"/>
              <w:lang w:val="en-US"/>
            </w:rPr>
          </w:rPrChange>
        </w:rPr>
      </w:pPr>
      <w:del w:id="1193" w:author="Sri Harto" w:date="2021-03-13T12:43:00Z">
        <w:r w:rsidRPr="004212FA" w:rsidDel="0019355B">
          <w:rPr>
            <w:rFonts w:ascii="Times New Roman" w:hAnsi="Times New Roman" w:cs="Times New Roman"/>
            <w:color w:val="000000" w:themeColor="text1"/>
            <w:sz w:val="24"/>
            <w:lang w:val="en-GB"/>
            <w:rPrChange w:id="1194" w:author="Sri Harto" w:date="2021-03-15T21:16:00Z">
              <w:rPr>
                <w:rFonts w:ascii="Times New Roman" w:hAnsi="Times New Roman" w:cs="Times New Roman"/>
                <w:color w:val="000000" w:themeColor="text1"/>
                <w:sz w:val="24"/>
              </w:rPr>
            </w:rPrChange>
          </w:rPr>
          <w:delText>Considering the importance of innovation to promote critical thinking skills for junior high school students, this research topic is worth conducting. This research may result in inputs for language teachers, parents, and policymakers to implement an introduction to critical thinking skills in English learning for junior high school students through both written and spoken practices. Based on the above descriptions, this study illustrates the formulation of PMI learning strategies implemented by English teachers in daily living storytelling to improve students’ critical speaking skills. It also reveals the obstacles found by both teachers and students in implementing PMI strategies and the solutions that have been taken to overcome them.</w:delText>
        </w:r>
      </w:del>
    </w:p>
    <w:p w14:paraId="0E2F1ACD" w14:textId="1CC303BD" w:rsidR="008D3F8B" w:rsidRPr="004212FA" w:rsidDel="00A358C1" w:rsidRDefault="008D3F8B" w:rsidP="00990C96">
      <w:pPr>
        <w:pStyle w:val="HTMLPreformatted"/>
        <w:spacing w:after="0" w:line="240" w:lineRule="auto"/>
        <w:jc w:val="both"/>
        <w:rPr>
          <w:del w:id="1195" w:author="Sri Harto" w:date="2021-02-26T14:26:00Z"/>
          <w:rFonts w:ascii="Times New Roman" w:hAnsi="Times New Roman" w:cs="Times New Roman"/>
          <w:color w:val="000000" w:themeColor="text1"/>
          <w:sz w:val="24"/>
          <w:szCs w:val="24"/>
          <w:lang w:val="en-GB"/>
        </w:rPr>
      </w:pPr>
    </w:p>
    <w:p w14:paraId="0DB46C2C" w14:textId="1D134C19" w:rsidR="00E63509" w:rsidRPr="004212FA" w:rsidDel="0019355B" w:rsidRDefault="00E63509" w:rsidP="00990C96">
      <w:pPr>
        <w:pStyle w:val="HTMLPreformatted"/>
        <w:spacing w:after="0" w:line="240" w:lineRule="auto"/>
        <w:jc w:val="both"/>
        <w:rPr>
          <w:del w:id="1196" w:author="Sri Harto" w:date="2021-03-13T12:43:00Z"/>
          <w:rFonts w:ascii="Times New Roman" w:hAnsi="Times New Roman" w:cs="Times New Roman"/>
          <w:color w:val="000000" w:themeColor="text1"/>
          <w:sz w:val="24"/>
          <w:szCs w:val="24"/>
          <w:lang w:val="en-GB"/>
          <w:rPrChange w:id="1197" w:author="Sri Harto" w:date="2021-03-15T21:16:00Z">
            <w:rPr>
              <w:del w:id="1198" w:author="Sri Harto" w:date="2021-03-13T12:43:00Z"/>
              <w:rFonts w:ascii="Times New Roman" w:hAnsi="Times New Roman" w:cs="Times New Roman"/>
              <w:color w:val="000000" w:themeColor="text1"/>
              <w:sz w:val="24"/>
              <w:szCs w:val="24"/>
              <w:lang w:val="en-US"/>
            </w:rPr>
          </w:rPrChange>
        </w:rPr>
      </w:pPr>
    </w:p>
    <w:p w14:paraId="35F997AD" w14:textId="01C419C8" w:rsidR="006B6579" w:rsidRPr="004212FA" w:rsidDel="0019355B" w:rsidRDefault="001C1C30" w:rsidP="00E82A4E">
      <w:pPr>
        <w:pStyle w:val="BodyText"/>
        <w:spacing w:after="0" w:line="240" w:lineRule="auto"/>
        <w:ind w:firstLine="0"/>
        <w:contextualSpacing/>
        <w:jc w:val="center"/>
        <w:rPr>
          <w:del w:id="1199" w:author="Sri Harto" w:date="2021-03-13T12:43:00Z"/>
          <w:rFonts w:ascii="Times New Roman" w:hAnsi="Times New Roman" w:cs="Times New Roman"/>
          <w:color w:val="000000" w:themeColor="text1"/>
          <w:sz w:val="24"/>
          <w:lang w:val="en-GB"/>
          <w:rPrChange w:id="1200" w:author="Sri Harto" w:date="2021-03-15T21:16:00Z">
            <w:rPr>
              <w:del w:id="1201" w:author="Sri Harto" w:date="2021-03-13T12:43:00Z"/>
              <w:rFonts w:ascii="Times New Roman" w:hAnsi="Times New Roman" w:cs="Times New Roman"/>
              <w:color w:val="000000" w:themeColor="text1"/>
              <w:sz w:val="24"/>
            </w:rPr>
          </w:rPrChange>
        </w:rPr>
      </w:pPr>
      <w:del w:id="1202" w:author="Sri Harto" w:date="2021-03-13T12:43:00Z">
        <w:r w:rsidRPr="004212FA" w:rsidDel="0019355B">
          <w:rPr>
            <w:rFonts w:ascii="Times New Roman" w:hAnsi="Times New Roman" w:cs="Times New Roman"/>
            <w:color w:val="000000" w:themeColor="text1"/>
            <w:sz w:val="24"/>
            <w:lang w:val="en-GB"/>
            <w:rPrChange w:id="1203" w:author="Sri Harto" w:date="2021-03-15T21:16:00Z">
              <w:rPr>
                <w:rFonts w:ascii="Times New Roman" w:hAnsi="Times New Roman" w:cs="Times New Roman"/>
                <w:color w:val="000000" w:themeColor="text1"/>
                <w:sz w:val="24"/>
              </w:rPr>
            </w:rPrChange>
          </w:rPr>
          <w:delText xml:space="preserve">LITERATURE REVIEW </w:delText>
        </w:r>
      </w:del>
    </w:p>
    <w:p w14:paraId="47796968" w14:textId="5B1DC481" w:rsidR="00975EC8" w:rsidRPr="004212FA" w:rsidDel="0019355B" w:rsidRDefault="00975EC8" w:rsidP="00E82A4E">
      <w:pPr>
        <w:pStyle w:val="HTMLPreformatted"/>
        <w:spacing w:after="0" w:line="240" w:lineRule="auto"/>
        <w:jc w:val="both"/>
        <w:rPr>
          <w:del w:id="1204" w:author="Sri Harto" w:date="2021-03-13T12:43:00Z"/>
          <w:rFonts w:ascii="Times New Roman" w:hAnsi="Times New Roman" w:cs="Times New Roman"/>
          <w:color w:val="000000" w:themeColor="text1"/>
          <w:sz w:val="24"/>
          <w:szCs w:val="24"/>
          <w:lang w:val="en-GB"/>
          <w:rPrChange w:id="1205" w:author="Sri Harto" w:date="2021-03-15T21:16:00Z">
            <w:rPr>
              <w:del w:id="1206" w:author="Sri Harto" w:date="2021-03-13T12:43:00Z"/>
              <w:rFonts w:ascii="Times New Roman" w:hAnsi="Times New Roman" w:cs="Times New Roman"/>
              <w:color w:val="000000" w:themeColor="text1"/>
              <w:sz w:val="24"/>
              <w:szCs w:val="24"/>
              <w:lang w:val="en-US"/>
            </w:rPr>
          </w:rPrChange>
        </w:rPr>
      </w:pPr>
    </w:p>
    <w:p w14:paraId="3BB68D16" w14:textId="5C6DA731" w:rsidR="00FA5663" w:rsidRPr="004212FA" w:rsidDel="0019355B" w:rsidRDefault="00FA5663" w:rsidP="00E82A4E">
      <w:pPr>
        <w:pStyle w:val="HTMLPreformatted"/>
        <w:spacing w:after="0" w:line="240" w:lineRule="auto"/>
        <w:jc w:val="both"/>
        <w:rPr>
          <w:del w:id="1207" w:author="Sri Harto" w:date="2021-03-13T12:43:00Z"/>
          <w:rFonts w:ascii="Times New Roman" w:hAnsi="Times New Roman" w:cs="Times New Roman"/>
          <w:color w:val="000000" w:themeColor="text1"/>
          <w:sz w:val="24"/>
          <w:szCs w:val="24"/>
          <w:lang w:val="en-GB"/>
          <w:rPrChange w:id="1208" w:author="Sri Harto" w:date="2021-03-15T21:16:00Z">
            <w:rPr>
              <w:del w:id="1209" w:author="Sri Harto" w:date="2021-03-13T12:43:00Z"/>
              <w:rFonts w:ascii="Times New Roman" w:hAnsi="Times New Roman" w:cs="Times New Roman"/>
              <w:color w:val="000000" w:themeColor="text1"/>
              <w:sz w:val="24"/>
              <w:szCs w:val="24"/>
              <w:lang w:val="en-US"/>
            </w:rPr>
          </w:rPrChange>
        </w:rPr>
      </w:pPr>
      <w:del w:id="1210" w:author="Sri Harto" w:date="2021-03-13T12:43:00Z">
        <w:r w:rsidRPr="004212FA" w:rsidDel="0019355B">
          <w:rPr>
            <w:rFonts w:ascii="Times New Roman" w:hAnsi="Times New Roman" w:cs="Times New Roman"/>
            <w:color w:val="000000" w:themeColor="text1"/>
            <w:sz w:val="24"/>
            <w:szCs w:val="24"/>
            <w:lang w:val="en-GB"/>
            <w:rPrChange w:id="1211" w:author="Sri Harto" w:date="2021-03-15T21:16:00Z">
              <w:rPr>
                <w:rFonts w:ascii="Times New Roman" w:hAnsi="Times New Roman" w:cs="Times New Roman"/>
                <w:color w:val="000000" w:themeColor="text1"/>
                <w:sz w:val="24"/>
                <w:szCs w:val="24"/>
              </w:rPr>
            </w:rPrChange>
          </w:rPr>
          <w:delText xml:space="preserve">Given the importance of English as a lingua franca in Indonesia, teaching English needs to be done at the earlier age, for instance, from the elementary school level. This is relevant to what is shared by Wang &amp; Vasquez (2012, cited in Jianbin &amp; Jiayan, 2010) that the teaching of English needs to be oriented earlier in order to provide students with some competences to communicate and compete with people in a global world. Unfortunately, in the context of Indonesia, </w:delText>
        </w:r>
        <w:r w:rsidR="004553C0" w:rsidRPr="004212FA" w:rsidDel="0019355B">
          <w:rPr>
            <w:rFonts w:ascii="Times New Roman" w:hAnsi="Times New Roman" w:cs="Times New Roman"/>
            <w:color w:val="000000" w:themeColor="text1"/>
            <w:sz w:val="24"/>
            <w:szCs w:val="24"/>
            <w:lang w:val="en-GB"/>
            <w:rPrChange w:id="1212" w:author="Sri Harto" w:date="2021-03-15T21:16:00Z">
              <w:rPr>
                <w:rFonts w:ascii="Times New Roman" w:hAnsi="Times New Roman" w:cs="Times New Roman"/>
                <w:color w:val="000000" w:themeColor="text1"/>
                <w:sz w:val="24"/>
                <w:szCs w:val="24"/>
              </w:rPr>
            </w:rPrChange>
          </w:rPr>
          <w:delText xml:space="preserve">with regard to </w:delText>
        </w:r>
        <w:r w:rsidRPr="004212FA" w:rsidDel="0019355B">
          <w:rPr>
            <w:rFonts w:ascii="Times New Roman" w:hAnsi="Times New Roman" w:cs="Times New Roman"/>
            <w:color w:val="000000" w:themeColor="text1"/>
            <w:sz w:val="24"/>
            <w:szCs w:val="24"/>
            <w:lang w:val="en-GB"/>
            <w:rPrChange w:id="1213" w:author="Sri Harto" w:date="2021-03-15T21:16:00Z">
              <w:rPr>
                <w:rFonts w:ascii="Times New Roman" w:hAnsi="Times New Roman" w:cs="Times New Roman"/>
                <w:color w:val="000000" w:themeColor="text1"/>
                <w:sz w:val="24"/>
                <w:szCs w:val="24"/>
              </w:rPr>
            </w:rPrChange>
          </w:rPr>
          <w:delText>2013 Curriculum (Kemdikbud, 2013), English subject is officially introduced to students at junior high school level. According to the curriculum, one of the objectives of learning English is to achieve the goal of communication in a social context to build students’ character education for both academic competence and social</w:delText>
        </w:r>
        <w:r w:rsidR="004553C0" w:rsidRPr="004212FA" w:rsidDel="0019355B">
          <w:rPr>
            <w:rFonts w:ascii="Times New Roman" w:hAnsi="Times New Roman" w:cs="Times New Roman"/>
            <w:color w:val="000000" w:themeColor="text1"/>
            <w:sz w:val="24"/>
            <w:szCs w:val="24"/>
            <w:lang w:val="en-GB"/>
            <w:rPrChange w:id="1214" w:author="Sri Harto" w:date="2021-03-15T21:16:00Z">
              <w:rPr>
                <w:rFonts w:ascii="Times New Roman" w:hAnsi="Times New Roman" w:cs="Times New Roman"/>
                <w:color w:val="000000" w:themeColor="text1"/>
                <w:sz w:val="24"/>
                <w:szCs w:val="24"/>
              </w:rPr>
            </w:rPrChange>
          </w:rPr>
          <w:delText xml:space="preserve"> </w:delText>
        </w:r>
        <w:r w:rsidRPr="004212FA" w:rsidDel="0019355B">
          <w:rPr>
            <w:rFonts w:ascii="Times New Roman" w:hAnsi="Times New Roman" w:cs="Times New Roman"/>
            <w:color w:val="000000" w:themeColor="text1"/>
            <w:sz w:val="24"/>
            <w:szCs w:val="24"/>
            <w:lang w:val="en-GB"/>
            <w:rPrChange w:id="1215" w:author="Sri Harto" w:date="2021-03-15T21:16:00Z">
              <w:rPr>
                <w:rFonts w:ascii="Times New Roman" w:hAnsi="Times New Roman" w:cs="Times New Roman"/>
                <w:color w:val="000000" w:themeColor="text1"/>
                <w:sz w:val="24"/>
                <w:szCs w:val="24"/>
              </w:rPr>
            </w:rPrChange>
          </w:rPr>
          <w:delText>competence. Thus, the patterns of teachers</w:delText>
        </w:r>
        <w:r w:rsidR="004553C0" w:rsidRPr="004212FA" w:rsidDel="0019355B">
          <w:rPr>
            <w:rFonts w:ascii="Times New Roman" w:hAnsi="Times New Roman" w:cs="Times New Roman"/>
            <w:color w:val="000000" w:themeColor="text1"/>
            <w:sz w:val="24"/>
            <w:szCs w:val="24"/>
            <w:lang w:val="en-GB"/>
            <w:rPrChange w:id="1216" w:author="Sri Harto" w:date="2021-03-15T21:16:00Z">
              <w:rPr>
                <w:rFonts w:ascii="Times New Roman" w:hAnsi="Times New Roman" w:cs="Times New Roman"/>
                <w:color w:val="000000" w:themeColor="text1"/>
                <w:sz w:val="24"/>
                <w:szCs w:val="24"/>
              </w:rPr>
            </w:rPrChange>
          </w:rPr>
          <w:delText>’</w:delText>
        </w:r>
        <w:r w:rsidRPr="004212FA" w:rsidDel="0019355B">
          <w:rPr>
            <w:rFonts w:ascii="Times New Roman" w:hAnsi="Times New Roman" w:cs="Times New Roman"/>
            <w:color w:val="000000" w:themeColor="text1"/>
            <w:sz w:val="24"/>
            <w:szCs w:val="24"/>
            <w:lang w:val="en-GB"/>
            <w:rPrChange w:id="1217" w:author="Sri Harto" w:date="2021-03-15T21:16:00Z">
              <w:rPr>
                <w:rFonts w:ascii="Times New Roman" w:hAnsi="Times New Roman" w:cs="Times New Roman"/>
                <w:color w:val="000000" w:themeColor="text1"/>
                <w:sz w:val="24"/>
                <w:szCs w:val="24"/>
              </w:rPr>
            </w:rPrChange>
          </w:rPr>
          <w:delText xml:space="preserve"> approaches in teaching English </w:delText>
        </w:r>
        <w:r w:rsidR="004553C0" w:rsidRPr="004212FA" w:rsidDel="0019355B">
          <w:rPr>
            <w:rFonts w:ascii="Times New Roman" w:hAnsi="Times New Roman" w:cs="Times New Roman"/>
            <w:color w:val="000000" w:themeColor="text1"/>
            <w:sz w:val="24"/>
            <w:szCs w:val="24"/>
            <w:lang w:val="en-GB"/>
            <w:rPrChange w:id="1218" w:author="Sri Harto" w:date="2021-03-15T21:16:00Z">
              <w:rPr>
                <w:rFonts w:ascii="Times New Roman" w:hAnsi="Times New Roman" w:cs="Times New Roman"/>
                <w:color w:val="000000" w:themeColor="text1"/>
                <w:sz w:val="24"/>
                <w:szCs w:val="24"/>
              </w:rPr>
            </w:rPrChange>
          </w:rPr>
          <w:delText>are</w:delText>
        </w:r>
        <w:r w:rsidRPr="004212FA" w:rsidDel="0019355B">
          <w:rPr>
            <w:rFonts w:ascii="Times New Roman" w:hAnsi="Times New Roman" w:cs="Times New Roman"/>
            <w:color w:val="000000" w:themeColor="text1"/>
            <w:sz w:val="24"/>
            <w:szCs w:val="24"/>
            <w:lang w:val="en-GB"/>
            <w:rPrChange w:id="1219" w:author="Sri Harto" w:date="2021-03-15T21:16:00Z">
              <w:rPr>
                <w:rFonts w:ascii="Times New Roman" w:hAnsi="Times New Roman" w:cs="Times New Roman"/>
                <w:color w:val="000000" w:themeColor="text1"/>
                <w:sz w:val="24"/>
                <w:szCs w:val="24"/>
              </w:rPr>
            </w:rPrChange>
          </w:rPr>
          <w:delText xml:space="preserve"> very important since students at junior high school have unique characteristics to produce optimal learning outputs. The characteristics of junior high school students are easily stimulated by dynamic, challenging and fun activities (Harklau, 2007). Therefore, students will find themselves interested in learning when teachers deliver their lessons using fun, non-boring, and contextual ways </w:delText>
        </w:r>
        <w:r w:rsidR="004553C0" w:rsidRPr="004212FA" w:rsidDel="0019355B">
          <w:rPr>
            <w:rFonts w:ascii="Times New Roman" w:hAnsi="Times New Roman" w:cs="Times New Roman"/>
            <w:color w:val="000000" w:themeColor="text1"/>
            <w:sz w:val="24"/>
            <w:szCs w:val="24"/>
            <w:lang w:val="en-GB"/>
            <w:rPrChange w:id="1220" w:author="Sri Harto" w:date="2021-03-15T21:16:00Z">
              <w:rPr>
                <w:rFonts w:ascii="Times New Roman" w:hAnsi="Times New Roman" w:cs="Times New Roman"/>
                <w:color w:val="000000" w:themeColor="text1"/>
                <w:sz w:val="24"/>
                <w:szCs w:val="24"/>
              </w:rPr>
            </w:rPrChange>
          </w:rPr>
          <w:delText>which are relevant with</w:delText>
        </w:r>
        <w:r w:rsidR="00C95F26" w:rsidRPr="004212FA" w:rsidDel="0019355B">
          <w:rPr>
            <w:rFonts w:ascii="Times New Roman" w:hAnsi="Times New Roman" w:cs="Times New Roman"/>
            <w:color w:val="000000" w:themeColor="text1"/>
            <w:sz w:val="24"/>
            <w:szCs w:val="24"/>
            <w:lang w:val="en-GB"/>
            <w:rPrChange w:id="1221" w:author="Sri Harto" w:date="2021-03-15T21:16:00Z">
              <w:rPr>
                <w:rFonts w:ascii="Times New Roman" w:hAnsi="Times New Roman" w:cs="Times New Roman"/>
                <w:color w:val="000000" w:themeColor="text1"/>
                <w:sz w:val="24"/>
                <w:szCs w:val="24"/>
              </w:rPr>
            </w:rPrChange>
          </w:rPr>
          <w:delText xml:space="preserve"> </w:delText>
        </w:r>
        <w:r w:rsidRPr="004212FA" w:rsidDel="0019355B">
          <w:rPr>
            <w:rFonts w:ascii="Times New Roman" w:hAnsi="Times New Roman" w:cs="Times New Roman"/>
            <w:color w:val="000000" w:themeColor="text1"/>
            <w:sz w:val="24"/>
            <w:szCs w:val="24"/>
            <w:lang w:val="en-GB"/>
            <w:rPrChange w:id="1222" w:author="Sri Harto" w:date="2021-03-15T21:16:00Z">
              <w:rPr>
                <w:rFonts w:ascii="Times New Roman" w:hAnsi="Times New Roman" w:cs="Times New Roman"/>
                <w:color w:val="000000" w:themeColor="text1"/>
                <w:sz w:val="24"/>
                <w:szCs w:val="24"/>
              </w:rPr>
            </w:rPrChange>
          </w:rPr>
          <w:delText xml:space="preserve">their daily life. </w:delText>
        </w:r>
      </w:del>
    </w:p>
    <w:p w14:paraId="654F4641" w14:textId="6E4F6253" w:rsidR="00FA5663" w:rsidRPr="004212FA" w:rsidDel="0019355B" w:rsidRDefault="00FA5663" w:rsidP="00E82A4E">
      <w:pPr>
        <w:pStyle w:val="HTMLPreformatted"/>
        <w:spacing w:after="0" w:line="240" w:lineRule="auto"/>
        <w:jc w:val="both"/>
        <w:rPr>
          <w:del w:id="1223" w:author="Sri Harto" w:date="2021-03-13T12:43:00Z"/>
          <w:rFonts w:ascii="Times New Roman" w:hAnsi="Times New Roman" w:cs="Times New Roman"/>
          <w:color w:val="000000" w:themeColor="text1"/>
          <w:sz w:val="24"/>
          <w:szCs w:val="24"/>
          <w:lang w:val="en-GB"/>
          <w:rPrChange w:id="1224" w:author="Sri Harto" w:date="2021-03-15T21:16:00Z">
            <w:rPr>
              <w:del w:id="1225" w:author="Sri Harto" w:date="2021-03-13T12:43:00Z"/>
              <w:rFonts w:ascii="Times New Roman" w:hAnsi="Times New Roman" w:cs="Times New Roman"/>
              <w:color w:val="000000" w:themeColor="text1"/>
              <w:sz w:val="24"/>
              <w:szCs w:val="24"/>
              <w:lang w:val="en-US"/>
            </w:rPr>
          </w:rPrChange>
        </w:rPr>
      </w:pPr>
      <w:del w:id="1226" w:author="Sri Harto" w:date="2021-03-13T12:43:00Z">
        <w:r w:rsidRPr="004212FA" w:rsidDel="0019355B">
          <w:rPr>
            <w:rFonts w:ascii="Times New Roman" w:hAnsi="Times New Roman" w:cs="Times New Roman"/>
            <w:color w:val="000000" w:themeColor="text1"/>
            <w:sz w:val="24"/>
            <w:szCs w:val="24"/>
            <w:lang w:val="en-GB"/>
            <w:rPrChange w:id="1227" w:author="Sri Harto" w:date="2021-03-15T21:16:00Z">
              <w:rPr>
                <w:rFonts w:ascii="Times New Roman" w:hAnsi="Times New Roman" w:cs="Times New Roman"/>
                <w:color w:val="000000" w:themeColor="text1"/>
                <w:sz w:val="24"/>
                <w:szCs w:val="24"/>
              </w:rPr>
            </w:rPrChange>
          </w:rPr>
          <w:tab/>
        </w:r>
        <w:r w:rsidR="00C95F26" w:rsidRPr="004212FA" w:rsidDel="0019355B">
          <w:rPr>
            <w:rFonts w:ascii="Times New Roman" w:hAnsi="Times New Roman" w:cs="Times New Roman"/>
            <w:color w:val="000000" w:themeColor="text1"/>
            <w:sz w:val="24"/>
            <w:szCs w:val="24"/>
            <w:lang w:val="en-GB"/>
            <w:rPrChange w:id="1228" w:author="Sri Harto" w:date="2021-03-15T21:16:00Z">
              <w:rPr>
                <w:rFonts w:ascii="Times New Roman" w:hAnsi="Times New Roman" w:cs="Times New Roman"/>
                <w:color w:val="000000" w:themeColor="text1"/>
                <w:sz w:val="24"/>
                <w:szCs w:val="24"/>
              </w:rPr>
            </w:rPrChange>
          </w:rPr>
          <w:delText>V</w:delText>
        </w:r>
        <w:r w:rsidRPr="004212FA" w:rsidDel="0019355B">
          <w:rPr>
            <w:rFonts w:ascii="Times New Roman" w:hAnsi="Times New Roman" w:cs="Times New Roman"/>
            <w:color w:val="000000" w:themeColor="text1"/>
            <w:sz w:val="24"/>
            <w:szCs w:val="24"/>
            <w:lang w:val="en-GB"/>
            <w:rPrChange w:id="1229" w:author="Sri Harto" w:date="2021-03-15T21:16:00Z">
              <w:rPr>
                <w:rFonts w:ascii="Times New Roman" w:hAnsi="Times New Roman" w:cs="Times New Roman"/>
                <w:color w:val="000000" w:themeColor="text1"/>
                <w:sz w:val="24"/>
                <w:szCs w:val="24"/>
              </w:rPr>
            </w:rPrChange>
          </w:rPr>
          <w:delText xml:space="preserve">arious strategies have been implemented by teachers to teach English to students. However, the strategies that have been implemented so far </w:delText>
        </w:r>
        <w:r w:rsidR="00C95F26" w:rsidRPr="004212FA" w:rsidDel="0019355B">
          <w:rPr>
            <w:rFonts w:ascii="Times New Roman" w:hAnsi="Times New Roman" w:cs="Times New Roman"/>
            <w:color w:val="000000" w:themeColor="text1"/>
            <w:sz w:val="24"/>
            <w:szCs w:val="24"/>
            <w:lang w:val="en-GB"/>
            <w:rPrChange w:id="1230" w:author="Sri Harto" w:date="2021-03-15T21:16:00Z">
              <w:rPr>
                <w:rFonts w:ascii="Times New Roman" w:hAnsi="Times New Roman" w:cs="Times New Roman"/>
                <w:color w:val="000000" w:themeColor="text1"/>
                <w:sz w:val="24"/>
                <w:szCs w:val="24"/>
              </w:rPr>
            </w:rPrChange>
          </w:rPr>
          <w:delText xml:space="preserve">are </w:delText>
        </w:r>
        <w:r w:rsidRPr="004212FA" w:rsidDel="0019355B">
          <w:rPr>
            <w:rFonts w:ascii="Times New Roman" w:hAnsi="Times New Roman" w:cs="Times New Roman"/>
            <w:color w:val="000000" w:themeColor="text1"/>
            <w:sz w:val="24"/>
            <w:szCs w:val="24"/>
            <w:lang w:val="en-GB"/>
            <w:rPrChange w:id="1231" w:author="Sri Harto" w:date="2021-03-15T21:16:00Z">
              <w:rPr>
                <w:rFonts w:ascii="Times New Roman" w:hAnsi="Times New Roman" w:cs="Times New Roman"/>
                <w:color w:val="000000" w:themeColor="text1"/>
                <w:sz w:val="24"/>
                <w:szCs w:val="24"/>
              </w:rPr>
            </w:rPrChange>
          </w:rPr>
          <w:delText>not integrated with critical thinking skills. These skills are considered important by students to deal with increasingly complex problems requiring the students to appropriately handle the problems (Yen &amp; Halili, 2015). For this reason, critical thinking skills do not only teach students</w:delText>
        </w:r>
        <w:r w:rsidR="00C95F26" w:rsidRPr="004212FA" w:rsidDel="0019355B">
          <w:rPr>
            <w:rFonts w:ascii="Times New Roman" w:hAnsi="Times New Roman" w:cs="Times New Roman"/>
            <w:color w:val="000000" w:themeColor="text1"/>
            <w:sz w:val="24"/>
            <w:szCs w:val="24"/>
            <w:lang w:val="en-GB"/>
            <w:rPrChange w:id="1232" w:author="Sri Harto" w:date="2021-03-15T21:16:00Z">
              <w:rPr>
                <w:rFonts w:ascii="Times New Roman" w:hAnsi="Times New Roman" w:cs="Times New Roman"/>
                <w:color w:val="000000" w:themeColor="text1"/>
                <w:sz w:val="24"/>
                <w:szCs w:val="24"/>
              </w:rPr>
            </w:rPrChange>
          </w:rPr>
          <w:delText xml:space="preserve"> </w:delText>
        </w:r>
        <w:r w:rsidRPr="004212FA" w:rsidDel="0019355B">
          <w:rPr>
            <w:rFonts w:ascii="Times New Roman" w:hAnsi="Times New Roman" w:cs="Times New Roman"/>
            <w:color w:val="000000" w:themeColor="text1"/>
            <w:sz w:val="24"/>
            <w:szCs w:val="24"/>
            <w:lang w:val="en-GB"/>
            <w:rPrChange w:id="1233" w:author="Sri Harto" w:date="2021-03-15T21:16:00Z">
              <w:rPr>
                <w:rFonts w:ascii="Times New Roman" w:hAnsi="Times New Roman" w:cs="Times New Roman"/>
                <w:color w:val="000000" w:themeColor="text1"/>
                <w:sz w:val="24"/>
                <w:szCs w:val="24"/>
              </w:rPr>
            </w:rPrChange>
          </w:rPr>
          <w:delText>to identify problems and find solutions but also make the right decisions to critically solve their problems through analysis, evaluation, and determination (Larson &amp; Miller, 2011).</w:delText>
        </w:r>
      </w:del>
    </w:p>
    <w:p w14:paraId="2D470D79" w14:textId="767C0063" w:rsidR="00FA5663" w:rsidRPr="004212FA" w:rsidDel="0019355B" w:rsidRDefault="00FA5663" w:rsidP="00E82A4E">
      <w:pPr>
        <w:pStyle w:val="HTMLPreformatted"/>
        <w:spacing w:after="0" w:line="240" w:lineRule="auto"/>
        <w:jc w:val="both"/>
        <w:rPr>
          <w:del w:id="1234" w:author="Sri Harto" w:date="2021-03-13T12:43:00Z"/>
          <w:rFonts w:ascii="Times New Roman" w:hAnsi="Times New Roman" w:cs="Times New Roman"/>
          <w:color w:val="000000" w:themeColor="text1"/>
          <w:sz w:val="24"/>
          <w:szCs w:val="24"/>
          <w:lang w:val="en-GB"/>
          <w:rPrChange w:id="1235" w:author="Sri Harto" w:date="2021-03-15T21:16:00Z">
            <w:rPr>
              <w:del w:id="1236" w:author="Sri Harto" w:date="2021-03-13T12:43:00Z"/>
              <w:rFonts w:ascii="Times New Roman" w:hAnsi="Times New Roman" w:cs="Times New Roman"/>
              <w:color w:val="000000" w:themeColor="text1"/>
              <w:sz w:val="24"/>
              <w:szCs w:val="24"/>
              <w:lang w:val="en-US"/>
            </w:rPr>
          </w:rPrChange>
        </w:rPr>
      </w:pPr>
      <w:del w:id="1237" w:author="Sri Harto" w:date="2021-03-13T12:43:00Z">
        <w:r w:rsidRPr="004212FA" w:rsidDel="0019355B">
          <w:rPr>
            <w:rFonts w:ascii="Times New Roman" w:hAnsi="Times New Roman" w:cs="Times New Roman"/>
            <w:color w:val="000000" w:themeColor="text1"/>
            <w:sz w:val="24"/>
            <w:szCs w:val="24"/>
            <w:lang w:val="en-GB"/>
            <w:rPrChange w:id="1238" w:author="Sri Harto" w:date="2021-03-15T21:16:00Z">
              <w:rPr>
                <w:rFonts w:ascii="Times New Roman" w:hAnsi="Times New Roman" w:cs="Times New Roman"/>
                <w:color w:val="000000" w:themeColor="text1"/>
                <w:sz w:val="24"/>
                <w:szCs w:val="24"/>
              </w:rPr>
            </w:rPrChange>
          </w:rPr>
          <w:tab/>
        </w:r>
      </w:del>
    </w:p>
    <w:p w14:paraId="4A174F60" w14:textId="0E27C816" w:rsidR="000A20A1" w:rsidRPr="004212FA" w:rsidDel="0019355B" w:rsidRDefault="000A20A1" w:rsidP="00E82A4E">
      <w:pPr>
        <w:pStyle w:val="HTMLPreformatted"/>
        <w:spacing w:after="0" w:line="240" w:lineRule="auto"/>
        <w:jc w:val="both"/>
        <w:rPr>
          <w:del w:id="1239" w:author="Sri Harto" w:date="2021-03-13T12:43:00Z"/>
          <w:rFonts w:ascii="Times New Roman" w:hAnsi="Times New Roman" w:cs="Times New Roman"/>
          <w:color w:val="000000" w:themeColor="text1"/>
          <w:sz w:val="24"/>
          <w:szCs w:val="24"/>
          <w:lang w:val="en-GB"/>
          <w:rPrChange w:id="1240" w:author="Sri Harto" w:date="2021-03-15T21:16:00Z">
            <w:rPr>
              <w:del w:id="1241" w:author="Sri Harto" w:date="2021-03-13T12:43:00Z"/>
              <w:rFonts w:ascii="Times New Roman" w:hAnsi="Times New Roman" w:cs="Times New Roman"/>
              <w:color w:val="000000" w:themeColor="text1"/>
              <w:sz w:val="24"/>
              <w:szCs w:val="24"/>
              <w:lang w:val="en-US"/>
            </w:rPr>
          </w:rPrChange>
        </w:rPr>
      </w:pPr>
    </w:p>
    <w:p w14:paraId="19DC96FA" w14:textId="019B9011" w:rsidR="00FA5663" w:rsidRPr="004212FA" w:rsidDel="0019355B" w:rsidRDefault="00975EC8" w:rsidP="00E82A4E">
      <w:pPr>
        <w:pStyle w:val="HTMLPreformatted"/>
        <w:spacing w:after="0" w:line="240" w:lineRule="auto"/>
        <w:jc w:val="center"/>
        <w:rPr>
          <w:del w:id="1242" w:author="Sri Harto" w:date="2021-03-13T12:43:00Z"/>
          <w:rFonts w:ascii="Times New Roman" w:hAnsi="Times New Roman" w:cs="Times New Roman"/>
          <w:color w:val="000000" w:themeColor="text1"/>
          <w:lang w:val="en-GB"/>
          <w:rPrChange w:id="1243" w:author="Sri Harto" w:date="2021-03-15T21:16:00Z">
            <w:rPr>
              <w:del w:id="1244" w:author="Sri Harto" w:date="2021-03-13T12:43:00Z"/>
              <w:rFonts w:ascii="Times New Roman" w:hAnsi="Times New Roman" w:cs="Times New Roman"/>
              <w:color w:val="000000" w:themeColor="text1"/>
              <w:lang w:val="en-US"/>
            </w:rPr>
          </w:rPrChange>
        </w:rPr>
      </w:pPr>
      <w:del w:id="1245" w:author="Sri Harto" w:date="2021-03-13T12:43:00Z">
        <w:r w:rsidRPr="004212FA" w:rsidDel="0019355B">
          <w:rPr>
            <w:rFonts w:ascii="Times New Roman" w:hAnsi="Times New Roman" w:cs="Times New Roman"/>
            <w:color w:val="000000" w:themeColor="text1"/>
            <w:lang w:val="en-GB"/>
            <w:rPrChange w:id="1246" w:author="Sri Harto" w:date="2021-03-15T21:16:00Z">
              <w:rPr>
                <w:rFonts w:ascii="Times New Roman" w:hAnsi="Times New Roman" w:cs="Times New Roman"/>
                <w:color w:val="000000" w:themeColor="text1"/>
              </w:rPr>
            </w:rPrChange>
          </w:rPr>
          <w:delText>CRITICAL THINKING SKILLS</w:delText>
        </w:r>
      </w:del>
    </w:p>
    <w:p w14:paraId="62A0D73F" w14:textId="47F28636" w:rsidR="00975EC8" w:rsidRPr="004212FA" w:rsidDel="0019355B" w:rsidRDefault="00975EC8" w:rsidP="00E82A4E">
      <w:pPr>
        <w:pStyle w:val="HTMLPreformatted"/>
        <w:spacing w:after="0" w:line="240" w:lineRule="auto"/>
        <w:jc w:val="both"/>
        <w:rPr>
          <w:del w:id="1247" w:author="Sri Harto" w:date="2021-03-13T12:43:00Z"/>
          <w:rFonts w:ascii="Times New Roman" w:hAnsi="Times New Roman" w:cs="Times New Roman"/>
          <w:color w:val="000000" w:themeColor="text1"/>
          <w:sz w:val="24"/>
          <w:szCs w:val="24"/>
          <w:lang w:val="en-GB"/>
          <w:rPrChange w:id="1248" w:author="Sri Harto" w:date="2021-03-15T21:16:00Z">
            <w:rPr>
              <w:del w:id="1249" w:author="Sri Harto" w:date="2021-03-13T12:43:00Z"/>
              <w:rFonts w:ascii="Times New Roman" w:hAnsi="Times New Roman" w:cs="Times New Roman"/>
              <w:color w:val="000000" w:themeColor="text1"/>
              <w:sz w:val="24"/>
              <w:szCs w:val="24"/>
              <w:lang w:val="en-US"/>
            </w:rPr>
          </w:rPrChange>
        </w:rPr>
      </w:pPr>
    </w:p>
    <w:p w14:paraId="3E98BB41" w14:textId="5A82B56A" w:rsidR="00FA5663" w:rsidRPr="004212FA" w:rsidDel="0019355B" w:rsidRDefault="00FA5663" w:rsidP="00E82A4E">
      <w:pPr>
        <w:pStyle w:val="HTMLPreformatted"/>
        <w:spacing w:after="0" w:line="240" w:lineRule="auto"/>
        <w:jc w:val="both"/>
        <w:rPr>
          <w:del w:id="1250" w:author="Sri Harto" w:date="2021-03-13T12:43:00Z"/>
          <w:rFonts w:ascii="Times New Roman" w:hAnsi="Times New Roman" w:cs="Times New Roman"/>
          <w:color w:val="000000" w:themeColor="text1"/>
          <w:sz w:val="24"/>
          <w:szCs w:val="24"/>
          <w:lang w:val="en-GB"/>
          <w:rPrChange w:id="1251" w:author="Sri Harto" w:date="2021-03-15T21:16:00Z">
            <w:rPr>
              <w:del w:id="1252" w:author="Sri Harto" w:date="2021-03-13T12:43:00Z"/>
              <w:rFonts w:ascii="Times New Roman" w:hAnsi="Times New Roman" w:cs="Times New Roman"/>
              <w:color w:val="000000" w:themeColor="text1"/>
              <w:sz w:val="24"/>
              <w:szCs w:val="24"/>
              <w:lang w:val="en-US"/>
            </w:rPr>
          </w:rPrChange>
        </w:rPr>
      </w:pPr>
      <w:del w:id="1253" w:author="Sri Harto" w:date="2021-03-13T12:43:00Z">
        <w:r w:rsidRPr="004212FA" w:rsidDel="0019355B">
          <w:rPr>
            <w:rFonts w:ascii="Times New Roman" w:hAnsi="Times New Roman" w:cs="Times New Roman"/>
            <w:color w:val="000000" w:themeColor="text1"/>
            <w:sz w:val="24"/>
            <w:szCs w:val="24"/>
            <w:lang w:val="en-GB"/>
            <w:rPrChange w:id="1254" w:author="Sri Harto" w:date="2021-03-15T21:16:00Z">
              <w:rPr>
                <w:rFonts w:ascii="Times New Roman" w:hAnsi="Times New Roman" w:cs="Times New Roman"/>
                <w:color w:val="000000" w:themeColor="text1"/>
                <w:sz w:val="24"/>
                <w:szCs w:val="24"/>
              </w:rPr>
            </w:rPrChange>
          </w:rPr>
          <w:delText>Basically, a critical thinking skill is a part of higher order thinking skills. Brookhart &amp; Bronowicz (2010) divides higher order thinking (HOT) in three categories which primarily</w:delText>
        </w:r>
        <w:r w:rsidR="00C95F26" w:rsidRPr="004212FA" w:rsidDel="0019355B">
          <w:rPr>
            <w:rFonts w:ascii="Times New Roman" w:hAnsi="Times New Roman" w:cs="Times New Roman"/>
            <w:color w:val="000000" w:themeColor="text1"/>
            <w:sz w:val="24"/>
            <w:szCs w:val="24"/>
            <w:lang w:val="en-GB"/>
            <w:rPrChange w:id="1255" w:author="Sri Harto" w:date="2021-03-15T21:16:00Z">
              <w:rPr>
                <w:rFonts w:ascii="Times New Roman" w:hAnsi="Times New Roman" w:cs="Times New Roman"/>
                <w:color w:val="000000" w:themeColor="text1"/>
                <w:sz w:val="24"/>
                <w:szCs w:val="24"/>
              </w:rPr>
            </w:rPrChange>
          </w:rPr>
          <w:delText xml:space="preserve"> focus it </w:delText>
        </w:r>
        <w:r w:rsidRPr="004212FA" w:rsidDel="0019355B">
          <w:rPr>
            <w:rFonts w:ascii="Times New Roman" w:hAnsi="Times New Roman" w:cs="Times New Roman"/>
            <w:color w:val="000000" w:themeColor="text1"/>
            <w:sz w:val="24"/>
            <w:szCs w:val="24"/>
            <w:lang w:val="en-GB"/>
            <w:rPrChange w:id="1256" w:author="Sri Harto" w:date="2021-03-15T21:16:00Z">
              <w:rPr>
                <w:rFonts w:ascii="Times New Roman" w:hAnsi="Times New Roman" w:cs="Times New Roman"/>
                <w:color w:val="000000" w:themeColor="text1"/>
                <w:sz w:val="24"/>
                <w:szCs w:val="24"/>
              </w:rPr>
            </w:rPrChange>
          </w:rPr>
          <w:delText>on</w:delText>
        </w:r>
        <w:r w:rsidR="00C95F26" w:rsidRPr="004212FA" w:rsidDel="0019355B">
          <w:rPr>
            <w:rFonts w:ascii="Times New Roman" w:hAnsi="Times New Roman" w:cs="Times New Roman"/>
            <w:color w:val="000000" w:themeColor="text1"/>
            <w:sz w:val="24"/>
            <w:szCs w:val="24"/>
            <w:lang w:val="en-GB"/>
            <w:rPrChange w:id="1257" w:author="Sri Harto" w:date="2021-03-15T21:16:00Z">
              <w:rPr>
                <w:rFonts w:ascii="Times New Roman" w:hAnsi="Times New Roman" w:cs="Times New Roman"/>
                <w:color w:val="000000" w:themeColor="text1"/>
                <w:sz w:val="24"/>
                <w:szCs w:val="24"/>
              </w:rPr>
            </w:rPrChange>
          </w:rPr>
          <w:delText xml:space="preserve"> </w:delText>
        </w:r>
        <w:r w:rsidRPr="004212FA" w:rsidDel="0019355B">
          <w:rPr>
            <w:rFonts w:ascii="Times New Roman" w:hAnsi="Times New Roman" w:cs="Times New Roman"/>
            <w:color w:val="000000" w:themeColor="text1"/>
            <w:sz w:val="24"/>
            <w:szCs w:val="24"/>
            <w:lang w:val="en-GB"/>
            <w:rPrChange w:id="1258" w:author="Sri Harto" w:date="2021-03-15T21:16:00Z">
              <w:rPr>
                <w:rFonts w:ascii="Times New Roman" w:hAnsi="Times New Roman" w:cs="Times New Roman"/>
                <w:color w:val="000000" w:themeColor="text1"/>
                <w:sz w:val="24"/>
                <w:szCs w:val="24"/>
              </w:rPr>
            </w:rPrChange>
          </w:rPr>
          <w:delText xml:space="preserve">transfer, terminology, and problem solving. The most common HOT approach is proposed by Krathwohl &amp; Anderson (2001, cited in Brookhart &amp; Bronowicz, 2010). The division is based on an understanding of the meaning of learning as a transfer since learning to remember requires a high level of thinking so that the learning outcomes become meaningful. This opinion has led Krathwohl (2002) to argue about the development of cognitive dimensions as a revision of Bloom's taxonomy. Krathwohl (2002) describes the revised dimensions of Bloom's taxonomic cognitive processes from remembering, understanding, applying, </w:delText>
        </w:r>
      </w:del>
      <w:del w:id="1259" w:author="Sri Harto" w:date="2021-02-01T17:11:00Z">
        <w:r w:rsidRPr="004212FA" w:rsidDel="00EE084E">
          <w:rPr>
            <w:rFonts w:ascii="Times New Roman" w:hAnsi="Times New Roman" w:cs="Times New Roman"/>
            <w:color w:val="000000" w:themeColor="text1"/>
            <w:sz w:val="24"/>
            <w:szCs w:val="24"/>
            <w:lang w:val="en-GB"/>
            <w:rPrChange w:id="1260" w:author="Sri Harto" w:date="2021-03-15T21:16:00Z">
              <w:rPr>
                <w:rFonts w:ascii="Times New Roman" w:hAnsi="Times New Roman" w:cs="Times New Roman"/>
                <w:color w:val="000000" w:themeColor="text1"/>
                <w:sz w:val="24"/>
                <w:szCs w:val="24"/>
              </w:rPr>
            </w:rPrChange>
          </w:rPr>
          <w:delText>analyzing</w:delText>
        </w:r>
      </w:del>
      <w:del w:id="1261" w:author="Sri Harto" w:date="2021-03-13T12:43:00Z">
        <w:r w:rsidRPr="004212FA" w:rsidDel="0019355B">
          <w:rPr>
            <w:rFonts w:ascii="Times New Roman" w:hAnsi="Times New Roman" w:cs="Times New Roman"/>
            <w:color w:val="000000" w:themeColor="text1"/>
            <w:sz w:val="24"/>
            <w:szCs w:val="24"/>
            <w:lang w:val="en-GB"/>
            <w:rPrChange w:id="1262" w:author="Sri Harto" w:date="2021-03-15T21:16:00Z">
              <w:rPr>
                <w:rFonts w:ascii="Times New Roman" w:hAnsi="Times New Roman" w:cs="Times New Roman"/>
                <w:color w:val="000000" w:themeColor="text1"/>
                <w:sz w:val="24"/>
                <w:szCs w:val="24"/>
              </w:rPr>
            </w:rPrChange>
          </w:rPr>
          <w:delText xml:space="preserve">, evaluating to creating. In this study, the dimensions of cognitive processes applied in the higher order thinking (HOT) model </w:delText>
        </w:r>
        <w:r w:rsidR="006E7392" w:rsidRPr="004212FA" w:rsidDel="0019355B">
          <w:rPr>
            <w:rFonts w:ascii="Times New Roman" w:hAnsi="Times New Roman" w:cs="Times New Roman"/>
            <w:color w:val="000000" w:themeColor="text1"/>
            <w:sz w:val="24"/>
            <w:szCs w:val="24"/>
            <w:lang w:val="en-GB"/>
            <w:rPrChange w:id="1263" w:author="Sri Harto" w:date="2021-03-15T21:16:00Z">
              <w:rPr>
                <w:rFonts w:ascii="Times New Roman" w:hAnsi="Times New Roman" w:cs="Times New Roman"/>
                <w:color w:val="000000" w:themeColor="text1"/>
                <w:sz w:val="24"/>
                <w:szCs w:val="24"/>
              </w:rPr>
            </w:rPrChange>
          </w:rPr>
          <w:delText>a</w:delText>
        </w:r>
        <w:r w:rsidRPr="004212FA" w:rsidDel="0019355B">
          <w:rPr>
            <w:rFonts w:ascii="Times New Roman" w:hAnsi="Times New Roman" w:cs="Times New Roman"/>
            <w:color w:val="000000" w:themeColor="text1"/>
            <w:sz w:val="24"/>
            <w:szCs w:val="24"/>
            <w:lang w:val="en-GB"/>
            <w:rPrChange w:id="1264" w:author="Sri Harto" w:date="2021-03-15T21:16:00Z">
              <w:rPr>
                <w:rFonts w:ascii="Times New Roman" w:hAnsi="Times New Roman" w:cs="Times New Roman"/>
                <w:color w:val="000000" w:themeColor="text1"/>
                <w:sz w:val="24"/>
                <w:szCs w:val="24"/>
              </w:rPr>
            </w:rPrChange>
          </w:rPr>
          <w:delText xml:space="preserve">re cognitive processes in questions </w:delText>
        </w:r>
        <w:r w:rsidR="00C95F26" w:rsidRPr="004212FA" w:rsidDel="0019355B">
          <w:rPr>
            <w:rFonts w:ascii="Times New Roman" w:hAnsi="Times New Roman" w:cs="Times New Roman"/>
            <w:color w:val="000000" w:themeColor="text1"/>
            <w:sz w:val="24"/>
            <w:szCs w:val="24"/>
            <w:lang w:val="en-GB"/>
            <w:rPrChange w:id="1265" w:author="Sri Harto" w:date="2021-03-15T21:16:00Z">
              <w:rPr>
                <w:rFonts w:ascii="Times New Roman" w:hAnsi="Times New Roman" w:cs="Times New Roman"/>
                <w:color w:val="000000" w:themeColor="text1"/>
                <w:sz w:val="24"/>
                <w:szCs w:val="24"/>
              </w:rPr>
            </w:rPrChange>
          </w:rPr>
          <w:delText xml:space="preserve">from </w:delText>
        </w:r>
        <w:r w:rsidRPr="004212FA" w:rsidDel="0019355B">
          <w:rPr>
            <w:rFonts w:ascii="Times New Roman" w:hAnsi="Times New Roman" w:cs="Times New Roman"/>
            <w:color w:val="000000" w:themeColor="text1"/>
            <w:sz w:val="24"/>
            <w:szCs w:val="24"/>
            <w:lang w:val="en-GB"/>
            <w:rPrChange w:id="1266" w:author="Sri Harto" w:date="2021-03-15T21:16:00Z">
              <w:rPr>
                <w:rFonts w:ascii="Times New Roman" w:hAnsi="Times New Roman" w:cs="Times New Roman"/>
                <w:color w:val="000000" w:themeColor="text1"/>
                <w:sz w:val="24"/>
                <w:szCs w:val="24"/>
              </w:rPr>
            </w:rPrChange>
          </w:rPr>
          <w:delText xml:space="preserve">number three </w:delText>
        </w:r>
        <w:r w:rsidR="00C95F26" w:rsidRPr="004212FA" w:rsidDel="0019355B">
          <w:rPr>
            <w:rFonts w:ascii="Times New Roman" w:hAnsi="Times New Roman" w:cs="Times New Roman"/>
            <w:color w:val="000000" w:themeColor="text1"/>
            <w:sz w:val="24"/>
            <w:szCs w:val="24"/>
            <w:lang w:val="en-GB"/>
            <w:rPrChange w:id="1267" w:author="Sri Harto" w:date="2021-03-15T21:16:00Z">
              <w:rPr>
                <w:rFonts w:ascii="Times New Roman" w:hAnsi="Times New Roman" w:cs="Times New Roman"/>
                <w:color w:val="000000" w:themeColor="text1"/>
                <w:sz w:val="24"/>
                <w:szCs w:val="24"/>
              </w:rPr>
            </w:rPrChange>
          </w:rPr>
          <w:delText>to</w:delText>
        </w:r>
        <w:r w:rsidRPr="004212FA" w:rsidDel="0019355B">
          <w:rPr>
            <w:rFonts w:ascii="Times New Roman" w:hAnsi="Times New Roman" w:cs="Times New Roman"/>
            <w:color w:val="000000" w:themeColor="text1"/>
            <w:sz w:val="24"/>
            <w:szCs w:val="24"/>
            <w:lang w:val="en-GB"/>
            <w:rPrChange w:id="1268" w:author="Sri Harto" w:date="2021-03-15T21:16:00Z">
              <w:rPr>
                <w:rFonts w:ascii="Times New Roman" w:hAnsi="Times New Roman" w:cs="Times New Roman"/>
                <w:color w:val="000000" w:themeColor="text1"/>
                <w:sz w:val="24"/>
                <w:szCs w:val="24"/>
              </w:rPr>
            </w:rPrChange>
          </w:rPr>
          <w:delText xml:space="preserve"> number six, namely applying, </w:delText>
        </w:r>
      </w:del>
      <w:del w:id="1269" w:author="Sri Harto" w:date="2021-02-01T17:31:00Z">
        <w:r w:rsidRPr="004212FA" w:rsidDel="006E08B8">
          <w:rPr>
            <w:rFonts w:ascii="Times New Roman" w:hAnsi="Times New Roman" w:cs="Times New Roman"/>
            <w:color w:val="000000" w:themeColor="text1"/>
            <w:sz w:val="24"/>
            <w:szCs w:val="24"/>
            <w:lang w:val="en-GB"/>
            <w:rPrChange w:id="1270" w:author="Sri Harto" w:date="2021-03-15T21:16:00Z">
              <w:rPr>
                <w:rFonts w:ascii="Times New Roman" w:hAnsi="Times New Roman" w:cs="Times New Roman"/>
                <w:color w:val="000000" w:themeColor="text1"/>
                <w:sz w:val="24"/>
                <w:szCs w:val="24"/>
              </w:rPr>
            </w:rPrChange>
          </w:rPr>
          <w:delText>analyzing</w:delText>
        </w:r>
      </w:del>
      <w:del w:id="1271" w:author="Sri Harto" w:date="2021-03-13T12:43:00Z">
        <w:r w:rsidRPr="004212FA" w:rsidDel="0019355B">
          <w:rPr>
            <w:rFonts w:ascii="Times New Roman" w:hAnsi="Times New Roman" w:cs="Times New Roman"/>
            <w:color w:val="000000" w:themeColor="text1"/>
            <w:sz w:val="24"/>
            <w:szCs w:val="24"/>
            <w:lang w:val="en-GB"/>
            <w:rPrChange w:id="1272" w:author="Sri Harto" w:date="2021-03-15T21:16:00Z">
              <w:rPr>
                <w:rFonts w:ascii="Times New Roman" w:hAnsi="Times New Roman" w:cs="Times New Roman"/>
                <w:color w:val="000000" w:themeColor="text1"/>
                <w:sz w:val="24"/>
                <w:szCs w:val="24"/>
              </w:rPr>
            </w:rPrChange>
          </w:rPr>
          <w:delText>, evaluating, and creating</w:delText>
        </w:r>
        <w:r w:rsidR="004D1086" w:rsidRPr="004212FA" w:rsidDel="0019355B">
          <w:rPr>
            <w:rFonts w:ascii="Times New Roman" w:hAnsi="Times New Roman" w:cs="Times New Roman"/>
            <w:color w:val="000000" w:themeColor="text1"/>
            <w:sz w:val="24"/>
            <w:szCs w:val="24"/>
            <w:lang w:val="en-GB"/>
            <w:rPrChange w:id="1273" w:author="Sri Harto" w:date="2021-03-15T21:16:00Z">
              <w:rPr>
                <w:rFonts w:ascii="Times New Roman" w:hAnsi="Times New Roman" w:cs="Times New Roman"/>
                <w:color w:val="000000" w:themeColor="text1"/>
                <w:sz w:val="24"/>
                <w:szCs w:val="24"/>
              </w:rPr>
            </w:rPrChange>
          </w:rPr>
          <w:delText xml:space="preserve"> (Bloom, 1956)</w:delText>
        </w:r>
        <w:r w:rsidRPr="004212FA" w:rsidDel="0019355B">
          <w:rPr>
            <w:rFonts w:ascii="Times New Roman" w:hAnsi="Times New Roman" w:cs="Times New Roman"/>
            <w:color w:val="000000" w:themeColor="text1"/>
            <w:sz w:val="24"/>
            <w:szCs w:val="24"/>
            <w:lang w:val="en-GB"/>
            <w:rPrChange w:id="1274" w:author="Sri Harto" w:date="2021-03-15T21:16:00Z">
              <w:rPr>
                <w:rFonts w:ascii="Times New Roman" w:hAnsi="Times New Roman" w:cs="Times New Roman"/>
                <w:color w:val="000000" w:themeColor="text1"/>
                <w:sz w:val="24"/>
                <w:szCs w:val="24"/>
              </w:rPr>
            </w:rPrChange>
          </w:rPr>
          <w:delText>.</w:delText>
        </w:r>
        <w:r w:rsidRPr="004212FA" w:rsidDel="0019355B">
          <w:rPr>
            <w:rFonts w:ascii="Times New Roman" w:hAnsi="Times New Roman" w:cs="Times New Roman"/>
            <w:color w:val="000000" w:themeColor="text1"/>
            <w:sz w:val="24"/>
            <w:szCs w:val="24"/>
            <w:lang w:val="en-GB"/>
            <w:rPrChange w:id="1275" w:author="Sri Harto" w:date="2021-03-15T21:16:00Z">
              <w:rPr>
                <w:rFonts w:ascii="Times New Roman" w:hAnsi="Times New Roman" w:cs="Times New Roman"/>
                <w:color w:val="000000" w:themeColor="text1"/>
                <w:sz w:val="24"/>
                <w:szCs w:val="24"/>
              </w:rPr>
            </w:rPrChange>
          </w:rPr>
          <w:tab/>
        </w:r>
      </w:del>
    </w:p>
    <w:p w14:paraId="4E4C9322" w14:textId="02ABD208" w:rsidR="00EC4EBC" w:rsidRPr="004212FA" w:rsidDel="0019355B" w:rsidRDefault="00C95F26" w:rsidP="00E82A4E">
      <w:pPr>
        <w:pStyle w:val="HTMLPreformatted"/>
        <w:spacing w:after="0" w:line="240" w:lineRule="auto"/>
        <w:jc w:val="both"/>
        <w:rPr>
          <w:del w:id="1276" w:author="Sri Harto" w:date="2021-03-13T12:43:00Z"/>
          <w:rFonts w:ascii="Times New Roman" w:hAnsi="Times New Roman" w:cs="Times New Roman"/>
          <w:color w:val="000000" w:themeColor="text1"/>
          <w:sz w:val="24"/>
          <w:szCs w:val="24"/>
          <w:lang w:val="en-GB"/>
          <w:rPrChange w:id="1277" w:author="Sri Harto" w:date="2021-03-15T21:16:00Z">
            <w:rPr>
              <w:del w:id="1278" w:author="Sri Harto" w:date="2021-03-13T12:43:00Z"/>
              <w:rFonts w:ascii="Times New Roman" w:hAnsi="Times New Roman" w:cs="Times New Roman"/>
              <w:color w:val="000000" w:themeColor="text1"/>
              <w:sz w:val="24"/>
              <w:szCs w:val="24"/>
              <w:lang w:val="en-US"/>
            </w:rPr>
          </w:rPrChange>
        </w:rPr>
      </w:pPr>
      <w:del w:id="1279" w:author="Sri Harto" w:date="2021-03-13T12:43:00Z">
        <w:r w:rsidRPr="004212FA" w:rsidDel="0019355B">
          <w:rPr>
            <w:rFonts w:ascii="Times New Roman" w:hAnsi="Times New Roman" w:cs="Times New Roman"/>
            <w:color w:val="000000" w:themeColor="text1"/>
            <w:sz w:val="24"/>
            <w:szCs w:val="24"/>
            <w:lang w:val="en-GB"/>
            <w:rPrChange w:id="1280" w:author="Sri Harto" w:date="2021-03-15T21:16:00Z">
              <w:rPr>
                <w:rFonts w:ascii="Times New Roman" w:hAnsi="Times New Roman" w:cs="Times New Roman"/>
                <w:color w:val="000000" w:themeColor="text1"/>
                <w:sz w:val="24"/>
                <w:szCs w:val="24"/>
              </w:rPr>
            </w:rPrChange>
          </w:rPr>
          <w:tab/>
        </w:r>
        <w:r w:rsidR="00FA5663" w:rsidRPr="004212FA" w:rsidDel="0019355B">
          <w:rPr>
            <w:rFonts w:ascii="Times New Roman" w:hAnsi="Times New Roman" w:cs="Times New Roman"/>
            <w:color w:val="000000" w:themeColor="text1"/>
            <w:sz w:val="24"/>
            <w:szCs w:val="24"/>
            <w:lang w:val="en-GB"/>
            <w:rPrChange w:id="1281" w:author="Sri Harto" w:date="2021-03-15T21:16:00Z">
              <w:rPr>
                <w:rFonts w:ascii="Times New Roman" w:hAnsi="Times New Roman" w:cs="Times New Roman"/>
                <w:color w:val="000000" w:themeColor="text1"/>
                <w:sz w:val="24"/>
                <w:szCs w:val="24"/>
              </w:rPr>
            </w:rPrChange>
          </w:rPr>
          <w:delText xml:space="preserve">From the above explanation it can be concluded that high order thinking or </w:delText>
        </w:r>
        <w:r w:rsidR="007078A3" w:rsidRPr="004212FA" w:rsidDel="0019355B">
          <w:rPr>
            <w:rFonts w:ascii="Times New Roman" w:hAnsi="Times New Roman" w:cs="Times New Roman"/>
            <w:color w:val="000000" w:themeColor="text1"/>
            <w:sz w:val="24"/>
            <w:szCs w:val="24"/>
            <w:lang w:val="en-GB"/>
            <w:rPrChange w:id="1282" w:author="Sri Harto" w:date="2021-03-15T21:16:00Z">
              <w:rPr>
                <w:rFonts w:ascii="Times New Roman" w:hAnsi="Times New Roman" w:cs="Times New Roman"/>
                <w:color w:val="000000" w:themeColor="text1"/>
                <w:sz w:val="24"/>
                <w:szCs w:val="24"/>
              </w:rPr>
            </w:rPrChange>
          </w:rPr>
          <w:delText>“</w:delText>
        </w:r>
        <w:r w:rsidR="00FA5663" w:rsidRPr="004212FA" w:rsidDel="0019355B">
          <w:rPr>
            <w:rFonts w:ascii="Times New Roman" w:hAnsi="Times New Roman" w:cs="Times New Roman"/>
            <w:color w:val="000000" w:themeColor="text1"/>
            <w:sz w:val="24"/>
            <w:szCs w:val="24"/>
            <w:lang w:val="en-GB"/>
            <w:rPrChange w:id="1283" w:author="Sri Harto" w:date="2021-03-15T21:16:00Z">
              <w:rPr>
                <w:rFonts w:ascii="Times New Roman" w:hAnsi="Times New Roman" w:cs="Times New Roman"/>
                <w:color w:val="000000" w:themeColor="text1"/>
                <w:sz w:val="24"/>
                <w:szCs w:val="24"/>
              </w:rPr>
            </w:rPrChange>
          </w:rPr>
          <w:delText>comprehension</w:delText>
        </w:r>
        <w:r w:rsidR="007078A3" w:rsidRPr="004212FA" w:rsidDel="0019355B">
          <w:rPr>
            <w:rFonts w:ascii="Times New Roman" w:hAnsi="Times New Roman" w:cs="Times New Roman"/>
            <w:color w:val="000000" w:themeColor="text1"/>
            <w:sz w:val="24"/>
            <w:szCs w:val="24"/>
            <w:lang w:val="en-GB"/>
            <w:rPrChange w:id="1284" w:author="Sri Harto" w:date="2021-03-15T21:16:00Z">
              <w:rPr>
                <w:rFonts w:ascii="Times New Roman" w:hAnsi="Times New Roman" w:cs="Times New Roman"/>
                <w:color w:val="000000" w:themeColor="text1"/>
                <w:sz w:val="24"/>
                <w:szCs w:val="24"/>
              </w:rPr>
            </w:rPrChange>
          </w:rPr>
          <w:delText xml:space="preserve">” </w:delText>
        </w:r>
        <w:r w:rsidR="00FA5663" w:rsidRPr="004212FA" w:rsidDel="0019355B">
          <w:rPr>
            <w:rFonts w:ascii="Times New Roman" w:hAnsi="Times New Roman" w:cs="Times New Roman"/>
            <w:color w:val="000000" w:themeColor="text1"/>
            <w:sz w:val="24"/>
            <w:szCs w:val="24"/>
            <w:lang w:val="en-GB"/>
            <w:rPrChange w:id="1285" w:author="Sri Harto" w:date="2021-03-15T21:16:00Z">
              <w:rPr>
                <w:rFonts w:ascii="Times New Roman" w:hAnsi="Times New Roman" w:cs="Times New Roman"/>
                <w:color w:val="000000" w:themeColor="text1"/>
                <w:sz w:val="24"/>
                <w:szCs w:val="24"/>
              </w:rPr>
            </w:rPrChange>
          </w:rPr>
          <w:delText>refers to one</w:delText>
        </w:r>
        <w:r w:rsidR="007078A3" w:rsidRPr="004212FA" w:rsidDel="0019355B">
          <w:rPr>
            <w:rFonts w:ascii="Times New Roman" w:hAnsi="Times New Roman" w:cs="Times New Roman"/>
            <w:color w:val="000000" w:themeColor="text1"/>
            <w:sz w:val="24"/>
            <w:szCs w:val="24"/>
            <w:lang w:val="en-GB"/>
            <w:rPrChange w:id="1286" w:author="Sri Harto" w:date="2021-03-15T21:16:00Z">
              <w:rPr>
                <w:rFonts w:ascii="Times New Roman" w:hAnsi="Times New Roman" w:cs="Times New Roman"/>
                <w:color w:val="000000" w:themeColor="text1"/>
                <w:sz w:val="24"/>
                <w:szCs w:val="24"/>
              </w:rPr>
            </w:rPrChange>
          </w:rPr>
          <w:delText>’</w:delText>
        </w:r>
        <w:r w:rsidR="00FA5663" w:rsidRPr="004212FA" w:rsidDel="0019355B">
          <w:rPr>
            <w:rFonts w:ascii="Times New Roman" w:hAnsi="Times New Roman" w:cs="Times New Roman"/>
            <w:color w:val="000000" w:themeColor="text1"/>
            <w:sz w:val="24"/>
            <w:szCs w:val="24"/>
            <w:lang w:val="en-GB"/>
            <w:rPrChange w:id="1287" w:author="Sri Harto" w:date="2021-03-15T21:16:00Z">
              <w:rPr>
                <w:rFonts w:ascii="Times New Roman" w:hAnsi="Times New Roman" w:cs="Times New Roman"/>
                <w:color w:val="000000" w:themeColor="text1"/>
                <w:sz w:val="24"/>
                <w:szCs w:val="24"/>
              </w:rPr>
            </w:rPrChange>
          </w:rPr>
          <w:delText xml:space="preserve">s ability to maximize the content of texts into </w:delText>
        </w:r>
        <w:r w:rsidR="006E7392" w:rsidRPr="004212FA" w:rsidDel="0019355B">
          <w:rPr>
            <w:rFonts w:ascii="Times New Roman" w:hAnsi="Times New Roman" w:cs="Times New Roman"/>
            <w:color w:val="000000" w:themeColor="text1"/>
            <w:sz w:val="24"/>
            <w:szCs w:val="24"/>
            <w:lang w:val="en-GB"/>
            <w:rPrChange w:id="1288" w:author="Sri Harto" w:date="2021-03-15T21:16:00Z">
              <w:rPr>
                <w:rFonts w:ascii="Times New Roman" w:hAnsi="Times New Roman" w:cs="Times New Roman"/>
                <w:color w:val="000000" w:themeColor="text1"/>
                <w:sz w:val="24"/>
                <w:szCs w:val="24"/>
              </w:rPr>
            </w:rPrChange>
          </w:rPr>
          <w:delText xml:space="preserve">a </w:delText>
        </w:r>
        <w:r w:rsidR="00FA5663" w:rsidRPr="004212FA" w:rsidDel="0019355B">
          <w:rPr>
            <w:rFonts w:ascii="Times New Roman" w:hAnsi="Times New Roman" w:cs="Times New Roman"/>
            <w:color w:val="000000" w:themeColor="text1"/>
            <w:sz w:val="24"/>
            <w:szCs w:val="24"/>
            <w:lang w:val="en-GB"/>
            <w:rPrChange w:id="1289" w:author="Sri Harto" w:date="2021-03-15T21:16:00Z">
              <w:rPr>
                <w:rFonts w:ascii="Times New Roman" w:hAnsi="Times New Roman" w:cs="Times New Roman"/>
                <w:color w:val="000000" w:themeColor="text1"/>
                <w:sz w:val="24"/>
                <w:szCs w:val="24"/>
              </w:rPr>
            </w:rPrChange>
          </w:rPr>
          <w:delText>daily life. In the context of Indonesia, the teaching of English as a foreign language (EFL) should provide the students with a holistic nature of reading from vocabulary, grammar, to discourse (texts) conditioning the learners to get involved in the contents of texts playing roles as actors in the stories. By doing so, the students fel</w:delText>
        </w:r>
        <w:r w:rsidR="006E7392" w:rsidRPr="004212FA" w:rsidDel="0019355B">
          <w:rPr>
            <w:rFonts w:ascii="Times New Roman" w:hAnsi="Times New Roman" w:cs="Times New Roman"/>
            <w:color w:val="000000" w:themeColor="text1"/>
            <w:sz w:val="24"/>
            <w:szCs w:val="24"/>
            <w:lang w:val="en-GB"/>
            <w:rPrChange w:id="1290" w:author="Sri Harto" w:date="2021-03-15T21:16:00Z">
              <w:rPr>
                <w:rFonts w:ascii="Times New Roman" w:hAnsi="Times New Roman" w:cs="Times New Roman"/>
                <w:color w:val="000000" w:themeColor="text1"/>
                <w:sz w:val="24"/>
                <w:szCs w:val="24"/>
              </w:rPr>
            </w:rPrChange>
          </w:rPr>
          <w:delText>t</w:delText>
        </w:r>
        <w:r w:rsidR="00FA5663" w:rsidRPr="004212FA" w:rsidDel="0019355B">
          <w:rPr>
            <w:rFonts w:ascii="Times New Roman" w:hAnsi="Times New Roman" w:cs="Times New Roman"/>
            <w:color w:val="000000" w:themeColor="text1"/>
            <w:sz w:val="24"/>
            <w:szCs w:val="24"/>
            <w:lang w:val="en-GB"/>
            <w:rPrChange w:id="1291" w:author="Sri Harto" w:date="2021-03-15T21:16:00Z">
              <w:rPr>
                <w:rFonts w:ascii="Times New Roman" w:hAnsi="Times New Roman" w:cs="Times New Roman"/>
                <w:color w:val="000000" w:themeColor="text1"/>
                <w:sz w:val="24"/>
                <w:szCs w:val="24"/>
              </w:rPr>
            </w:rPrChange>
          </w:rPr>
          <w:delText xml:space="preserve"> that they </w:delText>
        </w:r>
        <w:r w:rsidR="006E7392" w:rsidRPr="004212FA" w:rsidDel="0019355B">
          <w:rPr>
            <w:rFonts w:ascii="Times New Roman" w:hAnsi="Times New Roman" w:cs="Times New Roman"/>
            <w:color w:val="000000" w:themeColor="text1"/>
            <w:sz w:val="24"/>
            <w:szCs w:val="24"/>
            <w:lang w:val="en-GB"/>
            <w:rPrChange w:id="1292" w:author="Sri Harto" w:date="2021-03-15T21:16:00Z">
              <w:rPr>
                <w:rFonts w:ascii="Times New Roman" w:hAnsi="Times New Roman" w:cs="Times New Roman"/>
                <w:color w:val="000000" w:themeColor="text1"/>
                <w:sz w:val="24"/>
                <w:szCs w:val="24"/>
              </w:rPr>
            </w:rPrChange>
          </w:rPr>
          <w:delText>we</w:delText>
        </w:r>
        <w:r w:rsidR="00FA5663" w:rsidRPr="004212FA" w:rsidDel="0019355B">
          <w:rPr>
            <w:rFonts w:ascii="Times New Roman" w:hAnsi="Times New Roman" w:cs="Times New Roman"/>
            <w:color w:val="000000" w:themeColor="text1"/>
            <w:sz w:val="24"/>
            <w:szCs w:val="24"/>
            <w:lang w:val="en-GB"/>
            <w:rPrChange w:id="1293" w:author="Sri Harto" w:date="2021-03-15T21:16:00Z">
              <w:rPr>
                <w:rFonts w:ascii="Times New Roman" w:hAnsi="Times New Roman" w:cs="Times New Roman"/>
                <w:color w:val="000000" w:themeColor="text1"/>
                <w:sz w:val="24"/>
                <w:szCs w:val="24"/>
              </w:rPr>
            </w:rPrChange>
          </w:rPr>
          <w:delText>re parts of stories based on their own understanding (Krathwohl, 2002).</w:delText>
        </w:r>
        <w:r w:rsidR="006E7392" w:rsidRPr="004212FA" w:rsidDel="0019355B">
          <w:rPr>
            <w:rFonts w:ascii="Times New Roman" w:hAnsi="Times New Roman" w:cs="Times New Roman"/>
            <w:color w:val="000000" w:themeColor="text1"/>
            <w:sz w:val="24"/>
            <w:szCs w:val="24"/>
            <w:lang w:val="en-GB"/>
            <w:rPrChange w:id="1294" w:author="Sri Harto" w:date="2021-03-15T21:16:00Z">
              <w:rPr>
                <w:rFonts w:ascii="Times New Roman" w:hAnsi="Times New Roman" w:cs="Times New Roman"/>
                <w:color w:val="000000" w:themeColor="text1"/>
                <w:sz w:val="24"/>
                <w:szCs w:val="24"/>
              </w:rPr>
            </w:rPrChange>
          </w:rPr>
          <w:delText xml:space="preserve"> </w:delText>
        </w:r>
        <w:r w:rsidR="00FA5663" w:rsidRPr="004212FA" w:rsidDel="0019355B">
          <w:rPr>
            <w:rFonts w:ascii="Times New Roman" w:hAnsi="Times New Roman" w:cs="Times New Roman"/>
            <w:color w:val="000000" w:themeColor="text1"/>
            <w:sz w:val="24"/>
            <w:szCs w:val="24"/>
            <w:lang w:val="en-GB"/>
            <w:rPrChange w:id="1295" w:author="Sri Harto" w:date="2021-03-15T21:16:00Z">
              <w:rPr>
                <w:rFonts w:ascii="Times New Roman" w:hAnsi="Times New Roman" w:cs="Times New Roman"/>
                <w:color w:val="000000" w:themeColor="text1"/>
                <w:sz w:val="24"/>
                <w:szCs w:val="24"/>
              </w:rPr>
            </w:rPrChange>
          </w:rPr>
          <w:delText>The process of maximizing the use of text</w:delText>
        </w:r>
        <w:r w:rsidR="00755EB0" w:rsidRPr="004212FA" w:rsidDel="0019355B">
          <w:rPr>
            <w:rFonts w:ascii="Times New Roman" w:hAnsi="Times New Roman" w:cs="Times New Roman"/>
            <w:color w:val="000000" w:themeColor="text1"/>
            <w:sz w:val="24"/>
            <w:szCs w:val="24"/>
            <w:lang w:val="en-GB"/>
            <w:rPrChange w:id="1296" w:author="Sri Harto" w:date="2021-03-15T21:16:00Z">
              <w:rPr>
                <w:rFonts w:ascii="Times New Roman" w:hAnsi="Times New Roman" w:cs="Times New Roman"/>
                <w:color w:val="000000" w:themeColor="text1"/>
                <w:sz w:val="24"/>
                <w:szCs w:val="24"/>
              </w:rPr>
            </w:rPrChange>
          </w:rPr>
          <w:delText>s</w:delText>
        </w:r>
        <w:r w:rsidR="00FA5663" w:rsidRPr="004212FA" w:rsidDel="0019355B">
          <w:rPr>
            <w:rFonts w:ascii="Times New Roman" w:hAnsi="Times New Roman" w:cs="Times New Roman"/>
            <w:color w:val="000000" w:themeColor="text1"/>
            <w:sz w:val="24"/>
            <w:szCs w:val="24"/>
            <w:lang w:val="en-GB"/>
            <w:rPrChange w:id="1297" w:author="Sri Harto" w:date="2021-03-15T21:16:00Z">
              <w:rPr>
                <w:rFonts w:ascii="Times New Roman" w:hAnsi="Times New Roman" w:cs="Times New Roman"/>
                <w:color w:val="000000" w:themeColor="text1"/>
                <w:sz w:val="24"/>
                <w:szCs w:val="24"/>
              </w:rPr>
            </w:rPrChange>
          </w:rPr>
          <w:delText xml:space="preserve"> in students</w:delText>
        </w:r>
        <w:r w:rsidR="007078A3" w:rsidRPr="004212FA" w:rsidDel="0019355B">
          <w:rPr>
            <w:rFonts w:ascii="Times New Roman" w:hAnsi="Times New Roman" w:cs="Times New Roman"/>
            <w:color w:val="000000" w:themeColor="text1"/>
            <w:sz w:val="24"/>
            <w:szCs w:val="24"/>
            <w:lang w:val="en-GB"/>
            <w:rPrChange w:id="1298" w:author="Sri Harto" w:date="2021-03-15T21:16:00Z">
              <w:rPr>
                <w:rFonts w:ascii="Times New Roman" w:hAnsi="Times New Roman" w:cs="Times New Roman"/>
                <w:color w:val="000000" w:themeColor="text1"/>
                <w:sz w:val="24"/>
                <w:szCs w:val="24"/>
              </w:rPr>
            </w:rPrChange>
          </w:rPr>
          <w:delText xml:space="preserve">’ </w:delText>
        </w:r>
        <w:r w:rsidR="00FA5663" w:rsidRPr="004212FA" w:rsidDel="0019355B">
          <w:rPr>
            <w:rFonts w:ascii="Times New Roman" w:hAnsi="Times New Roman" w:cs="Times New Roman"/>
            <w:color w:val="000000" w:themeColor="text1"/>
            <w:sz w:val="24"/>
            <w:szCs w:val="24"/>
            <w:lang w:val="en-GB"/>
            <w:rPrChange w:id="1299" w:author="Sri Harto" w:date="2021-03-15T21:16:00Z">
              <w:rPr>
                <w:rFonts w:ascii="Times New Roman" w:hAnsi="Times New Roman" w:cs="Times New Roman"/>
                <w:color w:val="000000" w:themeColor="text1"/>
                <w:sz w:val="24"/>
                <w:szCs w:val="24"/>
              </w:rPr>
            </w:rPrChange>
          </w:rPr>
          <w:delText>daily li</w:delText>
        </w:r>
        <w:r w:rsidR="00755EB0" w:rsidRPr="004212FA" w:rsidDel="0019355B">
          <w:rPr>
            <w:rFonts w:ascii="Times New Roman" w:hAnsi="Times New Roman" w:cs="Times New Roman"/>
            <w:color w:val="000000" w:themeColor="text1"/>
            <w:sz w:val="24"/>
            <w:szCs w:val="24"/>
            <w:lang w:val="en-GB"/>
            <w:rPrChange w:id="1300" w:author="Sri Harto" w:date="2021-03-15T21:16:00Z">
              <w:rPr>
                <w:rFonts w:ascii="Times New Roman" w:hAnsi="Times New Roman" w:cs="Times New Roman"/>
                <w:color w:val="000000" w:themeColor="text1"/>
                <w:sz w:val="24"/>
                <w:szCs w:val="24"/>
              </w:rPr>
            </w:rPrChange>
          </w:rPr>
          <w:delText>fe</w:delText>
        </w:r>
        <w:r w:rsidR="00FA5663" w:rsidRPr="004212FA" w:rsidDel="0019355B">
          <w:rPr>
            <w:rFonts w:ascii="Times New Roman" w:hAnsi="Times New Roman" w:cs="Times New Roman"/>
            <w:color w:val="000000" w:themeColor="text1"/>
            <w:sz w:val="24"/>
            <w:szCs w:val="24"/>
            <w:lang w:val="en-GB"/>
            <w:rPrChange w:id="1301" w:author="Sri Harto" w:date="2021-03-15T21:16:00Z">
              <w:rPr>
                <w:rFonts w:ascii="Times New Roman" w:hAnsi="Times New Roman" w:cs="Times New Roman"/>
                <w:color w:val="000000" w:themeColor="text1"/>
                <w:sz w:val="24"/>
                <w:szCs w:val="24"/>
              </w:rPr>
            </w:rPrChange>
          </w:rPr>
          <w:delText xml:space="preserve"> </w:delText>
        </w:r>
        <w:r w:rsidR="00755EB0" w:rsidRPr="004212FA" w:rsidDel="0019355B">
          <w:rPr>
            <w:rFonts w:ascii="Times New Roman" w:hAnsi="Times New Roman" w:cs="Times New Roman"/>
            <w:color w:val="000000" w:themeColor="text1"/>
            <w:sz w:val="24"/>
            <w:szCs w:val="24"/>
            <w:lang w:val="en-GB"/>
            <w:rPrChange w:id="1302" w:author="Sri Harto" w:date="2021-03-15T21:16:00Z">
              <w:rPr>
                <w:rFonts w:ascii="Times New Roman" w:hAnsi="Times New Roman" w:cs="Times New Roman"/>
                <w:color w:val="000000" w:themeColor="text1"/>
                <w:sz w:val="24"/>
                <w:szCs w:val="24"/>
              </w:rPr>
            </w:rPrChange>
          </w:rPr>
          <w:delText>wa</w:delText>
        </w:r>
        <w:r w:rsidR="00FA5663" w:rsidRPr="004212FA" w:rsidDel="0019355B">
          <w:rPr>
            <w:rFonts w:ascii="Times New Roman" w:hAnsi="Times New Roman" w:cs="Times New Roman"/>
            <w:color w:val="000000" w:themeColor="text1"/>
            <w:sz w:val="24"/>
            <w:szCs w:val="24"/>
            <w:lang w:val="en-GB"/>
            <w:rPrChange w:id="1303" w:author="Sri Harto" w:date="2021-03-15T21:16:00Z">
              <w:rPr>
                <w:rFonts w:ascii="Times New Roman" w:hAnsi="Times New Roman" w:cs="Times New Roman"/>
                <w:color w:val="000000" w:themeColor="text1"/>
                <w:sz w:val="24"/>
                <w:szCs w:val="24"/>
              </w:rPr>
            </w:rPrChange>
          </w:rPr>
          <w:delText xml:space="preserve">s very much influenced by several factors. Burchinal &amp; Forestieri (2011) state that there is an important role of a microsystem, home and child care environment in the acquisition of early literacy skills. In addition, many aspects of nurture and classroom instruction that greatly contribute to the development of children's ability to use, decode, and maximize the use of texts. </w:delText>
        </w:r>
        <w:r w:rsidR="00EC4EBC" w:rsidRPr="004212FA" w:rsidDel="0019355B">
          <w:rPr>
            <w:rFonts w:ascii="Times New Roman" w:hAnsi="Times New Roman" w:cs="Times New Roman"/>
            <w:color w:val="000000" w:themeColor="text1"/>
            <w:sz w:val="24"/>
            <w:szCs w:val="24"/>
            <w:lang w:val="en-GB"/>
            <w:rPrChange w:id="1304" w:author="Sri Harto" w:date="2021-03-15T21:16:00Z">
              <w:rPr>
                <w:rFonts w:ascii="Times New Roman" w:hAnsi="Times New Roman" w:cs="Times New Roman"/>
                <w:color w:val="000000" w:themeColor="text1"/>
                <w:sz w:val="24"/>
                <w:szCs w:val="24"/>
              </w:rPr>
            </w:rPrChange>
          </w:rPr>
          <w:delText xml:space="preserve"> </w:delText>
        </w:r>
      </w:del>
    </w:p>
    <w:p w14:paraId="0321211B" w14:textId="32AA0254" w:rsidR="00FA5663" w:rsidRPr="004212FA" w:rsidDel="0019355B" w:rsidRDefault="00555908" w:rsidP="00E82A4E">
      <w:pPr>
        <w:pStyle w:val="HTMLPreformatted"/>
        <w:spacing w:after="0" w:line="240" w:lineRule="auto"/>
        <w:jc w:val="both"/>
        <w:rPr>
          <w:del w:id="1305" w:author="Sri Harto" w:date="2021-03-13T12:43:00Z"/>
          <w:rFonts w:ascii="Times New Roman" w:hAnsi="Times New Roman" w:cs="Times New Roman"/>
          <w:color w:val="000000" w:themeColor="text1"/>
          <w:sz w:val="24"/>
          <w:szCs w:val="24"/>
          <w:lang w:val="en-GB"/>
          <w:rPrChange w:id="1306" w:author="Sri Harto" w:date="2021-03-15T21:16:00Z">
            <w:rPr>
              <w:del w:id="1307" w:author="Sri Harto" w:date="2021-03-13T12:43:00Z"/>
              <w:rFonts w:ascii="Times New Roman" w:hAnsi="Times New Roman" w:cs="Times New Roman"/>
              <w:color w:val="000000" w:themeColor="text1"/>
              <w:sz w:val="24"/>
              <w:szCs w:val="24"/>
              <w:lang w:val="en-US"/>
            </w:rPr>
          </w:rPrChange>
        </w:rPr>
      </w:pPr>
      <w:del w:id="1308" w:author="Sri Harto" w:date="2021-03-13T12:43:00Z">
        <w:r w:rsidRPr="004212FA" w:rsidDel="0019355B">
          <w:rPr>
            <w:rFonts w:ascii="Times New Roman" w:hAnsi="Times New Roman" w:cs="Times New Roman"/>
            <w:color w:val="000000" w:themeColor="text1"/>
            <w:sz w:val="24"/>
            <w:szCs w:val="24"/>
            <w:lang w:val="en-GB"/>
            <w:rPrChange w:id="1309" w:author="Sri Harto" w:date="2021-03-15T21:16:00Z">
              <w:rPr>
                <w:rFonts w:ascii="Times New Roman" w:hAnsi="Times New Roman" w:cs="Times New Roman"/>
                <w:color w:val="000000" w:themeColor="text1"/>
                <w:sz w:val="24"/>
                <w:szCs w:val="24"/>
              </w:rPr>
            </w:rPrChange>
          </w:rPr>
          <w:tab/>
          <w:delText xml:space="preserve">With regard to critical </w:delText>
        </w:r>
        <w:r w:rsidR="00FA5663" w:rsidRPr="004212FA" w:rsidDel="0019355B">
          <w:rPr>
            <w:rFonts w:ascii="Times New Roman" w:hAnsi="Times New Roman" w:cs="Times New Roman"/>
            <w:color w:val="000000" w:themeColor="text1"/>
            <w:sz w:val="24"/>
            <w:szCs w:val="24"/>
            <w:lang w:val="en-GB"/>
            <w:rPrChange w:id="1310" w:author="Sri Harto" w:date="2021-03-15T21:16:00Z">
              <w:rPr>
                <w:rFonts w:ascii="Times New Roman" w:hAnsi="Times New Roman" w:cs="Times New Roman"/>
                <w:color w:val="000000" w:themeColor="text1"/>
                <w:sz w:val="24"/>
                <w:szCs w:val="24"/>
              </w:rPr>
            </w:rPrChange>
          </w:rPr>
          <w:delText>speaking skill</w:delText>
        </w:r>
        <w:r w:rsidRPr="004212FA" w:rsidDel="0019355B">
          <w:rPr>
            <w:rFonts w:ascii="Times New Roman" w:hAnsi="Times New Roman" w:cs="Times New Roman"/>
            <w:color w:val="000000" w:themeColor="text1"/>
            <w:sz w:val="24"/>
            <w:szCs w:val="24"/>
            <w:lang w:val="en-GB"/>
            <w:rPrChange w:id="1311" w:author="Sri Harto" w:date="2021-03-15T21:16:00Z">
              <w:rPr>
                <w:rFonts w:ascii="Times New Roman" w:hAnsi="Times New Roman" w:cs="Times New Roman"/>
                <w:color w:val="000000" w:themeColor="text1"/>
                <w:sz w:val="24"/>
                <w:szCs w:val="24"/>
              </w:rPr>
            </w:rPrChange>
          </w:rPr>
          <w:delText>,</w:delText>
        </w:r>
        <w:r w:rsidR="00FA5663" w:rsidRPr="004212FA" w:rsidDel="0019355B">
          <w:rPr>
            <w:rFonts w:ascii="Times New Roman" w:hAnsi="Times New Roman" w:cs="Times New Roman"/>
            <w:color w:val="000000" w:themeColor="text1"/>
            <w:sz w:val="24"/>
            <w:szCs w:val="24"/>
            <w:lang w:val="en-GB"/>
            <w:rPrChange w:id="1312" w:author="Sri Harto" w:date="2021-03-15T21:16:00Z">
              <w:rPr>
                <w:rFonts w:ascii="Times New Roman" w:hAnsi="Times New Roman" w:cs="Times New Roman"/>
                <w:color w:val="000000" w:themeColor="text1"/>
                <w:sz w:val="24"/>
                <w:szCs w:val="24"/>
              </w:rPr>
            </w:rPrChange>
          </w:rPr>
          <w:delText xml:space="preserve"> </w:delText>
        </w:r>
        <w:r w:rsidRPr="004212FA" w:rsidDel="0019355B">
          <w:rPr>
            <w:rFonts w:ascii="Times New Roman" w:hAnsi="Times New Roman" w:cs="Times New Roman"/>
            <w:color w:val="000000" w:themeColor="text1"/>
            <w:sz w:val="24"/>
            <w:szCs w:val="24"/>
            <w:lang w:val="en-GB"/>
            <w:rPrChange w:id="1313" w:author="Sri Harto" w:date="2021-03-15T21:16:00Z">
              <w:rPr>
                <w:rFonts w:ascii="Times New Roman" w:hAnsi="Times New Roman" w:cs="Times New Roman"/>
                <w:color w:val="000000" w:themeColor="text1"/>
                <w:sz w:val="24"/>
                <w:szCs w:val="24"/>
              </w:rPr>
            </w:rPrChange>
          </w:rPr>
          <w:delText xml:space="preserve">speaking itself </w:delText>
        </w:r>
        <w:r w:rsidR="00FA5663" w:rsidRPr="004212FA" w:rsidDel="0019355B">
          <w:rPr>
            <w:rFonts w:ascii="Times New Roman" w:hAnsi="Times New Roman" w:cs="Times New Roman"/>
            <w:color w:val="000000" w:themeColor="text1"/>
            <w:sz w:val="24"/>
            <w:szCs w:val="24"/>
            <w:lang w:val="en-GB"/>
            <w:rPrChange w:id="1314" w:author="Sri Harto" w:date="2021-03-15T21:16:00Z">
              <w:rPr>
                <w:rFonts w:ascii="Times New Roman" w:hAnsi="Times New Roman" w:cs="Times New Roman"/>
                <w:color w:val="000000" w:themeColor="text1"/>
                <w:sz w:val="24"/>
                <w:szCs w:val="24"/>
              </w:rPr>
            </w:rPrChange>
          </w:rPr>
          <w:delText xml:space="preserve">is a process </w:delText>
        </w:r>
        <w:r w:rsidRPr="004212FA" w:rsidDel="0019355B">
          <w:rPr>
            <w:rFonts w:ascii="Times New Roman" w:hAnsi="Times New Roman" w:cs="Times New Roman"/>
            <w:color w:val="000000" w:themeColor="text1"/>
            <w:sz w:val="24"/>
            <w:szCs w:val="24"/>
            <w:lang w:val="en-GB"/>
            <w:rPrChange w:id="1315" w:author="Sri Harto" w:date="2021-03-15T21:16:00Z">
              <w:rPr>
                <w:rFonts w:ascii="Times New Roman" w:hAnsi="Times New Roman" w:cs="Times New Roman"/>
                <w:color w:val="000000" w:themeColor="text1"/>
                <w:sz w:val="24"/>
                <w:szCs w:val="24"/>
              </w:rPr>
            </w:rPrChange>
          </w:rPr>
          <w:delText xml:space="preserve">of </w:delText>
        </w:r>
        <w:r w:rsidR="00FA5663" w:rsidRPr="004212FA" w:rsidDel="0019355B">
          <w:rPr>
            <w:rFonts w:ascii="Times New Roman" w:hAnsi="Times New Roman" w:cs="Times New Roman"/>
            <w:color w:val="000000" w:themeColor="text1"/>
            <w:sz w:val="24"/>
            <w:szCs w:val="24"/>
            <w:lang w:val="en-GB"/>
            <w:rPrChange w:id="1316" w:author="Sri Harto" w:date="2021-03-15T21:16:00Z">
              <w:rPr>
                <w:rFonts w:ascii="Times New Roman" w:hAnsi="Times New Roman" w:cs="Times New Roman"/>
                <w:color w:val="000000" w:themeColor="text1"/>
                <w:sz w:val="24"/>
                <w:szCs w:val="24"/>
              </w:rPr>
            </w:rPrChange>
          </w:rPr>
          <w:delText xml:space="preserve">conveying messages, ideas, and feelings through the use of spoken language (Tarigan, 2008; Cameron, 2001). English speaking skill is intended to make the students use the language as a communication tool in the context of life. Moreover, English is now a lingua franca </w:delText>
        </w:r>
        <w:r w:rsidRPr="004212FA" w:rsidDel="0019355B">
          <w:rPr>
            <w:rFonts w:ascii="Times New Roman" w:hAnsi="Times New Roman" w:cs="Times New Roman"/>
            <w:color w:val="000000" w:themeColor="text1"/>
            <w:sz w:val="24"/>
            <w:szCs w:val="24"/>
            <w:lang w:val="en-GB"/>
            <w:rPrChange w:id="1317" w:author="Sri Harto" w:date="2021-03-15T21:16:00Z">
              <w:rPr>
                <w:rFonts w:ascii="Times New Roman" w:hAnsi="Times New Roman" w:cs="Times New Roman"/>
                <w:color w:val="000000" w:themeColor="text1"/>
                <w:sz w:val="24"/>
                <w:szCs w:val="24"/>
              </w:rPr>
            </w:rPrChange>
          </w:rPr>
          <w:delText xml:space="preserve">used by people </w:delText>
        </w:r>
        <w:r w:rsidR="00FA5663" w:rsidRPr="004212FA" w:rsidDel="0019355B">
          <w:rPr>
            <w:rFonts w:ascii="Times New Roman" w:hAnsi="Times New Roman" w:cs="Times New Roman"/>
            <w:color w:val="000000" w:themeColor="text1"/>
            <w:sz w:val="24"/>
            <w:szCs w:val="24"/>
            <w:lang w:val="en-GB"/>
            <w:rPrChange w:id="1318" w:author="Sri Harto" w:date="2021-03-15T21:16:00Z">
              <w:rPr>
                <w:rFonts w:ascii="Times New Roman" w:hAnsi="Times New Roman" w:cs="Times New Roman"/>
                <w:color w:val="000000" w:themeColor="text1"/>
                <w:sz w:val="24"/>
                <w:szCs w:val="24"/>
              </w:rPr>
            </w:rPrChange>
          </w:rPr>
          <w:delText>in every aspect of life, i.e. economic, social, health, and education (Mansfield &amp; Poppi, 2012)</w:delText>
        </w:r>
        <w:r w:rsidR="002E0E50" w:rsidRPr="004212FA" w:rsidDel="0019355B">
          <w:rPr>
            <w:rFonts w:ascii="Times New Roman" w:hAnsi="Times New Roman" w:cs="Times New Roman"/>
            <w:color w:val="000000" w:themeColor="text1"/>
            <w:sz w:val="24"/>
            <w:szCs w:val="24"/>
            <w:lang w:val="en-GB"/>
            <w:rPrChange w:id="1319" w:author="Sri Harto" w:date="2021-03-15T21:16:00Z">
              <w:rPr>
                <w:rFonts w:ascii="Times New Roman" w:hAnsi="Times New Roman" w:cs="Times New Roman"/>
                <w:color w:val="000000" w:themeColor="text1"/>
                <w:sz w:val="24"/>
                <w:szCs w:val="24"/>
              </w:rPr>
            </w:rPrChange>
          </w:rPr>
          <w:delText xml:space="preserve"> to mention just a few</w:delText>
        </w:r>
        <w:r w:rsidR="00FA5663" w:rsidRPr="004212FA" w:rsidDel="0019355B">
          <w:rPr>
            <w:rFonts w:ascii="Times New Roman" w:hAnsi="Times New Roman" w:cs="Times New Roman"/>
            <w:color w:val="000000" w:themeColor="text1"/>
            <w:sz w:val="24"/>
            <w:szCs w:val="24"/>
            <w:lang w:val="en-GB"/>
            <w:rPrChange w:id="1320" w:author="Sri Harto" w:date="2021-03-15T21:16:00Z">
              <w:rPr>
                <w:rFonts w:ascii="Times New Roman" w:hAnsi="Times New Roman" w:cs="Times New Roman"/>
                <w:color w:val="000000" w:themeColor="text1"/>
                <w:sz w:val="24"/>
                <w:szCs w:val="24"/>
              </w:rPr>
            </w:rPrChange>
          </w:rPr>
          <w:delText>. Therefore, the development of students</w:delText>
        </w:r>
        <w:r w:rsidR="007078A3" w:rsidRPr="004212FA" w:rsidDel="0019355B">
          <w:rPr>
            <w:rFonts w:ascii="Times New Roman" w:hAnsi="Times New Roman" w:cs="Times New Roman"/>
            <w:color w:val="000000" w:themeColor="text1"/>
            <w:sz w:val="24"/>
            <w:szCs w:val="24"/>
            <w:lang w:val="en-GB"/>
            <w:rPrChange w:id="1321" w:author="Sri Harto" w:date="2021-03-15T21:16:00Z">
              <w:rPr>
                <w:rFonts w:ascii="Times New Roman" w:hAnsi="Times New Roman" w:cs="Times New Roman"/>
                <w:color w:val="000000" w:themeColor="text1"/>
                <w:sz w:val="24"/>
                <w:szCs w:val="24"/>
              </w:rPr>
            </w:rPrChange>
          </w:rPr>
          <w:delText>’</w:delText>
        </w:r>
        <w:r w:rsidR="00FA5663" w:rsidRPr="004212FA" w:rsidDel="0019355B">
          <w:rPr>
            <w:rFonts w:ascii="Times New Roman" w:hAnsi="Times New Roman" w:cs="Times New Roman"/>
            <w:color w:val="000000" w:themeColor="text1"/>
            <w:sz w:val="24"/>
            <w:szCs w:val="24"/>
            <w:lang w:val="en-GB"/>
            <w:rPrChange w:id="1322" w:author="Sri Harto" w:date="2021-03-15T21:16:00Z">
              <w:rPr>
                <w:rFonts w:ascii="Times New Roman" w:hAnsi="Times New Roman" w:cs="Times New Roman"/>
                <w:color w:val="000000" w:themeColor="text1"/>
                <w:sz w:val="24"/>
                <w:szCs w:val="24"/>
              </w:rPr>
            </w:rPrChange>
          </w:rPr>
          <w:delText xml:space="preserve"> speaking skills in English subject is very important to </w:delText>
        </w:r>
        <w:r w:rsidR="002E0E50" w:rsidRPr="004212FA" w:rsidDel="0019355B">
          <w:rPr>
            <w:rFonts w:ascii="Times New Roman" w:hAnsi="Times New Roman" w:cs="Times New Roman"/>
            <w:color w:val="000000" w:themeColor="text1"/>
            <w:sz w:val="24"/>
            <w:szCs w:val="24"/>
            <w:lang w:val="en-GB"/>
            <w:rPrChange w:id="1323" w:author="Sri Harto" w:date="2021-03-15T21:16:00Z">
              <w:rPr>
                <w:rFonts w:ascii="Times New Roman" w:hAnsi="Times New Roman" w:cs="Times New Roman"/>
                <w:color w:val="000000" w:themeColor="text1"/>
                <w:sz w:val="24"/>
                <w:szCs w:val="24"/>
              </w:rPr>
            </w:rPrChange>
          </w:rPr>
          <w:delText>achieve</w:delText>
        </w:r>
        <w:r w:rsidR="00FA5663" w:rsidRPr="004212FA" w:rsidDel="0019355B">
          <w:rPr>
            <w:rFonts w:ascii="Times New Roman" w:hAnsi="Times New Roman" w:cs="Times New Roman"/>
            <w:color w:val="000000" w:themeColor="text1"/>
            <w:sz w:val="24"/>
            <w:szCs w:val="24"/>
            <w:lang w:val="en-GB"/>
            <w:rPrChange w:id="1324" w:author="Sri Harto" w:date="2021-03-15T21:16:00Z">
              <w:rPr>
                <w:rFonts w:ascii="Times New Roman" w:hAnsi="Times New Roman" w:cs="Times New Roman"/>
                <w:color w:val="000000" w:themeColor="text1"/>
                <w:sz w:val="24"/>
                <w:szCs w:val="24"/>
              </w:rPr>
            </w:rPrChange>
          </w:rPr>
          <w:delText>.</w:delText>
        </w:r>
        <w:r w:rsidR="006E7392" w:rsidRPr="004212FA" w:rsidDel="0019355B">
          <w:rPr>
            <w:rFonts w:ascii="Times New Roman" w:hAnsi="Times New Roman" w:cs="Times New Roman"/>
            <w:color w:val="000000" w:themeColor="text1"/>
            <w:sz w:val="24"/>
            <w:szCs w:val="24"/>
            <w:lang w:val="en-GB"/>
            <w:rPrChange w:id="1325" w:author="Sri Harto" w:date="2021-03-15T21:16:00Z">
              <w:rPr>
                <w:rFonts w:ascii="Times New Roman" w:hAnsi="Times New Roman" w:cs="Times New Roman"/>
                <w:color w:val="000000" w:themeColor="text1"/>
                <w:sz w:val="24"/>
                <w:szCs w:val="24"/>
              </w:rPr>
            </w:rPrChange>
          </w:rPr>
          <w:delText xml:space="preserve"> </w:delText>
        </w:r>
        <w:r w:rsidRPr="004212FA" w:rsidDel="0019355B">
          <w:rPr>
            <w:rFonts w:ascii="Times New Roman" w:hAnsi="Times New Roman" w:cs="Times New Roman"/>
            <w:color w:val="000000" w:themeColor="text1"/>
            <w:sz w:val="24"/>
            <w:szCs w:val="24"/>
            <w:lang w:val="en-GB"/>
            <w:rPrChange w:id="1326" w:author="Sri Harto" w:date="2021-03-15T21:16:00Z">
              <w:rPr>
                <w:rFonts w:ascii="Times New Roman" w:hAnsi="Times New Roman" w:cs="Times New Roman"/>
                <w:color w:val="000000" w:themeColor="text1"/>
                <w:sz w:val="24"/>
                <w:szCs w:val="24"/>
              </w:rPr>
            </w:rPrChange>
          </w:rPr>
          <w:delText xml:space="preserve">Although </w:delText>
        </w:r>
        <w:r w:rsidR="006E7392" w:rsidRPr="004212FA" w:rsidDel="0019355B">
          <w:rPr>
            <w:rFonts w:ascii="Times New Roman" w:hAnsi="Times New Roman" w:cs="Times New Roman"/>
            <w:color w:val="000000" w:themeColor="text1"/>
            <w:sz w:val="24"/>
            <w:szCs w:val="24"/>
            <w:lang w:val="en-GB"/>
            <w:rPrChange w:id="1327" w:author="Sri Harto" w:date="2021-03-15T21:16:00Z">
              <w:rPr>
                <w:rFonts w:ascii="Times New Roman" w:hAnsi="Times New Roman" w:cs="Times New Roman"/>
                <w:color w:val="000000" w:themeColor="text1"/>
                <w:sz w:val="24"/>
                <w:szCs w:val="24"/>
              </w:rPr>
            </w:rPrChange>
          </w:rPr>
          <w:delText>s</w:delText>
        </w:r>
        <w:r w:rsidR="00FA5663" w:rsidRPr="004212FA" w:rsidDel="0019355B">
          <w:rPr>
            <w:rFonts w:ascii="Times New Roman" w:hAnsi="Times New Roman" w:cs="Times New Roman"/>
            <w:color w:val="000000" w:themeColor="text1"/>
            <w:sz w:val="24"/>
            <w:szCs w:val="24"/>
            <w:lang w:val="en-GB"/>
            <w:rPrChange w:id="1328" w:author="Sri Harto" w:date="2021-03-15T21:16:00Z">
              <w:rPr>
                <w:rFonts w:ascii="Times New Roman" w:hAnsi="Times New Roman" w:cs="Times New Roman"/>
                <w:color w:val="000000" w:themeColor="text1"/>
                <w:sz w:val="24"/>
                <w:szCs w:val="24"/>
              </w:rPr>
            </w:rPrChange>
          </w:rPr>
          <w:delText>peaking skill</w:delText>
        </w:r>
        <w:r w:rsidR="006E7392" w:rsidRPr="004212FA" w:rsidDel="0019355B">
          <w:rPr>
            <w:rFonts w:ascii="Times New Roman" w:hAnsi="Times New Roman" w:cs="Times New Roman"/>
            <w:color w:val="000000" w:themeColor="text1"/>
            <w:sz w:val="24"/>
            <w:szCs w:val="24"/>
            <w:lang w:val="en-GB"/>
            <w:rPrChange w:id="1329" w:author="Sri Harto" w:date="2021-03-15T21:16:00Z">
              <w:rPr>
                <w:rFonts w:ascii="Times New Roman" w:hAnsi="Times New Roman" w:cs="Times New Roman"/>
                <w:color w:val="000000" w:themeColor="text1"/>
                <w:sz w:val="24"/>
                <w:szCs w:val="24"/>
              </w:rPr>
            </w:rPrChange>
          </w:rPr>
          <w:delText xml:space="preserve"> is </w:delText>
        </w:r>
        <w:r w:rsidR="00FA5663" w:rsidRPr="004212FA" w:rsidDel="0019355B">
          <w:rPr>
            <w:rFonts w:ascii="Times New Roman" w:hAnsi="Times New Roman" w:cs="Times New Roman"/>
            <w:color w:val="000000" w:themeColor="text1"/>
            <w:sz w:val="24"/>
            <w:szCs w:val="24"/>
            <w:lang w:val="en-GB"/>
            <w:rPrChange w:id="1330" w:author="Sri Harto" w:date="2021-03-15T21:16:00Z">
              <w:rPr>
                <w:rFonts w:ascii="Times New Roman" w:hAnsi="Times New Roman" w:cs="Times New Roman"/>
                <w:color w:val="000000" w:themeColor="text1"/>
                <w:sz w:val="24"/>
                <w:szCs w:val="24"/>
              </w:rPr>
            </w:rPrChange>
          </w:rPr>
          <w:delText xml:space="preserve">sometimes considered easier than </w:delText>
        </w:r>
        <w:r w:rsidRPr="004212FA" w:rsidDel="0019355B">
          <w:rPr>
            <w:rFonts w:ascii="Times New Roman" w:hAnsi="Times New Roman" w:cs="Times New Roman"/>
            <w:color w:val="000000" w:themeColor="text1"/>
            <w:sz w:val="24"/>
            <w:szCs w:val="24"/>
            <w:lang w:val="en-GB"/>
            <w:rPrChange w:id="1331" w:author="Sri Harto" w:date="2021-03-15T21:16:00Z">
              <w:rPr>
                <w:rFonts w:ascii="Times New Roman" w:hAnsi="Times New Roman" w:cs="Times New Roman"/>
                <w:color w:val="000000" w:themeColor="text1"/>
                <w:sz w:val="24"/>
                <w:szCs w:val="24"/>
              </w:rPr>
            </w:rPrChange>
          </w:rPr>
          <w:delText xml:space="preserve">that of </w:delText>
        </w:r>
        <w:r w:rsidR="00FA5663" w:rsidRPr="004212FA" w:rsidDel="0019355B">
          <w:rPr>
            <w:rFonts w:ascii="Times New Roman" w:hAnsi="Times New Roman" w:cs="Times New Roman"/>
            <w:color w:val="000000" w:themeColor="text1"/>
            <w:sz w:val="24"/>
            <w:szCs w:val="24"/>
            <w:lang w:val="en-GB"/>
            <w:rPrChange w:id="1332" w:author="Sri Harto" w:date="2021-03-15T21:16:00Z">
              <w:rPr>
                <w:rFonts w:ascii="Times New Roman" w:hAnsi="Times New Roman" w:cs="Times New Roman"/>
                <w:color w:val="000000" w:themeColor="text1"/>
                <w:sz w:val="24"/>
                <w:szCs w:val="24"/>
              </w:rPr>
            </w:rPrChange>
          </w:rPr>
          <w:delText>writing skill</w:delText>
        </w:r>
        <w:r w:rsidRPr="004212FA" w:rsidDel="0019355B">
          <w:rPr>
            <w:rFonts w:ascii="Times New Roman" w:hAnsi="Times New Roman" w:cs="Times New Roman"/>
            <w:color w:val="000000" w:themeColor="text1"/>
            <w:sz w:val="24"/>
            <w:szCs w:val="24"/>
            <w:lang w:val="en-GB"/>
            <w:rPrChange w:id="1333" w:author="Sri Harto" w:date="2021-03-15T21:16:00Z">
              <w:rPr>
                <w:rFonts w:ascii="Times New Roman" w:hAnsi="Times New Roman" w:cs="Times New Roman"/>
                <w:color w:val="000000" w:themeColor="text1"/>
                <w:sz w:val="24"/>
                <w:szCs w:val="24"/>
              </w:rPr>
            </w:rPrChange>
          </w:rPr>
          <w:delText>,</w:delText>
        </w:r>
        <w:r w:rsidR="006E7392" w:rsidRPr="004212FA" w:rsidDel="0019355B">
          <w:rPr>
            <w:rFonts w:ascii="Times New Roman" w:hAnsi="Times New Roman" w:cs="Times New Roman"/>
            <w:color w:val="000000" w:themeColor="text1"/>
            <w:sz w:val="24"/>
            <w:szCs w:val="24"/>
            <w:lang w:val="en-GB"/>
            <w:rPrChange w:id="1334" w:author="Sri Harto" w:date="2021-03-15T21:16:00Z">
              <w:rPr>
                <w:rFonts w:ascii="Times New Roman" w:hAnsi="Times New Roman" w:cs="Times New Roman"/>
                <w:color w:val="000000" w:themeColor="text1"/>
                <w:sz w:val="24"/>
                <w:szCs w:val="24"/>
              </w:rPr>
            </w:rPrChange>
          </w:rPr>
          <w:delText xml:space="preserve"> </w:delText>
        </w:r>
        <w:r w:rsidRPr="004212FA" w:rsidDel="0019355B">
          <w:rPr>
            <w:rFonts w:ascii="Times New Roman" w:hAnsi="Times New Roman" w:cs="Times New Roman"/>
            <w:color w:val="000000" w:themeColor="text1"/>
            <w:sz w:val="24"/>
            <w:szCs w:val="24"/>
            <w:lang w:val="en-GB"/>
            <w:rPrChange w:id="1335" w:author="Sri Harto" w:date="2021-03-15T21:16:00Z">
              <w:rPr>
                <w:rFonts w:ascii="Times New Roman" w:hAnsi="Times New Roman" w:cs="Times New Roman"/>
                <w:color w:val="000000" w:themeColor="text1"/>
                <w:sz w:val="24"/>
                <w:szCs w:val="24"/>
              </w:rPr>
            </w:rPrChange>
          </w:rPr>
          <w:delText xml:space="preserve">but </w:delText>
        </w:r>
        <w:r w:rsidR="00FA5663" w:rsidRPr="004212FA" w:rsidDel="0019355B">
          <w:rPr>
            <w:rFonts w:ascii="Times New Roman" w:hAnsi="Times New Roman" w:cs="Times New Roman"/>
            <w:color w:val="000000" w:themeColor="text1"/>
            <w:sz w:val="24"/>
            <w:szCs w:val="24"/>
            <w:lang w:val="en-GB"/>
            <w:rPrChange w:id="1336" w:author="Sri Harto" w:date="2021-03-15T21:16:00Z">
              <w:rPr>
                <w:rFonts w:ascii="Times New Roman" w:hAnsi="Times New Roman" w:cs="Times New Roman"/>
                <w:color w:val="000000" w:themeColor="text1"/>
                <w:sz w:val="24"/>
                <w:szCs w:val="24"/>
              </w:rPr>
            </w:rPrChange>
          </w:rPr>
          <w:delText>they can occur naturally (Bowman, 2010) with the frequency of the language use. However, changes in learning orientation in the 21st century have directed educational goals at every level to integrate critical thinking skills</w:delText>
        </w:r>
        <w:r w:rsidRPr="004212FA" w:rsidDel="0019355B">
          <w:rPr>
            <w:rFonts w:ascii="Times New Roman" w:hAnsi="Times New Roman" w:cs="Times New Roman"/>
            <w:color w:val="000000" w:themeColor="text1"/>
            <w:sz w:val="24"/>
            <w:szCs w:val="24"/>
            <w:lang w:val="en-GB"/>
            <w:rPrChange w:id="1337" w:author="Sri Harto" w:date="2021-03-15T21:16:00Z">
              <w:rPr>
                <w:rFonts w:ascii="Times New Roman" w:hAnsi="Times New Roman" w:cs="Times New Roman"/>
                <w:color w:val="000000" w:themeColor="text1"/>
                <w:sz w:val="24"/>
                <w:szCs w:val="24"/>
              </w:rPr>
            </w:rPrChange>
          </w:rPr>
          <w:delText xml:space="preserve"> </w:delText>
        </w:r>
        <w:r w:rsidR="00FA5663" w:rsidRPr="004212FA" w:rsidDel="0019355B">
          <w:rPr>
            <w:rFonts w:ascii="Times New Roman" w:hAnsi="Times New Roman" w:cs="Times New Roman"/>
            <w:color w:val="000000" w:themeColor="text1"/>
            <w:sz w:val="24"/>
            <w:szCs w:val="24"/>
            <w:lang w:val="en-GB"/>
            <w:rPrChange w:id="1338" w:author="Sri Harto" w:date="2021-03-15T21:16:00Z">
              <w:rPr>
                <w:rFonts w:ascii="Times New Roman" w:hAnsi="Times New Roman" w:cs="Times New Roman"/>
                <w:color w:val="000000" w:themeColor="text1"/>
                <w:sz w:val="24"/>
                <w:szCs w:val="24"/>
              </w:rPr>
            </w:rPrChange>
          </w:rPr>
          <w:delText>(Al</w:delText>
        </w:r>
      </w:del>
      <w:del w:id="1339" w:author="Sri Harto" w:date="2021-03-13T00:46:00Z">
        <w:r w:rsidR="00FA5663" w:rsidRPr="004212FA" w:rsidDel="00EF6721">
          <w:rPr>
            <w:rFonts w:ascii="Times New Roman" w:hAnsi="Times New Roman" w:cs="Times New Roman"/>
            <w:color w:val="000000" w:themeColor="text1"/>
            <w:sz w:val="24"/>
            <w:szCs w:val="24"/>
            <w:lang w:val="en-GB"/>
            <w:rPrChange w:id="1340" w:author="Sri Harto" w:date="2021-03-15T21:16:00Z">
              <w:rPr>
                <w:rFonts w:ascii="Times New Roman" w:hAnsi="Times New Roman" w:cs="Times New Roman"/>
                <w:color w:val="000000" w:themeColor="text1"/>
                <w:sz w:val="24"/>
                <w:szCs w:val="24"/>
              </w:rPr>
            </w:rPrChange>
          </w:rPr>
          <w:delText xml:space="preserve"> </w:delText>
        </w:r>
      </w:del>
      <w:del w:id="1341" w:author="Sri Harto" w:date="2021-03-13T12:43:00Z">
        <w:r w:rsidR="00FA5663" w:rsidRPr="004212FA" w:rsidDel="0019355B">
          <w:rPr>
            <w:rFonts w:ascii="Times New Roman" w:hAnsi="Times New Roman" w:cs="Times New Roman"/>
            <w:color w:val="000000" w:themeColor="text1"/>
            <w:sz w:val="24"/>
            <w:szCs w:val="24"/>
            <w:lang w:val="en-GB"/>
            <w:rPrChange w:id="1342" w:author="Sri Harto" w:date="2021-03-15T21:16:00Z">
              <w:rPr>
                <w:rFonts w:ascii="Times New Roman" w:hAnsi="Times New Roman" w:cs="Times New Roman"/>
                <w:color w:val="000000" w:themeColor="text1"/>
                <w:sz w:val="24"/>
                <w:szCs w:val="24"/>
              </w:rPr>
            </w:rPrChange>
          </w:rPr>
          <w:delText>Sharadgahm, 2014). So, it is important for teachers to develop teaching materials and task assignments that are not only oriented to</w:delText>
        </w:r>
        <w:r w:rsidR="00690C58" w:rsidRPr="004212FA" w:rsidDel="0019355B">
          <w:rPr>
            <w:rFonts w:ascii="Times New Roman" w:hAnsi="Times New Roman" w:cs="Times New Roman"/>
            <w:color w:val="000000" w:themeColor="text1"/>
            <w:sz w:val="24"/>
            <w:szCs w:val="24"/>
            <w:lang w:val="en-GB"/>
            <w:rPrChange w:id="1343" w:author="Sri Harto" w:date="2021-03-15T21:16:00Z">
              <w:rPr>
                <w:rFonts w:ascii="Times New Roman" w:hAnsi="Times New Roman" w:cs="Times New Roman"/>
                <w:color w:val="000000" w:themeColor="text1"/>
                <w:sz w:val="24"/>
                <w:szCs w:val="24"/>
              </w:rPr>
            </w:rPrChange>
          </w:rPr>
          <w:delText xml:space="preserve"> </w:delText>
        </w:r>
        <w:r w:rsidR="00FA5663" w:rsidRPr="004212FA" w:rsidDel="0019355B">
          <w:rPr>
            <w:rFonts w:ascii="Times New Roman" w:hAnsi="Times New Roman" w:cs="Times New Roman"/>
            <w:color w:val="000000" w:themeColor="text1"/>
            <w:sz w:val="24"/>
            <w:szCs w:val="24"/>
            <w:lang w:val="en-GB"/>
            <w:rPrChange w:id="1344" w:author="Sri Harto" w:date="2021-03-15T21:16:00Z">
              <w:rPr>
                <w:rFonts w:ascii="Times New Roman" w:hAnsi="Times New Roman" w:cs="Times New Roman"/>
                <w:color w:val="000000" w:themeColor="text1"/>
                <w:sz w:val="24"/>
                <w:szCs w:val="24"/>
              </w:rPr>
            </w:rPrChange>
          </w:rPr>
          <w:delText>language skills but also integrated students’ critical thinking skills in their language learning.</w:delText>
        </w:r>
      </w:del>
    </w:p>
    <w:p w14:paraId="3103067D" w14:textId="5183D0FD" w:rsidR="00D71906" w:rsidRPr="004212FA" w:rsidDel="0019355B" w:rsidRDefault="00555908" w:rsidP="00E82A4E">
      <w:pPr>
        <w:pStyle w:val="HTMLPreformatted"/>
        <w:spacing w:after="0" w:line="240" w:lineRule="auto"/>
        <w:jc w:val="both"/>
        <w:rPr>
          <w:del w:id="1345" w:author="Sri Harto" w:date="2021-03-13T12:43:00Z"/>
          <w:rFonts w:ascii="Times New Roman" w:hAnsi="Times New Roman" w:cs="Times New Roman"/>
          <w:color w:val="000000" w:themeColor="text1"/>
          <w:sz w:val="24"/>
          <w:szCs w:val="24"/>
          <w:lang w:val="en-GB"/>
          <w:rPrChange w:id="1346" w:author="Sri Harto" w:date="2021-03-15T21:16:00Z">
            <w:rPr>
              <w:del w:id="1347" w:author="Sri Harto" w:date="2021-03-13T12:43:00Z"/>
              <w:rFonts w:ascii="Times New Roman" w:hAnsi="Times New Roman" w:cs="Times New Roman"/>
              <w:color w:val="000000" w:themeColor="text1"/>
              <w:sz w:val="24"/>
              <w:szCs w:val="24"/>
              <w:lang w:val="en-US"/>
            </w:rPr>
          </w:rPrChange>
        </w:rPr>
      </w:pPr>
      <w:del w:id="1348" w:author="Sri Harto" w:date="2021-03-13T12:43:00Z">
        <w:r w:rsidRPr="004212FA" w:rsidDel="0019355B">
          <w:rPr>
            <w:rFonts w:ascii="Times New Roman" w:hAnsi="Times New Roman" w:cs="Times New Roman"/>
            <w:color w:val="000000" w:themeColor="text1"/>
            <w:sz w:val="24"/>
            <w:szCs w:val="24"/>
            <w:lang w:val="en-GB"/>
            <w:rPrChange w:id="1349" w:author="Sri Harto" w:date="2021-03-15T21:16:00Z">
              <w:rPr>
                <w:rFonts w:ascii="Times New Roman" w:hAnsi="Times New Roman" w:cs="Times New Roman"/>
                <w:color w:val="000000" w:themeColor="text1"/>
                <w:sz w:val="24"/>
                <w:szCs w:val="24"/>
              </w:rPr>
            </w:rPrChange>
          </w:rPr>
          <w:tab/>
        </w:r>
        <w:r w:rsidR="0012791B" w:rsidRPr="004212FA" w:rsidDel="0019355B">
          <w:rPr>
            <w:rFonts w:ascii="Times New Roman" w:hAnsi="Times New Roman" w:cs="Times New Roman"/>
            <w:color w:val="000000" w:themeColor="text1"/>
            <w:sz w:val="24"/>
            <w:szCs w:val="24"/>
            <w:lang w:val="en-GB"/>
            <w:rPrChange w:id="1350" w:author="Sri Harto" w:date="2021-03-15T21:16:00Z">
              <w:rPr>
                <w:rFonts w:ascii="Times New Roman" w:hAnsi="Times New Roman" w:cs="Times New Roman"/>
                <w:color w:val="000000" w:themeColor="text1"/>
                <w:sz w:val="24"/>
                <w:szCs w:val="24"/>
              </w:rPr>
            </w:rPrChange>
          </w:rPr>
          <w:delText xml:space="preserve">In Indonesia, the promotion of students’ critical </w:delText>
        </w:r>
        <w:r w:rsidRPr="004212FA" w:rsidDel="0019355B">
          <w:rPr>
            <w:rFonts w:ascii="Times New Roman" w:hAnsi="Times New Roman" w:cs="Times New Roman"/>
            <w:color w:val="000000" w:themeColor="text1"/>
            <w:sz w:val="24"/>
            <w:szCs w:val="24"/>
            <w:lang w:val="en-GB"/>
            <w:rPrChange w:id="1351" w:author="Sri Harto" w:date="2021-03-15T21:16:00Z">
              <w:rPr>
                <w:rFonts w:ascii="Times New Roman" w:hAnsi="Times New Roman" w:cs="Times New Roman"/>
                <w:color w:val="000000" w:themeColor="text1"/>
                <w:sz w:val="24"/>
                <w:szCs w:val="24"/>
              </w:rPr>
            </w:rPrChange>
          </w:rPr>
          <w:delText xml:space="preserve">thinking skill, particularly in </w:delText>
        </w:r>
        <w:r w:rsidR="0012791B" w:rsidRPr="004212FA" w:rsidDel="0019355B">
          <w:rPr>
            <w:rFonts w:ascii="Times New Roman" w:hAnsi="Times New Roman" w:cs="Times New Roman"/>
            <w:color w:val="000000" w:themeColor="text1"/>
            <w:sz w:val="24"/>
            <w:szCs w:val="24"/>
            <w:lang w:val="en-GB"/>
            <w:rPrChange w:id="1352" w:author="Sri Harto" w:date="2021-03-15T21:16:00Z">
              <w:rPr>
                <w:rFonts w:ascii="Times New Roman" w:hAnsi="Times New Roman" w:cs="Times New Roman"/>
                <w:color w:val="000000" w:themeColor="text1"/>
                <w:sz w:val="24"/>
                <w:szCs w:val="24"/>
              </w:rPr>
            </w:rPrChange>
          </w:rPr>
          <w:delText xml:space="preserve">speaking skill through </w:delText>
        </w:r>
        <w:r w:rsidR="0079790D" w:rsidRPr="004212FA" w:rsidDel="0019355B">
          <w:rPr>
            <w:rFonts w:ascii="Times New Roman" w:hAnsi="Times New Roman" w:cs="Times New Roman"/>
            <w:color w:val="000000" w:themeColor="text1"/>
            <w:sz w:val="24"/>
            <w:szCs w:val="24"/>
            <w:lang w:val="en-GB"/>
            <w:rPrChange w:id="1353" w:author="Sri Harto" w:date="2021-03-15T21:16:00Z">
              <w:rPr>
                <w:rFonts w:ascii="Times New Roman" w:hAnsi="Times New Roman" w:cs="Times New Roman"/>
                <w:color w:val="000000" w:themeColor="text1"/>
                <w:sz w:val="24"/>
                <w:szCs w:val="24"/>
              </w:rPr>
            </w:rPrChange>
          </w:rPr>
          <w:delText xml:space="preserve">PMI </w:delText>
        </w:r>
        <w:r w:rsidR="0012791B" w:rsidRPr="004212FA" w:rsidDel="0019355B">
          <w:rPr>
            <w:rFonts w:ascii="Times New Roman" w:hAnsi="Times New Roman" w:cs="Times New Roman"/>
            <w:color w:val="000000" w:themeColor="text1"/>
            <w:sz w:val="24"/>
            <w:szCs w:val="24"/>
            <w:lang w:val="en-GB"/>
            <w:rPrChange w:id="1354" w:author="Sri Harto" w:date="2021-03-15T21:16:00Z">
              <w:rPr>
                <w:rFonts w:ascii="Times New Roman" w:hAnsi="Times New Roman" w:cs="Times New Roman"/>
                <w:color w:val="000000" w:themeColor="text1"/>
                <w:sz w:val="24"/>
                <w:szCs w:val="24"/>
              </w:rPr>
            </w:rPrChange>
          </w:rPr>
          <w:delText>strategies is relatively new and researchers started to show their interest in this particular area of research.</w:delText>
        </w:r>
        <w:r w:rsidR="0079790D" w:rsidRPr="004212FA" w:rsidDel="0019355B">
          <w:rPr>
            <w:rFonts w:ascii="Times New Roman" w:hAnsi="Times New Roman" w:cs="Times New Roman"/>
            <w:color w:val="000000" w:themeColor="text1"/>
            <w:sz w:val="24"/>
            <w:szCs w:val="24"/>
            <w:lang w:val="en-GB"/>
            <w:rPrChange w:id="1355" w:author="Sri Harto" w:date="2021-03-15T21:16:00Z">
              <w:rPr>
                <w:rFonts w:ascii="Times New Roman" w:hAnsi="Times New Roman" w:cs="Times New Roman"/>
                <w:color w:val="000000" w:themeColor="text1"/>
                <w:sz w:val="24"/>
                <w:szCs w:val="24"/>
              </w:rPr>
            </w:rPrChange>
          </w:rPr>
          <w:delText xml:space="preserve"> The c</w:delText>
        </w:r>
        <w:r w:rsidR="0012791B" w:rsidRPr="004212FA" w:rsidDel="0019355B">
          <w:rPr>
            <w:rFonts w:ascii="Times New Roman" w:hAnsi="Times New Roman" w:cs="Times New Roman"/>
            <w:color w:val="000000" w:themeColor="text1"/>
            <w:sz w:val="24"/>
            <w:szCs w:val="24"/>
            <w:lang w:val="en-GB"/>
            <w:rPrChange w:id="1356" w:author="Sri Harto" w:date="2021-03-15T21:16:00Z">
              <w:rPr>
                <w:rFonts w:ascii="Times New Roman" w:hAnsi="Times New Roman" w:cs="Times New Roman"/>
                <w:color w:val="000000" w:themeColor="text1"/>
                <w:sz w:val="24"/>
                <w:szCs w:val="24"/>
              </w:rPr>
            </w:rPrChange>
          </w:rPr>
          <w:delText xml:space="preserve">ritical speaking skill is </w:delText>
        </w:r>
        <w:r w:rsidR="0079790D" w:rsidRPr="004212FA" w:rsidDel="0019355B">
          <w:rPr>
            <w:rFonts w:ascii="Times New Roman" w:hAnsi="Times New Roman" w:cs="Times New Roman"/>
            <w:color w:val="000000" w:themeColor="text1"/>
            <w:sz w:val="24"/>
            <w:szCs w:val="24"/>
            <w:lang w:val="en-GB"/>
            <w:rPrChange w:id="1357" w:author="Sri Harto" w:date="2021-03-15T21:16:00Z">
              <w:rPr>
                <w:rFonts w:ascii="Times New Roman" w:hAnsi="Times New Roman" w:cs="Times New Roman"/>
                <w:color w:val="000000" w:themeColor="text1"/>
                <w:sz w:val="24"/>
                <w:szCs w:val="24"/>
              </w:rPr>
            </w:rPrChange>
          </w:rPr>
          <w:delText>the</w:delText>
        </w:r>
        <w:r w:rsidR="0012791B" w:rsidRPr="004212FA" w:rsidDel="0019355B">
          <w:rPr>
            <w:rFonts w:ascii="Times New Roman" w:hAnsi="Times New Roman" w:cs="Times New Roman"/>
            <w:color w:val="000000" w:themeColor="text1"/>
            <w:sz w:val="24"/>
            <w:szCs w:val="24"/>
            <w:lang w:val="en-GB"/>
            <w:rPrChange w:id="1358" w:author="Sri Harto" w:date="2021-03-15T21:16:00Z">
              <w:rPr>
                <w:rFonts w:ascii="Times New Roman" w:hAnsi="Times New Roman" w:cs="Times New Roman"/>
                <w:color w:val="000000" w:themeColor="text1"/>
                <w:sz w:val="24"/>
                <w:szCs w:val="24"/>
              </w:rPr>
            </w:rPrChange>
          </w:rPr>
          <w:delText xml:space="preserve"> integration between language skills and critical thinking </w:delText>
        </w:r>
      </w:del>
      <w:del w:id="1359" w:author="Sri Harto" w:date="2021-02-01T17:15:00Z">
        <w:r w:rsidR="0012791B" w:rsidRPr="004212FA" w:rsidDel="00E95A2A">
          <w:rPr>
            <w:rFonts w:ascii="Times New Roman" w:hAnsi="Times New Roman" w:cs="Times New Roman"/>
            <w:color w:val="000000" w:themeColor="text1"/>
            <w:sz w:val="24"/>
            <w:szCs w:val="24"/>
            <w:lang w:val="en-GB"/>
            <w:rPrChange w:id="1360" w:author="Sri Harto" w:date="2021-03-15T21:16:00Z">
              <w:rPr>
                <w:rFonts w:ascii="Times New Roman" w:hAnsi="Times New Roman" w:cs="Times New Roman"/>
                <w:color w:val="000000" w:themeColor="text1"/>
                <w:sz w:val="24"/>
                <w:szCs w:val="24"/>
              </w:rPr>
            </w:rPrChange>
          </w:rPr>
          <w:delText xml:space="preserve">characterized </w:delText>
        </w:r>
      </w:del>
      <w:del w:id="1361" w:author="Sri Harto" w:date="2021-03-13T12:43:00Z">
        <w:r w:rsidR="0012791B" w:rsidRPr="004212FA" w:rsidDel="0019355B">
          <w:rPr>
            <w:rFonts w:ascii="Times New Roman" w:hAnsi="Times New Roman" w:cs="Times New Roman"/>
            <w:color w:val="000000" w:themeColor="text1"/>
            <w:sz w:val="24"/>
            <w:szCs w:val="24"/>
            <w:lang w:val="en-GB"/>
            <w:rPrChange w:id="1362" w:author="Sri Harto" w:date="2021-03-15T21:16:00Z">
              <w:rPr>
                <w:rFonts w:ascii="Times New Roman" w:hAnsi="Times New Roman" w:cs="Times New Roman"/>
                <w:color w:val="000000" w:themeColor="text1"/>
                <w:sz w:val="24"/>
                <w:szCs w:val="24"/>
              </w:rPr>
            </w:rPrChange>
          </w:rPr>
          <w:delText>by the ability of students to convey detailed information as a result of processes of comparing, evaluating, and decision making (McLoughlin &amp; Luca, 2000) and making association with experience, evaluation, problem solving, and decision making (DasBender, 2011).</w:delText>
        </w:r>
        <w:r w:rsidR="0079790D" w:rsidRPr="004212FA" w:rsidDel="0019355B">
          <w:rPr>
            <w:rFonts w:ascii="Times New Roman" w:hAnsi="Times New Roman" w:cs="Times New Roman"/>
            <w:color w:val="000000" w:themeColor="text1"/>
            <w:sz w:val="24"/>
            <w:szCs w:val="24"/>
            <w:lang w:val="en-GB"/>
            <w:rPrChange w:id="1363" w:author="Sri Harto" w:date="2021-03-15T21:16:00Z">
              <w:rPr>
                <w:rFonts w:ascii="Times New Roman" w:hAnsi="Times New Roman" w:cs="Times New Roman"/>
                <w:color w:val="000000" w:themeColor="text1"/>
                <w:sz w:val="24"/>
                <w:szCs w:val="24"/>
              </w:rPr>
            </w:rPrChange>
          </w:rPr>
          <w:delText xml:space="preserve"> Therefore, further exploration on this particular topic focusing on promoting students’ critical speaking skill through PMI strategies is worth researching.  </w:delText>
        </w:r>
        <w:r w:rsidR="0012791B" w:rsidRPr="004212FA" w:rsidDel="0019355B">
          <w:rPr>
            <w:rFonts w:ascii="Times New Roman" w:hAnsi="Times New Roman" w:cs="Times New Roman"/>
            <w:color w:val="000000" w:themeColor="text1"/>
            <w:sz w:val="24"/>
            <w:szCs w:val="24"/>
            <w:lang w:val="en-GB"/>
            <w:rPrChange w:id="1364" w:author="Sri Harto" w:date="2021-03-15T21:16:00Z">
              <w:rPr>
                <w:rFonts w:ascii="Times New Roman" w:hAnsi="Times New Roman" w:cs="Times New Roman"/>
                <w:color w:val="000000" w:themeColor="text1"/>
                <w:sz w:val="24"/>
                <w:szCs w:val="24"/>
              </w:rPr>
            </w:rPrChange>
          </w:rPr>
          <w:delText xml:space="preserve"> </w:delText>
        </w:r>
        <w:r w:rsidR="00FA5663" w:rsidRPr="004212FA" w:rsidDel="0019355B">
          <w:rPr>
            <w:rFonts w:ascii="Times New Roman" w:hAnsi="Times New Roman" w:cs="Times New Roman"/>
            <w:color w:val="000000" w:themeColor="text1"/>
            <w:sz w:val="24"/>
            <w:szCs w:val="24"/>
            <w:lang w:val="en-GB"/>
            <w:rPrChange w:id="1365" w:author="Sri Harto" w:date="2021-03-15T21:16:00Z">
              <w:rPr>
                <w:rFonts w:ascii="Times New Roman" w:hAnsi="Times New Roman" w:cs="Times New Roman"/>
                <w:color w:val="000000" w:themeColor="text1"/>
                <w:sz w:val="24"/>
                <w:szCs w:val="24"/>
              </w:rPr>
            </w:rPrChange>
          </w:rPr>
          <w:tab/>
        </w:r>
        <w:r w:rsidR="00FF285C" w:rsidRPr="004212FA" w:rsidDel="0019355B">
          <w:rPr>
            <w:rFonts w:ascii="Times New Roman" w:hAnsi="Times New Roman" w:cs="Times New Roman"/>
            <w:color w:val="000000" w:themeColor="text1"/>
            <w:sz w:val="24"/>
            <w:szCs w:val="24"/>
            <w:lang w:val="en-GB"/>
            <w:rPrChange w:id="1366" w:author="Sri Harto" w:date="2021-03-15T21:16:00Z">
              <w:rPr>
                <w:rFonts w:ascii="Times New Roman" w:hAnsi="Times New Roman" w:cs="Times New Roman"/>
                <w:color w:val="000000" w:themeColor="text1"/>
                <w:sz w:val="24"/>
                <w:szCs w:val="24"/>
              </w:rPr>
            </w:rPrChange>
          </w:rPr>
          <w:delText xml:space="preserve"> </w:delText>
        </w:r>
      </w:del>
    </w:p>
    <w:p w14:paraId="51F1F42B" w14:textId="48F54CDB" w:rsidR="00D71906" w:rsidRPr="004212FA" w:rsidDel="0019355B" w:rsidRDefault="00D71906" w:rsidP="00E82A4E">
      <w:pPr>
        <w:pStyle w:val="HTMLPreformatted"/>
        <w:spacing w:after="0" w:line="240" w:lineRule="auto"/>
        <w:jc w:val="both"/>
        <w:rPr>
          <w:del w:id="1367" w:author="Sri Harto" w:date="2021-03-13T12:43:00Z"/>
          <w:rFonts w:ascii="Times New Roman" w:hAnsi="Times New Roman" w:cs="Times New Roman"/>
          <w:color w:val="000000" w:themeColor="text1"/>
          <w:sz w:val="24"/>
          <w:szCs w:val="24"/>
          <w:lang w:val="en-GB"/>
          <w:rPrChange w:id="1368" w:author="Sri Harto" w:date="2021-03-15T21:16:00Z">
            <w:rPr>
              <w:del w:id="1369" w:author="Sri Harto" w:date="2021-03-13T12:43:00Z"/>
              <w:rFonts w:ascii="Times New Roman" w:hAnsi="Times New Roman" w:cs="Times New Roman"/>
              <w:color w:val="000000" w:themeColor="text1"/>
              <w:sz w:val="24"/>
              <w:szCs w:val="24"/>
              <w:lang w:val="en-US"/>
            </w:rPr>
          </w:rPrChange>
        </w:rPr>
      </w:pPr>
    </w:p>
    <w:p w14:paraId="777E210D" w14:textId="77777777" w:rsidR="00D71906" w:rsidRPr="004212FA" w:rsidRDefault="00D71906" w:rsidP="00E82A4E">
      <w:pPr>
        <w:pStyle w:val="BodyText"/>
        <w:spacing w:after="0" w:line="240" w:lineRule="auto"/>
        <w:ind w:firstLine="0"/>
        <w:contextualSpacing/>
        <w:jc w:val="center"/>
        <w:rPr>
          <w:rFonts w:ascii="Times New Roman" w:hAnsi="Times New Roman" w:cs="Times New Roman"/>
          <w:color w:val="000000" w:themeColor="text1"/>
          <w:lang w:val="en-GB"/>
          <w:rPrChange w:id="1370" w:author="Sri Harto" w:date="2021-03-15T21:16:00Z">
            <w:rPr>
              <w:rFonts w:ascii="Times New Roman" w:hAnsi="Times New Roman" w:cs="Times New Roman"/>
              <w:color w:val="000000" w:themeColor="text1"/>
            </w:rPr>
          </w:rPrChange>
        </w:rPr>
      </w:pPr>
    </w:p>
    <w:p w14:paraId="4A30FE4C" w14:textId="26B6D179" w:rsidR="00D71906" w:rsidRPr="004212FA" w:rsidRDefault="00D71906" w:rsidP="00E82A4E">
      <w:pPr>
        <w:pStyle w:val="BodyText"/>
        <w:spacing w:after="0" w:line="240" w:lineRule="auto"/>
        <w:ind w:firstLine="0"/>
        <w:contextualSpacing/>
        <w:jc w:val="center"/>
        <w:rPr>
          <w:rFonts w:ascii="Times New Roman" w:hAnsi="Times New Roman" w:cs="Times New Roman"/>
          <w:color w:val="000000" w:themeColor="text1"/>
          <w:sz w:val="24"/>
          <w:lang w:val="en-GB"/>
          <w:rPrChange w:id="1371" w:author="Sri Harto" w:date="2021-03-15T21:16:00Z">
            <w:rPr>
              <w:rFonts w:ascii="Times New Roman" w:hAnsi="Times New Roman" w:cs="Times New Roman"/>
              <w:color w:val="000000" w:themeColor="text1"/>
              <w:sz w:val="24"/>
            </w:rPr>
          </w:rPrChange>
        </w:rPr>
      </w:pPr>
      <w:r w:rsidRPr="004212FA">
        <w:rPr>
          <w:rFonts w:ascii="Times New Roman" w:hAnsi="Times New Roman" w:cs="Times New Roman"/>
          <w:color w:val="000000" w:themeColor="text1"/>
          <w:sz w:val="24"/>
          <w:lang w:val="en-GB"/>
          <w:rPrChange w:id="1372" w:author="Sri Harto" w:date="2021-03-15T21:16:00Z">
            <w:rPr>
              <w:rFonts w:ascii="Times New Roman" w:hAnsi="Times New Roman" w:cs="Times New Roman"/>
              <w:color w:val="000000" w:themeColor="text1"/>
              <w:sz w:val="24"/>
            </w:rPr>
          </w:rPrChange>
        </w:rPr>
        <w:t>METHODOLOGY</w:t>
      </w:r>
    </w:p>
    <w:p w14:paraId="7E8257C5" w14:textId="77777777" w:rsidR="00762ACD" w:rsidRPr="004212FA" w:rsidRDefault="00762ACD">
      <w:pPr>
        <w:pStyle w:val="HTMLPreformatted"/>
        <w:spacing w:after="0" w:line="240" w:lineRule="auto"/>
        <w:jc w:val="center"/>
        <w:rPr>
          <w:ins w:id="1373" w:author="Sri Harto" w:date="2021-03-15T17:24:00Z"/>
          <w:rFonts w:ascii="Times New Roman" w:hAnsi="Times New Roman" w:cs="Times New Roman"/>
          <w:color w:val="000000" w:themeColor="text1"/>
          <w:lang w:val="en-GB"/>
        </w:rPr>
      </w:pPr>
    </w:p>
    <w:p w14:paraId="28FFB2B2" w14:textId="51A03E84" w:rsidR="00FA5663" w:rsidRPr="004212FA" w:rsidRDefault="00762ACD">
      <w:pPr>
        <w:pStyle w:val="HTMLPreformatted"/>
        <w:spacing w:after="0" w:line="240" w:lineRule="auto"/>
        <w:jc w:val="center"/>
        <w:rPr>
          <w:ins w:id="1374" w:author="Sri Harto" w:date="2021-03-15T17:24:00Z"/>
          <w:rFonts w:ascii="Times New Roman" w:hAnsi="Times New Roman" w:cs="Times New Roman"/>
          <w:color w:val="000000" w:themeColor="text1"/>
          <w:lang w:val="en-GB"/>
        </w:rPr>
      </w:pPr>
      <w:ins w:id="1375" w:author="Sri Harto" w:date="2021-03-15T17:24:00Z">
        <w:r w:rsidRPr="004212FA">
          <w:rPr>
            <w:rFonts w:ascii="Times New Roman" w:hAnsi="Times New Roman" w:cs="Times New Roman"/>
            <w:color w:val="000000" w:themeColor="text1"/>
            <w:lang w:val="en-GB"/>
          </w:rPr>
          <w:t>RESEARCH DESIGN</w:t>
        </w:r>
      </w:ins>
    </w:p>
    <w:p w14:paraId="0B8B28FF" w14:textId="77777777" w:rsidR="00762ACD" w:rsidRPr="004212FA" w:rsidRDefault="00762ACD">
      <w:pPr>
        <w:pStyle w:val="HTMLPreformatted"/>
        <w:spacing w:after="0" w:line="240" w:lineRule="auto"/>
        <w:jc w:val="center"/>
        <w:rPr>
          <w:rFonts w:ascii="Times New Roman" w:hAnsi="Times New Roman" w:cs="Times New Roman"/>
          <w:color w:val="000000" w:themeColor="text1"/>
          <w:sz w:val="24"/>
          <w:szCs w:val="24"/>
          <w:lang w:val="en-GB"/>
          <w:rPrChange w:id="1376" w:author="Sri Harto" w:date="2021-03-15T21:16:00Z">
            <w:rPr>
              <w:rFonts w:ascii="Times New Roman" w:hAnsi="Times New Roman" w:cs="Times New Roman"/>
              <w:color w:val="000000" w:themeColor="text1"/>
              <w:sz w:val="24"/>
              <w:szCs w:val="24"/>
              <w:lang w:val="en-US"/>
            </w:rPr>
          </w:rPrChange>
        </w:rPr>
        <w:pPrChange w:id="1377" w:author="Sri Harto" w:date="2021-03-14T22:23:00Z">
          <w:pPr>
            <w:pStyle w:val="HTMLPreformatted"/>
            <w:spacing w:after="0" w:line="240" w:lineRule="auto"/>
            <w:jc w:val="both"/>
          </w:pPr>
        </w:pPrChange>
      </w:pPr>
    </w:p>
    <w:p w14:paraId="067C39D3" w14:textId="4DC49355" w:rsidR="00FF278B" w:rsidRPr="004212FA" w:rsidRDefault="00501BD9" w:rsidP="00E82A4E">
      <w:pPr>
        <w:pStyle w:val="HTMLPreformatted"/>
        <w:spacing w:after="0" w:line="240" w:lineRule="auto"/>
        <w:jc w:val="both"/>
        <w:rPr>
          <w:rFonts w:ascii="Times New Roman" w:hAnsi="Times New Roman" w:cs="Times New Roman"/>
          <w:color w:val="000000" w:themeColor="text1"/>
          <w:sz w:val="24"/>
          <w:szCs w:val="24"/>
          <w:lang w:val="en-GB"/>
          <w:rPrChange w:id="1378" w:author="Sri Harto" w:date="2021-03-15T21:16:00Z">
            <w:rPr>
              <w:rFonts w:ascii="Times New Roman" w:hAnsi="Times New Roman" w:cs="Times New Roman"/>
              <w:color w:val="000000" w:themeColor="text1"/>
              <w:sz w:val="24"/>
              <w:szCs w:val="24"/>
              <w:lang w:val="en-US"/>
            </w:rPr>
          </w:rPrChange>
        </w:rPr>
      </w:pPr>
      <w:r w:rsidRPr="004212FA">
        <w:rPr>
          <w:rFonts w:ascii="Times New Roman" w:hAnsi="Times New Roman" w:cs="Times New Roman"/>
          <w:color w:val="000000" w:themeColor="text1"/>
          <w:sz w:val="24"/>
          <w:szCs w:val="24"/>
          <w:lang w:val="en-GB"/>
          <w:rPrChange w:id="1379" w:author="Sri Harto" w:date="2021-03-15T21:16:00Z">
            <w:rPr>
              <w:rFonts w:ascii="Times New Roman" w:hAnsi="Times New Roman" w:cs="Times New Roman"/>
              <w:color w:val="000000" w:themeColor="text1"/>
              <w:sz w:val="24"/>
              <w:szCs w:val="24"/>
              <w:lang w:val="en-US"/>
            </w:rPr>
          </w:rPrChange>
        </w:rPr>
        <w:t>Through the i</w:t>
      </w:r>
      <w:r w:rsidR="008B7185" w:rsidRPr="004212FA">
        <w:rPr>
          <w:rFonts w:ascii="Times New Roman" w:hAnsi="Times New Roman" w:cs="Times New Roman"/>
          <w:color w:val="000000" w:themeColor="text1"/>
          <w:sz w:val="24"/>
          <w:szCs w:val="24"/>
          <w:lang w:val="en-GB"/>
          <w:rPrChange w:id="1380" w:author="Sri Harto" w:date="2021-03-15T21:16:00Z">
            <w:rPr>
              <w:rFonts w:ascii="Times New Roman" w:hAnsi="Times New Roman" w:cs="Times New Roman"/>
              <w:color w:val="000000" w:themeColor="text1"/>
              <w:sz w:val="24"/>
              <w:szCs w:val="24"/>
              <w:lang w:val="en-US"/>
            </w:rPr>
          </w:rPrChange>
        </w:rPr>
        <w:t>mplement</w:t>
      </w:r>
      <w:r w:rsidRPr="004212FA">
        <w:rPr>
          <w:rFonts w:ascii="Times New Roman" w:hAnsi="Times New Roman" w:cs="Times New Roman"/>
          <w:color w:val="000000" w:themeColor="text1"/>
          <w:sz w:val="24"/>
          <w:szCs w:val="24"/>
          <w:lang w:val="en-GB"/>
          <w:rPrChange w:id="1381" w:author="Sri Harto" w:date="2021-03-15T21:16:00Z">
            <w:rPr>
              <w:rFonts w:ascii="Times New Roman" w:hAnsi="Times New Roman" w:cs="Times New Roman"/>
              <w:color w:val="000000" w:themeColor="text1"/>
              <w:sz w:val="24"/>
              <w:szCs w:val="24"/>
              <w:lang w:val="en-US"/>
            </w:rPr>
          </w:rPrChange>
        </w:rPr>
        <w:t>at</w:t>
      </w:r>
      <w:r w:rsidR="008B7185" w:rsidRPr="004212FA">
        <w:rPr>
          <w:rFonts w:ascii="Times New Roman" w:hAnsi="Times New Roman" w:cs="Times New Roman"/>
          <w:color w:val="000000" w:themeColor="text1"/>
          <w:sz w:val="24"/>
          <w:szCs w:val="24"/>
          <w:lang w:val="en-GB"/>
          <w:rPrChange w:id="1382" w:author="Sri Harto" w:date="2021-03-15T21:16:00Z">
            <w:rPr>
              <w:rFonts w:ascii="Times New Roman" w:hAnsi="Times New Roman" w:cs="Times New Roman"/>
              <w:color w:val="000000" w:themeColor="text1"/>
              <w:sz w:val="24"/>
              <w:szCs w:val="24"/>
              <w:lang w:val="en-US"/>
            </w:rPr>
          </w:rPrChange>
        </w:rPr>
        <w:t>i</w:t>
      </w:r>
      <w:r w:rsidRPr="004212FA">
        <w:rPr>
          <w:rFonts w:ascii="Times New Roman" w:hAnsi="Times New Roman" w:cs="Times New Roman"/>
          <w:color w:val="000000" w:themeColor="text1"/>
          <w:sz w:val="24"/>
          <w:szCs w:val="24"/>
          <w:lang w:val="en-GB"/>
          <w:rPrChange w:id="1383" w:author="Sri Harto" w:date="2021-03-15T21:16:00Z">
            <w:rPr>
              <w:rFonts w:ascii="Times New Roman" w:hAnsi="Times New Roman" w:cs="Times New Roman"/>
              <w:color w:val="000000" w:themeColor="text1"/>
              <w:sz w:val="24"/>
              <w:szCs w:val="24"/>
              <w:lang w:val="en-US"/>
            </w:rPr>
          </w:rPrChange>
        </w:rPr>
        <w:t>on</w:t>
      </w:r>
      <w:r w:rsidR="008B7185" w:rsidRPr="004212FA">
        <w:rPr>
          <w:rFonts w:ascii="Times New Roman" w:hAnsi="Times New Roman" w:cs="Times New Roman"/>
          <w:color w:val="000000" w:themeColor="text1"/>
          <w:sz w:val="24"/>
          <w:szCs w:val="24"/>
          <w:lang w:val="en-GB"/>
          <w:rPrChange w:id="1384" w:author="Sri Harto" w:date="2021-03-15T21:16:00Z">
            <w:rPr>
              <w:rFonts w:ascii="Times New Roman" w:hAnsi="Times New Roman" w:cs="Times New Roman"/>
              <w:color w:val="000000" w:themeColor="text1"/>
              <w:sz w:val="24"/>
              <w:szCs w:val="24"/>
              <w:lang w:val="en-US"/>
            </w:rPr>
          </w:rPrChange>
        </w:rPr>
        <w:t xml:space="preserve"> </w:t>
      </w:r>
      <w:r w:rsidRPr="004212FA">
        <w:rPr>
          <w:rFonts w:ascii="Times New Roman" w:hAnsi="Times New Roman" w:cs="Times New Roman"/>
          <w:color w:val="000000" w:themeColor="text1"/>
          <w:sz w:val="24"/>
          <w:szCs w:val="24"/>
          <w:lang w:val="en-GB"/>
          <w:rPrChange w:id="1385" w:author="Sri Harto" w:date="2021-03-15T21:16:00Z">
            <w:rPr>
              <w:rFonts w:ascii="Times New Roman" w:hAnsi="Times New Roman" w:cs="Times New Roman"/>
              <w:color w:val="000000" w:themeColor="text1"/>
              <w:sz w:val="24"/>
              <w:szCs w:val="24"/>
              <w:lang w:val="en-US"/>
            </w:rPr>
          </w:rPrChange>
        </w:rPr>
        <w:t xml:space="preserve">of </w:t>
      </w:r>
      <w:r w:rsidR="001A36CA" w:rsidRPr="004212FA">
        <w:rPr>
          <w:rFonts w:ascii="Times New Roman" w:hAnsi="Times New Roman" w:cs="Times New Roman"/>
          <w:color w:val="000000" w:themeColor="text1"/>
          <w:sz w:val="24"/>
          <w:szCs w:val="24"/>
          <w:lang w:val="en-GB"/>
          <w:rPrChange w:id="1386" w:author="Sri Harto" w:date="2021-03-15T21:16:00Z">
            <w:rPr>
              <w:rFonts w:ascii="Times New Roman" w:hAnsi="Times New Roman" w:cs="Times New Roman"/>
              <w:color w:val="000000" w:themeColor="text1"/>
              <w:sz w:val="24"/>
              <w:szCs w:val="24"/>
              <w:lang w:val="en-US"/>
            </w:rPr>
          </w:rPrChange>
        </w:rPr>
        <w:t xml:space="preserve">qualitative method with case study </w:t>
      </w:r>
      <w:ins w:id="1387" w:author="Sri Harto" w:date="2021-03-14T11:49:00Z">
        <w:r w:rsidR="002A07A7" w:rsidRPr="004212FA">
          <w:rPr>
            <w:rFonts w:ascii="Times New Roman" w:hAnsi="Times New Roman" w:cs="Times New Roman"/>
            <w:color w:val="000000" w:themeColor="text1"/>
            <w:sz w:val="24"/>
            <w:szCs w:val="24"/>
            <w:lang w:val="en-GB"/>
          </w:rPr>
          <w:t xml:space="preserve">(Hancock &amp; </w:t>
        </w:r>
        <w:proofErr w:type="spellStart"/>
        <w:r w:rsidR="002A07A7" w:rsidRPr="004212FA">
          <w:rPr>
            <w:rFonts w:ascii="Times New Roman" w:hAnsi="Times New Roman" w:cs="Times New Roman"/>
            <w:color w:val="000000" w:themeColor="text1"/>
            <w:sz w:val="24"/>
            <w:szCs w:val="24"/>
            <w:lang w:val="en-GB"/>
          </w:rPr>
          <w:t>Algozzine</w:t>
        </w:r>
        <w:proofErr w:type="spellEnd"/>
        <w:r w:rsidR="002A07A7" w:rsidRPr="004212FA">
          <w:rPr>
            <w:rFonts w:ascii="Times New Roman" w:hAnsi="Times New Roman" w:cs="Times New Roman"/>
            <w:color w:val="000000" w:themeColor="text1"/>
            <w:sz w:val="24"/>
            <w:szCs w:val="24"/>
            <w:lang w:val="en-GB"/>
          </w:rPr>
          <w:t xml:space="preserve">, 2006; Yin, </w:t>
        </w:r>
      </w:ins>
      <w:ins w:id="1388" w:author="Sri Harto" w:date="2021-03-14T11:50:00Z">
        <w:r w:rsidR="002A07A7" w:rsidRPr="004212FA">
          <w:rPr>
            <w:rFonts w:ascii="Times New Roman" w:hAnsi="Times New Roman" w:cs="Times New Roman"/>
            <w:color w:val="000000" w:themeColor="text1"/>
            <w:sz w:val="24"/>
            <w:szCs w:val="24"/>
            <w:lang w:val="en-GB"/>
          </w:rPr>
          <w:t xml:space="preserve">2018) </w:t>
        </w:r>
      </w:ins>
      <w:r w:rsidR="001A36CA" w:rsidRPr="004212FA">
        <w:rPr>
          <w:rFonts w:ascii="Times New Roman" w:hAnsi="Times New Roman" w:cs="Times New Roman"/>
          <w:color w:val="000000" w:themeColor="text1"/>
          <w:sz w:val="24"/>
          <w:szCs w:val="24"/>
          <w:lang w:val="en-GB"/>
          <w:rPrChange w:id="1389" w:author="Sri Harto" w:date="2021-03-15T21:16:00Z">
            <w:rPr>
              <w:rFonts w:ascii="Times New Roman" w:hAnsi="Times New Roman" w:cs="Times New Roman"/>
              <w:color w:val="000000" w:themeColor="text1"/>
              <w:sz w:val="24"/>
              <w:szCs w:val="24"/>
              <w:lang w:val="en-US"/>
            </w:rPr>
          </w:rPrChange>
        </w:rPr>
        <w:t>design, t</w:t>
      </w:r>
      <w:r w:rsidR="00736C58" w:rsidRPr="004212FA">
        <w:rPr>
          <w:rFonts w:ascii="Times New Roman" w:hAnsi="Times New Roman" w:cs="Times New Roman"/>
          <w:color w:val="000000" w:themeColor="text1"/>
          <w:sz w:val="24"/>
          <w:szCs w:val="24"/>
          <w:lang w:val="en-GB"/>
          <w:rPrChange w:id="1390" w:author="Sri Harto" w:date="2021-03-15T21:16:00Z">
            <w:rPr>
              <w:rFonts w:ascii="Times New Roman" w:hAnsi="Times New Roman" w:cs="Times New Roman"/>
              <w:color w:val="000000" w:themeColor="text1"/>
              <w:sz w:val="24"/>
              <w:szCs w:val="24"/>
              <w:lang w:val="en-US"/>
            </w:rPr>
          </w:rPrChange>
        </w:rPr>
        <w:t xml:space="preserve">his research </w:t>
      </w:r>
      <w:r w:rsidR="00DE444F" w:rsidRPr="004212FA">
        <w:rPr>
          <w:rFonts w:ascii="Times New Roman" w:hAnsi="Times New Roman" w:cs="Times New Roman"/>
          <w:color w:val="000000" w:themeColor="text1"/>
          <w:sz w:val="24"/>
          <w:szCs w:val="24"/>
          <w:lang w:val="en-GB"/>
          <w:rPrChange w:id="1391" w:author="Sri Harto" w:date="2021-03-15T21:16:00Z">
            <w:rPr>
              <w:rFonts w:ascii="Times New Roman" w:hAnsi="Times New Roman" w:cs="Times New Roman"/>
              <w:color w:val="000000" w:themeColor="text1"/>
              <w:sz w:val="24"/>
              <w:szCs w:val="24"/>
              <w:lang w:val="en-US"/>
            </w:rPr>
          </w:rPrChange>
        </w:rPr>
        <w:t>aim</w:t>
      </w:r>
      <w:r w:rsidR="001A36CA" w:rsidRPr="004212FA">
        <w:rPr>
          <w:rFonts w:ascii="Times New Roman" w:hAnsi="Times New Roman" w:cs="Times New Roman"/>
          <w:color w:val="000000" w:themeColor="text1"/>
          <w:sz w:val="24"/>
          <w:szCs w:val="24"/>
          <w:lang w:val="en-GB"/>
          <w:rPrChange w:id="1392" w:author="Sri Harto" w:date="2021-03-15T21:16:00Z">
            <w:rPr>
              <w:rFonts w:ascii="Times New Roman" w:hAnsi="Times New Roman" w:cs="Times New Roman"/>
              <w:color w:val="000000" w:themeColor="text1"/>
              <w:sz w:val="24"/>
              <w:szCs w:val="24"/>
              <w:lang w:val="en-US"/>
            </w:rPr>
          </w:rPrChange>
        </w:rPr>
        <w:t>s</w:t>
      </w:r>
      <w:r w:rsidR="00DE444F" w:rsidRPr="004212FA">
        <w:rPr>
          <w:rFonts w:ascii="Times New Roman" w:hAnsi="Times New Roman" w:cs="Times New Roman"/>
          <w:color w:val="000000" w:themeColor="text1"/>
          <w:sz w:val="24"/>
          <w:szCs w:val="24"/>
          <w:lang w:val="en-GB"/>
          <w:rPrChange w:id="1393" w:author="Sri Harto" w:date="2021-03-15T21:16:00Z">
            <w:rPr>
              <w:rFonts w:ascii="Times New Roman" w:hAnsi="Times New Roman" w:cs="Times New Roman"/>
              <w:color w:val="000000" w:themeColor="text1"/>
              <w:sz w:val="24"/>
              <w:szCs w:val="24"/>
              <w:lang w:val="en-US"/>
            </w:rPr>
          </w:rPrChange>
        </w:rPr>
        <w:t xml:space="preserve"> </w:t>
      </w:r>
      <w:r w:rsidR="001A36CA" w:rsidRPr="004212FA">
        <w:rPr>
          <w:rFonts w:ascii="Times New Roman" w:hAnsi="Times New Roman" w:cs="Times New Roman"/>
          <w:color w:val="000000" w:themeColor="text1"/>
          <w:sz w:val="24"/>
          <w:szCs w:val="24"/>
          <w:lang w:val="en-GB"/>
          <w:rPrChange w:id="1394" w:author="Sri Harto" w:date="2021-03-15T21:16:00Z">
            <w:rPr>
              <w:rFonts w:ascii="Times New Roman" w:hAnsi="Times New Roman" w:cs="Times New Roman"/>
              <w:color w:val="000000" w:themeColor="text1"/>
              <w:sz w:val="24"/>
              <w:szCs w:val="24"/>
              <w:lang w:val="en-US"/>
            </w:rPr>
          </w:rPrChange>
        </w:rPr>
        <w:t xml:space="preserve">to </w:t>
      </w:r>
      <w:r w:rsidR="00DE444F" w:rsidRPr="004212FA">
        <w:rPr>
          <w:rFonts w:ascii="Times New Roman" w:hAnsi="Times New Roman" w:cs="Times New Roman"/>
          <w:color w:val="000000" w:themeColor="text1"/>
          <w:sz w:val="24"/>
          <w:szCs w:val="24"/>
          <w:lang w:val="en-GB"/>
          <w:rPrChange w:id="1395" w:author="Sri Harto" w:date="2021-03-15T21:16:00Z">
            <w:rPr>
              <w:rFonts w:ascii="Times New Roman" w:hAnsi="Times New Roman" w:cs="Times New Roman"/>
              <w:color w:val="000000" w:themeColor="text1"/>
              <w:sz w:val="24"/>
              <w:szCs w:val="24"/>
              <w:lang w:val="en-US"/>
            </w:rPr>
          </w:rPrChange>
        </w:rPr>
        <w:t>explor</w:t>
      </w:r>
      <w:r w:rsidR="001A36CA" w:rsidRPr="004212FA">
        <w:rPr>
          <w:rFonts w:ascii="Times New Roman" w:hAnsi="Times New Roman" w:cs="Times New Roman"/>
          <w:color w:val="000000" w:themeColor="text1"/>
          <w:sz w:val="24"/>
          <w:szCs w:val="24"/>
          <w:lang w:val="en-GB"/>
          <w:rPrChange w:id="1396" w:author="Sri Harto" w:date="2021-03-15T21:16:00Z">
            <w:rPr>
              <w:rFonts w:ascii="Times New Roman" w:hAnsi="Times New Roman" w:cs="Times New Roman"/>
              <w:color w:val="000000" w:themeColor="text1"/>
              <w:sz w:val="24"/>
              <w:szCs w:val="24"/>
              <w:lang w:val="en-US"/>
            </w:rPr>
          </w:rPrChange>
        </w:rPr>
        <w:t>e</w:t>
      </w:r>
      <w:r w:rsidR="00DE444F" w:rsidRPr="004212FA">
        <w:rPr>
          <w:rFonts w:ascii="Times New Roman" w:hAnsi="Times New Roman" w:cs="Times New Roman"/>
          <w:color w:val="000000" w:themeColor="text1"/>
          <w:sz w:val="24"/>
          <w:szCs w:val="24"/>
          <w:lang w:val="en-GB"/>
          <w:rPrChange w:id="1397" w:author="Sri Harto" w:date="2021-03-15T21:16:00Z">
            <w:rPr>
              <w:rFonts w:ascii="Times New Roman" w:hAnsi="Times New Roman" w:cs="Times New Roman"/>
              <w:color w:val="000000" w:themeColor="text1"/>
              <w:sz w:val="24"/>
              <w:szCs w:val="24"/>
              <w:lang w:val="en-US"/>
            </w:rPr>
          </w:rPrChange>
        </w:rPr>
        <w:t xml:space="preserve"> </w:t>
      </w:r>
      <w:r w:rsidR="00D71906" w:rsidRPr="004212FA">
        <w:rPr>
          <w:rFonts w:ascii="Times New Roman" w:hAnsi="Times New Roman" w:cs="Times New Roman"/>
          <w:color w:val="000000" w:themeColor="text1"/>
          <w:sz w:val="24"/>
          <w:szCs w:val="24"/>
          <w:lang w:val="en-GB"/>
          <w:rPrChange w:id="1398" w:author="Sri Harto" w:date="2021-03-15T21:16:00Z">
            <w:rPr>
              <w:rFonts w:ascii="Times New Roman" w:hAnsi="Times New Roman" w:cs="Times New Roman"/>
              <w:color w:val="000000" w:themeColor="text1"/>
              <w:sz w:val="24"/>
              <w:szCs w:val="24"/>
              <w:lang w:val="en-US"/>
            </w:rPr>
          </w:rPrChange>
        </w:rPr>
        <w:t>PMI</w:t>
      </w:r>
      <w:r w:rsidR="00CF6447" w:rsidRPr="004212FA">
        <w:rPr>
          <w:rFonts w:ascii="Times New Roman" w:hAnsi="Times New Roman" w:cs="Times New Roman"/>
          <w:color w:val="000000" w:themeColor="text1"/>
          <w:sz w:val="24"/>
          <w:szCs w:val="24"/>
          <w:lang w:val="en-GB"/>
          <w:rPrChange w:id="1399" w:author="Sri Harto" w:date="2021-03-15T21:16:00Z">
            <w:rPr>
              <w:rFonts w:ascii="Times New Roman" w:hAnsi="Times New Roman" w:cs="Times New Roman"/>
              <w:color w:val="000000" w:themeColor="text1"/>
              <w:sz w:val="24"/>
              <w:szCs w:val="24"/>
              <w:lang w:val="en-US"/>
            </w:rPr>
          </w:rPrChange>
        </w:rPr>
        <w:t xml:space="preserve"> </w:t>
      </w:r>
      <w:r w:rsidR="00D71906" w:rsidRPr="004212FA">
        <w:rPr>
          <w:rFonts w:ascii="Times New Roman" w:hAnsi="Times New Roman" w:cs="Times New Roman"/>
          <w:color w:val="000000" w:themeColor="text1"/>
          <w:sz w:val="24"/>
          <w:szCs w:val="24"/>
          <w:lang w:val="en-GB"/>
          <w:rPrChange w:id="1400" w:author="Sri Harto" w:date="2021-03-15T21:16:00Z">
            <w:rPr>
              <w:rFonts w:ascii="Times New Roman" w:hAnsi="Times New Roman" w:cs="Times New Roman"/>
              <w:color w:val="000000" w:themeColor="text1"/>
              <w:sz w:val="24"/>
              <w:szCs w:val="24"/>
              <w:lang w:val="en-US"/>
            </w:rPr>
          </w:rPrChange>
        </w:rPr>
        <w:t>learning strateg</w:t>
      </w:r>
      <w:r w:rsidR="00DE444F" w:rsidRPr="004212FA">
        <w:rPr>
          <w:rFonts w:ascii="Times New Roman" w:hAnsi="Times New Roman" w:cs="Times New Roman"/>
          <w:color w:val="000000" w:themeColor="text1"/>
          <w:sz w:val="24"/>
          <w:szCs w:val="24"/>
          <w:lang w:val="en-GB"/>
          <w:rPrChange w:id="1401" w:author="Sri Harto" w:date="2021-03-15T21:16:00Z">
            <w:rPr>
              <w:rFonts w:ascii="Times New Roman" w:hAnsi="Times New Roman" w:cs="Times New Roman"/>
              <w:color w:val="000000" w:themeColor="text1"/>
              <w:sz w:val="24"/>
              <w:szCs w:val="24"/>
              <w:lang w:val="en-US"/>
            </w:rPr>
          </w:rPrChange>
        </w:rPr>
        <w:t xml:space="preserve">ies </w:t>
      </w:r>
      <w:r w:rsidR="001A36CA" w:rsidRPr="004212FA">
        <w:rPr>
          <w:rFonts w:ascii="Times New Roman" w:hAnsi="Times New Roman" w:cs="Times New Roman"/>
          <w:color w:val="000000" w:themeColor="text1"/>
          <w:sz w:val="24"/>
          <w:szCs w:val="24"/>
          <w:lang w:val="en-GB"/>
          <w:rPrChange w:id="1402" w:author="Sri Harto" w:date="2021-03-15T21:16:00Z">
            <w:rPr>
              <w:rFonts w:ascii="Times New Roman" w:hAnsi="Times New Roman" w:cs="Times New Roman"/>
              <w:color w:val="000000" w:themeColor="text1"/>
              <w:sz w:val="24"/>
              <w:szCs w:val="24"/>
              <w:lang w:val="en-US"/>
            </w:rPr>
          </w:rPrChange>
        </w:rPr>
        <w:t>applied</w:t>
      </w:r>
      <w:r w:rsidR="00DE444F" w:rsidRPr="004212FA">
        <w:rPr>
          <w:rFonts w:ascii="Times New Roman" w:hAnsi="Times New Roman" w:cs="Times New Roman"/>
          <w:color w:val="000000" w:themeColor="text1"/>
          <w:sz w:val="24"/>
          <w:szCs w:val="24"/>
          <w:lang w:val="en-GB"/>
          <w:rPrChange w:id="1403" w:author="Sri Harto" w:date="2021-03-15T21:16:00Z">
            <w:rPr>
              <w:rFonts w:ascii="Times New Roman" w:hAnsi="Times New Roman" w:cs="Times New Roman"/>
              <w:color w:val="000000" w:themeColor="text1"/>
              <w:sz w:val="24"/>
              <w:szCs w:val="24"/>
              <w:lang w:val="en-US"/>
            </w:rPr>
          </w:rPrChange>
        </w:rPr>
        <w:t xml:space="preserve"> in the storytelling of </w:t>
      </w:r>
      <w:r w:rsidR="00D71906" w:rsidRPr="004212FA">
        <w:rPr>
          <w:rFonts w:ascii="Times New Roman" w:hAnsi="Times New Roman" w:cs="Times New Roman"/>
          <w:color w:val="000000" w:themeColor="text1"/>
          <w:sz w:val="24"/>
          <w:szCs w:val="24"/>
          <w:lang w:val="en-GB"/>
          <w:rPrChange w:id="1404" w:author="Sri Harto" w:date="2021-03-15T21:16:00Z">
            <w:rPr>
              <w:rFonts w:ascii="Times New Roman" w:hAnsi="Times New Roman" w:cs="Times New Roman"/>
              <w:color w:val="000000" w:themeColor="text1"/>
              <w:sz w:val="24"/>
              <w:szCs w:val="24"/>
              <w:lang w:val="en-US"/>
            </w:rPr>
          </w:rPrChange>
        </w:rPr>
        <w:t xml:space="preserve">daily living stories </w:t>
      </w:r>
      <w:r w:rsidR="00DE444F" w:rsidRPr="004212FA">
        <w:rPr>
          <w:rFonts w:ascii="Times New Roman" w:hAnsi="Times New Roman" w:cs="Times New Roman"/>
          <w:color w:val="000000" w:themeColor="text1"/>
          <w:sz w:val="24"/>
          <w:szCs w:val="24"/>
          <w:lang w:val="en-GB"/>
          <w:rPrChange w:id="1405" w:author="Sri Harto" w:date="2021-03-15T21:16:00Z">
            <w:rPr>
              <w:rFonts w:ascii="Times New Roman" w:hAnsi="Times New Roman" w:cs="Times New Roman"/>
              <w:color w:val="000000" w:themeColor="text1"/>
              <w:sz w:val="24"/>
              <w:szCs w:val="24"/>
              <w:lang w:val="en-US"/>
            </w:rPr>
          </w:rPrChange>
        </w:rPr>
        <w:t xml:space="preserve">to </w:t>
      </w:r>
      <w:r w:rsidR="00D71906" w:rsidRPr="004212FA">
        <w:rPr>
          <w:rFonts w:ascii="Times New Roman" w:hAnsi="Times New Roman" w:cs="Times New Roman"/>
          <w:color w:val="000000" w:themeColor="text1"/>
          <w:sz w:val="24"/>
          <w:szCs w:val="24"/>
          <w:lang w:val="en-GB"/>
          <w:rPrChange w:id="1406" w:author="Sri Harto" w:date="2021-03-15T21:16:00Z">
            <w:rPr>
              <w:rFonts w:ascii="Times New Roman" w:hAnsi="Times New Roman" w:cs="Times New Roman"/>
              <w:color w:val="000000" w:themeColor="text1"/>
              <w:sz w:val="24"/>
              <w:szCs w:val="24"/>
              <w:lang w:val="en-US"/>
            </w:rPr>
          </w:rPrChange>
        </w:rPr>
        <w:t xml:space="preserve">improve junior high school students’ </w:t>
      </w:r>
      <w:ins w:id="1407" w:author="Sri Harto" w:date="2021-03-15T11:04:00Z">
        <w:r w:rsidR="009B4159" w:rsidRPr="004212FA">
          <w:rPr>
            <w:rFonts w:ascii="Times New Roman" w:hAnsi="Times New Roman" w:cs="Times New Roman"/>
            <w:color w:val="000000" w:themeColor="text1"/>
            <w:sz w:val="24"/>
            <w:szCs w:val="24"/>
            <w:lang w:val="en-GB"/>
          </w:rPr>
          <w:t>critical speaking skill (</w:t>
        </w:r>
      </w:ins>
      <w:r w:rsidR="00033C98" w:rsidRPr="004212FA">
        <w:rPr>
          <w:rFonts w:ascii="Times New Roman" w:hAnsi="Times New Roman" w:cs="Times New Roman"/>
          <w:color w:val="000000" w:themeColor="text1"/>
          <w:sz w:val="24"/>
          <w:szCs w:val="24"/>
          <w:lang w:val="en-GB"/>
          <w:rPrChange w:id="1408" w:author="Sri Harto" w:date="2021-03-15T21:16:00Z">
            <w:rPr>
              <w:rFonts w:ascii="Times New Roman" w:hAnsi="Times New Roman" w:cs="Times New Roman"/>
              <w:color w:val="000000" w:themeColor="text1"/>
              <w:sz w:val="24"/>
              <w:szCs w:val="24"/>
              <w:lang w:val="en-US"/>
            </w:rPr>
          </w:rPrChange>
        </w:rPr>
        <w:t>CSS</w:t>
      </w:r>
      <w:ins w:id="1409" w:author="Sri Harto" w:date="2021-03-15T11:04:00Z">
        <w:r w:rsidR="009B4159" w:rsidRPr="004212FA">
          <w:rPr>
            <w:rFonts w:ascii="Times New Roman" w:hAnsi="Times New Roman" w:cs="Times New Roman"/>
            <w:color w:val="000000" w:themeColor="text1"/>
            <w:sz w:val="24"/>
            <w:szCs w:val="24"/>
            <w:lang w:val="en-GB"/>
          </w:rPr>
          <w:t>)</w:t>
        </w:r>
      </w:ins>
      <w:r w:rsidR="00D71906" w:rsidRPr="004212FA">
        <w:rPr>
          <w:rFonts w:ascii="Times New Roman" w:hAnsi="Times New Roman" w:cs="Times New Roman"/>
          <w:color w:val="000000" w:themeColor="text1"/>
          <w:sz w:val="24"/>
          <w:szCs w:val="24"/>
          <w:lang w:val="en-GB"/>
          <w:rPrChange w:id="1410" w:author="Sri Harto" w:date="2021-03-15T21:16:00Z">
            <w:rPr>
              <w:rFonts w:ascii="Times New Roman" w:hAnsi="Times New Roman" w:cs="Times New Roman"/>
              <w:color w:val="000000" w:themeColor="text1"/>
              <w:sz w:val="24"/>
              <w:szCs w:val="24"/>
              <w:lang w:val="en-US"/>
            </w:rPr>
          </w:rPrChange>
        </w:rPr>
        <w:t xml:space="preserve">. This design </w:t>
      </w:r>
      <w:r w:rsidR="00D06C97" w:rsidRPr="004212FA">
        <w:rPr>
          <w:rFonts w:ascii="Times New Roman" w:hAnsi="Times New Roman" w:cs="Times New Roman"/>
          <w:color w:val="000000" w:themeColor="text1"/>
          <w:sz w:val="24"/>
          <w:szCs w:val="24"/>
          <w:lang w:val="en-GB"/>
          <w:rPrChange w:id="1411" w:author="Sri Harto" w:date="2021-03-15T21:16:00Z">
            <w:rPr>
              <w:rFonts w:ascii="Times New Roman" w:hAnsi="Times New Roman" w:cs="Times New Roman"/>
              <w:color w:val="000000" w:themeColor="text1"/>
              <w:sz w:val="24"/>
              <w:szCs w:val="24"/>
              <w:lang w:val="en-US"/>
            </w:rPr>
          </w:rPrChange>
        </w:rPr>
        <w:t>i</w:t>
      </w:r>
      <w:r w:rsidR="00DE444F" w:rsidRPr="004212FA">
        <w:rPr>
          <w:rFonts w:ascii="Times New Roman" w:hAnsi="Times New Roman" w:cs="Times New Roman"/>
          <w:color w:val="000000" w:themeColor="text1"/>
          <w:sz w:val="24"/>
          <w:szCs w:val="24"/>
          <w:lang w:val="en-GB"/>
          <w:rPrChange w:id="1412" w:author="Sri Harto" w:date="2021-03-15T21:16:00Z">
            <w:rPr>
              <w:rFonts w:ascii="Times New Roman" w:hAnsi="Times New Roman" w:cs="Times New Roman"/>
              <w:color w:val="000000" w:themeColor="text1"/>
              <w:sz w:val="24"/>
              <w:szCs w:val="24"/>
              <w:lang w:val="en-US"/>
            </w:rPr>
          </w:rPrChange>
        </w:rPr>
        <w:t xml:space="preserve">s also made to </w:t>
      </w:r>
      <w:r w:rsidR="00D71906" w:rsidRPr="004212FA">
        <w:rPr>
          <w:rFonts w:ascii="Times New Roman" w:hAnsi="Times New Roman" w:cs="Times New Roman"/>
          <w:color w:val="000000" w:themeColor="text1"/>
          <w:sz w:val="24"/>
          <w:szCs w:val="24"/>
          <w:lang w:val="en-GB"/>
          <w:rPrChange w:id="1413" w:author="Sri Harto" w:date="2021-03-15T21:16:00Z">
            <w:rPr>
              <w:rFonts w:ascii="Times New Roman" w:hAnsi="Times New Roman" w:cs="Times New Roman"/>
              <w:color w:val="000000" w:themeColor="text1"/>
              <w:sz w:val="24"/>
              <w:szCs w:val="24"/>
              <w:lang w:val="en-US"/>
            </w:rPr>
          </w:rPrChange>
        </w:rPr>
        <w:t>develop</w:t>
      </w:r>
      <w:r w:rsidR="00DE444F" w:rsidRPr="004212FA">
        <w:rPr>
          <w:rFonts w:ascii="Times New Roman" w:hAnsi="Times New Roman" w:cs="Times New Roman"/>
          <w:color w:val="000000" w:themeColor="text1"/>
          <w:sz w:val="24"/>
          <w:szCs w:val="24"/>
          <w:lang w:val="en-GB"/>
          <w:rPrChange w:id="1414" w:author="Sri Harto" w:date="2021-03-15T21:16:00Z">
            <w:rPr>
              <w:rFonts w:ascii="Times New Roman" w:hAnsi="Times New Roman" w:cs="Times New Roman"/>
              <w:color w:val="000000" w:themeColor="text1"/>
              <w:sz w:val="24"/>
              <w:szCs w:val="24"/>
              <w:lang w:val="en-US"/>
            </w:rPr>
          </w:rPrChange>
        </w:rPr>
        <w:t xml:space="preserve"> </w:t>
      </w:r>
      <w:r w:rsidR="0004299D" w:rsidRPr="004212FA">
        <w:rPr>
          <w:rFonts w:ascii="Times New Roman" w:hAnsi="Times New Roman" w:cs="Times New Roman"/>
          <w:color w:val="000000" w:themeColor="text1"/>
          <w:sz w:val="24"/>
          <w:szCs w:val="24"/>
          <w:lang w:val="en-GB"/>
          <w:rPrChange w:id="1415" w:author="Sri Harto" w:date="2021-03-15T21:16:00Z">
            <w:rPr>
              <w:rFonts w:ascii="Times New Roman" w:hAnsi="Times New Roman" w:cs="Times New Roman"/>
              <w:color w:val="000000" w:themeColor="text1"/>
              <w:sz w:val="24"/>
              <w:szCs w:val="24"/>
              <w:lang w:val="en-US"/>
            </w:rPr>
          </w:rPrChange>
        </w:rPr>
        <w:t xml:space="preserve">the teachers’ </w:t>
      </w:r>
      <w:r w:rsidR="00D71906" w:rsidRPr="004212FA">
        <w:rPr>
          <w:rFonts w:ascii="Times New Roman" w:hAnsi="Times New Roman" w:cs="Times New Roman"/>
          <w:color w:val="000000" w:themeColor="text1"/>
          <w:sz w:val="24"/>
          <w:szCs w:val="24"/>
          <w:lang w:val="en-GB"/>
          <w:rPrChange w:id="1416" w:author="Sri Harto" w:date="2021-03-15T21:16:00Z">
            <w:rPr>
              <w:rFonts w:ascii="Times New Roman" w:hAnsi="Times New Roman" w:cs="Times New Roman"/>
              <w:color w:val="000000" w:themeColor="text1"/>
              <w:sz w:val="24"/>
              <w:szCs w:val="24"/>
              <w:lang w:val="en-US"/>
            </w:rPr>
          </w:rPrChange>
        </w:rPr>
        <w:t>teaching skill and provid</w:t>
      </w:r>
      <w:r w:rsidR="00DE444F" w:rsidRPr="004212FA">
        <w:rPr>
          <w:rFonts w:ascii="Times New Roman" w:hAnsi="Times New Roman" w:cs="Times New Roman"/>
          <w:color w:val="000000" w:themeColor="text1"/>
          <w:sz w:val="24"/>
          <w:szCs w:val="24"/>
          <w:lang w:val="en-GB"/>
          <w:rPrChange w:id="1417" w:author="Sri Harto" w:date="2021-03-15T21:16:00Z">
            <w:rPr>
              <w:rFonts w:ascii="Times New Roman" w:hAnsi="Times New Roman" w:cs="Times New Roman"/>
              <w:color w:val="000000" w:themeColor="text1"/>
              <w:sz w:val="24"/>
              <w:szCs w:val="24"/>
              <w:lang w:val="en-US"/>
            </w:rPr>
          </w:rPrChange>
        </w:rPr>
        <w:t xml:space="preserve">e </w:t>
      </w:r>
      <w:r w:rsidR="00D71906" w:rsidRPr="004212FA">
        <w:rPr>
          <w:rFonts w:ascii="Times New Roman" w:hAnsi="Times New Roman" w:cs="Times New Roman"/>
          <w:color w:val="000000" w:themeColor="text1"/>
          <w:sz w:val="24"/>
          <w:szCs w:val="24"/>
          <w:lang w:val="en-GB"/>
          <w:rPrChange w:id="1418" w:author="Sri Harto" w:date="2021-03-15T21:16:00Z">
            <w:rPr>
              <w:rFonts w:ascii="Times New Roman" w:hAnsi="Times New Roman" w:cs="Times New Roman"/>
              <w:color w:val="000000" w:themeColor="text1"/>
              <w:sz w:val="24"/>
              <w:szCs w:val="24"/>
              <w:lang w:val="en-US"/>
            </w:rPr>
          </w:rPrChange>
        </w:rPr>
        <w:t>the</w:t>
      </w:r>
      <w:r w:rsidR="0004299D" w:rsidRPr="004212FA">
        <w:rPr>
          <w:rFonts w:ascii="Times New Roman" w:hAnsi="Times New Roman" w:cs="Times New Roman"/>
          <w:color w:val="000000" w:themeColor="text1"/>
          <w:sz w:val="24"/>
          <w:szCs w:val="24"/>
          <w:lang w:val="en-GB"/>
          <w:rPrChange w:id="1419" w:author="Sri Harto" w:date="2021-03-15T21:16:00Z">
            <w:rPr>
              <w:rFonts w:ascii="Times New Roman" w:hAnsi="Times New Roman" w:cs="Times New Roman"/>
              <w:color w:val="000000" w:themeColor="text1"/>
              <w:sz w:val="24"/>
              <w:szCs w:val="24"/>
              <w:lang w:val="en-US"/>
            </w:rPr>
          </w:rPrChange>
        </w:rPr>
        <w:t>m</w:t>
      </w:r>
      <w:r w:rsidR="00D71906" w:rsidRPr="004212FA">
        <w:rPr>
          <w:rFonts w:ascii="Times New Roman" w:hAnsi="Times New Roman" w:cs="Times New Roman"/>
          <w:color w:val="000000" w:themeColor="text1"/>
          <w:sz w:val="24"/>
          <w:szCs w:val="24"/>
          <w:lang w:val="en-GB"/>
          <w:rPrChange w:id="1420" w:author="Sri Harto" w:date="2021-03-15T21:16:00Z">
            <w:rPr>
              <w:rFonts w:ascii="Times New Roman" w:hAnsi="Times New Roman" w:cs="Times New Roman"/>
              <w:color w:val="000000" w:themeColor="text1"/>
              <w:sz w:val="24"/>
              <w:szCs w:val="24"/>
              <w:lang w:val="en-US"/>
            </w:rPr>
          </w:rPrChange>
        </w:rPr>
        <w:t xml:space="preserve"> with better role to engage with the</w:t>
      </w:r>
      <w:r w:rsidR="00045912" w:rsidRPr="004212FA">
        <w:rPr>
          <w:rFonts w:ascii="Times New Roman" w:hAnsi="Times New Roman" w:cs="Times New Roman"/>
          <w:color w:val="000000" w:themeColor="text1"/>
          <w:sz w:val="24"/>
          <w:szCs w:val="24"/>
          <w:lang w:val="en-GB"/>
          <w:rPrChange w:id="1421" w:author="Sri Harto" w:date="2021-03-15T21:16:00Z">
            <w:rPr>
              <w:rFonts w:ascii="Times New Roman" w:hAnsi="Times New Roman" w:cs="Times New Roman"/>
              <w:color w:val="000000" w:themeColor="text1"/>
              <w:sz w:val="24"/>
              <w:szCs w:val="24"/>
              <w:lang w:val="en-US"/>
            </w:rPr>
          </w:rPrChange>
        </w:rPr>
        <w:t>ir</w:t>
      </w:r>
      <w:r w:rsidR="00D71906" w:rsidRPr="004212FA">
        <w:rPr>
          <w:rFonts w:ascii="Times New Roman" w:hAnsi="Times New Roman" w:cs="Times New Roman"/>
          <w:color w:val="000000" w:themeColor="text1"/>
          <w:sz w:val="24"/>
          <w:szCs w:val="24"/>
          <w:lang w:val="en-GB"/>
          <w:rPrChange w:id="1422" w:author="Sri Harto" w:date="2021-03-15T21:16:00Z">
            <w:rPr>
              <w:rFonts w:ascii="Times New Roman" w:hAnsi="Times New Roman" w:cs="Times New Roman"/>
              <w:color w:val="000000" w:themeColor="text1"/>
              <w:sz w:val="24"/>
              <w:szCs w:val="24"/>
              <w:lang w:val="en-US"/>
            </w:rPr>
          </w:rPrChange>
        </w:rPr>
        <w:t xml:space="preserve"> students</w:t>
      </w:r>
      <w:ins w:id="1423" w:author="Sri Harto" w:date="2021-03-15T17:25:00Z">
        <w:r w:rsidR="00063572" w:rsidRPr="004212FA">
          <w:rPr>
            <w:rFonts w:ascii="Times New Roman" w:hAnsi="Times New Roman" w:cs="Times New Roman"/>
            <w:color w:val="000000" w:themeColor="text1"/>
            <w:sz w:val="24"/>
            <w:szCs w:val="24"/>
            <w:lang w:val="en-GB"/>
          </w:rPr>
          <w:t xml:space="preserve"> </w:t>
        </w:r>
      </w:ins>
      <w:del w:id="1424" w:author="Sri Harto" w:date="2021-03-15T17:25:00Z">
        <w:r w:rsidR="00D71906" w:rsidRPr="004212FA" w:rsidDel="00063572">
          <w:rPr>
            <w:rFonts w:ascii="Times New Roman" w:hAnsi="Times New Roman" w:cs="Times New Roman"/>
            <w:color w:val="000000" w:themeColor="text1"/>
            <w:sz w:val="24"/>
            <w:szCs w:val="24"/>
            <w:lang w:val="en-GB"/>
            <w:rPrChange w:id="1425" w:author="Sri Harto" w:date="2021-03-15T21:16:00Z">
              <w:rPr>
                <w:rFonts w:ascii="Times New Roman" w:hAnsi="Times New Roman" w:cs="Times New Roman"/>
                <w:color w:val="000000" w:themeColor="text1"/>
                <w:sz w:val="24"/>
                <w:szCs w:val="24"/>
                <w:lang w:val="en-US"/>
              </w:rPr>
            </w:rPrChange>
          </w:rPr>
          <w:delText xml:space="preserve"> and the class </w:delText>
        </w:r>
      </w:del>
      <w:r w:rsidR="00D71906" w:rsidRPr="004212FA">
        <w:rPr>
          <w:rFonts w:ascii="Times New Roman" w:hAnsi="Times New Roman" w:cs="Times New Roman"/>
          <w:color w:val="000000" w:themeColor="text1"/>
          <w:sz w:val="24"/>
          <w:szCs w:val="24"/>
          <w:lang w:val="en-GB"/>
          <w:rPrChange w:id="1426" w:author="Sri Harto" w:date="2021-03-15T21:16:00Z">
            <w:rPr>
              <w:rFonts w:ascii="Times New Roman" w:hAnsi="Times New Roman" w:cs="Times New Roman"/>
              <w:color w:val="000000" w:themeColor="text1"/>
              <w:sz w:val="24"/>
              <w:szCs w:val="24"/>
              <w:lang w:val="en-US"/>
            </w:rPr>
          </w:rPrChange>
        </w:rPr>
        <w:t>(Burns &amp; Grove, 2010</w:t>
      </w:r>
      <w:ins w:id="1427" w:author="Sri Harto" w:date="2021-03-13T12:25:00Z">
        <w:r w:rsidR="001550B6" w:rsidRPr="004212FA">
          <w:rPr>
            <w:rFonts w:ascii="Times New Roman" w:hAnsi="Times New Roman" w:cs="Times New Roman"/>
            <w:color w:val="000000" w:themeColor="text1"/>
            <w:sz w:val="24"/>
            <w:szCs w:val="24"/>
            <w:lang w:val="en-GB"/>
          </w:rPr>
          <w:t xml:space="preserve">; Sharma, </w:t>
        </w:r>
        <w:proofErr w:type="spellStart"/>
        <w:r w:rsidR="001550B6" w:rsidRPr="004212FA">
          <w:rPr>
            <w:rFonts w:ascii="Times New Roman" w:hAnsi="Times New Roman" w:cs="Times New Roman"/>
            <w:color w:val="000000" w:themeColor="text1"/>
            <w:sz w:val="24"/>
            <w:szCs w:val="24"/>
            <w:lang w:val="en-GB"/>
          </w:rPr>
          <w:t>Priyamvada</w:t>
        </w:r>
        <w:proofErr w:type="spellEnd"/>
        <w:r w:rsidR="001550B6" w:rsidRPr="004212FA">
          <w:rPr>
            <w:rFonts w:ascii="Times New Roman" w:hAnsi="Times New Roman" w:cs="Times New Roman"/>
            <w:color w:val="000000" w:themeColor="text1"/>
            <w:sz w:val="24"/>
            <w:szCs w:val="24"/>
            <w:lang w:val="en-GB"/>
          </w:rPr>
          <w:t>, &amp; Chetna, 2020</w:t>
        </w:r>
      </w:ins>
      <w:r w:rsidR="00D71906" w:rsidRPr="004212FA">
        <w:rPr>
          <w:rFonts w:ascii="Times New Roman" w:hAnsi="Times New Roman" w:cs="Times New Roman"/>
          <w:color w:val="000000" w:themeColor="text1"/>
          <w:sz w:val="24"/>
          <w:szCs w:val="24"/>
          <w:lang w:val="en-GB"/>
          <w:rPrChange w:id="1428" w:author="Sri Harto" w:date="2021-03-15T21:16:00Z">
            <w:rPr>
              <w:rFonts w:ascii="Times New Roman" w:hAnsi="Times New Roman" w:cs="Times New Roman"/>
              <w:color w:val="000000" w:themeColor="text1"/>
              <w:sz w:val="24"/>
              <w:szCs w:val="24"/>
              <w:lang w:val="en-US"/>
            </w:rPr>
          </w:rPrChange>
        </w:rPr>
        <w:t>).  It is assumed that junior high school students’ critical thinking skill has not been</w:t>
      </w:r>
      <w:ins w:id="1429" w:author="Sri Harto" w:date="2021-03-15T17:30:00Z">
        <w:r w:rsidR="00B67A2B" w:rsidRPr="004212FA">
          <w:rPr>
            <w:rFonts w:ascii="Times New Roman" w:hAnsi="Times New Roman" w:cs="Times New Roman"/>
            <w:color w:val="000000" w:themeColor="text1"/>
            <w:sz w:val="24"/>
            <w:szCs w:val="24"/>
            <w:lang w:val="en-GB"/>
          </w:rPr>
          <w:t xml:space="preserve"> </w:t>
        </w:r>
      </w:ins>
      <w:del w:id="1430" w:author="Sri Harto" w:date="2021-03-15T17:30:00Z">
        <w:r w:rsidR="00D71906" w:rsidRPr="004212FA" w:rsidDel="00B67A2B">
          <w:rPr>
            <w:rFonts w:ascii="Times New Roman" w:hAnsi="Times New Roman" w:cs="Times New Roman"/>
            <w:color w:val="000000" w:themeColor="text1"/>
            <w:sz w:val="24"/>
            <w:szCs w:val="24"/>
            <w:lang w:val="en-GB"/>
            <w:rPrChange w:id="1431" w:author="Sri Harto" w:date="2021-03-15T21:16:00Z">
              <w:rPr>
                <w:rFonts w:ascii="Times New Roman" w:hAnsi="Times New Roman" w:cs="Times New Roman"/>
                <w:color w:val="000000" w:themeColor="text1"/>
                <w:sz w:val="24"/>
                <w:szCs w:val="24"/>
                <w:lang w:val="en-US"/>
              </w:rPr>
            </w:rPrChange>
          </w:rPr>
          <w:delText xml:space="preserve"> critically </w:delText>
        </w:r>
      </w:del>
      <w:r w:rsidR="00D71906" w:rsidRPr="004212FA">
        <w:rPr>
          <w:rFonts w:ascii="Times New Roman" w:hAnsi="Times New Roman" w:cs="Times New Roman"/>
          <w:color w:val="000000" w:themeColor="text1"/>
          <w:sz w:val="24"/>
          <w:szCs w:val="24"/>
          <w:lang w:val="en-GB"/>
          <w:rPrChange w:id="1432" w:author="Sri Harto" w:date="2021-03-15T21:16:00Z">
            <w:rPr>
              <w:rFonts w:ascii="Times New Roman" w:hAnsi="Times New Roman" w:cs="Times New Roman"/>
              <w:color w:val="000000" w:themeColor="text1"/>
              <w:sz w:val="24"/>
              <w:szCs w:val="24"/>
              <w:lang w:val="en-US"/>
            </w:rPr>
          </w:rPrChange>
        </w:rPr>
        <w:t xml:space="preserve">integrated in school lessons and it can be optimally developed through English language teaching activities.  </w:t>
      </w:r>
      <w:del w:id="1433" w:author="Sri Harto" w:date="2021-03-15T17:26:00Z">
        <w:r w:rsidR="00D71906" w:rsidRPr="004212FA" w:rsidDel="00063572">
          <w:rPr>
            <w:rFonts w:ascii="Times New Roman" w:hAnsi="Times New Roman" w:cs="Times New Roman"/>
            <w:color w:val="000000" w:themeColor="text1"/>
            <w:sz w:val="24"/>
            <w:szCs w:val="24"/>
            <w:lang w:val="en-GB"/>
            <w:rPrChange w:id="1434" w:author="Sri Harto" w:date="2021-03-15T21:16:00Z">
              <w:rPr>
                <w:rFonts w:ascii="Times New Roman" w:hAnsi="Times New Roman" w:cs="Times New Roman"/>
                <w:color w:val="000000" w:themeColor="text1"/>
                <w:sz w:val="24"/>
                <w:szCs w:val="24"/>
                <w:lang w:val="en-US"/>
              </w:rPr>
            </w:rPrChange>
          </w:rPr>
          <w:delText>As the consequence, i</w:delText>
        </w:r>
      </w:del>
      <w:ins w:id="1435" w:author="Sri Harto" w:date="2021-03-15T17:26:00Z">
        <w:r w:rsidR="00063572" w:rsidRPr="004212FA">
          <w:rPr>
            <w:rFonts w:ascii="Times New Roman" w:hAnsi="Times New Roman" w:cs="Times New Roman"/>
            <w:color w:val="000000" w:themeColor="text1"/>
            <w:sz w:val="24"/>
            <w:szCs w:val="24"/>
            <w:lang w:val="en-GB"/>
          </w:rPr>
          <w:t>I</w:t>
        </w:r>
      </w:ins>
      <w:r w:rsidR="00D71906" w:rsidRPr="004212FA">
        <w:rPr>
          <w:rFonts w:ascii="Times New Roman" w:hAnsi="Times New Roman" w:cs="Times New Roman"/>
          <w:color w:val="000000" w:themeColor="text1"/>
          <w:sz w:val="24"/>
          <w:szCs w:val="24"/>
          <w:lang w:val="en-GB"/>
          <w:rPrChange w:id="1436" w:author="Sri Harto" w:date="2021-03-15T21:16:00Z">
            <w:rPr>
              <w:rFonts w:ascii="Times New Roman" w:hAnsi="Times New Roman" w:cs="Times New Roman"/>
              <w:color w:val="000000" w:themeColor="text1"/>
              <w:sz w:val="24"/>
              <w:szCs w:val="24"/>
              <w:lang w:val="en-US"/>
            </w:rPr>
          </w:rPrChange>
        </w:rPr>
        <w:t>t is true that the</w:t>
      </w:r>
      <w:ins w:id="1437" w:author="Sri Harto" w:date="2021-03-15T17:27:00Z">
        <w:r w:rsidR="00063572" w:rsidRPr="004212FA">
          <w:rPr>
            <w:rFonts w:ascii="Times New Roman" w:hAnsi="Times New Roman" w:cs="Times New Roman"/>
            <w:color w:val="000000" w:themeColor="text1"/>
            <w:sz w:val="24"/>
            <w:szCs w:val="24"/>
            <w:lang w:val="en-GB"/>
          </w:rPr>
          <w:t xml:space="preserve"> students’ </w:t>
        </w:r>
      </w:ins>
      <w:del w:id="1438" w:author="Sri Harto" w:date="2021-03-15T17:27:00Z">
        <w:r w:rsidR="00D71906" w:rsidRPr="004212FA" w:rsidDel="00063572">
          <w:rPr>
            <w:rFonts w:ascii="Times New Roman" w:hAnsi="Times New Roman" w:cs="Times New Roman"/>
            <w:color w:val="000000" w:themeColor="text1"/>
            <w:sz w:val="24"/>
            <w:szCs w:val="24"/>
            <w:lang w:val="en-GB"/>
            <w:rPrChange w:id="1439" w:author="Sri Harto" w:date="2021-03-15T21:16:00Z">
              <w:rPr>
                <w:rFonts w:ascii="Times New Roman" w:hAnsi="Times New Roman" w:cs="Times New Roman"/>
                <w:color w:val="000000" w:themeColor="text1"/>
                <w:sz w:val="24"/>
                <w:szCs w:val="24"/>
                <w:lang w:val="en-US"/>
              </w:rPr>
            </w:rPrChange>
          </w:rPr>
          <w:delText xml:space="preserve">ir </w:delText>
        </w:r>
      </w:del>
      <w:r w:rsidR="00D71906" w:rsidRPr="004212FA">
        <w:rPr>
          <w:rFonts w:ascii="Times New Roman" w:hAnsi="Times New Roman" w:cs="Times New Roman"/>
          <w:color w:val="000000" w:themeColor="text1"/>
          <w:sz w:val="24"/>
          <w:szCs w:val="24"/>
          <w:lang w:val="en-GB"/>
          <w:rPrChange w:id="1440" w:author="Sri Harto" w:date="2021-03-15T21:16:00Z">
            <w:rPr>
              <w:rFonts w:ascii="Times New Roman" w:hAnsi="Times New Roman" w:cs="Times New Roman"/>
              <w:color w:val="000000" w:themeColor="text1"/>
              <w:sz w:val="24"/>
              <w:szCs w:val="24"/>
              <w:lang w:val="en-US"/>
            </w:rPr>
          </w:rPrChange>
        </w:rPr>
        <w:t xml:space="preserve">critical thinking skill is relatively low viewed from the essence of </w:t>
      </w:r>
      <w:del w:id="1441" w:author="Sri Harto" w:date="2021-03-15T17:27:00Z">
        <w:r w:rsidR="00D71906" w:rsidRPr="004212FA" w:rsidDel="00063572">
          <w:rPr>
            <w:rFonts w:ascii="Times New Roman" w:hAnsi="Times New Roman" w:cs="Times New Roman"/>
            <w:color w:val="000000" w:themeColor="text1"/>
            <w:sz w:val="24"/>
            <w:szCs w:val="24"/>
            <w:lang w:val="en-GB"/>
            <w:rPrChange w:id="1442" w:author="Sri Harto" w:date="2021-03-15T21:16:00Z">
              <w:rPr>
                <w:rFonts w:ascii="Times New Roman" w:hAnsi="Times New Roman" w:cs="Times New Roman"/>
                <w:color w:val="000000" w:themeColor="text1"/>
                <w:sz w:val="24"/>
                <w:szCs w:val="24"/>
                <w:lang w:val="en-US"/>
              </w:rPr>
            </w:rPrChange>
          </w:rPr>
          <w:delText xml:space="preserve">their </w:delText>
        </w:r>
      </w:del>
      <w:r w:rsidR="00D71906" w:rsidRPr="004212FA">
        <w:rPr>
          <w:rFonts w:ascii="Times New Roman" w:hAnsi="Times New Roman" w:cs="Times New Roman"/>
          <w:color w:val="000000" w:themeColor="text1"/>
          <w:sz w:val="24"/>
          <w:szCs w:val="24"/>
          <w:lang w:val="en-GB"/>
          <w:rPrChange w:id="1443" w:author="Sri Harto" w:date="2021-03-15T21:16:00Z">
            <w:rPr>
              <w:rFonts w:ascii="Times New Roman" w:hAnsi="Times New Roman" w:cs="Times New Roman"/>
              <w:color w:val="000000" w:themeColor="text1"/>
              <w:sz w:val="24"/>
              <w:szCs w:val="24"/>
              <w:lang w:val="en-US"/>
            </w:rPr>
          </w:rPrChange>
        </w:rPr>
        <w:t xml:space="preserve">reasonings and answers </w:t>
      </w:r>
      <w:del w:id="1444" w:author="Sri Harto" w:date="2021-03-15T17:28:00Z">
        <w:r w:rsidR="00D71906" w:rsidRPr="004212FA" w:rsidDel="00B67A2B">
          <w:rPr>
            <w:rFonts w:ascii="Times New Roman" w:hAnsi="Times New Roman" w:cs="Times New Roman"/>
            <w:color w:val="000000" w:themeColor="text1"/>
            <w:sz w:val="24"/>
            <w:szCs w:val="24"/>
            <w:lang w:val="en-GB"/>
            <w:rPrChange w:id="1445" w:author="Sri Harto" w:date="2021-03-15T21:16:00Z">
              <w:rPr>
                <w:rFonts w:ascii="Times New Roman" w:hAnsi="Times New Roman" w:cs="Times New Roman"/>
                <w:color w:val="000000" w:themeColor="text1"/>
                <w:sz w:val="24"/>
                <w:szCs w:val="24"/>
                <w:lang w:val="en-US"/>
              </w:rPr>
            </w:rPrChange>
          </w:rPr>
          <w:delText>of questions raised by</w:delText>
        </w:r>
      </w:del>
      <w:ins w:id="1446" w:author="Sri Harto" w:date="2021-03-15T17:28:00Z">
        <w:r w:rsidR="00B67A2B" w:rsidRPr="004212FA">
          <w:rPr>
            <w:rFonts w:ascii="Times New Roman" w:hAnsi="Times New Roman" w:cs="Times New Roman"/>
            <w:color w:val="000000" w:themeColor="text1"/>
            <w:sz w:val="24"/>
            <w:szCs w:val="24"/>
            <w:lang w:val="en-GB"/>
          </w:rPr>
          <w:t>provided by the students</w:t>
        </w:r>
      </w:ins>
      <w:r w:rsidR="00D71906" w:rsidRPr="004212FA">
        <w:rPr>
          <w:rFonts w:ascii="Times New Roman" w:hAnsi="Times New Roman" w:cs="Times New Roman"/>
          <w:color w:val="000000" w:themeColor="text1"/>
          <w:sz w:val="24"/>
          <w:szCs w:val="24"/>
          <w:lang w:val="en-GB"/>
          <w:rPrChange w:id="1447" w:author="Sri Harto" w:date="2021-03-15T21:16:00Z">
            <w:rPr>
              <w:rFonts w:ascii="Times New Roman" w:hAnsi="Times New Roman" w:cs="Times New Roman"/>
              <w:color w:val="000000" w:themeColor="text1"/>
              <w:sz w:val="24"/>
              <w:szCs w:val="24"/>
              <w:lang w:val="en-US"/>
            </w:rPr>
          </w:rPrChange>
        </w:rPr>
        <w:t xml:space="preserve"> </w:t>
      </w:r>
      <w:ins w:id="1448" w:author="Sri Harto" w:date="2021-03-15T17:28:00Z">
        <w:r w:rsidR="00B67A2B" w:rsidRPr="004212FA">
          <w:rPr>
            <w:rFonts w:ascii="Times New Roman" w:hAnsi="Times New Roman" w:cs="Times New Roman"/>
            <w:color w:val="000000" w:themeColor="text1"/>
            <w:sz w:val="24"/>
            <w:szCs w:val="24"/>
            <w:lang w:val="en-GB"/>
          </w:rPr>
          <w:t xml:space="preserve">in response to </w:t>
        </w:r>
      </w:ins>
      <w:r w:rsidR="00D71906" w:rsidRPr="004212FA">
        <w:rPr>
          <w:rFonts w:ascii="Times New Roman" w:hAnsi="Times New Roman" w:cs="Times New Roman"/>
          <w:color w:val="000000" w:themeColor="text1"/>
          <w:sz w:val="24"/>
          <w:szCs w:val="24"/>
          <w:lang w:val="en-GB"/>
          <w:rPrChange w:id="1449" w:author="Sri Harto" w:date="2021-03-15T21:16:00Z">
            <w:rPr>
              <w:rFonts w:ascii="Times New Roman" w:hAnsi="Times New Roman" w:cs="Times New Roman"/>
              <w:color w:val="000000" w:themeColor="text1"/>
              <w:sz w:val="24"/>
              <w:szCs w:val="24"/>
              <w:lang w:val="en-US"/>
            </w:rPr>
          </w:rPrChange>
        </w:rPr>
        <w:t>the</w:t>
      </w:r>
      <w:ins w:id="1450" w:author="Sri Harto" w:date="2021-03-15T17:26:00Z">
        <w:r w:rsidR="00063572" w:rsidRPr="004212FA">
          <w:rPr>
            <w:rFonts w:ascii="Times New Roman" w:hAnsi="Times New Roman" w:cs="Times New Roman"/>
            <w:color w:val="000000" w:themeColor="text1"/>
            <w:sz w:val="24"/>
            <w:szCs w:val="24"/>
            <w:lang w:val="en-GB"/>
          </w:rPr>
          <w:t xml:space="preserve"> </w:t>
        </w:r>
      </w:ins>
      <w:del w:id="1451" w:author="Sri Harto" w:date="2021-03-15T17:26:00Z">
        <w:r w:rsidR="00D71906" w:rsidRPr="004212FA" w:rsidDel="00063572">
          <w:rPr>
            <w:rFonts w:ascii="Times New Roman" w:hAnsi="Times New Roman" w:cs="Times New Roman"/>
            <w:color w:val="000000" w:themeColor="text1"/>
            <w:sz w:val="24"/>
            <w:szCs w:val="24"/>
            <w:lang w:val="en-GB"/>
            <w:rPrChange w:id="1452" w:author="Sri Harto" w:date="2021-03-15T21:16:00Z">
              <w:rPr>
                <w:rFonts w:ascii="Times New Roman" w:hAnsi="Times New Roman" w:cs="Times New Roman"/>
                <w:color w:val="000000" w:themeColor="text1"/>
                <w:sz w:val="24"/>
                <w:szCs w:val="24"/>
                <w:lang w:val="en-US"/>
              </w:rPr>
            </w:rPrChange>
          </w:rPr>
          <w:delText xml:space="preserve"> class </w:delText>
        </w:r>
      </w:del>
      <w:r w:rsidR="00D71906" w:rsidRPr="004212FA">
        <w:rPr>
          <w:rFonts w:ascii="Times New Roman" w:hAnsi="Times New Roman" w:cs="Times New Roman"/>
          <w:color w:val="000000" w:themeColor="text1"/>
          <w:sz w:val="24"/>
          <w:szCs w:val="24"/>
          <w:lang w:val="en-GB"/>
          <w:rPrChange w:id="1453" w:author="Sri Harto" w:date="2021-03-15T21:16:00Z">
            <w:rPr>
              <w:rFonts w:ascii="Times New Roman" w:hAnsi="Times New Roman" w:cs="Times New Roman"/>
              <w:color w:val="000000" w:themeColor="text1"/>
              <w:sz w:val="24"/>
              <w:szCs w:val="24"/>
              <w:lang w:val="en-US"/>
            </w:rPr>
          </w:rPrChange>
        </w:rPr>
        <w:t>teacher</w:t>
      </w:r>
      <w:r w:rsidR="001F05CB" w:rsidRPr="004212FA">
        <w:rPr>
          <w:rFonts w:ascii="Times New Roman" w:hAnsi="Times New Roman" w:cs="Times New Roman"/>
          <w:color w:val="000000" w:themeColor="text1"/>
          <w:sz w:val="24"/>
          <w:szCs w:val="24"/>
          <w:lang w:val="en-GB"/>
          <w:rPrChange w:id="1454" w:author="Sri Harto" w:date="2021-03-15T21:16:00Z">
            <w:rPr>
              <w:rFonts w:ascii="Times New Roman" w:hAnsi="Times New Roman" w:cs="Times New Roman"/>
              <w:color w:val="000000" w:themeColor="text1"/>
              <w:sz w:val="24"/>
              <w:szCs w:val="24"/>
              <w:lang w:val="en-US"/>
            </w:rPr>
          </w:rPrChange>
        </w:rPr>
        <w:t>s</w:t>
      </w:r>
      <w:ins w:id="1455" w:author="Sri Harto" w:date="2021-03-15T17:28:00Z">
        <w:r w:rsidR="00B67A2B" w:rsidRPr="004212FA">
          <w:rPr>
            <w:rFonts w:ascii="Times New Roman" w:hAnsi="Times New Roman" w:cs="Times New Roman"/>
            <w:color w:val="000000" w:themeColor="text1"/>
            <w:sz w:val="24"/>
            <w:szCs w:val="24"/>
            <w:lang w:val="en-GB"/>
          </w:rPr>
          <w:t>’ questions</w:t>
        </w:r>
      </w:ins>
      <w:r w:rsidR="00D71906" w:rsidRPr="004212FA">
        <w:rPr>
          <w:rFonts w:ascii="Times New Roman" w:hAnsi="Times New Roman" w:cs="Times New Roman"/>
          <w:color w:val="000000" w:themeColor="text1"/>
          <w:sz w:val="24"/>
          <w:szCs w:val="24"/>
          <w:lang w:val="en-GB"/>
          <w:rPrChange w:id="1456" w:author="Sri Harto" w:date="2021-03-15T21:16:00Z">
            <w:rPr>
              <w:rFonts w:ascii="Times New Roman" w:hAnsi="Times New Roman" w:cs="Times New Roman"/>
              <w:color w:val="000000" w:themeColor="text1"/>
              <w:sz w:val="24"/>
              <w:szCs w:val="24"/>
              <w:lang w:val="en-US"/>
            </w:rPr>
          </w:rPrChange>
        </w:rPr>
        <w:t xml:space="preserve"> </w:t>
      </w:r>
      <w:del w:id="1457" w:author="Sri Harto" w:date="2021-03-15T17:28:00Z">
        <w:r w:rsidR="00D71906" w:rsidRPr="004212FA" w:rsidDel="00B67A2B">
          <w:rPr>
            <w:rFonts w:ascii="Times New Roman" w:hAnsi="Times New Roman" w:cs="Times New Roman"/>
            <w:color w:val="000000" w:themeColor="text1"/>
            <w:sz w:val="24"/>
            <w:szCs w:val="24"/>
            <w:lang w:val="en-GB"/>
            <w:rPrChange w:id="1458" w:author="Sri Harto" w:date="2021-03-15T21:16:00Z">
              <w:rPr>
                <w:rFonts w:ascii="Times New Roman" w:hAnsi="Times New Roman" w:cs="Times New Roman"/>
                <w:color w:val="000000" w:themeColor="text1"/>
                <w:sz w:val="24"/>
                <w:szCs w:val="24"/>
                <w:lang w:val="en-US"/>
              </w:rPr>
            </w:rPrChange>
          </w:rPr>
          <w:delText xml:space="preserve">and by their peers in the classroom </w:delText>
        </w:r>
      </w:del>
      <w:r w:rsidR="00D71906" w:rsidRPr="004212FA">
        <w:rPr>
          <w:rFonts w:ascii="Times New Roman" w:hAnsi="Times New Roman" w:cs="Times New Roman"/>
          <w:color w:val="000000" w:themeColor="text1"/>
          <w:sz w:val="24"/>
          <w:szCs w:val="24"/>
          <w:lang w:val="en-GB"/>
          <w:rPrChange w:id="1459" w:author="Sri Harto" w:date="2021-03-15T21:16:00Z">
            <w:rPr>
              <w:rFonts w:ascii="Times New Roman" w:hAnsi="Times New Roman" w:cs="Times New Roman"/>
              <w:color w:val="000000" w:themeColor="text1"/>
              <w:sz w:val="24"/>
              <w:szCs w:val="24"/>
              <w:lang w:val="en-US"/>
            </w:rPr>
          </w:rPrChange>
        </w:rPr>
        <w:t>(</w:t>
      </w:r>
      <w:proofErr w:type="spellStart"/>
      <w:r w:rsidR="00D71906" w:rsidRPr="004212FA">
        <w:rPr>
          <w:rFonts w:ascii="Times New Roman" w:hAnsi="Times New Roman" w:cs="Times New Roman"/>
          <w:color w:val="000000" w:themeColor="text1"/>
          <w:sz w:val="24"/>
          <w:szCs w:val="24"/>
          <w:lang w:val="en-GB"/>
          <w:rPrChange w:id="1460" w:author="Sri Harto" w:date="2021-03-15T21:16:00Z">
            <w:rPr>
              <w:rFonts w:ascii="Times New Roman" w:hAnsi="Times New Roman" w:cs="Times New Roman"/>
              <w:color w:val="000000" w:themeColor="text1"/>
              <w:sz w:val="24"/>
              <w:szCs w:val="24"/>
              <w:lang w:val="en-US"/>
            </w:rPr>
          </w:rPrChange>
        </w:rPr>
        <w:t>Setyarini</w:t>
      </w:r>
      <w:proofErr w:type="spellEnd"/>
      <w:r w:rsidR="00D71906" w:rsidRPr="004212FA">
        <w:rPr>
          <w:rFonts w:ascii="Times New Roman" w:hAnsi="Times New Roman" w:cs="Times New Roman"/>
          <w:color w:val="000000" w:themeColor="text1"/>
          <w:sz w:val="24"/>
          <w:szCs w:val="24"/>
          <w:lang w:val="en-GB"/>
          <w:rPrChange w:id="1461" w:author="Sri Harto" w:date="2021-03-15T21:16:00Z">
            <w:rPr>
              <w:rFonts w:ascii="Times New Roman" w:hAnsi="Times New Roman" w:cs="Times New Roman"/>
              <w:color w:val="000000" w:themeColor="text1"/>
              <w:sz w:val="24"/>
              <w:szCs w:val="24"/>
              <w:lang w:val="en-US"/>
            </w:rPr>
          </w:rPrChange>
        </w:rPr>
        <w:t>, 2016).</w:t>
      </w:r>
      <w:ins w:id="1462" w:author="Sri Harto" w:date="2021-03-15T11:04:00Z">
        <w:r w:rsidR="009B4159" w:rsidRPr="004212FA">
          <w:rPr>
            <w:rFonts w:ascii="Times New Roman" w:hAnsi="Times New Roman" w:cs="Times New Roman"/>
            <w:color w:val="000000" w:themeColor="text1"/>
            <w:sz w:val="24"/>
            <w:szCs w:val="24"/>
            <w:lang w:val="en-GB"/>
          </w:rPr>
          <w:t xml:space="preserve"> </w:t>
        </w:r>
      </w:ins>
    </w:p>
    <w:p w14:paraId="3742DE0A" w14:textId="3A392F95" w:rsidR="00FF278B" w:rsidRPr="004212FA" w:rsidRDefault="00FF278B" w:rsidP="00E82A4E">
      <w:pPr>
        <w:pStyle w:val="HTMLPreformatted"/>
        <w:spacing w:after="0" w:line="240" w:lineRule="auto"/>
        <w:jc w:val="both"/>
        <w:rPr>
          <w:rFonts w:ascii="Times New Roman" w:hAnsi="Times New Roman" w:cs="Times New Roman"/>
          <w:color w:val="000000" w:themeColor="text1"/>
          <w:sz w:val="24"/>
          <w:szCs w:val="24"/>
          <w:lang w:val="en-GB"/>
          <w:rPrChange w:id="1463" w:author="Sri Harto" w:date="2021-03-15T21:16:00Z">
            <w:rPr>
              <w:rFonts w:ascii="Times New Roman" w:hAnsi="Times New Roman" w:cs="Times New Roman"/>
              <w:color w:val="000000" w:themeColor="text1"/>
              <w:sz w:val="24"/>
              <w:szCs w:val="24"/>
              <w:lang w:val="en-US"/>
            </w:rPr>
          </w:rPrChange>
        </w:rPr>
      </w:pPr>
      <w:r w:rsidRPr="004212FA">
        <w:rPr>
          <w:rFonts w:ascii="Times New Roman" w:hAnsi="Times New Roman" w:cs="Times New Roman"/>
          <w:color w:val="000000" w:themeColor="text1"/>
          <w:sz w:val="24"/>
          <w:szCs w:val="24"/>
          <w:lang w:val="en-GB"/>
          <w:rPrChange w:id="1464" w:author="Sri Harto" w:date="2021-03-15T21:16:00Z">
            <w:rPr>
              <w:rFonts w:ascii="Times New Roman" w:hAnsi="Times New Roman" w:cs="Times New Roman"/>
              <w:color w:val="000000" w:themeColor="text1"/>
              <w:sz w:val="24"/>
              <w:szCs w:val="24"/>
              <w:lang w:val="en-US"/>
            </w:rPr>
          </w:rPrChange>
        </w:rPr>
        <w:lastRenderedPageBreak/>
        <w:tab/>
      </w:r>
      <w:r w:rsidR="0025703B" w:rsidRPr="004212FA">
        <w:rPr>
          <w:rFonts w:ascii="Times New Roman" w:hAnsi="Times New Roman" w:cs="Times New Roman"/>
          <w:color w:val="000000" w:themeColor="text1"/>
          <w:sz w:val="24"/>
          <w:szCs w:val="24"/>
          <w:lang w:val="en-GB"/>
          <w:rPrChange w:id="1465" w:author="Sri Harto" w:date="2021-03-15T21:16:00Z">
            <w:rPr>
              <w:rFonts w:ascii="Times New Roman" w:hAnsi="Times New Roman" w:cs="Times New Roman"/>
              <w:color w:val="000000" w:themeColor="text1"/>
              <w:sz w:val="24"/>
              <w:szCs w:val="24"/>
              <w:lang w:val="en-US"/>
            </w:rPr>
          </w:rPrChange>
        </w:rPr>
        <w:t xml:space="preserve">With regard to the implementation of </w:t>
      </w:r>
      <w:r w:rsidR="00DE444F" w:rsidRPr="004212FA">
        <w:rPr>
          <w:rFonts w:ascii="Times New Roman" w:hAnsi="Times New Roman" w:cs="Times New Roman"/>
          <w:color w:val="000000" w:themeColor="text1"/>
          <w:sz w:val="24"/>
          <w:szCs w:val="24"/>
          <w:lang w:val="en-GB"/>
          <w:rPrChange w:id="1466" w:author="Sri Harto" w:date="2021-03-15T21:16:00Z">
            <w:rPr>
              <w:rFonts w:ascii="Times New Roman" w:hAnsi="Times New Roman" w:cs="Times New Roman"/>
              <w:color w:val="000000" w:themeColor="text1"/>
              <w:sz w:val="24"/>
              <w:szCs w:val="24"/>
              <w:lang w:val="en-US"/>
            </w:rPr>
          </w:rPrChange>
        </w:rPr>
        <w:t>PMI</w:t>
      </w:r>
      <w:r w:rsidR="00D71906" w:rsidRPr="004212FA">
        <w:rPr>
          <w:rFonts w:ascii="Times New Roman" w:hAnsi="Times New Roman" w:cs="Times New Roman"/>
          <w:color w:val="000000" w:themeColor="text1"/>
          <w:sz w:val="24"/>
          <w:szCs w:val="24"/>
          <w:lang w:val="en-GB"/>
          <w:rPrChange w:id="1467" w:author="Sri Harto" w:date="2021-03-15T21:16:00Z">
            <w:rPr>
              <w:rFonts w:ascii="Times New Roman" w:hAnsi="Times New Roman" w:cs="Times New Roman"/>
              <w:color w:val="000000" w:themeColor="text1"/>
              <w:sz w:val="24"/>
              <w:szCs w:val="24"/>
              <w:lang w:val="en-US"/>
            </w:rPr>
          </w:rPrChange>
        </w:rPr>
        <w:t xml:space="preserve"> </w:t>
      </w:r>
      <w:r w:rsidR="0025703B" w:rsidRPr="004212FA">
        <w:rPr>
          <w:rFonts w:ascii="Times New Roman" w:hAnsi="Times New Roman" w:cs="Times New Roman"/>
          <w:color w:val="000000" w:themeColor="text1"/>
          <w:sz w:val="24"/>
          <w:szCs w:val="24"/>
          <w:lang w:val="en-GB"/>
          <w:rPrChange w:id="1468" w:author="Sri Harto" w:date="2021-03-15T21:16:00Z">
            <w:rPr>
              <w:rFonts w:ascii="Times New Roman" w:hAnsi="Times New Roman" w:cs="Times New Roman"/>
              <w:color w:val="000000" w:themeColor="text1"/>
              <w:sz w:val="24"/>
              <w:szCs w:val="24"/>
              <w:lang w:val="en-US"/>
            </w:rPr>
          </w:rPrChange>
        </w:rPr>
        <w:t xml:space="preserve">learning </w:t>
      </w:r>
      <w:r w:rsidR="00D71906" w:rsidRPr="004212FA">
        <w:rPr>
          <w:rFonts w:ascii="Times New Roman" w:hAnsi="Times New Roman" w:cs="Times New Roman"/>
          <w:color w:val="000000" w:themeColor="text1"/>
          <w:sz w:val="24"/>
          <w:szCs w:val="24"/>
          <w:lang w:val="en-GB"/>
          <w:rPrChange w:id="1469" w:author="Sri Harto" w:date="2021-03-15T21:16:00Z">
            <w:rPr>
              <w:rFonts w:ascii="Times New Roman" w:hAnsi="Times New Roman" w:cs="Times New Roman"/>
              <w:color w:val="000000" w:themeColor="text1"/>
              <w:sz w:val="24"/>
              <w:szCs w:val="24"/>
              <w:lang w:val="en-US"/>
            </w:rPr>
          </w:rPrChange>
        </w:rPr>
        <w:t>strateg</w:t>
      </w:r>
      <w:r w:rsidR="00DE444F" w:rsidRPr="004212FA">
        <w:rPr>
          <w:rFonts w:ascii="Times New Roman" w:hAnsi="Times New Roman" w:cs="Times New Roman"/>
          <w:color w:val="000000" w:themeColor="text1"/>
          <w:sz w:val="24"/>
          <w:szCs w:val="24"/>
          <w:lang w:val="en-GB"/>
          <w:rPrChange w:id="1470" w:author="Sri Harto" w:date="2021-03-15T21:16:00Z">
            <w:rPr>
              <w:rFonts w:ascii="Times New Roman" w:hAnsi="Times New Roman" w:cs="Times New Roman"/>
              <w:color w:val="000000" w:themeColor="text1"/>
              <w:sz w:val="24"/>
              <w:szCs w:val="24"/>
              <w:lang w:val="en-US"/>
            </w:rPr>
          </w:rPrChange>
        </w:rPr>
        <w:t>ies</w:t>
      </w:r>
      <w:r w:rsidR="0025703B" w:rsidRPr="004212FA">
        <w:rPr>
          <w:rFonts w:ascii="Times New Roman" w:hAnsi="Times New Roman" w:cs="Times New Roman"/>
          <w:color w:val="000000" w:themeColor="text1"/>
          <w:sz w:val="24"/>
          <w:szCs w:val="24"/>
          <w:lang w:val="en-GB"/>
          <w:rPrChange w:id="1471" w:author="Sri Harto" w:date="2021-03-15T21:16:00Z">
            <w:rPr>
              <w:rFonts w:ascii="Times New Roman" w:hAnsi="Times New Roman" w:cs="Times New Roman"/>
              <w:color w:val="000000" w:themeColor="text1"/>
              <w:sz w:val="24"/>
              <w:szCs w:val="24"/>
              <w:lang w:val="en-US"/>
            </w:rPr>
          </w:rPrChange>
        </w:rPr>
        <w:t xml:space="preserve">, </w:t>
      </w:r>
      <w:r w:rsidR="00D71906" w:rsidRPr="004212FA">
        <w:rPr>
          <w:rFonts w:ascii="Times New Roman" w:hAnsi="Times New Roman" w:cs="Times New Roman"/>
          <w:color w:val="000000" w:themeColor="text1"/>
          <w:sz w:val="24"/>
          <w:szCs w:val="24"/>
          <w:lang w:val="en-GB"/>
          <w:rPrChange w:id="1472" w:author="Sri Harto" w:date="2021-03-15T21:16:00Z">
            <w:rPr>
              <w:rFonts w:ascii="Times New Roman" w:hAnsi="Times New Roman" w:cs="Times New Roman"/>
              <w:color w:val="000000" w:themeColor="text1"/>
              <w:sz w:val="24"/>
              <w:szCs w:val="24"/>
              <w:lang w:val="en-US"/>
            </w:rPr>
          </w:rPrChange>
        </w:rPr>
        <w:t xml:space="preserve">a series of learning processes </w:t>
      </w:r>
      <w:r w:rsidR="0025703B" w:rsidRPr="004212FA">
        <w:rPr>
          <w:rFonts w:ascii="Times New Roman" w:hAnsi="Times New Roman" w:cs="Times New Roman"/>
          <w:color w:val="000000" w:themeColor="text1"/>
          <w:sz w:val="24"/>
          <w:szCs w:val="24"/>
          <w:lang w:val="en-GB"/>
          <w:rPrChange w:id="1473" w:author="Sri Harto" w:date="2021-03-15T21:16:00Z">
            <w:rPr>
              <w:rFonts w:ascii="Times New Roman" w:hAnsi="Times New Roman" w:cs="Times New Roman"/>
              <w:color w:val="000000" w:themeColor="text1"/>
              <w:sz w:val="24"/>
              <w:szCs w:val="24"/>
              <w:lang w:val="en-US"/>
            </w:rPr>
          </w:rPrChange>
        </w:rPr>
        <w:t xml:space="preserve">were </w:t>
      </w:r>
      <w:r w:rsidR="00D71906" w:rsidRPr="004212FA">
        <w:rPr>
          <w:rFonts w:ascii="Times New Roman" w:hAnsi="Times New Roman" w:cs="Times New Roman"/>
          <w:color w:val="000000" w:themeColor="text1"/>
          <w:sz w:val="24"/>
          <w:szCs w:val="24"/>
          <w:lang w:val="en-GB"/>
          <w:rPrChange w:id="1474" w:author="Sri Harto" w:date="2021-03-15T21:16:00Z">
            <w:rPr>
              <w:rFonts w:ascii="Times New Roman" w:hAnsi="Times New Roman" w:cs="Times New Roman"/>
              <w:color w:val="000000" w:themeColor="text1"/>
              <w:sz w:val="24"/>
              <w:szCs w:val="24"/>
              <w:lang w:val="en-US"/>
            </w:rPr>
          </w:rPrChange>
        </w:rPr>
        <w:t xml:space="preserve">generally </w:t>
      </w:r>
      <w:r w:rsidR="00DE444F" w:rsidRPr="004212FA">
        <w:rPr>
          <w:rFonts w:ascii="Times New Roman" w:hAnsi="Times New Roman" w:cs="Times New Roman"/>
          <w:color w:val="000000" w:themeColor="text1"/>
          <w:sz w:val="24"/>
          <w:szCs w:val="24"/>
          <w:lang w:val="en-GB"/>
          <w:rPrChange w:id="1475" w:author="Sri Harto" w:date="2021-03-15T21:16:00Z">
            <w:rPr>
              <w:rFonts w:ascii="Times New Roman" w:hAnsi="Times New Roman" w:cs="Times New Roman"/>
              <w:color w:val="000000" w:themeColor="text1"/>
              <w:sz w:val="24"/>
              <w:szCs w:val="24"/>
              <w:lang w:val="en-US"/>
            </w:rPr>
          </w:rPrChange>
        </w:rPr>
        <w:t>classified</w:t>
      </w:r>
      <w:r w:rsidR="00D71906" w:rsidRPr="004212FA">
        <w:rPr>
          <w:rFonts w:ascii="Times New Roman" w:hAnsi="Times New Roman" w:cs="Times New Roman"/>
          <w:color w:val="000000" w:themeColor="text1"/>
          <w:sz w:val="24"/>
          <w:szCs w:val="24"/>
          <w:lang w:val="en-GB"/>
          <w:rPrChange w:id="1476" w:author="Sri Harto" w:date="2021-03-15T21:16:00Z">
            <w:rPr>
              <w:rFonts w:ascii="Times New Roman" w:hAnsi="Times New Roman" w:cs="Times New Roman"/>
              <w:color w:val="000000" w:themeColor="text1"/>
              <w:sz w:val="24"/>
              <w:szCs w:val="24"/>
              <w:lang w:val="en-US"/>
            </w:rPr>
          </w:rPrChange>
        </w:rPr>
        <w:t xml:space="preserve"> into three </w:t>
      </w:r>
      <w:r w:rsidR="0025703B" w:rsidRPr="004212FA">
        <w:rPr>
          <w:rFonts w:ascii="Times New Roman" w:hAnsi="Times New Roman" w:cs="Times New Roman"/>
          <w:color w:val="000000" w:themeColor="text1"/>
          <w:sz w:val="24"/>
          <w:szCs w:val="24"/>
          <w:lang w:val="en-GB"/>
          <w:rPrChange w:id="1477" w:author="Sri Harto" w:date="2021-03-15T21:16:00Z">
            <w:rPr>
              <w:rFonts w:ascii="Times New Roman" w:hAnsi="Times New Roman" w:cs="Times New Roman"/>
              <w:color w:val="000000" w:themeColor="text1"/>
              <w:sz w:val="24"/>
              <w:szCs w:val="24"/>
              <w:lang w:val="en-US"/>
            </w:rPr>
          </w:rPrChange>
        </w:rPr>
        <w:t xml:space="preserve">stages including </w:t>
      </w:r>
      <w:r w:rsidR="00D71906" w:rsidRPr="004212FA">
        <w:rPr>
          <w:rFonts w:ascii="Times New Roman" w:hAnsi="Times New Roman" w:cs="Times New Roman"/>
          <w:color w:val="000000" w:themeColor="text1"/>
          <w:sz w:val="24"/>
          <w:szCs w:val="24"/>
          <w:lang w:val="en-GB"/>
          <w:rPrChange w:id="1478" w:author="Sri Harto" w:date="2021-03-15T21:16:00Z">
            <w:rPr>
              <w:rFonts w:ascii="Times New Roman" w:hAnsi="Times New Roman" w:cs="Times New Roman"/>
              <w:color w:val="000000" w:themeColor="text1"/>
              <w:sz w:val="24"/>
              <w:szCs w:val="24"/>
              <w:lang w:val="en-US"/>
            </w:rPr>
          </w:rPrChange>
        </w:rPr>
        <w:t xml:space="preserve">opening, </w:t>
      </w:r>
      <w:r w:rsidR="00E53929" w:rsidRPr="004212FA">
        <w:rPr>
          <w:rFonts w:ascii="Times New Roman" w:hAnsi="Times New Roman" w:cs="Times New Roman"/>
          <w:color w:val="000000" w:themeColor="text1"/>
          <w:sz w:val="24"/>
          <w:szCs w:val="24"/>
          <w:lang w:val="en-GB"/>
          <w:rPrChange w:id="1479" w:author="Sri Harto" w:date="2021-03-15T21:16:00Z">
            <w:rPr>
              <w:rFonts w:ascii="Times New Roman" w:hAnsi="Times New Roman" w:cs="Times New Roman"/>
              <w:color w:val="000000" w:themeColor="text1"/>
              <w:sz w:val="24"/>
              <w:szCs w:val="24"/>
              <w:lang w:val="en-US"/>
            </w:rPr>
          </w:rPrChange>
        </w:rPr>
        <w:t>core</w:t>
      </w:r>
      <w:r w:rsidR="00D71906" w:rsidRPr="004212FA">
        <w:rPr>
          <w:rFonts w:ascii="Times New Roman" w:hAnsi="Times New Roman" w:cs="Times New Roman"/>
          <w:color w:val="000000" w:themeColor="text1"/>
          <w:sz w:val="24"/>
          <w:szCs w:val="24"/>
          <w:lang w:val="en-GB"/>
          <w:rPrChange w:id="1480" w:author="Sri Harto" w:date="2021-03-15T21:16:00Z">
            <w:rPr>
              <w:rFonts w:ascii="Times New Roman" w:hAnsi="Times New Roman" w:cs="Times New Roman"/>
              <w:color w:val="000000" w:themeColor="text1"/>
              <w:sz w:val="24"/>
              <w:szCs w:val="24"/>
              <w:lang w:val="en-US"/>
            </w:rPr>
          </w:rPrChange>
        </w:rPr>
        <w:t>, and closing</w:t>
      </w:r>
      <w:ins w:id="1481" w:author="Sri Harto" w:date="2021-03-13T12:26:00Z">
        <w:r w:rsidR="001550B6" w:rsidRPr="004212FA">
          <w:rPr>
            <w:rFonts w:ascii="Times New Roman" w:hAnsi="Times New Roman" w:cs="Times New Roman"/>
            <w:color w:val="000000" w:themeColor="text1"/>
            <w:sz w:val="24"/>
            <w:szCs w:val="24"/>
            <w:lang w:val="en-GB"/>
          </w:rPr>
          <w:t xml:space="preserve"> (</w:t>
        </w:r>
        <w:proofErr w:type="spellStart"/>
        <w:r w:rsidR="001550B6" w:rsidRPr="004212FA">
          <w:rPr>
            <w:rFonts w:ascii="Times New Roman" w:hAnsi="Times New Roman" w:cs="Times New Roman"/>
            <w:color w:val="000000" w:themeColor="text1"/>
            <w:sz w:val="24"/>
            <w:szCs w:val="24"/>
            <w:lang w:val="en-GB"/>
          </w:rPr>
          <w:t>Mirawati</w:t>
        </w:r>
        <w:proofErr w:type="spellEnd"/>
        <w:r w:rsidR="001550B6" w:rsidRPr="004212FA">
          <w:rPr>
            <w:rFonts w:ascii="Times New Roman" w:hAnsi="Times New Roman" w:cs="Times New Roman"/>
            <w:color w:val="000000" w:themeColor="text1"/>
            <w:sz w:val="24"/>
            <w:szCs w:val="24"/>
            <w:lang w:val="en-GB"/>
          </w:rPr>
          <w:t xml:space="preserve"> &amp; </w:t>
        </w:r>
        <w:proofErr w:type="spellStart"/>
        <w:r w:rsidR="001550B6" w:rsidRPr="004212FA">
          <w:rPr>
            <w:rFonts w:ascii="Times New Roman" w:hAnsi="Times New Roman" w:cs="Times New Roman"/>
            <w:color w:val="000000" w:themeColor="text1"/>
            <w:sz w:val="24"/>
            <w:szCs w:val="24"/>
            <w:lang w:val="en-GB"/>
          </w:rPr>
          <w:t>Amri</w:t>
        </w:r>
        <w:proofErr w:type="spellEnd"/>
        <w:r w:rsidR="001550B6" w:rsidRPr="004212FA">
          <w:rPr>
            <w:rFonts w:ascii="Times New Roman" w:hAnsi="Times New Roman" w:cs="Times New Roman"/>
            <w:color w:val="000000" w:themeColor="text1"/>
            <w:sz w:val="24"/>
            <w:szCs w:val="24"/>
            <w:lang w:val="en-GB"/>
          </w:rPr>
          <w:t xml:space="preserve">, 2013; </w:t>
        </w:r>
        <w:proofErr w:type="spellStart"/>
        <w:r w:rsidR="001550B6" w:rsidRPr="004212FA">
          <w:rPr>
            <w:rFonts w:ascii="Times New Roman" w:hAnsi="Times New Roman" w:cs="Times New Roman"/>
            <w:color w:val="000000" w:themeColor="text1"/>
            <w:sz w:val="24"/>
            <w:szCs w:val="24"/>
            <w:lang w:val="en-GB"/>
          </w:rPr>
          <w:t>Pelenkahu</w:t>
        </w:r>
        <w:proofErr w:type="spellEnd"/>
        <w:r w:rsidR="001550B6" w:rsidRPr="004212FA">
          <w:rPr>
            <w:rFonts w:ascii="Times New Roman" w:hAnsi="Times New Roman" w:cs="Times New Roman"/>
            <w:color w:val="000000" w:themeColor="text1"/>
            <w:sz w:val="24"/>
            <w:szCs w:val="24"/>
            <w:lang w:val="en-GB"/>
          </w:rPr>
          <w:t>, 2017)</w:t>
        </w:r>
      </w:ins>
      <w:r w:rsidR="00D71906" w:rsidRPr="004212FA">
        <w:rPr>
          <w:rFonts w:ascii="Times New Roman" w:hAnsi="Times New Roman" w:cs="Times New Roman"/>
          <w:color w:val="000000" w:themeColor="text1"/>
          <w:sz w:val="24"/>
          <w:szCs w:val="24"/>
          <w:lang w:val="en-GB"/>
          <w:rPrChange w:id="1482" w:author="Sri Harto" w:date="2021-03-15T21:16:00Z">
            <w:rPr>
              <w:rFonts w:ascii="Times New Roman" w:hAnsi="Times New Roman" w:cs="Times New Roman"/>
              <w:color w:val="000000" w:themeColor="text1"/>
              <w:sz w:val="24"/>
              <w:szCs w:val="24"/>
              <w:lang w:val="en-US"/>
            </w:rPr>
          </w:rPrChange>
        </w:rPr>
        <w:t xml:space="preserve">. In each </w:t>
      </w:r>
      <w:r w:rsidR="0025703B" w:rsidRPr="004212FA">
        <w:rPr>
          <w:rFonts w:ascii="Times New Roman" w:hAnsi="Times New Roman" w:cs="Times New Roman"/>
          <w:color w:val="000000" w:themeColor="text1"/>
          <w:sz w:val="24"/>
          <w:szCs w:val="24"/>
          <w:lang w:val="en-GB"/>
          <w:rPrChange w:id="1483" w:author="Sri Harto" w:date="2021-03-15T21:16:00Z">
            <w:rPr>
              <w:rFonts w:ascii="Times New Roman" w:hAnsi="Times New Roman" w:cs="Times New Roman"/>
              <w:color w:val="000000" w:themeColor="text1"/>
              <w:sz w:val="24"/>
              <w:szCs w:val="24"/>
              <w:lang w:val="en-US"/>
            </w:rPr>
          </w:rPrChange>
        </w:rPr>
        <w:t>stage</w:t>
      </w:r>
      <w:r w:rsidR="009775CA" w:rsidRPr="004212FA">
        <w:rPr>
          <w:rFonts w:ascii="Times New Roman" w:hAnsi="Times New Roman" w:cs="Times New Roman"/>
          <w:color w:val="000000" w:themeColor="text1"/>
          <w:sz w:val="24"/>
          <w:szCs w:val="24"/>
          <w:lang w:val="en-GB"/>
          <w:rPrChange w:id="1484" w:author="Sri Harto" w:date="2021-03-15T21:16:00Z">
            <w:rPr>
              <w:rFonts w:ascii="Times New Roman" w:hAnsi="Times New Roman" w:cs="Times New Roman"/>
              <w:color w:val="000000" w:themeColor="text1"/>
              <w:sz w:val="24"/>
              <w:szCs w:val="24"/>
              <w:lang w:val="en-US"/>
            </w:rPr>
          </w:rPrChange>
        </w:rPr>
        <w:t xml:space="preserve">, </w:t>
      </w:r>
      <w:r w:rsidR="00D71906" w:rsidRPr="004212FA">
        <w:rPr>
          <w:rFonts w:ascii="Times New Roman" w:hAnsi="Times New Roman" w:cs="Times New Roman"/>
          <w:color w:val="000000" w:themeColor="text1"/>
          <w:sz w:val="24"/>
          <w:szCs w:val="24"/>
          <w:lang w:val="en-GB"/>
          <w:rPrChange w:id="1485" w:author="Sri Harto" w:date="2021-03-15T21:16:00Z">
            <w:rPr>
              <w:rFonts w:ascii="Times New Roman" w:hAnsi="Times New Roman" w:cs="Times New Roman"/>
              <w:color w:val="000000" w:themeColor="text1"/>
              <w:sz w:val="24"/>
              <w:szCs w:val="24"/>
              <w:lang w:val="en-US"/>
            </w:rPr>
          </w:rPrChange>
        </w:rPr>
        <w:t xml:space="preserve">students were given different assignments using brainstorming and mind-mapping techniques </w:t>
      </w:r>
      <w:r w:rsidR="0025703B" w:rsidRPr="004212FA">
        <w:rPr>
          <w:rFonts w:ascii="Times New Roman" w:hAnsi="Times New Roman" w:cs="Times New Roman"/>
          <w:color w:val="000000" w:themeColor="text1"/>
          <w:sz w:val="24"/>
          <w:szCs w:val="24"/>
          <w:lang w:val="en-GB"/>
          <w:rPrChange w:id="1486" w:author="Sri Harto" w:date="2021-03-15T21:16:00Z">
            <w:rPr>
              <w:rFonts w:ascii="Times New Roman" w:hAnsi="Times New Roman" w:cs="Times New Roman"/>
              <w:color w:val="000000" w:themeColor="text1"/>
              <w:sz w:val="24"/>
              <w:szCs w:val="24"/>
              <w:lang w:val="en-US"/>
            </w:rPr>
          </w:rPrChange>
        </w:rPr>
        <w:t>through</w:t>
      </w:r>
      <w:r w:rsidR="00D71906" w:rsidRPr="004212FA">
        <w:rPr>
          <w:rFonts w:ascii="Times New Roman" w:hAnsi="Times New Roman" w:cs="Times New Roman"/>
          <w:color w:val="000000" w:themeColor="text1"/>
          <w:sz w:val="24"/>
          <w:szCs w:val="24"/>
          <w:lang w:val="en-GB"/>
          <w:rPrChange w:id="1487" w:author="Sri Harto" w:date="2021-03-15T21:16:00Z">
            <w:rPr>
              <w:rFonts w:ascii="Times New Roman" w:hAnsi="Times New Roman" w:cs="Times New Roman"/>
              <w:color w:val="000000" w:themeColor="text1"/>
              <w:sz w:val="24"/>
              <w:szCs w:val="24"/>
              <w:lang w:val="en-US"/>
            </w:rPr>
          </w:rPrChange>
        </w:rPr>
        <w:t xml:space="preserve"> PMI-based daily living stories. The stories were provided by the teacher</w:t>
      </w:r>
      <w:r w:rsidR="00C341C9" w:rsidRPr="004212FA">
        <w:rPr>
          <w:rFonts w:ascii="Times New Roman" w:hAnsi="Times New Roman" w:cs="Times New Roman"/>
          <w:color w:val="000000" w:themeColor="text1"/>
          <w:sz w:val="24"/>
          <w:szCs w:val="24"/>
          <w:lang w:val="en-GB"/>
          <w:rPrChange w:id="1488" w:author="Sri Harto" w:date="2021-03-15T21:16:00Z">
            <w:rPr>
              <w:rFonts w:ascii="Times New Roman" w:hAnsi="Times New Roman" w:cs="Times New Roman"/>
              <w:color w:val="000000" w:themeColor="text1"/>
              <w:sz w:val="24"/>
              <w:szCs w:val="24"/>
              <w:lang w:val="en-US"/>
            </w:rPr>
          </w:rPrChange>
        </w:rPr>
        <w:t>s</w:t>
      </w:r>
      <w:r w:rsidR="00D71906" w:rsidRPr="004212FA">
        <w:rPr>
          <w:rFonts w:ascii="Times New Roman" w:hAnsi="Times New Roman" w:cs="Times New Roman"/>
          <w:color w:val="000000" w:themeColor="text1"/>
          <w:sz w:val="24"/>
          <w:szCs w:val="24"/>
          <w:lang w:val="en-GB"/>
          <w:rPrChange w:id="1489" w:author="Sri Harto" w:date="2021-03-15T21:16:00Z">
            <w:rPr>
              <w:rFonts w:ascii="Times New Roman" w:hAnsi="Times New Roman" w:cs="Times New Roman"/>
              <w:color w:val="000000" w:themeColor="text1"/>
              <w:sz w:val="24"/>
              <w:szCs w:val="24"/>
              <w:lang w:val="en-US"/>
            </w:rPr>
          </w:rPrChange>
        </w:rPr>
        <w:t xml:space="preserve"> by making clear and understandable story samples for the</w:t>
      </w:r>
      <w:r w:rsidR="0025703B" w:rsidRPr="004212FA">
        <w:rPr>
          <w:rFonts w:ascii="Times New Roman" w:hAnsi="Times New Roman" w:cs="Times New Roman"/>
          <w:color w:val="000000" w:themeColor="text1"/>
          <w:sz w:val="24"/>
          <w:szCs w:val="24"/>
          <w:lang w:val="en-GB"/>
          <w:rPrChange w:id="1490" w:author="Sri Harto" w:date="2021-03-15T21:16:00Z">
            <w:rPr>
              <w:rFonts w:ascii="Times New Roman" w:hAnsi="Times New Roman" w:cs="Times New Roman"/>
              <w:color w:val="000000" w:themeColor="text1"/>
              <w:sz w:val="24"/>
              <w:szCs w:val="24"/>
              <w:lang w:val="en-US"/>
            </w:rPr>
          </w:rPrChange>
        </w:rPr>
        <w:t>ir</w:t>
      </w:r>
      <w:r w:rsidR="00D71906" w:rsidRPr="004212FA">
        <w:rPr>
          <w:rFonts w:ascii="Times New Roman" w:hAnsi="Times New Roman" w:cs="Times New Roman"/>
          <w:color w:val="000000" w:themeColor="text1"/>
          <w:sz w:val="24"/>
          <w:szCs w:val="24"/>
          <w:lang w:val="en-GB"/>
          <w:rPrChange w:id="1491" w:author="Sri Harto" w:date="2021-03-15T21:16:00Z">
            <w:rPr>
              <w:rFonts w:ascii="Times New Roman" w:hAnsi="Times New Roman" w:cs="Times New Roman"/>
              <w:color w:val="000000" w:themeColor="text1"/>
              <w:sz w:val="24"/>
              <w:szCs w:val="24"/>
              <w:lang w:val="en-US"/>
            </w:rPr>
          </w:rPrChange>
        </w:rPr>
        <w:t xml:space="preserve"> students. </w:t>
      </w:r>
      <w:r w:rsidR="00C341C9" w:rsidRPr="004212FA">
        <w:rPr>
          <w:rFonts w:ascii="Times New Roman" w:hAnsi="Times New Roman" w:cs="Times New Roman"/>
          <w:color w:val="000000" w:themeColor="text1"/>
          <w:sz w:val="24"/>
          <w:szCs w:val="24"/>
          <w:lang w:val="en-GB"/>
          <w:rPrChange w:id="1492" w:author="Sri Harto" w:date="2021-03-15T21:16:00Z">
            <w:rPr>
              <w:rFonts w:ascii="Times New Roman" w:hAnsi="Times New Roman" w:cs="Times New Roman"/>
              <w:color w:val="000000" w:themeColor="text1"/>
              <w:sz w:val="24"/>
              <w:szCs w:val="24"/>
              <w:lang w:val="en-US"/>
            </w:rPr>
          </w:rPrChange>
        </w:rPr>
        <w:t>The l</w:t>
      </w:r>
      <w:r w:rsidR="00D71906" w:rsidRPr="004212FA">
        <w:rPr>
          <w:rFonts w:ascii="Times New Roman" w:hAnsi="Times New Roman" w:cs="Times New Roman"/>
          <w:color w:val="000000" w:themeColor="text1"/>
          <w:sz w:val="24"/>
          <w:szCs w:val="24"/>
          <w:lang w:val="en-GB"/>
          <w:rPrChange w:id="1493" w:author="Sri Harto" w:date="2021-03-15T21:16:00Z">
            <w:rPr>
              <w:rFonts w:ascii="Times New Roman" w:hAnsi="Times New Roman" w:cs="Times New Roman"/>
              <w:color w:val="000000" w:themeColor="text1"/>
              <w:sz w:val="24"/>
              <w:szCs w:val="24"/>
              <w:lang w:val="en-US"/>
            </w:rPr>
          </w:rPrChange>
        </w:rPr>
        <w:t>earning activities have implemented PMI-based learning strategies</w:t>
      </w:r>
      <w:r w:rsidR="00C341C9" w:rsidRPr="004212FA">
        <w:rPr>
          <w:rFonts w:ascii="Times New Roman" w:hAnsi="Times New Roman" w:cs="Times New Roman"/>
          <w:color w:val="000000" w:themeColor="text1"/>
          <w:sz w:val="24"/>
          <w:szCs w:val="24"/>
          <w:lang w:val="en-GB"/>
          <w:rPrChange w:id="1494" w:author="Sri Harto" w:date="2021-03-15T21:16:00Z">
            <w:rPr>
              <w:rFonts w:ascii="Times New Roman" w:hAnsi="Times New Roman" w:cs="Times New Roman"/>
              <w:color w:val="000000" w:themeColor="text1"/>
              <w:sz w:val="24"/>
              <w:szCs w:val="24"/>
              <w:lang w:val="en-US"/>
            </w:rPr>
          </w:rPrChange>
        </w:rPr>
        <w:t xml:space="preserve"> through </w:t>
      </w:r>
      <w:ins w:id="1495" w:author="Sri Harto" w:date="2021-03-16T08:04:00Z">
        <w:r w:rsidR="00341DD1">
          <w:rPr>
            <w:rFonts w:ascii="Times New Roman" w:hAnsi="Times New Roman" w:cs="Times New Roman"/>
            <w:color w:val="000000" w:themeColor="text1"/>
            <w:sz w:val="24"/>
            <w:szCs w:val="24"/>
            <w:lang w:val="en-GB"/>
          </w:rPr>
          <w:t>ma</w:t>
        </w:r>
      </w:ins>
      <w:ins w:id="1496" w:author="Sri Harto" w:date="2021-03-16T08:05:00Z">
        <w:r w:rsidR="00341DD1">
          <w:rPr>
            <w:rFonts w:ascii="Times New Roman" w:hAnsi="Times New Roman" w:cs="Times New Roman"/>
            <w:color w:val="000000" w:themeColor="text1"/>
            <w:sz w:val="24"/>
            <w:szCs w:val="24"/>
            <w:lang w:val="en-GB"/>
          </w:rPr>
          <w:t xml:space="preserve">king </w:t>
        </w:r>
      </w:ins>
      <w:r w:rsidR="00C341C9" w:rsidRPr="004212FA">
        <w:rPr>
          <w:rFonts w:ascii="Times New Roman" w:hAnsi="Times New Roman" w:cs="Times New Roman"/>
          <w:color w:val="000000" w:themeColor="text1"/>
          <w:sz w:val="24"/>
          <w:szCs w:val="24"/>
          <w:lang w:val="en-GB"/>
          <w:rPrChange w:id="1497" w:author="Sri Harto" w:date="2021-03-15T21:16:00Z">
            <w:rPr>
              <w:rFonts w:ascii="Times New Roman" w:hAnsi="Times New Roman" w:cs="Times New Roman"/>
              <w:color w:val="000000" w:themeColor="text1"/>
              <w:sz w:val="24"/>
              <w:szCs w:val="24"/>
              <w:lang w:val="en-US"/>
            </w:rPr>
          </w:rPrChange>
        </w:rPr>
        <w:t xml:space="preserve">some </w:t>
      </w:r>
      <w:r w:rsidR="00D71906" w:rsidRPr="004212FA">
        <w:rPr>
          <w:rFonts w:ascii="Times New Roman" w:hAnsi="Times New Roman" w:cs="Times New Roman"/>
          <w:color w:val="000000" w:themeColor="text1"/>
          <w:sz w:val="24"/>
          <w:szCs w:val="24"/>
          <w:lang w:val="en-GB"/>
          <w:rPrChange w:id="1498" w:author="Sri Harto" w:date="2021-03-15T21:16:00Z">
            <w:rPr>
              <w:rFonts w:ascii="Times New Roman" w:hAnsi="Times New Roman" w:cs="Times New Roman"/>
              <w:color w:val="000000" w:themeColor="text1"/>
              <w:sz w:val="24"/>
              <w:szCs w:val="24"/>
              <w:lang w:val="en-US"/>
            </w:rPr>
          </w:rPrChange>
        </w:rPr>
        <w:t>compar</w:t>
      </w:r>
      <w:r w:rsidR="00C341C9" w:rsidRPr="004212FA">
        <w:rPr>
          <w:rFonts w:ascii="Times New Roman" w:hAnsi="Times New Roman" w:cs="Times New Roman"/>
          <w:color w:val="000000" w:themeColor="text1"/>
          <w:sz w:val="24"/>
          <w:szCs w:val="24"/>
          <w:lang w:val="en-GB"/>
          <w:rPrChange w:id="1499" w:author="Sri Harto" w:date="2021-03-15T21:16:00Z">
            <w:rPr>
              <w:rFonts w:ascii="Times New Roman" w:hAnsi="Times New Roman" w:cs="Times New Roman"/>
              <w:color w:val="000000" w:themeColor="text1"/>
              <w:sz w:val="24"/>
              <w:szCs w:val="24"/>
              <w:lang w:val="en-US"/>
            </w:rPr>
          </w:rPrChange>
        </w:rPr>
        <w:t>ation</w:t>
      </w:r>
      <w:r w:rsidR="00D71906" w:rsidRPr="004212FA">
        <w:rPr>
          <w:rFonts w:ascii="Times New Roman" w:hAnsi="Times New Roman" w:cs="Times New Roman"/>
          <w:color w:val="000000" w:themeColor="text1"/>
          <w:sz w:val="24"/>
          <w:szCs w:val="24"/>
          <w:lang w:val="en-GB"/>
          <w:rPrChange w:id="1500" w:author="Sri Harto" w:date="2021-03-15T21:16:00Z">
            <w:rPr>
              <w:rFonts w:ascii="Times New Roman" w:hAnsi="Times New Roman" w:cs="Times New Roman"/>
              <w:color w:val="000000" w:themeColor="text1"/>
              <w:sz w:val="24"/>
              <w:szCs w:val="24"/>
              <w:lang w:val="en-US"/>
            </w:rPr>
          </w:rPrChange>
        </w:rPr>
        <w:t>, categoriz</w:t>
      </w:r>
      <w:r w:rsidR="00C341C9" w:rsidRPr="004212FA">
        <w:rPr>
          <w:rFonts w:ascii="Times New Roman" w:hAnsi="Times New Roman" w:cs="Times New Roman"/>
          <w:color w:val="000000" w:themeColor="text1"/>
          <w:sz w:val="24"/>
          <w:szCs w:val="24"/>
          <w:lang w:val="en-GB"/>
          <w:rPrChange w:id="1501" w:author="Sri Harto" w:date="2021-03-15T21:16:00Z">
            <w:rPr>
              <w:rFonts w:ascii="Times New Roman" w:hAnsi="Times New Roman" w:cs="Times New Roman"/>
              <w:color w:val="000000" w:themeColor="text1"/>
              <w:sz w:val="24"/>
              <w:szCs w:val="24"/>
              <w:lang w:val="en-US"/>
            </w:rPr>
          </w:rPrChange>
        </w:rPr>
        <w:t>ation</w:t>
      </w:r>
      <w:r w:rsidR="00D71906" w:rsidRPr="004212FA">
        <w:rPr>
          <w:rFonts w:ascii="Times New Roman" w:hAnsi="Times New Roman" w:cs="Times New Roman"/>
          <w:color w:val="000000" w:themeColor="text1"/>
          <w:sz w:val="24"/>
          <w:szCs w:val="24"/>
          <w:lang w:val="en-GB"/>
          <w:rPrChange w:id="1502" w:author="Sri Harto" w:date="2021-03-15T21:16:00Z">
            <w:rPr>
              <w:rFonts w:ascii="Times New Roman" w:hAnsi="Times New Roman" w:cs="Times New Roman"/>
              <w:color w:val="000000" w:themeColor="text1"/>
              <w:sz w:val="24"/>
              <w:szCs w:val="24"/>
              <w:lang w:val="en-US"/>
            </w:rPr>
          </w:rPrChange>
        </w:rPr>
        <w:t>, analy</w:t>
      </w:r>
      <w:r w:rsidR="00C341C9" w:rsidRPr="004212FA">
        <w:rPr>
          <w:rFonts w:ascii="Times New Roman" w:hAnsi="Times New Roman" w:cs="Times New Roman"/>
          <w:color w:val="000000" w:themeColor="text1"/>
          <w:sz w:val="24"/>
          <w:szCs w:val="24"/>
          <w:lang w:val="en-GB"/>
          <w:rPrChange w:id="1503" w:author="Sri Harto" w:date="2021-03-15T21:16:00Z">
            <w:rPr>
              <w:rFonts w:ascii="Times New Roman" w:hAnsi="Times New Roman" w:cs="Times New Roman"/>
              <w:color w:val="000000" w:themeColor="text1"/>
              <w:sz w:val="24"/>
              <w:szCs w:val="24"/>
              <w:lang w:val="en-US"/>
            </w:rPr>
          </w:rPrChange>
        </w:rPr>
        <w:t>s</w:t>
      </w:r>
      <w:r w:rsidR="00D71906" w:rsidRPr="004212FA">
        <w:rPr>
          <w:rFonts w:ascii="Times New Roman" w:hAnsi="Times New Roman" w:cs="Times New Roman"/>
          <w:color w:val="000000" w:themeColor="text1"/>
          <w:sz w:val="24"/>
          <w:szCs w:val="24"/>
          <w:lang w:val="en-GB"/>
          <w:rPrChange w:id="1504" w:author="Sri Harto" w:date="2021-03-15T21:16:00Z">
            <w:rPr>
              <w:rFonts w:ascii="Times New Roman" w:hAnsi="Times New Roman" w:cs="Times New Roman"/>
              <w:color w:val="000000" w:themeColor="text1"/>
              <w:sz w:val="24"/>
              <w:szCs w:val="24"/>
              <w:lang w:val="en-US"/>
            </w:rPr>
          </w:rPrChange>
        </w:rPr>
        <w:t>i</w:t>
      </w:r>
      <w:r w:rsidR="00C341C9" w:rsidRPr="004212FA">
        <w:rPr>
          <w:rFonts w:ascii="Times New Roman" w:hAnsi="Times New Roman" w:cs="Times New Roman"/>
          <w:color w:val="000000" w:themeColor="text1"/>
          <w:sz w:val="24"/>
          <w:szCs w:val="24"/>
          <w:lang w:val="en-GB"/>
          <w:rPrChange w:id="1505" w:author="Sri Harto" w:date="2021-03-15T21:16:00Z">
            <w:rPr>
              <w:rFonts w:ascii="Times New Roman" w:hAnsi="Times New Roman" w:cs="Times New Roman"/>
              <w:color w:val="000000" w:themeColor="text1"/>
              <w:sz w:val="24"/>
              <w:szCs w:val="24"/>
              <w:lang w:val="en-US"/>
            </w:rPr>
          </w:rPrChange>
        </w:rPr>
        <w:t>s</w:t>
      </w:r>
      <w:r w:rsidR="00D71906" w:rsidRPr="004212FA">
        <w:rPr>
          <w:rFonts w:ascii="Times New Roman" w:hAnsi="Times New Roman" w:cs="Times New Roman"/>
          <w:color w:val="000000" w:themeColor="text1"/>
          <w:sz w:val="24"/>
          <w:szCs w:val="24"/>
          <w:lang w:val="en-GB"/>
          <w:rPrChange w:id="1506" w:author="Sri Harto" w:date="2021-03-15T21:16:00Z">
            <w:rPr>
              <w:rFonts w:ascii="Times New Roman" w:hAnsi="Times New Roman" w:cs="Times New Roman"/>
              <w:color w:val="000000" w:themeColor="text1"/>
              <w:sz w:val="24"/>
              <w:szCs w:val="24"/>
              <w:lang w:val="en-US"/>
            </w:rPr>
          </w:rPrChange>
        </w:rPr>
        <w:t>, and evaluati</w:t>
      </w:r>
      <w:r w:rsidR="00C341C9" w:rsidRPr="004212FA">
        <w:rPr>
          <w:rFonts w:ascii="Times New Roman" w:hAnsi="Times New Roman" w:cs="Times New Roman"/>
          <w:color w:val="000000" w:themeColor="text1"/>
          <w:sz w:val="24"/>
          <w:szCs w:val="24"/>
          <w:lang w:val="en-GB"/>
          <w:rPrChange w:id="1507" w:author="Sri Harto" w:date="2021-03-15T21:16:00Z">
            <w:rPr>
              <w:rFonts w:ascii="Times New Roman" w:hAnsi="Times New Roman" w:cs="Times New Roman"/>
              <w:color w:val="000000" w:themeColor="text1"/>
              <w:sz w:val="24"/>
              <w:szCs w:val="24"/>
              <w:lang w:val="en-US"/>
            </w:rPr>
          </w:rPrChange>
        </w:rPr>
        <w:t>on</w:t>
      </w:r>
      <w:r w:rsidR="00D71906" w:rsidRPr="004212FA">
        <w:rPr>
          <w:rFonts w:ascii="Times New Roman" w:hAnsi="Times New Roman" w:cs="Times New Roman"/>
          <w:color w:val="000000" w:themeColor="text1"/>
          <w:sz w:val="24"/>
          <w:szCs w:val="24"/>
          <w:lang w:val="en-GB"/>
          <w:rPrChange w:id="1508" w:author="Sri Harto" w:date="2021-03-15T21:16:00Z">
            <w:rPr>
              <w:rFonts w:ascii="Times New Roman" w:hAnsi="Times New Roman" w:cs="Times New Roman"/>
              <w:color w:val="000000" w:themeColor="text1"/>
              <w:sz w:val="24"/>
              <w:szCs w:val="24"/>
              <w:lang w:val="en-US"/>
            </w:rPr>
          </w:rPrChange>
        </w:rPr>
        <w:t xml:space="preserve">. Thus, the results </w:t>
      </w:r>
      <w:r w:rsidR="00C341C9" w:rsidRPr="004212FA">
        <w:rPr>
          <w:rFonts w:ascii="Times New Roman" w:hAnsi="Times New Roman" w:cs="Times New Roman"/>
          <w:color w:val="000000" w:themeColor="text1"/>
          <w:sz w:val="24"/>
          <w:szCs w:val="24"/>
          <w:lang w:val="en-GB"/>
          <w:rPrChange w:id="1509" w:author="Sri Harto" w:date="2021-03-15T21:16:00Z">
            <w:rPr>
              <w:rFonts w:ascii="Times New Roman" w:hAnsi="Times New Roman" w:cs="Times New Roman"/>
              <w:color w:val="000000" w:themeColor="text1"/>
              <w:sz w:val="24"/>
              <w:szCs w:val="24"/>
              <w:lang w:val="en-US"/>
            </w:rPr>
          </w:rPrChange>
        </w:rPr>
        <w:t>have</w:t>
      </w:r>
      <w:r w:rsidR="00D71906" w:rsidRPr="004212FA">
        <w:rPr>
          <w:rFonts w:ascii="Times New Roman" w:hAnsi="Times New Roman" w:cs="Times New Roman"/>
          <w:color w:val="000000" w:themeColor="text1"/>
          <w:sz w:val="24"/>
          <w:szCs w:val="24"/>
          <w:lang w:val="en-GB"/>
          <w:rPrChange w:id="1510" w:author="Sri Harto" w:date="2021-03-15T21:16:00Z">
            <w:rPr>
              <w:rFonts w:ascii="Times New Roman" w:hAnsi="Times New Roman" w:cs="Times New Roman"/>
              <w:color w:val="000000" w:themeColor="text1"/>
              <w:sz w:val="24"/>
              <w:szCs w:val="24"/>
              <w:lang w:val="en-US"/>
            </w:rPr>
          </w:rPrChange>
        </w:rPr>
        <w:t xml:space="preserve"> provided a glimpse o</w:t>
      </w:r>
      <w:r w:rsidR="00F91894" w:rsidRPr="004212FA">
        <w:rPr>
          <w:rFonts w:ascii="Times New Roman" w:hAnsi="Times New Roman" w:cs="Times New Roman"/>
          <w:color w:val="000000" w:themeColor="text1"/>
          <w:sz w:val="24"/>
          <w:szCs w:val="24"/>
          <w:lang w:val="en-GB"/>
          <w:rPrChange w:id="1511" w:author="Sri Harto" w:date="2021-03-15T21:16:00Z">
            <w:rPr>
              <w:rFonts w:ascii="Times New Roman" w:hAnsi="Times New Roman" w:cs="Times New Roman"/>
              <w:color w:val="000000" w:themeColor="text1"/>
              <w:sz w:val="24"/>
              <w:szCs w:val="24"/>
              <w:lang w:val="en-US"/>
            </w:rPr>
          </w:rPrChange>
        </w:rPr>
        <w:t>n</w:t>
      </w:r>
      <w:r w:rsidR="00D71906" w:rsidRPr="004212FA">
        <w:rPr>
          <w:rFonts w:ascii="Times New Roman" w:hAnsi="Times New Roman" w:cs="Times New Roman"/>
          <w:color w:val="000000" w:themeColor="text1"/>
          <w:sz w:val="24"/>
          <w:szCs w:val="24"/>
          <w:lang w:val="en-GB"/>
          <w:rPrChange w:id="1512" w:author="Sri Harto" w:date="2021-03-15T21:16:00Z">
            <w:rPr>
              <w:rFonts w:ascii="Times New Roman" w:hAnsi="Times New Roman" w:cs="Times New Roman"/>
              <w:color w:val="000000" w:themeColor="text1"/>
              <w:sz w:val="24"/>
              <w:szCs w:val="24"/>
              <w:lang w:val="en-US"/>
            </w:rPr>
          </w:rPrChange>
        </w:rPr>
        <w:t xml:space="preserve"> how PMI strategies were implemented and what difficulties were faced by </w:t>
      </w:r>
      <w:ins w:id="1513" w:author="Sri Harto" w:date="2021-03-15T17:30:00Z">
        <w:r w:rsidR="00B67A2B" w:rsidRPr="004212FA">
          <w:rPr>
            <w:rFonts w:ascii="Times New Roman" w:hAnsi="Times New Roman" w:cs="Times New Roman"/>
            <w:color w:val="000000" w:themeColor="text1"/>
            <w:sz w:val="24"/>
            <w:szCs w:val="24"/>
            <w:lang w:val="en-GB"/>
          </w:rPr>
          <w:t xml:space="preserve">both </w:t>
        </w:r>
      </w:ins>
      <w:r w:rsidR="00D71906" w:rsidRPr="004212FA">
        <w:rPr>
          <w:rFonts w:ascii="Times New Roman" w:hAnsi="Times New Roman" w:cs="Times New Roman"/>
          <w:color w:val="000000" w:themeColor="text1"/>
          <w:sz w:val="24"/>
          <w:szCs w:val="24"/>
          <w:lang w:val="en-GB"/>
          <w:rPrChange w:id="1514" w:author="Sri Harto" w:date="2021-03-15T21:16:00Z">
            <w:rPr>
              <w:rFonts w:ascii="Times New Roman" w:hAnsi="Times New Roman" w:cs="Times New Roman"/>
              <w:color w:val="000000" w:themeColor="text1"/>
              <w:sz w:val="24"/>
              <w:szCs w:val="24"/>
              <w:lang w:val="en-US"/>
            </w:rPr>
          </w:rPrChange>
        </w:rPr>
        <w:t>the teacher</w:t>
      </w:r>
      <w:r w:rsidR="005C177C" w:rsidRPr="004212FA">
        <w:rPr>
          <w:rFonts w:ascii="Times New Roman" w:hAnsi="Times New Roman" w:cs="Times New Roman"/>
          <w:color w:val="000000" w:themeColor="text1"/>
          <w:sz w:val="24"/>
          <w:szCs w:val="24"/>
          <w:lang w:val="en-GB"/>
          <w:rPrChange w:id="1515" w:author="Sri Harto" w:date="2021-03-15T21:16:00Z">
            <w:rPr>
              <w:rFonts w:ascii="Times New Roman" w:hAnsi="Times New Roman" w:cs="Times New Roman"/>
              <w:color w:val="000000" w:themeColor="text1"/>
              <w:sz w:val="24"/>
              <w:szCs w:val="24"/>
              <w:lang w:val="en-US"/>
            </w:rPr>
          </w:rPrChange>
        </w:rPr>
        <w:t>s</w:t>
      </w:r>
      <w:ins w:id="1516" w:author="Sri Harto" w:date="2021-03-15T17:30:00Z">
        <w:r w:rsidR="00B67A2B" w:rsidRPr="004212FA">
          <w:rPr>
            <w:rFonts w:ascii="Times New Roman" w:hAnsi="Times New Roman" w:cs="Times New Roman"/>
            <w:color w:val="000000" w:themeColor="text1"/>
            <w:sz w:val="24"/>
            <w:szCs w:val="24"/>
            <w:lang w:val="en-GB"/>
          </w:rPr>
          <w:t xml:space="preserve"> and the students</w:t>
        </w:r>
      </w:ins>
      <w:r w:rsidR="00D71906" w:rsidRPr="004212FA">
        <w:rPr>
          <w:rFonts w:ascii="Times New Roman" w:hAnsi="Times New Roman" w:cs="Times New Roman"/>
          <w:color w:val="000000" w:themeColor="text1"/>
          <w:sz w:val="24"/>
          <w:szCs w:val="24"/>
          <w:lang w:val="en-GB"/>
          <w:rPrChange w:id="1517" w:author="Sri Harto" w:date="2021-03-15T21:16:00Z">
            <w:rPr>
              <w:rFonts w:ascii="Times New Roman" w:hAnsi="Times New Roman" w:cs="Times New Roman"/>
              <w:color w:val="000000" w:themeColor="text1"/>
              <w:sz w:val="24"/>
              <w:szCs w:val="24"/>
              <w:lang w:val="en-US"/>
            </w:rPr>
          </w:rPrChange>
        </w:rPr>
        <w:t>.</w:t>
      </w:r>
    </w:p>
    <w:p w14:paraId="124E8A8A" w14:textId="79FFF0DF" w:rsidR="00FF278B" w:rsidRPr="004212FA" w:rsidRDefault="00FF278B" w:rsidP="000D133F">
      <w:pPr>
        <w:pStyle w:val="HTMLPreformatted"/>
        <w:spacing w:after="0" w:line="240" w:lineRule="auto"/>
        <w:jc w:val="both"/>
        <w:rPr>
          <w:rFonts w:ascii="Times New Roman" w:hAnsi="Times New Roman" w:cs="Times New Roman"/>
          <w:color w:val="000000" w:themeColor="text1"/>
          <w:sz w:val="24"/>
          <w:szCs w:val="24"/>
          <w:lang w:val="en-GB"/>
          <w:rPrChange w:id="1518" w:author="Sri Harto" w:date="2021-03-15T21:16:00Z">
            <w:rPr>
              <w:rFonts w:ascii="Times New Roman" w:hAnsi="Times New Roman" w:cs="Times New Roman"/>
              <w:color w:val="000000" w:themeColor="text1"/>
              <w:sz w:val="24"/>
              <w:szCs w:val="24"/>
              <w:lang w:val="en-US"/>
            </w:rPr>
          </w:rPrChange>
        </w:rPr>
      </w:pPr>
      <w:r w:rsidRPr="004212FA">
        <w:rPr>
          <w:rFonts w:ascii="Times New Roman" w:hAnsi="Times New Roman" w:cs="Times New Roman"/>
          <w:color w:val="000000" w:themeColor="text1"/>
          <w:sz w:val="24"/>
          <w:szCs w:val="24"/>
          <w:lang w:val="en-GB"/>
          <w:rPrChange w:id="1519" w:author="Sri Harto" w:date="2021-03-15T21:16:00Z">
            <w:rPr>
              <w:rFonts w:ascii="Times New Roman" w:hAnsi="Times New Roman" w:cs="Times New Roman"/>
              <w:color w:val="000000" w:themeColor="text1"/>
              <w:sz w:val="24"/>
              <w:szCs w:val="24"/>
              <w:lang w:val="en-US"/>
            </w:rPr>
          </w:rPrChange>
        </w:rPr>
        <w:tab/>
      </w:r>
      <w:r w:rsidR="00DE13E3" w:rsidRPr="004212FA">
        <w:rPr>
          <w:rFonts w:ascii="Times New Roman" w:hAnsi="Times New Roman" w:cs="Times New Roman"/>
          <w:color w:val="000000" w:themeColor="text1"/>
          <w:sz w:val="24"/>
          <w:szCs w:val="24"/>
          <w:lang w:val="en-GB"/>
          <w:rPrChange w:id="1520" w:author="Sri Harto" w:date="2021-03-15T21:16:00Z">
            <w:rPr>
              <w:rFonts w:ascii="Times New Roman" w:hAnsi="Times New Roman" w:cs="Times New Roman"/>
              <w:color w:val="000000" w:themeColor="text1"/>
              <w:sz w:val="24"/>
              <w:szCs w:val="24"/>
              <w:lang w:val="en-US"/>
            </w:rPr>
          </w:rPrChange>
        </w:rPr>
        <w:t>The</w:t>
      </w:r>
      <w:r w:rsidR="00D71906" w:rsidRPr="004212FA">
        <w:rPr>
          <w:rFonts w:ascii="Times New Roman" w:hAnsi="Times New Roman" w:cs="Times New Roman"/>
          <w:color w:val="000000" w:themeColor="text1"/>
          <w:sz w:val="24"/>
          <w:szCs w:val="24"/>
          <w:lang w:val="en-GB"/>
          <w:rPrChange w:id="1521" w:author="Sri Harto" w:date="2021-03-15T21:16:00Z">
            <w:rPr>
              <w:rFonts w:ascii="Times New Roman" w:hAnsi="Times New Roman" w:cs="Times New Roman"/>
              <w:color w:val="000000" w:themeColor="text1"/>
              <w:sz w:val="24"/>
              <w:szCs w:val="24"/>
              <w:lang w:val="en-US"/>
            </w:rPr>
          </w:rPrChange>
        </w:rPr>
        <w:t xml:space="preserve"> materials and learning activities </w:t>
      </w:r>
      <w:r w:rsidR="000B7EB7" w:rsidRPr="004212FA">
        <w:rPr>
          <w:rFonts w:ascii="Times New Roman" w:hAnsi="Times New Roman" w:cs="Times New Roman"/>
          <w:color w:val="000000" w:themeColor="text1"/>
          <w:sz w:val="24"/>
          <w:szCs w:val="24"/>
          <w:lang w:val="en-GB"/>
          <w:rPrChange w:id="1522" w:author="Sri Harto" w:date="2021-03-15T21:16:00Z">
            <w:rPr>
              <w:rFonts w:ascii="Times New Roman" w:hAnsi="Times New Roman" w:cs="Times New Roman"/>
              <w:color w:val="000000" w:themeColor="text1"/>
              <w:sz w:val="24"/>
              <w:szCs w:val="24"/>
              <w:lang w:val="en-US"/>
            </w:rPr>
          </w:rPrChange>
        </w:rPr>
        <w:t xml:space="preserve">in the classroom </w:t>
      </w:r>
      <w:ins w:id="1523" w:author="Sri Harto" w:date="2021-03-16T08:06:00Z">
        <w:r w:rsidR="00341DD1">
          <w:rPr>
            <w:rFonts w:ascii="Times New Roman" w:hAnsi="Times New Roman" w:cs="Times New Roman"/>
            <w:color w:val="000000" w:themeColor="text1"/>
            <w:sz w:val="24"/>
            <w:szCs w:val="24"/>
            <w:lang w:val="en-GB"/>
          </w:rPr>
          <w:t>should also refer</w:t>
        </w:r>
      </w:ins>
      <w:del w:id="1524" w:author="Sri Harto" w:date="2021-03-16T08:06:00Z">
        <w:r w:rsidR="000D6E34" w:rsidRPr="004212FA" w:rsidDel="00341DD1">
          <w:rPr>
            <w:rFonts w:ascii="Times New Roman" w:hAnsi="Times New Roman" w:cs="Times New Roman"/>
            <w:color w:val="000000" w:themeColor="text1"/>
            <w:sz w:val="24"/>
            <w:szCs w:val="24"/>
            <w:lang w:val="en-GB"/>
            <w:rPrChange w:id="1525" w:author="Sri Harto" w:date="2021-03-15T21:16:00Z">
              <w:rPr>
                <w:rFonts w:ascii="Times New Roman" w:hAnsi="Times New Roman" w:cs="Times New Roman"/>
                <w:color w:val="000000" w:themeColor="text1"/>
                <w:sz w:val="24"/>
                <w:szCs w:val="24"/>
                <w:lang w:val="en-US"/>
              </w:rPr>
            </w:rPrChange>
          </w:rPr>
          <w:delText xml:space="preserve">were </w:delText>
        </w:r>
        <w:r w:rsidR="00D71906" w:rsidRPr="004212FA" w:rsidDel="00341DD1">
          <w:rPr>
            <w:rFonts w:ascii="Times New Roman" w:hAnsi="Times New Roman" w:cs="Times New Roman"/>
            <w:color w:val="000000" w:themeColor="text1"/>
            <w:sz w:val="24"/>
            <w:szCs w:val="24"/>
            <w:lang w:val="en-GB"/>
            <w:rPrChange w:id="1526" w:author="Sri Harto" w:date="2021-03-15T21:16:00Z">
              <w:rPr>
                <w:rFonts w:ascii="Times New Roman" w:hAnsi="Times New Roman" w:cs="Times New Roman"/>
                <w:color w:val="000000" w:themeColor="text1"/>
                <w:sz w:val="24"/>
                <w:szCs w:val="24"/>
                <w:lang w:val="en-US"/>
              </w:rPr>
            </w:rPrChange>
          </w:rPr>
          <w:delText>r</w:delText>
        </w:r>
      </w:del>
      <w:ins w:id="1527" w:author="Sri Harto" w:date="2021-03-16T08:06:00Z">
        <w:r w:rsidR="00341DD1">
          <w:rPr>
            <w:rFonts w:ascii="Times New Roman" w:hAnsi="Times New Roman" w:cs="Times New Roman"/>
            <w:color w:val="000000" w:themeColor="text1"/>
            <w:sz w:val="24"/>
            <w:szCs w:val="24"/>
            <w:lang w:val="en-GB"/>
          </w:rPr>
          <w:t xml:space="preserve"> </w:t>
        </w:r>
      </w:ins>
      <w:del w:id="1528" w:author="Sri Harto" w:date="2021-03-16T08:06:00Z">
        <w:r w:rsidR="00D71906" w:rsidRPr="004212FA" w:rsidDel="00341DD1">
          <w:rPr>
            <w:rFonts w:ascii="Times New Roman" w:hAnsi="Times New Roman" w:cs="Times New Roman"/>
            <w:color w:val="000000" w:themeColor="text1"/>
            <w:sz w:val="24"/>
            <w:szCs w:val="24"/>
            <w:lang w:val="en-GB"/>
            <w:rPrChange w:id="1529" w:author="Sri Harto" w:date="2021-03-15T21:16:00Z">
              <w:rPr>
                <w:rFonts w:ascii="Times New Roman" w:hAnsi="Times New Roman" w:cs="Times New Roman"/>
                <w:color w:val="000000" w:themeColor="text1"/>
                <w:sz w:val="24"/>
                <w:szCs w:val="24"/>
                <w:lang w:val="en-US"/>
              </w:rPr>
            </w:rPrChange>
          </w:rPr>
          <w:delText>eferr</w:delText>
        </w:r>
        <w:r w:rsidR="000D6E34" w:rsidRPr="004212FA" w:rsidDel="00341DD1">
          <w:rPr>
            <w:rFonts w:ascii="Times New Roman" w:hAnsi="Times New Roman" w:cs="Times New Roman"/>
            <w:color w:val="000000" w:themeColor="text1"/>
            <w:sz w:val="24"/>
            <w:szCs w:val="24"/>
            <w:lang w:val="en-GB"/>
            <w:rPrChange w:id="1530" w:author="Sri Harto" w:date="2021-03-15T21:16:00Z">
              <w:rPr>
                <w:rFonts w:ascii="Times New Roman" w:hAnsi="Times New Roman" w:cs="Times New Roman"/>
                <w:color w:val="000000" w:themeColor="text1"/>
                <w:sz w:val="24"/>
                <w:szCs w:val="24"/>
                <w:lang w:val="en-US"/>
              </w:rPr>
            </w:rPrChange>
          </w:rPr>
          <w:delText>ing</w:delText>
        </w:r>
        <w:r w:rsidR="00D71906" w:rsidRPr="004212FA" w:rsidDel="00341DD1">
          <w:rPr>
            <w:rFonts w:ascii="Times New Roman" w:hAnsi="Times New Roman" w:cs="Times New Roman"/>
            <w:color w:val="000000" w:themeColor="text1"/>
            <w:sz w:val="24"/>
            <w:szCs w:val="24"/>
            <w:lang w:val="en-GB"/>
            <w:rPrChange w:id="1531" w:author="Sri Harto" w:date="2021-03-15T21:16:00Z">
              <w:rPr>
                <w:rFonts w:ascii="Times New Roman" w:hAnsi="Times New Roman" w:cs="Times New Roman"/>
                <w:color w:val="000000" w:themeColor="text1"/>
                <w:sz w:val="24"/>
                <w:szCs w:val="24"/>
                <w:lang w:val="en-US"/>
              </w:rPr>
            </w:rPrChange>
          </w:rPr>
          <w:delText xml:space="preserve"> </w:delText>
        </w:r>
      </w:del>
      <w:r w:rsidR="00D71906" w:rsidRPr="004212FA">
        <w:rPr>
          <w:rFonts w:ascii="Times New Roman" w:hAnsi="Times New Roman" w:cs="Times New Roman"/>
          <w:color w:val="000000" w:themeColor="text1"/>
          <w:sz w:val="24"/>
          <w:szCs w:val="24"/>
          <w:lang w:val="en-GB"/>
          <w:rPrChange w:id="1532" w:author="Sri Harto" w:date="2021-03-15T21:16:00Z">
            <w:rPr>
              <w:rFonts w:ascii="Times New Roman" w:hAnsi="Times New Roman" w:cs="Times New Roman"/>
              <w:color w:val="000000" w:themeColor="text1"/>
              <w:sz w:val="24"/>
              <w:szCs w:val="24"/>
              <w:lang w:val="en-US"/>
            </w:rPr>
          </w:rPrChange>
        </w:rPr>
        <w:t xml:space="preserve">to the </w:t>
      </w:r>
      <w:r w:rsidR="00DE13E3" w:rsidRPr="004212FA">
        <w:rPr>
          <w:rFonts w:ascii="Times New Roman" w:hAnsi="Times New Roman" w:cs="Times New Roman"/>
          <w:color w:val="000000" w:themeColor="text1"/>
          <w:sz w:val="24"/>
          <w:szCs w:val="24"/>
          <w:lang w:val="en-GB"/>
          <w:rPrChange w:id="1533" w:author="Sri Harto" w:date="2021-03-15T21:16:00Z">
            <w:rPr>
              <w:rFonts w:ascii="Times New Roman" w:hAnsi="Times New Roman" w:cs="Times New Roman"/>
              <w:color w:val="000000" w:themeColor="text1"/>
              <w:sz w:val="24"/>
              <w:szCs w:val="24"/>
              <w:lang w:val="en-US"/>
            </w:rPr>
          </w:rPrChange>
        </w:rPr>
        <w:t xml:space="preserve">PMI </w:t>
      </w:r>
      <w:r w:rsidR="00D71906" w:rsidRPr="004212FA">
        <w:rPr>
          <w:rFonts w:ascii="Times New Roman" w:hAnsi="Times New Roman" w:cs="Times New Roman"/>
          <w:color w:val="000000" w:themeColor="text1"/>
          <w:sz w:val="24"/>
          <w:szCs w:val="24"/>
          <w:lang w:val="en-GB"/>
          <w:rPrChange w:id="1534" w:author="Sri Harto" w:date="2021-03-15T21:16:00Z">
            <w:rPr>
              <w:rFonts w:ascii="Times New Roman" w:hAnsi="Times New Roman" w:cs="Times New Roman"/>
              <w:color w:val="000000" w:themeColor="text1"/>
              <w:sz w:val="24"/>
              <w:szCs w:val="24"/>
              <w:lang w:val="en-US"/>
            </w:rPr>
          </w:rPrChange>
        </w:rPr>
        <w:t>principles</w:t>
      </w:r>
      <w:ins w:id="1535" w:author="Sri Harto" w:date="2021-03-13T12:27:00Z">
        <w:r w:rsidR="001550B6" w:rsidRPr="004212FA">
          <w:rPr>
            <w:rFonts w:ascii="Times New Roman" w:hAnsi="Times New Roman" w:cs="Times New Roman"/>
            <w:color w:val="000000" w:themeColor="text1"/>
            <w:sz w:val="24"/>
            <w:szCs w:val="24"/>
            <w:lang w:val="en-GB"/>
          </w:rPr>
          <w:t xml:space="preserve"> (</w:t>
        </w:r>
      </w:ins>
      <w:ins w:id="1536" w:author="Sri Harto" w:date="2021-03-15T17:31:00Z">
        <w:r w:rsidR="00B67A2B" w:rsidRPr="004212FA">
          <w:rPr>
            <w:rFonts w:ascii="Times New Roman" w:hAnsi="Times New Roman" w:cs="Times New Roman"/>
            <w:color w:val="000000" w:themeColor="text1"/>
            <w:sz w:val="24"/>
            <w:szCs w:val="24"/>
            <w:lang w:val="en-GB"/>
          </w:rPr>
          <w:t xml:space="preserve">i.e. </w:t>
        </w:r>
      </w:ins>
      <w:ins w:id="1537" w:author="Sri Harto" w:date="2021-03-13T12:27:00Z">
        <w:r w:rsidR="001550B6" w:rsidRPr="004212FA">
          <w:rPr>
            <w:rFonts w:ascii="Times New Roman" w:hAnsi="Times New Roman" w:cs="Times New Roman"/>
            <w:color w:val="000000" w:themeColor="text1"/>
            <w:sz w:val="24"/>
            <w:szCs w:val="24"/>
            <w:lang w:val="en-GB"/>
          </w:rPr>
          <w:t>De Bono, 1982;</w:t>
        </w:r>
      </w:ins>
      <w:ins w:id="1538" w:author="Sri Harto" w:date="2021-03-13T12:28:00Z">
        <w:r w:rsidR="001550B6" w:rsidRPr="004212FA">
          <w:rPr>
            <w:rFonts w:ascii="Times New Roman" w:hAnsi="Times New Roman" w:cs="Times New Roman"/>
            <w:color w:val="000000" w:themeColor="text1"/>
            <w:sz w:val="24"/>
            <w:szCs w:val="24"/>
            <w:lang w:val="en-GB"/>
            <w:rPrChange w:id="1539" w:author="Sri Harto" w:date="2021-03-15T21:16:00Z">
              <w:rPr>
                <w:rFonts w:ascii="Times New Roman" w:hAnsi="Times New Roman" w:cs="Times New Roman"/>
                <w:color w:val="000000" w:themeColor="text1"/>
                <w:sz w:val="24"/>
                <w:szCs w:val="24"/>
                <w:highlight w:val="cyan"/>
                <w:lang w:val="en-GB"/>
              </w:rPr>
            </w:rPrChange>
          </w:rPr>
          <w:t xml:space="preserve"> </w:t>
        </w:r>
      </w:ins>
      <w:proofErr w:type="spellStart"/>
      <w:ins w:id="1540" w:author="Sri Harto" w:date="2021-03-13T12:27:00Z">
        <w:r w:rsidR="001550B6" w:rsidRPr="004212FA">
          <w:rPr>
            <w:rFonts w:ascii="Times New Roman" w:hAnsi="Times New Roman" w:cs="Times New Roman"/>
            <w:color w:val="000000" w:themeColor="text1"/>
            <w:sz w:val="24"/>
            <w:szCs w:val="24"/>
            <w:lang w:val="en-GB"/>
          </w:rPr>
          <w:t>Nikijuluw</w:t>
        </w:r>
        <w:proofErr w:type="spellEnd"/>
        <w:r w:rsidR="001550B6" w:rsidRPr="004212FA">
          <w:rPr>
            <w:rFonts w:ascii="Times New Roman" w:hAnsi="Times New Roman" w:cs="Times New Roman"/>
            <w:color w:val="000000" w:themeColor="text1"/>
            <w:sz w:val="24"/>
            <w:szCs w:val="24"/>
            <w:lang w:val="en-GB"/>
          </w:rPr>
          <w:t xml:space="preserve"> &amp; </w:t>
        </w:r>
      </w:ins>
      <w:proofErr w:type="spellStart"/>
      <w:ins w:id="1541" w:author="Sri Harto" w:date="2021-03-13T12:28:00Z">
        <w:r w:rsidR="001550B6" w:rsidRPr="004212FA">
          <w:rPr>
            <w:rFonts w:ascii="Times New Roman" w:hAnsi="Times New Roman" w:cs="Times New Roman"/>
            <w:color w:val="000000" w:themeColor="text1"/>
            <w:sz w:val="24"/>
            <w:szCs w:val="24"/>
            <w:lang w:val="en-GB"/>
          </w:rPr>
          <w:t>P</w:t>
        </w:r>
      </w:ins>
      <w:ins w:id="1542" w:author="Sri Harto" w:date="2021-03-13T12:27:00Z">
        <w:r w:rsidR="001550B6" w:rsidRPr="004212FA">
          <w:rPr>
            <w:rFonts w:ascii="Times New Roman" w:hAnsi="Times New Roman" w:cs="Times New Roman"/>
            <w:color w:val="000000" w:themeColor="text1"/>
            <w:sz w:val="24"/>
            <w:szCs w:val="24"/>
            <w:lang w:val="en-GB"/>
          </w:rPr>
          <w:t>uspitasari</w:t>
        </w:r>
        <w:proofErr w:type="spellEnd"/>
        <w:r w:rsidR="001550B6" w:rsidRPr="004212FA">
          <w:rPr>
            <w:rFonts w:ascii="Times New Roman" w:hAnsi="Times New Roman" w:cs="Times New Roman"/>
            <w:color w:val="000000" w:themeColor="text1"/>
            <w:sz w:val="24"/>
            <w:szCs w:val="24"/>
            <w:lang w:val="en-GB"/>
          </w:rPr>
          <w:t xml:space="preserve">, 2018; </w:t>
        </w:r>
      </w:ins>
      <w:ins w:id="1543" w:author="Sri Harto" w:date="2021-03-13T12:28:00Z">
        <w:r w:rsidR="001550B6" w:rsidRPr="004212FA">
          <w:rPr>
            <w:rFonts w:ascii="Times New Roman" w:hAnsi="Times New Roman" w:cs="Times New Roman"/>
            <w:color w:val="000000" w:themeColor="text1"/>
            <w:sz w:val="24"/>
            <w:szCs w:val="24"/>
            <w:lang w:val="en-GB"/>
            <w:rPrChange w:id="1544" w:author="Sri Harto" w:date="2021-03-15T21:16:00Z">
              <w:rPr>
                <w:rFonts w:ascii="Times New Roman" w:hAnsi="Times New Roman" w:cs="Times New Roman"/>
                <w:color w:val="000000" w:themeColor="text1"/>
                <w:sz w:val="24"/>
                <w:szCs w:val="24"/>
                <w:highlight w:val="cyan"/>
                <w:lang w:val="en-GB"/>
              </w:rPr>
            </w:rPrChange>
          </w:rPr>
          <w:t xml:space="preserve">Sharma &amp; </w:t>
        </w:r>
        <w:proofErr w:type="spellStart"/>
        <w:r w:rsidR="001550B6" w:rsidRPr="004212FA">
          <w:rPr>
            <w:rFonts w:ascii="Times New Roman" w:hAnsi="Times New Roman" w:cs="Times New Roman"/>
            <w:color w:val="000000" w:themeColor="text1"/>
            <w:sz w:val="24"/>
            <w:szCs w:val="24"/>
            <w:lang w:val="en-GB"/>
            <w:rPrChange w:id="1545" w:author="Sri Harto" w:date="2021-03-15T21:16:00Z">
              <w:rPr>
                <w:rFonts w:ascii="Times New Roman" w:hAnsi="Times New Roman" w:cs="Times New Roman"/>
                <w:color w:val="000000" w:themeColor="text1"/>
                <w:sz w:val="24"/>
                <w:szCs w:val="24"/>
                <w:highlight w:val="cyan"/>
                <w:lang w:val="en-GB"/>
              </w:rPr>
            </w:rPrChange>
          </w:rPr>
          <w:t>Priyamvada</w:t>
        </w:r>
        <w:proofErr w:type="spellEnd"/>
        <w:r w:rsidR="001550B6" w:rsidRPr="004212FA">
          <w:rPr>
            <w:rFonts w:ascii="Times New Roman" w:hAnsi="Times New Roman" w:cs="Times New Roman"/>
            <w:color w:val="000000" w:themeColor="text1"/>
            <w:sz w:val="24"/>
            <w:szCs w:val="24"/>
            <w:lang w:val="en-GB"/>
            <w:rPrChange w:id="1546" w:author="Sri Harto" w:date="2021-03-15T21:16:00Z">
              <w:rPr>
                <w:rFonts w:ascii="Times New Roman" w:hAnsi="Times New Roman" w:cs="Times New Roman"/>
                <w:color w:val="000000" w:themeColor="text1"/>
                <w:sz w:val="24"/>
                <w:szCs w:val="24"/>
                <w:highlight w:val="cyan"/>
                <w:lang w:val="en-GB"/>
              </w:rPr>
            </w:rPrChange>
          </w:rPr>
          <w:t xml:space="preserve">, 2017; </w:t>
        </w:r>
        <w:r w:rsidR="001550B6" w:rsidRPr="004212FA">
          <w:rPr>
            <w:rFonts w:ascii="Times New Roman" w:hAnsi="Times New Roman" w:cs="Times New Roman"/>
            <w:color w:val="000000" w:themeColor="text1"/>
            <w:sz w:val="24"/>
            <w:szCs w:val="24"/>
            <w:lang w:val="en-GB"/>
          </w:rPr>
          <w:t xml:space="preserve">Sharma, </w:t>
        </w:r>
        <w:proofErr w:type="spellStart"/>
        <w:r w:rsidR="001550B6" w:rsidRPr="004212FA">
          <w:rPr>
            <w:rFonts w:ascii="Times New Roman" w:hAnsi="Times New Roman" w:cs="Times New Roman"/>
            <w:color w:val="000000" w:themeColor="text1"/>
            <w:sz w:val="24"/>
            <w:szCs w:val="24"/>
            <w:lang w:val="en-GB"/>
          </w:rPr>
          <w:t>Priyamvada</w:t>
        </w:r>
        <w:proofErr w:type="spellEnd"/>
        <w:r w:rsidR="001550B6" w:rsidRPr="004212FA">
          <w:rPr>
            <w:rFonts w:ascii="Times New Roman" w:hAnsi="Times New Roman" w:cs="Times New Roman"/>
            <w:color w:val="000000" w:themeColor="text1"/>
            <w:sz w:val="24"/>
            <w:szCs w:val="24"/>
            <w:lang w:val="en-GB"/>
          </w:rPr>
          <w:t>, &amp; Chetna, 2020</w:t>
        </w:r>
      </w:ins>
      <w:ins w:id="1547" w:author="Sri Harto" w:date="2021-03-13T12:27:00Z">
        <w:r w:rsidR="001550B6" w:rsidRPr="004212FA">
          <w:rPr>
            <w:rFonts w:ascii="Times New Roman" w:hAnsi="Times New Roman" w:cs="Times New Roman"/>
            <w:color w:val="000000" w:themeColor="text1"/>
            <w:sz w:val="24"/>
            <w:szCs w:val="24"/>
            <w:lang w:val="en-GB"/>
          </w:rPr>
          <w:t>)</w:t>
        </w:r>
      </w:ins>
      <w:r w:rsidR="00D71906" w:rsidRPr="004212FA">
        <w:rPr>
          <w:rFonts w:ascii="Times New Roman" w:hAnsi="Times New Roman" w:cs="Times New Roman"/>
          <w:color w:val="000000" w:themeColor="text1"/>
          <w:sz w:val="24"/>
          <w:szCs w:val="24"/>
          <w:lang w:val="en-GB"/>
          <w:rPrChange w:id="1548" w:author="Sri Harto" w:date="2021-03-15T21:16:00Z">
            <w:rPr>
              <w:rFonts w:ascii="Times New Roman" w:hAnsi="Times New Roman" w:cs="Times New Roman"/>
              <w:color w:val="000000" w:themeColor="text1"/>
              <w:sz w:val="24"/>
              <w:szCs w:val="24"/>
              <w:lang w:val="en-US"/>
            </w:rPr>
          </w:rPrChange>
        </w:rPr>
        <w:t>.</w:t>
      </w:r>
      <w:r w:rsidR="000D133F" w:rsidRPr="004212FA">
        <w:rPr>
          <w:rFonts w:ascii="Times New Roman" w:hAnsi="Times New Roman" w:cs="Times New Roman"/>
          <w:color w:val="000000" w:themeColor="text1"/>
          <w:sz w:val="24"/>
          <w:szCs w:val="24"/>
          <w:lang w:val="en-GB"/>
          <w:rPrChange w:id="1549" w:author="Sri Harto" w:date="2021-03-15T21:16:00Z">
            <w:rPr>
              <w:rFonts w:ascii="Times New Roman" w:hAnsi="Times New Roman" w:cs="Times New Roman"/>
              <w:color w:val="000000" w:themeColor="text1"/>
              <w:sz w:val="24"/>
              <w:szCs w:val="24"/>
              <w:lang w:val="en-US"/>
            </w:rPr>
          </w:rPrChange>
        </w:rPr>
        <w:t xml:space="preserve"> As suggested by Emilia (2011), the types of texts to be implemented in the daily living storytelling</w:t>
      </w:r>
      <w:ins w:id="1550" w:author="Sri Harto" w:date="2021-03-15T17:31:00Z">
        <w:r w:rsidR="00B67A2B" w:rsidRPr="004212FA">
          <w:rPr>
            <w:rFonts w:ascii="Times New Roman" w:hAnsi="Times New Roman" w:cs="Times New Roman"/>
            <w:color w:val="000000" w:themeColor="text1"/>
            <w:sz w:val="24"/>
            <w:szCs w:val="24"/>
            <w:lang w:val="en-GB"/>
          </w:rPr>
          <w:t xml:space="preserve">, among others, </w:t>
        </w:r>
      </w:ins>
      <w:del w:id="1551" w:author="Sri Harto" w:date="2021-03-15T17:31:00Z">
        <w:r w:rsidR="000D133F" w:rsidRPr="004212FA" w:rsidDel="00B67A2B">
          <w:rPr>
            <w:rFonts w:ascii="Times New Roman" w:hAnsi="Times New Roman" w:cs="Times New Roman"/>
            <w:color w:val="000000" w:themeColor="text1"/>
            <w:sz w:val="24"/>
            <w:szCs w:val="24"/>
            <w:lang w:val="en-GB"/>
            <w:rPrChange w:id="1552" w:author="Sri Harto" w:date="2021-03-15T21:16:00Z">
              <w:rPr>
                <w:rFonts w:ascii="Times New Roman" w:hAnsi="Times New Roman" w:cs="Times New Roman"/>
                <w:color w:val="000000" w:themeColor="text1"/>
                <w:sz w:val="24"/>
                <w:szCs w:val="24"/>
                <w:lang w:val="en-US"/>
              </w:rPr>
            </w:rPrChange>
          </w:rPr>
          <w:delText xml:space="preserve"> </w:delText>
        </w:r>
      </w:del>
      <w:r w:rsidR="000D133F" w:rsidRPr="004212FA">
        <w:rPr>
          <w:rFonts w:ascii="Times New Roman" w:hAnsi="Times New Roman" w:cs="Times New Roman"/>
          <w:color w:val="000000" w:themeColor="text1"/>
          <w:sz w:val="24"/>
          <w:szCs w:val="24"/>
          <w:lang w:val="en-GB"/>
          <w:rPrChange w:id="1553" w:author="Sri Harto" w:date="2021-03-15T21:16:00Z">
            <w:rPr>
              <w:rFonts w:ascii="Times New Roman" w:hAnsi="Times New Roman" w:cs="Times New Roman"/>
              <w:color w:val="000000" w:themeColor="text1"/>
              <w:sz w:val="24"/>
              <w:szCs w:val="24"/>
              <w:lang w:val="en-US"/>
            </w:rPr>
          </w:rPrChange>
        </w:rPr>
        <w:t xml:space="preserve">were recount, descriptive, and procedural texts. Then, the materials, media, and learning stages were arranged by the teachers on the basis of PMI principles. </w:t>
      </w:r>
      <w:r w:rsidR="00D71906" w:rsidRPr="004212FA">
        <w:rPr>
          <w:rFonts w:ascii="Times New Roman" w:hAnsi="Times New Roman" w:cs="Times New Roman"/>
          <w:color w:val="000000" w:themeColor="text1"/>
          <w:sz w:val="24"/>
          <w:szCs w:val="24"/>
          <w:lang w:val="en-GB"/>
          <w:rPrChange w:id="1554" w:author="Sri Harto" w:date="2021-03-15T21:16:00Z">
            <w:rPr>
              <w:rFonts w:ascii="Times New Roman" w:hAnsi="Times New Roman" w:cs="Times New Roman"/>
              <w:color w:val="000000" w:themeColor="text1"/>
              <w:sz w:val="24"/>
              <w:szCs w:val="24"/>
              <w:lang w:val="en-US"/>
            </w:rPr>
          </w:rPrChange>
        </w:rPr>
        <w:t xml:space="preserve">At this stage, a particular problem was compared, </w:t>
      </w:r>
      <w:del w:id="1555" w:author="Sri Harto" w:date="2021-02-01T17:06:00Z">
        <w:r w:rsidR="00D71906" w:rsidRPr="004212FA" w:rsidDel="00EE084E">
          <w:rPr>
            <w:rFonts w:ascii="Times New Roman" w:hAnsi="Times New Roman" w:cs="Times New Roman"/>
            <w:color w:val="000000" w:themeColor="text1"/>
            <w:sz w:val="24"/>
            <w:szCs w:val="24"/>
            <w:lang w:val="en-GB"/>
            <w:rPrChange w:id="1556" w:author="Sri Harto" w:date="2021-03-15T21:16:00Z">
              <w:rPr>
                <w:rFonts w:ascii="Times New Roman" w:hAnsi="Times New Roman" w:cs="Times New Roman"/>
                <w:color w:val="000000" w:themeColor="text1"/>
                <w:sz w:val="24"/>
                <w:szCs w:val="24"/>
                <w:lang w:val="en-US"/>
              </w:rPr>
            </w:rPrChange>
          </w:rPr>
          <w:delText>categorized</w:delText>
        </w:r>
      </w:del>
      <w:ins w:id="1557" w:author="Sri Harto" w:date="2021-02-01T17:06:00Z">
        <w:r w:rsidR="00EE084E" w:rsidRPr="004212FA">
          <w:rPr>
            <w:rFonts w:ascii="Times New Roman" w:hAnsi="Times New Roman" w:cs="Times New Roman"/>
            <w:color w:val="000000" w:themeColor="text1"/>
            <w:sz w:val="24"/>
            <w:szCs w:val="24"/>
            <w:lang w:val="en-GB"/>
            <w:rPrChange w:id="1558" w:author="Sri Harto" w:date="2021-03-15T21:16:00Z">
              <w:rPr>
                <w:rFonts w:ascii="Times New Roman" w:hAnsi="Times New Roman" w:cs="Times New Roman"/>
                <w:color w:val="000000" w:themeColor="text1"/>
                <w:sz w:val="24"/>
                <w:szCs w:val="24"/>
                <w:lang w:val="en-US"/>
              </w:rPr>
            </w:rPrChange>
          </w:rPr>
          <w:t>categorised</w:t>
        </w:r>
      </w:ins>
      <w:r w:rsidR="00D71906" w:rsidRPr="004212FA">
        <w:rPr>
          <w:rFonts w:ascii="Times New Roman" w:hAnsi="Times New Roman" w:cs="Times New Roman"/>
          <w:color w:val="000000" w:themeColor="text1"/>
          <w:sz w:val="24"/>
          <w:szCs w:val="24"/>
          <w:lang w:val="en-GB"/>
          <w:rPrChange w:id="1559" w:author="Sri Harto" w:date="2021-03-15T21:16:00Z">
            <w:rPr>
              <w:rFonts w:ascii="Times New Roman" w:hAnsi="Times New Roman" w:cs="Times New Roman"/>
              <w:color w:val="000000" w:themeColor="text1"/>
              <w:sz w:val="24"/>
              <w:szCs w:val="24"/>
              <w:lang w:val="en-US"/>
            </w:rPr>
          </w:rPrChange>
        </w:rPr>
        <w:t xml:space="preserve">, </w:t>
      </w:r>
      <w:del w:id="1560" w:author="Sri Harto" w:date="2021-02-01T17:06:00Z">
        <w:r w:rsidR="00D71906" w:rsidRPr="004212FA" w:rsidDel="00EE084E">
          <w:rPr>
            <w:rFonts w:ascii="Times New Roman" w:hAnsi="Times New Roman" w:cs="Times New Roman"/>
            <w:color w:val="000000" w:themeColor="text1"/>
            <w:sz w:val="24"/>
            <w:szCs w:val="24"/>
            <w:lang w:val="en-GB"/>
            <w:rPrChange w:id="1561" w:author="Sri Harto" w:date="2021-03-15T21:16:00Z">
              <w:rPr>
                <w:rFonts w:ascii="Times New Roman" w:hAnsi="Times New Roman" w:cs="Times New Roman"/>
                <w:color w:val="000000" w:themeColor="text1"/>
                <w:sz w:val="24"/>
                <w:szCs w:val="24"/>
                <w:lang w:val="en-US"/>
              </w:rPr>
            </w:rPrChange>
          </w:rPr>
          <w:delText xml:space="preserve">analyzed </w:delText>
        </w:r>
      </w:del>
      <w:ins w:id="1562" w:author="Sri Harto" w:date="2021-02-01T17:06:00Z">
        <w:r w:rsidR="00EE084E" w:rsidRPr="004212FA">
          <w:rPr>
            <w:rFonts w:ascii="Times New Roman" w:hAnsi="Times New Roman" w:cs="Times New Roman"/>
            <w:color w:val="000000" w:themeColor="text1"/>
            <w:sz w:val="24"/>
            <w:szCs w:val="24"/>
            <w:lang w:val="en-GB"/>
            <w:rPrChange w:id="1563" w:author="Sri Harto" w:date="2021-03-15T21:16:00Z">
              <w:rPr>
                <w:rFonts w:ascii="Times New Roman" w:hAnsi="Times New Roman" w:cs="Times New Roman"/>
                <w:color w:val="000000" w:themeColor="text1"/>
                <w:sz w:val="24"/>
                <w:szCs w:val="24"/>
                <w:lang w:val="en-US"/>
              </w:rPr>
            </w:rPrChange>
          </w:rPr>
          <w:t xml:space="preserve">analysed </w:t>
        </w:r>
      </w:ins>
      <w:r w:rsidR="00D71906" w:rsidRPr="004212FA">
        <w:rPr>
          <w:rFonts w:ascii="Times New Roman" w:hAnsi="Times New Roman" w:cs="Times New Roman"/>
          <w:color w:val="000000" w:themeColor="text1"/>
          <w:sz w:val="24"/>
          <w:szCs w:val="24"/>
          <w:lang w:val="en-GB"/>
          <w:rPrChange w:id="1564" w:author="Sri Harto" w:date="2021-03-15T21:16:00Z">
            <w:rPr>
              <w:rFonts w:ascii="Times New Roman" w:hAnsi="Times New Roman" w:cs="Times New Roman"/>
              <w:color w:val="000000" w:themeColor="text1"/>
              <w:sz w:val="24"/>
              <w:szCs w:val="24"/>
              <w:lang w:val="en-US"/>
            </w:rPr>
          </w:rPrChange>
        </w:rPr>
        <w:t xml:space="preserve">and evaluated by the students </w:t>
      </w:r>
      <w:r w:rsidR="005C177C" w:rsidRPr="004212FA">
        <w:rPr>
          <w:rFonts w:ascii="Times New Roman" w:hAnsi="Times New Roman" w:cs="Times New Roman"/>
          <w:color w:val="000000" w:themeColor="text1"/>
          <w:sz w:val="24"/>
          <w:szCs w:val="24"/>
          <w:lang w:val="en-GB"/>
          <w:rPrChange w:id="1565" w:author="Sri Harto" w:date="2021-03-15T21:16:00Z">
            <w:rPr>
              <w:rFonts w:ascii="Times New Roman" w:hAnsi="Times New Roman" w:cs="Times New Roman"/>
              <w:color w:val="000000" w:themeColor="text1"/>
              <w:sz w:val="24"/>
              <w:szCs w:val="24"/>
              <w:lang w:val="en-US"/>
            </w:rPr>
          </w:rPrChange>
        </w:rPr>
        <w:t xml:space="preserve">with the facilitation of teachers </w:t>
      </w:r>
      <w:ins w:id="1566" w:author="Sri Harto" w:date="2021-03-16T08:08:00Z">
        <w:r w:rsidR="00341DD1">
          <w:rPr>
            <w:rFonts w:ascii="Times New Roman" w:hAnsi="Times New Roman" w:cs="Times New Roman"/>
            <w:color w:val="000000" w:themeColor="text1"/>
            <w:sz w:val="24"/>
            <w:szCs w:val="24"/>
            <w:lang w:val="en-GB"/>
          </w:rPr>
          <w:t>through taking a look at</w:t>
        </w:r>
      </w:ins>
      <w:del w:id="1567" w:author="Sri Harto" w:date="2021-03-16T08:08:00Z">
        <w:r w:rsidR="00D71906" w:rsidRPr="004212FA" w:rsidDel="00341DD1">
          <w:rPr>
            <w:rFonts w:ascii="Times New Roman" w:hAnsi="Times New Roman" w:cs="Times New Roman"/>
            <w:color w:val="000000" w:themeColor="text1"/>
            <w:sz w:val="24"/>
            <w:szCs w:val="24"/>
            <w:lang w:val="en-GB"/>
            <w:rPrChange w:id="1568" w:author="Sri Harto" w:date="2021-03-15T21:16:00Z">
              <w:rPr>
                <w:rFonts w:ascii="Times New Roman" w:hAnsi="Times New Roman" w:cs="Times New Roman"/>
                <w:color w:val="000000" w:themeColor="text1"/>
                <w:sz w:val="24"/>
                <w:szCs w:val="24"/>
                <w:lang w:val="en-US"/>
              </w:rPr>
            </w:rPrChange>
          </w:rPr>
          <w:delText>to see</w:delText>
        </w:r>
      </w:del>
      <w:r w:rsidR="00D71906" w:rsidRPr="004212FA">
        <w:rPr>
          <w:rFonts w:ascii="Times New Roman" w:hAnsi="Times New Roman" w:cs="Times New Roman"/>
          <w:color w:val="000000" w:themeColor="text1"/>
          <w:sz w:val="24"/>
          <w:szCs w:val="24"/>
          <w:lang w:val="en-GB"/>
          <w:rPrChange w:id="1569" w:author="Sri Harto" w:date="2021-03-15T21:16:00Z">
            <w:rPr>
              <w:rFonts w:ascii="Times New Roman" w:hAnsi="Times New Roman" w:cs="Times New Roman"/>
              <w:color w:val="000000" w:themeColor="text1"/>
              <w:sz w:val="24"/>
              <w:szCs w:val="24"/>
              <w:lang w:val="en-US"/>
            </w:rPr>
          </w:rPrChange>
        </w:rPr>
        <w:t xml:space="preserve"> its strengths and weaknesses</w:t>
      </w:r>
      <w:r w:rsidR="007307F4" w:rsidRPr="004212FA">
        <w:rPr>
          <w:rFonts w:ascii="Times New Roman" w:hAnsi="Times New Roman" w:cs="Times New Roman"/>
          <w:color w:val="000000" w:themeColor="text1"/>
          <w:sz w:val="24"/>
          <w:szCs w:val="24"/>
          <w:lang w:val="en-GB"/>
          <w:rPrChange w:id="1570" w:author="Sri Harto" w:date="2021-03-15T21:16:00Z">
            <w:rPr>
              <w:rFonts w:ascii="Times New Roman" w:hAnsi="Times New Roman" w:cs="Times New Roman"/>
              <w:color w:val="000000" w:themeColor="text1"/>
              <w:sz w:val="24"/>
              <w:szCs w:val="24"/>
              <w:lang w:val="en-US"/>
            </w:rPr>
          </w:rPrChange>
        </w:rPr>
        <w:t xml:space="preserve"> </w:t>
      </w:r>
      <w:r w:rsidR="00D71906" w:rsidRPr="004212FA">
        <w:rPr>
          <w:rFonts w:ascii="Times New Roman" w:hAnsi="Times New Roman" w:cs="Times New Roman"/>
          <w:color w:val="000000" w:themeColor="text1"/>
          <w:sz w:val="24"/>
          <w:szCs w:val="24"/>
          <w:lang w:val="en-GB"/>
          <w:rPrChange w:id="1571" w:author="Sri Harto" w:date="2021-03-15T21:16:00Z">
            <w:rPr>
              <w:rFonts w:ascii="Times New Roman" w:hAnsi="Times New Roman" w:cs="Times New Roman"/>
              <w:color w:val="000000" w:themeColor="text1"/>
              <w:sz w:val="24"/>
              <w:szCs w:val="24"/>
              <w:lang w:val="en-US"/>
            </w:rPr>
          </w:rPrChange>
        </w:rPr>
        <w:t xml:space="preserve">to come up with a conclusion and a decision. It was </w:t>
      </w:r>
      <w:r w:rsidR="005C177C" w:rsidRPr="004212FA">
        <w:rPr>
          <w:rFonts w:ascii="Times New Roman" w:hAnsi="Times New Roman" w:cs="Times New Roman"/>
          <w:color w:val="000000" w:themeColor="text1"/>
          <w:sz w:val="24"/>
          <w:szCs w:val="24"/>
          <w:lang w:val="en-GB"/>
          <w:rPrChange w:id="1572" w:author="Sri Harto" w:date="2021-03-15T21:16:00Z">
            <w:rPr>
              <w:rFonts w:ascii="Times New Roman" w:hAnsi="Times New Roman" w:cs="Times New Roman"/>
              <w:color w:val="000000" w:themeColor="text1"/>
              <w:sz w:val="24"/>
              <w:szCs w:val="24"/>
              <w:lang w:val="en-US"/>
            </w:rPr>
          </w:rPrChange>
        </w:rPr>
        <w:t xml:space="preserve">mainly </w:t>
      </w:r>
      <w:r w:rsidR="00D71906" w:rsidRPr="004212FA">
        <w:rPr>
          <w:rFonts w:ascii="Times New Roman" w:hAnsi="Times New Roman" w:cs="Times New Roman"/>
          <w:color w:val="000000" w:themeColor="text1"/>
          <w:sz w:val="24"/>
          <w:szCs w:val="24"/>
          <w:lang w:val="en-GB"/>
          <w:rPrChange w:id="1573" w:author="Sri Harto" w:date="2021-03-15T21:16:00Z">
            <w:rPr>
              <w:rFonts w:ascii="Times New Roman" w:hAnsi="Times New Roman" w:cs="Times New Roman"/>
              <w:color w:val="000000" w:themeColor="text1"/>
              <w:sz w:val="24"/>
              <w:szCs w:val="24"/>
              <w:lang w:val="en-US"/>
            </w:rPr>
          </w:rPrChange>
        </w:rPr>
        <w:t xml:space="preserve">intended </w:t>
      </w:r>
      <w:ins w:id="1574" w:author="Sri Harto" w:date="2021-03-16T08:09:00Z">
        <w:r w:rsidR="00341DD1">
          <w:rPr>
            <w:rFonts w:ascii="Times New Roman" w:hAnsi="Times New Roman" w:cs="Times New Roman"/>
            <w:color w:val="000000" w:themeColor="text1"/>
            <w:sz w:val="24"/>
            <w:szCs w:val="24"/>
            <w:lang w:val="en-GB"/>
          </w:rPr>
          <w:t xml:space="preserve">for the teachers </w:t>
        </w:r>
      </w:ins>
      <w:r w:rsidR="00D71906" w:rsidRPr="004212FA">
        <w:rPr>
          <w:rFonts w:ascii="Times New Roman" w:hAnsi="Times New Roman" w:cs="Times New Roman"/>
          <w:color w:val="000000" w:themeColor="text1"/>
          <w:sz w:val="24"/>
          <w:szCs w:val="24"/>
          <w:lang w:val="en-GB"/>
          <w:rPrChange w:id="1575" w:author="Sri Harto" w:date="2021-03-15T21:16:00Z">
            <w:rPr>
              <w:rFonts w:ascii="Times New Roman" w:hAnsi="Times New Roman" w:cs="Times New Roman"/>
              <w:color w:val="000000" w:themeColor="text1"/>
              <w:sz w:val="24"/>
              <w:szCs w:val="24"/>
              <w:lang w:val="en-US"/>
            </w:rPr>
          </w:rPrChange>
        </w:rPr>
        <w:t>to find out</w:t>
      </w:r>
      <w:r w:rsidR="005C177C" w:rsidRPr="004212FA">
        <w:rPr>
          <w:rFonts w:ascii="Times New Roman" w:hAnsi="Times New Roman" w:cs="Times New Roman"/>
          <w:color w:val="000000" w:themeColor="text1"/>
          <w:sz w:val="24"/>
          <w:szCs w:val="24"/>
          <w:lang w:val="en-GB"/>
          <w:rPrChange w:id="1576" w:author="Sri Harto" w:date="2021-03-15T21:16:00Z">
            <w:rPr>
              <w:rFonts w:ascii="Times New Roman" w:hAnsi="Times New Roman" w:cs="Times New Roman"/>
              <w:color w:val="000000" w:themeColor="text1"/>
              <w:sz w:val="24"/>
              <w:szCs w:val="24"/>
              <w:lang w:val="en-US"/>
            </w:rPr>
          </w:rPrChange>
        </w:rPr>
        <w:t xml:space="preserve"> </w:t>
      </w:r>
      <w:r w:rsidR="00D71906" w:rsidRPr="004212FA">
        <w:rPr>
          <w:rFonts w:ascii="Times New Roman" w:hAnsi="Times New Roman" w:cs="Times New Roman"/>
          <w:color w:val="000000" w:themeColor="text1"/>
          <w:sz w:val="24"/>
          <w:szCs w:val="24"/>
          <w:lang w:val="en-GB"/>
          <w:rPrChange w:id="1577" w:author="Sri Harto" w:date="2021-03-15T21:16:00Z">
            <w:rPr>
              <w:rFonts w:ascii="Times New Roman" w:hAnsi="Times New Roman" w:cs="Times New Roman"/>
              <w:color w:val="000000" w:themeColor="text1"/>
              <w:sz w:val="24"/>
              <w:szCs w:val="24"/>
              <w:lang w:val="en-US"/>
            </w:rPr>
          </w:rPrChange>
        </w:rPr>
        <w:t xml:space="preserve">how PMI </w:t>
      </w:r>
      <w:r w:rsidR="005C177C" w:rsidRPr="004212FA">
        <w:rPr>
          <w:rFonts w:ascii="Times New Roman" w:hAnsi="Times New Roman" w:cs="Times New Roman"/>
          <w:color w:val="000000" w:themeColor="text1"/>
          <w:sz w:val="24"/>
          <w:szCs w:val="24"/>
          <w:lang w:val="en-GB"/>
          <w:rPrChange w:id="1578" w:author="Sri Harto" w:date="2021-03-15T21:16:00Z">
            <w:rPr>
              <w:rFonts w:ascii="Times New Roman" w:hAnsi="Times New Roman" w:cs="Times New Roman"/>
              <w:color w:val="000000" w:themeColor="text1"/>
              <w:sz w:val="24"/>
              <w:szCs w:val="24"/>
              <w:lang w:val="en-US"/>
            </w:rPr>
          </w:rPrChange>
        </w:rPr>
        <w:t xml:space="preserve">strategies </w:t>
      </w:r>
      <w:r w:rsidR="00D71906" w:rsidRPr="004212FA">
        <w:rPr>
          <w:rFonts w:ascii="Times New Roman" w:hAnsi="Times New Roman" w:cs="Times New Roman"/>
          <w:color w:val="000000" w:themeColor="text1"/>
          <w:sz w:val="24"/>
          <w:szCs w:val="24"/>
          <w:lang w:val="en-GB"/>
          <w:rPrChange w:id="1579" w:author="Sri Harto" w:date="2021-03-15T21:16:00Z">
            <w:rPr>
              <w:rFonts w:ascii="Times New Roman" w:hAnsi="Times New Roman" w:cs="Times New Roman"/>
              <w:color w:val="000000" w:themeColor="text1"/>
              <w:sz w:val="24"/>
              <w:szCs w:val="24"/>
              <w:lang w:val="en-US"/>
            </w:rPr>
          </w:rPrChange>
        </w:rPr>
        <w:t>w</w:t>
      </w:r>
      <w:r w:rsidR="005C177C" w:rsidRPr="004212FA">
        <w:rPr>
          <w:rFonts w:ascii="Times New Roman" w:hAnsi="Times New Roman" w:cs="Times New Roman"/>
          <w:color w:val="000000" w:themeColor="text1"/>
          <w:sz w:val="24"/>
          <w:szCs w:val="24"/>
          <w:lang w:val="en-GB"/>
          <w:rPrChange w:id="1580" w:author="Sri Harto" w:date="2021-03-15T21:16:00Z">
            <w:rPr>
              <w:rFonts w:ascii="Times New Roman" w:hAnsi="Times New Roman" w:cs="Times New Roman"/>
              <w:color w:val="000000" w:themeColor="text1"/>
              <w:sz w:val="24"/>
              <w:szCs w:val="24"/>
              <w:lang w:val="en-US"/>
            </w:rPr>
          </w:rPrChange>
        </w:rPr>
        <w:t>ere</w:t>
      </w:r>
      <w:r w:rsidR="00D71906" w:rsidRPr="004212FA">
        <w:rPr>
          <w:rFonts w:ascii="Times New Roman" w:hAnsi="Times New Roman" w:cs="Times New Roman"/>
          <w:color w:val="000000" w:themeColor="text1"/>
          <w:sz w:val="24"/>
          <w:szCs w:val="24"/>
          <w:lang w:val="en-GB"/>
          <w:rPrChange w:id="1581" w:author="Sri Harto" w:date="2021-03-15T21:16:00Z">
            <w:rPr>
              <w:rFonts w:ascii="Times New Roman" w:hAnsi="Times New Roman" w:cs="Times New Roman"/>
              <w:color w:val="000000" w:themeColor="text1"/>
              <w:sz w:val="24"/>
              <w:szCs w:val="24"/>
              <w:lang w:val="en-US"/>
            </w:rPr>
          </w:rPrChange>
        </w:rPr>
        <w:t xml:space="preserve"> implemented </w:t>
      </w:r>
      <w:del w:id="1582" w:author="Sri Harto" w:date="2021-03-16T08:10:00Z">
        <w:r w:rsidR="00D71906" w:rsidRPr="004212FA" w:rsidDel="00341DD1">
          <w:rPr>
            <w:rFonts w:ascii="Times New Roman" w:hAnsi="Times New Roman" w:cs="Times New Roman"/>
            <w:color w:val="000000" w:themeColor="text1"/>
            <w:sz w:val="24"/>
            <w:szCs w:val="24"/>
            <w:lang w:val="en-GB"/>
            <w:rPrChange w:id="1583" w:author="Sri Harto" w:date="2021-03-15T21:16:00Z">
              <w:rPr>
                <w:rFonts w:ascii="Times New Roman" w:hAnsi="Times New Roman" w:cs="Times New Roman"/>
                <w:color w:val="000000" w:themeColor="text1"/>
                <w:sz w:val="24"/>
                <w:szCs w:val="24"/>
                <w:lang w:val="en-US"/>
              </w:rPr>
            </w:rPrChange>
          </w:rPr>
          <w:delText xml:space="preserve">by the </w:delText>
        </w:r>
      </w:del>
      <w:del w:id="1584" w:author="Sri Harto" w:date="2021-03-15T17:32:00Z">
        <w:r w:rsidR="00D71906" w:rsidRPr="004212FA" w:rsidDel="00B67A2B">
          <w:rPr>
            <w:rFonts w:ascii="Times New Roman" w:hAnsi="Times New Roman" w:cs="Times New Roman"/>
            <w:color w:val="000000" w:themeColor="text1"/>
            <w:sz w:val="24"/>
            <w:szCs w:val="24"/>
            <w:lang w:val="en-GB"/>
            <w:rPrChange w:id="1585" w:author="Sri Harto" w:date="2021-03-15T21:16:00Z">
              <w:rPr>
                <w:rFonts w:ascii="Times New Roman" w:hAnsi="Times New Roman" w:cs="Times New Roman"/>
                <w:color w:val="000000" w:themeColor="text1"/>
                <w:sz w:val="24"/>
                <w:szCs w:val="24"/>
                <w:lang w:val="en-US"/>
              </w:rPr>
            </w:rPrChange>
          </w:rPr>
          <w:delText xml:space="preserve">students </w:delText>
        </w:r>
      </w:del>
      <w:r w:rsidR="00D71906" w:rsidRPr="004212FA">
        <w:rPr>
          <w:rFonts w:ascii="Times New Roman" w:hAnsi="Times New Roman" w:cs="Times New Roman"/>
          <w:color w:val="000000" w:themeColor="text1"/>
          <w:sz w:val="24"/>
          <w:szCs w:val="24"/>
          <w:lang w:val="en-GB"/>
          <w:rPrChange w:id="1586" w:author="Sri Harto" w:date="2021-03-15T21:16:00Z">
            <w:rPr>
              <w:rFonts w:ascii="Times New Roman" w:hAnsi="Times New Roman" w:cs="Times New Roman"/>
              <w:color w:val="000000" w:themeColor="text1"/>
              <w:sz w:val="24"/>
              <w:szCs w:val="24"/>
              <w:lang w:val="en-US"/>
            </w:rPr>
          </w:rPrChange>
        </w:rPr>
        <w:t xml:space="preserve">and how </w:t>
      </w:r>
      <w:r w:rsidR="005C177C" w:rsidRPr="004212FA">
        <w:rPr>
          <w:rFonts w:ascii="Times New Roman" w:hAnsi="Times New Roman" w:cs="Times New Roman"/>
          <w:color w:val="000000" w:themeColor="text1"/>
          <w:sz w:val="24"/>
          <w:szCs w:val="24"/>
          <w:lang w:val="en-GB"/>
          <w:rPrChange w:id="1587" w:author="Sri Harto" w:date="2021-03-15T21:16:00Z">
            <w:rPr>
              <w:rFonts w:ascii="Times New Roman" w:hAnsi="Times New Roman" w:cs="Times New Roman"/>
              <w:color w:val="000000" w:themeColor="text1"/>
              <w:sz w:val="24"/>
              <w:szCs w:val="24"/>
              <w:lang w:val="en-US"/>
            </w:rPr>
          </w:rPrChange>
        </w:rPr>
        <w:t>they</w:t>
      </w:r>
      <w:r w:rsidR="00D71906" w:rsidRPr="004212FA">
        <w:rPr>
          <w:rFonts w:ascii="Times New Roman" w:hAnsi="Times New Roman" w:cs="Times New Roman"/>
          <w:color w:val="000000" w:themeColor="text1"/>
          <w:sz w:val="24"/>
          <w:szCs w:val="24"/>
          <w:lang w:val="en-GB"/>
          <w:rPrChange w:id="1588" w:author="Sri Harto" w:date="2021-03-15T21:16:00Z">
            <w:rPr>
              <w:rFonts w:ascii="Times New Roman" w:hAnsi="Times New Roman" w:cs="Times New Roman"/>
              <w:color w:val="000000" w:themeColor="text1"/>
              <w:sz w:val="24"/>
              <w:szCs w:val="24"/>
              <w:lang w:val="en-US"/>
            </w:rPr>
          </w:rPrChange>
        </w:rPr>
        <w:t xml:space="preserve"> </w:t>
      </w:r>
      <w:r w:rsidR="007E156A" w:rsidRPr="004212FA">
        <w:rPr>
          <w:rFonts w:ascii="Times New Roman" w:hAnsi="Times New Roman" w:cs="Times New Roman"/>
          <w:color w:val="000000" w:themeColor="text1"/>
          <w:sz w:val="24"/>
          <w:szCs w:val="24"/>
          <w:lang w:val="en-GB"/>
          <w:rPrChange w:id="1589" w:author="Sri Harto" w:date="2021-03-15T21:16:00Z">
            <w:rPr>
              <w:rFonts w:ascii="Times New Roman" w:hAnsi="Times New Roman" w:cs="Times New Roman"/>
              <w:color w:val="000000" w:themeColor="text1"/>
              <w:sz w:val="24"/>
              <w:szCs w:val="24"/>
              <w:lang w:val="en-US"/>
            </w:rPr>
          </w:rPrChange>
        </w:rPr>
        <w:t xml:space="preserve">gave </w:t>
      </w:r>
      <w:r w:rsidR="00D71906" w:rsidRPr="004212FA">
        <w:rPr>
          <w:rFonts w:ascii="Times New Roman" w:hAnsi="Times New Roman" w:cs="Times New Roman"/>
          <w:color w:val="000000" w:themeColor="text1"/>
          <w:sz w:val="24"/>
          <w:szCs w:val="24"/>
          <w:lang w:val="en-GB"/>
          <w:rPrChange w:id="1590" w:author="Sri Harto" w:date="2021-03-15T21:16:00Z">
            <w:rPr>
              <w:rFonts w:ascii="Times New Roman" w:hAnsi="Times New Roman" w:cs="Times New Roman"/>
              <w:color w:val="000000" w:themeColor="text1"/>
              <w:sz w:val="24"/>
              <w:szCs w:val="24"/>
              <w:lang w:val="en-US"/>
            </w:rPr>
          </w:rPrChange>
        </w:rPr>
        <w:t>positive impact</w:t>
      </w:r>
      <w:r w:rsidR="005C177C" w:rsidRPr="004212FA">
        <w:rPr>
          <w:rFonts w:ascii="Times New Roman" w:hAnsi="Times New Roman" w:cs="Times New Roman"/>
          <w:color w:val="000000" w:themeColor="text1"/>
          <w:sz w:val="24"/>
          <w:szCs w:val="24"/>
          <w:lang w:val="en-GB"/>
          <w:rPrChange w:id="1591" w:author="Sri Harto" w:date="2021-03-15T21:16:00Z">
            <w:rPr>
              <w:rFonts w:ascii="Times New Roman" w:hAnsi="Times New Roman" w:cs="Times New Roman"/>
              <w:color w:val="000000" w:themeColor="text1"/>
              <w:sz w:val="24"/>
              <w:szCs w:val="24"/>
              <w:lang w:val="en-US"/>
            </w:rPr>
          </w:rPrChange>
        </w:rPr>
        <w:t>s</w:t>
      </w:r>
      <w:r w:rsidR="00D71906" w:rsidRPr="004212FA">
        <w:rPr>
          <w:rFonts w:ascii="Times New Roman" w:hAnsi="Times New Roman" w:cs="Times New Roman"/>
          <w:color w:val="000000" w:themeColor="text1"/>
          <w:sz w:val="24"/>
          <w:szCs w:val="24"/>
          <w:lang w:val="en-GB"/>
          <w:rPrChange w:id="1592" w:author="Sri Harto" w:date="2021-03-15T21:16:00Z">
            <w:rPr>
              <w:rFonts w:ascii="Times New Roman" w:hAnsi="Times New Roman" w:cs="Times New Roman"/>
              <w:color w:val="000000" w:themeColor="text1"/>
              <w:sz w:val="24"/>
              <w:szCs w:val="24"/>
              <w:lang w:val="en-US"/>
            </w:rPr>
          </w:rPrChange>
        </w:rPr>
        <w:t xml:space="preserve"> on </w:t>
      </w:r>
      <w:ins w:id="1593" w:author="Sri Harto" w:date="2021-03-16T08:11:00Z">
        <w:r w:rsidR="00341DD1">
          <w:rPr>
            <w:rFonts w:ascii="Times New Roman" w:hAnsi="Times New Roman" w:cs="Times New Roman"/>
            <w:color w:val="000000" w:themeColor="text1"/>
            <w:sz w:val="24"/>
            <w:szCs w:val="24"/>
            <w:lang w:val="en-GB"/>
          </w:rPr>
          <w:t xml:space="preserve">the </w:t>
        </w:r>
        <w:r w:rsidR="00341DD1" w:rsidRPr="00312F53">
          <w:rPr>
            <w:rFonts w:ascii="Times New Roman" w:hAnsi="Times New Roman" w:cs="Times New Roman"/>
            <w:color w:val="000000" w:themeColor="text1"/>
            <w:sz w:val="24"/>
            <w:szCs w:val="24"/>
            <w:lang w:val="en-GB"/>
          </w:rPr>
          <w:t>improv</w:t>
        </w:r>
        <w:r w:rsidR="00341DD1">
          <w:rPr>
            <w:rFonts w:ascii="Times New Roman" w:hAnsi="Times New Roman" w:cs="Times New Roman"/>
            <w:color w:val="000000" w:themeColor="text1"/>
            <w:sz w:val="24"/>
            <w:szCs w:val="24"/>
            <w:lang w:val="en-GB"/>
          </w:rPr>
          <w:t>ement of</w:t>
        </w:r>
      </w:ins>
      <w:del w:id="1594" w:author="Sri Harto" w:date="2021-03-16T08:11:00Z">
        <w:r w:rsidR="00D71906" w:rsidRPr="004212FA" w:rsidDel="00341DD1">
          <w:rPr>
            <w:rFonts w:ascii="Times New Roman" w:hAnsi="Times New Roman" w:cs="Times New Roman"/>
            <w:color w:val="000000" w:themeColor="text1"/>
            <w:sz w:val="24"/>
            <w:szCs w:val="24"/>
            <w:lang w:val="en-GB"/>
            <w:rPrChange w:id="1595" w:author="Sri Harto" w:date="2021-03-15T21:16:00Z">
              <w:rPr>
                <w:rFonts w:ascii="Times New Roman" w:hAnsi="Times New Roman" w:cs="Times New Roman"/>
                <w:color w:val="000000" w:themeColor="text1"/>
                <w:sz w:val="24"/>
                <w:szCs w:val="24"/>
                <w:lang w:val="en-US"/>
              </w:rPr>
            </w:rPrChange>
          </w:rPr>
          <w:delText>impro</w:delText>
        </w:r>
        <w:r w:rsidR="005C177C" w:rsidRPr="004212FA" w:rsidDel="00341DD1">
          <w:rPr>
            <w:rFonts w:ascii="Times New Roman" w:hAnsi="Times New Roman" w:cs="Times New Roman"/>
            <w:color w:val="000000" w:themeColor="text1"/>
            <w:sz w:val="24"/>
            <w:szCs w:val="24"/>
            <w:lang w:val="en-GB"/>
            <w:rPrChange w:id="1596" w:author="Sri Harto" w:date="2021-03-15T21:16:00Z">
              <w:rPr>
                <w:rFonts w:ascii="Times New Roman" w:hAnsi="Times New Roman" w:cs="Times New Roman"/>
                <w:color w:val="000000" w:themeColor="text1"/>
                <w:sz w:val="24"/>
                <w:szCs w:val="24"/>
                <w:lang w:val="en-US"/>
              </w:rPr>
            </w:rPrChange>
          </w:rPr>
          <w:delText>v</w:delText>
        </w:r>
        <w:r w:rsidR="008B3329" w:rsidRPr="004212FA" w:rsidDel="00341DD1">
          <w:rPr>
            <w:rFonts w:ascii="Times New Roman" w:hAnsi="Times New Roman" w:cs="Times New Roman"/>
            <w:color w:val="000000" w:themeColor="text1"/>
            <w:sz w:val="24"/>
            <w:szCs w:val="24"/>
            <w:lang w:val="en-GB"/>
            <w:rPrChange w:id="1597" w:author="Sri Harto" w:date="2021-03-15T21:16:00Z">
              <w:rPr>
                <w:rFonts w:ascii="Times New Roman" w:hAnsi="Times New Roman" w:cs="Times New Roman"/>
                <w:color w:val="000000" w:themeColor="text1"/>
                <w:sz w:val="24"/>
                <w:szCs w:val="24"/>
                <w:lang w:val="en-US"/>
              </w:rPr>
            </w:rPrChange>
          </w:rPr>
          <w:delText>ing</w:delText>
        </w:r>
      </w:del>
      <w:r w:rsidR="008B3329" w:rsidRPr="004212FA">
        <w:rPr>
          <w:rFonts w:ascii="Times New Roman" w:hAnsi="Times New Roman" w:cs="Times New Roman"/>
          <w:color w:val="000000" w:themeColor="text1"/>
          <w:sz w:val="24"/>
          <w:szCs w:val="24"/>
          <w:lang w:val="en-GB"/>
          <w:rPrChange w:id="1598" w:author="Sri Harto" w:date="2021-03-15T21:16:00Z">
            <w:rPr>
              <w:rFonts w:ascii="Times New Roman" w:hAnsi="Times New Roman" w:cs="Times New Roman"/>
              <w:color w:val="000000" w:themeColor="text1"/>
              <w:sz w:val="24"/>
              <w:szCs w:val="24"/>
              <w:lang w:val="en-US"/>
            </w:rPr>
          </w:rPrChange>
        </w:rPr>
        <w:t xml:space="preserve"> </w:t>
      </w:r>
      <w:r w:rsidR="00D71906" w:rsidRPr="004212FA">
        <w:rPr>
          <w:rFonts w:ascii="Times New Roman" w:hAnsi="Times New Roman" w:cs="Times New Roman"/>
          <w:color w:val="000000" w:themeColor="text1"/>
          <w:sz w:val="24"/>
          <w:szCs w:val="24"/>
          <w:lang w:val="en-GB"/>
          <w:rPrChange w:id="1599" w:author="Sri Harto" w:date="2021-03-15T21:16:00Z">
            <w:rPr>
              <w:rFonts w:ascii="Times New Roman" w:hAnsi="Times New Roman" w:cs="Times New Roman"/>
              <w:color w:val="000000" w:themeColor="text1"/>
              <w:sz w:val="24"/>
              <w:szCs w:val="24"/>
              <w:lang w:val="en-US"/>
            </w:rPr>
          </w:rPrChange>
        </w:rPr>
        <w:t>students’ critical speaking skills in English</w:t>
      </w:r>
      <w:ins w:id="1600" w:author="Sri Harto" w:date="2021-03-13T12:29:00Z">
        <w:r w:rsidR="00CC3E0D" w:rsidRPr="004212FA">
          <w:rPr>
            <w:rFonts w:ascii="Times New Roman" w:hAnsi="Times New Roman" w:cs="Times New Roman"/>
            <w:color w:val="000000" w:themeColor="text1"/>
            <w:sz w:val="24"/>
            <w:szCs w:val="24"/>
            <w:lang w:val="en-GB"/>
          </w:rPr>
          <w:t xml:space="preserve"> (</w:t>
        </w:r>
        <w:proofErr w:type="spellStart"/>
        <w:r w:rsidR="00CC3E0D" w:rsidRPr="004212FA">
          <w:rPr>
            <w:rFonts w:ascii="Times New Roman" w:hAnsi="Times New Roman" w:cs="Times New Roman"/>
            <w:color w:val="000000" w:themeColor="text1"/>
            <w:sz w:val="24"/>
            <w:szCs w:val="24"/>
            <w:lang w:val="en-GB"/>
          </w:rPr>
          <w:t>Akatsuka</w:t>
        </w:r>
        <w:proofErr w:type="spellEnd"/>
        <w:r w:rsidR="00CC3E0D" w:rsidRPr="004212FA">
          <w:rPr>
            <w:rFonts w:ascii="Times New Roman" w:hAnsi="Times New Roman" w:cs="Times New Roman"/>
            <w:color w:val="000000" w:themeColor="text1"/>
            <w:sz w:val="24"/>
            <w:szCs w:val="24"/>
            <w:lang w:val="en-GB"/>
          </w:rPr>
          <w:t xml:space="preserve">, 2019; </w:t>
        </w:r>
        <w:proofErr w:type="spellStart"/>
        <w:r w:rsidR="00CC3E0D" w:rsidRPr="004212FA">
          <w:rPr>
            <w:rFonts w:ascii="Times New Roman" w:hAnsi="Times New Roman" w:cs="Times New Roman"/>
            <w:color w:val="000000" w:themeColor="text1"/>
            <w:sz w:val="24"/>
            <w:szCs w:val="24"/>
            <w:lang w:val="en-GB"/>
          </w:rPr>
          <w:t>Mirawati</w:t>
        </w:r>
        <w:proofErr w:type="spellEnd"/>
        <w:r w:rsidR="00CC3E0D" w:rsidRPr="004212FA">
          <w:rPr>
            <w:rFonts w:ascii="Times New Roman" w:hAnsi="Times New Roman" w:cs="Times New Roman"/>
            <w:color w:val="000000" w:themeColor="text1"/>
            <w:sz w:val="24"/>
            <w:szCs w:val="24"/>
            <w:lang w:val="en-GB"/>
          </w:rPr>
          <w:t xml:space="preserve"> &amp; </w:t>
        </w:r>
        <w:proofErr w:type="spellStart"/>
        <w:r w:rsidR="00CC3E0D" w:rsidRPr="004212FA">
          <w:rPr>
            <w:rFonts w:ascii="Times New Roman" w:hAnsi="Times New Roman" w:cs="Times New Roman"/>
            <w:color w:val="000000" w:themeColor="text1"/>
            <w:sz w:val="24"/>
            <w:szCs w:val="24"/>
            <w:lang w:val="en-GB"/>
          </w:rPr>
          <w:t>Amri</w:t>
        </w:r>
        <w:proofErr w:type="spellEnd"/>
        <w:r w:rsidR="00CC3E0D" w:rsidRPr="004212FA">
          <w:rPr>
            <w:rFonts w:ascii="Times New Roman" w:hAnsi="Times New Roman" w:cs="Times New Roman"/>
            <w:color w:val="000000" w:themeColor="text1"/>
            <w:sz w:val="24"/>
            <w:szCs w:val="24"/>
            <w:lang w:val="en-GB"/>
          </w:rPr>
          <w:t>, 2013)</w:t>
        </w:r>
      </w:ins>
      <w:r w:rsidR="00D71906" w:rsidRPr="004212FA">
        <w:rPr>
          <w:rFonts w:ascii="Times New Roman" w:hAnsi="Times New Roman" w:cs="Times New Roman"/>
          <w:color w:val="000000" w:themeColor="text1"/>
          <w:sz w:val="24"/>
          <w:szCs w:val="24"/>
          <w:lang w:val="en-GB"/>
          <w:rPrChange w:id="1601" w:author="Sri Harto" w:date="2021-03-15T21:16:00Z">
            <w:rPr>
              <w:rFonts w:ascii="Times New Roman" w:hAnsi="Times New Roman" w:cs="Times New Roman"/>
              <w:color w:val="000000" w:themeColor="text1"/>
              <w:sz w:val="24"/>
              <w:szCs w:val="24"/>
              <w:lang w:val="en-US"/>
            </w:rPr>
          </w:rPrChange>
        </w:rPr>
        <w:t>.</w:t>
      </w:r>
    </w:p>
    <w:p w14:paraId="3334BD85" w14:textId="77777777" w:rsidR="001C35D7" w:rsidRPr="004212FA" w:rsidRDefault="001C35D7" w:rsidP="000D133F">
      <w:pPr>
        <w:pStyle w:val="HTMLPreformatted"/>
        <w:spacing w:after="0" w:line="240" w:lineRule="auto"/>
        <w:jc w:val="both"/>
        <w:rPr>
          <w:rFonts w:ascii="Times New Roman" w:hAnsi="Times New Roman" w:cs="Times New Roman"/>
          <w:color w:val="000000" w:themeColor="text1"/>
          <w:sz w:val="24"/>
          <w:szCs w:val="24"/>
          <w:lang w:val="en-GB"/>
          <w:rPrChange w:id="1602" w:author="Sri Harto" w:date="2021-03-15T21:16:00Z">
            <w:rPr>
              <w:rFonts w:ascii="Times New Roman" w:hAnsi="Times New Roman" w:cs="Times New Roman"/>
              <w:color w:val="000000" w:themeColor="text1"/>
              <w:sz w:val="24"/>
              <w:szCs w:val="24"/>
              <w:lang w:val="en-US"/>
            </w:rPr>
          </w:rPrChange>
        </w:rPr>
      </w:pPr>
    </w:p>
    <w:p w14:paraId="529B45C9" w14:textId="77777777" w:rsidR="00624101" w:rsidRPr="004212FA" w:rsidRDefault="00624101" w:rsidP="000D133F">
      <w:pPr>
        <w:pStyle w:val="HTMLPreformatted"/>
        <w:spacing w:after="0" w:line="240" w:lineRule="auto"/>
        <w:jc w:val="both"/>
        <w:rPr>
          <w:rFonts w:ascii="Times New Roman" w:hAnsi="Times New Roman" w:cs="Times New Roman"/>
          <w:color w:val="000000" w:themeColor="text1"/>
          <w:sz w:val="24"/>
          <w:szCs w:val="24"/>
          <w:lang w:val="en-GB"/>
          <w:rPrChange w:id="1603" w:author="Sri Harto" w:date="2021-03-15T21:16:00Z">
            <w:rPr>
              <w:rFonts w:ascii="Times New Roman" w:hAnsi="Times New Roman" w:cs="Times New Roman"/>
              <w:color w:val="000000" w:themeColor="text1"/>
              <w:sz w:val="24"/>
              <w:szCs w:val="24"/>
              <w:lang w:val="en-US"/>
            </w:rPr>
          </w:rPrChange>
        </w:rPr>
      </w:pPr>
    </w:p>
    <w:p w14:paraId="0A12B394" w14:textId="5035ACD2" w:rsidR="00624101" w:rsidRPr="004212FA" w:rsidRDefault="00624101" w:rsidP="00624101">
      <w:pPr>
        <w:pStyle w:val="HTMLPreformatted"/>
        <w:spacing w:after="0" w:line="240" w:lineRule="auto"/>
        <w:jc w:val="center"/>
        <w:rPr>
          <w:rFonts w:ascii="Times New Roman" w:hAnsi="Times New Roman" w:cs="Times New Roman"/>
          <w:color w:val="000000" w:themeColor="text1"/>
          <w:lang w:val="en-GB"/>
          <w:rPrChange w:id="1604" w:author="Sri Harto" w:date="2021-03-15T21:16:00Z">
            <w:rPr>
              <w:rFonts w:ascii="Times New Roman" w:hAnsi="Times New Roman" w:cs="Times New Roman"/>
              <w:color w:val="000000" w:themeColor="text1"/>
              <w:lang w:val="en-US"/>
            </w:rPr>
          </w:rPrChange>
        </w:rPr>
      </w:pPr>
      <w:r w:rsidRPr="004212FA">
        <w:rPr>
          <w:rFonts w:ascii="Times New Roman" w:hAnsi="Times New Roman" w:cs="Times New Roman"/>
          <w:color w:val="000000" w:themeColor="text1"/>
          <w:lang w:val="en-GB"/>
          <w:rPrChange w:id="1605" w:author="Sri Harto" w:date="2021-03-15T21:16:00Z">
            <w:rPr>
              <w:rFonts w:ascii="Times New Roman" w:hAnsi="Times New Roman" w:cs="Times New Roman"/>
              <w:color w:val="000000" w:themeColor="text1"/>
              <w:lang w:val="en-US"/>
            </w:rPr>
          </w:rPrChange>
        </w:rPr>
        <w:t xml:space="preserve">RESEARCH SITE AND PARTICIPANTS </w:t>
      </w:r>
    </w:p>
    <w:p w14:paraId="664597FB" w14:textId="77777777" w:rsidR="00624101" w:rsidRPr="004212FA" w:rsidRDefault="00624101" w:rsidP="00624101">
      <w:pPr>
        <w:pStyle w:val="HTMLPreformatted"/>
        <w:spacing w:after="0" w:line="240" w:lineRule="auto"/>
        <w:jc w:val="center"/>
        <w:rPr>
          <w:rFonts w:ascii="Times New Roman" w:hAnsi="Times New Roman" w:cs="Times New Roman"/>
          <w:color w:val="000000" w:themeColor="text1"/>
          <w:lang w:val="en-GB"/>
          <w:rPrChange w:id="1606" w:author="Sri Harto" w:date="2021-03-15T21:16:00Z">
            <w:rPr>
              <w:rFonts w:ascii="Times New Roman" w:hAnsi="Times New Roman" w:cs="Times New Roman"/>
              <w:color w:val="000000" w:themeColor="text1"/>
              <w:lang w:val="en-US"/>
            </w:rPr>
          </w:rPrChange>
        </w:rPr>
      </w:pPr>
    </w:p>
    <w:p w14:paraId="2950CCD0" w14:textId="61CA5B7E" w:rsidR="007E156A" w:rsidRPr="004212FA" w:rsidRDefault="00D1573B" w:rsidP="000D133F">
      <w:pPr>
        <w:pStyle w:val="HTMLPreformatted"/>
        <w:spacing w:after="0" w:line="240" w:lineRule="auto"/>
        <w:jc w:val="both"/>
        <w:rPr>
          <w:rFonts w:ascii="Times New Roman" w:hAnsi="Times New Roman" w:cs="Times New Roman"/>
          <w:color w:val="000000" w:themeColor="text1"/>
          <w:sz w:val="24"/>
          <w:szCs w:val="24"/>
          <w:lang w:val="en-GB"/>
          <w:rPrChange w:id="1607" w:author="Sri Harto" w:date="2021-03-15T21:16:00Z">
            <w:rPr>
              <w:rFonts w:ascii="Times New Roman" w:hAnsi="Times New Roman" w:cs="Times New Roman"/>
              <w:color w:val="000000" w:themeColor="text1"/>
              <w:sz w:val="24"/>
              <w:szCs w:val="24"/>
              <w:lang w:val="en-US"/>
            </w:rPr>
          </w:rPrChange>
        </w:rPr>
      </w:pPr>
      <w:r w:rsidRPr="004212FA">
        <w:rPr>
          <w:rFonts w:ascii="Times New Roman" w:hAnsi="Times New Roman" w:cs="Times New Roman"/>
          <w:color w:val="000000" w:themeColor="text1"/>
          <w:sz w:val="24"/>
          <w:szCs w:val="24"/>
          <w:lang w:val="en-GB"/>
          <w:rPrChange w:id="1608" w:author="Sri Harto" w:date="2021-03-15T21:16:00Z">
            <w:rPr>
              <w:rFonts w:ascii="Times New Roman" w:hAnsi="Times New Roman" w:cs="Times New Roman"/>
              <w:color w:val="000000" w:themeColor="text1"/>
              <w:sz w:val="24"/>
              <w:szCs w:val="24"/>
              <w:lang w:val="en-US"/>
            </w:rPr>
          </w:rPrChange>
        </w:rPr>
        <w:t>Six</w:t>
      </w:r>
      <w:r w:rsidR="001D6C7A" w:rsidRPr="004212FA">
        <w:rPr>
          <w:rFonts w:ascii="Times New Roman" w:hAnsi="Times New Roman" w:cs="Times New Roman"/>
          <w:color w:val="000000" w:themeColor="text1"/>
          <w:sz w:val="24"/>
          <w:szCs w:val="24"/>
          <w:lang w:val="en-GB"/>
          <w:rPrChange w:id="1609" w:author="Sri Harto" w:date="2021-03-15T21:16:00Z">
            <w:rPr>
              <w:rFonts w:ascii="Times New Roman" w:hAnsi="Times New Roman" w:cs="Times New Roman"/>
              <w:color w:val="000000" w:themeColor="text1"/>
              <w:sz w:val="24"/>
              <w:szCs w:val="24"/>
              <w:lang w:val="en-US"/>
            </w:rPr>
          </w:rPrChange>
        </w:rPr>
        <w:t xml:space="preserve"> </w:t>
      </w:r>
      <w:r w:rsidR="00C86E71" w:rsidRPr="004212FA">
        <w:rPr>
          <w:rFonts w:ascii="Times New Roman" w:hAnsi="Times New Roman" w:cs="Times New Roman"/>
          <w:color w:val="000000" w:themeColor="text1"/>
          <w:sz w:val="24"/>
          <w:szCs w:val="24"/>
          <w:lang w:val="en-GB"/>
          <w:rPrChange w:id="1610" w:author="Sri Harto" w:date="2021-03-15T21:16:00Z">
            <w:rPr>
              <w:rFonts w:ascii="Times New Roman" w:hAnsi="Times New Roman" w:cs="Times New Roman"/>
              <w:color w:val="000000" w:themeColor="text1"/>
              <w:sz w:val="24"/>
              <w:szCs w:val="24"/>
              <w:lang w:val="en-US"/>
            </w:rPr>
          </w:rPrChange>
        </w:rPr>
        <w:t xml:space="preserve">junior high schools </w:t>
      </w:r>
      <w:r w:rsidR="00913C17" w:rsidRPr="004212FA">
        <w:rPr>
          <w:rFonts w:ascii="Times New Roman" w:hAnsi="Times New Roman" w:cs="Times New Roman"/>
          <w:color w:val="000000" w:themeColor="text1"/>
          <w:sz w:val="24"/>
          <w:szCs w:val="24"/>
          <w:lang w:val="en-GB"/>
          <w:rPrChange w:id="1611" w:author="Sri Harto" w:date="2021-03-15T21:16:00Z">
            <w:rPr>
              <w:rFonts w:ascii="Times New Roman" w:hAnsi="Times New Roman" w:cs="Times New Roman"/>
              <w:color w:val="000000" w:themeColor="text1"/>
              <w:sz w:val="24"/>
              <w:szCs w:val="24"/>
              <w:lang w:val="en-US"/>
            </w:rPr>
          </w:rPrChange>
        </w:rPr>
        <w:t>consist</w:t>
      </w:r>
      <w:r w:rsidR="007E156A" w:rsidRPr="004212FA">
        <w:rPr>
          <w:rFonts w:ascii="Times New Roman" w:hAnsi="Times New Roman" w:cs="Times New Roman"/>
          <w:color w:val="000000" w:themeColor="text1"/>
          <w:sz w:val="24"/>
          <w:szCs w:val="24"/>
          <w:lang w:val="en-GB"/>
          <w:rPrChange w:id="1612" w:author="Sri Harto" w:date="2021-03-15T21:16:00Z">
            <w:rPr>
              <w:rFonts w:ascii="Times New Roman" w:hAnsi="Times New Roman" w:cs="Times New Roman"/>
              <w:color w:val="000000" w:themeColor="text1"/>
              <w:sz w:val="24"/>
              <w:szCs w:val="24"/>
              <w:lang w:val="en-US"/>
            </w:rPr>
          </w:rPrChange>
        </w:rPr>
        <w:t>ing</w:t>
      </w:r>
      <w:r w:rsidR="00913C17" w:rsidRPr="004212FA">
        <w:rPr>
          <w:rFonts w:ascii="Times New Roman" w:hAnsi="Times New Roman" w:cs="Times New Roman"/>
          <w:color w:val="000000" w:themeColor="text1"/>
          <w:sz w:val="24"/>
          <w:szCs w:val="24"/>
          <w:lang w:val="en-GB"/>
          <w:rPrChange w:id="1613" w:author="Sri Harto" w:date="2021-03-15T21:16:00Z">
            <w:rPr>
              <w:rFonts w:ascii="Times New Roman" w:hAnsi="Times New Roman" w:cs="Times New Roman"/>
              <w:color w:val="000000" w:themeColor="text1"/>
              <w:sz w:val="24"/>
              <w:szCs w:val="24"/>
              <w:lang w:val="en-US"/>
            </w:rPr>
          </w:rPrChange>
        </w:rPr>
        <w:t xml:space="preserve"> of </w:t>
      </w:r>
      <w:r w:rsidRPr="004212FA">
        <w:rPr>
          <w:rFonts w:ascii="Times New Roman" w:hAnsi="Times New Roman" w:cs="Times New Roman"/>
          <w:color w:val="000000" w:themeColor="text1"/>
          <w:sz w:val="24"/>
          <w:szCs w:val="24"/>
          <w:lang w:val="en-GB"/>
          <w:rPrChange w:id="1614" w:author="Sri Harto" w:date="2021-03-15T21:16:00Z">
            <w:rPr>
              <w:rFonts w:ascii="Times New Roman" w:hAnsi="Times New Roman" w:cs="Times New Roman"/>
              <w:color w:val="000000" w:themeColor="text1"/>
              <w:sz w:val="24"/>
              <w:szCs w:val="24"/>
              <w:lang w:val="en-US"/>
            </w:rPr>
          </w:rPrChange>
        </w:rPr>
        <w:t>four</w:t>
      </w:r>
      <w:r w:rsidR="00913C17" w:rsidRPr="004212FA">
        <w:rPr>
          <w:rFonts w:ascii="Times New Roman" w:hAnsi="Times New Roman" w:cs="Times New Roman"/>
          <w:color w:val="000000" w:themeColor="text1"/>
          <w:sz w:val="24"/>
          <w:szCs w:val="24"/>
          <w:lang w:val="en-GB"/>
          <w:rPrChange w:id="1615" w:author="Sri Harto" w:date="2021-03-15T21:16:00Z">
            <w:rPr>
              <w:rFonts w:ascii="Times New Roman" w:hAnsi="Times New Roman" w:cs="Times New Roman"/>
              <w:color w:val="000000" w:themeColor="text1"/>
              <w:sz w:val="24"/>
              <w:szCs w:val="24"/>
              <w:lang w:val="en-US"/>
            </w:rPr>
          </w:rPrChange>
        </w:rPr>
        <w:t xml:space="preserve"> public and two private schools </w:t>
      </w:r>
      <w:r w:rsidR="00C86E71" w:rsidRPr="004212FA">
        <w:rPr>
          <w:rFonts w:ascii="Times New Roman" w:hAnsi="Times New Roman" w:cs="Times New Roman"/>
          <w:color w:val="000000" w:themeColor="text1"/>
          <w:sz w:val="24"/>
          <w:szCs w:val="24"/>
          <w:lang w:val="en-GB"/>
          <w:rPrChange w:id="1616" w:author="Sri Harto" w:date="2021-03-15T21:16:00Z">
            <w:rPr>
              <w:rFonts w:ascii="Times New Roman" w:hAnsi="Times New Roman" w:cs="Times New Roman"/>
              <w:color w:val="000000" w:themeColor="text1"/>
              <w:sz w:val="24"/>
              <w:szCs w:val="24"/>
              <w:lang w:val="en-US"/>
            </w:rPr>
          </w:rPrChange>
        </w:rPr>
        <w:t xml:space="preserve">located in North Bandung, West Java, Indonesia were purposively </w:t>
      </w:r>
      <w:ins w:id="1617" w:author="Sri Harto" w:date="2021-03-14T11:51:00Z">
        <w:r w:rsidR="00D13EE1" w:rsidRPr="004212FA">
          <w:rPr>
            <w:rFonts w:ascii="Times New Roman" w:hAnsi="Times New Roman" w:cs="Times New Roman"/>
            <w:color w:val="000000" w:themeColor="text1"/>
            <w:sz w:val="24"/>
            <w:szCs w:val="24"/>
            <w:lang w:val="en-GB"/>
          </w:rPr>
          <w:t>(</w:t>
        </w:r>
      </w:ins>
      <w:ins w:id="1618" w:author="Sri Harto" w:date="2021-03-14T11:59:00Z">
        <w:r w:rsidR="005D140A" w:rsidRPr="004212FA">
          <w:rPr>
            <w:rFonts w:ascii="Times New Roman" w:hAnsi="Times New Roman" w:cs="Times New Roman"/>
            <w:color w:val="000000" w:themeColor="text1"/>
            <w:sz w:val="24"/>
            <w:szCs w:val="24"/>
            <w:lang w:val="en-GB"/>
            <w:rPrChange w:id="1619" w:author="Sri Harto" w:date="2021-03-15T21:16:00Z">
              <w:rPr>
                <w:rFonts w:ascii="Times New Roman" w:hAnsi="Times New Roman" w:cs="Times New Roman"/>
                <w:color w:val="000000" w:themeColor="text1"/>
                <w:sz w:val="24"/>
                <w:szCs w:val="24"/>
                <w:highlight w:val="cyan"/>
                <w:lang w:val="en-GB"/>
              </w:rPr>
            </w:rPrChange>
          </w:rPr>
          <w:t xml:space="preserve">Creswell, </w:t>
        </w:r>
        <w:r w:rsidR="00A52932" w:rsidRPr="004212FA">
          <w:rPr>
            <w:rFonts w:ascii="Times New Roman" w:hAnsi="Times New Roman" w:cs="Times New Roman"/>
            <w:color w:val="000000" w:themeColor="text1"/>
            <w:sz w:val="24"/>
            <w:szCs w:val="24"/>
            <w:lang w:val="en-GB"/>
            <w:rPrChange w:id="1620" w:author="Sri Harto" w:date="2021-03-15T21:16:00Z">
              <w:rPr>
                <w:rFonts w:ascii="Times New Roman" w:hAnsi="Times New Roman" w:cs="Times New Roman"/>
                <w:color w:val="000000" w:themeColor="text1"/>
                <w:sz w:val="24"/>
                <w:szCs w:val="24"/>
                <w:highlight w:val="cyan"/>
                <w:lang w:val="en-GB"/>
              </w:rPr>
            </w:rPrChange>
          </w:rPr>
          <w:t xml:space="preserve">2012; </w:t>
        </w:r>
      </w:ins>
      <w:ins w:id="1621" w:author="Sri Harto" w:date="2021-03-14T11:51:00Z">
        <w:r w:rsidR="00D13EE1" w:rsidRPr="004212FA">
          <w:rPr>
            <w:rFonts w:ascii="Times New Roman" w:hAnsi="Times New Roman" w:cs="Times New Roman"/>
            <w:color w:val="000000" w:themeColor="text1"/>
            <w:sz w:val="24"/>
            <w:szCs w:val="24"/>
            <w:lang w:val="en-GB"/>
          </w:rPr>
          <w:t xml:space="preserve">Gay, Mills, &amp; </w:t>
        </w:r>
        <w:proofErr w:type="spellStart"/>
        <w:r w:rsidR="00D13EE1" w:rsidRPr="004212FA">
          <w:rPr>
            <w:rFonts w:ascii="Times New Roman" w:hAnsi="Times New Roman" w:cs="Times New Roman"/>
            <w:color w:val="000000" w:themeColor="text1"/>
            <w:sz w:val="24"/>
            <w:szCs w:val="24"/>
            <w:lang w:val="en-GB"/>
          </w:rPr>
          <w:t>Airasian</w:t>
        </w:r>
        <w:proofErr w:type="spellEnd"/>
        <w:r w:rsidR="00D13EE1" w:rsidRPr="004212FA">
          <w:rPr>
            <w:rFonts w:ascii="Times New Roman" w:hAnsi="Times New Roman" w:cs="Times New Roman"/>
            <w:color w:val="000000" w:themeColor="text1"/>
            <w:sz w:val="24"/>
            <w:szCs w:val="24"/>
            <w:lang w:val="en-GB"/>
          </w:rPr>
          <w:t xml:space="preserve">, 2006) </w:t>
        </w:r>
      </w:ins>
      <w:r w:rsidR="00C86E71" w:rsidRPr="004212FA">
        <w:rPr>
          <w:rFonts w:ascii="Times New Roman" w:hAnsi="Times New Roman" w:cs="Times New Roman"/>
          <w:color w:val="000000" w:themeColor="text1"/>
          <w:sz w:val="24"/>
          <w:szCs w:val="24"/>
          <w:lang w:val="en-GB"/>
          <w:rPrChange w:id="1622" w:author="Sri Harto" w:date="2021-03-15T21:16:00Z">
            <w:rPr>
              <w:rFonts w:ascii="Times New Roman" w:hAnsi="Times New Roman" w:cs="Times New Roman"/>
              <w:color w:val="000000" w:themeColor="text1"/>
              <w:sz w:val="24"/>
              <w:szCs w:val="24"/>
              <w:lang w:val="en-US"/>
            </w:rPr>
          </w:rPrChange>
        </w:rPr>
        <w:t>selected to voluntarily participate in this case study. The selection of these schools w</w:t>
      </w:r>
      <w:r w:rsidR="00913C17" w:rsidRPr="004212FA">
        <w:rPr>
          <w:rFonts w:ascii="Times New Roman" w:hAnsi="Times New Roman" w:cs="Times New Roman"/>
          <w:color w:val="000000" w:themeColor="text1"/>
          <w:sz w:val="24"/>
          <w:szCs w:val="24"/>
          <w:lang w:val="en-GB"/>
          <w:rPrChange w:id="1623" w:author="Sri Harto" w:date="2021-03-15T21:16:00Z">
            <w:rPr>
              <w:rFonts w:ascii="Times New Roman" w:hAnsi="Times New Roman" w:cs="Times New Roman"/>
              <w:color w:val="000000" w:themeColor="text1"/>
              <w:sz w:val="24"/>
              <w:szCs w:val="24"/>
              <w:lang w:val="en-US"/>
            </w:rPr>
          </w:rPrChange>
        </w:rPr>
        <w:t>as</w:t>
      </w:r>
      <w:r w:rsidR="00C86E71" w:rsidRPr="004212FA">
        <w:rPr>
          <w:rFonts w:ascii="Times New Roman" w:hAnsi="Times New Roman" w:cs="Times New Roman"/>
          <w:color w:val="000000" w:themeColor="text1"/>
          <w:sz w:val="24"/>
          <w:szCs w:val="24"/>
          <w:lang w:val="en-GB"/>
          <w:rPrChange w:id="1624" w:author="Sri Harto" w:date="2021-03-15T21:16:00Z">
            <w:rPr>
              <w:rFonts w:ascii="Times New Roman" w:hAnsi="Times New Roman" w:cs="Times New Roman"/>
              <w:color w:val="000000" w:themeColor="text1"/>
              <w:sz w:val="24"/>
              <w:szCs w:val="24"/>
              <w:lang w:val="en-US"/>
            </w:rPr>
          </w:rPrChange>
        </w:rPr>
        <w:t xml:space="preserve"> mainly based on three reasons</w:t>
      </w:r>
      <w:r w:rsidR="00C341C9" w:rsidRPr="004212FA">
        <w:rPr>
          <w:rFonts w:ascii="Times New Roman" w:hAnsi="Times New Roman" w:cs="Times New Roman"/>
          <w:color w:val="000000" w:themeColor="text1"/>
          <w:sz w:val="24"/>
          <w:szCs w:val="24"/>
          <w:lang w:val="en-GB"/>
          <w:rPrChange w:id="1625" w:author="Sri Harto" w:date="2021-03-15T21:16:00Z">
            <w:rPr>
              <w:rFonts w:ascii="Times New Roman" w:hAnsi="Times New Roman" w:cs="Times New Roman"/>
              <w:color w:val="000000" w:themeColor="text1"/>
              <w:sz w:val="24"/>
              <w:szCs w:val="24"/>
              <w:lang w:val="en-US"/>
            </w:rPr>
          </w:rPrChange>
        </w:rPr>
        <w:t xml:space="preserve">, i.e. </w:t>
      </w:r>
      <w:r w:rsidR="00904394" w:rsidRPr="004212FA">
        <w:rPr>
          <w:rFonts w:ascii="Times New Roman" w:hAnsi="Times New Roman" w:cs="Times New Roman"/>
          <w:color w:val="000000" w:themeColor="text1"/>
          <w:sz w:val="24"/>
          <w:szCs w:val="24"/>
          <w:lang w:val="en-GB"/>
          <w:rPrChange w:id="1626" w:author="Sri Harto" w:date="2021-03-15T21:16:00Z">
            <w:rPr>
              <w:rFonts w:ascii="Times New Roman" w:hAnsi="Times New Roman" w:cs="Times New Roman"/>
              <w:color w:val="000000" w:themeColor="text1"/>
              <w:sz w:val="24"/>
              <w:szCs w:val="24"/>
              <w:lang w:val="en-US"/>
            </w:rPr>
          </w:rPrChange>
        </w:rPr>
        <w:t xml:space="preserve">the schools </w:t>
      </w:r>
      <w:r w:rsidR="00C341C9" w:rsidRPr="004212FA">
        <w:rPr>
          <w:rFonts w:ascii="Times New Roman" w:hAnsi="Times New Roman" w:cs="Times New Roman"/>
          <w:color w:val="000000" w:themeColor="text1"/>
          <w:sz w:val="24"/>
          <w:szCs w:val="24"/>
          <w:lang w:val="en-GB"/>
          <w:rPrChange w:id="1627" w:author="Sri Harto" w:date="2021-03-15T21:16:00Z">
            <w:rPr>
              <w:rFonts w:ascii="Times New Roman" w:hAnsi="Times New Roman" w:cs="Times New Roman"/>
              <w:color w:val="000000" w:themeColor="text1"/>
              <w:sz w:val="24"/>
              <w:szCs w:val="24"/>
              <w:lang w:val="en-US"/>
            </w:rPr>
          </w:rPrChange>
        </w:rPr>
        <w:t xml:space="preserve">were close </w:t>
      </w:r>
      <w:r w:rsidR="00904394" w:rsidRPr="004212FA">
        <w:rPr>
          <w:rFonts w:ascii="Times New Roman" w:hAnsi="Times New Roman" w:cs="Times New Roman"/>
          <w:color w:val="000000" w:themeColor="text1"/>
          <w:sz w:val="24"/>
          <w:szCs w:val="24"/>
          <w:lang w:val="en-GB"/>
          <w:rPrChange w:id="1628" w:author="Sri Harto" w:date="2021-03-15T21:16:00Z">
            <w:rPr>
              <w:rFonts w:ascii="Times New Roman" w:hAnsi="Times New Roman" w:cs="Times New Roman"/>
              <w:color w:val="000000" w:themeColor="text1"/>
              <w:sz w:val="24"/>
              <w:szCs w:val="24"/>
              <w:lang w:val="en-US"/>
            </w:rPr>
          </w:rPrChange>
        </w:rPr>
        <w:t>to</w:t>
      </w:r>
      <w:r w:rsidR="00C341C9" w:rsidRPr="004212FA">
        <w:rPr>
          <w:rFonts w:ascii="Times New Roman" w:hAnsi="Times New Roman" w:cs="Times New Roman"/>
          <w:color w:val="000000" w:themeColor="text1"/>
          <w:sz w:val="24"/>
          <w:szCs w:val="24"/>
          <w:lang w:val="en-GB"/>
          <w:rPrChange w:id="1629" w:author="Sri Harto" w:date="2021-03-15T21:16:00Z">
            <w:rPr>
              <w:rFonts w:ascii="Times New Roman" w:hAnsi="Times New Roman" w:cs="Times New Roman"/>
              <w:color w:val="000000" w:themeColor="text1"/>
              <w:sz w:val="24"/>
              <w:szCs w:val="24"/>
              <w:lang w:val="en-US"/>
            </w:rPr>
          </w:rPrChange>
        </w:rPr>
        <w:t xml:space="preserve"> the university where</w:t>
      </w:r>
      <w:r w:rsidR="00076C9B" w:rsidRPr="004212FA">
        <w:rPr>
          <w:rFonts w:ascii="Times New Roman" w:hAnsi="Times New Roman" w:cs="Times New Roman"/>
          <w:color w:val="000000" w:themeColor="text1"/>
          <w:sz w:val="24"/>
          <w:szCs w:val="24"/>
          <w:lang w:val="en-GB"/>
          <w:rPrChange w:id="1630" w:author="Sri Harto" w:date="2021-03-15T21:16:00Z">
            <w:rPr>
              <w:rFonts w:ascii="Times New Roman" w:hAnsi="Times New Roman" w:cs="Times New Roman"/>
              <w:color w:val="000000" w:themeColor="text1"/>
              <w:sz w:val="24"/>
              <w:szCs w:val="24"/>
              <w:lang w:val="en-US"/>
            </w:rPr>
          </w:rPrChange>
        </w:rPr>
        <w:t xml:space="preserve"> </w:t>
      </w:r>
      <w:r w:rsidR="00904394" w:rsidRPr="004212FA">
        <w:rPr>
          <w:rFonts w:ascii="Times New Roman" w:hAnsi="Times New Roman" w:cs="Times New Roman"/>
          <w:color w:val="000000" w:themeColor="text1"/>
          <w:sz w:val="24"/>
          <w:szCs w:val="24"/>
          <w:lang w:val="en-GB"/>
          <w:rPrChange w:id="1631" w:author="Sri Harto" w:date="2021-03-15T21:16:00Z">
            <w:rPr>
              <w:rFonts w:ascii="Times New Roman" w:hAnsi="Times New Roman" w:cs="Times New Roman"/>
              <w:color w:val="000000" w:themeColor="text1"/>
              <w:sz w:val="24"/>
              <w:szCs w:val="24"/>
              <w:lang w:val="en-US"/>
            </w:rPr>
          </w:rPrChange>
        </w:rPr>
        <w:t xml:space="preserve">researchers </w:t>
      </w:r>
      <w:r w:rsidR="00C3337A" w:rsidRPr="004212FA">
        <w:rPr>
          <w:rFonts w:ascii="Times New Roman" w:hAnsi="Times New Roman" w:cs="Times New Roman"/>
          <w:color w:val="000000" w:themeColor="text1"/>
          <w:sz w:val="24"/>
          <w:szCs w:val="24"/>
          <w:lang w:val="en-GB"/>
          <w:rPrChange w:id="1632" w:author="Sri Harto" w:date="2021-03-15T21:16:00Z">
            <w:rPr>
              <w:rFonts w:ascii="Times New Roman" w:hAnsi="Times New Roman" w:cs="Times New Roman"/>
              <w:color w:val="000000" w:themeColor="text1"/>
              <w:sz w:val="24"/>
              <w:szCs w:val="24"/>
              <w:lang w:val="en-US"/>
            </w:rPr>
          </w:rPrChange>
        </w:rPr>
        <w:t>found it</w:t>
      </w:r>
      <w:r w:rsidR="00076C9B" w:rsidRPr="004212FA">
        <w:rPr>
          <w:rFonts w:ascii="Times New Roman" w:hAnsi="Times New Roman" w:cs="Times New Roman"/>
          <w:color w:val="000000" w:themeColor="text1"/>
          <w:sz w:val="24"/>
          <w:szCs w:val="24"/>
          <w:lang w:val="en-GB"/>
          <w:rPrChange w:id="1633" w:author="Sri Harto" w:date="2021-03-15T21:16:00Z">
            <w:rPr>
              <w:rFonts w:ascii="Times New Roman" w:hAnsi="Times New Roman" w:cs="Times New Roman"/>
              <w:color w:val="000000" w:themeColor="text1"/>
              <w:sz w:val="24"/>
              <w:szCs w:val="24"/>
              <w:lang w:val="en-US"/>
            </w:rPr>
          </w:rPrChange>
        </w:rPr>
        <w:t xml:space="preserve"> </w:t>
      </w:r>
      <w:r w:rsidR="00904394" w:rsidRPr="004212FA">
        <w:rPr>
          <w:rFonts w:ascii="Times New Roman" w:hAnsi="Times New Roman" w:cs="Times New Roman"/>
          <w:color w:val="000000" w:themeColor="text1"/>
          <w:sz w:val="24"/>
          <w:szCs w:val="24"/>
          <w:lang w:val="en-GB"/>
          <w:rPrChange w:id="1634" w:author="Sri Harto" w:date="2021-03-15T21:16:00Z">
            <w:rPr>
              <w:rFonts w:ascii="Times New Roman" w:hAnsi="Times New Roman" w:cs="Times New Roman"/>
              <w:color w:val="000000" w:themeColor="text1"/>
              <w:sz w:val="24"/>
              <w:szCs w:val="24"/>
              <w:lang w:val="en-US"/>
            </w:rPr>
          </w:rPrChange>
        </w:rPr>
        <w:t xml:space="preserve">easier </w:t>
      </w:r>
      <w:r w:rsidR="00076C9B" w:rsidRPr="004212FA">
        <w:rPr>
          <w:rFonts w:ascii="Times New Roman" w:hAnsi="Times New Roman" w:cs="Times New Roman"/>
          <w:color w:val="000000" w:themeColor="text1"/>
          <w:sz w:val="24"/>
          <w:szCs w:val="24"/>
          <w:lang w:val="en-GB"/>
          <w:rPrChange w:id="1635" w:author="Sri Harto" w:date="2021-03-15T21:16:00Z">
            <w:rPr>
              <w:rFonts w:ascii="Times New Roman" w:hAnsi="Times New Roman" w:cs="Times New Roman"/>
              <w:color w:val="000000" w:themeColor="text1"/>
              <w:sz w:val="24"/>
              <w:szCs w:val="24"/>
              <w:lang w:val="en-US"/>
            </w:rPr>
          </w:rPrChange>
        </w:rPr>
        <w:t xml:space="preserve">to </w:t>
      </w:r>
      <w:r w:rsidR="00904394" w:rsidRPr="004212FA">
        <w:rPr>
          <w:rFonts w:ascii="Times New Roman" w:hAnsi="Times New Roman" w:cs="Times New Roman"/>
          <w:color w:val="000000" w:themeColor="text1"/>
          <w:sz w:val="24"/>
          <w:szCs w:val="24"/>
          <w:lang w:val="en-GB"/>
          <w:rPrChange w:id="1636" w:author="Sri Harto" w:date="2021-03-15T21:16:00Z">
            <w:rPr>
              <w:rFonts w:ascii="Times New Roman" w:hAnsi="Times New Roman" w:cs="Times New Roman"/>
              <w:color w:val="000000" w:themeColor="text1"/>
              <w:sz w:val="24"/>
              <w:szCs w:val="24"/>
              <w:lang w:val="en-US"/>
            </w:rPr>
          </w:rPrChange>
        </w:rPr>
        <w:t>visit the schools</w:t>
      </w:r>
      <w:r w:rsidR="00076C9B" w:rsidRPr="004212FA">
        <w:rPr>
          <w:rFonts w:ascii="Times New Roman" w:hAnsi="Times New Roman" w:cs="Times New Roman"/>
          <w:color w:val="000000" w:themeColor="text1"/>
          <w:sz w:val="24"/>
          <w:szCs w:val="24"/>
          <w:lang w:val="en-GB"/>
          <w:rPrChange w:id="1637" w:author="Sri Harto" w:date="2021-03-15T21:16:00Z">
            <w:rPr>
              <w:rFonts w:ascii="Times New Roman" w:hAnsi="Times New Roman" w:cs="Times New Roman"/>
              <w:color w:val="000000" w:themeColor="text1"/>
              <w:sz w:val="24"/>
              <w:szCs w:val="24"/>
              <w:lang w:val="en-US"/>
            </w:rPr>
          </w:rPrChange>
        </w:rPr>
        <w:t>;</w:t>
      </w:r>
      <w:r w:rsidR="00C86E71" w:rsidRPr="004212FA">
        <w:rPr>
          <w:rFonts w:ascii="Times New Roman" w:hAnsi="Times New Roman" w:cs="Times New Roman"/>
          <w:color w:val="000000" w:themeColor="text1"/>
          <w:sz w:val="24"/>
          <w:szCs w:val="24"/>
          <w:lang w:val="en-GB"/>
          <w:rPrChange w:id="1638" w:author="Sri Harto" w:date="2021-03-15T21:16:00Z">
            <w:rPr>
              <w:rFonts w:ascii="Times New Roman" w:hAnsi="Times New Roman" w:cs="Times New Roman"/>
              <w:color w:val="000000" w:themeColor="text1"/>
              <w:sz w:val="24"/>
              <w:szCs w:val="24"/>
              <w:lang w:val="en-US"/>
            </w:rPr>
          </w:rPrChange>
        </w:rPr>
        <w:t xml:space="preserve"> </w:t>
      </w:r>
      <w:r w:rsidR="00904394" w:rsidRPr="004212FA">
        <w:rPr>
          <w:rFonts w:ascii="Times New Roman" w:hAnsi="Times New Roman" w:cs="Times New Roman"/>
          <w:color w:val="000000" w:themeColor="text1"/>
          <w:sz w:val="24"/>
          <w:szCs w:val="24"/>
          <w:lang w:val="en-GB"/>
          <w:rPrChange w:id="1639" w:author="Sri Harto" w:date="2021-03-15T21:16:00Z">
            <w:rPr>
              <w:rFonts w:ascii="Times New Roman" w:hAnsi="Times New Roman" w:cs="Times New Roman"/>
              <w:color w:val="000000" w:themeColor="text1"/>
              <w:sz w:val="24"/>
              <w:szCs w:val="24"/>
              <w:lang w:val="en-US"/>
            </w:rPr>
          </w:rPrChange>
        </w:rPr>
        <w:t xml:space="preserve">the schools </w:t>
      </w:r>
      <w:r w:rsidR="007E156A" w:rsidRPr="004212FA">
        <w:rPr>
          <w:rFonts w:ascii="Times New Roman" w:hAnsi="Times New Roman" w:cs="Times New Roman"/>
          <w:color w:val="000000" w:themeColor="text1"/>
          <w:sz w:val="24"/>
          <w:szCs w:val="24"/>
          <w:lang w:val="en-GB"/>
          <w:rPrChange w:id="1640" w:author="Sri Harto" w:date="2021-03-15T21:16:00Z">
            <w:rPr>
              <w:rFonts w:ascii="Times New Roman" w:hAnsi="Times New Roman" w:cs="Times New Roman"/>
              <w:color w:val="000000" w:themeColor="text1"/>
              <w:sz w:val="24"/>
              <w:szCs w:val="24"/>
              <w:lang w:val="en-US"/>
            </w:rPr>
          </w:rPrChange>
        </w:rPr>
        <w:t>did</w:t>
      </w:r>
      <w:r w:rsidR="00076C9B" w:rsidRPr="004212FA">
        <w:rPr>
          <w:rFonts w:ascii="Times New Roman" w:hAnsi="Times New Roman" w:cs="Times New Roman"/>
          <w:color w:val="000000" w:themeColor="text1"/>
          <w:sz w:val="24"/>
          <w:szCs w:val="24"/>
          <w:lang w:val="en-GB"/>
          <w:rPrChange w:id="1641" w:author="Sri Harto" w:date="2021-03-15T21:16:00Z">
            <w:rPr>
              <w:rFonts w:ascii="Times New Roman" w:hAnsi="Times New Roman" w:cs="Times New Roman"/>
              <w:color w:val="000000" w:themeColor="text1"/>
              <w:sz w:val="24"/>
              <w:szCs w:val="24"/>
              <w:lang w:val="en-US"/>
            </w:rPr>
          </w:rPrChange>
        </w:rPr>
        <w:t xml:space="preserve"> </w:t>
      </w:r>
      <w:r w:rsidR="00904394" w:rsidRPr="004212FA">
        <w:rPr>
          <w:rFonts w:ascii="Times New Roman" w:hAnsi="Times New Roman" w:cs="Times New Roman"/>
          <w:color w:val="000000" w:themeColor="text1"/>
          <w:sz w:val="24"/>
          <w:szCs w:val="24"/>
          <w:lang w:val="en-GB"/>
          <w:rPrChange w:id="1642" w:author="Sri Harto" w:date="2021-03-15T21:16:00Z">
            <w:rPr>
              <w:rFonts w:ascii="Times New Roman" w:hAnsi="Times New Roman" w:cs="Times New Roman"/>
              <w:color w:val="000000" w:themeColor="text1"/>
              <w:sz w:val="24"/>
              <w:szCs w:val="24"/>
              <w:lang w:val="en-US"/>
            </w:rPr>
          </w:rPrChange>
        </w:rPr>
        <w:t>som</w:t>
      </w:r>
      <w:r w:rsidR="00076C9B" w:rsidRPr="004212FA">
        <w:rPr>
          <w:rFonts w:ascii="Times New Roman" w:hAnsi="Times New Roman" w:cs="Times New Roman"/>
          <w:color w:val="000000" w:themeColor="text1"/>
          <w:sz w:val="24"/>
          <w:szCs w:val="24"/>
          <w:lang w:val="en-GB"/>
          <w:rPrChange w:id="1643" w:author="Sri Harto" w:date="2021-03-15T21:16:00Z">
            <w:rPr>
              <w:rFonts w:ascii="Times New Roman" w:hAnsi="Times New Roman" w:cs="Times New Roman"/>
              <w:color w:val="000000" w:themeColor="text1"/>
              <w:sz w:val="24"/>
              <w:szCs w:val="24"/>
              <w:lang w:val="en-US"/>
            </w:rPr>
          </w:rPrChange>
        </w:rPr>
        <w:t xml:space="preserve">e </w:t>
      </w:r>
      <w:r w:rsidR="00C86E71" w:rsidRPr="004212FA">
        <w:rPr>
          <w:rFonts w:ascii="Times New Roman" w:hAnsi="Times New Roman" w:cs="Times New Roman"/>
          <w:color w:val="000000" w:themeColor="text1"/>
          <w:sz w:val="24"/>
          <w:szCs w:val="24"/>
          <w:lang w:val="en-GB"/>
          <w:rPrChange w:id="1644" w:author="Sri Harto" w:date="2021-03-15T21:16:00Z">
            <w:rPr>
              <w:rFonts w:ascii="Times New Roman" w:hAnsi="Times New Roman" w:cs="Times New Roman"/>
              <w:color w:val="000000" w:themeColor="text1"/>
              <w:sz w:val="24"/>
              <w:szCs w:val="24"/>
              <w:lang w:val="en-US"/>
            </w:rPr>
          </w:rPrChange>
        </w:rPr>
        <w:t>collaborati</w:t>
      </w:r>
      <w:r w:rsidR="00904394" w:rsidRPr="004212FA">
        <w:rPr>
          <w:rFonts w:ascii="Times New Roman" w:hAnsi="Times New Roman" w:cs="Times New Roman"/>
          <w:color w:val="000000" w:themeColor="text1"/>
          <w:sz w:val="24"/>
          <w:szCs w:val="24"/>
          <w:lang w:val="en-GB"/>
          <w:rPrChange w:id="1645" w:author="Sri Harto" w:date="2021-03-15T21:16:00Z">
            <w:rPr>
              <w:rFonts w:ascii="Times New Roman" w:hAnsi="Times New Roman" w:cs="Times New Roman"/>
              <w:color w:val="000000" w:themeColor="text1"/>
              <w:sz w:val="24"/>
              <w:szCs w:val="24"/>
              <w:lang w:val="en-US"/>
            </w:rPr>
          </w:rPrChange>
        </w:rPr>
        <w:t>ve activities with the researchers</w:t>
      </w:r>
      <w:r w:rsidR="005A133E" w:rsidRPr="004212FA">
        <w:rPr>
          <w:rFonts w:ascii="Times New Roman" w:hAnsi="Times New Roman" w:cs="Times New Roman"/>
          <w:color w:val="000000" w:themeColor="text1"/>
          <w:sz w:val="24"/>
          <w:szCs w:val="24"/>
          <w:lang w:val="en-GB"/>
          <w:rPrChange w:id="1646" w:author="Sri Harto" w:date="2021-03-15T21:16:00Z">
            <w:rPr>
              <w:rFonts w:ascii="Times New Roman" w:hAnsi="Times New Roman" w:cs="Times New Roman"/>
              <w:color w:val="000000" w:themeColor="text1"/>
              <w:sz w:val="24"/>
              <w:szCs w:val="24"/>
              <w:lang w:val="en-US"/>
            </w:rPr>
          </w:rPrChange>
        </w:rPr>
        <w:t xml:space="preserve">, </w:t>
      </w:r>
      <w:r w:rsidR="00C3337A" w:rsidRPr="004212FA">
        <w:rPr>
          <w:rFonts w:ascii="Times New Roman" w:hAnsi="Times New Roman" w:cs="Times New Roman"/>
          <w:color w:val="000000" w:themeColor="text1"/>
          <w:sz w:val="24"/>
          <w:szCs w:val="24"/>
          <w:lang w:val="en-GB"/>
          <w:rPrChange w:id="1647" w:author="Sri Harto" w:date="2021-03-15T21:16:00Z">
            <w:rPr>
              <w:rFonts w:ascii="Times New Roman" w:hAnsi="Times New Roman" w:cs="Times New Roman"/>
              <w:color w:val="000000" w:themeColor="text1"/>
              <w:sz w:val="24"/>
              <w:szCs w:val="24"/>
              <w:lang w:val="en-US"/>
            </w:rPr>
          </w:rPrChange>
        </w:rPr>
        <w:t>particularly</w:t>
      </w:r>
      <w:r w:rsidR="005A133E" w:rsidRPr="004212FA">
        <w:rPr>
          <w:rFonts w:ascii="Times New Roman" w:hAnsi="Times New Roman" w:cs="Times New Roman"/>
          <w:color w:val="000000" w:themeColor="text1"/>
          <w:sz w:val="24"/>
          <w:szCs w:val="24"/>
          <w:lang w:val="en-GB"/>
          <w:rPrChange w:id="1648" w:author="Sri Harto" w:date="2021-03-15T21:16:00Z">
            <w:rPr>
              <w:rFonts w:ascii="Times New Roman" w:hAnsi="Times New Roman" w:cs="Times New Roman"/>
              <w:color w:val="000000" w:themeColor="text1"/>
              <w:sz w:val="24"/>
              <w:szCs w:val="24"/>
              <w:lang w:val="en-US"/>
            </w:rPr>
          </w:rPrChange>
        </w:rPr>
        <w:t xml:space="preserve"> i</w:t>
      </w:r>
      <w:r w:rsidR="007A751C" w:rsidRPr="004212FA">
        <w:rPr>
          <w:rFonts w:ascii="Times New Roman" w:hAnsi="Times New Roman" w:cs="Times New Roman"/>
          <w:color w:val="000000" w:themeColor="text1"/>
          <w:sz w:val="24"/>
          <w:szCs w:val="24"/>
          <w:lang w:val="en-GB"/>
          <w:rPrChange w:id="1649" w:author="Sri Harto" w:date="2021-03-15T21:16:00Z">
            <w:rPr>
              <w:rFonts w:ascii="Times New Roman" w:hAnsi="Times New Roman" w:cs="Times New Roman"/>
              <w:color w:val="000000" w:themeColor="text1"/>
              <w:sz w:val="24"/>
              <w:szCs w:val="24"/>
              <w:lang w:val="en-US"/>
            </w:rPr>
          </w:rPrChange>
        </w:rPr>
        <w:t>n teaching practicum for the undergraduate students</w:t>
      </w:r>
      <w:r w:rsidR="00076C9B" w:rsidRPr="004212FA">
        <w:rPr>
          <w:rFonts w:ascii="Times New Roman" w:hAnsi="Times New Roman" w:cs="Times New Roman"/>
          <w:color w:val="000000" w:themeColor="text1"/>
          <w:sz w:val="24"/>
          <w:szCs w:val="24"/>
          <w:lang w:val="en-GB"/>
          <w:rPrChange w:id="1650" w:author="Sri Harto" w:date="2021-03-15T21:16:00Z">
            <w:rPr>
              <w:rFonts w:ascii="Times New Roman" w:hAnsi="Times New Roman" w:cs="Times New Roman"/>
              <w:color w:val="000000" w:themeColor="text1"/>
              <w:sz w:val="24"/>
              <w:szCs w:val="24"/>
              <w:lang w:val="en-US"/>
            </w:rPr>
          </w:rPrChange>
        </w:rPr>
        <w:t>;</w:t>
      </w:r>
      <w:r w:rsidR="00C86E71" w:rsidRPr="004212FA">
        <w:rPr>
          <w:rFonts w:ascii="Times New Roman" w:hAnsi="Times New Roman" w:cs="Times New Roman"/>
          <w:color w:val="000000" w:themeColor="text1"/>
          <w:sz w:val="24"/>
          <w:szCs w:val="24"/>
          <w:lang w:val="en-GB"/>
          <w:rPrChange w:id="1651" w:author="Sri Harto" w:date="2021-03-15T21:16:00Z">
            <w:rPr>
              <w:rFonts w:ascii="Times New Roman" w:hAnsi="Times New Roman" w:cs="Times New Roman"/>
              <w:color w:val="000000" w:themeColor="text1"/>
              <w:sz w:val="24"/>
              <w:szCs w:val="24"/>
              <w:lang w:val="en-US"/>
            </w:rPr>
          </w:rPrChange>
        </w:rPr>
        <w:t xml:space="preserve"> </w:t>
      </w:r>
      <w:r w:rsidR="00076C9B" w:rsidRPr="004212FA">
        <w:rPr>
          <w:rFonts w:ascii="Times New Roman" w:hAnsi="Times New Roman" w:cs="Times New Roman"/>
          <w:color w:val="000000" w:themeColor="text1"/>
          <w:sz w:val="24"/>
          <w:szCs w:val="24"/>
          <w:lang w:val="en-GB"/>
          <w:rPrChange w:id="1652" w:author="Sri Harto" w:date="2021-03-15T21:16:00Z">
            <w:rPr>
              <w:rFonts w:ascii="Times New Roman" w:hAnsi="Times New Roman" w:cs="Times New Roman"/>
              <w:color w:val="000000" w:themeColor="text1"/>
              <w:sz w:val="24"/>
              <w:szCs w:val="24"/>
              <w:lang w:val="en-US"/>
            </w:rPr>
          </w:rPrChange>
        </w:rPr>
        <w:t xml:space="preserve">and </w:t>
      </w:r>
      <w:r w:rsidR="00904394" w:rsidRPr="004212FA">
        <w:rPr>
          <w:rFonts w:ascii="Times New Roman" w:hAnsi="Times New Roman" w:cs="Times New Roman"/>
          <w:color w:val="000000" w:themeColor="text1"/>
          <w:sz w:val="24"/>
          <w:szCs w:val="24"/>
          <w:lang w:val="en-GB"/>
          <w:rPrChange w:id="1653" w:author="Sri Harto" w:date="2021-03-15T21:16:00Z">
            <w:rPr>
              <w:rFonts w:ascii="Times New Roman" w:hAnsi="Times New Roman" w:cs="Times New Roman"/>
              <w:color w:val="000000" w:themeColor="text1"/>
              <w:sz w:val="24"/>
              <w:szCs w:val="24"/>
              <w:lang w:val="en-US"/>
            </w:rPr>
          </w:rPrChange>
        </w:rPr>
        <w:t>the researchers</w:t>
      </w:r>
      <w:r w:rsidR="00200DE0" w:rsidRPr="004212FA">
        <w:rPr>
          <w:rFonts w:ascii="Times New Roman" w:hAnsi="Times New Roman" w:cs="Times New Roman"/>
          <w:color w:val="000000" w:themeColor="text1"/>
          <w:sz w:val="24"/>
          <w:szCs w:val="24"/>
          <w:lang w:val="en-GB"/>
          <w:rPrChange w:id="1654" w:author="Sri Harto" w:date="2021-03-15T21:16:00Z">
            <w:rPr>
              <w:rFonts w:ascii="Times New Roman" w:hAnsi="Times New Roman" w:cs="Times New Roman"/>
              <w:color w:val="000000" w:themeColor="text1"/>
              <w:sz w:val="24"/>
              <w:szCs w:val="24"/>
              <w:lang w:val="en-US"/>
            </w:rPr>
          </w:rPrChange>
        </w:rPr>
        <w:t xml:space="preserve"> </w:t>
      </w:r>
      <w:r w:rsidR="00C3337A" w:rsidRPr="004212FA">
        <w:rPr>
          <w:rFonts w:ascii="Times New Roman" w:hAnsi="Times New Roman" w:cs="Times New Roman"/>
          <w:color w:val="000000" w:themeColor="text1"/>
          <w:sz w:val="24"/>
          <w:szCs w:val="24"/>
          <w:lang w:val="en-GB"/>
          <w:rPrChange w:id="1655" w:author="Sri Harto" w:date="2021-03-15T21:16:00Z">
            <w:rPr>
              <w:rFonts w:ascii="Times New Roman" w:hAnsi="Times New Roman" w:cs="Times New Roman"/>
              <w:color w:val="000000" w:themeColor="text1"/>
              <w:sz w:val="24"/>
              <w:szCs w:val="24"/>
              <w:lang w:val="en-US"/>
            </w:rPr>
          </w:rPrChange>
        </w:rPr>
        <w:t xml:space="preserve">did </w:t>
      </w:r>
      <w:r w:rsidR="00076C9B" w:rsidRPr="004212FA">
        <w:rPr>
          <w:rFonts w:ascii="Times New Roman" w:hAnsi="Times New Roman" w:cs="Times New Roman"/>
          <w:color w:val="000000" w:themeColor="text1"/>
          <w:sz w:val="24"/>
          <w:szCs w:val="24"/>
          <w:lang w:val="en-GB"/>
          <w:rPrChange w:id="1656" w:author="Sri Harto" w:date="2021-03-15T21:16:00Z">
            <w:rPr>
              <w:rFonts w:ascii="Times New Roman" w:hAnsi="Times New Roman" w:cs="Times New Roman"/>
              <w:color w:val="000000" w:themeColor="text1"/>
              <w:sz w:val="24"/>
              <w:szCs w:val="24"/>
              <w:lang w:val="en-US"/>
            </w:rPr>
          </w:rPrChange>
        </w:rPr>
        <w:t xml:space="preserve">some supervision </w:t>
      </w:r>
      <w:r w:rsidR="00200DE0" w:rsidRPr="004212FA">
        <w:rPr>
          <w:rFonts w:ascii="Times New Roman" w:hAnsi="Times New Roman" w:cs="Times New Roman"/>
          <w:color w:val="000000" w:themeColor="text1"/>
          <w:sz w:val="24"/>
          <w:szCs w:val="24"/>
          <w:lang w:val="en-GB"/>
          <w:rPrChange w:id="1657" w:author="Sri Harto" w:date="2021-03-15T21:16:00Z">
            <w:rPr>
              <w:rFonts w:ascii="Times New Roman" w:hAnsi="Times New Roman" w:cs="Times New Roman"/>
              <w:color w:val="000000" w:themeColor="text1"/>
              <w:sz w:val="24"/>
              <w:szCs w:val="24"/>
              <w:lang w:val="en-US"/>
            </w:rPr>
          </w:rPrChange>
        </w:rPr>
        <w:t xml:space="preserve">to the schools </w:t>
      </w:r>
      <w:r w:rsidR="00904394" w:rsidRPr="004212FA">
        <w:rPr>
          <w:rFonts w:ascii="Times New Roman" w:hAnsi="Times New Roman" w:cs="Times New Roman"/>
          <w:color w:val="000000" w:themeColor="text1"/>
          <w:sz w:val="24"/>
          <w:szCs w:val="24"/>
          <w:lang w:val="en-GB"/>
          <w:rPrChange w:id="1658" w:author="Sri Harto" w:date="2021-03-15T21:16:00Z">
            <w:rPr>
              <w:rFonts w:ascii="Times New Roman" w:hAnsi="Times New Roman" w:cs="Times New Roman"/>
              <w:color w:val="000000" w:themeColor="text1"/>
              <w:sz w:val="24"/>
              <w:szCs w:val="24"/>
              <w:lang w:val="en-US"/>
            </w:rPr>
          </w:rPrChange>
        </w:rPr>
        <w:t>for different purposes, i.e. trainings, workshops, conferences</w:t>
      </w:r>
      <w:r w:rsidR="00200DE0" w:rsidRPr="004212FA">
        <w:rPr>
          <w:rFonts w:ascii="Times New Roman" w:hAnsi="Times New Roman" w:cs="Times New Roman"/>
          <w:color w:val="000000" w:themeColor="text1"/>
          <w:sz w:val="24"/>
          <w:szCs w:val="24"/>
          <w:lang w:val="en-GB"/>
          <w:rPrChange w:id="1659" w:author="Sri Harto" w:date="2021-03-15T21:16:00Z">
            <w:rPr>
              <w:rFonts w:ascii="Times New Roman" w:hAnsi="Times New Roman" w:cs="Times New Roman"/>
              <w:color w:val="000000" w:themeColor="text1"/>
              <w:sz w:val="24"/>
              <w:szCs w:val="24"/>
              <w:lang w:val="en-US"/>
            </w:rPr>
          </w:rPrChange>
        </w:rPr>
        <w:t xml:space="preserve"> </w:t>
      </w:r>
      <w:r w:rsidR="00904394" w:rsidRPr="004212FA">
        <w:rPr>
          <w:rFonts w:ascii="Times New Roman" w:hAnsi="Times New Roman" w:cs="Times New Roman"/>
          <w:color w:val="000000" w:themeColor="text1"/>
          <w:sz w:val="24"/>
          <w:szCs w:val="24"/>
          <w:lang w:val="en-GB"/>
          <w:rPrChange w:id="1660" w:author="Sri Harto" w:date="2021-03-15T21:16:00Z">
            <w:rPr>
              <w:rFonts w:ascii="Times New Roman" w:hAnsi="Times New Roman" w:cs="Times New Roman"/>
              <w:color w:val="000000" w:themeColor="text1"/>
              <w:sz w:val="24"/>
              <w:szCs w:val="24"/>
              <w:lang w:val="en-US"/>
            </w:rPr>
          </w:rPrChange>
        </w:rPr>
        <w:t>and research</w:t>
      </w:r>
      <w:r w:rsidR="007E156A" w:rsidRPr="004212FA">
        <w:rPr>
          <w:rFonts w:ascii="Times New Roman" w:hAnsi="Times New Roman" w:cs="Times New Roman"/>
          <w:color w:val="000000" w:themeColor="text1"/>
          <w:sz w:val="24"/>
          <w:szCs w:val="24"/>
          <w:lang w:val="en-GB"/>
          <w:rPrChange w:id="1661" w:author="Sri Harto" w:date="2021-03-15T21:16:00Z">
            <w:rPr>
              <w:rFonts w:ascii="Times New Roman" w:hAnsi="Times New Roman" w:cs="Times New Roman"/>
              <w:color w:val="000000" w:themeColor="text1"/>
              <w:sz w:val="24"/>
              <w:szCs w:val="24"/>
              <w:lang w:val="en-US"/>
            </w:rPr>
          </w:rPrChange>
        </w:rPr>
        <w:t>.</w:t>
      </w:r>
      <w:r w:rsidR="00154C45" w:rsidRPr="004212FA">
        <w:rPr>
          <w:rFonts w:ascii="Times New Roman" w:hAnsi="Times New Roman" w:cs="Times New Roman"/>
          <w:color w:val="000000" w:themeColor="text1"/>
          <w:sz w:val="24"/>
          <w:szCs w:val="24"/>
          <w:lang w:val="en-GB"/>
          <w:rPrChange w:id="1662" w:author="Sri Harto" w:date="2021-03-15T21:16:00Z">
            <w:rPr>
              <w:rFonts w:ascii="Times New Roman" w:hAnsi="Times New Roman" w:cs="Times New Roman"/>
              <w:color w:val="000000" w:themeColor="text1"/>
              <w:sz w:val="24"/>
              <w:szCs w:val="24"/>
              <w:lang w:val="en-US"/>
            </w:rPr>
          </w:rPrChange>
        </w:rPr>
        <w:t xml:space="preserve"> The observed learning process</w:t>
      </w:r>
      <w:r w:rsidR="005A133E" w:rsidRPr="004212FA">
        <w:rPr>
          <w:rFonts w:ascii="Times New Roman" w:hAnsi="Times New Roman" w:cs="Times New Roman"/>
          <w:color w:val="000000" w:themeColor="text1"/>
          <w:sz w:val="24"/>
          <w:szCs w:val="24"/>
          <w:lang w:val="en-GB"/>
          <w:rPrChange w:id="1663" w:author="Sri Harto" w:date="2021-03-15T21:16:00Z">
            <w:rPr>
              <w:rFonts w:ascii="Times New Roman" w:hAnsi="Times New Roman" w:cs="Times New Roman"/>
              <w:color w:val="000000" w:themeColor="text1"/>
              <w:sz w:val="24"/>
              <w:szCs w:val="24"/>
              <w:lang w:val="en-US"/>
            </w:rPr>
          </w:rPrChange>
        </w:rPr>
        <w:t>es</w:t>
      </w:r>
      <w:r w:rsidR="00154C45" w:rsidRPr="004212FA">
        <w:rPr>
          <w:rFonts w:ascii="Times New Roman" w:hAnsi="Times New Roman" w:cs="Times New Roman"/>
          <w:color w:val="000000" w:themeColor="text1"/>
          <w:sz w:val="24"/>
          <w:szCs w:val="24"/>
          <w:lang w:val="en-GB"/>
          <w:rPrChange w:id="1664" w:author="Sri Harto" w:date="2021-03-15T21:16:00Z">
            <w:rPr>
              <w:rFonts w:ascii="Times New Roman" w:hAnsi="Times New Roman" w:cs="Times New Roman"/>
              <w:color w:val="000000" w:themeColor="text1"/>
              <w:sz w:val="24"/>
              <w:szCs w:val="24"/>
              <w:lang w:val="en-US"/>
            </w:rPr>
          </w:rPrChange>
        </w:rPr>
        <w:t xml:space="preserve"> w</w:t>
      </w:r>
      <w:r w:rsidR="005A133E" w:rsidRPr="004212FA">
        <w:rPr>
          <w:rFonts w:ascii="Times New Roman" w:hAnsi="Times New Roman" w:cs="Times New Roman"/>
          <w:color w:val="000000" w:themeColor="text1"/>
          <w:sz w:val="24"/>
          <w:szCs w:val="24"/>
          <w:lang w:val="en-GB"/>
          <w:rPrChange w:id="1665" w:author="Sri Harto" w:date="2021-03-15T21:16:00Z">
            <w:rPr>
              <w:rFonts w:ascii="Times New Roman" w:hAnsi="Times New Roman" w:cs="Times New Roman"/>
              <w:color w:val="000000" w:themeColor="text1"/>
              <w:sz w:val="24"/>
              <w:szCs w:val="24"/>
              <w:lang w:val="en-US"/>
            </w:rPr>
          </w:rPrChange>
        </w:rPr>
        <w:t>ere</w:t>
      </w:r>
      <w:r w:rsidR="00154C45" w:rsidRPr="004212FA">
        <w:rPr>
          <w:rFonts w:ascii="Times New Roman" w:hAnsi="Times New Roman" w:cs="Times New Roman"/>
          <w:color w:val="000000" w:themeColor="text1"/>
          <w:sz w:val="24"/>
          <w:szCs w:val="24"/>
          <w:lang w:val="en-GB"/>
          <w:rPrChange w:id="1666" w:author="Sri Harto" w:date="2021-03-15T21:16:00Z">
            <w:rPr>
              <w:rFonts w:ascii="Times New Roman" w:hAnsi="Times New Roman" w:cs="Times New Roman"/>
              <w:color w:val="000000" w:themeColor="text1"/>
              <w:sz w:val="24"/>
              <w:szCs w:val="24"/>
              <w:lang w:val="en-US"/>
            </w:rPr>
          </w:rPrChange>
        </w:rPr>
        <w:t xml:space="preserve"> related to</w:t>
      </w:r>
      <w:ins w:id="1667" w:author="Sri Harto" w:date="2021-03-15T17:34:00Z">
        <w:r w:rsidR="00BF30C8" w:rsidRPr="004212FA">
          <w:rPr>
            <w:rFonts w:ascii="Times New Roman" w:hAnsi="Times New Roman" w:cs="Times New Roman"/>
            <w:color w:val="000000" w:themeColor="text1"/>
            <w:sz w:val="24"/>
            <w:szCs w:val="24"/>
            <w:lang w:val="en-GB"/>
          </w:rPr>
          <w:t xml:space="preserve"> </w:t>
        </w:r>
      </w:ins>
      <w:del w:id="1668" w:author="Sri Harto" w:date="2021-03-15T17:34:00Z">
        <w:r w:rsidR="00154C45" w:rsidRPr="004212FA" w:rsidDel="00BF30C8">
          <w:rPr>
            <w:rFonts w:ascii="Times New Roman" w:hAnsi="Times New Roman" w:cs="Times New Roman"/>
            <w:color w:val="000000" w:themeColor="text1"/>
            <w:sz w:val="24"/>
            <w:szCs w:val="24"/>
            <w:lang w:val="en-GB"/>
            <w:rPrChange w:id="1669" w:author="Sri Harto" w:date="2021-03-15T21:16:00Z">
              <w:rPr>
                <w:rFonts w:ascii="Times New Roman" w:hAnsi="Times New Roman" w:cs="Times New Roman"/>
                <w:color w:val="000000" w:themeColor="text1"/>
                <w:sz w:val="24"/>
                <w:szCs w:val="24"/>
                <w:lang w:val="en-US"/>
              </w:rPr>
            </w:rPrChange>
          </w:rPr>
          <w:delText xml:space="preserve"> the </w:delText>
        </w:r>
      </w:del>
      <w:r w:rsidR="00154C45" w:rsidRPr="004212FA">
        <w:rPr>
          <w:rFonts w:ascii="Times New Roman" w:hAnsi="Times New Roman" w:cs="Times New Roman"/>
          <w:color w:val="000000" w:themeColor="text1"/>
          <w:sz w:val="24"/>
          <w:szCs w:val="24"/>
          <w:lang w:val="en-GB"/>
          <w:rPrChange w:id="1670" w:author="Sri Harto" w:date="2021-03-15T21:16:00Z">
            <w:rPr>
              <w:rFonts w:ascii="Times New Roman" w:hAnsi="Times New Roman" w:cs="Times New Roman"/>
              <w:color w:val="000000" w:themeColor="text1"/>
              <w:sz w:val="24"/>
              <w:szCs w:val="24"/>
              <w:lang w:val="en-US"/>
            </w:rPr>
          </w:rPrChange>
        </w:rPr>
        <w:t>English learning for eighth graders of junior high school</w:t>
      </w:r>
      <w:del w:id="1671" w:author="Sri Harto" w:date="2021-03-15T17:34:00Z">
        <w:r w:rsidR="00154C45" w:rsidRPr="004212FA" w:rsidDel="00BF30C8">
          <w:rPr>
            <w:rFonts w:ascii="Times New Roman" w:hAnsi="Times New Roman" w:cs="Times New Roman"/>
            <w:color w:val="000000" w:themeColor="text1"/>
            <w:sz w:val="24"/>
            <w:szCs w:val="24"/>
            <w:lang w:val="en-GB"/>
            <w:rPrChange w:id="1672" w:author="Sri Harto" w:date="2021-03-15T21:16:00Z">
              <w:rPr>
                <w:rFonts w:ascii="Times New Roman" w:hAnsi="Times New Roman" w:cs="Times New Roman"/>
                <w:color w:val="000000" w:themeColor="text1"/>
                <w:sz w:val="24"/>
                <w:szCs w:val="24"/>
                <w:lang w:val="en-US"/>
              </w:rPr>
            </w:rPrChange>
          </w:rPr>
          <w:delText>s</w:delText>
        </w:r>
      </w:del>
      <w:r w:rsidR="00154C45" w:rsidRPr="004212FA">
        <w:rPr>
          <w:rFonts w:ascii="Times New Roman" w:hAnsi="Times New Roman" w:cs="Times New Roman"/>
          <w:color w:val="000000" w:themeColor="text1"/>
          <w:sz w:val="24"/>
          <w:szCs w:val="24"/>
          <w:lang w:val="en-GB"/>
          <w:rPrChange w:id="1673" w:author="Sri Harto" w:date="2021-03-15T21:16:00Z">
            <w:rPr>
              <w:rFonts w:ascii="Times New Roman" w:hAnsi="Times New Roman" w:cs="Times New Roman"/>
              <w:color w:val="000000" w:themeColor="text1"/>
              <w:sz w:val="24"/>
              <w:szCs w:val="24"/>
              <w:lang w:val="en-US"/>
            </w:rPr>
          </w:rPrChange>
        </w:rPr>
        <w:t xml:space="preserve"> using narrative texts </w:t>
      </w:r>
      <w:ins w:id="1674" w:author="Sri Harto" w:date="2021-03-13T12:30:00Z">
        <w:r w:rsidR="0031230A" w:rsidRPr="004212FA">
          <w:rPr>
            <w:rFonts w:ascii="Times New Roman" w:hAnsi="Times New Roman" w:cs="Times New Roman"/>
            <w:color w:val="000000" w:themeColor="text1"/>
            <w:sz w:val="24"/>
            <w:szCs w:val="24"/>
            <w:lang w:val="en-GB"/>
          </w:rPr>
          <w:t xml:space="preserve">(Emilia, 2011) </w:t>
        </w:r>
      </w:ins>
      <w:r w:rsidR="00154C45" w:rsidRPr="004212FA">
        <w:rPr>
          <w:rFonts w:ascii="Times New Roman" w:hAnsi="Times New Roman" w:cs="Times New Roman"/>
          <w:color w:val="000000" w:themeColor="text1"/>
          <w:sz w:val="24"/>
          <w:szCs w:val="24"/>
          <w:lang w:val="en-GB"/>
          <w:rPrChange w:id="1675" w:author="Sri Harto" w:date="2021-03-15T21:16:00Z">
            <w:rPr>
              <w:rFonts w:ascii="Times New Roman" w:hAnsi="Times New Roman" w:cs="Times New Roman"/>
              <w:color w:val="000000" w:themeColor="text1"/>
              <w:sz w:val="24"/>
              <w:szCs w:val="24"/>
              <w:lang w:val="en-US"/>
            </w:rPr>
          </w:rPrChange>
        </w:rPr>
        <w:t>as the main materials. The teachers used pure narrative texts</w:t>
      </w:r>
      <w:r w:rsidR="005A133E" w:rsidRPr="004212FA">
        <w:rPr>
          <w:rFonts w:ascii="Times New Roman" w:hAnsi="Times New Roman" w:cs="Times New Roman"/>
          <w:color w:val="000000" w:themeColor="text1"/>
          <w:sz w:val="24"/>
          <w:szCs w:val="24"/>
          <w:lang w:val="en-GB"/>
          <w:rPrChange w:id="1676" w:author="Sri Harto" w:date="2021-03-15T21:16:00Z">
            <w:rPr>
              <w:rFonts w:ascii="Times New Roman" w:hAnsi="Times New Roman" w:cs="Times New Roman"/>
              <w:color w:val="000000" w:themeColor="text1"/>
              <w:sz w:val="24"/>
              <w:szCs w:val="24"/>
              <w:lang w:val="en-US"/>
            </w:rPr>
          </w:rPrChange>
        </w:rPr>
        <w:t xml:space="preserve"> </w:t>
      </w:r>
      <w:ins w:id="1677" w:author="Sri Harto" w:date="2021-03-15T17:35:00Z">
        <w:r w:rsidR="008F7D8A" w:rsidRPr="004212FA">
          <w:rPr>
            <w:rFonts w:ascii="Times New Roman" w:hAnsi="Times New Roman" w:cs="Times New Roman"/>
            <w:color w:val="000000" w:themeColor="text1"/>
            <w:sz w:val="24"/>
            <w:szCs w:val="24"/>
            <w:lang w:val="en-GB"/>
          </w:rPr>
          <w:t xml:space="preserve">in </w:t>
        </w:r>
      </w:ins>
      <w:r w:rsidR="00154C45" w:rsidRPr="004212FA">
        <w:rPr>
          <w:rFonts w:ascii="Times New Roman" w:hAnsi="Times New Roman" w:cs="Times New Roman"/>
          <w:color w:val="000000" w:themeColor="text1"/>
          <w:sz w:val="24"/>
          <w:szCs w:val="24"/>
          <w:lang w:val="en-GB"/>
          <w:rPrChange w:id="1678" w:author="Sri Harto" w:date="2021-03-15T21:16:00Z">
            <w:rPr>
              <w:rFonts w:ascii="Times New Roman" w:hAnsi="Times New Roman" w:cs="Times New Roman"/>
              <w:color w:val="000000" w:themeColor="text1"/>
              <w:sz w:val="24"/>
              <w:szCs w:val="24"/>
              <w:lang w:val="en-US"/>
            </w:rPr>
          </w:rPrChange>
        </w:rPr>
        <w:t>describ</w:t>
      </w:r>
      <w:r w:rsidR="005A133E" w:rsidRPr="004212FA">
        <w:rPr>
          <w:rFonts w:ascii="Times New Roman" w:hAnsi="Times New Roman" w:cs="Times New Roman"/>
          <w:color w:val="000000" w:themeColor="text1"/>
          <w:sz w:val="24"/>
          <w:szCs w:val="24"/>
          <w:lang w:val="en-GB"/>
          <w:rPrChange w:id="1679" w:author="Sri Harto" w:date="2021-03-15T21:16:00Z">
            <w:rPr>
              <w:rFonts w:ascii="Times New Roman" w:hAnsi="Times New Roman" w:cs="Times New Roman"/>
              <w:color w:val="000000" w:themeColor="text1"/>
              <w:sz w:val="24"/>
              <w:szCs w:val="24"/>
              <w:lang w:val="en-US"/>
            </w:rPr>
          </w:rPrChange>
        </w:rPr>
        <w:t>ing</w:t>
      </w:r>
      <w:r w:rsidR="00154C45" w:rsidRPr="004212FA">
        <w:rPr>
          <w:rFonts w:ascii="Times New Roman" w:hAnsi="Times New Roman" w:cs="Times New Roman"/>
          <w:color w:val="000000" w:themeColor="text1"/>
          <w:sz w:val="24"/>
          <w:szCs w:val="24"/>
          <w:lang w:val="en-GB"/>
          <w:rPrChange w:id="1680" w:author="Sri Harto" w:date="2021-03-15T21:16:00Z">
            <w:rPr>
              <w:rFonts w:ascii="Times New Roman" w:hAnsi="Times New Roman" w:cs="Times New Roman"/>
              <w:color w:val="000000" w:themeColor="text1"/>
              <w:sz w:val="24"/>
              <w:szCs w:val="24"/>
              <w:lang w:val="en-US"/>
            </w:rPr>
          </w:rPrChange>
        </w:rPr>
        <w:t xml:space="preserve"> legends about a particular area or character, but in PMI’s learning strategies, it appeared that the teachers packed the narrative texts into daily living stories to tell people’s experiences. One of the texts used, for instance, was “My room” which was then packaged by the teachers into a daily living story entitled “Cockroaches attack my room”. The selection of this story was </w:t>
      </w:r>
      <w:ins w:id="1681" w:author="Sri Harto" w:date="2021-03-15T17:36:00Z">
        <w:r w:rsidR="008F7D8A" w:rsidRPr="004212FA">
          <w:rPr>
            <w:rFonts w:ascii="Times New Roman" w:hAnsi="Times New Roman" w:cs="Times New Roman"/>
            <w:color w:val="000000" w:themeColor="text1"/>
            <w:sz w:val="24"/>
            <w:szCs w:val="24"/>
            <w:lang w:val="en-GB"/>
          </w:rPr>
          <w:t xml:space="preserve">based on </w:t>
        </w:r>
      </w:ins>
      <w:del w:id="1682" w:author="Sri Harto" w:date="2021-03-15T17:36:00Z">
        <w:r w:rsidR="00154C45" w:rsidRPr="004212FA" w:rsidDel="008F7D8A">
          <w:rPr>
            <w:rFonts w:ascii="Times New Roman" w:hAnsi="Times New Roman" w:cs="Times New Roman"/>
            <w:color w:val="000000" w:themeColor="text1"/>
            <w:sz w:val="24"/>
            <w:szCs w:val="24"/>
            <w:lang w:val="en-GB"/>
            <w:rPrChange w:id="1683" w:author="Sri Harto" w:date="2021-03-15T21:16:00Z">
              <w:rPr>
                <w:rFonts w:ascii="Times New Roman" w:hAnsi="Times New Roman" w:cs="Times New Roman"/>
                <w:color w:val="000000" w:themeColor="text1"/>
                <w:sz w:val="24"/>
                <w:szCs w:val="24"/>
                <w:lang w:val="en-US"/>
              </w:rPr>
            </w:rPrChange>
          </w:rPr>
          <w:delText xml:space="preserve">done by considering the </w:delText>
        </w:r>
      </w:del>
      <w:r w:rsidR="00154C45" w:rsidRPr="004212FA">
        <w:rPr>
          <w:rFonts w:ascii="Times New Roman" w:hAnsi="Times New Roman" w:cs="Times New Roman"/>
          <w:color w:val="000000" w:themeColor="text1"/>
          <w:sz w:val="24"/>
          <w:szCs w:val="24"/>
          <w:lang w:val="en-GB"/>
          <w:rPrChange w:id="1684" w:author="Sri Harto" w:date="2021-03-15T21:16:00Z">
            <w:rPr>
              <w:rFonts w:ascii="Times New Roman" w:hAnsi="Times New Roman" w:cs="Times New Roman"/>
              <w:color w:val="000000" w:themeColor="text1"/>
              <w:sz w:val="24"/>
              <w:szCs w:val="24"/>
              <w:lang w:val="en-US"/>
            </w:rPr>
          </w:rPrChange>
        </w:rPr>
        <w:t xml:space="preserve">suitability and relevance of </w:t>
      </w:r>
      <w:r w:rsidR="00FC3378" w:rsidRPr="004212FA">
        <w:rPr>
          <w:rFonts w:ascii="Times New Roman" w:hAnsi="Times New Roman" w:cs="Times New Roman"/>
          <w:color w:val="000000" w:themeColor="text1"/>
          <w:sz w:val="24"/>
          <w:szCs w:val="24"/>
          <w:lang w:val="en-GB"/>
          <w:rPrChange w:id="1685" w:author="Sri Harto" w:date="2021-03-15T21:16:00Z">
            <w:rPr>
              <w:rFonts w:ascii="Times New Roman" w:hAnsi="Times New Roman" w:cs="Times New Roman"/>
              <w:color w:val="000000" w:themeColor="text1"/>
              <w:sz w:val="24"/>
              <w:szCs w:val="24"/>
              <w:lang w:val="en-US"/>
            </w:rPr>
          </w:rPrChange>
        </w:rPr>
        <w:t xml:space="preserve">the story with those of </w:t>
      </w:r>
      <w:r w:rsidR="00154C45" w:rsidRPr="004212FA">
        <w:rPr>
          <w:rFonts w:ascii="Times New Roman" w:hAnsi="Times New Roman" w:cs="Times New Roman"/>
          <w:color w:val="000000" w:themeColor="text1"/>
          <w:sz w:val="24"/>
          <w:szCs w:val="24"/>
          <w:lang w:val="en-GB"/>
          <w:rPrChange w:id="1686" w:author="Sri Harto" w:date="2021-03-15T21:16:00Z">
            <w:rPr>
              <w:rFonts w:ascii="Times New Roman" w:hAnsi="Times New Roman" w:cs="Times New Roman"/>
              <w:color w:val="000000" w:themeColor="text1"/>
              <w:sz w:val="24"/>
              <w:szCs w:val="24"/>
              <w:lang w:val="en-US"/>
            </w:rPr>
          </w:rPrChange>
        </w:rPr>
        <w:t>students’ characteristics</w:t>
      </w:r>
      <w:r w:rsidR="00FC3378" w:rsidRPr="004212FA">
        <w:rPr>
          <w:rFonts w:ascii="Times New Roman" w:hAnsi="Times New Roman" w:cs="Times New Roman"/>
          <w:color w:val="000000" w:themeColor="text1"/>
          <w:sz w:val="24"/>
          <w:szCs w:val="24"/>
          <w:lang w:val="en-GB"/>
          <w:rPrChange w:id="1687" w:author="Sri Harto" w:date="2021-03-15T21:16:00Z">
            <w:rPr>
              <w:rFonts w:ascii="Times New Roman" w:hAnsi="Times New Roman" w:cs="Times New Roman"/>
              <w:color w:val="000000" w:themeColor="text1"/>
              <w:sz w:val="24"/>
              <w:szCs w:val="24"/>
              <w:lang w:val="en-US"/>
            </w:rPr>
          </w:rPrChange>
        </w:rPr>
        <w:t xml:space="preserve"> and experiences</w:t>
      </w:r>
      <w:r w:rsidR="00154C45" w:rsidRPr="004212FA">
        <w:rPr>
          <w:rFonts w:ascii="Times New Roman" w:hAnsi="Times New Roman" w:cs="Times New Roman"/>
          <w:color w:val="000000" w:themeColor="text1"/>
          <w:sz w:val="24"/>
          <w:szCs w:val="24"/>
          <w:lang w:val="en-GB"/>
          <w:rPrChange w:id="1688" w:author="Sri Harto" w:date="2021-03-15T21:16:00Z">
            <w:rPr>
              <w:rFonts w:ascii="Times New Roman" w:hAnsi="Times New Roman" w:cs="Times New Roman"/>
              <w:color w:val="000000" w:themeColor="text1"/>
              <w:sz w:val="24"/>
              <w:szCs w:val="24"/>
              <w:lang w:val="en-US"/>
            </w:rPr>
          </w:rPrChange>
        </w:rPr>
        <w:t>.</w:t>
      </w:r>
      <w:ins w:id="1689" w:author="Sri Harto" w:date="2021-03-15T17:36:00Z">
        <w:r w:rsidR="008F7D8A" w:rsidRPr="004212FA">
          <w:rPr>
            <w:rFonts w:ascii="Times New Roman" w:hAnsi="Times New Roman" w:cs="Times New Roman"/>
            <w:color w:val="000000" w:themeColor="text1"/>
            <w:sz w:val="24"/>
            <w:szCs w:val="24"/>
            <w:lang w:val="en-GB"/>
          </w:rPr>
          <w:t xml:space="preserve"> </w:t>
        </w:r>
      </w:ins>
      <w:r w:rsidR="00FC3378" w:rsidRPr="004212FA">
        <w:rPr>
          <w:rFonts w:ascii="Times New Roman" w:hAnsi="Times New Roman" w:cs="Times New Roman"/>
          <w:color w:val="000000" w:themeColor="text1"/>
          <w:sz w:val="24"/>
          <w:szCs w:val="24"/>
          <w:lang w:val="en-GB"/>
          <w:rPrChange w:id="1690" w:author="Sri Harto" w:date="2021-03-15T21:16:00Z">
            <w:rPr>
              <w:rFonts w:ascii="Times New Roman" w:hAnsi="Times New Roman" w:cs="Times New Roman"/>
              <w:color w:val="000000" w:themeColor="text1"/>
              <w:sz w:val="24"/>
              <w:szCs w:val="24"/>
              <w:lang w:val="en-US"/>
            </w:rPr>
          </w:rPrChange>
        </w:rPr>
        <w:t xml:space="preserve"> </w:t>
      </w:r>
    </w:p>
    <w:p w14:paraId="21FFB891" w14:textId="77777777" w:rsidR="00864824" w:rsidRPr="004212FA" w:rsidRDefault="00864824" w:rsidP="000D133F">
      <w:pPr>
        <w:pStyle w:val="HTMLPreformatted"/>
        <w:spacing w:after="0" w:line="240" w:lineRule="auto"/>
        <w:jc w:val="both"/>
        <w:rPr>
          <w:rFonts w:ascii="Times New Roman" w:hAnsi="Times New Roman" w:cs="Times New Roman"/>
          <w:color w:val="000000" w:themeColor="text1"/>
          <w:sz w:val="24"/>
          <w:szCs w:val="24"/>
          <w:lang w:val="en-GB"/>
          <w:rPrChange w:id="1691" w:author="Sri Harto" w:date="2021-03-15T21:16:00Z">
            <w:rPr>
              <w:rFonts w:ascii="Times New Roman" w:hAnsi="Times New Roman" w:cs="Times New Roman"/>
              <w:color w:val="000000" w:themeColor="text1"/>
              <w:sz w:val="24"/>
              <w:szCs w:val="24"/>
              <w:lang w:val="en-US"/>
            </w:rPr>
          </w:rPrChange>
        </w:rPr>
      </w:pPr>
    </w:p>
    <w:p w14:paraId="7DCACA65" w14:textId="77777777" w:rsidR="00624101" w:rsidRPr="004212FA" w:rsidRDefault="00624101" w:rsidP="000D133F">
      <w:pPr>
        <w:pStyle w:val="HTMLPreformatted"/>
        <w:spacing w:after="0" w:line="240" w:lineRule="auto"/>
        <w:jc w:val="both"/>
        <w:rPr>
          <w:rFonts w:ascii="Times New Roman" w:hAnsi="Times New Roman" w:cs="Times New Roman"/>
          <w:color w:val="000000" w:themeColor="text1"/>
          <w:sz w:val="24"/>
          <w:szCs w:val="24"/>
          <w:lang w:val="en-GB"/>
          <w:rPrChange w:id="1692" w:author="Sri Harto" w:date="2021-03-15T21:16:00Z">
            <w:rPr>
              <w:rFonts w:ascii="Times New Roman" w:hAnsi="Times New Roman" w:cs="Times New Roman"/>
              <w:color w:val="000000" w:themeColor="text1"/>
              <w:sz w:val="24"/>
              <w:szCs w:val="24"/>
              <w:lang w:val="en-US"/>
            </w:rPr>
          </w:rPrChange>
        </w:rPr>
      </w:pPr>
    </w:p>
    <w:p w14:paraId="5B63CA20" w14:textId="122C20AF" w:rsidR="00C3337A" w:rsidRPr="004212FA" w:rsidRDefault="00C3337A" w:rsidP="00C3337A">
      <w:pPr>
        <w:pStyle w:val="HTMLPreformatted"/>
        <w:spacing w:after="0" w:line="240" w:lineRule="auto"/>
        <w:jc w:val="center"/>
        <w:rPr>
          <w:rFonts w:ascii="Times New Roman" w:hAnsi="Times New Roman" w:cs="Times New Roman"/>
          <w:color w:val="000000" w:themeColor="text1"/>
          <w:lang w:val="en-GB"/>
          <w:rPrChange w:id="1693" w:author="Sri Harto" w:date="2021-03-15T21:16:00Z">
            <w:rPr>
              <w:rFonts w:ascii="Times New Roman" w:hAnsi="Times New Roman" w:cs="Times New Roman"/>
              <w:color w:val="000000" w:themeColor="text1"/>
              <w:lang w:val="en-US"/>
            </w:rPr>
          </w:rPrChange>
        </w:rPr>
      </w:pPr>
      <w:r w:rsidRPr="004212FA">
        <w:rPr>
          <w:rFonts w:ascii="Times New Roman" w:hAnsi="Times New Roman" w:cs="Times New Roman"/>
          <w:color w:val="000000" w:themeColor="text1"/>
          <w:lang w:val="en-GB"/>
          <w:rPrChange w:id="1694" w:author="Sri Harto" w:date="2021-03-15T21:16:00Z">
            <w:rPr>
              <w:rFonts w:ascii="Times New Roman" w:hAnsi="Times New Roman" w:cs="Times New Roman"/>
              <w:color w:val="000000" w:themeColor="text1"/>
              <w:lang w:val="en-US"/>
            </w:rPr>
          </w:rPrChange>
        </w:rPr>
        <w:t>RESEARCH INSTRUMENTS</w:t>
      </w:r>
    </w:p>
    <w:p w14:paraId="41EE9CBF" w14:textId="77777777" w:rsidR="00C3337A" w:rsidRPr="004212FA" w:rsidRDefault="00C3337A" w:rsidP="00C3337A">
      <w:pPr>
        <w:pStyle w:val="HTMLPreformatted"/>
        <w:spacing w:after="0" w:line="240" w:lineRule="auto"/>
        <w:jc w:val="center"/>
        <w:rPr>
          <w:rFonts w:ascii="Times New Roman" w:hAnsi="Times New Roman" w:cs="Times New Roman"/>
          <w:color w:val="000000" w:themeColor="text1"/>
          <w:lang w:val="en-GB"/>
          <w:rPrChange w:id="1695" w:author="Sri Harto" w:date="2021-03-15T21:16:00Z">
            <w:rPr>
              <w:rFonts w:ascii="Times New Roman" w:hAnsi="Times New Roman" w:cs="Times New Roman"/>
              <w:color w:val="000000" w:themeColor="text1"/>
              <w:lang w:val="en-US"/>
            </w:rPr>
          </w:rPrChange>
        </w:rPr>
      </w:pPr>
    </w:p>
    <w:p w14:paraId="5AB1753F" w14:textId="34485637" w:rsidR="007E156A" w:rsidRPr="004212FA" w:rsidRDefault="00D71906" w:rsidP="00E82A4E">
      <w:pPr>
        <w:pStyle w:val="HTMLPreformatted"/>
        <w:spacing w:after="0" w:line="240" w:lineRule="auto"/>
        <w:jc w:val="both"/>
        <w:rPr>
          <w:rFonts w:ascii="Times New Roman" w:hAnsi="Times New Roman" w:cs="Times New Roman"/>
          <w:color w:val="000000" w:themeColor="text1"/>
          <w:sz w:val="24"/>
          <w:szCs w:val="24"/>
          <w:lang w:val="en-GB"/>
          <w:rPrChange w:id="1696" w:author="Sri Harto" w:date="2021-03-15T21:16:00Z">
            <w:rPr>
              <w:rFonts w:ascii="Times New Roman" w:hAnsi="Times New Roman" w:cs="Times New Roman"/>
              <w:color w:val="000000" w:themeColor="text1"/>
              <w:sz w:val="24"/>
              <w:szCs w:val="24"/>
              <w:lang w:val="en-US"/>
            </w:rPr>
          </w:rPrChange>
        </w:rPr>
      </w:pPr>
      <w:r w:rsidRPr="004212FA">
        <w:rPr>
          <w:rFonts w:ascii="Times New Roman" w:hAnsi="Times New Roman" w:cs="Times New Roman"/>
          <w:color w:val="000000" w:themeColor="text1"/>
          <w:sz w:val="24"/>
          <w:szCs w:val="24"/>
          <w:lang w:val="en-GB"/>
          <w:rPrChange w:id="1697" w:author="Sri Harto" w:date="2021-03-15T21:16:00Z">
            <w:rPr>
              <w:rFonts w:ascii="Times New Roman" w:hAnsi="Times New Roman" w:cs="Times New Roman"/>
              <w:color w:val="000000" w:themeColor="text1"/>
              <w:sz w:val="24"/>
              <w:szCs w:val="24"/>
              <w:lang w:val="en-US"/>
            </w:rPr>
          </w:rPrChange>
        </w:rPr>
        <w:t>Three main research instruments used to collect data</w:t>
      </w:r>
      <w:r w:rsidR="00C3337A" w:rsidRPr="004212FA">
        <w:rPr>
          <w:rFonts w:ascii="Times New Roman" w:hAnsi="Times New Roman" w:cs="Times New Roman"/>
          <w:color w:val="000000" w:themeColor="text1"/>
          <w:sz w:val="24"/>
          <w:szCs w:val="24"/>
          <w:lang w:val="en-GB"/>
          <w:rPrChange w:id="1698" w:author="Sri Harto" w:date="2021-03-15T21:16:00Z">
            <w:rPr>
              <w:rFonts w:ascii="Times New Roman" w:hAnsi="Times New Roman" w:cs="Times New Roman"/>
              <w:color w:val="000000" w:themeColor="text1"/>
              <w:sz w:val="24"/>
              <w:szCs w:val="24"/>
              <w:lang w:val="en-US"/>
            </w:rPr>
          </w:rPrChange>
        </w:rPr>
        <w:t xml:space="preserve"> were</w:t>
      </w:r>
      <w:r w:rsidRPr="004212FA">
        <w:rPr>
          <w:rFonts w:ascii="Times New Roman" w:hAnsi="Times New Roman" w:cs="Times New Roman"/>
          <w:color w:val="000000" w:themeColor="text1"/>
          <w:sz w:val="24"/>
          <w:szCs w:val="24"/>
          <w:lang w:val="en-GB"/>
          <w:rPrChange w:id="1699" w:author="Sri Harto" w:date="2021-03-15T21:16:00Z">
            <w:rPr>
              <w:rFonts w:ascii="Times New Roman" w:hAnsi="Times New Roman" w:cs="Times New Roman"/>
              <w:color w:val="000000" w:themeColor="text1"/>
              <w:sz w:val="24"/>
              <w:szCs w:val="24"/>
              <w:lang w:val="en-US"/>
            </w:rPr>
          </w:rPrChange>
        </w:rPr>
        <w:t xml:space="preserve"> classroom observation, interviews with </w:t>
      </w:r>
      <w:r w:rsidR="000D133F" w:rsidRPr="004212FA">
        <w:rPr>
          <w:rFonts w:ascii="Times New Roman" w:hAnsi="Times New Roman" w:cs="Times New Roman"/>
          <w:color w:val="000000" w:themeColor="text1"/>
          <w:sz w:val="24"/>
          <w:szCs w:val="24"/>
          <w:lang w:val="en-GB"/>
          <w:rPrChange w:id="1700" w:author="Sri Harto" w:date="2021-03-15T21:16:00Z">
            <w:rPr>
              <w:rFonts w:ascii="Times New Roman" w:hAnsi="Times New Roman" w:cs="Times New Roman"/>
              <w:color w:val="000000" w:themeColor="text1"/>
              <w:sz w:val="24"/>
              <w:szCs w:val="24"/>
              <w:lang w:val="en-US"/>
            </w:rPr>
          </w:rPrChange>
        </w:rPr>
        <w:t xml:space="preserve">English </w:t>
      </w:r>
      <w:r w:rsidRPr="004212FA">
        <w:rPr>
          <w:rFonts w:ascii="Times New Roman" w:hAnsi="Times New Roman" w:cs="Times New Roman"/>
          <w:color w:val="000000" w:themeColor="text1"/>
          <w:sz w:val="24"/>
          <w:szCs w:val="24"/>
          <w:lang w:val="en-GB"/>
          <w:rPrChange w:id="1701" w:author="Sri Harto" w:date="2021-03-15T21:16:00Z">
            <w:rPr>
              <w:rFonts w:ascii="Times New Roman" w:hAnsi="Times New Roman" w:cs="Times New Roman"/>
              <w:color w:val="000000" w:themeColor="text1"/>
              <w:sz w:val="24"/>
              <w:szCs w:val="24"/>
              <w:lang w:val="en-US"/>
            </w:rPr>
          </w:rPrChange>
        </w:rPr>
        <w:t>teachers and students, and relevant documents in the form of lesson plans, student</w:t>
      </w:r>
      <w:r w:rsidR="005C177C" w:rsidRPr="004212FA">
        <w:rPr>
          <w:rFonts w:ascii="Times New Roman" w:hAnsi="Times New Roman" w:cs="Times New Roman"/>
          <w:color w:val="000000" w:themeColor="text1"/>
          <w:sz w:val="24"/>
          <w:szCs w:val="24"/>
          <w:lang w:val="en-GB"/>
          <w:rPrChange w:id="1702" w:author="Sri Harto" w:date="2021-03-15T21:16:00Z">
            <w:rPr>
              <w:rFonts w:ascii="Times New Roman" w:hAnsi="Times New Roman" w:cs="Times New Roman"/>
              <w:color w:val="000000" w:themeColor="text1"/>
              <w:sz w:val="24"/>
              <w:szCs w:val="24"/>
              <w:lang w:val="en-US"/>
            </w:rPr>
          </w:rPrChange>
        </w:rPr>
        <w:t>s’</w:t>
      </w:r>
      <w:r w:rsidRPr="004212FA">
        <w:rPr>
          <w:rFonts w:ascii="Times New Roman" w:hAnsi="Times New Roman" w:cs="Times New Roman"/>
          <w:color w:val="000000" w:themeColor="text1"/>
          <w:sz w:val="24"/>
          <w:szCs w:val="24"/>
          <w:lang w:val="en-GB"/>
          <w:rPrChange w:id="1703" w:author="Sri Harto" w:date="2021-03-15T21:16:00Z">
            <w:rPr>
              <w:rFonts w:ascii="Times New Roman" w:hAnsi="Times New Roman" w:cs="Times New Roman"/>
              <w:color w:val="000000" w:themeColor="text1"/>
              <w:sz w:val="24"/>
              <w:szCs w:val="24"/>
              <w:lang w:val="en-US"/>
            </w:rPr>
          </w:rPrChange>
        </w:rPr>
        <w:t xml:space="preserve"> assignments, and student</w:t>
      </w:r>
      <w:r w:rsidR="005C177C" w:rsidRPr="004212FA">
        <w:rPr>
          <w:rFonts w:ascii="Times New Roman" w:hAnsi="Times New Roman" w:cs="Times New Roman"/>
          <w:color w:val="000000" w:themeColor="text1"/>
          <w:sz w:val="24"/>
          <w:szCs w:val="24"/>
          <w:lang w:val="en-GB"/>
          <w:rPrChange w:id="1704" w:author="Sri Harto" w:date="2021-03-15T21:16:00Z">
            <w:rPr>
              <w:rFonts w:ascii="Times New Roman" w:hAnsi="Times New Roman" w:cs="Times New Roman"/>
              <w:color w:val="000000" w:themeColor="text1"/>
              <w:sz w:val="24"/>
              <w:szCs w:val="24"/>
              <w:lang w:val="en-US"/>
            </w:rPr>
          </w:rPrChange>
        </w:rPr>
        <w:t xml:space="preserve">s’ </w:t>
      </w:r>
      <w:r w:rsidRPr="004212FA">
        <w:rPr>
          <w:rFonts w:ascii="Times New Roman" w:hAnsi="Times New Roman" w:cs="Times New Roman"/>
          <w:color w:val="000000" w:themeColor="text1"/>
          <w:sz w:val="24"/>
          <w:szCs w:val="24"/>
          <w:lang w:val="en-GB"/>
          <w:rPrChange w:id="1705" w:author="Sri Harto" w:date="2021-03-15T21:16:00Z">
            <w:rPr>
              <w:rFonts w:ascii="Times New Roman" w:hAnsi="Times New Roman" w:cs="Times New Roman"/>
              <w:color w:val="000000" w:themeColor="text1"/>
              <w:sz w:val="24"/>
              <w:szCs w:val="24"/>
              <w:lang w:val="en-US"/>
            </w:rPr>
          </w:rPrChange>
        </w:rPr>
        <w:t xml:space="preserve">written stories. The classroom observation, according to Malik &amp; </w:t>
      </w:r>
      <w:proofErr w:type="spellStart"/>
      <w:r w:rsidRPr="004212FA">
        <w:rPr>
          <w:rFonts w:ascii="Times New Roman" w:hAnsi="Times New Roman" w:cs="Times New Roman"/>
          <w:color w:val="000000" w:themeColor="text1"/>
          <w:sz w:val="24"/>
          <w:szCs w:val="24"/>
          <w:lang w:val="en-GB"/>
          <w:rPrChange w:id="1706" w:author="Sri Harto" w:date="2021-03-15T21:16:00Z">
            <w:rPr>
              <w:rFonts w:ascii="Times New Roman" w:hAnsi="Times New Roman" w:cs="Times New Roman"/>
              <w:color w:val="000000" w:themeColor="text1"/>
              <w:sz w:val="24"/>
              <w:szCs w:val="24"/>
              <w:lang w:val="en-US"/>
            </w:rPr>
          </w:rPrChange>
        </w:rPr>
        <w:t>Hamied</w:t>
      </w:r>
      <w:proofErr w:type="spellEnd"/>
      <w:r w:rsidRPr="004212FA">
        <w:rPr>
          <w:rFonts w:ascii="Times New Roman" w:hAnsi="Times New Roman" w:cs="Times New Roman"/>
          <w:color w:val="000000" w:themeColor="text1"/>
          <w:sz w:val="24"/>
          <w:szCs w:val="24"/>
          <w:lang w:val="en-GB"/>
          <w:rPrChange w:id="1707" w:author="Sri Harto" w:date="2021-03-15T21:16:00Z">
            <w:rPr>
              <w:rFonts w:ascii="Times New Roman" w:hAnsi="Times New Roman" w:cs="Times New Roman"/>
              <w:color w:val="000000" w:themeColor="text1"/>
              <w:sz w:val="24"/>
              <w:szCs w:val="24"/>
              <w:lang w:val="en-US"/>
            </w:rPr>
          </w:rPrChange>
        </w:rPr>
        <w:t xml:space="preserve"> (2016), was done to observe </w:t>
      </w:r>
      <w:del w:id="1708" w:author="Sri Harto" w:date="2021-02-01T17:32:00Z">
        <w:r w:rsidRPr="004212FA" w:rsidDel="006E08B8">
          <w:rPr>
            <w:rFonts w:ascii="Times New Roman" w:hAnsi="Times New Roman" w:cs="Times New Roman"/>
            <w:color w:val="000000" w:themeColor="text1"/>
            <w:sz w:val="24"/>
            <w:szCs w:val="24"/>
            <w:lang w:val="en-GB"/>
            <w:rPrChange w:id="1709" w:author="Sri Harto" w:date="2021-03-15T21:16:00Z">
              <w:rPr>
                <w:rFonts w:ascii="Times New Roman" w:hAnsi="Times New Roman" w:cs="Times New Roman"/>
                <w:color w:val="000000" w:themeColor="text1"/>
                <w:sz w:val="24"/>
                <w:szCs w:val="24"/>
                <w:lang w:val="en-US"/>
              </w:rPr>
            </w:rPrChange>
          </w:rPr>
          <w:delText>behaviors</w:delText>
        </w:r>
      </w:del>
      <w:ins w:id="1710" w:author="Sri Harto" w:date="2021-02-01T17:32:00Z">
        <w:r w:rsidR="006E08B8" w:rsidRPr="004212FA">
          <w:rPr>
            <w:rFonts w:ascii="Times New Roman" w:hAnsi="Times New Roman" w:cs="Times New Roman"/>
            <w:color w:val="000000" w:themeColor="text1"/>
            <w:sz w:val="24"/>
            <w:szCs w:val="24"/>
            <w:lang w:val="en-GB"/>
          </w:rPr>
          <w:t>behaviours</w:t>
        </w:r>
      </w:ins>
      <w:r w:rsidRPr="004212FA">
        <w:rPr>
          <w:rFonts w:ascii="Times New Roman" w:hAnsi="Times New Roman" w:cs="Times New Roman"/>
          <w:color w:val="000000" w:themeColor="text1"/>
          <w:sz w:val="24"/>
          <w:szCs w:val="24"/>
          <w:lang w:val="en-GB"/>
          <w:rPrChange w:id="1711" w:author="Sri Harto" w:date="2021-03-15T21:16:00Z">
            <w:rPr>
              <w:rFonts w:ascii="Times New Roman" w:hAnsi="Times New Roman" w:cs="Times New Roman"/>
              <w:color w:val="000000" w:themeColor="text1"/>
              <w:sz w:val="24"/>
              <w:szCs w:val="24"/>
              <w:lang w:val="en-US"/>
            </w:rPr>
          </w:rPrChange>
        </w:rPr>
        <w:t xml:space="preserve">, actions, and communication patterns among </w:t>
      </w:r>
      <w:r w:rsidR="005C177C" w:rsidRPr="004212FA">
        <w:rPr>
          <w:rFonts w:ascii="Times New Roman" w:hAnsi="Times New Roman" w:cs="Times New Roman"/>
          <w:color w:val="000000" w:themeColor="text1"/>
          <w:sz w:val="24"/>
          <w:szCs w:val="24"/>
          <w:lang w:val="en-GB"/>
          <w:rPrChange w:id="1712" w:author="Sri Harto" w:date="2021-03-15T21:16:00Z">
            <w:rPr>
              <w:rFonts w:ascii="Times New Roman" w:hAnsi="Times New Roman" w:cs="Times New Roman"/>
              <w:color w:val="000000" w:themeColor="text1"/>
              <w:sz w:val="24"/>
              <w:szCs w:val="24"/>
              <w:lang w:val="en-US"/>
            </w:rPr>
          </w:rPrChange>
        </w:rPr>
        <w:t xml:space="preserve">the </w:t>
      </w:r>
      <w:r w:rsidRPr="004212FA">
        <w:rPr>
          <w:rFonts w:ascii="Times New Roman" w:hAnsi="Times New Roman" w:cs="Times New Roman"/>
          <w:color w:val="000000" w:themeColor="text1"/>
          <w:sz w:val="24"/>
          <w:szCs w:val="24"/>
          <w:lang w:val="en-GB"/>
          <w:rPrChange w:id="1713" w:author="Sri Harto" w:date="2021-03-15T21:16:00Z">
            <w:rPr>
              <w:rFonts w:ascii="Times New Roman" w:hAnsi="Times New Roman" w:cs="Times New Roman"/>
              <w:color w:val="000000" w:themeColor="text1"/>
              <w:sz w:val="24"/>
              <w:szCs w:val="24"/>
              <w:lang w:val="en-US"/>
            </w:rPr>
          </w:rPrChange>
        </w:rPr>
        <w:lastRenderedPageBreak/>
        <w:t xml:space="preserve">students. The results of the observation should </w:t>
      </w:r>
      <w:r w:rsidR="005C177C" w:rsidRPr="004212FA">
        <w:rPr>
          <w:rFonts w:ascii="Times New Roman" w:hAnsi="Times New Roman" w:cs="Times New Roman"/>
          <w:color w:val="000000" w:themeColor="text1"/>
          <w:sz w:val="24"/>
          <w:szCs w:val="24"/>
          <w:lang w:val="en-GB"/>
          <w:rPrChange w:id="1714" w:author="Sri Harto" w:date="2021-03-15T21:16:00Z">
            <w:rPr>
              <w:rFonts w:ascii="Times New Roman" w:hAnsi="Times New Roman" w:cs="Times New Roman"/>
              <w:color w:val="000000" w:themeColor="text1"/>
              <w:sz w:val="24"/>
              <w:szCs w:val="24"/>
              <w:lang w:val="en-US"/>
            </w:rPr>
          </w:rPrChange>
        </w:rPr>
        <w:t xml:space="preserve">then </w:t>
      </w:r>
      <w:r w:rsidRPr="004212FA">
        <w:rPr>
          <w:rFonts w:ascii="Times New Roman" w:hAnsi="Times New Roman" w:cs="Times New Roman"/>
          <w:color w:val="000000" w:themeColor="text1"/>
          <w:sz w:val="24"/>
          <w:szCs w:val="24"/>
          <w:lang w:val="en-GB"/>
          <w:rPrChange w:id="1715" w:author="Sri Harto" w:date="2021-03-15T21:16:00Z">
            <w:rPr>
              <w:rFonts w:ascii="Times New Roman" w:hAnsi="Times New Roman" w:cs="Times New Roman"/>
              <w:color w:val="000000" w:themeColor="text1"/>
              <w:sz w:val="24"/>
              <w:szCs w:val="24"/>
              <w:lang w:val="en-US"/>
            </w:rPr>
          </w:rPrChange>
        </w:rPr>
        <w:t>be written in more details and they were documented in observation sheets to make it easier for the researcher</w:t>
      </w:r>
      <w:r w:rsidR="005C177C" w:rsidRPr="004212FA">
        <w:rPr>
          <w:rFonts w:ascii="Times New Roman" w:hAnsi="Times New Roman" w:cs="Times New Roman"/>
          <w:color w:val="000000" w:themeColor="text1"/>
          <w:sz w:val="24"/>
          <w:szCs w:val="24"/>
          <w:lang w:val="en-GB"/>
          <w:rPrChange w:id="1716" w:author="Sri Harto" w:date="2021-03-15T21:16:00Z">
            <w:rPr>
              <w:rFonts w:ascii="Times New Roman" w:hAnsi="Times New Roman" w:cs="Times New Roman"/>
              <w:color w:val="000000" w:themeColor="text1"/>
              <w:sz w:val="24"/>
              <w:szCs w:val="24"/>
              <w:lang w:val="en-US"/>
            </w:rPr>
          </w:rPrChange>
        </w:rPr>
        <w:t>s</w:t>
      </w:r>
      <w:r w:rsidRPr="004212FA">
        <w:rPr>
          <w:rFonts w:ascii="Times New Roman" w:hAnsi="Times New Roman" w:cs="Times New Roman"/>
          <w:color w:val="000000" w:themeColor="text1"/>
          <w:sz w:val="24"/>
          <w:szCs w:val="24"/>
          <w:lang w:val="en-GB"/>
          <w:rPrChange w:id="1717" w:author="Sri Harto" w:date="2021-03-15T21:16:00Z">
            <w:rPr>
              <w:rFonts w:ascii="Times New Roman" w:hAnsi="Times New Roman" w:cs="Times New Roman"/>
              <w:color w:val="000000" w:themeColor="text1"/>
              <w:sz w:val="24"/>
              <w:szCs w:val="24"/>
              <w:lang w:val="en-US"/>
            </w:rPr>
          </w:rPrChange>
        </w:rPr>
        <w:t xml:space="preserve"> to focus on the class. In this context, students’ responses and their levels of critical speaking skills </w:t>
      </w:r>
      <w:r w:rsidR="005C177C" w:rsidRPr="004212FA">
        <w:rPr>
          <w:rFonts w:ascii="Times New Roman" w:hAnsi="Times New Roman" w:cs="Times New Roman"/>
          <w:color w:val="000000" w:themeColor="text1"/>
          <w:sz w:val="24"/>
          <w:szCs w:val="24"/>
          <w:lang w:val="en-GB"/>
          <w:rPrChange w:id="1718" w:author="Sri Harto" w:date="2021-03-15T21:16:00Z">
            <w:rPr>
              <w:rFonts w:ascii="Times New Roman" w:hAnsi="Times New Roman" w:cs="Times New Roman"/>
              <w:color w:val="000000" w:themeColor="text1"/>
              <w:sz w:val="24"/>
              <w:szCs w:val="24"/>
              <w:lang w:val="en-US"/>
            </w:rPr>
          </w:rPrChange>
        </w:rPr>
        <w:t xml:space="preserve">were then </w:t>
      </w:r>
      <w:r w:rsidRPr="004212FA">
        <w:rPr>
          <w:rFonts w:ascii="Times New Roman" w:hAnsi="Times New Roman" w:cs="Times New Roman"/>
          <w:color w:val="000000" w:themeColor="text1"/>
          <w:sz w:val="24"/>
          <w:szCs w:val="24"/>
          <w:lang w:val="en-GB"/>
          <w:rPrChange w:id="1719" w:author="Sri Harto" w:date="2021-03-15T21:16:00Z">
            <w:rPr>
              <w:rFonts w:ascii="Times New Roman" w:hAnsi="Times New Roman" w:cs="Times New Roman"/>
              <w:color w:val="000000" w:themeColor="text1"/>
              <w:sz w:val="24"/>
              <w:szCs w:val="24"/>
              <w:lang w:val="en-US"/>
            </w:rPr>
          </w:rPrChange>
        </w:rPr>
        <w:t>written in the comments and</w:t>
      </w:r>
      <w:r w:rsidR="005C177C" w:rsidRPr="004212FA">
        <w:rPr>
          <w:rFonts w:ascii="Times New Roman" w:hAnsi="Times New Roman" w:cs="Times New Roman"/>
          <w:color w:val="000000" w:themeColor="text1"/>
          <w:sz w:val="24"/>
          <w:szCs w:val="24"/>
          <w:lang w:val="en-GB"/>
          <w:rPrChange w:id="1720" w:author="Sri Harto" w:date="2021-03-15T21:16:00Z">
            <w:rPr>
              <w:rFonts w:ascii="Times New Roman" w:hAnsi="Times New Roman" w:cs="Times New Roman"/>
              <w:color w:val="000000" w:themeColor="text1"/>
              <w:sz w:val="24"/>
              <w:szCs w:val="24"/>
              <w:lang w:val="en-US"/>
            </w:rPr>
          </w:rPrChange>
        </w:rPr>
        <w:t xml:space="preserve"> </w:t>
      </w:r>
      <w:r w:rsidRPr="004212FA">
        <w:rPr>
          <w:rFonts w:ascii="Times New Roman" w:hAnsi="Times New Roman" w:cs="Times New Roman"/>
          <w:color w:val="000000" w:themeColor="text1"/>
          <w:sz w:val="24"/>
          <w:szCs w:val="24"/>
          <w:lang w:val="en-GB"/>
          <w:rPrChange w:id="1721" w:author="Sri Harto" w:date="2021-03-15T21:16:00Z">
            <w:rPr>
              <w:rFonts w:ascii="Times New Roman" w:hAnsi="Times New Roman" w:cs="Times New Roman"/>
              <w:color w:val="000000" w:themeColor="text1"/>
              <w:sz w:val="24"/>
              <w:szCs w:val="24"/>
              <w:lang w:val="en-US"/>
            </w:rPr>
          </w:rPrChange>
        </w:rPr>
        <w:t xml:space="preserve">oral responses </w:t>
      </w:r>
      <w:r w:rsidR="005C177C" w:rsidRPr="004212FA">
        <w:rPr>
          <w:rFonts w:ascii="Times New Roman" w:hAnsi="Times New Roman" w:cs="Times New Roman"/>
          <w:color w:val="000000" w:themeColor="text1"/>
          <w:sz w:val="24"/>
          <w:szCs w:val="24"/>
          <w:lang w:val="en-GB"/>
          <w:rPrChange w:id="1722" w:author="Sri Harto" w:date="2021-03-15T21:16:00Z">
            <w:rPr>
              <w:rFonts w:ascii="Times New Roman" w:hAnsi="Times New Roman" w:cs="Times New Roman"/>
              <w:color w:val="000000" w:themeColor="text1"/>
              <w:sz w:val="24"/>
              <w:szCs w:val="24"/>
              <w:lang w:val="en-US"/>
            </w:rPr>
          </w:rPrChange>
        </w:rPr>
        <w:t xml:space="preserve">that have been earlier </w:t>
      </w:r>
      <w:r w:rsidRPr="004212FA">
        <w:rPr>
          <w:rFonts w:ascii="Times New Roman" w:hAnsi="Times New Roman" w:cs="Times New Roman"/>
          <w:color w:val="000000" w:themeColor="text1"/>
          <w:sz w:val="24"/>
          <w:szCs w:val="24"/>
          <w:lang w:val="en-GB"/>
          <w:rPrChange w:id="1723" w:author="Sri Harto" w:date="2021-03-15T21:16:00Z">
            <w:rPr>
              <w:rFonts w:ascii="Times New Roman" w:hAnsi="Times New Roman" w:cs="Times New Roman"/>
              <w:color w:val="000000" w:themeColor="text1"/>
              <w:sz w:val="24"/>
              <w:szCs w:val="24"/>
              <w:lang w:val="en-US"/>
            </w:rPr>
          </w:rPrChange>
        </w:rPr>
        <w:t>provided by the teacher</w:t>
      </w:r>
      <w:r w:rsidR="005C177C" w:rsidRPr="004212FA">
        <w:rPr>
          <w:rFonts w:ascii="Times New Roman" w:hAnsi="Times New Roman" w:cs="Times New Roman"/>
          <w:color w:val="000000" w:themeColor="text1"/>
          <w:sz w:val="24"/>
          <w:szCs w:val="24"/>
          <w:lang w:val="en-GB"/>
          <w:rPrChange w:id="1724" w:author="Sri Harto" w:date="2021-03-15T21:16:00Z">
            <w:rPr>
              <w:rFonts w:ascii="Times New Roman" w:hAnsi="Times New Roman" w:cs="Times New Roman"/>
              <w:color w:val="000000" w:themeColor="text1"/>
              <w:sz w:val="24"/>
              <w:szCs w:val="24"/>
              <w:lang w:val="en-US"/>
            </w:rPr>
          </w:rPrChange>
        </w:rPr>
        <w:t>s.</w:t>
      </w:r>
      <w:r w:rsidRPr="004212FA">
        <w:rPr>
          <w:rFonts w:ascii="Times New Roman" w:hAnsi="Times New Roman" w:cs="Times New Roman"/>
          <w:color w:val="000000" w:themeColor="text1"/>
          <w:sz w:val="24"/>
          <w:szCs w:val="24"/>
          <w:lang w:val="en-GB"/>
          <w:rPrChange w:id="1725" w:author="Sri Harto" w:date="2021-03-15T21:16:00Z">
            <w:rPr>
              <w:rFonts w:ascii="Times New Roman" w:hAnsi="Times New Roman" w:cs="Times New Roman"/>
              <w:color w:val="000000" w:themeColor="text1"/>
              <w:sz w:val="24"/>
              <w:szCs w:val="24"/>
              <w:lang w:val="en-US"/>
            </w:rPr>
          </w:rPrChange>
        </w:rPr>
        <w:t xml:space="preserve"> </w:t>
      </w:r>
      <w:r w:rsidR="005C177C" w:rsidRPr="004212FA">
        <w:rPr>
          <w:rFonts w:ascii="Times New Roman" w:hAnsi="Times New Roman" w:cs="Times New Roman"/>
          <w:color w:val="000000" w:themeColor="text1"/>
          <w:sz w:val="24"/>
          <w:szCs w:val="24"/>
          <w:lang w:val="en-GB"/>
          <w:rPrChange w:id="1726" w:author="Sri Harto" w:date="2021-03-15T21:16:00Z">
            <w:rPr>
              <w:rFonts w:ascii="Times New Roman" w:hAnsi="Times New Roman" w:cs="Times New Roman"/>
              <w:color w:val="000000" w:themeColor="text1"/>
              <w:sz w:val="24"/>
              <w:szCs w:val="24"/>
              <w:lang w:val="en-US"/>
            </w:rPr>
          </w:rPrChange>
        </w:rPr>
        <w:t xml:space="preserve">In addition, other aspects </w:t>
      </w:r>
      <w:r w:rsidRPr="004212FA">
        <w:rPr>
          <w:rFonts w:ascii="Times New Roman" w:hAnsi="Times New Roman" w:cs="Times New Roman"/>
          <w:color w:val="000000" w:themeColor="text1"/>
          <w:sz w:val="24"/>
          <w:szCs w:val="24"/>
          <w:lang w:val="en-GB"/>
          <w:rPrChange w:id="1727" w:author="Sri Harto" w:date="2021-03-15T21:16:00Z">
            <w:rPr>
              <w:rFonts w:ascii="Times New Roman" w:hAnsi="Times New Roman" w:cs="Times New Roman"/>
              <w:color w:val="000000" w:themeColor="text1"/>
              <w:sz w:val="24"/>
              <w:szCs w:val="24"/>
              <w:lang w:val="en-US"/>
            </w:rPr>
          </w:rPrChange>
        </w:rPr>
        <w:t>observable by the researcher</w:t>
      </w:r>
      <w:r w:rsidR="005C177C" w:rsidRPr="004212FA">
        <w:rPr>
          <w:rFonts w:ascii="Times New Roman" w:hAnsi="Times New Roman" w:cs="Times New Roman"/>
          <w:color w:val="000000" w:themeColor="text1"/>
          <w:sz w:val="24"/>
          <w:szCs w:val="24"/>
          <w:lang w:val="en-GB"/>
          <w:rPrChange w:id="1728" w:author="Sri Harto" w:date="2021-03-15T21:16:00Z">
            <w:rPr>
              <w:rFonts w:ascii="Times New Roman" w:hAnsi="Times New Roman" w:cs="Times New Roman"/>
              <w:color w:val="000000" w:themeColor="text1"/>
              <w:sz w:val="24"/>
              <w:szCs w:val="24"/>
              <w:lang w:val="en-US"/>
            </w:rPr>
          </w:rPrChange>
        </w:rPr>
        <w:t>s</w:t>
      </w:r>
      <w:r w:rsidRPr="004212FA">
        <w:rPr>
          <w:rFonts w:ascii="Times New Roman" w:hAnsi="Times New Roman" w:cs="Times New Roman"/>
          <w:color w:val="000000" w:themeColor="text1"/>
          <w:sz w:val="24"/>
          <w:szCs w:val="24"/>
          <w:lang w:val="en-GB"/>
          <w:rPrChange w:id="1729" w:author="Sri Harto" w:date="2021-03-15T21:16:00Z">
            <w:rPr>
              <w:rFonts w:ascii="Times New Roman" w:hAnsi="Times New Roman" w:cs="Times New Roman"/>
              <w:color w:val="000000" w:themeColor="text1"/>
              <w:sz w:val="24"/>
              <w:szCs w:val="24"/>
              <w:lang w:val="en-US"/>
            </w:rPr>
          </w:rPrChange>
        </w:rPr>
        <w:t xml:space="preserve"> should </w:t>
      </w:r>
      <w:r w:rsidR="005C177C" w:rsidRPr="004212FA">
        <w:rPr>
          <w:rFonts w:ascii="Times New Roman" w:hAnsi="Times New Roman" w:cs="Times New Roman"/>
          <w:color w:val="000000" w:themeColor="text1"/>
          <w:sz w:val="24"/>
          <w:szCs w:val="24"/>
          <w:lang w:val="en-GB"/>
          <w:rPrChange w:id="1730" w:author="Sri Harto" w:date="2021-03-15T21:16:00Z">
            <w:rPr>
              <w:rFonts w:ascii="Times New Roman" w:hAnsi="Times New Roman" w:cs="Times New Roman"/>
              <w:color w:val="000000" w:themeColor="text1"/>
              <w:sz w:val="24"/>
              <w:szCs w:val="24"/>
              <w:lang w:val="en-US"/>
            </w:rPr>
          </w:rPrChange>
        </w:rPr>
        <w:t xml:space="preserve">also </w:t>
      </w:r>
      <w:r w:rsidRPr="004212FA">
        <w:rPr>
          <w:rFonts w:ascii="Times New Roman" w:hAnsi="Times New Roman" w:cs="Times New Roman"/>
          <w:color w:val="000000" w:themeColor="text1"/>
          <w:sz w:val="24"/>
          <w:szCs w:val="24"/>
          <w:lang w:val="en-GB"/>
          <w:rPrChange w:id="1731" w:author="Sri Harto" w:date="2021-03-15T21:16:00Z">
            <w:rPr>
              <w:rFonts w:ascii="Times New Roman" w:hAnsi="Times New Roman" w:cs="Times New Roman"/>
              <w:color w:val="000000" w:themeColor="text1"/>
              <w:sz w:val="24"/>
              <w:szCs w:val="24"/>
              <w:lang w:val="en-US"/>
            </w:rPr>
          </w:rPrChange>
        </w:rPr>
        <w:t>be written in the observation sheets that have been prepared beforehand.</w:t>
      </w:r>
      <w:r w:rsidR="005C177C" w:rsidRPr="004212FA">
        <w:rPr>
          <w:rFonts w:ascii="Times New Roman" w:hAnsi="Times New Roman" w:cs="Times New Roman"/>
          <w:color w:val="000000" w:themeColor="text1"/>
          <w:sz w:val="24"/>
          <w:szCs w:val="24"/>
          <w:lang w:val="en-GB"/>
          <w:rPrChange w:id="1732" w:author="Sri Harto" w:date="2021-03-15T21:16:00Z">
            <w:rPr>
              <w:rFonts w:ascii="Times New Roman" w:hAnsi="Times New Roman" w:cs="Times New Roman"/>
              <w:color w:val="000000" w:themeColor="text1"/>
              <w:sz w:val="24"/>
              <w:szCs w:val="24"/>
              <w:lang w:val="en-US"/>
            </w:rPr>
          </w:rPrChange>
        </w:rPr>
        <w:t xml:space="preserve"> </w:t>
      </w:r>
      <w:r w:rsidRPr="004212FA">
        <w:rPr>
          <w:rFonts w:ascii="Times New Roman" w:hAnsi="Times New Roman" w:cs="Times New Roman"/>
          <w:color w:val="000000" w:themeColor="text1"/>
          <w:sz w:val="24"/>
          <w:szCs w:val="24"/>
          <w:lang w:val="en-GB"/>
          <w:rPrChange w:id="1733" w:author="Sri Harto" w:date="2021-03-15T21:16:00Z">
            <w:rPr>
              <w:rFonts w:ascii="Times New Roman" w:hAnsi="Times New Roman" w:cs="Times New Roman"/>
              <w:color w:val="000000" w:themeColor="text1"/>
              <w:sz w:val="24"/>
              <w:szCs w:val="24"/>
              <w:lang w:val="en-US"/>
            </w:rPr>
          </w:rPrChange>
        </w:rPr>
        <w:t>Then,</w:t>
      </w:r>
      <w:r w:rsidR="005C177C" w:rsidRPr="004212FA">
        <w:rPr>
          <w:rFonts w:ascii="Times New Roman" w:hAnsi="Times New Roman" w:cs="Times New Roman"/>
          <w:color w:val="000000" w:themeColor="text1"/>
          <w:sz w:val="24"/>
          <w:szCs w:val="24"/>
          <w:lang w:val="en-GB"/>
          <w:rPrChange w:id="1734" w:author="Sri Harto" w:date="2021-03-15T21:16:00Z">
            <w:rPr>
              <w:rFonts w:ascii="Times New Roman" w:hAnsi="Times New Roman" w:cs="Times New Roman"/>
              <w:color w:val="000000" w:themeColor="text1"/>
              <w:sz w:val="24"/>
              <w:szCs w:val="24"/>
              <w:lang w:val="en-US"/>
            </w:rPr>
          </w:rPrChange>
        </w:rPr>
        <w:t xml:space="preserve"> </w:t>
      </w:r>
      <w:r w:rsidRPr="004212FA">
        <w:rPr>
          <w:rFonts w:ascii="Times New Roman" w:hAnsi="Times New Roman" w:cs="Times New Roman"/>
          <w:color w:val="000000" w:themeColor="text1"/>
          <w:sz w:val="24"/>
          <w:szCs w:val="24"/>
          <w:lang w:val="en-GB"/>
          <w:rPrChange w:id="1735" w:author="Sri Harto" w:date="2021-03-15T21:16:00Z">
            <w:rPr>
              <w:rFonts w:ascii="Times New Roman" w:hAnsi="Times New Roman" w:cs="Times New Roman"/>
              <w:color w:val="000000" w:themeColor="text1"/>
              <w:sz w:val="24"/>
              <w:szCs w:val="24"/>
              <w:lang w:val="en-US"/>
            </w:rPr>
          </w:rPrChange>
        </w:rPr>
        <w:t>during the observation period, the teachers</w:t>
      </w:r>
      <w:r w:rsidR="00857A5E" w:rsidRPr="004212FA">
        <w:rPr>
          <w:rFonts w:ascii="Times New Roman" w:hAnsi="Times New Roman" w:cs="Times New Roman"/>
          <w:color w:val="000000" w:themeColor="text1"/>
          <w:sz w:val="24"/>
          <w:szCs w:val="24"/>
          <w:lang w:val="en-GB"/>
          <w:rPrChange w:id="1736" w:author="Sri Harto" w:date="2021-03-15T21:16:00Z">
            <w:rPr>
              <w:rFonts w:ascii="Times New Roman" w:hAnsi="Times New Roman" w:cs="Times New Roman"/>
              <w:color w:val="000000" w:themeColor="text1"/>
              <w:sz w:val="24"/>
              <w:szCs w:val="24"/>
              <w:lang w:val="en-US"/>
            </w:rPr>
          </w:rPrChange>
        </w:rPr>
        <w:t>’</w:t>
      </w:r>
      <w:r w:rsidRPr="004212FA">
        <w:rPr>
          <w:rFonts w:ascii="Times New Roman" w:hAnsi="Times New Roman" w:cs="Times New Roman"/>
          <w:color w:val="000000" w:themeColor="text1"/>
          <w:sz w:val="24"/>
          <w:szCs w:val="24"/>
          <w:lang w:val="en-GB"/>
          <w:rPrChange w:id="1737" w:author="Sri Harto" w:date="2021-03-15T21:16:00Z">
            <w:rPr>
              <w:rFonts w:ascii="Times New Roman" w:hAnsi="Times New Roman" w:cs="Times New Roman"/>
              <w:color w:val="000000" w:themeColor="text1"/>
              <w:sz w:val="24"/>
              <w:szCs w:val="24"/>
              <w:lang w:val="en-US"/>
            </w:rPr>
          </w:rPrChange>
        </w:rPr>
        <w:t xml:space="preserve"> </w:t>
      </w:r>
      <w:del w:id="1738" w:author="Sri Harto" w:date="2021-02-01T17:32:00Z">
        <w:r w:rsidRPr="004212FA" w:rsidDel="006E08B8">
          <w:rPr>
            <w:rFonts w:ascii="Times New Roman" w:hAnsi="Times New Roman" w:cs="Times New Roman"/>
            <w:color w:val="000000" w:themeColor="text1"/>
            <w:sz w:val="24"/>
            <w:szCs w:val="24"/>
            <w:lang w:val="en-GB"/>
            <w:rPrChange w:id="1739" w:author="Sri Harto" w:date="2021-03-15T21:16:00Z">
              <w:rPr>
                <w:rFonts w:ascii="Times New Roman" w:hAnsi="Times New Roman" w:cs="Times New Roman"/>
                <w:color w:val="000000" w:themeColor="text1"/>
                <w:sz w:val="24"/>
                <w:szCs w:val="24"/>
                <w:lang w:val="en-US"/>
              </w:rPr>
            </w:rPrChange>
          </w:rPr>
          <w:delText>behavior</w:delText>
        </w:r>
        <w:r w:rsidR="00857A5E" w:rsidRPr="004212FA" w:rsidDel="006E08B8">
          <w:rPr>
            <w:rFonts w:ascii="Times New Roman" w:hAnsi="Times New Roman" w:cs="Times New Roman"/>
            <w:color w:val="000000" w:themeColor="text1"/>
            <w:sz w:val="24"/>
            <w:szCs w:val="24"/>
            <w:lang w:val="en-GB"/>
            <w:rPrChange w:id="1740" w:author="Sri Harto" w:date="2021-03-15T21:16:00Z">
              <w:rPr>
                <w:rFonts w:ascii="Times New Roman" w:hAnsi="Times New Roman" w:cs="Times New Roman"/>
                <w:color w:val="000000" w:themeColor="text1"/>
                <w:sz w:val="24"/>
                <w:szCs w:val="24"/>
                <w:lang w:val="en-US"/>
              </w:rPr>
            </w:rPrChange>
          </w:rPr>
          <w:delText>s</w:delText>
        </w:r>
      </w:del>
      <w:ins w:id="1741" w:author="Sri Harto" w:date="2021-02-01T17:32:00Z">
        <w:r w:rsidR="006E08B8" w:rsidRPr="004212FA">
          <w:rPr>
            <w:rFonts w:ascii="Times New Roman" w:hAnsi="Times New Roman" w:cs="Times New Roman"/>
            <w:color w:val="000000" w:themeColor="text1"/>
            <w:sz w:val="24"/>
            <w:szCs w:val="24"/>
            <w:lang w:val="en-GB"/>
          </w:rPr>
          <w:t>behaviours</w:t>
        </w:r>
      </w:ins>
      <w:r w:rsidRPr="004212FA">
        <w:rPr>
          <w:rFonts w:ascii="Times New Roman" w:hAnsi="Times New Roman" w:cs="Times New Roman"/>
          <w:color w:val="000000" w:themeColor="text1"/>
          <w:sz w:val="24"/>
          <w:szCs w:val="24"/>
          <w:lang w:val="en-GB"/>
          <w:rPrChange w:id="1742" w:author="Sri Harto" w:date="2021-03-15T21:16:00Z">
            <w:rPr>
              <w:rFonts w:ascii="Times New Roman" w:hAnsi="Times New Roman" w:cs="Times New Roman"/>
              <w:color w:val="000000" w:themeColor="text1"/>
              <w:sz w:val="24"/>
              <w:szCs w:val="24"/>
              <w:lang w:val="en-US"/>
            </w:rPr>
          </w:rPrChange>
        </w:rPr>
        <w:t xml:space="preserve"> </w:t>
      </w:r>
      <w:r w:rsidR="00857A5E" w:rsidRPr="004212FA">
        <w:rPr>
          <w:rFonts w:ascii="Times New Roman" w:hAnsi="Times New Roman" w:cs="Times New Roman"/>
          <w:color w:val="000000" w:themeColor="text1"/>
          <w:sz w:val="24"/>
          <w:szCs w:val="24"/>
          <w:lang w:val="en-GB"/>
          <w:rPrChange w:id="1743" w:author="Sri Harto" w:date="2021-03-15T21:16:00Z">
            <w:rPr>
              <w:rFonts w:ascii="Times New Roman" w:hAnsi="Times New Roman" w:cs="Times New Roman"/>
              <w:color w:val="000000" w:themeColor="text1"/>
              <w:sz w:val="24"/>
              <w:szCs w:val="24"/>
              <w:lang w:val="en-US"/>
            </w:rPr>
          </w:rPrChange>
        </w:rPr>
        <w:t xml:space="preserve">were primarily </w:t>
      </w:r>
      <w:r w:rsidRPr="004212FA">
        <w:rPr>
          <w:rFonts w:ascii="Times New Roman" w:hAnsi="Times New Roman" w:cs="Times New Roman"/>
          <w:color w:val="000000" w:themeColor="text1"/>
          <w:sz w:val="24"/>
          <w:szCs w:val="24"/>
          <w:lang w:val="en-GB"/>
          <w:rPrChange w:id="1744" w:author="Sri Harto" w:date="2021-03-15T21:16:00Z">
            <w:rPr>
              <w:rFonts w:ascii="Times New Roman" w:hAnsi="Times New Roman" w:cs="Times New Roman"/>
              <w:color w:val="000000" w:themeColor="text1"/>
              <w:sz w:val="24"/>
              <w:szCs w:val="24"/>
              <w:lang w:val="en-US"/>
            </w:rPr>
          </w:rPrChange>
        </w:rPr>
        <w:t>observed to</w:t>
      </w:r>
      <w:r w:rsidR="00076C9B" w:rsidRPr="004212FA">
        <w:rPr>
          <w:rFonts w:ascii="Times New Roman" w:hAnsi="Times New Roman" w:cs="Times New Roman"/>
          <w:color w:val="000000" w:themeColor="text1"/>
          <w:sz w:val="24"/>
          <w:szCs w:val="24"/>
          <w:lang w:val="en-GB"/>
          <w:rPrChange w:id="1745" w:author="Sri Harto" w:date="2021-03-15T21:16:00Z">
            <w:rPr>
              <w:rFonts w:ascii="Times New Roman" w:hAnsi="Times New Roman" w:cs="Times New Roman"/>
              <w:color w:val="000000" w:themeColor="text1"/>
              <w:sz w:val="24"/>
              <w:szCs w:val="24"/>
              <w:lang w:val="en-US"/>
            </w:rPr>
          </w:rPrChange>
        </w:rPr>
        <w:t xml:space="preserve"> </w:t>
      </w:r>
      <w:r w:rsidRPr="004212FA">
        <w:rPr>
          <w:rFonts w:ascii="Times New Roman" w:hAnsi="Times New Roman" w:cs="Times New Roman"/>
          <w:color w:val="000000" w:themeColor="text1"/>
          <w:sz w:val="24"/>
          <w:szCs w:val="24"/>
          <w:lang w:val="en-GB"/>
          <w:rPrChange w:id="1746" w:author="Sri Harto" w:date="2021-03-15T21:16:00Z">
            <w:rPr>
              <w:rFonts w:ascii="Times New Roman" w:hAnsi="Times New Roman" w:cs="Times New Roman"/>
              <w:color w:val="000000" w:themeColor="text1"/>
              <w:sz w:val="24"/>
              <w:szCs w:val="24"/>
              <w:lang w:val="en-US"/>
            </w:rPr>
          </w:rPrChange>
        </w:rPr>
        <w:t xml:space="preserve">make sure whether the principles of PMI learning strategies have been implemented in the teaching activities. Therefore, the development of students’ critical thinking skills, particularly their </w:t>
      </w:r>
      <w:r w:rsidR="005A133E" w:rsidRPr="004212FA">
        <w:rPr>
          <w:rFonts w:ascii="Times New Roman" w:hAnsi="Times New Roman" w:cs="Times New Roman"/>
          <w:color w:val="000000" w:themeColor="text1"/>
          <w:sz w:val="24"/>
          <w:szCs w:val="24"/>
          <w:lang w:val="en-GB"/>
          <w:rPrChange w:id="1747" w:author="Sri Harto" w:date="2021-03-15T21:16:00Z">
            <w:rPr>
              <w:rFonts w:ascii="Times New Roman" w:hAnsi="Times New Roman" w:cs="Times New Roman"/>
              <w:color w:val="000000" w:themeColor="text1"/>
              <w:sz w:val="24"/>
              <w:szCs w:val="24"/>
              <w:lang w:val="en-US"/>
            </w:rPr>
          </w:rPrChange>
        </w:rPr>
        <w:t xml:space="preserve">critical </w:t>
      </w:r>
      <w:r w:rsidRPr="004212FA">
        <w:rPr>
          <w:rFonts w:ascii="Times New Roman" w:hAnsi="Times New Roman" w:cs="Times New Roman"/>
          <w:color w:val="000000" w:themeColor="text1"/>
          <w:sz w:val="24"/>
          <w:szCs w:val="24"/>
          <w:lang w:val="en-GB"/>
          <w:rPrChange w:id="1748" w:author="Sri Harto" w:date="2021-03-15T21:16:00Z">
            <w:rPr>
              <w:rFonts w:ascii="Times New Roman" w:hAnsi="Times New Roman" w:cs="Times New Roman"/>
              <w:color w:val="000000" w:themeColor="text1"/>
              <w:sz w:val="24"/>
              <w:szCs w:val="24"/>
              <w:lang w:val="en-US"/>
            </w:rPr>
          </w:rPrChange>
        </w:rPr>
        <w:t>speaking skills can be clearly observed.</w:t>
      </w:r>
    </w:p>
    <w:p w14:paraId="50823123" w14:textId="2F4DF337" w:rsidR="007E156A" w:rsidRPr="004212FA" w:rsidRDefault="007E156A" w:rsidP="007E156A">
      <w:pPr>
        <w:pStyle w:val="HTMLPreformatted"/>
        <w:spacing w:after="0" w:line="240" w:lineRule="auto"/>
        <w:jc w:val="both"/>
        <w:rPr>
          <w:rFonts w:ascii="Times New Roman" w:hAnsi="Times New Roman" w:cs="Times New Roman"/>
          <w:color w:val="000000" w:themeColor="text1"/>
          <w:sz w:val="24"/>
          <w:szCs w:val="24"/>
          <w:lang w:val="en-GB"/>
          <w:rPrChange w:id="1749" w:author="Sri Harto" w:date="2021-03-15T21:16:00Z">
            <w:rPr>
              <w:rFonts w:ascii="Times New Roman" w:hAnsi="Times New Roman" w:cs="Times New Roman"/>
              <w:color w:val="000000" w:themeColor="text1"/>
              <w:sz w:val="24"/>
              <w:szCs w:val="24"/>
              <w:lang w:val="en-US"/>
            </w:rPr>
          </w:rPrChange>
        </w:rPr>
      </w:pPr>
      <w:r w:rsidRPr="004212FA">
        <w:rPr>
          <w:rFonts w:ascii="Times New Roman" w:hAnsi="Times New Roman" w:cs="Times New Roman"/>
          <w:color w:val="000000" w:themeColor="text1"/>
          <w:sz w:val="24"/>
          <w:szCs w:val="24"/>
          <w:lang w:val="en-GB"/>
          <w:rPrChange w:id="1750" w:author="Sri Harto" w:date="2021-03-15T21:16:00Z">
            <w:rPr>
              <w:rFonts w:ascii="Times New Roman" w:hAnsi="Times New Roman" w:cs="Times New Roman"/>
              <w:color w:val="000000" w:themeColor="text1"/>
              <w:sz w:val="24"/>
              <w:szCs w:val="24"/>
              <w:lang w:val="en-US"/>
            </w:rPr>
          </w:rPrChange>
        </w:rPr>
        <w:tab/>
      </w:r>
      <w:r w:rsidR="00D71906" w:rsidRPr="004212FA">
        <w:rPr>
          <w:rFonts w:ascii="Times New Roman" w:hAnsi="Times New Roman" w:cs="Times New Roman"/>
          <w:color w:val="000000" w:themeColor="text1"/>
          <w:sz w:val="24"/>
          <w:szCs w:val="24"/>
          <w:lang w:val="en-GB"/>
          <w:rPrChange w:id="1751" w:author="Sri Harto" w:date="2021-03-15T21:16:00Z">
            <w:rPr>
              <w:rFonts w:ascii="Times New Roman" w:hAnsi="Times New Roman" w:cs="Times New Roman"/>
              <w:color w:val="000000" w:themeColor="text1"/>
              <w:sz w:val="24"/>
              <w:szCs w:val="24"/>
              <w:lang w:val="en-US"/>
            </w:rPr>
          </w:rPrChange>
        </w:rPr>
        <w:t xml:space="preserve">Interviews </w:t>
      </w:r>
      <w:r w:rsidR="00F2100A" w:rsidRPr="004212FA">
        <w:rPr>
          <w:rFonts w:ascii="Times New Roman" w:hAnsi="Times New Roman" w:cs="Times New Roman"/>
          <w:color w:val="000000" w:themeColor="text1"/>
          <w:sz w:val="24"/>
          <w:szCs w:val="24"/>
          <w:lang w:val="en-GB"/>
          <w:rPrChange w:id="1752" w:author="Sri Harto" w:date="2021-03-15T21:16:00Z">
            <w:rPr>
              <w:rFonts w:ascii="Times New Roman" w:hAnsi="Times New Roman" w:cs="Times New Roman"/>
              <w:color w:val="000000" w:themeColor="text1"/>
              <w:sz w:val="24"/>
              <w:szCs w:val="24"/>
              <w:lang w:val="en-US"/>
            </w:rPr>
          </w:rPrChange>
        </w:rPr>
        <w:t>with the English teachers and students</w:t>
      </w:r>
      <w:r w:rsidR="00EF5679" w:rsidRPr="004212FA">
        <w:rPr>
          <w:rFonts w:ascii="Times New Roman" w:hAnsi="Times New Roman" w:cs="Times New Roman"/>
          <w:color w:val="000000" w:themeColor="text1"/>
          <w:sz w:val="24"/>
          <w:szCs w:val="24"/>
          <w:lang w:val="en-GB"/>
          <w:rPrChange w:id="1753" w:author="Sri Harto" w:date="2021-03-15T21:16:00Z">
            <w:rPr>
              <w:rFonts w:ascii="Times New Roman" w:hAnsi="Times New Roman" w:cs="Times New Roman"/>
              <w:color w:val="000000" w:themeColor="text1"/>
              <w:sz w:val="24"/>
              <w:szCs w:val="24"/>
              <w:lang w:val="en-US"/>
            </w:rPr>
          </w:rPrChange>
        </w:rPr>
        <w:t xml:space="preserve"> </w:t>
      </w:r>
      <w:r w:rsidR="00D71906" w:rsidRPr="004212FA">
        <w:rPr>
          <w:rFonts w:ascii="Times New Roman" w:hAnsi="Times New Roman" w:cs="Times New Roman"/>
          <w:color w:val="000000" w:themeColor="text1"/>
          <w:sz w:val="24"/>
          <w:szCs w:val="24"/>
          <w:lang w:val="en-GB"/>
          <w:rPrChange w:id="1754" w:author="Sri Harto" w:date="2021-03-15T21:16:00Z">
            <w:rPr>
              <w:rFonts w:ascii="Times New Roman" w:hAnsi="Times New Roman" w:cs="Times New Roman"/>
              <w:color w:val="000000" w:themeColor="text1"/>
              <w:sz w:val="24"/>
              <w:szCs w:val="24"/>
              <w:lang w:val="en-US"/>
            </w:rPr>
          </w:rPrChange>
        </w:rPr>
        <w:t>were done</w:t>
      </w:r>
      <w:r w:rsidR="00EF5679" w:rsidRPr="004212FA">
        <w:rPr>
          <w:rFonts w:ascii="Times New Roman" w:hAnsi="Times New Roman" w:cs="Times New Roman"/>
          <w:color w:val="000000" w:themeColor="text1"/>
          <w:sz w:val="24"/>
          <w:szCs w:val="24"/>
          <w:lang w:val="en-GB"/>
          <w:rPrChange w:id="1755" w:author="Sri Harto" w:date="2021-03-15T21:16:00Z">
            <w:rPr>
              <w:rFonts w:ascii="Times New Roman" w:hAnsi="Times New Roman" w:cs="Times New Roman"/>
              <w:color w:val="000000" w:themeColor="text1"/>
              <w:sz w:val="24"/>
              <w:szCs w:val="24"/>
              <w:lang w:val="en-US"/>
            </w:rPr>
          </w:rPrChange>
        </w:rPr>
        <w:t xml:space="preserve"> by </w:t>
      </w:r>
      <w:r w:rsidR="00D71906" w:rsidRPr="004212FA">
        <w:rPr>
          <w:rFonts w:ascii="Times New Roman" w:hAnsi="Times New Roman" w:cs="Times New Roman"/>
          <w:color w:val="000000" w:themeColor="text1"/>
          <w:sz w:val="24"/>
          <w:szCs w:val="24"/>
          <w:lang w:val="en-GB"/>
          <w:rPrChange w:id="1756" w:author="Sri Harto" w:date="2021-03-15T21:16:00Z">
            <w:rPr>
              <w:rFonts w:ascii="Times New Roman" w:hAnsi="Times New Roman" w:cs="Times New Roman"/>
              <w:color w:val="000000" w:themeColor="text1"/>
              <w:sz w:val="24"/>
              <w:szCs w:val="24"/>
              <w:lang w:val="en-US"/>
            </w:rPr>
          </w:rPrChange>
        </w:rPr>
        <w:t>implementing the principles of semi-structured interview</w:t>
      </w:r>
      <w:r w:rsidR="000D133F" w:rsidRPr="004212FA">
        <w:rPr>
          <w:rFonts w:ascii="Times New Roman" w:hAnsi="Times New Roman" w:cs="Times New Roman"/>
          <w:color w:val="000000" w:themeColor="text1"/>
          <w:sz w:val="24"/>
          <w:szCs w:val="24"/>
          <w:lang w:val="en-GB"/>
          <w:rPrChange w:id="1757" w:author="Sri Harto" w:date="2021-03-15T21:16:00Z">
            <w:rPr>
              <w:rFonts w:ascii="Times New Roman" w:hAnsi="Times New Roman" w:cs="Times New Roman"/>
              <w:color w:val="000000" w:themeColor="text1"/>
              <w:sz w:val="24"/>
              <w:szCs w:val="24"/>
              <w:lang w:val="en-US"/>
            </w:rPr>
          </w:rPrChange>
        </w:rPr>
        <w:t>s</w:t>
      </w:r>
      <w:ins w:id="1758" w:author="Sri Harto" w:date="2021-03-15T17:38:00Z">
        <w:r w:rsidR="00A64A87" w:rsidRPr="004212FA">
          <w:rPr>
            <w:rFonts w:ascii="Times New Roman" w:hAnsi="Times New Roman" w:cs="Times New Roman"/>
            <w:color w:val="000000" w:themeColor="text1"/>
            <w:sz w:val="24"/>
            <w:szCs w:val="24"/>
            <w:lang w:val="en-GB"/>
          </w:rPr>
          <w:t xml:space="preserve"> (Creswell, 2012; Gay, Mills, &amp; </w:t>
        </w:r>
        <w:proofErr w:type="spellStart"/>
        <w:r w:rsidR="00A64A87" w:rsidRPr="004212FA">
          <w:rPr>
            <w:rFonts w:ascii="Times New Roman" w:hAnsi="Times New Roman" w:cs="Times New Roman"/>
            <w:color w:val="000000" w:themeColor="text1"/>
            <w:sz w:val="24"/>
            <w:szCs w:val="24"/>
            <w:lang w:val="en-GB"/>
          </w:rPr>
          <w:t>Airasian</w:t>
        </w:r>
        <w:proofErr w:type="spellEnd"/>
        <w:r w:rsidR="00A64A87" w:rsidRPr="004212FA">
          <w:rPr>
            <w:rFonts w:ascii="Times New Roman" w:hAnsi="Times New Roman" w:cs="Times New Roman"/>
            <w:color w:val="000000" w:themeColor="text1"/>
            <w:sz w:val="24"/>
            <w:szCs w:val="24"/>
            <w:lang w:val="en-GB"/>
          </w:rPr>
          <w:t>, 2006)</w:t>
        </w:r>
      </w:ins>
      <w:r w:rsidR="00D71906" w:rsidRPr="004212FA">
        <w:rPr>
          <w:rFonts w:ascii="Times New Roman" w:hAnsi="Times New Roman" w:cs="Times New Roman"/>
          <w:color w:val="000000" w:themeColor="text1"/>
          <w:sz w:val="24"/>
          <w:szCs w:val="24"/>
          <w:lang w:val="en-GB"/>
          <w:rPrChange w:id="1759" w:author="Sri Harto" w:date="2021-03-15T21:16:00Z">
            <w:rPr>
              <w:rFonts w:ascii="Times New Roman" w:hAnsi="Times New Roman" w:cs="Times New Roman"/>
              <w:color w:val="000000" w:themeColor="text1"/>
              <w:sz w:val="24"/>
              <w:szCs w:val="24"/>
              <w:lang w:val="en-US"/>
            </w:rPr>
          </w:rPrChange>
        </w:rPr>
        <w:t>. Th</w:t>
      </w:r>
      <w:r w:rsidR="000D133F" w:rsidRPr="004212FA">
        <w:rPr>
          <w:rFonts w:ascii="Times New Roman" w:hAnsi="Times New Roman" w:cs="Times New Roman"/>
          <w:color w:val="000000" w:themeColor="text1"/>
          <w:sz w:val="24"/>
          <w:szCs w:val="24"/>
          <w:lang w:val="en-GB"/>
          <w:rPrChange w:id="1760" w:author="Sri Harto" w:date="2021-03-15T21:16:00Z">
            <w:rPr>
              <w:rFonts w:ascii="Times New Roman" w:hAnsi="Times New Roman" w:cs="Times New Roman"/>
              <w:color w:val="000000" w:themeColor="text1"/>
              <w:sz w:val="24"/>
              <w:szCs w:val="24"/>
              <w:lang w:val="en-US"/>
            </w:rPr>
          </w:rPrChange>
        </w:rPr>
        <w:t>ese</w:t>
      </w:r>
      <w:r w:rsidR="00D71906" w:rsidRPr="004212FA">
        <w:rPr>
          <w:rFonts w:ascii="Times New Roman" w:hAnsi="Times New Roman" w:cs="Times New Roman"/>
          <w:color w:val="000000" w:themeColor="text1"/>
          <w:sz w:val="24"/>
          <w:szCs w:val="24"/>
          <w:lang w:val="en-GB"/>
          <w:rPrChange w:id="1761" w:author="Sri Harto" w:date="2021-03-15T21:16:00Z">
            <w:rPr>
              <w:rFonts w:ascii="Times New Roman" w:hAnsi="Times New Roman" w:cs="Times New Roman"/>
              <w:color w:val="000000" w:themeColor="text1"/>
              <w:sz w:val="24"/>
              <w:szCs w:val="24"/>
              <w:lang w:val="en-US"/>
            </w:rPr>
          </w:rPrChange>
        </w:rPr>
        <w:t xml:space="preserve"> </w:t>
      </w:r>
      <w:r w:rsidR="000D133F" w:rsidRPr="004212FA">
        <w:rPr>
          <w:rFonts w:ascii="Times New Roman" w:hAnsi="Times New Roman" w:cs="Times New Roman"/>
          <w:color w:val="000000" w:themeColor="text1"/>
          <w:sz w:val="24"/>
          <w:szCs w:val="24"/>
          <w:lang w:val="en-GB"/>
          <w:rPrChange w:id="1762" w:author="Sri Harto" w:date="2021-03-15T21:16:00Z">
            <w:rPr>
              <w:rFonts w:ascii="Times New Roman" w:hAnsi="Times New Roman" w:cs="Times New Roman"/>
              <w:color w:val="000000" w:themeColor="text1"/>
              <w:sz w:val="24"/>
              <w:szCs w:val="24"/>
              <w:lang w:val="en-US"/>
            </w:rPr>
          </w:rPrChange>
        </w:rPr>
        <w:t>were</w:t>
      </w:r>
      <w:r w:rsidR="00D71906" w:rsidRPr="004212FA">
        <w:rPr>
          <w:rFonts w:ascii="Times New Roman" w:hAnsi="Times New Roman" w:cs="Times New Roman"/>
          <w:color w:val="000000" w:themeColor="text1"/>
          <w:sz w:val="24"/>
          <w:szCs w:val="24"/>
          <w:lang w:val="en-GB"/>
          <w:rPrChange w:id="1763" w:author="Sri Harto" w:date="2021-03-15T21:16:00Z">
            <w:rPr>
              <w:rFonts w:ascii="Times New Roman" w:hAnsi="Times New Roman" w:cs="Times New Roman"/>
              <w:color w:val="000000" w:themeColor="text1"/>
              <w:sz w:val="24"/>
              <w:szCs w:val="24"/>
              <w:lang w:val="en-US"/>
            </w:rPr>
          </w:rPrChange>
        </w:rPr>
        <w:t xml:space="preserve"> intended to make the teacher</w:t>
      </w:r>
      <w:r w:rsidR="00076C9B" w:rsidRPr="004212FA">
        <w:rPr>
          <w:rFonts w:ascii="Times New Roman" w:hAnsi="Times New Roman" w:cs="Times New Roman"/>
          <w:color w:val="000000" w:themeColor="text1"/>
          <w:sz w:val="24"/>
          <w:szCs w:val="24"/>
          <w:lang w:val="en-GB"/>
          <w:rPrChange w:id="1764" w:author="Sri Harto" w:date="2021-03-15T21:16:00Z">
            <w:rPr>
              <w:rFonts w:ascii="Times New Roman" w:hAnsi="Times New Roman" w:cs="Times New Roman"/>
              <w:color w:val="000000" w:themeColor="text1"/>
              <w:sz w:val="24"/>
              <w:szCs w:val="24"/>
              <w:lang w:val="en-US"/>
            </w:rPr>
          </w:rPrChange>
        </w:rPr>
        <w:t>s</w:t>
      </w:r>
      <w:r w:rsidR="00D71906" w:rsidRPr="004212FA">
        <w:rPr>
          <w:rFonts w:ascii="Times New Roman" w:hAnsi="Times New Roman" w:cs="Times New Roman"/>
          <w:color w:val="000000" w:themeColor="text1"/>
          <w:sz w:val="24"/>
          <w:szCs w:val="24"/>
          <w:lang w:val="en-GB"/>
          <w:rPrChange w:id="1765" w:author="Sri Harto" w:date="2021-03-15T21:16:00Z">
            <w:rPr>
              <w:rFonts w:ascii="Times New Roman" w:hAnsi="Times New Roman" w:cs="Times New Roman"/>
              <w:color w:val="000000" w:themeColor="text1"/>
              <w:sz w:val="24"/>
              <w:szCs w:val="24"/>
              <w:lang w:val="en-US"/>
            </w:rPr>
          </w:rPrChange>
        </w:rPr>
        <w:t xml:space="preserve"> and</w:t>
      </w:r>
      <w:r w:rsidR="000D133F" w:rsidRPr="004212FA">
        <w:rPr>
          <w:rFonts w:ascii="Times New Roman" w:hAnsi="Times New Roman" w:cs="Times New Roman"/>
          <w:color w:val="000000" w:themeColor="text1"/>
          <w:sz w:val="24"/>
          <w:szCs w:val="24"/>
          <w:lang w:val="en-GB"/>
          <w:rPrChange w:id="1766" w:author="Sri Harto" w:date="2021-03-15T21:16:00Z">
            <w:rPr>
              <w:rFonts w:ascii="Times New Roman" w:hAnsi="Times New Roman" w:cs="Times New Roman"/>
              <w:color w:val="000000" w:themeColor="text1"/>
              <w:sz w:val="24"/>
              <w:szCs w:val="24"/>
              <w:lang w:val="en-US"/>
            </w:rPr>
          </w:rPrChange>
        </w:rPr>
        <w:t xml:space="preserve"> </w:t>
      </w:r>
      <w:r w:rsidR="00D71906" w:rsidRPr="004212FA">
        <w:rPr>
          <w:rFonts w:ascii="Times New Roman" w:hAnsi="Times New Roman" w:cs="Times New Roman"/>
          <w:color w:val="000000" w:themeColor="text1"/>
          <w:sz w:val="24"/>
          <w:szCs w:val="24"/>
          <w:lang w:val="en-GB"/>
          <w:rPrChange w:id="1767" w:author="Sri Harto" w:date="2021-03-15T21:16:00Z">
            <w:rPr>
              <w:rFonts w:ascii="Times New Roman" w:hAnsi="Times New Roman" w:cs="Times New Roman"/>
              <w:color w:val="000000" w:themeColor="text1"/>
              <w:sz w:val="24"/>
              <w:szCs w:val="24"/>
              <w:lang w:val="en-US"/>
            </w:rPr>
          </w:rPrChange>
        </w:rPr>
        <w:t>students feel comfortable in answering questions without being worried to tell the truth about their knowledge and experiences in implementing the PMI principles. The interviews were undertaken in two different languages, i.e. Indonesian and English, depending upon the situations faced by them.  This interview was aimed at finding out the teachers</w:t>
      </w:r>
      <w:r w:rsidR="00EF5679" w:rsidRPr="004212FA">
        <w:rPr>
          <w:rFonts w:ascii="Times New Roman" w:hAnsi="Times New Roman" w:cs="Times New Roman"/>
          <w:color w:val="000000" w:themeColor="text1"/>
          <w:sz w:val="24"/>
          <w:szCs w:val="24"/>
          <w:lang w:val="en-GB"/>
          <w:rPrChange w:id="1768" w:author="Sri Harto" w:date="2021-03-15T21:16:00Z">
            <w:rPr>
              <w:rFonts w:ascii="Times New Roman" w:hAnsi="Times New Roman" w:cs="Times New Roman"/>
              <w:color w:val="000000" w:themeColor="text1"/>
              <w:sz w:val="24"/>
              <w:szCs w:val="24"/>
              <w:lang w:val="en-US"/>
            </w:rPr>
          </w:rPrChange>
        </w:rPr>
        <w:t>’</w:t>
      </w:r>
      <w:r w:rsidR="00D71906" w:rsidRPr="004212FA">
        <w:rPr>
          <w:rFonts w:ascii="Times New Roman" w:hAnsi="Times New Roman" w:cs="Times New Roman"/>
          <w:color w:val="000000" w:themeColor="text1"/>
          <w:sz w:val="24"/>
          <w:szCs w:val="24"/>
          <w:lang w:val="en-GB"/>
          <w:rPrChange w:id="1769" w:author="Sri Harto" w:date="2021-03-15T21:16:00Z">
            <w:rPr>
              <w:rFonts w:ascii="Times New Roman" w:hAnsi="Times New Roman" w:cs="Times New Roman"/>
              <w:color w:val="000000" w:themeColor="text1"/>
              <w:sz w:val="24"/>
              <w:szCs w:val="24"/>
              <w:lang w:val="en-US"/>
            </w:rPr>
          </w:rPrChange>
        </w:rPr>
        <w:t xml:space="preserve"> opinions about </w:t>
      </w:r>
      <w:r w:rsidR="003B5B84" w:rsidRPr="004212FA">
        <w:rPr>
          <w:rFonts w:ascii="Times New Roman" w:hAnsi="Times New Roman" w:cs="Times New Roman"/>
          <w:color w:val="000000" w:themeColor="text1"/>
          <w:sz w:val="24"/>
          <w:szCs w:val="24"/>
          <w:lang w:val="en-GB"/>
          <w:rPrChange w:id="1770" w:author="Sri Harto" w:date="2021-03-15T21:16:00Z">
            <w:rPr>
              <w:rFonts w:ascii="Times New Roman" w:hAnsi="Times New Roman" w:cs="Times New Roman"/>
              <w:color w:val="000000" w:themeColor="text1"/>
              <w:sz w:val="24"/>
              <w:szCs w:val="24"/>
              <w:lang w:val="en-US"/>
            </w:rPr>
          </w:rPrChange>
        </w:rPr>
        <w:t xml:space="preserve">their </w:t>
      </w:r>
      <w:r w:rsidR="00D71906" w:rsidRPr="004212FA">
        <w:rPr>
          <w:rFonts w:ascii="Times New Roman" w:hAnsi="Times New Roman" w:cs="Times New Roman"/>
          <w:color w:val="000000" w:themeColor="text1"/>
          <w:sz w:val="24"/>
          <w:szCs w:val="24"/>
          <w:lang w:val="en-GB"/>
          <w:rPrChange w:id="1771" w:author="Sri Harto" w:date="2021-03-15T21:16:00Z">
            <w:rPr>
              <w:rFonts w:ascii="Times New Roman" w:hAnsi="Times New Roman" w:cs="Times New Roman"/>
              <w:color w:val="000000" w:themeColor="text1"/>
              <w:sz w:val="24"/>
              <w:szCs w:val="24"/>
              <w:lang w:val="en-US"/>
            </w:rPr>
          </w:rPrChange>
        </w:rPr>
        <w:t xml:space="preserve">experiences in </w:t>
      </w:r>
      <w:r w:rsidR="003B5B84" w:rsidRPr="004212FA">
        <w:rPr>
          <w:rFonts w:ascii="Times New Roman" w:hAnsi="Times New Roman" w:cs="Times New Roman"/>
          <w:color w:val="000000" w:themeColor="text1"/>
          <w:sz w:val="24"/>
          <w:szCs w:val="24"/>
          <w:lang w:val="en-GB"/>
          <w:rPrChange w:id="1772" w:author="Sri Harto" w:date="2021-03-15T21:16:00Z">
            <w:rPr>
              <w:rFonts w:ascii="Times New Roman" w:hAnsi="Times New Roman" w:cs="Times New Roman"/>
              <w:color w:val="000000" w:themeColor="text1"/>
              <w:sz w:val="24"/>
              <w:szCs w:val="24"/>
              <w:lang w:val="en-US"/>
            </w:rPr>
          </w:rPrChange>
        </w:rPr>
        <w:t xml:space="preserve">the </w:t>
      </w:r>
      <w:r w:rsidR="00D71906" w:rsidRPr="004212FA">
        <w:rPr>
          <w:rFonts w:ascii="Times New Roman" w:hAnsi="Times New Roman" w:cs="Times New Roman"/>
          <w:color w:val="000000" w:themeColor="text1"/>
          <w:sz w:val="24"/>
          <w:szCs w:val="24"/>
          <w:lang w:val="en-GB"/>
          <w:rPrChange w:id="1773" w:author="Sri Harto" w:date="2021-03-15T21:16:00Z">
            <w:rPr>
              <w:rFonts w:ascii="Times New Roman" w:hAnsi="Times New Roman" w:cs="Times New Roman"/>
              <w:color w:val="000000" w:themeColor="text1"/>
              <w:sz w:val="24"/>
              <w:szCs w:val="24"/>
              <w:lang w:val="en-US"/>
            </w:rPr>
          </w:rPrChange>
        </w:rPr>
        <w:t>implement</w:t>
      </w:r>
      <w:r w:rsidR="003B5B84" w:rsidRPr="004212FA">
        <w:rPr>
          <w:rFonts w:ascii="Times New Roman" w:hAnsi="Times New Roman" w:cs="Times New Roman"/>
          <w:color w:val="000000" w:themeColor="text1"/>
          <w:sz w:val="24"/>
          <w:szCs w:val="24"/>
          <w:lang w:val="en-GB"/>
          <w:rPrChange w:id="1774" w:author="Sri Harto" w:date="2021-03-15T21:16:00Z">
            <w:rPr>
              <w:rFonts w:ascii="Times New Roman" w:hAnsi="Times New Roman" w:cs="Times New Roman"/>
              <w:color w:val="000000" w:themeColor="text1"/>
              <w:sz w:val="24"/>
              <w:szCs w:val="24"/>
              <w:lang w:val="en-US"/>
            </w:rPr>
          </w:rPrChange>
        </w:rPr>
        <w:t xml:space="preserve">ation of </w:t>
      </w:r>
      <w:r w:rsidR="00D71906" w:rsidRPr="004212FA">
        <w:rPr>
          <w:rFonts w:ascii="Times New Roman" w:hAnsi="Times New Roman" w:cs="Times New Roman"/>
          <w:color w:val="000000" w:themeColor="text1"/>
          <w:sz w:val="24"/>
          <w:szCs w:val="24"/>
          <w:lang w:val="en-GB"/>
          <w:rPrChange w:id="1775" w:author="Sri Harto" w:date="2021-03-15T21:16:00Z">
            <w:rPr>
              <w:rFonts w:ascii="Times New Roman" w:hAnsi="Times New Roman" w:cs="Times New Roman"/>
              <w:color w:val="000000" w:themeColor="text1"/>
              <w:sz w:val="24"/>
              <w:szCs w:val="24"/>
              <w:lang w:val="en-US"/>
            </w:rPr>
          </w:rPrChange>
        </w:rPr>
        <w:t>PMI learning strategies integrated in</w:t>
      </w:r>
      <w:r w:rsidR="000D133F" w:rsidRPr="004212FA">
        <w:rPr>
          <w:rFonts w:ascii="Times New Roman" w:hAnsi="Times New Roman" w:cs="Times New Roman"/>
          <w:color w:val="000000" w:themeColor="text1"/>
          <w:sz w:val="24"/>
          <w:szCs w:val="24"/>
          <w:lang w:val="en-GB"/>
          <w:rPrChange w:id="1776" w:author="Sri Harto" w:date="2021-03-15T21:16:00Z">
            <w:rPr>
              <w:rFonts w:ascii="Times New Roman" w:hAnsi="Times New Roman" w:cs="Times New Roman"/>
              <w:color w:val="000000" w:themeColor="text1"/>
              <w:sz w:val="24"/>
              <w:szCs w:val="24"/>
              <w:lang w:val="en-US"/>
            </w:rPr>
          </w:rPrChange>
        </w:rPr>
        <w:t xml:space="preserve"> </w:t>
      </w:r>
      <w:r w:rsidR="00D71906" w:rsidRPr="004212FA">
        <w:rPr>
          <w:rFonts w:ascii="Times New Roman" w:hAnsi="Times New Roman" w:cs="Times New Roman"/>
          <w:color w:val="000000" w:themeColor="text1"/>
          <w:sz w:val="24"/>
          <w:szCs w:val="24"/>
          <w:lang w:val="en-GB"/>
          <w:rPrChange w:id="1777" w:author="Sri Harto" w:date="2021-03-15T21:16:00Z">
            <w:rPr>
              <w:rFonts w:ascii="Times New Roman" w:hAnsi="Times New Roman" w:cs="Times New Roman"/>
              <w:color w:val="000000" w:themeColor="text1"/>
              <w:sz w:val="24"/>
              <w:szCs w:val="24"/>
              <w:lang w:val="en-US"/>
            </w:rPr>
          </w:rPrChange>
        </w:rPr>
        <w:t>daily living storytelling and in exploring the challenges faced by the teacher</w:t>
      </w:r>
      <w:r w:rsidR="00076C9B" w:rsidRPr="004212FA">
        <w:rPr>
          <w:rFonts w:ascii="Times New Roman" w:hAnsi="Times New Roman" w:cs="Times New Roman"/>
          <w:color w:val="000000" w:themeColor="text1"/>
          <w:sz w:val="24"/>
          <w:szCs w:val="24"/>
          <w:lang w:val="en-GB"/>
          <w:rPrChange w:id="1778" w:author="Sri Harto" w:date="2021-03-15T21:16:00Z">
            <w:rPr>
              <w:rFonts w:ascii="Times New Roman" w:hAnsi="Times New Roman" w:cs="Times New Roman"/>
              <w:color w:val="000000" w:themeColor="text1"/>
              <w:sz w:val="24"/>
              <w:szCs w:val="24"/>
              <w:lang w:val="en-US"/>
            </w:rPr>
          </w:rPrChange>
        </w:rPr>
        <w:t>s</w:t>
      </w:r>
      <w:r w:rsidR="00D71906" w:rsidRPr="004212FA">
        <w:rPr>
          <w:rFonts w:ascii="Times New Roman" w:hAnsi="Times New Roman" w:cs="Times New Roman"/>
          <w:color w:val="000000" w:themeColor="text1"/>
          <w:sz w:val="24"/>
          <w:szCs w:val="24"/>
          <w:lang w:val="en-GB"/>
          <w:rPrChange w:id="1779" w:author="Sri Harto" w:date="2021-03-15T21:16:00Z">
            <w:rPr>
              <w:rFonts w:ascii="Times New Roman" w:hAnsi="Times New Roman" w:cs="Times New Roman"/>
              <w:color w:val="000000" w:themeColor="text1"/>
              <w:sz w:val="24"/>
              <w:szCs w:val="24"/>
              <w:lang w:val="en-US"/>
            </w:rPr>
          </w:rPrChange>
        </w:rPr>
        <w:t xml:space="preserve"> and ways out taken when implementing the learning strategies. Meanwhile, students’ interviews were aimed at eliciting their opinions about the learning processes they followed and about their comments on the improvement of critical thinking skills. These interviews </w:t>
      </w:r>
      <w:ins w:id="1780" w:author="Sri Harto" w:date="2021-03-15T17:40:00Z">
        <w:r w:rsidR="008463E0" w:rsidRPr="004212FA">
          <w:rPr>
            <w:rFonts w:ascii="Times New Roman" w:hAnsi="Times New Roman" w:cs="Times New Roman"/>
            <w:color w:val="000000" w:themeColor="text1"/>
            <w:sz w:val="24"/>
            <w:szCs w:val="24"/>
            <w:lang w:val="en-GB"/>
          </w:rPr>
          <w:t xml:space="preserve">also </w:t>
        </w:r>
      </w:ins>
      <w:r w:rsidR="00D71906" w:rsidRPr="004212FA">
        <w:rPr>
          <w:rFonts w:ascii="Times New Roman" w:hAnsi="Times New Roman" w:cs="Times New Roman"/>
          <w:color w:val="000000" w:themeColor="text1"/>
          <w:sz w:val="24"/>
          <w:szCs w:val="24"/>
          <w:lang w:val="en-GB"/>
          <w:rPrChange w:id="1781" w:author="Sri Harto" w:date="2021-03-15T21:16:00Z">
            <w:rPr>
              <w:rFonts w:ascii="Times New Roman" w:hAnsi="Times New Roman" w:cs="Times New Roman"/>
              <w:color w:val="000000" w:themeColor="text1"/>
              <w:sz w:val="24"/>
              <w:szCs w:val="24"/>
              <w:lang w:val="en-US"/>
            </w:rPr>
          </w:rPrChange>
        </w:rPr>
        <w:t>supported</w:t>
      </w:r>
      <w:r w:rsidR="005A133E" w:rsidRPr="004212FA">
        <w:rPr>
          <w:rFonts w:ascii="Times New Roman" w:hAnsi="Times New Roman" w:cs="Times New Roman"/>
          <w:color w:val="000000" w:themeColor="text1"/>
          <w:sz w:val="24"/>
          <w:szCs w:val="24"/>
          <w:lang w:val="en-GB"/>
          <w:rPrChange w:id="1782" w:author="Sri Harto" w:date="2021-03-15T21:16:00Z">
            <w:rPr>
              <w:rFonts w:ascii="Times New Roman" w:hAnsi="Times New Roman" w:cs="Times New Roman"/>
              <w:color w:val="000000" w:themeColor="text1"/>
              <w:sz w:val="24"/>
              <w:szCs w:val="24"/>
              <w:lang w:val="en-US"/>
            </w:rPr>
          </w:rPrChange>
        </w:rPr>
        <w:t xml:space="preserve"> the </w:t>
      </w:r>
      <w:r w:rsidR="00D71906" w:rsidRPr="004212FA">
        <w:rPr>
          <w:rFonts w:ascii="Times New Roman" w:hAnsi="Times New Roman" w:cs="Times New Roman"/>
          <w:color w:val="000000" w:themeColor="text1"/>
          <w:sz w:val="24"/>
          <w:szCs w:val="24"/>
          <w:lang w:val="en-GB"/>
          <w:rPrChange w:id="1783" w:author="Sri Harto" w:date="2021-03-15T21:16:00Z">
            <w:rPr>
              <w:rFonts w:ascii="Times New Roman" w:hAnsi="Times New Roman" w:cs="Times New Roman"/>
              <w:color w:val="000000" w:themeColor="text1"/>
              <w:sz w:val="24"/>
              <w:szCs w:val="24"/>
              <w:lang w:val="en-US"/>
            </w:rPr>
          </w:rPrChange>
        </w:rPr>
        <w:t>results of classroom observation (</w:t>
      </w:r>
      <w:proofErr w:type="spellStart"/>
      <w:r w:rsidR="00D71906" w:rsidRPr="004212FA">
        <w:rPr>
          <w:rFonts w:ascii="Times New Roman" w:hAnsi="Times New Roman" w:cs="Times New Roman"/>
          <w:color w:val="000000" w:themeColor="text1"/>
          <w:sz w:val="24"/>
          <w:szCs w:val="24"/>
          <w:lang w:val="en-GB"/>
          <w:rPrChange w:id="1784" w:author="Sri Harto" w:date="2021-03-15T21:16:00Z">
            <w:rPr>
              <w:rFonts w:ascii="Times New Roman" w:hAnsi="Times New Roman" w:cs="Times New Roman"/>
              <w:color w:val="000000" w:themeColor="text1"/>
              <w:sz w:val="24"/>
              <w:szCs w:val="24"/>
              <w:lang w:val="en-US"/>
            </w:rPr>
          </w:rPrChange>
        </w:rPr>
        <w:t>Stainback</w:t>
      </w:r>
      <w:proofErr w:type="spellEnd"/>
      <w:r w:rsidR="00D71906" w:rsidRPr="004212FA">
        <w:rPr>
          <w:rFonts w:ascii="Times New Roman" w:hAnsi="Times New Roman" w:cs="Times New Roman"/>
          <w:color w:val="000000" w:themeColor="text1"/>
          <w:sz w:val="24"/>
          <w:szCs w:val="24"/>
          <w:lang w:val="en-GB"/>
          <w:rPrChange w:id="1785" w:author="Sri Harto" w:date="2021-03-15T21:16:00Z">
            <w:rPr>
              <w:rFonts w:ascii="Times New Roman" w:hAnsi="Times New Roman" w:cs="Times New Roman"/>
              <w:color w:val="000000" w:themeColor="text1"/>
              <w:sz w:val="24"/>
              <w:szCs w:val="24"/>
              <w:lang w:val="en-US"/>
            </w:rPr>
          </w:rPrChange>
        </w:rPr>
        <w:t xml:space="preserve"> &amp; </w:t>
      </w:r>
      <w:proofErr w:type="spellStart"/>
      <w:r w:rsidR="00D71906" w:rsidRPr="004212FA">
        <w:rPr>
          <w:rFonts w:ascii="Times New Roman" w:hAnsi="Times New Roman" w:cs="Times New Roman"/>
          <w:color w:val="000000" w:themeColor="text1"/>
          <w:sz w:val="24"/>
          <w:szCs w:val="24"/>
          <w:lang w:val="en-GB"/>
          <w:rPrChange w:id="1786" w:author="Sri Harto" w:date="2021-03-15T21:16:00Z">
            <w:rPr>
              <w:rFonts w:ascii="Times New Roman" w:hAnsi="Times New Roman" w:cs="Times New Roman"/>
              <w:color w:val="000000" w:themeColor="text1"/>
              <w:sz w:val="24"/>
              <w:szCs w:val="24"/>
              <w:lang w:val="en-US"/>
            </w:rPr>
          </w:rPrChange>
        </w:rPr>
        <w:t>Stainback</w:t>
      </w:r>
      <w:proofErr w:type="spellEnd"/>
      <w:r w:rsidR="00D71906" w:rsidRPr="004212FA">
        <w:rPr>
          <w:rFonts w:ascii="Times New Roman" w:hAnsi="Times New Roman" w:cs="Times New Roman"/>
          <w:color w:val="000000" w:themeColor="text1"/>
          <w:sz w:val="24"/>
          <w:szCs w:val="24"/>
          <w:lang w:val="en-GB"/>
          <w:rPrChange w:id="1787" w:author="Sri Harto" w:date="2021-03-15T21:16:00Z">
            <w:rPr>
              <w:rFonts w:ascii="Times New Roman" w:hAnsi="Times New Roman" w:cs="Times New Roman"/>
              <w:color w:val="000000" w:themeColor="text1"/>
              <w:sz w:val="24"/>
              <w:szCs w:val="24"/>
              <w:lang w:val="en-US"/>
            </w:rPr>
          </w:rPrChange>
        </w:rPr>
        <w:t>, 1996)</w:t>
      </w:r>
      <w:ins w:id="1788" w:author="Sri Harto" w:date="2021-03-15T17:41:00Z">
        <w:r w:rsidR="008463E0" w:rsidRPr="004212FA">
          <w:rPr>
            <w:rFonts w:ascii="Times New Roman" w:hAnsi="Times New Roman" w:cs="Times New Roman"/>
            <w:color w:val="000000" w:themeColor="text1"/>
            <w:sz w:val="24"/>
            <w:szCs w:val="24"/>
            <w:lang w:val="en-GB"/>
          </w:rPr>
          <w:t xml:space="preserve"> to come up with more comprehe</w:t>
        </w:r>
      </w:ins>
      <w:ins w:id="1789" w:author="Sri Harto" w:date="2021-03-15T17:42:00Z">
        <w:r w:rsidR="008463E0" w:rsidRPr="004212FA">
          <w:rPr>
            <w:rFonts w:ascii="Times New Roman" w:hAnsi="Times New Roman" w:cs="Times New Roman"/>
            <w:color w:val="000000" w:themeColor="text1"/>
            <w:sz w:val="24"/>
            <w:szCs w:val="24"/>
            <w:lang w:val="en-GB"/>
          </w:rPr>
          <w:t>nsive data</w:t>
        </w:r>
      </w:ins>
      <w:del w:id="1790" w:author="Sri Harto" w:date="2021-03-15T17:41:00Z">
        <w:r w:rsidR="00D71906" w:rsidRPr="004212FA" w:rsidDel="008463E0">
          <w:rPr>
            <w:rFonts w:ascii="Times New Roman" w:hAnsi="Times New Roman" w:cs="Times New Roman"/>
            <w:color w:val="000000" w:themeColor="text1"/>
            <w:sz w:val="24"/>
            <w:szCs w:val="24"/>
            <w:lang w:val="en-GB"/>
            <w:rPrChange w:id="1791" w:author="Sri Harto" w:date="2021-03-15T21:16:00Z">
              <w:rPr>
                <w:rFonts w:ascii="Times New Roman" w:hAnsi="Times New Roman" w:cs="Times New Roman"/>
                <w:color w:val="000000" w:themeColor="text1"/>
                <w:sz w:val="24"/>
                <w:szCs w:val="24"/>
                <w:lang w:val="en-US"/>
              </w:rPr>
            </w:rPrChange>
          </w:rPr>
          <w:delText xml:space="preserve"> </w:delText>
        </w:r>
      </w:del>
      <w:del w:id="1792" w:author="Sri Harto" w:date="2021-03-15T17:40:00Z">
        <w:r w:rsidR="00D71906" w:rsidRPr="004212FA" w:rsidDel="008463E0">
          <w:rPr>
            <w:rFonts w:ascii="Times New Roman" w:hAnsi="Times New Roman" w:cs="Times New Roman"/>
            <w:color w:val="000000" w:themeColor="text1"/>
            <w:sz w:val="24"/>
            <w:szCs w:val="24"/>
            <w:lang w:val="en-GB"/>
            <w:rPrChange w:id="1793" w:author="Sri Harto" w:date="2021-03-15T21:16:00Z">
              <w:rPr>
                <w:rFonts w:ascii="Times New Roman" w:hAnsi="Times New Roman" w:cs="Times New Roman"/>
                <w:color w:val="000000" w:themeColor="text1"/>
                <w:sz w:val="24"/>
                <w:szCs w:val="24"/>
                <w:lang w:val="en-US"/>
              </w:rPr>
            </w:rPrChange>
          </w:rPr>
          <w:delText xml:space="preserve">reiterating that the information that </w:delText>
        </w:r>
      </w:del>
      <w:del w:id="1794" w:author="Sri Harto" w:date="2021-03-15T17:42:00Z">
        <w:r w:rsidR="00D71906" w:rsidRPr="004212FA" w:rsidDel="008463E0">
          <w:rPr>
            <w:rFonts w:ascii="Times New Roman" w:hAnsi="Times New Roman" w:cs="Times New Roman"/>
            <w:color w:val="000000" w:themeColor="text1"/>
            <w:sz w:val="24"/>
            <w:szCs w:val="24"/>
            <w:lang w:val="en-GB"/>
            <w:rPrChange w:id="1795" w:author="Sri Harto" w:date="2021-03-15T21:16:00Z">
              <w:rPr>
                <w:rFonts w:ascii="Times New Roman" w:hAnsi="Times New Roman" w:cs="Times New Roman"/>
                <w:color w:val="000000" w:themeColor="text1"/>
                <w:sz w:val="24"/>
                <w:szCs w:val="24"/>
                <w:lang w:val="en-US"/>
              </w:rPr>
            </w:rPrChange>
          </w:rPr>
          <w:delText>cannot be obtained from observation can then be taken</w:delText>
        </w:r>
        <w:r w:rsidR="005A133E" w:rsidRPr="004212FA" w:rsidDel="008463E0">
          <w:rPr>
            <w:rFonts w:ascii="Times New Roman" w:hAnsi="Times New Roman" w:cs="Times New Roman"/>
            <w:color w:val="000000" w:themeColor="text1"/>
            <w:sz w:val="24"/>
            <w:szCs w:val="24"/>
            <w:lang w:val="en-GB"/>
            <w:rPrChange w:id="1796" w:author="Sri Harto" w:date="2021-03-15T21:16:00Z">
              <w:rPr>
                <w:rFonts w:ascii="Times New Roman" w:hAnsi="Times New Roman" w:cs="Times New Roman"/>
                <w:color w:val="000000" w:themeColor="text1"/>
                <w:sz w:val="24"/>
                <w:szCs w:val="24"/>
                <w:lang w:val="en-US"/>
              </w:rPr>
            </w:rPrChange>
          </w:rPr>
          <w:delText xml:space="preserve"> by using </w:delText>
        </w:r>
        <w:r w:rsidR="00D71906" w:rsidRPr="004212FA" w:rsidDel="008463E0">
          <w:rPr>
            <w:rFonts w:ascii="Times New Roman" w:hAnsi="Times New Roman" w:cs="Times New Roman"/>
            <w:color w:val="000000" w:themeColor="text1"/>
            <w:sz w:val="24"/>
            <w:szCs w:val="24"/>
            <w:lang w:val="en-GB"/>
            <w:rPrChange w:id="1797" w:author="Sri Harto" w:date="2021-03-15T21:16:00Z">
              <w:rPr>
                <w:rFonts w:ascii="Times New Roman" w:hAnsi="Times New Roman" w:cs="Times New Roman"/>
                <w:color w:val="000000" w:themeColor="text1"/>
                <w:sz w:val="24"/>
                <w:szCs w:val="24"/>
                <w:lang w:val="en-US"/>
              </w:rPr>
            </w:rPrChange>
          </w:rPr>
          <w:delText>interviews</w:delText>
        </w:r>
      </w:del>
      <w:r w:rsidRPr="004212FA">
        <w:rPr>
          <w:rFonts w:ascii="Times New Roman" w:hAnsi="Times New Roman" w:cs="Times New Roman"/>
          <w:color w:val="000000" w:themeColor="text1"/>
          <w:sz w:val="24"/>
          <w:szCs w:val="24"/>
          <w:lang w:val="en-GB"/>
          <w:rPrChange w:id="1798" w:author="Sri Harto" w:date="2021-03-15T21:16:00Z">
            <w:rPr>
              <w:rFonts w:ascii="Times New Roman" w:hAnsi="Times New Roman" w:cs="Times New Roman"/>
              <w:color w:val="000000" w:themeColor="text1"/>
              <w:sz w:val="24"/>
              <w:szCs w:val="24"/>
              <w:lang w:val="en-US"/>
            </w:rPr>
          </w:rPrChange>
        </w:rPr>
        <w:t>.</w:t>
      </w:r>
    </w:p>
    <w:p w14:paraId="403BE9C6" w14:textId="1931B080" w:rsidR="007E156A" w:rsidRPr="004212FA" w:rsidRDefault="007E156A" w:rsidP="007E156A">
      <w:pPr>
        <w:pStyle w:val="HTMLPreformatted"/>
        <w:spacing w:after="0" w:line="240" w:lineRule="auto"/>
        <w:jc w:val="both"/>
        <w:rPr>
          <w:rFonts w:ascii="Times New Roman" w:hAnsi="Times New Roman" w:cs="Times New Roman"/>
          <w:color w:val="000000" w:themeColor="text1"/>
          <w:sz w:val="24"/>
          <w:szCs w:val="24"/>
          <w:lang w:val="en-GB"/>
          <w:rPrChange w:id="1799" w:author="Sri Harto" w:date="2021-03-15T21:16:00Z">
            <w:rPr>
              <w:rFonts w:ascii="Times New Roman" w:hAnsi="Times New Roman" w:cs="Times New Roman"/>
              <w:color w:val="000000" w:themeColor="text1"/>
              <w:sz w:val="24"/>
              <w:szCs w:val="24"/>
            </w:rPr>
          </w:rPrChange>
        </w:rPr>
      </w:pPr>
      <w:r w:rsidRPr="004212FA">
        <w:rPr>
          <w:rFonts w:ascii="Times New Roman" w:hAnsi="Times New Roman" w:cs="Times New Roman"/>
          <w:color w:val="000000" w:themeColor="text1"/>
          <w:sz w:val="24"/>
          <w:szCs w:val="24"/>
          <w:lang w:val="en-GB"/>
          <w:rPrChange w:id="1800" w:author="Sri Harto" w:date="2021-03-15T21:16:00Z">
            <w:rPr>
              <w:rFonts w:ascii="Times New Roman" w:hAnsi="Times New Roman" w:cs="Times New Roman"/>
              <w:color w:val="000000" w:themeColor="text1"/>
              <w:sz w:val="24"/>
              <w:szCs w:val="24"/>
            </w:rPr>
          </w:rPrChange>
        </w:rPr>
        <w:tab/>
      </w:r>
      <w:r w:rsidR="000D133F" w:rsidRPr="004212FA">
        <w:rPr>
          <w:rFonts w:ascii="Times New Roman" w:hAnsi="Times New Roman" w:cs="Times New Roman"/>
          <w:color w:val="000000" w:themeColor="text1"/>
          <w:sz w:val="24"/>
          <w:szCs w:val="24"/>
          <w:lang w:val="en-GB"/>
          <w:rPrChange w:id="1801" w:author="Sri Harto" w:date="2021-03-15T21:16:00Z">
            <w:rPr>
              <w:rFonts w:ascii="Times New Roman" w:hAnsi="Times New Roman" w:cs="Times New Roman"/>
              <w:color w:val="000000" w:themeColor="text1"/>
              <w:sz w:val="24"/>
              <w:szCs w:val="24"/>
            </w:rPr>
          </w:rPrChange>
        </w:rPr>
        <w:t xml:space="preserve">Relevant documents in the form of lesson plans, students’ assignments, and students’ written stories were used as one of the instruments to collect the data. </w:t>
      </w:r>
      <w:r w:rsidR="00D71906" w:rsidRPr="004212FA">
        <w:rPr>
          <w:rFonts w:ascii="Times New Roman" w:hAnsi="Times New Roman" w:cs="Times New Roman"/>
          <w:color w:val="000000" w:themeColor="text1"/>
          <w:sz w:val="24"/>
          <w:szCs w:val="24"/>
          <w:lang w:val="en-GB"/>
          <w:rPrChange w:id="1802" w:author="Sri Harto" w:date="2021-03-15T21:16:00Z">
            <w:rPr>
              <w:rFonts w:ascii="Times New Roman" w:hAnsi="Times New Roman" w:cs="Times New Roman"/>
              <w:color w:val="000000" w:themeColor="text1"/>
              <w:sz w:val="24"/>
              <w:szCs w:val="24"/>
            </w:rPr>
          </w:rPrChange>
        </w:rPr>
        <w:t xml:space="preserve">This included both written and spoken </w:t>
      </w:r>
      <w:ins w:id="1803" w:author="Sri Harto" w:date="2021-03-15T17:44:00Z">
        <w:r w:rsidR="005E6E50" w:rsidRPr="004212FA">
          <w:rPr>
            <w:rFonts w:ascii="Times New Roman" w:hAnsi="Times New Roman" w:cs="Times New Roman"/>
            <w:color w:val="000000" w:themeColor="text1"/>
            <w:sz w:val="24"/>
            <w:szCs w:val="24"/>
            <w:lang w:val="en-GB"/>
          </w:rPr>
          <w:t xml:space="preserve">documents </w:t>
        </w:r>
      </w:ins>
      <w:r w:rsidR="00D71906" w:rsidRPr="004212FA">
        <w:rPr>
          <w:rFonts w:ascii="Times New Roman" w:hAnsi="Times New Roman" w:cs="Times New Roman"/>
          <w:color w:val="000000" w:themeColor="text1"/>
          <w:sz w:val="24"/>
          <w:szCs w:val="24"/>
          <w:lang w:val="en-GB"/>
          <w:rPrChange w:id="1804" w:author="Sri Harto" w:date="2021-03-15T21:16:00Z">
            <w:rPr>
              <w:rFonts w:ascii="Times New Roman" w:hAnsi="Times New Roman" w:cs="Times New Roman"/>
              <w:color w:val="000000" w:themeColor="text1"/>
              <w:sz w:val="24"/>
              <w:szCs w:val="24"/>
            </w:rPr>
          </w:rPrChange>
        </w:rPr>
        <w:t xml:space="preserve">of the students’ daily living stories. The storytelling </w:t>
      </w:r>
      <w:del w:id="1805" w:author="Sri Harto" w:date="2021-03-15T17:44:00Z">
        <w:r w:rsidR="00D71906" w:rsidRPr="004212FA" w:rsidDel="005E6E50">
          <w:rPr>
            <w:rFonts w:ascii="Times New Roman" w:hAnsi="Times New Roman" w:cs="Times New Roman"/>
            <w:color w:val="000000" w:themeColor="text1"/>
            <w:sz w:val="24"/>
            <w:szCs w:val="24"/>
            <w:lang w:val="en-GB"/>
            <w:rPrChange w:id="1806" w:author="Sri Harto" w:date="2021-03-15T21:16:00Z">
              <w:rPr>
                <w:rFonts w:ascii="Times New Roman" w:hAnsi="Times New Roman" w:cs="Times New Roman"/>
                <w:color w:val="000000" w:themeColor="text1"/>
                <w:sz w:val="24"/>
                <w:szCs w:val="24"/>
              </w:rPr>
            </w:rPrChange>
          </w:rPr>
          <w:delText xml:space="preserve">orally </w:delText>
        </w:r>
      </w:del>
      <w:r w:rsidR="00D71906" w:rsidRPr="004212FA">
        <w:rPr>
          <w:rFonts w:ascii="Times New Roman" w:hAnsi="Times New Roman" w:cs="Times New Roman"/>
          <w:color w:val="000000" w:themeColor="text1"/>
          <w:sz w:val="24"/>
          <w:szCs w:val="24"/>
          <w:lang w:val="en-GB"/>
          <w:rPrChange w:id="1807" w:author="Sri Harto" w:date="2021-03-15T21:16:00Z">
            <w:rPr>
              <w:rFonts w:ascii="Times New Roman" w:hAnsi="Times New Roman" w:cs="Times New Roman"/>
              <w:color w:val="000000" w:themeColor="text1"/>
              <w:sz w:val="24"/>
              <w:szCs w:val="24"/>
            </w:rPr>
          </w:rPrChange>
        </w:rPr>
        <w:t xml:space="preserve">told by the students was transcribed to identify the aspects of critical thinking skills </w:t>
      </w:r>
      <w:r w:rsidR="00070878" w:rsidRPr="004212FA">
        <w:rPr>
          <w:rFonts w:ascii="Times New Roman" w:hAnsi="Times New Roman" w:cs="Times New Roman"/>
          <w:color w:val="000000" w:themeColor="text1"/>
          <w:sz w:val="24"/>
          <w:szCs w:val="24"/>
          <w:lang w:val="en-GB"/>
          <w:rPrChange w:id="1808" w:author="Sri Harto" w:date="2021-03-15T21:16:00Z">
            <w:rPr>
              <w:rFonts w:ascii="Times New Roman" w:hAnsi="Times New Roman" w:cs="Times New Roman"/>
              <w:color w:val="000000" w:themeColor="text1"/>
              <w:sz w:val="24"/>
              <w:szCs w:val="24"/>
            </w:rPr>
          </w:rPrChange>
        </w:rPr>
        <w:t xml:space="preserve">which </w:t>
      </w:r>
      <w:r w:rsidR="00D71906" w:rsidRPr="004212FA">
        <w:rPr>
          <w:rFonts w:ascii="Times New Roman" w:hAnsi="Times New Roman" w:cs="Times New Roman"/>
          <w:color w:val="000000" w:themeColor="text1"/>
          <w:sz w:val="24"/>
          <w:szCs w:val="24"/>
          <w:lang w:val="en-GB"/>
          <w:rPrChange w:id="1809" w:author="Sri Harto" w:date="2021-03-15T21:16:00Z">
            <w:rPr>
              <w:rFonts w:ascii="Times New Roman" w:hAnsi="Times New Roman" w:cs="Times New Roman"/>
              <w:color w:val="000000" w:themeColor="text1"/>
              <w:sz w:val="24"/>
              <w:szCs w:val="24"/>
            </w:rPr>
          </w:rPrChange>
        </w:rPr>
        <w:t>refe</w:t>
      </w:r>
      <w:r w:rsidR="005A133E" w:rsidRPr="004212FA">
        <w:rPr>
          <w:rFonts w:ascii="Times New Roman" w:hAnsi="Times New Roman" w:cs="Times New Roman"/>
          <w:color w:val="000000" w:themeColor="text1"/>
          <w:sz w:val="24"/>
          <w:szCs w:val="24"/>
          <w:lang w:val="en-GB"/>
          <w:rPrChange w:id="1810" w:author="Sri Harto" w:date="2021-03-15T21:16:00Z">
            <w:rPr>
              <w:rFonts w:ascii="Times New Roman" w:hAnsi="Times New Roman" w:cs="Times New Roman"/>
              <w:color w:val="000000" w:themeColor="text1"/>
              <w:sz w:val="24"/>
              <w:szCs w:val="24"/>
            </w:rPr>
          </w:rPrChange>
        </w:rPr>
        <w:t>r</w:t>
      </w:r>
      <w:r w:rsidR="00D71906" w:rsidRPr="004212FA">
        <w:rPr>
          <w:rFonts w:ascii="Times New Roman" w:hAnsi="Times New Roman" w:cs="Times New Roman"/>
          <w:color w:val="000000" w:themeColor="text1"/>
          <w:sz w:val="24"/>
          <w:szCs w:val="24"/>
          <w:lang w:val="en-GB"/>
          <w:rPrChange w:id="1811" w:author="Sri Harto" w:date="2021-03-15T21:16:00Z">
            <w:rPr>
              <w:rFonts w:ascii="Times New Roman" w:hAnsi="Times New Roman" w:cs="Times New Roman"/>
              <w:color w:val="000000" w:themeColor="text1"/>
              <w:sz w:val="24"/>
              <w:szCs w:val="24"/>
            </w:rPr>
          </w:rPrChange>
        </w:rPr>
        <w:t>r</w:t>
      </w:r>
      <w:r w:rsidR="005A133E" w:rsidRPr="004212FA">
        <w:rPr>
          <w:rFonts w:ascii="Times New Roman" w:hAnsi="Times New Roman" w:cs="Times New Roman"/>
          <w:color w:val="000000" w:themeColor="text1"/>
          <w:sz w:val="24"/>
          <w:szCs w:val="24"/>
          <w:lang w:val="en-GB"/>
          <w:rPrChange w:id="1812" w:author="Sri Harto" w:date="2021-03-15T21:16:00Z">
            <w:rPr>
              <w:rFonts w:ascii="Times New Roman" w:hAnsi="Times New Roman" w:cs="Times New Roman"/>
              <w:color w:val="000000" w:themeColor="text1"/>
              <w:sz w:val="24"/>
              <w:szCs w:val="24"/>
            </w:rPr>
          </w:rPrChange>
        </w:rPr>
        <w:t>ed</w:t>
      </w:r>
      <w:r w:rsidR="00070878" w:rsidRPr="004212FA">
        <w:rPr>
          <w:rFonts w:ascii="Times New Roman" w:hAnsi="Times New Roman" w:cs="Times New Roman"/>
          <w:color w:val="000000" w:themeColor="text1"/>
          <w:sz w:val="24"/>
          <w:szCs w:val="24"/>
          <w:lang w:val="en-GB"/>
          <w:rPrChange w:id="1813" w:author="Sri Harto" w:date="2021-03-15T21:16:00Z">
            <w:rPr>
              <w:rFonts w:ascii="Times New Roman" w:hAnsi="Times New Roman" w:cs="Times New Roman"/>
              <w:color w:val="000000" w:themeColor="text1"/>
              <w:sz w:val="24"/>
              <w:szCs w:val="24"/>
            </w:rPr>
          </w:rPrChange>
        </w:rPr>
        <w:t xml:space="preserve"> </w:t>
      </w:r>
      <w:r w:rsidR="00D71906" w:rsidRPr="004212FA">
        <w:rPr>
          <w:rFonts w:ascii="Times New Roman" w:hAnsi="Times New Roman" w:cs="Times New Roman"/>
          <w:color w:val="000000" w:themeColor="text1"/>
          <w:sz w:val="24"/>
          <w:szCs w:val="24"/>
          <w:lang w:val="en-GB"/>
          <w:rPrChange w:id="1814" w:author="Sri Harto" w:date="2021-03-15T21:16:00Z">
            <w:rPr>
              <w:rFonts w:ascii="Times New Roman" w:hAnsi="Times New Roman" w:cs="Times New Roman"/>
              <w:color w:val="000000" w:themeColor="text1"/>
              <w:sz w:val="24"/>
              <w:szCs w:val="24"/>
            </w:rPr>
          </w:rPrChange>
        </w:rPr>
        <w:t>to the Bloom taxonomy (Anderson et al., 2001)</w:t>
      </w:r>
      <w:ins w:id="1815" w:author="Sri Harto" w:date="2021-03-14T19:34:00Z">
        <w:r w:rsidR="0037019A" w:rsidRPr="004212FA">
          <w:rPr>
            <w:rFonts w:ascii="Times New Roman" w:hAnsi="Times New Roman" w:cs="Times New Roman"/>
            <w:color w:val="000000" w:themeColor="text1"/>
            <w:sz w:val="24"/>
            <w:szCs w:val="24"/>
            <w:lang w:val="en-GB"/>
          </w:rPr>
          <w:t xml:space="preserve"> and </w:t>
        </w:r>
      </w:ins>
      <w:ins w:id="1816" w:author="Sri Harto" w:date="2021-03-14T19:35:00Z">
        <w:r w:rsidR="0037019A" w:rsidRPr="004212FA">
          <w:rPr>
            <w:rFonts w:ascii="Times New Roman" w:hAnsi="Times New Roman" w:cs="Times New Roman"/>
            <w:color w:val="000000" w:themeColor="text1"/>
            <w:sz w:val="24"/>
            <w:szCs w:val="24"/>
            <w:lang w:val="en-GB"/>
          </w:rPr>
          <w:t xml:space="preserve">the principles of </w:t>
        </w:r>
      </w:ins>
      <w:ins w:id="1817" w:author="Sri Harto" w:date="2021-03-13T12:31:00Z">
        <w:r w:rsidR="0031230A" w:rsidRPr="004212FA">
          <w:rPr>
            <w:rFonts w:ascii="Times New Roman" w:hAnsi="Times New Roman" w:cs="Times New Roman"/>
            <w:color w:val="000000" w:themeColor="text1"/>
            <w:sz w:val="24"/>
            <w:szCs w:val="24"/>
            <w:lang w:val="en-GB"/>
          </w:rPr>
          <w:t>thematic analysis (</w:t>
        </w:r>
      </w:ins>
      <w:ins w:id="1818" w:author="Sri Harto" w:date="2021-03-13T12:32:00Z">
        <w:r w:rsidR="0031230A" w:rsidRPr="004212FA">
          <w:rPr>
            <w:rFonts w:ascii="Times New Roman" w:hAnsi="Times New Roman" w:cs="Times New Roman"/>
            <w:color w:val="000000" w:themeColor="text1"/>
            <w:sz w:val="24"/>
            <w:szCs w:val="24"/>
            <w:lang w:val="en-GB"/>
          </w:rPr>
          <w:t>B</w:t>
        </w:r>
      </w:ins>
      <w:ins w:id="1819" w:author="Sri Harto" w:date="2021-03-13T12:31:00Z">
        <w:r w:rsidR="0031230A" w:rsidRPr="004212FA">
          <w:rPr>
            <w:rFonts w:ascii="Times New Roman" w:hAnsi="Times New Roman" w:cs="Times New Roman"/>
            <w:color w:val="000000" w:themeColor="text1"/>
            <w:sz w:val="24"/>
            <w:szCs w:val="24"/>
            <w:lang w:val="en-GB"/>
          </w:rPr>
          <w:t>raun &amp; Clarke, 2006, 2012, 2014;</w:t>
        </w:r>
      </w:ins>
      <w:ins w:id="1820" w:author="Sri Harto" w:date="2021-03-13T12:33:00Z">
        <w:r w:rsidR="004D625C" w:rsidRPr="004212FA">
          <w:rPr>
            <w:rFonts w:ascii="Times New Roman" w:hAnsi="Times New Roman" w:cs="Times New Roman"/>
            <w:color w:val="000000" w:themeColor="text1"/>
            <w:sz w:val="24"/>
            <w:szCs w:val="24"/>
            <w:lang w:val="en-GB"/>
          </w:rPr>
          <w:t xml:space="preserve"> </w:t>
        </w:r>
      </w:ins>
      <w:del w:id="1821" w:author="Sri Harto" w:date="2021-03-13T12:33:00Z">
        <w:r w:rsidR="00D71906" w:rsidRPr="004212FA" w:rsidDel="004D625C">
          <w:rPr>
            <w:rFonts w:ascii="Times New Roman" w:hAnsi="Times New Roman" w:cs="Times New Roman"/>
            <w:color w:val="000000" w:themeColor="text1"/>
            <w:sz w:val="24"/>
            <w:szCs w:val="24"/>
            <w:lang w:val="en-GB"/>
            <w:rPrChange w:id="1822" w:author="Sri Harto" w:date="2021-03-15T21:16:00Z">
              <w:rPr>
                <w:rFonts w:ascii="Times New Roman" w:hAnsi="Times New Roman" w:cs="Times New Roman"/>
                <w:color w:val="000000" w:themeColor="text1"/>
                <w:sz w:val="24"/>
                <w:szCs w:val="24"/>
              </w:rPr>
            </w:rPrChange>
          </w:rPr>
          <w:delText xml:space="preserve"> </w:delText>
        </w:r>
      </w:del>
      <w:ins w:id="1823" w:author="Sri Harto" w:date="2021-03-13T12:32:00Z">
        <w:r w:rsidR="0031230A" w:rsidRPr="004212FA">
          <w:rPr>
            <w:rFonts w:ascii="Times New Roman" w:hAnsi="Times New Roman" w:cs="Times New Roman"/>
            <w:color w:val="000000" w:themeColor="text1"/>
            <w:sz w:val="24"/>
            <w:szCs w:val="24"/>
            <w:lang w:val="en-GB"/>
          </w:rPr>
          <w:t>Clarke, 2013, 2018)</w:t>
        </w:r>
      </w:ins>
      <w:ins w:id="1824" w:author="Sri Harto" w:date="2021-03-15T17:46:00Z">
        <w:r w:rsidR="005E6E50" w:rsidRPr="004212FA">
          <w:rPr>
            <w:rFonts w:ascii="Times New Roman" w:hAnsi="Times New Roman" w:cs="Times New Roman"/>
            <w:color w:val="000000" w:themeColor="text1"/>
            <w:sz w:val="24"/>
            <w:szCs w:val="24"/>
            <w:lang w:val="en-GB"/>
          </w:rPr>
          <w:t xml:space="preserve">. </w:t>
        </w:r>
      </w:ins>
      <w:del w:id="1825" w:author="Sri Harto" w:date="2021-03-15T17:46:00Z">
        <w:r w:rsidR="00D71906" w:rsidRPr="004212FA" w:rsidDel="005E6E50">
          <w:rPr>
            <w:rFonts w:ascii="Times New Roman" w:hAnsi="Times New Roman" w:cs="Times New Roman"/>
            <w:color w:val="000000" w:themeColor="text1"/>
            <w:sz w:val="24"/>
            <w:szCs w:val="24"/>
            <w:lang w:val="en-GB"/>
            <w:rPrChange w:id="1826" w:author="Sri Harto" w:date="2021-03-15T21:16:00Z">
              <w:rPr>
                <w:rFonts w:ascii="Times New Roman" w:hAnsi="Times New Roman" w:cs="Times New Roman"/>
                <w:color w:val="000000" w:themeColor="text1"/>
                <w:sz w:val="24"/>
                <w:szCs w:val="24"/>
              </w:rPr>
            </w:rPrChange>
          </w:rPr>
          <w:delText xml:space="preserve">and </w:delText>
        </w:r>
      </w:del>
      <w:del w:id="1827" w:author="Sri Harto" w:date="2021-03-14T19:35:00Z">
        <w:r w:rsidR="00D71906" w:rsidRPr="004212FA" w:rsidDel="0037019A">
          <w:rPr>
            <w:rFonts w:ascii="Times New Roman" w:hAnsi="Times New Roman" w:cs="Times New Roman"/>
            <w:color w:val="000000" w:themeColor="text1"/>
            <w:sz w:val="24"/>
            <w:szCs w:val="24"/>
            <w:lang w:val="en-GB"/>
            <w:rPrChange w:id="1828" w:author="Sri Harto" w:date="2021-03-15T21:16:00Z">
              <w:rPr>
                <w:rFonts w:ascii="Times New Roman" w:hAnsi="Times New Roman" w:cs="Times New Roman"/>
                <w:color w:val="000000" w:themeColor="text1"/>
                <w:sz w:val="24"/>
                <w:szCs w:val="24"/>
              </w:rPr>
            </w:rPrChange>
          </w:rPr>
          <w:delText xml:space="preserve">these </w:delText>
        </w:r>
      </w:del>
      <w:del w:id="1829" w:author="Sri Harto" w:date="2021-03-15T17:46:00Z">
        <w:r w:rsidR="00D71906" w:rsidRPr="004212FA" w:rsidDel="005E6E50">
          <w:rPr>
            <w:rFonts w:ascii="Times New Roman" w:hAnsi="Times New Roman" w:cs="Times New Roman"/>
            <w:color w:val="000000" w:themeColor="text1"/>
            <w:sz w:val="24"/>
            <w:szCs w:val="24"/>
            <w:lang w:val="en-GB"/>
            <w:rPrChange w:id="1830" w:author="Sri Harto" w:date="2021-03-15T21:16:00Z">
              <w:rPr>
                <w:rFonts w:ascii="Times New Roman" w:hAnsi="Times New Roman" w:cs="Times New Roman"/>
                <w:color w:val="000000" w:themeColor="text1"/>
                <w:sz w:val="24"/>
                <w:szCs w:val="24"/>
              </w:rPr>
            </w:rPrChange>
          </w:rPr>
          <w:delText xml:space="preserve">were </w:delText>
        </w:r>
      </w:del>
      <w:del w:id="1831" w:author="Sri Harto" w:date="2021-03-14T19:36:00Z">
        <w:r w:rsidR="00D71906" w:rsidRPr="004212FA" w:rsidDel="0037019A">
          <w:rPr>
            <w:rFonts w:ascii="Times New Roman" w:hAnsi="Times New Roman" w:cs="Times New Roman"/>
            <w:color w:val="000000" w:themeColor="text1"/>
            <w:sz w:val="24"/>
            <w:szCs w:val="24"/>
            <w:lang w:val="en-GB"/>
            <w:rPrChange w:id="1832" w:author="Sri Harto" w:date="2021-03-15T21:16:00Z">
              <w:rPr>
                <w:rFonts w:ascii="Times New Roman" w:hAnsi="Times New Roman" w:cs="Times New Roman"/>
                <w:color w:val="000000" w:themeColor="text1"/>
                <w:sz w:val="24"/>
                <w:szCs w:val="24"/>
              </w:rPr>
            </w:rPrChange>
          </w:rPr>
          <w:delText>combined with</w:delText>
        </w:r>
      </w:del>
      <w:del w:id="1833" w:author="Sri Harto" w:date="2021-03-15T17:46:00Z">
        <w:r w:rsidR="00D71906" w:rsidRPr="004212FA" w:rsidDel="005E6E50">
          <w:rPr>
            <w:rFonts w:ascii="Times New Roman" w:hAnsi="Times New Roman" w:cs="Times New Roman"/>
            <w:color w:val="000000" w:themeColor="text1"/>
            <w:sz w:val="24"/>
            <w:szCs w:val="24"/>
            <w:lang w:val="en-GB"/>
            <w:rPrChange w:id="1834" w:author="Sri Harto" w:date="2021-03-15T21:16:00Z">
              <w:rPr>
                <w:rFonts w:ascii="Times New Roman" w:hAnsi="Times New Roman" w:cs="Times New Roman"/>
                <w:color w:val="000000" w:themeColor="text1"/>
                <w:sz w:val="24"/>
                <w:szCs w:val="24"/>
              </w:rPr>
            </w:rPrChange>
          </w:rPr>
          <w:delText xml:space="preserve"> the principles of daily living storytelling. </w:delText>
        </w:r>
      </w:del>
      <w:r w:rsidR="00D71906" w:rsidRPr="004212FA">
        <w:rPr>
          <w:rFonts w:ascii="Times New Roman" w:hAnsi="Times New Roman" w:cs="Times New Roman"/>
          <w:color w:val="000000" w:themeColor="text1"/>
          <w:sz w:val="24"/>
          <w:szCs w:val="24"/>
          <w:lang w:val="en-GB"/>
          <w:rPrChange w:id="1835" w:author="Sri Harto" w:date="2021-03-15T21:16:00Z">
            <w:rPr>
              <w:rFonts w:ascii="Times New Roman" w:hAnsi="Times New Roman" w:cs="Times New Roman"/>
              <w:color w:val="000000" w:themeColor="text1"/>
              <w:sz w:val="24"/>
              <w:szCs w:val="24"/>
            </w:rPr>
          </w:rPrChange>
        </w:rPr>
        <w:t>This instrument included the results of students’ performances when communicating</w:t>
      </w:r>
      <w:ins w:id="1836" w:author="Sri Harto" w:date="2021-03-15T17:47:00Z">
        <w:r w:rsidR="005E6E50" w:rsidRPr="004212FA">
          <w:rPr>
            <w:rFonts w:ascii="Times New Roman" w:hAnsi="Times New Roman" w:cs="Times New Roman"/>
            <w:color w:val="000000" w:themeColor="text1"/>
            <w:sz w:val="24"/>
            <w:szCs w:val="24"/>
            <w:lang w:val="en-GB"/>
          </w:rPr>
          <w:t xml:space="preserve"> </w:t>
        </w:r>
      </w:ins>
      <w:del w:id="1837" w:author="Sri Harto" w:date="2021-03-15T17:46:00Z">
        <w:r w:rsidR="00D71906" w:rsidRPr="004212FA" w:rsidDel="005E6E50">
          <w:rPr>
            <w:rFonts w:ascii="Times New Roman" w:hAnsi="Times New Roman" w:cs="Times New Roman"/>
            <w:color w:val="000000" w:themeColor="text1"/>
            <w:sz w:val="24"/>
            <w:szCs w:val="24"/>
            <w:lang w:val="en-GB"/>
            <w:rPrChange w:id="1838" w:author="Sri Harto" w:date="2021-03-15T21:16:00Z">
              <w:rPr>
                <w:rFonts w:ascii="Times New Roman" w:hAnsi="Times New Roman" w:cs="Times New Roman"/>
                <w:color w:val="000000" w:themeColor="text1"/>
                <w:sz w:val="24"/>
                <w:szCs w:val="24"/>
              </w:rPr>
            </w:rPrChange>
          </w:rPr>
          <w:delText xml:space="preserve"> orally </w:delText>
        </w:r>
      </w:del>
      <w:r w:rsidR="00D71906" w:rsidRPr="004212FA">
        <w:rPr>
          <w:rFonts w:ascii="Times New Roman" w:hAnsi="Times New Roman" w:cs="Times New Roman"/>
          <w:color w:val="000000" w:themeColor="text1"/>
          <w:sz w:val="24"/>
          <w:szCs w:val="24"/>
          <w:lang w:val="en-GB"/>
          <w:rPrChange w:id="1839" w:author="Sri Harto" w:date="2021-03-15T21:16:00Z">
            <w:rPr>
              <w:rFonts w:ascii="Times New Roman" w:hAnsi="Times New Roman" w:cs="Times New Roman"/>
              <w:color w:val="000000" w:themeColor="text1"/>
              <w:sz w:val="24"/>
              <w:szCs w:val="24"/>
            </w:rPr>
          </w:rPrChange>
        </w:rPr>
        <w:t xml:space="preserve">with </w:t>
      </w:r>
      <w:ins w:id="1840" w:author="Sri Harto" w:date="2021-03-15T17:47:00Z">
        <w:r w:rsidR="005E6E50" w:rsidRPr="004212FA">
          <w:rPr>
            <w:rFonts w:ascii="Times New Roman" w:hAnsi="Times New Roman" w:cs="Times New Roman"/>
            <w:color w:val="000000" w:themeColor="text1"/>
            <w:sz w:val="24"/>
            <w:szCs w:val="24"/>
            <w:lang w:val="en-GB"/>
          </w:rPr>
          <w:t xml:space="preserve">the </w:t>
        </w:r>
      </w:ins>
      <w:r w:rsidR="00D71906" w:rsidRPr="004212FA">
        <w:rPr>
          <w:rFonts w:ascii="Times New Roman" w:hAnsi="Times New Roman" w:cs="Times New Roman"/>
          <w:color w:val="000000" w:themeColor="text1"/>
          <w:sz w:val="24"/>
          <w:szCs w:val="24"/>
          <w:lang w:val="en-GB"/>
          <w:rPrChange w:id="1841" w:author="Sri Harto" w:date="2021-03-15T21:16:00Z">
            <w:rPr>
              <w:rFonts w:ascii="Times New Roman" w:hAnsi="Times New Roman" w:cs="Times New Roman"/>
              <w:color w:val="000000" w:themeColor="text1"/>
              <w:sz w:val="24"/>
              <w:szCs w:val="24"/>
            </w:rPr>
          </w:rPrChange>
        </w:rPr>
        <w:t xml:space="preserve">other students and </w:t>
      </w:r>
      <w:del w:id="1842" w:author="Sri Harto" w:date="2021-03-15T17:47:00Z">
        <w:r w:rsidR="00D71906" w:rsidRPr="004212FA" w:rsidDel="005E6E50">
          <w:rPr>
            <w:rFonts w:ascii="Times New Roman" w:hAnsi="Times New Roman" w:cs="Times New Roman"/>
            <w:color w:val="000000" w:themeColor="text1"/>
            <w:sz w:val="24"/>
            <w:szCs w:val="24"/>
            <w:lang w:val="en-GB"/>
            <w:rPrChange w:id="1843" w:author="Sri Harto" w:date="2021-03-15T21:16:00Z">
              <w:rPr>
                <w:rFonts w:ascii="Times New Roman" w:hAnsi="Times New Roman" w:cs="Times New Roman"/>
                <w:color w:val="000000" w:themeColor="text1"/>
                <w:sz w:val="24"/>
                <w:szCs w:val="24"/>
              </w:rPr>
            </w:rPrChange>
          </w:rPr>
          <w:delText xml:space="preserve">with the </w:delText>
        </w:r>
      </w:del>
      <w:r w:rsidR="00D71906" w:rsidRPr="004212FA">
        <w:rPr>
          <w:rFonts w:ascii="Times New Roman" w:hAnsi="Times New Roman" w:cs="Times New Roman"/>
          <w:color w:val="000000" w:themeColor="text1"/>
          <w:sz w:val="24"/>
          <w:szCs w:val="24"/>
          <w:lang w:val="en-GB"/>
          <w:rPrChange w:id="1844" w:author="Sri Harto" w:date="2021-03-15T21:16:00Z">
            <w:rPr>
              <w:rFonts w:ascii="Times New Roman" w:hAnsi="Times New Roman" w:cs="Times New Roman"/>
              <w:color w:val="000000" w:themeColor="text1"/>
              <w:sz w:val="24"/>
              <w:szCs w:val="24"/>
            </w:rPr>
          </w:rPrChange>
        </w:rPr>
        <w:t>teacher</w:t>
      </w:r>
      <w:r w:rsidR="000D133F" w:rsidRPr="004212FA">
        <w:rPr>
          <w:rFonts w:ascii="Times New Roman" w:hAnsi="Times New Roman" w:cs="Times New Roman"/>
          <w:color w:val="000000" w:themeColor="text1"/>
          <w:sz w:val="24"/>
          <w:szCs w:val="24"/>
          <w:lang w:val="en-GB"/>
          <w:rPrChange w:id="1845" w:author="Sri Harto" w:date="2021-03-15T21:16:00Z">
            <w:rPr>
              <w:rFonts w:ascii="Times New Roman" w:hAnsi="Times New Roman" w:cs="Times New Roman"/>
              <w:color w:val="000000" w:themeColor="text1"/>
              <w:sz w:val="24"/>
              <w:szCs w:val="24"/>
            </w:rPr>
          </w:rPrChange>
        </w:rPr>
        <w:t>s</w:t>
      </w:r>
      <w:r w:rsidR="00D71906" w:rsidRPr="004212FA">
        <w:rPr>
          <w:rFonts w:ascii="Times New Roman" w:hAnsi="Times New Roman" w:cs="Times New Roman"/>
          <w:color w:val="000000" w:themeColor="text1"/>
          <w:sz w:val="24"/>
          <w:szCs w:val="24"/>
          <w:lang w:val="en-GB"/>
          <w:rPrChange w:id="1846" w:author="Sri Harto" w:date="2021-03-15T21:16:00Z">
            <w:rPr>
              <w:rFonts w:ascii="Times New Roman" w:hAnsi="Times New Roman" w:cs="Times New Roman"/>
              <w:color w:val="000000" w:themeColor="text1"/>
              <w:sz w:val="24"/>
              <w:szCs w:val="24"/>
            </w:rPr>
          </w:rPrChange>
        </w:rPr>
        <w:t xml:space="preserve"> </w:t>
      </w:r>
      <w:r w:rsidR="000D133F" w:rsidRPr="004212FA">
        <w:rPr>
          <w:rFonts w:ascii="Times New Roman" w:hAnsi="Times New Roman" w:cs="Times New Roman"/>
          <w:color w:val="000000" w:themeColor="text1"/>
          <w:sz w:val="24"/>
          <w:szCs w:val="24"/>
          <w:lang w:val="en-GB"/>
          <w:rPrChange w:id="1847" w:author="Sri Harto" w:date="2021-03-15T21:16:00Z">
            <w:rPr>
              <w:rFonts w:ascii="Times New Roman" w:hAnsi="Times New Roman" w:cs="Times New Roman"/>
              <w:color w:val="000000" w:themeColor="text1"/>
              <w:sz w:val="24"/>
              <w:szCs w:val="24"/>
            </w:rPr>
          </w:rPrChange>
        </w:rPr>
        <w:t xml:space="preserve">in form of </w:t>
      </w:r>
      <w:r w:rsidR="00D71906" w:rsidRPr="004212FA">
        <w:rPr>
          <w:rFonts w:ascii="Times New Roman" w:hAnsi="Times New Roman" w:cs="Times New Roman"/>
          <w:color w:val="000000" w:themeColor="text1"/>
          <w:sz w:val="24"/>
          <w:szCs w:val="24"/>
          <w:lang w:val="en-GB"/>
          <w:rPrChange w:id="1848" w:author="Sri Harto" w:date="2021-03-15T21:16:00Z">
            <w:rPr>
              <w:rFonts w:ascii="Times New Roman" w:hAnsi="Times New Roman" w:cs="Times New Roman"/>
              <w:color w:val="000000" w:themeColor="text1"/>
              <w:sz w:val="24"/>
              <w:szCs w:val="24"/>
            </w:rPr>
          </w:rPrChange>
        </w:rPr>
        <w:t xml:space="preserve">written </w:t>
      </w:r>
      <w:r w:rsidR="000D133F" w:rsidRPr="004212FA">
        <w:rPr>
          <w:rFonts w:ascii="Times New Roman" w:hAnsi="Times New Roman" w:cs="Times New Roman"/>
          <w:color w:val="000000" w:themeColor="text1"/>
          <w:sz w:val="24"/>
          <w:szCs w:val="24"/>
          <w:lang w:val="en-GB"/>
          <w:rPrChange w:id="1849" w:author="Sri Harto" w:date="2021-03-15T21:16:00Z">
            <w:rPr>
              <w:rFonts w:ascii="Times New Roman" w:hAnsi="Times New Roman" w:cs="Times New Roman"/>
              <w:color w:val="000000" w:themeColor="text1"/>
              <w:sz w:val="24"/>
              <w:szCs w:val="24"/>
            </w:rPr>
          </w:rPrChange>
        </w:rPr>
        <w:t>works</w:t>
      </w:r>
      <w:r w:rsidR="00D71906" w:rsidRPr="004212FA">
        <w:rPr>
          <w:rFonts w:ascii="Times New Roman" w:hAnsi="Times New Roman" w:cs="Times New Roman"/>
          <w:color w:val="000000" w:themeColor="text1"/>
          <w:sz w:val="24"/>
          <w:szCs w:val="24"/>
          <w:lang w:val="en-GB"/>
          <w:rPrChange w:id="1850" w:author="Sri Harto" w:date="2021-03-15T21:16:00Z">
            <w:rPr>
              <w:rFonts w:ascii="Times New Roman" w:hAnsi="Times New Roman" w:cs="Times New Roman"/>
              <w:color w:val="000000" w:themeColor="text1"/>
              <w:sz w:val="24"/>
              <w:szCs w:val="24"/>
            </w:rPr>
          </w:rPrChange>
        </w:rPr>
        <w:t>. Responses and arguments made by the students were recorded both in group and in individual activities. These can be identified whether the students have critical thinking skills in forms of positive, negative, and neutral arguments. These recordings were then investigated,</w:t>
      </w:r>
      <w:r w:rsidR="000D133F" w:rsidRPr="004212FA">
        <w:rPr>
          <w:rFonts w:ascii="Times New Roman" w:hAnsi="Times New Roman" w:cs="Times New Roman"/>
          <w:color w:val="000000" w:themeColor="text1"/>
          <w:sz w:val="24"/>
          <w:szCs w:val="24"/>
          <w:lang w:val="en-GB"/>
          <w:rPrChange w:id="1851" w:author="Sri Harto" w:date="2021-03-15T21:16:00Z">
            <w:rPr>
              <w:rFonts w:ascii="Times New Roman" w:hAnsi="Times New Roman" w:cs="Times New Roman"/>
              <w:color w:val="000000" w:themeColor="text1"/>
              <w:sz w:val="24"/>
              <w:szCs w:val="24"/>
            </w:rPr>
          </w:rPrChange>
        </w:rPr>
        <w:t xml:space="preserve"> </w:t>
      </w:r>
      <w:r w:rsidR="00D71906" w:rsidRPr="004212FA">
        <w:rPr>
          <w:rFonts w:ascii="Times New Roman" w:hAnsi="Times New Roman" w:cs="Times New Roman"/>
          <w:color w:val="000000" w:themeColor="text1"/>
          <w:sz w:val="24"/>
          <w:szCs w:val="24"/>
          <w:lang w:val="en-GB"/>
          <w:rPrChange w:id="1852" w:author="Sri Harto" w:date="2021-03-15T21:16:00Z">
            <w:rPr>
              <w:rFonts w:ascii="Times New Roman" w:hAnsi="Times New Roman" w:cs="Times New Roman"/>
              <w:color w:val="000000" w:themeColor="text1"/>
              <w:sz w:val="24"/>
              <w:szCs w:val="24"/>
            </w:rPr>
          </w:rPrChange>
        </w:rPr>
        <w:t>categorized</w:t>
      </w:r>
      <w:r w:rsidR="000D133F" w:rsidRPr="004212FA">
        <w:rPr>
          <w:rFonts w:ascii="Times New Roman" w:hAnsi="Times New Roman" w:cs="Times New Roman"/>
          <w:color w:val="000000" w:themeColor="text1"/>
          <w:sz w:val="24"/>
          <w:szCs w:val="24"/>
          <w:lang w:val="en-GB"/>
          <w:rPrChange w:id="1853" w:author="Sri Harto" w:date="2021-03-15T21:16:00Z">
            <w:rPr>
              <w:rFonts w:ascii="Times New Roman" w:hAnsi="Times New Roman" w:cs="Times New Roman"/>
              <w:color w:val="000000" w:themeColor="text1"/>
              <w:sz w:val="24"/>
              <w:szCs w:val="24"/>
            </w:rPr>
          </w:rPrChange>
        </w:rPr>
        <w:t xml:space="preserve">, and presented </w:t>
      </w:r>
      <w:r w:rsidR="00D71906" w:rsidRPr="004212FA">
        <w:rPr>
          <w:rFonts w:ascii="Times New Roman" w:hAnsi="Times New Roman" w:cs="Times New Roman"/>
          <w:color w:val="000000" w:themeColor="text1"/>
          <w:sz w:val="24"/>
          <w:szCs w:val="24"/>
          <w:lang w:val="en-GB"/>
          <w:rPrChange w:id="1854" w:author="Sri Harto" w:date="2021-03-15T21:16:00Z">
            <w:rPr>
              <w:rFonts w:ascii="Times New Roman" w:hAnsi="Times New Roman" w:cs="Times New Roman"/>
              <w:color w:val="000000" w:themeColor="text1"/>
              <w:sz w:val="24"/>
              <w:szCs w:val="24"/>
            </w:rPr>
          </w:rPrChange>
        </w:rPr>
        <w:t xml:space="preserve">based on the levels of their critical thinking skills </w:t>
      </w:r>
      <w:r w:rsidR="000D133F" w:rsidRPr="004212FA">
        <w:rPr>
          <w:rFonts w:ascii="Times New Roman" w:hAnsi="Times New Roman" w:cs="Times New Roman"/>
          <w:color w:val="000000" w:themeColor="text1"/>
          <w:sz w:val="24"/>
          <w:szCs w:val="24"/>
          <w:lang w:val="en-GB"/>
          <w:rPrChange w:id="1855" w:author="Sri Harto" w:date="2021-03-15T21:16:00Z">
            <w:rPr>
              <w:rFonts w:ascii="Times New Roman" w:hAnsi="Times New Roman" w:cs="Times New Roman"/>
              <w:color w:val="000000" w:themeColor="text1"/>
              <w:sz w:val="24"/>
              <w:szCs w:val="24"/>
            </w:rPr>
          </w:rPrChange>
        </w:rPr>
        <w:t xml:space="preserve">as </w:t>
      </w:r>
      <w:r w:rsidR="00750A02" w:rsidRPr="004212FA">
        <w:rPr>
          <w:rFonts w:ascii="Times New Roman" w:hAnsi="Times New Roman" w:cs="Times New Roman"/>
          <w:color w:val="000000" w:themeColor="text1"/>
          <w:sz w:val="24"/>
          <w:szCs w:val="24"/>
          <w:lang w:val="en-GB"/>
          <w:rPrChange w:id="1856" w:author="Sri Harto" w:date="2021-03-15T21:16:00Z">
            <w:rPr>
              <w:rFonts w:ascii="Times New Roman" w:hAnsi="Times New Roman" w:cs="Times New Roman"/>
              <w:color w:val="000000" w:themeColor="text1"/>
              <w:sz w:val="24"/>
              <w:szCs w:val="24"/>
            </w:rPr>
          </w:rPrChange>
        </w:rPr>
        <w:t xml:space="preserve">it is </w:t>
      </w:r>
      <w:r w:rsidR="00D71906" w:rsidRPr="004212FA">
        <w:rPr>
          <w:rFonts w:ascii="Times New Roman" w:hAnsi="Times New Roman" w:cs="Times New Roman"/>
          <w:color w:val="000000" w:themeColor="text1"/>
          <w:sz w:val="24"/>
          <w:szCs w:val="24"/>
          <w:lang w:val="en-GB"/>
          <w:rPrChange w:id="1857" w:author="Sri Harto" w:date="2021-03-15T21:16:00Z">
            <w:rPr>
              <w:rFonts w:ascii="Times New Roman" w:hAnsi="Times New Roman" w:cs="Times New Roman"/>
              <w:color w:val="000000" w:themeColor="text1"/>
              <w:sz w:val="24"/>
              <w:szCs w:val="24"/>
            </w:rPr>
          </w:rPrChange>
        </w:rPr>
        <w:t xml:space="preserve">identified </w:t>
      </w:r>
      <w:r w:rsidR="00750A02" w:rsidRPr="004212FA">
        <w:rPr>
          <w:rFonts w:ascii="Times New Roman" w:hAnsi="Times New Roman" w:cs="Times New Roman"/>
          <w:color w:val="000000" w:themeColor="text1"/>
          <w:sz w:val="24"/>
          <w:szCs w:val="24"/>
          <w:lang w:val="en-GB"/>
          <w:rPrChange w:id="1858" w:author="Sri Harto" w:date="2021-03-15T21:16:00Z">
            <w:rPr>
              <w:rFonts w:ascii="Times New Roman" w:hAnsi="Times New Roman" w:cs="Times New Roman"/>
              <w:color w:val="000000" w:themeColor="text1"/>
              <w:sz w:val="24"/>
              <w:szCs w:val="24"/>
            </w:rPr>
          </w:rPrChange>
        </w:rPr>
        <w:t xml:space="preserve">in the Bloom </w:t>
      </w:r>
      <w:r w:rsidR="00D71906" w:rsidRPr="004212FA">
        <w:rPr>
          <w:rFonts w:ascii="Times New Roman" w:hAnsi="Times New Roman" w:cs="Times New Roman"/>
          <w:color w:val="000000" w:themeColor="text1"/>
          <w:sz w:val="24"/>
          <w:szCs w:val="24"/>
          <w:lang w:val="en-GB"/>
          <w:rPrChange w:id="1859" w:author="Sri Harto" w:date="2021-03-15T21:16:00Z">
            <w:rPr>
              <w:rFonts w:ascii="Times New Roman" w:hAnsi="Times New Roman" w:cs="Times New Roman"/>
              <w:color w:val="000000" w:themeColor="text1"/>
              <w:sz w:val="24"/>
              <w:szCs w:val="24"/>
            </w:rPr>
          </w:rPrChange>
        </w:rPr>
        <w:t xml:space="preserve">taxonomy (Anderson et al., 2001). In addition, other relevant documents that can be </w:t>
      </w:r>
      <w:del w:id="1860" w:author="Sri Harto" w:date="2021-02-01T17:11:00Z">
        <w:r w:rsidR="00D71906" w:rsidRPr="004212FA" w:rsidDel="00EE084E">
          <w:rPr>
            <w:rFonts w:ascii="Times New Roman" w:hAnsi="Times New Roman" w:cs="Times New Roman"/>
            <w:color w:val="000000" w:themeColor="text1"/>
            <w:sz w:val="24"/>
            <w:szCs w:val="24"/>
            <w:lang w:val="en-GB"/>
            <w:rPrChange w:id="1861" w:author="Sri Harto" w:date="2021-03-15T21:16:00Z">
              <w:rPr>
                <w:rFonts w:ascii="Times New Roman" w:hAnsi="Times New Roman" w:cs="Times New Roman"/>
                <w:color w:val="000000" w:themeColor="text1"/>
                <w:sz w:val="24"/>
                <w:szCs w:val="24"/>
              </w:rPr>
            </w:rPrChange>
          </w:rPr>
          <w:delText xml:space="preserve">analyzed </w:delText>
        </w:r>
      </w:del>
      <w:ins w:id="1862" w:author="Sri Harto" w:date="2021-02-01T17:11:00Z">
        <w:r w:rsidR="00EE084E" w:rsidRPr="004212FA">
          <w:rPr>
            <w:rFonts w:ascii="Times New Roman" w:hAnsi="Times New Roman" w:cs="Times New Roman"/>
            <w:color w:val="000000" w:themeColor="text1"/>
            <w:sz w:val="24"/>
            <w:szCs w:val="24"/>
            <w:lang w:val="en-GB"/>
            <w:rPrChange w:id="1863" w:author="Sri Harto" w:date="2021-03-15T21:16:00Z">
              <w:rPr>
                <w:rFonts w:ascii="Times New Roman" w:hAnsi="Times New Roman" w:cs="Times New Roman"/>
                <w:color w:val="000000" w:themeColor="text1"/>
                <w:sz w:val="24"/>
                <w:szCs w:val="24"/>
              </w:rPr>
            </w:rPrChange>
          </w:rPr>
          <w:t xml:space="preserve">analysed </w:t>
        </w:r>
      </w:ins>
      <w:r w:rsidR="00D71906" w:rsidRPr="004212FA">
        <w:rPr>
          <w:rFonts w:ascii="Times New Roman" w:hAnsi="Times New Roman" w:cs="Times New Roman"/>
          <w:color w:val="000000" w:themeColor="text1"/>
          <w:sz w:val="24"/>
          <w:szCs w:val="24"/>
          <w:lang w:val="en-GB"/>
          <w:rPrChange w:id="1864" w:author="Sri Harto" w:date="2021-03-15T21:16:00Z">
            <w:rPr>
              <w:rFonts w:ascii="Times New Roman" w:hAnsi="Times New Roman" w:cs="Times New Roman"/>
              <w:color w:val="000000" w:themeColor="text1"/>
              <w:sz w:val="24"/>
              <w:szCs w:val="24"/>
            </w:rPr>
          </w:rPrChange>
        </w:rPr>
        <w:t>were the lesson plans prepared by the teacher</w:t>
      </w:r>
      <w:r w:rsidR="00750A02" w:rsidRPr="004212FA">
        <w:rPr>
          <w:rFonts w:ascii="Times New Roman" w:hAnsi="Times New Roman" w:cs="Times New Roman"/>
          <w:color w:val="000000" w:themeColor="text1"/>
          <w:sz w:val="24"/>
          <w:szCs w:val="24"/>
          <w:lang w:val="en-GB"/>
          <w:rPrChange w:id="1865" w:author="Sri Harto" w:date="2021-03-15T21:16:00Z">
            <w:rPr>
              <w:rFonts w:ascii="Times New Roman" w:hAnsi="Times New Roman" w:cs="Times New Roman"/>
              <w:color w:val="000000" w:themeColor="text1"/>
              <w:sz w:val="24"/>
              <w:szCs w:val="24"/>
            </w:rPr>
          </w:rPrChange>
        </w:rPr>
        <w:t>s</w:t>
      </w:r>
      <w:r w:rsidR="00D71906" w:rsidRPr="004212FA">
        <w:rPr>
          <w:rFonts w:ascii="Times New Roman" w:hAnsi="Times New Roman" w:cs="Times New Roman"/>
          <w:color w:val="000000" w:themeColor="text1"/>
          <w:sz w:val="24"/>
          <w:szCs w:val="24"/>
          <w:lang w:val="en-GB"/>
          <w:rPrChange w:id="1866" w:author="Sri Harto" w:date="2021-03-15T21:16:00Z">
            <w:rPr>
              <w:rFonts w:ascii="Times New Roman" w:hAnsi="Times New Roman" w:cs="Times New Roman"/>
              <w:color w:val="000000" w:themeColor="text1"/>
              <w:sz w:val="24"/>
              <w:szCs w:val="24"/>
            </w:rPr>
          </w:rPrChange>
        </w:rPr>
        <w:t xml:space="preserve"> before imp</w:t>
      </w:r>
      <w:r w:rsidR="0066704D" w:rsidRPr="004212FA">
        <w:rPr>
          <w:rFonts w:ascii="Times New Roman" w:hAnsi="Times New Roman" w:cs="Times New Roman"/>
          <w:color w:val="000000" w:themeColor="text1"/>
          <w:sz w:val="24"/>
          <w:szCs w:val="24"/>
          <w:lang w:val="en-GB"/>
          <w:rPrChange w:id="1867" w:author="Sri Harto" w:date="2021-03-15T21:16:00Z">
            <w:rPr>
              <w:rFonts w:ascii="Times New Roman" w:hAnsi="Times New Roman" w:cs="Times New Roman"/>
              <w:color w:val="000000" w:themeColor="text1"/>
              <w:sz w:val="24"/>
              <w:szCs w:val="24"/>
            </w:rPr>
          </w:rPrChange>
        </w:rPr>
        <w:t>l</w:t>
      </w:r>
      <w:r w:rsidR="00D71906" w:rsidRPr="004212FA">
        <w:rPr>
          <w:rFonts w:ascii="Times New Roman" w:hAnsi="Times New Roman" w:cs="Times New Roman"/>
          <w:color w:val="000000" w:themeColor="text1"/>
          <w:sz w:val="24"/>
          <w:szCs w:val="24"/>
          <w:lang w:val="en-GB"/>
          <w:rPrChange w:id="1868" w:author="Sri Harto" w:date="2021-03-15T21:16:00Z">
            <w:rPr>
              <w:rFonts w:ascii="Times New Roman" w:hAnsi="Times New Roman" w:cs="Times New Roman"/>
              <w:color w:val="000000" w:themeColor="text1"/>
              <w:sz w:val="24"/>
              <w:szCs w:val="24"/>
            </w:rPr>
          </w:rPrChange>
        </w:rPr>
        <w:t>e</w:t>
      </w:r>
      <w:r w:rsidR="0066704D" w:rsidRPr="004212FA">
        <w:rPr>
          <w:rFonts w:ascii="Times New Roman" w:hAnsi="Times New Roman" w:cs="Times New Roman"/>
          <w:color w:val="000000" w:themeColor="text1"/>
          <w:sz w:val="24"/>
          <w:szCs w:val="24"/>
          <w:lang w:val="en-GB"/>
          <w:rPrChange w:id="1869" w:author="Sri Harto" w:date="2021-03-15T21:16:00Z">
            <w:rPr>
              <w:rFonts w:ascii="Times New Roman" w:hAnsi="Times New Roman" w:cs="Times New Roman"/>
              <w:color w:val="000000" w:themeColor="text1"/>
              <w:sz w:val="24"/>
              <w:szCs w:val="24"/>
            </w:rPr>
          </w:rPrChange>
        </w:rPr>
        <w:t>m</w:t>
      </w:r>
      <w:r w:rsidR="00D71906" w:rsidRPr="004212FA">
        <w:rPr>
          <w:rFonts w:ascii="Times New Roman" w:hAnsi="Times New Roman" w:cs="Times New Roman"/>
          <w:color w:val="000000" w:themeColor="text1"/>
          <w:sz w:val="24"/>
          <w:szCs w:val="24"/>
          <w:lang w:val="en-GB"/>
          <w:rPrChange w:id="1870" w:author="Sri Harto" w:date="2021-03-15T21:16:00Z">
            <w:rPr>
              <w:rFonts w:ascii="Times New Roman" w:hAnsi="Times New Roman" w:cs="Times New Roman"/>
              <w:color w:val="000000" w:themeColor="text1"/>
              <w:sz w:val="24"/>
              <w:szCs w:val="24"/>
            </w:rPr>
          </w:rPrChange>
        </w:rPr>
        <w:t>enting the learning strategies. Some aspects of the lesson plans were identified to see the learning activities, learning strategies, and assessment. The lesson plans can be used as the reference to see whether or not the teacher</w:t>
      </w:r>
      <w:r w:rsidR="00750A02" w:rsidRPr="004212FA">
        <w:rPr>
          <w:rFonts w:ascii="Times New Roman" w:hAnsi="Times New Roman" w:cs="Times New Roman"/>
          <w:color w:val="000000" w:themeColor="text1"/>
          <w:sz w:val="24"/>
          <w:szCs w:val="24"/>
          <w:lang w:val="en-GB"/>
          <w:rPrChange w:id="1871" w:author="Sri Harto" w:date="2021-03-15T21:16:00Z">
            <w:rPr>
              <w:rFonts w:ascii="Times New Roman" w:hAnsi="Times New Roman" w:cs="Times New Roman"/>
              <w:color w:val="000000" w:themeColor="text1"/>
              <w:sz w:val="24"/>
              <w:szCs w:val="24"/>
            </w:rPr>
          </w:rPrChange>
        </w:rPr>
        <w:t>s</w:t>
      </w:r>
      <w:r w:rsidR="00D71906" w:rsidRPr="004212FA">
        <w:rPr>
          <w:rFonts w:ascii="Times New Roman" w:hAnsi="Times New Roman" w:cs="Times New Roman"/>
          <w:color w:val="000000" w:themeColor="text1"/>
          <w:sz w:val="24"/>
          <w:szCs w:val="24"/>
          <w:lang w:val="en-GB"/>
          <w:rPrChange w:id="1872" w:author="Sri Harto" w:date="2021-03-15T21:16:00Z">
            <w:rPr>
              <w:rFonts w:ascii="Times New Roman" w:hAnsi="Times New Roman" w:cs="Times New Roman"/>
              <w:color w:val="000000" w:themeColor="text1"/>
              <w:sz w:val="24"/>
              <w:szCs w:val="24"/>
            </w:rPr>
          </w:rPrChange>
        </w:rPr>
        <w:t xml:space="preserve"> fully implemented the learning activities to achieve the expected research results.</w:t>
      </w:r>
    </w:p>
    <w:p w14:paraId="2A8F5342" w14:textId="3C7FCF66" w:rsidR="00C3337A" w:rsidRPr="004212FA" w:rsidRDefault="00C3337A" w:rsidP="007E156A">
      <w:pPr>
        <w:pStyle w:val="HTMLPreformatted"/>
        <w:spacing w:after="0" w:line="240" w:lineRule="auto"/>
        <w:jc w:val="both"/>
        <w:rPr>
          <w:ins w:id="1873" w:author="Sri Harto" w:date="2021-03-14T22:23:00Z"/>
          <w:rFonts w:ascii="Times New Roman" w:hAnsi="Times New Roman" w:cs="Times New Roman"/>
          <w:color w:val="000000" w:themeColor="text1"/>
          <w:sz w:val="24"/>
          <w:szCs w:val="24"/>
          <w:lang w:val="en-GB"/>
        </w:rPr>
      </w:pPr>
    </w:p>
    <w:p w14:paraId="0E444F3A" w14:textId="77777777" w:rsidR="00612FF6" w:rsidRPr="004212FA" w:rsidRDefault="00612FF6" w:rsidP="007E156A">
      <w:pPr>
        <w:pStyle w:val="HTMLPreformatted"/>
        <w:spacing w:after="0" w:line="240" w:lineRule="auto"/>
        <w:jc w:val="both"/>
        <w:rPr>
          <w:rFonts w:ascii="Times New Roman" w:hAnsi="Times New Roman" w:cs="Times New Roman"/>
          <w:color w:val="000000" w:themeColor="text1"/>
          <w:sz w:val="24"/>
          <w:szCs w:val="24"/>
          <w:lang w:val="en-GB"/>
          <w:rPrChange w:id="1874" w:author="Sri Harto" w:date="2021-03-15T21:16:00Z">
            <w:rPr>
              <w:rFonts w:ascii="Times New Roman" w:hAnsi="Times New Roman" w:cs="Times New Roman"/>
              <w:color w:val="000000" w:themeColor="text1"/>
              <w:sz w:val="24"/>
              <w:szCs w:val="24"/>
            </w:rPr>
          </w:rPrChange>
        </w:rPr>
      </w:pPr>
    </w:p>
    <w:p w14:paraId="1E4E0CC9" w14:textId="7A00324C" w:rsidR="00C3337A" w:rsidRPr="004212FA" w:rsidRDefault="00C3337A" w:rsidP="00C3337A">
      <w:pPr>
        <w:pStyle w:val="HTMLPreformatted"/>
        <w:spacing w:after="0" w:line="240" w:lineRule="auto"/>
        <w:jc w:val="center"/>
        <w:rPr>
          <w:rFonts w:ascii="Times New Roman" w:hAnsi="Times New Roman" w:cs="Times New Roman"/>
          <w:color w:val="000000" w:themeColor="text1"/>
          <w:lang w:val="en-GB"/>
          <w:rPrChange w:id="1875" w:author="Sri Harto" w:date="2021-03-15T21:16:00Z">
            <w:rPr>
              <w:rFonts w:ascii="Times New Roman" w:hAnsi="Times New Roman" w:cs="Times New Roman"/>
              <w:color w:val="000000" w:themeColor="text1"/>
              <w:lang w:val="en-US"/>
            </w:rPr>
          </w:rPrChange>
        </w:rPr>
      </w:pPr>
      <w:r w:rsidRPr="004212FA">
        <w:rPr>
          <w:rFonts w:ascii="Times New Roman" w:hAnsi="Times New Roman" w:cs="Times New Roman"/>
          <w:color w:val="000000" w:themeColor="text1"/>
          <w:lang w:val="en-GB"/>
          <w:rPrChange w:id="1876" w:author="Sri Harto" w:date="2021-03-15T21:16:00Z">
            <w:rPr>
              <w:rFonts w:ascii="Times New Roman" w:hAnsi="Times New Roman" w:cs="Times New Roman"/>
              <w:color w:val="000000" w:themeColor="text1"/>
              <w:lang w:val="en-US"/>
            </w:rPr>
          </w:rPrChange>
        </w:rPr>
        <w:t>DATA ANALYSIS</w:t>
      </w:r>
    </w:p>
    <w:p w14:paraId="74968D22" w14:textId="77777777" w:rsidR="00C3337A" w:rsidRPr="004212FA" w:rsidRDefault="00C3337A" w:rsidP="00C3337A">
      <w:pPr>
        <w:pStyle w:val="HTMLPreformatted"/>
        <w:spacing w:after="0" w:line="240" w:lineRule="auto"/>
        <w:jc w:val="center"/>
        <w:rPr>
          <w:rFonts w:ascii="Times New Roman" w:hAnsi="Times New Roman" w:cs="Times New Roman"/>
          <w:color w:val="000000" w:themeColor="text1"/>
          <w:lang w:val="en-GB"/>
          <w:rPrChange w:id="1877" w:author="Sri Harto" w:date="2021-03-15T21:16:00Z">
            <w:rPr>
              <w:rFonts w:ascii="Times New Roman" w:hAnsi="Times New Roman" w:cs="Times New Roman"/>
              <w:color w:val="000000" w:themeColor="text1"/>
              <w:lang w:val="en-US"/>
            </w:rPr>
          </w:rPrChange>
        </w:rPr>
      </w:pPr>
    </w:p>
    <w:p w14:paraId="7F5A3139" w14:textId="10759A1C" w:rsidR="00AE6022" w:rsidRPr="004212FA" w:rsidRDefault="005A133E" w:rsidP="005B7AA9">
      <w:pPr>
        <w:pStyle w:val="HTMLPreformatted"/>
        <w:spacing w:after="0" w:line="240" w:lineRule="auto"/>
        <w:jc w:val="both"/>
        <w:rPr>
          <w:ins w:id="1878" w:author="Sri Harto" w:date="2021-03-14T18:49:00Z"/>
          <w:rFonts w:ascii="Times New Roman" w:hAnsi="Times New Roman" w:cs="Times New Roman"/>
          <w:color w:val="000000" w:themeColor="text1"/>
          <w:sz w:val="24"/>
          <w:szCs w:val="24"/>
          <w:lang w:val="en-GB"/>
        </w:rPr>
      </w:pPr>
      <w:del w:id="1879" w:author="Sri Harto" w:date="2021-03-14T18:50:00Z">
        <w:r w:rsidRPr="004212FA" w:rsidDel="00421B52">
          <w:rPr>
            <w:rFonts w:ascii="Times New Roman" w:hAnsi="Times New Roman" w:cs="Times New Roman"/>
            <w:color w:val="000000" w:themeColor="text1"/>
            <w:sz w:val="24"/>
            <w:szCs w:val="24"/>
            <w:lang w:val="en-GB"/>
            <w:rPrChange w:id="1880" w:author="Sri Harto" w:date="2021-03-15T21:16:00Z">
              <w:rPr>
                <w:rFonts w:ascii="Times New Roman" w:hAnsi="Times New Roman" w:cs="Times New Roman"/>
                <w:color w:val="000000" w:themeColor="text1"/>
                <w:sz w:val="24"/>
                <w:szCs w:val="24"/>
              </w:rPr>
            </w:rPrChange>
          </w:rPr>
          <w:delText>T</w:delText>
        </w:r>
        <w:r w:rsidR="00D71906" w:rsidRPr="004212FA" w:rsidDel="00421B52">
          <w:rPr>
            <w:rFonts w:ascii="Times New Roman" w:hAnsi="Times New Roman" w:cs="Times New Roman"/>
            <w:color w:val="000000" w:themeColor="text1"/>
            <w:sz w:val="24"/>
            <w:szCs w:val="24"/>
            <w:lang w:val="en-GB"/>
            <w:rPrChange w:id="1881" w:author="Sri Harto" w:date="2021-03-15T21:16:00Z">
              <w:rPr>
                <w:rFonts w:ascii="Times New Roman" w:hAnsi="Times New Roman" w:cs="Times New Roman"/>
                <w:color w:val="000000" w:themeColor="text1"/>
                <w:sz w:val="24"/>
                <w:szCs w:val="24"/>
              </w:rPr>
            </w:rPrChange>
          </w:rPr>
          <w:delText xml:space="preserve">he </w:delText>
        </w:r>
        <w:r w:rsidRPr="004212FA" w:rsidDel="00421B52">
          <w:rPr>
            <w:rFonts w:ascii="Times New Roman" w:hAnsi="Times New Roman" w:cs="Times New Roman"/>
            <w:color w:val="000000" w:themeColor="text1"/>
            <w:sz w:val="24"/>
            <w:szCs w:val="24"/>
            <w:lang w:val="en-GB"/>
            <w:rPrChange w:id="1882" w:author="Sri Harto" w:date="2021-03-15T21:16:00Z">
              <w:rPr>
                <w:rFonts w:ascii="Times New Roman" w:hAnsi="Times New Roman" w:cs="Times New Roman"/>
                <w:color w:val="000000" w:themeColor="text1"/>
                <w:sz w:val="24"/>
                <w:szCs w:val="24"/>
              </w:rPr>
            </w:rPrChange>
          </w:rPr>
          <w:delText xml:space="preserve">research </w:delText>
        </w:r>
        <w:r w:rsidR="00D71906" w:rsidRPr="004212FA" w:rsidDel="00421B52">
          <w:rPr>
            <w:rFonts w:ascii="Times New Roman" w:hAnsi="Times New Roman" w:cs="Times New Roman"/>
            <w:color w:val="000000" w:themeColor="text1"/>
            <w:sz w:val="24"/>
            <w:szCs w:val="24"/>
            <w:lang w:val="en-GB"/>
            <w:rPrChange w:id="1883" w:author="Sri Harto" w:date="2021-03-15T21:16:00Z">
              <w:rPr>
                <w:rFonts w:ascii="Times New Roman" w:hAnsi="Times New Roman" w:cs="Times New Roman"/>
                <w:color w:val="000000" w:themeColor="text1"/>
                <w:sz w:val="24"/>
                <w:szCs w:val="24"/>
              </w:rPr>
            </w:rPrChange>
          </w:rPr>
          <w:delText>data were analy</w:delText>
        </w:r>
        <w:r w:rsidR="00CF6447" w:rsidRPr="004212FA" w:rsidDel="00421B52">
          <w:rPr>
            <w:rFonts w:ascii="Times New Roman" w:hAnsi="Times New Roman" w:cs="Times New Roman"/>
            <w:color w:val="000000" w:themeColor="text1"/>
            <w:sz w:val="24"/>
            <w:szCs w:val="24"/>
            <w:lang w:val="en-GB"/>
            <w:rPrChange w:id="1884" w:author="Sri Harto" w:date="2021-03-15T21:16:00Z">
              <w:rPr>
                <w:rFonts w:ascii="Times New Roman" w:hAnsi="Times New Roman" w:cs="Times New Roman"/>
                <w:color w:val="000000" w:themeColor="text1"/>
                <w:sz w:val="24"/>
                <w:szCs w:val="24"/>
              </w:rPr>
            </w:rPrChange>
          </w:rPr>
          <w:delText>s</w:delText>
        </w:r>
        <w:r w:rsidR="00D71906" w:rsidRPr="004212FA" w:rsidDel="00421B52">
          <w:rPr>
            <w:rFonts w:ascii="Times New Roman" w:hAnsi="Times New Roman" w:cs="Times New Roman"/>
            <w:color w:val="000000" w:themeColor="text1"/>
            <w:sz w:val="24"/>
            <w:szCs w:val="24"/>
            <w:lang w:val="en-GB"/>
            <w:rPrChange w:id="1885" w:author="Sri Harto" w:date="2021-03-15T21:16:00Z">
              <w:rPr>
                <w:rFonts w:ascii="Times New Roman" w:hAnsi="Times New Roman" w:cs="Times New Roman"/>
                <w:color w:val="000000" w:themeColor="text1"/>
                <w:sz w:val="24"/>
                <w:szCs w:val="24"/>
              </w:rPr>
            </w:rPrChange>
          </w:rPr>
          <w:delText xml:space="preserve">ed using several procedures. First, the data obtained from classroom observation were transcribed into written texts and they were then identified to see the contents of </w:delText>
        </w:r>
        <w:r w:rsidR="00290CE0" w:rsidRPr="004212FA" w:rsidDel="00421B52">
          <w:rPr>
            <w:rFonts w:ascii="Times New Roman" w:hAnsi="Times New Roman" w:cs="Times New Roman"/>
            <w:color w:val="000000" w:themeColor="text1"/>
            <w:sz w:val="24"/>
            <w:szCs w:val="24"/>
            <w:lang w:val="en-GB"/>
            <w:rPrChange w:id="1886" w:author="Sri Harto" w:date="2021-03-15T21:16:00Z">
              <w:rPr>
                <w:rFonts w:ascii="Times New Roman" w:hAnsi="Times New Roman" w:cs="Times New Roman"/>
                <w:color w:val="000000" w:themeColor="text1"/>
                <w:sz w:val="24"/>
                <w:szCs w:val="24"/>
              </w:rPr>
            </w:rPrChange>
          </w:rPr>
          <w:delText>CTS</w:delText>
        </w:r>
        <w:r w:rsidR="00D71906" w:rsidRPr="004212FA" w:rsidDel="00421B52">
          <w:rPr>
            <w:rFonts w:ascii="Times New Roman" w:hAnsi="Times New Roman" w:cs="Times New Roman"/>
            <w:color w:val="000000" w:themeColor="text1"/>
            <w:sz w:val="24"/>
            <w:szCs w:val="24"/>
            <w:lang w:val="en-GB"/>
            <w:rPrChange w:id="1887" w:author="Sri Harto" w:date="2021-03-15T21:16:00Z">
              <w:rPr>
                <w:rFonts w:ascii="Times New Roman" w:hAnsi="Times New Roman" w:cs="Times New Roman"/>
                <w:color w:val="000000" w:themeColor="text1"/>
                <w:sz w:val="24"/>
                <w:szCs w:val="24"/>
              </w:rPr>
            </w:rPrChange>
          </w:rPr>
          <w:delText xml:space="preserve"> with regard to theories of Bloom taxonomy (Anderson et al., 2001). Meanwhile, the interview data were transcribed and categorized into the form of tables based on the research questions.  The data from </w:delText>
        </w:r>
        <w:r w:rsidR="00750A02" w:rsidRPr="004212FA" w:rsidDel="00421B52">
          <w:rPr>
            <w:rFonts w:ascii="Times New Roman" w:hAnsi="Times New Roman" w:cs="Times New Roman"/>
            <w:color w:val="000000" w:themeColor="text1"/>
            <w:sz w:val="24"/>
            <w:szCs w:val="24"/>
            <w:lang w:val="en-GB"/>
            <w:rPrChange w:id="1888" w:author="Sri Harto" w:date="2021-03-15T21:16:00Z">
              <w:rPr>
                <w:rFonts w:ascii="Times New Roman" w:hAnsi="Times New Roman" w:cs="Times New Roman"/>
                <w:color w:val="000000" w:themeColor="text1"/>
                <w:sz w:val="24"/>
                <w:szCs w:val="24"/>
              </w:rPr>
            </w:rPrChange>
          </w:rPr>
          <w:delText xml:space="preserve">relevant </w:delText>
        </w:r>
        <w:r w:rsidR="00D71906" w:rsidRPr="004212FA" w:rsidDel="00421B52">
          <w:rPr>
            <w:rFonts w:ascii="Times New Roman" w:hAnsi="Times New Roman" w:cs="Times New Roman"/>
            <w:color w:val="000000" w:themeColor="text1"/>
            <w:sz w:val="24"/>
            <w:szCs w:val="24"/>
            <w:lang w:val="en-GB"/>
            <w:rPrChange w:id="1889" w:author="Sri Harto" w:date="2021-03-15T21:16:00Z">
              <w:rPr>
                <w:rFonts w:ascii="Times New Roman" w:hAnsi="Times New Roman" w:cs="Times New Roman"/>
                <w:color w:val="000000" w:themeColor="text1"/>
                <w:sz w:val="24"/>
                <w:szCs w:val="24"/>
              </w:rPr>
            </w:rPrChange>
          </w:rPr>
          <w:delText xml:space="preserve">documents about the students’ daily living stories were identified using PMI </w:delText>
        </w:r>
        <w:r w:rsidR="00750A02" w:rsidRPr="004212FA" w:rsidDel="00421B52">
          <w:rPr>
            <w:rFonts w:ascii="Times New Roman" w:hAnsi="Times New Roman" w:cs="Times New Roman"/>
            <w:color w:val="000000" w:themeColor="text1"/>
            <w:sz w:val="24"/>
            <w:szCs w:val="24"/>
            <w:lang w:val="en-GB"/>
            <w:rPrChange w:id="1890" w:author="Sri Harto" w:date="2021-03-15T21:16:00Z">
              <w:rPr>
                <w:rFonts w:ascii="Times New Roman" w:hAnsi="Times New Roman" w:cs="Times New Roman"/>
                <w:color w:val="000000" w:themeColor="text1"/>
                <w:sz w:val="24"/>
                <w:szCs w:val="24"/>
              </w:rPr>
            </w:rPrChange>
          </w:rPr>
          <w:delText xml:space="preserve">strategies </w:delText>
        </w:r>
        <w:r w:rsidR="00D71906" w:rsidRPr="004212FA" w:rsidDel="00421B52">
          <w:rPr>
            <w:rFonts w:ascii="Times New Roman" w:hAnsi="Times New Roman" w:cs="Times New Roman"/>
            <w:color w:val="000000" w:themeColor="text1"/>
            <w:sz w:val="24"/>
            <w:szCs w:val="24"/>
            <w:lang w:val="en-GB"/>
            <w:rPrChange w:id="1891" w:author="Sri Harto" w:date="2021-03-15T21:16:00Z">
              <w:rPr>
                <w:rFonts w:ascii="Times New Roman" w:hAnsi="Times New Roman" w:cs="Times New Roman"/>
                <w:color w:val="000000" w:themeColor="text1"/>
                <w:sz w:val="24"/>
                <w:szCs w:val="24"/>
              </w:rPr>
            </w:rPrChange>
          </w:rPr>
          <w:delText>and higher order thinking (HOT) theories. These accumulative data analyses would holistically answer the research questions.</w:delText>
        </w:r>
      </w:del>
      <w:ins w:id="1892" w:author="Sri Harto" w:date="2021-03-12T00:18:00Z">
        <w:r w:rsidR="005B7AA9" w:rsidRPr="004212FA">
          <w:rPr>
            <w:rFonts w:ascii="Times New Roman" w:hAnsi="Times New Roman" w:cs="Times New Roman"/>
            <w:color w:val="000000" w:themeColor="text1"/>
            <w:sz w:val="24"/>
            <w:szCs w:val="24"/>
            <w:lang w:val="en-GB"/>
          </w:rPr>
          <w:t xml:space="preserve">The research data were analysed using several procedures. First, the data obtained from classroom observation </w:t>
        </w:r>
      </w:ins>
      <w:ins w:id="1893" w:author="Sri Harto" w:date="2021-03-14T18:44:00Z">
        <w:r w:rsidR="00AE6022" w:rsidRPr="004212FA">
          <w:rPr>
            <w:rFonts w:ascii="Times New Roman" w:hAnsi="Times New Roman" w:cs="Times New Roman"/>
            <w:color w:val="000000" w:themeColor="text1"/>
            <w:sz w:val="24"/>
            <w:szCs w:val="24"/>
            <w:lang w:val="en-GB"/>
          </w:rPr>
          <w:t>in the forms of audio and video recordings</w:t>
        </w:r>
      </w:ins>
      <w:ins w:id="1894" w:author="Sri Harto" w:date="2021-03-14T18:45:00Z">
        <w:r w:rsidR="00AE6022" w:rsidRPr="004212FA">
          <w:rPr>
            <w:rFonts w:ascii="Times New Roman" w:hAnsi="Times New Roman" w:cs="Times New Roman"/>
            <w:color w:val="000000" w:themeColor="text1"/>
            <w:sz w:val="24"/>
            <w:szCs w:val="24"/>
            <w:lang w:val="en-GB"/>
          </w:rPr>
          <w:t xml:space="preserve"> </w:t>
        </w:r>
      </w:ins>
      <w:ins w:id="1895" w:author="Sri Harto" w:date="2021-03-12T00:18:00Z">
        <w:r w:rsidR="005B7AA9" w:rsidRPr="004212FA">
          <w:rPr>
            <w:rFonts w:ascii="Times New Roman" w:hAnsi="Times New Roman" w:cs="Times New Roman"/>
            <w:color w:val="000000" w:themeColor="text1"/>
            <w:sz w:val="24"/>
            <w:szCs w:val="24"/>
            <w:lang w:val="en-GB"/>
          </w:rPr>
          <w:t>were transcribed into written texts</w:t>
        </w:r>
      </w:ins>
      <w:ins w:id="1896" w:author="Sri Harto" w:date="2021-03-14T18:45:00Z">
        <w:r w:rsidR="00AE6022" w:rsidRPr="004212FA">
          <w:rPr>
            <w:rFonts w:ascii="Times New Roman" w:hAnsi="Times New Roman" w:cs="Times New Roman"/>
            <w:color w:val="000000" w:themeColor="text1"/>
            <w:sz w:val="24"/>
            <w:szCs w:val="24"/>
            <w:lang w:val="en-GB"/>
          </w:rPr>
          <w:t>.</w:t>
        </w:r>
      </w:ins>
      <w:ins w:id="1897" w:author="Sri Harto" w:date="2021-03-12T00:18:00Z">
        <w:r w:rsidR="005B7AA9" w:rsidRPr="004212FA">
          <w:rPr>
            <w:rFonts w:ascii="Times New Roman" w:hAnsi="Times New Roman" w:cs="Times New Roman"/>
            <w:color w:val="000000" w:themeColor="text1"/>
            <w:sz w:val="24"/>
            <w:szCs w:val="24"/>
            <w:lang w:val="en-GB"/>
          </w:rPr>
          <w:t xml:space="preserve"> </w:t>
        </w:r>
      </w:ins>
      <w:ins w:id="1898" w:author="Sri Harto" w:date="2021-03-14T18:45:00Z">
        <w:r w:rsidR="00AE6022" w:rsidRPr="004212FA">
          <w:rPr>
            <w:rFonts w:ascii="Times New Roman" w:hAnsi="Times New Roman" w:cs="Times New Roman"/>
            <w:color w:val="000000" w:themeColor="text1"/>
            <w:sz w:val="24"/>
            <w:szCs w:val="24"/>
            <w:lang w:val="en-GB"/>
          </w:rPr>
          <w:t xml:space="preserve">The transcriptions were </w:t>
        </w:r>
      </w:ins>
      <w:ins w:id="1899" w:author="Sri Harto" w:date="2021-03-12T00:18:00Z">
        <w:r w:rsidR="005B7AA9" w:rsidRPr="004212FA">
          <w:rPr>
            <w:rFonts w:ascii="Times New Roman" w:hAnsi="Times New Roman" w:cs="Times New Roman"/>
            <w:color w:val="000000" w:themeColor="text1"/>
            <w:sz w:val="24"/>
            <w:szCs w:val="24"/>
            <w:lang w:val="en-GB"/>
          </w:rPr>
          <w:t xml:space="preserve">identified to see the contents of </w:t>
        </w:r>
      </w:ins>
      <w:ins w:id="1900" w:author="Sri Harto" w:date="2021-03-14T18:43:00Z">
        <w:r w:rsidR="00AE6022" w:rsidRPr="004212FA">
          <w:rPr>
            <w:rFonts w:ascii="Times New Roman" w:hAnsi="Times New Roman" w:cs="Times New Roman"/>
            <w:color w:val="000000" w:themeColor="text1"/>
            <w:sz w:val="24"/>
            <w:szCs w:val="24"/>
            <w:lang w:val="en-GB"/>
          </w:rPr>
          <w:t>critical thinking skills (</w:t>
        </w:r>
      </w:ins>
      <w:ins w:id="1901" w:author="Sri Harto" w:date="2021-03-12T00:18:00Z">
        <w:r w:rsidR="005B7AA9" w:rsidRPr="004212FA">
          <w:rPr>
            <w:rFonts w:ascii="Times New Roman" w:hAnsi="Times New Roman" w:cs="Times New Roman"/>
            <w:color w:val="000000" w:themeColor="text1"/>
            <w:sz w:val="24"/>
            <w:szCs w:val="24"/>
            <w:lang w:val="en-GB"/>
          </w:rPr>
          <w:t>CTS</w:t>
        </w:r>
      </w:ins>
      <w:ins w:id="1902" w:author="Sri Harto" w:date="2021-03-14T18:43:00Z">
        <w:r w:rsidR="00AE6022" w:rsidRPr="004212FA">
          <w:rPr>
            <w:rFonts w:ascii="Times New Roman" w:hAnsi="Times New Roman" w:cs="Times New Roman"/>
            <w:color w:val="000000" w:themeColor="text1"/>
            <w:sz w:val="24"/>
            <w:szCs w:val="24"/>
            <w:lang w:val="en-GB"/>
          </w:rPr>
          <w:t>)</w:t>
        </w:r>
      </w:ins>
      <w:ins w:id="1903" w:author="Sri Harto" w:date="2021-03-12T00:18:00Z">
        <w:r w:rsidR="005B7AA9" w:rsidRPr="004212FA">
          <w:rPr>
            <w:rFonts w:ascii="Times New Roman" w:hAnsi="Times New Roman" w:cs="Times New Roman"/>
            <w:color w:val="000000" w:themeColor="text1"/>
            <w:sz w:val="24"/>
            <w:szCs w:val="24"/>
            <w:lang w:val="en-GB"/>
          </w:rPr>
          <w:t xml:space="preserve"> with regard to theories of Bloom taxonomy (Anderson et al., 2001)</w:t>
        </w:r>
      </w:ins>
      <w:ins w:id="1904" w:author="Sri Harto" w:date="2021-03-14T18:46:00Z">
        <w:r w:rsidR="00AE6022" w:rsidRPr="004212FA">
          <w:rPr>
            <w:rFonts w:ascii="Times New Roman" w:hAnsi="Times New Roman" w:cs="Times New Roman"/>
            <w:color w:val="000000" w:themeColor="text1"/>
            <w:sz w:val="24"/>
            <w:szCs w:val="24"/>
            <w:lang w:val="en-GB"/>
          </w:rPr>
          <w:t xml:space="preserve"> and </w:t>
        </w:r>
      </w:ins>
      <w:ins w:id="1905" w:author="Sri Harto" w:date="2021-03-16T08:12:00Z">
        <w:r w:rsidR="00341DD1">
          <w:rPr>
            <w:rFonts w:ascii="Times New Roman" w:hAnsi="Times New Roman" w:cs="Times New Roman"/>
            <w:color w:val="000000" w:themeColor="text1"/>
            <w:sz w:val="24"/>
            <w:szCs w:val="24"/>
            <w:lang w:val="en-GB"/>
          </w:rPr>
          <w:t>to</w:t>
        </w:r>
      </w:ins>
      <w:ins w:id="1906" w:author="Sri Harto" w:date="2021-03-14T18:46:00Z">
        <w:r w:rsidR="00AE6022" w:rsidRPr="004212FA">
          <w:rPr>
            <w:rFonts w:ascii="Times New Roman" w:hAnsi="Times New Roman" w:cs="Times New Roman"/>
            <w:color w:val="000000" w:themeColor="text1"/>
            <w:sz w:val="24"/>
            <w:szCs w:val="24"/>
            <w:lang w:val="en-GB"/>
          </w:rPr>
          <w:t xml:space="preserve"> categori</w:t>
        </w:r>
      </w:ins>
      <w:ins w:id="1907" w:author="Sri Harto" w:date="2021-03-16T08:12:00Z">
        <w:r w:rsidR="00341DD1">
          <w:rPr>
            <w:rFonts w:ascii="Times New Roman" w:hAnsi="Times New Roman" w:cs="Times New Roman"/>
            <w:color w:val="000000" w:themeColor="text1"/>
            <w:sz w:val="24"/>
            <w:szCs w:val="24"/>
            <w:lang w:val="en-GB"/>
          </w:rPr>
          <w:t>se</w:t>
        </w:r>
      </w:ins>
      <w:ins w:id="1908" w:author="Sri Harto" w:date="2021-03-14T18:46:00Z">
        <w:r w:rsidR="00AE6022" w:rsidRPr="004212FA">
          <w:rPr>
            <w:rFonts w:ascii="Times New Roman" w:hAnsi="Times New Roman" w:cs="Times New Roman"/>
            <w:color w:val="000000" w:themeColor="text1"/>
            <w:sz w:val="24"/>
            <w:szCs w:val="24"/>
            <w:lang w:val="en-GB"/>
          </w:rPr>
          <w:t xml:space="preserve"> </w:t>
        </w:r>
      </w:ins>
      <w:ins w:id="1909" w:author="Sri Harto" w:date="2021-03-16T08:12:00Z">
        <w:r w:rsidR="00341DD1">
          <w:rPr>
            <w:rFonts w:ascii="Times New Roman" w:hAnsi="Times New Roman" w:cs="Times New Roman"/>
            <w:color w:val="000000" w:themeColor="text1"/>
            <w:sz w:val="24"/>
            <w:szCs w:val="24"/>
            <w:lang w:val="en-GB"/>
          </w:rPr>
          <w:t xml:space="preserve">them </w:t>
        </w:r>
      </w:ins>
      <w:ins w:id="1910" w:author="Sri Harto" w:date="2021-03-14T18:46:00Z">
        <w:r w:rsidR="00AE6022" w:rsidRPr="004212FA">
          <w:rPr>
            <w:rFonts w:ascii="Times New Roman" w:hAnsi="Times New Roman" w:cs="Times New Roman"/>
            <w:color w:val="000000" w:themeColor="text1"/>
            <w:sz w:val="24"/>
            <w:szCs w:val="24"/>
            <w:lang w:val="en-GB"/>
          </w:rPr>
          <w:t>based on the levels of critical thinking and framework of</w:t>
        </w:r>
      </w:ins>
      <w:ins w:id="1911" w:author="Sri Harto" w:date="2021-03-14T18:47:00Z">
        <w:r w:rsidR="00AE6022" w:rsidRPr="004212FA">
          <w:rPr>
            <w:rFonts w:ascii="Times New Roman" w:hAnsi="Times New Roman" w:cs="Times New Roman"/>
            <w:color w:val="000000" w:themeColor="text1"/>
            <w:sz w:val="24"/>
            <w:szCs w:val="24"/>
            <w:lang w:val="en-GB"/>
          </w:rPr>
          <w:t xml:space="preserve"> </w:t>
        </w:r>
      </w:ins>
      <w:ins w:id="1912" w:author="Sri Harto" w:date="2021-03-15T17:59:00Z">
        <w:r w:rsidR="00F65CC2" w:rsidRPr="004212FA">
          <w:rPr>
            <w:rFonts w:ascii="Times New Roman" w:hAnsi="Times New Roman" w:cs="Times New Roman"/>
            <w:color w:val="000000" w:themeColor="text1"/>
            <w:sz w:val="24"/>
            <w:szCs w:val="24"/>
            <w:lang w:val="en-GB"/>
          </w:rPr>
          <w:t>plus-minus-interesting (</w:t>
        </w:r>
      </w:ins>
      <w:ins w:id="1913" w:author="Sri Harto" w:date="2021-03-14T18:47:00Z">
        <w:r w:rsidR="00AE6022" w:rsidRPr="004212FA">
          <w:rPr>
            <w:rFonts w:ascii="Times New Roman" w:hAnsi="Times New Roman" w:cs="Times New Roman"/>
            <w:color w:val="000000" w:themeColor="text1"/>
            <w:sz w:val="24"/>
            <w:szCs w:val="24"/>
            <w:lang w:val="en-GB"/>
          </w:rPr>
          <w:t>PMI</w:t>
        </w:r>
      </w:ins>
      <w:ins w:id="1914" w:author="Sri Harto" w:date="2021-03-15T17:59:00Z">
        <w:r w:rsidR="00F65CC2" w:rsidRPr="004212FA">
          <w:rPr>
            <w:rFonts w:ascii="Times New Roman" w:hAnsi="Times New Roman" w:cs="Times New Roman"/>
            <w:color w:val="000000" w:themeColor="text1"/>
            <w:sz w:val="24"/>
            <w:szCs w:val="24"/>
            <w:lang w:val="en-GB"/>
          </w:rPr>
          <w:t>)</w:t>
        </w:r>
      </w:ins>
      <w:ins w:id="1915" w:author="Sri Harto" w:date="2021-03-12T00:18:00Z">
        <w:r w:rsidR="005B7AA9" w:rsidRPr="004212FA">
          <w:rPr>
            <w:rFonts w:ascii="Times New Roman" w:hAnsi="Times New Roman" w:cs="Times New Roman"/>
            <w:color w:val="000000" w:themeColor="text1"/>
            <w:sz w:val="24"/>
            <w:szCs w:val="24"/>
            <w:lang w:val="en-GB"/>
          </w:rPr>
          <w:t xml:space="preserve">. </w:t>
        </w:r>
      </w:ins>
      <w:ins w:id="1916" w:author="Sri Harto" w:date="2021-03-15T17:48:00Z">
        <w:r w:rsidR="00C65724" w:rsidRPr="004212FA">
          <w:rPr>
            <w:rFonts w:ascii="Times New Roman" w:hAnsi="Times New Roman" w:cs="Times New Roman"/>
            <w:color w:val="000000" w:themeColor="text1"/>
            <w:sz w:val="24"/>
            <w:szCs w:val="24"/>
            <w:lang w:val="en-GB"/>
          </w:rPr>
          <w:t>T</w:t>
        </w:r>
      </w:ins>
      <w:ins w:id="1917" w:author="Sri Harto" w:date="2021-03-14T18:47:00Z">
        <w:r w:rsidR="00AE6022" w:rsidRPr="004212FA">
          <w:rPr>
            <w:rFonts w:ascii="Times New Roman" w:hAnsi="Times New Roman" w:cs="Times New Roman"/>
            <w:color w:val="000000" w:themeColor="text1"/>
            <w:sz w:val="24"/>
            <w:szCs w:val="24"/>
            <w:lang w:val="en-GB"/>
          </w:rPr>
          <w:t xml:space="preserve">he unnecessary data were </w:t>
        </w:r>
        <w:r w:rsidR="00AE6022" w:rsidRPr="004212FA">
          <w:rPr>
            <w:rFonts w:ascii="Times New Roman" w:hAnsi="Times New Roman" w:cs="Times New Roman"/>
            <w:color w:val="000000" w:themeColor="text1"/>
            <w:sz w:val="24"/>
            <w:szCs w:val="24"/>
            <w:lang w:val="en-GB"/>
          </w:rPr>
          <w:lastRenderedPageBreak/>
          <w:t xml:space="preserve">reduced to focus on the questions of the study. </w:t>
        </w:r>
      </w:ins>
      <w:ins w:id="1918" w:author="Sri Harto" w:date="2021-03-12T00:18:00Z">
        <w:r w:rsidR="005B7AA9" w:rsidRPr="004212FA">
          <w:rPr>
            <w:rFonts w:ascii="Times New Roman" w:hAnsi="Times New Roman" w:cs="Times New Roman"/>
            <w:color w:val="000000" w:themeColor="text1"/>
            <w:sz w:val="24"/>
            <w:szCs w:val="24"/>
            <w:lang w:val="en-GB"/>
          </w:rPr>
          <w:t>Meanwhile, the interview data were transcribed and categori</w:t>
        </w:r>
      </w:ins>
      <w:ins w:id="1919" w:author="Sri Harto" w:date="2021-03-16T08:13:00Z">
        <w:r w:rsidR="00E10DA9">
          <w:rPr>
            <w:rFonts w:ascii="Times New Roman" w:hAnsi="Times New Roman" w:cs="Times New Roman"/>
            <w:color w:val="000000" w:themeColor="text1"/>
            <w:sz w:val="24"/>
            <w:szCs w:val="24"/>
            <w:lang w:val="en-GB"/>
          </w:rPr>
          <w:t>s</w:t>
        </w:r>
      </w:ins>
      <w:ins w:id="1920" w:author="Sri Harto" w:date="2021-03-12T00:18:00Z">
        <w:r w:rsidR="005B7AA9" w:rsidRPr="004212FA">
          <w:rPr>
            <w:rFonts w:ascii="Times New Roman" w:hAnsi="Times New Roman" w:cs="Times New Roman"/>
            <w:color w:val="000000" w:themeColor="text1"/>
            <w:sz w:val="24"/>
            <w:szCs w:val="24"/>
            <w:lang w:val="en-GB"/>
          </w:rPr>
          <w:t xml:space="preserve">ed into the form of tables based on </w:t>
        </w:r>
      </w:ins>
      <w:ins w:id="1921" w:author="Sri Harto" w:date="2021-03-14T18:48:00Z">
        <w:r w:rsidR="00AE6022" w:rsidRPr="004212FA">
          <w:rPr>
            <w:rFonts w:ascii="Times New Roman" w:hAnsi="Times New Roman" w:cs="Times New Roman"/>
            <w:color w:val="000000" w:themeColor="text1"/>
            <w:sz w:val="24"/>
            <w:szCs w:val="24"/>
            <w:lang w:val="en-GB"/>
          </w:rPr>
          <w:t xml:space="preserve">the themes with regard to </w:t>
        </w:r>
      </w:ins>
      <w:ins w:id="1922" w:author="Sri Harto" w:date="2021-03-12T00:18:00Z">
        <w:r w:rsidR="005B7AA9" w:rsidRPr="004212FA">
          <w:rPr>
            <w:rFonts w:ascii="Times New Roman" w:hAnsi="Times New Roman" w:cs="Times New Roman"/>
            <w:color w:val="000000" w:themeColor="text1"/>
            <w:sz w:val="24"/>
            <w:szCs w:val="24"/>
            <w:lang w:val="en-GB"/>
          </w:rPr>
          <w:t xml:space="preserve">the research questions.  </w:t>
        </w:r>
      </w:ins>
      <w:ins w:id="1923" w:author="Sri Harto" w:date="2021-03-14T18:48:00Z">
        <w:r w:rsidR="00AE6022" w:rsidRPr="004212FA">
          <w:rPr>
            <w:rFonts w:ascii="Times New Roman" w:hAnsi="Times New Roman" w:cs="Times New Roman"/>
            <w:color w:val="000000" w:themeColor="text1"/>
            <w:sz w:val="24"/>
            <w:szCs w:val="24"/>
            <w:lang w:val="en-GB"/>
          </w:rPr>
          <w:t>Then, t</w:t>
        </w:r>
      </w:ins>
      <w:ins w:id="1924" w:author="Sri Harto" w:date="2021-03-12T00:18:00Z">
        <w:r w:rsidR="005B7AA9" w:rsidRPr="004212FA">
          <w:rPr>
            <w:rFonts w:ascii="Times New Roman" w:hAnsi="Times New Roman" w:cs="Times New Roman"/>
            <w:color w:val="000000" w:themeColor="text1"/>
            <w:sz w:val="24"/>
            <w:szCs w:val="24"/>
            <w:lang w:val="en-GB"/>
            <w:rPrChange w:id="1925" w:author="Sri Harto" w:date="2021-03-15T21:16:00Z">
              <w:rPr>
                <w:rFonts w:ascii="Times New Roman" w:hAnsi="Times New Roman" w:cs="Times New Roman"/>
                <w:color w:val="000000" w:themeColor="text1"/>
                <w:sz w:val="24"/>
                <w:szCs w:val="24"/>
                <w:highlight w:val="yellow"/>
                <w:lang w:val="en-GB"/>
              </w:rPr>
            </w:rPrChange>
          </w:rPr>
          <w:t xml:space="preserve">he data from relevant documents about the students’ daily living stories were identified using PMI strategies and higher order thinking (HOT) theories. </w:t>
        </w:r>
      </w:ins>
    </w:p>
    <w:p w14:paraId="7DB82EAC" w14:textId="49E00E52" w:rsidR="005B7AA9" w:rsidRPr="004212FA" w:rsidRDefault="00AE6022" w:rsidP="007E156A">
      <w:pPr>
        <w:pStyle w:val="HTMLPreformatted"/>
        <w:spacing w:after="0" w:line="240" w:lineRule="auto"/>
        <w:jc w:val="both"/>
        <w:rPr>
          <w:rFonts w:ascii="Times New Roman" w:hAnsi="Times New Roman" w:cs="Times New Roman"/>
          <w:color w:val="000000" w:themeColor="text1"/>
          <w:sz w:val="24"/>
          <w:szCs w:val="24"/>
          <w:lang w:val="en-GB"/>
          <w:rPrChange w:id="1926" w:author="Sri Harto" w:date="2021-03-15T21:16:00Z">
            <w:rPr>
              <w:rFonts w:ascii="Times New Roman" w:hAnsi="Times New Roman" w:cs="Times New Roman"/>
              <w:color w:val="000000" w:themeColor="text1"/>
              <w:sz w:val="24"/>
              <w:szCs w:val="24"/>
              <w:lang w:val="en-US"/>
            </w:rPr>
          </w:rPrChange>
        </w:rPr>
      </w:pPr>
      <w:ins w:id="1927" w:author="Sri Harto" w:date="2021-03-14T18:49:00Z">
        <w:r w:rsidRPr="004212FA">
          <w:rPr>
            <w:rFonts w:ascii="Times New Roman" w:hAnsi="Times New Roman" w:cs="Times New Roman"/>
            <w:color w:val="000000" w:themeColor="text1"/>
            <w:sz w:val="24"/>
            <w:szCs w:val="24"/>
            <w:lang w:val="en-GB"/>
          </w:rPr>
          <w:tab/>
          <w:t>The d</w:t>
        </w:r>
      </w:ins>
      <w:ins w:id="1928" w:author="Sri Harto" w:date="2021-03-12T00:18:00Z">
        <w:r w:rsidR="005B7AA9" w:rsidRPr="004212FA">
          <w:rPr>
            <w:rFonts w:ascii="Times New Roman" w:hAnsi="Times New Roman" w:cs="Times New Roman"/>
            <w:color w:val="000000" w:themeColor="text1"/>
            <w:sz w:val="24"/>
            <w:szCs w:val="24"/>
            <w:lang w:val="en-GB"/>
            <w:rPrChange w:id="1929" w:author="Sri Harto" w:date="2021-03-15T21:16:00Z">
              <w:rPr>
                <w:rFonts w:ascii="Times New Roman" w:hAnsi="Times New Roman" w:cs="Times New Roman"/>
                <w:color w:val="000000" w:themeColor="text1"/>
                <w:sz w:val="24"/>
                <w:szCs w:val="24"/>
                <w:highlight w:val="cyan"/>
                <w:lang w:val="en-GB"/>
              </w:rPr>
            </w:rPrChange>
          </w:rPr>
          <w:t xml:space="preserve">ata were </w:t>
        </w:r>
      </w:ins>
      <w:ins w:id="1930" w:author="Sri Harto" w:date="2021-03-14T18:49:00Z">
        <w:r w:rsidRPr="004212FA">
          <w:rPr>
            <w:rFonts w:ascii="Times New Roman" w:hAnsi="Times New Roman" w:cs="Times New Roman"/>
            <w:color w:val="000000" w:themeColor="text1"/>
            <w:sz w:val="24"/>
            <w:szCs w:val="24"/>
            <w:lang w:val="en-GB"/>
          </w:rPr>
          <w:t xml:space="preserve">then </w:t>
        </w:r>
      </w:ins>
      <w:ins w:id="1931" w:author="Sri Harto" w:date="2021-03-12T00:18:00Z">
        <w:r w:rsidR="005B7AA9" w:rsidRPr="004212FA">
          <w:rPr>
            <w:rFonts w:ascii="Times New Roman" w:hAnsi="Times New Roman" w:cs="Times New Roman"/>
            <w:color w:val="000000" w:themeColor="text1"/>
            <w:sz w:val="24"/>
            <w:szCs w:val="24"/>
            <w:lang w:val="en-GB"/>
            <w:rPrChange w:id="1932" w:author="Sri Harto" w:date="2021-03-15T21:16:00Z">
              <w:rPr>
                <w:rFonts w:ascii="Times New Roman" w:hAnsi="Times New Roman" w:cs="Times New Roman"/>
                <w:color w:val="000000" w:themeColor="text1"/>
                <w:sz w:val="24"/>
                <w:szCs w:val="24"/>
                <w:highlight w:val="cyan"/>
                <w:lang w:val="en-GB"/>
              </w:rPr>
            </w:rPrChange>
          </w:rPr>
          <w:t xml:space="preserve">analysed using thematic analysis </w:t>
        </w:r>
      </w:ins>
      <w:ins w:id="1933" w:author="Sri Harto" w:date="2021-03-15T17:56:00Z">
        <w:r w:rsidR="00F65CC2" w:rsidRPr="004212FA">
          <w:rPr>
            <w:rFonts w:ascii="Times New Roman" w:hAnsi="Times New Roman" w:cs="Times New Roman"/>
            <w:color w:val="000000" w:themeColor="text1"/>
            <w:sz w:val="24"/>
            <w:szCs w:val="24"/>
            <w:lang w:val="en-GB"/>
          </w:rPr>
          <w:t xml:space="preserve">(TA) developed by </w:t>
        </w:r>
      </w:ins>
      <w:ins w:id="1934" w:author="Sri Harto" w:date="2021-03-12T00:18:00Z">
        <w:r w:rsidR="005B7AA9" w:rsidRPr="004212FA">
          <w:rPr>
            <w:rFonts w:ascii="Times New Roman" w:hAnsi="Times New Roman" w:cs="Times New Roman"/>
            <w:color w:val="000000" w:themeColor="text1"/>
            <w:sz w:val="24"/>
            <w:szCs w:val="24"/>
            <w:lang w:val="en-GB"/>
            <w:rPrChange w:id="1935" w:author="Sri Harto" w:date="2021-03-15T21:16:00Z">
              <w:rPr>
                <w:rFonts w:ascii="Times New Roman" w:hAnsi="Times New Roman" w:cs="Times New Roman"/>
                <w:color w:val="000000" w:themeColor="text1"/>
                <w:sz w:val="24"/>
                <w:szCs w:val="24"/>
                <w:highlight w:val="cyan"/>
                <w:lang w:val="en-GB"/>
              </w:rPr>
            </w:rPrChange>
          </w:rPr>
          <w:t>Braun &amp; Clarke</w:t>
        </w:r>
      </w:ins>
      <w:ins w:id="1936" w:author="Sri Harto" w:date="2021-03-15T17:56:00Z">
        <w:r w:rsidR="00F65CC2" w:rsidRPr="004212FA">
          <w:rPr>
            <w:rFonts w:ascii="Times New Roman" w:hAnsi="Times New Roman" w:cs="Times New Roman"/>
            <w:color w:val="000000" w:themeColor="text1"/>
            <w:sz w:val="24"/>
            <w:szCs w:val="24"/>
            <w:lang w:val="en-GB"/>
          </w:rPr>
          <w:t xml:space="preserve"> (</w:t>
        </w:r>
      </w:ins>
      <w:ins w:id="1937" w:author="Sri Harto" w:date="2021-03-12T00:18:00Z">
        <w:r w:rsidR="005B7AA9" w:rsidRPr="004212FA">
          <w:rPr>
            <w:rFonts w:ascii="Times New Roman" w:hAnsi="Times New Roman" w:cs="Times New Roman"/>
            <w:color w:val="000000" w:themeColor="text1"/>
            <w:sz w:val="24"/>
            <w:szCs w:val="24"/>
            <w:lang w:val="en-GB"/>
            <w:rPrChange w:id="1938" w:author="Sri Harto" w:date="2021-03-15T21:16:00Z">
              <w:rPr>
                <w:rFonts w:ascii="Times New Roman" w:hAnsi="Times New Roman" w:cs="Times New Roman"/>
                <w:color w:val="000000" w:themeColor="text1"/>
                <w:sz w:val="24"/>
                <w:szCs w:val="24"/>
                <w:highlight w:val="cyan"/>
                <w:lang w:val="en-GB"/>
              </w:rPr>
            </w:rPrChange>
          </w:rPr>
          <w:t>2006, 2012, 2014</w:t>
        </w:r>
      </w:ins>
      <w:ins w:id="1939" w:author="Sri Harto" w:date="2021-03-15T17:56:00Z">
        <w:r w:rsidR="00F65CC2" w:rsidRPr="004212FA">
          <w:rPr>
            <w:rFonts w:ascii="Times New Roman" w:hAnsi="Times New Roman" w:cs="Times New Roman"/>
            <w:color w:val="000000" w:themeColor="text1"/>
            <w:sz w:val="24"/>
            <w:szCs w:val="24"/>
            <w:lang w:val="en-GB"/>
          </w:rPr>
          <w:t xml:space="preserve">) and </w:t>
        </w:r>
      </w:ins>
      <w:ins w:id="1940" w:author="Sri Harto" w:date="2021-03-12T00:18:00Z">
        <w:r w:rsidR="005B7AA9" w:rsidRPr="004212FA">
          <w:rPr>
            <w:rFonts w:ascii="Times New Roman" w:hAnsi="Times New Roman" w:cs="Times New Roman"/>
            <w:color w:val="000000" w:themeColor="text1"/>
            <w:sz w:val="24"/>
            <w:szCs w:val="24"/>
            <w:lang w:val="en-GB"/>
            <w:rPrChange w:id="1941" w:author="Sri Harto" w:date="2021-03-15T21:16:00Z">
              <w:rPr>
                <w:rFonts w:ascii="Times New Roman" w:hAnsi="Times New Roman" w:cs="Times New Roman"/>
                <w:color w:val="000000" w:themeColor="text1"/>
                <w:sz w:val="24"/>
                <w:szCs w:val="24"/>
                <w:highlight w:val="cyan"/>
                <w:lang w:val="en-GB"/>
              </w:rPr>
            </w:rPrChange>
          </w:rPr>
          <w:t>Clarke &amp; Braun</w:t>
        </w:r>
      </w:ins>
      <w:ins w:id="1942" w:author="Sri Harto" w:date="2021-03-15T17:56:00Z">
        <w:r w:rsidR="00F65CC2" w:rsidRPr="004212FA">
          <w:rPr>
            <w:rFonts w:ascii="Times New Roman" w:hAnsi="Times New Roman" w:cs="Times New Roman"/>
            <w:color w:val="000000" w:themeColor="text1"/>
            <w:sz w:val="24"/>
            <w:szCs w:val="24"/>
            <w:lang w:val="en-GB"/>
          </w:rPr>
          <w:t xml:space="preserve"> (</w:t>
        </w:r>
      </w:ins>
      <w:ins w:id="1943" w:author="Sri Harto" w:date="2021-03-12T00:18:00Z">
        <w:r w:rsidR="005B7AA9" w:rsidRPr="004212FA">
          <w:rPr>
            <w:rFonts w:ascii="Times New Roman" w:hAnsi="Times New Roman" w:cs="Times New Roman"/>
            <w:color w:val="000000" w:themeColor="text1"/>
            <w:sz w:val="24"/>
            <w:szCs w:val="24"/>
            <w:lang w:val="en-GB"/>
            <w:rPrChange w:id="1944" w:author="Sri Harto" w:date="2021-03-15T21:16:00Z">
              <w:rPr>
                <w:rFonts w:ascii="Times New Roman" w:hAnsi="Times New Roman" w:cs="Times New Roman"/>
                <w:color w:val="000000" w:themeColor="text1"/>
                <w:sz w:val="24"/>
                <w:szCs w:val="24"/>
                <w:highlight w:val="cyan"/>
                <w:lang w:val="en-GB"/>
              </w:rPr>
            </w:rPrChange>
          </w:rPr>
          <w:t>2013, 2018</w:t>
        </w:r>
      </w:ins>
      <w:ins w:id="1945" w:author="Sri Harto" w:date="2021-03-15T17:51:00Z">
        <w:r w:rsidR="00F65CC2" w:rsidRPr="004212FA">
          <w:rPr>
            <w:rFonts w:ascii="Times New Roman" w:hAnsi="Times New Roman" w:cs="Times New Roman"/>
            <w:color w:val="000000" w:themeColor="text1"/>
            <w:sz w:val="24"/>
            <w:szCs w:val="24"/>
            <w:lang w:val="en-GB"/>
          </w:rPr>
          <w:t>)</w:t>
        </w:r>
      </w:ins>
      <w:ins w:id="1946" w:author="Sri Harto" w:date="2021-03-15T17:52:00Z">
        <w:r w:rsidR="00F65CC2" w:rsidRPr="004212FA">
          <w:rPr>
            <w:rFonts w:ascii="Times New Roman" w:hAnsi="Times New Roman" w:cs="Times New Roman"/>
            <w:color w:val="000000" w:themeColor="text1"/>
            <w:sz w:val="24"/>
            <w:szCs w:val="24"/>
            <w:lang w:val="en-GB"/>
          </w:rPr>
          <w:t xml:space="preserve"> </w:t>
        </w:r>
      </w:ins>
      <w:ins w:id="1947" w:author="Sri Harto" w:date="2021-03-12T00:18:00Z">
        <w:r w:rsidR="005B7AA9" w:rsidRPr="004212FA">
          <w:rPr>
            <w:rFonts w:ascii="Times New Roman" w:hAnsi="Times New Roman" w:cs="Times New Roman"/>
            <w:color w:val="000000" w:themeColor="text1"/>
            <w:sz w:val="24"/>
            <w:szCs w:val="24"/>
            <w:lang w:val="en-GB"/>
            <w:rPrChange w:id="1948" w:author="Sri Harto" w:date="2021-03-15T21:16:00Z">
              <w:rPr>
                <w:rFonts w:ascii="Times New Roman" w:hAnsi="Times New Roman" w:cs="Times New Roman"/>
                <w:color w:val="000000" w:themeColor="text1"/>
                <w:sz w:val="24"/>
                <w:szCs w:val="24"/>
                <w:highlight w:val="cyan"/>
                <w:lang w:val="en-GB"/>
              </w:rPr>
            </w:rPrChange>
          </w:rPr>
          <w:t xml:space="preserve">through both data-driven and theory-driven approaches (Braun &amp; Clarke, 2006, 2012; Maguire &amp; Delahunt, 2017; Kiger &amp; </w:t>
        </w:r>
        <w:proofErr w:type="spellStart"/>
        <w:r w:rsidR="005B7AA9" w:rsidRPr="004212FA">
          <w:rPr>
            <w:rFonts w:ascii="Times New Roman" w:hAnsi="Times New Roman" w:cs="Times New Roman"/>
            <w:color w:val="000000" w:themeColor="text1"/>
            <w:sz w:val="24"/>
            <w:szCs w:val="24"/>
            <w:lang w:val="en-GB"/>
            <w:rPrChange w:id="1949" w:author="Sri Harto" w:date="2021-03-15T21:16:00Z">
              <w:rPr>
                <w:rFonts w:ascii="Times New Roman" w:hAnsi="Times New Roman" w:cs="Times New Roman"/>
                <w:color w:val="000000" w:themeColor="text1"/>
                <w:sz w:val="24"/>
                <w:szCs w:val="24"/>
                <w:highlight w:val="cyan"/>
                <w:lang w:val="en-GB"/>
              </w:rPr>
            </w:rPrChange>
          </w:rPr>
          <w:t>Varpio</w:t>
        </w:r>
        <w:proofErr w:type="spellEnd"/>
        <w:r w:rsidR="005B7AA9" w:rsidRPr="004212FA">
          <w:rPr>
            <w:rFonts w:ascii="Times New Roman" w:hAnsi="Times New Roman" w:cs="Times New Roman"/>
            <w:color w:val="000000" w:themeColor="text1"/>
            <w:sz w:val="24"/>
            <w:szCs w:val="24"/>
            <w:lang w:val="en-GB"/>
            <w:rPrChange w:id="1950" w:author="Sri Harto" w:date="2021-03-15T21:16:00Z">
              <w:rPr>
                <w:rFonts w:ascii="Times New Roman" w:hAnsi="Times New Roman" w:cs="Times New Roman"/>
                <w:color w:val="000000" w:themeColor="text1"/>
                <w:sz w:val="24"/>
                <w:szCs w:val="24"/>
                <w:highlight w:val="cyan"/>
                <w:lang w:val="en-GB"/>
              </w:rPr>
            </w:rPrChange>
          </w:rPr>
          <w:t xml:space="preserve">, 2020; </w:t>
        </w:r>
        <w:proofErr w:type="spellStart"/>
        <w:r w:rsidR="005B7AA9" w:rsidRPr="004212FA">
          <w:rPr>
            <w:rFonts w:ascii="Times New Roman" w:hAnsi="Times New Roman" w:cs="Times New Roman"/>
            <w:color w:val="000000" w:themeColor="text1"/>
            <w:sz w:val="24"/>
            <w:szCs w:val="24"/>
            <w:lang w:val="en-GB"/>
            <w:rPrChange w:id="1951" w:author="Sri Harto" w:date="2021-03-15T21:16:00Z">
              <w:rPr>
                <w:rFonts w:ascii="Times New Roman" w:hAnsi="Times New Roman" w:cs="Times New Roman"/>
                <w:color w:val="000000" w:themeColor="text1"/>
                <w:sz w:val="24"/>
                <w:szCs w:val="24"/>
                <w:highlight w:val="cyan"/>
                <w:lang w:val="en-GB"/>
              </w:rPr>
            </w:rPrChange>
          </w:rPr>
          <w:t>Tuspekova</w:t>
        </w:r>
        <w:proofErr w:type="spellEnd"/>
        <w:r w:rsidR="005B7AA9" w:rsidRPr="004212FA">
          <w:rPr>
            <w:rFonts w:ascii="Times New Roman" w:hAnsi="Times New Roman" w:cs="Times New Roman"/>
            <w:color w:val="000000" w:themeColor="text1"/>
            <w:sz w:val="24"/>
            <w:szCs w:val="24"/>
            <w:lang w:val="en-GB"/>
            <w:rPrChange w:id="1952" w:author="Sri Harto" w:date="2021-03-15T21:16:00Z">
              <w:rPr>
                <w:rFonts w:ascii="Times New Roman" w:hAnsi="Times New Roman" w:cs="Times New Roman"/>
                <w:color w:val="000000" w:themeColor="text1"/>
                <w:sz w:val="24"/>
                <w:szCs w:val="24"/>
                <w:highlight w:val="cyan"/>
                <w:lang w:val="en-GB"/>
              </w:rPr>
            </w:rPrChange>
          </w:rPr>
          <w:t xml:space="preserve">, </w:t>
        </w:r>
        <w:proofErr w:type="spellStart"/>
        <w:r w:rsidR="005B7AA9" w:rsidRPr="004212FA">
          <w:rPr>
            <w:rFonts w:ascii="Times New Roman" w:hAnsi="Times New Roman" w:cs="Times New Roman"/>
            <w:color w:val="000000" w:themeColor="text1"/>
            <w:sz w:val="24"/>
            <w:szCs w:val="24"/>
            <w:lang w:val="en-GB"/>
            <w:rPrChange w:id="1953" w:author="Sri Harto" w:date="2021-03-15T21:16:00Z">
              <w:rPr>
                <w:rFonts w:ascii="Times New Roman" w:hAnsi="Times New Roman" w:cs="Times New Roman"/>
                <w:color w:val="000000" w:themeColor="text1"/>
                <w:sz w:val="24"/>
                <w:szCs w:val="24"/>
                <w:highlight w:val="cyan"/>
                <w:lang w:val="en-GB"/>
              </w:rPr>
            </w:rPrChange>
          </w:rPr>
          <w:t>Mustaffa</w:t>
        </w:r>
        <w:proofErr w:type="spellEnd"/>
        <w:r w:rsidR="005B7AA9" w:rsidRPr="004212FA">
          <w:rPr>
            <w:rFonts w:ascii="Times New Roman" w:hAnsi="Times New Roman" w:cs="Times New Roman"/>
            <w:color w:val="000000" w:themeColor="text1"/>
            <w:sz w:val="24"/>
            <w:szCs w:val="24"/>
            <w:lang w:val="en-GB"/>
            <w:rPrChange w:id="1954" w:author="Sri Harto" w:date="2021-03-15T21:16:00Z">
              <w:rPr>
                <w:rFonts w:ascii="Times New Roman" w:hAnsi="Times New Roman" w:cs="Times New Roman"/>
                <w:color w:val="000000" w:themeColor="text1"/>
                <w:sz w:val="24"/>
                <w:szCs w:val="24"/>
                <w:highlight w:val="cyan"/>
                <w:lang w:val="en-GB"/>
              </w:rPr>
            </w:rPrChange>
          </w:rPr>
          <w:t>, &amp; Ismail, 2020).</w:t>
        </w:r>
      </w:ins>
      <w:ins w:id="1955" w:author="Sri Harto" w:date="2021-03-14T18:49:00Z">
        <w:r w:rsidR="00421B52" w:rsidRPr="004212FA">
          <w:rPr>
            <w:rFonts w:ascii="Times New Roman" w:hAnsi="Times New Roman" w:cs="Times New Roman"/>
            <w:color w:val="000000" w:themeColor="text1"/>
            <w:sz w:val="24"/>
            <w:szCs w:val="24"/>
            <w:lang w:val="en-GB"/>
          </w:rPr>
          <w:t xml:space="preserve"> </w:t>
        </w:r>
      </w:ins>
      <w:ins w:id="1956" w:author="Sri Harto" w:date="2021-03-12T00:18:00Z">
        <w:r w:rsidR="005B7AA9" w:rsidRPr="004212FA">
          <w:rPr>
            <w:rFonts w:ascii="Times New Roman" w:hAnsi="Times New Roman" w:cs="Times New Roman"/>
            <w:color w:val="000000" w:themeColor="text1"/>
            <w:sz w:val="24"/>
            <w:szCs w:val="24"/>
            <w:lang w:val="en-GB"/>
            <w:rPrChange w:id="1957" w:author="Sri Harto" w:date="2021-03-15T21:16:00Z">
              <w:rPr>
                <w:rFonts w:ascii="Times New Roman" w:hAnsi="Times New Roman" w:cs="Times New Roman"/>
                <w:color w:val="000000" w:themeColor="text1"/>
                <w:sz w:val="24"/>
                <w:szCs w:val="24"/>
                <w:highlight w:val="cyan"/>
                <w:lang w:val="en-GB"/>
              </w:rPr>
            </w:rPrChange>
          </w:rPr>
          <w:t>The data were classified into several themes through following the six stages in the implementation of TA</w:t>
        </w:r>
      </w:ins>
      <w:ins w:id="1958" w:author="Sri Harto" w:date="2021-03-15T17:57:00Z">
        <w:r w:rsidR="00F65CC2" w:rsidRPr="004212FA">
          <w:rPr>
            <w:rFonts w:ascii="Times New Roman" w:hAnsi="Times New Roman" w:cs="Times New Roman"/>
            <w:color w:val="000000" w:themeColor="text1"/>
            <w:sz w:val="24"/>
            <w:szCs w:val="24"/>
            <w:lang w:val="en-GB"/>
          </w:rPr>
          <w:t xml:space="preserve"> </w:t>
        </w:r>
      </w:ins>
      <w:ins w:id="1959" w:author="Sri Harto" w:date="2021-03-12T00:18:00Z">
        <w:r w:rsidR="005B7AA9" w:rsidRPr="004212FA">
          <w:rPr>
            <w:rFonts w:ascii="Times New Roman" w:hAnsi="Times New Roman" w:cs="Times New Roman"/>
            <w:color w:val="000000" w:themeColor="text1"/>
            <w:sz w:val="24"/>
            <w:szCs w:val="24"/>
            <w:lang w:val="en-GB"/>
            <w:rPrChange w:id="1960" w:author="Sri Harto" w:date="2021-03-15T21:16:00Z">
              <w:rPr>
                <w:rFonts w:ascii="Times New Roman" w:hAnsi="Times New Roman" w:cs="Times New Roman"/>
                <w:color w:val="000000" w:themeColor="text1"/>
                <w:sz w:val="24"/>
                <w:szCs w:val="24"/>
                <w:highlight w:val="cyan"/>
                <w:lang w:val="en-GB"/>
              </w:rPr>
            </w:rPrChange>
          </w:rPr>
          <w:t xml:space="preserve">from getting familiar with data, making initial codes, finding the themes, making reviews on the themes, giving names to the defined themes and making the report. In more specific ways, macro and micro examples were given to provide details on how to deal with </w:t>
        </w:r>
      </w:ins>
      <w:ins w:id="1961" w:author="Sri Harto" w:date="2021-03-15T17:54:00Z">
        <w:r w:rsidR="00F65CC2" w:rsidRPr="004212FA">
          <w:rPr>
            <w:rFonts w:ascii="Times New Roman" w:hAnsi="Times New Roman" w:cs="Times New Roman"/>
            <w:color w:val="000000" w:themeColor="text1"/>
            <w:sz w:val="24"/>
            <w:szCs w:val="24"/>
            <w:lang w:val="en-GB"/>
          </w:rPr>
          <w:t xml:space="preserve">the </w:t>
        </w:r>
      </w:ins>
      <w:ins w:id="1962" w:author="Sri Harto" w:date="2021-03-12T00:18:00Z">
        <w:r w:rsidR="005B7AA9" w:rsidRPr="004212FA">
          <w:rPr>
            <w:rFonts w:ascii="Times New Roman" w:hAnsi="Times New Roman" w:cs="Times New Roman"/>
            <w:color w:val="000000" w:themeColor="text1"/>
            <w:sz w:val="24"/>
            <w:szCs w:val="24"/>
            <w:lang w:val="en-GB"/>
            <w:rPrChange w:id="1963" w:author="Sri Harto" w:date="2021-03-15T21:16:00Z">
              <w:rPr>
                <w:rFonts w:ascii="Times New Roman" w:hAnsi="Times New Roman" w:cs="Times New Roman"/>
                <w:color w:val="000000" w:themeColor="text1"/>
                <w:sz w:val="24"/>
                <w:szCs w:val="24"/>
                <w:highlight w:val="cyan"/>
                <w:lang w:val="en-GB"/>
              </w:rPr>
            </w:rPrChange>
          </w:rPr>
          <w:t>themes and reviewing the</w:t>
        </w:r>
      </w:ins>
      <w:ins w:id="1964" w:author="Sri Harto" w:date="2021-03-15T17:54:00Z">
        <w:r w:rsidR="00F65CC2" w:rsidRPr="004212FA">
          <w:rPr>
            <w:rFonts w:ascii="Times New Roman" w:hAnsi="Times New Roman" w:cs="Times New Roman"/>
            <w:color w:val="000000" w:themeColor="text1"/>
            <w:sz w:val="24"/>
            <w:szCs w:val="24"/>
            <w:lang w:val="en-GB"/>
          </w:rPr>
          <w:t>m</w:t>
        </w:r>
      </w:ins>
      <w:ins w:id="1965" w:author="Sri Harto" w:date="2021-03-12T00:18:00Z">
        <w:r w:rsidR="005B7AA9" w:rsidRPr="004212FA">
          <w:rPr>
            <w:rFonts w:ascii="Times New Roman" w:hAnsi="Times New Roman" w:cs="Times New Roman"/>
            <w:color w:val="000000" w:themeColor="text1"/>
            <w:sz w:val="24"/>
            <w:szCs w:val="24"/>
            <w:lang w:val="en-GB"/>
            <w:rPrChange w:id="1966" w:author="Sri Harto" w:date="2021-03-15T21:16:00Z">
              <w:rPr>
                <w:rFonts w:ascii="Times New Roman" w:hAnsi="Times New Roman" w:cs="Times New Roman"/>
                <w:color w:val="000000" w:themeColor="text1"/>
                <w:sz w:val="24"/>
                <w:szCs w:val="24"/>
                <w:highlight w:val="cyan"/>
                <w:lang w:val="en-GB"/>
              </w:rPr>
            </w:rPrChange>
          </w:rPr>
          <w:t xml:space="preserve"> (Kiger &amp; </w:t>
        </w:r>
        <w:proofErr w:type="spellStart"/>
        <w:r w:rsidR="005B7AA9" w:rsidRPr="004212FA">
          <w:rPr>
            <w:rFonts w:ascii="Times New Roman" w:hAnsi="Times New Roman" w:cs="Times New Roman"/>
            <w:color w:val="000000" w:themeColor="text1"/>
            <w:sz w:val="24"/>
            <w:szCs w:val="24"/>
            <w:lang w:val="en-GB"/>
            <w:rPrChange w:id="1967" w:author="Sri Harto" w:date="2021-03-15T21:16:00Z">
              <w:rPr>
                <w:rFonts w:ascii="Times New Roman" w:hAnsi="Times New Roman" w:cs="Times New Roman"/>
                <w:color w:val="000000" w:themeColor="text1"/>
                <w:sz w:val="24"/>
                <w:szCs w:val="24"/>
                <w:highlight w:val="cyan"/>
                <w:lang w:val="en-GB"/>
              </w:rPr>
            </w:rPrChange>
          </w:rPr>
          <w:t>Varpio</w:t>
        </w:r>
        <w:proofErr w:type="spellEnd"/>
        <w:r w:rsidR="005B7AA9" w:rsidRPr="004212FA">
          <w:rPr>
            <w:rFonts w:ascii="Times New Roman" w:hAnsi="Times New Roman" w:cs="Times New Roman"/>
            <w:color w:val="000000" w:themeColor="text1"/>
            <w:sz w:val="24"/>
            <w:szCs w:val="24"/>
            <w:lang w:val="en-GB"/>
            <w:rPrChange w:id="1968" w:author="Sri Harto" w:date="2021-03-15T21:16:00Z">
              <w:rPr>
                <w:rFonts w:ascii="Times New Roman" w:hAnsi="Times New Roman" w:cs="Times New Roman"/>
                <w:color w:val="000000" w:themeColor="text1"/>
                <w:sz w:val="24"/>
                <w:szCs w:val="24"/>
                <w:highlight w:val="cyan"/>
                <w:lang w:val="en-GB"/>
              </w:rPr>
            </w:rPrChange>
          </w:rPr>
          <w:t>, 2020</w:t>
        </w:r>
      </w:ins>
      <w:ins w:id="1969" w:author="Sri Harto" w:date="2021-03-15T17:53:00Z">
        <w:r w:rsidR="00F65CC2" w:rsidRPr="004212FA">
          <w:rPr>
            <w:rFonts w:ascii="Times New Roman" w:hAnsi="Times New Roman" w:cs="Times New Roman"/>
            <w:color w:val="000000" w:themeColor="text1"/>
            <w:sz w:val="24"/>
            <w:szCs w:val="24"/>
            <w:lang w:val="en-GB"/>
          </w:rPr>
          <w:t>; Walsh et al., 2019</w:t>
        </w:r>
      </w:ins>
      <w:ins w:id="1970" w:author="Sri Harto" w:date="2021-03-12T00:18:00Z">
        <w:r w:rsidR="005B7AA9" w:rsidRPr="004212FA">
          <w:rPr>
            <w:rFonts w:ascii="Times New Roman" w:hAnsi="Times New Roman" w:cs="Times New Roman"/>
            <w:color w:val="000000" w:themeColor="text1"/>
            <w:sz w:val="24"/>
            <w:szCs w:val="24"/>
            <w:lang w:val="en-GB"/>
            <w:rPrChange w:id="1971" w:author="Sri Harto" w:date="2021-03-15T21:16:00Z">
              <w:rPr>
                <w:rFonts w:ascii="Times New Roman" w:hAnsi="Times New Roman" w:cs="Times New Roman"/>
                <w:color w:val="000000" w:themeColor="text1"/>
                <w:sz w:val="24"/>
                <w:szCs w:val="24"/>
                <w:highlight w:val="cyan"/>
                <w:lang w:val="en-GB"/>
              </w:rPr>
            </w:rPrChange>
          </w:rPr>
          <w:t>).</w:t>
        </w:r>
      </w:ins>
      <w:ins w:id="1972" w:author="Sri Harto" w:date="2021-03-15T17:55:00Z">
        <w:r w:rsidR="00F65CC2" w:rsidRPr="004212FA">
          <w:rPr>
            <w:rFonts w:ascii="Times New Roman" w:hAnsi="Times New Roman" w:cs="Times New Roman"/>
            <w:color w:val="000000" w:themeColor="text1"/>
            <w:sz w:val="24"/>
            <w:szCs w:val="24"/>
            <w:lang w:val="en-GB"/>
          </w:rPr>
          <w:t xml:space="preserve"> </w:t>
        </w:r>
      </w:ins>
      <w:ins w:id="1973" w:author="Sri Harto" w:date="2021-03-12T00:18:00Z">
        <w:r w:rsidR="005B7AA9" w:rsidRPr="004212FA">
          <w:rPr>
            <w:rFonts w:ascii="Times New Roman" w:hAnsi="Times New Roman" w:cs="Times New Roman"/>
            <w:color w:val="000000" w:themeColor="text1"/>
            <w:sz w:val="24"/>
            <w:szCs w:val="24"/>
            <w:lang w:val="en-GB"/>
            <w:rPrChange w:id="1974" w:author="Sri Harto" w:date="2021-03-15T21:16:00Z">
              <w:rPr>
                <w:rFonts w:ascii="Times New Roman" w:hAnsi="Times New Roman" w:cs="Times New Roman"/>
                <w:color w:val="000000" w:themeColor="text1"/>
                <w:sz w:val="24"/>
                <w:szCs w:val="24"/>
                <w:highlight w:val="cyan"/>
                <w:lang w:val="en-GB"/>
              </w:rPr>
            </w:rPrChange>
          </w:rPr>
          <w:t xml:space="preserve">Based on the theories of </w:t>
        </w:r>
      </w:ins>
      <w:ins w:id="1975" w:author="Sri Harto" w:date="2021-03-15T17:58:00Z">
        <w:r w:rsidR="00F65CC2" w:rsidRPr="004212FA">
          <w:rPr>
            <w:rFonts w:ascii="Times New Roman" w:hAnsi="Times New Roman" w:cs="Times New Roman"/>
            <w:color w:val="000000" w:themeColor="text1"/>
            <w:sz w:val="24"/>
            <w:szCs w:val="24"/>
            <w:lang w:val="en-GB"/>
          </w:rPr>
          <w:t>TA</w:t>
        </w:r>
      </w:ins>
      <w:ins w:id="1976" w:author="Sri Harto" w:date="2021-03-15T17:55:00Z">
        <w:r w:rsidR="00F65CC2" w:rsidRPr="004212FA">
          <w:rPr>
            <w:rFonts w:ascii="Times New Roman" w:hAnsi="Times New Roman" w:cs="Times New Roman"/>
            <w:color w:val="000000" w:themeColor="text1"/>
            <w:sz w:val="24"/>
            <w:szCs w:val="24"/>
            <w:lang w:val="en-GB"/>
          </w:rPr>
          <w:t>,</w:t>
        </w:r>
      </w:ins>
      <w:ins w:id="1977" w:author="Sri Harto" w:date="2021-03-12T00:18:00Z">
        <w:r w:rsidR="005B7AA9" w:rsidRPr="004212FA">
          <w:rPr>
            <w:rFonts w:ascii="Times New Roman" w:hAnsi="Times New Roman" w:cs="Times New Roman"/>
            <w:color w:val="000000" w:themeColor="text1"/>
            <w:sz w:val="24"/>
            <w:szCs w:val="24"/>
            <w:lang w:val="en-GB"/>
            <w:rPrChange w:id="1978" w:author="Sri Harto" w:date="2021-03-15T21:16:00Z">
              <w:rPr>
                <w:rFonts w:ascii="Times New Roman" w:hAnsi="Times New Roman" w:cs="Times New Roman"/>
                <w:color w:val="000000" w:themeColor="text1"/>
                <w:sz w:val="24"/>
                <w:szCs w:val="24"/>
                <w:highlight w:val="cyan"/>
                <w:lang w:val="en-GB"/>
              </w:rPr>
            </w:rPrChange>
          </w:rPr>
          <w:t xml:space="preserve"> therefore, this particular research has come up with </w:t>
        </w:r>
      </w:ins>
      <w:ins w:id="1979" w:author="Sri Harto" w:date="2021-03-15T17:58:00Z">
        <w:r w:rsidR="00F65CC2" w:rsidRPr="004212FA">
          <w:rPr>
            <w:rFonts w:ascii="Times New Roman" w:hAnsi="Times New Roman" w:cs="Times New Roman"/>
            <w:color w:val="000000" w:themeColor="text1"/>
            <w:sz w:val="24"/>
            <w:szCs w:val="24"/>
            <w:lang w:val="en-GB"/>
          </w:rPr>
          <w:t xml:space="preserve">main </w:t>
        </w:r>
      </w:ins>
      <w:ins w:id="1980" w:author="Sri Harto" w:date="2021-03-12T00:18:00Z">
        <w:r w:rsidR="005B7AA9" w:rsidRPr="004212FA">
          <w:rPr>
            <w:rFonts w:ascii="Times New Roman" w:hAnsi="Times New Roman" w:cs="Times New Roman"/>
            <w:color w:val="000000" w:themeColor="text1"/>
            <w:sz w:val="24"/>
            <w:szCs w:val="24"/>
            <w:lang w:val="en-GB"/>
            <w:rPrChange w:id="1981" w:author="Sri Harto" w:date="2021-03-15T21:16:00Z">
              <w:rPr>
                <w:rFonts w:ascii="Times New Roman" w:hAnsi="Times New Roman" w:cs="Times New Roman"/>
                <w:color w:val="000000" w:themeColor="text1"/>
                <w:sz w:val="24"/>
                <w:szCs w:val="24"/>
                <w:highlight w:val="cyan"/>
                <w:lang w:val="en-GB"/>
              </w:rPr>
            </w:rPrChange>
          </w:rPr>
          <w:t>themes</w:t>
        </w:r>
      </w:ins>
      <w:ins w:id="1982" w:author="Sri Harto" w:date="2021-03-15T18:00:00Z">
        <w:r w:rsidR="00F65CC2" w:rsidRPr="004212FA">
          <w:rPr>
            <w:rFonts w:ascii="Times New Roman" w:hAnsi="Times New Roman" w:cs="Times New Roman"/>
            <w:color w:val="000000" w:themeColor="text1"/>
            <w:sz w:val="24"/>
            <w:szCs w:val="24"/>
            <w:lang w:val="en-GB"/>
          </w:rPr>
          <w:t xml:space="preserve"> and sub-themes</w:t>
        </w:r>
      </w:ins>
      <w:ins w:id="1983" w:author="Sri Harto" w:date="2021-03-12T00:18:00Z">
        <w:r w:rsidR="005B7AA9" w:rsidRPr="004212FA">
          <w:rPr>
            <w:rFonts w:ascii="Times New Roman" w:hAnsi="Times New Roman" w:cs="Times New Roman"/>
            <w:color w:val="000000" w:themeColor="text1"/>
            <w:sz w:val="24"/>
            <w:szCs w:val="24"/>
            <w:lang w:val="en-GB"/>
            <w:rPrChange w:id="1984" w:author="Sri Harto" w:date="2021-03-15T21:16:00Z">
              <w:rPr>
                <w:rFonts w:ascii="Times New Roman" w:hAnsi="Times New Roman" w:cs="Times New Roman"/>
                <w:color w:val="000000" w:themeColor="text1"/>
                <w:sz w:val="24"/>
                <w:szCs w:val="24"/>
                <w:highlight w:val="cyan"/>
                <w:lang w:val="en-GB"/>
              </w:rPr>
            </w:rPrChange>
          </w:rPr>
          <w:t xml:space="preserve"> related to the development of critical thinking, the teachers’ strategy in promoting the students’ critical speaking skill through PMI, constraints faced by </w:t>
        </w:r>
      </w:ins>
      <w:ins w:id="1985" w:author="Sri Harto" w:date="2021-03-15T18:00:00Z">
        <w:r w:rsidR="00F65CC2" w:rsidRPr="004212FA">
          <w:rPr>
            <w:rFonts w:ascii="Times New Roman" w:hAnsi="Times New Roman" w:cs="Times New Roman"/>
            <w:color w:val="000000" w:themeColor="text1"/>
            <w:sz w:val="24"/>
            <w:szCs w:val="24"/>
            <w:lang w:val="en-GB"/>
          </w:rPr>
          <w:t xml:space="preserve">both </w:t>
        </w:r>
      </w:ins>
      <w:ins w:id="1986" w:author="Sri Harto" w:date="2021-03-12T00:18:00Z">
        <w:r w:rsidR="005B7AA9" w:rsidRPr="004212FA">
          <w:rPr>
            <w:rFonts w:ascii="Times New Roman" w:hAnsi="Times New Roman" w:cs="Times New Roman"/>
            <w:color w:val="000000" w:themeColor="text1"/>
            <w:sz w:val="24"/>
            <w:szCs w:val="24"/>
            <w:lang w:val="en-GB"/>
            <w:rPrChange w:id="1987" w:author="Sri Harto" w:date="2021-03-15T21:16:00Z">
              <w:rPr>
                <w:rFonts w:ascii="Times New Roman" w:hAnsi="Times New Roman" w:cs="Times New Roman"/>
                <w:color w:val="000000" w:themeColor="text1"/>
                <w:sz w:val="24"/>
                <w:szCs w:val="24"/>
                <w:highlight w:val="cyan"/>
                <w:lang w:val="en-GB"/>
              </w:rPr>
            </w:rPrChange>
          </w:rPr>
          <w:t xml:space="preserve">teachers and students in the implementation of PMI strategies. </w:t>
        </w:r>
        <w:r w:rsidR="005B7AA9" w:rsidRPr="004212FA">
          <w:rPr>
            <w:rFonts w:ascii="Times New Roman" w:hAnsi="Times New Roman" w:cs="Times New Roman"/>
            <w:color w:val="000000" w:themeColor="text1"/>
            <w:sz w:val="24"/>
            <w:szCs w:val="24"/>
            <w:lang w:val="en-GB"/>
            <w:rPrChange w:id="1988" w:author="Sri Harto" w:date="2021-03-15T21:16:00Z">
              <w:rPr>
                <w:rFonts w:ascii="Times New Roman" w:hAnsi="Times New Roman" w:cs="Times New Roman"/>
                <w:color w:val="000000" w:themeColor="text1"/>
                <w:sz w:val="24"/>
                <w:szCs w:val="24"/>
                <w:highlight w:val="yellow"/>
                <w:lang w:val="en-GB"/>
              </w:rPr>
            </w:rPrChange>
          </w:rPr>
          <w:t>These accumulative data analyses would holistically answer the research questions.</w:t>
        </w:r>
      </w:ins>
    </w:p>
    <w:p w14:paraId="6AFCC877" w14:textId="4103E146" w:rsidR="0020697B" w:rsidRPr="004212FA" w:rsidRDefault="000B7EB7" w:rsidP="003572AA">
      <w:pPr>
        <w:spacing w:after="0" w:line="240" w:lineRule="auto"/>
        <w:ind w:right="-7"/>
        <w:jc w:val="both"/>
        <w:rPr>
          <w:rFonts w:ascii="Times New Roman" w:hAnsi="Times New Roman" w:cs="Times New Roman"/>
          <w:b/>
          <w:color w:val="000000" w:themeColor="text1"/>
          <w:sz w:val="26"/>
          <w:szCs w:val="24"/>
          <w:lang w:val="en-GB"/>
          <w:rPrChange w:id="1989" w:author="Sri Harto" w:date="2021-03-15T21:16:00Z">
            <w:rPr>
              <w:rFonts w:ascii="Times New Roman" w:hAnsi="Times New Roman" w:cs="Times New Roman"/>
              <w:b/>
              <w:color w:val="000000" w:themeColor="text1"/>
              <w:sz w:val="24"/>
              <w:szCs w:val="24"/>
            </w:rPr>
          </w:rPrChange>
        </w:rPr>
      </w:pPr>
      <w:r w:rsidRPr="004212FA">
        <w:rPr>
          <w:rFonts w:ascii="Times New Roman" w:hAnsi="Times New Roman" w:cs="Times New Roman"/>
          <w:b/>
          <w:color w:val="000000" w:themeColor="text1"/>
          <w:sz w:val="26"/>
          <w:szCs w:val="24"/>
          <w:lang w:val="en-GB"/>
          <w:rPrChange w:id="1990" w:author="Sri Harto" w:date="2021-03-15T21:16:00Z">
            <w:rPr>
              <w:rFonts w:ascii="Times New Roman" w:hAnsi="Times New Roman" w:cs="Times New Roman"/>
              <w:b/>
              <w:color w:val="000000" w:themeColor="text1"/>
              <w:sz w:val="24"/>
              <w:szCs w:val="24"/>
            </w:rPr>
          </w:rPrChange>
        </w:rPr>
        <w:t xml:space="preserve"> </w:t>
      </w:r>
    </w:p>
    <w:p w14:paraId="3A644BB2" w14:textId="77777777" w:rsidR="000F1DFA" w:rsidRPr="004212FA" w:rsidRDefault="000F1DFA" w:rsidP="00E82A4E">
      <w:pPr>
        <w:pStyle w:val="BodyText"/>
        <w:spacing w:after="0" w:line="240" w:lineRule="auto"/>
        <w:ind w:firstLine="0"/>
        <w:contextualSpacing/>
        <w:jc w:val="both"/>
        <w:rPr>
          <w:rFonts w:ascii="Times New Roman" w:hAnsi="Times New Roman" w:cs="Times New Roman"/>
          <w:color w:val="000000" w:themeColor="text1"/>
          <w:sz w:val="24"/>
          <w:lang w:val="en-GB"/>
          <w:rPrChange w:id="1991" w:author="Sri Harto" w:date="2021-03-15T21:16:00Z">
            <w:rPr>
              <w:rFonts w:ascii="Times New Roman" w:hAnsi="Times New Roman" w:cs="Times New Roman"/>
              <w:color w:val="000000" w:themeColor="text1"/>
            </w:rPr>
          </w:rPrChange>
        </w:rPr>
      </w:pPr>
    </w:p>
    <w:p w14:paraId="663AF406" w14:textId="772B0809" w:rsidR="000F1DFA" w:rsidRPr="004212FA" w:rsidRDefault="003338E9" w:rsidP="00E82A4E">
      <w:pPr>
        <w:pStyle w:val="BodyText"/>
        <w:spacing w:after="0" w:line="240" w:lineRule="auto"/>
        <w:ind w:firstLine="0"/>
        <w:contextualSpacing/>
        <w:jc w:val="center"/>
        <w:rPr>
          <w:rFonts w:ascii="Times New Roman" w:hAnsi="Times New Roman" w:cs="Times New Roman"/>
          <w:color w:val="000000" w:themeColor="text1"/>
          <w:sz w:val="24"/>
          <w:lang w:val="en-GB"/>
          <w:rPrChange w:id="1992" w:author="Sri Harto" w:date="2021-03-15T21:16:00Z">
            <w:rPr>
              <w:rFonts w:ascii="Times New Roman" w:hAnsi="Times New Roman" w:cs="Times New Roman"/>
              <w:color w:val="000000" w:themeColor="text1"/>
              <w:sz w:val="24"/>
            </w:rPr>
          </w:rPrChange>
        </w:rPr>
      </w:pPr>
      <w:r w:rsidRPr="004212FA">
        <w:rPr>
          <w:rFonts w:ascii="Times New Roman" w:hAnsi="Times New Roman" w:cs="Times New Roman"/>
          <w:color w:val="000000" w:themeColor="text1"/>
          <w:sz w:val="24"/>
          <w:lang w:val="en-GB"/>
          <w:rPrChange w:id="1993" w:author="Sri Harto" w:date="2021-03-15T21:16:00Z">
            <w:rPr>
              <w:rFonts w:ascii="Times New Roman" w:hAnsi="Times New Roman" w:cs="Times New Roman"/>
              <w:color w:val="000000" w:themeColor="text1"/>
              <w:sz w:val="24"/>
            </w:rPr>
          </w:rPrChange>
        </w:rPr>
        <w:t>RESULTS AND DISCUSSION</w:t>
      </w:r>
    </w:p>
    <w:p w14:paraId="70F2E672" w14:textId="1255196F" w:rsidR="003338E9" w:rsidRPr="004212FA" w:rsidRDefault="000F1DFA" w:rsidP="00E97FF9">
      <w:pPr>
        <w:pStyle w:val="HTMLPreformatted"/>
        <w:spacing w:after="0" w:line="240" w:lineRule="auto"/>
        <w:jc w:val="both"/>
        <w:rPr>
          <w:rFonts w:ascii="Times New Roman" w:hAnsi="Times New Roman" w:cs="Times New Roman"/>
          <w:color w:val="000000" w:themeColor="text1"/>
          <w:sz w:val="24"/>
          <w:szCs w:val="24"/>
          <w:lang w:val="en-GB"/>
          <w:rPrChange w:id="1994" w:author="Sri Harto" w:date="2021-03-15T21:16:00Z">
            <w:rPr>
              <w:rFonts w:ascii="Times New Roman" w:hAnsi="Times New Roman" w:cs="Times New Roman"/>
              <w:color w:val="000000" w:themeColor="text1"/>
              <w:sz w:val="24"/>
              <w:szCs w:val="24"/>
              <w:lang w:val="en-US"/>
            </w:rPr>
          </w:rPrChange>
        </w:rPr>
      </w:pPr>
      <w:r w:rsidRPr="004212FA">
        <w:rPr>
          <w:rFonts w:ascii="Times New Roman" w:hAnsi="Times New Roman" w:cs="Times New Roman"/>
          <w:color w:val="000000" w:themeColor="text1"/>
          <w:sz w:val="24"/>
          <w:szCs w:val="24"/>
          <w:lang w:val="en-GB"/>
          <w:rPrChange w:id="1995" w:author="Sri Harto" w:date="2021-03-15T21:16:00Z">
            <w:rPr>
              <w:rFonts w:ascii="Times New Roman" w:hAnsi="Times New Roman" w:cs="Times New Roman"/>
              <w:color w:val="000000" w:themeColor="text1"/>
              <w:sz w:val="24"/>
              <w:szCs w:val="24"/>
              <w:lang w:val="en-US"/>
            </w:rPr>
          </w:rPrChange>
        </w:rPr>
        <w:t xml:space="preserve"> </w:t>
      </w:r>
    </w:p>
    <w:p w14:paraId="2522714F" w14:textId="67EA43C9" w:rsidR="00B22752" w:rsidRPr="004212FA" w:rsidRDefault="009B07C2" w:rsidP="000A20A1">
      <w:pPr>
        <w:pStyle w:val="HTMLPreformatted"/>
        <w:spacing w:after="0" w:line="240" w:lineRule="auto"/>
        <w:jc w:val="both"/>
        <w:rPr>
          <w:ins w:id="1996" w:author="Sri Harto" w:date="2021-03-12T01:05:00Z"/>
          <w:rFonts w:ascii="Times New Roman" w:hAnsi="Times New Roman" w:cs="Times New Roman"/>
          <w:color w:val="000000" w:themeColor="text1"/>
          <w:sz w:val="24"/>
          <w:szCs w:val="24"/>
          <w:lang w:val="en-GB"/>
        </w:rPr>
      </w:pPr>
      <w:r w:rsidRPr="004212FA">
        <w:rPr>
          <w:rFonts w:ascii="Times New Roman" w:hAnsi="Times New Roman" w:cs="Times New Roman"/>
          <w:color w:val="000000" w:themeColor="text1"/>
          <w:sz w:val="24"/>
          <w:szCs w:val="24"/>
          <w:lang w:val="en-GB"/>
          <w:rPrChange w:id="1997" w:author="Sri Harto" w:date="2021-03-15T21:16:00Z">
            <w:rPr>
              <w:rFonts w:ascii="Times New Roman" w:hAnsi="Times New Roman" w:cs="Times New Roman"/>
              <w:color w:val="000000" w:themeColor="text1"/>
              <w:sz w:val="24"/>
              <w:szCs w:val="24"/>
              <w:lang w:val="en-US"/>
            </w:rPr>
          </w:rPrChange>
        </w:rPr>
        <w:t>Based on selective data analysis</w:t>
      </w:r>
      <w:r w:rsidR="00CB6385" w:rsidRPr="004212FA">
        <w:rPr>
          <w:rFonts w:ascii="Times New Roman" w:hAnsi="Times New Roman" w:cs="Times New Roman"/>
          <w:color w:val="000000" w:themeColor="text1"/>
          <w:sz w:val="24"/>
          <w:szCs w:val="24"/>
          <w:lang w:val="en-GB"/>
          <w:rPrChange w:id="1998" w:author="Sri Harto" w:date="2021-03-15T21:16:00Z">
            <w:rPr>
              <w:rFonts w:ascii="Times New Roman" w:hAnsi="Times New Roman" w:cs="Times New Roman"/>
              <w:color w:val="000000" w:themeColor="text1"/>
              <w:sz w:val="24"/>
              <w:szCs w:val="24"/>
              <w:lang w:val="en-US"/>
            </w:rPr>
          </w:rPrChange>
        </w:rPr>
        <w:t xml:space="preserve"> drawn from classroom observation, interviews with English teachers and students, and relevant documents </w:t>
      </w:r>
      <w:r w:rsidR="0092078C" w:rsidRPr="004212FA">
        <w:rPr>
          <w:rFonts w:ascii="Times New Roman" w:hAnsi="Times New Roman" w:cs="Times New Roman"/>
          <w:color w:val="000000" w:themeColor="text1"/>
          <w:sz w:val="24"/>
          <w:szCs w:val="24"/>
          <w:lang w:val="en-GB"/>
          <w:rPrChange w:id="1999" w:author="Sri Harto" w:date="2021-03-15T21:16:00Z">
            <w:rPr>
              <w:rFonts w:ascii="Times New Roman" w:hAnsi="Times New Roman" w:cs="Times New Roman"/>
              <w:color w:val="000000" w:themeColor="text1"/>
              <w:sz w:val="24"/>
              <w:szCs w:val="24"/>
              <w:lang w:val="en-US"/>
            </w:rPr>
          </w:rPrChange>
        </w:rPr>
        <w:t xml:space="preserve">obtained </w:t>
      </w:r>
      <w:r w:rsidR="00CB6385" w:rsidRPr="004212FA">
        <w:rPr>
          <w:rFonts w:ascii="Times New Roman" w:hAnsi="Times New Roman" w:cs="Times New Roman"/>
          <w:color w:val="000000" w:themeColor="text1"/>
          <w:sz w:val="24"/>
          <w:szCs w:val="24"/>
          <w:lang w:val="en-GB"/>
          <w:rPrChange w:id="2000" w:author="Sri Harto" w:date="2021-03-15T21:16:00Z">
            <w:rPr>
              <w:rFonts w:ascii="Times New Roman" w:hAnsi="Times New Roman" w:cs="Times New Roman"/>
              <w:color w:val="000000" w:themeColor="text1"/>
              <w:sz w:val="24"/>
              <w:szCs w:val="24"/>
              <w:lang w:val="en-US"/>
            </w:rPr>
          </w:rPrChange>
        </w:rPr>
        <w:t>fr</w:t>
      </w:r>
      <w:r w:rsidR="0092078C" w:rsidRPr="004212FA">
        <w:rPr>
          <w:rFonts w:ascii="Times New Roman" w:hAnsi="Times New Roman" w:cs="Times New Roman"/>
          <w:color w:val="000000" w:themeColor="text1"/>
          <w:sz w:val="24"/>
          <w:szCs w:val="24"/>
          <w:lang w:val="en-GB"/>
          <w:rPrChange w:id="2001" w:author="Sri Harto" w:date="2021-03-15T21:16:00Z">
            <w:rPr>
              <w:rFonts w:ascii="Times New Roman" w:hAnsi="Times New Roman" w:cs="Times New Roman"/>
              <w:color w:val="000000" w:themeColor="text1"/>
              <w:sz w:val="24"/>
              <w:szCs w:val="24"/>
              <w:lang w:val="en-US"/>
            </w:rPr>
          </w:rPrChange>
        </w:rPr>
        <w:t>o</w:t>
      </w:r>
      <w:r w:rsidR="00CB6385" w:rsidRPr="004212FA">
        <w:rPr>
          <w:rFonts w:ascii="Times New Roman" w:hAnsi="Times New Roman" w:cs="Times New Roman"/>
          <w:color w:val="000000" w:themeColor="text1"/>
          <w:sz w:val="24"/>
          <w:szCs w:val="24"/>
          <w:lang w:val="en-GB"/>
          <w:rPrChange w:id="2002" w:author="Sri Harto" w:date="2021-03-15T21:16:00Z">
            <w:rPr>
              <w:rFonts w:ascii="Times New Roman" w:hAnsi="Times New Roman" w:cs="Times New Roman"/>
              <w:color w:val="000000" w:themeColor="text1"/>
              <w:sz w:val="24"/>
              <w:szCs w:val="24"/>
              <w:lang w:val="en-US"/>
            </w:rPr>
          </w:rPrChange>
        </w:rPr>
        <w:t>m</w:t>
      </w:r>
      <w:r w:rsidR="0092078C" w:rsidRPr="004212FA">
        <w:rPr>
          <w:rFonts w:ascii="Times New Roman" w:hAnsi="Times New Roman" w:cs="Times New Roman"/>
          <w:color w:val="000000" w:themeColor="text1"/>
          <w:sz w:val="24"/>
          <w:szCs w:val="24"/>
          <w:lang w:val="en-GB"/>
          <w:rPrChange w:id="2003" w:author="Sri Harto" w:date="2021-03-15T21:16:00Z">
            <w:rPr>
              <w:rFonts w:ascii="Times New Roman" w:hAnsi="Times New Roman" w:cs="Times New Roman"/>
              <w:color w:val="000000" w:themeColor="text1"/>
              <w:sz w:val="24"/>
              <w:szCs w:val="24"/>
              <w:lang w:val="en-US"/>
            </w:rPr>
          </w:rPrChange>
        </w:rPr>
        <w:t xml:space="preserve"> teachers’ </w:t>
      </w:r>
      <w:r w:rsidR="00CB6385" w:rsidRPr="004212FA">
        <w:rPr>
          <w:rFonts w:ascii="Times New Roman" w:hAnsi="Times New Roman" w:cs="Times New Roman"/>
          <w:color w:val="000000" w:themeColor="text1"/>
          <w:sz w:val="24"/>
          <w:szCs w:val="24"/>
          <w:lang w:val="en-GB"/>
          <w:rPrChange w:id="2004" w:author="Sri Harto" w:date="2021-03-15T21:16:00Z">
            <w:rPr>
              <w:rFonts w:ascii="Times New Roman" w:hAnsi="Times New Roman" w:cs="Times New Roman"/>
              <w:color w:val="000000" w:themeColor="text1"/>
              <w:sz w:val="24"/>
              <w:szCs w:val="24"/>
              <w:lang w:val="en-US"/>
            </w:rPr>
          </w:rPrChange>
        </w:rPr>
        <w:t>lesson plans, students’ assignments, and students’ written stories</w:t>
      </w:r>
      <w:r w:rsidRPr="004212FA">
        <w:rPr>
          <w:rFonts w:ascii="Times New Roman" w:hAnsi="Times New Roman" w:cs="Times New Roman"/>
          <w:color w:val="000000" w:themeColor="text1"/>
          <w:sz w:val="24"/>
          <w:szCs w:val="24"/>
          <w:lang w:val="en-GB"/>
          <w:rPrChange w:id="2005" w:author="Sri Harto" w:date="2021-03-15T21:16:00Z">
            <w:rPr>
              <w:rFonts w:ascii="Times New Roman" w:hAnsi="Times New Roman" w:cs="Times New Roman"/>
              <w:color w:val="000000" w:themeColor="text1"/>
              <w:sz w:val="24"/>
              <w:szCs w:val="24"/>
              <w:lang w:val="en-US"/>
            </w:rPr>
          </w:rPrChange>
        </w:rPr>
        <w:t xml:space="preserve">, </w:t>
      </w:r>
      <w:del w:id="2006" w:author="Sri Harto" w:date="2021-03-14T19:15:00Z">
        <w:r w:rsidRPr="004212FA" w:rsidDel="003062DF">
          <w:rPr>
            <w:rFonts w:ascii="Times New Roman" w:hAnsi="Times New Roman" w:cs="Times New Roman"/>
            <w:color w:val="000000" w:themeColor="text1"/>
            <w:sz w:val="24"/>
            <w:szCs w:val="24"/>
            <w:lang w:val="en-GB"/>
            <w:rPrChange w:id="2007" w:author="Sri Harto" w:date="2021-03-15T21:16:00Z">
              <w:rPr>
                <w:rFonts w:ascii="Times New Roman" w:hAnsi="Times New Roman" w:cs="Times New Roman"/>
                <w:color w:val="000000" w:themeColor="text1"/>
                <w:sz w:val="24"/>
                <w:szCs w:val="24"/>
                <w:lang w:val="en-US"/>
              </w:rPr>
            </w:rPrChange>
          </w:rPr>
          <w:delText xml:space="preserve">four </w:delText>
        </w:r>
      </w:del>
      <w:ins w:id="2008" w:author="Sri Harto" w:date="2021-03-14T19:15:00Z">
        <w:r w:rsidR="003062DF" w:rsidRPr="004212FA">
          <w:rPr>
            <w:rFonts w:ascii="Times New Roman" w:hAnsi="Times New Roman" w:cs="Times New Roman"/>
            <w:color w:val="000000" w:themeColor="text1"/>
            <w:sz w:val="24"/>
            <w:szCs w:val="24"/>
            <w:lang w:val="en-GB"/>
          </w:rPr>
          <w:t>th</w:t>
        </w:r>
        <w:r w:rsidR="00730E36" w:rsidRPr="004212FA">
          <w:rPr>
            <w:rFonts w:ascii="Times New Roman" w:hAnsi="Times New Roman" w:cs="Times New Roman"/>
            <w:color w:val="000000" w:themeColor="text1"/>
            <w:sz w:val="24"/>
            <w:szCs w:val="24"/>
            <w:lang w:val="en-GB"/>
          </w:rPr>
          <w:t>ree</w:t>
        </w:r>
        <w:r w:rsidR="003062DF" w:rsidRPr="004212FA">
          <w:rPr>
            <w:rFonts w:ascii="Times New Roman" w:hAnsi="Times New Roman" w:cs="Times New Roman"/>
            <w:color w:val="000000" w:themeColor="text1"/>
            <w:sz w:val="24"/>
            <w:szCs w:val="24"/>
            <w:lang w:val="en-GB"/>
            <w:rPrChange w:id="2009" w:author="Sri Harto" w:date="2021-03-15T21:16:00Z">
              <w:rPr>
                <w:rFonts w:ascii="Times New Roman" w:hAnsi="Times New Roman" w:cs="Times New Roman"/>
                <w:color w:val="000000" w:themeColor="text1"/>
                <w:sz w:val="24"/>
                <w:szCs w:val="24"/>
                <w:lang w:val="en-US"/>
              </w:rPr>
            </w:rPrChange>
          </w:rPr>
          <w:t xml:space="preserve"> </w:t>
        </w:r>
      </w:ins>
      <w:r w:rsidRPr="004212FA">
        <w:rPr>
          <w:rFonts w:ascii="Times New Roman" w:hAnsi="Times New Roman" w:cs="Times New Roman"/>
          <w:color w:val="000000" w:themeColor="text1"/>
          <w:sz w:val="24"/>
          <w:szCs w:val="24"/>
          <w:lang w:val="en-GB"/>
          <w:rPrChange w:id="2010" w:author="Sri Harto" w:date="2021-03-15T21:16:00Z">
            <w:rPr>
              <w:rFonts w:ascii="Times New Roman" w:hAnsi="Times New Roman" w:cs="Times New Roman"/>
              <w:color w:val="000000" w:themeColor="text1"/>
              <w:sz w:val="24"/>
              <w:szCs w:val="24"/>
              <w:lang w:val="en-US"/>
            </w:rPr>
          </w:rPrChange>
        </w:rPr>
        <w:t>central finding themes were identified</w:t>
      </w:r>
      <w:ins w:id="2011" w:author="Sri Harto" w:date="2021-03-14T19:15:00Z">
        <w:r w:rsidR="00730E36" w:rsidRPr="004212FA">
          <w:rPr>
            <w:rFonts w:ascii="Times New Roman" w:hAnsi="Times New Roman" w:cs="Times New Roman"/>
            <w:color w:val="000000" w:themeColor="text1"/>
            <w:sz w:val="24"/>
            <w:szCs w:val="24"/>
            <w:lang w:val="en-GB"/>
          </w:rPr>
          <w:t xml:space="preserve">. </w:t>
        </w:r>
      </w:ins>
      <w:ins w:id="2012" w:author="Sri Harto" w:date="2021-03-14T19:16:00Z">
        <w:r w:rsidR="00730E36" w:rsidRPr="004212FA">
          <w:rPr>
            <w:rFonts w:ascii="Times New Roman" w:hAnsi="Times New Roman" w:cs="Times New Roman"/>
            <w:color w:val="000000" w:themeColor="text1"/>
            <w:sz w:val="24"/>
            <w:szCs w:val="24"/>
            <w:lang w:val="en-GB"/>
          </w:rPr>
          <w:t>Through</w:t>
        </w:r>
      </w:ins>
      <w:ins w:id="2013" w:author="Sri Harto" w:date="2021-03-13T12:33:00Z">
        <w:r w:rsidR="004D625C" w:rsidRPr="004212FA">
          <w:rPr>
            <w:rFonts w:ascii="Times New Roman" w:hAnsi="Times New Roman" w:cs="Times New Roman"/>
            <w:color w:val="000000" w:themeColor="text1"/>
            <w:sz w:val="24"/>
            <w:szCs w:val="24"/>
            <w:lang w:val="en-GB"/>
          </w:rPr>
          <w:t xml:space="preserve"> </w:t>
        </w:r>
      </w:ins>
      <w:ins w:id="2014" w:author="Sri Harto" w:date="2021-03-14T10:48:00Z">
        <w:r w:rsidR="00567BE7" w:rsidRPr="004212FA">
          <w:rPr>
            <w:rFonts w:ascii="Times New Roman" w:hAnsi="Times New Roman" w:cs="Times New Roman"/>
            <w:color w:val="000000" w:themeColor="text1"/>
            <w:sz w:val="24"/>
            <w:szCs w:val="24"/>
            <w:lang w:val="en-GB"/>
            <w:rPrChange w:id="2015" w:author="Sri Harto" w:date="2021-03-15T21:16:00Z">
              <w:rPr>
                <w:rFonts w:ascii="Times New Roman" w:hAnsi="Times New Roman" w:cs="Times New Roman"/>
                <w:color w:val="000000" w:themeColor="text1"/>
                <w:sz w:val="24"/>
                <w:szCs w:val="24"/>
                <w:highlight w:val="cyan"/>
                <w:lang w:val="en-GB"/>
              </w:rPr>
            </w:rPrChange>
          </w:rPr>
          <w:t xml:space="preserve">the implementation of </w:t>
        </w:r>
      </w:ins>
      <w:ins w:id="2016" w:author="Sri Harto" w:date="2021-03-14T19:16:00Z">
        <w:r w:rsidR="00730E36" w:rsidRPr="004212FA">
          <w:rPr>
            <w:rFonts w:ascii="Times New Roman" w:hAnsi="Times New Roman" w:cs="Times New Roman"/>
            <w:color w:val="000000" w:themeColor="text1"/>
            <w:sz w:val="24"/>
            <w:szCs w:val="24"/>
            <w:lang w:val="en-GB"/>
          </w:rPr>
          <w:t xml:space="preserve">thematic analysis using </w:t>
        </w:r>
      </w:ins>
      <w:ins w:id="2017" w:author="Sri Harto" w:date="2021-03-13T12:34:00Z">
        <w:r w:rsidR="004D625C" w:rsidRPr="004212FA">
          <w:rPr>
            <w:rFonts w:ascii="Times New Roman" w:hAnsi="Times New Roman" w:cs="Times New Roman"/>
            <w:color w:val="000000" w:themeColor="text1"/>
            <w:sz w:val="24"/>
            <w:szCs w:val="24"/>
            <w:lang w:val="en-GB"/>
          </w:rPr>
          <w:t>both</w:t>
        </w:r>
      </w:ins>
      <w:ins w:id="2018" w:author="Sri Harto" w:date="2021-03-13T12:35:00Z">
        <w:r w:rsidR="003B7452" w:rsidRPr="004212FA">
          <w:rPr>
            <w:rFonts w:ascii="Times New Roman" w:hAnsi="Times New Roman" w:cs="Times New Roman"/>
            <w:color w:val="000000" w:themeColor="text1"/>
            <w:sz w:val="24"/>
            <w:szCs w:val="24"/>
            <w:lang w:val="en-GB"/>
          </w:rPr>
          <w:t xml:space="preserve"> </w:t>
        </w:r>
      </w:ins>
      <w:proofErr w:type="spellStart"/>
      <w:ins w:id="2019" w:author="Sri Harto" w:date="2021-03-13T12:34:00Z">
        <w:r w:rsidR="004D625C" w:rsidRPr="004212FA">
          <w:rPr>
            <w:rFonts w:ascii="Times New Roman" w:hAnsi="Times New Roman" w:cs="Times New Roman"/>
            <w:color w:val="000000" w:themeColor="text1"/>
            <w:sz w:val="24"/>
            <w:szCs w:val="24"/>
            <w:lang w:val="en-GB"/>
          </w:rPr>
          <w:t>buttom</w:t>
        </w:r>
        <w:proofErr w:type="spellEnd"/>
        <w:r w:rsidR="004D625C" w:rsidRPr="004212FA">
          <w:rPr>
            <w:rFonts w:ascii="Times New Roman" w:hAnsi="Times New Roman" w:cs="Times New Roman"/>
            <w:color w:val="000000" w:themeColor="text1"/>
            <w:sz w:val="24"/>
            <w:szCs w:val="24"/>
            <w:lang w:val="en-GB"/>
          </w:rPr>
          <w:t xml:space="preserve">-up (inductive) approach and top-down (deductive) approach (Braun </w:t>
        </w:r>
      </w:ins>
      <w:ins w:id="2020" w:author="Sri Harto" w:date="2021-03-13T12:35:00Z">
        <w:r w:rsidR="004D625C" w:rsidRPr="004212FA">
          <w:rPr>
            <w:rFonts w:ascii="Times New Roman" w:hAnsi="Times New Roman" w:cs="Times New Roman"/>
            <w:color w:val="000000" w:themeColor="text1"/>
            <w:sz w:val="24"/>
            <w:szCs w:val="24"/>
            <w:lang w:val="en-GB"/>
          </w:rPr>
          <w:t xml:space="preserve">&amp; Clarke, 2006, 2012, 2014; Clarke &amp; Braun, </w:t>
        </w:r>
        <w:r w:rsidR="003B7452" w:rsidRPr="004212FA">
          <w:rPr>
            <w:rFonts w:ascii="Times New Roman" w:hAnsi="Times New Roman" w:cs="Times New Roman"/>
            <w:color w:val="000000" w:themeColor="text1"/>
            <w:sz w:val="24"/>
            <w:szCs w:val="24"/>
            <w:lang w:val="en-GB"/>
          </w:rPr>
          <w:t>2013, 2018)</w:t>
        </w:r>
      </w:ins>
      <w:ins w:id="2021" w:author="Sri Harto" w:date="2021-03-14T19:17:00Z">
        <w:r w:rsidR="00730E36" w:rsidRPr="004212FA">
          <w:rPr>
            <w:rFonts w:ascii="Times New Roman" w:hAnsi="Times New Roman" w:cs="Times New Roman"/>
            <w:color w:val="000000" w:themeColor="text1"/>
            <w:sz w:val="24"/>
            <w:szCs w:val="24"/>
            <w:lang w:val="en-GB"/>
          </w:rPr>
          <w:t>, the three themes are presented here as the main findings of this research</w:t>
        </w:r>
      </w:ins>
      <w:r w:rsidRPr="004212FA">
        <w:rPr>
          <w:rFonts w:ascii="Times New Roman" w:hAnsi="Times New Roman" w:cs="Times New Roman"/>
          <w:color w:val="000000" w:themeColor="text1"/>
          <w:sz w:val="24"/>
          <w:szCs w:val="24"/>
          <w:lang w:val="en-GB"/>
          <w:rPrChange w:id="2022" w:author="Sri Harto" w:date="2021-03-15T21:16:00Z">
            <w:rPr>
              <w:rFonts w:ascii="Times New Roman" w:hAnsi="Times New Roman" w:cs="Times New Roman"/>
              <w:color w:val="000000" w:themeColor="text1"/>
              <w:sz w:val="24"/>
              <w:szCs w:val="24"/>
              <w:lang w:val="en-US"/>
            </w:rPr>
          </w:rPrChange>
        </w:rPr>
        <w:t>. These themes includ</w:t>
      </w:r>
      <w:del w:id="2023" w:author="Sri Harto" w:date="2021-03-15T18:01:00Z">
        <w:r w:rsidRPr="004212FA" w:rsidDel="002E3FA2">
          <w:rPr>
            <w:rFonts w:ascii="Times New Roman" w:hAnsi="Times New Roman" w:cs="Times New Roman"/>
            <w:color w:val="000000" w:themeColor="text1"/>
            <w:sz w:val="24"/>
            <w:szCs w:val="24"/>
            <w:lang w:val="en-GB"/>
            <w:rPrChange w:id="2024" w:author="Sri Harto" w:date="2021-03-15T21:16:00Z">
              <w:rPr>
                <w:rFonts w:ascii="Times New Roman" w:hAnsi="Times New Roman" w:cs="Times New Roman"/>
                <w:color w:val="000000" w:themeColor="text1"/>
                <w:sz w:val="24"/>
                <w:szCs w:val="24"/>
                <w:lang w:val="en-US"/>
              </w:rPr>
            </w:rPrChange>
          </w:rPr>
          <w:delText>e</w:delText>
        </w:r>
      </w:del>
      <w:ins w:id="2025" w:author="Sri Harto" w:date="2021-03-15T18:01:00Z">
        <w:r w:rsidR="002E3FA2" w:rsidRPr="004212FA">
          <w:rPr>
            <w:rFonts w:ascii="Times New Roman" w:hAnsi="Times New Roman" w:cs="Times New Roman"/>
            <w:color w:val="000000" w:themeColor="text1"/>
            <w:sz w:val="24"/>
            <w:szCs w:val="24"/>
            <w:lang w:val="en-GB"/>
          </w:rPr>
          <w:t>ed</w:t>
        </w:r>
      </w:ins>
      <w:r w:rsidRPr="004212FA">
        <w:rPr>
          <w:rFonts w:ascii="Times New Roman" w:hAnsi="Times New Roman" w:cs="Times New Roman"/>
          <w:color w:val="000000" w:themeColor="text1"/>
          <w:sz w:val="24"/>
          <w:szCs w:val="24"/>
          <w:lang w:val="en-GB"/>
          <w:rPrChange w:id="2026" w:author="Sri Harto" w:date="2021-03-15T21:16:00Z">
            <w:rPr>
              <w:rFonts w:ascii="Times New Roman" w:hAnsi="Times New Roman" w:cs="Times New Roman"/>
              <w:color w:val="000000" w:themeColor="text1"/>
              <w:sz w:val="24"/>
              <w:szCs w:val="24"/>
              <w:lang w:val="en-US"/>
            </w:rPr>
          </w:rPrChange>
        </w:rPr>
        <w:t xml:space="preserve"> </w:t>
      </w:r>
      <w:del w:id="2027" w:author="Sri Harto" w:date="2021-03-14T19:18:00Z">
        <w:r w:rsidRPr="004212FA" w:rsidDel="00730E36">
          <w:rPr>
            <w:rFonts w:ascii="Times New Roman" w:hAnsi="Times New Roman" w:cs="Times New Roman"/>
            <w:color w:val="000000" w:themeColor="text1"/>
            <w:sz w:val="24"/>
            <w:szCs w:val="24"/>
            <w:lang w:val="en-GB"/>
            <w:rPrChange w:id="2028" w:author="Sri Harto" w:date="2021-03-15T21:16:00Z">
              <w:rPr>
                <w:rFonts w:ascii="Times New Roman" w:hAnsi="Times New Roman" w:cs="Times New Roman"/>
                <w:color w:val="000000" w:themeColor="text1"/>
                <w:sz w:val="24"/>
                <w:szCs w:val="24"/>
                <w:lang w:val="en-US"/>
              </w:rPr>
            </w:rPrChange>
          </w:rPr>
          <w:delText>building students’</w:delText>
        </w:r>
        <w:r w:rsidR="00CB6385" w:rsidRPr="004212FA" w:rsidDel="00730E36">
          <w:rPr>
            <w:rFonts w:ascii="Times New Roman" w:hAnsi="Times New Roman" w:cs="Times New Roman"/>
            <w:color w:val="000000" w:themeColor="text1"/>
            <w:sz w:val="24"/>
            <w:szCs w:val="24"/>
            <w:lang w:val="en-GB"/>
            <w:rPrChange w:id="2029" w:author="Sri Harto" w:date="2021-03-15T21:16:00Z">
              <w:rPr>
                <w:rFonts w:ascii="Times New Roman" w:hAnsi="Times New Roman" w:cs="Times New Roman"/>
                <w:color w:val="000000" w:themeColor="text1"/>
                <w:sz w:val="24"/>
                <w:szCs w:val="24"/>
                <w:lang w:val="en-US"/>
              </w:rPr>
            </w:rPrChange>
          </w:rPr>
          <w:delText xml:space="preserve"> </w:delText>
        </w:r>
        <w:r w:rsidRPr="004212FA" w:rsidDel="00730E36">
          <w:rPr>
            <w:rFonts w:ascii="Times New Roman" w:hAnsi="Times New Roman" w:cs="Times New Roman"/>
            <w:color w:val="000000" w:themeColor="text1"/>
            <w:sz w:val="24"/>
            <w:szCs w:val="24"/>
            <w:lang w:val="en-GB"/>
            <w:rPrChange w:id="2030" w:author="Sri Harto" w:date="2021-03-15T21:16:00Z">
              <w:rPr>
                <w:rFonts w:ascii="Times New Roman" w:hAnsi="Times New Roman" w:cs="Times New Roman"/>
                <w:color w:val="000000" w:themeColor="text1"/>
                <w:sz w:val="24"/>
                <w:szCs w:val="24"/>
                <w:lang w:val="en-US"/>
              </w:rPr>
            </w:rPrChange>
          </w:rPr>
          <w:delText>critical thinking,</w:delText>
        </w:r>
        <w:r w:rsidR="00046C62" w:rsidRPr="004212FA" w:rsidDel="00730E36">
          <w:rPr>
            <w:rFonts w:ascii="Times New Roman" w:hAnsi="Times New Roman" w:cs="Times New Roman"/>
            <w:color w:val="000000" w:themeColor="text1"/>
            <w:sz w:val="24"/>
            <w:szCs w:val="24"/>
            <w:lang w:val="en-GB"/>
            <w:rPrChange w:id="2031" w:author="Sri Harto" w:date="2021-03-15T21:16:00Z">
              <w:rPr>
                <w:rFonts w:ascii="Times New Roman" w:hAnsi="Times New Roman" w:cs="Times New Roman"/>
                <w:color w:val="000000" w:themeColor="text1"/>
                <w:sz w:val="24"/>
                <w:szCs w:val="24"/>
                <w:lang w:val="en-US"/>
              </w:rPr>
            </w:rPrChange>
          </w:rPr>
          <w:delText xml:space="preserve"> </w:delText>
        </w:r>
      </w:del>
      <w:r w:rsidRPr="004212FA">
        <w:rPr>
          <w:rFonts w:ascii="Times New Roman" w:hAnsi="Times New Roman" w:cs="Times New Roman"/>
          <w:color w:val="000000" w:themeColor="text1"/>
          <w:sz w:val="24"/>
          <w:szCs w:val="24"/>
          <w:lang w:val="en-GB"/>
          <w:rPrChange w:id="2032" w:author="Sri Harto" w:date="2021-03-15T21:16:00Z">
            <w:rPr>
              <w:rFonts w:ascii="Times New Roman" w:hAnsi="Times New Roman" w:cs="Times New Roman"/>
              <w:color w:val="000000" w:themeColor="text1"/>
              <w:sz w:val="24"/>
              <w:szCs w:val="24"/>
              <w:lang w:val="en-US"/>
            </w:rPr>
          </w:rPrChange>
        </w:rPr>
        <w:t>teachers’ strategies to promote students’</w:t>
      </w:r>
      <w:r w:rsidR="00CB6385" w:rsidRPr="004212FA">
        <w:rPr>
          <w:rFonts w:ascii="Times New Roman" w:hAnsi="Times New Roman" w:cs="Times New Roman"/>
          <w:color w:val="000000" w:themeColor="text1"/>
          <w:sz w:val="24"/>
          <w:szCs w:val="24"/>
          <w:lang w:val="en-GB"/>
          <w:rPrChange w:id="2033" w:author="Sri Harto" w:date="2021-03-15T21:16:00Z">
            <w:rPr>
              <w:rFonts w:ascii="Times New Roman" w:hAnsi="Times New Roman" w:cs="Times New Roman"/>
              <w:color w:val="000000" w:themeColor="text1"/>
              <w:sz w:val="24"/>
              <w:szCs w:val="24"/>
              <w:lang w:val="en-US"/>
            </w:rPr>
          </w:rPrChange>
        </w:rPr>
        <w:t xml:space="preserve"> </w:t>
      </w:r>
      <w:ins w:id="2034" w:author="Sri Harto" w:date="2021-03-14T10:48:00Z">
        <w:r w:rsidR="00567BE7" w:rsidRPr="004212FA">
          <w:rPr>
            <w:rFonts w:ascii="Times New Roman" w:hAnsi="Times New Roman" w:cs="Times New Roman"/>
            <w:color w:val="000000" w:themeColor="text1"/>
            <w:sz w:val="24"/>
            <w:szCs w:val="24"/>
            <w:lang w:val="en-GB"/>
          </w:rPr>
          <w:t>critical speaking</w:t>
        </w:r>
      </w:ins>
      <w:del w:id="2035" w:author="Sri Harto" w:date="2021-03-14T19:18:00Z">
        <w:r w:rsidR="00046C62" w:rsidRPr="004212FA" w:rsidDel="00730E36">
          <w:rPr>
            <w:rFonts w:ascii="Times New Roman" w:hAnsi="Times New Roman" w:cs="Times New Roman"/>
            <w:color w:val="000000" w:themeColor="text1"/>
            <w:sz w:val="24"/>
            <w:szCs w:val="24"/>
            <w:lang w:val="en-GB"/>
            <w:rPrChange w:id="2036" w:author="Sri Harto" w:date="2021-03-15T21:16:00Z">
              <w:rPr>
                <w:rFonts w:ascii="Times New Roman" w:hAnsi="Times New Roman" w:cs="Times New Roman"/>
                <w:color w:val="000000" w:themeColor="text1"/>
                <w:sz w:val="24"/>
                <w:szCs w:val="24"/>
                <w:lang w:val="en-US"/>
              </w:rPr>
            </w:rPrChange>
          </w:rPr>
          <w:delText xml:space="preserve">CSS </w:delText>
        </w:r>
        <w:r w:rsidRPr="004212FA" w:rsidDel="00730E36">
          <w:rPr>
            <w:rFonts w:ascii="Times New Roman" w:hAnsi="Times New Roman" w:cs="Times New Roman"/>
            <w:color w:val="000000" w:themeColor="text1"/>
            <w:sz w:val="24"/>
            <w:szCs w:val="24"/>
            <w:lang w:val="en-GB"/>
            <w:rPrChange w:id="2037" w:author="Sri Harto" w:date="2021-03-15T21:16:00Z">
              <w:rPr>
                <w:rFonts w:ascii="Times New Roman" w:hAnsi="Times New Roman" w:cs="Times New Roman"/>
                <w:color w:val="000000" w:themeColor="text1"/>
                <w:sz w:val="24"/>
                <w:szCs w:val="24"/>
                <w:lang w:val="en-US"/>
              </w:rPr>
            </w:rPrChange>
          </w:rPr>
          <w:delText>through PMI</w:delText>
        </w:r>
      </w:del>
      <w:r w:rsidRPr="004212FA">
        <w:rPr>
          <w:rFonts w:ascii="Times New Roman" w:hAnsi="Times New Roman" w:cs="Times New Roman"/>
          <w:color w:val="000000" w:themeColor="text1"/>
          <w:sz w:val="24"/>
          <w:szCs w:val="24"/>
          <w:lang w:val="en-GB"/>
          <w:rPrChange w:id="2038" w:author="Sri Harto" w:date="2021-03-15T21:16:00Z">
            <w:rPr>
              <w:rFonts w:ascii="Times New Roman" w:hAnsi="Times New Roman" w:cs="Times New Roman"/>
              <w:color w:val="000000" w:themeColor="text1"/>
              <w:sz w:val="24"/>
              <w:szCs w:val="24"/>
              <w:lang w:val="en-US"/>
            </w:rPr>
          </w:rPrChange>
        </w:rPr>
        <w:t>,</w:t>
      </w:r>
      <w:ins w:id="2039" w:author="Sri Harto" w:date="2021-03-14T19:18:00Z">
        <w:r w:rsidR="00730E36" w:rsidRPr="004212FA">
          <w:rPr>
            <w:rFonts w:ascii="Times New Roman" w:hAnsi="Times New Roman" w:cs="Times New Roman"/>
            <w:color w:val="000000" w:themeColor="text1"/>
            <w:sz w:val="24"/>
            <w:szCs w:val="24"/>
            <w:lang w:val="en-GB"/>
          </w:rPr>
          <w:t xml:space="preserve"> teachers</w:t>
        </w:r>
      </w:ins>
      <w:ins w:id="2040" w:author="Sri Harto" w:date="2021-03-14T19:19:00Z">
        <w:r w:rsidR="00730E36" w:rsidRPr="004212FA">
          <w:rPr>
            <w:rFonts w:ascii="Times New Roman" w:hAnsi="Times New Roman" w:cs="Times New Roman"/>
            <w:color w:val="000000" w:themeColor="text1"/>
            <w:sz w:val="24"/>
            <w:szCs w:val="24"/>
            <w:lang w:val="en-GB"/>
          </w:rPr>
          <w:t xml:space="preserve">’ techniques in </w:t>
        </w:r>
      </w:ins>
      <w:del w:id="2041" w:author="Sri Harto" w:date="2021-03-14T19:18:00Z">
        <w:r w:rsidRPr="004212FA" w:rsidDel="00730E36">
          <w:rPr>
            <w:rFonts w:ascii="Times New Roman" w:hAnsi="Times New Roman" w:cs="Times New Roman"/>
            <w:color w:val="000000" w:themeColor="text1"/>
            <w:sz w:val="24"/>
            <w:szCs w:val="24"/>
            <w:lang w:val="en-GB"/>
            <w:rPrChange w:id="2042" w:author="Sri Harto" w:date="2021-03-15T21:16:00Z">
              <w:rPr>
                <w:rFonts w:ascii="Times New Roman" w:hAnsi="Times New Roman" w:cs="Times New Roman"/>
                <w:color w:val="000000" w:themeColor="text1"/>
                <w:sz w:val="24"/>
                <w:szCs w:val="24"/>
                <w:lang w:val="en-US"/>
              </w:rPr>
            </w:rPrChange>
          </w:rPr>
          <w:delText xml:space="preserve"> </w:delText>
        </w:r>
      </w:del>
      <w:ins w:id="2043" w:author="Sri Harto" w:date="2021-03-14T19:18:00Z">
        <w:r w:rsidR="00730E36" w:rsidRPr="004212FA">
          <w:rPr>
            <w:rFonts w:ascii="Times New Roman" w:hAnsi="Times New Roman" w:cs="Times New Roman"/>
            <w:color w:val="000000" w:themeColor="text1"/>
            <w:sz w:val="24"/>
            <w:szCs w:val="24"/>
            <w:lang w:val="en-GB"/>
          </w:rPr>
          <w:t>building students’ critical thinking,</w:t>
        </w:r>
      </w:ins>
      <w:ins w:id="2044" w:author="Sri Harto" w:date="2021-03-14T19:19:00Z">
        <w:r w:rsidR="00730E36" w:rsidRPr="004212FA">
          <w:rPr>
            <w:rFonts w:ascii="Times New Roman" w:hAnsi="Times New Roman" w:cs="Times New Roman"/>
            <w:color w:val="000000" w:themeColor="text1"/>
            <w:sz w:val="24"/>
            <w:szCs w:val="24"/>
            <w:lang w:val="en-GB"/>
          </w:rPr>
          <w:t xml:space="preserve"> </w:t>
        </w:r>
      </w:ins>
      <w:r w:rsidRPr="004212FA">
        <w:rPr>
          <w:rFonts w:ascii="Times New Roman" w:hAnsi="Times New Roman" w:cs="Times New Roman"/>
          <w:color w:val="000000" w:themeColor="text1"/>
          <w:sz w:val="24"/>
          <w:szCs w:val="24"/>
          <w:lang w:val="en-GB"/>
          <w:rPrChange w:id="2045" w:author="Sri Harto" w:date="2021-03-15T21:16:00Z">
            <w:rPr>
              <w:rFonts w:ascii="Times New Roman" w:hAnsi="Times New Roman" w:cs="Times New Roman"/>
              <w:color w:val="000000" w:themeColor="text1"/>
              <w:sz w:val="24"/>
              <w:szCs w:val="24"/>
              <w:lang w:val="en-US"/>
            </w:rPr>
          </w:rPrChange>
        </w:rPr>
        <w:t xml:space="preserve">and </w:t>
      </w:r>
      <w:ins w:id="2046" w:author="Sri Harto" w:date="2021-03-14T19:19:00Z">
        <w:r w:rsidR="00730E36" w:rsidRPr="004212FA">
          <w:rPr>
            <w:rFonts w:ascii="Times New Roman" w:hAnsi="Times New Roman" w:cs="Times New Roman"/>
            <w:color w:val="000000" w:themeColor="text1"/>
            <w:sz w:val="24"/>
            <w:szCs w:val="24"/>
            <w:lang w:val="en-GB"/>
          </w:rPr>
          <w:t xml:space="preserve">the </w:t>
        </w:r>
      </w:ins>
      <w:r w:rsidRPr="004212FA">
        <w:rPr>
          <w:rFonts w:ascii="Times New Roman" w:hAnsi="Times New Roman" w:cs="Times New Roman"/>
          <w:color w:val="000000" w:themeColor="text1"/>
          <w:sz w:val="24"/>
          <w:szCs w:val="24"/>
          <w:lang w:val="en-GB"/>
          <w:rPrChange w:id="2047" w:author="Sri Harto" w:date="2021-03-15T21:16:00Z">
            <w:rPr>
              <w:rFonts w:ascii="Times New Roman" w:hAnsi="Times New Roman" w:cs="Times New Roman"/>
              <w:color w:val="000000" w:themeColor="text1"/>
              <w:sz w:val="24"/>
              <w:szCs w:val="24"/>
              <w:lang w:val="en-US"/>
            </w:rPr>
          </w:rPrChange>
        </w:rPr>
        <w:t xml:space="preserve">constraints faced by </w:t>
      </w:r>
      <w:ins w:id="2048" w:author="Sri Harto" w:date="2021-03-15T18:03:00Z">
        <w:r w:rsidR="00BB6BC5" w:rsidRPr="004212FA">
          <w:rPr>
            <w:rFonts w:ascii="Times New Roman" w:hAnsi="Times New Roman" w:cs="Times New Roman"/>
            <w:color w:val="000000" w:themeColor="text1"/>
            <w:sz w:val="24"/>
            <w:szCs w:val="24"/>
            <w:lang w:val="en-GB"/>
          </w:rPr>
          <w:t>both</w:t>
        </w:r>
      </w:ins>
      <w:ins w:id="2049" w:author="Sri Harto" w:date="2021-03-14T19:19:00Z">
        <w:r w:rsidR="00730E36" w:rsidRPr="004212FA">
          <w:rPr>
            <w:rFonts w:ascii="Times New Roman" w:hAnsi="Times New Roman" w:cs="Times New Roman"/>
            <w:color w:val="000000" w:themeColor="text1"/>
            <w:sz w:val="24"/>
            <w:szCs w:val="24"/>
            <w:lang w:val="en-GB"/>
          </w:rPr>
          <w:t xml:space="preserve"> </w:t>
        </w:r>
      </w:ins>
      <w:r w:rsidRPr="004212FA">
        <w:rPr>
          <w:rFonts w:ascii="Times New Roman" w:hAnsi="Times New Roman" w:cs="Times New Roman"/>
          <w:color w:val="000000" w:themeColor="text1"/>
          <w:sz w:val="24"/>
          <w:szCs w:val="24"/>
          <w:lang w:val="en-GB"/>
          <w:rPrChange w:id="2050" w:author="Sri Harto" w:date="2021-03-15T21:16:00Z">
            <w:rPr>
              <w:rFonts w:ascii="Times New Roman" w:hAnsi="Times New Roman" w:cs="Times New Roman"/>
              <w:color w:val="000000" w:themeColor="text1"/>
              <w:sz w:val="24"/>
              <w:szCs w:val="24"/>
              <w:lang w:val="en-US"/>
            </w:rPr>
          </w:rPrChange>
        </w:rPr>
        <w:t xml:space="preserve">teachers and students in </w:t>
      </w:r>
      <w:ins w:id="2051" w:author="Sri Harto" w:date="2021-03-15T18:02:00Z">
        <w:r w:rsidR="00BB6BC5" w:rsidRPr="004212FA">
          <w:rPr>
            <w:rFonts w:ascii="Times New Roman" w:hAnsi="Times New Roman" w:cs="Times New Roman"/>
            <w:color w:val="000000" w:themeColor="text1"/>
            <w:sz w:val="24"/>
            <w:szCs w:val="24"/>
            <w:lang w:val="en-GB"/>
          </w:rPr>
          <w:t xml:space="preserve">the </w:t>
        </w:r>
      </w:ins>
      <w:del w:id="2052" w:author="Sri Harto" w:date="2021-03-15T18:02:00Z">
        <w:r w:rsidRPr="004212FA" w:rsidDel="00BB6BC5">
          <w:rPr>
            <w:rFonts w:ascii="Times New Roman" w:hAnsi="Times New Roman" w:cs="Times New Roman"/>
            <w:color w:val="000000" w:themeColor="text1"/>
            <w:sz w:val="24"/>
            <w:szCs w:val="24"/>
            <w:lang w:val="en-GB"/>
            <w:rPrChange w:id="2053" w:author="Sri Harto" w:date="2021-03-15T21:16:00Z">
              <w:rPr>
                <w:rFonts w:ascii="Times New Roman" w:hAnsi="Times New Roman" w:cs="Times New Roman"/>
                <w:color w:val="000000" w:themeColor="text1"/>
                <w:sz w:val="24"/>
                <w:szCs w:val="24"/>
                <w:lang w:val="en-US"/>
              </w:rPr>
            </w:rPrChange>
          </w:rPr>
          <w:delText xml:space="preserve">implementing </w:delText>
        </w:r>
      </w:del>
      <w:ins w:id="2054" w:author="Sri Harto" w:date="2021-03-15T18:02:00Z">
        <w:r w:rsidR="00BB6BC5" w:rsidRPr="004212FA">
          <w:rPr>
            <w:rFonts w:ascii="Times New Roman" w:hAnsi="Times New Roman" w:cs="Times New Roman"/>
            <w:color w:val="000000" w:themeColor="text1"/>
            <w:sz w:val="24"/>
            <w:szCs w:val="24"/>
            <w:lang w:val="en-GB"/>
            <w:rPrChange w:id="2055" w:author="Sri Harto" w:date="2021-03-15T21:16:00Z">
              <w:rPr>
                <w:rFonts w:ascii="Times New Roman" w:hAnsi="Times New Roman" w:cs="Times New Roman"/>
                <w:color w:val="000000" w:themeColor="text1"/>
                <w:sz w:val="24"/>
                <w:szCs w:val="24"/>
                <w:lang w:val="en-US"/>
              </w:rPr>
            </w:rPrChange>
          </w:rPr>
          <w:t>implement</w:t>
        </w:r>
        <w:r w:rsidR="00BB6BC5" w:rsidRPr="004212FA">
          <w:rPr>
            <w:rFonts w:ascii="Times New Roman" w:hAnsi="Times New Roman" w:cs="Times New Roman"/>
            <w:color w:val="000000" w:themeColor="text1"/>
            <w:sz w:val="24"/>
            <w:szCs w:val="24"/>
            <w:lang w:val="en-GB"/>
          </w:rPr>
          <w:t>ation</w:t>
        </w:r>
        <w:r w:rsidR="00BB6BC5" w:rsidRPr="004212FA">
          <w:rPr>
            <w:rFonts w:ascii="Times New Roman" w:hAnsi="Times New Roman" w:cs="Times New Roman"/>
            <w:color w:val="000000" w:themeColor="text1"/>
            <w:sz w:val="24"/>
            <w:szCs w:val="24"/>
            <w:lang w:val="en-GB"/>
            <w:rPrChange w:id="2056" w:author="Sri Harto" w:date="2021-03-15T21:16:00Z">
              <w:rPr>
                <w:rFonts w:ascii="Times New Roman" w:hAnsi="Times New Roman" w:cs="Times New Roman"/>
                <w:color w:val="000000" w:themeColor="text1"/>
                <w:sz w:val="24"/>
                <w:szCs w:val="24"/>
                <w:lang w:val="en-US"/>
              </w:rPr>
            </w:rPrChange>
          </w:rPr>
          <w:t xml:space="preserve"> </w:t>
        </w:r>
      </w:ins>
      <w:del w:id="2057" w:author="Sri Harto" w:date="2021-03-15T18:02:00Z">
        <w:r w:rsidRPr="004212FA" w:rsidDel="00BB6BC5">
          <w:rPr>
            <w:rFonts w:ascii="Times New Roman" w:hAnsi="Times New Roman" w:cs="Times New Roman"/>
            <w:color w:val="000000" w:themeColor="text1"/>
            <w:sz w:val="24"/>
            <w:szCs w:val="24"/>
            <w:lang w:val="en-GB"/>
            <w:rPrChange w:id="2058" w:author="Sri Harto" w:date="2021-03-15T21:16:00Z">
              <w:rPr>
                <w:rFonts w:ascii="Times New Roman" w:hAnsi="Times New Roman" w:cs="Times New Roman"/>
                <w:color w:val="000000" w:themeColor="text1"/>
                <w:sz w:val="24"/>
                <w:szCs w:val="24"/>
                <w:lang w:val="en-US"/>
              </w:rPr>
            </w:rPrChange>
          </w:rPr>
          <w:delText xml:space="preserve">the </w:delText>
        </w:r>
      </w:del>
      <w:ins w:id="2059" w:author="Sri Harto" w:date="2021-03-15T18:02:00Z">
        <w:r w:rsidR="00BB6BC5" w:rsidRPr="004212FA">
          <w:rPr>
            <w:rFonts w:ascii="Times New Roman" w:hAnsi="Times New Roman" w:cs="Times New Roman"/>
            <w:color w:val="000000" w:themeColor="text1"/>
            <w:sz w:val="24"/>
            <w:szCs w:val="24"/>
            <w:lang w:val="en-GB"/>
          </w:rPr>
          <w:t xml:space="preserve">of </w:t>
        </w:r>
      </w:ins>
      <w:r w:rsidRPr="004212FA">
        <w:rPr>
          <w:rFonts w:ascii="Times New Roman" w:hAnsi="Times New Roman" w:cs="Times New Roman"/>
          <w:color w:val="000000" w:themeColor="text1"/>
          <w:sz w:val="24"/>
          <w:szCs w:val="24"/>
          <w:lang w:val="en-GB"/>
          <w:rPrChange w:id="2060" w:author="Sri Harto" w:date="2021-03-15T21:16:00Z">
            <w:rPr>
              <w:rFonts w:ascii="Times New Roman" w:hAnsi="Times New Roman" w:cs="Times New Roman"/>
              <w:color w:val="000000" w:themeColor="text1"/>
              <w:sz w:val="24"/>
              <w:szCs w:val="24"/>
              <w:lang w:val="en-US"/>
            </w:rPr>
          </w:rPrChange>
        </w:rPr>
        <w:t>PMI strategies.</w:t>
      </w:r>
      <w:r w:rsidR="00946833" w:rsidRPr="004212FA">
        <w:rPr>
          <w:rFonts w:ascii="Times New Roman" w:hAnsi="Times New Roman" w:cs="Times New Roman"/>
          <w:color w:val="000000" w:themeColor="text1"/>
          <w:sz w:val="24"/>
          <w:szCs w:val="24"/>
          <w:lang w:val="en-GB"/>
          <w:rPrChange w:id="2061" w:author="Sri Harto" w:date="2021-03-15T21:16:00Z">
            <w:rPr>
              <w:rFonts w:ascii="Times New Roman" w:hAnsi="Times New Roman" w:cs="Times New Roman"/>
              <w:color w:val="000000" w:themeColor="text1"/>
              <w:sz w:val="24"/>
              <w:szCs w:val="24"/>
              <w:lang w:val="en-US"/>
            </w:rPr>
          </w:rPrChange>
        </w:rPr>
        <w:t xml:space="preserve"> These</w:t>
      </w:r>
      <w:r w:rsidR="00CB6385" w:rsidRPr="004212FA">
        <w:rPr>
          <w:rFonts w:ascii="Times New Roman" w:hAnsi="Times New Roman" w:cs="Times New Roman"/>
          <w:color w:val="000000" w:themeColor="text1"/>
          <w:sz w:val="24"/>
          <w:szCs w:val="24"/>
          <w:lang w:val="en-GB"/>
          <w:rPrChange w:id="2062" w:author="Sri Harto" w:date="2021-03-15T21:16:00Z">
            <w:rPr>
              <w:rFonts w:ascii="Times New Roman" w:hAnsi="Times New Roman" w:cs="Times New Roman"/>
              <w:color w:val="000000" w:themeColor="text1"/>
              <w:sz w:val="24"/>
              <w:szCs w:val="24"/>
              <w:lang w:val="en-US"/>
            </w:rPr>
          </w:rPrChange>
        </w:rPr>
        <w:t xml:space="preserve"> findings are presented</w:t>
      </w:r>
      <w:r w:rsidR="0092078C" w:rsidRPr="004212FA">
        <w:rPr>
          <w:rFonts w:ascii="Times New Roman" w:hAnsi="Times New Roman" w:cs="Times New Roman"/>
          <w:color w:val="000000" w:themeColor="text1"/>
          <w:sz w:val="24"/>
          <w:szCs w:val="24"/>
          <w:lang w:val="en-GB"/>
          <w:rPrChange w:id="2063" w:author="Sri Harto" w:date="2021-03-15T21:16:00Z">
            <w:rPr>
              <w:rFonts w:ascii="Times New Roman" w:hAnsi="Times New Roman" w:cs="Times New Roman"/>
              <w:color w:val="000000" w:themeColor="text1"/>
              <w:sz w:val="24"/>
              <w:szCs w:val="24"/>
              <w:lang w:val="en-US"/>
            </w:rPr>
          </w:rPrChange>
        </w:rPr>
        <w:t xml:space="preserve"> in the following sections accompanied with discussions.</w:t>
      </w:r>
    </w:p>
    <w:p w14:paraId="326537C8" w14:textId="39BB725D" w:rsidR="000F1A08" w:rsidRPr="004212FA" w:rsidRDefault="000F1A08" w:rsidP="000A20A1">
      <w:pPr>
        <w:pStyle w:val="HTMLPreformatted"/>
        <w:spacing w:after="0" w:line="240" w:lineRule="auto"/>
        <w:jc w:val="both"/>
        <w:rPr>
          <w:ins w:id="2064" w:author="Sri Harto" w:date="2021-03-13T12:45:00Z"/>
          <w:rFonts w:ascii="Times New Roman" w:hAnsi="Times New Roman" w:cs="Times New Roman"/>
          <w:color w:val="000000" w:themeColor="text1"/>
          <w:lang w:val="en-GB"/>
          <w:rPrChange w:id="2065" w:author="Sri Harto" w:date="2021-03-15T21:16:00Z">
            <w:rPr>
              <w:ins w:id="2066" w:author="Sri Harto" w:date="2021-03-13T12:45:00Z"/>
              <w:rFonts w:ascii="Times New Roman" w:hAnsi="Times New Roman" w:cs="Times New Roman"/>
              <w:color w:val="000000" w:themeColor="text1"/>
              <w:sz w:val="24"/>
              <w:szCs w:val="24"/>
              <w:lang w:val="en-GB"/>
            </w:rPr>
          </w:rPrChange>
        </w:rPr>
      </w:pPr>
    </w:p>
    <w:p w14:paraId="671F27C9" w14:textId="77777777" w:rsidR="0019355B" w:rsidRPr="004212FA" w:rsidRDefault="0019355B" w:rsidP="000A20A1">
      <w:pPr>
        <w:pStyle w:val="HTMLPreformatted"/>
        <w:spacing w:after="0" w:line="240" w:lineRule="auto"/>
        <w:jc w:val="both"/>
        <w:rPr>
          <w:ins w:id="2067" w:author="Sri Harto" w:date="2021-03-12T01:05:00Z"/>
          <w:rFonts w:ascii="Times New Roman" w:hAnsi="Times New Roman" w:cs="Times New Roman"/>
          <w:color w:val="000000" w:themeColor="text1"/>
          <w:lang w:val="en-GB"/>
          <w:rPrChange w:id="2068" w:author="Sri Harto" w:date="2021-03-15T21:16:00Z">
            <w:rPr>
              <w:ins w:id="2069" w:author="Sri Harto" w:date="2021-03-12T01:05:00Z"/>
              <w:rFonts w:ascii="Times New Roman" w:hAnsi="Times New Roman" w:cs="Times New Roman"/>
              <w:color w:val="000000" w:themeColor="text1"/>
              <w:sz w:val="24"/>
              <w:szCs w:val="24"/>
              <w:lang w:val="en-GB"/>
            </w:rPr>
          </w:rPrChange>
        </w:rPr>
      </w:pPr>
    </w:p>
    <w:p w14:paraId="267CA65B" w14:textId="77777777" w:rsidR="000F1A08" w:rsidRPr="004212FA" w:rsidRDefault="000F1A08" w:rsidP="000F1A08">
      <w:pPr>
        <w:pStyle w:val="HTMLPreformatted"/>
        <w:spacing w:after="0" w:line="240" w:lineRule="auto"/>
        <w:jc w:val="center"/>
        <w:rPr>
          <w:ins w:id="2070" w:author="Sri Harto" w:date="2021-03-12T01:05:00Z"/>
          <w:rFonts w:ascii="Times New Roman" w:hAnsi="Times New Roman" w:cs="Times New Roman"/>
          <w:color w:val="000000" w:themeColor="text1"/>
          <w:sz w:val="24"/>
          <w:szCs w:val="24"/>
          <w:lang w:val="en-GB"/>
        </w:rPr>
      </w:pPr>
      <w:ins w:id="2071" w:author="Sri Harto" w:date="2021-03-12T01:05:00Z">
        <w:r w:rsidRPr="004212FA">
          <w:rPr>
            <w:rFonts w:ascii="Times New Roman" w:hAnsi="Times New Roman" w:cs="Times New Roman"/>
            <w:color w:val="000000" w:themeColor="text1"/>
            <w:lang w:val="en-GB"/>
          </w:rPr>
          <w:t>TEACHERS’ STRATEGIES TO PROMOTE STUDENTS’ CRITICAL SPEAKING SKILL</w:t>
        </w:r>
      </w:ins>
    </w:p>
    <w:p w14:paraId="1706C9A0" w14:textId="77777777" w:rsidR="000F1A08" w:rsidRPr="004212FA" w:rsidRDefault="000F1A08" w:rsidP="000F1A08">
      <w:pPr>
        <w:pStyle w:val="HTMLPreformatted"/>
        <w:spacing w:after="0" w:line="240" w:lineRule="auto"/>
        <w:jc w:val="both"/>
        <w:rPr>
          <w:ins w:id="2072" w:author="Sri Harto" w:date="2021-03-12T01:05:00Z"/>
          <w:rFonts w:ascii="Times New Roman" w:hAnsi="Times New Roman" w:cs="Times New Roman"/>
          <w:color w:val="000000" w:themeColor="text1"/>
          <w:sz w:val="24"/>
          <w:szCs w:val="24"/>
          <w:lang w:val="en-GB"/>
        </w:rPr>
      </w:pPr>
    </w:p>
    <w:p w14:paraId="7A71CD6C" w14:textId="3DA9297F" w:rsidR="000F1A08" w:rsidRPr="004212FA" w:rsidRDefault="000F1A08" w:rsidP="000F1A08">
      <w:pPr>
        <w:pStyle w:val="HTMLPreformatted"/>
        <w:spacing w:after="0" w:line="240" w:lineRule="auto"/>
        <w:jc w:val="both"/>
        <w:rPr>
          <w:ins w:id="2073" w:author="Sri Harto" w:date="2021-03-12T01:05:00Z"/>
          <w:rFonts w:ascii="Times New Roman" w:hAnsi="Times New Roman" w:cs="Times New Roman"/>
          <w:color w:val="000000" w:themeColor="text1"/>
          <w:sz w:val="24"/>
          <w:szCs w:val="24"/>
          <w:lang w:val="en-GB"/>
        </w:rPr>
      </w:pPr>
      <w:ins w:id="2074" w:author="Sri Harto" w:date="2021-03-12T01:05:00Z">
        <w:r w:rsidRPr="004212FA">
          <w:rPr>
            <w:rFonts w:ascii="Times New Roman" w:hAnsi="Times New Roman" w:cs="Times New Roman"/>
            <w:color w:val="000000" w:themeColor="text1"/>
            <w:sz w:val="24"/>
            <w:szCs w:val="24"/>
            <w:lang w:val="en-GB"/>
          </w:rPr>
          <w:t>T</w:t>
        </w:r>
      </w:ins>
      <w:ins w:id="2075" w:author="Sri Harto" w:date="2021-03-15T18:04:00Z">
        <w:r w:rsidR="00EA3EAA" w:rsidRPr="004212FA">
          <w:rPr>
            <w:rFonts w:ascii="Times New Roman" w:hAnsi="Times New Roman" w:cs="Times New Roman"/>
            <w:color w:val="000000" w:themeColor="text1"/>
            <w:sz w:val="24"/>
            <w:szCs w:val="24"/>
            <w:lang w:val="en-GB"/>
          </w:rPr>
          <w:t xml:space="preserve">he </w:t>
        </w:r>
      </w:ins>
      <w:ins w:id="2076" w:author="Sri Harto" w:date="2021-03-14T19:20:00Z">
        <w:r w:rsidR="00730E36" w:rsidRPr="004212FA">
          <w:rPr>
            <w:rFonts w:ascii="Times New Roman" w:hAnsi="Times New Roman" w:cs="Times New Roman"/>
            <w:color w:val="000000" w:themeColor="text1"/>
            <w:sz w:val="24"/>
            <w:szCs w:val="24"/>
            <w:lang w:val="en-GB"/>
          </w:rPr>
          <w:t xml:space="preserve">first theme </w:t>
        </w:r>
      </w:ins>
      <w:ins w:id="2077" w:author="Sri Harto" w:date="2021-03-15T18:04:00Z">
        <w:r w:rsidR="00EA3EAA" w:rsidRPr="004212FA">
          <w:rPr>
            <w:rFonts w:ascii="Times New Roman" w:hAnsi="Times New Roman" w:cs="Times New Roman"/>
            <w:color w:val="000000" w:themeColor="text1"/>
            <w:sz w:val="24"/>
            <w:szCs w:val="24"/>
            <w:lang w:val="en-GB"/>
          </w:rPr>
          <w:t xml:space="preserve">deals </w:t>
        </w:r>
      </w:ins>
      <w:ins w:id="2078" w:author="Sri Harto" w:date="2021-03-14T19:20:00Z">
        <w:r w:rsidR="00730E36" w:rsidRPr="004212FA">
          <w:rPr>
            <w:rFonts w:ascii="Times New Roman" w:hAnsi="Times New Roman" w:cs="Times New Roman"/>
            <w:color w:val="000000" w:themeColor="text1"/>
            <w:sz w:val="24"/>
            <w:szCs w:val="24"/>
            <w:lang w:val="en-GB"/>
          </w:rPr>
          <w:t xml:space="preserve">with </w:t>
        </w:r>
      </w:ins>
      <w:ins w:id="2079" w:author="Sri Harto" w:date="2021-03-12T01:05:00Z">
        <w:r w:rsidRPr="004212FA">
          <w:rPr>
            <w:rFonts w:ascii="Times New Roman" w:hAnsi="Times New Roman" w:cs="Times New Roman"/>
            <w:color w:val="000000" w:themeColor="text1"/>
            <w:sz w:val="24"/>
            <w:szCs w:val="24"/>
            <w:lang w:val="en-GB"/>
          </w:rPr>
          <w:t xml:space="preserve">the teachers’ strategies (TSs) implemented by six English teachers (ETs) from </w:t>
        </w:r>
      </w:ins>
      <w:ins w:id="2080" w:author="Sri Harto" w:date="2021-03-15T18:06:00Z">
        <w:r w:rsidR="00EA3EAA" w:rsidRPr="004212FA">
          <w:rPr>
            <w:rFonts w:ascii="Times New Roman" w:hAnsi="Times New Roman" w:cs="Times New Roman"/>
            <w:color w:val="000000" w:themeColor="text1"/>
            <w:sz w:val="24"/>
            <w:szCs w:val="24"/>
            <w:lang w:val="en-GB"/>
          </w:rPr>
          <w:t xml:space="preserve">six </w:t>
        </w:r>
      </w:ins>
      <w:ins w:id="2081" w:author="Sri Harto" w:date="2021-03-12T01:05:00Z">
        <w:r w:rsidRPr="004212FA">
          <w:rPr>
            <w:rFonts w:ascii="Times New Roman" w:hAnsi="Times New Roman" w:cs="Times New Roman"/>
            <w:color w:val="000000" w:themeColor="text1"/>
            <w:sz w:val="24"/>
            <w:szCs w:val="24"/>
            <w:lang w:val="en-GB"/>
          </w:rPr>
          <w:t>different junior high schools (ET1, ET2, ET3, ET4, ET5, &amp; ET6) to promote students’ critical speaking skill</w:t>
        </w:r>
      </w:ins>
      <w:ins w:id="2082" w:author="Sri Harto" w:date="2021-03-15T18:05:00Z">
        <w:r w:rsidR="00EA3EAA" w:rsidRPr="004212FA">
          <w:rPr>
            <w:rFonts w:ascii="Times New Roman" w:hAnsi="Times New Roman" w:cs="Times New Roman"/>
            <w:color w:val="000000" w:themeColor="text1"/>
            <w:sz w:val="24"/>
            <w:szCs w:val="24"/>
            <w:lang w:val="en-GB"/>
          </w:rPr>
          <w:t xml:space="preserve"> through plus-minus-interesting (PMI)</w:t>
        </w:r>
      </w:ins>
      <w:ins w:id="2083" w:author="Sri Harto" w:date="2021-03-12T01:05:00Z">
        <w:r w:rsidRPr="004212FA">
          <w:rPr>
            <w:rFonts w:ascii="Times New Roman" w:hAnsi="Times New Roman" w:cs="Times New Roman"/>
            <w:color w:val="000000" w:themeColor="text1"/>
            <w:sz w:val="24"/>
            <w:szCs w:val="24"/>
            <w:lang w:val="en-GB"/>
          </w:rPr>
          <w:t xml:space="preserve">. The six teachers did English teaching in their own schools and implemented different number of TSs from one teacher to another. There were fifteen TSs derived from the teachers’ practices in their effort to improve students’ </w:t>
        </w:r>
      </w:ins>
      <w:ins w:id="2084" w:author="Sri Harto" w:date="2021-03-14T10:49:00Z">
        <w:r w:rsidR="00567BE7" w:rsidRPr="004212FA">
          <w:rPr>
            <w:rFonts w:ascii="Times New Roman" w:hAnsi="Times New Roman" w:cs="Times New Roman"/>
            <w:color w:val="000000" w:themeColor="text1"/>
            <w:sz w:val="24"/>
            <w:szCs w:val="24"/>
            <w:lang w:val="en-GB"/>
          </w:rPr>
          <w:t>critical speaking skill (</w:t>
        </w:r>
      </w:ins>
      <w:ins w:id="2085" w:author="Sri Harto" w:date="2021-03-12T01:05:00Z">
        <w:r w:rsidRPr="004212FA">
          <w:rPr>
            <w:rFonts w:ascii="Times New Roman" w:hAnsi="Times New Roman" w:cs="Times New Roman"/>
            <w:color w:val="000000" w:themeColor="text1"/>
            <w:sz w:val="24"/>
            <w:szCs w:val="24"/>
            <w:lang w:val="en-GB"/>
          </w:rPr>
          <w:t>CSS</w:t>
        </w:r>
      </w:ins>
      <w:ins w:id="2086" w:author="Sri Harto" w:date="2021-03-14T10:49:00Z">
        <w:r w:rsidR="00567BE7" w:rsidRPr="004212FA">
          <w:rPr>
            <w:rFonts w:ascii="Times New Roman" w:hAnsi="Times New Roman" w:cs="Times New Roman"/>
            <w:color w:val="000000" w:themeColor="text1"/>
            <w:sz w:val="24"/>
            <w:szCs w:val="24"/>
            <w:lang w:val="en-GB"/>
          </w:rPr>
          <w:t>)</w:t>
        </w:r>
      </w:ins>
      <w:ins w:id="2087" w:author="Sri Harto" w:date="2021-03-12T01:05:00Z">
        <w:r w:rsidRPr="004212FA">
          <w:rPr>
            <w:rFonts w:ascii="Times New Roman" w:hAnsi="Times New Roman" w:cs="Times New Roman"/>
            <w:color w:val="000000" w:themeColor="text1"/>
            <w:sz w:val="24"/>
            <w:szCs w:val="24"/>
            <w:lang w:val="en-GB"/>
          </w:rPr>
          <w:t>. English teacher-3 (ET3), for instance, implemented 12 different TSs (80%) out of 15 TSs, except three of them, i.e. TS-3, TS-5, and TS-13. This number is then followed by ET5 with 11 TSs (73%), ET1 and ET4 with eight TSs each (53%), ET6 with seven TSs (47%), and ET2 with six TSs (40%).</w:t>
        </w:r>
      </w:ins>
      <w:ins w:id="2088" w:author="Sri Harto" w:date="2021-03-15T18:10:00Z">
        <w:r w:rsidR="00EA3EAA" w:rsidRPr="004212FA">
          <w:rPr>
            <w:rFonts w:ascii="Times New Roman" w:hAnsi="Times New Roman" w:cs="Times New Roman"/>
            <w:color w:val="000000" w:themeColor="text1"/>
            <w:sz w:val="24"/>
            <w:szCs w:val="24"/>
            <w:lang w:val="en-GB"/>
            <w:rPrChange w:id="2089" w:author="Sri Harto" w:date="2021-03-15T21:16:00Z">
              <w:rPr>
                <w:rFonts w:ascii="Times New Roman" w:hAnsi="Times New Roman" w:cs="Times New Roman"/>
                <w:color w:val="000000" w:themeColor="text1"/>
                <w:sz w:val="24"/>
                <w:szCs w:val="24"/>
                <w:highlight w:val="yellow"/>
                <w:lang w:val="en-GB"/>
              </w:rPr>
            </w:rPrChange>
          </w:rPr>
          <w:t xml:space="preserve"> Details of the teachers’ strategies </w:t>
        </w:r>
      </w:ins>
      <w:ins w:id="2090" w:author="Sri Harto" w:date="2021-03-15T18:11:00Z">
        <w:r w:rsidR="00EA3EAA" w:rsidRPr="004212FA">
          <w:rPr>
            <w:rFonts w:ascii="Times New Roman" w:hAnsi="Times New Roman" w:cs="Times New Roman"/>
            <w:color w:val="000000" w:themeColor="text1"/>
            <w:sz w:val="24"/>
            <w:szCs w:val="24"/>
            <w:lang w:val="en-GB"/>
            <w:rPrChange w:id="2091" w:author="Sri Harto" w:date="2021-03-15T21:16:00Z">
              <w:rPr>
                <w:rFonts w:ascii="Times New Roman" w:hAnsi="Times New Roman" w:cs="Times New Roman"/>
                <w:color w:val="000000" w:themeColor="text1"/>
                <w:sz w:val="24"/>
                <w:szCs w:val="24"/>
                <w:highlight w:val="yellow"/>
                <w:lang w:val="en-GB"/>
              </w:rPr>
            </w:rPrChange>
          </w:rPr>
          <w:t>to promote students’ critical speaking skill are presented in Table 1 below.</w:t>
        </w:r>
      </w:ins>
    </w:p>
    <w:p w14:paraId="7FAB302C" w14:textId="6563FBE6" w:rsidR="00E60989" w:rsidRPr="004212FA" w:rsidRDefault="000F1A08" w:rsidP="000F1A08">
      <w:pPr>
        <w:pStyle w:val="HTMLPreformatted"/>
        <w:spacing w:after="0" w:line="240" w:lineRule="auto"/>
        <w:jc w:val="both"/>
        <w:rPr>
          <w:ins w:id="2092" w:author="Sri Harto" w:date="2021-03-12T01:05:00Z"/>
          <w:rFonts w:ascii="Times New Roman" w:hAnsi="Times New Roman" w:cs="Times New Roman"/>
          <w:color w:val="000000" w:themeColor="text1"/>
          <w:sz w:val="24"/>
          <w:szCs w:val="24"/>
          <w:lang w:val="en-GB"/>
          <w:rPrChange w:id="2093" w:author="Sri Harto" w:date="2021-03-15T21:16:00Z">
            <w:rPr>
              <w:ins w:id="2094" w:author="Sri Harto" w:date="2021-03-12T01:05:00Z"/>
              <w:rFonts w:ascii="Times New Roman" w:hAnsi="Times New Roman" w:cs="Times New Roman"/>
              <w:b/>
              <w:color w:val="000000" w:themeColor="text1"/>
              <w:sz w:val="24"/>
              <w:szCs w:val="24"/>
              <w:lang w:val="en-GB"/>
            </w:rPr>
          </w:rPrChange>
        </w:rPr>
      </w:pPr>
      <w:ins w:id="2095" w:author="Sri Harto" w:date="2021-03-12T01:05:00Z">
        <w:r w:rsidRPr="004212FA">
          <w:rPr>
            <w:rFonts w:ascii="Times New Roman" w:hAnsi="Times New Roman" w:cs="Times New Roman"/>
            <w:color w:val="000000" w:themeColor="text1"/>
            <w:sz w:val="24"/>
            <w:szCs w:val="24"/>
            <w:lang w:val="en-GB"/>
          </w:rPr>
          <w:tab/>
          <w:t xml:space="preserve"> </w:t>
        </w:r>
      </w:ins>
    </w:p>
    <w:p w14:paraId="17943147" w14:textId="08025875" w:rsidR="000F1A08" w:rsidRPr="004212FA" w:rsidRDefault="000F1A08" w:rsidP="000F1A08">
      <w:pPr>
        <w:pStyle w:val="BodyText"/>
        <w:spacing w:after="0" w:line="240" w:lineRule="auto"/>
        <w:ind w:firstLine="0"/>
        <w:jc w:val="center"/>
        <w:rPr>
          <w:ins w:id="2096" w:author="Sri Harto" w:date="2021-03-12T01:05:00Z"/>
          <w:rFonts w:ascii="Times New Roman" w:hAnsi="Times New Roman" w:cs="Times New Roman"/>
          <w:color w:val="000000" w:themeColor="text1"/>
          <w:sz w:val="18"/>
          <w:szCs w:val="18"/>
          <w:lang w:val="en-GB"/>
        </w:rPr>
      </w:pPr>
      <w:ins w:id="2097" w:author="Sri Harto" w:date="2021-03-12T01:05:00Z">
        <w:r w:rsidRPr="004212FA">
          <w:rPr>
            <w:rFonts w:ascii="Times New Roman" w:hAnsi="Times New Roman" w:cs="Times New Roman"/>
            <w:color w:val="000000" w:themeColor="text1"/>
            <w:sz w:val="14"/>
            <w:szCs w:val="14"/>
            <w:lang w:val="en-GB"/>
          </w:rPr>
          <w:t>TABLE</w:t>
        </w:r>
        <w:r w:rsidRPr="004212FA">
          <w:rPr>
            <w:rFonts w:ascii="Times New Roman" w:hAnsi="Times New Roman" w:cs="Times New Roman"/>
            <w:color w:val="000000" w:themeColor="text1"/>
            <w:lang w:val="en-GB"/>
          </w:rPr>
          <w:t xml:space="preserve"> </w:t>
        </w:r>
      </w:ins>
      <w:ins w:id="2098" w:author="Sri Harto" w:date="2021-03-13T01:02:00Z">
        <w:r w:rsidR="00A535E2" w:rsidRPr="004212FA">
          <w:rPr>
            <w:rFonts w:ascii="Times New Roman" w:hAnsi="Times New Roman" w:cs="Times New Roman"/>
            <w:color w:val="000000" w:themeColor="text1"/>
            <w:sz w:val="14"/>
            <w:szCs w:val="14"/>
            <w:lang w:val="en-GB"/>
          </w:rPr>
          <w:t>1</w:t>
        </w:r>
      </w:ins>
      <w:ins w:id="2099" w:author="Sri Harto" w:date="2021-03-12T01:05:00Z">
        <w:r w:rsidRPr="004212FA">
          <w:rPr>
            <w:rFonts w:ascii="Times New Roman" w:hAnsi="Times New Roman" w:cs="Times New Roman"/>
            <w:color w:val="000000" w:themeColor="text1"/>
            <w:sz w:val="14"/>
            <w:szCs w:val="14"/>
            <w:lang w:val="en-GB"/>
          </w:rPr>
          <w:t>.</w:t>
        </w:r>
        <w:r w:rsidRPr="004212FA">
          <w:rPr>
            <w:rFonts w:ascii="Times New Roman" w:hAnsi="Times New Roman" w:cs="Times New Roman"/>
            <w:color w:val="000000" w:themeColor="text1"/>
            <w:sz w:val="18"/>
            <w:szCs w:val="18"/>
            <w:lang w:val="en-GB"/>
          </w:rPr>
          <w:t xml:space="preserve"> Teachers’ strategies to promote students’ critical speaking skill</w:t>
        </w:r>
      </w:ins>
    </w:p>
    <w:p w14:paraId="2B332266" w14:textId="77777777" w:rsidR="000F1A08" w:rsidRPr="004212FA" w:rsidRDefault="000F1A08" w:rsidP="000F1A08">
      <w:pPr>
        <w:pStyle w:val="BodyText"/>
        <w:spacing w:after="0" w:line="240" w:lineRule="auto"/>
        <w:ind w:firstLine="0"/>
        <w:jc w:val="center"/>
        <w:rPr>
          <w:ins w:id="2100" w:author="Sri Harto" w:date="2021-03-12T01:05:00Z"/>
          <w:rFonts w:ascii="Times New Roman" w:hAnsi="Times New Roman" w:cs="Times New Roman"/>
          <w:color w:val="000000" w:themeColor="text1"/>
          <w:sz w:val="24"/>
          <w:szCs w:val="24"/>
          <w:lang w:val="en-GB"/>
        </w:rPr>
      </w:pPr>
    </w:p>
    <w:tbl>
      <w:tblPr>
        <w:tblStyle w:val="ListTable6Colorful-Accent4"/>
        <w:tblW w:w="9396" w:type="dxa"/>
        <w:tblBorders>
          <w:top w:val="single" w:sz="4" w:space="0" w:color="auto"/>
          <w:bottom w:val="single" w:sz="4" w:space="0" w:color="auto"/>
        </w:tblBorders>
        <w:tblLook w:val="04A0" w:firstRow="1" w:lastRow="0" w:firstColumn="1" w:lastColumn="0" w:noHBand="0" w:noVBand="1"/>
      </w:tblPr>
      <w:tblGrid>
        <w:gridCol w:w="481"/>
        <w:gridCol w:w="5425"/>
        <w:gridCol w:w="576"/>
        <w:gridCol w:w="576"/>
        <w:gridCol w:w="576"/>
        <w:gridCol w:w="576"/>
        <w:gridCol w:w="576"/>
        <w:gridCol w:w="610"/>
      </w:tblGrid>
      <w:tr w:rsidR="000F1A08" w:rsidRPr="004212FA" w14:paraId="536E096C" w14:textId="77777777" w:rsidTr="00A66D5A">
        <w:trPr>
          <w:cnfStyle w:val="100000000000" w:firstRow="1" w:lastRow="0" w:firstColumn="0" w:lastColumn="0" w:oddVBand="0" w:evenVBand="0" w:oddHBand="0" w:evenHBand="0" w:firstRowFirstColumn="0" w:firstRowLastColumn="0" w:lastRowFirstColumn="0" w:lastRowLastColumn="0"/>
          <w:trHeight w:val="235"/>
          <w:ins w:id="2101" w:author="Sri Harto" w:date="2021-03-12T01:05:00Z"/>
        </w:trPr>
        <w:tc>
          <w:tcPr>
            <w:cnfStyle w:val="001000000000" w:firstRow="0" w:lastRow="0" w:firstColumn="1" w:lastColumn="0" w:oddVBand="0" w:evenVBand="0" w:oddHBand="0" w:evenHBand="0" w:firstRowFirstColumn="0" w:firstRowLastColumn="0" w:lastRowFirstColumn="0" w:lastRowLastColumn="0"/>
            <w:tcW w:w="481" w:type="dxa"/>
            <w:tcBorders>
              <w:top w:val="single" w:sz="4" w:space="0" w:color="auto"/>
              <w:bottom w:val="single" w:sz="4" w:space="0" w:color="auto"/>
            </w:tcBorders>
            <w:shd w:val="clear" w:color="auto" w:fill="auto"/>
          </w:tcPr>
          <w:p w14:paraId="63BB5FF8" w14:textId="77777777" w:rsidR="000F1A08" w:rsidRPr="004212FA" w:rsidRDefault="000F1A08" w:rsidP="00A66D5A">
            <w:pPr>
              <w:pStyle w:val="HTMLPreformatted"/>
              <w:jc w:val="center"/>
              <w:rPr>
                <w:ins w:id="2102" w:author="Sri Harto" w:date="2021-03-12T01:05:00Z"/>
                <w:rFonts w:ascii="Times New Roman" w:hAnsi="Times New Roman" w:cs="Times New Roman"/>
                <w:color w:val="000000" w:themeColor="text1"/>
                <w:sz w:val="18"/>
                <w:szCs w:val="18"/>
                <w:lang w:val="en-GB"/>
              </w:rPr>
            </w:pPr>
            <w:ins w:id="2103" w:author="Sri Harto" w:date="2021-03-12T01:05:00Z">
              <w:r w:rsidRPr="004212FA">
                <w:rPr>
                  <w:rFonts w:ascii="Times New Roman" w:hAnsi="Times New Roman" w:cs="Times New Roman"/>
                  <w:color w:val="000000" w:themeColor="text1"/>
                  <w:sz w:val="18"/>
                  <w:szCs w:val="18"/>
                  <w:lang w:val="en-GB"/>
                </w:rPr>
                <w:t>No</w:t>
              </w:r>
            </w:ins>
          </w:p>
        </w:tc>
        <w:tc>
          <w:tcPr>
            <w:tcW w:w="5425" w:type="dxa"/>
            <w:tcBorders>
              <w:top w:val="single" w:sz="4" w:space="0" w:color="auto"/>
              <w:bottom w:val="single" w:sz="4" w:space="0" w:color="auto"/>
            </w:tcBorders>
            <w:shd w:val="clear" w:color="auto" w:fill="auto"/>
          </w:tcPr>
          <w:p w14:paraId="265DA0C9" w14:textId="77777777" w:rsidR="000F1A08" w:rsidRPr="004212FA" w:rsidRDefault="000F1A08" w:rsidP="00A66D5A">
            <w:pPr>
              <w:pStyle w:val="HTMLPreformatted"/>
              <w:jc w:val="center"/>
              <w:cnfStyle w:val="100000000000" w:firstRow="1" w:lastRow="0" w:firstColumn="0" w:lastColumn="0" w:oddVBand="0" w:evenVBand="0" w:oddHBand="0" w:evenHBand="0" w:firstRowFirstColumn="0" w:firstRowLastColumn="0" w:lastRowFirstColumn="0" w:lastRowLastColumn="0"/>
              <w:rPr>
                <w:ins w:id="2104" w:author="Sri Harto" w:date="2021-03-12T01:05:00Z"/>
                <w:rFonts w:ascii="Times New Roman" w:hAnsi="Times New Roman" w:cs="Times New Roman"/>
                <w:color w:val="000000" w:themeColor="text1"/>
                <w:sz w:val="18"/>
                <w:szCs w:val="18"/>
                <w:lang w:val="en-GB"/>
              </w:rPr>
            </w:pPr>
            <w:ins w:id="2105" w:author="Sri Harto" w:date="2021-03-12T01:05:00Z">
              <w:r w:rsidRPr="004212FA">
                <w:rPr>
                  <w:rFonts w:ascii="Times New Roman" w:hAnsi="Times New Roman" w:cs="Times New Roman"/>
                  <w:color w:val="000000" w:themeColor="text1"/>
                  <w:sz w:val="18"/>
                  <w:szCs w:val="18"/>
                  <w:lang w:val="en-GB"/>
                </w:rPr>
                <w:t>Teachers’ strategies in the implementation of PMI</w:t>
              </w:r>
            </w:ins>
          </w:p>
        </w:tc>
        <w:tc>
          <w:tcPr>
            <w:tcW w:w="576" w:type="dxa"/>
            <w:tcBorders>
              <w:top w:val="single" w:sz="4" w:space="0" w:color="auto"/>
              <w:bottom w:val="single" w:sz="4" w:space="0" w:color="auto"/>
            </w:tcBorders>
          </w:tcPr>
          <w:p w14:paraId="70EE03E0" w14:textId="77777777" w:rsidR="000F1A08" w:rsidRPr="004212FA" w:rsidRDefault="000F1A08" w:rsidP="00A66D5A">
            <w:pPr>
              <w:pStyle w:val="HTMLPreformatted"/>
              <w:cnfStyle w:val="100000000000" w:firstRow="1" w:lastRow="0" w:firstColumn="0" w:lastColumn="0" w:oddVBand="0" w:evenVBand="0" w:oddHBand="0" w:evenHBand="0" w:firstRowFirstColumn="0" w:firstRowLastColumn="0" w:lastRowFirstColumn="0" w:lastRowLastColumn="0"/>
              <w:rPr>
                <w:ins w:id="2106" w:author="Sri Harto" w:date="2021-03-12T01:05:00Z"/>
                <w:rFonts w:ascii="Times New Roman" w:hAnsi="Times New Roman" w:cs="Times New Roman"/>
                <w:color w:val="000000" w:themeColor="text1"/>
                <w:sz w:val="18"/>
                <w:szCs w:val="18"/>
                <w:lang w:val="en-GB"/>
              </w:rPr>
            </w:pPr>
            <w:ins w:id="2107" w:author="Sri Harto" w:date="2021-03-12T01:05:00Z">
              <w:r w:rsidRPr="004212FA">
                <w:rPr>
                  <w:rFonts w:ascii="Times New Roman" w:hAnsi="Times New Roman" w:cs="Times New Roman"/>
                  <w:color w:val="000000" w:themeColor="text1"/>
                  <w:sz w:val="18"/>
                  <w:szCs w:val="18"/>
                  <w:lang w:val="en-GB"/>
                </w:rPr>
                <w:t>ET1</w:t>
              </w:r>
            </w:ins>
          </w:p>
        </w:tc>
        <w:tc>
          <w:tcPr>
            <w:tcW w:w="576" w:type="dxa"/>
            <w:tcBorders>
              <w:top w:val="single" w:sz="4" w:space="0" w:color="auto"/>
              <w:bottom w:val="single" w:sz="4" w:space="0" w:color="auto"/>
            </w:tcBorders>
          </w:tcPr>
          <w:p w14:paraId="7617A5CD" w14:textId="77777777" w:rsidR="000F1A08" w:rsidRPr="004212FA" w:rsidRDefault="000F1A08" w:rsidP="00A66D5A">
            <w:pPr>
              <w:pStyle w:val="HTMLPreformatted"/>
              <w:cnfStyle w:val="100000000000" w:firstRow="1" w:lastRow="0" w:firstColumn="0" w:lastColumn="0" w:oddVBand="0" w:evenVBand="0" w:oddHBand="0" w:evenHBand="0" w:firstRowFirstColumn="0" w:firstRowLastColumn="0" w:lastRowFirstColumn="0" w:lastRowLastColumn="0"/>
              <w:rPr>
                <w:ins w:id="2108" w:author="Sri Harto" w:date="2021-03-12T01:05:00Z"/>
                <w:rFonts w:ascii="Times New Roman" w:hAnsi="Times New Roman" w:cs="Times New Roman"/>
                <w:color w:val="000000" w:themeColor="text1"/>
                <w:sz w:val="18"/>
                <w:szCs w:val="18"/>
                <w:lang w:val="en-GB"/>
              </w:rPr>
            </w:pPr>
            <w:ins w:id="2109" w:author="Sri Harto" w:date="2021-03-12T01:05:00Z">
              <w:r w:rsidRPr="004212FA">
                <w:rPr>
                  <w:rFonts w:ascii="Times New Roman" w:hAnsi="Times New Roman" w:cs="Times New Roman"/>
                  <w:color w:val="000000" w:themeColor="text1"/>
                  <w:sz w:val="18"/>
                  <w:szCs w:val="18"/>
                  <w:lang w:val="en-GB"/>
                </w:rPr>
                <w:t>ET2</w:t>
              </w:r>
            </w:ins>
          </w:p>
        </w:tc>
        <w:tc>
          <w:tcPr>
            <w:tcW w:w="576" w:type="dxa"/>
            <w:tcBorders>
              <w:top w:val="single" w:sz="4" w:space="0" w:color="auto"/>
              <w:bottom w:val="single" w:sz="4" w:space="0" w:color="auto"/>
            </w:tcBorders>
          </w:tcPr>
          <w:p w14:paraId="0440AC60" w14:textId="77777777" w:rsidR="000F1A08" w:rsidRPr="004212FA" w:rsidRDefault="000F1A08" w:rsidP="00A66D5A">
            <w:pPr>
              <w:pStyle w:val="HTMLPreformatted"/>
              <w:cnfStyle w:val="100000000000" w:firstRow="1" w:lastRow="0" w:firstColumn="0" w:lastColumn="0" w:oddVBand="0" w:evenVBand="0" w:oddHBand="0" w:evenHBand="0" w:firstRowFirstColumn="0" w:firstRowLastColumn="0" w:lastRowFirstColumn="0" w:lastRowLastColumn="0"/>
              <w:rPr>
                <w:ins w:id="2110" w:author="Sri Harto" w:date="2021-03-12T01:05:00Z"/>
                <w:rFonts w:ascii="Times New Roman" w:hAnsi="Times New Roman" w:cs="Times New Roman"/>
                <w:color w:val="000000" w:themeColor="text1"/>
                <w:sz w:val="18"/>
                <w:szCs w:val="18"/>
                <w:lang w:val="en-GB"/>
              </w:rPr>
            </w:pPr>
            <w:ins w:id="2111" w:author="Sri Harto" w:date="2021-03-12T01:05:00Z">
              <w:r w:rsidRPr="004212FA">
                <w:rPr>
                  <w:rFonts w:ascii="Times New Roman" w:hAnsi="Times New Roman" w:cs="Times New Roman"/>
                  <w:color w:val="000000" w:themeColor="text1"/>
                  <w:sz w:val="18"/>
                  <w:szCs w:val="18"/>
                  <w:lang w:val="en-GB"/>
                </w:rPr>
                <w:t>ET3</w:t>
              </w:r>
            </w:ins>
          </w:p>
        </w:tc>
        <w:tc>
          <w:tcPr>
            <w:tcW w:w="576" w:type="dxa"/>
            <w:tcBorders>
              <w:top w:val="single" w:sz="4" w:space="0" w:color="auto"/>
              <w:bottom w:val="single" w:sz="4" w:space="0" w:color="auto"/>
            </w:tcBorders>
          </w:tcPr>
          <w:p w14:paraId="40219EF0" w14:textId="77777777" w:rsidR="000F1A08" w:rsidRPr="004212FA" w:rsidRDefault="000F1A08" w:rsidP="00A66D5A">
            <w:pPr>
              <w:pStyle w:val="HTMLPreformatted"/>
              <w:cnfStyle w:val="100000000000" w:firstRow="1" w:lastRow="0" w:firstColumn="0" w:lastColumn="0" w:oddVBand="0" w:evenVBand="0" w:oddHBand="0" w:evenHBand="0" w:firstRowFirstColumn="0" w:firstRowLastColumn="0" w:lastRowFirstColumn="0" w:lastRowLastColumn="0"/>
              <w:rPr>
                <w:ins w:id="2112" w:author="Sri Harto" w:date="2021-03-12T01:05:00Z"/>
                <w:rFonts w:ascii="Times New Roman" w:hAnsi="Times New Roman" w:cs="Times New Roman"/>
                <w:color w:val="000000" w:themeColor="text1"/>
                <w:sz w:val="18"/>
                <w:szCs w:val="18"/>
                <w:lang w:val="en-GB"/>
              </w:rPr>
            </w:pPr>
            <w:ins w:id="2113" w:author="Sri Harto" w:date="2021-03-12T01:05:00Z">
              <w:r w:rsidRPr="004212FA">
                <w:rPr>
                  <w:rFonts w:ascii="Times New Roman" w:hAnsi="Times New Roman" w:cs="Times New Roman"/>
                  <w:color w:val="000000" w:themeColor="text1"/>
                  <w:sz w:val="18"/>
                  <w:szCs w:val="18"/>
                  <w:lang w:val="en-GB"/>
                </w:rPr>
                <w:t>ET4</w:t>
              </w:r>
            </w:ins>
          </w:p>
        </w:tc>
        <w:tc>
          <w:tcPr>
            <w:tcW w:w="576" w:type="dxa"/>
            <w:tcBorders>
              <w:top w:val="single" w:sz="4" w:space="0" w:color="auto"/>
              <w:bottom w:val="single" w:sz="4" w:space="0" w:color="auto"/>
            </w:tcBorders>
          </w:tcPr>
          <w:p w14:paraId="64DB42A3" w14:textId="77777777" w:rsidR="000F1A08" w:rsidRPr="004212FA" w:rsidRDefault="000F1A08" w:rsidP="00A66D5A">
            <w:pPr>
              <w:pStyle w:val="HTMLPreformatted"/>
              <w:cnfStyle w:val="100000000000" w:firstRow="1" w:lastRow="0" w:firstColumn="0" w:lastColumn="0" w:oddVBand="0" w:evenVBand="0" w:oddHBand="0" w:evenHBand="0" w:firstRowFirstColumn="0" w:firstRowLastColumn="0" w:lastRowFirstColumn="0" w:lastRowLastColumn="0"/>
              <w:rPr>
                <w:ins w:id="2114" w:author="Sri Harto" w:date="2021-03-12T01:05:00Z"/>
                <w:rFonts w:ascii="Times New Roman" w:hAnsi="Times New Roman" w:cs="Times New Roman"/>
                <w:color w:val="000000" w:themeColor="text1"/>
                <w:sz w:val="18"/>
                <w:szCs w:val="18"/>
                <w:lang w:val="en-GB"/>
              </w:rPr>
            </w:pPr>
            <w:ins w:id="2115" w:author="Sri Harto" w:date="2021-03-12T01:05:00Z">
              <w:r w:rsidRPr="004212FA">
                <w:rPr>
                  <w:rFonts w:ascii="Times New Roman" w:hAnsi="Times New Roman" w:cs="Times New Roman"/>
                  <w:color w:val="000000" w:themeColor="text1"/>
                  <w:sz w:val="18"/>
                  <w:szCs w:val="18"/>
                  <w:lang w:val="en-GB"/>
                </w:rPr>
                <w:t>ET5</w:t>
              </w:r>
            </w:ins>
          </w:p>
        </w:tc>
        <w:tc>
          <w:tcPr>
            <w:tcW w:w="610" w:type="dxa"/>
            <w:tcBorders>
              <w:top w:val="single" w:sz="4" w:space="0" w:color="auto"/>
              <w:bottom w:val="single" w:sz="4" w:space="0" w:color="auto"/>
            </w:tcBorders>
          </w:tcPr>
          <w:p w14:paraId="4A98652B" w14:textId="77777777" w:rsidR="000F1A08" w:rsidRPr="004212FA" w:rsidRDefault="000F1A08" w:rsidP="00A66D5A">
            <w:pPr>
              <w:pStyle w:val="HTMLPreformatted"/>
              <w:cnfStyle w:val="100000000000" w:firstRow="1" w:lastRow="0" w:firstColumn="0" w:lastColumn="0" w:oddVBand="0" w:evenVBand="0" w:oddHBand="0" w:evenHBand="0" w:firstRowFirstColumn="0" w:firstRowLastColumn="0" w:lastRowFirstColumn="0" w:lastRowLastColumn="0"/>
              <w:rPr>
                <w:ins w:id="2116" w:author="Sri Harto" w:date="2021-03-12T01:05:00Z"/>
                <w:rFonts w:ascii="Times New Roman" w:hAnsi="Times New Roman" w:cs="Times New Roman"/>
                <w:color w:val="000000" w:themeColor="text1"/>
                <w:sz w:val="18"/>
                <w:szCs w:val="18"/>
                <w:lang w:val="en-GB"/>
              </w:rPr>
            </w:pPr>
            <w:ins w:id="2117" w:author="Sri Harto" w:date="2021-03-12T01:05:00Z">
              <w:r w:rsidRPr="004212FA">
                <w:rPr>
                  <w:rFonts w:ascii="Times New Roman" w:hAnsi="Times New Roman" w:cs="Times New Roman"/>
                  <w:color w:val="000000" w:themeColor="text1"/>
                  <w:sz w:val="18"/>
                  <w:szCs w:val="18"/>
                  <w:lang w:val="en-GB"/>
                </w:rPr>
                <w:t>ET6</w:t>
              </w:r>
            </w:ins>
          </w:p>
        </w:tc>
      </w:tr>
      <w:tr w:rsidR="000F1A08" w:rsidRPr="004212FA" w14:paraId="5103C56B" w14:textId="77777777" w:rsidTr="00A66D5A">
        <w:trPr>
          <w:cnfStyle w:val="000000100000" w:firstRow="0" w:lastRow="0" w:firstColumn="0" w:lastColumn="0" w:oddVBand="0" w:evenVBand="0" w:oddHBand="1" w:evenHBand="0" w:firstRowFirstColumn="0" w:firstRowLastColumn="0" w:lastRowFirstColumn="0" w:lastRowLastColumn="0"/>
          <w:trHeight w:val="331"/>
          <w:ins w:id="2118" w:author="Sri Harto" w:date="2021-03-12T01:05:00Z"/>
        </w:trPr>
        <w:tc>
          <w:tcPr>
            <w:cnfStyle w:val="001000000000" w:firstRow="0" w:lastRow="0" w:firstColumn="1" w:lastColumn="0" w:oddVBand="0" w:evenVBand="0" w:oddHBand="0" w:evenHBand="0" w:firstRowFirstColumn="0" w:firstRowLastColumn="0" w:lastRowFirstColumn="0" w:lastRowLastColumn="0"/>
            <w:tcW w:w="481" w:type="dxa"/>
            <w:tcBorders>
              <w:top w:val="single" w:sz="4" w:space="0" w:color="auto"/>
            </w:tcBorders>
            <w:shd w:val="clear" w:color="auto" w:fill="auto"/>
          </w:tcPr>
          <w:p w14:paraId="3F6C562A" w14:textId="77777777" w:rsidR="000F1A08" w:rsidRPr="004212FA" w:rsidRDefault="000F1A08" w:rsidP="00A66D5A">
            <w:pPr>
              <w:pStyle w:val="HTMLPreformatted"/>
              <w:jc w:val="center"/>
              <w:rPr>
                <w:ins w:id="2119" w:author="Sri Harto" w:date="2021-03-12T01:05:00Z"/>
                <w:rFonts w:ascii="Times New Roman" w:hAnsi="Times New Roman" w:cs="Times New Roman"/>
                <w:b w:val="0"/>
                <w:color w:val="000000" w:themeColor="text1"/>
                <w:sz w:val="18"/>
                <w:szCs w:val="18"/>
                <w:lang w:val="en-GB"/>
              </w:rPr>
            </w:pPr>
            <w:ins w:id="2120" w:author="Sri Harto" w:date="2021-03-12T01:05:00Z">
              <w:r w:rsidRPr="004212FA">
                <w:rPr>
                  <w:rFonts w:ascii="Times New Roman" w:hAnsi="Times New Roman" w:cs="Times New Roman"/>
                  <w:color w:val="000000" w:themeColor="text1"/>
                  <w:sz w:val="18"/>
                  <w:szCs w:val="18"/>
                  <w:lang w:val="en-GB"/>
                </w:rPr>
                <w:t>1</w:t>
              </w:r>
            </w:ins>
          </w:p>
        </w:tc>
        <w:tc>
          <w:tcPr>
            <w:tcW w:w="5425" w:type="dxa"/>
            <w:tcBorders>
              <w:top w:val="single" w:sz="4" w:space="0" w:color="auto"/>
            </w:tcBorders>
            <w:shd w:val="clear" w:color="auto" w:fill="auto"/>
          </w:tcPr>
          <w:p w14:paraId="3A32729C" w14:textId="77777777" w:rsidR="000F1A08" w:rsidRPr="004212FA" w:rsidRDefault="000F1A08" w:rsidP="00A66D5A">
            <w:pPr>
              <w:pStyle w:val="HTMLPreformatted"/>
              <w:tabs>
                <w:tab w:val="clear" w:pos="3664"/>
                <w:tab w:val="left" w:pos="3610"/>
              </w:tabs>
              <w:cnfStyle w:val="000000100000" w:firstRow="0" w:lastRow="0" w:firstColumn="0" w:lastColumn="0" w:oddVBand="0" w:evenVBand="0" w:oddHBand="1" w:evenHBand="0" w:firstRowFirstColumn="0" w:firstRowLastColumn="0" w:lastRowFirstColumn="0" w:lastRowLastColumn="0"/>
              <w:rPr>
                <w:ins w:id="2121" w:author="Sri Harto" w:date="2021-03-12T01:05:00Z"/>
                <w:rFonts w:ascii="Times New Roman" w:hAnsi="Times New Roman" w:cs="Times New Roman"/>
                <w:color w:val="000000" w:themeColor="text1"/>
                <w:sz w:val="18"/>
                <w:szCs w:val="18"/>
                <w:lang w:val="en-GB"/>
              </w:rPr>
            </w:pPr>
            <w:ins w:id="2122" w:author="Sri Harto" w:date="2021-03-12T01:05:00Z">
              <w:r w:rsidRPr="004212FA">
                <w:rPr>
                  <w:rFonts w:ascii="Times New Roman" w:hAnsi="Times New Roman" w:cs="Times New Roman"/>
                  <w:color w:val="000000" w:themeColor="text1"/>
                  <w:sz w:val="18"/>
                  <w:szCs w:val="18"/>
                  <w:lang w:val="en-GB"/>
                </w:rPr>
                <w:t>Telling stories attractively through appropriate facial expressions, body movement, and intonation to bring students into contexts of stories.</w:t>
              </w:r>
            </w:ins>
          </w:p>
        </w:tc>
        <w:tc>
          <w:tcPr>
            <w:tcW w:w="576" w:type="dxa"/>
            <w:tcBorders>
              <w:top w:val="single" w:sz="4" w:space="0" w:color="auto"/>
            </w:tcBorders>
            <w:shd w:val="clear" w:color="auto" w:fill="auto"/>
          </w:tcPr>
          <w:p w14:paraId="3C638CFC" w14:textId="77777777" w:rsidR="000F1A08" w:rsidRPr="004212FA" w:rsidRDefault="000F1A08" w:rsidP="00A66D5A">
            <w:pPr>
              <w:jc w:val="center"/>
              <w:cnfStyle w:val="000000100000" w:firstRow="0" w:lastRow="0" w:firstColumn="0" w:lastColumn="0" w:oddVBand="0" w:evenVBand="0" w:oddHBand="1" w:evenHBand="0" w:firstRowFirstColumn="0" w:firstRowLastColumn="0" w:lastRowFirstColumn="0" w:lastRowLastColumn="0"/>
              <w:rPr>
                <w:ins w:id="2123" w:author="Sri Harto" w:date="2021-03-12T01:05:00Z"/>
                <w:rFonts w:ascii="Times New Roman" w:hAnsi="Times New Roman" w:cs="Times New Roman"/>
                <w:color w:val="000000" w:themeColor="text1"/>
                <w:sz w:val="18"/>
                <w:szCs w:val="18"/>
                <w:lang w:val="en-GB"/>
              </w:rPr>
            </w:pPr>
            <w:ins w:id="2124" w:author="Sri Harto" w:date="2021-03-12T01:05:00Z">
              <w:r w:rsidRPr="004212FA">
                <w:rPr>
                  <w:rFonts w:ascii="Segoe UI Symbol" w:hAnsi="Segoe UI Symbol" w:cs="Segoe UI Symbol"/>
                  <w:color w:val="000000" w:themeColor="text1"/>
                  <w:sz w:val="18"/>
                  <w:szCs w:val="18"/>
                  <w:shd w:val="clear" w:color="auto" w:fill="FFFFFF"/>
                  <w:lang w:val="en-GB"/>
                </w:rPr>
                <w:t>✓</w:t>
              </w:r>
            </w:ins>
          </w:p>
          <w:p w14:paraId="52246FDF" w14:textId="77777777" w:rsidR="000F1A08" w:rsidRPr="004212FA" w:rsidRDefault="000F1A08" w:rsidP="00A66D5A">
            <w:pPr>
              <w:pStyle w:val="HTMLPreformatted"/>
              <w:tabs>
                <w:tab w:val="clear" w:pos="4580"/>
                <w:tab w:val="left" w:pos="4526"/>
              </w:tabs>
              <w:ind w:left="36"/>
              <w:jc w:val="center"/>
              <w:cnfStyle w:val="000000100000" w:firstRow="0" w:lastRow="0" w:firstColumn="0" w:lastColumn="0" w:oddVBand="0" w:evenVBand="0" w:oddHBand="1" w:evenHBand="0" w:firstRowFirstColumn="0" w:firstRowLastColumn="0" w:lastRowFirstColumn="0" w:lastRowLastColumn="0"/>
              <w:rPr>
                <w:ins w:id="2125" w:author="Sri Harto" w:date="2021-03-12T01:05:00Z"/>
                <w:rFonts w:ascii="Times New Roman" w:hAnsi="Times New Roman" w:cs="Times New Roman"/>
                <w:color w:val="000000" w:themeColor="text1"/>
                <w:sz w:val="18"/>
                <w:szCs w:val="18"/>
                <w:lang w:val="en-GB"/>
              </w:rPr>
            </w:pPr>
          </w:p>
        </w:tc>
        <w:tc>
          <w:tcPr>
            <w:tcW w:w="576" w:type="dxa"/>
            <w:tcBorders>
              <w:top w:val="single" w:sz="4" w:space="0" w:color="auto"/>
            </w:tcBorders>
            <w:shd w:val="clear" w:color="auto" w:fill="auto"/>
          </w:tcPr>
          <w:p w14:paraId="5AE48D0F" w14:textId="77777777" w:rsidR="000F1A08" w:rsidRPr="004212FA" w:rsidRDefault="000F1A08" w:rsidP="00A66D5A">
            <w:pPr>
              <w:pStyle w:val="HTMLPreformatted"/>
              <w:tabs>
                <w:tab w:val="clear" w:pos="4580"/>
                <w:tab w:val="left" w:pos="4526"/>
              </w:tabs>
              <w:jc w:val="center"/>
              <w:cnfStyle w:val="000000100000" w:firstRow="0" w:lastRow="0" w:firstColumn="0" w:lastColumn="0" w:oddVBand="0" w:evenVBand="0" w:oddHBand="1" w:evenHBand="0" w:firstRowFirstColumn="0" w:firstRowLastColumn="0" w:lastRowFirstColumn="0" w:lastRowLastColumn="0"/>
              <w:rPr>
                <w:ins w:id="2126" w:author="Sri Harto" w:date="2021-03-12T01:05:00Z"/>
                <w:rFonts w:ascii="Times New Roman" w:hAnsi="Times New Roman" w:cs="Times New Roman"/>
                <w:color w:val="000000" w:themeColor="text1"/>
                <w:sz w:val="18"/>
                <w:szCs w:val="18"/>
                <w:lang w:val="en-GB"/>
              </w:rPr>
            </w:pPr>
            <w:ins w:id="2127" w:author="Sri Harto" w:date="2021-03-12T01:05:00Z">
              <w:r w:rsidRPr="004212FA">
                <w:rPr>
                  <w:rFonts w:ascii="Times New Roman" w:hAnsi="Times New Roman" w:cs="Times New Roman"/>
                  <w:color w:val="000000" w:themeColor="text1"/>
                  <w:sz w:val="18"/>
                  <w:szCs w:val="18"/>
                  <w:lang w:val="en-GB"/>
                </w:rPr>
                <w:t>-</w:t>
              </w:r>
            </w:ins>
          </w:p>
        </w:tc>
        <w:tc>
          <w:tcPr>
            <w:tcW w:w="576" w:type="dxa"/>
            <w:tcBorders>
              <w:top w:val="single" w:sz="4" w:space="0" w:color="auto"/>
            </w:tcBorders>
            <w:shd w:val="clear" w:color="auto" w:fill="auto"/>
          </w:tcPr>
          <w:p w14:paraId="0D046A7E" w14:textId="77777777" w:rsidR="000F1A08" w:rsidRPr="004212FA" w:rsidRDefault="000F1A08" w:rsidP="00A66D5A">
            <w:pPr>
              <w:jc w:val="center"/>
              <w:cnfStyle w:val="000000100000" w:firstRow="0" w:lastRow="0" w:firstColumn="0" w:lastColumn="0" w:oddVBand="0" w:evenVBand="0" w:oddHBand="1" w:evenHBand="0" w:firstRowFirstColumn="0" w:firstRowLastColumn="0" w:lastRowFirstColumn="0" w:lastRowLastColumn="0"/>
              <w:rPr>
                <w:ins w:id="2128" w:author="Sri Harto" w:date="2021-03-12T01:05:00Z"/>
                <w:rFonts w:ascii="Times New Roman" w:hAnsi="Times New Roman" w:cs="Times New Roman"/>
                <w:color w:val="000000" w:themeColor="text1"/>
                <w:sz w:val="18"/>
                <w:szCs w:val="18"/>
                <w:lang w:val="en-GB"/>
              </w:rPr>
            </w:pPr>
            <w:ins w:id="2129" w:author="Sri Harto" w:date="2021-03-12T01:05:00Z">
              <w:r w:rsidRPr="004212FA">
                <w:rPr>
                  <w:rFonts w:ascii="Segoe UI Symbol" w:hAnsi="Segoe UI Symbol" w:cs="Segoe UI Symbol"/>
                  <w:color w:val="000000" w:themeColor="text1"/>
                  <w:sz w:val="18"/>
                  <w:szCs w:val="18"/>
                  <w:shd w:val="clear" w:color="auto" w:fill="FFFFFF"/>
                  <w:lang w:val="en-GB"/>
                </w:rPr>
                <w:t>✓</w:t>
              </w:r>
            </w:ins>
          </w:p>
          <w:p w14:paraId="7D7628C7" w14:textId="77777777" w:rsidR="000F1A08" w:rsidRPr="004212FA" w:rsidRDefault="000F1A08" w:rsidP="00A66D5A">
            <w:pPr>
              <w:pStyle w:val="HTMLPreformatted"/>
              <w:tabs>
                <w:tab w:val="clear" w:pos="4580"/>
                <w:tab w:val="left" w:pos="4526"/>
              </w:tabs>
              <w:ind w:left="36"/>
              <w:jc w:val="center"/>
              <w:cnfStyle w:val="000000100000" w:firstRow="0" w:lastRow="0" w:firstColumn="0" w:lastColumn="0" w:oddVBand="0" w:evenVBand="0" w:oddHBand="1" w:evenHBand="0" w:firstRowFirstColumn="0" w:firstRowLastColumn="0" w:lastRowFirstColumn="0" w:lastRowLastColumn="0"/>
              <w:rPr>
                <w:ins w:id="2130" w:author="Sri Harto" w:date="2021-03-12T01:05:00Z"/>
                <w:rFonts w:ascii="Times New Roman" w:hAnsi="Times New Roman" w:cs="Times New Roman"/>
                <w:color w:val="000000" w:themeColor="text1"/>
                <w:sz w:val="18"/>
                <w:szCs w:val="18"/>
                <w:lang w:val="en-GB"/>
              </w:rPr>
            </w:pPr>
          </w:p>
        </w:tc>
        <w:tc>
          <w:tcPr>
            <w:tcW w:w="576" w:type="dxa"/>
            <w:tcBorders>
              <w:top w:val="single" w:sz="4" w:space="0" w:color="auto"/>
            </w:tcBorders>
            <w:shd w:val="clear" w:color="auto" w:fill="auto"/>
          </w:tcPr>
          <w:p w14:paraId="390765A9" w14:textId="77777777" w:rsidR="000F1A08" w:rsidRPr="004212FA" w:rsidRDefault="000F1A08" w:rsidP="00A66D5A">
            <w:pPr>
              <w:jc w:val="center"/>
              <w:cnfStyle w:val="000000100000" w:firstRow="0" w:lastRow="0" w:firstColumn="0" w:lastColumn="0" w:oddVBand="0" w:evenVBand="0" w:oddHBand="1" w:evenHBand="0" w:firstRowFirstColumn="0" w:firstRowLastColumn="0" w:lastRowFirstColumn="0" w:lastRowLastColumn="0"/>
              <w:rPr>
                <w:ins w:id="2131" w:author="Sri Harto" w:date="2021-03-12T01:05:00Z"/>
                <w:rFonts w:ascii="Times New Roman" w:hAnsi="Times New Roman" w:cs="Times New Roman"/>
                <w:color w:val="000000" w:themeColor="text1"/>
                <w:sz w:val="18"/>
                <w:szCs w:val="18"/>
                <w:lang w:val="en-GB"/>
              </w:rPr>
            </w:pPr>
            <w:ins w:id="2132" w:author="Sri Harto" w:date="2021-03-12T01:05:00Z">
              <w:r w:rsidRPr="004212FA">
                <w:rPr>
                  <w:rFonts w:ascii="Segoe UI Symbol" w:hAnsi="Segoe UI Symbol" w:cs="Segoe UI Symbol"/>
                  <w:color w:val="000000" w:themeColor="text1"/>
                  <w:sz w:val="18"/>
                  <w:szCs w:val="18"/>
                  <w:shd w:val="clear" w:color="auto" w:fill="FFFFFF"/>
                  <w:lang w:val="en-GB"/>
                </w:rPr>
                <w:t>✓</w:t>
              </w:r>
            </w:ins>
          </w:p>
          <w:p w14:paraId="6BD3D889" w14:textId="77777777" w:rsidR="000F1A08" w:rsidRPr="004212FA" w:rsidRDefault="000F1A08" w:rsidP="00A66D5A">
            <w:pPr>
              <w:pStyle w:val="HTMLPreformatted"/>
              <w:tabs>
                <w:tab w:val="clear" w:pos="4580"/>
                <w:tab w:val="left" w:pos="4526"/>
              </w:tabs>
              <w:ind w:left="36"/>
              <w:jc w:val="center"/>
              <w:cnfStyle w:val="000000100000" w:firstRow="0" w:lastRow="0" w:firstColumn="0" w:lastColumn="0" w:oddVBand="0" w:evenVBand="0" w:oddHBand="1" w:evenHBand="0" w:firstRowFirstColumn="0" w:firstRowLastColumn="0" w:lastRowFirstColumn="0" w:lastRowLastColumn="0"/>
              <w:rPr>
                <w:ins w:id="2133" w:author="Sri Harto" w:date="2021-03-12T01:05:00Z"/>
                <w:rFonts w:ascii="Times New Roman" w:hAnsi="Times New Roman" w:cs="Times New Roman"/>
                <w:color w:val="000000" w:themeColor="text1"/>
                <w:sz w:val="18"/>
                <w:szCs w:val="18"/>
                <w:lang w:val="en-GB"/>
              </w:rPr>
            </w:pPr>
          </w:p>
        </w:tc>
        <w:tc>
          <w:tcPr>
            <w:tcW w:w="576" w:type="dxa"/>
            <w:tcBorders>
              <w:top w:val="single" w:sz="4" w:space="0" w:color="auto"/>
            </w:tcBorders>
            <w:shd w:val="clear" w:color="auto" w:fill="auto"/>
          </w:tcPr>
          <w:p w14:paraId="3926FF4C" w14:textId="77777777" w:rsidR="000F1A08" w:rsidRPr="004212FA" w:rsidRDefault="000F1A08" w:rsidP="00A66D5A">
            <w:pPr>
              <w:jc w:val="center"/>
              <w:cnfStyle w:val="000000100000" w:firstRow="0" w:lastRow="0" w:firstColumn="0" w:lastColumn="0" w:oddVBand="0" w:evenVBand="0" w:oddHBand="1" w:evenHBand="0" w:firstRowFirstColumn="0" w:firstRowLastColumn="0" w:lastRowFirstColumn="0" w:lastRowLastColumn="0"/>
              <w:rPr>
                <w:ins w:id="2134" w:author="Sri Harto" w:date="2021-03-12T01:05:00Z"/>
                <w:rFonts w:ascii="Times New Roman" w:hAnsi="Times New Roman" w:cs="Times New Roman"/>
                <w:color w:val="000000" w:themeColor="text1"/>
                <w:sz w:val="18"/>
                <w:szCs w:val="18"/>
                <w:lang w:val="en-GB"/>
              </w:rPr>
            </w:pPr>
            <w:ins w:id="2135" w:author="Sri Harto" w:date="2021-03-12T01:05:00Z">
              <w:r w:rsidRPr="004212FA">
                <w:rPr>
                  <w:rFonts w:ascii="Segoe UI Symbol" w:hAnsi="Segoe UI Symbol" w:cs="Segoe UI Symbol"/>
                  <w:color w:val="000000" w:themeColor="text1"/>
                  <w:sz w:val="18"/>
                  <w:szCs w:val="18"/>
                  <w:shd w:val="clear" w:color="auto" w:fill="FFFFFF"/>
                  <w:lang w:val="en-GB"/>
                </w:rPr>
                <w:t>✓</w:t>
              </w:r>
            </w:ins>
          </w:p>
          <w:p w14:paraId="281CE672" w14:textId="77777777" w:rsidR="000F1A08" w:rsidRPr="004212FA" w:rsidRDefault="000F1A08" w:rsidP="00A66D5A">
            <w:pPr>
              <w:pStyle w:val="HTMLPreformatted"/>
              <w:tabs>
                <w:tab w:val="clear" w:pos="4580"/>
                <w:tab w:val="left" w:pos="4526"/>
              </w:tabs>
              <w:ind w:left="36"/>
              <w:jc w:val="center"/>
              <w:cnfStyle w:val="000000100000" w:firstRow="0" w:lastRow="0" w:firstColumn="0" w:lastColumn="0" w:oddVBand="0" w:evenVBand="0" w:oddHBand="1" w:evenHBand="0" w:firstRowFirstColumn="0" w:firstRowLastColumn="0" w:lastRowFirstColumn="0" w:lastRowLastColumn="0"/>
              <w:rPr>
                <w:ins w:id="2136" w:author="Sri Harto" w:date="2021-03-12T01:05:00Z"/>
                <w:rFonts w:ascii="Times New Roman" w:hAnsi="Times New Roman" w:cs="Times New Roman"/>
                <w:color w:val="000000" w:themeColor="text1"/>
                <w:sz w:val="18"/>
                <w:szCs w:val="18"/>
                <w:lang w:val="en-GB"/>
              </w:rPr>
            </w:pPr>
          </w:p>
        </w:tc>
        <w:tc>
          <w:tcPr>
            <w:tcW w:w="610" w:type="dxa"/>
            <w:tcBorders>
              <w:top w:val="single" w:sz="4" w:space="0" w:color="auto"/>
            </w:tcBorders>
            <w:shd w:val="clear" w:color="auto" w:fill="auto"/>
          </w:tcPr>
          <w:p w14:paraId="77C1631A" w14:textId="77777777" w:rsidR="000F1A08" w:rsidRPr="004212FA" w:rsidRDefault="000F1A08" w:rsidP="00A66D5A">
            <w:pPr>
              <w:pStyle w:val="HTMLPreformatted"/>
              <w:tabs>
                <w:tab w:val="clear" w:pos="4580"/>
                <w:tab w:val="left" w:pos="4526"/>
              </w:tabs>
              <w:ind w:left="36"/>
              <w:jc w:val="center"/>
              <w:cnfStyle w:val="000000100000" w:firstRow="0" w:lastRow="0" w:firstColumn="0" w:lastColumn="0" w:oddVBand="0" w:evenVBand="0" w:oddHBand="1" w:evenHBand="0" w:firstRowFirstColumn="0" w:firstRowLastColumn="0" w:lastRowFirstColumn="0" w:lastRowLastColumn="0"/>
              <w:rPr>
                <w:ins w:id="2137" w:author="Sri Harto" w:date="2021-03-12T01:05:00Z"/>
                <w:rFonts w:ascii="Times New Roman" w:hAnsi="Times New Roman" w:cs="Times New Roman"/>
                <w:color w:val="000000" w:themeColor="text1"/>
                <w:sz w:val="18"/>
                <w:szCs w:val="18"/>
                <w:lang w:val="en-GB"/>
              </w:rPr>
            </w:pPr>
            <w:ins w:id="2138" w:author="Sri Harto" w:date="2021-03-12T01:05:00Z">
              <w:r w:rsidRPr="004212FA">
                <w:rPr>
                  <w:rFonts w:ascii="Times New Roman" w:hAnsi="Times New Roman" w:cs="Times New Roman"/>
                  <w:color w:val="000000" w:themeColor="text1"/>
                  <w:sz w:val="18"/>
                  <w:szCs w:val="18"/>
                  <w:lang w:val="en-GB"/>
                </w:rPr>
                <w:t>-</w:t>
              </w:r>
            </w:ins>
          </w:p>
        </w:tc>
      </w:tr>
      <w:tr w:rsidR="000F1A08" w:rsidRPr="004212FA" w14:paraId="741952B3" w14:textId="77777777" w:rsidTr="00A66D5A">
        <w:trPr>
          <w:trHeight w:val="406"/>
          <w:ins w:id="2139" w:author="Sri Harto" w:date="2021-03-12T01:05:00Z"/>
        </w:trPr>
        <w:tc>
          <w:tcPr>
            <w:cnfStyle w:val="001000000000" w:firstRow="0" w:lastRow="0" w:firstColumn="1" w:lastColumn="0" w:oddVBand="0" w:evenVBand="0" w:oddHBand="0" w:evenHBand="0" w:firstRowFirstColumn="0" w:firstRowLastColumn="0" w:lastRowFirstColumn="0" w:lastRowLastColumn="0"/>
            <w:tcW w:w="481" w:type="dxa"/>
            <w:shd w:val="clear" w:color="auto" w:fill="auto"/>
          </w:tcPr>
          <w:p w14:paraId="18B98625" w14:textId="77777777" w:rsidR="000F1A08" w:rsidRPr="004212FA" w:rsidRDefault="000F1A08" w:rsidP="00A66D5A">
            <w:pPr>
              <w:pStyle w:val="HTMLPreformatted"/>
              <w:jc w:val="center"/>
              <w:rPr>
                <w:ins w:id="2140" w:author="Sri Harto" w:date="2021-03-12T01:05:00Z"/>
                <w:rFonts w:ascii="Times New Roman" w:hAnsi="Times New Roman" w:cs="Times New Roman"/>
                <w:b w:val="0"/>
                <w:color w:val="000000" w:themeColor="text1"/>
                <w:sz w:val="18"/>
                <w:szCs w:val="18"/>
                <w:lang w:val="en-GB"/>
              </w:rPr>
            </w:pPr>
            <w:ins w:id="2141" w:author="Sri Harto" w:date="2021-03-12T01:05:00Z">
              <w:r w:rsidRPr="004212FA">
                <w:rPr>
                  <w:rFonts w:ascii="Times New Roman" w:hAnsi="Times New Roman" w:cs="Times New Roman"/>
                  <w:color w:val="000000" w:themeColor="text1"/>
                  <w:sz w:val="18"/>
                  <w:szCs w:val="18"/>
                  <w:lang w:val="en-GB"/>
                </w:rPr>
                <w:t>2</w:t>
              </w:r>
            </w:ins>
          </w:p>
        </w:tc>
        <w:tc>
          <w:tcPr>
            <w:tcW w:w="5425" w:type="dxa"/>
            <w:shd w:val="clear" w:color="auto" w:fill="auto"/>
          </w:tcPr>
          <w:p w14:paraId="205BFEFA" w14:textId="77777777" w:rsidR="000F1A08" w:rsidRPr="004212FA" w:rsidRDefault="000F1A08" w:rsidP="00A66D5A">
            <w:pPr>
              <w:pStyle w:val="HTMLPreformatted"/>
              <w:cnfStyle w:val="000000000000" w:firstRow="0" w:lastRow="0" w:firstColumn="0" w:lastColumn="0" w:oddVBand="0" w:evenVBand="0" w:oddHBand="0" w:evenHBand="0" w:firstRowFirstColumn="0" w:firstRowLastColumn="0" w:lastRowFirstColumn="0" w:lastRowLastColumn="0"/>
              <w:rPr>
                <w:ins w:id="2142" w:author="Sri Harto" w:date="2021-03-12T01:05:00Z"/>
                <w:rFonts w:ascii="Times New Roman" w:hAnsi="Times New Roman" w:cs="Times New Roman"/>
                <w:color w:val="000000" w:themeColor="text1"/>
                <w:sz w:val="18"/>
                <w:szCs w:val="18"/>
                <w:lang w:val="en-GB"/>
              </w:rPr>
            </w:pPr>
            <w:ins w:id="2143" w:author="Sri Harto" w:date="2021-03-12T01:05:00Z">
              <w:r w:rsidRPr="004212FA">
                <w:rPr>
                  <w:rFonts w:ascii="Times New Roman" w:hAnsi="Times New Roman" w:cs="Times New Roman"/>
                  <w:color w:val="000000" w:themeColor="text1"/>
                  <w:sz w:val="18"/>
                  <w:szCs w:val="18"/>
                  <w:lang w:val="en-GB"/>
                </w:rPr>
                <w:t>Simplifying content of stories to meet students’ characteristics and language ability to ease them understand the stories.</w:t>
              </w:r>
            </w:ins>
          </w:p>
        </w:tc>
        <w:tc>
          <w:tcPr>
            <w:tcW w:w="576" w:type="dxa"/>
            <w:shd w:val="clear" w:color="auto" w:fill="auto"/>
          </w:tcPr>
          <w:p w14:paraId="045185E1" w14:textId="77777777" w:rsidR="000F1A08" w:rsidRPr="004212FA" w:rsidRDefault="000F1A08" w:rsidP="00A66D5A">
            <w:pPr>
              <w:pStyle w:val="HTMLPreformatted"/>
              <w:jc w:val="center"/>
              <w:cnfStyle w:val="000000000000" w:firstRow="0" w:lastRow="0" w:firstColumn="0" w:lastColumn="0" w:oddVBand="0" w:evenVBand="0" w:oddHBand="0" w:evenHBand="0" w:firstRowFirstColumn="0" w:firstRowLastColumn="0" w:lastRowFirstColumn="0" w:lastRowLastColumn="0"/>
              <w:rPr>
                <w:ins w:id="2144" w:author="Sri Harto" w:date="2021-03-12T01:05:00Z"/>
                <w:rFonts w:ascii="Times New Roman" w:hAnsi="Times New Roman" w:cs="Times New Roman"/>
                <w:color w:val="000000" w:themeColor="text1"/>
                <w:sz w:val="18"/>
                <w:szCs w:val="18"/>
                <w:lang w:val="en-GB"/>
              </w:rPr>
            </w:pPr>
            <w:ins w:id="2145" w:author="Sri Harto" w:date="2021-03-12T01:05:00Z">
              <w:r w:rsidRPr="004212FA">
                <w:rPr>
                  <w:rFonts w:ascii="Times New Roman" w:hAnsi="Times New Roman" w:cs="Times New Roman"/>
                  <w:color w:val="000000" w:themeColor="text1"/>
                  <w:sz w:val="18"/>
                  <w:szCs w:val="18"/>
                  <w:lang w:val="en-GB"/>
                </w:rPr>
                <w:t>-</w:t>
              </w:r>
            </w:ins>
          </w:p>
        </w:tc>
        <w:tc>
          <w:tcPr>
            <w:tcW w:w="576" w:type="dxa"/>
            <w:shd w:val="clear" w:color="auto" w:fill="auto"/>
          </w:tcPr>
          <w:p w14:paraId="4689C009" w14:textId="77777777" w:rsidR="000F1A08" w:rsidRPr="004212FA" w:rsidRDefault="000F1A08" w:rsidP="00A66D5A">
            <w:pPr>
              <w:jc w:val="center"/>
              <w:cnfStyle w:val="000000000000" w:firstRow="0" w:lastRow="0" w:firstColumn="0" w:lastColumn="0" w:oddVBand="0" w:evenVBand="0" w:oddHBand="0" w:evenHBand="0" w:firstRowFirstColumn="0" w:firstRowLastColumn="0" w:lastRowFirstColumn="0" w:lastRowLastColumn="0"/>
              <w:rPr>
                <w:ins w:id="2146" w:author="Sri Harto" w:date="2021-03-12T01:05:00Z"/>
                <w:rFonts w:ascii="Times New Roman" w:hAnsi="Times New Roman" w:cs="Times New Roman"/>
                <w:color w:val="000000" w:themeColor="text1"/>
                <w:sz w:val="18"/>
                <w:szCs w:val="18"/>
                <w:lang w:val="en-GB"/>
              </w:rPr>
            </w:pPr>
            <w:ins w:id="2147" w:author="Sri Harto" w:date="2021-03-12T01:05:00Z">
              <w:r w:rsidRPr="004212FA">
                <w:rPr>
                  <w:rFonts w:ascii="Segoe UI Symbol" w:hAnsi="Segoe UI Symbol" w:cs="Segoe UI Symbol"/>
                  <w:color w:val="000000" w:themeColor="text1"/>
                  <w:sz w:val="18"/>
                  <w:szCs w:val="18"/>
                  <w:shd w:val="clear" w:color="auto" w:fill="FFFFFF"/>
                  <w:lang w:val="en-GB"/>
                </w:rPr>
                <w:t>✓</w:t>
              </w:r>
            </w:ins>
          </w:p>
          <w:p w14:paraId="2D98F50F" w14:textId="77777777" w:rsidR="000F1A08" w:rsidRPr="004212FA" w:rsidRDefault="000F1A08" w:rsidP="00A66D5A">
            <w:pPr>
              <w:pStyle w:val="HTMLPreformatted"/>
              <w:ind w:left="34"/>
              <w:jc w:val="center"/>
              <w:cnfStyle w:val="000000000000" w:firstRow="0" w:lastRow="0" w:firstColumn="0" w:lastColumn="0" w:oddVBand="0" w:evenVBand="0" w:oddHBand="0" w:evenHBand="0" w:firstRowFirstColumn="0" w:firstRowLastColumn="0" w:lastRowFirstColumn="0" w:lastRowLastColumn="0"/>
              <w:rPr>
                <w:ins w:id="2148" w:author="Sri Harto" w:date="2021-03-12T01:05:00Z"/>
                <w:rFonts w:ascii="Times New Roman" w:hAnsi="Times New Roman" w:cs="Times New Roman"/>
                <w:color w:val="000000" w:themeColor="text1"/>
                <w:sz w:val="18"/>
                <w:szCs w:val="18"/>
                <w:lang w:val="en-GB"/>
              </w:rPr>
            </w:pPr>
          </w:p>
        </w:tc>
        <w:tc>
          <w:tcPr>
            <w:tcW w:w="576" w:type="dxa"/>
            <w:shd w:val="clear" w:color="auto" w:fill="auto"/>
          </w:tcPr>
          <w:p w14:paraId="5FFE077B" w14:textId="77777777" w:rsidR="000F1A08" w:rsidRPr="004212FA" w:rsidRDefault="000F1A08" w:rsidP="00A66D5A">
            <w:pPr>
              <w:jc w:val="center"/>
              <w:cnfStyle w:val="000000000000" w:firstRow="0" w:lastRow="0" w:firstColumn="0" w:lastColumn="0" w:oddVBand="0" w:evenVBand="0" w:oddHBand="0" w:evenHBand="0" w:firstRowFirstColumn="0" w:firstRowLastColumn="0" w:lastRowFirstColumn="0" w:lastRowLastColumn="0"/>
              <w:rPr>
                <w:ins w:id="2149" w:author="Sri Harto" w:date="2021-03-12T01:05:00Z"/>
                <w:rFonts w:ascii="Times New Roman" w:hAnsi="Times New Roman" w:cs="Times New Roman"/>
                <w:color w:val="000000" w:themeColor="text1"/>
                <w:sz w:val="18"/>
                <w:szCs w:val="18"/>
                <w:lang w:val="en-GB"/>
              </w:rPr>
            </w:pPr>
            <w:ins w:id="2150" w:author="Sri Harto" w:date="2021-03-12T01:05:00Z">
              <w:r w:rsidRPr="004212FA">
                <w:rPr>
                  <w:rFonts w:ascii="Segoe UI Symbol" w:hAnsi="Segoe UI Symbol" w:cs="Segoe UI Symbol"/>
                  <w:color w:val="000000" w:themeColor="text1"/>
                  <w:sz w:val="18"/>
                  <w:szCs w:val="18"/>
                  <w:shd w:val="clear" w:color="auto" w:fill="FFFFFF"/>
                  <w:lang w:val="en-GB"/>
                </w:rPr>
                <w:t>✓</w:t>
              </w:r>
            </w:ins>
          </w:p>
          <w:p w14:paraId="2F71DB04" w14:textId="77777777" w:rsidR="000F1A08" w:rsidRPr="004212FA" w:rsidRDefault="000F1A08" w:rsidP="00A66D5A">
            <w:pPr>
              <w:pStyle w:val="HTMLPreformatted"/>
              <w:ind w:left="34"/>
              <w:jc w:val="center"/>
              <w:cnfStyle w:val="000000000000" w:firstRow="0" w:lastRow="0" w:firstColumn="0" w:lastColumn="0" w:oddVBand="0" w:evenVBand="0" w:oddHBand="0" w:evenHBand="0" w:firstRowFirstColumn="0" w:firstRowLastColumn="0" w:lastRowFirstColumn="0" w:lastRowLastColumn="0"/>
              <w:rPr>
                <w:ins w:id="2151" w:author="Sri Harto" w:date="2021-03-12T01:05:00Z"/>
                <w:rFonts w:ascii="Times New Roman" w:hAnsi="Times New Roman" w:cs="Times New Roman"/>
                <w:color w:val="000000" w:themeColor="text1"/>
                <w:sz w:val="18"/>
                <w:szCs w:val="18"/>
                <w:lang w:val="en-GB"/>
              </w:rPr>
            </w:pPr>
          </w:p>
        </w:tc>
        <w:tc>
          <w:tcPr>
            <w:tcW w:w="576" w:type="dxa"/>
            <w:shd w:val="clear" w:color="auto" w:fill="auto"/>
          </w:tcPr>
          <w:p w14:paraId="3DEC006B" w14:textId="77777777" w:rsidR="000F1A08" w:rsidRPr="004212FA" w:rsidRDefault="000F1A08" w:rsidP="00A66D5A">
            <w:pPr>
              <w:jc w:val="center"/>
              <w:cnfStyle w:val="000000000000" w:firstRow="0" w:lastRow="0" w:firstColumn="0" w:lastColumn="0" w:oddVBand="0" w:evenVBand="0" w:oddHBand="0" w:evenHBand="0" w:firstRowFirstColumn="0" w:firstRowLastColumn="0" w:lastRowFirstColumn="0" w:lastRowLastColumn="0"/>
              <w:rPr>
                <w:ins w:id="2152" w:author="Sri Harto" w:date="2021-03-12T01:05:00Z"/>
                <w:rFonts w:ascii="Times New Roman" w:hAnsi="Times New Roman" w:cs="Times New Roman"/>
                <w:color w:val="000000" w:themeColor="text1"/>
                <w:sz w:val="18"/>
                <w:szCs w:val="18"/>
                <w:lang w:val="en-GB"/>
              </w:rPr>
            </w:pPr>
            <w:ins w:id="2153" w:author="Sri Harto" w:date="2021-03-12T01:05:00Z">
              <w:r w:rsidRPr="004212FA">
                <w:rPr>
                  <w:rFonts w:ascii="Times New Roman" w:hAnsi="Times New Roman" w:cs="Times New Roman"/>
                  <w:color w:val="000000" w:themeColor="text1"/>
                  <w:sz w:val="18"/>
                  <w:szCs w:val="18"/>
                  <w:lang w:val="en-GB"/>
                </w:rPr>
                <w:t>-</w:t>
              </w:r>
            </w:ins>
          </w:p>
        </w:tc>
        <w:tc>
          <w:tcPr>
            <w:tcW w:w="576" w:type="dxa"/>
            <w:shd w:val="clear" w:color="auto" w:fill="auto"/>
          </w:tcPr>
          <w:p w14:paraId="21D8EC27" w14:textId="77777777" w:rsidR="000F1A08" w:rsidRPr="004212FA" w:rsidRDefault="000F1A08" w:rsidP="00A66D5A">
            <w:pPr>
              <w:jc w:val="center"/>
              <w:cnfStyle w:val="000000000000" w:firstRow="0" w:lastRow="0" w:firstColumn="0" w:lastColumn="0" w:oddVBand="0" w:evenVBand="0" w:oddHBand="0" w:evenHBand="0" w:firstRowFirstColumn="0" w:firstRowLastColumn="0" w:lastRowFirstColumn="0" w:lastRowLastColumn="0"/>
              <w:rPr>
                <w:ins w:id="2154" w:author="Sri Harto" w:date="2021-03-12T01:05:00Z"/>
                <w:rFonts w:ascii="Times New Roman" w:hAnsi="Times New Roman" w:cs="Times New Roman"/>
                <w:color w:val="000000" w:themeColor="text1"/>
                <w:sz w:val="18"/>
                <w:szCs w:val="18"/>
                <w:lang w:val="en-GB"/>
              </w:rPr>
            </w:pPr>
            <w:ins w:id="2155" w:author="Sri Harto" w:date="2021-03-12T01:05:00Z">
              <w:r w:rsidRPr="004212FA">
                <w:rPr>
                  <w:rFonts w:ascii="Segoe UI Symbol" w:hAnsi="Segoe UI Symbol" w:cs="Segoe UI Symbol"/>
                  <w:color w:val="000000" w:themeColor="text1"/>
                  <w:sz w:val="18"/>
                  <w:szCs w:val="18"/>
                  <w:shd w:val="clear" w:color="auto" w:fill="FFFFFF"/>
                  <w:lang w:val="en-GB"/>
                </w:rPr>
                <w:t>✓</w:t>
              </w:r>
            </w:ins>
          </w:p>
          <w:p w14:paraId="19E8617F" w14:textId="77777777" w:rsidR="000F1A08" w:rsidRPr="004212FA" w:rsidRDefault="000F1A08" w:rsidP="00A66D5A">
            <w:pPr>
              <w:pStyle w:val="HTMLPreformatted"/>
              <w:ind w:left="34"/>
              <w:jc w:val="center"/>
              <w:cnfStyle w:val="000000000000" w:firstRow="0" w:lastRow="0" w:firstColumn="0" w:lastColumn="0" w:oddVBand="0" w:evenVBand="0" w:oddHBand="0" w:evenHBand="0" w:firstRowFirstColumn="0" w:firstRowLastColumn="0" w:lastRowFirstColumn="0" w:lastRowLastColumn="0"/>
              <w:rPr>
                <w:ins w:id="2156" w:author="Sri Harto" w:date="2021-03-12T01:05:00Z"/>
                <w:rFonts w:ascii="Times New Roman" w:hAnsi="Times New Roman" w:cs="Times New Roman"/>
                <w:color w:val="000000" w:themeColor="text1"/>
                <w:sz w:val="18"/>
                <w:szCs w:val="18"/>
                <w:lang w:val="en-GB"/>
              </w:rPr>
            </w:pPr>
          </w:p>
        </w:tc>
        <w:tc>
          <w:tcPr>
            <w:tcW w:w="610" w:type="dxa"/>
            <w:shd w:val="clear" w:color="auto" w:fill="auto"/>
          </w:tcPr>
          <w:p w14:paraId="02F10A00" w14:textId="77777777" w:rsidR="000F1A08" w:rsidRPr="004212FA" w:rsidRDefault="000F1A08" w:rsidP="00A66D5A">
            <w:pPr>
              <w:pStyle w:val="HTMLPreformatted"/>
              <w:ind w:left="34"/>
              <w:jc w:val="center"/>
              <w:cnfStyle w:val="000000000000" w:firstRow="0" w:lastRow="0" w:firstColumn="0" w:lastColumn="0" w:oddVBand="0" w:evenVBand="0" w:oddHBand="0" w:evenHBand="0" w:firstRowFirstColumn="0" w:firstRowLastColumn="0" w:lastRowFirstColumn="0" w:lastRowLastColumn="0"/>
              <w:rPr>
                <w:ins w:id="2157" w:author="Sri Harto" w:date="2021-03-12T01:05:00Z"/>
                <w:rFonts w:ascii="Times New Roman" w:hAnsi="Times New Roman" w:cs="Times New Roman"/>
                <w:color w:val="000000" w:themeColor="text1"/>
                <w:sz w:val="18"/>
                <w:szCs w:val="18"/>
                <w:lang w:val="en-GB"/>
              </w:rPr>
            </w:pPr>
            <w:ins w:id="2158" w:author="Sri Harto" w:date="2021-03-12T01:05:00Z">
              <w:r w:rsidRPr="004212FA">
                <w:rPr>
                  <w:rFonts w:ascii="Times New Roman" w:hAnsi="Times New Roman" w:cs="Times New Roman"/>
                  <w:color w:val="000000" w:themeColor="text1"/>
                  <w:sz w:val="18"/>
                  <w:szCs w:val="18"/>
                  <w:lang w:val="en-GB"/>
                </w:rPr>
                <w:t>-</w:t>
              </w:r>
            </w:ins>
          </w:p>
        </w:tc>
      </w:tr>
      <w:tr w:rsidR="000F1A08" w:rsidRPr="004212FA" w14:paraId="1C3C9C02" w14:textId="77777777" w:rsidTr="00A66D5A">
        <w:trPr>
          <w:cnfStyle w:val="000000100000" w:firstRow="0" w:lastRow="0" w:firstColumn="0" w:lastColumn="0" w:oddVBand="0" w:evenVBand="0" w:oddHBand="1" w:evenHBand="0" w:firstRowFirstColumn="0" w:firstRowLastColumn="0" w:lastRowFirstColumn="0" w:lastRowLastColumn="0"/>
          <w:trHeight w:val="419"/>
          <w:ins w:id="2159" w:author="Sri Harto" w:date="2021-03-12T01:05:00Z"/>
        </w:trPr>
        <w:tc>
          <w:tcPr>
            <w:cnfStyle w:val="001000000000" w:firstRow="0" w:lastRow="0" w:firstColumn="1" w:lastColumn="0" w:oddVBand="0" w:evenVBand="0" w:oddHBand="0" w:evenHBand="0" w:firstRowFirstColumn="0" w:firstRowLastColumn="0" w:lastRowFirstColumn="0" w:lastRowLastColumn="0"/>
            <w:tcW w:w="481" w:type="dxa"/>
            <w:shd w:val="clear" w:color="auto" w:fill="auto"/>
          </w:tcPr>
          <w:p w14:paraId="0A869FC8" w14:textId="77777777" w:rsidR="000F1A08" w:rsidRPr="004212FA" w:rsidRDefault="000F1A08" w:rsidP="00A66D5A">
            <w:pPr>
              <w:pStyle w:val="HTMLPreformatted"/>
              <w:jc w:val="center"/>
              <w:rPr>
                <w:ins w:id="2160" w:author="Sri Harto" w:date="2021-03-12T01:05:00Z"/>
                <w:rFonts w:ascii="Times New Roman" w:hAnsi="Times New Roman" w:cs="Times New Roman"/>
                <w:b w:val="0"/>
                <w:color w:val="000000" w:themeColor="text1"/>
                <w:sz w:val="18"/>
                <w:szCs w:val="18"/>
                <w:lang w:val="en-GB"/>
              </w:rPr>
            </w:pPr>
            <w:ins w:id="2161" w:author="Sri Harto" w:date="2021-03-12T01:05:00Z">
              <w:r w:rsidRPr="004212FA">
                <w:rPr>
                  <w:rFonts w:ascii="Times New Roman" w:hAnsi="Times New Roman" w:cs="Times New Roman"/>
                  <w:color w:val="000000" w:themeColor="text1"/>
                  <w:sz w:val="18"/>
                  <w:szCs w:val="18"/>
                  <w:lang w:val="en-GB"/>
                </w:rPr>
                <w:t>3</w:t>
              </w:r>
            </w:ins>
          </w:p>
        </w:tc>
        <w:tc>
          <w:tcPr>
            <w:tcW w:w="5425" w:type="dxa"/>
            <w:shd w:val="clear" w:color="auto" w:fill="auto"/>
          </w:tcPr>
          <w:p w14:paraId="69AC84B6" w14:textId="77777777" w:rsidR="000F1A08" w:rsidRPr="004212FA" w:rsidRDefault="000F1A08" w:rsidP="00A66D5A">
            <w:pPr>
              <w:pStyle w:val="HTMLPreformatted"/>
              <w:cnfStyle w:val="000000100000" w:firstRow="0" w:lastRow="0" w:firstColumn="0" w:lastColumn="0" w:oddVBand="0" w:evenVBand="0" w:oddHBand="1" w:evenHBand="0" w:firstRowFirstColumn="0" w:firstRowLastColumn="0" w:lastRowFirstColumn="0" w:lastRowLastColumn="0"/>
              <w:rPr>
                <w:ins w:id="2162" w:author="Sri Harto" w:date="2021-03-12T01:05:00Z"/>
                <w:rFonts w:ascii="Times New Roman" w:hAnsi="Times New Roman" w:cs="Times New Roman"/>
                <w:color w:val="000000" w:themeColor="text1"/>
                <w:sz w:val="18"/>
                <w:szCs w:val="18"/>
                <w:lang w:val="en-GB"/>
              </w:rPr>
            </w:pPr>
            <w:ins w:id="2163" w:author="Sri Harto" w:date="2021-03-12T01:05:00Z">
              <w:r w:rsidRPr="004212FA">
                <w:rPr>
                  <w:rFonts w:ascii="Times New Roman" w:hAnsi="Times New Roman" w:cs="Times New Roman"/>
                  <w:color w:val="000000" w:themeColor="text1"/>
                  <w:sz w:val="18"/>
                  <w:szCs w:val="18"/>
                  <w:lang w:val="en-GB"/>
                </w:rPr>
                <w:t>Encouraging students to imagine similar stories happening in their life to promote their critical thinking.</w:t>
              </w:r>
            </w:ins>
          </w:p>
        </w:tc>
        <w:tc>
          <w:tcPr>
            <w:tcW w:w="576" w:type="dxa"/>
            <w:shd w:val="clear" w:color="auto" w:fill="auto"/>
          </w:tcPr>
          <w:p w14:paraId="1A6C17C8" w14:textId="77777777" w:rsidR="000F1A08" w:rsidRPr="004212FA" w:rsidRDefault="000F1A08" w:rsidP="00A66D5A">
            <w:pPr>
              <w:jc w:val="center"/>
              <w:cnfStyle w:val="000000100000" w:firstRow="0" w:lastRow="0" w:firstColumn="0" w:lastColumn="0" w:oddVBand="0" w:evenVBand="0" w:oddHBand="1" w:evenHBand="0" w:firstRowFirstColumn="0" w:firstRowLastColumn="0" w:lastRowFirstColumn="0" w:lastRowLastColumn="0"/>
              <w:rPr>
                <w:ins w:id="2164" w:author="Sri Harto" w:date="2021-03-12T01:05:00Z"/>
                <w:rFonts w:ascii="Times New Roman" w:hAnsi="Times New Roman" w:cs="Times New Roman"/>
                <w:color w:val="000000" w:themeColor="text1"/>
                <w:sz w:val="18"/>
                <w:szCs w:val="18"/>
                <w:lang w:val="en-GB"/>
              </w:rPr>
            </w:pPr>
            <w:ins w:id="2165" w:author="Sri Harto" w:date="2021-03-12T01:05:00Z">
              <w:r w:rsidRPr="004212FA">
                <w:rPr>
                  <w:rFonts w:ascii="Segoe UI Symbol" w:hAnsi="Segoe UI Symbol" w:cs="Segoe UI Symbol"/>
                  <w:color w:val="000000" w:themeColor="text1"/>
                  <w:sz w:val="18"/>
                  <w:szCs w:val="18"/>
                  <w:shd w:val="clear" w:color="auto" w:fill="FFFFFF"/>
                  <w:lang w:val="en-GB"/>
                </w:rPr>
                <w:t>✓</w:t>
              </w:r>
            </w:ins>
          </w:p>
          <w:p w14:paraId="3FD90915" w14:textId="77777777" w:rsidR="000F1A08" w:rsidRPr="004212FA" w:rsidRDefault="000F1A08" w:rsidP="00A66D5A">
            <w:pPr>
              <w:pStyle w:val="HTMLPreformatted"/>
              <w:ind w:left="34"/>
              <w:jc w:val="center"/>
              <w:cnfStyle w:val="000000100000" w:firstRow="0" w:lastRow="0" w:firstColumn="0" w:lastColumn="0" w:oddVBand="0" w:evenVBand="0" w:oddHBand="1" w:evenHBand="0" w:firstRowFirstColumn="0" w:firstRowLastColumn="0" w:lastRowFirstColumn="0" w:lastRowLastColumn="0"/>
              <w:rPr>
                <w:ins w:id="2166" w:author="Sri Harto" w:date="2021-03-12T01:05:00Z"/>
                <w:rFonts w:ascii="Times New Roman" w:hAnsi="Times New Roman" w:cs="Times New Roman"/>
                <w:color w:val="000000" w:themeColor="text1"/>
                <w:sz w:val="18"/>
                <w:szCs w:val="18"/>
                <w:lang w:val="en-GB"/>
              </w:rPr>
            </w:pPr>
          </w:p>
        </w:tc>
        <w:tc>
          <w:tcPr>
            <w:tcW w:w="576" w:type="dxa"/>
            <w:shd w:val="clear" w:color="auto" w:fill="auto"/>
          </w:tcPr>
          <w:p w14:paraId="043E31AA" w14:textId="77777777" w:rsidR="000F1A08" w:rsidRPr="004212FA" w:rsidRDefault="000F1A08" w:rsidP="00A66D5A">
            <w:pPr>
              <w:jc w:val="center"/>
              <w:cnfStyle w:val="000000100000" w:firstRow="0" w:lastRow="0" w:firstColumn="0" w:lastColumn="0" w:oddVBand="0" w:evenVBand="0" w:oddHBand="1" w:evenHBand="0" w:firstRowFirstColumn="0" w:firstRowLastColumn="0" w:lastRowFirstColumn="0" w:lastRowLastColumn="0"/>
              <w:rPr>
                <w:ins w:id="2167" w:author="Sri Harto" w:date="2021-03-12T01:05:00Z"/>
                <w:rFonts w:ascii="Times New Roman" w:hAnsi="Times New Roman" w:cs="Times New Roman"/>
                <w:color w:val="000000" w:themeColor="text1"/>
                <w:sz w:val="18"/>
                <w:szCs w:val="18"/>
                <w:lang w:val="en-GB"/>
              </w:rPr>
            </w:pPr>
            <w:ins w:id="2168" w:author="Sri Harto" w:date="2021-03-12T01:05:00Z">
              <w:r w:rsidRPr="004212FA">
                <w:rPr>
                  <w:rFonts w:ascii="Segoe UI Symbol" w:hAnsi="Segoe UI Symbol" w:cs="Segoe UI Symbol"/>
                  <w:color w:val="000000" w:themeColor="text1"/>
                  <w:sz w:val="18"/>
                  <w:szCs w:val="18"/>
                  <w:shd w:val="clear" w:color="auto" w:fill="FFFFFF"/>
                  <w:lang w:val="en-GB"/>
                </w:rPr>
                <w:t>✓</w:t>
              </w:r>
            </w:ins>
          </w:p>
          <w:p w14:paraId="610401BA" w14:textId="77777777" w:rsidR="000F1A08" w:rsidRPr="004212FA" w:rsidRDefault="000F1A08" w:rsidP="00A66D5A">
            <w:pPr>
              <w:pStyle w:val="HTMLPreformatted"/>
              <w:ind w:left="34"/>
              <w:jc w:val="center"/>
              <w:cnfStyle w:val="000000100000" w:firstRow="0" w:lastRow="0" w:firstColumn="0" w:lastColumn="0" w:oddVBand="0" w:evenVBand="0" w:oddHBand="1" w:evenHBand="0" w:firstRowFirstColumn="0" w:firstRowLastColumn="0" w:lastRowFirstColumn="0" w:lastRowLastColumn="0"/>
              <w:rPr>
                <w:ins w:id="2169" w:author="Sri Harto" w:date="2021-03-12T01:05:00Z"/>
                <w:rFonts w:ascii="Times New Roman" w:hAnsi="Times New Roman" w:cs="Times New Roman"/>
                <w:color w:val="000000" w:themeColor="text1"/>
                <w:sz w:val="18"/>
                <w:szCs w:val="18"/>
                <w:lang w:val="en-GB"/>
              </w:rPr>
            </w:pPr>
          </w:p>
        </w:tc>
        <w:tc>
          <w:tcPr>
            <w:tcW w:w="576" w:type="dxa"/>
            <w:shd w:val="clear" w:color="auto" w:fill="auto"/>
          </w:tcPr>
          <w:p w14:paraId="71C31489" w14:textId="77777777" w:rsidR="000F1A08" w:rsidRPr="004212FA" w:rsidRDefault="000F1A08" w:rsidP="00A66D5A">
            <w:pPr>
              <w:jc w:val="center"/>
              <w:cnfStyle w:val="000000100000" w:firstRow="0" w:lastRow="0" w:firstColumn="0" w:lastColumn="0" w:oddVBand="0" w:evenVBand="0" w:oddHBand="1" w:evenHBand="0" w:firstRowFirstColumn="0" w:firstRowLastColumn="0" w:lastRowFirstColumn="0" w:lastRowLastColumn="0"/>
              <w:rPr>
                <w:ins w:id="2170" w:author="Sri Harto" w:date="2021-03-12T01:05:00Z"/>
                <w:rFonts w:ascii="Times New Roman" w:hAnsi="Times New Roman" w:cs="Times New Roman"/>
                <w:color w:val="000000" w:themeColor="text1"/>
                <w:sz w:val="18"/>
                <w:szCs w:val="18"/>
                <w:lang w:val="en-GB"/>
              </w:rPr>
            </w:pPr>
            <w:ins w:id="2171" w:author="Sri Harto" w:date="2021-03-12T01:05:00Z">
              <w:r w:rsidRPr="004212FA">
                <w:rPr>
                  <w:rFonts w:ascii="Times New Roman" w:hAnsi="Times New Roman" w:cs="Times New Roman"/>
                  <w:color w:val="000000" w:themeColor="text1"/>
                  <w:sz w:val="18"/>
                  <w:szCs w:val="18"/>
                  <w:lang w:val="en-GB"/>
                </w:rPr>
                <w:t>-</w:t>
              </w:r>
            </w:ins>
          </w:p>
        </w:tc>
        <w:tc>
          <w:tcPr>
            <w:tcW w:w="576" w:type="dxa"/>
            <w:shd w:val="clear" w:color="auto" w:fill="auto"/>
          </w:tcPr>
          <w:p w14:paraId="63F7AF0C" w14:textId="77777777" w:rsidR="000F1A08" w:rsidRPr="004212FA" w:rsidRDefault="000F1A08" w:rsidP="00A66D5A">
            <w:pPr>
              <w:pStyle w:val="HTMLPreformatted"/>
              <w:ind w:left="34"/>
              <w:jc w:val="center"/>
              <w:cnfStyle w:val="000000100000" w:firstRow="0" w:lastRow="0" w:firstColumn="0" w:lastColumn="0" w:oddVBand="0" w:evenVBand="0" w:oddHBand="1" w:evenHBand="0" w:firstRowFirstColumn="0" w:firstRowLastColumn="0" w:lastRowFirstColumn="0" w:lastRowLastColumn="0"/>
              <w:rPr>
                <w:ins w:id="2172" w:author="Sri Harto" w:date="2021-03-12T01:05:00Z"/>
                <w:rFonts w:ascii="Times New Roman" w:hAnsi="Times New Roman" w:cs="Times New Roman"/>
                <w:color w:val="000000" w:themeColor="text1"/>
                <w:sz w:val="18"/>
                <w:szCs w:val="18"/>
                <w:lang w:val="en-GB"/>
              </w:rPr>
            </w:pPr>
            <w:ins w:id="2173" w:author="Sri Harto" w:date="2021-03-12T01:05:00Z">
              <w:r w:rsidRPr="004212FA">
                <w:rPr>
                  <w:rFonts w:ascii="Times New Roman" w:hAnsi="Times New Roman" w:cs="Times New Roman"/>
                  <w:color w:val="000000" w:themeColor="text1"/>
                  <w:sz w:val="18"/>
                  <w:szCs w:val="18"/>
                  <w:lang w:val="en-GB"/>
                </w:rPr>
                <w:t>-</w:t>
              </w:r>
            </w:ins>
          </w:p>
        </w:tc>
        <w:tc>
          <w:tcPr>
            <w:tcW w:w="576" w:type="dxa"/>
            <w:shd w:val="clear" w:color="auto" w:fill="auto"/>
          </w:tcPr>
          <w:p w14:paraId="30035320" w14:textId="77777777" w:rsidR="000F1A08" w:rsidRPr="004212FA" w:rsidRDefault="000F1A08" w:rsidP="00A66D5A">
            <w:pPr>
              <w:jc w:val="center"/>
              <w:cnfStyle w:val="000000100000" w:firstRow="0" w:lastRow="0" w:firstColumn="0" w:lastColumn="0" w:oddVBand="0" w:evenVBand="0" w:oddHBand="1" w:evenHBand="0" w:firstRowFirstColumn="0" w:firstRowLastColumn="0" w:lastRowFirstColumn="0" w:lastRowLastColumn="0"/>
              <w:rPr>
                <w:ins w:id="2174" w:author="Sri Harto" w:date="2021-03-12T01:05:00Z"/>
                <w:rFonts w:ascii="Times New Roman" w:hAnsi="Times New Roman" w:cs="Times New Roman"/>
                <w:color w:val="000000" w:themeColor="text1"/>
                <w:sz w:val="18"/>
                <w:szCs w:val="18"/>
                <w:lang w:val="en-GB"/>
              </w:rPr>
            </w:pPr>
            <w:ins w:id="2175" w:author="Sri Harto" w:date="2021-03-12T01:05:00Z">
              <w:r w:rsidRPr="004212FA">
                <w:rPr>
                  <w:rFonts w:ascii="Segoe UI Symbol" w:hAnsi="Segoe UI Symbol" w:cs="Segoe UI Symbol"/>
                  <w:color w:val="000000" w:themeColor="text1"/>
                  <w:sz w:val="18"/>
                  <w:szCs w:val="18"/>
                  <w:shd w:val="clear" w:color="auto" w:fill="FFFFFF"/>
                  <w:lang w:val="en-GB"/>
                </w:rPr>
                <w:t>✓</w:t>
              </w:r>
            </w:ins>
          </w:p>
          <w:p w14:paraId="0A98BE75" w14:textId="77777777" w:rsidR="000F1A08" w:rsidRPr="004212FA" w:rsidRDefault="000F1A08" w:rsidP="00A66D5A">
            <w:pPr>
              <w:jc w:val="center"/>
              <w:cnfStyle w:val="000000100000" w:firstRow="0" w:lastRow="0" w:firstColumn="0" w:lastColumn="0" w:oddVBand="0" w:evenVBand="0" w:oddHBand="1" w:evenHBand="0" w:firstRowFirstColumn="0" w:firstRowLastColumn="0" w:lastRowFirstColumn="0" w:lastRowLastColumn="0"/>
              <w:rPr>
                <w:ins w:id="2176" w:author="Sri Harto" w:date="2021-03-12T01:05:00Z"/>
                <w:rFonts w:ascii="Times New Roman" w:hAnsi="Times New Roman" w:cs="Times New Roman"/>
                <w:color w:val="000000" w:themeColor="text1"/>
                <w:sz w:val="18"/>
                <w:szCs w:val="18"/>
                <w:lang w:val="en-GB"/>
              </w:rPr>
            </w:pPr>
          </w:p>
        </w:tc>
        <w:tc>
          <w:tcPr>
            <w:tcW w:w="610" w:type="dxa"/>
            <w:shd w:val="clear" w:color="auto" w:fill="auto"/>
          </w:tcPr>
          <w:p w14:paraId="20CF3B17" w14:textId="77777777" w:rsidR="000F1A08" w:rsidRPr="004212FA" w:rsidRDefault="000F1A08" w:rsidP="00A66D5A">
            <w:pPr>
              <w:jc w:val="center"/>
              <w:cnfStyle w:val="000000100000" w:firstRow="0" w:lastRow="0" w:firstColumn="0" w:lastColumn="0" w:oddVBand="0" w:evenVBand="0" w:oddHBand="1" w:evenHBand="0" w:firstRowFirstColumn="0" w:firstRowLastColumn="0" w:lastRowFirstColumn="0" w:lastRowLastColumn="0"/>
              <w:rPr>
                <w:ins w:id="2177" w:author="Sri Harto" w:date="2021-03-12T01:05:00Z"/>
                <w:rFonts w:ascii="Times New Roman" w:hAnsi="Times New Roman" w:cs="Times New Roman"/>
                <w:color w:val="000000" w:themeColor="text1"/>
                <w:sz w:val="18"/>
                <w:szCs w:val="18"/>
                <w:lang w:val="en-GB"/>
              </w:rPr>
            </w:pPr>
            <w:ins w:id="2178" w:author="Sri Harto" w:date="2021-03-12T01:05:00Z">
              <w:r w:rsidRPr="004212FA">
                <w:rPr>
                  <w:rFonts w:ascii="Segoe UI Symbol" w:hAnsi="Segoe UI Symbol" w:cs="Segoe UI Symbol"/>
                  <w:color w:val="000000" w:themeColor="text1"/>
                  <w:sz w:val="18"/>
                  <w:szCs w:val="18"/>
                  <w:shd w:val="clear" w:color="auto" w:fill="FFFFFF"/>
                  <w:lang w:val="en-GB"/>
                </w:rPr>
                <w:t>✓</w:t>
              </w:r>
            </w:ins>
          </w:p>
          <w:p w14:paraId="491A97C1" w14:textId="77777777" w:rsidR="000F1A08" w:rsidRPr="004212FA" w:rsidRDefault="000F1A08" w:rsidP="00A66D5A">
            <w:pPr>
              <w:pStyle w:val="HTMLPreformatted"/>
              <w:ind w:left="34"/>
              <w:jc w:val="center"/>
              <w:cnfStyle w:val="000000100000" w:firstRow="0" w:lastRow="0" w:firstColumn="0" w:lastColumn="0" w:oddVBand="0" w:evenVBand="0" w:oddHBand="1" w:evenHBand="0" w:firstRowFirstColumn="0" w:firstRowLastColumn="0" w:lastRowFirstColumn="0" w:lastRowLastColumn="0"/>
              <w:rPr>
                <w:ins w:id="2179" w:author="Sri Harto" w:date="2021-03-12T01:05:00Z"/>
                <w:rFonts w:ascii="Times New Roman" w:hAnsi="Times New Roman" w:cs="Times New Roman"/>
                <w:color w:val="000000" w:themeColor="text1"/>
                <w:sz w:val="18"/>
                <w:szCs w:val="18"/>
                <w:lang w:val="en-GB"/>
              </w:rPr>
            </w:pPr>
          </w:p>
        </w:tc>
      </w:tr>
      <w:tr w:rsidR="000F1A08" w:rsidRPr="004212FA" w14:paraId="4E5D0E56" w14:textId="77777777" w:rsidTr="00A66D5A">
        <w:trPr>
          <w:trHeight w:val="419"/>
          <w:ins w:id="2180" w:author="Sri Harto" w:date="2021-03-12T01:05:00Z"/>
        </w:trPr>
        <w:tc>
          <w:tcPr>
            <w:cnfStyle w:val="001000000000" w:firstRow="0" w:lastRow="0" w:firstColumn="1" w:lastColumn="0" w:oddVBand="0" w:evenVBand="0" w:oddHBand="0" w:evenHBand="0" w:firstRowFirstColumn="0" w:firstRowLastColumn="0" w:lastRowFirstColumn="0" w:lastRowLastColumn="0"/>
            <w:tcW w:w="481" w:type="dxa"/>
            <w:shd w:val="clear" w:color="auto" w:fill="auto"/>
          </w:tcPr>
          <w:p w14:paraId="5C39CAD9" w14:textId="77777777" w:rsidR="000F1A08" w:rsidRPr="004212FA" w:rsidRDefault="000F1A08" w:rsidP="00A66D5A">
            <w:pPr>
              <w:pStyle w:val="HTMLPreformatted"/>
              <w:jc w:val="center"/>
              <w:rPr>
                <w:ins w:id="2181" w:author="Sri Harto" w:date="2021-03-12T01:05:00Z"/>
                <w:rFonts w:ascii="Times New Roman" w:hAnsi="Times New Roman" w:cs="Times New Roman"/>
                <w:b w:val="0"/>
                <w:color w:val="000000" w:themeColor="text1"/>
                <w:sz w:val="18"/>
                <w:szCs w:val="18"/>
                <w:lang w:val="en-GB"/>
              </w:rPr>
            </w:pPr>
            <w:ins w:id="2182" w:author="Sri Harto" w:date="2021-03-12T01:05:00Z">
              <w:r w:rsidRPr="004212FA">
                <w:rPr>
                  <w:rFonts w:ascii="Times New Roman" w:hAnsi="Times New Roman" w:cs="Times New Roman"/>
                  <w:color w:val="000000" w:themeColor="text1"/>
                  <w:sz w:val="18"/>
                  <w:szCs w:val="18"/>
                  <w:lang w:val="en-GB"/>
                </w:rPr>
                <w:t>4</w:t>
              </w:r>
            </w:ins>
          </w:p>
        </w:tc>
        <w:tc>
          <w:tcPr>
            <w:tcW w:w="5425" w:type="dxa"/>
            <w:shd w:val="clear" w:color="auto" w:fill="auto"/>
          </w:tcPr>
          <w:p w14:paraId="3027C3AB" w14:textId="77777777" w:rsidR="000F1A08" w:rsidRPr="004212FA" w:rsidRDefault="000F1A08" w:rsidP="00A66D5A">
            <w:pPr>
              <w:pStyle w:val="HTMLPreformatted"/>
              <w:cnfStyle w:val="000000000000" w:firstRow="0" w:lastRow="0" w:firstColumn="0" w:lastColumn="0" w:oddVBand="0" w:evenVBand="0" w:oddHBand="0" w:evenHBand="0" w:firstRowFirstColumn="0" w:firstRowLastColumn="0" w:lastRowFirstColumn="0" w:lastRowLastColumn="0"/>
              <w:rPr>
                <w:ins w:id="2183" w:author="Sri Harto" w:date="2021-03-12T01:05:00Z"/>
                <w:rFonts w:ascii="Times New Roman" w:hAnsi="Times New Roman" w:cs="Times New Roman"/>
                <w:color w:val="000000" w:themeColor="text1"/>
                <w:sz w:val="18"/>
                <w:szCs w:val="18"/>
                <w:lang w:val="en-GB"/>
              </w:rPr>
            </w:pPr>
            <w:ins w:id="2184" w:author="Sri Harto" w:date="2021-03-12T01:05:00Z">
              <w:r w:rsidRPr="004212FA">
                <w:rPr>
                  <w:rFonts w:ascii="Times New Roman" w:hAnsi="Times New Roman" w:cs="Times New Roman"/>
                  <w:color w:val="000000" w:themeColor="text1"/>
                  <w:sz w:val="18"/>
                  <w:szCs w:val="18"/>
                  <w:lang w:val="en-GB"/>
                </w:rPr>
                <w:t>Exercising students to think critically using open-ended questions.</w:t>
              </w:r>
            </w:ins>
          </w:p>
        </w:tc>
        <w:tc>
          <w:tcPr>
            <w:tcW w:w="576" w:type="dxa"/>
            <w:shd w:val="clear" w:color="auto" w:fill="auto"/>
          </w:tcPr>
          <w:p w14:paraId="008A52FD" w14:textId="77777777" w:rsidR="000F1A08" w:rsidRPr="004212FA" w:rsidRDefault="000F1A08" w:rsidP="00A66D5A">
            <w:pPr>
              <w:jc w:val="center"/>
              <w:cnfStyle w:val="000000000000" w:firstRow="0" w:lastRow="0" w:firstColumn="0" w:lastColumn="0" w:oddVBand="0" w:evenVBand="0" w:oddHBand="0" w:evenHBand="0" w:firstRowFirstColumn="0" w:firstRowLastColumn="0" w:lastRowFirstColumn="0" w:lastRowLastColumn="0"/>
              <w:rPr>
                <w:ins w:id="2185" w:author="Sri Harto" w:date="2021-03-12T01:05:00Z"/>
                <w:rFonts w:ascii="Times New Roman" w:hAnsi="Times New Roman" w:cs="Times New Roman"/>
                <w:color w:val="000000" w:themeColor="text1"/>
                <w:sz w:val="18"/>
                <w:szCs w:val="18"/>
                <w:lang w:val="en-GB"/>
              </w:rPr>
            </w:pPr>
            <w:ins w:id="2186" w:author="Sri Harto" w:date="2021-03-12T01:05:00Z">
              <w:r w:rsidRPr="004212FA">
                <w:rPr>
                  <w:rFonts w:ascii="Segoe UI Symbol" w:hAnsi="Segoe UI Symbol" w:cs="Segoe UI Symbol"/>
                  <w:color w:val="000000" w:themeColor="text1"/>
                  <w:sz w:val="18"/>
                  <w:szCs w:val="18"/>
                  <w:shd w:val="clear" w:color="auto" w:fill="FFFFFF"/>
                  <w:lang w:val="en-GB"/>
                </w:rPr>
                <w:t>✓</w:t>
              </w:r>
            </w:ins>
          </w:p>
          <w:p w14:paraId="559E5B8C" w14:textId="77777777" w:rsidR="000F1A08" w:rsidRPr="004212FA" w:rsidRDefault="000F1A08" w:rsidP="00A66D5A">
            <w:pPr>
              <w:pStyle w:val="HTMLPreformatted"/>
              <w:ind w:left="34"/>
              <w:jc w:val="center"/>
              <w:cnfStyle w:val="000000000000" w:firstRow="0" w:lastRow="0" w:firstColumn="0" w:lastColumn="0" w:oddVBand="0" w:evenVBand="0" w:oddHBand="0" w:evenHBand="0" w:firstRowFirstColumn="0" w:firstRowLastColumn="0" w:lastRowFirstColumn="0" w:lastRowLastColumn="0"/>
              <w:rPr>
                <w:ins w:id="2187" w:author="Sri Harto" w:date="2021-03-12T01:05:00Z"/>
                <w:rFonts w:ascii="Times New Roman" w:hAnsi="Times New Roman" w:cs="Times New Roman"/>
                <w:color w:val="000000" w:themeColor="text1"/>
                <w:sz w:val="18"/>
                <w:szCs w:val="18"/>
                <w:lang w:val="en-GB"/>
              </w:rPr>
            </w:pPr>
          </w:p>
        </w:tc>
        <w:tc>
          <w:tcPr>
            <w:tcW w:w="576" w:type="dxa"/>
            <w:shd w:val="clear" w:color="auto" w:fill="auto"/>
          </w:tcPr>
          <w:p w14:paraId="372AE712" w14:textId="77777777" w:rsidR="000F1A08" w:rsidRPr="004212FA" w:rsidRDefault="000F1A08" w:rsidP="00A66D5A">
            <w:pPr>
              <w:pStyle w:val="HTMLPreformatted"/>
              <w:ind w:left="34"/>
              <w:jc w:val="center"/>
              <w:cnfStyle w:val="000000000000" w:firstRow="0" w:lastRow="0" w:firstColumn="0" w:lastColumn="0" w:oddVBand="0" w:evenVBand="0" w:oddHBand="0" w:evenHBand="0" w:firstRowFirstColumn="0" w:firstRowLastColumn="0" w:lastRowFirstColumn="0" w:lastRowLastColumn="0"/>
              <w:rPr>
                <w:ins w:id="2188" w:author="Sri Harto" w:date="2021-03-12T01:05:00Z"/>
                <w:rFonts w:ascii="Times New Roman" w:hAnsi="Times New Roman" w:cs="Times New Roman"/>
                <w:color w:val="000000" w:themeColor="text1"/>
                <w:sz w:val="18"/>
                <w:szCs w:val="18"/>
                <w:lang w:val="en-GB"/>
              </w:rPr>
            </w:pPr>
            <w:ins w:id="2189" w:author="Sri Harto" w:date="2021-03-12T01:05:00Z">
              <w:r w:rsidRPr="004212FA">
                <w:rPr>
                  <w:rFonts w:ascii="Times New Roman" w:hAnsi="Times New Roman" w:cs="Times New Roman"/>
                  <w:color w:val="000000" w:themeColor="text1"/>
                  <w:sz w:val="18"/>
                  <w:szCs w:val="18"/>
                  <w:lang w:val="en-GB"/>
                </w:rPr>
                <w:t>-</w:t>
              </w:r>
            </w:ins>
          </w:p>
        </w:tc>
        <w:tc>
          <w:tcPr>
            <w:tcW w:w="576" w:type="dxa"/>
            <w:shd w:val="clear" w:color="auto" w:fill="auto"/>
          </w:tcPr>
          <w:p w14:paraId="03EF8159" w14:textId="77777777" w:rsidR="000F1A08" w:rsidRPr="004212FA" w:rsidRDefault="000F1A08" w:rsidP="00A66D5A">
            <w:pPr>
              <w:jc w:val="center"/>
              <w:cnfStyle w:val="000000000000" w:firstRow="0" w:lastRow="0" w:firstColumn="0" w:lastColumn="0" w:oddVBand="0" w:evenVBand="0" w:oddHBand="0" w:evenHBand="0" w:firstRowFirstColumn="0" w:firstRowLastColumn="0" w:lastRowFirstColumn="0" w:lastRowLastColumn="0"/>
              <w:rPr>
                <w:ins w:id="2190" w:author="Sri Harto" w:date="2021-03-12T01:05:00Z"/>
                <w:rFonts w:ascii="Times New Roman" w:hAnsi="Times New Roman" w:cs="Times New Roman"/>
                <w:color w:val="000000" w:themeColor="text1"/>
                <w:sz w:val="18"/>
                <w:szCs w:val="18"/>
                <w:lang w:val="en-GB"/>
              </w:rPr>
            </w:pPr>
            <w:ins w:id="2191" w:author="Sri Harto" w:date="2021-03-12T01:05:00Z">
              <w:r w:rsidRPr="004212FA">
                <w:rPr>
                  <w:rFonts w:ascii="Segoe UI Symbol" w:hAnsi="Segoe UI Symbol" w:cs="Segoe UI Symbol"/>
                  <w:color w:val="000000" w:themeColor="text1"/>
                  <w:sz w:val="18"/>
                  <w:szCs w:val="18"/>
                  <w:shd w:val="clear" w:color="auto" w:fill="FFFFFF"/>
                  <w:lang w:val="en-GB"/>
                </w:rPr>
                <w:t>✓</w:t>
              </w:r>
            </w:ins>
          </w:p>
          <w:p w14:paraId="1641E4B6" w14:textId="77777777" w:rsidR="000F1A08" w:rsidRPr="004212FA" w:rsidRDefault="000F1A08" w:rsidP="00A66D5A">
            <w:pPr>
              <w:pStyle w:val="HTMLPreformatted"/>
              <w:ind w:left="34"/>
              <w:jc w:val="center"/>
              <w:cnfStyle w:val="000000000000" w:firstRow="0" w:lastRow="0" w:firstColumn="0" w:lastColumn="0" w:oddVBand="0" w:evenVBand="0" w:oddHBand="0" w:evenHBand="0" w:firstRowFirstColumn="0" w:firstRowLastColumn="0" w:lastRowFirstColumn="0" w:lastRowLastColumn="0"/>
              <w:rPr>
                <w:ins w:id="2192" w:author="Sri Harto" w:date="2021-03-12T01:05:00Z"/>
                <w:rFonts w:ascii="Times New Roman" w:hAnsi="Times New Roman" w:cs="Times New Roman"/>
                <w:color w:val="000000" w:themeColor="text1"/>
                <w:sz w:val="18"/>
                <w:szCs w:val="18"/>
                <w:lang w:val="en-GB"/>
              </w:rPr>
            </w:pPr>
          </w:p>
        </w:tc>
        <w:tc>
          <w:tcPr>
            <w:tcW w:w="576" w:type="dxa"/>
            <w:shd w:val="clear" w:color="auto" w:fill="auto"/>
          </w:tcPr>
          <w:p w14:paraId="78EFE87D" w14:textId="77777777" w:rsidR="000F1A08" w:rsidRPr="004212FA" w:rsidRDefault="000F1A08" w:rsidP="00A66D5A">
            <w:pPr>
              <w:jc w:val="center"/>
              <w:cnfStyle w:val="000000000000" w:firstRow="0" w:lastRow="0" w:firstColumn="0" w:lastColumn="0" w:oddVBand="0" w:evenVBand="0" w:oddHBand="0" w:evenHBand="0" w:firstRowFirstColumn="0" w:firstRowLastColumn="0" w:lastRowFirstColumn="0" w:lastRowLastColumn="0"/>
              <w:rPr>
                <w:ins w:id="2193" w:author="Sri Harto" w:date="2021-03-12T01:05:00Z"/>
                <w:rFonts w:ascii="Times New Roman" w:hAnsi="Times New Roman" w:cs="Times New Roman"/>
                <w:color w:val="000000" w:themeColor="text1"/>
                <w:sz w:val="18"/>
                <w:szCs w:val="18"/>
                <w:lang w:val="en-GB"/>
              </w:rPr>
            </w:pPr>
            <w:ins w:id="2194" w:author="Sri Harto" w:date="2021-03-12T01:05:00Z">
              <w:r w:rsidRPr="004212FA">
                <w:rPr>
                  <w:rFonts w:ascii="Segoe UI Symbol" w:hAnsi="Segoe UI Symbol" w:cs="Segoe UI Symbol"/>
                  <w:color w:val="000000" w:themeColor="text1"/>
                  <w:sz w:val="18"/>
                  <w:szCs w:val="18"/>
                  <w:shd w:val="clear" w:color="auto" w:fill="FFFFFF"/>
                  <w:lang w:val="en-GB"/>
                </w:rPr>
                <w:t>✓</w:t>
              </w:r>
            </w:ins>
          </w:p>
          <w:p w14:paraId="26B70377" w14:textId="77777777" w:rsidR="000F1A08" w:rsidRPr="004212FA" w:rsidRDefault="000F1A08" w:rsidP="00A66D5A">
            <w:pPr>
              <w:pStyle w:val="HTMLPreformatted"/>
              <w:ind w:left="34"/>
              <w:jc w:val="center"/>
              <w:cnfStyle w:val="000000000000" w:firstRow="0" w:lastRow="0" w:firstColumn="0" w:lastColumn="0" w:oddVBand="0" w:evenVBand="0" w:oddHBand="0" w:evenHBand="0" w:firstRowFirstColumn="0" w:firstRowLastColumn="0" w:lastRowFirstColumn="0" w:lastRowLastColumn="0"/>
              <w:rPr>
                <w:ins w:id="2195" w:author="Sri Harto" w:date="2021-03-12T01:05:00Z"/>
                <w:rFonts w:ascii="Times New Roman" w:hAnsi="Times New Roman" w:cs="Times New Roman"/>
                <w:color w:val="000000" w:themeColor="text1"/>
                <w:sz w:val="18"/>
                <w:szCs w:val="18"/>
                <w:lang w:val="en-GB"/>
              </w:rPr>
            </w:pPr>
          </w:p>
        </w:tc>
        <w:tc>
          <w:tcPr>
            <w:tcW w:w="576" w:type="dxa"/>
            <w:shd w:val="clear" w:color="auto" w:fill="auto"/>
          </w:tcPr>
          <w:p w14:paraId="560CB00A" w14:textId="77777777" w:rsidR="000F1A08" w:rsidRPr="004212FA" w:rsidRDefault="000F1A08" w:rsidP="00A66D5A">
            <w:pPr>
              <w:jc w:val="center"/>
              <w:cnfStyle w:val="000000000000" w:firstRow="0" w:lastRow="0" w:firstColumn="0" w:lastColumn="0" w:oddVBand="0" w:evenVBand="0" w:oddHBand="0" w:evenHBand="0" w:firstRowFirstColumn="0" w:firstRowLastColumn="0" w:lastRowFirstColumn="0" w:lastRowLastColumn="0"/>
              <w:rPr>
                <w:ins w:id="2196" w:author="Sri Harto" w:date="2021-03-12T01:05:00Z"/>
                <w:rFonts w:ascii="Times New Roman" w:hAnsi="Times New Roman" w:cs="Times New Roman"/>
                <w:color w:val="000000" w:themeColor="text1"/>
                <w:sz w:val="18"/>
                <w:szCs w:val="18"/>
                <w:lang w:val="en-GB"/>
              </w:rPr>
            </w:pPr>
            <w:ins w:id="2197" w:author="Sri Harto" w:date="2021-03-12T01:05:00Z">
              <w:r w:rsidRPr="004212FA">
                <w:rPr>
                  <w:rFonts w:ascii="Segoe UI Symbol" w:hAnsi="Segoe UI Symbol" w:cs="Segoe UI Symbol"/>
                  <w:color w:val="000000" w:themeColor="text1"/>
                  <w:sz w:val="18"/>
                  <w:szCs w:val="18"/>
                  <w:shd w:val="clear" w:color="auto" w:fill="FFFFFF"/>
                  <w:lang w:val="en-GB"/>
                </w:rPr>
                <w:t>✓</w:t>
              </w:r>
            </w:ins>
          </w:p>
          <w:p w14:paraId="3FCA583C" w14:textId="77777777" w:rsidR="000F1A08" w:rsidRPr="004212FA" w:rsidRDefault="000F1A08" w:rsidP="00A66D5A">
            <w:pPr>
              <w:pStyle w:val="HTMLPreformatted"/>
              <w:ind w:left="34"/>
              <w:jc w:val="center"/>
              <w:cnfStyle w:val="000000000000" w:firstRow="0" w:lastRow="0" w:firstColumn="0" w:lastColumn="0" w:oddVBand="0" w:evenVBand="0" w:oddHBand="0" w:evenHBand="0" w:firstRowFirstColumn="0" w:firstRowLastColumn="0" w:lastRowFirstColumn="0" w:lastRowLastColumn="0"/>
              <w:rPr>
                <w:ins w:id="2198" w:author="Sri Harto" w:date="2021-03-12T01:05:00Z"/>
                <w:rFonts w:ascii="Times New Roman" w:hAnsi="Times New Roman" w:cs="Times New Roman"/>
                <w:color w:val="000000" w:themeColor="text1"/>
                <w:sz w:val="18"/>
                <w:szCs w:val="18"/>
                <w:lang w:val="en-GB"/>
              </w:rPr>
            </w:pPr>
          </w:p>
        </w:tc>
        <w:tc>
          <w:tcPr>
            <w:tcW w:w="610" w:type="dxa"/>
            <w:shd w:val="clear" w:color="auto" w:fill="auto"/>
          </w:tcPr>
          <w:p w14:paraId="50A7BF27" w14:textId="77777777" w:rsidR="000F1A08" w:rsidRPr="004212FA" w:rsidRDefault="000F1A08" w:rsidP="00A66D5A">
            <w:pPr>
              <w:jc w:val="center"/>
              <w:cnfStyle w:val="000000000000" w:firstRow="0" w:lastRow="0" w:firstColumn="0" w:lastColumn="0" w:oddVBand="0" w:evenVBand="0" w:oddHBand="0" w:evenHBand="0" w:firstRowFirstColumn="0" w:firstRowLastColumn="0" w:lastRowFirstColumn="0" w:lastRowLastColumn="0"/>
              <w:rPr>
                <w:ins w:id="2199" w:author="Sri Harto" w:date="2021-03-12T01:05:00Z"/>
                <w:rFonts w:ascii="Times New Roman" w:hAnsi="Times New Roman" w:cs="Times New Roman"/>
                <w:color w:val="000000" w:themeColor="text1"/>
                <w:sz w:val="18"/>
                <w:szCs w:val="18"/>
                <w:lang w:val="en-GB"/>
              </w:rPr>
            </w:pPr>
            <w:ins w:id="2200" w:author="Sri Harto" w:date="2021-03-12T01:05:00Z">
              <w:r w:rsidRPr="004212FA">
                <w:rPr>
                  <w:rFonts w:ascii="Times New Roman" w:hAnsi="Times New Roman" w:cs="Times New Roman"/>
                  <w:color w:val="000000" w:themeColor="text1"/>
                  <w:sz w:val="18"/>
                  <w:szCs w:val="18"/>
                  <w:lang w:val="en-GB"/>
                </w:rPr>
                <w:t>-</w:t>
              </w:r>
            </w:ins>
          </w:p>
        </w:tc>
      </w:tr>
      <w:tr w:rsidR="000F1A08" w:rsidRPr="004212FA" w14:paraId="0A1BA376" w14:textId="77777777" w:rsidTr="00A66D5A">
        <w:trPr>
          <w:cnfStyle w:val="000000100000" w:firstRow="0" w:lastRow="0" w:firstColumn="0" w:lastColumn="0" w:oddVBand="0" w:evenVBand="0" w:oddHBand="1" w:evenHBand="0" w:firstRowFirstColumn="0" w:firstRowLastColumn="0" w:lastRowFirstColumn="0" w:lastRowLastColumn="0"/>
          <w:trHeight w:val="419"/>
          <w:ins w:id="2201" w:author="Sri Harto" w:date="2021-03-12T01:05:00Z"/>
        </w:trPr>
        <w:tc>
          <w:tcPr>
            <w:cnfStyle w:val="001000000000" w:firstRow="0" w:lastRow="0" w:firstColumn="1" w:lastColumn="0" w:oddVBand="0" w:evenVBand="0" w:oddHBand="0" w:evenHBand="0" w:firstRowFirstColumn="0" w:firstRowLastColumn="0" w:lastRowFirstColumn="0" w:lastRowLastColumn="0"/>
            <w:tcW w:w="481" w:type="dxa"/>
            <w:shd w:val="clear" w:color="auto" w:fill="auto"/>
          </w:tcPr>
          <w:p w14:paraId="62FBEAE8" w14:textId="77777777" w:rsidR="000F1A08" w:rsidRPr="004212FA" w:rsidRDefault="000F1A08" w:rsidP="00A66D5A">
            <w:pPr>
              <w:pStyle w:val="HTMLPreformatted"/>
              <w:jc w:val="center"/>
              <w:rPr>
                <w:ins w:id="2202" w:author="Sri Harto" w:date="2021-03-12T01:05:00Z"/>
                <w:rFonts w:ascii="Times New Roman" w:hAnsi="Times New Roman" w:cs="Times New Roman"/>
                <w:b w:val="0"/>
                <w:color w:val="000000" w:themeColor="text1"/>
                <w:sz w:val="18"/>
                <w:szCs w:val="18"/>
                <w:lang w:val="en-GB"/>
              </w:rPr>
            </w:pPr>
            <w:ins w:id="2203" w:author="Sri Harto" w:date="2021-03-12T01:05:00Z">
              <w:r w:rsidRPr="004212FA">
                <w:rPr>
                  <w:rFonts w:ascii="Times New Roman" w:hAnsi="Times New Roman" w:cs="Times New Roman"/>
                  <w:color w:val="000000" w:themeColor="text1"/>
                  <w:sz w:val="18"/>
                  <w:szCs w:val="18"/>
                  <w:lang w:val="en-GB"/>
                </w:rPr>
                <w:t>5</w:t>
              </w:r>
            </w:ins>
          </w:p>
        </w:tc>
        <w:tc>
          <w:tcPr>
            <w:tcW w:w="5425" w:type="dxa"/>
            <w:shd w:val="clear" w:color="auto" w:fill="auto"/>
          </w:tcPr>
          <w:p w14:paraId="756FB52C" w14:textId="77777777" w:rsidR="000F1A08" w:rsidRPr="004212FA" w:rsidRDefault="000F1A08" w:rsidP="00A66D5A">
            <w:pPr>
              <w:pStyle w:val="HTMLPreformatted"/>
              <w:cnfStyle w:val="000000100000" w:firstRow="0" w:lastRow="0" w:firstColumn="0" w:lastColumn="0" w:oddVBand="0" w:evenVBand="0" w:oddHBand="1" w:evenHBand="0" w:firstRowFirstColumn="0" w:firstRowLastColumn="0" w:lastRowFirstColumn="0" w:lastRowLastColumn="0"/>
              <w:rPr>
                <w:ins w:id="2204" w:author="Sri Harto" w:date="2021-03-12T01:05:00Z"/>
                <w:rFonts w:ascii="Times New Roman" w:hAnsi="Times New Roman" w:cs="Times New Roman"/>
                <w:color w:val="000000" w:themeColor="text1"/>
                <w:sz w:val="18"/>
                <w:szCs w:val="18"/>
                <w:lang w:val="en-GB"/>
              </w:rPr>
            </w:pPr>
            <w:ins w:id="2205" w:author="Sri Harto" w:date="2021-03-12T01:05:00Z">
              <w:r w:rsidRPr="004212FA">
                <w:rPr>
                  <w:rFonts w:ascii="Times New Roman" w:hAnsi="Times New Roman" w:cs="Times New Roman"/>
                  <w:color w:val="000000" w:themeColor="text1"/>
                  <w:sz w:val="18"/>
                  <w:szCs w:val="18"/>
                  <w:lang w:val="en-GB"/>
                </w:rPr>
                <w:t>Offering students’ opportunities by giving alternative answers toward critical questions.</w:t>
              </w:r>
            </w:ins>
          </w:p>
        </w:tc>
        <w:tc>
          <w:tcPr>
            <w:tcW w:w="576" w:type="dxa"/>
            <w:shd w:val="clear" w:color="auto" w:fill="auto"/>
          </w:tcPr>
          <w:p w14:paraId="59865297" w14:textId="77777777" w:rsidR="000F1A08" w:rsidRPr="004212FA" w:rsidRDefault="000F1A08" w:rsidP="00A66D5A">
            <w:pPr>
              <w:jc w:val="center"/>
              <w:cnfStyle w:val="000000100000" w:firstRow="0" w:lastRow="0" w:firstColumn="0" w:lastColumn="0" w:oddVBand="0" w:evenVBand="0" w:oddHBand="1" w:evenHBand="0" w:firstRowFirstColumn="0" w:firstRowLastColumn="0" w:lastRowFirstColumn="0" w:lastRowLastColumn="0"/>
              <w:rPr>
                <w:ins w:id="2206" w:author="Sri Harto" w:date="2021-03-12T01:05:00Z"/>
                <w:rFonts w:ascii="Times New Roman" w:hAnsi="Times New Roman" w:cs="Times New Roman"/>
                <w:color w:val="000000" w:themeColor="text1"/>
                <w:sz w:val="18"/>
                <w:szCs w:val="18"/>
                <w:lang w:val="en-GB"/>
              </w:rPr>
            </w:pPr>
            <w:ins w:id="2207" w:author="Sri Harto" w:date="2021-03-12T01:05:00Z">
              <w:r w:rsidRPr="004212FA">
                <w:rPr>
                  <w:rFonts w:ascii="Segoe UI Symbol" w:hAnsi="Segoe UI Symbol" w:cs="Segoe UI Symbol"/>
                  <w:color w:val="000000" w:themeColor="text1"/>
                  <w:sz w:val="18"/>
                  <w:szCs w:val="18"/>
                  <w:shd w:val="clear" w:color="auto" w:fill="FFFFFF"/>
                  <w:lang w:val="en-GB"/>
                </w:rPr>
                <w:t>✓</w:t>
              </w:r>
            </w:ins>
          </w:p>
          <w:p w14:paraId="111B6391" w14:textId="77777777" w:rsidR="000F1A08" w:rsidRPr="004212FA" w:rsidRDefault="000F1A08" w:rsidP="00A66D5A">
            <w:pPr>
              <w:pStyle w:val="HTMLPreformatted"/>
              <w:ind w:left="34"/>
              <w:jc w:val="center"/>
              <w:cnfStyle w:val="000000100000" w:firstRow="0" w:lastRow="0" w:firstColumn="0" w:lastColumn="0" w:oddVBand="0" w:evenVBand="0" w:oddHBand="1" w:evenHBand="0" w:firstRowFirstColumn="0" w:firstRowLastColumn="0" w:lastRowFirstColumn="0" w:lastRowLastColumn="0"/>
              <w:rPr>
                <w:ins w:id="2208" w:author="Sri Harto" w:date="2021-03-12T01:05:00Z"/>
                <w:rFonts w:ascii="Times New Roman" w:hAnsi="Times New Roman" w:cs="Times New Roman"/>
                <w:color w:val="000000" w:themeColor="text1"/>
                <w:sz w:val="18"/>
                <w:szCs w:val="18"/>
                <w:lang w:val="en-GB"/>
              </w:rPr>
            </w:pPr>
          </w:p>
        </w:tc>
        <w:tc>
          <w:tcPr>
            <w:tcW w:w="576" w:type="dxa"/>
            <w:shd w:val="clear" w:color="auto" w:fill="auto"/>
          </w:tcPr>
          <w:p w14:paraId="62C77D0D" w14:textId="77777777" w:rsidR="000F1A08" w:rsidRPr="004212FA" w:rsidRDefault="000F1A08" w:rsidP="00A66D5A">
            <w:pPr>
              <w:jc w:val="center"/>
              <w:cnfStyle w:val="000000100000" w:firstRow="0" w:lastRow="0" w:firstColumn="0" w:lastColumn="0" w:oddVBand="0" w:evenVBand="0" w:oddHBand="1" w:evenHBand="0" w:firstRowFirstColumn="0" w:firstRowLastColumn="0" w:lastRowFirstColumn="0" w:lastRowLastColumn="0"/>
              <w:rPr>
                <w:ins w:id="2209" w:author="Sri Harto" w:date="2021-03-12T01:05:00Z"/>
                <w:rFonts w:ascii="Times New Roman" w:hAnsi="Times New Roman" w:cs="Times New Roman"/>
                <w:color w:val="000000" w:themeColor="text1"/>
                <w:sz w:val="18"/>
                <w:szCs w:val="18"/>
                <w:lang w:val="en-GB"/>
              </w:rPr>
            </w:pPr>
            <w:ins w:id="2210" w:author="Sri Harto" w:date="2021-03-12T01:05:00Z">
              <w:r w:rsidRPr="004212FA">
                <w:rPr>
                  <w:rFonts w:ascii="Segoe UI Symbol" w:hAnsi="Segoe UI Symbol" w:cs="Segoe UI Symbol"/>
                  <w:color w:val="000000" w:themeColor="text1"/>
                  <w:sz w:val="18"/>
                  <w:szCs w:val="18"/>
                  <w:shd w:val="clear" w:color="auto" w:fill="FFFFFF"/>
                  <w:lang w:val="en-GB"/>
                </w:rPr>
                <w:t>✓</w:t>
              </w:r>
            </w:ins>
          </w:p>
          <w:p w14:paraId="1A155196" w14:textId="77777777" w:rsidR="000F1A08" w:rsidRPr="004212FA" w:rsidRDefault="000F1A08" w:rsidP="00A66D5A">
            <w:pPr>
              <w:pStyle w:val="HTMLPreformatted"/>
              <w:ind w:left="34"/>
              <w:jc w:val="center"/>
              <w:cnfStyle w:val="000000100000" w:firstRow="0" w:lastRow="0" w:firstColumn="0" w:lastColumn="0" w:oddVBand="0" w:evenVBand="0" w:oddHBand="1" w:evenHBand="0" w:firstRowFirstColumn="0" w:firstRowLastColumn="0" w:lastRowFirstColumn="0" w:lastRowLastColumn="0"/>
              <w:rPr>
                <w:ins w:id="2211" w:author="Sri Harto" w:date="2021-03-12T01:05:00Z"/>
                <w:rFonts w:ascii="Times New Roman" w:hAnsi="Times New Roman" w:cs="Times New Roman"/>
                <w:color w:val="000000" w:themeColor="text1"/>
                <w:sz w:val="18"/>
                <w:szCs w:val="18"/>
                <w:lang w:val="en-GB"/>
              </w:rPr>
            </w:pPr>
          </w:p>
        </w:tc>
        <w:tc>
          <w:tcPr>
            <w:tcW w:w="576" w:type="dxa"/>
            <w:shd w:val="clear" w:color="auto" w:fill="auto"/>
          </w:tcPr>
          <w:p w14:paraId="3EE7B69E" w14:textId="77777777" w:rsidR="000F1A08" w:rsidRPr="004212FA" w:rsidRDefault="000F1A08" w:rsidP="00A66D5A">
            <w:pPr>
              <w:pStyle w:val="HTMLPreformatted"/>
              <w:ind w:left="34"/>
              <w:jc w:val="center"/>
              <w:cnfStyle w:val="000000100000" w:firstRow="0" w:lastRow="0" w:firstColumn="0" w:lastColumn="0" w:oddVBand="0" w:evenVBand="0" w:oddHBand="1" w:evenHBand="0" w:firstRowFirstColumn="0" w:firstRowLastColumn="0" w:lastRowFirstColumn="0" w:lastRowLastColumn="0"/>
              <w:rPr>
                <w:ins w:id="2212" w:author="Sri Harto" w:date="2021-03-12T01:05:00Z"/>
                <w:rFonts w:ascii="Times New Roman" w:hAnsi="Times New Roman" w:cs="Times New Roman"/>
                <w:color w:val="000000" w:themeColor="text1"/>
                <w:sz w:val="18"/>
                <w:szCs w:val="18"/>
                <w:lang w:val="en-GB"/>
              </w:rPr>
            </w:pPr>
            <w:ins w:id="2213" w:author="Sri Harto" w:date="2021-03-12T01:05:00Z">
              <w:r w:rsidRPr="004212FA">
                <w:rPr>
                  <w:rFonts w:ascii="Times New Roman" w:hAnsi="Times New Roman" w:cs="Times New Roman"/>
                  <w:color w:val="000000" w:themeColor="text1"/>
                  <w:sz w:val="18"/>
                  <w:szCs w:val="18"/>
                  <w:lang w:val="en-GB"/>
                </w:rPr>
                <w:t>-</w:t>
              </w:r>
            </w:ins>
          </w:p>
        </w:tc>
        <w:tc>
          <w:tcPr>
            <w:tcW w:w="576" w:type="dxa"/>
            <w:shd w:val="clear" w:color="auto" w:fill="auto"/>
          </w:tcPr>
          <w:p w14:paraId="5A559E0B" w14:textId="77777777" w:rsidR="000F1A08" w:rsidRPr="004212FA" w:rsidRDefault="000F1A08" w:rsidP="00A66D5A">
            <w:pPr>
              <w:jc w:val="center"/>
              <w:cnfStyle w:val="000000100000" w:firstRow="0" w:lastRow="0" w:firstColumn="0" w:lastColumn="0" w:oddVBand="0" w:evenVBand="0" w:oddHBand="1" w:evenHBand="0" w:firstRowFirstColumn="0" w:firstRowLastColumn="0" w:lastRowFirstColumn="0" w:lastRowLastColumn="0"/>
              <w:rPr>
                <w:ins w:id="2214" w:author="Sri Harto" w:date="2021-03-12T01:05:00Z"/>
                <w:rFonts w:ascii="Times New Roman" w:hAnsi="Times New Roman" w:cs="Times New Roman"/>
                <w:color w:val="000000" w:themeColor="text1"/>
                <w:sz w:val="18"/>
                <w:szCs w:val="18"/>
                <w:lang w:val="en-GB"/>
              </w:rPr>
            </w:pPr>
            <w:ins w:id="2215" w:author="Sri Harto" w:date="2021-03-12T01:05:00Z">
              <w:r w:rsidRPr="004212FA">
                <w:rPr>
                  <w:rFonts w:ascii="Segoe UI Symbol" w:hAnsi="Segoe UI Symbol" w:cs="Segoe UI Symbol"/>
                  <w:color w:val="000000" w:themeColor="text1"/>
                  <w:sz w:val="18"/>
                  <w:szCs w:val="18"/>
                  <w:shd w:val="clear" w:color="auto" w:fill="FFFFFF"/>
                  <w:lang w:val="en-GB"/>
                </w:rPr>
                <w:t>✓</w:t>
              </w:r>
            </w:ins>
          </w:p>
          <w:p w14:paraId="219CF340" w14:textId="77777777" w:rsidR="000F1A08" w:rsidRPr="004212FA" w:rsidRDefault="000F1A08" w:rsidP="00A66D5A">
            <w:pPr>
              <w:pStyle w:val="HTMLPreformatted"/>
              <w:ind w:left="34"/>
              <w:jc w:val="center"/>
              <w:cnfStyle w:val="000000100000" w:firstRow="0" w:lastRow="0" w:firstColumn="0" w:lastColumn="0" w:oddVBand="0" w:evenVBand="0" w:oddHBand="1" w:evenHBand="0" w:firstRowFirstColumn="0" w:firstRowLastColumn="0" w:lastRowFirstColumn="0" w:lastRowLastColumn="0"/>
              <w:rPr>
                <w:ins w:id="2216" w:author="Sri Harto" w:date="2021-03-12T01:05:00Z"/>
                <w:rFonts w:ascii="Times New Roman" w:hAnsi="Times New Roman" w:cs="Times New Roman"/>
                <w:color w:val="000000" w:themeColor="text1"/>
                <w:sz w:val="18"/>
                <w:szCs w:val="18"/>
                <w:lang w:val="en-GB"/>
              </w:rPr>
            </w:pPr>
          </w:p>
        </w:tc>
        <w:tc>
          <w:tcPr>
            <w:tcW w:w="576" w:type="dxa"/>
            <w:shd w:val="clear" w:color="auto" w:fill="auto"/>
          </w:tcPr>
          <w:p w14:paraId="1D2C9D44" w14:textId="77777777" w:rsidR="000F1A08" w:rsidRPr="004212FA" w:rsidRDefault="000F1A08" w:rsidP="00A66D5A">
            <w:pPr>
              <w:jc w:val="center"/>
              <w:cnfStyle w:val="000000100000" w:firstRow="0" w:lastRow="0" w:firstColumn="0" w:lastColumn="0" w:oddVBand="0" w:evenVBand="0" w:oddHBand="1" w:evenHBand="0" w:firstRowFirstColumn="0" w:firstRowLastColumn="0" w:lastRowFirstColumn="0" w:lastRowLastColumn="0"/>
              <w:rPr>
                <w:ins w:id="2217" w:author="Sri Harto" w:date="2021-03-12T01:05:00Z"/>
                <w:rFonts w:ascii="Times New Roman" w:hAnsi="Times New Roman" w:cs="Times New Roman"/>
                <w:color w:val="000000" w:themeColor="text1"/>
                <w:sz w:val="18"/>
                <w:szCs w:val="18"/>
                <w:lang w:val="en-GB"/>
              </w:rPr>
            </w:pPr>
            <w:ins w:id="2218" w:author="Sri Harto" w:date="2021-03-12T01:05:00Z">
              <w:r w:rsidRPr="004212FA">
                <w:rPr>
                  <w:rFonts w:ascii="Times New Roman" w:hAnsi="Times New Roman" w:cs="Times New Roman"/>
                  <w:color w:val="000000" w:themeColor="text1"/>
                  <w:sz w:val="18"/>
                  <w:szCs w:val="18"/>
                  <w:lang w:val="en-GB"/>
                </w:rPr>
                <w:t>-</w:t>
              </w:r>
            </w:ins>
          </w:p>
        </w:tc>
        <w:tc>
          <w:tcPr>
            <w:tcW w:w="610" w:type="dxa"/>
            <w:shd w:val="clear" w:color="auto" w:fill="auto"/>
          </w:tcPr>
          <w:p w14:paraId="539A0A53" w14:textId="77777777" w:rsidR="000F1A08" w:rsidRPr="004212FA" w:rsidRDefault="000F1A08" w:rsidP="00A66D5A">
            <w:pPr>
              <w:jc w:val="center"/>
              <w:cnfStyle w:val="000000100000" w:firstRow="0" w:lastRow="0" w:firstColumn="0" w:lastColumn="0" w:oddVBand="0" w:evenVBand="0" w:oddHBand="1" w:evenHBand="0" w:firstRowFirstColumn="0" w:firstRowLastColumn="0" w:lastRowFirstColumn="0" w:lastRowLastColumn="0"/>
              <w:rPr>
                <w:ins w:id="2219" w:author="Sri Harto" w:date="2021-03-12T01:05:00Z"/>
                <w:rFonts w:ascii="Times New Roman" w:hAnsi="Times New Roman" w:cs="Times New Roman"/>
                <w:color w:val="000000" w:themeColor="text1"/>
                <w:sz w:val="18"/>
                <w:szCs w:val="18"/>
                <w:lang w:val="en-GB"/>
              </w:rPr>
            </w:pPr>
            <w:ins w:id="2220" w:author="Sri Harto" w:date="2021-03-12T01:05:00Z">
              <w:r w:rsidRPr="004212FA">
                <w:rPr>
                  <w:rFonts w:ascii="Segoe UI Symbol" w:hAnsi="Segoe UI Symbol" w:cs="Segoe UI Symbol"/>
                  <w:color w:val="000000" w:themeColor="text1"/>
                  <w:sz w:val="18"/>
                  <w:szCs w:val="18"/>
                  <w:shd w:val="clear" w:color="auto" w:fill="FFFFFF"/>
                  <w:lang w:val="en-GB"/>
                </w:rPr>
                <w:t>✓</w:t>
              </w:r>
            </w:ins>
          </w:p>
          <w:p w14:paraId="578AFD13" w14:textId="77777777" w:rsidR="000F1A08" w:rsidRPr="004212FA" w:rsidRDefault="000F1A08" w:rsidP="00A66D5A">
            <w:pPr>
              <w:pStyle w:val="HTMLPreformatted"/>
              <w:ind w:left="34"/>
              <w:jc w:val="center"/>
              <w:cnfStyle w:val="000000100000" w:firstRow="0" w:lastRow="0" w:firstColumn="0" w:lastColumn="0" w:oddVBand="0" w:evenVBand="0" w:oddHBand="1" w:evenHBand="0" w:firstRowFirstColumn="0" w:firstRowLastColumn="0" w:lastRowFirstColumn="0" w:lastRowLastColumn="0"/>
              <w:rPr>
                <w:ins w:id="2221" w:author="Sri Harto" w:date="2021-03-12T01:05:00Z"/>
                <w:rFonts w:ascii="Times New Roman" w:hAnsi="Times New Roman" w:cs="Times New Roman"/>
                <w:color w:val="000000" w:themeColor="text1"/>
                <w:sz w:val="18"/>
                <w:szCs w:val="18"/>
                <w:lang w:val="en-GB"/>
              </w:rPr>
            </w:pPr>
          </w:p>
        </w:tc>
      </w:tr>
      <w:tr w:rsidR="000F1A08" w:rsidRPr="004212FA" w14:paraId="6E9CB469" w14:textId="77777777" w:rsidTr="00A66D5A">
        <w:trPr>
          <w:trHeight w:val="419"/>
          <w:ins w:id="2222" w:author="Sri Harto" w:date="2021-03-12T01:05:00Z"/>
        </w:trPr>
        <w:tc>
          <w:tcPr>
            <w:cnfStyle w:val="001000000000" w:firstRow="0" w:lastRow="0" w:firstColumn="1" w:lastColumn="0" w:oddVBand="0" w:evenVBand="0" w:oddHBand="0" w:evenHBand="0" w:firstRowFirstColumn="0" w:firstRowLastColumn="0" w:lastRowFirstColumn="0" w:lastRowLastColumn="0"/>
            <w:tcW w:w="481" w:type="dxa"/>
            <w:shd w:val="clear" w:color="auto" w:fill="auto"/>
          </w:tcPr>
          <w:p w14:paraId="615AAC5F" w14:textId="77777777" w:rsidR="000F1A08" w:rsidRPr="004212FA" w:rsidRDefault="000F1A08" w:rsidP="00A66D5A">
            <w:pPr>
              <w:pStyle w:val="HTMLPreformatted"/>
              <w:jc w:val="center"/>
              <w:rPr>
                <w:ins w:id="2223" w:author="Sri Harto" w:date="2021-03-12T01:05:00Z"/>
                <w:rFonts w:ascii="Times New Roman" w:hAnsi="Times New Roman" w:cs="Times New Roman"/>
                <w:b w:val="0"/>
                <w:color w:val="000000" w:themeColor="text1"/>
                <w:sz w:val="18"/>
                <w:szCs w:val="18"/>
                <w:lang w:val="en-GB"/>
              </w:rPr>
            </w:pPr>
            <w:ins w:id="2224" w:author="Sri Harto" w:date="2021-03-12T01:05:00Z">
              <w:r w:rsidRPr="004212FA">
                <w:rPr>
                  <w:rFonts w:ascii="Times New Roman" w:hAnsi="Times New Roman" w:cs="Times New Roman"/>
                  <w:color w:val="000000" w:themeColor="text1"/>
                  <w:sz w:val="18"/>
                  <w:szCs w:val="18"/>
                  <w:lang w:val="en-GB"/>
                </w:rPr>
                <w:t>6</w:t>
              </w:r>
            </w:ins>
          </w:p>
        </w:tc>
        <w:tc>
          <w:tcPr>
            <w:tcW w:w="5425" w:type="dxa"/>
            <w:shd w:val="clear" w:color="auto" w:fill="auto"/>
          </w:tcPr>
          <w:p w14:paraId="6E93B5CA" w14:textId="77777777" w:rsidR="000F1A08" w:rsidRPr="004212FA" w:rsidRDefault="000F1A08" w:rsidP="00A66D5A">
            <w:pPr>
              <w:pStyle w:val="HTMLPreformatted"/>
              <w:cnfStyle w:val="000000000000" w:firstRow="0" w:lastRow="0" w:firstColumn="0" w:lastColumn="0" w:oddVBand="0" w:evenVBand="0" w:oddHBand="0" w:evenHBand="0" w:firstRowFirstColumn="0" w:firstRowLastColumn="0" w:lastRowFirstColumn="0" w:lastRowLastColumn="0"/>
              <w:rPr>
                <w:ins w:id="2225" w:author="Sri Harto" w:date="2021-03-12T01:05:00Z"/>
                <w:rFonts w:ascii="Times New Roman" w:hAnsi="Times New Roman" w:cs="Times New Roman"/>
                <w:color w:val="000000" w:themeColor="text1"/>
                <w:sz w:val="18"/>
                <w:szCs w:val="18"/>
                <w:lang w:val="en-GB"/>
              </w:rPr>
            </w:pPr>
            <w:ins w:id="2226" w:author="Sri Harto" w:date="2021-03-12T01:05:00Z">
              <w:r w:rsidRPr="004212FA">
                <w:rPr>
                  <w:rFonts w:ascii="Times New Roman" w:hAnsi="Times New Roman" w:cs="Times New Roman"/>
                  <w:color w:val="000000" w:themeColor="text1"/>
                  <w:sz w:val="18"/>
                  <w:szCs w:val="18"/>
                  <w:lang w:val="en-GB"/>
                </w:rPr>
                <w:t>Exposing analytical, evaluative, and creative thinking based on PMI in storytelling classroom.</w:t>
              </w:r>
            </w:ins>
          </w:p>
        </w:tc>
        <w:tc>
          <w:tcPr>
            <w:tcW w:w="576" w:type="dxa"/>
            <w:shd w:val="clear" w:color="auto" w:fill="auto"/>
          </w:tcPr>
          <w:p w14:paraId="33B1FB32" w14:textId="77777777" w:rsidR="000F1A08" w:rsidRPr="004212FA" w:rsidRDefault="000F1A08" w:rsidP="00A66D5A">
            <w:pPr>
              <w:pStyle w:val="HTMLPreformatted"/>
              <w:ind w:left="34"/>
              <w:jc w:val="center"/>
              <w:cnfStyle w:val="000000000000" w:firstRow="0" w:lastRow="0" w:firstColumn="0" w:lastColumn="0" w:oddVBand="0" w:evenVBand="0" w:oddHBand="0" w:evenHBand="0" w:firstRowFirstColumn="0" w:firstRowLastColumn="0" w:lastRowFirstColumn="0" w:lastRowLastColumn="0"/>
              <w:rPr>
                <w:ins w:id="2227" w:author="Sri Harto" w:date="2021-03-12T01:05:00Z"/>
                <w:rFonts w:ascii="Times New Roman" w:hAnsi="Times New Roman" w:cs="Times New Roman"/>
                <w:color w:val="000000" w:themeColor="text1"/>
                <w:sz w:val="18"/>
                <w:szCs w:val="18"/>
                <w:lang w:val="en-GB"/>
              </w:rPr>
            </w:pPr>
            <w:ins w:id="2228" w:author="Sri Harto" w:date="2021-03-12T01:05:00Z">
              <w:r w:rsidRPr="004212FA">
                <w:rPr>
                  <w:rFonts w:ascii="Times New Roman" w:hAnsi="Times New Roman" w:cs="Times New Roman"/>
                  <w:color w:val="000000" w:themeColor="text1"/>
                  <w:sz w:val="18"/>
                  <w:szCs w:val="18"/>
                  <w:lang w:val="en-GB"/>
                </w:rPr>
                <w:t>-</w:t>
              </w:r>
            </w:ins>
          </w:p>
        </w:tc>
        <w:tc>
          <w:tcPr>
            <w:tcW w:w="576" w:type="dxa"/>
            <w:shd w:val="clear" w:color="auto" w:fill="auto"/>
          </w:tcPr>
          <w:p w14:paraId="4DFE8DE5" w14:textId="77777777" w:rsidR="000F1A08" w:rsidRPr="004212FA" w:rsidRDefault="000F1A08" w:rsidP="00A66D5A">
            <w:pPr>
              <w:jc w:val="center"/>
              <w:cnfStyle w:val="000000000000" w:firstRow="0" w:lastRow="0" w:firstColumn="0" w:lastColumn="0" w:oddVBand="0" w:evenVBand="0" w:oddHBand="0" w:evenHBand="0" w:firstRowFirstColumn="0" w:firstRowLastColumn="0" w:lastRowFirstColumn="0" w:lastRowLastColumn="0"/>
              <w:rPr>
                <w:ins w:id="2229" w:author="Sri Harto" w:date="2021-03-12T01:05:00Z"/>
                <w:rFonts w:ascii="Times New Roman" w:hAnsi="Times New Roman" w:cs="Times New Roman"/>
                <w:color w:val="000000" w:themeColor="text1"/>
                <w:sz w:val="18"/>
                <w:szCs w:val="18"/>
                <w:lang w:val="en-GB"/>
              </w:rPr>
            </w:pPr>
            <w:ins w:id="2230" w:author="Sri Harto" w:date="2021-03-12T01:05:00Z">
              <w:r w:rsidRPr="004212FA">
                <w:rPr>
                  <w:rFonts w:ascii="Times New Roman" w:hAnsi="Times New Roman" w:cs="Times New Roman"/>
                  <w:color w:val="000000" w:themeColor="text1"/>
                  <w:sz w:val="18"/>
                  <w:szCs w:val="18"/>
                  <w:lang w:val="en-GB"/>
                </w:rPr>
                <w:t>-</w:t>
              </w:r>
            </w:ins>
          </w:p>
        </w:tc>
        <w:tc>
          <w:tcPr>
            <w:tcW w:w="576" w:type="dxa"/>
            <w:shd w:val="clear" w:color="auto" w:fill="auto"/>
          </w:tcPr>
          <w:p w14:paraId="39967723" w14:textId="77777777" w:rsidR="000F1A08" w:rsidRPr="004212FA" w:rsidRDefault="000F1A08" w:rsidP="00A66D5A">
            <w:pPr>
              <w:jc w:val="center"/>
              <w:cnfStyle w:val="000000000000" w:firstRow="0" w:lastRow="0" w:firstColumn="0" w:lastColumn="0" w:oddVBand="0" w:evenVBand="0" w:oddHBand="0" w:evenHBand="0" w:firstRowFirstColumn="0" w:firstRowLastColumn="0" w:lastRowFirstColumn="0" w:lastRowLastColumn="0"/>
              <w:rPr>
                <w:ins w:id="2231" w:author="Sri Harto" w:date="2021-03-12T01:05:00Z"/>
                <w:rFonts w:ascii="Times New Roman" w:hAnsi="Times New Roman" w:cs="Times New Roman"/>
                <w:color w:val="000000" w:themeColor="text1"/>
                <w:sz w:val="18"/>
                <w:szCs w:val="18"/>
                <w:lang w:val="en-GB"/>
              </w:rPr>
            </w:pPr>
            <w:ins w:id="2232" w:author="Sri Harto" w:date="2021-03-12T01:05:00Z">
              <w:r w:rsidRPr="004212FA">
                <w:rPr>
                  <w:rFonts w:ascii="Segoe UI Symbol" w:hAnsi="Segoe UI Symbol" w:cs="Segoe UI Symbol"/>
                  <w:color w:val="000000" w:themeColor="text1"/>
                  <w:sz w:val="18"/>
                  <w:szCs w:val="18"/>
                  <w:shd w:val="clear" w:color="auto" w:fill="FFFFFF"/>
                  <w:lang w:val="en-GB"/>
                </w:rPr>
                <w:t>✓</w:t>
              </w:r>
            </w:ins>
          </w:p>
          <w:p w14:paraId="5C655799" w14:textId="77777777" w:rsidR="000F1A08" w:rsidRPr="004212FA" w:rsidRDefault="000F1A08" w:rsidP="00A66D5A">
            <w:pPr>
              <w:pStyle w:val="HTMLPreformatted"/>
              <w:ind w:left="34"/>
              <w:jc w:val="center"/>
              <w:cnfStyle w:val="000000000000" w:firstRow="0" w:lastRow="0" w:firstColumn="0" w:lastColumn="0" w:oddVBand="0" w:evenVBand="0" w:oddHBand="0" w:evenHBand="0" w:firstRowFirstColumn="0" w:firstRowLastColumn="0" w:lastRowFirstColumn="0" w:lastRowLastColumn="0"/>
              <w:rPr>
                <w:ins w:id="2233" w:author="Sri Harto" w:date="2021-03-12T01:05:00Z"/>
                <w:rFonts w:ascii="Times New Roman" w:hAnsi="Times New Roman" w:cs="Times New Roman"/>
                <w:color w:val="000000" w:themeColor="text1"/>
                <w:sz w:val="18"/>
                <w:szCs w:val="18"/>
                <w:lang w:val="en-GB"/>
              </w:rPr>
            </w:pPr>
          </w:p>
        </w:tc>
        <w:tc>
          <w:tcPr>
            <w:tcW w:w="576" w:type="dxa"/>
            <w:shd w:val="clear" w:color="auto" w:fill="auto"/>
          </w:tcPr>
          <w:p w14:paraId="36DE7946" w14:textId="77777777" w:rsidR="000F1A08" w:rsidRPr="004212FA" w:rsidRDefault="000F1A08" w:rsidP="00A66D5A">
            <w:pPr>
              <w:pStyle w:val="HTMLPreformatted"/>
              <w:ind w:left="34"/>
              <w:jc w:val="center"/>
              <w:cnfStyle w:val="000000000000" w:firstRow="0" w:lastRow="0" w:firstColumn="0" w:lastColumn="0" w:oddVBand="0" w:evenVBand="0" w:oddHBand="0" w:evenHBand="0" w:firstRowFirstColumn="0" w:firstRowLastColumn="0" w:lastRowFirstColumn="0" w:lastRowLastColumn="0"/>
              <w:rPr>
                <w:ins w:id="2234" w:author="Sri Harto" w:date="2021-03-12T01:05:00Z"/>
                <w:rFonts w:ascii="Times New Roman" w:hAnsi="Times New Roman" w:cs="Times New Roman"/>
                <w:color w:val="000000" w:themeColor="text1"/>
                <w:sz w:val="18"/>
                <w:szCs w:val="18"/>
                <w:lang w:val="en-GB"/>
              </w:rPr>
            </w:pPr>
            <w:ins w:id="2235" w:author="Sri Harto" w:date="2021-03-12T01:05:00Z">
              <w:r w:rsidRPr="004212FA">
                <w:rPr>
                  <w:rFonts w:ascii="Times New Roman" w:hAnsi="Times New Roman" w:cs="Times New Roman"/>
                  <w:color w:val="000000" w:themeColor="text1"/>
                  <w:sz w:val="18"/>
                  <w:szCs w:val="18"/>
                  <w:lang w:val="en-GB"/>
                </w:rPr>
                <w:t>-</w:t>
              </w:r>
            </w:ins>
          </w:p>
        </w:tc>
        <w:tc>
          <w:tcPr>
            <w:tcW w:w="576" w:type="dxa"/>
            <w:shd w:val="clear" w:color="auto" w:fill="auto"/>
          </w:tcPr>
          <w:p w14:paraId="0FDF5377" w14:textId="77777777" w:rsidR="000F1A08" w:rsidRPr="004212FA" w:rsidRDefault="000F1A08" w:rsidP="00A66D5A">
            <w:pPr>
              <w:jc w:val="center"/>
              <w:cnfStyle w:val="000000000000" w:firstRow="0" w:lastRow="0" w:firstColumn="0" w:lastColumn="0" w:oddVBand="0" w:evenVBand="0" w:oddHBand="0" w:evenHBand="0" w:firstRowFirstColumn="0" w:firstRowLastColumn="0" w:lastRowFirstColumn="0" w:lastRowLastColumn="0"/>
              <w:rPr>
                <w:ins w:id="2236" w:author="Sri Harto" w:date="2021-03-12T01:05:00Z"/>
                <w:rFonts w:ascii="Times New Roman" w:hAnsi="Times New Roman" w:cs="Times New Roman"/>
                <w:color w:val="000000" w:themeColor="text1"/>
                <w:sz w:val="18"/>
                <w:szCs w:val="18"/>
                <w:lang w:val="en-GB"/>
              </w:rPr>
            </w:pPr>
            <w:ins w:id="2237" w:author="Sri Harto" w:date="2021-03-12T01:05:00Z">
              <w:r w:rsidRPr="004212FA">
                <w:rPr>
                  <w:rFonts w:ascii="Segoe UI Symbol" w:hAnsi="Segoe UI Symbol" w:cs="Segoe UI Symbol"/>
                  <w:color w:val="000000" w:themeColor="text1"/>
                  <w:sz w:val="18"/>
                  <w:szCs w:val="18"/>
                  <w:shd w:val="clear" w:color="auto" w:fill="FFFFFF"/>
                  <w:lang w:val="en-GB"/>
                </w:rPr>
                <w:t>✓</w:t>
              </w:r>
            </w:ins>
          </w:p>
          <w:p w14:paraId="0591B854" w14:textId="77777777" w:rsidR="000F1A08" w:rsidRPr="004212FA" w:rsidRDefault="000F1A08" w:rsidP="00A66D5A">
            <w:pPr>
              <w:pStyle w:val="HTMLPreformatted"/>
              <w:ind w:left="34"/>
              <w:jc w:val="center"/>
              <w:cnfStyle w:val="000000000000" w:firstRow="0" w:lastRow="0" w:firstColumn="0" w:lastColumn="0" w:oddVBand="0" w:evenVBand="0" w:oddHBand="0" w:evenHBand="0" w:firstRowFirstColumn="0" w:firstRowLastColumn="0" w:lastRowFirstColumn="0" w:lastRowLastColumn="0"/>
              <w:rPr>
                <w:ins w:id="2238" w:author="Sri Harto" w:date="2021-03-12T01:05:00Z"/>
                <w:rFonts w:ascii="Times New Roman" w:hAnsi="Times New Roman" w:cs="Times New Roman"/>
                <w:color w:val="000000" w:themeColor="text1"/>
                <w:sz w:val="18"/>
                <w:szCs w:val="18"/>
                <w:lang w:val="en-GB"/>
              </w:rPr>
            </w:pPr>
          </w:p>
        </w:tc>
        <w:tc>
          <w:tcPr>
            <w:tcW w:w="610" w:type="dxa"/>
            <w:shd w:val="clear" w:color="auto" w:fill="auto"/>
          </w:tcPr>
          <w:p w14:paraId="4259158E" w14:textId="77777777" w:rsidR="000F1A08" w:rsidRPr="004212FA" w:rsidRDefault="000F1A08" w:rsidP="00A66D5A">
            <w:pPr>
              <w:pStyle w:val="HTMLPreformatted"/>
              <w:ind w:left="34"/>
              <w:jc w:val="center"/>
              <w:cnfStyle w:val="000000000000" w:firstRow="0" w:lastRow="0" w:firstColumn="0" w:lastColumn="0" w:oddVBand="0" w:evenVBand="0" w:oddHBand="0" w:evenHBand="0" w:firstRowFirstColumn="0" w:firstRowLastColumn="0" w:lastRowFirstColumn="0" w:lastRowLastColumn="0"/>
              <w:rPr>
                <w:ins w:id="2239" w:author="Sri Harto" w:date="2021-03-12T01:05:00Z"/>
                <w:rFonts w:ascii="Times New Roman" w:hAnsi="Times New Roman" w:cs="Times New Roman"/>
                <w:color w:val="000000" w:themeColor="text1"/>
                <w:sz w:val="18"/>
                <w:szCs w:val="18"/>
                <w:lang w:val="en-GB"/>
              </w:rPr>
            </w:pPr>
            <w:ins w:id="2240" w:author="Sri Harto" w:date="2021-03-12T01:05:00Z">
              <w:r w:rsidRPr="004212FA">
                <w:rPr>
                  <w:rFonts w:ascii="Times New Roman" w:hAnsi="Times New Roman" w:cs="Times New Roman"/>
                  <w:color w:val="000000" w:themeColor="text1"/>
                  <w:sz w:val="18"/>
                  <w:szCs w:val="18"/>
                  <w:lang w:val="en-GB"/>
                </w:rPr>
                <w:t>-</w:t>
              </w:r>
            </w:ins>
          </w:p>
        </w:tc>
      </w:tr>
      <w:tr w:rsidR="000F1A08" w:rsidRPr="004212FA" w14:paraId="251858B3" w14:textId="77777777" w:rsidTr="00A66D5A">
        <w:trPr>
          <w:cnfStyle w:val="000000100000" w:firstRow="0" w:lastRow="0" w:firstColumn="0" w:lastColumn="0" w:oddVBand="0" w:evenVBand="0" w:oddHBand="1" w:evenHBand="0" w:firstRowFirstColumn="0" w:firstRowLastColumn="0" w:lastRowFirstColumn="0" w:lastRowLastColumn="0"/>
          <w:trHeight w:val="419"/>
          <w:ins w:id="2241" w:author="Sri Harto" w:date="2021-03-12T01:05:00Z"/>
        </w:trPr>
        <w:tc>
          <w:tcPr>
            <w:cnfStyle w:val="001000000000" w:firstRow="0" w:lastRow="0" w:firstColumn="1" w:lastColumn="0" w:oddVBand="0" w:evenVBand="0" w:oddHBand="0" w:evenHBand="0" w:firstRowFirstColumn="0" w:firstRowLastColumn="0" w:lastRowFirstColumn="0" w:lastRowLastColumn="0"/>
            <w:tcW w:w="481" w:type="dxa"/>
            <w:shd w:val="clear" w:color="auto" w:fill="auto"/>
          </w:tcPr>
          <w:p w14:paraId="0CC21975" w14:textId="77777777" w:rsidR="000F1A08" w:rsidRPr="004212FA" w:rsidRDefault="000F1A08" w:rsidP="00A66D5A">
            <w:pPr>
              <w:pStyle w:val="HTMLPreformatted"/>
              <w:jc w:val="center"/>
              <w:rPr>
                <w:ins w:id="2242" w:author="Sri Harto" w:date="2021-03-12T01:05:00Z"/>
                <w:rFonts w:ascii="Times New Roman" w:hAnsi="Times New Roman" w:cs="Times New Roman"/>
                <w:b w:val="0"/>
                <w:color w:val="000000" w:themeColor="text1"/>
                <w:sz w:val="18"/>
                <w:szCs w:val="18"/>
                <w:lang w:val="en-GB"/>
              </w:rPr>
            </w:pPr>
            <w:ins w:id="2243" w:author="Sri Harto" w:date="2021-03-12T01:05:00Z">
              <w:r w:rsidRPr="004212FA">
                <w:rPr>
                  <w:rFonts w:ascii="Times New Roman" w:hAnsi="Times New Roman" w:cs="Times New Roman"/>
                  <w:color w:val="000000" w:themeColor="text1"/>
                  <w:sz w:val="18"/>
                  <w:szCs w:val="18"/>
                  <w:lang w:val="en-GB"/>
                </w:rPr>
                <w:t>7</w:t>
              </w:r>
            </w:ins>
          </w:p>
        </w:tc>
        <w:tc>
          <w:tcPr>
            <w:tcW w:w="5425" w:type="dxa"/>
            <w:shd w:val="clear" w:color="auto" w:fill="auto"/>
          </w:tcPr>
          <w:p w14:paraId="0D5753FB" w14:textId="77777777" w:rsidR="000F1A08" w:rsidRPr="004212FA" w:rsidRDefault="000F1A08" w:rsidP="00A66D5A">
            <w:pPr>
              <w:pStyle w:val="HTMLPreformatted"/>
              <w:cnfStyle w:val="000000100000" w:firstRow="0" w:lastRow="0" w:firstColumn="0" w:lastColumn="0" w:oddVBand="0" w:evenVBand="0" w:oddHBand="1" w:evenHBand="0" w:firstRowFirstColumn="0" w:firstRowLastColumn="0" w:lastRowFirstColumn="0" w:lastRowLastColumn="0"/>
              <w:rPr>
                <w:ins w:id="2244" w:author="Sri Harto" w:date="2021-03-12T01:05:00Z"/>
                <w:rFonts w:ascii="Times New Roman" w:hAnsi="Times New Roman" w:cs="Times New Roman"/>
                <w:color w:val="000000" w:themeColor="text1"/>
                <w:sz w:val="18"/>
                <w:szCs w:val="18"/>
                <w:lang w:val="en-GB"/>
              </w:rPr>
            </w:pPr>
            <w:ins w:id="2245" w:author="Sri Harto" w:date="2021-03-12T01:05:00Z">
              <w:r w:rsidRPr="004212FA">
                <w:rPr>
                  <w:rFonts w:ascii="Times New Roman" w:hAnsi="Times New Roman" w:cs="Times New Roman"/>
                  <w:color w:val="000000" w:themeColor="text1"/>
                  <w:sz w:val="18"/>
                  <w:szCs w:val="18"/>
                  <w:lang w:val="en-GB"/>
                </w:rPr>
                <w:t>Providing scaffolding to students in response to critical presented problems.</w:t>
              </w:r>
            </w:ins>
          </w:p>
        </w:tc>
        <w:tc>
          <w:tcPr>
            <w:tcW w:w="576" w:type="dxa"/>
            <w:shd w:val="clear" w:color="auto" w:fill="auto"/>
          </w:tcPr>
          <w:p w14:paraId="6A3D79AE" w14:textId="77777777" w:rsidR="000F1A08" w:rsidRPr="004212FA" w:rsidRDefault="000F1A08" w:rsidP="00A66D5A">
            <w:pPr>
              <w:jc w:val="center"/>
              <w:cnfStyle w:val="000000100000" w:firstRow="0" w:lastRow="0" w:firstColumn="0" w:lastColumn="0" w:oddVBand="0" w:evenVBand="0" w:oddHBand="1" w:evenHBand="0" w:firstRowFirstColumn="0" w:firstRowLastColumn="0" w:lastRowFirstColumn="0" w:lastRowLastColumn="0"/>
              <w:rPr>
                <w:ins w:id="2246" w:author="Sri Harto" w:date="2021-03-12T01:05:00Z"/>
                <w:rFonts w:ascii="Times New Roman" w:hAnsi="Times New Roman" w:cs="Times New Roman"/>
                <w:color w:val="000000" w:themeColor="text1"/>
                <w:sz w:val="18"/>
                <w:szCs w:val="18"/>
                <w:lang w:val="en-GB"/>
              </w:rPr>
            </w:pPr>
            <w:ins w:id="2247" w:author="Sri Harto" w:date="2021-03-12T01:05:00Z">
              <w:r w:rsidRPr="004212FA">
                <w:rPr>
                  <w:rFonts w:ascii="Segoe UI Symbol" w:hAnsi="Segoe UI Symbol" w:cs="Segoe UI Symbol"/>
                  <w:color w:val="000000" w:themeColor="text1"/>
                  <w:sz w:val="18"/>
                  <w:szCs w:val="18"/>
                  <w:shd w:val="clear" w:color="auto" w:fill="FFFFFF"/>
                  <w:lang w:val="en-GB"/>
                </w:rPr>
                <w:t>✓</w:t>
              </w:r>
            </w:ins>
          </w:p>
          <w:p w14:paraId="5371FC93" w14:textId="77777777" w:rsidR="000F1A08" w:rsidRPr="004212FA" w:rsidRDefault="000F1A08" w:rsidP="00A66D5A">
            <w:pPr>
              <w:pStyle w:val="HTMLPreformatted"/>
              <w:ind w:left="34"/>
              <w:jc w:val="center"/>
              <w:cnfStyle w:val="000000100000" w:firstRow="0" w:lastRow="0" w:firstColumn="0" w:lastColumn="0" w:oddVBand="0" w:evenVBand="0" w:oddHBand="1" w:evenHBand="0" w:firstRowFirstColumn="0" w:firstRowLastColumn="0" w:lastRowFirstColumn="0" w:lastRowLastColumn="0"/>
              <w:rPr>
                <w:ins w:id="2248" w:author="Sri Harto" w:date="2021-03-12T01:05:00Z"/>
                <w:rFonts w:ascii="Times New Roman" w:hAnsi="Times New Roman" w:cs="Times New Roman"/>
                <w:color w:val="000000" w:themeColor="text1"/>
                <w:sz w:val="18"/>
                <w:szCs w:val="18"/>
                <w:lang w:val="en-GB"/>
              </w:rPr>
            </w:pPr>
          </w:p>
        </w:tc>
        <w:tc>
          <w:tcPr>
            <w:tcW w:w="576" w:type="dxa"/>
            <w:shd w:val="clear" w:color="auto" w:fill="auto"/>
          </w:tcPr>
          <w:p w14:paraId="56F3709D" w14:textId="77777777" w:rsidR="000F1A08" w:rsidRPr="004212FA" w:rsidRDefault="000F1A08" w:rsidP="00A66D5A">
            <w:pPr>
              <w:jc w:val="center"/>
              <w:cnfStyle w:val="000000100000" w:firstRow="0" w:lastRow="0" w:firstColumn="0" w:lastColumn="0" w:oddVBand="0" w:evenVBand="0" w:oddHBand="1" w:evenHBand="0" w:firstRowFirstColumn="0" w:firstRowLastColumn="0" w:lastRowFirstColumn="0" w:lastRowLastColumn="0"/>
              <w:rPr>
                <w:ins w:id="2249" w:author="Sri Harto" w:date="2021-03-12T01:05:00Z"/>
                <w:rFonts w:ascii="Times New Roman" w:hAnsi="Times New Roman" w:cs="Times New Roman"/>
                <w:color w:val="000000" w:themeColor="text1"/>
                <w:sz w:val="18"/>
                <w:szCs w:val="18"/>
                <w:lang w:val="en-GB"/>
              </w:rPr>
            </w:pPr>
            <w:ins w:id="2250" w:author="Sri Harto" w:date="2021-03-12T01:05:00Z">
              <w:r w:rsidRPr="004212FA">
                <w:rPr>
                  <w:rFonts w:ascii="Segoe UI Symbol" w:hAnsi="Segoe UI Symbol" w:cs="Segoe UI Symbol"/>
                  <w:color w:val="000000" w:themeColor="text1"/>
                  <w:sz w:val="18"/>
                  <w:szCs w:val="18"/>
                  <w:shd w:val="clear" w:color="auto" w:fill="FFFFFF"/>
                  <w:lang w:val="en-GB"/>
                </w:rPr>
                <w:t>✓</w:t>
              </w:r>
            </w:ins>
          </w:p>
          <w:p w14:paraId="54340F60" w14:textId="77777777" w:rsidR="000F1A08" w:rsidRPr="004212FA" w:rsidRDefault="000F1A08" w:rsidP="00A66D5A">
            <w:pPr>
              <w:pStyle w:val="HTMLPreformatted"/>
              <w:ind w:left="34"/>
              <w:jc w:val="center"/>
              <w:cnfStyle w:val="000000100000" w:firstRow="0" w:lastRow="0" w:firstColumn="0" w:lastColumn="0" w:oddVBand="0" w:evenVBand="0" w:oddHBand="1" w:evenHBand="0" w:firstRowFirstColumn="0" w:firstRowLastColumn="0" w:lastRowFirstColumn="0" w:lastRowLastColumn="0"/>
              <w:rPr>
                <w:ins w:id="2251" w:author="Sri Harto" w:date="2021-03-12T01:05:00Z"/>
                <w:rFonts w:ascii="Times New Roman" w:hAnsi="Times New Roman" w:cs="Times New Roman"/>
                <w:color w:val="000000" w:themeColor="text1"/>
                <w:sz w:val="18"/>
                <w:szCs w:val="18"/>
                <w:lang w:val="en-GB"/>
              </w:rPr>
            </w:pPr>
          </w:p>
        </w:tc>
        <w:tc>
          <w:tcPr>
            <w:tcW w:w="576" w:type="dxa"/>
            <w:shd w:val="clear" w:color="auto" w:fill="auto"/>
          </w:tcPr>
          <w:p w14:paraId="6C3EB5A2" w14:textId="77777777" w:rsidR="000F1A08" w:rsidRPr="004212FA" w:rsidRDefault="000F1A08" w:rsidP="00A66D5A">
            <w:pPr>
              <w:jc w:val="center"/>
              <w:cnfStyle w:val="000000100000" w:firstRow="0" w:lastRow="0" w:firstColumn="0" w:lastColumn="0" w:oddVBand="0" w:evenVBand="0" w:oddHBand="1" w:evenHBand="0" w:firstRowFirstColumn="0" w:firstRowLastColumn="0" w:lastRowFirstColumn="0" w:lastRowLastColumn="0"/>
              <w:rPr>
                <w:ins w:id="2252" w:author="Sri Harto" w:date="2021-03-12T01:05:00Z"/>
                <w:rFonts w:ascii="Times New Roman" w:hAnsi="Times New Roman" w:cs="Times New Roman"/>
                <w:color w:val="000000" w:themeColor="text1"/>
                <w:sz w:val="18"/>
                <w:szCs w:val="18"/>
                <w:lang w:val="en-GB"/>
              </w:rPr>
            </w:pPr>
            <w:ins w:id="2253" w:author="Sri Harto" w:date="2021-03-12T01:05:00Z">
              <w:r w:rsidRPr="004212FA">
                <w:rPr>
                  <w:rFonts w:ascii="Segoe UI Symbol" w:hAnsi="Segoe UI Symbol" w:cs="Segoe UI Symbol"/>
                  <w:color w:val="000000" w:themeColor="text1"/>
                  <w:sz w:val="18"/>
                  <w:szCs w:val="18"/>
                  <w:shd w:val="clear" w:color="auto" w:fill="FFFFFF"/>
                  <w:lang w:val="en-GB"/>
                </w:rPr>
                <w:t>✓</w:t>
              </w:r>
            </w:ins>
          </w:p>
          <w:p w14:paraId="3CCAE6F0" w14:textId="77777777" w:rsidR="000F1A08" w:rsidRPr="004212FA" w:rsidRDefault="000F1A08" w:rsidP="00A66D5A">
            <w:pPr>
              <w:pStyle w:val="HTMLPreformatted"/>
              <w:ind w:left="34"/>
              <w:jc w:val="center"/>
              <w:cnfStyle w:val="000000100000" w:firstRow="0" w:lastRow="0" w:firstColumn="0" w:lastColumn="0" w:oddVBand="0" w:evenVBand="0" w:oddHBand="1" w:evenHBand="0" w:firstRowFirstColumn="0" w:firstRowLastColumn="0" w:lastRowFirstColumn="0" w:lastRowLastColumn="0"/>
              <w:rPr>
                <w:ins w:id="2254" w:author="Sri Harto" w:date="2021-03-12T01:05:00Z"/>
                <w:rFonts w:ascii="Times New Roman" w:hAnsi="Times New Roman" w:cs="Times New Roman"/>
                <w:color w:val="000000" w:themeColor="text1"/>
                <w:sz w:val="18"/>
                <w:szCs w:val="18"/>
                <w:lang w:val="en-GB"/>
              </w:rPr>
            </w:pPr>
          </w:p>
        </w:tc>
        <w:tc>
          <w:tcPr>
            <w:tcW w:w="576" w:type="dxa"/>
            <w:shd w:val="clear" w:color="auto" w:fill="auto"/>
          </w:tcPr>
          <w:p w14:paraId="4F0A4BFF" w14:textId="77777777" w:rsidR="000F1A08" w:rsidRPr="004212FA" w:rsidRDefault="000F1A08" w:rsidP="00A66D5A">
            <w:pPr>
              <w:jc w:val="center"/>
              <w:cnfStyle w:val="000000100000" w:firstRow="0" w:lastRow="0" w:firstColumn="0" w:lastColumn="0" w:oddVBand="0" w:evenVBand="0" w:oddHBand="1" w:evenHBand="0" w:firstRowFirstColumn="0" w:firstRowLastColumn="0" w:lastRowFirstColumn="0" w:lastRowLastColumn="0"/>
              <w:rPr>
                <w:ins w:id="2255" w:author="Sri Harto" w:date="2021-03-12T01:05:00Z"/>
                <w:rFonts w:ascii="Times New Roman" w:hAnsi="Times New Roman" w:cs="Times New Roman"/>
                <w:color w:val="000000" w:themeColor="text1"/>
                <w:sz w:val="18"/>
                <w:szCs w:val="18"/>
                <w:lang w:val="en-GB"/>
              </w:rPr>
            </w:pPr>
            <w:ins w:id="2256" w:author="Sri Harto" w:date="2021-03-12T01:05:00Z">
              <w:r w:rsidRPr="004212FA">
                <w:rPr>
                  <w:rFonts w:ascii="Segoe UI Symbol" w:hAnsi="Segoe UI Symbol" w:cs="Segoe UI Symbol"/>
                  <w:color w:val="000000" w:themeColor="text1"/>
                  <w:sz w:val="18"/>
                  <w:szCs w:val="18"/>
                  <w:shd w:val="clear" w:color="auto" w:fill="FFFFFF"/>
                  <w:lang w:val="en-GB"/>
                </w:rPr>
                <w:t>✓</w:t>
              </w:r>
            </w:ins>
          </w:p>
          <w:p w14:paraId="59124210" w14:textId="77777777" w:rsidR="000F1A08" w:rsidRPr="004212FA" w:rsidRDefault="000F1A08" w:rsidP="00A66D5A">
            <w:pPr>
              <w:pStyle w:val="HTMLPreformatted"/>
              <w:ind w:left="34"/>
              <w:jc w:val="center"/>
              <w:cnfStyle w:val="000000100000" w:firstRow="0" w:lastRow="0" w:firstColumn="0" w:lastColumn="0" w:oddVBand="0" w:evenVBand="0" w:oddHBand="1" w:evenHBand="0" w:firstRowFirstColumn="0" w:firstRowLastColumn="0" w:lastRowFirstColumn="0" w:lastRowLastColumn="0"/>
              <w:rPr>
                <w:ins w:id="2257" w:author="Sri Harto" w:date="2021-03-12T01:05:00Z"/>
                <w:rFonts w:ascii="Times New Roman" w:hAnsi="Times New Roman" w:cs="Times New Roman"/>
                <w:color w:val="000000" w:themeColor="text1"/>
                <w:sz w:val="18"/>
                <w:szCs w:val="18"/>
                <w:lang w:val="en-GB"/>
              </w:rPr>
            </w:pPr>
          </w:p>
        </w:tc>
        <w:tc>
          <w:tcPr>
            <w:tcW w:w="576" w:type="dxa"/>
            <w:shd w:val="clear" w:color="auto" w:fill="auto"/>
          </w:tcPr>
          <w:p w14:paraId="2C7D4425" w14:textId="77777777" w:rsidR="000F1A08" w:rsidRPr="004212FA" w:rsidRDefault="000F1A08" w:rsidP="00A66D5A">
            <w:pPr>
              <w:jc w:val="center"/>
              <w:cnfStyle w:val="000000100000" w:firstRow="0" w:lastRow="0" w:firstColumn="0" w:lastColumn="0" w:oddVBand="0" w:evenVBand="0" w:oddHBand="1" w:evenHBand="0" w:firstRowFirstColumn="0" w:firstRowLastColumn="0" w:lastRowFirstColumn="0" w:lastRowLastColumn="0"/>
              <w:rPr>
                <w:ins w:id="2258" w:author="Sri Harto" w:date="2021-03-12T01:05:00Z"/>
                <w:rFonts w:ascii="Times New Roman" w:hAnsi="Times New Roman" w:cs="Times New Roman"/>
                <w:color w:val="000000" w:themeColor="text1"/>
                <w:sz w:val="18"/>
                <w:szCs w:val="18"/>
                <w:lang w:val="en-GB"/>
              </w:rPr>
            </w:pPr>
            <w:ins w:id="2259" w:author="Sri Harto" w:date="2021-03-12T01:05:00Z">
              <w:r w:rsidRPr="004212FA">
                <w:rPr>
                  <w:rFonts w:ascii="Segoe UI Symbol" w:hAnsi="Segoe UI Symbol" w:cs="Segoe UI Symbol"/>
                  <w:color w:val="000000" w:themeColor="text1"/>
                  <w:sz w:val="18"/>
                  <w:szCs w:val="18"/>
                  <w:shd w:val="clear" w:color="auto" w:fill="FFFFFF"/>
                  <w:lang w:val="en-GB"/>
                </w:rPr>
                <w:t>✓</w:t>
              </w:r>
            </w:ins>
          </w:p>
          <w:p w14:paraId="5CABFB3C" w14:textId="77777777" w:rsidR="000F1A08" w:rsidRPr="004212FA" w:rsidRDefault="000F1A08" w:rsidP="00A66D5A">
            <w:pPr>
              <w:pStyle w:val="HTMLPreformatted"/>
              <w:ind w:left="34"/>
              <w:jc w:val="center"/>
              <w:cnfStyle w:val="000000100000" w:firstRow="0" w:lastRow="0" w:firstColumn="0" w:lastColumn="0" w:oddVBand="0" w:evenVBand="0" w:oddHBand="1" w:evenHBand="0" w:firstRowFirstColumn="0" w:firstRowLastColumn="0" w:lastRowFirstColumn="0" w:lastRowLastColumn="0"/>
              <w:rPr>
                <w:ins w:id="2260" w:author="Sri Harto" w:date="2021-03-12T01:05:00Z"/>
                <w:rFonts w:ascii="Times New Roman" w:hAnsi="Times New Roman" w:cs="Times New Roman"/>
                <w:color w:val="000000" w:themeColor="text1"/>
                <w:sz w:val="18"/>
                <w:szCs w:val="18"/>
                <w:lang w:val="en-GB"/>
              </w:rPr>
            </w:pPr>
          </w:p>
        </w:tc>
        <w:tc>
          <w:tcPr>
            <w:tcW w:w="610" w:type="dxa"/>
            <w:shd w:val="clear" w:color="auto" w:fill="auto"/>
          </w:tcPr>
          <w:p w14:paraId="4CD204B0" w14:textId="77777777" w:rsidR="000F1A08" w:rsidRPr="004212FA" w:rsidRDefault="000F1A08" w:rsidP="00A66D5A">
            <w:pPr>
              <w:jc w:val="center"/>
              <w:cnfStyle w:val="000000100000" w:firstRow="0" w:lastRow="0" w:firstColumn="0" w:lastColumn="0" w:oddVBand="0" w:evenVBand="0" w:oddHBand="1" w:evenHBand="0" w:firstRowFirstColumn="0" w:firstRowLastColumn="0" w:lastRowFirstColumn="0" w:lastRowLastColumn="0"/>
              <w:rPr>
                <w:ins w:id="2261" w:author="Sri Harto" w:date="2021-03-12T01:05:00Z"/>
                <w:rFonts w:ascii="Times New Roman" w:hAnsi="Times New Roman" w:cs="Times New Roman"/>
                <w:color w:val="000000" w:themeColor="text1"/>
                <w:sz w:val="18"/>
                <w:szCs w:val="18"/>
                <w:lang w:val="en-GB"/>
              </w:rPr>
            </w:pPr>
            <w:ins w:id="2262" w:author="Sri Harto" w:date="2021-03-12T01:05:00Z">
              <w:r w:rsidRPr="004212FA">
                <w:rPr>
                  <w:rFonts w:ascii="Segoe UI Symbol" w:hAnsi="Segoe UI Symbol" w:cs="Segoe UI Symbol"/>
                  <w:color w:val="000000" w:themeColor="text1"/>
                  <w:sz w:val="18"/>
                  <w:szCs w:val="18"/>
                  <w:shd w:val="clear" w:color="auto" w:fill="FFFFFF"/>
                  <w:lang w:val="en-GB"/>
                </w:rPr>
                <w:t>✓</w:t>
              </w:r>
            </w:ins>
          </w:p>
          <w:p w14:paraId="300AB040" w14:textId="77777777" w:rsidR="000F1A08" w:rsidRPr="004212FA" w:rsidRDefault="000F1A08" w:rsidP="00A66D5A">
            <w:pPr>
              <w:pStyle w:val="HTMLPreformatted"/>
              <w:ind w:left="34"/>
              <w:jc w:val="center"/>
              <w:cnfStyle w:val="000000100000" w:firstRow="0" w:lastRow="0" w:firstColumn="0" w:lastColumn="0" w:oddVBand="0" w:evenVBand="0" w:oddHBand="1" w:evenHBand="0" w:firstRowFirstColumn="0" w:firstRowLastColumn="0" w:lastRowFirstColumn="0" w:lastRowLastColumn="0"/>
              <w:rPr>
                <w:ins w:id="2263" w:author="Sri Harto" w:date="2021-03-12T01:05:00Z"/>
                <w:rFonts w:ascii="Times New Roman" w:hAnsi="Times New Roman" w:cs="Times New Roman"/>
                <w:color w:val="000000" w:themeColor="text1"/>
                <w:sz w:val="18"/>
                <w:szCs w:val="18"/>
                <w:lang w:val="en-GB"/>
              </w:rPr>
            </w:pPr>
          </w:p>
        </w:tc>
      </w:tr>
      <w:tr w:rsidR="000F1A08" w:rsidRPr="004212FA" w14:paraId="031EC06D" w14:textId="77777777" w:rsidTr="00A66D5A">
        <w:trPr>
          <w:trHeight w:val="406"/>
          <w:ins w:id="2264" w:author="Sri Harto" w:date="2021-03-12T01:05:00Z"/>
        </w:trPr>
        <w:tc>
          <w:tcPr>
            <w:cnfStyle w:val="001000000000" w:firstRow="0" w:lastRow="0" w:firstColumn="1" w:lastColumn="0" w:oddVBand="0" w:evenVBand="0" w:oddHBand="0" w:evenHBand="0" w:firstRowFirstColumn="0" w:firstRowLastColumn="0" w:lastRowFirstColumn="0" w:lastRowLastColumn="0"/>
            <w:tcW w:w="481" w:type="dxa"/>
            <w:shd w:val="clear" w:color="auto" w:fill="auto"/>
          </w:tcPr>
          <w:p w14:paraId="320F8F83" w14:textId="77777777" w:rsidR="000F1A08" w:rsidRPr="004212FA" w:rsidRDefault="000F1A08" w:rsidP="00A66D5A">
            <w:pPr>
              <w:pStyle w:val="HTMLPreformatted"/>
              <w:jc w:val="center"/>
              <w:rPr>
                <w:ins w:id="2265" w:author="Sri Harto" w:date="2021-03-12T01:05:00Z"/>
                <w:rFonts w:ascii="Times New Roman" w:hAnsi="Times New Roman" w:cs="Times New Roman"/>
                <w:b w:val="0"/>
                <w:color w:val="000000" w:themeColor="text1"/>
                <w:sz w:val="18"/>
                <w:szCs w:val="18"/>
                <w:lang w:val="en-GB"/>
              </w:rPr>
            </w:pPr>
            <w:ins w:id="2266" w:author="Sri Harto" w:date="2021-03-12T01:05:00Z">
              <w:r w:rsidRPr="004212FA">
                <w:rPr>
                  <w:rFonts w:ascii="Times New Roman" w:hAnsi="Times New Roman" w:cs="Times New Roman"/>
                  <w:color w:val="000000" w:themeColor="text1"/>
                  <w:sz w:val="18"/>
                  <w:szCs w:val="18"/>
                  <w:lang w:val="en-GB"/>
                </w:rPr>
                <w:t>8</w:t>
              </w:r>
            </w:ins>
          </w:p>
        </w:tc>
        <w:tc>
          <w:tcPr>
            <w:tcW w:w="5425" w:type="dxa"/>
            <w:shd w:val="clear" w:color="auto" w:fill="auto"/>
          </w:tcPr>
          <w:p w14:paraId="1A016F2E" w14:textId="77777777" w:rsidR="000F1A08" w:rsidRPr="004212FA" w:rsidRDefault="000F1A08" w:rsidP="00A66D5A">
            <w:pPr>
              <w:pStyle w:val="HTMLPreformatted"/>
              <w:cnfStyle w:val="000000000000" w:firstRow="0" w:lastRow="0" w:firstColumn="0" w:lastColumn="0" w:oddVBand="0" w:evenVBand="0" w:oddHBand="0" w:evenHBand="0" w:firstRowFirstColumn="0" w:firstRowLastColumn="0" w:lastRowFirstColumn="0" w:lastRowLastColumn="0"/>
              <w:rPr>
                <w:ins w:id="2267" w:author="Sri Harto" w:date="2021-03-12T01:05:00Z"/>
                <w:rFonts w:ascii="Times New Roman" w:hAnsi="Times New Roman" w:cs="Times New Roman"/>
                <w:color w:val="000000" w:themeColor="text1"/>
                <w:sz w:val="18"/>
                <w:szCs w:val="18"/>
                <w:lang w:val="en-GB"/>
              </w:rPr>
            </w:pPr>
            <w:ins w:id="2268" w:author="Sri Harto" w:date="2021-03-12T01:05:00Z">
              <w:r w:rsidRPr="004212FA">
                <w:rPr>
                  <w:rFonts w:ascii="Times New Roman" w:hAnsi="Times New Roman" w:cs="Times New Roman"/>
                  <w:color w:val="000000" w:themeColor="text1"/>
                  <w:sz w:val="18"/>
                  <w:szCs w:val="18"/>
                  <w:lang w:val="en-GB"/>
                </w:rPr>
                <w:t>Empowering students to get used to give their opinions, arguments, and reasons.</w:t>
              </w:r>
            </w:ins>
          </w:p>
        </w:tc>
        <w:tc>
          <w:tcPr>
            <w:tcW w:w="576" w:type="dxa"/>
            <w:shd w:val="clear" w:color="auto" w:fill="auto"/>
          </w:tcPr>
          <w:p w14:paraId="44130257" w14:textId="77777777" w:rsidR="000F1A08" w:rsidRPr="004212FA" w:rsidRDefault="000F1A08" w:rsidP="00A66D5A">
            <w:pPr>
              <w:jc w:val="center"/>
              <w:cnfStyle w:val="000000000000" w:firstRow="0" w:lastRow="0" w:firstColumn="0" w:lastColumn="0" w:oddVBand="0" w:evenVBand="0" w:oddHBand="0" w:evenHBand="0" w:firstRowFirstColumn="0" w:firstRowLastColumn="0" w:lastRowFirstColumn="0" w:lastRowLastColumn="0"/>
              <w:rPr>
                <w:ins w:id="2269" w:author="Sri Harto" w:date="2021-03-12T01:05:00Z"/>
                <w:rFonts w:ascii="Times New Roman" w:hAnsi="Times New Roman" w:cs="Times New Roman"/>
                <w:color w:val="000000" w:themeColor="text1"/>
                <w:sz w:val="18"/>
                <w:szCs w:val="18"/>
                <w:lang w:val="en-GB"/>
              </w:rPr>
            </w:pPr>
            <w:ins w:id="2270" w:author="Sri Harto" w:date="2021-03-12T01:05:00Z">
              <w:r w:rsidRPr="004212FA">
                <w:rPr>
                  <w:rFonts w:ascii="Segoe UI Symbol" w:hAnsi="Segoe UI Symbol" w:cs="Segoe UI Symbol"/>
                  <w:color w:val="000000" w:themeColor="text1"/>
                  <w:sz w:val="18"/>
                  <w:szCs w:val="18"/>
                  <w:shd w:val="clear" w:color="auto" w:fill="FFFFFF"/>
                  <w:lang w:val="en-GB"/>
                </w:rPr>
                <w:t>✓</w:t>
              </w:r>
            </w:ins>
          </w:p>
          <w:p w14:paraId="284D9A26" w14:textId="77777777" w:rsidR="000F1A08" w:rsidRPr="004212FA" w:rsidRDefault="000F1A08" w:rsidP="00A66D5A">
            <w:pPr>
              <w:pStyle w:val="HTMLPreformatted"/>
              <w:ind w:left="34"/>
              <w:jc w:val="center"/>
              <w:cnfStyle w:val="000000000000" w:firstRow="0" w:lastRow="0" w:firstColumn="0" w:lastColumn="0" w:oddVBand="0" w:evenVBand="0" w:oddHBand="0" w:evenHBand="0" w:firstRowFirstColumn="0" w:firstRowLastColumn="0" w:lastRowFirstColumn="0" w:lastRowLastColumn="0"/>
              <w:rPr>
                <w:ins w:id="2271" w:author="Sri Harto" w:date="2021-03-12T01:05:00Z"/>
                <w:rFonts w:ascii="Times New Roman" w:hAnsi="Times New Roman" w:cs="Times New Roman"/>
                <w:color w:val="000000" w:themeColor="text1"/>
                <w:sz w:val="18"/>
                <w:szCs w:val="18"/>
                <w:lang w:val="en-GB"/>
              </w:rPr>
            </w:pPr>
          </w:p>
        </w:tc>
        <w:tc>
          <w:tcPr>
            <w:tcW w:w="576" w:type="dxa"/>
            <w:shd w:val="clear" w:color="auto" w:fill="auto"/>
          </w:tcPr>
          <w:p w14:paraId="441F75C7" w14:textId="77777777" w:rsidR="000F1A08" w:rsidRPr="004212FA" w:rsidRDefault="000F1A08" w:rsidP="00A66D5A">
            <w:pPr>
              <w:pStyle w:val="HTMLPreformatted"/>
              <w:ind w:left="34"/>
              <w:jc w:val="center"/>
              <w:cnfStyle w:val="000000000000" w:firstRow="0" w:lastRow="0" w:firstColumn="0" w:lastColumn="0" w:oddVBand="0" w:evenVBand="0" w:oddHBand="0" w:evenHBand="0" w:firstRowFirstColumn="0" w:firstRowLastColumn="0" w:lastRowFirstColumn="0" w:lastRowLastColumn="0"/>
              <w:rPr>
                <w:ins w:id="2272" w:author="Sri Harto" w:date="2021-03-12T01:05:00Z"/>
                <w:rFonts w:ascii="Times New Roman" w:hAnsi="Times New Roman" w:cs="Times New Roman"/>
                <w:color w:val="000000" w:themeColor="text1"/>
                <w:sz w:val="18"/>
                <w:szCs w:val="18"/>
                <w:lang w:val="en-GB"/>
              </w:rPr>
            </w:pPr>
            <w:ins w:id="2273" w:author="Sri Harto" w:date="2021-03-12T01:05:00Z">
              <w:r w:rsidRPr="004212FA">
                <w:rPr>
                  <w:rFonts w:ascii="Times New Roman" w:hAnsi="Times New Roman" w:cs="Times New Roman"/>
                  <w:color w:val="000000" w:themeColor="text1"/>
                  <w:sz w:val="18"/>
                  <w:szCs w:val="18"/>
                  <w:lang w:val="en-GB"/>
                </w:rPr>
                <w:t>-</w:t>
              </w:r>
            </w:ins>
          </w:p>
        </w:tc>
        <w:tc>
          <w:tcPr>
            <w:tcW w:w="576" w:type="dxa"/>
            <w:shd w:val="clear" w:color="auto" w:fill="auto"/>
          </w:tcPr>
          <w:p w14:paraId="05F62232" w14:textId="77777777" w:rsidR="000F1A08" w:rsidRPr="004212FA" w:rsidRDefault="000F1A08" w:rsidP="00A66D5A">
            <w:pPr>
              <w:jc w:val="center"/>
              <w:cnfStyle w:val="000000000000" w:firstRow="0" w:lastRow="0" w:firstColumn="0" w:lastColumn="0" w:oddVBand="0" w:evenVBand="0" w:oddHBand="0" w:evenHBand="0" w:firstRowFirstColumn="0" w:firstRowLastColumn="0" w:lastRowFirstColumn="0" w:lastRowLastColumn="0"/>
              <w:rPr>
                <w:ins w:id="2274" w:author="Sri Harto" w:date="2021-03-12T01:05:00Z"/>
                <w:rFonts w:ascii="Times New Roman" w:hAnsi="Times New Roman" w:cs="Times New Roman"/>
                <w:color w:val="000000" w:themeColor="text1"/>
                <w:sz w:val="18"/>
                <w:szCs w:val="18"/>
                <w:lang w:val="en-GB"/>
              </w:rPr>
            </w:pPr>
            <w:ins w:id="2275" w:author="Sri Harto" w:date="2021-03-12T01:05:00Z">
              <w:r w:rsidRPr="004212FA">
                <w:rPr>
                  <w:rFonts w:ascii="Segoe UI Symbol" w:hAnsi="Segoe UI Symbol" w:cs="Segoe UI Symbol"/>
                  <w:color w:val="000000" w:themeColor="text1"/>
                  <w:sz w:val="18"/>
                  <w:szCs w:val="18"/>
                  <w:shd w:val="clear" w:color="auto" w:fill="FFFFFF"/>
                  <w:lang w:val="en-GB"/>
                </w:rPr>
                <w:t>✓</w:t>
              </w:r>
            </w:ins>
          </w:p>
          <w:p w14:paraId="4E8A95E8" w14:textId="77777777" w:rsidR="000F1A08" w:rsidRPr="004212FA" w:rsidRDefault="000F1A08" w:rsidP="00A66D5A">
            <w:pPr>
              <w:pStyle w:val="HTMLPreformatted"/>
              <w:ind w:left="34"/>
              <w:jc w:val="center"/>
              <w:cnfStyle w:val="000000000000" w:firstRow="0" w:lastRow="0" w:firstColumn="0" w:lastColumn="0" w:oddVBand="0" w:evenVBand="0" w:oddHBand="0" w:evenHBand="0" w:firstRowFirstColumn="0" w:firstRowLastColumn="0" w:lastRowFirstColumn="0" w:lastRowLastColumn="0"/>
              <w:rPr>
                <w:ins w:id="2276" w:author="Sri Harto" w:date="2021-03-12T01:05:00Z"/>
                <w:rFonts w:ascii="Times New Roman" w:hAnsi="Times New Roman" w:cs="Times New Roman"/>
                <w:color w:val="000000" w:themeColor="text1"/>
                <w:sz w:val="18"/>
                <w:szCs w:val="18"/>
                <w:lang w:val="en-GB"/>
              </w:rPr>
            </w:pPr>
          </w:p>
        </w:tc>
        <w:tc>
          <w:tcPr>
            <w:tcW w:w="576" w:type="dxa"/>
            <w:shd w:val="clear" w:color="auto" w:fill="auto"/>
          </w:tcPr>
          <w:p w14:paraId="35A5B289" w14:textId="77777777" w:rsidR="000F1A08" w:rsidRPr="004212FA" w:rsidRDefault="000F1A08" w:rsidP="00A66D5A">
            <w:pPr>
              <w:jc w:val="center"/>
              <w:cnfStyle w:val="000000000000" w:firstRow="0" w:lastRow="0" w:firstColumn="0" w:lastColumn="0" w:oddVBand="0" w:evenVBand="0" w:oddHBand="0" w:evenHBand="0" w:firstRowFirstColumn="0" w:firstRowLastColumn="0" w:lastRowFirstColumn="0" w:lastRowLastColumn="0"/>
              <w:rPr>
                <w:ins w:id="2277" w:author="Sri Harto" w:date="2021-03-12T01:05:00Z"/>
                <w:rFonts w:ascii="Times New Roman" w:hAnsi="Times New Roman" w:cs="Times New Roman"/>
                <w:color w:val="000000" w:themeColor="text1"/>
                <w:sz w:val="18"/>
                <w:szCs w:val="18"/>
                <w:lang w:val="en-GB"/>
              </w:rPr>
            </w:pPr>
            <w:ins w:id="2278" w:author="Sri Harto" w:date="2021-03-12T01:05:00Z">
              <w:r w:rsidRPr="004212FA">
                <w:rPr>
                  <w:rFonts w:ascii="Segoe UI Symbol" w:hAnsi="Segoe UI Symbol" w:cs="Segoe UI Symbol"/>
                  <w:color w:val="000000" w:themeColor="text1"/>
                  <w:sz w:val="18"/>
                  <w:szCs w:val="18"/>
                  <w:shd w:val="clear" w:color="auto" w:fill="FFFFFF"/>
                  <w:lang w:val="en-GB"/>
                </w:rPr>
                <w:t>✓</w:t>
              </w:r>
            </w:ins>
          </w:p>
          <w:p w14:paraId="30BEEFA9" w14:textId="77777777" w:rsidR="000F1A08" w:rsidRPr="004212FA" w:rsidRDefault="000F1A08" w:rsidP="00A66D5A">
            <w:pPr>
              <w:pStyle w:val="HTMLPreformatted"/>
              <w:ind w:left="34"/>
              <w:jc w:val="center"/>
              <w:cnfStyle w:val="000000000000" w:firstRow="0" w:lastRow="0" w:firstColumn="0" w:lastColumn="0" w:oddVBand="0" w:evenVBand="0" w:oddHBand="0" w:evenHBand="0" w:firstRowFirstColumn="0" w:firstRowLastColumn="0" w:lastRowFirstColumn="0" w:lastRowLastColumn="0"/>
              <w:rPr>
                <w:ins w:id="2279" w:author="Sri Harto" w:date="2021-03-12T01:05:00Z"/>
                <w:rFonts w:ascii="Times New Roman" w:hAnsi="Times New Roman" w:cs="Times New Roman"/>
                <w:color w:val="000000" w:themeColor="text1"/>
                <w:sz w:val="18"/>
                <w:szCs w:val="18"/>
                <w:lang w:val="en-GB"/>
              </w:rPr>
            </w:pPr>
          </w:p>
        </w:tc>
        <w:tc>
          <w:tcPr>
            <w:tcW w:w="576" w:type="dxa"/>
            <w:shd w:val="clear" w:color="auto" w:fill="auto"/>
          </w:tcPr>
          <w:p w14:paraId="27FD0196" w14:textId="77777777" w:rsidR="000F1A08" w:rsidRPr="004212FA" w:rsidRDefault="000F1A08" w:rsidP="00A66D5A">
            <w:pPr>
              <w:pStyle w:val="HTMLPreformatted"/>
              <w:ind w:left="34"/>
              <w:jc w:val="center"/>
              <w:cnfStyle w:val="000000000000" w:firstRow="0" w:lastRow="0" w:firstColumn="0" w:lastColumn="0" w:oddVBand="0" w:evenVBand="0" w:oddHBand="0" w:evenHBand="0" w:firstRowFirstColumn="0" w:firstRowLastColumn="0" w:lastRowFirstColumn="0" w:lastRowLastColumn="0"/>
              <w:rPr>
                <w:ins w:id="2280" w:author="Sri Harto" w:date="2021-03-12T01:05:00Z"/>
                <w:rFonts w:ascii="Times New Roman" w:hAnsi="Times New Roman" w:cs="Times New Roman"/>
                <w:color w:val="000000" w:themeColor="text1"/>
                <w:sz w:val="18"/>
                <w:szCs w:val="18"/>
                <w:lang w:val="en-GB"/>
              </w:rPr>
            </w:pPr>
            <w:ins w:id="2281" w:author="Sri Harto" w:date="2021-03-12T01:05:00Z">
              <w:r w:rsidRPr="004212FA">
                <w:rPr>
                  <w:rFonts w:ascii="Times New Roman" w:hAnsi="Times New Roman" w:cs="Times New Roman"/>
                  <w:color w:val="000000" w:themeColor="text1"/>
                  <w:sz w:val="18"/>
                  <w:szCs w:val="18"/>
                  <w:lang w:val="en-GB"/>
                </w:rPr>
                <w:t>-</w:t>
              </w:r>
            </w:ins>
          </w:p>
        </w:tc>
        <w:tc>
          <w:tcPr>
            <w:tcW w:w="610" w:type="dxa"/>
            <w:shd w:val="clear" w:color="auto" w:fill="auto"/>
          </w:tcPr>
          <w:p w14:paraId="30328D24" w14:textId="77777777" w:rsidR="000F1A08" w:rsidRPr="004212FA" w:rsidRDefault="000F1A08" w:rsidP="00A66D5A">
            <w:pPr>
              <w:jc w:val="center"/>
              <w:cnfStyle w:val="000000000000" w:firstRow="0" w:lastRow="0" w:firstColumn="0" w:lastColumn="0" w:oddVBand="0" w:evenVBand="0" w:oddHBand="0" w:evenHBand="0" w:firstRowFirstColumn="0" w:firstRowLastColumn="0" w:lastRowFirstColumn="0" w:lastRowLastColumn="0"/>
              <w:rPr>
                <w:ins w:id="2282" w:author="Sri Harto" w:date="2021-03-12T01:05:00Z"/>
                <w:rFonts w:ascii="Times New Roman" w:hAnsi="Times New Roman" w:cs="Times New Roman"/>
                <w:color w:val="000000" w:themeColor="text1"/>
                <w:sz w:val="18"/>
                <w:szCs w:val="18"/>
                <w:lang w:val="en-GB"/>
              </w:rPr>
            </w:pPr>
            <w:ins w:id="2283" w:author="Sri Harto" w:date="2021-03-12T01:05:00Z">
              <w:r w:rsidRPr="004212FA">
                <w:rPr>
                  <w:rFonts w:ascii="Segoe UI Symbol" w:hAnsi="Segoe UI Symbol" w:cs="Segoe UI Symbol"/>
                  <w:color w:val="000000" w:themeColor="text1"/>
                  <w:sz w:val="18"/>
                  <w:szCs w:val="18"/>
                  <w:shd w:val="clear" w:color="auto" w:fill="FFFFFF"/>
                  <w:lang w:val="en-GB"/>
                </w:rPr>
                <w:t>✓</w:t>
              </w:r>
            </w:ins>
          </w:p>
          <w:p w14:paraId="1E5D7A04" w14:textId="77777777" w:rsidR="000F1A08" w:rsidRPr="004212FA" w:rsidRDefault="000F1A08" w:rsidP="00A66D5A">
            <w:pPr>
              <w:pStyle w:val="HTMLPreformatted"/>
              <w:ind w:left="34"/>
              <w:jc w:val="center"/>
              <w:cnfStyle w:val="000000000000" w:firstRow="0" w:lastRow="0" w:firstColumn="0" w:lastColumn="0" w:oddVBand="0" w:evenVBand="0" w:oddHBand="0" w:evenHBand="0" w:firstRowFirstColumn="0" w:firstRowLastColumn="0" w:lastRowFirstColumn="0" w:lastRowLastColumn="0"/>
              <w:rPr>
                <w:ins w:id="2284" w:author="Sri Harto" w:date="2021-03-12T01:05:00Z"/>
                <w:rFonts w:ascii="Times New Roman" w:hAnsi="Times New Roman" w:cs="Times New Roman"/>
                <w:color w:val="000000" w:themeColor="text1"/>
                <w:sz w:val="18"/>
                <w:szCs w:val="18"/>
                <w:lang w:val="en-GB"/>
              </w:rPr>
            </w:pPr>
          </w:p>
        </w:tc>
      </w:tr>
      <w:tr w:rsidR="000F1A08" w:rsidRPr="004212FA" w14:paraId="4DEE9148" w14:textId="77777777" w:rsidTr="00A66D5A">
        <w:trPr>
          <w:cnfStyle w:val="000000100000" w:firstRow="0" w:lastRow="0" w:firstColumn="0" w:lastColumn="0" w:oddVBand="0" w:evenVBand="0" w:oddHBand="1" w:evenHBand="0" w:firstRowFirstColumn="0" w:firstRowLastColumn="0" w:lastRowFirstColumn="0" w:lastRowLastColumn="0"/>
          <w:trHeight w:val="419"/>
          <w:ins w:id="2285" w:author="Sri Harto" w:date="2021-03-12T01:05:00Z"/>
        </w:trPr>
        <w:tc>
          <w:tcPr>
            <w:cnfStyle w:val="001000000000" w:firstRow="0" w:lastRow="0" w:firstColumn="1" w:lastColumn="0" w:oddVBand="0" w:evenVBand="0" w:oddHBand="0" w:evenHBand="0" w:firstRowFirstColumn="0" w:firstRowLastColumn="0" w:lastRowFirstColumn="0" w:lastRowLastColumn="0"/>
            <w:tcW w:w="481" w:type="dxa"/>
            <w:shd w:val="clear" w:color="auto" w:fill="auto"/>
          </w:tcPr>
          <w:p w14:paraId="4DC8C853" w14:textId="77777777" w:rsidR="000F1A08" w:rsidRPr="004212FA" w:rsidRDefault="000F1A08" w:rsidP="00A66D5A">
            <w:pPr>
              <w:pStyle w:val="HTMLPreformatted"/>
              <w:jc w:val="center"/>
              <w:rPr>
                <w:ins w:id="2286" w:author="Sri Harto" w:date="2021-03-12T01:05:00Z"/>
                <w:rFonts w:ascii="Times New Roman" w:hAnsi="Times New Roman" w:cs="Times New Roman"/>
                <w:b w:val="0"/>
                <w:color w:val="000000" w:themeColor="text1"/>
                <w:sz w:val="18"/>
                <w:szCs w:val="18"/>
                <w:lang w:val="en-GB"/>
              </w:rPr>
            </w:pPr>
            <w:ins w:id="2287" w:author="Sri Harto" w:date="2021-03-12T01:05:00Z">
              <w:r w:rsidRPr="004212FA">
                <w:rPr>
                  <w:rFonts w:ascii="Times New Roman" w:hAnsi="Times New Roman" w:cs="Times New Roman"/>
                  <w:color w:val="000000" w:themeColor="text1"/>
                  <w:sz w:val="18"/>
                  <w:szCs w:val="18"/>
                  <w:lang w:val="en-GB"/>
                </w:rPr>
                <w:t>9</w:t>
              </w:r>
            </w:ins>
          </w:p>
        </w:tc>
        <w:tc>
          <w:tcPr>
            <w:tcW w:w="5425" w:type="dxa"/>
            <w:shd w:val="clear" w:color="auto" w:fill="auto"/>
          </w:tcPr>
          <w:p w14:paraId="2AB9F0DF" w14:textId="77777777" w:rsidR="000F1A08" w:rsidRPr="004212FA" w:rsidRDefault="000F1A08" w:rsidP="00A66D5A">
            <w:pPr>
              <w:pStyle w:val="HTMLPreformatted"/>
              <w:cnfStyle w:val="000000100000" w:firstRow="0" w:lastRow="0" w:firstColumn="0" w:lastColumn="0" w:oddVBand="0" w:evenVBand="0" w:oddHBand="1" w:evenHBand="0" w:firstRowFirstColumn="0" w:firstRowLastColumn="0" w:lastRowFirstColumn="0" w:lastRowLastColumn="0"/>
              <w:rPr>
                <w:ins w:id="2288" w:author="Sri Harto" w:date="2021-03-12T01:05:00Z"/>
                <w:rFonts w:ascii="Times New Roman" w:hAnsi="Times New Roman" w:cs="Times New Roman"/>
                <w:color w:val="000000" w:themeColor="text1"/>
                <w:sz w:val="18"/>
                <w:szCs w:val="18"/>
                <w:lang w:val="en-GB"/>
              </w:rPr>
            </w:pPr>
            <w:ins w:id="2289" w:author="Sri Harto" w:date="2021-03-12T01:05:00Z">
              <w:r w:rsidRPr="004212FA">
                <w:rPr>
                  <w:rFonts w:ascii="Times New Roman" w:hAnsi="Times New Roman" w:cs="Times New Roman"/>
                  <w:color w:val="000000" w:themeColor="text1"/>
                  <w:sz w:val="18"/>
                  <w:szCs w:val="18"/>
                  <w:lang w:val="en-GB"/>
                </w:rPr>
                <w:t>Exploring students’ point of views in responding to PMI cases in the form of stories.</w:t>
              </w:r>
            </w:ins>
          </w:p>
        </w:tc>
        <w:tc>
          <w:tcPr>
            <w:tcW w:w="576" w:type="dxa"/>
            <w:shd w:val="clear" w:color="auto" w:fill="auto"/>
          </w:tcPr>
          <w:p w14:paraId="3A5A67E4" w14:textId="77777777" w:rsidR="000F1A08" w:rsidRPr="004212FA" w:rsidRDefault="000F1A08" w:rsidP="00A66D5A">
            <w:pPr>
              <w:pStyle w:val="HTMLPreformatted"/>
              <w:jc w:val="center"/>
              <w:cnfStyle w:val="000000100000" w:firstRow="0" w:lastRow="0" w:firstColumn="0" w:lastColumn="0" w:oddVBand="0" w:evenVBand="0" w:oddHBand="1" w:evenHBand="0" w:firstRowFirstColumn="0" w:firstRowLastColumn="0" w:lastRowFirstColumn="0" w:lastRowLastColumn="0"/>
              <w:rPr>
                <w:ins w:id="2290" w:author="Sri Harto" w:date="2021-03-12T01:05:00Z"/>
                <w:rFonts w:ascii="Times New Roman" w:hAnsi="Times New Roman" w:cs="Times New Roman"/>
                <w:color w:val="000000" w:themeColor="text1"/>
                <w:sz w:val="18"/>
                <w:szCs w:val="18"/>
                <w:lang w:val="en-GB"/>
              </w:rPr>
            </w:pPr>
            <w:ins w:id="2291" w:author="Sri Harto" w:date="2021-03-12T01:05:00Z">
              <w:r w:rsidRPr="004212FA">
                <w:rPr>
                  <w:rFonts w:ascii="Times New Roman" w:hAnsi="Times New Roman" w:cs="Times New Roman"/>
                  <w:color w:val="000000" w:themeColor="text1"/>
                  <w:sz w:val="18"/>
                  <w:szCs w:val="18"/>
                  <w:lang w:val="en-GB"/>
                </w:rPr>
                <w:t>-</w:t>
              </w:r>
            </w:ins>
          </w:p>
        </w:tc>
        <w:tc>
          <w:tcPr>
            <w:tcW w:w="576" w:type="dxa"/>
            <w:shd w:val="clear" w:color="auto" w:fill="auto"/>
          </w:tcPr>
          <w:p w14:paraId="3950573E" w14:textId="77777777" w:rsidR="000F1A08" w:rsidRPr="004212FA" w:rsidRDefault="000F1A08" w:rsidP="00A66D5A">
            <w:pPr>
              <w:jc w:val="center"/>
              <w:cnfStyle w:val="000000100000" w:firstRow="0" w:lastRow="0" w:firstColumn="0" w:lastColumn="0" w:oddVBand="0" w:evenVBand="0" w:oddHBand="1" w:evenHBand="0" w:firstRowFirstColumn="0" w:firstRowLastColumn="0" w:lastRowFirstColumn="0" w:lastRowLastColumn="0"/>
              <w:rPr>
                <w:ins w:id="2292" w:author="Sri Harto" w:date="2021-03-12T01:05:00Z"/>
                <w:rFonts w:ascii="Times New Roman" w:hAnsi="Times New Roman" w:cs="Times New Roman"/>
                <w:color w:val="000000" w:themeColor="text1"/>
                <w:sz w:val="18"/>
                <w:szCs w:val="18"/>
                <w:lang w:val="en-GB"/>
              </w:rPr>
            </w:pPr>
            <w:ins w:id="2293" w:author="Sri Harto" w:date="2021-03-12T01:05:00Z">
              <w:r w:rsidRPr="004212FA">
                <w:rPr>
                  <w:rFonts w:ascii="Segoe UI Symbol" w:hAnsi="Segoe UI Symbol" w:cs="Segoe UI Symbol"/>
                  <w:color w:val="000000" w:themeColor="text1"/>
                  <w:sz w:val="18"/>
                  <w:szCs w:val="18"/>
                  <w:shd w:val="clear" w:color="auto" w:fill="FFFFFF"/>
                  <w:lang w:val="en-GB"/>
                </w:rPr>
                <w:t>✓</w:t>
              </w:r>
            </w:ins>
          </w:p>
          <w:p w14:paraId="5A2FAEF4" w14:textId="77777777" w:rsidR="000F1A08" w:rsidRPr="004212FA" w:rsidRDefault="000F1A08" w:rsidP="00A66D5A">
            <w:pPr>
              <w:pStyle w:val="HTMLPreformatted"/>
              <w:ind w:left="34"/>
              <w:jc w:val="center"/>
              <w:cnfStyle w:val="000000100000" w:firstRow="0" w:lastRow="0" w:firstColumn="0" w:lastColumn="0" w:oddVBand="0" w:evenVBand="0" w:oddHBand="1" w:evenHBand="0" w:firstRowFirstColumn="0" w:firstRowLastColumn="0" w:lastRowFirstColumn="0" w:lastRowLastColumn="0"/>
              <w:rPr>
                <w:ins w:id="2294" w:author="Sri Harto" w:date="2021-03-12T01:05:00Z"/>
                <w:rFonts w:ascii="Times New Roman" w:hAnsi="Times New Roman" w:cs="Times New Roman"/>
                <w:color w:val="000000" w:themeColor="text1"/>
                <w:sz w:val="18"/>
                <w:szCs w:val="18"/>
                <w:lang w:val="en-GB"/>
              </w:rPr>
            </w:pPr>
          </w:p>
        </w:tc>
        <w:tc>
          <w:tcPr>
            <w:tcW w:w="576" w:type="dxa"/>
            <w:shd w:val="clear" w:color="auto" w:fill="auto"/>
          </w:tcPr>
          <w:p w14:paraId="7257A0C7" w14:textId="77777777" w:rsidR="000F1A08" w:rsidRPr="004212FA" w:rsidRDefault="000F1A08" w:rsidP="00A66D5A">
            <w:pPr>
              <w:jc w:val="center"/>
              <w:cnfStyle w:val="000000100000" w:firstRow="0" w:lastRow="0" w:firstColumn="0" w:lastColumn="0" w:oddVBand="0" w:evenVBand="0" w:oddHBand="1" w:evenHBand="0" w:firstRowFirstColumn="0" w:firstRowLastColumn="0" w:lastRowFirstColumn="0" w:lastRowLastColumn="0"/>
              <w:rPr>
                <w:ins w:id="2295" w:author="Sri Harto" w:date="2021-03-12T01:05:00Z"/>
                <w:rFonts w:ascii="Times New Roman" w:hAnsi="Times New Roman" w:cs="Times New Roman"/>
                <w:color w:val="000000" w:themeColor="text1"/>
                <w:sz w:val="18"/>
                <w:szCs w:val="18"/>
                <w:lang w:val="en-GB"/>
              </w:rPr>
            </w:pPr>
            <w:ins w:id="2296" w:author="Sri Harto" w:date="2021-03-12T01:05:00Z">
              <w:r w:rsidRPr="004212FA">
                <w:rPr>
                  <w:rFonts w:ascii="Segoe UI Symbol" w:hAnsi="Segoe UI Symbol" w:cs="Segoe UI Symbol"/>
                  <w:color w:val="000000" w:themeColor="text1"/>
                  <w:sz w:val="18"/>
                  <w:szCs w:val="18"/>
                  <w:shd w:val="clear" w:color="auto" w:fill="FFFFFF"/>
                  <w:lang w:val="en-GB"/>
                </w:rPr>
                <w:t>✓</w:t>
              </w:r>
            </w:ins>
          </w:p>
          <w:p w14:paraId="26BFDFD7" w14:textId="77777777" w:rsidR="000F1A08" w:rsidRPr="004212FA" w:rsidRDefault="000F1A08" w:rsidP="00A66D5A">
            <w:pPr>
              <w:pStyle w:val="HTMLPreformatted"/>
              <w:ind w:left="34"/>
              <w:jc w:val="center"/>
              <w:cnfStyle w:val="000000100000" w:firstRow="0" w:lastRow="0" w:firstColumn="0" w:lastColumn="0" w:oddVBand="0" w:evenVBand="0" w:oddHBand="1" w:evenHBand="0" w:firstRowFirstColumn="0" w:firstRowLastColumn="0" w:lastRowFirstColumn="0" w:lastRowLastColumn="0"/>
              <w:rPr>
                <w:ins w:id="2297" w:author="Sri Harto" w:date="2021-03-12T01:05:00Z"/>
                <w:rFonts w:ascii="Times New Roman" w:hAnsi="Times New Roman" w:cs="Times New Roman"/>
                <w:color w:val="000000" w:themeColor="text1"/>
                <w:sz w:val="18"/>
                <w:szCs w:val="18"/>
                <w:lang w:val="en-GB"/>
              </w:rPr>
            </w:pPr>
          </w:p>
        </w:tc>
        <w:tc>
          <w:tcPr>
            <w:tcW w:w="576" w:type="dxa"/>
            <w:shd w:val="clear" w:color="auto" w:fill="auto"/>
          </w:tcPr>
          <w:p w14:paraId="29FB042A" w14:textId="77777777" w:rsidR="000F1A08" w:rsidRPr="004212FA" w:rsidRDefault="000F1A08" w:rsidP="00A66D5A">
            <w:pPr>
              <w:jc w:val="center"/>
              <w:cnfStyle w:val="000000100000" w:firstRow="0" w:lastRow="0" w:firstColumn="0" w:lastColumn="0" w:oddVBand="0" w:evenVBand="0" w:oddHBand="1" w:evenHBand="0" w:firstRowFirstColumn="0" w:firstRowLastColumn="0" w:lastRowFirstColumn="0" w:lastRowLastColumn="0"/>
              <w:rPr>
                <w:ins w:id="2298" w:author="Sri Harto" w:date="2021-03-12T01:05:00Z"/>
                <w:rFonts w:ascii="Times New Roman" w:hAnsi="Times New Roman" w:cs="Times New Roman"/>
                <w:color w:val="000000" w:themeColor="text1"/>
                <w:sz w:val="18"/>
                <w:szCs w:val="18"/>
                <w:lang w:val="en-GB"/>
              </w:rPr>
            </w:pPr>
            <w:ins w:id="2299" w:author="Sri Harto" w:date="2021-03-12T01:05:00Z">
              <w:r w:rsidRPr="004212FA">
                <w:rPr>
                  <w:rFonts w:ascii="Segoe UI Symbol" w:hAnsi="Segoe UI Symbol" w:cs="Segoe UI Symbol"/>
                  <w:color w:val="000000" w:themeColor="text1"/>
                  <w:sz w:val="18"/>
                  <w:szCs w:val="18"/>
                  <w:shd w:val="clear" w:color="auto" w:fill="FFFFFF"/>
                  <w:lang w:val="en-GB"/>
                </w:rPr>
                <w:t>✓</w:t>
              </w:r>
            </w:ins>
          </w:p>
          <w:p w14:paraId="1DDB768F" w14:textId="77777777" w:rsidR="000F1A08" w:rsidRPr="004212FA" w:rsidRDefault="000F1A08" w:rsidP="00A66D5A">
            <w:pPr>
              <w:pStyle w:val="HTMLPreformatted"/>
              <w:ind w:left="34"/>
              <w:jc w:val="center"/>
              <w:cnfStyle w:val="000000100000" w:firstRow="0" w:lastRow="0" w:firstColumn="0" w:lastColumn="0" w:oddVBand="0" w:evenVBand="0" w:oddHBand="1" w:evenHBand="0" w:firstRowFirstColumn="0" w:firstRowLastColumn="0" w:lastRowFirstColumn="0" w:lastRowLastColumn="0"/>
              <w:rPr>
                <w:ins w:id="2300" w:author="Sri Harto" w:date="2021-03-12T01:05:00Z"/>
                <w:rFonts w:ascii="Times New Roman" w:hAnsi="Times New Roman" w:cs="Times New Roman"/>
                <w:color w:val="000000" w:themeColor="text1"/>
                <w:sz w:val="18"/>
                <w:szCs w:val="18"/>
                <w:lang w:val="en-GB"/>
              </w:rPr>
            </w:pPr>
          </w:p>
        </w:tc>
        <w:tc>
          <w:tcPr>
            <w:tcW w:w="576" w:type="dxa"/>
            <w:shd w:val="clear" w:color="auto" w:fill="auto"/>
          </w:tcPr>
          <w:p w14:paraId="07600160" w14:textId="77777777" w:rsidR="000F1A08" w:rsidRPr="004212FA" w:rsidRDefault="000F1A08" w:rsidP="00A66D5A">
            <w:pPr>
              <w:jc w:val="center"/>
              <w:cnfStyle w:val="000000100000" w:firstRow="0" w:lastRow="0" w:firstColumn="0" w:lastColumn="0" w:oddVBand="0" w:evenVBand="0" w:oddHBand="1" w:evenHBand="0" w:firstRowFirstColumn="0" w:firstRowLastColumn="0" w:lastRowFirstColumn="0" w:lastRowLastColumn="0"/>
              <w:rPr>
                <w:ins w:id="2301" w:author="Sri Harto" w:date="2021-03-12T01:05:00Z"/>
                <w:rFonts w:ascii="Times New Roman" w:hAnsi="Times New Roman" w:cs="Times New Roman"/>
                <w:color w:val="000000" w:themeColor="text1"/>
                <w:sz w:val="18"/>
                <w:szCs w:val="18"/>
                <w:lang w:val="en-GB"/>
              </w:rPr>
            </w:pPr>
            <w:ins w:id="2302" w:author="Sri Harto" w:date="2021-03-12T01:05:00Z">
              <w:r w:rsidRPr="004212FA">
                <w:rPr>
                  <w:rFonts w:ascii="Segoe UI Symbol" w:hAnsi="Segoe UI Symbol" w:cs="Segoe UI Symbol"/>
                  <w:color w:val="000000" w:themeColor="text1"/>
                  <w:sz w:val="18"/>
                  <w:szCs w:val="18"/>
                  <w:shd w:val="clear" w:color="auto" w:fill="FFFFFF"/>
                  <w:lang w:val="en-GB"/>
                </w:rPr>
                <w:t>✓</w:t>
              </w:r>
            </w:ins>
          </w:p>
          <w:p w14:paraId="092186E9" w14:textId="77777777" w:rsidR="000F1A08" w:rsidRPr="004212FA" w:rsidRDefault="000F1A08" w:rsidP="00A66D5A">
            <w:pPr>
              <w:pStyle w:val="HTMLPreformatted"/>
              <w:ind w:left="34"/>
              <w:jc w:val="center"/>
              <w:cnfStyle w:val="000000100000" w:firstRow="0" w:lastRow="0" w:firstColumn="0" w:lastColumn="0" w:oddVBand="0" w:evenVBand="0" w:oddHBand="1" w:evenHBand="0" w:firstRowFirstColumn="0" w:firstRowLastColumn="0" w:lastRowFirstColumn="0" w:lastRowLastColumn="0"/>
              <w:rPr>
                <w:ins w:id="2303" w:author="Sri Harto" w:date="2021-03-12T01:05:00Z"/>
                <w:rFonts w:ascii="Times New Roman" w:hAnsi="Times New Roman" w:cs="Times New Roman"/>
                <w:color w:val="000000" w:themeColor="text1"/>
                <w:sz w:val="18"/>
                <w:szCs w:val="18"/>
                <w:lang w:val="en-GB"/>
              </w:rPr>
            </w:pPr>
          </w:p>
        </w:tc>
        <w:tc>
          <w:tcPr>
            <w:tcW w:w="610" w:type="dxa"/>
            <w:shd w:val="clear" w:color="auto" w:fill="auto"/>
          </w:tcPr>
          <w:p w14:paraId="6641539C" w14:textId="77777777" w:rsidR="000F1A08" w:rsidRPr="004212FA" w:rsidRDefault="000F1A08" w:rsidP="00A66D5A">
            <w:pPr>
              <w:jc w:val="center"/>
              <w:cnfStyle w:val="000000100000" w:firstRow="0" w:lastRow="0" w:firstColumn="0" w:lastColumn="0" w:oddVBand="0" w:evenVBand="0" w:oddHBand="1" w:evenHBand="0" w:firstRowFirstColumn="0" w:firstRowLastColumn="0" w:lastRowFirstColumn="0" w:lastRowLastColumn="0"/>
              <w:rPr>
                <w:ins w:id="2304" w:author="Sri Harto" w:date="2021-03-12T01:05:00Z"/>
                <w:rFonts w:ascii="Times New Roman" w:hAnsi="Times New Roman" w:cs="Times New Roman"/>
                <w:color w:val="000000" w:themeColor="text1"/>
                <w:sz w:val="18"/>
                <w:szCs w:val="18"/>
                <w:lang w:val="en-GB"/>
              </w:rPr>
            </w:pPr>
            <w:ins w:id="2305" w:author="Sri Harto" w:date="2021-03-12T01:05:00Z">
              <w:r w:rsidRPr="004212FA">
                <w:rPr>
                  <w:rFonts w:ascii="Segoe UI Symbol" w:hAnsi="Segoe UI Symbol" w:cs="Segoe UI Symbol"/>
                  <w:color w:val="000000" w:themeColor="text1"/>
                  <w:sz w:val="18"/>
                  <w:szCs w:val="18"/>
                  <w:shd w:val="clear" w:color="auto" w:fill="FFFFFF"/>
                  <w:lang w:val="en-GB"/>
                </w:rPr>
                <w:t>✓</w:t>
              </w:r>
            </w:ins>
          </w:p>
          <w:p w14:paraId="73318600" w14:textId="77777777" w:rsidR="000F1A08" w:rsidRPr="004212FA" w:rsidRDefault="000F1A08" w:rsidP="00A66D5A">
            <w:pPr>
              <w:pStyle w:val="HTMLPreformatted"/>
              <w:ind w:left="34"/>
              <w:jc w:val="center"/>
              <w:cnfStyle w:val="000000100000" w:firstRow="0" w:lastRow="0" w:firstColumn="0" w:lastColumn="0" w:oddVBand="0" w:evenVBand="0" w:oddHBand="1" w:evenHBand="0" w:firstRowFirstColumn="0" w:firstRowLastColumn="0" w:lastRowFirstColumn="0" w:lastRowLastColumn="0"/>
              <w:rPr>
                <w:ins w:id="2306" w:author="Sri Harto" w:date="2021-03-12T01:05:00Z"/>
                <w:rFonts w:ascii="Times New Roman" w:hAnsi="Times New Roman" w:cs="Times New Roman"/>
                <w:color w:val="000000" w:themeColor="text1"/>
                <w:sz w:val="18"/>
                <w:szCs w:val="18"/>
                <w:lang w:val="en-GB"/>
              </w:rPr>
            </w:pPr>
          </w:p>
        </w:tc>
      </w:tr>
      <w:tr w:rsidR="000F1A08" w:rsidRPr="004212FA" w14:paraId="0148726E" w14:textId="77777777" w:rsidTr="00A66D5A">
        <w:trPr>
          <w:trHeight w:val="409"/>
          <w:ins w:id="2307" w:author="Sri Harto" w:date="2021-03-12T01:05:00Z"/>
        </w:trPr>
        <w:tc>
          <w:tcPr>
            <w:cnfStyle w:val="001000000000" w:firstRow="0" w:lastRow="0" w:firstColumn="1" w:lastColumn="0" w:oddVBand="0" w:evenVBand="0" w:oddHBand="0" w:evenHBand="0" w:firstRowFirstColumn="0" w:firstRowLastColumn="0" w:lastRowFirstColumn="0" w:lastRowLastColumn="0"/>
            <w:tcW w:w="481" w:type="dxa"/>
            <w:shd w:val="clear" w:color="auto" w:fill="auto"/>
          </w:tcPr>
          <w:p w14:paraId="5448448E" w14:textId="77777777" w:rsidR="000F1A08" w:rsidRPr="004212FA" w:rsidRDefault="000F1A08" w:rsidP="00A66D5A">
            <w:pPr>
              <w:pStyle w:val="HTMLPreformatted"/>
              <w:jc w:val="center"/>
              <w:rPr>
                <w:ins w:id="2308" w:author="Sri Harto" w:date="2021-03-12T01:05:00Z"/>
                <w:rFonts w:ascii="Times New Roman" w:hAnsi="Times New Roman" w:cs="Times New Roman"/>
                <w:b w:val="0"/>
                <w:color w:val="000000" w:themeColor="text1"/>
                <w:sz w:val="18"/>
                <w:szCs w:val="18"/>
                <w:lang w:val="en-GB"/>
              </w:rPr>
            </w:pPr>
            <w:ins w:id="2309" w:author="Sri Harto" w:date="2021-03-12T01:05:00Z">
              <w:r w:rsidRPr="004212FA">
                <w:rPr>
                  <w:rFonts w:ascii="Times New Roman" w:hAnsi="Times New Roman" w:cs="Times New Roman"/>
                  <w:color w:val="000000" w:themeColor="text1"/>
                  <w:sz w:val="18"/>
                  <w:szCs w:val="18"/>
                  <w:lang w:val="en-GB"/>
                </w:rPr>
                <w:t>10</w:t>
              </w:r>
            </w:ins>
          </w:p>
        </w:tc>
        <w:tc>
          <w:tcPr>
            <w:tcW w:w="5425" w:type="dxa"/>
            <w:shd w:val="clear" w:color="auto" w:fill="auto"/>
          </w:tcPr>
          <w:p w14:paraId="737AEDC6" w14:textId="77777777" w:rsidR="000F1A08" w:rsidRPr="004212FA" w:rsidRDefault="000F1A08" w:rsidP="00A66D5A">
            <w:pPr>
              <w:pStyle w:val="HTMLPreformatted"/>
              <w:cnfStyle w:val="000000000000" w:firstRow="0" w:lastRow="0" w:firstColumn="0" w:lastColumn="0" w:oddVBand="0" w:evenVBand="0" w:oddHBand="0" w:evenHBand="0" w:firstRowFirstColumn="0" w:firstRowLastColumn="0" w:lastRowFirstColumn="0" w:lastRowLastColumn="0"/>
              <w:rPr>
                <w:ins w:id="2310" w:author="Sri Harto" w:date="2021-03-12T01:05:00Z"/>
                <w:rFonts w:ascii="Times New Roman" w:hAnsi="Times New Roman" w:cs="Times New Roman"/>
                <w:color w:val="000000" w:themeColor="text1"/>
                <w:sz w:val="18"/>
                <w:szCs w:val="18"/>
                <w:lang w:val="en-GB"/>
              </w:rPr>
            </w:pPr>
            <w:ins w:id="2311" w:author="Sri Harto" w:date="2021-03-12T01:05:00Z">
              <w:r w:rsidRPr="004212FA">
                <w:rPr>
                  <w:rFonts w:ascii="Times New Roman" w:hAnsi="Times New Roman" w:cs="Times New Roman"/>
                  <w:color w:val="000000" w:themeColor="text1"/>
                  <w:sz w:val="18"/>
                  <w:szCs w:val="18"/>
                  <w:lang w:val="en-GB"/>
                </w:rPr>
                <w:t>Showing moral lessons from stories to build students’ social awareness.</w:t>
              </w:r>
            </w:ins>
          </w:p>
        </w:tc>
        <w:tc>
          <w:tcPr>
            <w:tcW w:w="576" w:type="dxa"/>
            <w:shd w:val="clear" w:color="auto" w:fill="auto"/>
          </w:tcPr>
          <w:p w14:paraId="4E00BE3D" w14:textId="77777777" w:rsidR="000F1A08" w:rsidRPr="004212FA" w:rsidRDefault="000F1A08" w:rsidP="00A66D5A">
            <w:pPr>
              <w:pStyle w:val="HTMLPreformatted"/>
              <w:ind w:left="34"/>
              <w:jc w:val="center"/>
              <w:cnfStyle w:val="000000000000" w:firstRow="0" w:lastRow="0" w:firstColumn="0" w:lastColumn="0" w:oddVBand="0" w:evenVBand="0" w:oddHBand="0" w:evenHBand="0" w:firstRowFirstColumn="0" w:firstRowLastColumn="0" w:lastRowFirstColumn="0" w:lastRowLastColumn="0"/>
              <w:rPr>
                <w:ins w:id="2312" w:author="Sri Harto" w:date="2021-03-12T01:05:00Z"/>
                <w:rFonts w:ascii="Times New Roman" w:hAnsi="Times New Roman" w:cs="Times New Roman"/>
                <w:color w:val="000000" w:themeColor="text1"/>
                <w:sz w:val="18"/>
                <w:szCs w:val="18"/>
                <w:lang w:val="en-GB"/>
              </w:rPr>
            </w:pPr>
            <w:ins w:id="2313" w:author="Sri Harto" w:date="2021-03-12T01:05:00Z">
              <w:r w:rsidRPr="004212FA">
                <w:rPr>
                  <w:rFonts w:ascii="Times New Roman" w:hAnsi="Times New Roman" w:cs="Times New Roman"/>
                  <w:color w:val="000000" w:themeColor="text1"/>
                  <w:sz w:val="18"/>
                  <w:szCs w:val="18"/>
                  <w:lang w:val="en-GB"/>
                </w:rPr>
                <w:t>-</w:t>
              </w:r>
            </w:ins>
          </w:p>
        </w:tc>
        <w:tc>
          <w:tcPr>
            <w:tcW w:w="576" w:type="dxa"/>
            <w:shd w:val="clear" w:color="auto" w:fill="auto"/>
          </w:tcPr>
          <w:p w14:paraId="0D8F0700" w14:textId="77777777" w:rsidR="000F1A08" w:rsidRPr="004212FA" w:rsidRDefault="000F1A08" w:rsidP="00A66D5A">
            <w:pPr>
              <w:pStyle w:val="HTMLPreformatted"/>
              <w:ind w:left="34"/>
              <w:jc w:val="center"/>
              <w:cnfStyle w:val="000000000000" w:firstRow="0" w:lastRow="0" w:firstColumn="0" w:lastColumn="0" w:oddVBand="0" w:evenVBand="0" w:oddHBand="0" w:evenHBand="0" w:firstRowFirstColumn="0" w:firstRowLastColumn="0" w:lastRowFirstColumn="0" w:lastRowLastColumn="0"/>
              <w:rPr>
                <w:ins w:id="2314" w:author="Sri Harto" w:date="2021-03-12T01:05:00Z"/>
                <w:rFonts w:ascii="Times New Roman" w:hAnsi="Times New Roman" w:cs="Times New Roman"/>
                <w:color w:val="000000" w:themeColor="text1"/>
                <w:sz w:val="18"/>
                <w:szCs w:val="18"/>
                <w:lang w:val="en-GB"/>
              </w:rPr>
            </w:pPr>
            <w:ins w:id="2315" w:author="Sri Harto" w:date="2021-03-12T01:05:00Z">
              <w:r w:rsidRPr="004212FA">
                <w:rPr>
                  <w:rFonts w:ascii="Times New Roman" w:hAnsi="Times New Roman" w:cs="Times New Roman"/>
                  <w:color w:val="000000" w:themeColor="text1"/>
                  <w:sz w:val="18"/>
                  <w:szCs w:val="18"/>
                  <w:lang w:val="en-GB"/>
                </w:rPr>
                <w:t>-</w:t>
              </w:r>
            </w:ins>
          </w:p>
        </w:tc>
        <w:tc>
          <w:tcPr>
            <w:tcW w:w="576" w:type="dxa"/>
            <w:shd w:val="clear" w:color="auto" w:fill="auto"/>
          </w:tcPr>
          <w:p w14:paraId="430C4080" w14:textId="77777777" w:rsidR="000F1A08" w:rsidRPr="004212FA" w:rsidRDefault="000F1A08" w:rsidP="00A66D5A">
            <w:pPr>
              <w:jc w:val="center"/>
              <w:cnfStyle w:val="000000000000" w:firstRow="0" w:lastRow="0" w:firstColumn="0" w:lastColumn="0" w:oddVBand="0" w:evenVBand="0" w:oddHBand="0" w:evenHBand="0" w:firstRowFirstColumn="0" w:firstRowLastColumn="0" w:lastRowFirstColumn="0" w:lastRowLastColumn="0"/>
              <w:rPr>
                <w:ins w:id="2316" w:author="Sri Harto" w:date="2021-03-12T01:05:00Z"/>
                <w:rFonts w:ascii="Times New Roman" w:hAnsi="Times New Roman" w:cs="Times New Roman"/>
                <w:color w:val="000000" w:themeColor="text1"/>
                <w:sz w:val="18"/>
                <w:szCs w:val="18"/>
                <w:lang w:val="en-GB"/>
              </w:rPr>
            </w:pPr>
            <w:ins w:id="2317" w:author="Sri Harto" w:date="2021-03-12T01:05:00Z">
              <w:r w:rsidRPr="004212FA">
                <w:rPr>
                  <w:rFonts w:ascii="Segoe UI Symbol" w:hAnsi="Segoe UI Symbol" w:cs="Segoe UI Symbol"/>
                  <w:color w:val="000000" w:themeColor="text1"/>
                  <w:sz w:val="18"/>
                  <w:szCs w:val="18"/>
                  <w:shd w:val="clear" w:color="auto" w:fill="FFFFFF"/>
                  <w:lang w:val="en-GB"/>
                </w:rPr>
                <w:t>✓</w:t>
              </w:r>
            </w:ins>
          </w:p>
          <w:p w14:paraId="48133C80" w14:textId="77777777" w:rsidR="000F1A08" w:rsidRPr="004212FA" w:rsidRDefault="000F1A08" w:rsidP="00A66D5A">
            <w:pPr>
              <w:pStyle w:val="HTMLPreformatted"/>
              <w:ind w:left="34"/>
              <w:jc w:val="center"/>
              <w:cnfStyle w:val="000000000000" w:firstRow="0" w:lastRow="0" w:firstColumn="0" w:lastColumn="0" w:oddVBand="0" w:evenVBand="0" w:oddHBand="0" w:evenHBand="0" w:firstRowFirstColumn="0" w:firstRowLastColumn="0" w:lastRowFirstColumn="0" w:lastRowLastColumn="0"/>
              <w:rPr>
                <w:ins w:id="2318" w:author="Sri Harto" w:date="2021-03-12T01:05:00Z"/>
                <w:rFonts w:ascii="Times New Roman" w:hAnsi="Times New Roman" w:cs="Times New Roman"/>
                <w:color w:val="000000" w:themeColor="text1"/>
                <w:sz w:val="18"/>
                <w:szCs w:val="18"/>
                <w:lang w:val="en-GB"/>
              </w:rPr>
            </w:pPr>
          </w:p>
        </w:tc>
        <w:tc>
          <w:tcPr>
            <w:tcW w:w="576" w:type="dxa"/>
            <w:shd w:val="clear" w:color="auto" w:fill="auto"/>
          </w:tcPr>
          <w:p w14:paraId="2504D7B6" w14:textId="77777777" w:rsidR="000F1A08" w:rsidRPr="004212FA" w:rsidRDefault="000F1A08" w:rsidP="00A66D5A">
            <w:pPr>
              <w:pStyle w:val="HTMLPreformatted"/>
              <w:ind w:left="34"/>
              <w:jc w:val="center"/>
              <w:cnfStyle w:val="000000000000" w:firstRow="0" w:lastRow="0" w:firstColumn="0" w:lastColumn="0" w:oddVBand="0" w:evenVBand="0" w:oddHBand="0" w:evenHBand="0" w:firstRowFirstColumn="0" w:firstRowLastColumn="0" w:lastRowFirstColumn="0" w:lastRowLastColumn="0"/>
              <w:rPr>
                <w:ins w:id="2319" w:author="Sri Harto" w:date="2021-03-12T01:05:00Z"/>
                <w:rFonts w:ascii="Times New Roman" w:hAnsi="Times New Roman" w:cs="Times New Roman"/>
                <w:color w:val="000000" w:themeColor="text1"/>
                <w:sz w:val="18"/>
                <w:szCs w:val="18"/>
                <w:lang w:val="en-GB"/>
              </w:rPr>
            </w:pPr>
            <w:ins w:id="2320" w:author="Sri Harto" w:date="2021-03-12T01:05:00Z">
              <w:r w:rsidRPr="004212FA">
                <w:rPr>
                  <w:rFonts w:ascii="Times New Roman" w:hAnsi="Times New Roman" w:cs="Times New Roman"/>
                  <w:color w:val="000000" w:themeColor="text1"/>
                  <w:sz w:val="18"/>
                  <w:szCs w:val="18"/>
                  <w:lang w:val="en-GB"/>
                </w:rPr>
                <w:t>-</w:t>
              </w:r>
            </w:ins>
          </w:p>
        </w:tc>
        <w:tc>
          <w:tcPr>
            <w:tcW w:w="576" w:type="dxa"/>
            <w:shd w:val="clear" w:color="auto" w:fill="auto"/>
          </w:tcPr>
          <w:p w14:paraId="45D43975" w14:textId="77777777" w:rsidR="000F1A08" w:rsidRPr="004212FA" w:rsidRDefault="000F1A08" w:rsidP="00A66D5A">
            <w:pPr>
              <w:jc w:val="center"/>
              <w:cnfStyle w:val="000000000000" w:firstRow="0" w:lastRow="0" w:firstColumn="0" w:lastColumn="0" w:oddVBand="0" w:evenVBand="0" w:oddHBand="0" w:evenHBand="0" w:firstRowFirstColumn="0" w:firstRowLastColumn="0" w:lastRowFirstColumn="0" w:lastRowLastColumn="0"/>
              <w:rPr>
                <w:ins w:id="2321" w:author="Sri Harto" w:date="2021-03-12T01:05:00Z"/>
                <w:rFonts w:ascii="Times New Roman" w:hAnsi="Times New Roman" w:cs="Times New Roman"/>
                <w:color w:val="000000" w:themeColor="text1"/>
                <w:sz w:val="18"/>
                <w:szCs w:val="18"/>
                <w:lang w:val="en-GB"/>
              </w:rPr>
            </w:pPr>
            <w:ins w:id="2322" w:author="Sri Harto" w:date="2021-03-12T01:05:00Z">
              <w:r w:rsidRPr="004212FA">
                <w:rPr>
                  <w:rFonts w:ascii="Times New Roman" w:hAnsi="Times New Roman" w:cs="Times New Roman"/>
                  <w:color w:val="000000" w:themeColor="text1"/>
                  <w:sz w:val="18"/>
                  <w:szCs w:val="18"/>
                  <w:lang w:val="en-GB"/>
                </w:rPr>
                <w:t>-</w:t>
              </w:r>
            </w:ins>
          </w:p>
        </w:tc>
        <w:tc>
          <w:tcPr>
            <w:tcW w:w="610" w:type="dxa"/>
            <w:shd w:val="clear" w:color="auto" w:fill="auto"/>
          </w:tcPr>
          <w:p w14:paraId="79AD1D42" w14:textId="77777777" w:rsidR="000F1A08" w:rsidRPr="004212FA" w:rsidRDefault="000F1A08" w:rsidP="00A66D5A">
            <w:pPr>
              <w:pStyle w:val="HTMLPreformatted"/>
              <w:ind w:left="34"/>
              <w:jc w:val="center"/>
              <w:cnfStyle w:val="000000000000" w:firstRow="0" w:lastRow="0" w:firstColumn="0" w:lastColumn="0" w:oddVBand="0" w:evenVBand="0" w:oddHBand="0" w:evenHBand="0" w:firstRowFirstColumn="0" w:firstRowLastColumn="0" w:lastRowFirstColumn="0" w:lastRowLastColumn="0"/>
              <w:rPr>
                <w:ins w:id="2323" w:author="Sri Harto" w:date="2021-03-12T01:05:00Z"/>
                <w:rFonts w:ascii="Times New Roman" w:hAnsi="Times New Roman" w:cs="Times New Roman"/>
                <w:color w:val="000000" w:themeColor="text1"/>
                <w:sz w:val="18"/>
                <w:szCs w:val="18"/>
                <w:lang w:val="en-GB"/>
              </w:rPr>
            </w:pPr>
            <w:ins w:id="2324" w:author="Sri Harto" w:date="2021-03-12T01:05:00Z">
              <w:r w:rsidRPr="004212FA">
                <w:rPr>
                  <w:rFonts w:ascii="Segoe UI Symbol" w:hAnsi="Segoe UI Symbol" w:cs="Segoe UI Symbol"/>
                  <w:color w:val="000000" w:themeColor="text1"/>
                  <w:sz w:val="18"/>
                  <w:szCs w:val="18"/>
                  <w:shd w:val="clear" w:color="auto" w:fill="FFFFFF"/>
                  <w:lang w:val="en-GB"/>
                </w:rPr>
                <w:t>✓</w:t>
              </w:r>
            </w:ins>
          </w:p>
        </w:tc>
      </w:tr>
      <w:tr w:rsidR="000F1A08" w:rsidRPr="004212FA" w14:paraId="0776DAFC" w14:textId="77777777" w:rsidTr="00A66D5A">
        <w:trPr>
          <w:cnfStyle w:val="000000100000" w:firstRow="0" w:lastRow="0" w:firstColumn="0" w:lastColumn="0" w:oddVBand="0" w:evenVBand="0" w:oddHBand="1" w:evenHBand="0" w:firstRowFirstColumn="0" w:firstRowLastColumn="0" w:lastRowFirstColumn="0" w:lastRowLastColumn="0"/>
          <w:trHeight w:val="409"/>
          <w:ins w:id="2325" w:author="Sri Harto" w:date="2021-03-12T01:05:00Z"/>
        </w:trPr>
        <w:tc>
          <w:tcPr>
            <w:cnfStyle w:val="001000000000" w:firstRow="0" w:lastRow="0" w:firstColumn="1" w:lastColumn="0" w:oddVBand="0" w:evenVBand="0" w:oddHBand="0" w:evenHBand="0" w:firstRowFirstColumn="0" w:firstRowLastColumn="0" w:lastRowFirstColumn="0" w:lastRowLastColumn="0"/>
            <w:tcW w:w="481" w:type="dxa"/>
            <w:shd w:val="clear" w:color="auto" w:fill="auto"/>
          </w:tcPr>
          <w:p w14:paraId="535A8667" w14:textId="77777777" w:rsidR="000F1A08" w:rsidRPr="004212FA" w:rsidRDefault="000F1A08" w:rsidP="00A66D5A">
            <w:pPr>
              <w:pStyle w:val="HTMLPreformatted"/>
              <w:jc w:val="center"/>
              <w:rPr>
                <w:ins w:id="2326" w:author="Sri Harto" w:date="2021-03-12T01:05:00Z"/>
                <w:rFonts w:ascii="Times New Roman" w:hAnsi="Times New Roman" w:cs="Times New Roman"/>
                <w:b w:val="0"/>
                <w:color w:val="000000" w:themeColor="text1"/>
                <w:sz w:val="18"/>
                <w:szCs w:val="18"/>
                <w:lang w:val="en-GB"/>
              </w:rPr>
            </w:pPr>
            <w:ins w:id="2327" w:author="Sri Harto" w:date="2021-03-12T01:05:00Z">
              <w:r w:rsidRPr="004212FA">
                <w:rPr>
                  <w:rFonts w:ascii="Times New Roman" w:hAnsi="Times New Roman" w:cs="Times New Roman"/>
                  <w:color w:val="000000" w:themeColor="text1"/>
                  <w:sz w:val="18"/>
                  <w:szCs w:val="18"/>
                  <w:lang w:val="en-GB"/>
                </w:rPr>
                <w:t>11</w:t>
              </w:r>
            </w:ins>
          </w:p>
        </w:tc>
        <w:tc>
          <w:tcPr>
            <w:tcW w:w="5425" w:type="dxa"/>
            <w:shd w:val="clear" w:color="auto" w:fill="auto"/>
          </w:tcPr>
          <w:p w14:paraId="52E31035" w14:textId="77777777" w:rsidR="000F1A08" w:rsidRPr="004212FA" w:rsidRDefault="000F1A08" w:rsidP="00A66D5A">
            <w:pPr>
              <w:pStyle w:val="HTMLPreformatted"/>
              <w:cnfStyle w:val="000000100000" w:firstRow="0" w:lastRow="0" w:firstColumn="0" w:lastColumn="0" w:oddVBand="0" w:evenVBand="0" w:oddHBand="1" w:evenHBand="0" w:firstRowFirstColumn="0" w:firstRowLastColumn="0" w:lastRowFirstColumn="0" w:lastRowLastColumn="0"/>
              <w:rPr>
                <w:ins w:id="2328" w:author="Sri Harto" w:date="2021-03-12T01:05:00Z"/>
                <w:rFonts w:ascii="Times New Roman" w:hAnsi="Times New Roman" w:cs="Times New Roman"/>
                <w:color w:val="000000" w:themeColor="text1"/>
                <w:sz w:val="18"/>
                <w:szCs w:val="18"/>
                <w:lang w:val="en-GB"/>
              </w:rPr>
            </w:pPr>
            <w:ins w:id="2329" w:author="Sri Harto" w:date="2021-03-12T01:05:00Z">
              <w:r w:rsidRPr="004212FA">
                <w:rPr>
                  <w:rFonts w:ascii="Times New Roman" w:hAnsi="Times New Roman" w:cs="Times New Roman"/>
                  <w:color w:val="000000" w:themeColor="text1"/>
                  <w:sz w:val="18"/>
                  <w:szCs w:val="18"/>
                  <w:lang w:val="en-GB"/>
                </w:rPr>
                <w:t>Promoting students’ confidence in speaking English through PMI strategies.</w:t>
              </w:r>
            </w:ins>
          </w:p>
        </w:tc>
        <w:tc>
          <w:tcPr>
            <w:tcW w:w="576" w:type="dxa"/>
            <w:shd w:val="clear" w:color="auto" w:fill="auto"/>
          </w:tcPr>
          <w:p w14:paraId="6BF1B10B" w14:textId="77777777" w:rsidR="000F1A08" w:rsidRPr="004212FA" w:rsidRDefault="000F1A08" w:rsidP="00A66D5A">
            <w:pPr>
              <w:jc w:val="center"/>
              <w:cnfStyle w:val="000000100000" w:firstRow="0" w:lastRow="0" w:firstColumn="0" w:lastColumn="0" w:oddVBand="0" w:evenVBand="0" w:oddHBand="1" w:evenHBand="0" w:firstRowFirstColumn="0" w:firstRowLastColumn="0" w:lastRowFirstColumn="0" w:lastRowLastColumn="0"/>
              <w:rPr>
                <w:ins w:id="2330" w:author="Sri Harto" w:date="2021-03-12T01:05:00Z"/>
                <w:rFonts w:ascii="Times New Roman" w:hAnsi="Times New Roman" w:cs="Times New Roman"/>
                <w:color w:val="000000" w:themeColor="text1"/>
                <w:sz w:val="18"/>
                <w:szCs w:val="18"/>
                <w:lang w:val="en-GB"/>
              </w:rPr>
            </w:pPr>
            <w:ins w:id="2331" w:author="Sri Harto" w:date="2021-03-12T01:05:00Z">
              <w:r w:rsidRPr="004212FA">
                <w:rPr>
                  <w:rFonts w:ascii="Segoe UI Symbol" w:hAnsi="Segoe UI Symbol" w:cs="Segoe UI Symbol"/>
                  <w:color w:val="000000" w:themeColor="text1"/>
                  <w:sz w:val="18"/>
                  <w:szCs w:val="18"/>
                  <w:shd w:val="clear" w:color="auto" w:fill="FFFFFF"/>
                  <w:lang w:val="en-GB"/>
                </w:rPr>
                <w:t>✓</w:t>
              </w:r>
            </w:ins>
          </w:p>
          <w:p w14:paraId="3221F380" w14:textId="77777777" w:rsidR="000F1A08" w:rsidRPr="004212FA" w:rsidRDefault="000F1A08" w:rsidP="00A66D5A">
            <w:pPr>
              <w:pStyle w:val="HTMLPreformatted"/>
              <w:ind w:left="34"/>
              <w:jc w:val="center"/>
              <w:cnfStyle w:val="000000100000" w:firstRow="0" w:lastRow="0" w:firstColumn="0" w:lastColumn="0" w:oddVBand="0" w:evenVBand="0" w:oddHBand="1" w:evenHBand="0" w:firstRowFirstColumn="0" w:firstRowLastColumn="0" w:lastRowFirstColumn="0" w:lastRowLastColumn="0"/>
              <w:rPr>
                <w:ins w:id="2332" w:author="Sri Harto" w:date="2021-03-12T01:05:00Z"/>
                <w:rFonts w:ascii="Times New Roman" w:hAnsi="Times New Roman" w:cs="Times New Roman"/>
                <w:color w:val="000000" w:themeColor="text1"/>
                <w:sz w:val="18"/>
                <w:szCs w:val="18"/>
                <w:lang w:val="en-GB"/>
              </w:rPr>
            </w:pPr>
          </w:p>
        </w:tc>
        <w:tc>
          <w:tcPr>
            <w:tcW w:w="576" w:type="dxa"/>
            <w:shd w:val="clear" w:color="auto" w:fill="auto"/>
          </w:tcPr>
          <w:p w14:paraId="5B873CC1" w14:textId="77777777" w:rsidR="000F1A08" w:rsidRPr="004212FA" w:rsidRDefault="000F1A08" w:rsidP="00A66D5A">
            <w:pPr>
              <w:jc w:val="center"/>
              <w:cnfStyle w:val="000000100000" w:firstRow="0" w:lastRow="0" w:firstColumn="0" w:lastColumn="0" w:oddVBand="0" w:evenVBand="0" w:oddHBand="1" w:evenHBand="0" w:firstRowFirstColumn="0" w:firstRowLastColumn="0" w:lastRowFirstColumn="0" w:lastRowLastColumn="0"/>
              <w:rPr>
                <w:ins w:id="2333" w:author="Sri Harto" w:date="2021-03-12T01:05:00Z"/>
                <w:rFonts w:ascii="Times New Roman" w:hAnsi="Times New Roman" w:cs="Times New Roman"/>
                <w:color w:val="000000" w:themeColor="text1"/>
                <w:sz w:val="18"/>
                <w:szCs w:val="18"/>
                <w:lang w:val="en-GB"/>
              </w:rPr>
            </w:pPr>
            <w:ins w:id="2334" w:author="Sri Harto" w:date="2021-03-12T01:05:00Z">
              <w:r w:rsidRPr="004212FA">
                <w:rPr>
                  <w:rFonts w:ascii="Times New Roman" w:hAnsi="Times New Roman" w:cs="Times New Roman"/>
                  <w:color w:val="000000" w:themeColor="text1"/>
                  <w:sz w:val="18"/>
                  <w:szCs w:val="18"/>
                  <w:lang w:val="en-GB"/>
                </w:rPr>
                <w:t>-</w:t>
              </w:r>
            </w:ins>
          </w:p>
        </w:tc>
        <w:tc>
          <w:tcPr>
            <w:tcW w:w="576" w:type="dxa"/>
            <w:shd w:val="clear" w:color="auto" w:fill="auto"/>
          </w:tcPr>
          <w:p w14:paraId="6E32AE59" w14:textId="77777777" w:rsidR="000F1A08" w:rsidRPr="004212FA" w:rsidRDefault="000F1A08" w:rsidP="00A66D5A">
            <w:pPr>
              <w:jc w:val="center"/>
              <w:cnfStyle w:val="000000100000" w:firstRow="0" w:lastRow="0" w:firstColumn="0" w:lastColumn="0" w:oddVBand="0" w:evenVBand="0" w:oddHBand="1" w:evenHBand="0" w:firstRowFirstColumn="0" w:firstRowLastColumn="0" w:lastRowFirstColumn="0" w:lastRowLastColumn="0"/>
              <w:rPr>
                <w:ins w:id="2335" w:author="Sri Harto" w:date="2021-03-12T01:05:00Z"/>
                <w:rFonts w:ascii="Times New Roman" w:hAnsi="Times New Roman" w:cs="Times New Roman"/>
                <w:color w:val="000000" w:themeColor="text1"/>
                <w:sz w:val="18"/>
                <w:szCs w:val="18"/>
                <w:lang w:val="en-GB"/>
              </w:rPr>
            </w:pPr>
            <w:ins w:id="2336" w:author="Sri Harto" w:date="2021-03-12T01:05:00Z">
              <w:r w:rsidRPr="004212FA">
                <w:rPr>
                  <w:rFonts w:ascii="Segoe UI Symbol" w:hAnsi="Segoe UI Symbol" w:cs="Segoe UI Symbol"/>
                  <w:color w:val="000000" w:themeColor="text1"/>
                  <w:sz w:val="18"/>
                  <w:szCs w:val="18"/>
                  <w:shd w:val="clear" w:color="auto" w:fill="FFFFFF"/>
                  <w:lang w:val="en-GB"/>
                </w:rPr>
                <w:t>✓</w:t>
              </w:r>
            </w:ins>
          </w:p>
          <w:p w14:paraId="29577E4D" w14:textId="77777777" w:rsidR="000F1A08" w:rsidRPr="004212FA" w:rsidRDefault="000F1A08" w:rsidP="00A66D5A">
            <w:pPr>
              <w:pStyle w:val="HTMLPreformatted"/>
              <w:ind w:left="34"/>
              <w:jc w:val="center"/>
              <w:cnfStyle w:val="000000100000" w:firstRow="0" w:lastRow="0" w:firstColumn="0" w:lastColumn="0" w:oddVBand="0" w:evenVBand="0" w:oddHBand="1" w:evenHBand="0" w:firstRowFirstColumn="0" w:firstRowLastColumn="0" w:lastRowFirstColumn="0" w:lastRowLastColumn="0"/>
              <w:rPr>
                <w:ins w:id="2337" w:author="Sri Harto" w:date="2021-03-12T01:05:00Z"/>
                <w:rFonts w:ascii="Times New Roman" w:hAnsi="Times New Roman" w:cs="Times New Roman"/>
                <w:color w:val="000000" w:themeColor="text1"/>
                <w:sz w:val="18"/>
                <w:szCs w:val="18"/>
                <w:lang w:val="en-GB"/>
              </w:rPr>
            </w:pPr>
          </w:p>
        </w:tc>
        <w:tc>
          <w:tcPr>
            <w:tcW w:w="576" w:type="dxa"/>
            <w:shd w:val="clear" w:color="auto" w:fill="auto"/>
          </w:tcPr>
          <w:p w14:paraId="1C950E17" w14:textId="77777777" w:rsidR="000F1A08" w:rsidRPr="004212FA" w:rsidRDefault="000F1A08" w:rsidP="00A66D5A">
            <w:pPr>
              <w:jc w:val="center"/>
              <w:cnfStyle w:val="000000100000" w:firstRow="0" w:lastRow="0" w:firstColumn="0" w:lastColumn="0" w:oddVBand="0" w:evenVBand="0" w:oddHBand="1" w:evenHBand="0" w:firstRowFirstColumn="0" w:firstRowLastColumn="0" w:lastRowFirstColumn="0" w:lastRowLastColumn="0"/>
              <w:rPr>
                <w:ins w:id="2338" w:author="Sri Harto" w:date="2021-03-12T01:05:00Z"/>
                <w:rFonts w:ascii="Times New Roman" w:hAnsi="Times New Roman" w:cs="Times New Roman"/>
                <w:color w:val="000000" w:themeColor="text1"/>
                <w:sz w:val="18"/>
                <w:szCs w:val="18"/>
                <w:lang w:val="en-GB"/>
              </w:rPr>
            </w:pPr>
            <w:ins w:id="2339" w:author="Sri Harto" w:date="2021-03-12T01:05:00Z">
              <w:r w:rsidRPr="004212FA">
                <w:rPr>
                  <w:rFonts w:ascii="Times New Roman" w:hAnsi="Times New Roman" w:cs="Times New Roman"/>
                  <w:color w:val="000000" w:themeColor="text1"/>
                  <w:sz w:val="18"/>
                  <w:szCs w:val="18"/>
                  <w:lang w:val="en-GB"/>
                </w:rPr>
                <w:t>-</w:t>
              </w:r>
            </w:ins>
          </w:p>
        </w:tc>
        <w:tc>
          <w:tcPr>
            <w:tcW w:w="576" w:type="dxa"/>
            <w:shd w:val="clear" w:color="auto" w:fill="auto"/>
          </w:tcPr>
          <w:p w14:paraId="1D4A5216" w14:textId="77777777" w:rsidR="000F1A08" w:rsidRPr="004212FA" w:rsidRDefault="000F1A08" w:rsidP="00A66D5A">
            <w:pPr>
              <w:jc w:val="center"/>
              <w:cnfStyle w:val="000000100000" w:firstRow="0" w:lastRow="0" w:firstColumn="0" w:lastColumn="0" w:oddVBand="0" w:evenVBand="0" w:oddHBand="1" w:evenHBand="0" w:firstRowFirstColumn="0" w:firstRowLastColumn="0" w:lastRowFirstColumn="0" w:lastRowLastColumn="0"/>
              <w:rPr>
                <w:ins w:id="2340" w:author="Sri Harto" w:date="2021-03-12T01:05:00Z"/>
                <w:rFonts w:ascii="Times New Roman" w:hAnsi="Times New Roman" w:cs="Times New Roman"/>
                <w:color w:val="000000" w:themeColor="text1"/>
                <w:sz w:val="18"/>
                <w:szCs w:val="18"/>
                <w:lang w:val="en-GB"/>
              </w:rPr>
            </w:pPr>
            <w:ins w:id="2341" w:author="Sri Harto" w:date="2021-03-12T01:05:00Z">
              <w:r w:rsidRPr="004212FA">
                <w:rPr>
                  <w:rFonts w:ascii="Segoe UI Symbol" w:hAnsi="Segoe UI Symbol" w:cs="Segoe UI Symbol"/>
                  <w:color w:val="000000" w:themeColor="text1"/>
                  <w:sz w:val="18"/>
                  <w:szCs w:val="18"/>
                  <w:shd w:val="clear" w:color="auto" w:fill="FFFFFF"/>
                  <w:lang w:val="en-GB"/>
                </w:rPr>
                <w:t>✓</w:t>
              </w:r>
            </w:ins>
          </w:p>
          <w:p w14:paraId="473BE5A4" w14:textId="77777777" w:rsidR="000F1A08" w:rsidRPr="004212FA" w:rsidRDefault="000F1A08" w:rsidP="00A66D5A">
            <w:pPr>
              <w:pStyle w:val="HTMLPreformatted"/>
              <w:ind w:left="34"/>
              <w:jc w:val="center"/>
              <w:cnfStyle w:val="000000100000" w:firstRow="0" w:lastRow="0" w:firstColumn="0" w:lastColumn="0" w:oddVBand="0" w:evenVBand="0" w:oddHBand="1" w:evenHBand="0" w:firstRowFirstColumn="0" w:firstRowLastColumn="0" w:lastRowFirstColumn="0" w:lastRowLastColumn="0"/>
              <w:rPr>
                <w:ins w:id="2342" w:author="Sri Harto" w:date="2021-03-12T01:05:00Z"/>
                <w:rFonts w:ascii="Times New Roman" w:hAnsi="Times New Roman" w:cs="Times New Roman"/>
                <w:color w:val="000000" w:themeColor="text1"/>
                <w:sz w:val="18"/>
                <w:szCs w:val="18"/>
                <w:lang w:val="en-GB"/>
              </w:rPr>
            </w:pPr>
          </w:p>
        </w:tc>
        <w:tc>
          <w:tcPr>
            <w:tcW w:w="610" w:type="dxa"/>
            <w:shd w:val="clear" w:color="auto" w:fill="auto"/>
          </w:tcPr>
          <w:p w14:paraId="5FE5A1A3" w14:textId="77777777" w:rsidR="000F1A08" w:rsidRPr="004212FA" w:rsidRDefault="000F1A08" w:rsidP="00A66D5A">
            <w:pPr>
              <w:pStyle w:val="HTMLPreformatted"/>
              <w:ind w:left="34"/>
              <w:jc w:val="center"/>
              <w:cnfStyle w:val="000000100000" w:firstRow="0" w:lastRow="0" w:firstColumn="0" w:lastColumn="0" w:oddVBand="0" w:evenVBand="0" w:oddHBand="1" w:evenHBand="0" w:firstRowFirstColumn="0" w:firstRowLastColumn="0" w:lastRowFirstColumn="0" w:lastRowLastColumn="0"/>
              <w:rPr>
                <w:ins w:id="2343" w:author="Sri Harto" w:date="2021-03-12T01:05:00Z"/>
                <w:rFonts w:ascii="Times New Roman" w:hAnsi="Times New Roman" w:cs="Times New Roman"/>
                <w:color w:val="000000" w:themeColor="text1"/>
                <w:sz w:val="18"/>
                <w:szCs w:val="18"/>
                <w:lang w:val="en-GB"/>
              </w:rPr>
            </w:pPr>
            <w:ins w:id="2344" w:author="Sri Harto" w:date="2021-03-12T01:05:00Z">
              <w:r w:rsidRPr="004212FA">
                <w:rPr>
                  <w:rFonts w:ascii="Times New Roman" w:hAnsi="Times New Roman" w:cs="Times New Roman"/>
                  <w:color w:val="000000" w:themeColor="text1"/>
                  <w:sz w:val="18"/>
                  <w:szCs w:val="18"/>
                  <w:lang w:val="en-GB"/>
                </w:rPr>
                <w:t>-</w:t>
              </w:r>
            </w:ins>
          </w:p>
        </w:tc>
      </w:tr>
      <w:tr w:rsidR="000F1A08" w:rsidRPr="004212FA" w14:paraId="49FF9532" w14:textId="77777777" w:rsidTr="00A66D5A">
        <w:trPr>
          <w:trHeight w:val="416"/>
          <w:ins w:id="2345" w:author="Sri Harto" w:date="2021-03-12T01:05:00Z"/>
        </w:trPr>
        <w:tc>
          <w:tcPr>
            <w:cnfStyle w:val="001000000000" w:firstRow="0" w:lastRow="0" w:firstColumn="1" w:lastColumn="0" w:oddVBand="0" w:evenVBand="0" w:oddHBand="0" w:evenHBand="0" w:firstRowFirstColumn="0" w:firstRowLastColumn="0" w:lastRowFirstColumn="0" w:lastRowLastColumn="0"/>
            <w:tcW w:w="481" w:type="dxa"/>
            <w:shd w:val="clear" w:color="auto" w:fill="auto"/>
          </w:tcPr>
          <w:p w14:paraId="75BBB72E" w14:textId="77777777" w:rsidR="000F1A08" w:rsidRPr="004212FA" w:rsidRDefault="000F1A08" w:rsidP="00A66D5A">
            <w:pPr>
              <w:pStyle w:val="HTMLPreformatted"/>
              <w:jc w:val="center"/>
              <w:rPr>
                <w:ins w:id="2346" w:author="Sri Harto" w:date="2021-03-12T01:05:00Z"/>
                <w:rFonts w:ascii="Times New Roman" w:hAnsi="Times New Roman" w:cs="Times New Roman"/>
                <w:b w:val="0"/>
                <w:color w:val="000000" w:themeColor="text1"/>
                <w:sz w:val="18"/>
                <w:szCs w:val="18"/>
                <w:lang w:val="en-GB"/>
              </w:rPr>
            </w:pPr>
            <w:ins w:id="2347" w:author="Sri Harto" w:date="2021-03-12T01:05:00Z">
              <w:r w:rsidRPr="004212FA">
                <w:rPr>
                  <w:rFonts w:ascii="Times New Roman" w:hAnsi="Times New Roman" w:cs="Times New Roman"/>
                  <w:color w:val="000000" w:themeColor="text1"/>
                  <w:sz w:val="18"/>
                  <w:szCs w:val="18"/>
                  <w:lang w:val="en-GB"/>
                </w:rPr>
                <w:t>12</w:t>
              </w:r>
            </w:ins>
          </w:p>
        </w:tc>
        <w:tc>
          <w:tcPr>
            <w:tcW w:w="5425" w:type="dxa"/>
            <w:shd w:val="clear" w:color="auto" w:fill="auto"/>
          </w:tcPr>
          <w:p w14:paraId="3D6F6469" w14:textId="77777777" w:rsidR="000F1A08" w:rsidRPr="004212FA" w:rsidRDefault="000F1A08" w:rsidP="00A66D5A">
            <w:pPr>
              <w:pStyle w:val="HTMLPreformatted"/>
              <w:cnfStyle w:val="000000000000" w:firstRow="0" w:lastRow="0" w:firstColumn="0" w:lastColumn="0" w:oddVBand="0" w:evenVBand="0" w:oddHBand="0" w:evenHBand="0" w:firstRowFirstColumn="0" w:firstRowLastColumn="0" w:lastRowFirstColumn="0" w:lastRowLastColumn="0"/>
              <w:rPr>
                <w:ins w:id="2348" w:author="Sri Harto" w:date="2021-03-12T01:05:00Z"/>
                <w:rFonts w:ascii="Times New Roman" w:hAnsi="Times New Roman" w:cs="Times New Roman"/>
                <w:color w:val="000000" w:themeColor="text1"/>
                <w:sz w:val="18"/>
                <w:szCs w:val="18"/>
                <w:lang w:val="en-GB"/>
              </w:rPr>
            </w:pPr>
            <w:ins w:id="2349" w:author="Sri Harto" w:date="2021-03-12T01:05:00Z">
              <w:r w:rsidRPr="004212FA">
                <w:rPr>
                  <w:rFonts w:ascii="Times New Roman" w:hAnsi="Times New Roman" w:cs="Times New Roman"/>
                  <w:color w:val="000000" w:themeColor="text1"/>
                  <w:sz w:val="18"/>
                  <w:szCs w:val="18"/>
                  <w:lang w:val="en-GB"/>
                </w:rPr>
                <w:t>Training students to be responsible to their ideas, arguments, reasons, and comments in any context of communication.</w:t>
              </w:r>
            </w:ins>
          </w:p>
        </w:tc>
        <w:tc>
          <w:tcPr>
            <w:tcW w:w="576" w:type="dxa"/>
            <w:shd w:val="clear" w:color="auto" w:fill="auto"/>
          </w:tcPr>
          <w:p w14:paraId="756BDDFE" w14:textId="77777777" w:rsidR="000F1A08" w:rsidRPr="004212FA" w:rsidRDefault="000F1A08" w:rsidP="00A66D5A">
            <w:pPr>
              <w:jc w:val="center"/>
              <w:cnfStyle w:val="000000000000" w:firstRow="0" w:lastRow="0" w:firstColumn="0" w:lastColumn="0" w:oddVBand="0" w:evenVBand="0" w:oddHBand="0" w:evenHBand="0" w:firstRowFirstColumn="0" w:firstRowLastColumn="0" w:lastRowFirstColumn="0" w:lastRowLastColumn="0"/>
              <w:rPr>
                <w:ins w:id="2350" w:author="Sri Harto" w:date="2021-03-12T01:05:00Z"/>
                <w:rFonts w:ascii="Times New Roman" w:hAnsi="Times New Roman" w:cs="Times New Roman"/>
                <w:color w:val="000000" w:themeColor="text1"/>
                <w:sz w:val="18"/>
                <w:szCs w:val="18"/>
                <w:lang w:val="en-GB"/>
              </w:rPr>
            </w:pPr>
            <w:ins w:id="2351" w:author="Sri Harto" w:date="2021-03-12T01:05:00Z">
              <w:r w:rsidRPr="004212FA">
                <w:rPr>
                  <w:rFonts w:ascii="Segoe UI Symbol" w:hAnsi="Segoe UI Symbol" w:cs="Segoe UI Symbol"/>
                  <w:color w:val="000000" w:themeColor="text1"/>
                  <w:sz w:val="18"/>
                  <w:szCs w:val="18"/>
                  <w:shd w:val="clear" w:color="auto" w:fill="FFFFFF"/>
                  <w:lang w:val="en-GB"/>
                </w:rPr>
                <w:t>✓</w:t>
              </w:r>
            </w:ins>
          </w:p>
        </w:tc>
        <w:tc>
          <w:tcPr>
            <w:tcW w:w="576" w:type="dxa"/>
            <w:shd w:val="clear" w:color="auto" w:fill="auto"/>
          </w:tcPr>
          <w:p w14:paraId="46304EE9" w14:textId="77777777" w:rsidR="000F1A08" w:rsidRPr="004212FA" w:rsidRDefault="000F1A08" w:rsidP="00A66D5A">
            <w:pPr>
              <w:jc w:val="center"/>
              <w:cnfStyle w:val="000000000000" w:firstRow="0" w:lastRow="0" w:firstColumn="0" w:lastColumn="0" w:oddVBand="0" w:evenVBand="0" w:oddHBand="0" w:evenHBand="0" w:firstRowFirstColumn="0" w:firstRowLastColumn="0" w:lastRowFirstColumn="0" w:lastRowLastColumn="0"/>
              <w:rPr>
                <w:ins w:id="2352" w:author="Sri Harto" w:date="2021-03-12T01:05:00Z"/>
                <w:rFonts w:ascii="Times New Roman" w:hAnsi="Times New Roman" w:cs="Times New Roman"/>
                <w:color w:val="000000" w:themeColor="text1"/>
                <w:sz w:val="18"/>
                <w:szCs w:val="18"/>
                <w:lang w:val="en-GB"/>
              </w:rPr>
            </w:pPr>
            <w:ins w:id="2353" w:author="Sri Harto" w:date="2021-03-12T01:05:00Z">
              <w:r w:rsidRPr="004212FA">
                <w:rPr>
                  <w:rFonts w:ascii="Segoe UI Symbol" w:hAnsi="Segoe UI Symbol" w:cs="Segoe UI Symbol"/>
                  <w:color w:val="000000" w:themeColor="text1"/>
                  <w:sz w:val="18"/>
                  <w:szCs w:val="18"/>
                  <w:shd w:val="clear" w:color="auto" w:fill="FFFFFF"/>
                  <w:lang w:val="en-GB"/>
                </w:rPr>
                <w:t>✓</w:t>
              </w:r>
            </w:ins>
          </w:p>
        </w:tc>
        <w:tc>
          <w:tcPr>
            <w:tcW w:w="576" w:type="dxa"/>
            <w:shd w:val="clear" w:color="auto" w:fill="auto"/>
          </w:tcPr>
          <w:p w14:paraId="46502160" w14:textId="77777777" w:rsidR="000F1A08" w:rsidRPr="004212FA" w:rsidRDefault="000F1A08" w:rsidP="00A66D5A">
            <w:pPr>
              <w:jc w:val="center"/>
              <w:cnfStyle w:val="000000000000" w:firstRow="0" w:lastRow="0" w:firstColumn="0" w:lastColumn="0" w:oddVBand="0" w:evenVBand="0" w:oddHBand="0" w:evenHBand="0" w:firstRowFirstColumn="0" w:firstRowLastColumn="0" w:lastRowFirstColumn="0" w:lastRowLastColumn="0"/>
              <w:rPr>
                <w:ins w:id="2354" w:author="Sri Harto" w:date="2021-03-12T01:05:00Z"/>
                <w:rFonts w:ascii="Times New Roman" w:hAnsi="Times New Roman" w:cs="Times New Roman"/>
                <w:color w:val="000000" w:themeColor="text1"/>
                <w:sz w:val="18"/>
                <w:szCs w:val="18"/>
                <w:lang w:val="en-GB"/>
              </w:rPr>
            </w:pPr>
            <w:ins w:id="2355" w:author="Sri Harto" w:date="2021-03-12T01:05:00Z">
              <w:r w:rsidRPr="004212FA">
                <w:rPr>
                  <w:rFonts w:ascii="Segoe UI Symbol" w:hAnsi="Segoe UI Symbol" w:cs="Segoe UI Symbol"/>
                  <w:color w:val="000000" w:themeColor="text1"/>
                  <w:sz w:val="18"/>
                  <w:szCs w:val="18"/>
                  <w:shd w:val="clear" w:color="auto" w:fill="FFFFFF"/>
                  <w:lang w:val="en-GB"/>
                </w:rPr>
                <w:t>✓</w:t>
              </w:r>
            </w:ins>
          </w:p>
          <w:p w14:paraId="0B1D4CD3" w14:textId="77777777" w:rsidR="000F1A08" w:rsidRPr="004212FA" w:rsidRDefault="000F1A08" w:rsidP="00A66D5A">
            <w:pPr>
              <w:pStyle w:val="HTMLPreformatted"/>
              <w:ind w:left="34"/>
              <w:jc w:val="center"/>
              <w:cnfStyle w:val="000000000000" w:firstRow="0" w:lastRow="0" w:firstColumn="0" w:lastColumn="0" w:oddVBand="0" w:evenVBand="0" w:oddHBand="0" w:evenHBand="0" w:firstRowFirstColumn="0" w:firstRowLastColumn="0" w:lastRowFirstColumn="0" w:lastRowLastColumn="0"/>
              <w:rPr>
                <w:ins w:id="2356" w:author="Sri Harto" w:date="2021-03-12T01:05:00Z"/>
                <w:rFonts w:ascii="Times New Roman" w:hAnsi="Times New Roman" w:cs="Times New Roman"/>
                <w:color w:val="000000" w:themeColor="text1"/>
                <w:sz w:val="18"/>
                <w:szCs w:val="18"/>
                <w:lang w:val="en-GB"/>
              </w:rPr>
            </w:pPr>
          </w:p>
        </w:tc>
        <w:tc>
          <w:tcPr>
            <w:tcW w:w="576" w:type="dxa"/>
            <w:shd w:val="clear" w:color="auto" w:fill="auto"/>
          </w:tcPr>
          <w:p w14:paraId="7E18F22C" w14:textId="77777777" w:rsidR="000F1A08" w:rsidRPr="004212FA" w:rsidRDefault="000F1A08" w:rsidP="00A66D5A">
            <w:pPr>
              <w:pStyle w:val="HTMLPreformatted"/>
              <w:ind w:left="34"/>
              <w:jc w:val="center"/>
              <w:cnfStyle w:val="000000000000" w:firstRow="0" w:lastRow="0" w:firstColumn="0" w:lastColumn="0" w:oddVBand="0" w:evenVBand="0" w:oddHBand="0" w:evenHBand="0" w:firstRowFirstColumn="0" w:firstRowLastColumn="0" w:lastRowFirstColumn="0" w:lastRowLastColumn="0"/>
              <w:rPr>
                <w:ins w:id="2357" w:author="Sri Harto" w:date="2021-03-12T01:05:00Z"/>
                <w:rFonts w:ascii="Times New Roman" w:hAnsi="Times New Roman" w:cs="Times New Roman"/>
                <w:color w:val="000000" w:themeColor="text1"/>
                <w:sz w:val="18"/>
                <w:szCs w:val="18"/>
                <w:lang w:val="en-GB"/>
              </w:rPr>
            </w:pPr>
            <w:ins w:id="2358" w:author="Sri Harto" w:date="2021-03-12T01:05:00Z">
              <w:r w:rsidRPr="004212FA">
                <w:rPr>
                  <w:rFonts w:ascii="Times New Roman" w:hAnsi="Times New Roman" w:cs="Times New Roman"/>
                  <w:color w:val="000000" w:themeColor="text1"/>
                  <w:sz w:val="18"/>
                  <w:szCs w:val="18"/>
                  <w:lang w:val="en-GB"/>
                </w:rPr>
                <w:t>-</w:t>
              </w:r>
            </w:ins>
          </w:p>
        </w:tc>
        <w:tc>
          <w:tcPr>
            <w:tcW w:w="576" w:type="dxa"/>
            <w:shd w:val="clear" w:color="auto" w:fill="auto"/>
          </w:tcPr>
          <w:p w14:paraId="1E0F72AE" w14:textId="77777777" w:rsidR="000F1A08" w:rsidRPr="004212FA" w:rsidRDefault="000F1A08" w:rsidP="00A66D5A">
            <w:pPr>
              <w:pStyle w:val="HTMLPreformatted"/>
              <w:ind w:left="34"/>
              <w:jc w:val="center"/>
              <w:cnfStyle w:val="000000000000" w:firstRow="0" w:lastRow="0" w:firstColumn="0" w:lastColumn="0" w:oddVBand="0" w:evenVBand="0" w:oddHBand="0" w:evenHBand="0" w:firstRowFirstColumn="0" w:firstRowLastColumn="0" w:lastRowFirstColumn="0" w:lastRowLastColumn="0"/>
              <w:rPr>
                <w:ins w:id="2359" w:author="Sri Harto" w:date="2021-03-12T01:05:00Z"/>
                <w:rFonts w:ascii="Times New Roman" w:hAnsi="Times New Roman" w:cs="Times New Roman"/>
                <w:color w:val="000000" w:themeColor="text1"/>
                <w:sz w:val="18"/>
                <w:szCs w:val="18"/>
                <w:lang w:val="en-GB"/>
              </w:rPr>
            </w:pPr>
            <w:ins w:id="2360" w:author="Sri Harto" w:date="2021-03-12T01:05:00Z">
              <w:r w:rsidRPr="004212FA">
                <w:rPr>
                  <w:rFonts w:ascii="Times New Roman" w:hAnsi="Times New Roman" w:cs="Times New Roman"/>
                  <w:color w:val="000000" w:themeColor="text1"/>
                  <w:sz w:val="18"/>
                  <w:szCs w:val="18"/>
                  <w:lang w:val="en-GB"/>
                </w:rPr>
                <w:t>-</w:t>
              </w:r>
            </w:ins>
          </w:p>
        </w:tc>
        <w:tc>
          <w:tcPr>
            <w:tcW w:w="610" w:type="dxa"/>
            <w:shd w:val="clear" w:color="auto" w:fill="auto"/>
          </w:tcPr>
          <w:p w14:paraId="51AF37E1" w14:textId="77777777" w:rsidR="000F1A08" w:rsidRPr="004212FA" w:rsidRDefault="000F1A08" w:rsidP="00A66D5A">
            <w:pPr>
              <w:jc w:val="center"/>
              <w:cnfStyle w:val="000000000000" w:firstRow="0" w:lastRow="0" w:firstColumn="0" w:lastColumn="0" w:oddVBand="0" w:evenVBand="0" w:oddHBand="0" w:evenHBand="0" w:firstRowFirstColumn="0" w:firstRowLastColumn="0" w:lastRowFirstColumn="0" w:lastRowLastColumn="0"/>
              <w:rPr>
                <w:ins w:id="2361" w:author="Sri Harto" w:date="2021-03-12T01:05:00Z"/>
                <w:rFonts w:ascii="Times New Roman" w:hAnsi="Times New Roman" w:cs="Times New Roman"/>
                <w:color w:val="000000" w:themeColor="text1"/>
                <w:sz w:val="18"/>
                <w:szCs w:val="18"/>
                <w:lang w:val="en-GB"/>
              </w:rPr>
            </w:pPr>
            <w:ins w:id="2362" w:author="Sri Harto" w:date="2021-03-12T01:05:00Z">
              <w:r w:rsidRPr="004212FA">
                <w:rPr>
                  <w:rFonts w:ascii="Times New Roman" w:hAnsi="Times New Roman" w:cs="Times New Roman"/>
                  <w:color w:val="000000" w:themeColor="text1"/>
                  <w:sz w:val="18"/>
                  <w:szCs w:val="18"/>
                  <w:lang w:val="en-GB"/>
                </w:rPr>
                <w:t>-</w:t>
              </w:r>
            </w:ins>
          </w:p>
        </w:tc>
      </w:tr>
      <w:tr w:rsidR="000F1A08" w:rsidRPr="004212FA" w14:paraId="3C2CB93C" w14:textId="77777777" w:rsidTr="00A66D5A">
        <w:trPr>
          <w:cnfStyle w:val="000000100000" w:firstRow="0" w:lastRow="0" w:firstColumn="0" w:lastColumn="0" w:oddVBand="0" w:evenVBand="0" w:oddHBand="1" w:evenHBand="0" w:firstRowFirstColumn="0" w:firstRowLastColumn="0" w:lastRowFirstColumn="0" w:lastRowLastColumn="0"/>
          <w:trHeight w:val="416"/>
          <w:ins w:id="2363" w:author="Sri Harto" w:date="2021-03-12T01:05:00Z"/>
        </w:trPr>
        <w:tc>
          <w:tcPr>
            <w:cnfStyle w:val="001000000000" w:firstRow="0" w:lastRow="0" w:firstColumn="1" w:lastColumn="0" w:oddVBand="0" w:evenVBand="0" w:oddHBand="0" w:evenHBand="0" w:firstRowFirstColumn="0" w:firstRowLastColumn="0" w:lastRowFirstColumn="0" w:lastRowLastColumn="0"/>
            <w:tcW w:w="481" w:type="dxa"/>
            <w:shd w:val="clear" w:color="auto" w:fill="auto"/>
          </w:tcPr>
          <w:p w14:paraId="6D0B6C90" w14:textId="77777777" w:rsidR="000F1A08" w:rsidRPr="004212FA" w:rsidRDefault="000F1A08" w:rsidP="00A66D5A">
            <w:pPr>
              <w:pStyle w:val="HTMLPreformatted"/>
              <w:jc w:val="center"/>
              <w:rPr>
                <w:ins w:id="2364" w:author="Sri Harto" w:date="2021-03-12T01:05:00Z"/>
                <w:rFonts w:ascii="Times New Roman" w:hAnsi="Times New Roman" w:cs="Times New Roman"/>
                <w:color w:val="000000" w:themeColor="text1"/>
                <w:sz w:val="18"/>
                <w:szCs w:val="18"/>
                <w:lang w:val="en-GB"/>
              </w:rPr>
            </w:pPr>
            <w:ins w:id="2365" w:author="Sri Harto" w:date="2021-03-12T01:05:00Z">
              <w:r w:rsidRPr="004212FA">
                <w:rPr>
                  <w:rFonts w:ascii="Times New Roman" w:hAnsi="Times New Roman" w:cs="Times New Roman"/>
                  <w:color w:val="000000" w:themeColor="text1"/>
                  <w:sz w:val="18"/>
                  <w:szCs w:val="18"/>
                  <w:lang w:val="en-GB"/>
                </w:rPr>
                <w:t>13</w:t>
              </w:r>
            </w:ins>
          </w:p>
        </w:tc>
        <w:tc>
          <w:tcPr>
            <w:tcW w:w="5425" w:type="dxa"/>
            <w:shd w:val="clear" w:color="auto" w:fill="auto"/>
            <w:vAlign w:val="center"/>
          </w:tcPr>
          <w:p w14:paraId="6A50C280" w14:textId="77777777" w:rsidR="000F1A08" w:rsidRPr="004212FA" w:rsidRDefault="000F1A08" w:rsidP="00A66D5A">
            <w:pPr>
              <w:pStyle w:val="HTMLPreformatted"/>
              <w:cnfStyle w:val="000000100000" w:firstRow="0" w:lastRow="0" w:firstColumn="0" w:lastColumn="0" w:oddVBand="0" w:evenVBand="0" w:oddHBand="1" w:evenHBand="0" w:firstRowFirstColumn="0" w:firstRowLastColumn="0" w:lastRowFirstColumn="0" w:lastRowLastColumn="0"/>
              <w:rPr>
                <w:ins w:id="2366" w:author="Sri Harto" w:date="2021-03-12T01:05:00Z"/>
                <w:rFonts w:ascii="Times New Roman" w:hAnsi="Times New Roman" w:cs="Times New Roman"/>
                <w:color w:val="000000" w:themeColor="text1"/>
                <w:sz w:val="18"/>
                <w:szCs w:val="18"/>
                <w:lang w:val="en-GB"/>
              </w:rPr>
            </w:pPr>
            <w:ins w:id="2367" w:author="Sri Harto" w:date="2021-03-12T01:05:00Z">
              <w:r w:rsidRPr="004212FA">
                <w:rPr>
                  <w:rFonts w:ascii="Times New Roman" w:hAnsi="Times New Roman" w:cs="Times New Roman"/>
                  <w:color w:val="000000" w:themeColor="text1"/>
                  <w:sz w:val="18"/>
                  <w:szCs w:val="18"/>
                  <w:lang w:val="en-GB"/>
                </w:rPr>
                <w:t>Checking students’ understanding with regard to their critical perspectives in learning.</w:t>
              </w:r>
            </w:ins>
          </w:p>
        </w:tc>
        <w:tc>
          <w:tcPr>
            <w:tcW w:w="576" w:type="dxa"/>
            <w:shd w:val="clear" w:color="auto" w:fill="auto"/>
          </w:tcPr>
          <w:p w14:paraId="3742A1CF" w14:textId="77777777" w:rsidR="000F1A08" w:rsidRPr="004212FA" w:rsidRDefault="000F1A08" w:rsidP="00A66D5A">
            <w:pPr>
              <w:pStyle w:val="HTMLPreformatted"/>
              <w:ind w:left="34"/>
              <w:jc w:val="center"/>
              <w:cnfStyle w:val="000000100000" w:firstRow="0" w:lastRow="0" w:firstColumn="0" w:lastColumn="0" w:oddVBand="0" w:evenVBand="0" w:oddHBand="1" w:evenHBand="0" w:firstRowFirstColumn="0" w:firstRowLastColumn="0" w:lastRowFirstColumn="0" w:lastRowLastColumn="0"/>
              <w:rPr>
                <w:ins w:id="2368" w:author="Sri Harto" w:date="2021-03-12T01:05:00Z"/>
                <w:rFonts w:ascii="Times New Roman" w:hAnsi="Times New Roman" w:cs="Times New Roman"/>
                <w:color w:val="000000" w:themeColor="text1"/>
                <w:sz w:val="18"/>
                <w:szCs w:val="18"/>
                <w:lang w:val="en-GB"/>
              </w:rPr>
            </w:pPr>
            <w:ins w:id="2369" w:author="Sri Harto" w:date="2021-03-12T01:05:00Z">
              <w:r w:rsidRPr="004212FA">
                <w:rPr>
                  <w:rFonts w:ascii="Times New Roman" w:hAnsi="Times New Roman" w:cs="Times New Roman"/>
                  <w:color w:val="000000" w:themeColor="text1"/>
                  <w:sz w:val="18"/>
                  <w:szCs w:val="18"/>
                  <w:lang w:val="en-GB"/>
                </w:rPr>
                <w:t>-</w:t>
              </w:r>
            </w:ins>
          </w:p>
        </w:tc>
        <w:tc>
          <w:tcPr>
            <w:tcW w:w="576" w:type="dxa"/>
            <w:shd w:val="clear" w:color="auto" w:fill="auto"/>
          </w:tcPr>
          <w:p w14:paraId="12465EF7" w14:textId="77777777" w:rsidR="000F1A08" w:rsidRPr="004212FA" w:rsidRDefault="000F1A08" w:rsidP="00A66D5A">
            <w:pPr>
              <w:pStyle w:val="HTMLPreformatted"/>
              <w:ind w:left="34"/>
              <w:jc w:val="center"/>
              <w:cnfStyle w:val="000000100000" w:firstRow="0" w:lastRow="0" w:firstColumn="0" w:lastColumn="0" w:oddVBand="0" w:evenVBand="0" w:oddHBand="1" w:evenHBand="0" w:firstRowFirstColumn="0" w:firstRowLastColumn="0" w:lastRowFirstColumn="0" w:lastRowLastColumn="0"/>
              <w:rPr>
                <w:ins w:id="2370" w:author="Sri Harto" w:date="2021-03-12T01:05:00Z"/>
                <w:rFonts w:ascii="Times New Roman" w:hAnsi="Times New Roman" w:cs="Times New Roman"/>
                <w:color w:val="000000" w:themeColor="text1"/>
                <w:sz w:val="18"/>
                <w:szCs w:val="18"/>
                <w:lang w:val="en-GB"/>
              </w:rPr>
            </w:pPr>
            <w:ins w:id="2371" w:author="Sri Harto" w:date="2021-03-12T01:05:00Z">
              <w:r w:rsidRPr="004212FA">
                <w:rPr>
                  <w:rFonts w:ascii="Times New Roman" w:hAnsi="Times New Roman" w:cs="Times New Roman"/>
                  <w:color w:val="000000" w:themeColor="text1"/>
                  <w:sz w:val="18"/>
                  <w:szCs w:val="18"/>
                  <w:lang w:val="en-GB"/>
                </w:rPr>
                <w:t>-</w:t>
              </w:r>
            </w:ins>
          </w:p>
        </w:tc>
        <w:tc>
          <w:tcPr>
            <w:tcW w:w="576" w:type="dxa"/>
            <w:shd w:val="clear" w:color="auto" w:fill="auto"/>
          </w:tcPr>
          <w:p w14:paraId="30B5D843" w14:textId="77777777" w:rsidR="000F1A08" w:rsidRPr="004212FA" w:rsidRDefault="000F1A08" w:rsidP="00A66D5A">
            <w:pPr>
              <w:pStyle w:val="HTMLPreformatted"/>
              <w:ind w:left="34"/>
              <w:jc w:val="center"/>
              <w:cnfStyle w:val="000000100000" w:firstRow="0" w:lastRow="0" w:firstColumn="0" w:lastColumn="0" w:oddVBand="0" w:evenVBand="0" w:oddHBand="1" w:evenHBand="0" w:firstRowFirstColumn="0" w:firstRowLastColumn="0" w:lastRowFirstColumn="0" w:lastRowLastColumn="0"/>
              <w:rPr>
                <w:ins w:id="2372" w:author="Sri Harto" w:date="2021-03-12T01:05:00Z"/>
                <w:rFonts w:ascii="Times New Roman" w:hAnsi="Times New Roman" w:cs="Times New Roman"/>
                <w:color w:val="000000" w:themeColor="text1"/>
                <w:sz w:val="18"/>
                <w:szCs w:val="18"/>
                <w:lang w:val="en-GB"/>
              </w:rPr>
            </w:pPr>
            <w:ins w:id="2373" w:author="Sri Harto" w:date="2021-03-12T01:05:00Z">
              <w:r w:rsidRPr="004212FA">
                <w:rPr>
                  <w:rFonts w:ascii="Times New Roman" w:hAnsi="Times New Roman" w:cs="Times New Roman"/>
                  <w:color w:val="000000" w:themeColor="text1"/>
                  <w:sz w:val="18"/>
                  <w:szCs w:val="18"/>
                  <w:lang w:val="en-GB"/>
                </w:rPr>
                <w:t>-</w:t>
              </w:r>
            </w:ins>
          </w:p>
        </w:tc>
        <w:tc>
          <w:tcPr>
            <w:tcW w:w="576" w:type="dxa"/>
            <w:shd w:val="clear" w:color="auto" w:fill="auto"/>
          </w:tcPr>
          <w:p w14:paraId="4B365476" w14:textId="77777777" w:rsidR="000F1A08" w:rsidRPr="004212FA" w:rsidRDefault="000F1A08" w:rsidP="00A66D5A">
            <w:pPr>
              <w:jc w:val="center"/>
              <w:cnfStyle w:val="000000100000" w:firstRow="0" w:lastRow="0" w:firstColumn="0" w:lastColumn="0" w:oddVBand="0" w:evenVBand="0" w:oddHBand="1" w:evenHBand="0" w:firstRowFirstColumn="0" w:firstRowLastColumn="0" w:lastRowFirstColumn="0" w:lastRowLastColumn="0"/>
              <w:rPr>
                <w:ins w:id="2374" w:author="Sri Harto" w:date="2021-03-12T01:05:00Z"/>
                <w:rFonts w:ascii="Times New Roman" w:hAnsi="Times New Roman" w:cs="Times New Roman"/>
                <w:color w:val="000000" w:themeColor="text1"/>
                <w:sz w:val="18"/>
                <w:szCs w:val="18"/>
                <w:lang w:val="en-GB"/>
              </w:rPr>
            </w:pPr>
            <w:ins w:id="2375" w:author="Sri Harto" w:date="2021-03-12T01:05:00Z">
              <w:r w:rsidRPr="004212FA">
                <w:rPr>
                  <w:rFonts w:ascii="Segoe UI Symbol" w:hAnsi="Segoe UI Symbol" w:cs="Segoe UI Symbol"/>
                  <w:color w:val="000000" w:themeColor="text1"/>
                  <w:sz w:val="18"/>
                  <w:szCs w:val="18"/>
                  <w:shd w:val="clear" w:color="auto" w:fill="FFFFFF"/>
                  <w:lang w:val="en-GB"/>
                </w:rPr>
                <w:t>✓</w:t>
              </w:r>
            </w:ins>
          </w:p>
          <w:p w14:paraId="7E530FB3" w14:textId="77777777" w:rsidR="000F1A08" w:rsidRPr="004212FA" w:rsidRDefault="000F1A08" w:rsidP="00A66D5A">
            <w:pPr>
              <w:pStyle w:val="HTMLPreformatted"/>
              <w:ind w:left="34"/>
              <w:jc w:val="center"/>
              <w:cnfStyle w:val="000000100000" w:firstRow="0" w:lastRow="0" w:firstColumn="0" w:lastColumn="0" w:oddVBand="0" w:evenVBand="0" w:oddHBand="1" w:evenHBand="0" w:firstRowFirstColumn="0" w:firstRowLastColumn="0" w:lastRowFirstColumn="0" w:lastRowLastColumn="0"/>
              <w:rPr>
                <w:ins w:id="2376" w:author="Sri Harto" w:date="2021-03-12T01:05:00Z"/>
                <w:rFonts w:ascii="Times New Roman" w:hAnsi="Times New Roman" w:cs="Times New Roman"/>
                <w:color w:val="000000" w:themeColor="text1"/>
                <w:sz w:val="18"/>
                <w:szCs w:val="18"/>
                <w:lang w:val="en-GB"/>
              </w:rPr>
            </w:pPr>
          </w:p>
        </w:tc>
        <w:tc>
          <w:tcPr>
            <w:tcW w:w="576" w:type="dxa"/>
            <w:shd w:val="clear" w:color="auto" w:fill="auto"/>
          </w:tcPr>
          <w:p w14:paraId="538E4840" w14:textId="77777777" w:rsidR="000F1A08" w:rsidRPr="004212FA" w:rsidRDefault="000F1A08" w:rsidP="00A66D5A">
            <w:pPr>
              <w:jc w:val="center"/>
              <w:cnfStyle w:val="000000100000" w:firstRow="0" w:lastRow="0" w:firstColumn="0" w:lastColumn="0" w:oddVBand="0" w:evenVBand="0" w:oddHBand="1" w:evenHBand="0" w:firstRowFirstColumn="0" w:firstRowLastColumn="0" w:lastRowFirstColumn="0" w:lastRowLastColumn="0"/>
              <w:rPr>
                <w:ins w:id="2377" w:author="Sri Harto" w:date="2021-03-12T01:05:00Z"/>
                <w:rFonts w:ascii="Times New Roman" w:hAnsi="Times New Roman" w:cs="Times New Roman"/>
                <w:color w:val="000000" w:themeColor="text1"/>
                <w:sz w:val="18"/>
                <w:szCs w:val="18"/>
                <w:lang w:val="en-GB"/>
              </w:rPr>
            </w:pPr>
            <w:ins w:id="2378" w:author="Sri Harto" w:date="2021-03-12T01:05:00Z">
              <w:r w:rsidRPr="004212FA">
                <w:rPr>
                  <w:rFonts w:ascii="Segoe UI Symbol" w:hAnsi="Segoe UI Symbol" w:cs="Segoe UI Symbol"/>
                  <w:color w:val="000000" w:themeColor="text1"/>
                  <w:sz w:val="18"/>
                  <w:szCs w:val="18"/>
                  <w:shd w:val="clear" w:color="auto" w:fill="FFFFFF"/>
                  <w:lang w:val="en-GB"/>
                </w:rPr>
                <w:t>✓</w:t>
              </w:r>
            </w:ins>
          </w:p>
          <w:p w14:paraId="1476B3C4" w14:textId="77777777" w:rsidR="000F1A08" w:rsidRPr="004212FA" w:rsidRDefault="000F1A08" w:rsidP="00A66D5A">
            <w:pPr>
              <w:pStyle w:val="HTMLPreformatted"/>
              <w:ind w:left="34"/>
              <w:jc w:val="center"/>
              <w:cnfStyle w:val="000000100000" w:firstRow="0" w:lastRow="0" w:firstColumn="0" w:lastColumn="0" w:oddVBand="0" w:evenVBand="0" w:oddHBand="1" w:evenHBand="0" w:firstRowFirstColumn="0" w:firstRowLastColumn="0" w:lastRowFirstColumn="0" w:lastRowLastColumn="0"/>
              <w:rPr>
                <w:ins w:id="2379" w:author="Sri Harto" w:date="2021-03-12T01:05:00Z"/>
                <w:rFonts w:ascii="Times New Roman" w:hAnsi="Times New Roman" w:cs="Times New Roman"/>
                <w:color w:val="000000" w:themeColor="text1"/>
                <w:sz w:val="18"/>
                <w:szCs w:val="18"/>
                <w:lang w:val="en-GB"/>
              </w:rPr>
            </w:pPr>
          </w:p>
        </w:tc>
        <w:tc>
          <w:tcPr>
            <w:tcW w:w="610" w:type="dxa"/>
            <w:shd w:val="clear" w:color="auto" w:fill="auto"/>
          </w:tcPr>
          <w:p w14:paraId="28DB2AFD" w14:textId="77777777" w:rsidR="000F1A08" w:rsidRPr="004212FA" w:rsidRDefault="000F1A08" w:rsidP="00A66D5A">
            <w:pPr>
              <w:jc w:val="center"/>
              <w:cnfStyle w:val="000000100000" w:firstRow="0" w:lastRow="0" w:firstColumn="0" w:lastColumn="0" w:oddVBand="0" w:evenVBand="0" w:oddHBand="1" w:evenHBand="0" w:firstRowFirstColumn="0" w:firstRowLastColumn="0" w:lastRowFirstColumn="0" w:lastRowLastColumn="0"/>
              <w:rPr>
                <w:ins w:id="2380" w:author="Sri Harto" w:date="2021-03-12T01:05:00Z"/>
                <w:rFonts w:ascii="Times New Roman" w:hAnsi="Times New Roman" w:cs="Times New Roman"/>
                <w:color w:val="000000" w:themeColor="text1"/>
                <w:sz w:val="18"/>
                <w:szCs w:val="18"/>
                <w:lang w:val="en-GB"/>
              </w:rPr>
            </w:pPr>
            <w:ins w:id="2381" w:author="Sri Harto" w:date="2021-03-12T01:05:00Z">
              <w:r w:rsidRPr="004212FA">
                <w:rPr>
                  <w:rFonts w:ascii="Segoe UI Symbol" w:hAnsi="Segoe UI Symbol" w:cs="Segoe UI Symbol"/>
                  <w:color w:val="000000" w:themeColor="text1"/>
                  <w:sz w:val="18"/>
                  <w:szCs w:val="18"/>
                  <w:shd w:val="clear" w:color="auto" w:fill="FFFFFF"/>
                  <w:lang w:val="en-GB"/>
                </w:rPr>
                <w:t>✓</w:t>
              </w:r>
            </w:ins>
          </w:p>
          <w:p w14:paraId="7B0CFC01" w14:textId="77777777" w:rsidR="000F1A08" w:rsidRPr="004212FA" w:rsidRDefault="000F1A08" w:rsidP="00A66D5A">
            <w:pPr>
              <w:pStyle w:val="HTMLPreformatted"/>
              <w:ind w:left="34"/>
              <w:jc w:val="center"/>
              <w:cnfStyle w:val="000000100000" w:firstRow="0" w:lastRow="0" w:firstColumn="0" w:lastColumn="0" w:oddVBand="0" w:evenVBand="0" w:oddHBand="1" w:evenHBand="0" w:firstRowFirstColumn="0" w:firstRowLastColumn="0" w:lastRowFirstColumn="0" w:lastRowLastColumn="0"/>
              <w:rPr>
                <w:ins w:id="2382" w:author="Sri Harto" w:date="2021-03-12T01:05:00Z"/>
                <w:rFonts w:ascii="Times New Roman" w:hAnsi="Times New Roman" w:cs="Times New Roman"/>
                <w:color w:val="000000" w:themeColor="text1"/>
                <w:sz w:val="18"/>
                <w:szCs w:val="18"/>
                <w:lang w:val="en-GB"/>
              </w:rPr>
            </w:pPr>
          </w:p>
        </w:tc>
      </w:tr>
      <w:tr w:rsidR="000F1A08" w:rsidRPr="004212FA" w14:paraId="3AF18778" w14:textId="77777777" w:rsidTr="00A66D5A">
        <w:trPr>
          <w:trHeight w:val="416"/>
          <w:ins w:id="2383" w:author="Sri Harto" w:date="2021-03-12T01:05:00Z"/>
        </w:trPr>
        <w:tc>
          <w:tcPr>
            <w:cnfStyle w:val="001000000000" w:firstRow="0" w:lastRow="0" w:firstColumn="1" w:lastColumn="0" w:oddVBand="0" w:evenVBand="0" w:oddHBand="0" w:evenHBand="0" w:firstRowFirstColumn="0" w:firstRowLastColumn="0" w:lastRowFirstColumn="0" w:lastRowLastColumn="0"/>
            <w:tcW w:w="481" w:type="dxa"/>
            <w:shd w:val="clear" w:color="auto" w:fill="auto"/>
          </w:tcPr>
          <w:p w14:paraId="1ACB0AD7" w14:textId="77777777" w:rsidR="000F1A08" w:rsidRPr="004212FA" w:rsidRDefault="000F1A08" w:rsidP="00A66D5A">
            <w:pPr>
              <w:pStyle w:val="HTMLPreformatted"/>
              <w:jc w:val="center"/>
              <w:rPr>
                <w:ins w:id="2384" w:author="Sri Harto" w:date="2021-03-12T01:05:00Z"/>
                <w:rFonts w:ascii="Times New Roman" w:hAnsi="Times New Roman" w:cs="Times New Roman"/>
                <w:color w:val="000000" w:themeColor="text1"/>
                <w:sz w:val="18"/>
                <w:szCs w:val="18"/>
                <w:lang w:val="en-GB"/>
              </w:rPr>
            </w:pPr>
            <w:ins w:id="2385" w:author="Sri Harto" w:date="2021-03-12T01:05:00Z">
              <w:r w:rsidRPr="004212FA">
                <w:rPr>
                  <w:rFonts w:ascii="Times New Roman" w:hAnsi="Times New Roman" w:cs="Times New Roman"/>
                  <w:color w:val="000000" w:themeColor="text1"/>
                  <w:sz w:val="18"/>
                  <w:szCs w:val="18"/>
                  <w:lang w:val="en-GB"/>
                </w:rPr>
                <w:t>14</w:t>
              </w:r>
            </w:ins>
          </w:p>
        </w:tc>
        <w:tc>
          <w:tcPr>
            <w:tcW w:w="5425" w:type="dxa"/>
            <w:shd w:val="clear" w:color="auto" w:fill="auto"/>
            <w:vAlign w:val="center"/>
          </w:tcPr>
          <w:p w14:paraId="7A6B9DFD" w14:textId="77777777" w:rsidR="000F1A08" w:rsidRPr="004212FA" w:rsidRDefault="000F1A08" w:rsidP="00A66D5A">
            <w:pPr>
              <w:pStyle w:val="HTMLPreformatted"/>
              <w:cnfStyle w:val="000000000000" w:firstRow="0" w:lastRow="0" w:firstColumn="0" w:lastColumn="0" w:oddVBand="0" w:evenVBand="0" w:oddHBand="0" w:evenHBand="0" w:firstRowFirstColumn="0" w:firstRowLastColumn="0" w:lastRowFirstColumn="0" w:lastRowLastColumn="0"/>
              <w:rPr>
                <w:ins w:id="2386" w:author="Sri Harto" w:date="2021-03-12T01:05:00Z"/>
                <w:rFonts w:ascii="Times New Roman" w:hAnsi="Times New Roman" w:cs="Times New Roman"/>
                <w:color w:val="000000" w:themeColor="text1"/>
                <w:sz w:val="18"/>
                <w:szCs w:val="18"/>
                <w:lang w:val="en-GB"/>
              </w:rPr>
            </w:pPr>
            <w:ins w:id="2387" w:author="Sri Harto" w:date="2021-03-12T01:05:00Z">
              <w:r w:rsidRPr="004212FA">
                <w:rPr>
                  <w:rFonts w:ascii="Times New Roman" w:hAnsi="Times New Roman" w:cs="Times New Roman"/>
                  <w:color w:val="000000" w:themeColor="text1"/>
                  <w:sz w:val="18"/>
                  <w:szCs w:val="18"/>
                  <w:lang w:val="en-GB"/>
                </w:rPr>
                <w:t>Composing more child-friendly stories related to students’ world and experiences.</w:t>
              </w:r>
            </w:ins>
          </w:p>
        </w:tc>
        <w:tc>
          <w:tcPr>
            <w:tcW w:w="576" w:type="dxa"/>
            <w:shd w:val="clear" w:color="auto" w:fill="auto"/>
          </w:tcPr>
          <w:p w14:paraId="0D98E27B" w14:textId="77777777" w:rsidR="000F1A08" w:rsidRPr="004212FA" w:rsidRDefault="000F1A08" w:rsidP="00A66D5A">
            <w:pPr>
              <w:pStyle w:val="HTMLPreformatted"/>
              <w:ind w:left="34"/>
              <w:jc w:val="center"/>
              <w:cnfStyle w:val="000000000000" w:firstRow="0" w:lastRow="0" w:firstColumn="0" w:lastColumn="0" w:oddVBand="0" w:evenVBand="0" w:oddHBand="0" w:evenHBand="0" w:firstRowFirstColumn="0" w:firstRowLastColumn="0" w:lastRowFirstColumn="0" w:lastRowLastColumn="0"/>
              <w:rPr>
                <w:ins w:id="2388" w:author="Sri Harto" w:date="2021-03-12T01:05:00Z"/>
                <w:rFonts w:ascii="Times New Roman" w:hAnsi="Times New Roman" w:cs="Times New Roman"/>
                <w:color w:val="000000" w:themeColor="text1"/>
                <w:sz w:val="18"/>
                <w:szCs w:val="18"/>
                <w:lang w:val="en-GB"/>
              </w:rPr>
            </w:pPr>
            <w:ins w:id="2389" w:author="Sri Harto" w:date="2021-03-12T01:05:00Z">
              <w:r w:rsidRPr="004212FA">
                <w:rPr>
                  <w:rFonts w:ascii="Times New Roman" w:hAnsi="Times New Roman" w:cs="Times New Roman"/>
                  <w:color w:val="000000" w:themeColor="text1"/>
                  <w:sz w:val="18"/>
                  <w:szCs w:val="18"/>
                  <w:lang w:val="en-GB"/>
                </w:rPr>
                <w:t>-</w:t>
              </w:r>
            </w:ins>
          </w:p>
        </w:tc>
        <w:tc>
          <w:tcPr>
            <w:tcW w:w="576" w:type="dxa"/>
            <w:shd w:val="clear" w:color="auto" w:fill="auto"/>
          </w:tcPr>
          <w:p w14:paraId="3D354DFE" w14:textId="77777777" w:rsidR="000F1A08" w:rsidRPr="004212FA" w:rsidRDefault="000F1A08" w:rsidP="00A66D5A">
            <w:pPr>
              <w:pStyle w:val="HTMLPreformatted"/>
              <w:ind w:left="34"/>
              <w:jc w:val="center"/>
              <w:cnfStyle w:val="000000000000" w:firstRow="0" w:lastRow="0" w:firstColumn="0" w:lastColumn="0" w:oddVBand="0" w:evenVBand="0" w:oddHBand="0" w:evenHBand="0" w:firstRowFirstColumn="0" w:firstRowLastColumn="0" w:lastRowFirstColumn="0" w:lastRowLastColumn="0"/>
              <w:rPr>
                <w:ins w:id="2390" w:author="Sri Harto" w:date="2021-03-12T01:05:00Z"/>
                <w:rFonts w:ascii="Times New Roman" w:hAnsi="Times New Roman" w:cs="Times New Roman"/>
                <w:color w:val="000000" w:themeColor="text1"/>
                <w:sz w:val="18"/>
                <w:szCs w:val="18"/>
                <w:lang w:val="en-GB"/>
              </w:rPr>
            </w:pPr>
            <w:ins w:id="2391" w:author="Sri Harto" w:date="2021-03-12T01:05:00Z">
              <w:r w:rsidRPr="004212FA">
                <w:rPr>
                  <w:rFonts w:ascii="Times New Roman" w:hAnsi="Times New Roman" w:cs="Times New Roman"/>
                  <w:color w:val="000000" w:themeColor="text1"/>
                  <w:sz w:val="18"/>
                  <w:szCs w:val="18"/>
                  <w:lang w:val="en-GB"/>
                </w:rPr>
                <w:t>-</w:t>
              </w:r>
            </w:ins>
          </w:p>
        </w:tc>
        <w:tc>
          <w:tcPr>
            <w:tcW w:w="576" w:type="dxa"/>
            <w:shd w:val="clear" w:color="auto" w:fill="auto"/>
          </w:tcPr>
          <w:p w14:paraId="40FDE3C9" w14:textId="77777777" w:rsidR="000F1A08" w:rsidRPr="004212FA" w:rsidRDefault="000F1A08" w:rsidP="00A66D5A">
            <w:pPr>
              <w:jc w:val="center"/>
              <w:cnfStyle w:val="000000000000" w:firstRow="0" w:lastRow="0" w:firstColumn="0" w:lastColumn="0" w:oddVBand="0" w:evenVBand="0" w:oddHBand="0" w:evenHBand="0" w:firstRowFirstColumn="0" w:firstRowLastColumn="0" w:lastRowFirstColumn="0" w:lastRowLastColumn="0"/>
              <w:rPr>
                <w:ins w:id="2392" w:author="Sri Harto" w:date="2021-03-12T01:05:00Z"/>
                <w:rFonts w:ascii="Times New Roman" w:hAnsi="Times New Roman" w:cs="Times New Roman"/>
                <w:color w:val="000000" w:themeColor="text1"/>
                <w:sz w:val="18"/>
                <w:szCs w:val="18"/>
                <w:lang w:val="en-GB"/>
              </w:rPr>
            </w:pPr>
            <w:ins w:id="2393" w:author="Sri Harto" w:date="2021-03-12T01:05:00Z">
              <w:r w:rsidRPr="004212FA">
                <w:rPr>
                  <w:rFonts w:ascii="Segoe UI Symbol" w:hAnsi="Segoe UI Symbol" w:cs="Segoe UI Symbol"/>
                  <w:color w:val="000000" w:themeColor="text1"/>
                  <w:sz w:val="18"/>
                  <w:szCs w:val="18"/>
                  <w:shd w:val="clear" w:color="auto" w:fill="FFFFFF"/>
                  <w:lang w:val="en-GB"/>
                </w:rPr>
                <w:t>✓</w:t>
              </w:r>
            </w:ins>
          </w:p>
          <w:p w14:paraId="6718800A" w14:textId="77777777" w:rsidR="000F1A08" w:rsidRPr="004212FA" w:rsidRDefault="000F1A08" w:rsidP="00A66D5A">
            <w:pPr>
              <w:pStyle w:val="HTMLPreformatted"/>
              <w:ind w:left="34"/>
              <w:jc w:val="center"/>
              <w:cnfStyle w:val="000000000000" w:firstRow="0" w:lastRow="0" w:firstColumn="0" w:lastColumn="0" w:oddVBand="0" w:evenVBand="0" w:oddHBand="0" w:evenHBand="0" w:firstRowFirstColumn="0" w:firstRowLastColumn="0" w:lastRowFirstColumn="0" w:lastRowLastColumn="0"/>
              <w:rPr>
                <w:ins w:id="2394" w:author="Sri Harto" w:date="2021-03-12T01:05:00Z"/>
                <w:rFonts w:ascii="Times New Roman" w:hAnsi="Times New Roman" w:cs="Times New Roman"/>
                <w:color w:val="000000" w:themeColor="text1"/>
                <w:sz w:val="18"/>
                <w:szCs w:val="18"/>
                <w:lang w:val="en-GB"/>
              </w:rPr>
            </w:pPr>
          </w:p>
        </w:tc>
        <w:tc>
          <w:tcPr>
            <w:tcW w:w="576" w:type="dxa"/>
            <w:shd w:val="clear" w:color="auto" w:fill="auto"/>
          </w:tcPr>
          <w:p w14:paraId="31F500A9" w14:textId="77777777" w:rsidR="000F1A08" w:rsidRPr="004212FA" w:rsidRDefault="000F1A08" w:rsidP="00A66D5A">
            <w:pPr>
              <w:pStyle w:val="HTMLPreformatted"/>
              <w:ind w:left="34"/>
              <w:jc w:val="center"/>
              <w:cnfStyle w:val="000000000000" w:firstRow="0" w:lastRow="0" w:firstColumn="0" w:lastColumn="0" w:oddVBand="0" w:evenVBand="0" w:oddHBand="0" w:evenHBand="0" w:firstRowFirstColumn="0" w:firstRowLastColumn="0" w:lastRowFirstColumn="0" w:lastRowLastColumn="0"/>
              <w:rPr>
                <w:ins w:id="2395" w:author="Sri Harto" w:date="2021-03-12T01:05:00Z"/>
                <w:rFonts w:ascii="Times New Roman" w:hAnsi="Times New Roman" w:cs="Times New Roman"/>
                <w:color w:val="000000" w:themeColor="text1"/>
                <w:sz w:val="18"/>
                <w:szCs w:val="18"/>
                <w:lang w:val="en-GB"/>
              </w:rPr>
            </w:pPr>
            <w:ins w:id="2396" w:author="Sri Harto" w:date="2021-03-12T01:05:00Z">
              <w:r w:rsidRPr="004212FA">
                <w:rPr>
                  <w:rFonts w:ascii="Times New Roman" w:hAnsi="Times New Roman" w:cs="Times New Roman"/>
                  <w:color w:val="000000" w:themeColor="text1"/>
                  <w:sz w:val="18"/>
                  <w:szCs w:val="18"/>
                  <w:lang w:val="en-GB"/>
                </w:rPr>
                <w:t>-</w:t>
              </w:r>
            </w:ins>
          </w:p>
        </w:tc>
        <w:tc>
          <w:tcPr>
            <w:tcW w:w="576" w:type="dxa"/>
            <w:shd w:val="clear" w:color="auto" w:fill="auto"/>
          </w:tcPr>
          <w:p w14:paraId="1F2724FE" w14:textId="77777777" w:rsidR="000F1A08" w:rsidRPr="004212FA" w:rsidRDefault="000F1A08" w:rsidP="00A66D5A">
            <w:pPr>
              <w:jc w:val="center"/>
              <w:cnfStyle w:val="000000000000" w:firstRow="0" w:lastRow="0" w:firstColumn="0" w:lastColumn="0" w:oddVBand="0" w:evenVBand="0" w:oddHBand="0" w:evenHBand="0" w:firstRowFirstColumn="0" w:firstRowLastColumn="0" w:lastRowFirstColumn="0" w:lastRowLastColumn="0"/>
              <w:rPr>
                <w:ins w:id="2397" w:author="Sri Harto" w:date="2021-03-12T01:05:00Z"/>
                <w:rFonts w:ascii="Times New Roman" w:hAnsi="Times New Roman" w:cs="Times New Roman"/>
                <w:color w:val="000000" w:themeColor="text1"/>
                <w:sz w:val="18"/>
                <w:szCs w:val="18"/>
                <w:lang w:val="en-GB"/>
              </w:rPr>
            </w:pPr>
            <w:ins w:id="2398" w:author="Sri Harto" w:date="2021-03-12T01:05:00Z">
              <w:r w:rsidRPr="004212FA">
                <w:rPr>
                  <w:rFonts w:ascii="Segoe UI Symbol" w:hAnsi="Segoe UI Symbol" w:cs="Segoe UI Symbol"/>
                  <w:color w:val="000000" w:themeColor="text1"/>
                  <w:sz w:val="18"/>
                  <w:szCs w:val="18"/>
                  <w:shd w:val="clear" w:color="auto" w:fill="FFFFFF"/>
                  <w:lang w:val="en-GB"/>
                </w:rPr>
                <w:t>✓</w:t>
              </w:r>
            </w:ins>
          </w:p>
          <w:p w14:paraId="3BC2F6B2" w14:textId="77777777" w:rsidR="000F1A08" w:rsidRPr="004212FA" w:rsidRDefault="000F1A08" w:rsidP="00A66D5A">
            <w:pPr>
              <w:pStyle w:val="HTMLPreformatted"/>
              <w:ind w:left="34"/>
              <w:jc w:val="center"/>
              <w:cnfStyle w:val="000000000000" w:firstRow="0" w:lastRow="0" w:firstColumn="0" w:lastColumn="0" w:oddVBand="0" w:evenVBand="0" w:oddHBand="0" w:evenHBand="0" w:firstRowFirstColumn="0" w:firstRowLastColumn="0" w:lastRowFirstColumn="0" w:lastRowLastColumn="0"/>
              <w:rPr>
                <w:ins w:id="2399" w:author="Sri Harto" w:date="2021-03-12T01:05:00Z"/>
                <w:rFonts w:ascii="Times New Roman" w:hAnsi="Times New Roman" w:cs="Times New Roman"/>
                <w:color w:val="000000" w:themeColor="text1"/>
                <w:sz w:val="18"/>
                <w:szCs w:val="18"/>
                <w:lang w:val="en-GB"/>
              </w:rPr>
            </w:pPr>
          </w:p>
        </w:tc>
        <w:tc>
          <w:tcPr>
            <w:tcW w:w="610" w:type="dxa"/>
            <w:shd w:val="clear" w:color="auto" w:fill="auto"/>
          </w:tcPr>
          <w:p w14:paraId="417EDD03" w14:textId="77777777" w:rsidR="000F1A08" w:rsidRPr="004212FA" w:rsidRDefault="000F1A08" w:rsidP="00A66D5A">
            <w:pPr>
              <w:jc w:val="center"/>
              <w:cnfStyle w:val="000000000000" w:firstRow="0" w:lastRow="0" w:firstColumn="0" w:lastColumn="0" w:oddVBand="0" w:evenVBand="0" w:oddHBand="0" w:evenHBand="0" w:firstRowFirstColumn="0" w:firstRowLastColumn="0" w:lastRowFirstColumn="0" w:lastRowLastColumn="0"/>
              <w:rPr>
                <w:ins w:id="2400" w:author="Sri Harto" w:date="2021-03-12T01:05:00Z"/>
                <w:rFonts w:ascii="Times New Roman" w:hAnsi="Times New Roman" w:cs="Times New Roman"/>
                <w:color w:val="000000" w:themeColor="text1"/>
                <w:sz w:val="18"/>
                <w:szCs w:val="18"/>
                <w:lang w:val="en-GB"/>
              </w:rPr>
            </w:pPr>
            <w:ins w:id="2401" w:author="Sri Harto" w:date="2021-03-12T01:05:00Z">
              <w:r w:rsidRPr="004212FA">
                <w:rPr>
                  <w:rFonts w:ascii="Times New Roman" w:hAnsi="Times New Roman" w:cs="Times New Roman"/>
                  <w:color w:val="000000" w:themeColor="text1"/>
                  <w:sz w:val="18"/>
                  <w:szCs w:val="18"/>
                  <w:lang w:val="en-GB"/>
                </w:rPr>
                <w:t>-</w:t>
              </w:r>
            </w:ins>
          </w:p>
        </w:tc>
      </w:tr>
      <w:tr w:rsidR="000F1A08" w:rsidRPr="004212FA" w14:paraId="1FECB95F" w14:textId="77777777" w:rsidTr="00A66D5A">
        <w:trPr>
          <w:cnfStyle w:val="000000100000" w:firstRow="0" w:lastRow="0" w:firstColumn="0" w:lastColumn="0" w:oddVBand="0" w:evenVBand="0" w:oddHBand="1" w:evenHBand="0" w:firstRowFirstColumn="0" w:firstRowLastColumn="0" w:lastRowFirstColumn="0" w:lastRowLastColumn="0"/>
          <w:trHeight w:val="416"/>
          <w:ins w:id="2402" w:author="Sri Harto" w:date="2021-03-12T01:05:00Z"/>
        </w:trPr>
        <w:tc>
          <w:tcPr>
            <w:cnfStyle w:val="001000000000" w:firstRow="0" w:lastRow="0" w:firstColumn="1" w:lastColumn="0" w:oddVBand="0" w:evenVBand="0" w:oddHBand="0" w:evenHBand="0" w:firstRowFirstColumn="0" w:firstRowLastColumn="0" w:lastRowFirstColumn="0" w:lastRowLastColumn="0"/>
            <w:tcW w:w="481" w:type="dxa"/>
            <w:tcBorders>
              <w:bottom w:val="single" w:sz="4" w:space="0" w:color="auto"/>
            </w:tcBorders>
            <w:shd w:val="clear" w:color="auto" w:fill="auto"/>
          </w:tcPr>
          <w:p w14:paraId="5EE6D617" w14:textId="77777777" w:rsidR="000F1A08" w:rsidRPr="004212FA" w:rsidRDefault="000F1A08" w:rsidP="00A66D5A">
            <w:pPr>
              <w:pStyle w:val="HTMLPreformatted"/>
              <w:jc w:val="center"/>
              <w:rPr>
                <w:ins w:id="2403" w:author="Sri Harto" w:date="2021-03-12T01:05:00Z"/>
                <w:rFonts w:ascii="Times New Roman" w:hAnsi="Times New Roman" w:cs="Times New Roman"/>
                <w:color w:val="000000" w:themeColor="text1"/>
                <w:sz w:val="18"/>
                <w:szCs w:val="18"/>
                <w:lang w:val="en-GB"/>
              </w:rPr>
            </w:pPr>
            <w:ins w:id="2404" w:author="Sri Harto" w:date="2021-03-12T01:05:00Z">
              <w:r w:rsidRPr="004212FA">
                <w:rPr>
                  <w:rFonts w:ascii="Times New Roman" w:hAnsi="Times New Roman" w:cs="Times New Roman"/>
                  <w:color w:val="000000" w:themeColor="text1"/>
                  <w:sz w:val="18"/>
                  <w:szCs w:val="18"/>
                  <w:lang w:val="en-GB"/>
                </w:rPr>
                <w:t>15</w:t>
              </w:r>
            </w:ins>
          </w:p>
        </w:tc>
        <w:tc>
          <w:tcPr>
            <w:tcW w:w="5425" w:type="dxa"/>
            <w:tcBorders>
              <w:bottom w:val="single" w:sz="4" w:space="0" w:color="auto"/>
            </w:tcBorders>
            <w:shd w:val="clear" w:color="auto" w:fill="auto"/>
          </w:tcPr>
          <w:p w14:paraId="58B025D8" w14:textId="77777777" w:rsidR="000F1A08" w:rsidRPr="004212FA" w:rsidRDefault="000F1A08" w:rsidP="00A66D5A">
            <w:pPr>
              <w:pStyle w:val="HTMLPreformatted"/>
              <w:cnfStyle w:val="000000100000" w:firstRow="0" w:lastRow="0" w:firstColumn="0" w:lastColumn="0" w:oddVBand="0" w:evenVBand="0" w:oddHBand="1" w:evenHBand="0" w:firstRowFirstColumn="0" w:firstRowLastColumn="0" w:lastRowFirstColumn="0" w:lastRowLastColumn="0"/>
              <w:rPr>
                <w:ins w:id="2405" w:author="Sri Harto" w:date="2021-03-12T01:05:00Z"/>
                <w:rFonts w:ascii="Times New Roman" w:hAnsi="Times New Roman" w:cs="Times New Roman"/>
                <w:color w:val="000000" w:themeColor="text1"/>
                <w:sz w:val="18"/>
                <w:szCs w:val="18"/>
                <w:lang w:val="en-GB"/>
              </w:rPr>
            </w:pPr>
            <w:ins w:id="2406" w:author="Sri Harto" w:date="2021-03-12T01:05:00Z">
              <w:r w:rsidRPr="004212FA">
                <w:rPr>
                  <w:rFonts w:ascii="Times New Roman" w:hAnsi="Times New Roman" w:cs="Times New Roman"/>
                  <w:color w:val="000000" w:themeColor="text1"/>
                  <w:sz w:val="18"/>
                  <w:szCs w:val="18"/>
                  <w:lang w:val="en-GB"/>
                </w:rPr>
                <w:t>Creating students’ independence in speaking critically based on their learning experiences.</w:t>
              </w:r>
            </w:ins>
          </w:p>
        </w:tc>
        <w:tc>
          <w:tcPr>
            <w:tcW w:w="576" w:type="dxa"/>
            <w:tcBorders>
              <w:bottom w:val="single" w:sz="4" w:space="0" w:color="auto"/>
            </w:tcBorders>
            <w:shd w:val="clear" w:color="auto" w:fill="auto"/>
          </w:tcPr>
          <w:p w14:paraId="78A8A21D" w14:textId="77777777" w:rsidR="000F1A08" w:rsidRPr="004212FA" w:rsidRDefault="000F1A08" w:rsidP="00A66D5A">
            <w:pPr>
              <w:jc w:val="center"/>
              <w:cnfStyle w:val="000000100000" w:firstRow="0" w:lastRow="0" w:firstColumn="0" w:lastColumn="0" w:oddVBand="0" w:evenVBand="0" w:oddHBand="1" w:evenHBand="0" w:firstRowFirstColumn="0" w:firstRowLastColumn="0" w:lastRowFirstColumn="0" w:lastRowLastColumn="0"/>
              <w:rPr>
                <w:ins w:id="2407" w:author="Sri Harto" w:date="2021-03-12T01:05:00Z"/>
                <w:rFonts w:ascii="Times New Roman" w:hAnsi="Times New Roman" w:cs="Times New Roman"/>
                <w:color w:val="000000" w:themeColor="text1"/>
                <w:sz w:val="18"/>
                <w:szCs w:val="18"/>
                <w:lang w:val="en-GB"/>
              </w:rPr>
            </w:pPr>
            <w:ins w:id="2408" w:author="Sri Harto" w:date="2021-03-12T01:05:00Z">
              <w:r w:rsidRPr="004212FA">
                <w:rPr>
                  <w:rFonts w:ascii="Times New Roman" w:hAnsi="Times New Roman" w:cs="Times New Roman"/>
                  <w:color w:val="000000" w:themeColor="text1"/>
                  <w:sz w:val="18"/>
                  <w:szCs w:val="18"/>
                  <w:lang w:val="en-GB"/>
                </w:rPr>
                <w:t>-</w:t>
              </w:r>
            </w:ins>
          </w:p>
          <w:p w14:paraId="786019C9" w14:textId="77777777" w:rsidR="000F1A08" w:rsidRPr="004212FA" w:rsidRDefault="000F1A08" w:rsidP="00A66D5A">
            <w:pPr>
              <w:pStyle w:val="HTMLPreformatted"/>
              <w:ind w:left="34"/>
              <w:jc w:val="center"/>
              <w:cnfStyle w:val="000000100000" w:firstRow="0" w:lastRow="0" w:firstColumn="0" w:lastColumn="0" w:oddVBand="0" w:evenVBand="0" w:oddHBand="1" w:evenHBand="0" w:firstRowFirstColumn="0" w:firstRowLastColumn="0" w:lastRowFirstColumn="0" w:lastRowLastColumn="0"/>
              <w:rPr>
                <w:ins w:id="2409" w:author="Sri Harto" w:date="2021-03-12T01:05:00Z"/>
                <w:rFonts w:ascii="Times New Roman" w:hAnsi="Times New Roman" w:cs="Times New Roman"/>
                <w:color w:val="000000" w:themeColor="text1"/>
                <w:sz w:val="18"/>
                <w:szCs w:val="18"/>
                <w:lang w:val="en-GB"/>
              </w:rPr>
            </w:pPr>
          </w:p>
        </w:tc>
        <w:tc>
          <w:tcPr>
            <w:tcW w:w="576" w:type="dxa"/>
            <w:tcBorders>
              <w:bottom w:val="single" w:sz="4" w:space="0" w:color="auto"/>
            </w:tcBorders>
            <w:shd w:val="clear" w:color="auto" w:fill="auto"/>
          </w:tcPr>
          <w:p w14:paraId="19CA198D" w14:textId="77777777" w:rsidR="000F1A08" w:rsidRPr="004212FA" w:rsidRDefault="000F1A08" w:rsidP="00A66D5A">
            <w:pPr>
              <w:jc w:val="center"/>
              <w:cnfStyle w:val="000000100000" w:firstRow="0" w:lastRow="0" w:firstColumn="0" w:lastColumn="0" w:oddVBand="0" w:evenVBand="0" w:oddHBand="1" w:evenHBand="0" w:firstRowFirstColumn="0" w:firstRowLastColumn="0" w:lastRowFirstColumn="0" w:lastRowLastColumn="0"/>
              <w:rPr>
                <w:ins w:id="2410" w:author="Sri Harto" w:date="2021-03-12T01:05:00Z"/>
                <w:rFonts w:ascii="Times New Roman" w:hAnsi="Times New Roman" w:cs="Times New Roman"/>
                <w:color w:val="000000" w:themeColor="text1"/>
                <w:sz w:val="18"/>
                <w:szCs w:val="18"/>
                <w:lang w:val="en-GB"/>
              </w:rPr>
            </w:pPr>
            <w:ins w:id="2411" w:author="Sri Harto" w:date="2021-03-12T01:05:00Z">
              <w:r w:rsidRPr="004212FA">
                <w:rPr>
                  <w:rFonts w:ascii="Times New Roman" w:hAnsi="Times New Roman" w:cs="Times New Roman"/>
                  <w:color w:val="000000" w:themeColor="text1"/>
                  <w:sz w:val="18"/>
                  <w:szCs w:val="18"/>
                  <w:lang w:val="en-GB"/>
                </w:rPr>
                <w:t>-</w:t>
              </w:r>
            </w:ins>
          </w:p>
          <w:p w14:paraId="7942EE7E" w14:textId="77777777" w:rsidR="000F1A08" w:rsidRPr="004212FA" w:rsidRDefault="000F1A08" w:rsidP="00A66D5A">
            <w:pPr>
              <w:pStyle w:val="HTMLPreformatted"/>
              <w:ind w:left="34"/>
              <w:jc w:val="center"/>
              <w:cnfStyle w:val="000000100000" w:firstRow="0" w:lastRow="0" w:firstColumn="0" w:lastColumn="0" w:oddVBand="0" w:evenVBand="0" w:oddHBand="1" w:evenHBand="0" w:firstRowFirstColumn="0" w:firstRowLastColumn="0" w:lastRowFirstColumn="0" w:lastRowLastColumn="0"/>
              <w:rPr>
                <w:ins w:id="2412" w:author="Sri Harto" w:date="2021-03-12T01:05:00Z"/>
                <w:rFonts w:ascii="Times New Roman" w:hAnsi="Times New Roman" w:cs="Times New Roman"/>
                <w:color w:val="000000" w:themeColor="text1"/>
                <w:sz w:val="18"/>
                <w:szCs w:val="18"/>
                <w:lang w:val="en-GB"/>
              </w:rPr>
            </w:pPr>
          </w:p>
        </w:tc>
        <w:tc>
          <w:tcPr>
            <w:tcW w:w="576" w:type="dxa"/>
            <w:tcBorders>
              <w:bottom w:val="single" w:sz="4" w:space="0" w:color="auto"/>
            </w:tcBorders>
            <w:shd w:val="clear" w:color="auto" w:fill="auto"/>
          </w:tcPr>
          <w:p w14:paraId="17C4416D" w14:textId="77777777" w:rsidR="000F1A08" w:rsidRPr="004212FA" w:rsidRDefault="000F1A08" w:rsidP="00A66D5A">
            <w:pPr>
              <w:jc w:val="center"/>
              <w:cnfStyle w:val="000000100000" w:firstRow="0" w:lastRow="0" w:firstColumn="0" w:lastColumn="0" w:oddVBand="0" w:evenVBand="0" w:oddHBand="1" w:evenHBand="0" w:firstRowFirstColumn="0" w:firstRowLastColumn="0" w:lastRowFirstColumn="0" w:lastRowLastColumn="0"/>
              <w:rPr>
                <w:ins w:id="2413" w:author="Sri Harto" w:date="2021-03-12T01:05:00Z"/>
                <w:rFonts w:ascii="Times New Roman" w:hAnsi="Times New Roman" w:cs="Times New Roman"/>
                <w:color w:val="000000" w:themeColor="text1"/>
                <w:sz w:val="18"/>
                <w:szCs w:val="18"/>
                <w:lang w:val="en-GB"/>
              </w:rPr>
            </w:pPr>
            <w:ins w:id="2414" w:author="Sri Harto" w:date="2021-03-12T01:05:00Z">
              <w:r w:rsidRPr="004212FA">
                <w:rPr>
                  <w:rFonts w:ascii="Segoe UI Symbol" w:hAnsi="Segoe UI Symbol" w:cs="Segoe UI Symbol"/>
                  <w:color w:val="000000" w:themeColor="text1"/>
                  <w:sz w:val="18"/>
                  <w:szCs w:val="18"/>
                  <w:shd w:val="clear" w:color="auto" w:fill="FFFFFF"/>
                  <w:lang w:val="en-GB"/>
                </w:rPr>
                <w:t>✓</w:t>
              </w:r>
            </w:ins>
          </w:p>
          <w:p w14:paraId="5F0EAA91" w14:textId="77777777" w:rsidR="000F1A08" w:rsidRPr="004212FA" w:rsidRDefault="000F1A08" w:rsidP="00A66D5A">
            <w:pPr>
              <w:pStyle w:val="HTMLPreformatted"/>
              <w:ind w:left="34"/>
              <w:jc w:val="center"/>
              <w:cnfStyle w:val="000000100000" w:firstRow="0" w:lastRow="0" w:firstColumn="0" w:lastColumn="0" w:oddVBand="0" w:evenVBand="0" w:oddHBand="1" w:evenHBand="0" w:firstRowFirstColumn="0" w:firstRowLastColumn="0" w:lastRowFirstColumn="0" w:lastRowLastColumn="0"/>
              <w:rPr>
                <w:ins w:id="2415" w:author="Sri Harto" w:date="2021-03-12T01:05:00Z"/>
                <w:rFonts w:ascii="Times New Roman" w:hAnsi="Times New Roman" w:cs="Times New Roman"/>
                <w:color w:val="000000" w:themeColor="text1"/>
                <w:sz w:val="18"/>
                <w:szCs w:val="18"/>
                <w:lang w:val="en-GB"/>
              </w:rPr>
            </w:pPr>
          </w:p>
        </w:tc>
        <w:tc>
          <w:tcPr>
            <w:tcW w:w="576" w:type="dxa"/>
            <w:tcBorders>
              <w:bottom w:val="single" w:sz="4" w:space="0" w:color="auto"/>
            </w:tcBorders>
            <w:shd w:val="clear" w:color="auto" w:fill="auto"/>
          </w:tcPr>
          <w:p w14:paraId="50B270D0" w14:textId="77777777" w:rsidR="000F1A08" w:rsidRPr="004212FA" w:rsidRDefault="000F1A08" w:rsidP="00A66D5A">
            <w:pPr>
              <w:jc w:val="center"/>
              <w:cnfStyle w:val="000000100000" w:firstRow="0" w:lastRow="0" w:firstColumn="0" w:lastColumn="0" w:oddVBand="0" w:evenVBand="0" w:oddHBand="1" w:evenHBand="0" w:firstRowFirstColumn="0" w:firstRowLastColumn="0" w:lastRowFirstColumn="0" w:lastRowLastColumn="0"/>
              <w:rPr>
                <w:ins w:id="2416" w:author="Sri Harto" w:date="2021-03-12T01:05:00Z"/>
                <w:rFonts w:ascii="Times New Roman" w:hAnsi="Times New Roman" w:cs="Times New Roman"/>
                <w:color w:val="000000" w:themeColor="text1"/>
                <w:sz w:val="18"/>
                <w:szCs w:val="18"/>
                <w:lang w:val="en-GB"/>
              </w:rPr>
            </w:pPr>
            <w:ins w:id="2417" w:author="Sri Harto" w:date="2021-03-12T01:05:00Z">
              <w:r w:rsidRPr="004212FA">
                <w:rPr>
                  <w:rFonts w:ascii="Segoe UI Symbol" w:hAnsi="Segoe UI Symbol" w:cs="Segoe UI Symbol"/>
                  <w:color w:val="000000" w:themeColor="text1"/>
                  <w:sz w:val="18"/>
                  <w:szCs w:val="18"/>
                  <w:shd w:val="clear" w:color="auto" w:fill="FFFFFF"/>
                  <w:lang w:val="en-GB"/>
                </w:rPr>
                <w:t>✓</w:t>
              </w:r>
            </w:ins>
          </w:p>
          <w:p w14:paraId="689ECA3B" w14:textId="77777777" w:rsidR="000F1A08" w:rsidRPr="004212FA" w:rsidRDefault="000F1A08" w:rsidP="00A66D5A">
            <w:pPr>
              <w:pStyle w:val="HTMLPreformatted"/>
              <w:ind w:left="34"/>
              <w:jc w:val="center"/>
              <w:cnfStyle w:val="000000100000" w:firstRow="0" w:lastRow="0" w:firstColumn="0" w:lastColumn="0" w:oddVBand="0" w:evenVBand="0" w:oddHBand="1" w:evenHBand="0" w:firstRowFirstColumn="0" w:firstRowLastColumn="0" w:lastRowFirstColumn="0" w:lastRowLastColumn="0"/>
              <w:rPr>
                <w:ins w:id="2418" w:author="Sri Harto" w:date="2021-03-12T01:05:00Z"/>
                <w:rFonts w:ascii="Times New Roman" w:hAnsi="Times New Roman" w:cs="Times New Roman"/>
                <w:color w:val="000000" w:themeColor="text1"/>
                <w:sz w:val="18"/>
                <w:szCs w:val="18"/>
                <w:lang w:val="en-GB"/>
              </w:rPr>
            </w:pPr>
          </w:p>
        </w:tc>
        <w:tc>
          <w:tcPr>
            <w:tcW w:w="576" w:type="dxa"/>
            <w:tcBorders>
              <w:bottom w:val="single" w:sz="4" w:space="0" w:color="auto"/>
            </w:tcBorders>
            <w:shd w:val="clear" w:color="auto" w:fill="auto"/>
          </w:tcPr>
          <w:p w14:paraId="2EC11E23" w14:textId="77777777" w:rsidR="000F1A08" w:rsidRPr="004212FA" w:rsidRDefault="000F1A08" w:rsidP="00A66D5A">
            <w:pPr>
              <w:jc w:val="center"/>
              <w:cnfStyle w:val="000000100000" w:firstRow="0" w:lastRow="0" w:firstColumn="0" w:lastColumn="0" w:oddVBand="0" w:evenVBand="0" w:oddHBand="1" w:evenHBand="0" w:firstRowFirstColumn="0" w:firstRowLastColumn="0" w:lastRowFirstColumn="0" w:lastRowLastColumn="0"/>
              <w:rPr>
                <w:ins w:id="2419" w:author="Sri Harto" w:date="2021-03-12T01:05:00Z"/>
                <w:rFonts w:ascii="Times New Roman" w:hAnsi="Times New Roman" w:cs="Times New Roman"/>
                <w:color w:val="000000" w:themeColor="text1"/>
                <w:sz w:val="18"/>
                <w:szCs w:val="18"/>
                <w:lang w:val="en-GB"/>
              </w:rPr>
            </w:pPr>
            <w:ins w:id="2420" w:author="Sri Harto" w:date="2021-03-12T01:05:00Z">
              <w:r w:rsidRPr="004212FA">
                <w:rPr>
                  <w:rFonts w:ascii="Segoe UI Symbol" w:hAnsi="Segoe UI Symbol" w:cs="Segoe UI Symbol"/>
                  <w:color w:val="000000" w:themeColor="text1"/>
                  <w:sz w:val="18"/>
                  <w:szCs w:val="18"/>
                  <w:shd w:val="clear" w:color="auto" w:fill="FFFFFF"/>
                  <w:lang w:val="en-GB"/>
                </w:rPr>
                <w:t>✓</w:t>
              </w:r>
            </w:ins>
          </w:p>
          <w:p w14:paraId="41AE0359" w14:textId="77777777" w:rsidR="000F1A08" w:rsidRPr="004212FA" w:rsidRDefault="000F1A08" w:rsidP="00A66D5A">
            <w:pPr>
              <w:pStyle w:val="HTMLPreformatted"/>
              <w:ind w:left="34"/>
              <w:jc w:val="center"/>
              <w:cnfStyle w:val="000000100000" w:firstRow="0" w:lastRow="0" w:firstColumn="0" w:lastColumn="0" w:oddVBand="0" w:evenVBand="0" w:oddHBand="1" w:evenHBand="0" w:firstRowFirstColumn="0" w:firstRowLastColumn="0" w:lastRowFirstColumn="0" w:lastRowLastColumn="0"/>
              <w:rPr>
                <w:ins w:id="2421" w:author="Sri Harto" w:date="2021-03-12T01:05:00Z"/>
                <w:rFonts w:ascii="Times New Roman" w:hAnsi="Times New Roman" w:cs="Times New Roman"/>
                <w:color w:val="000000" w:themeColor="text1"/>
                <w:sz w:val="18"/>
                <w:szCs w:val="18"/>
                <w:lang w:val="en-GB"/>
              </w:rPr>
            </w:pPr>
          </w:p>
        </w:tc>
        <w:tc>
          <w:tcPr>
            <w:tcW w:w="610" w:type="dxa"/>
            <w:tcBorders>
              <w:bottom w:val="single" w:sz="4" w:space="0" w:color="auto"/>
            </w:tcBorders>
            <w:shd w:val="clear" w:color="auto" w:fill="auto"/>
          </w:tcPr>
          <w:p w14:paraId="4BC356FB" w14:textId="77777777" w:rsidR="000F1A08" w:rsidRPr="004212FA" w:rsidRDefault="000F1A08" w:rsidP="00A66D5A">
            <w:pPr>
              <w:pStyle w:val="HTMLPreformatted"/>
              <w:ind w:left="34"/>
              <w:jc w:val="center"/>
              <w:cnfStyle w:val="000000100000" w:firstRow="0" w:lastRow="0" w:firstColumn="0" w:lastColumn="0" w:oddVBand="0" w:evenVBand="0" w:oddHBand="1" w:evenHBand="0" w:firstRowFirstColumn="0" w:firstRowLastColumn="0" w:lastRowFirstColumn="0" w:lastRowLastColumn="0"/>
              <w:rPr>
                <w:ins w:id="2422" w:author="Sri Harto" w:date="2021-03-12T01:05:00Z"/>
                <w:rFonts w:ascii="Times New Roman" w:hAnsi="Times New Roman" w:cs="Times New Roman"/>
                <w:color w:val="000000" w:themeColor="text1"/>
                <w:sz w:val="18"/>
                <w:szCs w:val="18"/>
                <w:lang w:val="en-GB"/>
              </w:rPr>
            </w:pPr>
            <w:ins w:id="2423" w:author="Sri Harto" w:date="2021-03-12T01:05:00Z">
              <w:r w:rsidRPr="004212FA">
                <w:rPr>
                  <w:rFonts w:ascii="Times New Roman" w:hAnsi="Times New Roman" w:cs="Times New Roman"/>
                  <w:color w:val="000000" w:themeColor="text1"/>
                  <w:sz w:val="18"/>
                  <w:szCs w:val="18"/>
                  <w:lang w:val="en-GB"/>
                </w:rPr>
                <w:t>-</w:t>
              </w:r>
            </w:ins>
          </w:p>
        </w:tc>
      </w:tr>
      <w:tr w:rsidR="000F1A08" w:rsidRPr="004212FA" w14:paraId="4BC34686" w14:textId="77777777" w:rsidTr="00A66D5A">
        <w:trPr>
          <w:trHeight w:val="416"/>
          <w:ins w:id="2424" w:author="Sri Harto" w:date="2021-03-12T01:05:00Z"/>
        </w:trPr>
        <w:tc>
          <w:tcPr>
            <w:cnfStyle w:val="001000000000" w:firstRow="0" w:lastRow="0" w:firstColumn="1" w:lastColumn="0" w:oddVBand="0" w:evenVBand="0" w:oddHBand="0" w:evenHBand="0" w:firstRowFirstColumn="0" w:firstRowLastColumn="0" w:lastRowFirstColumn="0" w:lastRowLastColumn="0"/>
            <w:tcW w:w="481" w:type="dxa"/>
            <w:tcBorders>
              <w:top w:val="single" w:sz="4" w:space="0" w:color="auto"/>
              <w:bottom w:val="single" w:sz="4" w:space="0" w:color="auto"/>
            </w:tcBorders>
            <w:shd w:val="clear" w:color="auto" w:fill="auto"/>
          </w:tcPr>
          <w:p w14:paraId="57903159" w14:textId="77777777" w:rsidR="000F1A08" w:rsidRPr="004212FA" w:rsidRDefault="000F1A08" w:rsidP="00A66D5A">
            <w:pPr>
              <w:pStyle w:val="HTMLPreformatted"/>
              <w:jc w:val="center"/>
              <w:rPr>
                <w:ins w:id="2425" w:author="Sri Harto" w:date="2021-03-12T01:05:00Z"/>
                <w:rFonts w:ascii="Times New Roman" w:hAnsi="Times New Roman" w:cs="Times New Roman"/>
                <w:b w:val="0"/>
                <w:color w:val="000000" w:themeColor="text1"/>
                <w:sz w:val="18"/>
                <w:szCs w:val="18"/>
                <w:lang w:val="en-GB"/>
              </w:rPr>
            </w:pPr>
          </w:p>
        </w:tc>
        <w:tc>
          <w:tcPr>
            <w:tcW w:w="5425" w:type="dxa"/>
            <w:tcBorders>
              <w:top w:val="single" w:sz="4" w:space="0" w:color="auto"/>
              <w:bottom w:val="single" w:sz="4" w:space="0" w:color="auto"/>
            </w:tcBorders>
            <w:shd w:val="clear" w:color="auto" w:fill="auto"/>
          </w:tcPr>
          <w:p w14:paraId="51C21A3E" w14:textId="77777777" w:rsidR="000F1A08" w:rsidRPr="004212FA" w:rsidRDefault="000F1A08" w:rsidP="00A66D5A">
            <w:pPr>
              <w:pStyle w:val="HTMLPreformatted"/>
              <w:jc w:val="right"/>
              <w:cnfStyle w:val="000000000000" w:firstRow="0" w:lastRow="0" w:firstColumn="0" w:lastColumn="0" w:oddVBand="0" w:evenVBand="0" w:oddHBand="0" w:evenHBand="0" w:firstRowFirstColumn="0" w:firstRowLastColumn="0" w:lastRowFirstColumn="0" w:lastRowLastColumn="0"/>
              <w:rPr>
                <w:ins w:id="2426" w:author="Sri Harto" w:date="2021-03-12T01:05:00Z"/>
                <w:rFonts w:ascii="Times New Roman" w:hAnsi="Times New Roman" w:cs="Times New Roman"/>
                <w:b/>
                <w:color w:val="000000" w:themeColor="text1"/>
                <w:sz w:val="18"/>
                <w:szCs w:val="18"/>
                <w:lang w:val="en-GB"/>
              </w:rPr>
            </w:pPr>
            <w:ins w:id="2427" w:author="Sri Harto" w:date="2021-03-12T01:05:00Z">
              <w:r w:rsidRPr="004212FA">
                <w:rPr>
                  <w:rFonts w:ascii="Times New Roman" w:hAnsi="Times New Roman" w:cs="Times New Roman"/>
                  <w:b/>
                  <w:color w:val="000000" w:themeColor="text1"/>
                  <w:sz w:val="18"/>
                  <w:szCs w:val="18"/>
                  <w:lang w:val="en-GB"/>
                </w:rPr>
                <w:t>Total</w:t>
              </w:r>
            </w:ins>
          </w:p>
        </w:tc>
        <w:tc>
          <w:tcPr>
            <w:tcW w:w="576" w:type="dxa"/>
            <w:tcBorders>
              <w:top w:val="single" w:sz="4" w:space="0" w:color="auto"/>
              <w:bottom w:val="single" w:sz="4" w:space="0" w:color="auto"/>
            </w:tcBorders>
            <w:shd w:val="clear" w:color="auto" w:fill="auto"/>
          </w:tcPr>
          <w:p w14:paraId="1E75A07B" w14:textId="77777777" w:rsidR="000F1A08" w:rsidRPr="004212FA" w:rsidRDefault="000F1A08" w:rsidP="00A66D5A">
            <w:pPr>
              <w:jc w:val="center"/>
              <w:cnfStyle w:val="000000000000" w:firstRow="0" w:lastRow="0" w:firstColumn="0" w:lastColumn="0" w:oddVBand="0" w:evenVBand="0" w:oddHBand="0" w:evenHBand="0" w:firstRowFirstColumn="0" w:firstRowLastColumn="0" w:lastRowFirstColumn="0" w:lastRowLastColumn="0"/>
              <w:rPr>
                <w:ins w:id="2428" w:author="Sri Harto" w:date="2021-03-12T01:05:00Z"/>
                <w:rFonts w:ascii="Times New Roman" w:hAnsi="Times New Roman" w:cs="Times New Roman"/>
                <w:b/>
                <w:color w:val="000000" w:themeColor="text1"/>
                <w:sz w:val="18"/>
                <w:szCs w:val="18"/>
                <w:shd w:val="clear" w:color="auto" w:fill="FFFFFF"/>
                <w:lang w:val="en-GB"/>
              </w:rPr>
            </w:pPr>
            <w:ins w:id="2429" w:author="Sri Harto" w:date="2021-03-12T01:05:00Z">
              <w:r w:rsidRPr="004212FA">
                <w:rPr>
                  <w:rFonts w:ascii="Times New Roman" w:hAnsi="Times New Roman" w:cs="Times New Roman"/>
                  <w:b/>
                  <w:color w:val="000000" w:themeColor="text1"/>
                  <w:sz w:val="18"/>
                  <w:szCs w:val="18"/>
                  <w:shd w:val="clear" w:color="auto" w:fill="FFFFFF"/>
                  <w:lang w:val="en-GB"/>
                </w:rPr>
                <w:t>8</w:t>
              </w:r>
            </w:ins>
          </w:p>
        </w:tc>
        <w:tc>
          <w:tcPr>
            <w:tcW w:w="576" w:type="dxa"/>
            <w:tcBorders>
              <w:top w:val="single" w:sz="4" w:space="0" w:color="auto"/>
              <w:bottom w:val="single" w:sz="4" w:space="0" w:color="auto"/>
            </w:tcBorders>
            <w:shd w:val="clear" w:color="auto" w:fill="auto"/>
          </w:tcPr>
          <w:p w14:paraId="219A4E00" w14:textId="77777777" w:rsidR="000F1A08" w:rsidRPr="004212FA" w:rsidRDefault="000F1A08" w:rsidP="00A66D5A">
            <w:pPr>
              <w:jc w:val="center"/>
              <w:cnfStyle w:val="000000000000" w:firstRow="0" w:lastRow="0" w:firstColumn="0" w:lastColumn="0" w:oddVBand="0" w:evenVBand="0" w:oddHBand="0" w:evenHBand="0" w:firstRowFirstColumn="0" w:firstRowLastColumn="0" w:lastRowFirstColumn="0" w:lastRowLastColumn="0"/>
              <w:rPr>
                <w:ins w:id="2430" w:author="Sri Harto" w:date="2021-03-12T01:05:00Z"/>
                <w:rFonts w:ascii="Times New Roman" w:hAnsi="Times New Roman" w:cs="Times New Roman"/>
                <w:b/>
                <w:color w:val="000000" w:themeColor="text1"/>
                <w:sz w:val="18"/>
                <w:szCs w:val="18"/>
                <w:shd w:val="clear" w:color="auto" w:fill="FFFFFF"/>
                <w:lang w:val="en-GB"/>
              </w:rPr>
            </w:pPr>
            <w:ins w:id="2431" w:author="Sri Harto" w:date="2021-03-12T01:05:00Z">
              <w:r w:rsidRPr="004212FA">
                <w:rPr>
                  <w:rFonts w:ascii="Times New Roman" w:hAnsi="Times New Roman" w:cs="Times New Roman"/>
                  <w:b/>
                  <w:color w:val="000000" w:themeColor="text1"/>
                  <w:sz w:val="18"/>
                  <w:szCs w:val="18"/>
                  <w:shd w:val="clear" w:color="auto" w:fill="FFFFFF"/>
                  <w:lang w:val="en-GB"/>
                </w:rPr>
                <w:t>6</w:t>
              </w:r>
            </w:ins>
          </w:p>
        </w:tc>
        <w:tc>
          <w:tcPr>
            <w:tcW w:w="576" w:type="dxa"/>
            <w:tcBorders>
              <w:top w:val="single" w:sz="4" w:space="0" w:color="auto"/>
              <w:bottom w:val="single" w:sz="4" w:space="0" w:color="auto"/>
            </w:tcBorders>
            <w:shd w:val="clear" w:color="auto" w:fill="auto"/>
          </w:tcPr>
          <w:p w14:paraId="37AF1C22" w14:textId="77777777" w:rsidR="000F1A08" w:rsidRPr="004212FA" w:rsidRDefault="000F1A08" w:rsidP="00A66D5A">
            <w:pPr>
              <w:jc w:val="center"/>
              <w:cnfStyle w:val="000000000000" w:firstRow="0" w:lastRow="0" w:firstColumn="0" w:lastColumn="0" w:oddVBand="0" w:evenVBand="0" w:oddHBand="0" w:evenHBand="0" w:firstRowFirstColumn="0" w:firstRowLastColumn="0" w:lastRowFirstColumn="0" w:lastRowLastColumn="0"/>
              <w:rPr>
                <w:ins w:id="2432" w:author="Sri Harto" w:date="2021-03-12T01:05:00Z"/>
                <w:rFonts w:ascii="Times New Roman" w:hAnsi="Times New Roman" w:cs="Times New Roman"/>
                <w:b/>
                <w:color w:val="000000" w:themeColor="text1"/>
                <w:sz w:val="18"/>
                <w:szCs w:val="18"/>
                <w:shd w:val="clear" w:color="auto" w:fill="FFFFFF"/>
                <w:lang w:val="en-GB"/>
              </w:rPr>
            </w:pPr>
            <w:ins w:id="2433" w:author="Sri Harto" w:date="2021-03-12T01:05:00Z">
              <w:r w:rsidRPr="004212FA">
                <w:rPr>
                  <w:rFonts w:ascii="Times New Roman" w:hAnsi="Times New Roman" w:cs="Times New Roman"/>
                  <w:b/>
                  <w:color w:val="000000" w:themeColor="text1"/>
                  <w:sz w:val="18"/>
                  <w:szCs w:val="18"/>
                  <w:shd w:val="clear" w:color="auto" w:fill="FFFFFF"/>
                  <w:lang w:val="en-GB"/>
                </w:rPr>
                <w:t>12</w:t>
              </w:r>
            </w:ins>
          </w:p>
        </w:tc>
        <w:tc>
          <w:tcPr>
            <w:tcW w:w="576" w:type="dxa"/>
            <w:tcBorders>
              <w:top w:val="single" w:sz="4" w:space="0" w:color="auto"/>
              <w:bottom w:val="single" w:sz="4" w:space="0" w:color="auto"/>
            </w:tcBorders>
            <w:shd w:val="clear" w:color="auto" w:fill="auto"/>
          </w:tcPr>
          <w:p w14:paraId="53D71ECA" w14:textId="77777777" w:rsidR="000F1A08" w:rsidRPr="004212FA" w:rsidRDefault="000F1A08" w:rsidP="00A66D5A">
            <w:pPr>
              <w:jc w:val="center"/>
              <w:cnfStyle w:val="000000000000" w:firstRow="0" w:lastRow="0" w:firstColumn="0" w:lastColumn="0" w:oddVBand="0" w:evenVBand="0" w:oddHBand="0" w:evenHBand="0" w:firstRowFirstColumn="0" w:firstRowLastColumn="0" w:lastRowFirstColumn="0" w:lastRowLastColumn="0"/>
              <w:rPr>
                <w:ins w:id="2434" w:author="Sri Harto" w:date="2021-03-12T01:05:00Z"/>
                <w:rFonts w:ascii="Times New Roman" w:hAnsi="Times New Roman" w:cs="Times New Roman"/>
                <w:b/>
                <w:color w:val="000000" w:themeColor="text1"/>
                <w:sz w:val="18"/>
                <w:szCs w:val="18"/>
                <w:shd w:val="clear" w:color="auto" w:fill="FFFFFF"/>
                <w:lang w:val="en-GB"/>
              </w:rPr>
            </w:pPr>
            <w:ins w:id="2435" w:author="Sri Harto" w:date="2021-03-12T01:05:00Z">
              <w:r w:rsidRPr="004212FA">
                <w:rPr>
                  <w:rFonts w:ascii="Times New Roman" w:hAnsi="Times New Roman" w:cs="Times New Roman"/>
                  <w:b/>
                  <w:color w:val="000000" w:themeColor="text1"/>
                  <w:sz w:val="18"/>
                  <w:szCs w:val="18"/>
                  <w:shd w:val="clear" w:color="auto" w:fill="FFFFFF"/>
                  <w:lang w:val="en-GB"/>
                </w:rPr>
                <w:t>8</w:t>
              </w:r>
            </w:ins>
          </w:p>
        </w:tc>
        <w:tc>
          <w:tcPr>
            <w:tcW w:w="576" w:type="dxa"/>
            <w:tcBorders>
              <w:top w:val="single" w:sz="4" w:space="0" w:color="auto"/>
              <w:bottom w:val="single" w:sz="4" w:space="0" w:color="auto"/>
            </w:tcBorders>
            <w:shd w:val="clear" w:color="auto" w:fill="auto"/>
          </w:tcPr>
          <w:p w14:paraId="7EC50E6F" w14:textId="77777777" w:rsidR="000F1A08" w:rsidRPr="004212FA" w:rsidRDefault="000F1A08" w:rsidP="00A66D5A">
            <w:pPr>
              <w:jc w:val="center"/>
              <w:cnfStyle w:val="000000000000" w:firstRow="0" w:lastRow="0" w:firstColumn="0" w:lastColumn="0" w:oddVBand="0" w:evenVBand="0" w:oddHBand="0" w:evenHBand="0" w:firstRowFirstColumn="0" w:firstRowLastColumn="0" w:lastRowFirstColumn="0" w:lastRowLastColumn="0"/>
              <w:rPr>
                <w:ins w:id="2436" w:author="Sri Harto" w:date="2021-03-12T01:05:00Z"/>
                <w:rFonts w:ascii="Times New Roman" w:hAnsi="Times New Roman" w:cs="Times New Roman"/>
                <w:b/>
                <w:color w:val="000000" w:themeColor="text1"/>
                <w:sz w:val="18"/>
                <w:szCs w:val="18"/>
                <w:lang w:val="en-GB"/>
              </w:rPr>
            </w:pPr>
            <w:ins w:id="2437" w:author="Sri Harto" w:date="2021-03-12T01:05:00Z">
              <w:r w:rsidRPr="004212FA">
                <w:rPr>
                  <w:rFonts w:ascii="Times New Roman" w:hAnsi="Times New Roman" w:cs="Times New Roman"/>
                  <w:b/>
                  <w:color w:val="000000" w:themeColor="text1"/>
                  <w:sz w:val="18"/>
                  <w:szCs w:val="18"/>
                  <w:lang w:val="en-GB"/>
                </w:rPr>
                <w:t>11</w:t>
              </w:r>
            </w:ins>
          </w:p>
          <w:p w14:paraId="68C7BD78" w14:textId="77777777" w:rsidR="000F1A08" w:rsidRPr="004212FA" w:rsidRDefault="000F1A08" w:rsidP="00A66D5A">
            <w:pPr>
              <w:pStyle w:val="HTMLPreformatted"/>
              <w:ind w:left="34"/>
              <w:jc w:val="center"/>
              <w:cnfStyle w:val="000000000000" w:firstRow="0" w:lastRow="0" w:firstColumn="0" w:lastColumn="0" w:oddVBand="0" w:evenVBand="0" w:oddHBand="0" w:evenHBand="0" w:firstRowFirstColumn="0" w:firstRowLastColumn="0" w:lastRowFirstColumn="0" w:lastRowLastColumn="0"/>
              <w:rPr>
                <w:ins w:id="2438" w:author="Sri Harto" w:date="2021-03-12T01:05:00Z"/>
                <w:rFonts w:ascii="Times New Roman" w:hAnsi="Times New Roman" w:cs="Times New Roman"/>
                <w:b/>
                <w:color w:val="000000" w:themeColor="text1"/>
                <w:sz w:val="18"/>
                <w:szCs w:val="18"/>
                <w:lang w:val="en-GB"/>
              </w:rPr>
            </w:pPr>
          </w:p>
        </w:tc>
        <w:tc>
          <w:tcPr>
            <w:tcW w:w="610" w:type="dxa"/>
            <w:tcBorders>
              <w:top w:val="single" w:sz="4" w:space="0" w:color="auto"/>
              <w:bottom w:val="single" w:sz="4" w:space="0" w:color="auto"/>
            </w:tcBorders>
            <w:shd w:val="clear" w:color="auto" w:fill="auto"/>
          </w:tcPr>
          <w:p w14:paraId="51BC9C41" w14:textId="77777777" w:rsidR="000F1A08" w:rsidRPr="004212FA" w:rsidRDefault="000F1A08" w:rsidP="00A66D5A">
            <w:pPr>
              <w:pStyle w:val="HTMLPreformatted"/>
              <w:ind w:left="34"/>
              <w:jc w:val="center"/>
              <w:cnfStyle w:val="000000000000" w:firstRow="0" w:lastRow="0" w:firstColumn="0" w:lastColumn="0" w:oddVBand="0" w:evenVBand="0" w:oddHBand="0" w:evenHBand="0" w:firstRowFirstColumn="0" w:firstRowLastColumn="0" w:lastRowFirstColumn="0" w:lastRowLastColumn="0"/>
              <w:rPr>
                <w:ins w:id="2439" w:author="Sri Harto" w:date="2021-03-12T01:05:00Z"/>
                <w:rFonts w:ascii="Times New Roman" w:hAnsi="Times New Roman" w:cs="Times New Roman"/>
                <w:b/>
                <w:color w:val="000000" w:themeColor="text1"/>
                <w:sz w:val="18"/>
                <w:szCs w:val="18"/>
                <w:lang w:val="en-GB"/>
              </w:rPr>
            </w:pPr>
            <w:ins w:id="2440" w:author="Sri Harto" w:date="2021-03-12T01:05:00Z">
              <w:r w:rsidRPr="004212FA">
                <w:rPr>
                  <w:rFonts w:ascii="Times New Roman" w:hAnsi="Times New Roman" w:cs="Times New Roman"/>
                  <w:b/>
                  <w:color w:val="000000" w:themeColor="text1"/>
                  <w:sz w:val="18"/>
                  <w:szCs w:val="18"/>
                  <w:lang w:val="en-GB"/>
                </w:rPr>
                <w:t>7</w:t>
              </w:r>
            </w:ins>
          </w:p>
        </w:tc>
      </w:tr>
      <w:tr w:rsidR="000F1A08" w:rsidRPr="004212FA" w14:paraId="2BB2E3CF" w14:textId="77777777" w:rsidTr="00A66D5A">
        <w:trPr>
          <w:cnfStyle w:val="000000100000" w:firstRow="0" w:lastRow="0" w:firstColumn="0" w:lastColumn="0" w:oddVBand="0" w:evenVBand="0" w:oddHBand="1" w:evenHBand="0" w:firstRowFirstColumn="0" w:firstRowLastColumn="0" w:lastRowFirstColumn="0" w:lastRowLastColumn="0"/>
          <w:trHeight w:val="416"/>
          <w:ins w:id="2441" w:author="Sri Harto" w:date="2021-03-12T01:05:00Z"/>
        </w:trPr>
        <w:tc>
          <w:tcPr>
            <w:cnfStyle w:val="001000000000" w:firstRow="0" w:lastRow="0" w:firstColumn="1" w:lastColumn="0" w:oddVBand="0" w:evenVBand="0" w:oddHBand="0" w:evenHBand="0" w:firstRowFirstColumn="0" w:firstRowLastColumn="0" w:lastRowFirstColumn="0" w:lastRowLastColumn="0"/>
            <w:tcW w:w="481" w:type="dxa"/>
            <w:tcBorders>
              <w:top w:val="single" w:sz="4" w:space="0" w:color="auto"/>
              <w:bottom w:val="single" w:sz="4" w:space="0" w:color="auto"/>
            </w:tcBorders>
            <w:shd w:val="clear" w:color="auto" w:fill="auto"/>
          </w:tcPr>
          <w:p w14:paraId="1D756583" w14:textId="77777777" w:rsidR="000F1A08" w:rsidRPr="004212FA" w:rsidRDefault="000F1A08" w:rsidP="00A66D5A">
            <w:pPr>
              <w:pStyle w:val="HTMLPreformatted"/>
              <w:jc w:val="center"/>
              <w:rPr>
                <w:ins w:id="2442" w:author="Sri Harto" w:date="2021-03-12T01:05:00Z"/>
                <w:rFonts w:ascii="Times New Roman" w:hAnsi="Times New Roman" w:cs="Times New Roman"/>
                <w:b w:val="0"/>
                <w:color w:val="000000" w:themeColor="text1"/>
                <w:sz w:val="18"/>
                <w:szCs w:val="18"/>
                <w:lang w:val="en-GB"/>
              </w:rPr>
            </w:pPr>
          </w:p>
        </w:tc>
        <w:tc>
          <w:tcPr>
            <w:tcW w:w="5425" w:type="dxa"/>
            <w:tcBorders>
              <w:top w:val="single" w:sz="4" w:space="0" w:color="auto"/>
              <w:bottom w:val="single" w:sz="4" w:space="0" w:color="auto"/>
            </w:tcBorders>
            <w:shd w:val="clear" w:color="auto" w:fill="auto"/>
          </w:tcPr>
          <w:p w14:paraId="3BC41C78" w14:textId="77777777" w:rsidR="000F1A08" w:rsidRPr="004212FA" w:rsidRDefault="000F1A08" w:rsidP="00A66D5A">
            <w:pPr>
              <w:pStyle w:val="HTMLPreformatted"/>
              <w:jc w:val="right"/>
              <w:cnfStyle w:val="000000100000" w:firstRow="0" w:lastRow="0" w:firstColumn="0" w:lastColumn="0" w:oddVBand="0" w:evenVBand="0" w:oddHBand="1" w:evenHBand="0" w:firstRowFirstColumn="0" w:firstRowLastColumn="0" w:lastRowFirstColumn="0" w:lastRowLastColumn="0"/>
              <w:rPr>
                <w:ins w:id="2443" w:author="Sri Harto" w:date="2021-03-12T01:05:00Z"/>
                <w:rFonts w:ascii="Times New Roman" w:hAnsi="Times New Roman" w:cs="Times New Roman"/>
                <w:b/>
                <w:color w:val="000000" w:themeColor="text1"/>
                <w:sz w:val="18"/>
                <w:szCs w:val="18"/>
                <w:lang w:val="en-GB"/>
              </w:rPr>
            </w:pPr>
            <w:ins w:id="2444" w:author="Sri Harto" w:date="2021-03-12T01:05:00Z">
              <w:r w:rsidRPr="004212FA">
                <w:rPr>
                  <w:rFonts w:ascii="Times New Roman" w:hAnsi="Times New Roman" w:cs="Times New Roman"/>
                  <w:b/>
                  <w:color w:val="000000" w:themeColor="text1"/>
                  <w:sz w:val="18"/>
                  <w:szCs w:val="18"/>
                  <w:lang w:val="en-GB"/>
                </w:rPr>
                <w:t>Percentage</w:t>
              </w:r>
            </w:ins>
          </w:p>
        </w:tc>
        <w:tc>
          <w:tcPr>
            <w:tcW w:w="576" w:type="dxa"/>
            <w:tcBorders>
              <w:top w:val="single" w:sz="4" w:space="0" w:color="auto"/>
              <w:bottom w:val="single" w:sz="4" w:space="0" w:color="auto"/>
            </w:tcBorders>
            <w:shd w:val="clear" w:color="auto" w:fill="auto"/>
          </w:tcPr>
          <w:p w14:paraId="6D85052D" w14:textId="77777777" w:rsidR="000F1A08" w:rsidRPr="004212FA" w:rsidRDefault="000F1A08" w:rsidP="00A66D5A">
            <w:pPr>
              <w:jc w:val="center"/>
              <w:cnfStyle w:val="000000100000" w:firstRow="0" w:lastRow="0" w:firstColumn="0" w:lastColumn="0" w:oddVBand="0" w:evenVBand="0" w:oddHBand="1" w:evenHBand="0" w:firstRowFirstColumn="0" w:firstRowLastColumn="0" w:lastRowFirstColumn="0" w:lastRowLastColumn="0"/>
              <w:rPr>
                <w:ins w:id="2445" w:author="Sri Harto" w:date="2021-03-12T01:05:00Z"/>
                <w:rFonts w:ascii="Times New Roman" w:hAnsi="Times New Roman" w:cs="Times New Roman"/>
                <w:b/>
                <w:color w:val="000000" w:themeColor="text1"/>
                <w:sz w:val="18"/>
                <w:szCs w:val="18"/>
                <w:shd w:val="clear" w:color="auto" w:fill="FFFFFF"/>
                <w:lang w:val="en-GB"/>
              </w:rPr>
            </w:pPr>
            <w:ins w:id="2446" w:author="Sri Harto" w:date="2021-03-12T01:05:00Z">
              <w:r w:rsidRPr="004212FA">
                <w:rPr>
                  <w:rFonts w:ascii="Times New Roman" w:hAnsi="Times New Roman" w:cs="Times New Roman"/>
                  <w:b/>
                  <w:color w:val="000000" w:themeColor="text1"/>
                  <w:sz w:val="18"/>
                  <w:szCs w:val="18"/>
                  <w:shd w:val="clear" w:color="auto" w:fill="FFFFFF"/>
                  <w:lang w:val="en-GB"/>
                </w:rPr>
                <w:t>53%</w:t>
              </w:r>
            </w:ins>
          </w:p>
        </w:tc>
        <w:tc>
          <w:tcPr>
            <w:tcW w:w="576" w:type="dxa"/>
            <w:tcBorders>
              <w:top w:val="single" w:sz="4" w:space="0" w:color="auto"/>
              <w:bottom w:val="single" w:sz="4" w:space="0" w:color="auto"/>
            </w:tcBorders>
            <w:shd w:val="clear" w:color="auto" w:fill="auto"/>
          </w:tcPr>
          <w:p w14:paraId="23248A88" w14:textId="77777777" w:rsidR="000F1A08" w:rsidRPr="004212FA" w:rsidRDefault="000F1A08" w:rsidP="00A66D5A">
            <w:pPr>
              <w:jc w:val="center"/>
              <w:cnfStyle w:val="000000100000" w:firstRow="0" w:lastRow="0" w:firstColumn="0" w:lastColumn="0" w:oddVBand="0" w:evenVBand="0" w:oddHBand="1" w:evenHBand="0" w:firstRowFirstColumn="0" w:firstRowLastColumn="0" w:lastRowFirstColumn="0" w:lastRowLastColumn="0"/>
              <w:rPr>
                <w:ins w:id="2447" w:author="Sri Harto" w:date="2021-03-12T01:05:00Z"/>
                <w:rFonts w:ascii="Times New Roman" w:hAnsi="Times New Roman" w:cs="Times New Roman"/>
                <w:b/>
                <w:color w:val="000000" w:themeColor="text1"/>
                <w:sz w:val="18"/>
                <w:szCs w:val="18"/>
                <w:shd w:val="clear" w:color="auto" w:fill="FFFFFF"/>
                <w:lang w:val="en-GB"/>
              </w:rPr>
            </w:pPr>
            <w:ins w:id="2448" w:author="Sri Harto" w:date="2021-03-12T01:05:00Z">
              <w:r w:rsidRPr="004212FA">
                <w:rPr>
                  <w:rFonts w:ascii="Times New Roman" w:hAnsi="Times New Roman" w:cs="Times New Roman"/>
                  <w:b/>
                  <w:color w:val="000000" w:themeColor="text1"/>
                  <w:sz w:val="18"/>
                  <w:szCs w:val="18"/>
                  <w:shd w:val="clear" w:color="auto" w:fill="FFFFFF"/>
                  <w:lang w:val="en-GB"/>
                </w:rPr>
                <w:t>40%</w:t>
              </w:r>
            </w:ins>
          </w:p>
        </w:tc>
        <w:tc>
          <w:tcPr>
            <w:tcW w:w="576" w:type="dxa"/>
            <w:tcBorders>
              <w:top w:val="single" w:sz="4" w:space="0" w:color="auto"/>
              <w:bottom w:val="single" w:sz="4" w:space="0" w:color="auto"/>
            </w:tcBorders>
            <w:shd w:val="clear" w:color="auto" w:fill="auto"/>
          </w:tcPr>
          <w:p w14:paraId="4BE34E8F" w14:textId="77777777" w:rsidR="000F1A08" w:rsidRPr="004212FA" w:rsidRDefault="000F1A08" w:rsidP="00A66D5A">
            <w:pPr>
              <w:jc w:val="center"/>
              <w:cnfStyle w:val="000000100000" w:firstRow="0" w:lastRow="0" w:firstColumn="0" w:lastColumn="0" w:oddVBand="0" w:evenVBand="0" w:oddHBand="1" w:evenHBand="0" w:firstRowFirstColumn="0" w:firstRowLastColumn="0" w:lastRowFirstColumn="0" w:lastRowLastColumn="0"/>
              <w:rPr>
                <w:ins w:id="2449" w:author="Sri Harto" w:date="2021-03-12T01:05:00Z"/>
                <w:rFonts w:ascii="Times New Roman" w:hAnsi="Times New Roman" w:cs="Times New Roman"/>
                <w:b/>
                <w:color w:val="000000" w:themeColor="text1"/>
                <w:sz w:val="18"/>
                <w:szCs w:val="18"/>
                <w:shd w:val="clear" w:color="auto" w:fill="FFFFFF"/>
                <w:lang w:val="en-GB"/>
              </w:rPr>
            </w:pPr>
            <w:ins w:id="2450" w:author="Sri Harto" w:date="2021-03-12T01:05:00Z">
              <w:r w:rsidRPr="004212FA">
                <w:rPr>
                  <w:rFonts w:ascii="Times New Roman" w:hAnsi="Times New Roman" w:cs="Times New Roman"/>
                  <w:b/>
                  <w:color w:val="000000" w:themeColor="text1"/>
                  <w:sz w:val="18"/>
                  <w:szCs w:val="18"/>
                  <w:shd w:val="clear" w:color="auto" w:fill="FFFFFF"/>
                  <w:lang w:val="en-GB"/>
                </w:rPr>
                <w:t>80%</w:t>
              </w:r>
            </w:ins>
          </w:p>
        </w:tc>
        <w:tc>
          <w:tcPr>
            <w:tcW w:w="576" w:type="dxa"/>
            <w:tcBorders>
              <w:top w:val="single" w:sz="4" w:space="0" w:color="auto"/>
              <w:bottom w:val="single" w:sz="4" w:space="0" w:color="auto"/>
            </w:tcBorders>
            <w:shd w:val="clear" w:color="auto" w:fill="auto"/>
          </w:tcPr>
          <w:p w14:paraId="6A49A4E7" w14:textId="77777777" w:rsidR="000F1A08" w:rsidRPr="004212FA" w:rsidRDefault="000F1A08" w:rsidP="00A66D5A">
            <w:pPr>
              <w:jc w:val="center"/>
              <w:cnfStyle w:val="000000100000" w:firstRow="0" w:lastRow="0" w:firstColumn="0" w:lastColumn="0" w:oddVBand="0" w:evenVBand="0" w:oddHBand="1" w:evenHBand="0" w:firstRowFirstColumn="0" w:firstRowLastColumn="0" w:lastRowFirstColumn="0" w:lastRowLastColumn="0"/>
              <w:rPr>
                <w:ins w:id="2451" w:author="Sri Harto" w:date="2021-03-12T01:05:00Z"/>
                <w:rFonts w:ascii="Times New Roman" w:hAnsi="Times New Roman" w:cs="Times New Roman"/>
                <w:b/>
                <w:color w:val="000000" w:themeColor="text1"/>
                <w:sz w:val="18"/>
                <w:szCs w:val="18"/>
                <w:shd w:val="clear" w:color="auto" w:fill="FFFFFF"/>
                <w:lang w:val="en-GB"/>
              </w:rPr>
            </w:pPr>
            <w:ins w:id="2452" w:author="Sri Harto" w:date="2021-03-12T01:05:00Z">
              <w:r w:rsidRPr="004212FA">
                <w:rPr>
                  <w:rFonts w:ascii="Times New Roman" w:hAnsi="Times New Roman" w:cs="Times New Roman"/>
                  <w:b/>
                  <w:color w:val="000000" w:themeColor="text1"/>
                  <w:sz w:val="18"/>
                  <w:szCs w:val="18"/>
                  <w:shd w:val="clear" w:color="auto" w:fill="FFFFFF"/>
                  <w:lang w:val="en-GB"/>
                </w:rPr>
                <w:t>53%</w:t>
              </w:r>
            </w:ins>
          </w:p>
        </w:tc>
        <w:tc>
          <w:tcPr>
            <w:tcW w:w="576" w:type="dxa"/>
            <w:tcBorders>
              <w:top w:val="single" w:sz="4" w:space="0" w:color="auto"/>
              <w:bottom w:val="single" w:sz="4" w:space="0" w:color="auto"/>
            </w:tcBorders>
            <w:shd w:val="clear" w:color="auto" w:fill="auto"/>
          </w:tcPr>
          <w:p w14:paraId="264833C5" w14:textId="77777777" w:rsidR="000F1A08" w:rsidRPr="004212FA" w:rsidRDefault="000F1A08" w:rsidP="00A66D5A">
            <w:pPr>
              <w:jc w:val="center"/>
              <w:cnfStyle w:val="000000100000" w:firstRow="0" w:lastRow="0" w:firstColumn="0" w:lastColumn="0" w:oddVBand="0" w:evenVBand="0" w:oddHBand="1" w:evenHBand="0" w:firstRowFirstColumn="0" w:firstRowLastColumn="0" w:lastRowFirstColumn="0" w:lastRowLastColumn="0"/>
              <w:rPr>
                <w:ins w:id="2453" w:author="Sri Harto" w:date="2021-03-12T01:05:00Z"/>
                <w:rFonts w:ascii="Times New Roman" w:hAnsi="Times New Roman" w:cs="Times New Roman"/>
                <w:b/>
                <w:color w:val="000000" w:themeColor="text1"/>
                <w:sz w:val="18"/>
                <w:szCs w:val="18"/>
                <w:lang w:val="en-GB"/>
              </w:rPr>
            </w:pPr>
            <w:ins w:id="2454" w:author="Sri Harto" w:date="2021-03-12T01:05:00Z">
              <w:r w:rsidRPr="004212FA">
                <w:rPr>
                  <w:rFonts w:ascii="Times New Roman" w:hAnsi="Times New Roman" w:cs="Times New Roman"/>
                  <w:b/>
                  <w:color w:val="000000" w:themeColor="text1"/>
                  <w:sz w:val="18"/>
                  <w:szCs w:val="18"/>
                  <w:lang w:val="en-GB"/>
                </w:rPr>
                <w:t>73%</w:t>
              </w:r>
            </w:ins>
          </w:p>
        </w:tc>
        <w:tc>
          <w:tcPr>
            <w:tcW w:w="610" w:type="dxa"/>
            <w:tcBorders>
              <w:top w:val="single" w:sz="4" w:space="0" w:color="auto"/>
              <w:bottom w:val="single" w:sz="4" w:space="0" w:color="auto"/>
            </w:tcBorders>
            <w:shd w:val="clear" w:color="auto" w:fill="auto"/>
          </w:tcPr>
          <w:p w14:paraId="3AF6DE17" w14:textId="77777777" w:rsidR="000F1A08" w:rsidRPr="004212FA" w:rsidRDefault="000F1A08" w:rsidP="00A66D5A">
            <w:pPr>
              <w:pStyle w:val="HTMLPreformatted"/>
              <w:ind w:left="34"/>
              <w:jc w:val="center"/>
              <w:cnfStyle w:val="000000100000" w:firstRow="0" w:lastRow="0" w:firstColumn="0" w:lastColumn="0" w:oddVBand="0" w:evenVBand="0" w:oddHBand="1" w:evenHBand="0" w:firstRowFirstColumn="0" w:firstRowLastColumn="0" w:lastRowFirstColumn="0" w:lastRowLastColumn="0"/>
              <w:rPr>
                <w:ins w:id="2455" w:author="Sri Harto" w:date="2021-03-12T01:05:00Z"/>
                <w:rFonts w:ascii="Times New Roman" w:hAnsi="Times New Roman" w:cs="Times New Roman"/>
                <w:b/>
                <w:color w:val="000000" w:themeColor="text1"/>
                <w:sz w:val="18"/>
                <w:szCs w:val="18"/>
                <w:lang w:val="en-GB"/>
              </w:rPr>
            </w:pPr>
            <w:ins w:id="2456" w:author="Sri Harto" w:date="2021-03-12T01:05:00Z">
              <w:r w:rsidRPr="004212FA">
                <w:rPr>
                  <w:rFonts w:ascii="Times New Roman" w:hAnsi="Times New Roman" w:cs="Times New Roman"/>
                  <w:b/>
                  <w:color w:val="000000" w:themeColor="text1"/>
                  <w:sz w:val="18"/>
                  <w:szCs w:val="18"/>
                  <w:lang w:val="en-GB"/>
                </w:rPr>
                <w:t>47%</w:t>
              </w:r>
            </w:ins>
          </w:p>
        </w:tc>
      </w:tr>
    </w:tbl>
    <w:p w14:paraId="08DA52AC" w14:textId="77777777" w:rsidR="000F1A08" w:rsidRPr="004212FA" w:rsidRDefault="000F1A08" w:rsidP="000F1A08">
      <w:pPr>
        <w:pStyle w:val="HTMLPreformatted"/>
        <w:spacing w:after="0" w:line="240" w:lineRule="auto"/>
        <w:jc w:val="both"/>
        <w:rPr>
          <w:ins w:id="2457" w:author="Sri Harto" w:date="2021-03-12T01:05:00Z"/>
          <w:rFonts w:ascii="Times New Roman" w:hAnsi="Times New Roman" w:cs="Times New Roman"/>
          <w:color w:val="000000" w:themeColor="text1"/>
          <w:sz w:val="24"/>
          <w:szCs w:val="24"/>
          <w:lang w:val="en-GB"/>
        </w:rPr>
      </w:pPr>
      <w:ins w:id="2458" w:author="Sri Harto" w:date="2021-03-12T01:05:00Z">
        <w:r w:rsidRPr="004212FA">
          <w:rPr>
            <w:rFonts w:ascii="Times New Roman" w:hAnsi="Times New Roman" w:cs="Times New Roman"/>
            <w:color w:val="000000" w:themeColor="text1"/>
            <w:sz w:val="24"/>
            <w:szCs w:val="24"/>
            <w:lang w:val="en-GB"/>
          </w:rPr>
          <w:t xml:space="preserve"> </w:t>
        </w:r>
      </w:ins>
    </w:p>
    <w:p w14:paraId="24A34437" w14:textId="4F669195" w:rsidR="000F1A08" w:rsidRPr="004212FA" w:rsidRDefault="000F1A08">
      <w:pPr>
        <w:pStyle w:val="HTMLPreformatted"/>
        <w:spacing w:after="0" w:line="240" w:lineRule="auto"/>
        <w:jc w:val="both"/>
        <w:rPr>
          <w:rFonts w:ascii="Times New Roman" w:hAnsi="Times New Roman" w:cs="Times New Roman"/>
          <w:color w:val="000000" w:themeColor="text1"/>
          <w:sz w:val="24"/>
          <w:szCs w:val="24"/>
          <w:lang w:val="en-GB"/>
          <w:rPrChange w:id="2459" w:author="Sri Harto" w:date="2021-03-15T21:16:00Z">
            <w:rPr>
              <w:rFonts w:ascii="Times New Roman" w:hAnsi="Times New Roman" w:cs="Times New Roman"/>
              <w:color w:val="000000" w:themeColor="text1"/>
              <w:sz w:val="24"/>
              <w:szCs w:val="24"/>
              <w:lang w:val="en-US"/>
            </w:rPr>
          </w:rPrChange>
        </w:rPr>
      </w:pPr>
      <w:ins w:id="2460" w:author="Sri Harto" w:date="2021-03-12T01:05:00Z">
        <w:r w:rsidRPr="004212FA">
          <w:rPr>
            <w:rFonts w:ascii="Times New Roman" w:hAnsi="Times New Roman" w:cs="Times New Roman"/>
            <w:color w:val="000000" w:themeColor="text1"/>
            <w:sz w:val="24"/>
            <w:szCs w:val="24"/>
            <w:lang w:val="en-GB"/>
          </w:rPr>
          <w:tab/>
        </w:r>
      </w:ins>
      <w:ins w:id="2461" w:author="Sri Harto" w:date="2021-03-15T18:14:00Z">
        <w:r w:rsidR="009C3939" w:rsidRPr="004212FA">
          <w:rPr>
            <w:rFonts w:ascii="Times New Roman" w:hAnsi="Times New Roman" w:cs="Times New Roman"/>
            <w:color w:val="000000" w:themeColor="text1"/>
            <w:sz w:val="24"/>
            <w:szCs w:val="24"/>
            <w:lang w:val="en-GB"/>
          </w:rPr>
          <w:t xml:space="preserve">In this particular case, as an example, </w:t>
        </w:r>
      </w:ins>
      <w:ins w:id="2462" w:author="Sri Harto" w:date="2021-03-15T18:44:00Z">
        <w:r w:rsidR="00FB753A" w:rsidRPr="004212FA">
          <w:rPr>
            <w:rFonts w:ascii="Times New Roman" w:hAnsi="Times New Roman" w:cs="Times New Roman"/>
            <w:color w:val="000000" w:themeColor="text1"/>
            <w:sz w:val="24"/>
            <w:szCs w:val="24"/>
            <w:lang w:val="en-GB"/>
            <w:rPrChange w:id="2463" w:author="Sri Harto" w:date="2021-03-15T21:16:00Z">
              <w:rPr>
                <w:rFonts w:ascii="Times New Roman" w:hAnsi="Times New Roman" w:cs="Times New Roman"/>
                <w:color w:val="000000" w:themeColor="text1"/>
                <w:sz w:val="24"/>
                <w:szCs w:val="24"/>
                <w:highlight w:val="yellow"/>
                <w:lang w:val="en-GB"/>
              </w:rPr>
            </w:rPrChange>
          </w:rPr>
          <w:t>English teacher-1 (</w:t>
        </w:r>
      </w:ins>
      <w:ins w:id="2464" w:author="Sri Harto" w:date="2021-03-15T18:14:00Z">
        <w:r w:rsidR="009C3939" w:rsidRPr="004212FA">
          <w:rPr>
            <w:rFonts w:ascii="Times New Roman" w:hAnsi="Times New Roman" w:cs="Times New Roman"/>
            <w:color w:val="000000" w:themeColor="text1"/>
            <w:sz w:val="24"/>
            <w:szCs w:val="24"/>
            <w:lang w:val="en-GB"/>
          </w:rPr>
          <w:t>ET1</w:t>
        </w:r>
      </w:ins>
      <w:ins w:id="2465" w:author="Sri Harto" w:date="2021-03-15T18:44:00Z">
        <w:r w:rsidR="00FB753A" w:rsidRPr="004212FA">
          <w:rPr>
            <w:rFonts w:ascii="Times New Roman" w:hAnsi="Times New Roman" w:cs="Times New Roman"/>
            <w:color w:val="000000" w:themeColor="text1"/>
            <w:sz w:val="24"/>
            <w:szCs w:val="24"/>
            <w:lang w:val="en-GB"/>
            <w:rPrChange w:id="2466" w:author="Sri Harto" w:date="2021-03-15T21:16:00Z">
              <w:rPr>
                <w:rFonts w:ascii="Times New Roman" w:hAnsi="Times New Roman" w:cs="Times New Roman"/>
                <w:color w:val="000000" w:themeColor="text1"/>
                <w:sz w:val="24"/>
                <w:szCs w:val="24"/>
                <w:highlight w:val="yellow"/>
                <w:lang w:val="en-GB"/>
              </w:rPr>
            </w:rPrChange>
          </w:rPr>
          <w:t>)</w:t>
        </w:r>
      </w:ins>
      <w:ins w:id="2467" w:author="Sri Harto" w:date="2021-03-15T18:14:00Z">
        <w:r w:rsidR="009C3939" w:rsidRPr="004212FA">
          <w:rPr>
            <w:rFonts w:ascii="Times New Roman" w:hAnsi="Times New Roman" w:cs="Times New Roman"/>
            <w:color w:val="000000" w:themeColor="text1"/>
            <w:sz w:val="24"/>
            <w:szCs w:val="24"/>
            <w:lang w:val="en-GB"/>
          </w:rPr>
          <w:t xml:space="preserve"> and </w:t>
        </w:r>
      </w:ins>
      <w:ins w:id="2468" w:author="Sri Harto" w:date="2021-03-15T18:44:00Z">
        <w:r w:rsidR="00FB753A" w:rsidRPr="004212FA">
          <w:rPr>
            <w:rFonts w:ascii="Times New Roman" w:hAnsi="Times New Roman" w:cs="Times New Roman"/>
            <w:color w:val="000000" w:themeColor="text1"/>
            <w:sz w:val="24"/>
            <w:szCs w:val="24"/>
            <w:lang w:val="en-GB"/>
            <w:rPrChange w:id="2469" w:author="Sri Harto" w:date="2021-03-15T21:16:00Z">
              <w:rPr>
                <w:rFonts w:ascii="Times New Roman" w:hAnsi="Times New Roman" w:cs="Times New Roman"/>
                <w:color w:val="000000" w:themeColor="text1"/>
                <w:sz w:val="24"/>
                <w:szCs w:val="24"/>
                <w:highlight w:val="yellow"/>
                <w:lang w:val="en-GB"/>
              </w:rPr>
            </w:rPrChange>
          </w:rPr>
          <w:t>English teacher-4 (</w:t>
        </w:r>
      </w:ins>
      <w:ins w:id="2470" w:author="Sri Harto" w:date="2021-03-15T18:14:00Z">
        <w:r w:rsidR="009C3939" w:rsidRPr="004212FA">
          <w:rPr>
            <w:rFonts w:ascii="Times New Roman" w:hAnsi="Times New Roman" w:cs="Times New Roman"/>
            <w:color w:val="000000" w:themeColor="text1"/>
            <w:sz w:val="24"/>
            <w:szCs w:val="24"/>
            <w:lang w:val="en-GB"/>
          </w:rPr>
          <w:t>ET4</w:t>
        </w:r>
      </w:ins>
      <w:ins w:id="2471" w:author="Sri Harto" w:date="2021-03-15T18:44:00Z">
        <w:r w:rsidR="00FB753A" w:rsidRPr="004212FA">
          <w:rPr>
            <w:rFonts w:ascii="Times New Roman" w:hAnsi="Times New Roman" w:cs="Times New Roman"/>
            <w:color w:val="000000" w:themeColor="text1"/>
            <w:sz w:val="24"/>
            <w:szCs w:val="24"/>
            <w:lang w:val="en-GB"/>
            <w:rPrChange w:id="2472" w:author="Sri Harto" w:date="2021-03-15T21:16:00Z">
              <w:rPr>
                <w:rFonts w:ascii="Times New Roman" w:hAnsi="Times New Roman" w:cs="Times New Roman"/>
                <w:color w:val="000000" w:themeColor="text1"/>
                <w:sz w:val="24"/>
                <w:szCs w:val="24"/>
                <w:highlight w:val="yellow"/>
                <w:lang w:val="en-GB"/>
              </w:rPr>
            </w:rPrChange>
          </w:rPr>
          <w:t>)</w:t>
        </w:r>
      </w:ins>
      <w:ins w:id="2473" w:author="Sri Harto" w:date="2021-03-15T18:14:00Z">
        <w:r w:rsidR="009C3939" w:rsidRPr="004212FA">
          <w:rPr>
            <w:rFonts w:ascii="Times New Roman" w:hAnsi="Times New Roman" w:cs="Times New Roman"/>
            <w:color w:val="000000" w:themeColor="text1"/>
            <w:sz w:val="24"/>
            <w:szCs w:val="24"/>
            <w:lang w:val="en-GB"/>
          </w:rPr>
          <w:t xml:space="preserve"> provided students with open-ended questions (</w:t>
        </w:r>
      </w:ins>
      <w:ins w:id="2474" w:author="Sri Harto" w:date="2021-03-15T18:47:00Z">
        <w:r w:rsidR="00FD2902" w:rsidRPr="004212FA">
          <w:rPr>
            <w:rFonts w:ascii="Times New Roman" w:hAnsi="Times New Roman" w:cs="Times New Roman"/>
            <w:color w:val="000000" w:themeColor="text1"/>
            <w:sz w:val="24"/>
            <w:szCs w:val="24"/>
            <w:lang w:val="en-GB"/>
            <w:rPrChange w:id="2475" w:author="Sri Harto" w:date="2021-03-15T21:16:00Z">
              <w:rPr>
                <w:rFonts w:ascii="Times New Roman" w:hAnsi="Times New Roman" w:cs="Times New Roman"/>
                <w:color w:val="000000" w:themeColor="text1"/>
                <w:sz w:val="24"/>
                <w:szCs w:val="24"/>
                <w:highlight w:val="yellow"/>
                <w:lang w:val="en-GB"/>
              </w:rPr>
            </w:rPrChange>
          </w:rPr>
          <w:t xml:space="preserve">Teachers’ Strategies-4, </w:t>
        </w:r>
      </w:ins>
      <w:ins w:id="2476" w:author="Sri Harto" w:date="2021-03-15T18:14:00Z">
        <w:r w:rsidR="009C3939" w:rsidRPr="004212FA">
          <w:rPr>
            <w:rFonts w:ascii="Times New Roman" w:hAnsi="Times New Roman" w:cs="Times New Roman"/>
            <w:color w:val="000000" w:themeColor="text1"/>
            <w:sz w:val="24"/>
            <w:szCs w:val="24"/>
            <w:lang w:val="en-GB"/>
          </w:rPr>
          <w:t xml:space="preserve">TS-4) to </w:t>
        </w:r>
      </w:ins>
      <w:ins w:id="2477" w:author="Sri Harto" w:date="2021-03-15T18:44:00Z">
        <w:r w:rsidR="00FD2902" w:rsidRPr="004212FA">
          <w:rPr>
            <w:rFonts w:ascii="Times New Roman" w:hAnsi="Times New Roman" w:cs="Times New Roman"/>
            <w:color w:val="000000" w:themeColor="text1"/>
            <w:sz w:val="24"/>
            <w:szCs w:val="24"/>
            <w:lang w:val="en-GB"/>
            <w:rPrChange w:id="2478" w:author="Sri Harto" w:date="2021-03-15T21:16:00Z">
              <w:rPr>
                <w:rFonts w:ascii="Times New Roman" w:hAnsi="Times New Roman" w:cs="Times New Roman"/>
                <w:color w:val="000000" w:themeColor="text1"/>
                <w:sz w:val="24"/>
                <w:szCs w:val="24"/>
                <w:highlight w:val="yellow"/>
                <w:lang w:val="en-GB"/>
              </w:rPr>
            </w:rPrChange>
          </w:rPr>
          <w:t xml:space="preserve">direct </w:t>
        </w:r>
      </w:ins>
      <w:ins w:id="2479" w:author="Sri Harto" w:date="2021-03-15T18:45:00Z">
        <w:r w:rsidR="00FD2902" w:rsidRPr="004212FA">
          <w:rPr>
            <w:rFonts w:ascii="Times New Roman" w:hAnsi="Times New Roman" w:cs="Times New Roman"/>
            <w:color w:val="000000" w:themeColor="text1"/>
            <w:sz w:val="24"/>
            <w:szCs w:val="24"/>
            <w:lang w:val="en-GB"/>
            <w:rPrChange w:id="2480" w:author="Sri Harto" w:date="2021-03-15T21:16:00Z">
              <w:rPr>
                <w:rFonts w:ascii="Times New Roman" w:hAnsi="Times New Roman" w:cs="Times New Roman"/>
                <w:color w:val="000000" w:themeColor="text1"/>
                <w:sz w:val="24"/>
                <w:szCs w:val="24"/>
                <w:highlight w:val="yellow"/>
                <w:lang w:val="en-GB"/>
              </w:rPr>
            </w:rPrChange>
          </w:rPr>
          <w:t xml:space="preserve">and encourage </w:t>
        </w:r>
      </w:ins>
      <w:ins w:id="2481" w:author="Sri Harto" w:date="2021-03-15T18:44:00Z">
        <w:r w:rsidR="00FD2902" w:rsidRPr="004212FA">
          <w:rPr>
            <w:rFonts w:ascii="Times New Roman" w:hAnsi="Times New Roman" w:cs="Times New Roman"/>
            <w:color w:val="000000" w:themeColor="text1"/>
            <w:sz w:val="24"/>
            <w:szCs w:val="24"/>
            <w:lang w:val="en-GB"/>
            <w:rPrChange w:id="2482" w:author="Sri Harto" w:date="2021-03-15T21:16:00Z">
              <w:rPr>
                <w:rFonts w:ascii="Times New Roman" w:hAnsi="Times New Roman" w:cs="Times New Roman"/>
                <w:color w:val="000000" w:themeColor="text1"/>
                <w:sz w:val="24"/>
                <w:szCs w:val="24"/>
                <w:highlight w:val="yellow"/>
                <w:lang w:val="en-GB"/>
              </w:rPr>
            </w:rPrChange>
          </w:rPr>
          <w:t>st</w:t>
        </w:r>
      </w:ins>
      <w:ins w:id="2483" w:author="Sri Harto" w:date="2021-03-15T18:45:00Z">
        <w:r w:rsidR="00FD2902" w:rsidRPr="004212FA">
          <w:rPr>
            <w:rFonts w:ascii="Times New Roman" w:hAnsi="Times New Roman" w:cs="Times New Roman"/>
            <w:color w:val="000000" w:themeColor="text1"/>
            <w:sz w:val="24"/>
            <w:szCs w:val="24"/>
            <w:lang w:val="en-GB"/>
            <w:rPrChange w:id="2484" w:author="Sri Harto" w:date="2021-03-15T21:16:00Z">
              <w:rPr>
                <w:rFonts w:ascii="Times New Roman" w:hAnsi="Times New Roman" w:cs="Times New Roman"/>
                <w:color w:val="000000" w:themeColor="text1"/>
                <w:sz w:val="24"/>
                <w:szCs w:val="24"/>
                <w:highlight w:val="yellow"/>
                <w:lang w:val="en-GB"/>
              </w:rPr>
            </w:rPrChange>
          </w:rPr>
          <w:t xml:space="preserve">udents to </w:t>
        </w:r>
      </w:ins>
      <w:ins w:id="2485" w:author="Sri Harto" w:date="2021-03-15T18:14:00Z">
        <w:r w:rsidR="009C3939" w:rsidRPr="004212FA">
          <w:rPr>
            <w:rFonts w:ascii="Times New Roman" w:hAnsi="Times New Roman" w:cs="Times New Roman"/>
            <w:color w:val="000000" w:themeColor="text1"/>
            <w:sz w:val="24"/>
            <w:szCs w:val="24"/>
            <w:lang w:val="en-GB"/>
          </w:rPr>
          <w:t>achieve critical thinking skill</w:t>
        </w:r>
      </w:ins>
      <w:ins w:id="2486" w:author="Sri Harto" w:date="2021-03-15T18:17:00Z">
        <w:r w:rsidR="009C3939" w:rsidRPr="004212FA">
          <w:rPr>
            <w:rFonts w:ascii="Times New Roman" w:hAnsi="Times New Roman" w:cs="Times New Roman"/>
            <w:color w:val="000000" w:themeColor="text1"/>
            <w:sz w:val="24"/>
            <w:szCs w:val="24"/>
            <w:lang w:val="en-GB"/>
            <w:rPrChange w:id="2487" w:author="Sri Harto" w:date="2021-03-15T21:16:00Z">
              <w:rPr>
                <w:rFonts w:ascii="Times New Roman" w:hAnsi="Times New Roman" w:cs="Times New Roman"/>
                <w:color w:val="000000" w:themeColor="text1"/>
                <w:sz w:val="24"/>
                <w:szCs w:val="24"/>
                <w:highlight w:val="yellow"/>
                <w:lang w:val="en-GB"/>
              </w:rPr>
            </w:rPrChange>
          </w:rPr>
          <w:t xml:space="preserve">. </w:t>
        </w:r>
      </w:ins>
      <w:ins w:id="2488" w:author="Sri Harto" w:date="2021-03-15T18:18:00Z">
        <w:r w:rsidR="009C3939" w:rsidRPr="004212FA">
          <w:rPr>
            <w:rFonts w:ascii="Times New Roman" w:hAnsi="Times New Roman" w:cs="Times New Roman"/>
            <w:color w:val="000000" w:themeColor="text1"/>
            <w:sz w:val="24"/>
            <w:szCs w:val="24"/>
            <w:lang w:val="en-GB"/>
            <w:rPrChange w:id="2489" w:author="Sri Harto" w:date="2021-03-15T21:16:00Z">
              <w:rPr>
                <w:rFonts w:ascii="Times New Roman" w:hAnsi="Times New Roman" w:cs="Times New Roman"/>
                <w:color w:val="000000" w:themeColor="text1"/>
                <w:sz w:val="24"/>
                <w:szCs w:val="24"/>
                <w:highlight w:val="yellow"/>
                <w:lang w:val="en-GB"/>
              </w:rPr>
            </w:rPrChange>
          </w:rPr>
          <w:t>This practice has indicated that the open</w:t>
        </w:r>
      </w:ins>
      <w:ins w:id="2490" w:author="Sri Harto" w:date="2021-03-15T18:14:00Z">
        <w:r w:rsidR="009C3939" w:rsidRPr="004212FA">
          <w:rPr>
            <w:rFonts w:ascii="Times New Roman" w:hAnsi="Times New Roman" w:cs="Times New Roman"/>
            <w:color w:val="000000" w:themeColor="text1"/>
            <w:sz w:val="24"/>
            <w:szCs w:val="24"/>
            <w:lang w:val="en-GB"/>
          </w:rPr>
          <w:t xml:space="preserve">-ended questions </w:t>
        </w:r>
      </w:ins>
      <w:ins w:id="2491" w:author="Sri Harto" w:date="2021-03-15T18:23:00Z">
        <w:r w:rsidR="00221957" w:rsidRPr="004212FA">
          <w:rPr>
            <w:rFonts w:ascii="Times New Roman" w:hAnsi="Times New Roman" w:cs="Times New Roman"/>
            <w:color w:val="000000" w:themeColor="text1"/>
            <w:sz w:val="24"/>
            <w:szCs w:val="24"/>
            <w:lang w:val="en-GB"/>
            <w:rPrChange w:id="2492" w:author="Sri Harto" w:date="2021-03-15T21:16:00Z">
              <w:rPr>
                <w:rFonts w:ascii="Times New Roman" w:hAnsi="Times New Roman" w:cs="Times New Roman"/>
                <w:color w:val="000000" w:themeColor="text1"/>
                <w:sz w:val="24"/>
                <w:szCs w:val="24"/>
                <w:highlight w:val="yellow"/>
                <w:lang w:val="en-GB"/>
              </w:rPr>
            </w:rPrChange>
          </w:rPr>
          <w:t xml:space="preserve">have been identified </w:t>
        </w:r>
      </w:ins>
      <w:ins w:id="2493" w:author="Sri Harto" w:date="2021-03-15T18:24:00Z">
        <w:r w:rsidR="00221957" w:rsidRPr="004212FA">
          <w:rPr>
            <w:rFonts w:ascii="Times New Roman" w:hAnsi="Times New Roman" w:cs="Times New Roman"/>
            <w:color w:val="000000" w:themeColor="text1"/>
            <w:sz w:val="24"/>
            <w:szCs w:val="24"/>
            <w:lang w:val="en-GB"/>
            <w:rPrChange w:id="2494" w:author="Sri Harto" w:date="2021-03-15T21:16:00Z">
              <w:rPr>
                <w:rFonts w:ascii="Times New Roman" w:hAnsi="Times New Roman" w:cs="Times New Roman"/>
                <w:color w:val="000000" w:themeColor="text1"/>
                <w:sz w:val="24"/>
                <w:szCs w:val="24"/>
                <w:highlight w:val="yellow"/>
                <w:lang w:val="en-GB"/>
              </w:rPr>
            </w:rPrChange>
          </w:rPr>
          <w:t xml:space="preserve">to </w:t>
        </w:r>
        <w:r w:rsidR="005023D1" w:rsidRPr="004212FA">
          <w:rPr>
            <w:rFonts w:ascii="Times New Roman" w:hAnsi="Times New Roman" w:cs="Times New Roman"/>
            <w:color w:val="000000" w:themeColor="text1"/>
            <w:sz w:val="24"/>
            <w:szCs w:val="24"/>
            <w:lang w:val="en-GB"/>
            <w:rPrChange w:id="2495" w:author="Sri Harto" w:date="2021-03-15T21:16:00Z">
              <w:rPr>
                <w:rFonts w:ascii="Times New Roman" w:hAnsi="Times New Roman" w:cs="Times New Roman"/>
                <w:color w:val="000000" w:themeColor="text1"/>
                <w:sz w:val="24"/>
                <w:szCs w:val="24"/>
                <w:highlight w:val="yellow"/>
                <w:lang w:val="en-GB"/>
              </w:rPr>
            </w:rPrChange>
          </w:rPr>
          <w:t xml:space="preserve">help </w:t>
        </w:r>
      </w:ins>
      <w:ins w:id="2496" w:author="Sri Harto" w:date="2021-03-15T18:14:00Z">
        <w:r w:rsidR="009C3939" w:rsidRPr="004212FA">
          <w:rPr>
            <w:rFonts w:ascii="Times New Roman" w:hAnsi="Times New Roman" w:cs="Times New Roman"/>
            <w:color w:val="000000" w:themeColor="text1"/>
            <w:sz w:val="24"/>
            <w:szCs w:val="24"/>
            <w:lang w:val="en-GB"/>
          </w:rPr>
          <w:t>promot</w:t>
        </w:r>
      </w:ins>
      <w:ins w:id="2497" w:author="Sri Harto" w:date="2021-03-15T18:24:00Z">
        <w:r w:rsidR="005023D1" w:rsidRPr="004212FA">
          <w:rPr>
            <w:rFonts w:ascii="Times New Roman" w:hAnsi="Times New Roman" w:cs="Times New Roman"/>
            <w:color w:val="000000" w:themeColor="text1"/>
            <w:sz w:val="24"/>
            <w:szCs w:val="24"/>
            <w:lang w:val="en-GB"/>
            <w:rPrChange w:id="2498" w:author="Sri Harto" w:date="2021-03-15T21:16:00Z">
              <w:rPr>
                <w:rFonts w:ascii="Times New Roman" w:hAnsi="Times New Roman" w:cs="Times New Roman"/>
                <w:color w:val="000000" w:themeColor="text1"/>
                <w:sz w:val="24"/>
                <w:szCs w:val="24"/>
                <w:highlight w:val="yellow"/>
                <w:lang w:val="en-GB"/>
              </w:rPr>
            </w:rPrChange>
          </w:rPr>
          <w:t>ing</w:t>
        </w:r>
      </w:ins>
      <w:ins w:id="2499" w:author="Sri Harto" w:date="2021-03-15T18:14:00Z">
        <w:r w:rsidR="009C3939" w:rsidRPr="004212FA">
          <w:rPr>
            <w:rFonts w:ascii="Times New Roman" w:hAnsi="Times New Roman" w:cs="Times New Roman"/>
            <w:color w:val="000000" w:themeColor="text1"/>
            <w:sz w:val="24"/>
            <w:szCs w:val="24"/>
            <w:lang w:val="en-GB"/>
          </w:rPr>
          <w:t xml:space="preserve"> students’ explicit expression of ideas (</w:t>
        </w:r>
        <w:proofErr w:type="spellStart"/>
        <w:r w:rsidR="009C3939" w:rsidRPr="004212FA">
          <w:rPr>
            <w:rFonts w:ascii="Times New Roman" w:hAnsi="Times New Roman" w:cs="Times New Roman"/>
            <w:color w:val="000000" w:themeColor="text1"/>
            <w:sz w:val="24"/>
            <w:szCs w:val="24"/>
            <w:lang w:val="en-GB"/>
          </w:rPr>
          <w:t>Tuspekova</w:t>
        </w:r>
        <w:proofErr w:type="spellEnd"/>
        <w:r w:rsidR="009C3939" w:rsidRPr="004212FA">
          <w:rPr>
            <w:rFonts w:ascii="Times New Roman" w:hAnsi="Times New Roman" w:cs="Times New Roman"/>
            <w:color w:val="000000" w:themeColor="text1"/>
            <w:sz w:val="24"/>
            <w:szCs w:val="24"/>
            <w:lang w:val="en-GB"/>
          </w:rPr>
          <w:t xml:space="preserve">, </w:t>
        </w:r>
        <w:proofErr w:type="spellStart"/>
        <w:r w:rsidR="009C3939" w:rsidRPr="004212FA">
          <w:rPr>
            <w:rFonts w:ascii="Times New Roman" w:hAnsi="Times New Roman" w:cs="Times New Roman"/>
            <w:color w:val="000000" w:themeColor="text1"/>
            <w:sz w:val="24"/>
            <w:szCs w:val="24"/>
            <w:lang w:val="en-GB"/>
          </w:rPr>
          <w:t>Mustaffa</w:t>
        </w:r>
        <w:proofErr w:type="spellEnd"/>
        <w:r w:rsidR="009C3939" w:rsidRPr="004212FA">
          <w:rPr>
            <w:rFonts w:ascii="Times New Roman" w:hAnsi="Times New Roman" w:cs="Times New Roman"/>
            <w:color w:val="000000" w:themeColor="text1"/>
            <w:sz w:val="24"/>
            <w:szCs w:val="24"/>
            <w:lang w:val="en-GB"/>
          </w:rPr>
          <w:t xml:space="preserve"> &amp; Ismail, 2020). However, before moving forward to critical questions, </w:t>
        </w:r>
      </w:ins>
      <w:ins w:id="2500" w:author="Sri Harto" w:date="2021-03-15T18:21:00Z">
        <w:r w:rsidR="009C3939" w:rsidRPr="004212FA">
          <w:rPr>
            <w:rFonts w:ascii="Times New Roman" w:hAnsi="Times New Roman" w:cs="Times New Roman"/>
            <w:color w:val="000000" w:themeColor="text1"/>
            <w:sz w:val="24"/>
            <w:szCs w:val="24"/>
            <w:lang w:val="en-GB"/>
            <w:rPrChange w:id="2501" w:author="Sri Harto" w:date="2021-03-15T21:16:00Z">
              <w:rPr>
                <w:rFonts w:ascii="Times New Roman" w:hAnsi="Times New Roman" w:cs="Times New Roman"/>
                <w:color w:val="000000" w:themeColor="text1"/>
                <w:sz w:val="24"/>
                <w:szCs w:val="24"/>
                <w:highlight w:val="yellow"/>
                <w:lang w:val="en-GB"/>
              </w:rPr>
            </w:rPrChange>
          </w:rPr>
          <w:t xml:space="preserve">based on the results of observation (Obs.), </w:t>
        </w:r>
      </w:ins>
      <w:ins w:id="2502" w:author="Sri Harto" w:date="2021-03-15T18:14:00Z">
        <w:r w:rsidR="009C3939" w:rsidRPr="004212FA">
          <w:rPr>
            <w:rFonts w:ascii="Times New Roman" w:hAnsi="Times New Roman" w:cs="Times New Roman"/>
            <w:color w:val="000000" w:themeColor="text1"/>
            <w:sz w:val="24"/>
            <w:szCs w:val="24"/>
            <w:lang w:val="en-GB"/>
          </w:rPr>
          <w:t xml:space="preserve">closed-ended questions were also important to motivate </w:t>
        </w:r>
      </w:ins>
      <w:ins w:id="2503" w:author="Sri Harto" w:date="2021-03-15T18:45:00Z">
        <w:r w:rsidR="00FD2902" w:rsidRPr="004212FA">
          <w:rPr>
            <w:rFonts w:ascii="Times New Roman" w:hAnsi="Times New Roman" w:cs="Times New Roman"/>
            <w:color w:val="000000" w:themeColor="text1"/>
            <w:sz w:val="24"/>
            <w:szCs w:val="24"/>
            <w:lang w:val="en-GB"/>
            <w:rPrChange w:id="2504" w:author="Sri Harto" w:date="2021-03-15T21:16:00Z">
              <w:rPr>
                <w:rFonts w:ascii="Times New Roman" w:hAnsi="Times New Roman" w:cs="Times New Roman"/>
                <w:color w:val="000000" w:themeColor="text1"/>
                <w:sz w:val="24"/>
                <w:szCs w:val="24"/>
                <w:highlight w:val="yellow"/>
                <w:lang w:val="en-GB"/>
              </w:rPr>
            </w:rPrChange>
          </w:rPr>
          <w:t xml:space="preserve">the </w:t>
        </w:r>
      </w:ins>
      <w:ins w:id="2505" w:author="Sri Harto" w:date="2021-03-15T18:14:00Z">
        <w:r w:rsidR="009C3939" w:rsidRPr="004212FA">
          <w:rPr>
            <w:rFonts w:ascii="Times New Roman" w:hAnsi="Times New Roman" w:cs="Times New Roman"/>
            <w:color w:val="000000" w:themeColor="text1"/>
            <w:sz w:val="24"/>
            <w:szCs w:val="24"/>
            <w:lang w:val="en-GB"/>
          </w:rPr>
          <w:t xml:space="preserve">students </w:t>
        </w:r>
      </w:ins>
      <w:ins w:id="2506" w:author="Sri Harto" w:date="2021-03-15T18:20:00Z">
        <w:r w:rsidR="009C3939" w:rsidRPr="004212FA">
          <w:rPr>
            <w:rFonts w:ascii="Times New Roman" w:hAnsi="Times New Roman" w:cs="Times New Roman"/>
            <w:color w:val="000000" w:themeColor="text1"/>
            <w:sz w:val="24"/>
            <w:szCs w:val="24"/>
            <w:lang w:val="en-GB"/>
            <w:rPrChange w:id="2507" w:author="Sri Harto" w:date="2021-03-15T21:16:00Z">
              <w:rPr>
                <w:rFonts w:ascii="Times New Roman" w:hAnsi="Times New Roman" w:cs="Times New Roman"/>
                <w:color w:val="000000" w:themeColor="text1"/>
                <w:sz w:val="24"/>
                <w:szCs w:val="24"/>
                <w:highlight w:val="yellow"/>
                <w:lang w:val="en-GB"/>
              </w:rPr>
            </w:rPrChange>
          </w:rPr>
          <w:t xml:space="preserve">to </w:t>
        </w:r>
      </w:ins>
      <w:ins w:id="2508" w:author="Sri Harto" w:date="2021-03-15T18:45:00Z">
        <w:r w:rsidR="00FD2902" w:rsidRPr="004212FA">
          <w:rPr>
            <w:rFonts w:ascii="Times New Roman" w:hAnsi="Times New Roman" w:cs="Times New Roman"/>
            <w:color w:val="000000" w:themeColor="text1"/>
            <w:sz w:val="24"/>
            <w:szCs w:val="24"/>
            <w:lang w:val="en-GB"/>
            <w:rPrChange w:id="2509" w:author="Sri Harto" w:date="2021-03-15T21:16:00Z">
              <w:rPr>
                <w:rFonts w:ascii="Times New Roman" w:hAnsi="Times New Roman" w:cs="Times New Roman"/>
                <w:color w:val="000000" w:themeColor="text1"/>
                <w:sz w:val="24"/>
                <w:szCs w:val="24"/>
                <w:highlight w:val="yellow"/>
                <w:lang w:val="en-GB"/>
              </w:rPr>
            </w:rPrChange>
          </w:rPr>
          <w:t>engage</w:t>
        </w:r>
      </w:ins>
      <w:ins w:id="2510" w:author="Sri Harto" w:date="2021-03-15T18:46:00Z">
        <w:r w:rsidR="00FD2902" w:rsidRPr="004212FA">
          <w:rPr>
            <w:rFonts w:ascii="Times New Roman" w:hAnsi="Times New Roman" w:cs="Times New Roman"/>
            <w:color w:val="000000" w:themeColor="text1"/>
            <w:sz w:val="24"/>
            <w:szCs w:val="24"/>
            <w:lang w:val="en-GB"/>
            <w:rPrChange w:id="2511" w:author="Sri Harto" w:date="2021-03-15T21:16:00Z">
              <w:rPr>
                <w:rFonts w:ascii="Times New Roman" w:hAnsi="Times New Roman" w:cs="Times New Roman"/>
                <w:color w:val="000000" w:themeColor="text1"/>
                <w:sz w:val="24"/>
                <w:szCs w:val="24"/>
                <w:highlight w:val="yellow"/>
                <w:lang w:val="en-GB"/>
              </w:rPr>
            </w:rPrChange>
          </w:rPr>
          <w:t xml:space="preserve"> in </w:t>
        </w:r>
      </w:ins>
      <w:ins w:id="2512" w:author="Sri Harto" w:date="2021-03-15T18:14:00Z">
        <w:r w:rsidR="009C3939" w:rsidRPr="004212FA">
          <w:rPr>
            <w:rFonts w:ascii="Times New Roman" w:hAnsi="Times New Roman" w:cs="Times New Roman"/>
            <w:color w:val="000000" w:themeColor="text1"/>
            <w:sz w:val="24"/>
            <w:szCs w:val="24"/>
            <w:lang w:val="en-GB"/>
          </w:rPr>
          <w:t>answer</w:t>
        </w:r>
      </w:ins>
      <w:ins w:id="2513" w:author="Sri Harto" w:date="2021-03-15T18:46:00Z">
        <w:r w:rsidR="00FD2902" w:rsidRPr="004212FA">
          <w:rPr>
            <w:rFonts w:ascii="Times New Roman" w:hAnsi="Times New Roman" w:cs="Times New Roman"/>
            <w:color w:val="000000" w:themeColor="text1"/>
            <w:sz w:val="24"/>
            <w:szCs w:val="24"/>
            <w:lang w:val="en-GB"/>
            <w:rPrChange w:id="2514" w:author="Sri Harto" w:date="2021-03-15T21:16:00Z">
              <w:rPr>
                <w:rFonts w:ascii="Times New Roman" w:hAnsi="Times New Roman" w:cs="Times New Roman"/>
                <w:color w:val="000000" w:themeColor="text1"/>
                <w:sz w:val="24"/>
                <w:szCs w:val="24"/>
                <w:highlight w:val="yellow"/>
                <w:lang w:val="en-GB"/>
              </w:rPr>
            </w:rPrChange>
          </w:rPr>
          <w:t>ing</w:t>
        </w:r>
      </w:ins>
      <w:ins w:id="2515" w:author="Sri Harto" w:date="2021-03-15T18:20:00Z">
        <w:r w:rsidR="009C3939" w:rsidRPr="004212FA">
          <w:rPr>
            <w:rFonts w:ascii="Times New Roman" w:hAnsi="Times New Roman" w:cs="Times New Roman"/>
            <w:color w:val="000000" w:themeColor="text1"/>
            <w:sz w:val="24"/>
            <w:szCs w:val="24"/>
            <w:lang w:val="en-GB"/>
            <w:rPrChange w:id="2516" w:author="Sri Harto" w:date="2021-03-15T21:16:00Z">
              <w:rPr>
                <w:rFonts w:ascii="Times New Roman" w:hAnsi="Times New Roman" w:cs="Times New Roman"/>
                <w:color w:val="000000" w:themeColor="text1"/>
                <w:sz w:val="24"/>
                <w:szCs w:val="24"/>
                <w:highlight w:val="yellow"/>
                <w:lang w:val="en-GB"/>
              </w:rPr>
            </w:rPrChange>
          </w:rPr>
          <w:t xml:space="preserve"> the </w:t>
        </w:r>
      </w:ins>
      <w:ins w:id="2517" w:author="Sri Harto" w:date="2021-03-15T18:14:00Z">
        <w:r w:rsidR="009C3939" w:rsidRPr="004212FA">
          <w:rPr>
            <w:rFonts w:ascii="Times New Roman" w:hAnsi="Times New Roman" w:cs="Times New Roman"/>
            <w:color w:val="000000" w:themeColor="text1"/>
            <w:sz w:val="24"/>
            <w:szCs w:val="24"/>
            <w:lang w:val="en-GB"/>
          </w:rPr>
          <w:t xml:space="preserve">teachers’ questions and </w:t>
        </w:r>
      </w:ins>
      <w:ins w:id="2518" w:author="Sri Harto" w:date="2021-03-15T18:25:00Z">
        <w:r w:rsidR="005023D1" w:rsidRPr="004212FA">
          <w:rPr>
            <w:rFonts w:ascii="Times New Roman" w:hAnsi="Times New Roman" w:cs="Times New Roman"/>
            <w:color w:val="000000" w:themeColor="text1"/>
            <w:sz w:val="24"/>
            <w:szCs w:val="24"/>
            <w:lang w:val="en-GB"/>
            <w:rPrChange w:id="2519" w:author="Sri Harto" w:date="2021-03-15T21:16:00Z">
              <w:rPr>
                <w:rFonts w:ascii="Times New Roman" w:hAnsi="Times New Roman" w:cs="Times New Roman"/>
                <w:color w:val="000000" w:themeColor="text1"/>
                <w:sz w:val="24"/>
                <w:szCs w:val="24"/>
                <w:highlight w:val="yellow"/>
                <w:lang w:val="en-GB"/>
              </w:rPr>
            </w:rPrChange>
          </w:rPr>
          <w:t xml:space="preserve">to </w:t>
        </w:r>
      </w:ins>
      <w:ins w:id="2520" w:author="Sri Harto" w:date="2021-03-15T18:14:00Z">
        <w:r w:rsidR="009C3939" w:rsidRPr="004212FA">
          <w:rPr>
            <w:rFonts w:ascii="Times New Roman" w:hAnsi="Times New Roman" w:cs="Times New Roman"/>
            <w:color w:val="000000" w:themeColor="text1"/>
            <w:sz w:val="24"/>
            <w:szCs w:val="24"/>
            <w:lang w:val="en-GB"/>
          </w:rPr>
          <w:t>tak</w:t>
        </w:r>
      </w:ins>
      <w:ins w:id="2521" w:author="Sri Harto" w:date="2021-03-15T18:25:00Z">
        <w:r w:rsidR="005023D1" w:rsidRPr="004212FA">
          <w:rPr>
            <w:rFonts w:ascii="Times New Roman" w:hAnsi="Times New Roman" w:cs="Times New Roman"/>
            <w:color w:val="000000" w:themeColor="text1"/>
            <w:sz w:val="24"/>
            <w:szCs w:val="24"/>
            <w:lang w:val="en-GB"/>
            <w:rPrChange w:id="2522" w:author="Sri Harto" w:date="2021-03-15T21:16:00Z">
              <w:rPr>
                <w:rFonts w:ascii="Times New Roman" w:hAnsi="Times New Roman" w:cs="Times New Roman"/>
                <w:color w:val="000000" w:themeColor="text1"/>
                <w:sz w:val="24"/>
                <w:szCs w:val="24"/>
                <w:highlight w:val="yellow"/>
                <w:lang w:val="en-GB"/>
              </w:rPr>
            </w:rPrChange>
          </w:rPr>
          <w:t>e</w:t>
        </w:r>
      </w:ins>
      <w:ins w:id="2523" w:author="Sri Harto" w:date="2021-03-15T18:14:00Z">
        <w:r w:rsidR="009C3939" w:rsidRPr="004212FA">
          <w:rPr>
            <w:rFonts w:ascii="Times New Roman" w:hAnsi="Times New Roman" w:cs="Times New Roman"/>
            <w:color w:val="000000" w:themeColor="text1"/>
            <w:sz w:val="24"/>
            <w:szCs w:val="24"/>
            <w:lang w:val="en-GB"/>
          </w:rPr>
          <w:t xml:space="preserve"> part in classroom discussion (Obs-ET1, ET3, ET4 &amp; ET5).</w:t>
        </w:r>
      </w:ins>
      <w:ins w:id="2524" w:author="Sri Harto" w:date="2021-03-15T18:26:00Z">
        <w:r w:rsidR="005008D3" w:rsidRPr="004212FA">
          <w:rPr>
            <w:rFonts w:ascii="Times New Roman" w:hAnsi="Times New Roman" w:cs="Times New Roman"/>
            <w:color w:val="000000" w:themeColor="text1"/>
            <w:sz w:val="24"/>
            <w:szCs w:val="24"/>
            <w:lang w:val="en-GB"/>
            <w:rPrChange w:id="2525" w:author="Sri Harto" w:date="2021-03-15T21:16:00Z">
              <w:rPr>
                <w:rFonts w:ascii="Times New Roman" w:hAnsi="Times New Roman" w:cs="Times New Roman"/>
                <w:color w:val="000000" w:themeColor="text1"/>
                <w:sz w:val="24"/>
                <w:szCs w:val="24"/>
                <w:highlight w:val="yellow"/>
                <w:lang w:val="en-GB"/>
              </w:rPr>
            </w:rPrChange>
          </w:rPr>
          <w:t xml:space="preserve"> It mea</w:t>
        </w:r>
      </w:ins>
      <w:ins w:id="2526" w:author="Sri Harto" w:date="2021-03-15T18:27:00Z">
        <w:r w:rsidR="005008D3" w:rsidRPr="004212FA">
          <w:rPr>
            <w:rFonts w:ascii="Times New Roman" w:hAnsi="Times New Roman" w:cs="Times New Roman"/>
            <w:color w:val="000000" w:themeColor="text1"/>
            <w:sz w:val="24"/>
            <w:szCs w:val="24"/>
            <w:lang w:val="en-GB"/>
            <w:rPrChange w:id="2527" w:author="Sri Harto" w:date="2021-03-15T21:16:00Z">
              <w:rPr>
                <w:rFonts w:ascii="Times New Roman" w:hAnsi="Times New Roman" w:cs="Times New Roman"/>
                <w:color w:val="000000" w:themeColor="text1"/>
                <w:sz w:val="24"/>
                <w:szCs w:val="24"/>
                <w:highlight w:val="yellow"/>
                <w:lang w:val="en-GB"/>
              </w:rPr>
            </w:rPrChange>
          </w:rPr>
          <w:t>ns that the students should be nurtured</w:t>
        </w:r>
      </w:ins>
      <w:ins w:id="2528" w:author="Sri Harto" w:date="2021-03-15T18:28:00Z">
        <w:r w:rsidR="005008D3" w:rsidRPr="004212FA">
          <w:rPr>
            <w:rFonts w:ascii="Times New Roman" w:hAnsi="Times New Roman" w:cs="Times New Roman"/>
            <w:color w:val="000000" w:themeColor="text1"/>
            <w:sz w:val="24"/>
            <w:szCs w:val="24"/>
            <w:lang w:val="en-GB"/>
            <w:rPrChange w:id="2529" w:author="Sri Harto" w:date="2021-03-15T21:16:00Z">
              <w:rPr>
                <w:rFonts w:ascii="Times New Roman" w:hAnsi="Times New Roman" w:cs="Times New Roman"/>
                <w:color w:val="000000" w:themeColor="text1"/>
                <w:sz w:val="24"/>
                <w:szCs w:val="24"/>
                <w:highlight w:val="yellow"/>
                <w:lang w:val="en-GB"/>
              </w:rPr>
            </w:rPrChange>
          </w:rPr>
          <w:t xml:space="preserve"> </w:t>
        </w:r>
      </w:ins>
      <w:ins w:id="2530" w:author="Sri Harto" w:date="2021-03-15T18:27:00Z">
        <w:r w:rsidR="005008D3" w:rsidRPr="004212FA">
          <w:rPr>
            <w:rFonts w:ascii="Times New Roman" w:hAnsi="Times New Roman" w:cs="Times New Roman"/>
            <w:sz w:val="24"/>
            <w:szCs w:val="24"/>
            <w:lang w:val="en-GB"/>
          </w:rPr>
          <w:t>(</w:t>
        </w:r>
        <w:proofErr w:type="spellStart"/>
        <w:r w:rsidR="005008D3" w:rsidRPr="004212FA">
          <w:rPr>
            <w:rFonts w:ascii="Times New Roman" w:hAnsi="Times New Roman" w:cs="Times New Roman"/>
            <w:sz w:val="24"/>
            <w:szCs w:val="24"/>
            <w:lang w:val="en-GB"/>
          </w:rPr>
          <w:t>Idek</w:t>
        </w:r>
        <w:proofErr w:type="spellEnd"/>
        <w:r w:rsidR="005008D3" w:rsidRPr="004212FA">
          <w:rPr>
            <w:rFonts w:ascii="Times New Roman" w:hAnsi="Times New Roman" w:cs="Times New Roman"/>
            <w:sz w:val="24"/>
            <w:szCs w:val="24"/>
            <w:lang w:val="en-GB"/>
          </w:rPr>
          <w:t xml:space="preserve"> &amp; Othman, 2019) </w:t>
        </w:r>
      </w:ins>
      <w:ins w:id="2531" w:author="Sri Harto" w:date="2021-03-15T18:28:00Z">
        <w:r w:rsidR="005008D3" w:rsidRPr="004212FA">
          <w:rPr>
            <w:rFonts w:ascii="Times New Roman" w:hAnsi="Times New Roman" w:cs="Times New Roman"/>
            <w:sz w:val="24"/>
            <w:szCs w:val="24"/>
            <w:lang w:val="en-GB"/>
          </w:rPr>
          <w:t xml:space="preserve">through processes </w:t>
        </w:r>
      </w:ins>
      <w:ins w:id="2532" w:author="Sri Harto" w:date="2021-03-15T18:27:00Z">
        <w:r w:rsidR="005008D3" w:rsidRPr="004212FA">
          <w:rPr>
            <w:rFonts w:ascii="Times New Roman" w:hAnsi="Times New Roman" w:cs="Times New Roman"/>
            <w:sz w:val="24"/>
            <w:szCs w:val="24"/>
            <w:lang w:val="en-GB"/>
          </w:rPr>
          <w:t xml:space="preserve">along </w:t>
        </w:r>
      </w:ins>
      <w:ins w:id="2533" w:author="Sri Harto" w:date="2021-03-15T18:28:00Z">
        <w:r w:rsidR="005008D3" w:rsidRPr="004212FA">
          <w:rPr>
            <w:rFonts w:ascii="Times New Roman" w:hAnsi="Times New Roman" w:cs="Times New Roman"/>
            <w:sz w:val="24"/>
            <w:szCs w:val="24"/>
            <w:lang w:val="en-GB"/>
          </w:rPr>
          <w:t xml:space="preserve">with </w:t>
        </w:r>
      </w:ins>
      <w:ins w:id="2534" w:author="Sri Harto" w:date="2021-03-15T18:29:00Z">
        <w:r w:rsidR="005008D3" w:rsidRPr="004212FA">
          <w:rPr>
            <w:rFonts w:ascii="Times New Roman" w:hAnsi="Times New Roman" w:cs="Times New Roman"/>
            <w:sz w:val="24"/>
            <w:szCs w:val="24"/>
            <w:lang w:val="en-GB"/>
          </w:rPr>
          <w:t xml:space="preserve">the students’ </w:t>
        </w:r>
      </w:ins>
      <w:ins w:id="2535" w:author="Sri Harto" w:date="2021-03-15T18:28:00Z">
        <w:r w:rsidR="005008D3" w:rsidRPr="004212FA">
          <w:rPr>
            <w:rFonts w:ascii="Times New Roman" w:hAnsi="Times New Roman" w:cs="Times New Roman"/>
            <w:sz w:val="24"/>
            <w:szCs w:val="24"/>
            <w:lang w:val="en-GB"/>
          </w:rPr>
          <w:t xml:space="preserve">development </w:t>
        </w:r>
      </w:ins>
      <w:ins w:id="2536" w:author="Sri Harto" w:date="2021-03-15T18:29:00Z">
        <w:r w:rsidR="005008D3" w:rsidRPr="004212FA">
          <w:rPr>
            <w:rFonts w:ascii="Times New Roman" w:hAnsi="Times New Roman" w:cs="Times New Roman"/>
            <w:sz w:val="24"/>
            <w:szCs w:val="24"/>
            <w:lang w:val="en-GB"/>
          </w:rPr>
          <w:t>obt</w:t>
        </w:r>
      </w:ins>
      <w:ins w:id="2537" w:author="Sri Harto" w:date="2021-03-15T18:30:00Z">
        <w:r w:rsidR="005008D3" w:rsidRPr="004212FA">
          <w:rPr>
            <w:rFonts w:ascii="Times New Roman" w:hAnsi="Times New Roman" w:cs="Times New Roman"/>
            <w:sz w:val="24"/>
            <w:szCs w:val="24"/>
            <w:lang w:val="en-GB"/>
          </w:rPr>
          <w:t xml:space="preserve">ained from </w:t>
        </w:r>
      </w:ins>
      <w:ins w:id="2538" w:author="Sri Harto" w:date="2021-03-15T18:27:00Z">
        <w:r w:rsidR="005008D3" w:rsidRPr="004212FA">
          <w:rPr>
            <w:rFonts w:ascii="Times New Roman" w:hAnsi="Times New Roman" w:cs="Times New Roman"/>
            <w:sz w:val="24"/>
            <w:szCs w:val="24"/>
            <w:lang w:val="en-GB"/>
          </w:rPr>
          <w:t>both formal schooling and non-formal thinking (Sellars et al., 2018)</w:t>
        </w:r>
      </w:ins>
      <w:ins w:id="2539" w:author="Sri Harto" w:date="2021-03-15T18:30:00Z">
        <w:r w:rsidR="005008D3" w:rsidRPr="004212FA">
          <w:rPr>
            <w:rFonts w:ascii="Times New Roman" w:hAnsi="Times New Roman" w:cs="Times New Roman"/>
            <w:sz w:val="24"/>
            <w:szCs w:val="24"/>
            <w:lang w:val="en-GB"/>
          </w:rPr>
          <w:t xml:space="preserve"> </w:t>
        </w:r>
      </w:ins>
      <w:ins w:id="2540" w:author="Sri Harto" w:date="2021-03-15T18:32:00Z">
        <w:r w:rsidR="0080740A" w:rsidRPr="004212FA">
          <w:rPr>
            <w:rFonts w:ascii="Times New Roman" w:hAnsi="Times New Roman" w:cs="Times New Roman"/>
            <w:sz w:val="24"/>
            <w:szCs w:val="24"/>
            <w:lang w:val="en-GB"/>
            <w:rPrChange w:id="2541" w:author="Sri Harto" w:date="2021-03-15T21:16:00Z">
              <w:rPr>
                <w:rFonts w:ascii="Times New Roman" w:hAnsi="Times New Roman" w:cs="Times New Roman"/>
                <w:sz w:val="24"/>
                <w:szCs w:val="24"/>
                <w:highlight w:val="yellow"/>
                <w:lang w:val="en-GB"/>
              </w:rPr>
            </w:rPrChange>
          </w:rPr>
          <w:t xml:space="preserve">derived from </w:t>
        </w:r>
      </w:ins>
      <w:ins w:id="2542" w:author="Sri Harto" w:date="2021-03-15T18:30:00Z">
        <w:r w:rsidR="005008D3" w:rsidRPr="004212FA">
          <w:rPr>
            <w:rFonts w:ascii="Times New Roman" w:hAnsi="Times New Roman" w:cs="Times New Roman"/>
            <w:sz w:val="24"/>
            <w:szCs w:val="24"/>
            <w:lang w:val="en-GB"/>
          </w:rPr>
          <w:t>the students’ real</w:t>
        </w:r>
      </w:ins>
      <w:ins w:id="2543" w:author="Sri Harto" w:date="2021-03-15T18:31:00Z">
        <w:r w:rsidR="0080740A" w:rsidRPr="004212FA">
          <w:rPr>
            <w:rFonts w:ascii="Times New Roman" w:hAnsi="Times New Roman" w:cs="Times New Roman"/>
            <w:sz w:val="24"/>
            <w:szCs w:val="24"/>
            <w:lang w:val="en-GB"/>
            <w:rPrChange w:id="2544" w:author="Sri Harto" w:date="2021-03-15T21:16:00Z">
              <w:rPr>
                <w:rFonts w:ascii="Times New Roman" w:hAnsi="Times New Roman" w:cs="Times New Roman"/>
                <w:sz w:val="24"/>
                <w:szCs w:val="24"/>
                <w:highlight w:val="yellow"/>
                <w:lang w:val="en-GB"/>
              </w:rPr>
            </w:rPrChange>
          </w:rPr>
          <w:t>-</w:t>
        </w:r>
      </w:ins>
      <w:ins w:id="2545" w:author="Sri Harto" w:date="2021-03-15T18:30:00Z">
        <w:r w:rsidR="005008D3" w:rsidRPr="004212FA">
          <w:rPr>
            <w:rFonts w:ascii="Times New Roman" w:hAnsi="Times New Roman" w:cs="Times New Roman"/>
            <w:sz w:val="24"/>
            <w:szCs w:val="24"/>
            <w:lang w:val="en-GB"/>
          </w:rPr>
          <w:t xml:space="preserve">life </w:t>
        </w:r>
      </w:ins>
      <w:ins w:id="2546" w:author="Sri Harto" w:date="2021-03-15T18:32:00Z">
        <w:r w:rsidR="0080740A" w:rsidRPr="004212FA">
          <w:rPr>
            <w:rFonts w:ascii="Times New Roman" w:hAnsi="Times New Roman" w:cs="Times New Roman"/>
            <w:sz w:val="24"/>
            <w:szCs w:val="24"/>
            <w:lang w:val="en-GB"/>
            <w:rPrChange w:id="2547" w:author="Sri Harto" w:date="2021-03-15T21:16:00Z">
              <w:rPr>
                <w:rFonts w:ascii="Times New Roman" w:hAnsi="Times New Roman" w:cs="Times New Roman"/>
                <w:sz w:val="24"/>
                <w:szCs w:val="24"/>
                <w:highlight w:val="yellow"/>
                <w:lang w:val="en-GB"/>
              </w:rPr>
            </w:rPrChange>
          </w:rPr>
          <w:t>experiences</w:t>
        </w:r>
      </w:ins>
      <w:ins w:id="2548" w:author="Sri Harto" w:date="2021-03-15T18:33:00Z">
        <w:r w:rsidR="0082328E" w:rsidRPr="004212FA">
          <w:rPr>
            <w:rFonts w:ascii="Times New Roman" w:hAnsi="Times New Roman" w:cs="Times New Roman"/>
            <w:sz w:val="24"/>
            <w:szCs w:val="24"/>
            <w:lang w:val="en-GB"/>
            <w:rPrChange w:id="2549" w:author="Sri Harto" w:date="2021-03-15T21:16:00Z">
              <w:rPr>
                <w:rFonts w:ascii="Times New Roman" w:hAnsi="Times New Roman" w:cs="Times New Roman"/>
                <w:sz w:val="24"/>
                <w:szCs w:val="24"/>
                <w:highlight w:val="yellow"/>
                <w:lang w:val="en-GB"/>
              </w:rPr>
            </w:rPrChange>
          </w:rPr>
          <w:t xml:space="preserve"> (TS-3</w:t>
        </w:r>
      </w:ins>
      <w:ins w:id="2550" w:author="Sri Harto" w:date="2021-03-15T18:34:00Z">
        <w:r w:rsidR="0082328E" w:rsidRPr="004212FA">
          <w:rPr>
            <w:rFonts w:ascii="Times New Roman" w:hAnsi="Times New Roman" w:cs="Times New Roman"/>
            <w:sz w:val="24"/>
            <w:szCs w:val="24"/>
            <w:lang w:val="en-GB"/>
            <w:rPrChange w:id="2551" w:author="Sri Harto" w:date="2021-03-15T21:16:00Z">
              <w:rPr>
                <w:rFonts w:ascii="Times New Roman" w:hAnsi="Times New Roman" w:cs="Times New Roman"/>
                <w:sz w:val="24"/>
                <w:szCs w:val="24"/>
                <w:highlight w:val="yellow"/>
                <w:lang w:val="en-GB"/>
              </w:rPr>
            </w:rPrChange>
          </w:rPr>
          <w:t>)</w:t>
        </w:r>
      </w:ins>
      <w:ins w:id="2552" w:author="Sri Harto" w:date="2021-03-15T18:27:00Z">
        <w:r w:rsidR="005008D3" w:rsidRPr="004212FA">
          <w:rPr>
            <w:rFonts w:ascii="Times New Roman" w:hAnsi="Times New Roman" w:cs="Times New Roman"/>
            <w:sz w:val="24"/>
            <w:szCs w:val="24"/>
            <w:lang w:val="en-GB"/>
          </w:rPr>
          <w:t>.</w:t>
        </w:r>
      </w:ins>
      <w:ins w:id="2553" w:author="Sri Harto" w:date="2021-03-15T18:31:00Z">
        <w:r w:rsidR="0080740A" w:rsidRPr="004212FA">
          <w:rPr>
            <w:rFonts w:ascii="Times New Roman" w:hAnsi="Times New Roman" w:cs="Times New Roman"/>
            <w:sz w:val="24"/>
            <w:szCs w:val="24"/>
            <w:lang w:val="en-GB"/>
            <w:rPrChange w:id="2554" w:author="Sri Harto" w:date="2021-03-15T21:16:00Z">
              <w:rPr>
                <w:rFonts w:ascii="Times New Roman" w:hAnsi="Times New Roman" w:cs="Times New Roman"/>
                <w:sz w:val="24"/>
                <w:szCs w:val="24"/>
                <w:highlight w:val="yellow"/>
                <w:lang w:val="en-GB"/>
              </w:rPr>
            </w:rPrChange>
          </w:rPr>
          <w:t xml:space="preserve"> </w:t>
        </w:r>
      </w:ins>
      <w:ins w:id="2555" w:author="Sri Harto" w:date="2021-03-15T18:54:00Z">
        <w:r w:rsidR="00FD2902" w:rsidRPr="004212FA">
          <w:rPr>
            <w:rFonts w:ascii="Times New Roman" w:hAnsi="Times New Roman" w:cs="Times New Roman"/>
            <w:sz w:val="24"/>
            <w:szCs w:val="24"/>
            <w:lang w:val="en-GB"/>
            <w:rPrChange w:id="2556" w:author="Sri Harto" w:date="2021-03-15T21:16:00Z">
              <w:rPr>
                <w:rFonts w:ascii="Times New Roman" w:hAnsi="Times New Roman" w:cs="Times New Roman"/>
                <w:sz w:val="24"/>
                <w:szCs w:val="24"/>
                <w:highlight w:val="yellow"/>
                <w:lang w:val="en-GB"/>
              </w:rPr>
            </w:rPrChange>
          </w:rPr>
          <w:t>Also</w:t>
        </w:r>
      </w:ins>
      <w:ins w:id="2557" w:author="Sri Harto" w:date="2021-03-15T18:31:00Z">
        <w:r w:rsidR="0080740A" w:rsidRPr="004212FA">
          <w:rPr>
            <w:rFonts w:ascii="Times New Roman" w:hAnsi="Times New Roman" w:cs="Times New Roman"/>
            <w:sz w:val="24"/>
            <w:szCs w:val="24"/>
            <w:lang w:val="en-GB"/>
            <w:rPrChange w:id="2558" w:author="Sri Harto" w:date="2021-03-15T21:16:00Z">
              <w:rPr>
                <w:rFonts w:ascii="Times New Roman" w:hAnsi="Times New Roman" w:cs="Times New Roman"/>
                <w:sz w:val="24"/>
                <w:szCs w:val="24"/>
                <w:highlight w:val="yellow"/>
                <w:lang w:val="en-GB"/>
              </w:rPr>
            </w:rPrChange>
          </w:rPr>
          <w:t>,</w:t>
        </w:r>
      </w:ins>
      <w:ins w:id="2559" w:author="Sri Harto" w:date="2021-03-15T18:48:00Z">
        <w:r w:rsidR="00FD2902" w:rsidRPr="004212FA">
          <w:rPr>
            <w:rFonts w:ascii="Times New Roman" w:hAnsi="Times New Roman" w:cs="Times New Roman"/>
            <w:color w:val="000000" w:themeColor="text1"/>
            <w:sz w:val="24"/>
            <w:szCs w:val="24"/>
            <w:lang w:val="en-GB"/>
          </w:rPr>
          <w:t xml:space="preserve"> </w:t>
        </w:r>
      </w:ins>
      <w:ins w:id="2560" w:author="Sri Harto" w:date="2021-03-15T18:49:00Z">
        <w:r w:rsidR="00FD2902" w:rsidRPr="004212FA">
          <w:rPr>
            <w:rFonts w:ascii="Times New Roman" w:hAnsi="Times New Roman" w:cs="Times New Roman"/>
            <w:color w:val="000000" w:themeColor="text1"/>
            <w:sz w:val="24"/>
            <w:szCs w:val="24"/>
            <w:lang w:val="en-GB"/>
          </w:rPr>
          <w:t>the real-life experiences</w:t>
        </w:r>
      </w:ins>
      <w:ins w:id="2561" w:author="Sri Harto" w:date="2021-03-15T18:50:00Z">
        <w:r w:rsidR="00FD2902" w:rsidRPr="004212FA">
          <w:rPr>
            <w:rFonts w:ascii="Times New Roman" w:hAnsi="Times New Roman" w:cs="Times New Roman"/>
            <w:color w:val="000000" w:themeColor="text1"/>
            <w:sz w:val="24"/>
            <w:szCs w:val="24"/>
            <w:lang w:val="en-GB"/>
          </w:rPr>
          <w:t xml:space="preserve"> (TS-3) has built the students’ </w:t>
        </w:r>
      </w:ins>
      <w:ins w:id="2562" w:author="Sri Harto" w:date="2021-03-15T18:31:00Z">
        <w:r w:rsidR="0080740A" w:rsidRPr="004212FA">
          <w:rPr>
            <w:rFonts w:ascii="Times New Roman" w:hAnsi="Times New Roman" w:cs="Times New Roman"/>
            <w:color w:val="000000" w:themeColor="text1"/>
            <w:sz w:val="24"/>
            <w:szCs w:val="24"/>
            <w:lang w:val="en-GB"/>
          </w:rPr>
          <w:t xml:space="preserve">critical thinking </w:t>
        </w:r>
      </w:ins>
      <w:ins w:id="2563" w:author="Sri Harto" w:date="2021-03-15T18:48:00Z">
        <w:r w:rsidR="00FD2902" w:rsidRPr="004212FA">
          <w:rPr>
            <w:rFonts w:ascii="Times New Roman" w:hAnsi="Times New Roman" w:cs="Times New Roman"/>
            <w:color w:val="000000" w:themeColor="text1"/>
            <w:sz w:val="24"/>
            <w:szCs w:val="24"/>
            <w:lang w:val="en-GB"/>
          </w:rPr>
          <w:t xml:space="preserve">(CT) </w:t>
        </w:r>
      </w:ins>
      <w:ins w:id="2564" w:author="Sri Harto" w:date="2021-03-15T18:50:00Z">
        <w:r w:rsidR="00FD2902" w:rsidRPr="004212FA">
          <w:rPr>
            <w:rFonts w:ascii="Times New Roman" w:hAnsi="Times New Roman" w:cs="Times New Roman"/>
            <w:color w:val="000000" w:themeColor="text1"/>
            <w:sz w:val="24"/>
            <w:szCs w:val="24"/>
            <w:lang w:val="en-GB"/>
          </w:rPr>
          <w:t xml:space="preserve">and </w:t>
        </w:r>
      </w:ins>
      <w:ins w:id="2565" w:author="Sri Harto" w:date="2021-03-15T18:31:00Z">
        <w:r w:rsidR="0080740A" w:rsidRPr="004212FA">
          <w:rPr>
            <w:rFonts w:ascii="Times New Roman" w:hAnsi="Times New Roman" w:cs="Times New Roman"/>
            <w:color w:val="000000" w:themeColor="text1"/>
            <w:sz w:val="24"/>
            <w:szCs w:val="24"/>
            <w:lang w:val="en-GB"/>
          </w:rPr>
          <w:t xml:space="preserve">encouraged </w:t>
        </w:r>
      </w:ins>
      <w:ins w:id="2566" w:author="Sri Harto" w:date="2021-03-15T18:50:00Z">
        <w:r w:rsidR="00FD2902" w:rsidRPr="004212FA">
          <w:rPr>
            <w:rFonts w:ascii="Times New Roman" w:hAnsi="Times New Roman" w:cs="Times New Roman"/>
            <w:color w:val="000000" w:themeColor="text1"/>
            <w:sz w:val="24"/>
            <w:szCs w:val="24"/>
            <w:lang w:val="en-GB"/>
          </w:rPr>
          <w:t xml:space="preserve">the </w:t>
        </w:r>
      </w:ins>
      <w:ins w:id="2567" w:author="Sri Harto" w:date="2021-03-15T18:31:00Z">
        <w:r w:rsidR="0080740A" w:rsidRPr="004212FA">
          <w:rPr>
            <w:rFonts w:ascii="Times New Roman" w:hAnsi="Times New Roman" w:cs="Times New Roman"/>
            <w:color w:val="000000" w:themeColor="text1"/>
            <w:sz w:val="24"/>
            <w:szCs w:val="24"/>
            <w:lang w:val="en-GB"/>
          </w:rPr>
          <w:t>students (</w:t>
        </w:r>
        <w:proofErr w:type="spellStart"/>
        <w:r w:rsidR="0080740A" w:rsidRPr="004212FA">
          <w:rPr>
            <w:rFonts w:ascii="Times New Roman" w:hAnsi="Times New Roman" w:cs="Times New Roman"/>
            <w:color w:val="000000" w:themeColor="text1"/>
            <w:sz w:val="24"/>
            <w:szCs w:val="24"/>
            <w:lang w:val="en-GB"/>
          </w:rPr>
          <w:t>Almalki</w:t>
        </w:r>
        <w:proofErr w:type="spellEnd"/>
        <w:r w:rsidR="0080740A" w:rsidRPr="004212FA">
          <w:rPr>
            <w:rFonts w:ascii="Times New Roman" w:hAnsi="Times New Roman" w:cs="Times New Roman"/>
            <w:color w:val="000000" w:themeColor="text1"/>
            <w:sz w:val="24"/>
            <w:szCs w:val="24"/>
            <w:lang w:val="en-GB"/>
          </w:rPr>
          <w:t>, 2019</w:t>
        </w:r>
      </w:ins>
      <w:ins w:id="2568" w:author="Sri Harto" w:date="2021-03-15T18:48:00Z">
        <w:r w:rsidR="00FD2902" w:rsidRPr="004212FA">
          <w:rPr>
            <w:rFonts w:ascii="Times New Roman" w:hAnsi="Times New Roman" w:cs="Times New Roman"/>
            <w:color w:val="000000" w:themeColor="text1"/>
            <w:sz w:val="24"/>
            <w:szCs w:val="24"/>
            <w:lang w:val="en-GB"/>
          </w:rPr>
          <w:t>; King et al., 2010</w:t>
        </w:r>
      </w:ins>
      <w:ins w:id="2569" w:author="Sri Harto" w:date="2021-03-15T18:31:00Z">
        <w:r w:rsidR="0080740A" w:rsidRPr="004212FA">
          <w:rPr>
            <w:rFonts w:ascii="Times New Roman" w:hAnsi="Times New Roman" w:cs="Times New Roman"/>
            <w:color w:val="000000" w:themeColor="text1"/>
            <w:sz w:val="24"/>
            <w:szCs w:val="24"/>
            <w:lang w:val="en-GB"/>
          </w:rPr>
          <w:t xml:space="preserve">) to see and evaluate </w:t>
        </w:r>
      </w:ins>
      <w:ins w:id="2570" w:author="Sri Harto" w:date="2021-03-15T18:51:00Z">
        <w:r w:rsidR="00FD2902" w:rsidRPr="004212FA">
          <w:rPr>
            <w:rFonts w:ascii="Times New Roman" w:hAnsi="Times New Roman" w:cs="Times New Roman"/>
            <w:color w:val="000000" w:themeColor="text1"/>
            <w:sz w:val="24"/>
            <w:szCs w:val="24"/>
            <w:lang w:val="en-GB"/>
          </w:rPr>
          <w:t xml:space="preserve">different </w:t>
        </w:r>
      </w:ins>
      <w:ins w:id="2571" w:author="Sri Harto" w:date="2021-03-15T18:31:00Z">
        <w:r w:rsidR="0080740A" w:rsidRPr="004212FA">
          <w:rPr>
            <w:rFonts w:ascii="Times New Roman" w:hAnsi="Times New Roman" w:cs="Times New Roman"/>
            <w:color w:val="000000" w:themeColor="text1"/>
            <w:sz w:val="24"/>
            <w:szCs w:val="24"/>
            <w:lang w:val="en-GB"/>
          </w:rPr>
          <w:t xml:space="preserve">phenomena from </w:t>
        </w:r>
      </w:ins>
      <w:ins w:id="2572" w:author="Sri Harto" w:date="2021-03-15T18:51:00Z">
        <w:r w:rsidR="00FD2902" w:rsidRPr="004212FA">
          <w:rPr>
            <w:rFonts w:ascii="Times New Roman" w:hAnsi="Times New Roman" w:cs="Times New Roman"/>
            <w:color w:val="000000" w:themeColor="text1"/>
            <w:sz w:val="24"/>
            <w:szCs w:val="24"/>
            <w:lang w:val="en-GB"/>
          </w:rPr>
          <w:t>various</w:t>
        </w:r>
      </w:ins>
      <w:ins w:id="2573" w:author="Sri Harto" w:date="2021-03-15T18:31:00Z">
        <w:r w:rsidR="0080740A" w:rsidRPr="004212FA">
          <w:rPr>
            <w:rFonts w:ascii="Times New Roman" w:hAnsi="Times New Roman" w:cs="Times New Roman"/>
            <w:color w:val="000000" w:themeColor="text1"/>
            <w:sz w:val="24"/>
            <w:szCs w:val="24"/>
            <w:lang w:val="en-GB"/>
          </w:rPr>
          <w:t xml:space="preserve"> point of views (</w:t>
        </w:r>
      </w:ins>
      <w:ins w:id="2574" w:author="Sri Harto" w:date="2021-03-15T18:51:00Z">
        <w:r w:rsidR="00FD2902" w:rsidRPr="004212FA">
          <w:rPr>
            <w:rFonts w:ascii="Times New Roman" w:hAnsi="Times New Roman" w:cs="Times New Roman"/>
            <w:color w:val="000000" w:themeColor="text1"/>
            <w:sz w:val="24"/>
            <w:szCs w:val="24"/>
            <w:lang w:val="en-GB"/>
          </w:rPr>
          <w:t xml:space="preserve">De Bono, 1992; </w:t>
        </w:r>
      </w:ins>
      <w:proofErr w:type="spellStart"/>
      <w:ins w:id="2575" w:author="Sri Harto" w:date="2021-03-15T18:53:00Z">
        <w:r w:rsidR="00FD2902" w:rsidRPr="004212FA">
          <w:rPr>
            <w:rFonts w:ascii="Times New Roman" w:hAnsi="Times New Roman" w:cs="Times New Roman"/>
            <w:color w:val="000000" w:themeColor="text1"/>
            <w:sz w:val="24"/>
            <w:szCs w:val="24"/>
            <w:lang w:val="en-GB"/>
          </w:rPr>
          <w:t>Nikijuluw</w:t>
        </w:r>
        <w:proofErr w:type="spellEnd"/>
        <w:r w:rsidR="00FD2902" w:rsidRPr="004212FA">
          <w:rPr>
            <w:rFonts w:ascii="Times New Roman" w:hAnsi="Times New Roman" w:cs="Times New Roman"/>
            <w:color w:val="000000" w:themeColor="text1"/>
            <w:sz w:val="24"/>
            <w:szCs w:val="24"/>
            <w:lang w:val="en-GB"/>
          </w:rPr>
          <w:t xml:space="preserve"> &amp; </w:t>
        </w:r>
        <w:proofErr w:type="spellStart"/>
        <w:r w:rsidR="00FD2902" w:rsidRPr="004212FA">
          <w:rPr>
            <w:rFonts w:ascii="Times New Roman" w:hAnsi="Times New Roman" w:cs="Times New Roman"/>
            <w:color w:val="000000" w:themeColor="text1"/>
            <w:sz w:val="24"/>
            <w:szCs w:val="24"/>
            <w:lang w:val="en-GB"/>
          </w:rPr>
          <w:t>Puspitasari</w:t>
        </w:r>
        <w:proofErr w:type="spellEnd"/>
        <w:r w:rsidR="00FD2902" w:rsidRPr="004212FA">
          <w:rPr>
            <w:rFonts w:ascii="Times New Roman" w:hAnsi="Times New Roman" w:cs="Times New Roman"/>
            <w:color w:val="000000" w:themeColor="text1"/>
            <w:sz w:val="24"/>
            <w:szCs w:val="24"/>
            <w:lang w:val="en-GB"/>
          </w:rPr>
          <w:t xml:space="preserve">, 2018; </w:t>
        </w:r>
      </w:ins>
      <w:ins w:id="2576" w:author="Sri Harto" w:date="2021-03-15T18:52:00Z">
        <w:r w:rsidR="00FD2902" w:rsidRPr="004212FA">
          <w:rPr>
            <w:rFonts w:ascii="Times New Roman" w:hAnsi="Times New Roman" w:cs="Times New Roman"/>
            <w:color w:val="000000" w:themeColor="text1"/>
            <w:sz w:val="24"/>
            <w:szCs w:val="24"/>
            <w:lang w:val="en-GB"/>
          </w:rPr>
          <w:t xml:space="preserve">Sharma &amp; </w:t>
        </w:r>
        <w:proofErr w:type="spellStart"/>
        <w:r w:rsidR="00FD2902" w:rsidRPr="004212FA">
          <w:rPr>
            <w:rFonts w:ascii="Times New Roman" w:hAnsi="Times New Roman" w:cs="Times New Roman"/>
            <w:color w:val="000000" w:themeColor="text1"/>
            <w:sz w:val="24"/>
            <w:szCs w:val="24"/>
            <w:lang w:val="en-GB"/>
          </w:rPr>
          <w:t>Priyamvada</w:t>
        </w:r>
        <w:proofErr w:type="spellEnd"/>
        <w:r w:rsidR="00FD2902" w:rsidRPr="004212FA">
          <w:rPr>
            <w:rFonts w:ascii="Times New Roman" w:hAnsi="Times New Roman" w:cs="Times New Roman"/>
            <w:color w:val="000000" w:themeColor="text1"/>
            <w:sz w:val="24"/>
            <w:szCs w:val="24"/>
            <w:lang w:val="en-GB"/>
          </w:rPr>
          <w:t xml:space="preserve">, 2017; </w:t>
        </w:r>
      </w:ins>
      <w:ins w:id="2577" w:author="Sri Harto" w:date="2021-03-15T18:51:00Z">
        <w:r w:rsidR="00FD2902" w:rsidRPr="004212FA">
          <w:rPr>
            <w:rFonts w:ascii="Times New Roman" w:hAnsi="Times New Roman" w:cs="Times New Roman"/>
            <w:color w:val="000000" w:themeColor="text1"/>
            <w:sz w:val="24"/>
            <w:szCs w:val="24"/>
            <w:lang w:val="en-GB"/>
          </w:rPr>
          <w:t>Sharma</w:t>
        </w:r>
      </w:ins>
      <w:ins w:id="2578" w:author="Sri Harto" w:date="2021-03-15T18:52:00Z">
        <w:r w:rsidR="00FD2902" w:rsidRPr="004212FA">
          <w:rPr>
            <w:rFonts w:ascii="Times New Roman" w:hAnsi="Times New Roman" w:cs="Times New Roman"/>
            <w:color w:val="000000" w:themeColor="text1"/>
            <w:sz w:val="24"/>
            <w:szCs w:val="24"/>
            <w:lang w:val="en-GB"/>
          </w:rPr>
          <w:t xml:space="preserve">, </w:t>
        </w:r>
        <w:proofErr w:type="spellStart"/>
        <w:r w:rsidR="00FD2902" w:rsidRPr="004212FA">
          <w:rPr>
            <w:rFonts w:ascii="Times New Roman" w:hAnsi="Times New Roman" w:cs="Times New Roman"/>
            <w:color w:val="000000" w:themeColor="text1"/>
            <w:sz w:val="24"/>
            <w:szCs w:val="24"/>
            <w:lang w:val="en-GB"/>
          </w:rPr>
          <w:t>Priyamvada</w:t>
        </w:r>
        <w:proofErr w:type="spellEnd"/>
        <w:r w:rsidR="00FD2902" w:rsidRPr="004212FA">
          <w:rPr>
            <w:rFonts w:ascii="Times New Roman" w:hAnsi="Times New Roman" w:cs="Times New Roman"/>
            <w:color w:val="000000" w:themeColor="text1"/>
            <w:sz w:val="24"/>
            <w:szCs w:val="24"/>
            <w:lang w:val="en-GB"/>
          </w:rPr>
          <w:t>, &amp; Chetna, 2020</w:t>
        </w:r>
      </w:ins>
      <w:ins w:id="2579" w:author="Sri Harto" w:date="2021-03-15T18:31:00Z">
        <w:r w:rsidR="0080740A" w:rsidRPr="004212FA">
          <w:rPr>
            <w:rFonts w:ascii="Times New Roman" w:hAnsi="Times New Roman" w:cs="Times New Roman"/>
            <w:color w:val="000000" w:themeColor="text1"/>
            <w:sz w:val="24"/>
            <w:szCs w:val="24"/>
            <w:lang w:val="en-GB"/>
          </w:rPr>
          <w:t xml:space="preserve">). </w:t>
        </w:r>
      </w:ins>
      <w:ins w:id="2580" w:author="Sri Harto" w:date="2021-03-15T18:54:00Z">
        <w:r w:rsidR="00FD2902" w:rsidRPr="004212FA">
          <w:rPr>
            <w:rFonts w:ascii="Times New Roman" w:hAnsi="Times New Roman" w:cs="Times New Roman"/>
            <w:color w:val="000000" w:themeColor="text1"/>
            <w:sz w:val="24"/>
            <w:szCs w:val="24"/>
            <w:lang w:val="en-GB"/>
          </w:rPr>
          <w:t xml:space="preserve">In addition, </w:t>
        </w:r>
        <w:r w:rsidR="00251397" w:rsidRPr="004212FA">
          <w:rPr>
            <w:rFonts w:ascii="Times New Roman" w:hAnsi="Times New Roman" w:cs="Times New Roman"/>
            <w:color w:val="000000" w:themeColor="text1"/>
            <w:sz w:val="24"/>
            <w:szCs w:val="24"/>
            <w:lang w:val="en-GB"/>
          </w:rPr>
          <w:t>with reg</w:t>
        </w:r>
      </w:ins>
      <w:ins w:id="2581" w:author="Sri Harto" w:date="2021-03-15T18:55:00Z">
        <w:r w:rsidR="00251397" w:rsidRPr="004212FA">
          <w:rPr>
            <w:rFonts w:ascii="Times New Roman" w:hAnsi="Times New Roman" w:cs="Times New Roman"/>
            <w:color w:val="000000" w:themeColor="text1"/>
            <w:sz w:val="24"/>
            <w:szCs w:val="24"/>
            <w:lang w:val="en-GB"/>
          </w:rPr>
          <w:t xml:space="preserve">ard to Teachers’ Strategies-12 (TS-12), </w:t>
        </w:r>
      </w:ins>
      <w:ins w:id="2582" w:author="Sri Harto" w:date="2021-03-15T18:56:00Z">
        <w:r w:rsidR="00251397" w:rsidRPr="004212FA">
          <w:rPr>
            <w:rFonts w:ascii="Times New Roman" w:hAnsi="Times New Roman" w:cs="Times New Roman"/>
            <w:color w:val="000000" w:themeColor="text1"/>
            <w:sz w:val="24"/>
            <w:szCs w:val="24"/>
            <w:lang w:val="en-GB"/>
          </w:rPr>
          <w:t xml:space="preserve">the students were provided with guidance in implementing higher order thinking (HOT) </w:t>
        </w:r>
        <w:r w:rsidR="00251397" w:rsidRPr="004212FA">
          <w:rPr>
            <w:rFonts w:ascii="Times New Roman" w:hAnsi="Times New Roman" w:cs="Times New Roman"/>
            <w:color w:val="000000" w:themeColor="text1"/>
            <w:sz w:val="24"/>
            <w:szCs w:val="24"/>
            <w:lang w:val="en-GB"/>
          </w:rPr>
          <w:lastRenderedPageBreak/>
          <w:t>skills</w:t>
        </w:r>
      </w:ins>
      <w:ins w:id="2583" w:author="Sri Harto" w:date="2021-03-15T18:57:00Z">
        <w:r w:rsidR="00251397" w:rsidRPr="004212FA">
          <w:rPr>
            <w:rFonts w:ascii="Times New Roman" w:hAnsi="Times New Roman" w:cs="Times New Roman"/>
            <w:color w:val="000000" w:themeColor="text1"/>
            <w:sz w:val="24"/>
            <w:szCs w:val="24"/>
            <w:lang w:val="en-GB"/>
          </w:rPr>
          <w:t xml:space="preserve"> by providing logical arguments and reasons (</w:t>
        </w:r>
      </w:ins>
      <w:ins w:id="2584" w:author="Sri Harto" w:date="2021-03-15T18:31:00Z">
        <w:r w:rsidR="0080740A" w:rsidRPr="004212FA">
          <w:rPr>
            <w:rFonts w:ascii="Times New Roman" w:hAnsi="Times New Roman" w:cs="Times New Roman"/>
            <w:color w:val="000000" w:themeColor="text1"/>
            <w:sz w:val="24"/>
            <w:szCs w:val="24"/>
            <w:lang w:val="en-GB"/>
          </w:rPr>
          <w:t xml:space="preserve">Brookhart &amp; </w:t>
        </w:r>
        <w:proofErr w:type="spellStart"/>
        <w:r w:rsidR="0080740A" w:rsidRPr="004212FA">
          <w:rPr>
            <w:rFonts w:ascii="Times New Roman" w:hAnsi="Times New Roman" w:cs="Times New Roman"/>
            <w:color w:val="000000" w:themeColor="text1"/>
            <w:sz w:val="24"/>
            <w:szCs w:val="24"/>
            <w:lang w:val="en-GB"/>
          </w:rPr>
          <w:t>Bronowicz</w:t>
        </w:r>
      </w:ins>
      <w:proofErr w:type="spellEnd"/>
      <w:ins w:id="2585" w:author="Sri Harto" w:date="2021-03-15T18:57:00Z">
        <w:r w:rsidR="00251397" w:rsidRPr="004212FA">
          <w:rPr>
            <w:rFonts w:ascii="Times New Roman" w:hAnsi="Times New Roman" w:cs="Times New Roman"/>
            <w:color w:val="000000" w:themeColor="text1"/>
            <w:sz w:val="24"/>
            <w:szCs w:val="24"/>
            <w:lang w:val="en-GB"/>
          </w:rPr>
          <w:t xml:space="preserve">; </w:t>
        </w:r>
      </w:ins>
      <w:ins w:id="2586" w:author="Sri Harto" w:date="2021-03-15T18:31:00Z">
        <w:r w:rsidR="0080740A" w:rsidRPr="004212FA">
          <w:rPr>
            <w:rFonts w:ascii="Times New Roman" w:hAnsi="Times New Roman" w:cs="Times New Roman"/>
            <w:color w:val="000000" w:themeColor="text1"/>
            <w:sz w:val="24"/>
            <w:szCs w:val="24"/>
            <w:lang w:val="en-GB"/>
          </w:rPr>
          <w:t>2010</w:t>
        </w:r>
      </w:ins>
      <w:ins w:id="2587" w:author="Sri Harto" w:date="2021-03-15T18:57:00Z">
        <w:r w:rsidR="00251397" w:rsidRPr="004212FA">
          <w:rPr>
            <w:rFonts w:ascii="Times New Roman" w:hAnsi="Times New Roman" w:cs="Times New Roman"/>
            <w:color w:val="000000" w:themeColor="text1"/>
            <w:sz w:val="24"/>
            <w:szCs w:val="24"/>
            <w:lang w:val="en-GB"/>
          </w:rPr>
          <w:t xml:space="preserve">; </w:t>
        </w:r>
      </w:ins>
      <w:proofErr w:type="spellStart"/>
      <w:ins w:id="2588" w:author="Sri Harto" w:date="2021-03-15T18:31:00Z">
        <w:r w:rsidR="0080740A" w:rsidRPr="004212FA">
          <w:rPr>
            <w:rFonts w:ascii="Times New Roman" w:hAnsi="Times New Roman" w:cs="Times New Roman"/>
            <w:color w:val="000000" w:themeColor="text1"/>
            <w:sz w:val="24"/>
            <w:szCs w:val="24"/>
            <w:lang w:val="en-GB"/>
          </w:rPr>
          <w:t>Tuzlukova</w:t>
        </w:r>
        <w:proofErr w:type="spellEnd"/>
        <w:r w:rsidR="0080740A" w:rsidRPr="004212FA">
          <w:rPr>
            <w:rFonts w:ascii="Times New Roman" w:hAnsi="Times New Roman" w:cs="Times New Roman"/>
            <w:color w:val="000000" w:themeColor="text1"/>
            <w:sz w:val="24"/>
            <w:szCs w:val="24"/>
            <w:lang w:val="en-GB"/>
          </w:rPr>
          <w:t>, Al-</w:t>
        </w:r>
        <w:proofErr w:type="spellStart"/>
        <w:r w:rsidR="0080740A" w:rsidRPr="004212FA">
          <w:rPr>
            <w:rFonts w:ascii="Times New Roman" w:hAnsi="Times New Roman" w:cs="Times New Roman"/>
            <w:color w:val="000000" w:themeColor="text1"/>
            <w:sz w:val="24"/>
            <w:szCs w:val="24"/>
            <w:lang w:val="en-GB"/>
          </w:rPr>
          <w:t>Busaidi</w:t>
        </w:r>
        <w:proofErr w:type="spellEnd"/>
        <w:r w:rsidR="0080740A" w:rsidRPr="004212FA">
          <w:rPr>
            <w:rFonts w:ascii="Times New Roman" w:hAnsi="Times New Roman" w:cs="Times New Roman"/>
            <w:color w:val="000000" w:themeColor="text1"/>
            <w:sz w:val="24"/>
            <w:szCs w:val="24"/>
            <w:lang w:val="en-GB"/>
          </w:rPr>
          <w:t xml:space="preserve">, &amp; Burns, 2017; </w:t>
        </w:r>
        <w:proofErr w:type="spellStart"/>
        <w:r w:rsidR="0080740A" w:rsidRPr="004212FA">
          <w:rPr>
            <w:rFonts w:ascii="Times New Roman" w:hAnsi="Times New Roman" w:cs="Times New Roman"/>
            <w:color w:val="000000" w:themeColor="text1"/>
            <w:sz w:val="24"/>
            <w:szCs w:val="24"/>
            <w:lang w:val="en-GB"/>
          </w:rPr>
          <w:t>Warliati</w:t>
        </w:r>
        <w:proofErr w:type="spellEnd"/>
        <w:r w:rsidR="0080740A" w:rsidRPr="004212FA">
          <w:rPr>
            <w:rFonts w:ascii="Times New Roman" w:hAnsi="Times New Roman" w:cs="Times New Roman"/>
            <w:color w:val="000000" w:themeColor="text1"/>
            <w:sz w:val="24"/>
            <w:szCs w:val="24"/>
            <w:lang w:val="en-GB"/>
          </w:rPr>
          <w:t xml:space="preserve">, </w:t>
        </w:r>
        <w:proofErr w:type="spellStart"/>
        <w:r w:rsidR="0080740A" w:rsidRPr="004212FA">
          <w:rPr>
            <w:rFonts w:ascii="Times New Roman" w:hAnsi="Times New Roman" w:cs="Times New Roman"/>
            <w:color w:val="000000" w:themeColor="text1"/>
            <w:sz w:val="24"/>
            <w:szCs w:val="24"/>
            <w:lang w:val="en-GB"/>
          </w:rPr>
          <w:t>Rafli</w:t>
        </w:r>
        <w:proofErr w:type="spellEnd"/>
        <w:r w:rsidR="0080740A" w:rsidRPr="004212FA">
          <w:rPr>
            <w:rFonts w:ascii="Times New Roman" w:hAnsi="Times New Roman" w:cs="Times New Roman"/>
            <w:color w:val="000000" w:themeColor="text1"/>
            <w:sz w:val="24"/>
            <w:szCs w:val="24"/>
            <w:lang w:val="en-GB"/>
          </w:rPr>
          <w:t xml:space="preserve">, &amp; </w:t>
        </w:r>
        <w:proofErr w:type="spellStart"/>
        <w:r w:rsidR="0080740A" w:rsidRPr="004212FA">
          <w:rPr>
            <w:rFonts w:ascii="Times New Roman" w:hAnsi="Times New Roman" w:cs="Times New Roman"/>
            <w:color w:val="000000" w:themeColor="text1"/>
            <w:sz w:val="24"/>
            <w:szCs w:val="24"/>
            <w:lang w:val="en-GB"/>
          </w:rPr>
          <w:t>Darmahusni</w:t>
        </w:r>
        <w:proofErr w:type="spellEnd"/>
        <w:r w:rsidR="0080740A" w:rsidRPr="004212FA">
          <w:rPr>
            <w:rFonts w:ascii="Times New Roman" w:hAnsi="Times New Roman" w:cs="Times New Roman"/>
            <w:color w:val="000000" w:themeColor="text1"/>
            <w:sz w:val="24"/>
            <w:szCs w:val="24"/>
            <w:lang w:val="en-GB"/>
          </w:rPr>
          <w:t xml:space="preserve">, 2019) to support </w:t>
        </w:r>
      </w:ins>
      <w:ins w:id="2589" w:author="Sri Harto" w:date="2021-03-15T18:58:00Z">
        <w:r w:rsidR="00251397" w:rsidRPr="004212FA">
          <w:rPr>
            <w:rFonts w:ascii="Times New Roman" w:hAnsi="Times New Roman" w:cs="Times New Roman"/>
            <w:color w:val="000000" w:themeColor="text1"/>
            <w:sz w:val="24"/>
            <w:szCs w:val="24"/>
            <w:lang w:val="en-GB"/>
          </w:rPr>
          <w:t xml:space="preserve">their </w:t>
        </w:r>
      </w:ins>
      <w:ins w:id="2590" w:author="Sri Harto" w:date="2021-03-15T18:31:00Z">
        <w:r w:rsidR="0080740A" w:rsidRPr="004212FA">
          <w:rPr>
            <w:rFonts w:ascii="Times New Roman" w:hAnsi="Times New Roman" w:cs="Times New Roman"/>
            <w:color w:val="000000" w:themeColor="text1"/>
            <w:sz w:val="24"/>
            <w:szCs w:val="24"/>
            <w:lang w:val="en-GB"/>
          </w:rPr>
          <w:t>opinions</w:t>
        </w:r>
      </w:ins>
      <w:ins w:id="2591" w:author="Sri Harto" w:date="2021-03-15T18:58:00Z">
        <w:r w:rsidR="00251397" w:rsidRPr="004212FA">
          <w:rPr>
            <w:rFonts w:ascii="Times New Roman" w:hAnsi="Times New Roman" w:cs="Times New Roman"/>
            <w:color w:val="000000" w:themeColor="text1"/>
            <w:sz w:val="24"/>
            <w:szCs w:val="24"/>
            <w:lang w:val="en-GB"/>
          </w:rPr>
          <w:t xml:space="preserve"> </w:t>
        </w:r>
      </w:ins>
      <w:ins w:id="2592" w:author="Sri Harto" w:date="2021-03-15T18:31:00Z">
        <w:r w:rsidR="0080740A" w:rsidRPr="004212FA">
          <w:rPr>
            <w:rFonts w:ascii="Times New Roman" w:hAnsi="Times New Roman" w:cs="Times New Roman"/>
            <w:color w:val="000000" w:themeColor="text1"/>
            <w:sz w:val="24"/>
            <w:szCs w:val="24"/>
            <w:lang w:val="en-GB"/>
          </w:rPr>
          <w:t xml:space="preserve">and presenting relevant evidence to support the answers (Obs-ET1, ET2 &amp; ET3). </w:t>
        </w:r>
      </w:ins>
    </w:p>
    <w:p w14:paraId="1DC556D4" w14:textId="44390BB2" w:rsidR="0092078C" w:rsidRPr="004212FA" w:rsidRDefault="0092078C" w:rsidP="000A20A1">
      <w:pPr>
        <w:pStyle w:val="HTMLPreformatted"/>
        <w:spacing w:after="0" w:line="240" w:lineRule="auto"/>
        <w:jc w:val="both"/>
        <w:rPr>
          <w:ins w:id="2593" w:author="Sri Harto" w:date="2021-03-13T12:45:00Z"/>
          <w:rFonts w:ascii="Times New Roman" w:hAnsi="Times New Roman" w:cs="Times New Roman"/>
          <w:color w:val="000000" w:themeColor="text1"/>
          <w:lang w:val="en-GB"/>
          <w:rPrChange w:id="2594" w:author="Sri Harto" w:date="2021-03-15T21:16:00Z">
            <w:rPr>
              <w:ins w:id="2595" w:author="Sri Harto" w:date="2021-03-13T12:45:00Z"/>
              <w:rFonts w:ascii="Times New Roman" w:hAnsi="Times New Roman" w:cs="Times New Roman"/>
              <w:color w:val="000000" w:themeColor="text1"/>
              <w:sz w:val="24"/>
              <w:szCs w:val="24"/>
              <w:lang w:val="en-GB"/>
            </w:rPr>
          </w:rPrChange>
        </w:rPr>
      </w:pPr>
    </w:p>
    <w:p w14:paraId="5B828880" w14:textId="77777777" w:rsidR="0019355B" w:rsidRPr="004212FA" w:rsidRDefault="0019355B" w:rsidP="000A20A1">
      <w:pPr>
        <w:pStyle w:val="HTMLPreformatted"/>
        <w:spacing w:after="0" w:line="240" w:lineRule="auto"/>
        <w:jc w:val="both"/>
        <w:rPr>
          <w:rFonts w:ascii="Times New Roman" w:hAnsi="Times New Roman" w:cs="Times New Roman"/>
          <w:color w:val="000000" w:themeColor="text1"/>
          <w:lang w:val="en-GB"/>
          <w:rPrChange w:id="2596" w:author="Sri Harto" w:date="2021-03-15T21:16:00Z">
            <w:rPr>
              <w:rFonts w:ascii="Times New Roman" w:hAnsi="Times New Roman" w:cs="Times New Roman"/>
              <w:color w:val="000000" w:themeColor="text1"/>
              <w:sz w:val="24"/>
              <w:szCs w:val="24"/>
              <w:lang w:val="en-US"/>
            </w:rPr>
          </w:rPrChange>
        </w:rPr>
      </w:pPr>
    </w:p>
    <w:p w14:paraId="04D7AEE1" w14:textId="1BBB099E" w:rsidR="0092078C" w:rsidRPr="004212FA" w:rsidRDefault="00730E36" w:rsidP="002F35A7">
      <w:pPr>
        <w:pStyle w:val="HTMLPreformatted"/>
        <w:spacing w:after="0" w:line="240" w:lineRule="auto"/>
        <w:jc w:val="center"/>
        <w:rPr>
          <w:rFonts w:ascii="Times New Roman" w:hAnsi="Times New Roman" w:cs="Times New Roman"/>
          <w:color w:val="000000" w:themeColor="text1"/>
          <w:lang w:val="en-GB"/>
          <w:rPrChange w:id="2597" w:author="Sri Harto" w:date="2021-03-15T21:16:00Z">
            <w:rPr>
              <w:rFonts w:ascii="Times New Roman" w:hAnsi="Times New Roman" w:cs="Times New Roman"/>
              <w:color w:val="000000" w:themeColor="text1"/>
              <w:lang w:val="en-US"/>
            </w:rPr>
          </w:rPrChange>
        </w:rPr>
      </w:pPr>
      <w:ins w:id="2598" w:author="Sri Harto" w:date="2021-03-14T19:21:00Z">
        <w:r w:rsidRPr="004212FA">
          <w:rPr>
            <w:rFonts w:ascii="Times New Roman" w:hAnsi="Times New Roman" w:cs="Times New Roman"/>
            <w:color w:val="000000" w:themeColor="text1"/>
            <w:lang w:val="en-GB"/>
          </w:rPr>
          <w:t xml:space="preserve">TEACHERS’ TECHNIQUES IN </w:t>
        </w:r>
      </w:ins>
      <w:r w:rsidR="002F35A7" w:rsidRPr="004212FA">
        <w:rPr>
          <w:rFonts w:ascii="Times New Roman" w:hAnsi="Times New Roman" w:cs="Times New Roman"/>
          <w:color w:val="000000" w:themeColor="text1"/>
          <w:lang w:val="en-GB"/>
          <w:rPrChange w:id="2599" w:author="Sri Harto" w:date="2021-03-15T21:16:00Z">
            <w:rPr>
              <w:rFonts w:ascii="Times New Roman" w:hAnsi="Times New Roman" w:cs="Times New Roman"/>
              <w:color w:val="000000" w:themeColor="text1"/>
              <w:lang w:val="en-US"/>
            </w:rPr>
          </w:rPrChange>
        </w:rPr>
        <w:t>BUILDING STUDENTS’ CRITICAL THINKING</w:t>
      </w:r>
    </w:p>
    <w:p w14:paraId="3B85BD29" w14:textId="77777777" w:rsidR="002F35A7" w:rsidRPr="004212FA" w:rsidRDefault="002F35A7" w:rsidP="000A20A1">
      <w:pPr>
        <w:pStyle w:val="HTMLPreformatted"/>
        <w:spacing w:after="0" w:line="240" w:lineRule="auto"/>
        <w:jc w:val="both"/>
        <w:rPr>
          <w:rFonts w:ascii="Times New Roman" w:hAnsi="Times New Roman" w:cs="Times New Roman"/>
          <w:color w:val="000000" w:themeColor="text1"/>
          <w:sz w:val="24"/>
          <w:szCs w:val="24"/>
          <w:lang w:val="en-GB"/>
          <w:rPrChange w:id="2600" w:author="Sri Harto" w:date="2021-03-15T21:16:00Z">
            <w:rPr>
              <w:rFonts w:ascii="Times New Roman" w:hAnsi="Times New Roman" w:cs="Times New Roman"/>
              <w:color w:val="000000" w:themeColor="text1"/>
              <w:sz w:val="24"/>
              <w:szCs w:val="24"/>
              <w:lang w:val="en-US"/>
            </w:rPr>
          </w:rPrChange>
        </w:rPr>
      </w:pPr>
    </w:p>
    <w:p w14:paraId="0E5F4C03" w14:textId="5B8DA28E" w:rsidR="00251397" w:rsidRPr="004212FA" w:rsidRDefault="002F35A7" w:rsidP="00FF6648">
      <w:pPr>
        <w:pStyle w:val="HTMLPreformatted"/>
        <w:spacing w:after="0" w:line="240" w:lineRule="auto"/>
        <w:jc w:val="both"/>
        <w:rPr>
          <w:ins w:id="2601" w:author="Sri Harto" w:date="2021-03-15T19:01:00Z"/>
          <w:rFonts w:ascii="Times New Roman" w:hAnsi="Times New Roman" w:cs="Times New Roman"/>
          <w:color w:val="000000" w:themeColor="text1"/>
          <w:sz w:val="24"/>
          <w:szCs w:val="24"/>
          <w:lang w:val="en-GB"/>
        </w:rPr>
      </w:pPr>
      <w:r w:rsidRPr="004212FA">
        <w:rPr>
          <w:rFonts w:ascii="Times New Roman" w:hAnsi="Times New Roman" w:cs="Times New Roman"/>
          <w:color w:val="000000" w:themeColor="text1"/>
          <w:sz w:val="24"/>
          <w:szCs w:val="24"/>
          <w:lang w:val="en-GB"/>
          <w:rPrChange w:id="2602" w:author="Sri Harto" w:date="2021-03-15T21:16:00Z">
            <w:rPr>
              <w:rFonts w:ascii="Times New Roman" w:hAnsi="Times New Roman" w:cs="Times New Roman"/>
              <w:color w:val="000000" w:themeColor="text1"/>
              <w:sz w:val="24"/>
              <w:szCs w:val="24"/>
              <w:lang w:val="en-US"/>
            </w:rPr>
          </w:rPrChange>
        </w:rPr>
        <w:t xml:space="preserve">The </w:t>
      </w:r>
      <w:ins w:id="2603" w:author="Sri Harto" w:date="2021-03-14T22:15:00Z">
        <w:r w:rsidR="002E0FB6" w:rsidRPr="004212FA">
          <w:rPr>
            <w:rFonts w:ascii="Times New Roman" w:hAnsi="Times New Roman" w:cs="Times New Roman"/>
            <w:color w:val="000000" w:themeColor="text1"/>
            <w:sz w:val="24"/>
            <w:szCs w:val="24"/>
            <w:lang w:val="en-GB"/>
          </w:rPr>
          <w:t>second</w:t>
        </w:r>
      </w:ins>
      <w:del w:id="2604" w:author="Sri Harto" w:date="2021-03-14T22:15:00Z">
        <w:r w:rsidRPr="004212FA" w:rsidDel="002E0FB6">
          <w:rPr>
            <w:rFonts w:ascii="Times New Roman" w:hAnsi="Times New Roman" w:cs="Times New Roman"/>
            <w:color w:val="000000" w:themeColor="text1"/>
            <w:sz w:val="24"/>
            <w:szCs w:val="24"/>
            <w:lang w:val="en-GB"/>
            <w:rPrChange w:id="2605" w:author="Sri Harto" w:date="2021-03-15T21:16:00Z">
              <w:rPr>
                <w:rFonts w:ascii="Times New Roman" w:hAnsi="Times New Roman" w:cs="Times New Roman"/>
                <w:color w:val="000000" w:themeColor="text1"/>
                <w:sz w:val="24"/>
                <w:szCs w:val="24"/>
                <w:lang w:val="en-US"/>
              </w:rPr>
            </w:rPrChange>
          </w:rPr>
          <w:delText>first</w:delText>
        </w:r>
      </w:del>
      <w:r w:rsidRPr="004212FA">
        <w:rPr>
          <w:rFonts w:ascii="Times New Roman" w:hAnsi="Times New Roman" w:cs="Times New Roman"/>
          <w:color w:val="000000" w:themeColor="text1"/>
          <w:sz w:val="24"/>
          <w:szCs w:val="24"/>
          <w:lang w:val="en-GB"/>
          <w:rPrChange w:id="2606" w:author="Sri Harto" w:date="2021-03-15T21:16:00Z">
            <w:rPr>
              <w:rFonts w:ascii="Times New Roman" w:hAnsi="Times New Roman" w:cs="Times New Roman"/>
              <w:color w:val="000000" w:themeColor="text1"/>
              <w:sz w:val="24"/>
              <w:szCs w:val="24"/>
              <w:lang w:val="en-US"/>
            </w:rPr>
          </w:rPrChange>
        </w:rPr>
        <w:t xml:space="preserve"> theme emerging from </w:t>
      </w:r>
      <w:r w:rsidR="00382B94" w:rsidRPr="004212FA">
        <w:rPr>
          <w:rFonts w:ascii="Times New Roman" w:hAnsi="Times New Roman" w:cs="Times New Roman"/>
          <w:color w:val="000000" w:themeColor="text1"/>
          <w:sz w:val="24"/>
          <w:szCs w:val="24"/>
          <w:lang w:val="en-GB"/>
          <w:rPrChange w:id="2607" w:author="Sri Harto" w:date="2021-03-15T21:16:00Z">
            <w:rPr>
              <w:rFonts w:ascii="Times New Roman" w:hAnsi="Times New Roman" w:cs="Times New Roman"/>
              <w:color w:val="000000" w:themeColor="text1"/>
              <w:sz w:val="24"/>
              <w:szCs w:val="24"/>
              <w:lang w:val="en-US"/>
            </w:rPr>
          </w:rPrChange>
        </w:rPr>
        <w:t xml:space="preserve">the classroom observation data is the teachers’ techniques in building students’ </w:t>
      </w:r>
      <w:ins w:id="2608" w:author="Sri Harto" w:date="2021-03-14T22:15:00Z">
        <w:r w:rsidR="002E0FB6" w:rsidRPr="004212FA">
          <w:rPr>
            <w:rFonts w:ascii="Times New Roman" w:hAnsi="Times New Roman" w:cs="Times New Roman"/>
            <w:color w:val="000000" w:themeColor="text1"/>
            <w:sz w:val="24"/>
            <w:szCs w:val="24"/>
            <w:lang w:val="en-GB"/>
          </w:rPr>
          <w:t>critical thinking skill</w:t>
        </w:r>
      </w:ins>
      <w:ins w:id="2609" w:author="Sri Harto" w:date="2021-03-15T18:59:00Z">
        <w:r w:rsidR="00251397" w:rsidRPr="004212FA">
          <w:rPr>
            <w:rFonts w:ascii="Times New Roman" w:hAnsi="Times New Roman" w:cs="Times New Roman"/>
            <w:color w:val="000000" w:themeColor="text1"/>
            <w:sz w:val="24"/>
            <w:szCs w:val="24"/>
            <w:lang w:val="en-GB"/>
          </w:rPr>
          <w:t>s</w:t>
        </w:r>
      </w:ins>
      <w:ins w:id="2610" w:author="Sri Harto" w:date="2021-03-14T22:15:00Z">
        <w:r w:rsidR="002E0FB6" w:rsidRPr="004212FA">
          <w:rPr>
            <w:rFonts w:ascii="Times New Roman" w:hAnsi="Times New Roman" w:cs="Times New Roman"/>
            <w:color w:val="000000" w:themeColor="text1"/>
            <w:sz w:val="24"/>
            <w:szCs w:val="24"/>
            <w:lang w:val="en-GB"/>
          </w:rPr>
          <w:t xml:space="preserve"> (</w:t>
        </w:r>
      </w:ins>
      <w:r w:rsidR="0084194F" w:rsidRPr="004212FA">
        <w:rPr>
          <w:rFonts w:ascii="Times New Roman" w:hAnsi="Times New Roman" w:cs="Times New Roman"/>
          <w:color w:val="000000" w:themeColor="text1"/>
          <w:sz w:val="24"/>
          <w:szCs w:val="24"/>
          <w:lang w:val="en-GB"/>
          <w:rPrChange w:id="2611" w:author="Sri Harto" w:date="2021-03-15T21:16:00Z">
            <w:rPr>
              <w:rFonts w:ascii="Times New Roman" w:hAnsi="Times New Roman" w:cs="Times New Roman"/>
              <w:color w:val="000000" w:themeColor="text1"/>
              <w:sz w:val="24"/>
              <w:szCs w:val="24"/>
              <w:lang w:val="en-US"/>
            </w:rPr>
          </w:rPrChange>
        </w:rPr>
        <w:t>CTS</w:t>
      </w:r>
      <w:ins w:id="2612" w:author="Sri Harto" w:date="2021-03-15T18:59:00Z">
        <w:r w:rsidR="00251397" w:rsidRPr="004212FA">
          <w:rPr>
            <w:rFonts w:ascii="Times New Roman" w:hAnsi="Times New Roman" w:cs="Times New Roman"/>
            <w:color w:val="000000" w:themeColor="text1"/>
            <w:sz w:val="24"/>
            <w:szCs w:val="24"/>
            <w:lang w:val="en-GB"/>
          </w:rPr>
          <w:t>s</w:t>
        </w:r>
      </w:ins>
      <w:ins w:id="2613" w:author="Sri Harto" w:date="2021-03-14T22:15:00Z">
        <w:r w:rsidR="002E0FB6" w:rsidRPr="004212FA">
          <w:rPr>
            <w:rFonts w:ascii="Times New Roman" w:hAnsi="Times New Roman" w:cs="Times New Roman"/>
            <w:color w:val="000000" w:themeColor="text1"/>
            <w:sz w:val="24"/>
            <w:szCs w:val="24"/>
            <w:lang w:val="en-GB"/>
          </w:rPr>
          <w:t>)</w:t>
        </w:r>
      </w:ins>
      <w:r w:rsidR="00382B94" w:rsidRPr="004212FA">
        <w:rPr>
          <w:rFonts w:ascii="Times New Roman" w:hAnsi="Times New Roman" w:cs="Times New Roman"/>
          <w:color w:val="000000" w:themeColor="text1"/>
          <w:sz w:val="24"/>
          <w:szCs w:val="24"/>
          <w:lang w:val="en-GB"/>
          <w:rPrChange w:id="2614" w:author="Sri Harto" w:date="2021-03-15T21:16:00Z">
            <w:rPr>
              <w:rFonts w:ascii="Times New Roman" w:hAnsi="Times New Roman" w:cs="Times New Roman"/>
              <w:color w:val="000000" w:themeColor="text1"/>
              <w:sz w:val="24"/>
              <w:szCs w:val="24"/>
              <w:lang w:val="en-US"/>
            </w:rPr>
          </w:rPrChange>
        </w:rPr>
        <w:t xml:space="preserve">. Our finding sub-themes emerged from the classroom observation data analysis </w:t>
      </w:r>
      <w:ins w:id="2615" w:author="Sri Harto" w:date="2021-03-16T08:15:00Z">
        <w:r w:rsidR="00343B0F">
          <w:rPr>
            <w:rFonts w:ascii="Times New Roman" w:hAnsi="Times New Roman" w:cs="Times New Roman"/>
            <w:color w:val="000000" w:themeColor="text1"/>
            <w:sz w:val="24"/>
            <w:szCs w:val="24"/>
            <w:lang w:val="en-GB"/>
          </w:rPr>
          <w:t xml:space="preserve">were aimed at </w:t>
        </w:r>
        <w:r w:rsidR="00343B0F" w:rsidRPr="00312F53">
          <w:rPr>
            <w:rFonts w:ascii="Times New Roman" w:hAnsi="Times New Roman" w:cs="Times New Roman"/>
            <w:color w:val="000000" w:themeColor="text1"/>
            <w:sz w:val="24"/>
            <w:szCs w:val="24"/>
            <w:lang w:val="en-GB"/>
          </w:rPr>
          <w:t>portray</w:t>
        </w:r>
        <w:r w:rsidR="00343B0F">
          <w:rPr>
            <w:rFonts w:ascii="Times New Roman" w:hAnsi="Times New Roman" w:cs="Times New Roman"/>
            <w:color w:val="000000" w:themeColor="text1"/>
            <w:sz w:val="24"/>
            <w:szCs w:val="24"/>
            <w:lang w:val="en-GB"/>
          </w:rPr>
          <w:t>ing</w:t>
        </w:r>
      </w:ins>
      <w:del w:id="2616" w:author="Sri Harto" w:date="2021-03-16T08:15:00Z">
        <w:r w:rsidR="00382B94" w:rsidRPr="004212FA" w:rsidDel="00343B0F">
          <w:rPr>
            <w:rFonts w:ascii="Times New Roman" w:hAnsi="Times New Roman" w:cs="Times New Roman"/>
            <w:color w:val="000000" w:themeColor="text1"/>
            <w:sz w:val="24"/>
            <w:szCs w:val="24"/>
            <w:lang w:val="en-GB"/>
            <w:rPrChange w:id="2617" w:author="Sri Harto" w:date="2021-03-15T21:16:00Z">
              <w:rPr>
                <w:rFonts w:ascii="Times New Roman" w:hAnsi="Times New Roman" w:cs="Times New Roman"/>
                <w:color w:val="000000" w:themeColor="text1"/>
                <w:sz w:val="24"/>
                <w:szCs w:val="24"/>
                <w:lang w:val="en-US"/>
              </w:rPr>
            </w:rPrChange>
          </w:rPr>
          <w:delText>to portray</w:delText>
        </w:r>
      </w:del>
      <w:r w:rsidR="00382B94" w:rsidRPr="004212FA">
        <w:rPr>
          <w:rFonts w:ascii="Times New Roman" w:hAnsi="Times New Roman" w:cs="Times New Roman"/>
          <w:color w:val="000000" w:themeColor="text1"/>
          <w:sz w:val="24"/>
          <w:szCs w:val="24"/>
          <w:lang w:val="en-GB"/>
          <w:rPrChange w:id="2618" w:author="Sri Harto" w:date="2021-03-15T21:16:00Z">
            <w:rPr>
              <w:rFonts w:ascii="Times New Roman" w:hAnsi="Times New Roman" w:cs="Times New Roman"/>
              <w:color w:val="000000" w:themeColor="text1"/>
              <w:sz w:val="24"/>
              <w:szCs w:val="24"/>
              <w:lang w:val="en-US"/>
            </w:rPr>
          </w:rPrChange>
        </w:rPr>
        <w:t xml:space="preserve"> the teachers’ techniques and main activities in building students’</w:t>
      </w:r>
      <w:r w:rsidR="004C32E2" w:rsidRPr="004212FA">
        <w:rPr>
          <w:rFonts w:ascii="Times New Roman" w:hAnsi="Times New Roman" w:cs="Times New Roman"/>
          <w:color w:val="000000" w:themeColor="text1"/>
          <w:sz w:val="24"/>
          <w:szCs w:val="24"/>
          <w:lang w:val="en-GB"/>
          <w:rPrChange w:id="2619" w:author="Sri Harto" w:date="2021-03-15T21:16:00Z">
            <w:rPr>
              <w:rFonts w:ascii="Times New Roman" w:hAnsi="Times New Roman" w:cs="Times New Roman"/>
              <w:color w:val="000000" w:themeColor="text1"/>
              <w:sz w:val="24"/>
              <w:szCs w:val="24"/>
              <w:lang w:val="en-US"/>
            </w:rPr>
          </w:rPrChange>
        </w:rPr>
        <w:t xml:space="preserve"> critical thinking </w:t>
      </w:r>
      <w:r w:rsidR="00FF6648" w:rsidRPr="004212FA">
        <w:rPr>
          <w:rFonts w:ascii="Times New Roman" w:hAnsi="Times New Roman" w:cs="Times New Roman"/>
          <w:color w:val="000000" w:themeColor="text1"/>
          <w:sz w:val="24"/>
          <w:szCs w:val="24"/>
          <w:lang w:val="en-GB"/>
          <w:rPrChange w:id="2620" w:author="Sri Harto" w:date="2021-03-15T21:16:00Z">
            <w:rPr>
              <w:rFonts w:ascii="Times New Roman" w:hAnsi="Times New Roman" w:cs="Times New Roman"/>
              <w:color w:val="000000" w:themeColor="text1"/>
              <w:sz w:val="24"/>
              <w:szCs w:val="24"/>
              <w:lang w:val="en-US"/>
            </w:rPr>
          </w:rPrChange>
        </w:rPr>
        <w:t xml:space="preserve">which were </w:t>
      </w:r>
      <w:ins w:id="2621" w:author="Sri Harto" w:date="2021-03-16T08:15:00Z">
        <w:r w:rsidR="00343B0F">
          <w:rPr>
            <w:rFonts w:ascii="Times New Roman" w:hAnsi="Times New Roman" w:cs="Times New Roman"/>
            <w:color w:val="000000" w:themeColor="text1"/>
            <w:sz w:val="24"/>
            <w:szCs w:val="24"/>
            <w:lang w:val="en-GB"/>
          </w:rPr>
          <w:t xml:space="preserve">then </w:t>
        </w:r>
      </w:ins>
      <w:r w:rsidR="00FF6648" w:rsidRPr="004212FA">
        <w:rPr>
          <w:rFonts w:ascii="Times New Roman" w:hAnsi="Times New Roman" w:cs="Times New Roman"/>
          <w:color w:val="000000" w:themeColor="text1"/>
          <w:sz w:val="24"/>
          <w:szCs w:val="24"/>
          <w:lang w:val="en-GB"/>
          <w:rPrChange w:id="2622" w:author="Sri Harto" w:date="2021-03-15T21:16:00Z">
            <w:rPr>
              <w:rFonts w:ascii="Times New Roman" w:hAnsi="Times New Roman" w:cs="Times New Roman"/>
              <w:color w:val="000000" w:themeColor="text1"/>
              <w:sz w:val="24"/>
              <w:szCs w:val="24"/>
              <w:lang w:val="en-US"/>
            </w:rPr>
          </w:rPrChange>
        </w:rPr>
        <w:t>divided into three stages</w:t>
      </w:r>
      <w:ins w:id="2623" w:author="Sri Harto" w:date="2021-03-13T00:54:00Z">
        <w:r w:rsidR="00A535E2" w:rsidRPr="004212FA">
          <w:rPr>
            <w:rFonts w:ascii="Times New Roman" w:hAnsi="Times New Roman" w:cs="Times New Roman"/>
            <w:color w:val="000000" w:themeColor="text1"/>
            <w:sz w:val="24"/>
            <w:szCs w:val="24"/>
            <w:lang w:val="en-GB"/>
          </w:rPr>
          <w:t xml:space="preserve"> </w:t>
        </w:r>
      </w:ins>
      <w:ins w:id="2624" w:author="Sri Harto" w:date="2021-03-15T19:52:00Z">
        <w:r w:rsidR="00315DAE" w:rsidRPr="004212FA">
          <w:rPr>
            <w:rFonts w:ascii="Times New Roman" w:hAnsi="Times New Roman" w:cs="Times New Roman"/>
            <w:color w:val="000000" w:themeColor="text1"/>
            <w:sz w:val="24"/>
            <w:szCs w:val="24"/>
            <w:lang w:val="en-GB"/>
          </w:rPr>
          <w:t xml:space="preserve">(three sub-themes) </w:t>
        </w:r>
      </w:ins>
      <w:ins w:id="2625" w:author="Sri Harto" w:date="2021-03-13T00:54:00Z">
        <w:r w:rsidR="00A535E2" w:rsidRPr="004212FA">
          <w:rPr>
            <w:rFonts w:ascii="Times New Roman" w:hAnsi="Times New Roman" w:cs="Times New Roman"/>
            <w:color w:val="000000" w:themeColor="text1"/>
            <w:sz w:val="24"/>
            <w:szCs w:val="24"/>
            <w:lang w:val="en-GB"/>
          </w:rPr>
          <w:t>as suggested b</w:t>
        </w:r>
        <w:r w:rsidR="00A535E2" w:rsidRPr="004212FA">
          <w:rPr>
            <w:rFonts w:ascii="Times New Roman" w:hAnsi="Times New Roman" w:cs="Times New Roman"/>
            <w:color w:val="000000" w:themeColor="text1"/>
            <w:sz w:val="24"/>
            <w:szCs w:val="24"/>
            <w:lang w:val="en-GB"/>
            <w:rPrChange w:id="2626" w:author="Sri Harto" w:date="2021-03-15T21:16:00Z">
              <w:rPr>
                <w:rFonts w:ascii="Times New Roman" w:hAnsi="Times New Roman" w:cs="Times New Roman"/>
                <w:color w:val="000000" w:themeColor="text1"/>
                <w:sz w:val="24"/>
                <w:szCs w:val="24"/>
                <w:highlight w:val="cyan"/>
                <w:lang w:val="en-GB"/>
              </w:rPr>
            </w:rPrChange>
          </w:rPr>
          <w:t xml:space="preserve">y </w:t>
        </w:r>
        <w:proofErr w:type="spellStart"/>
        <w:r w:rsidR="00A535E2" w:rsidRPr="004212FA">
          <w:rPr>
            <w:rFonts w:ascii="Times New Roman" w:hAnsi="Times New Roman" w:cs="Times New Roman"/>
            <w:color w:val="000000" w:themeColor="text1"/>
            <w:sz w:val="24"/>
            <w:szCs w:val="24"/>
            <w:lang w:val="en-GB"/>
            <w:rPrChange w:id="2627" w:author="Sri Harto" w:date="2021-03-15T21:16:00Z">
              <w:rPr>
                <w:rFonts w:ascii="Times New Roman" w:hAnsi="Times New Roman" w:cs="Times New Roman"/>
                <w:color w:val="000000" w:themeColor="text1"/>
                <w:sz w:val="24"/>
                <w:szCs w:val="24"/>
                <w:highlight w:val="cyan"/>
                <w:lang w:val="en-GB"/>
              </w:rPr>
            </w:rPrChange>
          </w:rPr>
          <w:t>Mirawati</w:t>
        </w:r>
        <w:proofErr w:type="spellEnd"/>
        <w:r w:rsidR="00A535E2" w:rsidRPr="004212FA">
          <w:rPr>
            <w:rFonts w:ascii="Times New Roman" w:hAnsi="Times New Roman" w:cs="Times New Roman"/>
            <w:color w:val="000000" w:themeColor="text1"/>
            <w:sz w:val="24"/>
            <w:szCs w:val="24"/>
            <w:lang w:val="en-GB"/>
            <w:rPrChange w:id="2628" w:author="Sri Harto" w:date="2021-03-15T21:16:00Z">
              <w:rPr>
                <w:rFonts w:ascii="Times New Roman" w:hAnsi="Times New Roman" w:cs="Times New Roman"/>
                <w:color w:val="000000" w:themeColor="text1"/>
                <w:sz w:val="24"/>
                <w:szCs w:val="24"/>
                <w:highlight w:val="cyan"/>
                <w:lang w:val="en-GB"/>
              </w:rPr>
            </w:rPrChange>
          </w:rPr>
          <w:t xml:space="preserve"> &amp; </w:t>
        </w:r>
        <w:proofErr w:type="spellStart"/>
        <w:r w:rsidR="00A535E2" w:rsidRPr="004212FA">
          <w:rPr>
            <w:rFonts w:ascii="Times New Roman" w:hAnsi="Times New Roman" w:cs="Times New Roman"/>
            <w:color w:val="000000" w:themeColor="text1"/>
            <w:sz w:val="24"/>
            <w:szCs w:val="24"/>
            <w:lang w:val="en-GB"/>
            <w:rPrChange w:id="2629" w:author="Sri Harto" w:date="2021-03-15T21:16:00Z">
              <w:rPr>
                <w:rFonts w:ascii="Times New Roman" w:hAnsi="Times New Roman" w:cs="Times New Roman"/>
                <w:color w:val="000000" w:themeColor="text1"/>
                <w:sz w:val="24"/>
                <w:szCs w:val="24"/>
                <w:highlight w:val="cyan"/>
                <w:lang w:val="en-GB"/>
              </w:rPr>
            </w:rPrChange>
          </w:rPr>
          <w:t>Amri</w:t>
        </w:r>
        <w:proofErr w:type="spellEnd"/>
        <w:r w:rsidR="00A535E2" w:rsidRPr="004212FA">
          <w:rPr>
            <w:rFonts w:ascii="Times New Roman" w:hAnsi="Times New Roman" w:cs="Times New Roman"/>
            <w:color w:val="000000" w:themeColor="text1"/>
            <w:sz w:val="24"/>
            <w:szCs w:val="24"/>
            <w:lang w:val="en-GB"/>
            <w:rPrChange w:id="2630" w:author="Sri Harto" w:date="2021-03-15T21:16:00Z">
              <w:rPr>
                <w:rFonts w:ascii="Times New Roman" w:hAnsi="Times New Roman" w:cs="Times New Roman"/>
                <w:color w:val="000000" w:themeColor="text1"/>
                <w:sz w:val="24"/>
                <w:szCs w:val="24"/>
                <w:highlight w:val="cyan"/>
                <w:lang w:val="en-GB"/>
              </w:rPr>
            </w:rPrChange>
          </w:rPr>
          <w:t xml:space="preserve"> (2013</w:t>
        </w:r>
      </w:ins>
      <w:ins w:id="2631" w:author="Sri Harto" w:date="2021-03-13T00:55:00Z">
        <w:r w:rsidR="00A535E2" w:rsidRPr="004212FA">
          <w:rPr>
            <w:rFonts w:ascii="Times New Roman" w:hAnsi="Times New Roman" w:cs="Times New Roman"/>
            <w:color w:val="000000" w:themeColor="text1"/>
            <w:sz w:val="24"/>
            <w:szCs w:val="24"/>
            <w:lang w:val="en-GB"/>
            <w:rPrChange w:id="2632" w:author="Sri Harto" w:date="2021-03-15T21:16:00Z">
              <w:rPr>
                <w:rFonts w:ascii="Times New Roman" w:hAnsi="Times New Roman" w:cs="Times New Roman"/>
                <w:color w:val="000000" w:themeColor="text1"/>
                <w:sz w:val="24"/>
                <w:szCs w:val="24"/>
                <w:highlight w:val="cyan"/>
                <w:lang w:val="en-GB"/>
              </w:rPr>
            </w:rPrChange>
          </w:rPr>
          <w:t>)</w:t>
        </w:r>
      </w:ins>
      <w:ins w:id="2633" w:author="Sri Harto" w:date="2021-03-15T19:00:00Z">
        <w:r w:rsidR="00251397" w:rsidRPr="004212FA">
          <w:rPr>
            <w:rFonts w:ascii="Times New Roman" w:hAnsi="Times New Roman" w:cs="Times New Roman"/>
            <w:color w:val="000000" w:themeColor="text1"/>
            <w:sz w:val="24"/>
            <w:szCs w:val="24"/>
            <w:lang w:val="en-GB"/>
          </w:rPr>
          <w:t xml:space="preserve"> and </w:t>
        </w:r>
        <w:proofErr w:type="spellStart"/>
        <w:r w:rsidR="00251397" w:rsidRPr="004212FA">
          <w:rPr>
            <w:rFonts w:ascii="Times New Roman" w:hAnsi="Times New Roman" w:cs="Times New Roman"/>
            <w:color w:val="000000" w:themeColor="text1"/>
            <w:sz w:val="24"/>
            <w:szCs w:val="24"/>
            <w:lang w:val="en-GB"/>
          </w:rPr>
          <w:t>Pelenkahu</w:t>
        </w:r>
        <w:proofErr w:type="spellEnd"/>
        <w:r w:rsidR="00251397" w:rsidRPr="004212FA">
          <w:rPr>
            <w:rFonts w:ascii="Times New Roman" w:hAnsi="Times New Roman" w:cs="Times New Roman"/>
            <w:color w:val="000000" w:themeColor="text1"/>
            <w:sz w:val="24"/>
            <w:szCs w:val="24"/>
            <w:lang w:val="en-GB"/>
          </w:rPr>
          <w:t xml:space="preserve"> (2017)</w:t>
        </w:r>
      </w:ins>
      <w:ins w:id="2634" w:author="Sri Harto" w:date="2021-03-13T00:55:00Z">
        <w:r w:rsidR="00A535E2" w:rsidRPr="004212FA">
          <w:rPr>
            <w:rFonts w:ascii="Times New Roman" w:hAnsi="Times New Roman" w:cs="Times New Roman"/>
            <w:color w:val="000000" w:themeColor="text1"/>
            <w:sz w:val="24"/>
            <w:szCs w:val="24"/>
            <w:lang w:val="en-GB"/>
            <w:rPrChange w:id="2635" w:author="Sri Harto" w:date="2021-03-15T21:16:00Z">
              <w:rPr>
                <w:rFonts w:ascii="Times New Roman" w:hAnsi="Times New Roman" w:cs="Times New Roman"/>
                <w:color w:val="000000" w:themeColor="text1"/>
                <w:sz w:val="24"/>
                <w:szCs w:val="24"/>
                <w:highlight w:val="cyan"/>
                <w:lang w:val="en-GB"/>
              </w:rPr>
            </w:rPrChange>
          </w:rPr>
          <w:t xml:space="preserve"> including </w:t>
        </w:r>
      </w:ins>
      <w:ins w:id="2636" w:author="Sri Harto" w:date="2021-03-13T00:56:00Z">
        <w:r w:rsidR="00A535E2" w:rsidRPr="004212FA">
          <w:rPr>
            <w:rFonts w:ascii="Times New Roman" w:hAnsi="Times New Roman" w:cs="Times New Roman"/>
            <w:color w:val="000000" w:themeColor="text1"/>
            <w:sz w:val="24"/>
            <w:szCs w:val="24"/>
            <w:lang w:val="en-GB"/>
            <w:rPrChange w:id="2637" w:author="Sri Harto" w:date="2021-03-15T21:16:00Z">
              <w:rPr>
                <w:rFonts w:ascii="Times New Roman" w:hAnsi="Times New Roman" w:cs="Times New Roman"/>
                <w:color w:val="000000" w:themeColor="text1"/>
                <w:sz w:val="24"/>
                <w:szCs w:val="24"/>
                <w:highlight w:val="cyan"/>
                <w:lang w:val="en-GB"/>
              </w:rPr>
            </w:rPrChange>
          </w:rPr>
          <w:t>pre-activity, whilst-activity, and post-activity</w:t>
        </w:r>
      </w:ins>
      <w:ins w:id="2638" w:author="Sri Harto" w:date="2021-03-15T19:00:00Z">
        <w:r w:rsidR="00251397" w:rsidRPr="004212FA">
          <w:rPr>
            <w:rFonts w:ascii="Times New Roman" w:hAnsi="Times New Roman" w:cs="Times New Roman"/>
            <w:color w:val="000000" w:themeColor="text1"/>
            <w:sz w:val="24"/>
            <w:szCs w:val="24"/>
            <w:lang w:val="en-GB"/>
          </w:rPr>
          <w:t xml:space="preserve">. </w:t>
        </w:r>
      </w:ins>
      <w:ins w:id="2639" w:author="Sri Harto" w:date="2021-03-13T00:58:00Z">
        <w:r w:rsidR="00A535E2" w:rsidRPr="004212FA">
          <w:rPr>
            <w:rFonts w:ascii="Times New Roman" w:hAnsi="Times New Roman" w:cs="Times New Roman"/>
            <w:color w:val="000000" w:themeColor="text1"/>
            <w:sz w:val="24"/>
            <w:szCs w:val="24"/>
            <w:lang w:val="en-GB"/>
            <w:rPrChange w:id="2640" w:author="Sri Harto" w:date="2021-03-15T21:16:00Z">
              <w:rPr>
                <w:rFonts w:ascii="Times New Roman" w:hAnsi="Times New Roman" w:cs="Times New Roman"/>
                <w:color w:val="000000" w:themeColor="text1"/>
                <w:sz w:val="24"/>
                <w:szCs w:val="24"/>
                <w:highlight w:val="cyan"/>
                <w:lang w:val="en-GB"/>
              </w:rPr>
            </w:rPrChange>
          </w:rPr>
          <w:t>For the purpose of this study</w:t>
        </w:r>
      </w:ins>
      <w:ins w:id="2641" w:author="Sri Harto" w:date="2021-03-13T00:59:00Z">
        <w:r w:rsidR="00A535E2" w:rsidRPr="004212FA">
          <w:rPr>
            <w:rFonts w:ascii="Times New Roman" w:hAnsi="Times New Roman" w:cs="Times New Roman"/>
            <w:color w:val="000000" w:themeColor="text1"/>
            <w:sz w:val="24"/>
            <w:szCs w:val="24"/>
            <w:lang w:val="en-GB"/>
            <w:rPrChange w:id="2642" w:author="Sri Harto" w:date="2021-03-15T21:16:00Z">
              <w:rPr>
                <w:rFonts w:ascii="Times New Roman" w:hAnsi="Times New Roman" w:cs="Times New Roman"/>
                <w:color w:val="000000" w:themeColor="text1"/>
                <w:sz w:val="24"/>
                <w:szCs w:val="24"/>
                <w:highlight w:val="cyan"/>
                <w:lang w:val="en-GB"/>
              </w:rPr>
            </w:rPrChange>
          </w:rPr>
          <w:t xml:space="preserve">, through </w:t>
        </w:r>
      </w:ins>
      <w:ins w:id="2643" w:author="Sri Harto" w:date="2021-03-13T01:01:00Z">
        <w:r w:rsidR="00A535E2" w:rsidRPr="004212FA">
          <w:rPr>
            <w:rFonts w:ascii="Times New Roman" w:hAnsi="Times New Roman" w:cs="Times New Roman"/>
            <w:color w:val="000000" w:themeColor="text1"/>
            <w:sz w:val="24"/>
            <w:szCs w:val="24"/>
            <w:lang w:val="en-GB"/>
            <w:rPrChange w:id="2644" w:author="Sri Harto" w:date="2021-03-15T21:16:00Z">
              <w:rPr>
                <w:rFonts w:ascii="Times New Roman" w:hAnsi="Times New Roman" w:cs="Times New Roman"/>
                <w:color w:val="000000" w:themeColor="text1"/>
                <w:sz w:val="24"/>
                <w:szCs w:val="24"/>
                <w:highlight w:val="cyan"/>
                <w:lang w:val="en-GB"/>
              </w:rPr>
            </w:rPrChange>
          </w:rPr>
          <w:t>adapting</w:t>
        </w:r>
      </w:ins>
      <w:ins w:id="2645" w:author="Sri Harto" w:date="2021-03-13T00:59:00Z">
        <w:r w:rsidR="00A535E2" w:rsidRPr="004212FA">
          <w:rPr>
            <w:rFonts w:ascii="Times New Roman" w:hAnsi="Times New Roman" w:cs="Times New Roman"/>
            <w:color w:val="000000" w:themeColor="text1"/>
            <w:sz w:val="24"/>
            <w:szCs w:val="24"/>
            <w:lang w:val="en-GB"/>
            <w:rPrChange w:id="2646" w:author="Sri Harto" w:date="2021-03-15T21:16:00Z">
              <w:rPr>
                <w:rFonts w:ascii="Times New Roman" w:hAnsi="Times New Roman" w:cs="Times New Roman"/>
                <w:color w:val="000000" w:themeColor="text1"/>
                <w:sz w:val="24"/>
                <w:szCs w:val="24"/>
                <w:highlight w:val="cyan"/>
                <w:lang w:val="en-GB"/>
              </w:rPr>
            </w:rPrChange>
          </w:rPr>
          <w:t xml:space="preserve"> these experts (</w:t>
        </w:r>
        <w:proofErr w:type="spellStart"/>
        <w:r w:rsidR="00A535E2" w:rsidRPr="004212FA">
          <w:rPr>
            <w:rFonts w:ascii="Times New Roman" w:hAnsi="Times New Roman" w:cs="Times New Roman"/>
            <w:color w:val="000000" w:themeColor="text1"/>
            <w:sz w:val="24"/>
            <w:szCs w:val="24"/>
            <w:lang w:val="en-GB"/>
            <w:rPrChange w:id="2647" w:author="Sri Harto" w:date="2021-03-15T21:16:00Z">
              <w:rPr>
                <w:rFonts w:ascii="Times New Roman" w:hAnsi="Times New Roman" w:cs="Times New Roman"/>
                <w:color w:val="000000" w:themeColor="text1"/>
                <w:sz w:val="24"/>
                <w:szCs w:val="24"/>
                <w:highlight w:val="cyan"/>
                <w:lang w:val="en-GB"/>
              </w:rPr>
            </w:rPrChange>
          </w:rPr>
          <w:t>Mirawati</w:t>
        </w:r>
        <w:proofErr w:type="spellEnd"/>
        <w:r w:rsidR="00A535E2" w:rsidRPr="004212FA">
          <w:rPr>
            <w:rFonts w:ascii="Times New Roman" w:hAnsi="Times New Roman" w:cs="Times New Roman"/>
            <w:color w:val="000000" w:themeColor="text1"/>
            <w:sz w:val="24"/>
            <w:szCs w:val="24"/>
            <w:lang w:val="en-GB"/>
            <w:rPrChange w:id="2648" w:author="Sri Harto" w:date="2021-03-15T21:16:00Z">
              <w:rPr>
                <w:rFonts w:ascii="Times New Roman" w:hAnsi="Times New Roman" w:cs="Times New Roman"/>
                <w:color w:val="000000" w:themeColor="text1"/>
                <w:sz w:val="24"/>
                <w:szCs w:val="24"/>
                <w:highlight w:val="cyan"/>
                <w:lang w:val="en-GB"/>
              </w:rPr>
            </w:rPrChange>
          </w:rPr>
          <w:t xml:space="preserve"> &amp; </w:t>
        </w:r>
        <w:proofErr w:type="spellStart"/>
        <w:r w:rsidR="00A535E2" w:rsidRPr="004212FA">
          <w:rPr>
            <w:rFonts w:ascii="Times New Roman" w:hAnsi="Times New Roman" w:cs="Times New Roman"/>
            <w:color w:val="000000" w:themeColor="text1"/>
            <w:sz w:val="24"/>
            <w:szCs w:val="24"/>
            <w:lang w:val="en-GB"/>
            <w:rPrChange w:id="2649" w:author="Sri Harto" w:date="2021-03-15T21:16:00Z">
              <w:rPr>
                <w:rFonts w:ascii="Times New Roman" w:hAnsi="Times New Roman" w:cs="Times New Roman"/>
                <w:color w:val="000000" w:themeColor="text1"/>
                <w:sz w:val="24"/>
                <w:szCs w:val="24"/>
                <w:highlight w:val="cyan"/>
                <w:lang w:val="en-GB"/>
              </w:rPr>
            </w:rPrChange>
          </w:rPr>
          <w:t>Amri</w:t>
        </w:r>
      </w:ins>
      <w:proofErr w:type="spellEnd"/>
      <w:ins w:id="2650" w:author="Sri Harto" w:date="2021-03-13T01:00:00Z">
        <w:r w:rsidR="00A535E2" w:rsidRPr="004212FA">
          <w:rPr>
            <w:rFonts w:ascii="Times New Roman" w:hAnsi="Times New Roman" w:cs="Times New Roman"/>
            <w:color w:val="000000" w:themeColor="text1"/>
            <w:sz w:val="24"/>
            <w:szCs w:val="24"/>
            <w:lang w:val="en-GB"/>
            <w:rPrChange w:id="2651" w:author="Sri Harto" w:date="2021-03-15T21:16:00Z">
              <w:rPr>
                <w:rFonts w:ascii="Times New Roman" w:hAnsi="Times New Roman" w:cs="Times New Roman"/>
                <w:color w:val="000000" w:themeColor="text1"/>
                <w:sz w:val="24"/>
                <w:szCs w:val="24"/>
                <w:highlight w:val="cyan"/>
                <w:lang w:val="en-GB"/>
              </w:rPr>
            </w:rPrChange>
          </w:rPr>
          <w:t>, 2013</w:t>
        </w:r>
      </w:ins>
      <w:ins w:id="2652" w:author="Sri Harto" w:date="2021-03-13T00:59:00Z">
        <w:r w:rsidR="00A535E2" w:rsidRPr="004212FA">
          <w:rPr>
            <w:rFonts w:ascii="Times New Roman" w:hAnsi="Times New Roman" w:cs="Times New Roman"/>
            <w:color w:val="000000" w:themeColor="text1"/>
            <w:sz w:val="24"/>
            <w:szCs w:val="24"/>
            <w:lang w:val="en-GB"/>
            <w:rPrChange w:id="2653" w:author="Sri Harto" w:date="2021-03-15T21:16:00Z">
              <w:rPr>
                <w:rFonts w:ascii="Times New Roman" w:hAnsi="Times New Roman" w:cs="Times New Roman"/>
                <w:color w:val="000000" w:themeColor="text1"/>
                <w:sz w:val="24"/>
                <w:szCs w:val="24"/>
                <w:highlight w:val="cyan"/>
                <w:lang w:val="en-GB"/>
              </w:rPr>
            </w:rPrChange>
          </w:rPr>
          <w:t>;</w:t>
        </w:r>
      </w:ins>
      <w:ins w:id="2654" w:author="Sri Harto" w:date="2021-03-13T01:00:00Z">
        <w:r w:rsidR="00A535E2" w:rsidRPr="004212FA">
          <w:rPr>
            <w:rFonts w:ascii="Times New Roman" w:hAnsi="Times New Roman" w:cs="Times New Roman"/>
            <w:color w:val="000000" w:themeColor="text1"/>
            <w:sz w:val="24"/>
            <w:szCs w:val="24"/>
            <w:lang w:val="en-GB"/>
            <w:rPrChange w:id="2655" w:author="Sri Harto" w:date="2021-03-15T21:16:00Z">
              <w:rPr>
                <w:rFonts w:ascii="Times New Roman" w:hAnsi="Times New Roman" w:cs="Times New Roman"/>
                <w:color w:val="000000" w:themeColor="text1"/>
                <w:sz w:val="24"/>
                <w:szCs w:val="24"/>
                <w:highlight w:val="cyan"/>
                <w:lang w:val="en-GB"/>
              </w:rPr>
            </w:rPrChange>
          </w:rPr>
          <w:t xml:space="preserve"> and </w:t>
        </w:r>
        <w:proofErr w:type="spellStart"/>
        <w:r w:rsidR="00A535E2" w:rsidRPr="004212FA">
          <w:rPr>
            <w:rFonts w:ascii="Times New Roman" w:hAnsi="Times New Roman" w:cs="Times New Roman"/>
            <w:color w:val="000000" w:themeColor="text1"/>
            <w:sz w:val="24"/>
            <w:szCs w:val="24"/>
            <w:lang w:val="en-GB"/>
            <w:rPrChange w:id="2656" w:author="Sri Harto" w:date="2021-03-15T21:16:00Z">
              <w:rPr>
                <w:rFonts w:ascii="Times New Roman" w:hAnsi="Times New Roman" w:cs="Times New Roman"/>
                <w:color w:val="000000" w:themeColor="text1"/>
                <w:sz w:val="24"/>
                <w:szCs w:val="24"/>
                <w:highlight w:val="cyan"/>
                <w:lang w:val="en-GB"/>
              </w:rPr>
            </w:rPrChange>
          </w:rPr>
          <w:t>Pelenkahu</w:t>
        </w:r>
        <w:proofErr w:type="spellEnd"/>
        <w:r w:rsidR="00A535E2" w:rsidRPr="004212FA">
          <w:rPr>
            <w:rFonts w:ascii="Times New Roman" w:hAnsi="Times New Roman" w:cs="Times New Roman"/>
            <w:color w:val="000000" w:themeColor="text1"/>
            <w:sz w:val="24"/>
            <w:szCs w:val="24"/>
            <w:lang w:val="en-GB"/>
            <w:rPrChange w:id="2657" w:author="Sri Harto" w:date="2021-03-15T21:16:00Z">
              <w:rPr>
                <w:rFonts w:ascii="Times New Roman" w:hAnsi="Times New Roman" w:cs="Times New Roman"/>
                <w:color w:val="000000" w:themeColor="text1"/>
                <w:sz w:val="24"/>
                <w:szCs w:val="24"/>
                <w:highlight w:val="cyan"/>
                <w:lang w:val="en-GB"/>
              </w:rPr>
            </w:rPrChange>
          </w:rPr>
          <w:t>, 2017),</w:t>
        </w:r>
      </w:ins>
      <w:ins w:id="2658" w:author="Sri Harto" w:date="2021-03-13T00:59:00Z">
        <w:r w:rsidR="00A535E2" w:rsidRPr="004212FA">
          <w:rPr>
            <w:rFonts w:ascii="Times New Roman" w:hAnsi="Times New Roman" w:cs="Times New Roman"/>
            <w:color w:val="000000" w:themeColor="text1"/>
            <w:sz w:val="24"/>
            <w:szCs w:val="24"/>
            <w:lang w:val="en-GB"/>
            <w:rPrChange w:id="2659" w:author="Sri Harto" w:date="2021-03-15T21:16:00Z">
              <w:rPr>
                <w:rFonts w:ascii="Times New Roman" w:hAnsi="Times New Roman" w:cs="Times New Roman"/>
                <w:color w:val="000000" w:themeColor="text1"/>
                <w:sz w:val="24"/>
                <w:szCs w:val="24"/>
                <w:highlight w:val="cyan"/>
                <w:lang w:val="en-GB"/>
              </w:rPr>
            </w:rPrChange>
          </w:rPr>
          <w:t xml:space="preserve"> </w:t>
        </w:r>
      </w:ins>
      <w:ins w:id="2660" w:author="Sri Harto" w:date="2021-03-13T00:58:00Z">
        <w:r w:rsidR="00A535E2" w:rsidRPr="004212FA">
          <w:rPr>
            <w:rFonts w:ascii="Times New Roman" w:hAnsi="Times New Roman" w:cs="Times New Roman"/>
            <w:color w:val="000000" w:themeColor="text1"/>
            <w:sz w:val="24"/>
            <w:szCs w:val="24"/>
            <w:lang w:val="en-GB"/>
            <w:rPrChange w:id="2661" w:author="Sri Harto" w:date="2021-03-15T21:16:00Z">
              <w:rPr>
                <w:rFonts w:ascii="Times New Roman" w:hAnsi="Times New Roman" w:cs="Times New Roman"/>
                <w:color w:val="000000" w:themeColor="text1"/>
                <w:sz w:val="24"/>
                <w:szCs w:val="24"/>
                <w:highlight w:val="cyan"/>
                <w:lang w:val="en-GB"/>
              </w:rPr>
            </w:rPrChange>
          </w:rPr>
          <w:t xml:space="preserve">the </w:t>
        </w:r>
      </w:ins>
      <w:ins w:id="2662" w:author="Sri Harto" w:date="2021-03-13T01:00:00Z">
        <w:r w:rsidR="00A535E2" w:rsidRPr="004212FA">
          <w:rPr>
            <w:rFonts w:ascii="Times New Roman" w:hAnsi="Times New Roman" w:cs="Times New Roman"/>
            <w:color w:val="000000" w:themeColor="text1"/>
            <w:sz w:val="24"/>
            <w:szCs w:val="24"/>
            <w:lang w:val="en-GB"/>
            <w:rPrChange w:id="2663" w:author="Sri Harto" w:date="2021-03-15T21:16:00Z">
              <w:rPr>
                <w:rFonts w:ascii="Times New Roman" w:hAnsi="Times New Roman" w:cs="Times New Roman"/>
                <w:color w:val="000000" w:themeColor="text1"/>
                <w:sz w:val="24"/>
                <w:szCs w:val="24"/>
                <w:highlight w:val="cyan"/>
                <w:lang w:val="en-GB"/>
              </w:rPr>
            </w:rPrChange>
          </w:rPr>
          <w:t xml:space="preserve">learning </w:t>
        </w:r>
      </w:ins>
      <w:ins w:id="2664" w:author="Sri Harto" w:date="2021-03-13T00:58:00Z">
        <w:r w:rsidR="00A535E2" w:rsidRPr="004212FA">
          <w:rPr>
            <w:rFonts w:ascii="Times New Roman" w:hAnsi="Times New Roman" w:cs="Times New Roman"/>
            <w:color w:val="000000" w:themeColor="text1"/>
            <w:sz w:val="24"/>
            <w:szCs w:val="24"/>
            <w:lang w:val="en-GB"/>
            <w:rPrChange w:id="2665" w:author="Sri Harto" w:date="2021-03-15T21:16:00Z">
              <w:rPr>
                <w:rFonts w:ascii="Times New Roman" w:hAnsi="Times New Roman" w:cs="Times New Roman"/>
                <w:color w:val="000000" w:themeColor="text1"/>
                <w:sz w:val="24"/>
                <w:szCs w:val="24"/>
                <w:highlight w:val="cyan"/>
                <w:lang w:val="en-GB"/>
              </w:rPr>
            </w:rPrChange>
          </w:rPr>
          <w:t xml:space="preserve">stages </w:t>
        </w:r>
      </w:ins>
      <w:ins w:id="2666" w:author="Sri Harto" w:date="2021-03-13T01:01:00Z">
        <w:r w:rsidR="00A535E2" w:rsidRPr="004212FA">
          <w:rPr>
            <w:rFonts w:ascii="Times New Roman" w:hAnsi="Times New Roman" w:cs="Times New Roman"/>
            <w:color w:val="000000" w:themeColor="text1"/>
            <w:sz w:val="24"/>
            <w:szCs w:val="24"/>
            <w:lang w:val="en-GB"/>
            <w:rPrChange w:id="2667" w:author="Sri Harto" w:date="2021-03-15T21:16:00Z">
              <w:rPr>
                <w:rFonts w:ascii="Times New Roman" w:hAnsi="Times New Roman" w:cs="Times New Roman"/>
                <w:color w:val="000000" w:themeColor="text1"/>
                <w:sz w:val="24"/>
                <w:szCs w:val="24"/>
                <w:highlight w:val="cyan"/>
                <w:lang w:val="en-GB"/>
              </w:rPr>
            </w:rPrChange>
          </w:rPr>
          <w:t>we</w:t>
        </w:r>
      </w:ins>
      <w:ins w:id="2668" w:author="Sri Harto" w:date="2021-03-13T00:58:00Z">
        <w:r w:rsidR="00A535E2" w:rsidRPr="004212FA">
          <w:rPr>
            <w:rFonts w:ascii="Times New Roman" w:hAnsi="Times New Roman" w:cs="Times New Roman"/>
            <w:color w:val="000000" w:themeColor="text1"/>
            <w:sz w:val="24"/>
            <w:szCs w:val="24"/>
            <w:lang w:val="en-GB"/>
            <w:rPrChange w:id="2669" w:author="Sri Harto" w:date="2021-03-15T21:16:00Z">
              <w:rPr>
                <w:rFonts w:ascii="Times New Roman" w:hAnsi="Times New Roman" w:cs="Times New Roman"/>
                <w:color w:val="000000" w:themeColor="text1"/>
                <w:sz w:val="24"/>
                <w:szCs w:val="24"/>
                <w:highlight w:val="cyan"/>
                <w:lang w:val="en-GB"/>
              </w:rPr>
            </w:rPrChange>
          </w:rPr>
          <w:t xml:space="preserve">re </w:t>
        </w:r>
      </w:ins>
      <w:ins w:id="2670" w:author="Sri Harto" w:date="2021-03-13T01:00:00Z">
        <w:r w:rsidR="00A535E2" w:rsidRPr="004212FA">
          <w:rPr>
            <w:rFonts w:ascii="Times New Roman" w:hAnsi="Times New Roman" w:cs="Times New Roman"/>
            <w:color w:val="000000" w:themeColor="text1"/>
            <w:sz w:val="24"/>
            <w:szCs w:val="24"/>
            <w:lang w:val="en-GB"/>
            <w:rPrChange w:id="2671" w:author="Sri Harto" w:date="2021-03-15T21:16:00Z">
              <w:rPr>
                <w:rFonts w:ascii="Times New Roman" w:hAnsi="Times New Roman" w:cs="Times New Roman"/>
                <w:color w:val="000000" w:themeColor="text1"/>
                <w:sz w:val="24"/>
                <w:szCs w:val="24"/>
                <w:highlight w:val="cyan"/>
                <w:lang w:val="en-GB"/>
              </w:rPr>
            </w:rPrChange>
          </w:rPr>
          <w:t xml:space="preserve">then named </w:t>
        </w:r>
      </w:ins>
      <w:del w:id="2672" w:author="Sri Harto" w:date="2021-03-13T01:00:00Z">
        <w:r w:rsidR="00FF6648" w:rsidRPr="004212FA" w:rsidDel="00A535E2">
          <w:rPr>
            <w:rFonts w:ascii="Times New Roman" w:hAnsi="Times New Roman" w:cs="Times New Roman"/>
            <w:color w:val="000000" w:themeColor="text1"/>
            <w:sz w:val="24"/>
            <w:szCs w:val="24"/>
            <w:lang w:val="en-GB"/>
            <w:rPrChange w:id="2673" w:author="Sri Harto" w:date="2021-03-15T21:16:00Z">
              <w:rPr>
                <w:rFonts w:ascii="Times New Roman" w:hAnsi="Times New Roman" w:cs="Times New Roman"/>
                <w:color w:val="000000" w:themeColor="text1"/>
                <w:sz w:val="24"/>
                <w:szCs w:val="24"/>
                <w:lang w:val="en-US"/>
              </w:rPr>
            </w:rPrChange>
          </w:rPr>
          <w:delText xml:space="preserve">, such as </w:delText>
        </w:r>
      </w:del>
      <w:r w:rsidR="00FF6648" w:rsidRPr="004212FA">
        <w:rPr>
          <w:rFonts w:ascii="Times New Roman" w:hAnsi="Times New Roman" w:cs="Times New Roman"/>
          <w:color w:val="000000" w:themeColor="text1"/>
          <w:sz w:val="24"/>
          <w:szCs w:val="24"/>
          <w:lang w:val="en-GB"/>
          <w:rPrChange w:id="2674" w:author="Sri Harto" w:date="2021-03-15T21:16:00Z">
            <w:rPr>
              <w:rFonts w:ascii="Times New Roman" w:hAnsi="Times New Roman" w:cs="Times New Roman"/>
              <w:color w:val="000000" w:themeColor="text1"/>
              <w:sz w:val="24"/>
              <w:szCs w:val="24"/>
              <w:lang w:val="en-US"/>
            </w:rPr>
          </w:rPrChange>
        </w:rPr>
        <w:t>the opening stage,</w:t>
      </w:r>
      <w:r w:rsidR="00A72408" w:rsidRPr="004212FA">
        <w:rPr>
          <w:rFonts w:ascii="Times New Roman" w:hAnsi="Times New Roman" w:cs="Times New Roman"/>
          <w:color w:val="000000" w:themeColor="text1"/>
          <w:sz w:val="24"/>
          <w:szCs w:val="24"/>
          <w:lang w:val="en-GB"/>
          <w:rPrChange w:id="2675" w:author="Sri Harto" w:date="2021-03-15T21:16:00Z">
            <w:rPr>
              <w:rFonts w:ascii="Times New Roman" w:hAnsi="Times New Roman" w:cs="Times New Roman"/>
              <w:color w:val="000000" w:themeColor="text1"/>
              <w:sz w:val="24"/>
              <w:szCs w:val="24"/>
              <w:lang w:val="en-US"/>
            </w:rPr>
          </w:rPrChange>
        </w:rPr>
        <w:t xml:space="preserve"> </w:t>
      </w:r>
      <w:r w:rsidR="00FF6648" w:rsidRPr="004212FA">
        <w:rPr>
          <w:rFonts w:ascii="Times New Roman" w:hAnsi="Times New Roman" w:cs="Times New Roman"/>
          <w:color w:val="000000" w:themeColor="text1"/>
          <w:sz w:val="24"/>
          <w:szCs w:val="24"/>
          <w:lang w:val="en-GB"/>
          <w:rPrChange w:id="2676" w:author="Sri Harto" w:date="2021-03-15T21:16:00Z">
            <w:rPr>
              <w:rFonts w:ascii="Times New Roman" w:hAnsi="Times New Roman" w:cs="Times New Roman"/>
              <w:color w:val="000000" w:themeColor="text1"/>
              <w:sz w:val="24"/>
              <w:szCs w:val="24"/>
              <w:lang w:val="en-US"/>
            </w:rPr>
          </w:rPrChange>
        </w:rPr>
        <w:t>core stage, and</w:t>
      </w:r>
      <w:r w:rsidR="00A72408" w:rsidRPr="004212FA">
        <w:rPr>
          <w:rFonts w:ascii="Times New Roman" w:hAnsi="Times New Roman" w:cs="Times New Roman"/>
          <w:color w:val="000000" w:themeColor="text1"/>
          <w:sz w:val="24"/>
          <w:szCs w:val="24"/>
          <w:lang w:val="en-GB"/>
          <w:rPrChange w:id="2677" w:author="Sri Harto" w:date="2021-03-15T21:16:00Z">
            <w:rPr>
              <w:rFonts w:ascii="Times New Roman" w:hAnsi="Times New Roman" w:cs="Times New Roman"/>
              <w:color w:val="000000" w:themeColor="text1"/>
              <w:sz w:val="24"/>
              <w:szCs w:val="24"/>
              <w:lang w:val="en-US"/>
            </w:rPr>
          </w:rPrChange>
        </w:rPr>
        <w:t xml:space="preserve"> </w:t>
      </w:r>
      <w:r w:rsidR="00FF6648" w:rsidRPr="004212FA">
        <w:rPr>
          <w:rFonts w:ascii="Times New Roman" w:hAnsi="Times New Roman" w:cs="Times New Roman"/>
          <w:color w:val="000000" w:themeColor="text1"/>
          <w:sz w:val="24"/>
          <w:szCs w:val="24"/>
          <w:lang w:val="en-GB"/>
          <w:rPrChange w:id="2678" w:author="Sri Harto" w:date="2021-03-15T21:16:00Z">
            <w:rPr>
              <w:rFonts w:ascii="Times New Roman" w:hAnsi="Times New Roman" w:cs="Times New Roman"/>
              <w:color w:val="000000" w:themeColor="text1"/>
              <w:sz w:val="24"/>
              <w:szCs w:val="24"/>
              <w:lang w:val="en-US"/>
            </w:rPr>
          </w:rPrChange>
        </w:rPr>
        <w:t xml:space="preserve">closing stage. </w:t>
      </w:r>
    </w:p>
    <w:p w14:paraId="49344F24" w14:textId="0B75FD06" w:rsidR="00FF6648" w:rsidRPr="004212FA" w:rsidRDefault="00251397" w:rsidP="00FF6648">
      <w:pPr>
        <w:pStyle w:val="HTMLPreformatted"/>
        <w:spacing w:after="0" w:line="240" w:lineRule="auto"/>
        <w:jc w:val="both"/>
        <w:rPr>
          <w:rFonts w:ascii="Times New Roman" w:hAnsi="Times New Roman" w:cs="Times New Roman"/>
          <w:color w:val="000000" w:themeColor="text1"/>
          <w:sz w:val="24"/>
          <w:szCs w:val="24"/>
          <w:lang w:val="en-GB"/>
          <w:rPrChange w:id="2679" w:author="Sri Harto" w:date="2021-03-15T21:16:00Z">
            <w:rPr>
              <w:rFonts w:ascii="Times New Roman" w:hAnsi="Times New Roman" w:cs="Times New Roman"/>
              <w:color w:val="000000" w:themeColor="text1"/>
              <w:sz w:val="24"/>
              <w:szCs w:val="24"/>
              <w:lang w:val="en-US"/>
            </w:rPr>
          </w:rPrChange>
        </w:rPr>
      </w:pPr>
      <w:ins w:id="2680" w:author="Sri Harto" w:date="2021-03-15T19:01:00Z">
        <w:r w:rsidRPr="004212FA">
          <w:rPr>
            <w:rFonts w:ascii="Times New Roman" w:hAnsi="Times New Roman" w:cs="Times New Roman"/>
            <w:color w:val="000000" w:themeColor="text1"/>
            <w:sz w:val="24"/>
            <w:szCs w:val="24"/>
            <w:lang w:val="en-GB"/>
          </w:rPr>
          <w:tab/>
        </w:r>
      </w:ins>
      <w:r w:rsidR="00210C62" w:rsidRPr="004212FA">
        <w:rPr>
          <w:rFonts w:ascii="Times New Roman" w:hAnsi="Times New Roman" w:cs="Times New Roman"/>
          <w:color w:val="000000" w:themeColor="text1"/>
          <w:sz w:val="24"/>
          <w:szCs w:val="24"/>
          <w:lang w:val="en-GB"/>
          <w:rPrChange w:id="2681" w:author="Sri Harto" w:date="2021-03-15T21:16:00Z">
            <w:rPr>
              <w:rFonts w:ascii="Times New Roman" w:hAnsi="Times New Roman" w:cs="Times New Roman"/>
              <w:color w:val="000000" w:themeColor="text1"/>
              <w:sz w:val="24"/>
              <w:szCs w:val="24"/>
              <w:lang w:val="en-US"/>
            </w:rPr>
          </w:rPrChange>
        </w:rPr>
        <w:t xml:space="preserve">Table </w:t>
      </w:r>
      <w:del w:id="2682" w:author="Sri Harto" w:date="2021-03-13T01:01:00Z">
        <w:r w:rsidR="00210C62" w:rsidRPr="004212FA" w:rsidDel="00A535E2">
          <w:rPr>
            <w:rFonts w:ascii="Times New Roman" w:hAnsi="Times New Roman" w:cs="Times New Roman"/>
            <w:color w:val="000000" w:themeColor="text1"/>
            <w:sz w:val="24"/>
            <w:szCs w:val="24"/>
            <w:lang w:val="en-GB"/>
            <w:rPrChange w:id="2683" w:author="Sri Harto" w:date="2021-03-15T21:16:00Z">
              <w:rPr>
                <w:rFonts w:ascii="Times New Roman" w:hAnsi="Times New Roman" w:cs="Times New Roman"/>
                <w:color w:val="000000" w:themeColor="text1"/>
                <w:sz w:val="24"/>
                <w:szCs w:val="24"/>
                <w:lang w:val="en-US"/>
              </w:rPr>
            </w:rPrChange>
          </w:rPr>
          <w:delText xml:space="preserve">1 </w:delText>
        </w:r>
      </w:del>
      <w:ins w:id="2684" w:author="Sri Harto" w:date="2021-03-13T01:01:00Z">
        <w:r w:rsidR="00A535E2" w:rsidRPr="004212FA">
          <w:rPr>
            <w:rFonts w:ascii="Times New Roman" w:hAnsi="Times New Roman" w:cs="Times New Roman"/>
            <w:color w:val="000000" w:themeColor="text1"/>
            <w:sz w:val="24"/>
            <w:szCs w:val="24"/>
            <w:lang w:val="en-GB"/>
          </w:rPr>
          <w:t>2</w:t>
        </w:r>
        <w:r w:rsidR="00A535E2" w:rsidRPr="004212FA">
          <w:rPr>
            <w:rFonts w:ascii="Times New Roman" w:hAnsi="Times New Roman" w:cs="Times New Roman"/>
            <w:color w:val="000000" w:themeColor="text1"/>
            <w:sz w:val="24"/>
            <w:szCs w:val="24"/>
            <w:lang w:val="en-GB"/>
            <w:rPrChange w:id="2685" w:author="Sri Harto" w:date="2021-03-15T21:16:00Z">
              <w:rPr>
                <w:rFonts w:ascii="Times New Roman" w:hAnsi="Times New Roman" w:cs="Times New Roman"/>
                <w:color w:val="000000" w:themeColor="text1"/>
                <w:sz w:val="24"/>
                <w:szCs w:val="24"/>
                <w:lang w:val="en-US"/>
              </w:rPr>
            </w:rPrChange>
          </w:rPr>
          <w:t xml:space="preserve"> </w:t>
        </w:r>
      </w:ins>
      <w:r w:rsidR="00210C62" w:rsidRPr="004212FA">
        <w:rPr>
          <w:rFonts w:ascii="Times New Roman" w:hAnsi="Times New Roman" w:cs="Times New Roman"/>
          <w:color w:val="000000" w:themeColor="text1"/>
          <w:sz w:val="24"/>
          <w:szCs w:val="24"/>
          <w:lang w:val="en-GB"/>
          <w:rPrChange w:id="2686" w:author="Sri Harto" w:date="2021-03-15T21:16:00Z">
            <w:rPr>
              <w:rFonts w:ascii="Times New Roman" w:hAnsi="Times New Roman" w:cs="Times New Roman"/>
              <w:color w:val="000000" w:themeColor="text1"/>
              <w:sz w:val="24"/>
              <w:szCs w:val="24"/>
              <w:lang w:val="en-US"/>
            </w:rPr>
          </w:rPrChange>
        </w:rPr>
        <w:t>presents t</w:t>
      </w:r>
      <w:r w:rsidR="00FF6648" w:rsidRPr="004212FA">
        <w:rPr>
          <w:rFonts w:ascii="Times New Roman" w:hAnsi="Times New Roman" w:cs="Times New Roman"/>
          <w:color w:val="000000" w:themeColor="text1"/>
          <w:sz w:val="24"/>
          <w:szCs w:val="24"/>
          <w:lang w:val="en-GB"/>
          <w:rPrChange w:id="2687" w:author="Sri Harto" w:date="2021-03-15T21:16:00Z">
            <w:rPr>
              <w:rFonts w:ascii="Times New Roman" w:hAnsi="Times New Roman" w:cs="Times New Roman"/>
              <w:color w:val="000000" w:themeColor="text1"/>
              <w:sz w:val="24"/>
              <w:szCs w:val="24"/>
              <w:lang w:val="en-US"/>
            </w:rPr>
          </w:rPrChange>
        </w:rPr>
        <w:t xml:space="preserve">he opening </w:t>
      </w:r>
      <w:ins w:id="2688" w:author="Sri Harto" w:date="2021-03-15T19:02:00Z">
        <w:r w:rsidR="006E14ED" w:rsidRPr="004212FA">
          <w:rPr>
            <w:rFonts w:ascii="Times New Roman" w:hAnsi="Times New Roman" w:cs="Times New Roman"/>
            <w:color w:val="000000" w:themeColor="text1"/>
            <w:sz w:val="24"/>
            <w:szCs w:val="24"/>
            <w:lang w:val="en-GB"/>
          </w:rPr>
          <w:t xml:space="preserve">(preliminary) </w:t>
        </w:r>
      </w:ins>
      <w:r w:rsidR="00FF6648" w:rsidRPr="004212FA">
        <w:rPr>
          <w:rFonts w:ascii="Times New Roman" w:hAnsi="Times New Roman" w:cs="Times New Roman"/>
          <w:color w:val="000000" w:themeColor="text1"/>
          <w:sz w:val="24"/>
          <w:szCs w:val="24"/>
          <w:lang w:val="en-GB"/>
          <w:rPrChange w:id="2689" w:author="Sri Harto" w:date="2021-03-15T21:16:00Z">
            <w:rPr>
              <w:rFonts w:ascii="Times New Roman" w:hAnsi="Times New Roman" w:cs="Times New Roman"/>
              <w:color w:val="000000" w:themeColor="text1"/>
              <w:sz w:val="24"/>
              <w:szCs w:val="24"/>
              <w:lang w:val="en-US"/>
            </w:rPr>
          </w:rPrChange>
        </w:rPr>
        <w:t>stage</w:t>
      </w:r>
      <w:r w:rsidR="00796B35" w:rsidRPr="004212FA">
        <w:rPr>
          <w:rFonts w:ascii="Times New Roman" w:hAnsi="Times New Roman" w:cs="Times New Roman"/>
          <w:color w:val="000000" w:themeColor="text1"/>
          <w:sz w:val="24"/>
          <w:szCs w:val="24"/>
          <w:lang w:val="en-GB"/>
          <w:rPrChange w:id="2690" w:author="Sri Harto" w:date="2021-03-15T21:16:00Z">
            <w:rPr>
              <w:rFonts w:ascii="Times New Roman" w:hAnsi="Times New Roman" w:cs="Times New Roman"/>
              <w:color w:val="000000" w:themeColor="text1"/>
              <w:sz w:val="24"/>
              <w:szCs w:val="24"/>
              <w:lang w:val="en-US"/>
            </w:rPr>
          </w:rPrChange>
        </w:rPr>
        <w:t xml:space="preserve"> </w:t>
      </w:r>
      <w:r w:rsidR="00210C62" w:rsidRPr="004212FA">
        <w:rPr>
          <w:rFonts w:ascii="Times New Roman" w:hAnsi="Times New Roman" w:cs="Times New Roman"/>
          <w:color w:val="000000" w:themeColor="text1"/>
          <w:sz w:val="24"/>
          <w:szCs w:val="24"/>
          <w:lang w:val="en-GB"/>
          <w:rPrChange w:id="2691" w:author="Sri Harto" w:date="2021-03-15T21:16:00Z">
            <w:rPr>
              <w:rFonts w:ascii="Times New Roman" w:hAnsi="Times New Roman" w:cs="Times New Roman"/>
              <w:color w:val="000000" w:themeColor="text1"/>
              <w:sz w:val="24"/>
              <w:szCs w:val="24"/>
              <w:lang w:val="en-US"/>
            </w:rPr>
          </w:rPrChange>
        </w:rPr>
        <w:t xml:space="preserve">which </w:t>
      </w:r>
      <w:r w:rsidR="00FF6648" w:rsidRPr="004212FA">
        <w:rPr>
          <w:rFonts w:ascii="Times New Roman" w:hAnsi="Times New Roman" w:cs="Times New Roman"/>
          <w:color w:val="000000" w:themeColor="text1"/>
          <w:sz w:val="24"/>
          <w:szCs w:val="24"/>
          <w:lang w:val="en-GB"/>
          <w:rPrChange w:id="2692" w:author="Sri Harto" w:date="2021-03-15T21:16:00Z">
            <w:rPr>
              <w:rFonts w:ascii="Times New Roman" w:hAnsi="Times New Roman" w:cs="Times New Roman"/>
              <w:color w:val="000000" w:themeColor="text1"/>
              <w:sz w:val="24"/>
              <w:szCs w:val="24"/>
              <w:lang w:val="en-US"/>
            </w:rPr>
          </w:rPrChange>
        </w:rPr>
        <w:t xml:space="preserve">covered </w:t>
      </w:r>
      <w:r w:rsidR="00210C62" w:rsidRPr="004212FA">
        <w:rPr>
          <w:rFonts w:ascii="Times New Roman" w:hAnsi="Times New Roman" w:cs="Times New Roman"/>
          <w:color w:val="000000" w:themeColor="text1"/>
          <w:sz w:val="24"/>
          <w:szCs w:val="24"/>
          <w:lang w:val="en-GB"/>
          <w:rPrChange w:id="2693" w:author="Sri Harto" w:date="2021-03-15T21:16:00Z">
            <w:rPr>
              <w:rFonts w:ascii="Times New Roman" w:hAnsi="Times New Roman" w:cs="Times New Roman"/>
              <w:color w:val="000000" w:themeColor="text1"/>
              <w:sz w:val="24"/>
              <w:szCs w:val="24"/>
              <w:lang w:val="en-US"/>
            </w:rPr>
          </w:rPrChange>
        </w:rPr>
        <w:t xml:space="preserve">the </w:t>
      </w:r>
      <w:ins w:id="2694" w:author="Sri Harto" w:date="2021-03-15T19:02:00Z">
        <w:r w:rsidR="006E14ED" w:rsidRPr="004212FA">
          <w:rPr>
            <w:rFonts w:ascii="Times New Roman" w:hAnsi="Times New Roman" w:cs="Times New Roman"/>
            <w:color w:val="000000" w:themeColor="text1"/>
            <w:sz w:val="24"/>
            <w:szCs w:val="24"/>
            <w:lang w:val="en-GB"/>
          </w:rPr>
          <w:t xml:space="preserve">techniques of </w:t>
        </w:r>
      </w:ins>
      <w:r w:rsidR="00FF6648" w:rsidRPr="004212FA">
        <w:rPr>
          <w:rFonts w:ascii="Times New Roman" w:hAnsi="Times New Roman" w:cs="Times New Roman"/>
          <w:color w:val="000000" w:themeColor="text1"/>
          <w:sz w:val="24"/>
          <w:szCs w:val="24"/>
          <w:lang w:val="en-GB"/>
          <w:rPrChange w:id="2695" w:author="Sri Harto" w:date="2021-03-15T21:16:00Z">
            <w:rPr>
              <w:rFonts w:ascii="Times New Roman" w:hAnsi="Times New Roman" w:cs="Times New Roman"/>
              <w:color w:val="000000" w:themeColor="text1"/>
              <w:sz w:val="24"/>
              <w:szCs w:val="24"/>
              <w:lang w:val="en-US"/>
            </w:rPr>
          </w:rPrChange>
        </w:rPr>
        <w:t>brainstorming, mind-mapping, showing pictures, singing together and playing games</w:t>
      </w:r>
      <w:r w:rsidR="00911CF3" w:rsidRPr="004212FA">
        <w:rPr>
          <w:rFonts w:ascii="Times New Roman" w:hAnsi="Times New Roman" w:cs="Times New Roman"/>
          <w:color w:val="000000" w:themeColor="text1"/>
          <w:sz w:val="24"/>
          <w:szCs w:val="24"/>
          <w:lang w:val="en-GB"/>
          <w:rPrChange w:id="2696" w:author="Sri Harto" w:date="2021-03-15T21:16:00Z">
            <w:rPr>
              <w:rFonts w:ascii="Times New Roman" w:hAnsi="Times New Roman" w:cs="Times New Roman"/>
              <w:color w:val="000000" w:themeColor="text1"/>
              <w:sz w:val="24"/>
              <w:szCs w:val="24"/>
              <w:lang w:val="en-US"/>
            </w:rPr>
          </w:rPrChange>
        </w:rPr>
        <w:t xml:space="preserve">. </w:t>
      </w:r>
      <w:r w:rsidR="00FF6648" w:rsidRPr="004212FA">
        <w:rPr>
          <w:rFonts w:ascii="Times New Roman" w:hAnsi="Times New Roman" w:cs="Times New Roman"/>
          <w:color w:val="000000" w:themeColor="text1"/>
          <w:sz w:val="24"/>
          <w:szCs w:val="24"/>
          <w:lang w:val="en-GB"/>
          <w:rPrChange w:id="2697" w:author="Sri Harto" w:date="2021-03-15T21:16:00Z">
            <w:rPr>
              <w:rFonts w:ascii="Times New Roman" w:hAnsi="Times New Roman" w:cs="Times New Roman"/>
              <w:color w:val="000000" w:themeColor="text1"/>
              <w:sz w:val="24"/>
              <w:szCs w:val="24"/>
              <w:lang w:val="en-US"/>
            </w:rPr>
          </w:rPrChange>
        </w:rPr>
        <w:t>The brainstorming</w:t>
      </w:r>
      <w:ins w:id="2698" w:author="Sri Harto" w:date="2021-03-15T19:09:00Z">
        <w:r w:rsidR="006D37A0" w:rsidRPr="004212FA">
          <w:rPr>
            <w:rFonts w:ascii="Times New Roman" w:hAnsi="Times New Roman" w:cs="Times New Roman"/>
            <w:color w:val="000000" w:themeColor="text1"/>
            <w:sz w:val="24"/>
            <w:szCs w:val="24"/>
            <w:lang w:val="en-GB"/>
          </w:rPr>
          <w:t>, for instance,</w:t>
        </w:r>
      </w:ins>
      <w:r w:rsidR="00FF6648" w:rsidRPr="004212FA">
        <w:rPr>
          <w:rFonts w:ascii="Times New Roman" w:hAnsi="Times New Roman" w:cs="Times New Roman"/>
          <w:color w:val="000000" w:themeColor="text1"/>
          <w:sz w:val="24"/>
          <w:szCs w:val="24"/>
          <w:lang w:val="en-GB"/>
          <w:rPrChange w:id="2699" w:author="Sri Harto" w:date="2021-03-15T21:16:00Z">
            <w:rPr>
              <w:rFonts w:ascii="Times New Roman" w:hAnsi="Times New Roman" w:cs="Times New Roman"/>
              <w:color w:val="000000" w:themeColor="text1"/>
              <w:sz w:val="24"/>
              <w:szCs w:val="24"/>
              <w:lang w:val="en-US"/>
            </w:rPr>
          </w:rPrChange>
        </w:rPr>
        <w:t xml:space="preserve"> was applied by</w:t>
      </w:r>
      <w:r w:rsidR="00A72408" w:rsidRPr="004212FA">
        <w:rPr>
          <w:rFonts w:ascii="Times New Roman" w:hAnsi="Times New Roman" w:cs="Times New Roman"/>
          <w:color w:val="000000" w:themeColor="text1"/>
          <w:sz w:val="24"/>
          <w:szCs w:val="24"/>
          <w:lang w:val="en-GB"/>
          <w:rPrChange w:id="2700" w:author="Sri Harto" w:date="2021-03-15T21:16:00Z">
            <w:rPr>
              <w:rFonts w:ascii="Times New Roman" w:hAnsi="Times New Roman" w:cs="Times New Roman"/>
              <w:color w:val="000000" w:themeColor="text1"/>
              <w:sz w:val="24"/>
              <w:szCs w:val="24"/>
              <w:lang w:val="en-US"/>
            </w:rPr>
          </w:rPrChange>
        </w:rPr>
        <w:t xml:space="preserve"> </w:t>
      </w:r>
      <w:r w:rsidR="00FF6648" w:rsidRPr="004212FA">
        <w:rPr>
          <w:rFonts w:ascii="Times New Roman" w:hAnsi="Times New Roman" w:cs="Times New Roman"/>
          <w:color w:val="000000" w:themeColor="text1"/>
          <w:sz w:val="24"/>
          <w:szCs w:val="24"/>
          <w:lang w:val="en-GB"/>
          <w:rPrChange w:id="2701" w:author="Sri Harto" w:date="2021-03-15T21:16:00Z">
            <w:rPr>
              <w:rFonts w:ascii="Times New Roman" w:hAnsi="Times New Roman" w:cs="Times New Roman"/>
              <w:color w:val="000000" w:themeColor="text1"/>
              <w:sz w:val="24"/>
              <w:szCs w:val="24"/>
              <w:lang w:val="en-US"/>
            </w:rPr>
          </w:rPrChange>
        </w:rPr>
        <w:t>teachers in</w:t>
      </w:r>
      <w:r w:rsidR="00A72408" w:rsidRPr="004212FA">
        <w:rPr>
          <w:rFonts w:ascii="Times New Roman" w:hAnsi="Times New Roman" w:cs="Times New Roman"/>
          <w:color w:val="000000" w:themeColor="text1"/>
          <w:sz w:val="24"/>
          <w:szCs w:val="24"/>
          <w:lang w:val="en-GB"/>
          <w:rPrChange w:id="2702" w:author="Sri Harto" w:date="2021-03-15T21:16:00Z">
            <w:rPr>
              <w:rFonts w:ascii="Times New Roman" w:hAnsi="Times New Roman" w:cs="Times New Roman"/>
              <w:color w:val="000000" w:themeColor="text1"/>
              <w:sz w:val="24"/>
              <w:szCs w:val="24"/>
              <w:lang w:val="en-US"/>
            </w:rPr>
          </w:rPrChange>
        </w:rPr>
        <w:t xml:space="preserve"> </w:t>
      </w:r>
      <w:r w:rsidR="00FF6648" w:rsidRPr="004212FA">
        <w:rPr>
          <w:rFonts w:ascii="Times New Roman" w:hAnsi="Times New Roman" w:cs="Times New Roman"/>
          <w:color w:val="000000" w:themeColor="text1"/>
          <w:sz w:val="24"/>
          <w:szCs w:val="24"/>
          <w:lang w:val="en-GB"/>
          <w:rPrChange w:id="2703" w:author="Sri Harto" w:date="2021-03-15T21:16:00Z">
            <w:rPr>
              <w:rFonts w:ascii="Times New Roman" w:hAnsi="Times New Roman" w:cs="Times New Roman"/>
              <w:color w:val="000000" w:themeColor="text1"/>
              <w:sz w:val="24"/>
              <w:szCs w:val="24"/>
              <w:lang w:val="en-US"/>
            </w:rPr>
          </w:rPrChange>
        </w:rPr>
        <w:t>early part of learning to introduce</w:t>
      </w:r>
      <w:r w:rsidR="00A72408" w:rsidRPr="004212FA">
        <w:rPr>
          <w:rFonts w:ascii="Times New Roman" w:hAnsi="Times New Roman" w:cs="Times New Roman"/>
          <w:color w:val="000000" w:themeColor="text1"/>
          <w:sz w:val="24"/>
          <w:szCs w:val="24"/>
          <w:lang w:val="en-GB"/>
          <w:rPrChange w:id="2704" w:author="Sri Harto" w:date="2021-03-15T21:16:00Z">
            <w:rPr>
              <w:rFonts w:ascii="Times New Roman" w:hAnsi="Times New Roman" w:cs="Times New Roman"/>
              <w:color w:val="000000" w:themeColor="text1"/>
              <w:sz w:val="24"/>
              <w:szCs w:val="24"/>
              <w:lang w:val="en-US"/>
            </w:rPr>
          </w:rPrChange>
        </w:rPr>
        <w:t xml:space="preserve"> </w:t>
      </w:r>
      <w:r w:rsidR="00FF6648" w:rsidRPr="004212FA">
        <w:rPr>
          <w:rFonts w:ascii="Times New Roman" w:hAnsi="Times New Roman" w:cs="Times New Roman"/>
          <w:color w:val="000000" w:themeColor="text1"/>
          <w:sz w:val="24"/>
          <w:szCs w:val="24"/>
          <w:lang w:val="en-GB"/>
          <w:rPrChange w:id="2705" w:author="Sri Harto" w:date="2021-03-15T21:16:00Z">
            <w:rPr>
              <w:rFonts w:ascii="Times New Roman" w:hAnsi="Times New Roman" w:cs="Times New Roman"/>
              <w:color w:val="000000" w:themeColor="text1"/>
              <w:sz w:val="24"/>
              <w:szCs w:val="24"/>
              <w:lang w:val="en-US"/>
            </w:rPr>
          </w:rPrChange>
        </w:rPr>
        <w:t xml:space="preserve">learning topics to </w:t>
      </w:r>
      <w:del w:id="2706" w:author="Sri Harto" w:date="2021-03-15T19:09:00Z">
        <w:r w:rsidR="00FF6648" w:rsidRPr="004212FA" w:rsidDel="006D37A0">
          <w:rPr>
            <w:rFonts w:ascii="Times New Roman" w:hAnsi="Times New Roman" w:cs="Times New Roman"/>
            <w:color w:val="000000" w:themeColor="text1"/>
            <w:sz w:val="24"/>
            <w:szCs w:val="24"/>
            <w:lang w:val="en-GB"/>
            <w:rPrChange w:id="2707" w:author="Sri Harto" w:date="2021-03-15T21:16:00Z">
              <w:rPr>
                <w:rFonts w:ascii="Times New Roman" w:hAnsi="Times New Roman" w:cs="Times New Roman"/>
                <w:color w:val="000000" w:themeColor="text1"/>
                <w:sz w:val="24"/>
                <w:szCs w:val="24"/>
                <w:lang w:val="en-US"/>
              </w:rPr>
            </w:rPrChange>
          </w:rPr>
          <w:delText xml:space="preserve">discuss </w:delText>
        </w:r>
      </w:del>
      <w:ins w:id="2708" w:author="Sri Harto" w:date="2021-03-15T19:09:00Z">
        <w:r w:rsidR="006D37A0" w:rsidRPr="004212FA">
          <w:rPr>
            <w:rFonts w:ascii="Times New Roman" w:hAnsi="Times New Roman" w:cs="Times New Roman"/>
            <w:color w:val="000000" w:themeColor="text1"/>
            <w:sz w:val="24"/>
            <w:szCs w:val="24"/>
            <w:lang w:val="en-GB"/>
          </w:rPr>
          <w:t xml:space="preserve">the students </w:t>
        </w:r>
      </w:ins>
      <w:r w:rsidR="00FF6648" w:rsidRPr="004212FA">
        <w:rPr>
          <w:rFonts w:ascii="Times New Roman" w:hAnsi="Times New Roman" w:cs="Times New Roman"/>
          <w:color w:val="000000" w:themeColor="text1"/>
          <w:sz w:val="24"/>
          <w:szCs w:val="24"/>
          <w:lang w:val="en-GB"/>
          <w:rPrChange w:id="2709" w:author="Sri Harto" w:date="2021-03-15T21:16:00Z">
            <w:rPr>
              <w:rFonts w:ascii="Times New Roman" w:hAnsi="Times New Roman" w:cs="Times New Roman"/>
              <w:color w:val="000000" w:themeColor="text1"/>
              <w:sz w:val="24"/>
              <w:szCs w:val="24"/>
              <w:lang w:val="en-US"/>
            </w:rPr>
          </w:rPrChange>
        </w:rPr>
        <w:t>at</w:t>
      </w:r>
      <w:r w:rsidR="00A72408" w:rsidRPr="004212FA">
        <w:rPr>
          <w:rFonts w:ascii="Times New Roman" w:hAnsi="Times New Roman" w:cs="Times New Roman"/>
          <w:color w:val="000000" w:themeColor="text1"/>
          <w:sz w:val="24"/>
          <w:szCs w:val="24"/>
          <w:lang w:val="en-GB"/>
          <w:rPrChange w:id="2710" w:author="Sri Harto" w:date="2021-03-15T21:16:00Z">
            <w:rPr>
              <w:rFonts w:ascii="Times New Roman" w:hAnsi="Times New Roman" w:cs="Times New Roman"/>
              <w:color w:val="000000" w:themeColor="text1"/>
              <w:sz w:val="24"/>
              <w:szCs w:val="24"/>
              <w:lang w:val="en-US"/>
            </w:rPr>
          </w:rPrChange>
        </w:rPr>
        <w:t xml:space="preserve"> </w:t>
      </w:r>
      <w:ins w:id="2711" w:author="Sri Harto" w:date="2021-03-15T19:02:00Z">
        <w:r w:rsidR="006E14ED" w:rsidRPr="004212FA">
          <w:rPr>
            <w:rFonts w:ascii="Times New Roman" w:hAnsi="Times New Roman" w:cs="Times New Roman"/>
            <w:color w:val="000000" w:themeColor="text1"/>
            <w:sz w:val="24"/>
            <w:szCs w:val="24"/>
            <w:lang w:val="en-GB"/>
          </w:rPr>
          <w:t xml:space="preserve">the </w:t>
        </w:r>
      </w:ins>
      <w:r w:rsidR="00FF6648" w:rsidRPr="004212FA">
        <w:rPr>
          <w:rFonts w:ascii="Times New Roman" w:hAnsi="Times New Roman" w:cs="Times New Roman"/>
          <w:color w:val="000000" w:themeColor="text1"/>
          <w:sz w:val="24"/>
          <w:szCs w:val="24"/>
          <w:lang w:val="en-GB"/>
          <w:rPrChange w:id="2712" w:author="Sri Harto" w:date="2021-03-15T21:16:00Z">
            <w:rPr>
              <w:rFonts w:ascii="Times New Roman" w:hAnsi="Times New Roman" w:cs="Times New Roman"/>
              <w:color w:val="000000" w:themeColor="text1"/>
              <w:sz w:val="24"/>
              <w:szCs w:val="24"/>
              <w:lang w:val="en-US"/>
            </w:rPr>
          </w:rPrChange>
        </w:rPr>
        <w:t>scheduled meetings</w:t>
      </w:r>
      <w:r w:rsidR="000B5BD3" w:rsidRPr="004212FA">
        <w:rPr>
          <w:rFonts w:ascii="Times New Roman" w:hAnsi="Times New Roman" w:cs="Times New Roman"/>
          <w:color w:val="000000" w:themeColor="text1"/>
          <w:sz w:val="24"/>
          <w:szCs w:val="24"/>
          <w:lang w:val="en-GB"/>
          <w:rPrChange w:id="2713" w:author="Sri Harto" w:date="2021-03-15T21:16:00Z">
            <w:rPr>
              <w:rFonts w:ascii="Times New Roman" w:hAnsi="Times New Roman" w:cs="Times New Roman"/>
              <w:color w:val="000000" w:themeColor="text1"/>
              <w:sz w:val="24"/>
              <w:szCs w:val="24"/>
              <w:lang w:val="en-US"/>
            </w:rPr>
          </w:rPrChange>
        </w:rPr>
        <w:t>.</w:t>
      </w:r>
      <w:r w:rsidR="00046C62" w:rsidRPr="004212FA">
        <w:rPr>
          <w:rFonts w:ascii="Times New Roman" w:hAnsi="Times New Roman" w:cs="Times New Roman"/>
          <w:color w:val="000000" w:themeColor="text1"/>
          <w:sz w:val="24"/>
          <w:szCs w:val="24"/>
          <w:lang w:val="en-GB"/>
          <w:rPrChange w:id="2714" w:author="Sri Harto" w:date="2021-03-15T21:16:00Z">
            <w:rPr>
              <w:rFonts w:ascii="Times New Roman" w:hAnsi="Times New Roman" w:cs="Times New Roman"/>
              <w:color w:val="000000" w:themeColor="text1"/>
              <w:sz w:val="24"/>
              <w:szCs w:val="24"/>
              <w:lang w:val="en-US"/>
            </w:rPr>
          </w:rPrChange>
        </w:rPr>
        <w:t xml:space="preserve"> </w:t>
      </w:r>
      <w:r w:rsidR="000B5BD3" w:rsidRPr="004212FA">
        <w:rPr>
          <w:rFonts w:ascii="Times New Roman" w:hAnsi="Times New Roman" w:cs="Times New Roman"/>
          <w:color w:val="000000" w:themeColor="text1"/>
          <w:sz w:val="24"/>
          <w:szCs w:val="24"/>
          <w:lang w:val="en-GB"/>
          <w:rPrChange w:id="2715" w:author="Sri Harto" w:date="2021-03-15T21:16:00Z">
            <w:rPr>
              <w:rFonts w:ascii="Times New Roman" w:hAnsi="Times New Roman" w:cs="Times New Roman"/>
              <w:color w:val="000000" w:themeColor="text1"/>
              <w:sz w:val="24"/>
              <w:szCs w:val="24"/>
              <w:lang w:val="en-US"/>
            </w:rPr>
          </w:rPrChange>
        </w:rPr>
        <w:t xml:space="preserve">The brainstorming was </w:t>
      </w:r>
      <w:del w:id="2716" w:author="Sri Harto" w:date="2021-03-15T19:03:00Z">
        <w:r w:rsidR="000B5BD3" w:rsidRPr="004212FA" w:rsidDel="006E14ED">
          <w:rPr>
            <w:rFonts w:ascii="Times New Roman" w:hAnsi="Times New Roman" w:cs="Times New Roman"/>
            <w:color w:val="000000" w:themeColor="text1"/>
            <w:sz w:val="24"/>
            <w:szCs w:val="24"/>
            <w:lang w:val="en-GB"/>
            <w:rPrChange w:id="2717" w:author="Sri Harto" w:date="2021-03-15T21:16:00Z">
              <w:rPr>
                <w:rFonts w:ascii="Times New Roman" w:hAnsi="Times New Roman" w:cs="Times New Roman"/>
                <w:color w:val="000000" w:themeColor="text1"/>
                <w:sz w:val="24"/>
                <w:szCs w:val="24"/>
                <w:lang w:val="en-US"/>
              </w:rPr>
            </w:rPrChange>
          </w:rPr>
          <w:delText xml:space="preserve">also </w:delText>
        </w:r>
      </w:del>
      <w:r w:rsidR="000B5BD3" w:rsidRPr="004212FA">
        <w:rPr>
          <w:rFonts w:ascii="Times New Roman" w:hAnsi="Times New Roman" w:cs="Times New Roman"/>
          <w:color w:val="000000" w:themeColor="text1"/>
          <w:sz w:val="24"/>
          <w:szCs w:val="24"/>
          <w:lang w:val="en-GB"/>
          <w:rPrChange w:id="2718" w:author="Sri Harto" w:date="2021-03-15T21:16:00Z">
            <w:rPr>
              <w:rFonts w:ascii="Times New Roman" w:hAnsi="Times New Roman" w:cs="Times New Roman"/>
              <w:color w:val="000000" w:themeColor="text1"/>
              <w:sz w:val="24"/>
              <w:szCs w:val="24"/>
              <w:lang w:val="en-US"/>
            </w:rPr>
          </w:rPrChange>
        </w:rPr>
        <w:t>done through mentioning the title of the stories, characters, and settings.</w:t>
      </w:r>
      <w:r w:rsidR="00DA7322" w:rsidRPr="004212FA">
        <w:rPr>
          <w:rFonts w:ascii="Times New Roman" w:hAnsi="Times New Roman" w:cs="Times New Roman"/>
          <w:color w:val="000000" w:themeColor="text1"/>
          <w:sz w:val="24"/>
          <w:szCs w:val="24"/>
          <w:lang w:val="en-GB"/>
          <w:rPrChange w:id="2719" w:author="Sri Harto" w:date="2021-03-15T21:16:00Z">
            <w:rPr>
              <w:rFonts w:ascii="Times New Roman" w:hAnsi="Times New Roman" w:cs="Times New Roman"/>
              <w:color w:val="000000" w:themeColor="text1"/>
              <w:sz w:val="24"/>
              <w:szCs w:val="24"/>
              <w:lang w:val="en-US"/>
            </w:rPr>
          </w:rPrChange>
        </w:rPr>
        <w:t xml:space="preserve"> </w:t>
      </w:r>
      <w:r w:rsidR="00FF6648" w:rsidRPr="004212FA">
        <w:rPr>
          <w:rFonts w:ascii="Times New Roman" w:hAnsi="Times New Roman" w:cs="Times New Roman"/>
          <w:color w:val="000000" w:themeColor="text1"/>
          <w:sz w:val="24"/>
          <w:szCs w:val="24"/>
          <w:lang w:val="en-GB"/>
          <w:rPrChange w:id="2720" w:author="Sri Harto" w:date="2021-03-15T21:16:00Z">
            <w:rPr>
              <w:rFonts w:ascii="Times New Roman" w:hAnsi="Times New Roman" w:cs="Times New Roman"/>
              <w:color w:val="000000" w:themeColor="text1"/>
              <w:sz w:val="24"/>
              <w:szCs w:val="24"/>
              <w:lang w:val="en-US"/>
            </w:rPr>
          </w:rPrChange>
        </w:rPr>
        <w:t xml:space="preserve">In accordance with the results of teachers’ interviews, brainstorming was very important to prepare </w:t>
      </w:r>
      <w:ins w:id="2721" w:author="Sri Harto" w:date="2021-03-15T19:03:00Z">
        <w:r w:rsidR="006E14ED" w:rsidRPr="004212FA">
          <w:rPr>
            <w:rFonts w:ascii="Times New Roman" w:hAnsi="Times New Roman" w:cs="Times New Roman"/>
            <w:color w:val="000000" w:themeColor="text1"/>
            <w:sz w:val="24"/>
            <w:szCs w:val="24"/>
            <w:lang w:val="en-GB"/>
          </w:rPr>
          <w:t xml:space="preserve">the </w:t>
        </w:r>
      </w:ins>
      <w:r w:rsidR="00FF6648" w:rsidRPr="004212FA">
        <w:rPr>
          <w:rFonts w:ascii="Times New Roman" w:hAnsi="Times New Roman" w:cs="Times New Roman"/>
          <w:color w:val="000000" w:themeColor="text1"/>
          <w:sz w:val="24"/>
          <w:szCs w:val="24"/>
          <w:lang w:val="en-GB"/>
          <w:rPrChange w:id="2722" w:author="Sri Harto" w:date="2021-03-15T21:16:00Z">
            <w:rPr>
              <w:rFonts w:ascii="Times New Roman" w:hAnsi="Times New Roman" w:cs="Times New Roman"/>
              <w:color w:val="000000" w:themeColor="text1"/>
              <w:sz w:val="24"/>
              <w:szCs w:val="24"/>
              <w:lang w:val="en-US"/>
            </w:rPr>
          </w:rPrChange>
        </w:rPr>
        <w:t xml:space="preserve">students to engage </w:t>
      </w:r>
      <w:ins w:id="2723" w:author="Sri Harto" w:date="2021-03-14T10:58:00Z">
        <w:r w:rsidR="003761A1" w:rsidRPr="004212FA">
          <w:rPr>
            <w:rFonts w:ascii="Times New Roman" w:hAnsi="Times New Roman" w:cs="Times New Roman"/>
            <w:color w:val="000000" w:themeColor="text1"/>
            <w:sz w:val="24"/>
            <w:szCs w:val="24"/>
            <w:lang w:val="en-GB"/>
          </w:rPr>
          <w:t xml:space="preserve">(Wilson, 2016) </w:t>
        </w:r>
      </w:ins>
      <w:r w:rsidR="00FF6648" w:rsidRPr="004212FA">
        <w:rPr>
          <w:rFonts w:ascii="Times New Roman" w:hAnsi="Times New Roman" w:cs="Times New Roman"/>
          <w:color w:val="000000" w:themeColor="text1"/>
          <w:sz w:val="24"/>
          <w:szCs w:val="24"/>
          <w:lang w:val="en-GB"/>
          <w:rPrChange w:id="2724" w:author="Sri Harto" w:date="2021-03-15T21:16:00Z">
            <w:rPr>
              <w:rFonts w:ascii="Times New Roman" w:hAnsi="Times New Roman" w:cs="Times New Roman"/>
              <w:color w:val="000000" w:themeColor="text1"/>
              <w:sz w:val="24"/>
              <w:szCs w:val="24"/>
              <w:lang w:val="en-US"/>
            </w:rPr>
          </w:rPrChange>
        </w:rPr>
        <w:t xml:space="preserve">in </w:t>
      </w:r>
      <w:r w:rsidR="00A72408" w:rsidRPr="004212FA">
        <w:rPr>
          <w:rFonts w:ascii="Times New Roman" w:hAnsi="Times New Roman" w:cs="Times New Roman"/>
          <w:color w:val="000000" w:themeColor="text1"/>
          <w:sz w:val="24"/>
          <w:szCs w:val="24"/>
          <w:lang w:val="en-GB"/>
          <w:rPrChange w:id="2725" w:author="Sri Harto" w:date="2021-03-15T21:16:00Z">
            <w:rPr>
              <w:rFonts w:ascii="Times New Roman" w:hAnsi="Times New Roman" w:cs="Times New Roman"/>
              <w:color w:val="000000" w:themeColor="text1"/>
              <w:sz w:val="24"/>
              <w:szCs w:val="24"/>
              <w:lang w:val="en-US"/>
            </w:rPr>
          </w:rPrChange>
        </w:rPr>
        <w:t xml:space="preserve">learning </w:t>
      </w:r>
      <w:r w:rsidR="00FF6648" w:rsidRPr="004212FA">
        <w:rPr>
          <w:rFonts w:ascii="Times New Roman" w:hAnsi="Times New Roman" w:cs="Times New Roman"/>
          <w:color w:val="000000" w:themeColor="text1"/>
          <w:sz w:val="24"/>
          <w:szCs w:val="24"/>
          <w:lang w:val="en-GB"/>
          <w:rPrChange w:id="2726" w:author="Sri Harto" w:date="2021-03-15T21:16:00Z">
            <w:rPr>
              <w:rFonts w:ascii="Times New Roman" w:hAnsi="Times New Roman" w:cs="Times New Roman"/>
              <w:color w:val="000000" w:themeColor="text1"/>
              <w:sz w:val="24"/>
              <w:szCs w:val="24"/>
              <w:lang w:val="en-US"/>
            </w:rPr>
          </w:rPrChange>
        </w:rPr>
        <w:t xml:space="preserve">process. </w:t>
      </w:r>
      <w:r w:rsidR="00C953AC" w:rsidRPr="004212FA">
        <w:rPr>
          <w:rFonts w:ascii="Times New Roman" w:hAnsi="Times New Roman" w:cs="Times New Roman"/>
          <w:color w:val="000000" w:themeColor="text1"/>
          <w:sz w:val="24"/>
          <w:szCs w:val="24"/>
          <w:lang w:val="en-GB"/>
          <w:rPrChange w:id="2727" w:author="Sri Harto" w:date="2021-03-15T21:16:00Z">
            <w:rPr>
              <w:rFonts w:ascii="Times New Roman" w:hAnsi="Times New Roman" w:cs="Times New Roman"/>
              <w:color w:val="000000" w:themeColor="text1"/>
              <w:sz w:val="24"/>
              <w:szCs w:val="24"/>
              <w:lang w:val="en-US"/>
            </w:rPr>
          </w:rPrChange>
        </w:rPr>
        <w:t xml:space="preserve">Meanwhile, results of </w:t>
      </w:r>
      <w:r w:rsidR="007B5142" w:rsidRPr="004212FA">
        <w:rPr>
          <w:rFonts w:ascii="Times New Roman" w:hAnsi="Times New Roman" w:cs="Times New Roman"/>
          <w:color w:val="000000" w:themeColor="text1"/>
          <w:sz w:val="24"/>
          <w:szCs w:val="24"/>
          <w:lang w:val="en-GB"/>
          <w:rPrChange w:id="2728" w:author="Sri Harto" w:date="2021-03-15T21:16:00Z">
            <w:rPr>
              <w:rFonts w:ascii="Times New Roman" w:hAnsi="Times New Roman" w:cs="Times New Roman"/>
              <w:color w:val="000000" w:themeColor="text1"/>
              <w:sz w:val="24"/>
              <w:szCs w:val="24"/>
              <w:lang w:val="en-US"/>
            </w:rPr>
          </w:rPrChange>
        </w:rPr>
        <w:t xml:space="preserve">classroom </w:t>
      </w:r>
      <w:r w:rsidR="00C953AC" w:rsidRPr="004212FA">
        <w:rPr>
          <w:rFonts w:ascii="Times New Roman" w:hAnsi="Times New Roman" w:cs="Times New Roman"/>
          <w:color w:val="000000" w:themeColor="text1"/>
          <w:sz w:val="24"/>
          <w:szCs w:val="24"/>
          <w:lang w:val="en-GB"/>
          <w:rPrChange w:id="2729" w:author="Sri Harto" w:date="2021-03-15T21:16:00Z">
            <w:rPr>
              <w:rFonts w:ascii="Times New Roman" w:hAnsi="Times New Roman" w:cs="Times New Roman"/>
              <w:color w:val="000000" w:themeColor="text1"/>
              <w:sz w:val="24"/>
              <w:szCs w:val="24"/>
              <w:lang w:val="en-US"/>
            </w:rPr>
          </w:rPrChange>
        </w:rPr>
        <w:t>observation</w:t>
      </w:r>
      <w:r w:rsidR="00C953AC" w:rsidRPr="004212FA">
        <w:rPr>
          <w:rFonts w:ascii="Times New Roman" w:hAnsi="Times New Roman" w:cs="Times New Roman"/>
          <w:b/>
          <w:color w:val="000000" w:themeColor="text1"/>
          <w:sz w:val="24"/>
          <w:szCs w:val="24"/>
          <w:lang w:val="en-GB"/>
          <w:rPrChange w:id="2730" w:author="Sri Harto" w:date="2021-03-15T21:16:00Z">
            <w:rPr>
              <w:rFonts w:ascii="Times New Roman" w:hAnsi="Times New Roman" w:cs="Times New Roman"/>
              <w:b/>
              <w:color w:val="000000" w:themeColor="text1"/>
              <w:sz w:val="24"/>
              <w:szCs w:val="24"/>
              <w:lang w:val="en-US"/>
            </w:rPr>
          </w:rPrChange>
        </w:rPr>
        <w:t xml:space="preserve"> </w:t>
      </w:r>
      <w:ins w:id="2731" w:author="Sri Harto" w:date="2021-03-16T08:17:00Z">
        <w:r w:rsidR="00343B0F" w:rsidRPr="009037F9">
          <w:rPr>
            <w:rFonts w:ascii="Times New Roman" w:hAnsi="Times New Roman" w:cs="Times New Roman"/>
            <w:color w:val="000000" w:themeColor="text1"/>
            <w:sz w:val="24"/>
            <w:szCs w:val="24"/>
            <w:lang w:val="en-GB"/>
          </w:rPr>
          <w:t xml:space="preserve">were </w:t>
        </w:r>
      </w:ins>
      <w:ins w:id="2732" w:author="Sri Harto" w:date="2021-03-15T19:07:00Z">
        <w:r w:rsidR="006D37A0" w:rsidRPr="004212FA">
          <w:rPr>
            <w:rFonts w:ascii="Times New Roman" w:hAnsi="Times New Roman" w:cs="Times New Roman"/>
            <w:color w:val="000000" w:themeColor="text1"/>
            <w:sz w:val="24"/>
            <w:szCs w:val="24"/>
            <w:lang w:val="en-GB"/>
            <w:rPrChange w:id="2733" w:author="Sri Harto" w:date="2021-03-15T21:16:00Z">
              <w:rPr>
                <w:rFonts w:ascii="Times New Roman" w:hAnsi="Times New Roman" w:cs="Times New Roman"/>
                <w:b/>
                <w:color w:val="000000" w:themeColor="text1"/>
                <w:sz w:val="24"/>
                <w:szCs w:val="24"/>
                <w:lang w:val="en-GB"/>
              </w:rPr>
            </w:rPrChange>
          </w:rPr>
          <w:t xml:space="preserve">also </w:t>
        </w:r>
      </w:ins>
      <w:r w:rsidR="00C953AC" w:rsidRPr="004212FA">
        <w:rPr>
          <w:rFonts w:ascii="Times New Roman" w:hAnsi="Times New Roman" w:cs="Times New Roman"/>
          <w:color w:val="000000" w:themeColor="text1"/>
          <w:sz w:val="24"/>
          <w:szCs w:val="24"/>
          <w:lang w:val="en-GB"/>
          <w:rPrChange w:id="2734" w:author="Sri Harto" w:date="2021-03-15T21:16:00Z">
            <w:rPr>
              <w:rFonts w:ascii="Times New Roman" w:hAnsi="Times New Roman" w:cs="Times New Roman"/>
              <w:color w:val="000000" w:themeColor="text1"/>
              <w:sz w:val="24"/>
              <w:szCs w:val="24"/>
              <w:lang w:val="en-US"/>
            </w:rPr>
          </w:rPrChange>
        </w:rPr>
        <w:t>identified that PMI</w:t>
      </w:r>
      <w:r w:rsidR="007B5142" w:rsidRPr="004212FA">
        <w:rPr>
          <w:rFonts w:ascii="Times New Roman" w:hAnsi="Times New Roman" w:cs="Times New Roman"/>
          <w:color w:val="000000" w:themeColor="text1"/>
          <w:sz w:val="24"/>
          <w:szCs w:val="24"/>
          <w:lang w:val="en-GB"/>
          <w:rPrChange w:id="2735" w:author="Sri Harto" w:date="2021-03-15T21:16:00Z">
            <w:rPr>
              <w:rFonts w:ascii="Times New Roman" w:hAnsi="Times New Roman" w:cs="Times New Roman"/>
              <w:color w:val="000000" w:themeColor="text1"/>
              <w:sz w:val="24"/>
              <w:szCs w:val="24"/>
              <w:lang w:val="en-US"/>
            </w:rPr>
          </w:rPrChange>
        </w:rPr>
        <w:t xml:space="preserve"> </w:t>
      </w:r>
      <w:r w:rsidR="00C953AC" w:rsidRPr="004212FA">
        <w:rPr>
          <w:rFonts w:ascii="Times New Roman" w:hAnsi="Times New Roman" w:cs="Times New Roman"/>
          <w:color w:val="000000" w:themeColor="text1"/>
          <w:sz w:val="24"/>
          <w:szCs w:val="24"/>
          <w:lang w:val="en-GB"/>
          <w:rPrChange w:id="2736" w:author="Sri Harto" w:date="2021-03-15T21:16:00Z">
            <w:rPr>
              <w:rFonts w:ascii="Times New Roman" w:hAnsi="Times New Roman" w:cs="Times New Roman"/>
              <w:color w:val="000000" w:themeColor="text1"/>
              <w:sz w:val="24"/>
              <w:szCs w:val="24"/>
              <w:lang w:val="en-US"/>
            </w:rPr>
          </w:rPrChange>
        </w:rPr>
        <w:t xml:space="preserve">strategies in daily living storytelling activities were </w:t>
      </w:r>
      <w:del w:id="2737" w:author="Sri Harto" w:date="2021-03-15T19:04:00Z">
        <w:r w:rsidR="00C953AC" w:rsidRPr="004212FA" w:rsidDel="006D37A0">
          <w:rPr>
            <w:rFonts w:ascii="Times New Roman" w:hAnsi="Times New Roman" w:cs="Times New Roman"/>
            <w:color w:val="000000" w:themeColor="text1"/>
            <w:sz w:val="24"/>
            <w:szCs w:val="24"/>
            <w:lang w:val="en-GB"/>
            <w:rPrChange w:id="2738" w:author="Sri Harto" w:date="2021-03-15T21:16:00Z">
              <w:rPr>
                <w:rFonts w:ascii="Times New Roman" w:hAnsi="Times New Roman" w:cs="Times New Roman"/>
                <w:color w:val="000000" w:themeColor="text1"/>
                <w:sz w:val="24"/>
                <w:szCs w:val="24"/>
                <w:lang w:val="en-US"/>
              </w:rPr>
            </w:rPrChange>
          </w:rPr>
          <w:delText xml:space="preserve">applied </w:delText>
        </w:r>
      </w:del>
      <w:ins w:id="2739" w:author="Sri Harto" w:date="2021-03-15T19:04:00Z">
        <w:r w:rsidR="006D37A0" w:rsidRPr="004212FA">
          <w:rPr>
            <w:rFonts w:ascii="Times New Roman" w:hAnsi="Times New Roman" w:cs="Times New Roman"/>
            <w:color w:val="000000" w:themeColor="text1"/>
            <w:sz w:val="24"/>
            <w:szCs w:val="24"/>
            <w:lang w:val="en-GB"/>
          </w:rPr>
          <w:t>car</w:t>
        </w:r>
      </w:ins>
      <w:ins w:id="2740" w:author="Sri Harto" w:date="2021-03-15T19:05:00Z">
        <w:r w:rsidR="006D37A0" w:rsidRPr="004212FA">
          <w:rPr>
            <w:rFonts w:ascii="Times New Roman" w:hAnsi="Times New Roman" w:cs="Times New Roman"/>
            <w:color w:val="000000" w:themeColor="text1"/>
            <w:sz w:val="24"/>
            <w:szCs w:val="24"/>
            <w:lang w:val="en-GB"/>
          </w:rPr>
          <w:t>ried out</w:t>
        </w:r>
      </w:ins>
      <w:ins w:id="2741" w:author="Sri Harto" w:date="2021-03-15T19:04:00Z">
        <w:r w:rsidR="006D37A0" w:rsidRPr="004212FA">
          <w:rPr>
            <w:rFonts w:ascii="Times New Roman" w:hAnsi="Times New Roman" w:cs="Times New Roman"/>
            <w:color w:val="000000" w:themeColor="text1"/>
            <w:sz w:val="24"/>
            <w:szCs w:val="24"/>
            <w:lang w:val="en-GB"/>
            <w:rPrChange w:id="2742" w:author="Sri Harto" w:date="2021-03-15T21:16:00Z">
              <w:rPr>
                <w:rFonts w:ascii="Times New Roman" w:hAnsi="Times New Roman" w:cs="Times New Roman"/>
                <w:color w:val="000000" w:themeColor="text1"/>
                <w:sz w:val="24"/>
                <w:szCs w:val="24"/>
                <w:lang w:val="en-US"/>
              </w:rPr>
            </w:rPrChange>
          </w:rPr>
          <w:t xml:space="preserve"> </w:t>
        </w:r>
      </w:ins>
      <w:r w:rsidR="00C953AC" w:rsidRPr="004212FA">
        <w:rPr>
          <w:rFonts w:ascii="Times New Roman" w:hAnsi="Times New Roman" w:cs="Times New Roman"/>
          <w:color w:val="000000" w:themeColor="text1"/>
          <w:sz w:val="24"/>
          <w:szCs w:val="24"/>
          <w:lang w:val="en-GB"/>
          <w:rPrChange w:id="2743" w:author="Sri Harto" w:date="2021-03-15T21:16:00Z">
            <w:rPr>
              <w:rFonts w:ascii="Times New Roman" w:hAnsi="Times New Roman" w:cs="Times New Roman"/>
              <w:color w:val="000000" w:themeColor="text1"/>
              <w:sz w:val="24"/>
              <w:szCs w:val="24"/>
              <w:lang w:val="en-US"/>
            </w:rPr>
          </w:rPrChange>
        </w:rPr>
        <w:t xml:space="preserve">by the teachers </w:t>
      </w:r>
      <w:del w:id="2744" w:author="Sri Harto" w:date="2021-03-15T19:10:00Z">
        <w:r w:rsidR="00C953AC" w:rsidRPr="004212FA" w:rsidDel="006D37A0">
          <w:rPr>
            <w:rFonts w:ascii="Times New Roman" w:hAnsi="Times New Roman" w:cs="Times New Roman"/>
            <w:color w:val="000000" w:themeColor="text1"/>
            <w:sz w:val="24"/>
            <w:szCs w:val="24"/>
            <w:lang w:val="en-GB"/>
            <w:rPrChange w:id="2745" w:author="Sri Harto" w:date="2021-03-15T21:16:00Z">
              <w:rPr>
                <w:rFonts w:ascii="Times New Roman" w:hAnsi="Times New Roman" w:cs="Times New Roman"/>
                <w:color w:val="000000" w:themeColor="text1"/>
                <w:sz w:val="24"/>
                <w:szCs w:val="24"/>
                <w:lang w:val="en-US"/>
              </w:rPr>
            </w:rPrChange>
          </w:rPr>
          <w:delText xml:space="preserve">in the </w:delText>
        </w:r>
      </w:del>
      <w:del w:id="2746" w:author="Sri Harto" w:date="2021-03-15T19:04:00Z">
        <w:r w:rsidR="00C953AC" w:rsidRPr="004212FA" w:rsidDel="006E14ED">
          <w:rPr>
            <w:rFonts w:ascii="Times New Roman" w:hAnsi="Times New Roman" w:cs="Times New Roman"/>
            <w:color w:val="000000" w:themeColor="text1"/>
            <w:sz w:val="24"/>
            <w:szCs w:val="24"/>
            <w:lang w:val="en-GB"/>
            <w:rPrChange w:id="2747" w:author="Sri Harto" w:date="2021-03-15T21:16:00Z">
              <w:rPr>
                <w:rFonts w:ascii="Times New Roman" w:hAnsi="Times New Roman" w:cs="Times New Roman"/>
                <w:color w:val="000000" w:themeColor="text1"/>
                <w:sz w:val="24"/>
                <w:szCs w:val="24"/>
                <w:lang w:val="en-US"/>
              </w:rPr>
            </w:rPrChange>
          </w:rPr>
          <w:delText xml:space="preserve">English </w:delText>
        </w:r>
      </w:del>
      <w:del w:id="2748" w:author="Sri Harto" w:date="2021-03-15T19:10:00Z">
        <w:r w:rsidR="00C953AC" w:rsidRPr="004212FA" w:rsidDel="006D37A0">
          <w:rPr>
            <w:rFonts w:ascii="Times New Roman" w:hAnsi="Times New Roman" w:cs="Times New Roman"/>
            <w:color w:val="000000" w:themeColor="text1"/>
            <w:sz w:val="24"/>
            <w:szCs w:val="24"/>
            <w:lang w:val="en-GB"/>
            <w:rPrChange w:id="2749" w:author="Sri Harto" w:date="2021-03-15T21:16:00Z">
              <w:rPr>
                <w:rFonts w:ascii="Times New Roman" w:hAnsi="Times New Roman" w:cs="Times New Roman"/>
                <w:color w:val="000000" w:themeColor="text1"/>
                <w:sz w:val="24"/>
                <w:szCs w:val="24"/>
                <w:lang w:val="en-US"/>
              </w:rPr>
            </w:rPrChange>
          </w:rPr>
          <w:delText>learning</w:delText>
        </w:r>
      </w:del>
      <w:ins w:id="2750" w:author="Sri Harto" w:date="2021-03-15T19:08:00Z">
        <w:r w:rsidR="006D37A0" w:rsidRPr="004212FA">
          <w:rPr>
            <w:rFonts w:ascii="Times New Roman" w:hAnsi="Times New Roman" w:cs="Times New Roman"/>
            <w:color w:val="000000" w:themeColor="text1"/>
            <w:sz w:val="24"/>
            <w:szCs w:val="24"/>
            <w:lang w:val="en-GB"/>
          </w:rPr>
          <w:t xml:space="preserve">through </w:t>
        </w:r>
      </w:ins>
      <w:del w:id="2751" w:author="Sri Harto" w:date="2021-03-15T19:04:00Z">
        <w:r w:rsidR="00C953AC" w:rsidRPr="004212FA" w:rsidDel="006E14ED">
          <w:rPr>
            <w:rFonts w:ascii="Times New Roman" w:hAnsi="Times New Roman" w:cs="Times New Roman"/>
            <w:color w:val="000000" w:themeColor="text1"/>
            <w:sz w:val="24"/>
            <w:szCs w:val="24"/>
            <w:lang w:val="en-GB"/>
            <w:rPrChange w:id="2752" w:author="Sri Harto" w:date="2021-03-15T21:16:00Z">
              <w:rPr>
                <w:rFonts w:ascii="Times New Roman" w:hAnsi="Times New Roman" w:cs="Times New Roman"/>
                <w:color w:val="000000" w:themeColor="text1"/>
                <w:sz w:val="24"/>
                <w:szCs w:val="24"/>
                <w:lang w:val="en-US"/>
              </w:rPr>
            </w:rPrChange>
          </w:rPr>
          <w:delText xml:space="preserve"> process</w:delText>
        </w:r>
      </w:del>
      <w:del w:id="2753" w:author="Sri Harto" w:date="2021-03-15T19:05:00Z">
        <w:r w:rsidR="00C953AC" w:rsidRPr="004212FA" w:rsidDel="006D37A0">
          <w:rPr>
            <w:rFonts w:ascii="Times New Roman" w:hAnsi="Times New Roman" w:cs="Times New Roman"/>
            <w:color w:val="000000" w:themeColor="text1"/>
            <w:sz w:val="24"/>
            <w:szCs w:val="24"/>
            <w:lang w:val="en-GB"/>
            <w:rPrChange w:id="2754" w:author="Sri Harto" w:date="2021-03-15T21:16:00Z">
              <w:rPr>
                <w:rFonts w:ascii="Times New Roman" w:hAnsi="Times New Roman" w:cs="Times New Roman"/>
                <w:color w:val="000000" w:themeColor="text1"/>
                <w:sz w:val="24"/>
                <w:szCs w:val="24"/>
                <w:lang w:val="en-US"/>
              </w:rPr>
            </w:rPrChange>
          </w:rPr>
          <w:delText>. Specifically, learning activities with</w:delText>
        </w:r>
        <w:r w:rsidR="007B5142" w:rsidRPr="004212FA" w:rsidDel="006D37A0">
          <w:rPr>
            <w:rFonts w:ascii="Times New Roman" w:hAnsi="Times New Roman" w:cs="Times New Roman"/>
            <w:color w:val="000000" w:themeColor="text1"/>
            <w:sz w:val="24"/>
            <w:szCs w:val="24"/>
            <w:lang w:val="en-GB"/>
            <w:rPrChange w:id="2755" w:author="Sri Harto" w:date="2021-03-15T21:16:00Z">
              <w:rPr>
                <w:rFonts w:ascii="Times New Roman" w:hAnsi="Times New Roman" w:cs="Times New Roman"/>
                <w:color w:val="000000" w:themeColor="text1"/>
                <w:sz w:val="24"/>
                <w:szCs w:val="24"/>
                <w:lang w:val="en-US"/>
              </w:rPr>
            </w:rPrChange>
          </w:rPr>
          <w:delText xml:space="preserve"> </w:delText>
        </w:r>
        <w:r w:rsidR="00C953AC" w:rsidRPr="004212FA" w:rsidDel="006D37A0">
          <w:rPr>
            <w:rFonts w:ascii="Times New Roman" w:hAnsi="Times New Roman" w:cs="Times New Roman"/>
            <w:color w:val="000000" w:themeColor="text1"/>
            <w:sz w:val="24"/>
            <w:szCs w:val="24"/>
            <w:lang w:val="en-GB"/>
            <w:rPrChange w:id="2756" w:author="Sri Harto" w:date="2021-03-15T21:16:00Z">
              <w:rPr>
                <w:rFonts w:ascii="Times New Roman" w:hAnsi="Times New Roman" w:cs="Times New Roman"/>
                <w:color w:val="000000" w:themeColor="text1"/>
                <w:sz w:val="24"/>
                <w:szCs w:val="24"/>
                <w:lang w:val="en-US"/>
              </w:rPr>
            </w:rPrChange>
          </w:rPr>
          <w:delText xml:space="preserve">PMI strategies </w:delText>
        </w:r>
        <w:r w:rsidR="007B5142" w:rsidRPr="004212FA" w:rsidDel="006D37A0">
          <w:rPr>
            <w:rFonts w:ascii="Times New Roman" w:hAnsi="Times New Roman" w:cs="Times New Roman"/>
            <w:color w:val="000000" w:themeColor="text1"/>
            <w:sz w:val="24"/>
            <w:szCs w:val="24"/>
            <w:lang w:val="en-GB"/>
            <w:rPrChange w:id="2757" w:author="Sri Harto" w:date="2021-03-15T21:16:00Z">
              <w:rPr>
                <w:rFonts w:ascii="Times New Roman" w:hAnsi="Times New Roman" w:cs="Times New Roman"/>
                <w:color w:val="000000" w:themeColor="text1"/>
                <w:sz w:val="24"/>
                <w:szCs w:val="24"/>
                <w:lang w:val="en-US"/>
              </w:rPr>
            </w:rPrChange>
          </w:rPr>
          <w:delText xml:space="preserve">were </w:delText>
        </w:r>
        <w:r w:rsidR="00C953AC" w:rsidRPr="004212FA" w:rsidDel="006D37A0">
          <w:rPr>
            <w:rFonts w:ascii="Times New Roman" w:hAnsi="Times New Roman" w:cs="Times New Roman"/>
            <w:color w:val="000000" w:themeColor="text1"/>
            <w:sz w:val="24"/>
            <w:szCs w:val="24"/>
            <w:lang w:val="en-GB"/>
            <w:rPrChange w:id="2758" w:author="Sri Harto" w:date="2021-03-15T21:16:00Z">
              <w:rPr>
                <w:rFonts w:ascii="Times New Roman" w:hAnsi="Times New Roman" w:cs="Times New Roman"/>
                <w:color w:val="000000" w:themeColor="text1"/>
                <w:sz w:val="24"/>
                <w:szCs w:val="24"/>
                <w:lang w:val="en-US"/>
              </w:rPr>
            </w:rPrChange>
          </w:rPr>
          <w:delText xml:space="preserve">carried out </w:delText>
        </w:r>
      </w:del>
      <w:del w:id="2759" w:author="Sri Harto" w:date="2021-03-15T19:08:00Z">
        <w:r w:rsidR="00C953AC" w:rsidRPr="004212FA" w:rsidDel="006D37A0">
          <w:rPr>
            <w:rFonts w:ascii="Times New Roman" w:hAnsi="Times New Roman" w:cs="Times New Roman"/>
            <w:color w:val="000000" w:themeColor="text1"/>
            <w:sz w:val="24"/>
            <w:szCs w:val="24"/>
            <w:lang w:val="en-GB"/>
            <w:rPrChange w:id="2760" w:author="Sri Harto" w:date="2021-03-15T21:16:00Z">
              <w:rPr>
                <w:rFonts w:ascii="Times New Roman" w:hAnsi="Times New Roman" w:cs="Times New Roman"/>
                <w:color w:val="000000" w:themeColor="text1"/>
                <w:sz w:val="24"/>
                <w:szCs w:val="24"/>
                <w:lang w:val="en-US"/>
              </w:rPr>
            </w:rPrChange>
          </w:rPr>
          <w:delText xml:space="preserve">through </w:delText>
        </w:r>
      </w:del>
      <w:r w:rsidR="00C953AC" w:rsidRPr="004212FA">
        <w:rPr>
          <w:rFonts w:ascii="Times New Roman" w:hAnsi="Times New Roman" w:cs="Times New Roman"/>
          <w:color w:val="000000" w:themeColor="text1"/>
          <w:sz w:val="24"/>
          <w:szCs w:val="24"/>
          <w:lang w:val="en-GB"/>
          <w:rPrChange w:id="2761" w:author="Sri Harto" w:date="2021-03-15T21:16:00Z">
            <w:rPr>
              <w:rFonts w:ascii="Times New Roman" w:hAnsi="Times New Roman" w:cs="Times New Roman"/>
              <w:color w:val="000000" w:themeColor="text1"/>
              <w:sz w:val="24"/>
              <w:szCs w:val="24"/>
              <w:lang w:val="en-US"/>
            </w:rPr>
          </w:rPrChange>
        </w:rPr>
        <w:t xml:space="preserve">several </w:t>
      </w:r>
      <w:ins w:id="2762" w:author="Sri Harto" w:date="2021-03-15T19:08:00Z">
        <w:r w:rsidR="006D37A0" w:rsidRPr="004212FA">
          <w:rPr>
            <w:rFonts w:ascii="Times New Roman" w:hAnsi="Times New Roman" w:cs="Times New Roman"/>
            <w:color w:val="000000" w:themeColor="text1"/>
            <w:sz w:val="24"/>
            <w:szCs w:val="24"/>
            <w:lang w:val="en-GB"/>
          </w:rPr>
          <w:t xml:space="preserve">activities, such as </w:t>
        </w:r>
      </w:ins>
      <w:del w:id="2763" w:author="Sri Harto" w:date="2021-03-15T19:10:00Z">
        <w:r w:rsidR="00C953AC" w:rsidRPr="004212FA" w:rsidDel="006D37A0">
          <w:rPr>
            <w:rFonts w:ascii="Times New Roman" w:hAnsi="Times New Roman" w:cs="Times New Roman"/>
            <w:color w:val="000000" w:themeColor="text1"/>
            <w:sz w:val="24"/>
            <w:szCs w:val="24"/>
            <w:lang w:val="en-GB"/>
            <w:rPrChange w:id="2764" w:author="Sri Harto" w:date="2021-03-15T21:16:00Z">
              <w:rPr>
                <w:rFonts w:ascii="Times New Roman" w:hAnsi="Times New Roman" w:cs="Times New Roman"/>
                <w:color w:val="000000" w:themeColor="text1"/>
                <w:sz w:val="24"/>
                <w:szCs w:val="24"/>
                <w:lang w:val="en-US"/>
              </w:rPr>
            </w:rPrChange>
          </w:rPr>
          <w:delText xml:space="preserve">stages in the </w:delText>
        </w:r>
        <w:r w:rsidR="007B5142" w:rsidRPr="004212FA" w:rsidDel="006D37A0">
          <w:rPr>
            <w:rFonts w:ascii="Times New Roman" w:hAnsi="Times New Roman" w:cs="Times New Roman"/>
            <w:color w:val="000000" w:themeColor="text1"/>
            <w:sz w:val="24"/>
            <w:szCs w:val="24"/>
            <w:lang w:val="en-GB"/>
            <w:rPrChange w:id="2765" w:author="Sri Harto" w:date="2021-03-15T21:16:00Z">
              <w:rPr>
                <w:rFonts w:ascii="Times New Roman" w:hAnsi="Times New Roman" w:cs="Times New Roman"/>
                <w:color w:val="000000" w:themeColor="text1"/>
                <w:sz w:val="24"/>
                <w:szCs w:val="24"/>
                <w:lang w:val="en-US"/>
              </w:rPr>
            </w:rPrChange>
          </w:rPr>
          <w:delText xml:space="preserve">process of </w:delText>
        </w:r>
        <w:r w:rsidR="00C953AC" w:rsidRPr="004212FA" w:rsidDel="006D37A0">
          <w:rPr>
            <w:rFonts w:ascii="Times New Roman" w:hAnsi="Times New Roman" w:cs="Times New Roman"/>
            <w:color w:val="000000" w:themeColor="text1"/>
            <w:sz w:val="24"/>
            <w:szCs w:val="24"/>
            <w:lang w:val="en-GB"/>
            <w:rPrChange w:id="2766" w:author="Sri Harto" w:date="2021-03-15T21:16:00Z">
              <w:rPr>
                <w:rFonts w:ascii="Times New Roman" w:hAnsi="Times New Roman" w:cs="Times New Roman"/>
                <w:color w:val="000000" w:themeColor="text1"/>
                <w:sz w:val="24"/>
                <w:szCs w:val="24"/>
                <w:lang w:val="en-US"/>
              </w:rPr>
            </w:rPrChange>
          </w:rPr>
          <w:delText xml:space="preserve">learning namely brainstorming, </w:delText>
        </w:r>
      </w:del>
      <w:del w:id="2767" w:author="Sri Harto" w:date="2021-02-01T17:11:00Z">
        <w:r w:rsidR="00C953AC" w:rsidRPr="004212FA" w:rsidDel="00EE084E">
          <w:rPr>
            <w:rFonts w:ascii="Times New Roman" w:hAnsi="Times New Roman" w:cs="Times New Roman"/>
            <w:color w:val="000000" w:themeColor="text1"/>
            <w:sz w:val="24"/>
            <w:szCs w:val="24"/>
            <w:lang w:val="en-GB"/>
            <w:rPrChange w:id="2768" w:author="Sri Harto" w:date="2021-03-15T21:16:00Z">
              <w:rPr>
                <w:rFonts w:ascii="Times New Roman" w:hAnsi="Times New Roman" w:cs="Times New Roman"/>
                <w:color w:val="000000" w:themeColor="text1"/>
                <w:sz w:val="24"/>
                <w:szCs w:val="24"/>
                <w:lang w:val="en-US"/>
              </w:rPr>
            </w:rPrChange>
          </w:rPr>
          <w:delText>analyzing</w:delText>
        </w:r>
      </w:del>
      <w:ins w:id="2769" w:author="Sri Harto" w:date="2021-02-01T17:11:00Z">
        <w:r w:rsidR="00EE084E" w:rsidRPr="004212FA">
          <w:rPr>
            <w:rFonts w:ascii="Times New Roman" w:hAnsi="Times New Roman" w:cs="Times New Roman"/>
            <w:color w:val="000000" w:themeColor="text1"/>
            <w:sz w:val="24"/>
            <w:szCs w:val="24"/>
            <w:lang w:val="en-GB"/>
            <w:rPrChange w:id="2770" w:author="Sri Harto" w:date="2021-03-15T21:16:00Z">
              <w:rPr>
                <w:rFonts w:ascii="Times New Roman" w:hAnsi="Times New Roman" w:cs="Times New Roman"/>
                <w:color w:val="000000" w:themeColor="text1"/>
                <w:sz w:val="24"/>
                <w:szCs w:val="24"/>
                <w:lang w:val="en-US"/>
              </w:rPr>
            </w:rPrChange>
          </w:rPr>
          <w:t>analysing</w:t>
        </w:r>
      </w:ins>
      <w:r w:rsidR="00C953AC" w:rsidRPr="004212FA">
        <w:rPr>
          <w:rFonts w:ascii="Times New Roman" w:hAnsi="Times New Roman" w:cs="Times New Roman"/>
          <w:color w:val="000000" w:themeColor="text1"/>
          <w:sz w:val="24"/>
          <w:szCs w:val="24"/>
          <w:lang w:val="en-GB"/>
          <w:rPrChange w:id="2771" w:author="Sri Harto" w:date="2021-03-15T21:16:00Z">
            <w:rPr>
              <w:rFonts w:ascii="Times New Roman" w:hAnsi="Times New Roman" w:cs="Times New Roman"/>
              <w:color w:val="000000" w:themeColor="text1"/>
              <w:sz w:val="24"/>
              <w:szCs w:val="24"/>
              <w:lang w:val="en-US"/>
            </w:rPr>
          </w:rPrChange>
        </w:rPr>
        <w:t xml:space="preserve">, scoring, and concluding (Sharma &amp; </w:t>
      </w:r>
      <w:del w:id="2772" w:author="Sri Harto" w:date="2021-02-26T15:00:00Z">
        <w:r w:rsidR="00C953AC" w:rsidRPr="004212FA" w:rsidDel="00F26430">
          <w:rPr>
            <w:rFonts w:ascii="Times New Roman" w:hAnsi="Times New Roman" w:cs="Times New Roman"/>
            <w:color w:val="000000" w:themeColor="text1"/>
            <w:sz w:val="24"/>
            <w:szCs w:val="24"/>
            <w:lang w:val="en-GB"/>
            <w:rPrChange w:id="2773" w:author="Sri Harto" w:date="2021-03-15T21:16:00Z">
              <w:rPr>
                <w:rFonts w:ascii="Times New Roman" w:hAnsi="Times New Roman" w:cs="Times New Roman"/>
                <w:color w:val="000000" w:themeColor="text1"/>
                <w:sz w:val="24"/>
                <w:szCs w:val="24"/>
                <w:lang w:val="en-US"/>
              </w:rPr>
            </w:rPrChange>
          </w:rPr>
          <w:delText>Saarsar</w:delText>
        </w:r>
      </w:del>
      <w:proofErr w:type="spellStart"/>
      <w:ins w:id="2774" w:author="Sri Harto" w:date="2021-02-26T15:00:00Z">
        <w:r w:rsidR="00F26430" w:rsidRPr="004212FA">
          <w:rPr>
            <w:rFonts w:ascii="Times New Roman" w:hAnsi="Times New Roman" w:cs="Times New Roman"/>
            <w:color w:val="000000" w:themeColor="text1"/>
            <w:sz w:val="24"/>
            <w:szCs w:val="24"/>
            <w:lang w:val="en-GB"/>
          </w:rPr>
          <w:t>Priyamvada</w:t>
        </w:r>
      </w:ins>
      <w:proofErr w:type="spellEnd"/>
      <w:r w:rsidR="00C953AC" w:rsidRPr="004212FA">
        <w:rPr>
          <w:rFonts w:ascii="Times New Roman" w:hAnsi="Times New Roman" w:cs="Times New Roman"/>
          <w:color w:val="000000" w:themeColor="text1"/>
          <w:sz w:val="24"/>
          <w:szCs w:val="24"/>
          <w:lang w:val="en-GB"/>
          <w:rPrChange w:id="2775" w:author="Sri Harto" w:date="2021-03-15T21:16:00Z">
            <w:rPr>
              <w:rFonts w:ascii="Times New Roman" w:hAnsi="Times New Roman" w:cs="Times New Roman"/>
              <w:color w:val="000000" w:themeColor="text1"/>
              <w:sz w:val="24"/>
              <w:szCs w:val="24"/>
              <w:lang w:val="en-US"/>
            </w:rPr>
          </w:rPrChange>
        </w:rPr>
        <w:t>, 2017)</w:t>
      </w:r>
      <w:r w:rsidR="007B5142" w:rsidRPr="004212FA">
        <w:rPr>
          <w:rFonts w:ascii="Times New Roman" w:hAnsi="Times New Roman" w:cs="Times New Roman"/>
          <w:color w:val="000000" w:themeColor="text1"/>
          <w:sz w:val="24"/>
          <w:szCs w:val="24"/>
          <w:lang w:val="en-GB"/>
          <w:rPrChange w:id="2776" w:author="Sri Harto" w:date="2021-03-15T21:16:00Z">
            <w:rPr>
              <w:rFonts w:ascii="Times New Roman" w:hAnsi="Times New Roman" w:cs="Times New Roman"/>
              <w:color w:val="000000" w:themeColor="text1"/>
              <w:sz w:val="24"/>
              <w:szCs w:val="24"/>
              <w:lang w:val="en-US"/>
            </w:rPr>
          </w:rPrChange>
        </w:rPr>
        <w:t xml:space="preserve">. </w:t>
      </w:r>
      <w:r w:rsidR="00FF6648" w:rsidRPr="004212FA">
        <w:rPr>
          <w:rFonts w:ascii="Times New Roman" w:hAnsi="Times New Roman" w:cs="Times New Roman"/>
          <w:color w:val="000000" w:themeColor="text1"/>
          <w:sz w:val="24"/>
          <w:szCs w:val="24"/>
          <w:lang w:val="en-GB"/>
          <w:rPrChange w:id="2777" w:author="Sri Harto" w:date="2021-03-15T21:16:00Z">
            <w:rPr>
              <w:rFonts w:ascii="Times New Roman" w:hAnsi="Times New Roman" w:cs="Times New Roman"/>
              <w:color w:val="000000" w:themeColor="text1"/>
              <w:sz w:val="24"/>
              <w:szCs w:val="24"/>
              <w:lang w:val="en-US"/>
            </w:rPr>
          </w:rPrChange>
        </w:rPr>
        <w:t>The brainstorming process help</w:t>
      </w:r>
      <w:r w:rsidR="00911CF3" w:rsidRPr="004212FA">
        <w:rPr>
          <w:rFonts w:ascii="Times New Roman" w:hAnsi="Times New Roman" w:cs="Times New Roman"/>
          <w:color w:val="000000" w:themeColor="text1"/>
          <w:sz w:val="24"/>
          <w:szCs w:val="24"/>
          <w:lang w:val="en-GB"/>
          <w:rPrChange w:id="2778" w:author="Sri Harto" w:date="2021-03-15T21:16:00Z">
            <w:rPr>
              <w:rFonts w:ascii="Times New Roman" w:hAnsi="Times New Roman" w:cs="Times New Roman"/>
              <w:color w:val="000000" w:themeColor="text1"/>
              <w:sz w:val="24"/>
              <w:szCs w:val="24"/>
              <w:lang w:val="en-US"/>
            </w:rPr>
          </w:rPrChange>
        </w:rPr>
        <w:t>ed</w:t>
      </w:r>
      <w:r w:rsidR="00FF6648" w:rsidRPr="004212FA">
        <w:rPr>
          <w:rFonts w:ascii="Times New Roman" w:hAnsi="Times New Roman" w:cs="Times New Roman"/>
          <w:color w:val="000000" w:themeColor="text1"/>
          <w:sz w:val="24"/>
          <w:szCs w:val="24"/>
          <w:lang w:val="en-GB"/>
          <w:rPrChange w:id="2779" w:author="Sri Harto" w:date="2021-03-15T21:16:00Z">
            <w:rPr>
              <w:rFonts w:ascii="Times New Roman" w:hAnsi="Times New Roman" w:cs="Times New Roman"/>
              <w:color w:val="000000" w:themeColor="text1"/>
              <w:sz w:val="24"/>
              <w:szCs w:val="24"/>
              <w:lang w:val="en-US"/>
            </w:rPr>
          </w:rPrChange>
        </w:rPr>
        <w:t xml:space="preserve"> </w:t>
      </w:r>
      <w:ins w:id="2780" w:author="Sri Harto" w:date="2021-03-15T19:11:00Z">
        <w:r w:rsidR="006D37A0" w:rsidRPr="004212FA">
          <w:rPr>
            <w:rFonts w:ascii="Times New Roman" w:hAnsi="Times New Roman" w:cs="Times New Roman"/>
            <w:color w:val="000000" w:themeColor="text1"/>
            <w:sz w:val="24"/>
            <w:szCs w:val="24"/>
            <w:lang w:val="en-GB"/>
          </w:rPr>
          <w:t xml:space="preserve">the </w:t>
        </w:r>
      </w:ins>
      <w:r w:rsidR="00FF6648" w:rsidRPr="004212FA">
        <w:rPr>
          <w:rFonts w:ascii="Times New Roman" w:hAnsi="Times New Roman" w:cs="Times New Roman"/>
          <w:color w:val="000000" w:themeColor="text1"/>
          <w:sz w:val="24"/>
          <w:szCs w:val="24"/>
          <w:lang w:val="en-GB"/>
          <w:rPrChange w:id="2781" w:author="Sri Harto" w:date="2021-03-15T21:16:00Z">
            <w:rPr>
              <w:rFonts w:ascii="Times New Roman" w:hAnsi="Times New Roman" w:cs="Times New Roman"/>
              <w:color w:val="000000" w:themeColor="text1"/>
              <w:sz w:val="24"/>
              <w:szCs w:val="24"/>
              <w:lang w:val="en-US"/>
            </w:rPr>
          </w:rPrChange>
        </w:rPr>
        <w:t xml:space="preserve">students to </w:t>
      </w:r>
      <w:r w:rsidR="00F27D8C" w:rsidRPr="004212FA">
        <w:rPr>
          <w:rFonts w:ascii="Times New Roman" w:hAnsi="Times New Roman" w:cs="Times New Roman"/>
          <w:color w:val="000000" w:themeColor="text1"/>
          <w:sz w:val="24"/>
          <w:szCs w:val="24"/>
          <w:lang w:val="en-GB"/>
          <w:rPrChange w:id="2782" w:author="Sri Harto" w:date="2021-03-15T21:16:00Z">
            <w:rPr>
              <w:rFonts w:ascii="Times New Roman" w:hAnsi="Times New Roman" w:cs="Times New Roman"/>
              <w:color w:val="000000" w:themeColor="text1"/>
              <w:sz w:val="24"/>
              <w:szCs w:val="24"/>
              <w:lang w:val="en-US"/>
            </w:rPr>
          </w:rPrChange>
        </w:rPr>
        <w:t xml:space="preserve">gradually </w:t>
      </w:r>
      <w:r w:rsidR="00FF6648" w:rsidRPr="004212FA">
        <w:rPr>
          <w:rFonts w:ascii="Times New Roman" w:hAnsi="Times New Roman" w:cs="Times New Roman"/>
          <w:color w:val="000000" w:themeColor="text1"/>
          <w:sz w:val="24"/>
          <w:szCs w:val="24"/>
          <w:lang w:val="en-GB"/>
          <w:rPrChange w:id="2783" w:author="Sri Harto" w:date="2021-03-15T21:16:00Z">
            <w:rPr>
              <w:rFonts w:ascii="Times New Roman" w:hAnsi="Times New Roman" w:cs="Times New Roman"/>
              <w:color w:val="000000" w:themeColor="text1"/>
              <w:sz w:val="24"/>
              <w:szCs w:val="24"/>
              <w:lang w:val="en-US"/>
            </w:rPr>
          </w:rPrChange>
        </w:rPr>
        <w:t>follow learning</w:t>
      </w:r>
      <w:r w:rsidR="00F27D8C" w:rsidRPr="004212FA">
        <w:rPr>
          <w:rFonts w:ascii="Times New Roman" w:hAnsi="Times New Roman" w:cs="Times New Roman"/>
          <w:color w:val="000000" w:themeColor="text1"/>
          <w:sz w:val="24"/>
          <w:szCs w:val="24"/>
          <w:lang w:val="en-GB"/>
          <w:rPrChange w:id="2784" w:author="Sri Harto" w:date="2021-03-15T21:16:00Z">
            <w:rPr>
              <w:rFonts w:ascii="Times New Roman" w:hAnsi="Times New Roman" w:cs="Times New Roman"/>
              <w:color w:val="000000" w:themeColor="text1"/>
              <w:sz w:val="24"/>
              <w:szCs w:val="24"/>
              <w:lang w:val="en-US"/>
            </w:rPr>
          </w:rPrChange>
        </w:rPr>
        <w:t xml:space="preserve"> </w:t>
      </w:r>
      <w:r w:rsidR="00FF6648" w:rsidRPr="004212FA">
        <w:rPr>
          <w:rFonts w:ascii="Times New Roman" w:hAnsi="Times New Roman" w:cs="Times New Roman"/>
          <w:color w:val="000000" w:themeColor="text1"/>
          <w:sz w:val="24"/>
          <w:szCs w:val="24"/>
          <w:lang w:val="en-GB"/>
          <w:rPrChange w:id="2785" w:author="Sri Harto" w:date="2021-03-15T21:16:00Z">
            <w:rPr>
              <w:rFonts w:ascii="Times New Roman" w:hAnsi="Times New Roman" w:cs="Times New Roman"/>
              <w:color w:val="000000" w:themeColor="text1"/>
              <w:sz w:val="24"/>
              <w:szCs w:val="24"/>
              <w:lang w:val="en-US"/>
            </w:rPr>
          </w:rPrChange>
        </w:rPr>
        <w:t xml:space="preserve">before entering </w:t>
      </w:r>
      <w:ins w:id="2786" w:author="Sri Harto" w:date="2021-03-16T08:18:00Z">
        <w:r w:rsidR="00343B0F">
          <w:rPr>
            <w:rFonts w:ascii="Times New Roman" w:hAnsi="Times New Roman" w:cs="Times New Roman"/>
            <w:color w:val="000000" w:themeColor="text1"/>
            <w:sz w:val="24"/>
            <w:szCs w:val="24"/>
            <w:lang w:val="en-GB"/>
          </w:rPr>
          <w:t xml:space="preserve">the </w:t>
        </w:r>
      </w:ins>
      <w:r w:rsidR="00FF6648" w:rsidRPr="004212FA">
        <w:rPr>
          <w:rFonts w:ascii="Times New Roman" w:hAnsi="Times New Roman" w:cs="Times New Roman"/>
          <w:color w:val="000000" w:themeColor="text1"/>
          <w:sz w:val="24"/>
          <w:szCs w:val="24"/>
          <w:lang w:val="en-GB"/>
          <w:rPrChange w:id="2787" w:author="Sri Harto" w:date="2021-03-15T21:16:00Z">
            <w:rPr>
              <w:rFonts w:ascii="Times New Roman" w:hAnsi="Times New Roman" w:cs="Times New Roman"/>
              <w:color w:val="000000" w:themeColor="text1"/>
              <w:sz w:val="24"/>
              <w:szCs w:val="24"/>
              <w:lang w:val="en-US"/>
            </w:rPr>
          </w:rPrChange>
        </w:rPr>
        <w:t>core material</w:t>
      </w:r>
      <w:r w:rsidR="00A72408" w:rsidRPr="004212FA">
        <w:rPr>
          <w:rFonts w:ascii="Times New Roman" w:hAnsi="Times New Roman" w:cs="Times New Roman"/>
          <w:color w:val="000000" w:themeColor="text1"/>
          <w:sz w:val="24"/>
          <w:szCs w:val="24"/>
          <w:lang w:val="en-GB"/>
          <w:rPrChange w:id="2788" w:author="Sri Harto" w:date="2021-03-15T21:16:00Z">
            <w:rPr>
              <w:rFonts w:ascii="Times New Roman" w:hAnsi="Times New Roman" w:cs="Times New Roman"/>
              <w:color w:val="000000" w:themeColor="text1"/>
              <w:sz w:val="24"/>
              <w:szCs w:val="24"/>
              <w:lang w:val="en-US"/>
            </w:rPr>
          </w:rPrChange>
        </w:rPr>
        <w:t>s</w:t>
      </w:r>
      <w:r w:rsidR="00FF6648" w:rsidRPr="004212FA">
        <w:rPr>
          <w:rFonts w:ascii="Times New Roman" w:hAnsi="Times New Roman" w:cs="Times New Roman"/>
          <w:color w:val="000000" w:themeColor="text1"/>
          <w:sz w:val="24"/>
          <w:szCs w:val="24"/>
          <w:lang w:val="en-GB"/>
          <w:rPrChange w:id="2789" w:author="Sri Harto" w:date="2021-03-15T21:16:00Z">
            <w:rPr>
              <w:rFonts w:ascii="Times New Roman" w:hAnsi="Times New Roman" w:cs="Times New Roman"/>
              <w:color w:val="000000" w:themeColor="text1"/>
              <w:sz w:val="24"/>
              <w:szCs w:val="24"/>
              <w:lang w:val="en-US"/>
            </w:rPr>
          </w:rPrChange>
        </w:rPr>
        <w:t xml:space="preserve">. With </w:t>
      </w:r>
      <w:r w:rsidR="00A72408" w:rsidRPr="004212FA">
        <w:rPr>
          <w:rFonts w:ascii="Times New Roman" w:hAnsi="Times New Roman" w:cs="Times New Roman"/>
          <w:color w:val="000000" w:themeColor="text1"/>
          <w:sz w:val="24"/>
          <w:szCs w:val="24"/>
          <w:lang w:val="en-GB"/>
          <w:rPrChange w:id="2790" w:author="Sri Harto" w:date="2021-03-15T21:16:00Z">
            <w:rPr>
              <w:rFonts w:ascii="Times New Roman" w:hAnsi="Times New Roman" w:cs="Times New Roman"/>
              <w:color w:val="000000" w:themeColor="text1"/>
              <w:sz w:val="24"/>
              <w:szCs w:val="24"/>
              <w:lang w:val="en-US"/>
            </w:rPr>
          </w:rPrChange>
        </w:rPr>
        <w:t xml:space="preserve">brainstorming </w:t>
      </w:r>
      <w:r w:rsidR="00FF6648" w:rsidRPr="004212FA">
        <w:rPr>
          <w:rFonts w:ascii="Times New Roman" w:hAnsi="Times New Roman" w:cs="Times New Roman"/>
          <w:color w:val="000000" w:themeColor="text1"/>
          <w:sz w:val="24"/>
          <w:szCs w:val="24"/>
          <w:lang w:val="en-GB"/>
          <w:rPrChange w:id="2791" w:author="Sri Harto" w:date="2021-03-15T21:16:00Z">
            <w:rPr>
              <w:rFonts w:ascii="Times New Roman" w:hAnsi="Times New Roman" w:cs="Times New Roman"/>
              <w:color w:val="000000" w:themeColor="text1"/>
              <w:sz w:val="24"/>
              <w:szCs w:val="24"/>
              <w:lang w:val="en-US"/>
            </w:rPr>
          </w:rPrChange>
        </w:rPr>
        <w:t>technique</w:t>
      </w:r>
      <w:r w:rsidR="00F27D8C" w:rsidRPr="004212FA">
        <w:rPr>
          <w:rFonts w:ascii="Times New Roman" w:hAnsi="Times New Roman" w:cs="Times New Roman"/>
          <w:color w:val="000000" w:themeColor="text1"/>
          <w:sz w:val="24"/>
          <w:szCs w:val="24"/>
          <w:lang w:val="en-GB"/>
          <w:rPrChange w:id="2792" w:author="Sri Harto" w:date="2021-03-15T21:16:00Z">
            <w:rPr>
              <w:rFonts w:ascii="Times New Roman" w:hAnsi="Times New Roman" w:cs="Times New Roman"/>
              <w:color w:val="000000" w:themeColor="text1"/>
              <w:sz w:val="24"/>
              <w:szCs w:val="24"/>
              <w:lang w:val="en-US"/>
            </w:rPr>
          </w:rPrChange>
        </w:rPr>
        <w:t>,</w:t>
      </w:r>
      <w:r w:rsidR="00FF6648" w:rsidRPr="004212FA">
        <w:rPr>
          <w:rFonts w:ascii="Times New Roman" w:hAnsi="Times New Roman" w:cs="Times New Roman"/>
          <w:color w:val="000000" w:themeColor="text1"/>
          <w:sz w:val="24"/>
          <w:szCs w:val="24"/>
          <w:lang w:val="en-GB"/>
          <w:rPrChange w:id="2793" w:author="Sri Harto" w:date="2021-03-15T21:16:00Z">
            <w:rPr>
              <w:rFonts w:ascii="Times New Roman" w:hAnsi="Times New Roman" w:cs="Times New Roman"/>
              <w:color w:val="000000" w:themeColor="text1"/>
              <w:sz w:val="24"/>
              <w:szCs w:val="24"/>
              <w:lang w:val="en-US"/>
            </w:rPr>
          </w:rPrChange>
        </w:rPr>
        <w:t xml:space="preserve"> students </w:t>
      </w:r>
      <w:r w:rsidR="00F27D8C" w:rsidRPr="004212FA">
        <w:rPr>
          <w:rFonts w:ascii="Times New Roman" w:hAnsi="Times New Roman" w:cs="Times New Roman"/>
          <w:color w:val="000000" w:themeColor="text1"/>
          <w:sz w:val="24"/>
          <w:szCs w:val="24"/>
          <w:lang w:val="en-GB"/>
          <w:rPrChange w:id="2794" w:author="Sri Harto" w:date="2021-03-15T21:16:00Z">
            <w:rPr>
              <w:rFonts w:ascii="Times New Roman" w:hAnsi="Times New Roman" w:cs="Times New Roman"/>
              <w:color w:val="000000" w:themeColor="text1"/>
              <w:sz w:val="24"/>
              <w:szCs w:val="24"/>
              <w:lang w:val="en-US"/>
            </w:rPr>
          </w:rPrChange>
        </w:rPr>
        <w:t>we</w:t>
      </w:r>
      <w:r w:rsidR="00FF6648" w:rsidRPr="004212FA">
        <w:rPr>
          <w:rFonts w:ascii="Times New Roman" w:hAnsi="Times New Roman" w:cs="Times New Roman"/>
          <w:color w:val="000000" w:themeColor="text1"/>
          <w:sz w:val="24"/>
          <w:szCs w:val="24"/>
          <w:lang w:val="en-GB"/>
          <w:rPrChange w:id="2795" w:author="Sri Harto" w:date="2021-03-15T21:16:00Z">
            <w:rPr>
              <w:rFonts w:ascii="Times New Roman" w:hAnsi="Times New Roman" w:cs="Times New Roman"/>
              <w:color w:val="000000" w:themeColor="text1"/>
              <w:sz w:val="24"/>
              <w:szCs w:val="24"/>
              <w:lang w:val="en-US"/>
            </w:rPr>
          </w:rPrChange>
        </w:rPr>
        <w:t>re stimulated to explore ideas related to knowledge they kn</w:t>
      </w:r>
      <w:r w:rsidR="00F27D8C" w:rsidRPr="004212FA">
        <w:rPr>
          <w:rFonts w:ascii="Times New Roman" w:hAnsi="Times New Roman" w:cs="Times New Roman"/>
          <w:color w:val="000000" w:themeColor="text1"/>
          <w:sz w:val="24"/>
          <w:szCs w:val="24"/>
          <w:lang w:val="en-GB"/>
          <w:rPrChange w:id="2796" w:author="Sri Harto" w:date="2021-03-15T21:16:00Z">
            <w:rPr>
              <w:rFonts w:ascii="Times New Roman" w:hAnsi="Times New Roman" w:cs="Times New Roman"/>
              <w:color w:val="000000" w:themeColor="text1"/>
              <w:sz w:val="24"/>
              <w:szCs w:val="24"/>
              <w:lang w:val="en-US"/>
            </w:rPr>
          </w:rPrChange>
        </w:rPr>
        <w:t>e</w:t>
      </w:r>
      <w:r w:rsidR="00FF6648" w:rsidRPr="004212FA">
        <w:rPr>
          <w:rFonts w:ascii="Times New Roman" w:hAnsi="Times New Roman" w:cs="Times New Roman"/>
          <w:color w:val="000000" w:themeColor="text1"/>
          <w:sz w:val="24"/>
          <w:szCs w:val="24"/>
          <w:lang w:val="en-GB"/>
          <w:rPrChange w:id="2797" w:author="Sri Harto" w:date="2021-03-15T21:16:00Z">
            <w:rPr>
              <w:rFonts w:ascii="Times New Roman" w:hAnsi="Times New Roman" w:cs="Times New Roman"/>
              <w:color w:val="000000" w:themeColor="text1"/>
              <w:sz w:val="24"/>
              <w:szCs w:val="24"/>
              <w:lang w:val="en-US"/>
            </w:rPr>
          </w:rPrChange>
        </w:rPr>
        <w:t>w about material</w:t>
      </w:r>
      <w:r w:rsidR="00F27D8C" w:rsidRPr="004212FA">
        <w:rPr>
          <w:rFonts w:ascii="Times New Roman" w:hAnsi="Times New Roman" w:cs="Times New Roman"/>
          <w:color w:val="000000" w:themeColor="text1"/>
          <w:sz w:val="24"/>
          <w:szCs w:val="24"/>
          <w:lang w:val="en-GB"/>
          <w:rPrChange w:id="2798" w:author="Sri Harto" w:date="2021-03-15T21:16:00Z">
            <w:rPr>
              <w:rFonts w:ascii="Times New Roman" w:hAnsi="Times New Roman" w:cs="Times New Roman"/>
              <w:color w:val="000000" w:themeColor="text1"/>
              <w:sz w:val="24"/>
              <w:szCs w:val="24"/>
              <w:lang w:val="en-US"/>
            </w:rPr>
          </w:rPrChange>
        </w:rPr>
        <w:t>s</w:t>
      </w:r>
      <w:r w:rsidR="00FF6648" w:rsidRPr="004212FA">
        <w:rPr>
          <w:rFonts w:ascii="Times New Roman" w:hAnsi="Times New Roman" w:cs="Times New Roman"/>
          <w:color w:val="000000" w:themeColor="text1"/>
          <w:sz w:val="24"/>
          <w:szCs w:val="24"/>
          <w:lang w:val="en-GB"/>
          <w:rPrChange w:id="2799" w:author="Sri Harto" w:date="2021-03-15T21:16:00Z">
            <w:rPr>
              <w:rFonts w:ascii="Times New Roman" w:hAnsi="Times New Roman" w:cs="Times New Roman"/>
              <w:color w:val="000000" w:themeColor="text1"/>
              <w:sz w:val="24"/>
              <w:szCs w:val="24"/>
              <w:lang w:val="en-US"/>
            </w:rPr>
          </w:rPrChange>
        </w:rPr>
        <w:t xml:space="preserve"> being discussed. It </w:t>
      </w:r>
      <w:r w:rsidR="00F27D8C" w:rsidRPr="004212FA">
        <w:rPr>
          <w:rFonts w:ascii="Times New Roman" w:hAnsi="Times New Roman" w:cs="Times New Roman"/>
          <w:color w:val="000000" w:themeColor="text1"/>
          <w:sz w:val="24"/>
          <w:szCs w:val="24"/>
          <w:lang w:val="en-GB"/>
          <w:rPrChange w:id="2800" w:author="Sri Harto" w:date="2021-03-15T21:16:00Z">
            <w:rPr>
              <w:rFonts w:ascii="Times New Roman" w:hAnsi="Times New Roman" w:cs="Times New Roman"/>
              <w:color w:val="000000" w:themeColor="text1"/>
              <w:sz w:val="24"/>
              <w:szCs w:val="24"/>
              <w:lang w:val="en-US"/>
            </w:rPr>
          </w:rPrChange>
        </w:rPr>
        <w:t xml:space="preserve">indicated </w:t>
      </w:r>
      <w:r w:rsidR="00A72408" w:rsidRPr="004212FA">
        <w:rPr>
          <w:rFonts w:ascii="Times New Roman" w:hAnsi="Times New Roman" w:cs="Times New Roman"/>
          <w:color w:val="000000" w:themeColor="text1"/>
          <w:sz w:val="24"/>
          <w:szCs w:val="24"/>
          <w:lang w:val="en-GB"/>
          <w:rPrChange w:id="2801" w:author="Sri Harto" w:date="2021-03-15T21:16:00Z">
            <w:rPr>
              <w:rFonts w:ascii="Times New Roman" w:hAnsi="Times New Roman" w:cs="Times New Roman"/>
              <w:color w:val="000000" w:themeColor="text1"/>
              <w:sz w:val="24"/>
              <w:szCs w:val="24"/>
              <w:lang w:val="en-US"/>
            </w:rPr>
          </w:rPrChange>
        </w:rPr>
        <w:t>that</w:t>
      </w:r>
      <w:r w:rsidR="00FF6648" w:rsidRPr="004212FA">
        <w:rPr>
          <w:rFonts w:ascii="Times New Roman" w:hAnsi="Times New Roman" w:cs="Times New Roman"/>
          <w:color w:val="000000" w:themeColor="text1"/>
          <w:sz w:val="24"/>
          <w:szCs w:val="24"/>
          <w:lang w:val="en-GB"/>
          <w:rPrChange w:id="2802" w:author="Sri Harto" w:date="2021-03-15T21:16:00Z">
            <w:rPr>
              <w:rFonts w:ascii="Times New Roman" w:hAnsi="Times New Roman" w:cs="Times New Roman"/>
              <w:color w:val="000000" w:themeColor="text1"/>
              <w:sz w:val="24"/>
              <w:szCs w:val="24"/>
              <w:lang w:val="en-US"/>
            </w:rPr>
          </w:rPrChange>
        </w:rPr>
        <w:t xml:space="preserve"> brainstorming</w:t>
      </w:r>
      <w:r w:rsidR="00A72408" w:rsidRPr="004212FA">
        <w:rPr>
          <w:rFonts w:ascii="Times New Roman" w:hAnsi="Times New Roman" w:cs="Times New Roman"/>
          <w:color w:val="000000" w:themeColor="text1"/>
          <w:sz w:val="24"/>
          <w:szCs w:val="24"/>
          <w:lang w:val="en-GB"/>
          <w:rPrChange w:id="2803" w:author="Sri Harto" w:date="2021-03-15T21:16:00Z">
            <w:rPr>
              <w:rFonts w:ascii="Times New Roman" w:hAnsi="Times New Roman" w:cs="Times New Roman"/>
              <w:color w:val="000000" w:themeColor="text1"/>
              <w:sz w:val="24"/>
              <w:szCs w:val="24"/>
              <w:lang w:val="en-US"/>
            </w:rPr>
          </w:rPrChange>
        </w:rPr>
        <w:t xml:space="preserve"> </w:t>
      </w:r>
      <w:ins w:id="2804" w:author="Sri Harto" w:date="2021-03-15T19:22:00Z">
        <w:r w:rsidR="00703F78" w:rsidRPr="004212FA">
          <w:rPr>
            <w:rFonts w:ascii="Times New Roman" w:hAnsi="Times New Roman" w:cs="Times New Roman"/>
            <w:color w:val="000000" w:themeColor="text1"/>
            <w:sz w:val="24"/>
            <w:szCs w:val="24"/>
            <w:lang w:val="en-GB"/>
            <w:rPrChange w:id="2805" w:author="Sri Harto" w:date="2021-03-15T21:16:00Z">
              <w:rPr>
                <w:rFonts w:ascii="Times New Roman" w:hAnsi="Times New Roman" w:cs="Times New Roman"/>
                <w:color w:val="000000" w:themeColor="text1"/>
                <w:sz w:val="24"/>
                <w:szCs w:val="24"/>
                <w:highlight w:val="yellow"/>
                <w:lang w:val="en-GB"/>
              </w:rPr>
            </w:rPrChange>
          </w:rPr>
          <w:t xml:space="preserve">was </w:t>
        </w:r>
      </w:ins>
      <w:r w:rsidR="00FF6648" w:rsidRPr="004212FA">
        <w:rPr>
          <w:rFonts w:ascii="Times New Roman" w:hAnsi="Times New Roman" w:cs="Times New Roman"/>
          <w:color w:val="000000" w:themeColor="text1"/>
          <w:sz w:val="24"/>
          <w:szCs w:val="24"/>
          <w:lang w:val="en-GB"/>
          <w:rPrChange w:id="2806" w:author="Sri Harto" w:date="2021-03-15T21:16:00Z">
            <w:rPr>
              <w:rFonts w:ascii="Times New Roman" w:hAnsi="Times New Roman" w:cs="Times New Roman"/>
              <w:color w:val="000000" w:themeColor="text1"/>
              <w:sz w:val="24"/>
              <w:szCs w:val="24"/>
              <w:lang w:val="en-US"/>
            </w:rPr>
          </w:rPrChange>
        </w:rPr>
        <w:t xml:space="preserve">focused on developing students’ ideas and preparing </w:t>
      </w:r>
      <w:r w:rsidR="00F27D8C" w:rsidRPr="004212FA">
        <w:rPr>
          <w:rFonts w:ascii="Times New Roman" w:hAnsi="Times New Roman" w:cs="Times New Roman"/>
          <w:color w:val="000000" w:themeColor="text1"/>
          <w:sz w:val="24"/>
          <w:szCs w:val="24"/>
          <w:lang w:val="en-GB"/>
          <w:rPrChange w:id="2807" w:author="Sri Harto" w:date="2021-03-15T21:16:00Z">
            <w:rPr>
              <w:rFonts w:ascii="Times New Roman" w:hAnsi="Times New Roman" w:cs="Times New Roman"/>
              <w:color w:val="000000" w:themeColor="text1"/>
              <w:sz w:val="24"/>
              <w:szCs w:val="24"/>
              <w:lang w:val="en-US"/>
            </w:rPr>
          </w:rPrChange>
        </w:rPr>
        <w:t xml:space="preserve">the </w:t>
      </w:r>
      <w:r w:rsidR="00FF6648" w:rsidRPr="004212FA">
        <w:rPr>
          <w:rFonts w:ascii="Times New Roman" w:hAnsi="Times New Roman" w:cs="Times New Roman"/>
          <w:color w:val="000000" w:themeColor="text1"/>
          <w:sz w:val="24"/>
          <w:szCs w:val="24"/>
          <w:lang w:val="en-GB"/>
          <w:rPrChange w:id="2808" w:author="Sri Harto" w:date="2021-03-15T21:16:00Z">
            <w:rPr>
              <w:rFonts w:ascii="Times New Roman" w:hAnsi="Times New Roman" w:cs="Times New Roman"/>
              <w:color w:val="000000" w:themeColor="text1"/>
              <w:sz w:val="24"/>
              <w:szCs w:val="24"/>
              <w:lang w:val="en-US"/>
            </w:rPr>
          </w:rPrChange>
        </w:rPr>
        <w:t xml:space="preserve">students to engage in </w:t>
      </w:r>
      <w:r w:rsidR="00F27D8C" w:rsidRPr="004212FA">
        <w:rPr>
          <w:rFonts w:ascii="Times New Roman" w:hAnsi="Times New Roman" w:cs="Times New Roman"/>
          <w:color w:val="000000" w:themeColor="text1"/>
          <w:sz w:val="24"/>
          <w:szCs w:val="24"/>
          <w:lang w:val="en-GB"/>
          <w:rPrChange w:id="2809" w:author="Sri Harto" w:date="2021-03-15T21:16:00Z">
            <w:rPr>
              <w:rFonts w:ascii="Times New Roman" w:hAnsi="Times New Roman" w:cs="Times New Roman"/>
              <w:color w:val="000000" w:themeColor="text1"/>
              <w:sz w:val="24"/>
              <w:szCs w:val="24"/>
              <w:lang w:val="en-US"/>
            </w:rPr>
          </w:rPrChange>
        </w:rPr>
        <w:t xml:space="preserve">the </w:t>
      </w:r>
      <w:r w:rsidR="00FF6648" w:rsidRPr="004212FA">
        <w:rPr>
          <w:rFonts w:ascii="Times New Roman" w:hAnsi="Times New Roman" w:cs="Times New Roman"/>
          <w:color w:val="000000" w:themeColor="text1"/>
          <w:sz w:val="24"/>
          <w:szCs w:val="24"/>
          <w:lang w:val="en-GB"/>
          <w:rPrChange w:id="2810" w:author="Sri Harto" w:date="2021-03-15T21:16:00Z">
            <w:rPr>
              <w:rFonts w:ascii="Times New Roman" w:hAnsi="Times New Roman" w:cs="Times New Roman"/>
              <w:color w:val="000000" w:themeColor="text1"/>
              <w:sz w:val="24"/>
              <w:szCs w:val="24"/>
              <w:lang w:val="en-US"/>
            </w:rPr>
          </w:rPrChange>
        </w:rPr>
        <w:t>learning topics (Al-Khatib, 2012).</w:t>
      </w:r>
      <w:ins w:id="2811" w:author="Sri Harto" w:date="2021-03-16T08:19:00Z">
        <w:r w:rsidR="00343B0F">
          <w:rPr>
            <w:rFonts w:ascii="Times New Roman" w:hAnsi="Times New Roman" w:cs="Times New Roman"/>
            <w:color w:val="000000" w:themeColor="text1"/>
            <w:sz w:val="24"/>
            <w:szCs w:val="24"/>
            <w:lang w:val="en-GB"/>
          </w:rPr>
          <w:t xml:space="preserve"> Details of the teachers’ techniques in the opening stage are presented in Table 2.</w:t>
        </w:r>
      </w:ins>
      <w:ins w:id="2812" w:author="Sri Harto" w:date="2021-03-15T19:12:00Z">
        <w:r w:rsidR="006D37A0" w:rsidRPr="004212FA">
          <w:rPr>
            <w:rFonts w:ascii="Times New Roman" w:hAnsi="Times New Roman" w:cs="Times New Roman"/>
            <w:color w:val="000000" w:themeColor="text1"/>
            <w:sz w:val="24"/>
            <w:szCs w:val="24"/>
            <w:lang w:val="en-GB"/>
          </w:rPr>
          <w:t xml:space="preserve"> </w:t>
        </w:r>
      </w:ins>
      <w:del w:id="2813" w:author="Sri Harto" w:date="2021-03-15T19:42:00Z">
        <w:r w:rsidR="00F27D8C" w:rsidRPr="004212FA" w:rsidDel="00F82B3B">
          <w:rPr>
            <w:rFonts w:ascii="Times New Roman" w:hAnsi="Times New Roman" w:cs="Times New Roman"/>
            <w:color w:val="000000" w:themeColor="text1"/>
            <w:sz w:val="24"/>
            <w:szCs w:val="24"/>
            <w:lang w:val="en-GB"/>
            <w:rPrChange w:id="2814" w:author="Sri Harto" w:date="2021-03-15T21:16:00Z">
              <w:rPr>
                <w:rFonts w:ascii="Times New Roman" w:hAnsi="Times New Roman" w:cs="Times New Roman"/>
                <w:color w:val="000000" w:themeColor="text1"/>
                <w:sz w:val="24"/>
                <w:szCs w:val="24"/>
                <w:lang w:val="en-US"/>
              </w:rPr>
            </w:rPrChange>
          </w:rPr>
          <w:delText xml:space="preserve"> </w:delText>
        </w:r>
        <w:r w:rsidR="00FF6648" w:rsidRPr="004212FA" w:rsidDel="00F82B3B">
          <w:rPr>
            <w:rFonts w:ascii="Times New Roman" w:hAnsi="Times New Roman" w:cs="Times New Roman"/>
            <w:color w:val="000000" w:themeColor="text1"/>
            <w:sz w:val="24"/>
            <w:szCs w:val="24"/>
            <w:lang w:val="en-GB"/>
            <w:rPrChange w:id="2815" w:author="Sri Harto" w:date="2021-03-15T21:16:00Z">
              <w:rPr>
                <w:rFonts w:ascii="Times New Roman" w:hAnsi="Times New Roman" w:cs="Times New Roman"/>
                <w:color w:val="000000" w:themeColor="text1"/>
                <w:sz w:val="24"/>
                <w:szCs w:val="24"/>
                <w:lang w:val="en-US"/>
              </w:rPr>
            </w:rPrChange>
          </w:rPr>
          <w:delText xml:space="preserve"> </w:delText>
        </w:r>
      </w:del>
    </w:p>
    <w:p w14:paraId="765FFFEC" w14:textId="5A72D559" w:rsidR="008B11E2" w:rsidRPr="004212FA" w:rsidRDefault="008B11E2" w:rsidP="000A20A1">
      <w:pPr>
        <w:pStyle w:val="HTMLPreformatted"/>
        <w:spacing w:after="0" w:line="240" w:lineRule="auto"/>
        <w:jc w:val="both"/>
        <w:rPr>
          <w:rFonts w:ascii="Times New Roman" w:hAnsi="Times New Roman" w:cs="Times New Roman"/>
          <w:b/>
          <w:color w:val="000000" w:themeColor="text1"/>
          <w:sz w:val="24"/>
          <w:szCs w:val="24"/>
          <w:lang w:val="en-GB"/>
          <w:rPrChange w:id="2816" w:author="Sri Harto" w:date="2021-03-15T21:16:00Z">
            <w:rPr>
              <w:rFonts w:ascii="Times New Roman" w:hAnsi="Times New Roman" w:cs="Times New Roman"/>
              <w:b/>
              <w:color w:val="000000" w:themeColor="text1"/>
              <w:sz w:val="24"/>
              <w:szCs w:val="24"/>
              <w:lang w:val="en-US"/>
            </w:rPr>
          </w:rPrChange>
        </w:rPr>
      </w:pPr>
    </w:p>
    <w:p w14:paraId="02924D5F" w14:textId="433C1EDD" w:rsidR="00215461" w:rsidRPr="004212FA" w:rsidRDefault="00215461" w:rsidP="00215461">
      <w:pPr>
        <w:pStyle w:val="BodyText"/>
        <w:spacing w:after="0" w:line="240" w:lineRule="auto"/>
        <w:ind w:firstLine="0"/>
        <w:jc w:val="center"/>
        <w:rPr>
          <w:rFonts w:ascii="Times New Roman" w:hAnsi="Times New Roman" w:cs="Times New Roman"/>
          <w:color w:val="000000" w:themeColor="text1"/>
          <w:sz w:val="18"/>
          <w:szCs w:val="18"/>
          <w:lang w:val="en-GB"/>
          <w:rPrChange w:id="2817" w:author="Sri Harto" w:date="2021-03-15T21:16:00Z">
            <w:rPr>
              <w:rFonts w:ascii="Times New Roman" w:hAnsi="Times New Roman" w:cs="Times New Roman"/>
              <w:color w:val="000000" w:themeColor="text1"/>
              <w:sz w:val="18"/>
              <w:szCs w:val="18"/>
            </w:rPr>
          </w:rPrChange>
        </w:rPr>
      </w:pPr>
      <w:r w:rsidRPr="004212FA">
        <w:rPr>
          <w:rFonts w:ascii="Times New Roman" w:hAnsi="Times New Roman" w:cs="Times New Roman"/>
          <w:color w:val="000000" w:themeColor="text1"/>
          <w:sz w:val="14"/>
          <w:szCs w:val="14"/>
          <w:lang w:val="en-GB"/>
          <w:rPrChange w:id="2818" w:author="Sri Harto" w:date="2021-03-15T21:16:00Z">
            <w:rPr>
              <w:rFonts w:ascii="Times New Roman" w:hAnsi="Times New Roman" w:cs="Times New Roman"/>
              <w:color w:val="000000" w:themeColor="text1"/>
              <w:sz w:val="14"/>
              <w:szCs w:val="14"/>
            </w:rPr>
          </w:rPrChange>
        </w:rPr>
        <w:t>TABLE</w:t>
      </w:r>
      <w:r w:rsidRPr="004212FA">
        <w:rPr>
          <w:rFonts w:ascii="Times New Roman" w:hAnsi="Times New Roman" w:cs="Times New Roman"/>
          <w:color w:val="000000" w:themeColor="text1"/>
          <w:lang w:val="en-GB"/>
          <w:rPrChange w:id="2819" w:author="Sri Harto" w:date="2021-03-15T21:16:00Z">
            <w:rPr>
              <w:rFonts w:ascii="Times New Roman" w:hAnsi="Times New Roman" w:cs="Times New Roman"/>
              <w:color w:val="000000" w:themeColor="text1"/>
            </w:rPr>
          </w:rPrChange>
        </w:rPr>
        <w:t xml:space="preserve"> </w:t>
      </w:r>
      <w:del w:id="2820" w:author="Sri Harto" w:date="2021-03-13T01:01:00Z">
        <w:r w:rsidR="008F327E" w:rsidRPr="004212FA" w:rsidDel="00A535E2">
          <w:rPr>
            <w:rFonts w:ascii="Times New Roman" w:hAnsi="Times New Roman" w:cs="Times New Roman"/>
            <w:color w:val="000000" w:themeColor="text1"/>
            <w:sz w:val="14"/>
            <w:szCs w:val="14"/>
            <w:lang w:val="en-GB"/>
            <w:rPrChange w:id="2821" w:author="Sri Harto" w:date="2021-03-15T21:16:00Z">
              <w:rPr>
                <w:rFonts w:ascii="Times New Roman" w:hAnsi="Times New Roman" w:cs="Times New Roman"/>
                <w:color w:val="000000" w:themeColor="text1"/>
                <w:sz w:val="14"/>
                <w:szCs w:val="14"/>
              </w:rPr>
            </w:rPrChange>
          </w:rPr>
          <w:delText>1</w:delText>
        </w:r>
      </w:del>
      <w:ins w:id="2822" w:author="Sri Harto" w:date="2021-03-13T01:01:00Z">
        <w:r w:rsidR="00A535E2" w:rsidRPr="004212FA">
          <w:rPr>
            <w:rFonts w:ascii="Times New Roman" w:hAnsi="Times New Roman" w:cs="Times New Roman"/>
            <w:color w:val="000000" w:themeColor="text1"/>
            <w:sz w:val="14"/>
            <w:szCs w:val="14"/>
            <w:lang w:val="en-GB"/>
          </w:rPr>
          <w:t>2</w:t>
        </w:r>
      </w:ins>
      <w:r w:rsidRPr="004212FA">
        <w:rPr>
          <w:rFonts w:ascii="Times New Roman" w:hAnsi="Times New Roman" w:cs="Times New Roman"/>
          <w:color w:val="000000" w:themeColor="text1"/>
          <w:sz w:val="14"/>
          <w:szCs w:val="14"/>
          <w:lang w:val="en-GB"/>
          <w:rPrChange w:id="2823" w:author="Sri Harto" w:date="2021-03-15T21:16:00Z">
            <w:rPr>
              <w:rFonts w:ascii="Times New Roman" w:hAnsi="Times New Roman" w:cs="Times New Roman"/>
              <w:color w:val="000000" w:themeColor="text1"/>
              <w:sz w:val="14"/>
              <w:szCs w:val="14"/>
            </w:rPr>
          </w:rPrChange>
        </w:rPr>
        <w:t>.</w:t>
      </w:r>
      <w:r w:rsidRPr="004212FA">
        <w:rPr>
          <w:rFonts w:ascii="Times New Roman" w:hAnsi="Times New Roman" w:cs="Times New Roman"/>
          <w:color w:val="000000" w:themeColor="text1"/>
          <w:sz w:val="18"/>
          <w:szCs w:val="18"/>
          <w:lang w:val="en-GB"/>
          <w:rPrChange w:id="2824" w:author="Sri Harto" w:date="2021-03-15T21:16:00Z">
            <w:rPr>
              <w:rFonts w:ascii="Times New Roman" w:hAnsi="Times New Roman" w:cs="Times New Roman"/>
              <w:color w:val="000000" w:themeColor="text1"/>
              <w:sz w:val="18"/>
              <w:szCs w:val="18"/>
            </w:rPr>
          </w:rPrChange>
        </w:rPr>
        <w:t xml:space="preserve"> </w:t>
      </w:r>
      <w:r w:rsidR="00382B94" w:rsidRPr="004212FA">
        <w:rPr>
          <w:rFonts w:ascii="Times New Roman" w:hAnsi="Times New Roman" w:cs="Times New Roman"/>
          <w:color w:val="000000" w:themeColor="text1"/>
          <w:sz w:val="18"/>
          <w:szCs w:val="18"/>
          <w:lang w:val="en-GB"/>
          <w:rPrChange w:id="2825" w:author="Sri Harto" w:date="2021-03-15T21:16:00Z">
            <w:rPr>
              <w:rFonts w:ascii="Times New Roman" w:hAnsi="Times New Roman" w:cs="Times New Roman"/>
              <w:color w:val="000000" w:themeColor="text1"/>
              <w:sz w:val="18"/>
              <w:szCs w:val="18"/>
            </w:rPr>
          </w:rPrChange>
        </w:rPr>
        <w:t>Teachers’ techniques and main activities in the o</w:t>
      </w:r>
      <w:r w:rsidR="008C6206" w:rsidRPr="004212FA">
        <w:rPr>
          <w:rFonts w:ascii="Times New Roman" w:hAnsi="Times New Roman" w:cs="Times New Roman"/>
          <w:color w:val="000000" w:themeColor="text1"/>
          <w:sz w:val="18"/>
          <w:szCs w:val="18"/>
          <w:lang w:val="en-GB"/>
          <w:rPrChange w:id="2826" w:author="Sri Harto" w:date="2021-03-15T21:16:00Z">
            <w:rPr>
              <w:rFonts w:ascii="Times New Roman" w:hAnsi="Times New Roman" w:cs="Times New Roman"/>
              <w:color w:val="000000" w:themeColor="text1"/>
              <w:sz w:val="18"/>
              <w:szCs w:val="18"/>
            </w:rPr>
          </w:rPrChange>
        </w:rPr>
        <w:t>pening stage</w:t>
      </w:r>
      <w:r w:rsidR="007F19A2" w:rsidRPr="004212FA">
        <w:rPr>
          <w:rFonts w:ascii="Times New Roman" w:hAnsi="Times New Roman" w:cs="Times New Roman"/>
          <w:color w:val="000000" w:themeColor="text1"/>
          <w:sz w:val="18"/>
          <w:szCs w:val="18"/>
          <w:lang w:val="en-GB"/>
          <w:rPrChange w:id="2827" w:author="Sri Harto" w:date="2021-03-15T21:16:00Z">
            <w:rPr>
              <w:rFonts w:ascii="Times New Roman" w:hAnsi="Times New Roman" w:cs="Times New Roman"/>
              <w:color w:val="000000" w:themeColor="text1"/>
              <w:sz w:val="18"/>
              <w:szCs w:val="18"/>
            </w:rPr>
          </w:rPrChange>
        </w:rPr>
        <w:t xml:space="preserve"> </w:t>
      </w:r>
    </w:p>
    <w:p w14:paraId="41AEEB3C" w14:textId="77777777" w:rsidR="00215461" w:rsidRPr="004212FA" w:rsidRDefault="00215461" w:rsidP="00215461">
      <w:pPr>
        <w:pStyle w:val="BodyText"/>
        <w:spacing w:after="0" w:line="240" w:lineRule="auto"/>
        <w:ind w:firstLine="0"/>
        <w:jc w:val="center"/>
        <w:rPr>
          <w:rFonts w:ascii="Times New Roman" w:hAnsi="Times New Roman" w:cs="Times New Roman"/>
          <w:color w:val="000000" w:themeColor="text1"/>
          <w:sz w:val="24"/>
          <w:szCs w:val="24"/>
          <w:lang w:val="en-GB"/>
          <w:rPrChange w:id="2828" w:author="Sri Harto" w:date="2021-03-15T21:16:00Z">
            <w:rPr>
              <w:rFonts w:ascii="Times New Roman" w:hAnsi="Times New Roman" w:cs="Times New Roman"/>
              <w:color w:val="000000" w:themeColor="text1"/>
              <w:sz w:val="24"/>
              <w:szCs w:val="24"/>
            </w:rPr>
          </w:rPrChange>
        </w:rPr>
      </w:pPr>
    </w:p>
    <w:tbl>
      <w:tblPr>
        <w:tblStyle w:val="ListTable6Colorful-Accent4"/>
        <w:tblW w:w="9356" w:type="dxa"/>
        <w:tblBorders>
          <w:top w:val="none" w:sz="0" w:space="0" w:color="auto"/>
          <w:bottom w:val="none" w:sz="0" w:space="0" w:color="auto"/>
        </w:tblBorders>
        <w:tblLayout w:type="fixed"/>
        <w:tblLook w:val="04A0" w:firstRow="1" w:lastRow="0" w:firstColumn="1" w:lastColumn="0" w:noHBand="0" w:noVBand="1"/>
      </w:tblPr>
      <w:tblGrid>
        <w:gridCol w:w="1668"/>
        <w:gridCol w:w="1734"/>
        <w:gridCol w:w="5954"/>
      </w:tblGrid>
      <w:tr w:rsidR="00FC4D6F" w:rsidRPr="004212FA" w14:paraId="7B4E497D" w14:textId="77777777" w:rsidTr="004F32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auto"/>
              <w:bottom w:val="single" w:sz="4" w:space="0" w:color="auto"/>
            </w:tcBorders>
            <w:shd w:val="clear" w:color="auto" w:fill="auto"/>
          </w:tcPr>
          <w:p w14:paraId="6E833FB4" w14:textId="55B16322" w:rsidR="00215461" w:rsidRPr="004212FA" w:rsidRDefault="00FC4D6F" w:rsidP="000D3EB2">
            <w:pPr>
              <w:pStyle w:val="HTMLPreformatted"/>
              <w:jc w:val="both"/>
              <w:rPr>
                <w:rFonts w:ascii="Times New Roman" w:hAnsi="Times New Roman" w:cs="Times New Roman"/>
                <w:color w:val="000000" w:themeColor="text1"/>
                <w:sz w:val="18"/>
                <w:szCs w:val="18"/>
                <w:lang w:val="en-GB"/>
                <w:rPrChange w:id="2829"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2830" w:author="Sri Harto" w:date="2021-03-15T21:16:00Z">
                  <w:rPr>
                    <w:rFonts w:ascii="Times New Roman" w:hAnsi="Times New Roman" w:cs="Times New Roman"/>
                    <w:color w:val="000000" w:themeColor="text1"/>
                    <w:sz w:val="18"/>
                    <w:szCs w:val="18"/>
                    <w:lang w:val="en-US"/>
                  </w:rPr>
                </w:rPrChange>
              </w:rPr>
              <w:t>Stage</w:t>
            </w:r>
          </w:p>
        </w:tc>
        <w:tc>
          <w:tcPr>
            <w:tcW w:w="1734" w:type="dxa"/>
            <w:tcBorders>
              <w:top w:val="single" w:sz="4" w:space="0" w:color="auto"/>
              <w:bottom w:val="single" w:sz="4" w:space="0" w:color="auto"/>
            </w:tcBorders>
            <w:shd w:val="clear" w:color="auto" w:fill="auto"/>
          </w:tcPr>
          <w:p w14:paraId="3C2FC43E" w14:textId="3134B02A" w:rsidR="00215461" w:rsidRPr="004212FA" w:rsidRDefault="00FC4D6F" w:rsidP="007F19A2">
            <w:pPr>
              <w:pStyle w:val="HTMLPreformatted"/>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GB"/>
                <w:rPrChange w:id="2831"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2832" w:author="Sri Harto" w:date="2021-03-15T21:16:00Z">
                  <w:rPr>
                    <w:rFonts w:ascii="Times New Roman" w:hAnsi="Times New Roman" w:cs="Times New Roman"/>
                    <w:color w:val="000000" w:themeColor="text1"/>
                    <w:sz w:val="18"/>
                    <w:szCs w:val="18"/>
                    <w:lang w:val="en-US"/>
                  </w:rPr>
                </w:rPrChange>
              </w:rPr>
              <w:t>T</w:t>
            </w:r>
            <w:r w:rsidR="007F19A2" w:rsidRPr="004212FA">
              <w:rPr>
                <w:rFonts w:ascii="Times New Roman" w:hAnsi="Times New Roman" w:cs="Times New Roman"/>
                <w:color w:val="000000" w:themeColor="text1"/>
                <w:sz w:val="18"/>
                <w:szCs w:val="18"/>
                <w:lang w:val="en-GB"/>
                <w:rPrChange w:id="2833" w:author="Sri Harto" w:date="2021-03-15T21:16:00Z">
                  <w:rPr>
                    <w:rFonts w:ascii="Times New Roman" w:hAnsi="Times New Roman" w:cs="Times New Roman"/>
                    <w:color w:val="000000" w:themeColor="text1"/>
                    <w:sz w:val="18"/>
                    <w:szCs w:val="18"/>
                    <w:lang w:val="en-US"/>
                  </w:rPr>
                </w:rPrChange>
              </w:rPr>
              <w:t>echniques</w:t>
            </w:r>
          </w:p>
        </w:tc>
        <w:tc>
          <w:tcPr>
            <w:tcW w:w="5954" w:type="dxa"/>
            <w:tcBorders>
              <w:top w:val="single" w:sz="4" w:space="0" w:color="auto"/>
              <w:bottom w:val="single" w:sz="4" w:space="0" w:color="auto"/>
            </w:tcBorders>
            <w:shd w:val="clear" w:color="auto" w:fill="auto"/>
          </w:tcPr>
          <w:p w14:paraId="0F884F13" w14:textId="67ED20CF" w:rsidR="00215461" w:rsidRPr="004212FA" w:rsidRDefault="00FC4D6F" w:rsidP="000D3EB2">
            <w:pPr>
              <w:pStyle w:val="HTMLPreformatted"/>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GB"/>
                <w:rPrChange w:id="2834"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2835" w:author="Sri Harto" w:date="2021-03-15T21:16:00Z">
                  <w:rPr>
                    <w:rFonts w:ascii="Times New Roman" w:hAnsi="Times New Roman" w:cs="Times New Roman"/>
                    <w:color w:val="000000" w:themeColor="text1"/>
                    <w:sz w:val="18"/>
                    <w:szCs w:val="18"/>
                    <w:lang w:val="en-US"/>
                  </w:rPr>
                </w:rPrChange>
              </w:rPr>
              <w:t>Main a</w:t>
            </w:r>
            <w:r w:rsidR="007F19A2" w:rsidRPr="004212FA">
              <w:rPr>
                <w:rFonts w:ascii="Times New Roman" w:hAnsi="Times New Roman" w:cs="Times New Roman"/>
                <w:color w:val="000000" w:themeColor="text1"/>
                <w:sz w:val="18"/>
                <w:szCs w:val="18"/>
                <w:lang w:val="en-GB"/>
                <w:rPrChange w:id="2836" w:author="Sri Harto" w:date="2021-03-15T21:16:00Z">
                  <w:rPr>
                    <w:rFonts w:ascii="Times New Roman" w:hAnsi="Times New Roman" w:cs="Times New Roman"/>
                    <w:color w:val="000000" w:themeColor="text1"/>
                    <w:sz w:val="18"/>
                    <w:szCs w:val="18"/>
                    <w:lang w:val="en-US"/>
                  </w:rPr>
                </w:rPrChange>
              </w:rPr>
              <w:t>ctivities</w:t>
            </w:r>
          </w:p>
        </w:tc>
      </w:tr>
      <w:tr w:rsidR="00FC4D6F" w:rsidRPr="004212FA" w14:paraId="686E1098" w14:textId="77777777" w:rsidTr="004F32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auto"/>
            </w:tcBorders>
            <w:shd w:val="clear" w:color="auto" w:fill="auto"/>
          </w:tcPr>
          <w:p w14:paraId="05664C74" w14:textId="31D66940" w:rsidR="00215461" w:rsidRPr="004212FA" w:rsidRDefault="00FC4D6F" w:rsidP="000D3EB2">
            <w:pPr>
              <w:pStyle w:val="HTMLPreformatted"/>
              <w:jc w:val="both"/>
              <w:rPr>
                <w:rFonts w:ascii="Times New Roman" w:hAnsi="Times New Roman" w:cs="Times New Roman"/>
                <w:b w:val="0"/>
                <w:i/>
                <w:color w:val="000000" w:themeColor="text1"/>
                <w:sz w:val="18"/>
                <w:szCs w:val="18"/>
                <w:lang w:val="en-GB"/>
                <w:rPrChange w:id="2837" w:author="Sri Harto" w:date="2021-03-15T21:16:00Z">
                  <w:rPr>
                    <w:rFonts w:ascii="Times New Roman" w:hAnsi="Times New Roman" w:cs="Times New Roman"/>
                    <w:b w:val="0"/>
                    <w:i/>
                    <w:color w:val="000000" w:themeColor="text1"/>
                    <w:sz w:val="18"/>
                    <w:szCs w:val="18"/>
                    <w:lang w:val="en-US"/>
                  </w:rPr>
                </w:rPrChange>
              </w:rPr>
            </w:pPr>
            <w:r w:rsidRPr="004212FA">
              <w:rPr>
                <w:rFonts w:ascii="Times New Roman" w:hAnsi="Times New Roman" w:cs="Times New Roman"/>
                <w:i/>
                <w:color w:val="000000" w:themeColor="text1"/>
                <w:sz w:val="18"/>
                <w:szCs w:val="18"/>
                <w:lang w:val="en-GB"/>
                <w:rPrChange w:id="2838" w:author="Sri Harto" w:date="2021-03-15T21:16:00Z">
                  <w:rPr>
                    <w:rFonts w:ascii="Times New Roman" w:hAnsi="Times New Roman" w:cs="Times New Roman"/>
                    <w:i/>
                    <w:color w:val="000000" w:themeColor="text1"/>
                    <w:sz w:val="18"/>
                    <w:szCs w:val="18"/>
                    <w:lang w:val="en-US"/>
                  </w:rPr>
                </w:rPrChange>
              </w:rPr>
              <w:t>Opening (Preliminary) stage</w:t>
            </w:r>
          </w:p>
        </w:tc>
        <w:tc>
          <w:tcPr>
            <w:tcW w:w="1734" w:type="dxa"/>
            <w:tcBorders>
              <w:top w:val="single" w:sz="4" w:space="0" w:color="auto"/>
            </w:tcBorders>
            <w:shd w:val="clear" w:color="auto" w:fill="auto"/>
          </w:tcPr>
          <w:p w14:paraId="4A22E964" w14:textId="4533FB6C" w:rsidR="00614853" w:rsidRPr="004212FA" w:rsidRDefault="00614853" w:rsidP="007F2D78">
            <w:pPr>
              <w:pStyle w:val="HTMLPreformatted"/>
              <w:numPr>
                <w:ilvl w:val="0"/>
                <w:numId w:val="10"/>
              </w:numPr>
              <w:ind w:left="211" w:hanging="21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GB"/>
                <w:rPrChange w:id="2839"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2840" w:author="Sri Harto" w:date="2021-03-15T21:16:00Z">
                  <w:rPr>
                    <w:rFonts w:ascii="Times New Roman" w:hAnsi="Times New Roman" w:cs="Times New Roman"/>
                    <w:color w:val="000000" w:themeColor="text1"/>
                    <w:sz w:val="18"/>
                    <w:szCs w:val="18"/>
                    <w:lang w:val="en-US"/>
                  </w:rPr>
                </w:rPrChange>
              </w:rPr>
              <w:t xml:space="preserve">Brainstorming </w:t>
            </w:r>
          </w:p>
          <w:p w14:paraId="408FC459" w14:textId="53202F4A" w:rsidR="00614853" w:rsidRPr="004212FA" w:rsidRDefault="00614853" w:rsidP="007F2D78">
            <w:pPr>
              <w:pStyle w:val="HTMLPreformatted"/>
              <w:ind w:left="211" w:hanging="21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GB"/>
                <w:rPrChange w:id="2841" w:author="Sri Harto" w:date="2021-03-15T21:16:00Z">
                  <w:rPr>
                    <w:rFonts w:ascii="Times New Roman" w:hAnsi="Times New Roman" w:cs="Times New Roman"/>
                    <w:color w:val="000000" w:themeColor="text1"/>
                    <w:sz w:val="18"/>
                    <w:szCs w:val="18"/>
                    <w:lang w:val="en-US"/>
                  </w:rPr>
                </w:rPrChange>
              </w:rPr>
            </w:pPr>
          </w:p>
        </w:tc>
        <w:tc>
          <w:tcPr>
            <w:tcW w:w="5954" w:type="dxa"/>
            <w:tcBorders>
              <w:top w:val="single" w:sz="4" w:space="0" w:color="auto"/>
            </w:tcBorders>
            <w:shd w:val="clear" w:color="auto" w:fill="auto"/>
          </w:tcPr>
          <w:p w14:paraId="5A452224" w14:textId="401F366B" w:rsidR="00614853" w:rsidRPr="004212FA" w:rsidRDefault="00614853" w:rsidP="00380C54">
            <w:pPr>
              <w:pStyle w:val="HTMLPreformatted"/>
              <w:numPr>
                <w:ilvl w:val="0"/>
                <w:numId w:val="4"/>
              </w:numPr>
              <w:tabs>
                <w:tab w:val="clear" w:pos="4580"/>
                <w:tab w:val="left" w:pos="4526"/>
              </w:tabs>
              <w:ind w:left="210" w:hanging="21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GB"/>
                <w:rPrChange w:id="2842"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2843" w:author="Sri Harto" w:date="2021-03-15T21:16:00Z">
                  <w:rPr>
                    <w:rFonts w:ascii="Times New Roman" w:hAnsi="Times New Roman" w:cs="Times New Roman"/>
                    <w:color w:val="000000" w:themeColor="text1"/>
                    <w:sz w:val="18"/>
                    <w:szCs w:val="18"/>
                    <w:lang w:val="en-US"/>
                  </w:rPr>
                </w:rPrChange>
              </w:rPr>
              <w:t xml:space="preserve">Mentioning the title of the stories, characters, and settings. </w:t>
            </w:r>
          </w:p>
          <w:p w14:paraId="666C6BBD" w14:textId="0D316618" w:rsidR="004E74A3" w:rsidRPr="004212FA" w:rsidRDefault="004E74A3" w:rsidP="008C6206">
            <w:pPr>
              <w:pStyle w:val="HTMLPreformatted"/>
              <w:tabs>
                <w:tab w:val="clear" w:pos="4580"/>
                <w:tab w:val="left" w:pos="4526"/>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GB"/>
                <w:rPrChange w:id="2844" w:author="Sri Harto" w:date="2021-03-15T21:16:00Z">
                  <w:rPr>
                    <w:rFonts w:ascii="Times New Roman" w:hAnsi="Times New Roman" w:cs="Times New Roman"/>
                    <w:color w:val="000000" w:themeColor="text1"/>
                    <w:sz w:val="18"/>
                    <w:szCs w:val="18"/>
                    <w:lang w:val="en-US"/>
                  </w:rPr>
                </w:rPrChange>
              </w:rPr>
            </w:pPr>
          </w:p>
        </w:tc>
      </w:tr>
      <w:tr w:rsidR="008C6206" w:rsidRPr="004212FA" w14:paraId="29A89311" w14:textId="77777777" w:rsidTr="004F3248">
        <w:tc>
          <w:tcPr>
            <w:cnfStyle w:val="001000000000" w:firstRow="0" w:lastRow="0" w:firstColumn="1" w:lastColumn="0" w:oddVBand="0" w:evenVBand="0" w:oddHBand="0" w:evenHBand="0" w:firstRowFirstColumn="0" w:firstRowLastColumn="0" w:lastRowFirstColumn="0" w:lastRowLastColumn="0"/>
            <w:tcW w:w="1668" w:type="dxa"/>
            <w:shd w:val="clear" w:color="auto" w:fill="auto"/>
          </w:tcPr>
          <w:p w14:paraId="1469F9C0" w14:textId="77777777" w:rsidR="008C6206" w:rsidRPr="004212FA" w:rsidRDefault="008C6206" w:rsidP="000D3EB2">
            <w:pPr>
              <w:pStyle w:val="HTMLPreformatted"/>
              <w:jc w:val="both"/>
              <w:rPr>
                <w:rFonts w:ascii="Times New Roman" w:hAnsi="Times New Roman" w:cs="Times New Roman"/>
                <w:b w:val="0"/>
                <w:i/>
                <w:color w:val="000000" w:themeColor="text1"/>
                <w:sz w:val="18"/>
                <w:szCs w:val="18"/>
                <w:lang w:val="en-GB"/>
                <w:rPrChange w:id="2845" w:author="Sri Harto" w:date="2021-03-15T21:16:00Z">
                  <w:rPr>
                    <w:rFonts w:ascii="Times New Roman" w:hAnsi="Times New Roman" w:cs="Times New Roman"/>
                    <w:b w:val="0"/>
                    <w:i/>
                    <w:color w:val="000000" w:themeColor="text1"/>
                    <w:sz w:val="18"/>
                    <w:szCs w:val="18"/>
                    <w:lang w:val="en-US"/>
                  </w:rPr>
                </w:rPrChange>
              </w:rPr>
            </w:pPr>
          </w:p>
        </w:tc>
        <w:tc>
          <w:tcPr>
            <w:tcW w:w="1734" w:type="dxa"/>
            <w:shd w:val="clear" w:color="auto" w:fill="auto"/>
          </w:tcPr>
          <w:p w14:paraId="6E70D69C" w14:textId="77777777" w:rsidR="008C6206" w:rsidRPr="004212FA" w:rsidRDefault="008C6206" w:rsidP="007F2D78">
            <w:pPr>
              <w:pStyle w:val="HTMLPreformatted"/>
              <w:numPr>
                <w:ilvl w:val="0"/>
                <w:numId w:val="10"/>
              </w:numPr>
              <w:ind w:left="211" w:hanging="21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GB"/>
                <w:rPrChange w:id="2846"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2847" w:author="Sri Harto" w:date="2021-03-15T21:16:00Z">
                  <w:rPr>
                    <w:rFonts w:ascii="Times New Roman" w:hAnsi="Times New Roman" w:cs="Times New Roman"/>
                    <w:color w:val="000000" w:themeColor="text1"/>
                    <w:sz w:val="18"/>
                    <w:szCs w:val="18"/>
                    <w:lang w:val="en-US"/>
                  </w:rPr>
                </w:rPrChange>
              </w:rPr>
              <w:t>Mind-mapping</w:t>
            </w:r>
          </w:p>
          <w:p w14:paraId="409F0514" w14:textId="77777777" w:rsidR="008C6206" w:rsidRPr="004212FA" w:rsidRDefault="008C6206" w:rsidP="007F2D78">
            <w:pPr>
              <w:pStyle w:val="HTMLPreformatted"/>
              <w:ind w:left="211" w:hanging="21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GB"/>
                <w:rPrChange w:id="2848" w:author="Sri Harto" w:date="2021-03-15T21:16:00Z">
                  <w:rPr>
                    <w:rFonts w:ascii="Times New Roman" w:hAnsi="Times New Roman" w:cs="Times New Roman"/>
                    <w:color w:val="000000" w:themeColor="text1"/>
                    <w:sz w:val="18"/>
                    <w:szCs w:val="18"/>
                    <w:lang w:val="en-US"/>
                  </w:rPr>
                </w:rPrChange>
              </w:rPr>
            </w:pPr>
          </w:p>
        </w:tc>
        <w:tc>
          <w:tcPr>
            <w:tcW w:w="5954" w:type="dxa"/>
            <w:shd w:val="clear" w:color="auto" w:fill="auto"/>
          </w:tcPr>
          <w:p w14:paraId="5CC35053" w14:textId="303B5A50" w:rsidR="008C6206" w:rsidRPr="004212FA" w:rsidRDefault="008C6206" w:rsidP="00380C54">
            <w:pPr>
              <w:pStyle w:val="HTMLPreformatted"/>
              <w:numPr>
                <w:ilvl w:val="0"/>
                <w:numId w:val="4"/>
              </w:numPr>
              <w:tabs>
                <w:tab w:val="clear" w:pos="4580"/>
                <w:tab w:val="left" w:pos="4526"/>
              </w:tabs>
              <w:ind w:left="210" w:hang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GB"/>
                <w:rPrChange w:id="2849"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2850" w:author="Sri Harto" w:date="2021-03-15T21:16:00Z">
                  <w:rPr>
                    <w:rFonts w:ascii="Times New Roman" w:hAnsi="Times New Roman" w:cs="Times New Roman"/>
                    <w:color w:val="000000" w:themeColor="text1"/>
                    <w:sz w:val="18"/>
                    <w:szCs w:val="18"/>
                    <w:lang w:val="en-US"/>
                  </w:rPr>
                </w:rPrChange>
              </w:rPr>
              <w:t xml:space="preserve">Drawing a tree diagram and asking students to fill </w:t>
            </w:r>
            <w:r w:rsidR="00C9544B" w:rsidRPr="004212FA">
              <w:rPr>
                <w:rFonts w:ascii="Times New Roman" w:hAnsi="Times New Roman" w:cs="Times New Roman"/>
                <w:color w:val="000000" w:themeColor="text1"/>
                <w:sz w:val="18"/>
                <w:szCs w:val="18"/>
                <w:lang w:val="en-GB"/>
                <w:rPrChange w:id="2851" w:author="Sri Harto" w:date="2021-03-15T21:16:00Z">
                  <w:rPr>
                    <w:rFonts w:ascii="Times New Roman" w:hAnsi="Times New Roman" w:cs="Times New Roman"/>
                    <w:color w:val="000000" w:themeColor="text1"/>
                    <w:sz w:val="18"/>
                    <w:szCs w:val="18"/>
                    <w:lang w:val="en-US"/>
                  </w:rPr>
                </w:rPrChange>
              </w:rPr>
              <w:t xml:space="preserve">in </w:t>
            </w:r>
            <w:r w:rsidRPr="004212FA">
              <w:rPr>
                <w:rFonts w:ascii="Times New Roman" w:hAnsi="Times New Roman" w:cs="Times New Roman"/>
                <w:color w:val="000000" w:themeColor="text1"/>
                <w:sz w:val="18"/>
                <w:szCs w:val="18"/>
                <w:lang w:val="en-GB"/>
                <w:rPrChange w:id="2852" w:author="Sri Harto" w:date="2021-03-15T21:16:00Z">
                  <w:rPr>
                    <w:rFonts w:ascii="Times New Roman" w:hAnsi="Times New Roman" w:cs="Times New Roman"/>
                    <w:color w:val="000000" w:themeColor="text1"/>
                    <w:sz w:val="18"/>
                    <w:szCs w:val="18"/>
                    <w:lang w:val="en-US"/>
                  </w:rPr>
                </w:rPrChange>
              </w:rPr>
              <w:t xml:space="preserve">each branch with new vocabularies. </w:t>
            </w:r>
          </w:p>
          <w:p w14:paraId="2F92B14D" w14:textId="77777777" w:rsidR="008C6206" w:rsidRPr="004212FA" w:rsidRDefault="008C6206" w:rsidP="008C6206">
            <w:pPr>
              <w:pStyle w:val="HTMLPreformatted"/>
              <w:tabs>
                <w:tab w:val="clear" w:pos="4580"/>
                <w:tab w:val="left" w:pos="4526"/>
              </w:tabs>
              <w:ind w:left="-10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GB"/>
                <w:rPrChange w:id="2853" w:author="Sri Harto" w:date="2021-03-15T21:16:00Z">
                  <w:rPr>
                    <w:rFonts w:ascii="Times New Roman" w:hAnsi="Times New Roman" w:cs="Times New Roman"/>
                    <w:color w:val="000000" w:themeColor="text1"/>
                    <w:sz w:val="18"/>
                    <w:szCs w:val="18"/>
                    <w:lang w:val="en-US"/>
                  </w:rPr>
                </w:rPrChange>
              </w:rPr>
            </w:pPr>
          </w:p>
        </w:tc>
      </w:tr>
      <w:tr w:rsidR="008C6206" w:rsidRPr="004212FA" w14:paraId="2407B400" w14:textId="77777777" w:rsidTr="004F32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shd w:val="clear" w:color="auto" w:fill="auto"/>
          </w:tcPr>
          <w:p w14:paraId="3CC25B05" w14:textId="77777777" w:rsidR="008C6206" w:rsidRPr="004212FA" w:rsidRDefault="008C6206" w:rsidP="000D3EB2">
            <w:pPr>
              <w:pStyle w:val="HTMLPreformatted"/>
              <w:jc w:val="both"/>
              <w:rPr>
                <w:rFonts w:ascii="Times New Roman" w:hAnsi="Times New Roman" w:cs="Times New Roman"/>
                <w:b w:val="0"/>
                <w:i/>
                <w:color w:val="000000" w:themeColor="text1"/>
                <w:sz w:val="18"/>
                <w:szCs w:val="18"/>
                <w:lang w:val="en-GB"/>
                <w:rPrChange w:id="2854" w:author="Sri Harto" w:date="2021-03-15T21:16:00Z">
                  <w:rPr>
                    <w:rFonts w:ascii="Times New Roman" w:hAnsi="Times New Roman" w:cs="Times New Roman"/>
                    <w:b w:val="0"/>
                    <w:i/>
                    <w:color w:val="000000" w:themeColor="text1"/>
                    <w:sz w:val="18"/>
                    <w:szCs w:val="18"/>
                    <w:lang w:val="en-US"/>
                  </w:rPr>
                </w:rPrChange>
              </w:rPr>
            </w:pPr>
          </w:p>
        </w:tc>
        <w:tc>
          <w:tcPr>
            <w:tcW w:w="1734" w:type="dxa"/>
            <w:shd w:val="clear" w:color="auto" w:fill="auto"/>
          </w:tcPr>
          <w:p w14:paraId="60FCC79C" w14:textId="77777777" w:rsidR="008C6206" w:rsidRPr="004212FA" w:rsidRDefault="008C6206" w:rsidP="007F2D78">
            <w:pPr>
              <w:pStyle w:val="HTMLPreformatted"/>
              <w:numPr>
                <w:ilvl w:val="0"/>
                <w:numId w:val="10"/>
              </w:numPr>
              <w:ind w:left="211" w:hanging="21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GB"/>
                <w:rPrChange w:id="2855"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2856" w:author="Sri Harto" w:date="2021-03-15T21:16:00Z">
                  <w:rPr>
                    <w:rFonts w:ascii="Times New Roman" w:hAnsi="Times New Roman" w:cs="Times New Roman"/>
                    <w:color w:val="000000" w:themeColor="text1"/>
                    <w:sz w:val="18"/>
                    <w:szCs w:val="18"/>
                    <w:lang w:val="en-US"/>
                  </w:rPr>
                </w:rPrChange>
              </w:rPr>
              <w:t>Showing pictures</w:t>
            </w:r>
          </w:p>
          <w:p w14:paraId="072AA3B7" w14:textId="77777777" w:rsidR="008C6206" w:rsidRPr="004212FA" w:rsidRDefault="008C6206" w:rsidP="007F2D78">
            <w:pPr>
              <w:pStyle w:val="HTMLPreformatted"/>
              <w:ind w:left="211" w:hanging="21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GB"/>
                <w:rPrChange w:id="2857" w:author="Sri Harto" w:date="2021-03-15T21:16:00Z">
                  <w:rPr>
                    <w:rFonts w:ascii="Times New Roman" w:hAnsi="Times New Roman" w:cs="Times New Roman"/>
                    <w:color w:val="000000" w:themeColor="text1"/>
                    <w:sz w:val="18"/>
                    <w:szCs w:val="18"/>
                    <w:lang w:val="en-US"/>
                  </w:rPr>
                </w:rPrChange>
              </w:rPr>
            </w:pPr>
          </w:p>
        </w:tc>
        <w:tc>
          <w:tcPr>
            <w:tcW w:w="5954" w:type="dxa"/>
            <w:shd w:val="clear" w:color="auto" w:fill="auto"/>
          </w:tcPr>
          <w:p w14:paraId="40F96D86" w14:textId="77777777" w:rsidR="008C6206" w:rsidRPr="004212FA" w:rsidRDefault="008C6206" w:rsidP="00380C54">
            <w:pPr>
              <w:pStyle w:val="HTMLPreformatted"/>
              <w:numPr>
                <w:ilvl w:val="0"/>
                <w:numId w:val="4"/>
              </w:numPr>
              <w:tabs>
                <w:tab w:val="clear" w:pos="4580"/>
                <w:tab w:val="left" w:pos="4526"/>
              </w:tabs>
              <w:ind w:left="210" w:hanging="21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GB"/>
                <w:rPrChange w:id="2858"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2859" w:author="Sri Harto" w:date="2021-03-15T21:16:00Z">
                  <w:rPr>
                    <w:rFonts w:ascii="Times New Roman" w:hAnsi="Times New Roman" w:cs="Times New Roman"/>
                    <w:color w:val="000000" w:themeColor="text1"/>
                    <w:sz w:val="18"/>
                    <w:szCs w:val="18"/>
                    <w:lang w:val="en-US"/>
                  </w:rPr>
                </w:rPrChange>
              </w:rPr>
              <w:t xml:space="preserve">Asking students to focus on the stories based on the picture series. </w:t>
            </w:r>
          </w:p>
          <w:p w14:paraId="3BEB92C2" w14:textId="77777777" w:rsidR="008C6206" w:rsidRPr="004212FA" w:rsidRDefault="008C6206" w:rsidP="00380C54">
            <w:pPr>
              <w:pStyle w:val="HTMLPreformatted"/>
              <w:numPr>
                <w:ilvl w:val="0"/>
                <w:numId w:val="4"/>
              </w:numPr>
              <w:tabs>
                <w:tab w:val="clear" w:pos="4580"/>
                <w:tab w:val="left" w:pos="4526"/>
              </w:tabs>
              <w:ind w:left="210" w:hanging="21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GB"/>
                <w:rPrChange w:id="2860"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2861" w:author="Sri Harto" w:date="2021-03-15T21:16:00Z">
                  <w:rPr>
                    <w:rFonts w:ascii="Times New Roman" w:hAnsi="Times New Roman" w:cs="Times New Roman"/>
                    <w:color w:val="000000" w:themeColor="text1"/>
                    <w:sz w:val="18"/>
                    <w:szCs w:val="18"/>
                    <w:lang w:val="en-US"/>
                  </w:rPr>
                </w:rPrChange>
              </w:rPr>
              <w:t>Identifying clues from each picture card.</w:t>
            </w:r>
          </w:p>
          <w:p w14:paraId="5769F797" w14:textId="77777777" w:rsidR="008C6206" w:rsidRPr="004212FA" w:rsidRDefault="008C6206" w:rsidP="00380C54">
            <w:pPr>
              <w:pStyle w:val="HTMLPreformatted"/>
              <w:numPr>
                <w:ilvl w:val="0"/>
                <w:numId w:val="4"/>
              </w:numPr>
              <w:tabs>
                <w:tab w:val="clear" w:pos="4580"/>
                <w:tab w:val="left" w:pos="4526"/>
              </w:tabs>
              <w:ind w:left="210" w:hanging="21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GB"/>
                <w:rPrChange w:id="2862"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2863" w:author="Sri Harto" w:date="2021-03-15T21:16:00Z">
                  <w:rPr>
                    <w:rFonts w:ascii="Times New Roman" w:hAnsi="Times New Roman" w:cs="Times New Roman"/>
                    <w:color w:val="000000" w:themeColor="text1"/>
                    <w:sz w:val="18"/>
                    <w:szCs w:val="18"/>
                    <w:lang w:val="en-US"/>
                  </w:rPr>
                </w:rPrChange>
              </w:rPr>
              <w:t>Playing pictures game.</w:t>
            </w:r>
          </w:p>
          <w:p w14:paraId="09D74F3E" w14:textId="77777777" w:rsidR="008C6206" w:rsidRPr="004212FA" w:rsidRDefault="008C6206" w:rsidP="008C6206">
            <w:pPr>
              <w:pStyle w:val="HTMLPreformatted"/>
              <w:tabs>
                <w:tab w:val="clear" w:pos="4580"/>
                <w:tab w:val="left" w:pos="4526"/>
              </w:tabs>
              <w:ind w:left="-10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GB"/>
                <w:rPrChange w:id="2864" w:author="Sri Harto" w:date="2021-03-15T21:16:00Z">
                  <w:rPr>
                    <w:rFonts w:ascii="Times New Roman" w:hAnsi="Times New Roman" w:cs="Times New Roman"/>
                    <w:color w:val="000000" w:themeColor="text1"/>
                    <w:sz w:val="18"/>
                    <w:szCs w:val="18"/>
                    <w:lang w:val="en-US"/>
                  </w:rPr>
                </w:rPrChange>
              </w:rPr>
            </w:pPr>
          </w:p>
        </w:tc>
      </w:tr>
      <w:tr w:rsidR="008C6206" w:rsidRPr="004212FA" w14:paraId="56EA215F" w14:textId="77777777" w:rsidTr="004F3248">
        <w:tc>
          <w:tcPr>
            <w:cnfStyle w:val="001000000000" w:firstRow="0" w:lastRow="0" w:firstColumn="1" w:lastColumn="0" w:oddVBand="0" w:evenVBand="0" w:oddHBand="0" w:evenHBand="0" w:firstRowFirstColumn="0" w:firstRowLastColumn="0" w:lastRowFirstColumn="0" w:lastRowLastColumn="0"/>
            <w:tcW w:w="1668" w:type="dxa"/>
            <w:shd w:val="clear" w:color="auto" w:fill="auto"/>
          </w:tcPr>
          <w:p w14:paraId="4BF47675" w14:textId="77777777" w:rsidR="008C6206" w:rsidRPr="004212FA" w:rsidRDefault="008C6206" w:rsidP="000D3EB2">
            <w:pPr>
              <w:pStyle w:val="HTMLPreformatted"/>
              <w:jc w:val="both"/>
              <w:rPr>
                <w:rFonts w:ascii="Times New Roman" w:hAnsi="Times New Roman" w:cs="Times New Roman"/>
                <w:b w:val="0"/>
                <w:i/>
                <w:color w:val="000000" w:themeColor="text1"/>
                <w:sz w:val="18"/>
                <w:szCs w:val="18"/>
                <w:lang w:val="en-GB"/>
                <w:rPrChange w:id="2865" w:author="Sri Harto" w:date="2021-03-15T21:16:00Z">
                  <w:rPr>
                    <w:rFonts w:ascii="Times New Roman" w:hAnsi="Times New Roman" w:cs="Times New Roman"/>
                    <w:b w:val="0"/>
                    <w:i/>
                    <w:color w:val="000000" w:themeColor="text1"/>
                    <w:sz w:val="18"/>
                    <w:szCs w:val="18"/>
                    <w:lang w:val="en-US"/>
                  </w:rPr>
                </w:rPrChange>
              </w:rPr>
            </w:pPr>
          </w:p>
        </w:tc>
        <w:tc>
          <w:tcPr>
            <w:tcW w:w="1734" w:type="dxa"/>
            <w:shd w:val="clear" w:color="auto" w:fill="auto"/>
          </w:tcPr>
          <w:p w14:paraId="7C714655" w14:textId="14C315EF" w:rsidR="008C6206" w:rsidRPr="004212FA" w:rsidRDefault="008C6206" w:rsidP="007F2D78">
            <w:pPr>
              <w:pStyle w:val="HTMLPreformatted"/>
              <w:numPr>
                <w:ilvl w:val="0"/>
                <w:numId w:val="10"/>
              </w:numPr>
              <w:ind w:left="211" w:hanging="21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GB"/>
                <w:rPrChange w:id="2866"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2867" w:author="Sri Harto" w:date="2021-03-15T21:16:00Z">
                  <w:rPr>
                    <w:rFonts w:ascii="Times New Roman" w:hAnsi="Times New Roman" w:cs="Times New Roman"/>
                    <w:color w:val="000000" w:themeColor="text1"/>
                    <w:sz w:val="18"/>
                    <w:szCs w:val="18"/>
                    <w:lang w:val="en-US"/>
                  </w:rPr>
                </w:rPrChange>
              </w:rPr>
              <w:t>Singing together</w:t>
            </w:r>
          </w:p>
        </w:tc>
        <w:tc>
          <w:tcPr>
            <w:tcW w:w="5954" w:type="dxa"/>
            <w:shd w:val="clear" w:color="auto" w:fill="auto"/>
          </w:tcPr>
          <w:p w14:paraId="562EDCBE" w14:textId="77777777" w:rsidR="008C6206" w:rsidRPr="004212FA" w:rsidRDefault="008C6206" w:rsidP="00380C54">
            <w:pPr>
              <w:pStyle w:val="HTMLPreformatted"/>
              <w:numPr>
                <w:ilvl w:val="0"/>
                <w:numId w:val="4"/>
              </w:numPr>
              <w:tabs>
                <w:tab w:val="clear" w:pos="4580"/>
                <w:tab w:val="left" w:pos="4526"/>
              </w:tabs>
              <w:ind w:left="210" w:hang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GB"/>
                <w:rPrChange w:id="2868"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2869" w:author="Sri Harto" w:date="2021-03-15T21:16:00Z">
                  <w:rPr>
                    <w:rFonts w:ascii="Times New Roman" w:hAnsi="Times New Roman" w:cs="Times New Roman"/>
                    <w:color w:val="000000" w:themeColor="text1"/>
                    <w:sz w:val="18"/>
                    <w:szCs w:val="18"/>
                    <w:lang w:val="en-US"/>
                  </w:rPr>
                </w:rPrChange>
              </w:rPr>
              <w:t xml:space="preserve">Attracting students to follow lessons through singing together. </w:t>
            </w:r>
          </w:p>
          <w:p w14:paraId="5ED74801" w14:textId="77777777" w:rsidR="008C6206" w:rsidRPr="004212FA" w:rsidRDefault="008C6206" w:rsidP="00380C54">
            <w:pPr>
              <w:pStyle w:val="HTMLPreformatted"/>
              <w:numPr>
                <w:ilvl w:val="0"/>
                <w:numId w:val="4"/>
              </w:numPr>
              <w:tabs>
                <w:tab w:val="clear" w:pos="4580"/>
                <w:tab w:val="left" w:pos="4526"/>
              </w:tabs>
              <w:ind w:left="210" w:hang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GB"/>
                <w:rPrChange w:id="2870"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2871" w:author="Sri Harto" w:date="2021-03-15T21:16:00Z">
                  <w:rPr>
                    <w:rFonts w:ascii="Times New Roman" w:hAnsi="Times New Roman" w:cs="Times New Roman"/>
                    <w:color w:val="000000" w:themeColor="text1"/>
                    <w:sz w:val="18"/>
                    <w:szCs w:val="18"/>
                    <w:lang w:val="en-US"/>
                  </w:rPr>
                </w:rPrChange>
              </w:rPr>
              <w:t>Practicing pronunciation through singing.</w:t>
            </w:r>
          </w:p>
          <w:p w14:paraId="03F2262F" w14:textId="77777777" w:rsidR="008C6206" w:rsidRPr="004212FA" w:rsidRDefault="008C6206" w:rsidP="00380C54">
            <w:pPr>
              <w:pStyle w:val="HTMLPreformatted"/>
              <w:numPr>
                <w:ilvl w:val="0"/>
                <w:numId w:val="4"/>
              </w:numPr>
              <w:tabs>
                <w:tab w:val="clear" w:pos="4580"/>
                <w:tab w:val="left" w:pos="4526"/>
              </w:tabs>
              <w:ind w:left="210" w:hang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GB"/>
                <w:rPrChange w:id="2872"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2873" w:author="Sri Harto" w:date="2021-03-15T21:16:00Z">
                  <w:rPr>
                    <w:rFonts w:ascii="Times New Roman" w:hAnsi="Times New Roman" w:cs="Times New Roman"/>
                    <w:color w:val="000000" w:themeColor="text1"/>
                    <w:sz w:val="18"/>
                    <w:szCs w:val="18"/>
                    <w:lang w:val="en-US"/>
                  </w:rPr>
                </w:rPrChange>
              </w:rPr>
              <w:t xml:space="preserve">Making dialogues through singing. </w:t>
            </w:r>
          </w:p>
          <w:p w14:paraId="7BAF880D" w14:textId="77777777" w:rsidR="008C6206" w:rsidRPr="004212FA" w:rsidRDefault="008C6206" w:rsidP="00380C54">
            <w:pPr>
              <w:pStyle w:val="HTMLPreformatted"/>
              <w:numPr>
                <w:ilvl w:val="0"/>
                <w:numId w:val="4"/>
              </w:numPr>
              <w:tabs>
                <w:tab w:val="clear" w:pos="4580"/>
                <w:tab w:val="left" w:pos="4526"/>
              </w:tabs>
              <w:ind w:left="210" w:hang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GB"/>
                <w:rPrChange w:id="2874"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2875" w:author="Sri Harto" w:date="2021-03-15T21:16:00Z">
                  <w:rPr>
                    <w:rFonts w:ascii="Times New Roman" w:hAnsi="Times New Roman" w:cs="Times New Roman"/>
                    <w:color w:val="000000" w:themeColor="text1"/>
                    <w:sz w:val="18"/>
                    <w:szCs w:val="18"/>
                    <w:lang w:val="en-US"/>
                  </w:rPr>
                </w:rPrChange>
              </w:rPr>
              <w:t xml:space="preserve">Completing missing vocabularies. </w:t>
            </w:r>
          </w:p>
          <w:p w14:paraId="20A4374C" w14:textId="77777777" w:rsidR="008C6206" w:rsidRPr="004212FA" w:rsidRDefault="008C6206" w:rsidP="008C6206">
            <w:pPr>
              <w:pStyle w:val="HTMLPreformatted"/>
              <w:tabs>
                <w:tab w:val="clear" w:pos="4580"/>
                <w:tab w:val="left" w:pos="4526"/>
              </w:tabs>
              <w:ind w:left="-10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GB"/>
                <w:rPrChange w:id="2876" w:author="Sri Harto" w:date="2021-03-15T21:16:00Z">
                  <w:rPr>
                    <w:rFonts w:ascii="Times New Roman" w:hAnsi="Times New Roman" w:cs="Times New Roman"/>
                    <w:color w:val="000000" w:themeColor="text1"/>
                    <w:sz w:val="18"/>
                    <w:szCs w:val="18"/>
                    <w:lang w:val="en-US"/>
                  </w:rPr>
                </w:rPrChange>
              </w:rPr>
            </w:pPr>
          </w:p>
        </w:tc>
      </w:tr>
      <w:tr w:rsidR="00FC4D6F" w:rsidRPr="004212FA" w14:paraId="1B85674B" w14:textId="77777777" w:rsidTr="004F32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bottom w:val="single" w:sz="4" w:space="0" w:color="auto"/>
            </w:tcBorders>
            <w:shd w:val="clear" w:color="auto" w:fill="auto"/>
          </w:tcPr>
          <w:p w14:paraId="617F7660" w14:textId="5DD60E38" w:rsidR="00215461" w:rsidRPr="004212FA" w:rsidRDefault="00215461" w:rsidP="000D3EB2">
            <w:pPr>
              <w:pStyle w:val="HTMLPreformatted"/>
              <w:jc w:val="both"/>
              <w:rPr>
                <w:rFonts w:ascii="Times New Roman" w:hAnsi="Times New Roman" w:cs="Times New Roman"/>
                <w:b w:val="0"/>
                <w:color w:val="000000" w:themeColor="text1"/>
                <w:sz w:val="18"/>
                <w:szCs w:val="18"/>
                <w:lang w:val="en-GB"/>
                <w:rPrChange w:id="2877" w:author="Sri Harto" w:date="2021-03-15T21:16:00Z">
                  <w:rPr>
                    <w:rFonts w:ascii="Times New Roman" w:hAnsi="Times New Roman" w:cs="Times New Roman"/>
                    <w:b w:val="0"/>
                    <w:color w:val="000000" w:themeColor="text1"/>
                    <w:sz w:val="18"/>
                    <w:szCs w:val="18"/>
                    <w:lang w:val="en-US"/>
                  </w:rPr>
                </w:rPrChange>
              </w:rPr>
            </w:pPr>
          </w:p>
        </w:tc>
        <w:tc>
          <w:tcPr>
            <w:tcW w:w="1734" w:type="dxa"/>
            <w:tcBorders>
              <w:bottom w:val="single" w:sz="4" w:space="0" w:color="auto"/>
            </w:tcBorders>
            <w:shd w:val="clear" w:color="auto" w:fill="auto"/>
          </w:tcPr>
          <w:p w14:paraId="71ED34F0" w14:textId="5E0B42F6" w:rsidR="00215461" w:rsidRPr="004212FA" w:rsidRDefault="004E74A3" w:rsidP="007F2D78">
            <w:pPr>
              <w:pStyle w:val="HTMLPreformatted"/>
              <w:numPr>
                <w:ilvl w:val="0"/>
                <w:numId w:val="10"/>
              </w:numPr>
              <w:tabs>
                <w:tab w:val="clear" w:pos="916"/>
              </w:tabs>
              <w:ind w:left="211" w:hanging="21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GB"/>
                <w:rPrChange w:id="2878"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2879" w:author="Sri Harto" w:date="2021-03-15T21:16:00Z">
                  <w:rPr>
                    <w:rFonts w:ascii="Times New Roman" w:hAnsi="Times New Roman" w:cs="Times New Roman"/>
                    <w:color w:val="000000" w:themeColor="text1"/>
                    <w:sz w:val="18"/>
                    <w:szCs w:val="18"/>
                    <w:lang w:val="en-US"/>
                  </w:rPr>
                </w:rPrChange>
              </w:rPr>
              <w:t>Playing games</w:t>
            </w:r>
          </w:p>
        </w:tc>
        <w:tc>
          <w:tcPr>
            <w:tcW w:w="5954" w:type="dxa"/>
            <w:tcBorders>
              <w:bottom w:val="single" w:sz="4" w:space="0" w:color="auto"/>
            </w:tcBorders>
            <w:shd w:val="clear" w:color="auto" w:fill="auto"/>
          </w:tcPr>
          <w:p w14:paraId="431E2192" w14:textId="7B5B6D53" w:rsidR="004E74A3" w:rsidRPr="004212FA" w:rsidRDefault="004E74A3" w:rsidP="00380C54">
            <w:pPr>
              <w:pStyle w:val="HTMLPreformatted"/>
              <w:numPr>
                <w:ilvl w:val="0"/>
                <w:numId w:val="4"/>
              </w:numPr>
              <w:ind w:left="210" w:hanging="21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GB"/>
                <w:rPrChange w:id="2880" w:author="Sri Harto" w:date="2021-03-15T21:16:00Z">
                  <w:rPr>
                    <w:rFonts w:ascii="Times New Roman" w:hAnsi="Times New Roman" w:cs="Times New Roman"/>
                    <w:color w:val="000000" w:themeColor="text1"/>
                    <w:sz w:val="18"/>
                    <w:szCs w:val="18"/>
                    <w:lang w:val="en-US"/>
                  </w:rPr>
                </w:rPrChange>
              </w:rPr>
            </w:pPr>
            <w:del w:id="2881" w:author="Sri Harto" w:date="2021-02-01T17:27:00Z">
              <w:r w:rsidRPr="004212FA" w:rsidDel="006E08B8">
                <w:rPr>
                  <w:rFonts w:ascii="Times New Roman" w:hAnsi="Times New Roman" w:cs="Times New Roman"/>
                  <w:color w:val="000000" w:themeColor="text1"/>
                  <w:sz w:val="18"/>
                  <w:szCs w:val="18"/>
                  <w:lang w:val="en-GB"/>
                  <w:rPrChange w:id="2882" w:author="Sri Harto" w:date="2021-03-15T21:16:00Z">
                    <w:rPr>
                      <w:rFonts w:ascii="Times New Roman" w:hAnsi="Times New Roman" w:cs="Times New Roman"/>
                      <w:color w:val="000000" w:themeColor="text1"/>
                      <w:sz w:val="18"/>
                      <w:szCs w:val="18"/>
                      <w:lang w:val="en-US"/>
                    </w:rPr>
                  </w:rPrChange>
                </w:rPr>
                <w:delText xml:space="preserve">Recognizing </w:delText>
              </w:r>
            </w:del>
            <w:ins w:id="2883" w:author="Sri Harto" w:date="2021-02-01T17:27:00Z">
              <w:r w:rsidR="006E08B8" w:rsidRPr="004212FA">
                <w:rPr>
                  <w:rFonts w:ascii="Times New Roman" w:hAnsi="Times New Roman" w:cs="Times New Roman"/>
                  <w:color w:val="000000" w:themeColor="text1"/>
                  <w:sz w:val="18"/>
                  <w:szCs w:val="18"/>
                  <w:lang w:val="en-GB"/>
                  <w:rPrChange w:id="2884" w:author="Sri Harto" w:date="2021-03-15T21:16:00Z">
                    <w:rPr>
                      <w:rFonts w:ascii="Times New Roman" w:hAnsi="Times New Roman" w:cs="Times New Roman"/>
                      <w:color w:val="000000" w:themeColor="text1"/>
                      <w:sz w:val="18"/>
                      <w:szCs w:val="18"/>
                      <w:lang w:val="en-US"/>
                    </w:rPr>
                  </w:rPrChange>
                </w:rPr>
                <w:t>Recogni</w:t>
              </w:r>
              <w:r w:rsidR="006E08B8" w:rsidRPr="004212FA">
                <w:rPr>
                  <w:rFonts w:ascii="Times New Roman" w:hAnsi="Times New Roman" w:cs="Times New Roman"/>
                  <w:color w:val="000000" w:themeColor="text1"/>
                  <w:sz w:val="18"/>
                  <w:szCs w:val="18"/>
                  <w:lang w:val="en-GB"/>
                </w:rPr>
                <w:t>s</w:t>
              </w:r>
              <w:r w:rsidR="006E08B8" w:rsidRPr="004212FA">
                <w:rPr>
                  <w:rFonts w:ascii="Times New Roman" w:hAnsi="Times New Roman" w:cs="Times New Roman"/>
                  <w:color w:val="000000" w:themeColor="text1"/>
                  <w:sz w:val="18"/>
                  <w:szCs w:val="18"/>
                  <w:lang w:val="en-GB"/>
                  <w:rPrChange w:id="2885" w:author="Sri Harto" w:date="2021-03-15T21:16:00Z">
                    <w:rPr>
                      <w:rFonts w:ascii="Times New Roman" w:hAnsi="Times New Roman" w:cs="Times New Roman"/>
                      <w:color w:val="000000" w:themeColor="text1"/>
                      <w:sz w:val="18"/>
                      <w:szCs w:val="18"/>
                      <w:lang w:val="en-US"/>
                    </w:rPr>
                  </w:rPrChange>
                </w:rPr>
                <w:t xml:space="preserve">ing </w:t>
              </w:r>
            </w:ins>
            <w:r w:rsidRPr="004212FA">
              <w:rPr>
                <w:rFonts w:ascii="Times New Roman" w:hAnsi="Times New Roman" w:cs="Times New Roman"/>
                <w:color w:val="000000" w:themeColor="text1"/>
                <w:sz w:val="18"/>
                <w:szCs w:val="18"/>
                <w:lang w:val="en-GB"/>
                <w:rPrChange w:id="2886" w:author="Sri Harto" w:date="2021-03-15T21:16:00Z">
                  <w:rPr>
                    <w:rFonts w:ascii="Times New Roman" w:hAnsi="Times New Roman" w:cs="Times New Roman"/>
                    <w:color w:val="000000" w:themeColor="text1"/>
                    <w:sz w:val="18"/>
                    <w:szCs w:val="18"/>
                    <w:lang w:val="en-US"/>
                  </w:rPr>
                </w:rPrChange>
              </w:rPr>
              <w:t>new vocabularies after catching the cards</w:t>
            </w:r>
            <w:r w:rsidR="006E03DE" w:rsidRPr="004212FA">
              <w:rPr>
                <w:rFonts w:ascii="Times New Roman" w:hAnsi="Times New Roman" w:cs="Times New Roman"/>
                <w:color w:val="000000" w:themeColor="text1"/>
                <w:sz w:val="18"/>
                <w:szCs w:val="18"/>
                <w:lang w:val="en-GB"/>
                <w:rPrChange w:id="2887" w:author="Sri Harto" w:date="2021-03-15T21:16:00Z">
                  <w:rPr>
                    <w:rFonts w:ascii="Times New Roman" w:hAnsi="Times New Roman" w:cs="Times New Roman"/>
                    <w:color w:val="000000" w:themeColor="text1"/>
                    <w:sz w:val="18"/>
                    <w:szCs w:val="18"/>
                    <w:lang w:val="en-US"/>
                  </w:rPr>
                </w:rPrChange>
              </w:rPr>
              <w:t>.</w:t>
            </w:r>
            <w:r w:rsidRPr="004212FA">
              <w:rPr>
                <w:rFonts w:ascii="Times New Roman" w:hAnsi="Times New Roman" w:cs="Times New Roman"/>
                <w:color w:val="000000" w:themeColor="text1"/>
                <w:sz w:val="18"/>
                <w:szCs w:val="18"/>
                <w:lang w:val="en-GB"/>
                <w:rPrChange w:id="2888" w:author="Sri Harto" w:date="2021-03-15T21:16:00Z">
                  <w:rPr>
                    <w:rFonts w:ascii="Times New Roman" w:hAnsi="Times New Roman" w:cs="Times New Roman"/>
                    <w:color w:val="000000" w:themeColor="text1"/>
                    <w:sz w:val="18"/>
                    <w:szCs w:val="18"/>
                    <w:lang w:val="en-US"/>
                  </w:rPr>
                </w:rPrChange>
              </w:rPr>
              <w:t xml:space="preserve"> </w:t>
            </w:r>
          </w:p>
          <w:p w14:paraId="2D428A96" w14:textId="1C1F0C7E" w:rsidR="004E74A3" w:rsidRPr="004212FA" w:rsidRDefault="004E74A3" w:rsidP="00380C54">
            <w:pPr>
              <w:pStyle w:val="HTMLPreformatted"/>
              <w:numPr>
                <w:ilvl w:val="0"/>
                <w:numId w:val="4"/>
              </w:numPr>
              <w:ind w:left="210" w:hanging="21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GB"/>
                <w:rPrChange w:id="2889"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2890" w:author="Sri Harto" w:date="2021-03-15T21:16:00Z">
                  <w:rPr>
                    <w:rFonts w:ascii="Times New Roman" w:hAnsi="Times New Roman" w:cs="Times New Roman"/>
                    <w:color w:val="000000" w:themeColor="text1"/>
                    <w:sz w:val="18"/>
                    <w:szCs w:val="18"/>
                    <w:lang w:val="en-US"/>
                  </w:rPr>
                </w:rPrChange>
              </w:rPr>
              <w:t>Matching vocabularies they got with the chosen characters of the story</w:t>
            </w:r>
            <w:r w:rsidR="006E03DE" w:rsidRPr="004212FA">
              <w:rPr>
                <w:rFonts w:ascii="Times New Roman" w:hAnsi="Times New Roman" w:cs="Times New Roman"/>
                <w:color w:val="000000" w:themeColor="text1"/>
                <w:sz w:val="18"/>
                <w:szCs w:val="18"/>
                <w:lang w:val="en-GB"/>
                <w:rPrChange w:id="2891" w:author="Sri Harto" w:date="2021-03-15T21:16:00Z">
                  <w:rPr>
                    <w:rFonts w:ascii="Times New Roman" w:hAnsi="Times New Roman" w:cs="Times New Roman"/>
                    <w:color w:val="000000" w:themeColor="text1"/>
                    <w:sz w:val="18"/>
                    <w:szCs w:val="18"/>
                    <w:lang w:val="en-US"/>
                  </w:rPr>
                </w:rPrChange>
              </w:rPr>
              <w:t>.</w:t>
            </w:r>
          </w:p>
          <w:p w14:paraId="764573F5" w14:textId="5578F36A" w:rsidR="004E74A3" w:rsidRPr="004212FA" w:rsidRDefault="004E74A3" w:rsidP="00380C54">
            <w:pPr>
              <w:pStyle w:val="HTMLPreformatted"/>
              <w:numPr>
                <w:ilvl w:val="0"/>
                <w:numId w:val="4"/>
              </w:numPr>
              <w:ind w:left="210" w:hanging="21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GB"/>
                <w:rPrChange w:id="2892"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2893" w:author="Sri Harto" w:date="2021-03-15T21:16:00Z">
                  <w:rPr>
                    <w:rFonts w:ascii="Times New Roman" w:hAnsi="Times New Roman" w:cs="Times New Roman"/>
                    <w:color w:val="000000" w:themeColor="text1"/>
                    <w:sz w:val="18"/>
                    <w:szCs w:val="18"/>
                    <w:lang w:val="en-US"/>
                  </w:rPr>
                </w:rPrChange>
              </w:rPr>
              <w:t>Classifying the cards based on the settings of the story</w:t>
            </w:r>
            <w:r w:rsidR="006E03DE" w:rsidRPr="004212FA">
              <w:rPr>
                <w:rFonts w:ascii="Times New Roman" w:hAnsi="Times New Roman" w:cs="Times New Roman"/>
                <w:color w:val="000000" w:themeColor="text1"/>
                <w:sz w:val="18"/>
                <w:szCs w:val="18"/>
                <w:lang w:val="en-GB"/>
                <w:rPrChange w:id="2894" w:author="Sri Harto" w:date="2021-03-15T21:16:00Z">
                  <w:rPr>
                    <w:rFonts w:ascii="Times New Roman" w:hAnsi="Times New Roman" w:cs="Times New Roman"/>
                    <w:color w:val="000000" w:themeColor="text1"/>
                    <w:sz w:val="18"/>
                    <w:szCs w:val="18"/>
                    <w:lang w:val="en-US"/>
                  </w:rPr>
                </w:rPrChange>
              </w:rPr>
              <w:t>.</w:t>
            </w:r>
          </w:p>
          <w:p w14:paraId="7DCF1510" w14:textId="7114B985" w:rsidR="00215461" w:rsidRPr="004212FA" w:rsidRDefault="007F19A2" w:rsidP="00380C54">
            <w:pPr>
              <w:pStyle w:val="HTMLPreformatted"/>
              <w:numPr>
                <w:ilvl w:val="0"/>
                <w:numId w:val="4"/>
              </w:numPr>
              <w:ind w:left="210" w:hanging="21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GB"/>
                <w:rPrChange w:id="2895"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2896" w:author="Sri Harto" w:date="2021-03-15T21:16:00Z">
                  <w:rPr>
                    <w:rFonts w:ascii="Times New Roman" w:hAnsi="Times New Roman" w:cs="Times New Roman"/>
                    <w:color w:val="000000" w:themeColor="text1"/>
                    <w:sz w:val="18"/>
                    <w:szCs w:val="18"/>
                    <w:lang w:val="en-US"/>
                  </w:rPr>
                </w:rPrChange>
              </w:rPr>
              <w:lastRenderedPageBreak/>
              <w:t>Introducing topics to discuss in the learning process.</w:t>
            </w:r>
          </w:p>
          <w:p w14:paraId="2B23AAA8" w14:textId="2CC3936F" w:rsidR="00F716E6" w:rsidRPr="004212FA" w:rsidRDefault="00F716E6" w:rsidP="00380C54">
            <w:pPr>
              <w:pStyle w:val="HTMLPreformatted"/>
              <w:numPr>
                <w:ilvl w:val="0"/>
                <w:numId w:val="4"/>
              </w:numPr>
              <w:ind w:left="210" w:hanging="21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GB"/>
                <w:rPrChange w:id="2897"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2898" w:author="Sri Harto" w:date="2021-03-15T21:16:00Z">
                  <w:rPr>
                    <w:rFonts w:ascii="Times New Roman" w:hAnsi="Times New Roman" w:cs="Times New Roman"/>
                    <w:color w:val="000000" w:themeColor="text1"/>
                    <w:sz w:val="18"/>
                    <w:szCs w:val="18"/>
                    <w:lang w:val="en-US"/>
                  </w:rPr>
                </w:rPrChange>
              </w:rPr>
              <w:t>Gradually following the learning before entering the core learning activities.</w:t>
            </w:r>
          </w:p>
          <w:p w14:paraId="6AD19FE6" w14:textId="7669D763" w:rsidR="00F716E6" w:rsidRPr="004212FA" w:rsidRDefault="00F716E6" w:rsidP="00380C54">
            <w:pPr>
              <w:pStyle w:val="HTMLPreformatted"/>
              <w:numPr>
                <w:ilvl w:val="0"/>
                <w:numId w:val="4"/>
              </w:numPr>
              <w:ind w:left="210" w:hanging="21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GB"/>
                <w:rPrChange w:id="2899"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2900" w:author="Sri Harto" w:date="2021-03-15T21:16:00Z">
                  <w:rPr>
                    <w:rFonts w:ascii="Times New Roman" w:hAnsi="Times New Roman" w:cs="Times New Roman"/>
                    <w:color w:val="000000" w:themeColor="text1"/>
                    <w:sz w:val="18"/>
                    <w:szCs w:val="18"/>
                    <w:lang w:val="en-US"/>
                  </w:rPr>
                </w:rPrChange>
              </w:rPr>
              <w:t xml:space="preserve">Stimulating students to explore ideas </w:t>
            </w:r>
            <w:r w:rsidR="001123EE" w:rsidRPr="004212FA">
              <w:rPr>
                <w:rFonts w:ascii="Times New Roman" w:hAnsi="Times New Roman" w:cs="Times New Roman"/>
                <w:color w:val="000000" w:themeColor="text1"/>
                <w:sz w:val="18"/>
                <w:szCs w:val="18"/>
                <w:lang w:val="en-GB"/>
                <w:rPrChange w:id="2901" w:author="Sri Harto" w:date="2021-03-15T21:16:00Z">
                  <w:rPr>
                    <w:rFonts w:ascii="Times New Roman" w:hAnsi="Times New Roman" w:cs="Times New Roman"/>
                    <w:color w:val="000000" w:themeColor="text1"/>
                    <w:sz w:val="18"/>
                    <w:szCs w:val="18"/>
                    <w:lang w:val="en-US"/>
                  </w:rPr>
                </w:rPrChange>
              </w:rPr>
              <w:t>dealing with their own experiences</w:t>
            </w:r>
            <w:r w:rsidR="006E03DE" w:rsidRPr="004212FA">
              <w:rPr>
                <w:rFonts w:ascii="Times New Roman" w:hAnsi="Times New Roman" w:cs="Times New Roman"/>
                <w:color w:val="000000" w:themeColor="text1"/>
                <w:sz w:val="18"/>
                <w:szCs w:val="18"/>
                <w:lang w:val="en-GB"/>
                <w:rPrChange w:id="2902" w:author="Sri Harto" w:date="2021-03-15T21:16:00Z">
                  <w:rPr>
                    <w:rFonts w:ascii="Times New Roman" w:hAnsi="Times New Roman" w:cs="Times New Roman"/>
                    <w:color w:val="000000" w:themeColor="text1"/>
                    <w:sz w:val="18"/>
                    <w:szCs w:val="18"/>
                    <w:lang w:val="en-US"/>
                  </w:rPr>
                </w:rPrChange>
              </w:rPr>
              <w:t>.</w:t>
            </w:r>
          </w:p>
          <w:p w14:paraId="3414C2E4" w14:textId="5ECB530B" w:rsidR="00F716E6" w:rsidRPr="004212FA" w:rsidRDefault="00F716E6" w:rsidP="00380C54">
            <w:pPr>
              <w:pStyle w:val="HTMLPreformatted"/>
              <w:numPr>
                <w:ilvl w:val="0"/>
                <w:numId w:val="4"/>
              </w:numPr>
              <w:ind w:left="210" w:hanging="21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GB"/>
                <w:rPrChange w:id="2903"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2904" w:author="Sri Harto" w:date="2021-03-15T21:16:00Z">
                  <w:rPr>
                    <w:rFonts w:ascii="Times New Roman" w:hAnsi="Times New Roman" w:cs="Times New Roman"/>
                    <w:color w:val="000000" w:themeColor="text1"/>
                    <w:sz w:val="18"/>
                    <w:szCs w:val="18"/>
                    <w:lang w:val="en-US"/>
                  </w:rPr>
                </w:rPrChange>
              </w:rPr>
              <w:t>Developing students’ ideas and preparing them to engage in the topics of their learning.</w:t>
            </w:r>
          </w:p>
        </w:tc>
      </w:tr>
    </w:tbl>
    <w:p w14:paraId="4F1E4874" w14:textId="77777777" w:rsidR="007265F7" w:rsidRPr="004212FA" w:rsidRDefault="007265F7" w:rsidP="00796B35">
      <w:pPr>
        <w:pStyle w:val="HTMLPreformatted"/>
        <w:spacing w:after="0" w:line="240" w:lineRule="auto"/>
        <w:jc w:val="both"/>
        <w:rPr>
          <w:rFonts w:ascii="Times New Roman" w:hAnsi="Times New Roman" w:cs="Times New Roman"/>
          <w:color w:val="000000" w:themeColor="text1"/>
          <w:sz w:val="14"/>
          <w:szCs w:val="14"/>
          <w:lang w:val="en-GB"/>
          <w:rPrChange w:id="2905" w:author="Sri Harto" w:date="2021-03-15T21:16:00Z">
            <w:rPr>
              <w:rFonts w:ascii="Times New Roman" w:hAnsi="Times New Roman" w:cs="Times New Roman"/>
              <w:color w:val="000000" w:themeColor="text1"/>
              <w:sz w:val="14"/>
              <w:szCs w:val="14"/>
              <w:lang w:val="en-US"/>
            </w:rPr>
          </w:rPrChange>
        </w:rPr>
      </w:pPr>
    </w:p>
    <w:p w14:paraId="56A1C2C0" w14:textId="2706D701" w:rsidR="00351D0A" w:rsidRPr="004212FA" w:rsidDel="00F82B3B" w:rsidRDefault="00617775" w:rsidP="00796B35">
      <w:pPr>
        <w:pStyle w:val="HTMLPreformatted"/>
        <w:spacing w:after="0" w:line="240" w:lineRule="auto"/>
        <w:jc w:val="both"/>
        <w:rPr>
          <w:del w:id="2906" w:author="Sri Harto" w:date="2021-03-15T19:45:00Z"/>
          <w:rFonts w:ascii="Times New Roman" w:hAnsi="Times New Roman" w:cs="Times New Roman"/>
          <w:color w:val="000000" w:themeColor="text1"/>
          <w:sz w:val="24"/>
          <w:szCs w:val="24"/>
          <w:lang w:val="en-GB"/>
          <w:rPrChange w:id="2907" w:author="Sri Harto" w:date="2021-03-15T21:16:00Z">
            <w:rPr>
              <w:del w:id="2908" w:author="Sri Harto" w:date="2021-03-15T19:45:00Z"/>
              <w:rFonts w:ascii="Times New Roman" w:hAnsi="Times New Roman" w:cs="Times New Roman"/>
              <w:color w:val="000000" w:themeColor="text1"/>
              <w:sz w:val="24"/>
              <w:szCs w:val="24"/>
              <w:lang w:val="en-US"/>
            </w:rPr>
          </w:rPrChange>
        </w:rPr>
      </w:pPr>
      <w:r w:rsidRPr="004212FA">
        <w:rPr>
          <w:rFonts w:ascii="Times New Roman" w:hAnsi="Times New Roman" w:cs="Times New Roman"/>
          <w:color w:val="000000" w:themeColor="text1"/>
          <w:sz w:val="24"/>
          <w:szCs w:val="24"/>
          <w:lang w:val="en-GB"/>
          <w:rPrChange w:id="2909" w:author="Sri Harto" w:date="2021-03-15T21:16:00Z">
            <w:rPr>
              <w:rFonts w:ascii="Times New Roman" w:hAnsi="Times New Roman" w:cs="Times New Roman"/>
              <w:color w:val="000000" w:themeColor="text1"/>
              <w:sz w:val="24"/>
              <w:szCs w:val="24"/>
            </w:rPr>
          </w:rPrChange>
        </w:rPr>
        <w:tab/>
      </w:r>
      <w:ins w:id="2910" w:author="Sri Harto" w:date="2021-03-16T08:20:00Z">
        <w:r w:rsidR="00343B0F">
          <w:rPr>
            <w:rFonts w:ascii="Times New Roman" w:hAnsi="Times New Roman" w:cs="Times New Roman"/>
            <w:color w:val="000000" w:themeColor="text1"/>
            <w:sz w:val="24"/>
            <w:szCs w:val="24"/>
            <w:lang w:val="en-GB"/>
          </w:rPr>
          <w:t>Based on the Table 2 above, t</w:t>
        </w:r>
      </w:ins>
      <w:ins w:id="2911" w:author="Sri Harto" w:date="2021-03-15T19:42:00Z">
        <w:r w:rsidR="00F82B3B" w:rsidRPr="004212FA">
          <w:rPr>
            <w:rFonts w:ascii="Times New Roman" w:hAnsi="Times New Roman" w:cs="Times New Roman"/>
            <w:color w:val="000000" w:themeColor="text1"/>
            <w:sz w:val="24"/>
            <w:szCs w:val="24"/>
            <w:lang w:val="en-GB"/>
            <w:rPrChange w:id="2912" w:author="Sri Harto" w:date="2021-03-15T21:16:00Z">
              <w:rPr>
                <w:rFonts w:ascii="Times New Roman" w:hAnsi="Times New Roman" w:cs="Times New Roman"/>
                <w:color w:val="000000" w:themeColor="text1"/>
                <w:sz w:val="24"/>
                <w:szCs w:val="24"/>
                <w:highlight w:val="yellow"/>
                <w:lang w:val="en-GB"/>
              </w:rPr>
            </w:rPrChange>
          </w:rPr>
          <w:t xml:space="preserve">he students’ engagement is very important (Wilson, 2016) as it is indicated in the </w:t>
        </w:r>
      </w:ins>
      <w:ins w:id="2913" w:author="Sri Harto" w:date="2021-03-16T08:21:00Z">
        <w:r w:rsidR="00343B0F">
          <w:rPr>
            <w:rFonts w:ascii="Times New Roman" w:hAnsi="Times New Roman" w:cs="Times New Roman"/>
            <w:color w:val="000000" w:themeColor="text1"/>
            <w:sz w:val="24"/>
            <w:szCs w:val="24"/>
            <w:lang w:val="en-GB"/>
          </w:rPr>
          <w:t>fifth</w:t>
        </w:r>
        <w:r w:rsidR="00343B0F" w:rsidRPr="00343B0F">
          <w:rPr>
            <w:rFonts w:ascii="Times New Roman" w:hAnsi="Times New Roman" w:cs="Times New Roman"/>
            <w:color w:val="000000" w:themeColor="text1"/>
            <w:sz w:val="24"/>
            <w:szCs w:val="24"/>
            <w:lang w:val="en-GB"/>
          </w:rPr>
          <w:t xml:space="preserve"> </w:t>
        </w:r>
      </w:ins>
      <w:ins w:id="2914" w:author="Sri Harto" w:date="2021-03-15T19:42:00Z">
        <w:r w:rsidR="00F82B3B" w:rsidRPr="004212FA">
          <w:rPr>
            <w:rFonts w:ascii="Times New Roman" w:hAnsi="Times New Roman" w:cs="Times New Roman"/>
            <w:color w:val="000000" w:themeColor="text1"/>
            <w:sz w:val="24"/>
            <w:szCs w:val="24"/>
            <w:lang w:val="en-GB"/>
            <w:rPrChange w:id="2915" w:author="Sri Harto" w:date="2021-03-15T21:16:00Z">
              <w:rPr>
                <w:rFonts w:ascii="Times New Roman" w:hAnsi="Times New Roman" w:cs="Times New Roman"/>
                <w:color w:val="000000" w:themeColor="text1"/>
                <w:sz w:val="24"/>
                <w:szCs w:val="24"/>
                <w:highlight w:val="yellow"/>
                <w:lang w:val="en-GB"/>
              </w:rPr>
            </w:rPrChange>
          </w:rPr>
          <w:t xml:space="preserve">technique of playing games presented in the opening stage. The games directed the students </w:t>
        </w:r>
        <w:r w:rsidR="00F82B3B" w:rsidRPr="004212FA">
          <w:rPr>
            <w:rFonts w:ascii="Times New Roman" w:hAnsi="Times New Roman" w:cs="Times New Roman"/>
            <w:color w:val="000000" w:themeColor="text1"/>
            <w:sz w:val="24"/>
            <w:szCs w:val="24"/>
            <w:lang w:val="en-GB"/>
          </w:rPr>
          <w:t xml:space="preserve">from recognising new vocabularies, matching the vocabularies they got with the chosen characters of the story, classifying the cards based on the settings of the story, introducing topics to discuss in the learning process, following the learning before entering the core learning activities, stimulating students to explore ideas dealing with their own experiences, to developing students’ ideas and preparing them to engage (Wilson, 2016) in the topics of their learning. </w:t>
        </w:r>
        <w:r w:rsidR="00F82B3B" w:rsidRPr="004212FA">
          <w:rPr>
            <w:rFonts w:ascii="Times New Roman" w:hAnsi="Times New Roman" w:cs="Times New Roman"/>
            <w:color w:val="000000" w:themeColor="text1"/>
            <w:sz w:val="24"/>
            <w:szCs w:val="24"/>
            <w:lang w:val="en-GB"/>
            <w:rPrChange w:id="2916" w:author="Sri Harto" w:date="2021-03-15T21:16:00Z">
              <w:rPr>
                <w:rFonts w:ascii="Times New Roman" w:hAnsi="Times New Roman" w:cs="Times New Roman"/>
                <w:color w:val="000000" w:themeColor="text1"/>
                <w:sz w:val="24"/>
                <w:szCs w:val="24"/>
                <w:highlight w:val="yellow"/>
                <w:lang w:val="en-GB"/>
              </w:rPr>
            </w:rPrChange>
          </w:rPr>
          <w:t xml:space="preserve">Through similar processes, with their own unique characteristics, the other teachers’ techniques, i.e. mind-mapping, showing pictures, and singing together, could be done to encourage the students to engage in the other main activities </w:t>
        </w:r>
      </w:ins>
      <w:ins w:id="2917" w:author="Sri Harto" w:date="2021-03-15T19:43:00Z">
        <w:r w:rsidR="00F82B3B" w:rsidRPr="004212FA">
          <w:rPr>
            <w:rFonts w:ascii="Times New Roman" w:hAnsi="Times New Roman" w:cs="Times New Roman"/>
            <w:color w:val="000000" w:themeColor="text1"/>
            <w:sz w:val="24"/>
            <w:szCs w:val="24"/>
            <w:lang w:val="en-GB"/>
            <w:rPrChange w:id="2918" w:author="Sri Harto" w:date="2021-03-15T21:16:00Z">
              <w:rPr>
                <w:rFonts w:ascii="Times New Roman" w:hAnsi="Times New Roman" w:cs="Times New Roman"/>
                <w:color w:val="000000" w:themeColor="text1"/>
                <w:sz w:val="24"/>
                <w:szCs w:val="24"/>
                <w:highlight w:val="yellow"/>
                <w:lang w:val="en-GB"/>
              </w:rPr>
            </w:rPrChange>
          </w:rPr>
          <w:t>in order to build th</w:t>
        </w:r>
      </w:ins>
      <w:ins w:id="2919" w:author="Sri Harto" w:date="2021-03-15T19:44:00Z">
        <w:r w:rsidR="00F82B3B" w:rsidRPr="004212FA">
          <w:rPr>
            <w:rFonts w:ascii="Times New Roman" w:hAnsi="Times New Roman" w:cs="Times New Roman"/>
            <w:color w:val="000000" w:themeColor="text1"/>
            <w:sz w:val="24"/>
            <w:szCs w:val="24"/>
            <w:lang w:val="en-GB"/>
            <w:rPrChange w:id="2920" w:author="Sri Harto" w:date="2021-03-15T21:16:00Z">
              <w:rPr>
                <w:rFonts w:ascii="Times New Roman" w:hAnsi="Times New Roman" w:cs="Times New Roman"/>
                <w:color w:val="000000" w:themeColor="text1"/>
                <w:sz w:val="24"/>
                <w:szCs w:val="24"/>
                <w:highlight w:val="yellow"/>
                <w:lang w:val="en-GB"/>
              </w:rPr>
            </w:rPrChange>
          </w:rPr>
          <w:t>e students’ critical thinking through the above five techniques</w:t>
        </w:r>
      </w:ins>
      <w:ins w:id="2921" w:author="Sri Harto" w:date="2021-03-15T19:42:00Z">
        <w:r w:rsidR="00F82B3B" w:rsidRPr="004212FA">
          <w:rPr>
            <w:rFonts w:ascii="Times New Roman" w:hAnsi="Times New Roman" w:cs="Times New Roman"/>
            <w:color w:val="000000" w:themeColor="text1"/>
            <w:sz w:val="24"/>
            <w:szCs w:val="24"/>
            <w:lang w:val="en-GB"/>
            <w:rPrChange w:id="2922" w:author="Sri Harto" w:date="2021-03-15T21:16:00Z">
              <w:rPr>
                <w:rFonts w:ascii="Times New Roman" w:hAnsi="Times New Roman" w:cs="Times New Roman"/>
                <w:color w:val="000000" w:themeColor="text1"/>
                <w:sz w:val="24"/>
                <w:szCs w:val="24"/>
                <w:highlight w:val="yellow"/>
                <w:lang w:val="en-GB"/>
              </w:rPr>
            </w:rPrChange>
          </w:rPr>
          <w:t>.</w:t>
        </w:r>
      </w:ins>
      <w:ins w:id="2923" w:author="Sri Harto" w:date="2021-03-15T19:46:00Z">
        <w:r w:rsidR="00F82B3B" w:rsidRPr="004212FA">
          <w:rPr>
            <w:rFonts w:ascii="Times New Roman" w:hAnsi="Times New Roman" w:cs="Times New Roman"/>
            <w:color w:val="000000" w:themeColor="text1"/>
            <w:sz w:val="24"/>
            <w:szCs w:val="24"/>
            <w:lang w:val="en-GB"/>
          </w:rPr>
          <w:t xml:space="preserve"> </w:t>
        </w:r>
      </w:ins>
      <w:del w:id="2924" w:author="Sri Harto" w:date="2021-03-15T19:42:00Z">
        <w:r w:rsidR="00351D0A" w:rsidRPr="004212FA" w:rsidDel="00F82B3B">
          <w:rPr>
            <w:rFonts w:ascii="Times New Roman" w:hAnsi="Times New Roman" w:cs="Times New Roman"/>
            <w:color w:val="000000" w:themeColor="text1"/>
            <w:sz w:val="24"/>
            <w:szCs w:val="24"/>
            <w:lang w:val="en-GB"/>
            <w:rPrChange w:id="2925" w:author="Sri Harto" w:date="2021-03-15T21:16:00Z">
              <w:rPr>
                <w:rFonts w:ascii="Times New Roman" w:hAnsi="Times New Roman" w:cs="Times New Roman"/>
                <w:color w:val="000000" w:themeColor="text1"/>
                <w:sz w:val="24"/>
                <w:szCs w:val="24"/>
              </w:rPr>
            </w:rPrChange>
          </w:rPr>
          <w:delText xml:space="preserve">In the mind-mapping, the main activity implemented by teachers was drawing a tree diagram and asking students to fill in each branch with new vocabularies. Three main activities undertaken by teachers in showing pictures were asking students to focus on the stories based on the picture series, identifying clues from each picture card, and playing pictures game. In addition, the fourth technique was singing together implemented by the teachers through attracting students to follow lessons undertaken by singing together, practicing pronunciation through singing, making dialogues through singing, and completing missing vocabularies. Through singing together, the students felt enthusiastic to follow lessons and some students who were actually quiet decided to join the class activities and sang together. Then, last technique implemented in opening stage was playing games. This included </w:delText>
        </w:r>
      </w:del>
      <w:del w:id="2926" w:author="Sri Harto" w:date="2021-02-01T17:09:00Z">
        <w:r w:rsidR="00351D0A" w:rsidRPr="004212FA" w:rsidDel="00EE084E">
          <w:rPr>
            <w:rFonts w:ascii="Times New Roman" w:hAnsi="Times New Roman" w:cs="Times New Roman"/>
            <w:color w:val="000000" w:themeColor="text1"/>
            <w:sz w:val="24"/>
            <w:szCs w:val="24"/>
            <w:lang w:val="en-GB"/>
            <w:rPrChange w:id="2927" w:author="Sri Harto" w:date="2021-03-15T21:16:00Z">
              <w:rPr>
                <w:rFonts w:ascii="Times New Roman" w:hAnsi="Times New Roman" w:cs="Times New Roman"/>
                <w:color w:val="000000" w:themeColor="text1"/>
                <w:sz w:val="24"/>
                <w:szCs w:val="24"/>
              </w:rPr>
            </w:rPrChange>
          </w:rPr>
          <w:delText xml:space="preserve">recognizing </w:delText>
        </w:r>
      </w:del>
      <w:del w:id="2928" w:author="Sri Harto" w:date="2021-03-15T19:42:00Z">
        <w:r w:rsidR="00351D0A" w:rsidRPr="004212FA" w:rsidDel="00F82B3B">
          <w:rPr>
            <w:rFonts w:ascii="Times New Roman" w:hAnsi="Times New Roman" w:cs="Times New Roman"/>
            <w:color w:val="000000" w:themeColor="text1"/>
            <w:sz w:val="24"/>
            <w:szCs w:val="24"/>
            <w:lang w:val="en-GB"/>
            <w:rPrChange w:id="2929" w:author="Sri Harto" w:date="2021-03-15T21:16:00Z">
              <w:rPr>
                <w:rFonts w:ascii="Times New Roman" w:hAnsi="Times New Roman" w:cs="Times New Roman"/>
                <w:color w:val="000000" w:themeColor="text1"/>
                <w:sz w:val="24"/>
                <w:szCs w:val="24"/>
              </w:rPr>
            </w:rPrChange>
          </w:rPr>
          <w:delText>new vocabularies after catching the cards, matching vocabularies they got with the chosen characters of the story, classifying the cards based on the settings of the story, introducing topics to discuss in the learning process, gradually following the learning before entering the core learning activities, stimulating students to explore ideas dealing with their own experiences, and developing students’ ideas and preparing them to engage in the topics of their learning.</w:delText>
        </w:r>
      </w:del>
      <w:del w:id="2930" w:author="Sri Harto" w:date="2021-03-15T19:45:00Z">
        <w:r w:rsidR="00351D0A" w:rsidRPr="004212FA" w:rsidDel="00F82B3B">
          <w:rPr>
            <w:rFonts w:ascii="Times New Roman" w:hAnsi="Times New Roman" w:cs="Times New Roman"/>
            <w:color w:val="000000" w:themeColor="text1"/>
            <w:sz w:val="24"/>
            <w:szCs w:val="24"/>
            <w:lang w:val="en-GB"/>
            <w:rPrChange w:id="2931" w:author="Sri Harto" w:date="2021-03-15T21:16:00Z">
              <w:rPr>
                <w:rFonts w:ascii="Times New Roman" w:hAnsi="Times New Roman" w:cs="Times New Roman"/>
                <w:color w:val="000000" w:themeColor="text1"/>
                <w:sz w:val="24"/>
                <w:szCs w:val="24"/>
              </w:rPr>
            </w:rPrChange>
          </w:rPr>
          <w:delText xml:space="preserve"> </w:delText>
        </w:r>
      </w:del>
    </w:p>
    <w:p w14:paraId="78612929" w14:textId="155D3C2F" w:rsidR="00796B35" w:rsidRPr="004212FA" w:rsidRDefault="00351D0A">
      <w:pPr>
        <w:pStyle w:val="HTMLPreformatted"/>
        <w:spacing w:after="0" w:line="240" w:lineRule="auto"/>
        <w:jc w:val="both"/>
        <w:rPr>
          <w:rFonts w:ascii="Times New Roman" w:hAnsi="Times New Roman" w:cs="Times New Roman"/>
          <w:color w:val="000000" w:themeColor="text1"/>
          <w:sz w:val="24"/>
          <w:szCs w:val="24"/>
          <w:lang w:val="en-GB"/>
          <w:rPrChange w:id="2932" w:author="Sri Harto" w:date="2021-03-15T21:16:00Z">
            <w:rPr>
              <w:rFonts w:ascii="Times New Roman" w:hAnsi="Times New Roman" w:cs="Times New Roman"/>
              <w:color w:val="000000" w:themeColor="text1"/>
              <w:sz w:val="24"/>
              <w:szCs w:val="24"/>
              <w:lang w:val="en-US"/>
            </w:rPr>
          </w:rPrChange>
        </w:rPr>
      </w:pPr>
      <w:del w:id="2933" w:author="Sri Harto" w:date="2021-03-15T19:45:00Z">
        <w:r w:rsidRPr="004212FA" w:rsidDel="00F82B3B">
          <w:rPr>
            <w:rFonts w:ascii="Times New Roman" w:hAnsi="Times New Roman" w:cs="Times New Roman"/>
            <w:color w:val="000000" w:themeColor="text1"/>
            <w:sz w:val="24"/>
            <w:szCs w:val="24"/>
            <w:lang w:val="en-GB"/>
            <w:rPrChange w:id="2934" w:author="Sri Harto" w:date="2021-03-15T21:16:00Z">
              <w:rPr>
                <w:rFonts w:ascii="Times New Roman" w:hAnsi="Times New Roman" w:cs="Times New Roman"/>
                <w:color w:val="000000" w:themeColor="text1"/>
                <w:sz w:val="24"/>
                <w:szCs w:val="24"/>
                <w:lang w:val="en-US"/>
              </w:rPr>
            </w:rPrChange>
          </w:rPr>
          <w:tab/>
        </w:r>
        <w:r w:rsidR="00796B35" w:rsidRPr="004212FA" w:rsidDel="00F82B3B">
          <w:rPr>
            <w:rFonts w:ascii="Times New Roman" w:hAnsi="Times New Roman" w:cs="Times New Roman"/>
            <w:color w:val="000000" w:themeColor="text1"/>
            <w:sz w:val="24"/>
            <w:szCs w:val="24"/>
            <w:lang w:val="en-GB"/>
            <w:rPrChange w:id="2935" w:author="Sri Harto" w:date="2021-03-15T21:16:00Z">
              <w:rPr>
                <w:rFonts w:ascii="Times New Roman" w:hAnsi="Times New Roman" w:cs="Times New Roman"/>
                <w:color w:val="000000" w:themeColor="text1"/>
                <w:sz w:val="24"/>
                <w:szCs w:val="24"/>
                <w:lang w:val="en-US"/>
              </w:rPr>
            </w:rPrChange>
          </w:rPr>
          <w:delText xml:space="preserve">In addition, </w:delText>
        </w:r>
      </w:del>
      <w:del w:id="2936" w:author="Sri Harto" w:date="2021-03-15T19:46:00Z">
        <w:r w:rsidR="00796B35" w:rsidRPr="004212FA" w:rsidDel="00F82B3B">
          <w:rPr>
            <w:rFonts w:ascii="Times New Roman" w:hAnsi="Times New Roman" w:cs="Times New Roman"/>
            <w:color w:val="000000" w:themeColor="text1"/>
            <w:sz w:val="24"/>
            <w:szCs w:val="24"/>
            <w:lang w:val="en-GB"/>
            <w:rPrChange w:id="2937" w:author="Sri Harto" w:date="2021-03-15T21:16:00Z">
              <w:rPr>
                <w:rFonts w:ascii="Times New Roman" w:hAnsi="Times New Roman" w:cs="Times New Roman"/>
                <w:color w:val="000000" w:themeColor="text1"/>
                <w:sz w:val="24"/>
                <w:szCs w:val="24"/>
                <w:lang w:val="en-US"/>
              </w:rPr>
            </w:rPrChange>
          </w:rPr>
          <w:delText>b</w:delText>
        </w:r>
      </w:del>
      <w:ins w:id="2938" w:author="Sri Harto" w:date="2021-03-15T19:46:00Z">
        <w:r w:rsidR="00F82B3B" w:rsidRPr="004212FA">
          <w:rPr>
            <w:rFonts w:ascii="Times New Roman" w:hAnsi="Times New Roman" w:cs="Times New Roman"/>
            <w:color w:val="000000" w:themeColor="text1"/>
            <w:sz w:val="24"/>
            <w:szCs w:val="24"/>
            <w:lang w:val="en-GB"/>
          </w:rPr>
          <w:t>B</w:t>
        </w:r>
      </w:ins>
      <w:r w:rsidR="00796B35" w:rsidRPr="004212FA">
        <w:rPr>
          <w:rFonts w:ascii="Times New Roman" w:hAnsi="Times New Roman" w:cs="Times New Roman"/>
          <w:color w:val="000000" w:themeColor="text1"/>
          <w:sz w:val="24"/>
          <w:szCs w:val="24"/>
          <w:lang w:val="en-GB"/>
          <w:rPrChange w:id="2939" w:author="Sri Harto" w:date="2021-03-15T21:16:00Z">
            <w:rPr>
              <w:rFonts w:ascii="Times New Roman" w:hAnsi="Times New Roman" w:cs="Times New Roman"/>
              <w:color w:val="000000" w:themeColor="text1"/>
              <w:sz w:val="24"/>
              <w:szCs w:val="24"/>
              <w:lang w:val="en-US"/>
            </w:rPr>
          </w:rPrChange>
        </w:rPr>
        <w:t>efore arriving at the core material</w:t>
      </w:r>
      <w:r w:rsidR="005C054F" w:rsidRPr="004212FA">
        <w:rPr>
          <w:rFonts w:ascii="Times New Roman" w:hAnsi="Times New Roman" w:cs="Times New Roman"/>
          <w:color w:val="000000" w:themeColor="text1"/>
          <w:sz w:val="24"/>
          <w:szCs w:val="24"/>
          <w:lang w:val="en-GB"/>
          <w:rPrChange w:id="2940" w:author="Sri Harto" w:date="2021-03-15T21:16:00Z">
            <w:rPr>
              <w:rFonts w:ascii="Times New Roman" w:hAnsi="Times New Roman" w:cs="Times New Roman"/>
              <w:color w:val="000000" w:themeColor="text1"/>
              <w:sz w:val="24"/>
              <w:szCs w:val="24"/>
              <w:lang w:val="en-US"/>
            </w:rPr>
          </w:rPrChange>
        </w:rPr>
        <w:t>s</w:t>
      </w:r>
      <w:r w:rsidR="00796B35" w:rsidRPr="004212FA">
        <w:rPr>
          <w:rFonts w:ascii="Times New Roman" w:hAnsi="Times New Roman" w:cs="Times New Roman"/>
          <w:color w:val="000000" w:themeColor="text1"/>
          <w:sz w:val="24"/>
          <w:szCs w:val="24"/>
          <w:lang w:val="en-GB"/>
          <w:rPrChange w:id="2941" w:author="Sri Harto" w:date="2021-03-15T21:16:00Z">
            <w:rPr>
              <w:rFonts w:ascii="Times New Roman" w:hAnsi="Times New Roman" w:cs="Times New Roman"/>
              <w:color w:val="000000" w:themeColor="text1"/>
              <w:sz w:val="24"/>
              <w:szCs w:val="24"/>
              <w:lang w:val="en-US"/>
            </w:rPr>
          </w:rPrChange>
        </w:rPr>
        <w:t>, the teacher</w:t>
      </w:r>
      <w:r w:rsidR="005C054F" w:rsidRPr="004212FA">
        <w:rPr>
          <w:rFonts w:ascii="Times New Roman" w:hAnsi="Times New Roman" w:cs="Times New Roman"/>
          <w:color w:val="000000" w:themeColor="text1"/>
          <w:sz w:val="24"/>
          <w:szCs w:val="24"/>
          <w:lang w:val="en-GB"/>
          <w:rPrChange w:id="2942" w:author="Sri Harto" w:date="2021-03-15T21:16:00Z">
            <w:rPr>
              <w:rFonts w:ascii="Times New Roman" w:hAnsi="Times New Roman" w:cs="Times New Roman"/>
              <w:color w:val="000000" w:themeColor="text1"/>
              <w:sz w:val="24"/>
              <w:szCs w:val="24"/>
              <w:lang w:val="en-US"/>
            </w:rPr>
          </w:rPrChange>
        </w:rPr>
        <w:t>s</w:t>
      </w:r>
      <w:r w:rsidR="00796B35" w:rsidRPr="004212FA">
        <w:rPr>
          <w:rFonts w:ascii="Times New Roman" w:hAnsi="Times New Roman" w:cs="Times New Roman"/>
          <w:color w:val="000000" w:themeColor="text1"/>
          <w:sz w:val="24"/>
          <w:szCs w:val="24"/>
          <w:lang w:val="en-GB"/>
          <w:rPrChange w:id="2943" w:author="Sri Harto" w:date="2021-03-15T21:16:00Z">
            <w:rPr>
              <w:rFonts w:ascii="Times New Roman" w:hAnsi="Times New Roman" w:cs="Times New Roman"/>
              <w:color w:val="000000" w:themeColor="text1"/>
              <w:sz w:val="24"/>
              <w:szCs w:val="24"/>
              <w:lang w:val="en-US"/>
            </w:rPr>
          </w:rPrChange>
        </w:rPr>
        <w:t xml:space="preserve"> also provide</w:t>
      </w:r>
      <w:r w:rsidR="005C054F" w:rsidRPr="004212FA">
        <w:rPr>
          <w:rFonts w:ascii="Times New Roman" w:hAnsi="Times New Roman" w:cs="Times New Roman"/>
          <w:color w:val="000000" w:themeColor="text1"/>
          <w:sz w:val="24"/>
          <w:szCs w:val="24"/>
          <w:lang w:val="en-GB"/>
          <w:rPrChange w:id="2944" w:author="Sri Harto" w:date="2021-03-15T21:16:00Z">
            <w:rPr>
              <w:rFonts w:ascii="Times New Roman" w:hAnsi="Times New Roman" w:cs="Times New Roman"/>
              <w:color w:val="000000" w:themeColor="text1"/>
              <w:sz w:val="24"/>
              <w:szCs w:val="24"/>
              <w:lang w:val="en-US"/>
            </w:rPr>
          </w:rPrChange>
        </w:rPr>
        <w:t xml:space="preserve">d </w:t>
      </w:r>
      <w:ins w:id="2945" w:author="Sri Harto" w:date="2021-03-15T19:46:00Z">
        <w:r w:rsidR="00F82B3B" w:rsidRPr="004212FA">
          <w:rPr>
            <w:rFonts w:ascii="Times New Roman" w:hAnsi="Times New Roman" w:cs="Times New Roman"/>
            <w:color w:val="000000" w:themeColor="text1"/>
            <w:sz w:val="24"/>
            <w:szCs w:val="24"/>
            <w:lang w:val="en-GB"/>
          </w:rPr>
          <w:t xml:space="preserve">the </w:t>
        </w:r>
      </w:ins>
      <w:r w:rsidR="00796B35" w:rsidRPr="004212FA">
        <w:rPr>
          <w:rFonts w:ascii="Times New Roman" w:hAnsi="Times New Roman" w:cs="Times New Roman"/>
          <w:color w:val="000000" w:themeColor="text1"/>
          <w:sz w:val="24"/>
          <w:szCs w:val="24"/>
          <w:lang w:val="en-GB"/>
          <w:rPrChange w:id="2946" w:author="Sri Harto" w:date="2021-03-15T21:16:00Z">
            <w:rPr>
              <w:rFonts w:ascii="Times New Roman" w:hAnsi="Times New Roman" w:cs="Times New Roman"/>
              <w:color w:val="000000" w:themeColor="text1"/>
              <w:sz w:val="24"/>
              <w:szCs w:val="24"/>
              <w:lang w:val="en-US"/>
            </w:rPr>
          </w:rPrChange>
        </w:rPr>
        <w:t>students with sometime to know some main vocabularies</w:t>
      </w:r>
      <w:r w:rsidR="005C054F" w:rsidRPr="004212FA">
        <w:rPr>
          <w:rFonts w:ascii="Times New Roman" w:hAnsi="Times New Roman" w:cs="Times New Roman"/>
          <w:color w:val="000000" w:themeColor="text1"/>
          <w:sz w:val="24"/>
          <w:szCs w:val="24"/>
          <w:lang w:val="en-GB"/>
          <w:rPrChange w:id="2947" w:author="Sri Harto" w:date="2021-03-15T21:16:00Z">
            <w:rPr>
              <w:rFonts w:ascii="Times New Roman" w:hAnsi="Times New Roman" w:cs="Times New Roman"/>
              <w:color w:val="000000" w:themeColor="text1"/>
              <w:sz w:val="24"/>
              <w:szCs w:val="24"/>
              <w:lang w:val="en-US"/>
            </w:rPr>
          </w:rPrChange>
        </w:rPr>
        <w:t xml:space="preserve"> by a </w:t>
      </w:r>
      <w:r w:rsidR="00796B35" w:rsidRPr="004212FA">
        <w:rPr>
          <w:rFonts w:ascii="Times New Roman" w:hAnsi="Times New Roman" w:cs="Times New Roman"/>
          <w:color w:val="000000" w:themeColor="text1"/>
          <w:sz w:val="24"/>
          <w:szCs w:val="24"/>
          <w:lang w:val="en-GB"/>
          <w:rPrChange w:id="2948" w:author="Sri Harto" w:date="2021-03-15T21:16:00Z">
            <w:rPr>
              <w:rFonts w:ascii="Times New Roman" w:hAnsi="Times New Roman" w:cs="Times New Roman"/>
              <w:color w:val="000000" w:themeColor="text1"/>
              <w:sz w:val="24"/>
              <w:szCs w:val="24"/>
              <w:lang w:val="en-US"/>
            </w:rPr>
          </w:rPrChange>
        </w:rPr>
        <w:t>guessing game</w:t>
      </w:r>
      <w:ins w:id="2949" w:author="Sri Harto" w:date="2021-03-15T19:46:00Z">
        <w:r w:rsidR="00F82B3B" w:rsidRPr="004212FA">
          <w:rPr>
            <w:rFonts w:ascii="Times New Roman" w:hAnsi="Times New Roman" w:cs="Times New Roman"/>
            <w:color w:val="000000" w:themeColor="text1"/>
            <w:sz w:val="24"/>
            <w:szCs w:val="24"/>
            <w:lang w:val="en-GB"/>
          </w:rPr>
          <w:t>.</w:t>
        </w:r>
      </w:ins>
      <w:r w:rsidR="00796B35" w:rsidRPr="004212FA">
        <w:rPr>
          <w:rFonts w:ascii="Times New Roman" w:hAnsi="Times New Roman" w:cs="Times New Roman"/>
          <w:color w:val="000000" w:themeColor="text1"/>
          <w:sz w:val="24"/>
          <w:szCs w:val="24"/>
          <w:lang w:val="en-GB"/>
          <w:rPrChange w:id="2950" w:author="Sri Harto" w:date="2021-03-15T21:16:00Z">
            <w:rPr>
              <w:rFonts w:ascii="Times New Roman" w:hAnsi="Times New Roman" w:cs="Times New Roman"/>
              <w:color w:val="000000" w:themeColor="text1"/>
              <w:sz w:val="24"/>
              <w:szCs w:val="24"/>
              <w:lang w:val="en-US"/>
            </w:rPr>
          </w:rPrChange>
        </w:rPr>
        <w:t xml:space="preserve"> </w:t>
      </w:r>
      <w:del w:id="2951" w:author="Sri Harto" w:date="2021-03-15T19:46:00Z">
        <w:r w:rsidR="00796B35" w:rsidRPr="004212FA" w:rsidDel="00F82B3B">
          <w:rPr>
            <w:rFonts w:ascii="Times New Roman" w:hAnsi="Times New Roman" w:cs="Times New Roman"/>
            <w:color w:val="000000" w:themeColor="text1"/>
            <w:sz w:val="24"/>
            <w:szCs w:val="24"/>
            <w:lang w:val="en-GB"/>
            <w:rPrChange w:id="2952" w:author="Sri Harto" w:date="2021-03-15T21:16:00Z">
              <w:rPr>
                <w:rFonts w:ascii="Times New Roman" w:hAnsi="Times New Roman" w:cs="Times New Roman"/>
                <w:color w:val="000000" w:themeColor="text1"/>
                <w:sz w:val="24"/>
                <w:szCs w:val="24"/>
                <w:lang w:val="en-US"/>
              </w:rPr>
            </w:rPrChange>
          </w:rPr>
          <w:delText xml:space="preserve">using </w:delText>
        </w:r>
      </w:del>
      <w:ins w:id="2953" w:author="Sri Harto" w:date="2021-03-15T19:46:00Z">
        <w:r w:rsidR="00F82B3B" w:rsidRPr="004212FA">
          <w:rPr>
            <w:rFonts w:ascii="Times New Roman" w:hAnsi="Times New Roman" w:cs="Times New Roman"/>
            <w:color w:val="000000" w:themeColor="text1"/>
            <w:sz w:val="24"/>
            <w:szCs w:val="24"/>
            <w:lang w:val="en-GB"/>
          </w:rPr>
          <w:t xml:space="preserve">The </w:t>
        </w:r>
      </w:ins>
      <w:r w:rsidR="00796B35" w:rsidRPr="004212FA">
        <w:rPr>
          <w:rFonts w:ascii="Times New Roman" w:hAnsi="Times New Roman" w:cs="Times New Roman"/>
          <w:color w:val="000000" w:themeColor="text1"/>
          <w:sz w:val="24"/>
          <w:szCs w:val="24"/>
          <w:lang w:val="en-GB"/>
          <w:rPrChange w:id="2954" w:author="Sri Harto" w:date="2021-03-15T21:16:00Z">
            <w:rPr>
              <w:rFonts w:ascii="Times New Roman" w:hAnsi="Times New Roman" w:cs="Times New Roman"/>
              <w:color w:val="000000" w:themeColor="text1"/>
              <w:sz w:val="24"/>
              <w:szCs w:val="24"/>
              <w:lang w:val="en-US"/>
            </w:rPr>
          </w:rPrChange>
        </w:rPr>
        <w:t>gestures performed by the teacher</w:t>
      </w:r>
      <w:r w:rsidR="005C054F" w:rsidRPr="004212FA">
        <w:rPr>
          <w:rFonts w:ascii="Times New Roman" w:hAnsi="Times New Roman" w:cs="Times New Roman"/>
          <w:color w:val="000000" w:themeColor="text1"/>
          <w:sz w:val="24"/>
          <w:szCs w:val="24"/>
          <w:lang w:val="en-GB"/>
          <w:rPrChange w:id="2955" w:author="Sri Harto" w:date="2021-03-15T21:16:00Z">
            <w:rPr>
              <w:rFonts w:ascii="Times New Roman" w:hAnsi="Times New Roman" w:cs="Times New Roman"/>
              <w:color w:val="000000" w:themeColor="text1"/>
              <w:sz w:val="24"/>
              <w:szCs w:val="24"/>
              <w:lang w:val="en-US"/>
            </w:rPr>
          </w:rPrChange>
        </w:rPr>
        <w:t xml:space="preserve">s </w:t>
      </w:r>
      <w:ins w:id="2956" w:author="Sri Harto" w:date="2021-03-15T19:46:00Z">
        <w:r w:rsidR="00F82B3B" w:rsidRPr="004212FA">
          <w:rPr>
            <w:rFonts w:ascii="Times New Roman" w:hAnsi="Times New Roman" w:cs="Times New Roman"/>
            <w:color w:val="000000" w:themeColor="text1"/>
            <w:sz w:val="24"/>
            <w:szCs w:val="24"/>
            <w:lang w:val="en-GB"/>
          </w:rPr>
          <w:t>were intended for the teach</w:t>
        </w:r>
      </w:ins>
      <w:ins w:id="2957" w:author="Sri Harto" w:date="2021-03-15T19:47:00Z">
        <w:r w:rsidR="00F82B3B" w:rsidRPr="004212FA">
          <w:rPr>
            <w:rFonts w:ascii="Times New Roman" w:hAnsi="Times New Roman" w:cs="Times New Roman"/>
            <w:color w:val="000000" w:themeColor="text1"/>
            <w:sz w:val="24"/>
            <w:szCs w:val="24"/>
            <w:lang w:val="en-GB"/>
          </w:rPr>
          <w:t xml:space="preserve">ers </w:t>
        </w:r>
      </w:ins>
      <w:r w:rsidR="005C054F" w:rsidRPr="004212FA">
        <w:rPr>
          <w:rFonts w:ascii="Times New Roman" w:hAnsi="Times New Roman" w:cs="Times New Roman"/>
          <w:color w:val="000000" w:themeColor="text1"/>
          <w:sz w:val="24"/>
          <w:szCs w:val="24"/>
          <w:lang w:val="en-GB"/>
          <w:rPrChange w:id="2958" w:author="Sri Harto" w:date="2021-03-15T21:16:00Z">
            <w:rPr>
              <w:rFonts w:ascii="Times New Roman" w:hAnsi="Times New Roman" w:cs="Times New Roman"/>
              <w:color w:val="000000" w:themeColor="text1"/>
              <w:sz w:val="24"/>
              <w:szCs w:val="24"/>
              <w:lang w:val="en-US"/>
            </w:rPr>
          </w:rPrChange>
        </w:rPr>
        <w:t xml:space="preserve">to </w:t>
      </w:r>
      <w:r w:rsidR="00796B35" w:rsidRPr="004212FA">
        <w:rPr>
          <w:rFonts w:ascii="Times New Roman" w:hAnsi="Times New Roman" w:cs="Times New Roman"/>
          <w:color w:val="000000" w:themeColor="text1"/>
          <w:sz w:val="24"/>
          <w:szCs w:val="24"/>
          <w:lang w:val="en-GB"/>
          <w:rPrChange w:id="2959" w:author="Sri Harto" w:date="2021-03-15T21:16:00Z">
            <w:rPr>
              <w:rFonts w:ascii="Times New Roman" w:hAnsi="Times New Roman" w:cs="Times New Roman"/>
              <w:color w:val="000000" w:themeColor="text1"/>
              <w:sz w:val="24"/>
              <w:szCs w:val="24"/>
              <w:lang w:val="en-US"/>
            </w:rPr>
          </w:rPrChange>
        </w:rPr>
        <w:t>attract</w:t>
      </w:r>
      <w:r w:rsidR="005C054F" w:rsidRPr="004212FA">
        <w:rPr>
          <w:rFonts w:ascii="Times New Roman" w:hAnsi="Times New Roman" w:cs="Times New Roman"/>
          <w:color w:val="000000" w:themeColor="text1"/>
          <w:sz w:val="24"/>
          <w:szCs w:val="24"/>
          <w:lang w:val="en-GB"/>
          <w:rPrChange w:id="2960" w:author="Sri Harto" w:date="2021-03-15T21:16:00Z">
            <w:rPr>
              <w:rFonts w:ascii="Times New Roman" w:hAnsi="Times New Roman" w:cs="Times New Roman"/>
              <w:color w:val="000000" w:themeColor="text1"/>
              <w:sz w:val="24"/>
              <w:szCs w:val="24"/>
              <w:lang w:val="en-US"/>
            </w:rPr>
          </w:rPrChange>
        </w:rPr>
        <w:t xml:space="preserve"> </w:t>
      </w:r>
      <w:ins w:id="2961" w:author="Sri Harto" w:date="2021-03-15T19:47:00Z">
        <w:r w:rsidR="00F82B3B" w:rsidRPr="004212FA">
          <w:rPr>
            <w:rFonts w:ascii="Times New Roman" w:hAnsi="Times New Roman" w:cs="Times New Roman"/>
            <w:color w:val="000000" w:themeColor="text1"/>
            <w:sz w:val="24"/>
            <w:szCs w:val="24"/>
            <w:lang w:val="en-GB"/>
          </w:rPr>
          <w:t xml:space="preserve">the </w:t>
        </w:r>
      </w:ins>
      <w:r w:rsidR="00796B35" w:rsidRPr="004212FA">
        <w:rPr>
          <w:rFonts w:ascii="Times New Roman" w:hAnsi="Times New Roman" w:cs="Times New Roman"/>
          <w:color w:val="000000" w:themeColor="text1"/>
          <w:sz w:val="24"/>
          <w:szCs w:val="24"/>
          <w:lang w:val="en-GB"/>
          <w:rPrChange w:id="2962" w:author="Sri Harto" w:date="2021-03-15T21:16:00Z">
            <w:rPr>
              <w:rFonts w:ascii="Times New Roman" w:hAnsi="Times New Roman" w:cs="Times New Roman"/>
              <w:color w:val="000000" w:themeColor="text1"/>
              <w:sz w:val="24"/>
              <w:szCs w:val="24"/>
              <w:lang w:val="en-US"/>
            </w:rPr>
          </w:rPrChange>
        </w:rPr>
        <w:t>students’ attention</w:t>
      </w:r>
      <w:r w:rsidR="005C054F" w:rsidRPr="004212FA">
        <w:rPr>
          <w:rFonts w:ascii="Times New Roman" w:hAnsi="Times New Roman" w:cs="Times New Roman"/>
          <w:color w:val="000000" w:themeColor="text1"/>
          <w:sz w:val="24"/>
          <w:szCs w:val="24"/>
          <w:lang w:val="en-GB"/>
          <w:rPrChange w:id="2963" w:author="Sri Harto" w:date="2021-03-15T21:16:00Z">
            <w:rPr>
              <w:rFonts w:ascii="Times New Roman" w:hAnsi="Times New Roman" w:cs="Times New Roman"/>
              <w:color w:val="000000" w:themeColor="text1"/>
              <w:sz w:val="24"/>
              <w:szCs w:val="24"/>
              <w:lang w:val="en-US"/>
            </w:rPr>
          </w:rPrChange>
        </w:rPr>
        <w:t>. T</w:t>
      </w:r>
      <w:r w:rsidR="00796B35" w:rsidRPr="004212FA">
        <w:rPr>
          <w:rFonts w:ascii="Times New Roman" w:hAnsi="Times New Roman" w:cs="Times New Roman"/>
          <w:color w:val="000000" w:themeColor="text1"/>
          <w:sz w:val="24"/>
          <w:szCs w:val="24"/>
          <w:lang w:val="en-GB"/>
          <w:rPrChange w:id="2964" w:author="Sri Harto" w:date="2021-03-15T21:16:00Z">
            <w:rPr>
              <w:rFonts w:ascii="Times New Roman" w:hAnsi="Times New Roman" w:cs="Times New Roman"/>
              <w:color w:val="000000" w:themeColor="text1"/>
              <w:sz w:val="24"/>
              <w:szCs w:val="24"/>
              <w:lang w:val="en-US"/>
            </w:rPr>
          </w:rPrChange>
        </w:rPr>
        <w:t>he students were challenged to answer puzzles</w:t>
      </w:r>
      <w:ins w:id="2965" w:author="Sri Harto" w:date="2021-03-15T19:48:00Z">
        <w:r w:rsidR="00F82B3B" w:rsidRPr="004212FA">
          <w:rPr>
            <w:rFonts w:ascii="Times New Roman" w:hAnsi="Times New Roman" w:cs="Times New Roman"/>
            <w:color w:val="000000" w:themeColor="text1"/>
            <w:sz w:val="24"/>
            <w:szCs w:val="24"/>
            <w:lang w:val="en-GB"/>
          </w:rPr>
          <w:t xml:space="preserve"> </w:t>
        </w:r>
      </w:ins>
      <w:del w:id="2966" w:author="Sri Harto" w:date="2021-03-15T19:48:00Z">
        <w:r w:rsidR="005C054F" w:rsidRPr="004212FA" w:rsidDel="00F82B3B">
          <w:rPr>
            <w:rFonts w:ascii="Times New Roman" w:hAnsi="Times New Roman" w:cs="Times New Roman"/>
            <w:color w:val="000000" w:themeColor="text1"/>
            <w:sz w:val="24"/>
            <w:szCs w:val="24"/>
            <w:lang w:val="en-GB"/>
            <w:rPrChange w:id="2967" w:author="Sri Harto" w:date="2021-03-15T21:16:00Z">
              <w:rPr>
                <w:rFonts w:ascii="Times New Roman" w:hAnsi="Times New Roman" w:cs="Times New Roman"/>
                <w:color w:val="000000" w:themeColor="text1"/>
                <w:sz w:val="24"/>
                <w:szCs w:val="24"/>
                <w:lang w:val="en-US"/>
              </w:rPr>
            </w:rPrChange>
          </w:rPr>
          <w:delText xml:space="preserve"> </w:delText>
        </w:r>
        <w:r w:rsidR="00796B35" w:rsidRPr="004212FA" w:rsidDel="00F82B3B">
          <w:rPr>
            <w:rFonts w:ascii="Times New Roman" w:hAnsi="Times New Roman" w:cs="Times New Roman"/>
            <w:color w:val="000000" w:themeColor="text1"/>
            <w:sz w:val="24"/>
            <w:szCs w:val="24"/>
            <w:lang w:val="en-GB"/>
            <w:rPrChange w:id="2968" w:author="Sri Harto" w:date="2021-03-15T21:16:00Z">
              <w:rPr>
                <w:rFonts w:ascii="Times New Roman" w:hAnsi="Times New Roman" w:cs="Times New Roman"/>
                <w:color w:val="000000" w:themeColor="text1"/>
                <w:sz w:val="24"/>
                <w:szCs w:val="24"/>
                <w:lang w:val="en-US"/>
              </w:rPr>
            </w:rPrChange>
          </w:rPr>
          <w:delText xml:space="preserve">by giving scoring system </w:delText>
        </w:r>
      </w:del>
      <w:r w:rsidR="005C054F" w:rsidRPr="004212FA">
        <w:rPr>
          <w:rFonts w:ascii="Times New Roman" w:hAnsi="Times New Roman" w:cs="Times New Roman"/>
          <w:color w:val="000000" w:themeColor="text1"/>
          <w:sz w:val="24"/>
          <w:szCs w:val="24"/>
          <w:lang w:val="en-GB"/>
          <w:rPrChange w:id="2969" w:author="Sri Harto" w:date="2021-03-15T21:16:00Z">
            <w:rPr>
              <w:rFonts w:ascii="Times New Roman" w:hAnsi="Times New Roman" w:cs="Times New Roman"/>
              <w:color w:val="000000" w:themeColor="text1"/>
              <w:sz w:val="24"/>
              <w:szCs w:val="24"/>
              <w:lang w:val="en-US"/>
            </w:rPr>
          </w:rPrChange>
        </w:rPr>
        <w:t xml:space="preserve">to build their </w:t>
      </w:r>
      <w:r w:rsidR="00796B35" w:rsidRPr="004212FA">
        <w:rPr>
          <w:rFonts w:ascii="Times New Roman" w:hAnsi="Times New Roman" w:cs="Times New Roman"/>
          <w:color w:val="000000" w:themeColor="text1"/>
          <w:sz w:val="24"/>
          <w:szCs w:val="24"/>
          <w:lang w:val="en-GB"/>
          <w:rPrChange w:id="2970" w:author="Sri Harto" w:date="2021-03-15T21:16:00Z">
            <w:rPr>
              <w:rFonts w:ascii="Times New Roman" w:hAnsi="Times New Roman" w:cs="Times New Roman"/>
              <w:color w:val="000000" w:themeColor="text1"/>
              <w:sz w:val="24"/>
              <w:szCs w:val="24"/>
              <w:lang w:val="en-US"/>
            </w:rPr>
          </w:rPrChange>
        </w:rPr>
        <w:t xml:space="preserve">enthusiasm in responding to </w:t>
      </w:r>
      <w:ins w:id="2971" w:author="Sri Harto" w:date="2021-03-15T19:48:00Z">
        <w:r w:rsidR="00F82B3B" w:rsidRPr="004212FA">
          <w:rPr>
            <w:rFonts w:ascii="Times New Roman" w:hAnsi="Times New Roman" w:cs="Times New Roman"/>
            <w:color w:val="000000" w:themeColor="text1"/>
            <w:sz w:val="24"/>
            <w:szCs w:val="24"/>
            <w:lang w:val="en-GB"/>
          </w:rPr>
          <w:t xml:space="preserve">teachers’ </w:t>
        </w:r>
      </w:ins>
      <w:r w:rsidR="00796B35" w:rsidRPr="004212FA">
        <w:rPr>
          <w:rFonts w:ascii="Times New Roman" w:hAnsi="Times New Roman" w:cs="Times New Roman"/>
          <w:color w:val="000000" w:themeColor="text1"/>
          <w:sz w:val="24"/>
          <w:szCs w:val="24"/>
          <w:lang w:val="en-GB"/>
          <w:rPrChange w:id="2972" w:author="Sri Harto" w:date="2021-03-15T21:16:00Z">
            <w:rPr>
              <w:rFonts w:ascii="Times New Roman" w:hAnsi="Times New Roman" w:cs="Times New Roman"/>
              <w:color w:val="000000" w:themeColor="text1"/>
              <w:sz w:val="24"/>
              <w:szCs w:val="24"/>
              <w:lang w:val="en-US"/>
            </w:rPr>
          </w:rPrChange>
        </w:rPr>
        <w:t>questions</w:t>
      </w:r>
      <w:ins w:id="2973" w:author="Sri Harto" w:date="2021-03-15T19:48:00Z">
        <w:r w:rsidR="00F82B3B" w:rsidRPr="004212FA">
          <w:rPr>
            <w:rFonts w:ascii="Times New Roman" w:hAnsi="Times New Roman" w:cs="Times New Roman"/>
            <w:color w:val="000000" w:themeColor="text1"/>
            <w:sz w:val="24"/>
            <w:szCs w:val="24"/>
            <w:lang w:val="en-GB"/>
          </w:rPr>
          <w:t>.</w:t>
        </w:r>
      </w:ins>
      <w:r w:rsidR="00796B35" w:rsidRPr="004212FA">
        <w:rPr>
          <w:rFonts w:ascii="Times New Roman" w:hAnsi="Times New Roman" w:cs="Times New Roman"/>
          <w:color w:val="000000" w:themeColor="text1"/>
          <w:sz w:val="24"/>
          <w:szCs w:val="24"/>
          <w:lang w:val="en-GB"/>
          <w:rPrChange w:id="2974" w:author="Sri Harto" w:date="2021-03-15T21:16:00Z">
            <w:rPr>
              <w:rFonts w:ascii="Times New Roman" w:hAnsi="Times New Roman" w:cs="Times New Roman"/>
              <w:color w:val="000000" w:themeColor="text1"/>
              <w:sz w:val="24"/>
              <w:szCs w:val="24"/>
              <w:lang w:val="en-US"/>
            </w:rPr>
          </w:rPrChange>
        </w:rPr>
        <w:t xml:space="preserve"> </w:t>
      </w:r>
      <w:del w:id="2975" w:author="Sri Harto" w:date="2021-03-15T19:48:00Z">
        <w:r w:rsidR="005C054F" w:rsidRPr="004212FA" w:rsidDel="00F82B3B">
          <w:rPr>
            <w:rFonts w:ascii="Times New Roman" w:hAnsi="Times New Roman" w:cs="Times New Roman"/>
            <w:color w:val="000000" w:themeColor="text1"/>
            <w:sz w:val="24"/>
            <w:szCs w:val="24"/>
            <w:lang w:val="en-GB"/>
            <w:rPrChange w:id="2976" w:author="Sri Harto" w:date="2021-03-15T21:16:00Z">
              <w:rPr>
                <w:rFonts w:ascii="Times New Roman" w:hAnsi="Times New Roman" w:cs="Times New Roman"/>
                <w:color w:val="000000" w:themeColor="text1"/>
                <w:sz w:val="24"/>
                <w:szCs w:val="24"/>
                <w:lang w:val="en-US"/>
              </w:rPr>
            </w:rPrChange>
          </w:rPr>
          <w:delText xml:space="preserve">provided </w:delText>
        </w:r>
        <w:r w:rsidR="00796B35" w:rsidRPr="004212FA" w:rsidDel="00F82B3B">
          <w:rPr>
            <w:rFonts w:ascii="Times New Roman" w:hAnsi="Times New Roman" w:cs="Times New Roman"/>
            <w:color w:val="000000" w:themeColor="text1"/>
            <w:sz w:val="24"/>
            <w:szCs w:val="24"/>
            <w:lang w:val="en-GB"/>
            <w:rPrChange w:id="2977" w:author="Sri Harto" w:date="2021-03-15T21:16:00Z">
              <w:rPr>
                <w:rFonts w:ascii="Times New Roman" w:hAnsi="Times New Roman" w:cs="Times New Roman"/>
                <w:color w:val="000000" w:themeColor="text1"/>
                <w:sz w:val="24"/>
                <w:szCs w:val="24"/>
                <w:lang w:val="en-US"/>
              </w:rPr>
            </w:rPrChange>
          </w:rPr>
          <w:delText>by the teacher</w:delText>
        </w:r>
        <w:r w:rsidR="005C054F" w:rsidRPr="004212FA" w:rsidDel="00F82B3B">
          <w:rPr>
            <w:rFonts w:ascii="Times New Roman" w:hAnsi="Times New Roman" w:cs="Times New Roman"/>
            <w:color w:val="000000" w:themeColor="text1"/>
            <w:sz w:val="24"/>
            <w:szCs w:val="24"/>
            <w:lang w:val="en-GB"/>
            <w:rPrChange w:id="2978" w:author="Sri Harto" w:date="2021-03-15T21:16:00Z">
              <w:rPr>
                <w:rFonts w:ascii="Times New Roman" w:hAnsi="Times New Roman" w:cs="Times New Roman"/>
                <w:color w:val="000000" w:themeColor="text1"/>
                <w:sz w:val="24"/>
                <w:szCs w:val="24"/>
                <w:lang w:val="en-US"/>
              </w:rPr>
            </w:rPrChange>
          </w:rPr>
          <w:delText>s</w:delText>
        </w:r>
        <w:r w:rsidR="00796B35" w:rsidRPr="004212FA" w:rsidDel="00F82B3B">
          <w:rPr>
            <w:rFonts w:ascii="Times New Roman" w:hAnsi="Times New Roman" w:cs="Times New Roman"/>
            <w:color w:val="000000" w:themeColor="text1"/>
            <w:sz w:val="24"/>
            <w:szCs w:val="24"/>
            <w:lang w:val="en-GB"/>
            <w:rPrChange w:id="2979" w:author="Sri Harto" w:date="2021-03-15T21:16:00Z">
              <w:rPr>
                <w:rFonts w:ascii="Times New Roman" w:hAnsi="Times New Roman" w:cs="Times New Roman"/>
                <w:color w:val="000000" w:themeColor="text1"/>
                <w:sz w:val="24"/>
                <w:szCs w:val="24"/>
                <w:lang w:val="en-US"/>
              </w:rPr>
            </w:rPrChange>
          </w:rPr>
          <w:delText xml:space="preserve"> as </w:delText>
        </w:r>
        <w:r w:rsidR="005C054F" w:rsidRPr="004212FA" w:rsidDel="00F82B3B">
          <w:rPr>
            <w:rFonts w:ascii="Times New Roman" w:hAnsi="Times New Roman" w:cs="Times New Roman"/>
            <w:color w:val="000000" w:themeColor="text1"/>
            <w:sz w:val="24"/>
            <w:szCs w:val="24"/>
            <w:lang w:val="en-GB"/>
            <w:rPrChange w:id="2980" w:author="Sri Harto" w:date="2021-03-15T21:16:00Z">
              <w:rPr>
                <w:rFonts w:ascii="Times New Roman" w:hAnsi="Times New Roman" w:cs="Times New Roman"/>
                <w:color w:val="000000" w:themeColor="text1"/>
                <w:sz w:val="24"/>
                <w:szCs w:val="24"/>
                <w:lang w:val="en-US"/>
              </w:rPr>
            </w:rPrChange>
          </w:rPr>
          <w:delText xml:space="preserve">indicated </w:delText>
        </w:r>
        <w:r w:rsidR="00796B35" w:rsidRPr="004212FA" w:rsidDel="00F82B3B">
          <w:rPr>
            <w:rFonts w:ascii="Times New Roman" w:hAnsi="Times New Roman" w:cs="Times New Roman"/>
            <w:color w:val="000000" w:themeColor="text1"/>
            <w:sz w:val="24"/>
            <w:szCs w:val="24"/>
            <w:lang w:val="en-GB"/>
            <w:rPrChange w:id="2981" w:author="Sri Harto" w:date="2021-03-15T21:16:00Z">
              <w:rPr>
                <w:rFonts w:ascii="Times New Roman" w:hAnsi="Times New Roman" w:cs="Times New Roman"/>
                <w:color w:val="000000" w:themeColor="text1"/>
                <w:sz w:val="24"/>
                <w:szCs w:val="24"/>
                <w:lang w:val="en-US"/>
              </w:rPr>
            </w:rPrChange>
          </w:rPr>
          <w:delText xml:space="preserve">in the following </w:delText>
        </w:r>
      </w:del>
      <w:del w:id="2982" w:author="Sri Harto" w:date="2021-03-15T19:49:00Z">
        <w:r w:rsidR="00796B35" w:rsidRPr="004212FA" w:rsidDel="00F82B3B">
          <w:rPr>
            <w:rFonts w:ascii="Times New Roman" w:hAnsi="Times New Roman" w:cs="Times New Roman"/>
            <w:color w:val="000000" w:themeColor="text1"/>
            <w:sz w:val="24"/>
            <w:szCs w:val="24"/>
            <w:lang w:val="en-GB"/>
            <w:rPrChange w:id="2983" w:author="Sri Harto" w:date="2021-03-15T21:16:00Z">
              <w:rPr>
                <w:rFonts w:ascii="Times New Roman" w:hAnsi="Times New Roman" w:cs="Times New Roman"/>
                <w:color w:val="000000" w:themeColor="text1"/>
                <w:sz w:val="24"/>
                <w:szCs w:val="24"/>
                <w:lang w:val="en-US"/>
              </w:rPr>
            </w:rPrChange>
          </w:rPr>
          <w:delText>interview</w:delText>
        </w:r>
        <w:r w:rsidR="005C054F" w:rsidRPr="004212FA" w:rsidDel="00F82B3B">
          <w:rPr>
            <w:rFonts w:ascii="Times New Roman" w:hAnsi="Times New Roman" w:cs="Times New Roman"/>
            <w:color w:val="000000" w:themeColor="text1"/>
            <w:sz w:val="24"/>
            <w:szCs w:val="24"/>
            <w:lang w:val="en-GB"/>
            <w:rPrChange w:id="2984" w:author="Sri Harto" w:date="2021-03-15T21:16:00Z">
              <w:rPr>
                <w:rFonts w:ascii="Times New Roman" w:hAnsi="Times New Roman" w:cs="Times New Roman"/>
                <w:color w:val="000000" w:themeColor="text1"/>
                <w:sz w:val="24"/>
                <w:szCs w:val="24"/>
                <w:lang w:val="en-US"/>
              </w:rPr>
            </w:rPrChange>
          </w:rPr>
          <w:delText xml:space="preserve"> with o</w:delText>
        </w:r>
      </w:del>
      <w:ins w:id="2985" w:author="Sri Harto" w:date="2021-03-15T19:49:00Z">
        <w:r w:rsidR="00F82B3B" w:rsidRPr="004212FA">
          <w:rPr>
            <w:rFonts w:ascii="Times New Roman" w:hAnsi="Times New Roman" w:cs="Times New Roman"/>
            <w:color w:val="000000" w:themeColor="text1"/>
            <w:sz w:val="24"/>
            <w:szCs w:val="24"/>
            <w:lang w:val="en-GB"/>
          </w:rPr>
          <w:t>O</w:t>
        </w:r>
      </w:ins>
      <w:r w:rsidR="005C054F" w:rsidRPr="004212FA">
        <w:rPr>
          <w:rFonts w:ascii="Times New Roman" w:hAnsi="Times New Roman" w:cs="Times New Roman"/>
          <w:color w:val="000000" w:themeColor="text1"/>
          <w:sz w:val="24"/>
          <w:szCs w:val="24"/>
          <w:lang w:val="en-GB"/>
          <w:rPrChange w:id="2986" w:author="Sri Harto" w:date="2021-03-15T21:16:00Z">
            <w:rPr>
              <w:rFonts w:ascii="Times New Roman" w:hAnsi="Times New Roman" w:cs="Times New Roman"/>
              <w:color w:val="000000" w:themeColor="text1"/>
              <w:sz w:val="24"/>
              <w:szCs w:val="24"/>
              <w:lang w:val="en-US"/>
            </w:rPr>
          </w:rPrChange>
        </w:rPr>
        <w:t>ne of the students</w:t>
      </w:r>
      <w:r w:rsidR="00617775" w:rsidRPr="004212FA">
        <w:rPr>
          <w:rFonts w:ascii="Times New Roman" w:hAnsi="Times New Roman" w:cs="Times New Roman"/>
          <w:color w:val="000000" w:themeColor="text1"/>
          <w:sz w:val="24"/>
          <w:szCs w:val="24"/>
          <w:lang w:val="en-GB"/>
          <w:rPrChange w:id="2987" w:author="Sri Harto" w:date="2021-03-15T21:16:00Z">
            <w:rPr>
              <w:rFonts w:ascii="Times New Roman" w:hAnsi="Times New Roman" w:cs="Times New Roman"/>
              <w:color w:val="000000" w:themeColor="text1"/>
              <w:sz w:val="24"/>
              <w:szCs w:val="24"/>
              <w:lang w:val="en-US"/>
            </w:rPr>
          </w:rPrChange>
        </w:rPr>
        <w:t xml:space="preserve"> (Student-1)</w:t>
      </w:r>
      <w:ins w:id="2988" w:author="Sri Harto" w:date="2021-03-16T08:24:00Z">
        <w:r w:rsidR="00CE77EA">
          <w:rPr>
            <w:rFonts w:ascii="Times New Roman" w:hAnsi="Times New Roman" w:cs="Times New Roman"/>
            <w:color w:val="000000" w:themeColor="text1"/>
            <w:sz w:val="24"/>
            <w:szCs w:val="24"/>
            <w:lang w:val="en-GB"/>
          </w:rPr>
          <w:t>, as indicated in quotation [1],</w:t>
        </w:r>
      </w:ins>
      <w:ins w:id="2989" w:author="Sri Harto" w:date="2021-03-15T19:49:00Z">
        <w:r w:rsidR="00F82B3B" w:rsidRPr="004212FA">
          <w:rPr>
            <w:rFonts w:ascii="Times New Roman" w:hAnsi="Times New Roman" w:cs="Times New Roman"/>
            <w:color w:val="000000" w:themeColor="text1"/>
            <w:sz w:val="24"/>
            <w:szCs w:val="24"/>
            <w:lang w:val="en-GB"/>
          </w:rPr>
          <w:t xml:space="preserve"> shared an experience to learn new vocabularies </w:t>
        </w:r>
      </w:ins>
      <w:ins w:id="2990" w:author="Sri Harto" w:date="2021-03-15T19:50:00Z">
        <w:r w:rsidR="00F82B3B" w:rsidRPr="004212FA">
          <w:rPr>
            <w:rFonts w:ascii="Times New Roman" w:hAnsi="Times New Roman" w:cs="Times New Roman"/>
            <w:color w:val="000000" w:themeColor="text1"/>
            <w:sz w:val="24"/>
            <w:szCs w:val="24"/>
            <w:lang w:val="en-GB"/>
          </w:rPr>
          <w:t xml:space="preserve">during an </w:t>
        </w:r>
      </w:ins>
      <w:ins w:id="2991" w:author="Sri Harto" w:date="2021-03-15T19:49:00Z">
        <w:r w:rsidR="00F82B3B" w:rsidRPr="004212FA">
          <w:rPr>
            <w:rFonts w:ascii="Times New Roman" w:hAnsi="Times New Roman" w:cs="Times New Roman"/>
            <w:color w:val="000000" w:themeColor="text1"/>
            <w:sz w:val="24"/>
            <w:szCs w:val="24"/>
            <w:lang w:val="en-GB"/>
          </w:rPr>
          <w:t>interview with</w:t>
        </w:r>
      </w:ins>
      <w:ins w:id="2992" w:author="Sri Harto" w:date="2021-03-15T19:50:00Z">
        <w:r w:rsidR="00F82B3B" w:rsidRPr="004212FA">
          <w:rPr>
            <w:rFonts w:ascii="Times New Roman" w:hAnsi="Times New Roman" w:cs="Times New Roman"/>
            <w:color w:val="000000" w:themeColor="text1"/>
            <w:sz w:val="24"/>
            <w:szCs w:val="24"/>
            <w:lang w:val="en-GB"/>
          </w:rPr>
          <w:t xml:space="preserve"> the teacher</w:t>
        </w:r>
      </w:ins>
      <w:del w:id="2993" w:author="Sri Harto" w:date="2021-03-15T19:50:00Z">
        <w:r w:rsidR="00796B35" w:rsidRPr="004212FA" w:rsidDel="00F82B3B">
          <w:rPr>
            <w:rFonts w:ascii="Times New Roman" w:hAnsi="Times New Roman" w:cs="Times New Roman"/>
            <w:color w:val="000000" w:themeColor="text1"/>
            <w:sz w:val="24"/>
            <w:szCs w:val="24"/>
            <w:lang w:val="en-GB"/>
            <w:rPrChange w:id="2994" w:author="Sri Harto" w:date="2021-03-15T21:16:00Z">
              <w:rPr>
                <w:rFonts w:ascii="Times New Roman" w:hAnsi="Times New Roman" w:cs="Times New Roman"/>
                <w:color w:val="000000" w:themeColor="text1"/>
                <w:sz w:val="24"/>
                <w:szCs w:val="24"/>
                <w:lang w:val="en-US"/>
              </w:rPr>
            </w:rPrChange>
          </w:rPr>
          <w:delText>:</w:delText>
        </w:r>
      </w:del>
      <w:ins w:id="2995" w:author="Sri Harto" w:date="2021-03-15T19:50:00Z">
        <w:r w:rsidR="00F82B3B" w:rsidRPr="004212FA">
          <w:rPr>
            <w:rFonts w:ascii="Times New Roman" w:hAnsi="Times New Roman" w:cs="Times New Roman"/>
            <w:color w:val="000000" w:themeColor="text1"/>
            <w:sz w:val="24"/>
            <w:szCs w:val="24"/>
            <w:lang w:val="en-GB"/>
          </w:rPr>
          <w:t>.</w:t>
        </w:r>
      </w:ins>
    </w:p>
    <w:p w14:paraId="42750633" w14:textId="77777777" w:rsidR="00796B35" w:rsidRPr="004212FA" w:rsidRDefault="00796B35" w:rsidP="00796B35">
      <w:pPr>
        <w:pStyle w:val="HTMLPreformatted"/>
        <w:spacing w:after="0" w:line="240" w:lineRule="auto"/>
        <w:jc w:val="both"/>
        <w:rPr>
          <w:rFonts w:ascii="Times New Roman" w:hAnsi="Times New Roman" w:cs="Times New Roman"/>
          <w:color w:val="000000" w:themeColor="text1"/>
          <w:sz w:val="24"/>
          <w:szCs w:val="24"/>
          <w:lang w:val="en-GB"/>
          <w:rPrChange w:id="2996" w:author="Sri Harto" w:date="2021-03-15T21:16:00Z">
            <w:rPr>
              <w:rFonts w:ascii="Times New Roman" w:hAnsi="Times New Roman" w:cs="Times New Roman"/>
              <w:color w:val="000000" w:themeColor="text1"/>
              <w:sz w:val="24"/>
              <w:szCs w:val="24"/>
              <w:lang w:val="en-US"/>
            </w:rPr>
          </w:rPrChange>
        </w:rPr>
      </w:pPr>
    </w:p>
    <w:tbl>
      <w:tblPr>
        <w:tblStyle w:val="TableGrid"/>
        <w:tblW w:w="9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8502"/>
      </w:tblGrid>
      <w:tr w:rsidR="00337023" w:rsidRPr="004212FA" w14:paraId="53BB156F" w14:textId="77777777" w:rsidTr="00176278">
        <w:trPr>
          <w:trHeight w:val="624"/>
        </w:trPr>
        <w:tc>
          <w:tcPr>
            <w:tcW w:w="603" w:type="dxa"/>
          </w:tcPr>
          <w:p w14:paraId="1E7BB98E" w14:textId="77777777" w:rsidR="00796B35" w:rsidRPr="004212FA" w:rsidRDefault="00796B35" w:rsidP="00176278">
            <w:pPr>
              <w:tabs>
                <w:tab w:val="left" w:pos="821"/>
              </w:tabs>
              <w:spacing w:after="0" w:line="240" w:lineRule="auto"/>
              <w:ind w:right="112"/>
              <w:jc w:val="both"/>
              <w:rPr>
                <w:rFonts w:ascii="Times New Roman" w:hAnsi="Times New Roman" w:cs="Times New Roman"/>
                <w:color w:val="000000" w:themeColor="text1"/>
                <w:sz w:val="18"/>
                <w:szCs w:val="18"/>
                <w:lang w:val="en-GB"/>
                <w:rPrChange w:id="2997" w:author="Sri Harto" w:date="2021-03-15T21:16:00Z">
                  <w:rPr>
                    <w:rFonts w:ascii="Times New Roman" w:hAnsi="Times New Roman" w:cs="Times New Roman"/>
                    <w:color w:val="000000" w:themeColor="text1"/>
                    <w:sz w:val="18"/>
                    <w:szCs w:val="18"/>
                  </w:rPr>
                </w:rPrChange>
              </w:rPr>
            </w:pPr>
            <w:r w:rsidRPr="004212FA">
              <w:rPr>
                <w:rFonts w:ascii="Times New Roman" w:hAnsi="Times New Roman" w:cs="Times New Roman"/>
                <w:color w:val="000000" w:themeColor="text1"/>
                <w:sz w:val="18"/>
                <w:szCs w:val="18"/>
                <w:lang w:val="en-GB"/>
                <w:rPrChange w:id="2998" w:author="Sri Harto" w:date="2021-03-15T21:16:00Z">
                  <w:rPr>
                    <w:rFonts w:ascii="Times New Roman" w:hAnsi="Times New Roman" w:cs="Times New Roman"/>
                    <w:color w:val="000000" w:themeColor="text1"/>
                    <w:sz w:val="18"/>
                    <w:szCs w:val="18"/>
                  </w:rPr>
                </w:rPrChange>
              </w:rPr>
              <w:t>[1]</w:t>
            </w:r>
          </w:p>
        </w:tc>
        <w:tc>
          <w:tcPr>
            <w:tcW w:w="8502" w:type="dxa"/>
          </w:tcPr>
          <w:p w14:paraId="0B8A4D10" w14:textId="48D3179D" w:rsidR="00796B35" w:rsidRPr="004212FA" w:rsidRDefault="00796B35" w:rsidP="00176278">
            <w:pPr>
              <w:tabs>
                <w:tab w:val="left" w:pos="821"/>
              </w:tabs>
              <w:spacing w:after="0" w:line="240" w:lineRule="auto"/>
              <w:ind w:right="112"/>
              <w:jc w:val="both"/>
              <w:rPr>
                <w:rFonts w:ascii="Times New Roman" w:hAnsi="Times New Roman" w:cs="Times New Roman"/>
                <w:color w:val="000000" w:themeColor="text1"/>
                <w:sz w:val="18"/>
                <w:szCs w:val="18"/>
                <w:lang w:val="en-GB"/>
                <w:rPrChange w:id="2999" w:author="Sri Harto" w:date="2021-03-15T21:16:00Z">
                  <w:rPr>
                    <w:rFonts w:ascii="Times New Roman" w:hAnsi="Times New Roman" w:cs="Times New Roman"/>
                    <w:color w:val="000000" w:themeColor="text1"/>
                    <w:sz w:val="18"/>
                    <w:szCs w:val="18"/>
                  </w:rPr>
                </w:rPrChange>
              </w:rPr>
            </w:pPr>
            <w:r w:rsidRPr="004212FA">
              <w:rPr>
                <w:rFonts w:ascii="Times New Roman" w:hAnsi="Times New Roman" w:cs="Times New Roman"/>
                <w:i/>
                <w:color w:val="000000" w:themeColor="text1"/>
                <w:sz w:val="18"/>
                <w:szCs w:val="18"/>
                <w:lang w:val="en-GB"/>
                <w:rPrChange w:id="3000" w:author="Sri Harto" w:date="2021-03-15T21:16:00Z">
                  <w:rPr>
                    <w:rFonts w:ascii="Times New Roman" w:hAnsi="Times New Roman" w:cs="Times New Roman"/>
                    <w:i/>
                    <w:color w:val="000000" w:themeColor="text1"/>
                    <w:sz w:val="18"/>
                    <w:szCs w:val="18"/>
                  </w:rPr>
                </w:rPrChange>
              </w:rPr>
              <w:t>“</w:t>
            </w:r>
            <w:proofErr w:type="spellStart"/>
            <w:r w:rsidRPr="004212FA">
              <w:rPr>
                <w:rFonts w:ascii="Times New Roman" w:hAnsi="Times New Roman" w:cs="Times New Roman"/>
                <w:i/>
                <w:color w:val="000000" w:themeColor="text1"/>
                <w:sz w:val="18"/>
                <w:szCs w:val="18"/>
                <w:lang w:val="en-GB"/>
                <w:rPrChange w:id="3001" w:author="Sri Harto" w:date="2021-03-15T21:16:00Z">
                  <w:rPr>
                    <w:rFonts w:ascii="Times New Roman" w:hAnsi="Times New Roman" w:cs="Times New Roman"/>
                    <w:i/>
                    <w:color w:val="000000" w:themeColor="text1"/>
                    <w:sz w:val="18"/>
                    <w:szCs w:val="18"/>
                  </w:rPr>
                </w:rPrChange>
              </w:rPr>
              <w:t>Belajar</w:t>
            </w:r>
            <w:proofErr w:type="spellEnd"/>
            <w:r w:rsidRPr="004212FA">
              <w:rPr>
                <w:rFonts w:ascii="Times New Roman" w:hAnsi="Times New Roman" w:cs="Times New Roman"/>
                <w:i/>
                <w:color w:val="000000" w:themeColor="text1"/>
                <w:sz w:val="18"/>
                <w:szCs w:val="18"/>
                <w:lang w:val="en-GB"/>
                <w:rPrChange w:id="3002" w:author="Sri Harto" w:date="2021-03-15T21:16:00Z">
                  <w:rPr>
                    <w:rFonts w:ascii="Times New Roman" w:hAnsi="Times New Roman" w:cs="Times New Roman"/>
                    <w:i/>
                    <w:color w:val="000000" w:themeColor="text1"/>
                    <w:sz w:val="18"/>
                    <w:szCs w:val="18"/>
                  </w:rPr>
                </w:rPrChange>
              </w:rPr>
              <w:t xml:space="preserve"> kata-kata </w:t>
            </w:r>
            <w:proofErr w:type="spellStart"/>
            <w:r w:rsidRPr="004212FA">
              <w:rPr>
                <w:rFonts w:ascii="Times New Roman" w:hAnsi="Times New Roman" w:cs="Times New Roman"/>
                <w:i/>
                <w:color w:val="000000" w:themeColor="text1"/>
                <w:sz w:val="18"/>
                <w:szCs w:val="18"/>
                <w:lang w:val="en-GB"/>
                <w:rPrChange w:id="3003" w:author="Sri Harto" w:date="2021-03-15T21:16:00Z">
                  <w:rPr>
                    <w:rFonts w:ascii="Times New Roman" w:hAnsi="Times New Roman" w:cs="Times New Roman"/>
                    <w:i/>
                    <w:color w:val="000000" w:themeColor="text1"/>
                    <w:sz w:val="18"/>
                    <w:szCs w:val="18"/>
                  </w:rPr>
                </w:rPrChange>
              </w:rPr>
              <w:t>baru</w:t>
            </w:r>
            <w:proofErr w:type="spellEnd"/>
            <w:r w:rsidRPr="004212FA">
              <w:rPr>
                <w:rFonts w:ascii="Times New Roman" w:hAnsi="Times New Roman" w:cs="Times New Roman"/>
                <w:i/>
                <w:color w:val="000000" w:themeColor="text1"/>
                <w:sz w:val="18"/>
                <w:szCs w:val="18"/>
                <w:lang w:val="en-GB"/>
                <w:rPrChange w:id="3004"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3005" w:author="Sri Harto" w:date="2021-03-15T21:16:00Z">
                  <w:rPr>
                    <w:rFonts w:ascii="Times New Roman" w:hAnsi="Times New Roman" w:cs="Times New Roman"/>
                    <w:i/>
                    <w:color w:val="000000" w:themeColor="text1"/>
                    <w:sz w:val="18"/>
                    <w:szCs w:val="18"/>
                  </w:rPr>
                </w:rPrChange>
              </w:rPr>
              <w:t>seru</w:t>
            </w:r>
            <w:proofErr w:type="spellEnd"/>
            <w:r w:rsidRPr="004212FA">
              <w:rPr>
                <w:rFonts w:ascii="Times New Roman" w:hAnsi="Times New Roman" w:cs="Times New Roman"/>
                <w:i/>
                <w:color w:val="000000" w:themeColor="text1"/>
                <w:sz w:val="18"/>
                <w:szCs w:val="18"/>
                <w:lang w:val="en-GB"/>
                <w:rPrChange w:id="3006"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3007" w:author="Sri Harto" w:date="2021-03-15T21:16:00Z">
                  <w:rPr>
                    <w:rFonts w:ascii="Times New Roman" w:hAnsi="Times New Roman" w:cs="Times New Roman"/>
                    <w:i/>
                    <w:color w:val="000000" w:themeColor="text1"/>
                    <w:sz w:val="18"/>
                    <w:szCs w:val="18"/>
                  </w:rPr>
                </w:rPrChange>
              </w:rPr>
              <w:t>dalam</w:t>
            </w:r>
            <w:proofErr w:type="spellEnd"/>
            <w:r w:rsidRPr="004212FA">
              <w:rPr>
                <w:rFonts w:ascii="Times New Roman" w:hAnsi="Times New Roman" w:cs="Times New Roman"/>
                <w:i/>
                <w:color w:val="000000" w:themeColor="text1"/>
                <w:sz w:val="18"/>
                <w:szCs w:val="18"/>
                <w:lang w:val="en-GB"/>
                <w:rPrChange w:id="3008"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3009" w:author="Sri Harto" w:date="2021-03-15T21:16:00Z">
                  <w:rPr>
                    <w:rFonts w:ascii="Times New Roman" w:hAnsi="Times New Roman" w:cs="Times New Roman"/>
                    <w:i/>
                    <w:color w:val="000000" w:themeColor="text1"/>
                    <w:sz w:val="18"/>
                    <w:szCs w:val="18"/>
                  </w:rPr>
                </w:rPrChange>
              </w:rPr>
              <w:t>bahasa</w:t>
            </w:r>
            <w:proofErr w:type="spellEnd"/>
            <w:r w:rsidRPr="004212FA">
              <w:rPr>
                <w:rFonts w:ascii="Times New Roman" w:hAnsi="Times New Roman" w:cs="Times New Roman"/>
                <w:i/>
                <w:color w:val="000000" w:themeColor="text1"/>
                <w:sz w:val="18"/>
                <w:szCs w:val="18"/>
                <w:lang w:val="en-GB"/>
                <w:rPrChange w:id="3010"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3011" w:author="Sri Harto" w:date="2021-03-15T21:16:00Z">
                  <w:rPr>
                    <w:rFonts w:ascii="Times New Roman" w:hAnsi="Times New Roman" w:cs="Times New Roman"/>
                    <w:i/>
                    <w:color w:val="000000" w:themeColor="text1"/>
                    <w:sz w:val="18"/>
                    <w:szCs w:val="18"/>
                  </w:rPr>
                </w:rPrChange>
              </w:rPr>
              <w:t>Inggris</w:t>
            </w:r>
            <w:proofErr w:type="spellEnd"/>
            <w:r w:rsidRPr="004212FA">
              <w:rPr>
                <w:rFonts w:ascii="Times New Roman" w:hAnsi="Times New Roman" w:cs="Times New Roman"/>
                <w:i/>
                <w:color w:val="000000" w:themeColor="text1"/>
                <w:sz w:val="18"/>
                <w:szCs w:val="18"/>
                <w:lang w:val="en-GB"/>
                <w:rPrChange w:id="3012"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3013" w:author="Sri Harto" w:date="2021-03-15T21:16:00Z">
                  <w:rPr>
                    <w:rFonts w:ascii="Times New Roman" w:hAnsi="Times New Roman" w:cs="Times New Roman"/>
                    <w:i/>
                    <w:color w:val="000000" w:themeColor="text1"/>
                    <w:sz w:val="18"/>
                    <w:szCs w:val="18"/>
                  </w:rPr>
                </w:rPrChange>
              </w:rPr>
              <w:t>Kalau</w:t>
            </w:r>
            <w:proofErr w:type="spellEnd"/>
            <w:r w:rsidRPr="004212FA">
              <w:rPr>
                <w:rFonts w:ascii="Times New Roman" w:hAnsi="Times New Roman" w:cs="Times New Roman"/>
                <w:i/>
                <w:color w:val="000000" w:themeColor="text1"/>
                <w:sz w:val="18"/>
                <w:szCs w:val="18"/>
                <w:lang w:val="en-GB"/>
                <w:rPrChange w:id="3014"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3015" w:author="Sri Harto" w:date="2021-03-15T21:16:00Z">
                  <w:rPr>
                    <w:rFonts w:ascii="Times New Roman" w:hAnsi="Times New Roman" w:cs="Times New Roman"/>
                    <w:i/>
                    <w:color w:val="000000" w:themeColor="text1"/>
                    <w:sz w:val="18"/>
                    <w:szCs w:val="18"/>
                  </w:rPr>
                </w:rPrChange>
              </w:rPr>
              <w:t>bu</w:t>
            </w:r>
            <w:proofErr w:type="spellEnd"/>
            <w:r w:rsidRPr="004212FA">
              <w:rPr>
                <w:rFonts w:ascii="Times New Roman" w:hAnsi="Times New Roman" w:cs="Times New Roman"/>
                <w:i/>
                <w:color w:val="000000" w:themeColor="text1"/>
                <w:sz w:val="18"/>
                <w:szCs w:val="18"/>
                <w:lang w:val="en-GB"/>
                <w:rPrChange w:id="3016" w:author="Sri Harto" w:date="2021-03-15T21:16:00Z">
                  <w:rPr>
                    <w:rFonts w:ascii="Times New Roman" w:hAnsi="Times New Roman" w:cs="Times New Roman"/>
                    <w:i/>
                    <w:color w:val="000000" w:themeColor="text1"/>
                    <w:sz w:val="18"/>
                    <w:szCs w:val="18"/>
                  </w:rPr>
                </w:rPrChange>
              </w:rPr>
              <w:t xml:space="preserve"> guru </w:t>
            </w:r>
            <w:proofErr w:type="spellStart"/>
            <w:r w:rsidRPr="004212FA">
              <w:rPr>
                <w:rFonts w:ascii="Times New Roman" w:hAnsi="Times New Roman" w:cs="Times New Roman"/>
                <w:i/>
                <w:color w:val="000000" w:themeColor="text1"/>
                <w:sz w:val="18"/>
                <w:szCs w:val="18"/>
                <w:lang w:val="en-GB"/>
                <w:rPrChange w:id="3017" w:author="Sri Harto" w:date="2021-03-15T21:16:00Z">
                  <w:rPr>
                    <w:rFonts w:ascii="Times New Roman" w:hAnsi="Times New Roman" w:cs="Times New Roman"/>
                    <w:i/>
                    <w:color w:val="000000" w:themeColor="text1"/>
                    <w:sz w:val="18"/>
                    <w:szCs w:val="18"/>
                  </w:rPr>
                </w:rPrChange>
              </w:rPr>
              <w:t>kasih</w:t>
            </w:r>
            <w:proofErr w:type="spellEnd"/>
            <w:r w:rsidRPr="004212FA">
              <w:rPr>
                <w:rFonts w:ascii="Times New Roman" w:hAnsi="Times New Roman" w:cs="Times New Roman"/>
                <w:i/>
                <w:color w:val="000000" w:themeColor="text1"/>
                <w:sz w:val="18"/>
                <w:szCs w:val="18"/>
                <w:lang w:val="en-GB"/>
                <w:rPrChange w:id="3018"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3019" w:author="Sri Harto" w:date="2021-03-15T21:16:00Z">
                  <w:rPr>
                    <w:rFonts w:ascii="Times New Roman" w:hAnsi="Times New Roman" w:cs="Times New Roman"/>
                    <w:i/>
                    <w:color w:val="000000" w:themeColor="text1"/>
                    <w:sz w:val="18"/>
                    <w:szCs w:val="18"/>
                  </w:rPr>
                </w:rPrChange>
              </w:rPr>
              <w:t>skor</w:t>
            </w:r>
            <w:proofErr w:type="spellEnd"/>
            <w:r w:rsidRPr="004212FA">
              <w:rPr>
                <w:rFonts w:ascii="Times New Roman" w:hAnsi="Times New Roman" w:cs="Times New Roman"/>
                <w:i/>
                <w:color w:val="000000" w:themeColor="text1"/>
                <w:sz w:val="18"/>
                <w:szCs w:val="18"/>
                <w:lang w:val="en-GB"/>
                <w:rPrChange w:id="3020"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3021" w:author="Sri Harto" w:date="2021-03-15T21:16:00Z">
                  <w:rPr>
                    <w:rFonts w:ascii="Times New Roman" w:hAnsi="Times New Roman" w:cs="Times New Roman"/>
                    <w:i/>
                    <w:color w:val="000000" w:themeColor="text1"/>
                    <w:sz w:val="18"/>
                    <w:szCs w:val="18"/>
                  </w:rPr>
                </w:rPrChange>
              </w:rPr>
              <w:t>jadi</w:t>
            </w:r>
            <w:proofErr w:type="spellEnd"/>
            <w:r w:rsidRPr="004212FA">
              <w:rPr>
                <w:rFonts w:ascii="Times New Roman" w:hAnsi="Times New Roman" w:cs="Times New Roman"/>
                <w:i/>
                <w:color w:val="000000" w:themeColor="text1"/>
                <w:sz w:val="18"/>
                <w:szCs w:val="18"/>
                <w:lang w:val="en-GB"/>
                <w:rPrChange w:id="3022"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3023" w:author="Sri Harto" w:date="2021-03-15T21:16:00Z">
                  <w:rPr>
                    <w:rFonts w:ascii="Times New Roman" w:hAnsi="Times New Roman" w:cs="Times New Roman"/>
                    <w:i/>
                    <w:color w:val="000000" w:themeColor="text1"/>
                    <w:sz w:val="18"/>
                    <w:szCs w:val="18"/>
                  </w:rPr>
                </w:rPrChange>
              </w:rPr>
              <w:t>pengen</w:t>
            </w:r>
            <w:proofErr w:type="spellEnd"/>
            <w:r w:rsidRPr="004212FA">
              <w:rPr>
                <w:rFonts w:ascii="Times New Roman" w:hAnsi="Times New Roman" w:cs="Times New Roman"/>
                <w:i/>
                <w:color w:val="000000" w:themeColor="text1"/>
                <w:sz w:val="18"/>
                <w:szCs w:val="18"/>
                <w:lang w:val="en-GB"/>
                <w:rPrChange w:id="3024"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3025" w:author="Sri Harto" w:date="2021-03-15T21:16:00Z">
                  <w:rPr>
                    <w:rFonts w:ascii="Times New Roman" w:hAnsi="Times New Roman" w:cs="Times New Roman"/>
                    <w:i/>
                    <w:color w:val="000000" w:themeColor="text1"/>
                    <w:sz w:val="18"/>
                    <w:szCs w:val="18"/>
                  </w:rPr>
                </w:rPrChange>
              </w:rPr>
              <w:t>jawab</w:t>
            </w:r>
            <w:proofErr w:type="spellEnd"/>
            <w:r w:rsidRPr="004212FA">
              <w:rPr>
                <w:rFonts w:ascii="Times New Roman" w:hAnsi="Times New Roman" w:cs="Times New Roman"/>
                <w:i/>
                <w:color w:val="000000" w:themeColor="text1"/>
                <w:sz w:val="18"/>
                <w:szCs w:val="18"/>
                <w:lang w:val="en-GB"/>
                <w:rPrChange w:id="3026"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3027" w:author="Sri Harto" w:date="2021-03-15T21:16:00Z">
                  <w:rPr>
                    <w:rFonts w:ascii="Times New Roman" w:hAnsi="Times New Roman" w:cs="Times New Roman"/>
                    <w:i/>
                    <w:color w:val="000000" w:themeColor="text1"/>
                    <w:sz w:val="18"/>
                    <w:szCs w:val="18"/>
                  </w:rPr>
                </w:rPrChange>
              </w:rPr>
              <w:t>lagi</w:t>
            </w:r>
            <w:proofErr w:type="spellEnd"/>
            <w:r w:rsidRPr="004212FA">
              <w:rPr>
                <w:rFonts w:ascii="Times New Roman" w:hAnsi="Times New Roman" w:cs="Times New Roman"/>
                <w:i/>
                <w:color w:val="000000" w:themeColor="text1"/>
                <w:sz w:val="18"/>
                <w:szCs w:val="18"/>
                <w:lang w:val="en-GB"/>
                <w:rPrChange w:id="3028"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3029" w:author="Sri Harto" w:date="2021-03-15T21:16:00Z">
                  <w:rPr>
                    <w:rFonts w:ascii="Times New Roman" w:hAnsi="Times New Roman" w:cs="Times New Roman"/>
                    <w:i/>
                    <w:color w:val="000000" w:themeColor="text1"/>
                    <w:sz w:val="18"/>
                    <w:szCs w:val="18"/>
                  </w:rPr>
                </w:rPrChange>
              </w:rPr>
              <w:t>terus</w:t>
            </w:r>
            <w:proofErr w:type="spellEnd"/>
            <w:r w:rsidRPr="004212FA">
              <w:rPr>
                <w:rFonts w:ascii="Times New Roman" w:hAnsi="Times New Roman" w:cs="Times New Roman"/>
                <w:i/>
                <w:color w:val="000000" w:themeColor="text1"/>
                <w:sz w:val="18"/>
                <w:szCs w:val="18"/>
                <w:lang w:val="en-GB"/>
                <w:rPrChange w:id="3030"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3031" w:author="Sri Harto" w:date="2021-03-15T21:16:00Z">
                  <w:rPr>
                    <w:rFonts w:ascii="Times New Roman" w:hAnsi="Times New Roman" w:cs="Times New Roman"/>
                    <w:i/>
                    <w:color w:val="000000" w:themeColor="text1"/>
                    <w:sz w:val="18"/>
                    <w:szCs w:val="18"/>
                  </w:rPr>
                </w:rPrChange>
              </w:rPr>
              <w:t>Seru</w:t>
            </w:r>
            <w:proofErr w:type="spellEnd"/>
            <w:r w:rsidRPr="004212FA">
              <w:rPr>
                <w:rFonts w:ascii="Times New Roman" w:hAnsi="Times New Roman" w:cs="Times New Roman"/>
                <w:i/>
                <w:color w:val="000000" w:themeColor="text1"/>
                <w:sz w:val="18"/>
                <w:szCs w:val="18"/>
                <w:lang w:val="en-GB"/>
                <w:rPrChange w:id="3032"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3033" w:author="Sri Harto" w:date="2021-03-15T21:16:00Z">
                  <w:rPr>
                    <w:rFonts w:ascii="Times New Roman" w:hAnsi="Times New Roman" w:cs="Times New Roman"/>
                    <w:i/>
                    <w:color w:val="000000" w:themeColor="text1"/>
                    <w:sz w:val="18"/>
                    <w:szCs w:val="18"/>
                  </w:rPr>
                </w:rPrChange>
              </w:rPr>
              <w:t>nambah</w:t>
            </w:r>
            <w:proofErr w:type="spellEnd"/>
            <w:r w:rsidRPr="004212FA">
              <w:rPr>
                <w:rFonts w:ascii="Times New Roman" w:hAnsi="Times New Roman" w:cs="Times New Roman"/>
                <w:i/>
                <w:color w:val="000000" w:themeColor="text1"/>
                <w:sz w:val="18"/>
                <w:szCs w:val="18"/>
                <w:lang w:val="en-GB"/>
                <w:rPrChange w:id="3034"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3035" w:author="Sri Harto" w:date="2021-03-15T21:16:00Z">
                  <w:rPr>
                    <w:rFonts w:ascii="Times New Roman" w:hAnsi="Times New Roman" w:cs="Times New Roman"/>
                    <w:i/>
                    <w:color w:val="000000" w:themeColor="text1"/>
                    <w:sz w:val="18"/>
                    <w:szCs w:val="18"/>
                  </w:rPr>
                </w:rPrChange>
              </w:rPr>
              <w:t>kosa</w:t>
            </w:r>
            <w:proofErr w:type="spellEnd"/>
            <w:r w:rsidRPr="004212FA">
              <w:rPr>
                <w:rFonts w:ascii="Times New Roman" w:hAnsi="Times New Roman" w:cs="Times New Roman"/>
                <w:i/>
                <w:color w:val="000000" w:themeColor="text1"/>
                <w:sz w:val="18"/>
                <w:szCs w:val="18"/>
                <w:lang w:val="en-GB"/>
                <w:rPrChange w:id="3036" w:author="Sri Harto" w:date="2021-03-15T21:16:00Z">
                  <w:rPr>
                    <w:rFonts w:ascii="Times New Roman" w:hAnsi="Times New Roman" w:cs="Times New Roman"/>
                    <w:i/>
                    <w:color w:val="000000" w:themeColor="text1"/>
                    <w:sz w:val="18"/>
                    <w:szCs w:val="18"/>
                  </w:rPr>
                </w:rPrChange>
              </w:rPr>
              <w:t xml:space="preserve"> kata </w:t>
            </w:r>
            <w:proofErr w:type="spellStart"/>
            <w:r w:rsidRPr="004212FA">
              <w:rPr>
                <w:rFonts w:ascii="Times New Roman" w:hAnsi="Times New Roman" w:cs="Times New Roman"/>
                <w:i/>
                <w:color w:val="000000" w:themeColor="text1"/>
                <w:sz w:val="18"/>
                <w:szCs w:val="18"/>
                <w:lang w:val="en-GB"/>
                <w:rPrChange w:id="3037" w:author="Sri Harto" w:date="2021-03-15T21:16:00Z">
                  <w:rPr>
                    <w:rFonts w:ascii="Times New Roman" w:hAnsi="Times New Roman" w:cs="Times New Roman"/>
                    <w:i/>
                    <w:color w:val="000000" w:themeColor="text1"/>
                    <w:sz w:val="18"/>
                    <w:szCs w:val="18"/>
                  </w:rPr>
                </w:rPrChange>
              </w:rPr>
              <w:t>baru</w:t>
            </w:r>
            <w:proofErr w:type="spellEnd"/>
            <w:r w:rsidRPr="004212FA">
              <w:rPr>
                <w:rFonts w:ascii="Times New Roman" w:hAnsi="Times New Roman" w:cs="Times New Roman"/>
                <w:i/>
                <w:color w:val="000000" w:themeColor="text1"/>
                <w:sz w:val="18"/>
                <w:szCs w:val="18"/>
                <w:lang w:val="en-GB"/>
                <w:rPrChange w:id="3038"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3039" w:author="Sri Harto" w:date="2021-03-15T21:16:00Z">
                  <w:rPr>
                    <w:rFonts w:ascii="Times New Roman" w:hAnsi="Times New Roman" w:cs="Times New Roman"/>
                    <w:i/>
                    <w:color w:val="000000" w:themeColor="text1"/>
                    <w:sz w:val="18"/>
                    <w:szCs w:val="18"/>
                  </w:rPr>
                </w:rPrChange>
              </w:rPr>
              <w:t>jadi</w:t>
            </w:r>
            <w:proofErr w:type="spellEnd"/>
            <w:r w:rsidRPr="004212FA">
              <w:rPr>
                <w:rFonts w:ascii="Times New Roman" w:hAnsi="Times New Roman" w:cs="Times New Roman"/>
                <w:i/>
                <w:color w:val="000000" w:themeColor="text1"/>
                <w:sz w:val="18"/>
                <w:szCs w:val="18"/>
                <w:lang w:val="en-GB"/>
                <w:rPrChange w:id="3040"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3041" w:author="Sri Harto" w:date="2021-03-15T21:16:00Z">
                  <w:rPr>
                    <w:rFonts w:ascii="Times New Roman" w:hAnsi="Times New Roman" w:cs="Times New Roman"/>
                    <w:i/>
                    <w:color w:val="000000" w:themeColor="text1"/>
                    <w:sz w:val="18"/>
                    <w:szCs w:val="18"/>
                  </w:rPr>
                </w:rPrChange>
              </w:rPr>
              <w:t>bisa</w:t>
            </w:r>
            <w:proofErr w:type="spellEnd"/>
            <w:r w:rsidRPr="004212FA">
              <w:rPr>
                <w:rFonts w:ascii="Times New Roman" w:hAnsi="Times New Roman" w:cs="Times New Roman"/>
                <w:i/>
                <w:color w:val="000000" w:themeColor="text1"/>
                <w:sz w:val="18"/>
                <w:szCs w:val="18"/>
                <w:lang w:val="en-GB"/>
                <w:rPrChange w:id="3042"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3043" w:author="Sri Harto" w:date="2021-03-15T21:16:00Z">
                  <w:rPr>
                    <w:rFonts w:ascii="Times New Roman" w:hAnsi="Times New Roman" w:cs="Times New Roman"/>
                    <w:i/>
                    <w:color w:val="000000" w:themeColor="text1"/>
                    <w:sz w:val="18"/>
                    <w:szCs w:val="18"/>
                  </w:rPr>
                </w:rPrChange>
              </w:rPr>
              <w:t>dipakai</w:t>
            </w:r>
            <w:proofErr w:type="spellEnd"/>
            <w:r w:rsidRPr="004212FA">
              <w:rPr>
                <w:rFonts w:ascii="Times New Roman" w:hAnsi="Times New Roman" w:cs="Times New Roman"/>
                <w:i/>
                <w:color w:val="000000" w:themeColor="text1"/>
                <w:sz w:val="18"/>
                <w:szCs w:val="18"/>
                <w:lang w:val="en-GB"/>
                <w:rPrChange w:id="3044"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3045" w:author="Sri Harto" w:date="2021-03-15T21:16:00Z">
                  <w:rPr>
                    <w:rFonts w:ascii="Times New Roman" w:hAnsi="Times New Roman" w:cs="Times New Roman"/>
                    <w:i/>
                    <w:color w:val="000000" w:themeColor="text1"/>
                    <w:sz w:val="18"/>
                    <w:szCs w:val="18"/>
                  </w:rPr>
                </w:rPrChange>
              </w:rPr>
              <w:t>untuk</w:t>
            </w:r>
            <w:proofErr w:type="spellEnd"/>
            <w:r w:rsidRPr="004212FA">
              <w:rPr>
                <w:rFonts w:ascii="Times New Roman" w:hAnsi="Times New Roman" w:cs="Times New Roman"/>
                <w:i/>
                <w:color w:val="000000" w:themeColor="text1"/>
                <w:sz w:val="18"/>
                <w:szCs w:val="18"/>
                <w:lang w:val="en-GB"/>
                <w:rPrChange w:id="3046"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3047" w:author="Sri Harto" w:date="2021-03-15T21:16:00Z">
                  <w:rPr>
                    <w:rFonts w:ascii="Times New Roman" w:hAnsi="Times New Roman" w:cs="Times New Roman"/>
                    <w:i/>
                    <w:color w:val="000000" w:themeColor="text1"/>
                    <w:sz w:val="18"/>
                    <w:szCs w:val="18"/>
                  </w:rPr>
                </w:rPrChange>
              </w:rPr>
              <w:t>ngomong</w:t>
            </w:r>
            <w:proofErr w:type="spellEnd"/>
            <w:r w:rsidRPr="004212FA">
              <w:rPr>
                <w:rFonts w:ascii="Times New Roman" w:hAnsi="Times New Roman" w:cs="Times New Roman"/>
                <w:i/>
                <w:color w:val="000000" w:themeColor="text1"/>
                <w:sz w:val="18"/>
                <w:szCs w:val="18"/>
                <w:lang w:val="en-GB"/>
                <w:rPrChange w:id="3048"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3049" w:author="Sri Harto" w:date="2021-03-15T21:16:00Z">
                  <w:rPr>
                    <w:rFonts w:ascii="Times New Roman" w:hAnsi="Times New Roman" w:cs="Times New Roman"/>
                    <w:i/>
                    <w:color w:val="000000" w:themeColor="text1"/>
                    <w:sz w:val="18"/>
                    <w:szCs w:val="18"/>
                  </w:rPr>
                </w:rPrChange>
              </w:rPr>
              <w:t>bahasa</w:t>
            </w:r>
            <w:proofErr w:type="spellEnd"/>
            <w:r w:rsidRPr="004212FA">
              <w:rPr>
                <w:rFonts w:ascii="Times New Roman" w:hAnsi="Times New Roman" w:cs="Times New Roman"/>
                <w:i/>
                <w:color w:val="000000" w:themeColor="text1"/>
                <w:sz w:val="18"/>
                <w:szCs w:val="18"/>
                <w:lang w:val="en-GB"/>
                <w:rPrChange w:id="3050"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3051" w:author="Sri Harto" w:date="2021-03-15T21:16:00Z">
                  <w:rPr>
                    <w:rFonts w:ascii="Times New Roman" w:hAnsi="Times New Roman" w:cs="Times New Roman"/>
                    <w:i/>
                    <w:color w:val="000000" w:themeColor="text1"/>
                    <w:sz w:val="18"/>
                    <w:szCs w:val="18"/>
                  </w:rPr>
                </w:rPrChange>
              </w:rPr>
              <w:t>Inggris</w:t>
            </w:r>
            <w:proofErr w:type="spellEnd"/>
            <w:r w:rsidRPr="004212FA">
              <w:rPr>
                <w:rFonts w:ascii="Times New Roman" w:hAnsi="Times New Roman" w:cs="Times New Roman"/>
                <w:i/>
                <w:color w:val="000000" w:themeColor="text1"/>
                <w:sz w:val="18"/>
                <w:szCs w:val="18"/>
                <w:lang w:val="en-GB"/>
                <w:rPrChange w:id="3052"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3053" w:author="Sri Harto" w:date="2021-03-15T21:16:00Z">
                  <w:rPr>
                    <w:rFonts w:ascii="Times New Roman" w:hAnsi="Times New Roman" w:cs="Times New Roman"/>
                    <w:i/>
                    <w:color w:val="000000" w:themeColor="text1"/>
                    <w:sz w:val="18"/>
                    <w:szCs w:val="18"/>
                  </w:rPr>
                </w:rPrChange>
              </w:rPr>
              <w:t>Biasanya</w:t>
            </w:r>
            <w:proofErr w:type="spellEnd"/>
            <w:r w:rsidRPr="004212FA">
              <w:rPr>
                <w:rFonts w:ascii="Times New Roman" w:hAnsi="Times New Roman" w:cs="Times New Roman"/>
                <w:i/>
                <w:color w:val="000000" w:themeColor="text1"/>
                <w:sz w:val="18"/>
                <w:szCs w:val="18"/>
                <w:lang w:val="en-GB"/>
                <w:rPrChange w:id="3054"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3055" w:author="Sri Harto" w:date="2021-03-15T21:16:00Z">
                  <w:rPr>
                    <w:rFonts w:ascii="Times New Roman" w:hAnsi="Times New Roman" w:cs="Times New Roman"/>
                    <w:i/>
                    <w:color w:val="000000" w:themeColor="text1"/>
                    <w:sz w:val="18"/>
                    <w:szCs w:val="18"/>
                  </w:rPr>
                </w:rPrChange>
              </w:rPr>
              <w:t>kan</w:t>
            </w:r>
            <w:proofErr w:type="spellEnd"/>
            <w:r w:rsidRPr="004212FA">
              <w:rPr>
                <w:rFonts w:ascii="Times New Roman" w:hAnsi="Times New Roman" w:cs="Times New Roman"/>
                <w:i/>
                <w:color w:val="000000" w:themeColor="text1"/>
                <w:sz w:val="18"/>
                <w:szCs w:val="18"/>
                <w:lang w:val="en-GB"/>
                <w:rPrChange w:id="3056"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3057" w:author="Sri Harto" w:date="2021-03-15T21:16:00Z">
                  <w:rPr>
                    <w:rFonts w:ascii="Times New Roman" w:hAnsi="Times New Roman" w:cs="Times New Roman"/>
                    <w:i/>
                    <w:color w:val="000000" w:themeColor="text1"/>
                    <w:sz w:val="18"/>
                    <w:szCs w:val="18"/>
                  </w:rPr>
                </w:rPrChange>
              </w:rPr>
              <w:t>dari</w:t>
            </w:r>
            <w:proofErr w:type="spellEnd"/>
            <w:r w:rsidRPr="004212FA">
              <w:rPr>
                <w:rFonts w:ascii="Times New Roman" w:hAnsi="Times New Roman" w:cs="Times New Roman"/>
                <w:i/>
                <w:color w:val="000000" w:themeColor="text1"/>
                <w:sz w:val="18"/>
                <w:szCs w:val="18"/>
                <w:lang w:val="en-GB"/>
                <w:rPrChange w:id="3058" w:author="Sri Harto" w:date="2021-03-15T21:16:00Z">
                  <w:rPr>
                    <w:rFonts w:ascii="Times New Roman" w:hAnsi="Times New Roman" w:cs="Times New Roman"/>
                    <w:i/>
                    <w:color w:val="000000" w:themeColor="text1"/>
                    <w:sz w:val="18"/>
                    <w:szCs w:val="18"/>
                  </w:rPr>
                </w:rPrChange>
              </w:rPr>
              <w:t xml:space="preserve"> </w:t>
            </w:r>
            <w:r w:rsidRPr="004212FA">
              <w:rPr>
                <w:rFonts w:ascii="Times New Roman" w:hAnsi="Times New Roman" w:cs="Times New Roman"/>
                <w:color w:val="000000" w:themeColor="text1"/>
                <w:sz w:val="18"/>
                <w:szCs w:val="18"/>
                <w:lang w:val="en-GB"/>
                <w:rPrChange w:id="3059" w:author="Sri Harto" w:date="2021-03-15T21:16:00Z">
                  <w:rPr>
                    <w:rFonts w:ascii="Times New Roman" w:hAnsi="Times New Roman" w:cs="Times New Roman"/>
                    <w:color w:val="000000" w:themeColor="text1"/>
                    <w:sz w:val="18"/>
                    <w:szCs w:val="18"/>
                  </w:rPr>
                </w:rPrChange>
              </w:rPr>
              <w:t>game</w:t>
            </w:r>
            <w:r w:rsidRPr="004212FA">
              <w:rPr>
                <w:rFonts w:ascii="Times New Roman" w:hAnsi="Times New Roman" w:cs="Times New Roman"/>
                <w:i/>
                <w:color w:val="000000" w:themeColor="text1"/>
                <w:sz w:val="18"/>
                <w:szCs w:val="18"/>
                <w:lang w:val="en-GB"/>
                <w:rPrChange w:id="3060" w:author="Sri Harto" w:date="2021-03-15T21:16:00Z">
                  <w:rPr>
                    <w:rFonts w:ascii="Times New Roman" w:hAnsi="Times New Roman" w:cs="Times New Roman"/>
                    <w:i/>
                    <w:color w:val="000000" w:themeColor="text1"/>
                    <w:sz w:val="18"/>
                    <w:szCs w:val="18"/>
                  </w:rPr>
                </w:rPrChange>
              </w:rPr>
              <w:t xml:space="preserve"> juga </w:t>
            </w:r>
            <w:proofErr w:type="spellStart"/>
            <w:r w:rsidRPr="004212FA">
              <w:rPr>
                <w:rFonts w:ascii="Times New Roman" w:hAnsi="Times New Roman" w:cs="Times New Roman"/>
                <w:i/>
                <w:color w:val="000000" w:themeColor="text1"/>
                <w:sz w:val="18"/>
                <w:szCs w:val="18"/>
                <w:lang w:val="en-GB"/>
                <w:rPrChange w:id="3061" w:author="Sri Harto" w:date="2021-03-15T21:16:00Z">
                  <w:rPr>
                    <w:rFonts w:ascii="Times New Roman" w:hAnsi="Times New Roman" w:cs="Times New Roman"/>
                    <w:i/>
                    <w:color w:val="000000" w:themeColor="text1"/>
                    <w:sz w:val="18"/>
                    <w:szCs w:val="18"/>
                  </w:rPr>
                </w:rPrChange>
              </w:rPr>
              <w:t>suka</w:t>
            </w:r>
            <w:proofErr w:type="spellEnd"/>
            <w:r w:rsidRPr="004212FA">
              <w:rPr>
                <w:rFonts w:ascii="Times New Roman" w:hAnsi="Times New Roman" w:cs="Times New Roman"/>
                <w:i/>
                <w:color w:val="000000" w:themeColor="text1"/>
                <w:sz w:val="18"/>
                <w:szCs w:val="18"/>
                <w:lang w:val="en-GB"/>
                <w:rPrChange w:id="3062"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3063" w:author="Sri Harto" w:date="2021-03-15T21:16:00Z">
                  <w:rPr>
                    <w:rFonts w:ascii="Times New Roman" w:hAnsi="Times New Roman" w:cs="Times New Roman"/>
                    <w:i/>
                    <w:color w:val="000000" w:themeColor="text1"/>
                    <w:sz w:val="18"/>
                    <w:szCs w:val="18"/>
                  </w:rPr>
                </w:rPrChange>
              </w:rPr>
              <w:t>nemu</w:t>
            </w:r>
            <w:proofErr w:type="spellEnd"/>
            <w:r w:rsidRPr="004212FA">
              <w:rPr>
                <w:rFonts w:ascii="Times New Roman" w:hAnsi="Times New Roman" w:cs="Times New Roman"/>
                <w:i/>
                <w:color w:val="000000" w:themeColor="text1"/>
                <w:sz w:val="18"/>
                <w:szCs w:val="18"/>
                <w:lang w:val="en-GB"/>
                <w:rPrChange w:id="3064" w:author="Sri Harto" w:date="2021-03-15T21:16:00Z">
                  <w:rPr>
                    <w:rFonts w:ascii="Times New Roman" w:hAnsi="Times New Roman" w:cs="Times New Roman"/>
                    <w:i/>
                    <w:color w:val="000000" w:themeColor="text1"/>
                    <w:sz w:val="18"/>
                    <w:szCs w:val="18"/>
                  </w:rPr>
                </w:rPrChange>
              </w:rPr>
              <w:t xml:space="preserve"> kata </w:t>
            </w:r>
            <w:proofErr w:type="spellStart"/>
            <w:r w:rsidRPr="004212FA">
              <w:rPr>
                <w:rFonts w:ascii="Times New Roman" w:hAnsi="Times New Roman" w:cs="Times New Roman"/>
                <w:i/>
                <w:color w:val="000000" w:themeColor="text1"/>
                <w:sz w:val="18"/>
                <w:szCs w:val="18"/>
                <w:lang w:val="en-GB"/>
                <w:rPrChange w:id="3065" w:author="Sri Harto" w:date="2021-03-15T21:16:00Z">
                  <w:rPr>
                    <w:rFonts w:ascii="Times New Roman" w:hAnsi="Times New Roman" w:cs="Times New Roman"/>
                    <w:i/>
                    <w:color w:val="000000" w:themeColor="text1"/>
                    <w:sz w:val="18"/>
                    <w:szCs w:val="18"/>
                  </w:rPr>
                </w:rPrChange>
              </w:rPr>
              <w:t>kata</w:t>
            </w:r>
            <w:proofErr w:type="spellEnd"/>
            <w:r w:rsidRPr="004212FA">
              <w:rPr>
                <w:rFonts w:ascii="Times New Roman" w:hAnsi="Times New Roman" w:cs="Times New Roman"/>
                <w:i/>
                <w:color w:val="000000" w:themeColor="text1"/>
                <w:sz w:val="18"/>
                <w:szCs w:val="18"/>
                <w:lang w:val="en-GB"/>
                <w:rPrChange w:id="3066"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3067" w:author="Sri Harto" w:date="2021-03-15T21:16:00Z">
                  <w:rPr>
                    <w:rFonts w:ascii="Times New Roman" w:hAnsi="Times New Roman" w:cs="Times New Roman"/>
                    <w:i/>
                    <w:color w:val="000000" w:themeColor="text1"/>
                    <w:sz w:val="18"/>
                    <w:szCs w:val="18"/>
                  </w:rPr>
                </w:rPrChange>
              </w:rPr>
              <w:t>baru</w:t>
            </w:r>
            <w:proofErr w:type="spellEnd"/>
            <w:r w:rsidRPr="004212FA">
              <w:rPr>
                <w:rFonts w:ascii="Times New Roman" w:hAnsi="Times New Roman" w:cs="Times New Roman"/>
                <w:i/>
                <w:color w:val="000000" w:themeColor="text1"/>
                <w:sz w:val="18"/>
                <w:szCs w:val="18"/>
                <w:lang w:val="en-GB"/>
                <w:rPrChange w:id="3068" w:author="Sri Harto" w:date="2021-03-15T21:16:00Z">
                  <w:rPr>
                    <w:rFonts w:ascii="Times New Roman" w:hAnsi="Times New Roman" w:cs="Times New Roman"/>
                    <w:i/>
                    <w:color w:val="000000" w:themeColor="text1"/>
                    <w:sz w:val="18"/>
                    <w:szCs w:val="18"/>
                  </w:rPr>
                </w:rPrChange>
              </w:rPr>
              <w:t xml:space="preserve">.” </w:t>
            </w:r>
            <w:r w:rsidRPr="004212FA">
              <w:rPr>
                <w:rFonts w:ascii="Times New Roman" w:hAnsi="Times New Roman" w:cs="Times New Roman"/>
                <w:color w:val="000000" w:themeColor="text1"/>
                <w:sz w:val="18"/>
                <w:szCs w:val="18"/>
                <w:lang w:val="en-GB"/>
                <w:rPrChange w:id="3069" w:author="Sri Harto" w:date="2021-03-15T21:16:00Z">
                  <w:rPr>
                    <w:rFonts w:ascii="Times New Roman" w:hAnsi="Times New Roman" w:cs="Times New Roman"/>
                    <w:color w:val="000000" w:themeColor="text1"/>
                    <w:sz w:val="18"/>
                    <w:szCs w:val="18"/>
                  </w:rPr>
                </w:rPrChange>
              </w:rPr>
              <w:t>(“It is exciting to learn new vocabularies in English. The scores provided by the teacher have encouraged me to answer questions again and again. It’s fun to pick up new vocabularies to speak up in English. Also, I usually get new vocabularies from playing games”). (I</w:t>
            </w:r>
            <w:r w:rsidR="00B3511B" w:rsidRPr="004212FA">
              <w:rPr>
                <w:rFonts w:ascii="Times New Roman" w:hAnsi="Times New Roman" w:cs="Times New Roman"/>
                <w:color w:val="000000" w:themeColor="text1"/>
                <w:sz w:val="18"/>
                <w:szCs w:val="18"/>
                <w:lang w:val="en-GB"/>
                <w:rPrChange w:id="3070" w:author="Sri Harto" w:date="2021-03-15T21:16:00Z">
                  <w:rPr>
                    <w:rFonts w:ascii="Times New Roman" w:hAnsi="Times New Roman" w:cs="Times New Roman"/>
                    <w:color w:val="000000" w:themeColor="text1"/>
                    <w:sz w:val="18"/>
                    <w:szCs w:val="18"/>
                  </w:rPr>
                </w:rPrChange>
              </w:rPr>
              <w:t>nt</w:t>
            </w:r>
            <w:r w:rsidRPr="004212FA">
              <w:rPr>
                <w:rFonts w:ascii="Times New Roman" w:hAnsi="Times New Roman" w:cs="Times New Roman"/>
                <w:color w:val="000000" w:themeColor="text1"/>
                <w:sz w:val="18"/>
                <w:szCs w:val="18"/>
                <w:lang w:val="en-GB"/>
                <w:rPrChange w:id="3071" w:author="Sri Harto" w:date="2021-03-15T21:16:00Z">
                  <w:rPr>
                    <w:rFonts w:ascii="Times New Roman" w:hAnsi="Times New Roman" w:cs="Times New Roman"/>
                    <w:color w:val="000000" w:themeColor="text1"/>
                    <w:sz w:val="18"/>
                    <w:szCs w:val="18"/>
                  </w:rPr>
                </w:rPrChange>
              </w:rPr>
              <w:t>-S</w:t>
            </w:r>
            <w:r w:rsidR="00B3511B" w:rsidRPr="004212FA">
              <w:rPr>
                <w:rFonts w:ascii="Times New Roman" w:hAnsi="Times New Roman" w:cs="Times New Roman"/>
                <w:color w:val="000000" w:themeColor="text1"/>
                <w:sz w:val="18"/>
                <w:szCs w:val="18"/>
                <w:lang w:val="en-GB"/>
                <w:rPrChange w:id="3072" w:author="Sri Harto" w:date="2021-03-15T21:16:00Z">
                  <w:rPr>
                    <w:rFonts w:ascii="Times New Roman" w:hAnsi="Times New Roman" w:cs="Times New Roman"/>
                    <w:color w:val="000000" w:themeColor="text1"/>
                    <w:sz w:val="18"/>
                    <w:szCs w:val="18"/>
                  </w:rPr>
                </w:rPrChange>
              </w:rPr>
              <w:t>tudent-</w:t>
            </w:r>
            <w:r w:rsidRPr="004212FA">
              <w:rPr>
                <w:rFonts w:ascii="Times New Roman" w:hAnsi="Times New Roman" w:cs="Times New Roman"/>
                <w:color w:val="000000" w:themeColor="text1"/>
                <w:sz w:val="18"/>
                <w:szCs w:val="18"/>
                <w:lang w:val="en-GB"/>
                <w:rPrChange w:id="3073" w:author="Sri Harto" w:date="2021-03-15T21:16:00Z">
                  <w:rPr>
                    <w:rFonts w:ascii="Times New Roman" w:hAnsi="Times New Roman" w:cs="Times New Roman"/>
                    <w:color w:val="000000" w:themeColor="text1"/>
                    <w:sz w:val="18"/>
                    <w:szCs w:val="18"/>
                  </w:rPr>
                </w:rPrChange>
              </w:rPr>
              <w:t>1).</w:t>
            </w:r>
          </w:p>
        </w:tc>
      </w:tr>
    </w:tbl>
    <w:p w14:paraId="2A1C018D" w14:textId="77777777" w:rsidR="00796B35" w:rsidRPr="004212FA" w:rsidDel="00E60989" w:rsidRDefault="00796B35" w:rsidP="00A81123">
      <w:pPr>
        <w:pStyle w:val="HTMLPreformatted"/>
        <w:spacing w:after="0" w:line="240" w:lineRule="auto"/>
        <w:jc w:val="both"/>
        <w:rPr>
          <w:del w:id="3074" w:author="Sri Harto" w:date="2021-03-15T20:32:00Z"/>
          <w:rFonts w:ascii="Times New Roman" w:hAnsi="Times New Roman" w:cs="Times New Roman"/>
          <w:color w:val="000000" w:themeColor="text1"/>
          <w:sz w:val="24"/>
          <w:szCs w:val="24"/>
          <w:lang w:val="en-GB"/>
          <w:rPrChange w:id="3075" w:author="Sri Harto" w:date="2021-03-15T21:16:00Z">
            <w:rPr>
              <w:del w:id="3076" w:author="Sri Harto" w:date="2021-03-15T20:32:00Z"/>
              <w:rFonts w:ascii="Times New Roman" w:hAnsi="Times New Roman" w:cs="Times New Roman"/>
              <w:color w:val="000000" w:themeColor="text1"/>
              <w:sz w:val="24"/>
              <w:szCs w:val="24"/>
              <w:lang w:val="en-US"/>
            </w:rPr>
          </w:rPrChange>
        </w:rPr>
      </w:pPr>
    </w:p>
    <w:p w14:paraId="367FB443" w14:textId="69319DCD" w:rsidR="007265F7" w:rsidRPr="004212FA" w:rsidRDefault="00617775" w:rsidP="003E3045">
      <w:pPr>
        <w:pStyle w:val="HTMLPreformatted"/>
        <w:spacing w:after="0" w:line="240" w:lineRule="auto"/>
        <w:jc w:val="both"/>
        <w:rPr>
          <w:rFonts w:ascii="Times New Roman" w:hAnsi="Times New Roman" w:cs="Times New Roman"/>
          <w:color w:val="000000" w:themeColor="text1"/>
          <w:sz w:val="24"/>
          <w:szCs w:val="24"/>
          <w:lang w:val="en-GB"/>
          <w:rPrChange w:id="3077" w:author="Sri Harto" w:date="2021-03-15T21:16:00Z">
            <w:rPr>
              <w:rFonts w:ascii="Times New Roman" w:hAnsi="Times New Roman" w:cs="Times New Roman"/>
              <w:color w:val="000000" w:themeColor="text1"/>
              <w:sz w:val="24"/>
              <w:szCs w:val="24"/>
              <w:lang w:val="en-US"/>
            </w:rPr>
          </w:rPrChange>
        </w:rPr>
      </w:pPr>
      <w:del w:id="3078" w:author="Sri Harto" w:date="2021-03-15T20:32:00Z">
        <w:r w:rsidRPr="004212FA" w:rsidDel="00E60989">
          <w:rPr>
            <w:rFonts w:ascii="Times New Roman" w:hAnsi="Times New Roman" w:cs="Times New Roman"/>
            <w:color w:val="000000" w:themeColor="text1"/>
            <w:sz w:val="24"/>
            <w:szCs w:val="24"/>
            <w:lang w:val="en-GB"/>
            <w:rPrChange w:id="3079" w:author="Sri Harto" w:date="2021-03-15T21:16:00Z">
              <w:rPr>
                <w:rFonts w:ascii="Times New Roman" w:hAnsi="Times New Roman" w:cs="Times New Roman"/>
                <w:color w:val="000000" w:themeColor="text1"/>
                <w:sz w:val="24"/>
                <w:szCs w:val="24"/>
                <w:lang w:val="en-US"/>
              </w:rPr>
            </w:rPrChange>
          </w:rPr>
          <w:tab/>
        </w:r>
      </w:del>
      <w:del w:id="3080" w:author="Sri Harto" w:date="2021-03-15T19:54:00Z">
        <w:r w:rsidR="00A81123" w:rsidRPr="004212FA" w:rsidDel="00315DAE">
          <w:rPr>
            <w:rFonts w:ascii="Times New Roman" w:hAnsi="Times New Roman" w:cs="Times New Roman"/>
            <w:color w:val="000000" w:themeColor="text1"/>
            <w:sz w:val="24"/>
            <w:szCs w:val="24"/>
            <w:lang w:val="en-GB"/>
            <w:rPrChange w:id="3081" w:author="Sri Harto" w:date="2021-03-15T21:16:00Z">
              <w:rPr>
                <w:rFonts w:ascii="Times New Roman" w:hAnsi="Times New Roman" w:cs="Times New Roman"/>
                <w:color w:val="000000" w:themeColor="text1"/>
                <w:sz w:val="24"/>
                <w:szCs w:val="24"/>
                <w:lang w:val="en-US"/>
              </w:rPr>
            </w:rPrChange>
          </w:rPr>
          <w:delText>The integration of daily living stories into the implementation of</w:delText>
        </w:r>
        <w:r w:rsidRPr="004212FA" w:rsidDel="00315DAE">
          <w:rPr>
            <w:rFonts w:ascii="Times New Roman" w:hAnsi="Times New Roman" w:cs="Times New Roman"/>
            <w:color w:val="000000" w:themeColor="text1"/>
            <w:sz w:val="24"/>
            <w:szCs w:val="24"/>
            <w:lang w:val="en-GB"/>
            <w:rPrChange w:id="3082" w:author="Sri Harto" w:date="2021-03-15T21:16:00Z">
              <w:rPr>
                <w:rFonts w:ascii="Times New Roman" w:hAnsi="Times New Roman" w:cs="Times New Roman"/>
                <w:color w:val="000000" w:themeColor="text1"/>
                <w:sz w:val="24"/>
                <w:szCs w:val="24"/>
                <w:lang w:val="en-US"/>
              </w:rPr>
            </w:rPrChange>
          </w:rPr>
          <w:delText xml:space="preserve"> </w:delText>
        </w:r>
        <w:r w:rsidR="00A81123" w:rsidRPr="004212FA" w:rsidDel="00315DAE">
          <w:rPr>
            <w:rFonts w:ascii="Times New Roman" w:hAnsi="Times New Roman" w:cs="Times New Roman"/>
            <w:color w:val="000000" w:themeColor="text1"/>
            <w:sz w:val="24"/>
            <w:szCs w:val="24"/>
            <w:lang w:val="en-GB"/>
            <w:rPrChange w:id="3083" w:author="Sri Harto" w:date="2021-03-15T21:16:00Z">
              <w:rPr>
                <w:rFonts w:ascii="Times New Roman" w:hAnsi="Times New Roman" w:cs="Times New Roman"/>
                <w:color w:val="000000" w:themeColor="text1"/>
                <w:sz w:val="24"/>
                <w:szCs w:val="24"/>
                <w:lang w:val="en-US"/>
              </w:rPr>
            </w:rPrChange>
          </w:rPr>
          <w:delText>PMI</w:delText>
        </w:r>
        <w:r w:rsidRPr="004212FA" w:rsidDel="00315DAE">
          <w:rPr>
            <w:rFonts w:ascii="Times New Roman" w:hAnsi="Times New Roman" w:cs="Times New Roman"/>
            <w:color w:val="000000" w:themeColor="text1"/>
            <w:sz w:val="24"/>
            <w:szCs w:val="24"/>
            <w:lang w:val="en-GB"/>
            <w:rPrChange w:id="3084" w:author="Sri Harto" w:date="2021-03-15T21:16:00Z">
              <w:rPr>
                <w:rFonts w:ascii="Times New Roman" w:hAnsi="Times New Roman" w:cs="Times New Roman"/>
                <w:color w:val="000000" w:themeColor="text1"/>
                <w:sz w:val="24"/>
                <w:szCs w:val="24"/>
                <w:lang w:val="en-US"/>
              </w:rPr>
            </w:rPrChange>
          </w:rPr>
          <w:delText xml:space="preserve"> </w:delText>
        </w:r>
        <w:r w:rsidR="00A81123" w:rsidRPr="004212FA" w:rsidDel="00315DAE">
          <w:rPr>
            <w:rFonts w:ascii="Times New Roman" w:hAnsi="Times New Roman" w:cs="Times New Roman"/>
            <w:color w:val="000000" w:themeColor="text1"/>
            <w:sz w:val="24"/>
            <w:szCs w:val="24"/>
            <w:lang w:val="en-GB"/>
            <w:rPrChange w:id="3085" w:author="Sri Harto" w:date="2021-03-15T21:16:00Z">
              <w:rPr>
                <w:rFonts w:ascii="Times New Roman" w:hAnsi="Times New Roman" w:cs="Times New Roman"/>
                <w:color w:val="000000" w:themeColor="text1"/>
                <w:sz w:val="24"/>
                <w:szCs w:val="24"/>
                <w:lang w:val="en-US"/>
              </w:rPr>
            </w:rPrChange>
          </w:rPr>
          <w:delText>learning strategies, this particular study</w:delText>
        </w:r>
        <w:r w:rsidR="007B5142" w:rsidRPr="004212FA" w:rsidDel="00315DAE">
          <w:rPr>
            <w:rFonts w:ascii="Times New Roman" w:hAnsi="Times New Roman" w:cs="Times New Roman"/>
            <w:color w:val="000000" w:themeColor="text1"/>
            <w:sz w:val="24"/>
            <w:szCs w:val="24"/>
            <w:lang w:val="en-GB"/>
            <w:rPrChange w:id="3086" w:author="Sri Harto" w:date="2021-03-15T21:16:00Z">
              <w:rPr>
                <w:rFonts w:ascii="Times New Roman" w:hAnsi="Times New Roman" w:cs="Times New Roman"/>
                <w:color w:val="000000" w:themeColor="text1"/>
                <w:sz w:val="24"/>
                <w:szCs w:val="24"/>
                <w:lang w:val="en-US"/>
              </w:rPr>
            </w:rPrChange>
          </w:rPr>
          <w:delText xml:space="preserve"> deliver</w:delText>
        </w:r>
        <w:r w:rsidR="00EB3DF3" w:rsidRPr="004212FA" w:rsidDel="00315DAE">
          <w:rPr>
            <w:rFonts w:ascii="Times New Roman" w:hAnsi="Times New Roman" w:cs="Times New Roman"/>
            <w:color w:val="000000" w:themeColor="text1"/>
            <w:sz w:val="24"/>
            <w:szCs w:val="24"/>
            <w:lang w:val="en-GB"/>
            <w:rPrChange w:id="3087" w:author="Sri Harto" w:date="2021-03-15T21:16:00Z">
              <w:rPr>
                <w:rFonts w:ascii="Times New Roman" w:hAnsi="Times New Roman" w:cs="Times New Roman"/>
                <w:color w:val="000000" w:themeColor="text1"/>
                <w:sz w:val="24"/>
                <w:szCs w:val="24"/>
                <w:lang w:val="en-US"/>
              </w:rPr>
            </w:rPrChange>
          </w:rPr>
          <w:delText xml:space="preserve">ed </w:delText>
        </w:r>
        <w:r w:rsidR="00A81123" w:rsidRPr="004212FA" w:rsidDel="00315DAE">
          <w:rPr>
            <w:rFonts w:ascii="Times New Roman" w:hAnsi="Times New Roman" w:cs="Times New Roman"/>
            <w:color w:val="000000" w:themeColor="text1"/>
            <w:sz w:val="24"/>
            <w:szCs w:val="24"/>
            <w:lang w:val="en-GB"/>
            <w:rPrChange w:id="3088" w:author="Sri Harto" w:date="2021-03-15T21:16:00Z">
              <w:rPr>
                <w:rFonts w:ascii="Times New Roman" w:hAnsi="Times New Roman" w:cs="Times New Roman"/>
                <w:color w:val="000000" w:themeColor="text1"/>
                <w:sz w:val="24"/>
                <w:szCs w:val="24"/>
                <w:lang w:val="en-US"/>
              </w:rPr>
            </w:rPrChange>
          </w:rPr>
          <w:delText>main materials to students in the form of narrative texts. One of the narrative texts used in the learning process was entitled “Cockroaches attack my room”</w:delText>
        </w:r>
        <w:r w:rsidR="00EB3DF3" w:rsidRPr="004212FA" w:rsidDel="00315DAE">
          <w:rPr>
            <w:rFonts w:ascii="Times New Roman" w:hAnsi="Times New Roman" w:cs="Times New Roman"/>
            <w:color w:val="000000" w:themeColor="text1"/>
            <w:sz w:val="24"/>
            <w:szCs w:val="24"/>
            <w:lang w:val="en-GB"/>
            <w:rPrChange w:id="3089" w:author="Sri Harto" w:date="2021-03-15T21:16:00Z">
              <w:rPr>
                <w:rFonts w:ascii="Times New Roman" w:hAnsi="Times New Roman" w:cs="Times New Roman"/>
                <w:color w:val="000000" w:themeColor="text1"/>
                <w:sz w:val="24"/>
                <w:szCs w:val="24"/>
                <w:lang w:val="en-US"/>
              </w:rPr>
            </w:rPrChange>
          </w:rPr>
          <w:delText xml:space="preserve"> </w:delText>
        </w:r>
        <w:r w:rsidR="00A81123" w:rsidRPr="004212FA" w:rsidDel="00315DAE">
          <w:rPr>
            <w:rFonts w:ascii="Times New Roman" w:hAnsi="Times New Roman" w:cs="Times New Roman"/>
            <w:color w:val="000000" w:themeColor="text1"/>
            <w:sz w:val="24"/>
            <w:szCs w:val="24"/>
            <w:lang w:val="en-GB"/>
            <w:rPrChange w:id="3090" w:author="Sri Harto" w:date="2021-03-15T21:16:00Z">
              <w:rPr>
                <w:rFonts w:ascii="Times New Roman" w:hAnsi="Times New Roman" w:cs="Times New Roman"/>
                <w:color w:val="000000" w:themeColor="text1"/>
                <w:sz w:val="24"/>
                <w:szCs w:val="24"/>
                <w:lang w:val="en-US"/>
              </w:rPr>
            </w:rPrChange>
          </w:rPr>
          <w:delText>modified to be presented to students by using a variety of media, such as pictures and short videos</w:delText>
        </w:r>
        <w:r w:rsidR="00F6637D" w:rsidRPr="004212FA" w:rsidDel="00315DAE">
          <w:rPr>
            <w:rFonts w:ascii="Times New Roman" w:hAnsi="Times New Roman" w:cs="Times New Roman"/>
            <w:color w:val="000000" w:themeColor="text1"/>
            <w:sz w:val="24"/>
            <w:szCs w:val="24"/>
            <w:lang w:val="en-GB"/>
            <w:rPrChange w:id="3091" w:author="Sri Harto" w:date="2021-03-15T21:16:00Z">
              <w:rPr>
                <w:rFonts w:ascii="Times New Roman" w:hAnsi="Times New Roman" w:cs="Times New Roman"/>
                <w:color w:val="000000" w:themeColor="text1"/>
                <w:sz w:val="24"/>
                <w:szCs w:val="24"/>
                <w:lang w:val="en-US"/>
              </w:rPr>
            </w:rPrChange>
          </w:rPr>
          <w:delText xml:space="preserve">. </w:delText>
        </w:r>
        <w:r w:rsidR="00A81123" w:rsidRPr="004212FA" w:rsidDel="00315DAE">
          <w:rPr>
            <w:rFonts w:ascii="Times New Roman" w:hAnsi="Times New Roman" w:cs="Times New Roman"/>
            <w:color w:val="000000" w:themeColor="text1"/>
            <w:sz w:val="24"/>
            <w:szCs w:val="24"/>
            <w:lang w:val="en-GB"/>
            <w:rPrChange w:id="3092" w:author="Sri Harto" w:date="2021-03-15T21:16:00Z">
              <w:rPr>
                <w:rFonts w:ascii="Times New Roman" w:hAnsi="Times New Roman" w:cs="Times New Roman"/>
                <w:color w:val="000000" w:themeColor="text1"/>
                <w:sz w:val="24"/>
                <w:szCs w:val="24"/>
                <w:lang w:val="en-US"/>
              </w:rPr>
            </w:rPrChange>
          </w:rPr>
          <w:delText>The implementation of PMI learning strategies through modifying daily living stories was aimed at improving students’ critical speaking skills, identifying the obstacles and constraints faced by both teachers and students, and finding out solutions of the identified problems to obtain optimum learning achievements. The students’ critical speaking skills required awareness and well preparation of teachers to deal with learning materials, relevant learning strategies and appropriate evaluation tools to obtain optimum learning achievements (Limbach &amp; Waugh, 2010). Through the learning techniques and the main activities that have been identified by the teachers, it was found out that PMI strategies through an integration with daily living stories can be carefully determined as an interesting learning alternative for junior high school students in Bandung, Indonesia. Through expressing logical reasons based on a comprehensive analysis of PMI viewpoints</w:delText>
        </w:r>
        <w:r w:rsidR="00C953AC" w:rsidRPr="004212FA" w:rsidDel="00315DAE">
          <w:rPr>
            <w:rFonts w:ascii="Times New Roman" w:hAnsi="Times New Roman" w:cs="Times New Roman"/>
            <w:color w:val="000000" w:themeColor="text1"/>
            <w:sz w:val="24"/>
            <w:szCs w:val="24"/>
            <w:lang w:val="en-GB"/>
            <w:rPrChange w:id="3093" w:author="Sri Harto" w:date="2021-03-15T21:16:00Z">
              <w:rPr>
                <w:rFonts w:ascii="Times New Roman" w:hAnsi="Times New Roman" w:cs="Times New Roman"/>
                <w:color w:val="000000" w:themeColor="text1"/>
                <w:sz w:val="24"/>
                <w:szCs w:val="24"/>
                <w:lang w:val="en-US"/>
              </w:rPr>
            </w:rPrChange>
          </w:rPr>
          <w:delText xml:space="preserve">, </w:delText>
        </w:r>
        <w:r w:rsidR="00A81123" w:rsidRPr="004212FA" w:rsidDel="00315DAE">
          <w:rPr>
            <w:rFonts w:ascii="Times New Roman" w:hAnsi="Times New Roman" w:cs="Times New Roman"/>
            <w:color w:val="000000" w:themeColor="text1"/>
            <w:sz w:val="24"/>
            <w:szCs w:val="24"/>
            <w:lang w:val="en-GB"/>
            <w:rPrChange w:id="3094" w:author="Sri Harto" w:date="2021-03-15T21:16:00Z">
              <w:rPr>
                <w:rFonts w:ascii="Times New Roman" w:hAnsi="Times New Roman" w:cs="Times New Roman"/>
                <w:color w:val="000000" w:themeColor="text1"/>
                <w:sz w:val="24"/>
                <w:szCs w:val="24"/>
                <w:lang w:val="en-US"/>
              </w:rPr>
            </w:rPrChange>
          </w:rPr>
          <w:delText>research results indicated that PMI strategies stimulated students to think creatively through the development of better ideas that have not been previously thought</w:delText>
        </w:r>
        <w:r w:rsidR="00C953AC" w:rsidRPr="004212FA" w:rsidDel="00315DAE">
          <w:rPr>
            <w:rFonts w:ascii="Times New Roman" w:hAnsi="Times New Roman" w:cs="Times New Roman"/>
            <w:color w:val="000000" w:themeColor="text1"/>
            <w:sz w:val="24"/>
            <w:szCs w:val="24"/>
            <w:lang w:val="en-GB"/>
            <w:rPrChange w:id="3095" w:author="Sri Harto" w:date="2021-03-15T21:16:00Z">
              <w:rPr>
                <w:rFonts w:ascii="Times New Roman" w:hAnsi="Times New Roman" w:cs="Times New Roman"/>
                <w:color w:val="000000" w:themeColor="text1"/>
                <w:sz w:val="24"/>
                <w:szCs w:val="24"/>
                <w:lang w:val="en-US"/>
              </w:rPr>
            </w:rPrChange>
          </w:rPr>
          <w:delText xml:space="preserve"> </w:delText>
        </w:r>
        <w:r w:rsidR="00A81123" w:rsidRPr="004212FA" w:rsidDel="00315DAE">
          <w:rPr>
            <w:rFonts w:ascii="Times New Roman" w:hAnsi="Times New Roman" w:cs="Times New Roman"/>
            <w:color w:val="000000" w:themeColor="text1"/>
            <w:sz w:val="24"/>
            <w:szCs w:val="24"/>
            <w:lang w:val="en-GB"/>
            <w:rPrChange w:id="3096" w:author="Sri Harto" w:date="2021-03-15T21:16:00Z">
              <w:rPr>
                <w:rFonts w:ascii="Times New Roman" w:hAnsi="Times New Roman" w:cs="Times New Roman"/>
                <w:color w:val="000000" w:themeColor="text1"/>
                <w:sz w:val="24"/>
                <w:szCs w:val="24"/>
                <w:lang w:val="en-US"/>
              </w:rPr>
            </w:rPrChange>
          </w:rPr>
          <w:delText>by students (Portmann</w:delText>
        </w:r>
        <w:r w:rsidR="00C953AC" w:rsidRPr="004212FA" w:rsidDel="00315DAE">
          <w:rPr>
            <w:rFonts w:ascii="Times New Roman" w:hAnsi="Times New Roman" w:cs="Times New Roman"/>
            <w:color w:val="000000" w:themeColor="text1"/>
            <w:sz w:val="24"/>
            <w:szCs w:val="24"/>
            <w:lang w:val="en-GB"/>
            <w:rPrChange w:id="3097" w:author="Sri Harto" w:date="2021-03-15T21:16:00Z">
              <w:rPr>
                <w:rFonts w:ascii="Times New Roman" w:hAnsi="Times New Roman" w:cs="Times New Roman"/>
                <w:color w:val="000000" w:themeColor="text1"/>
                <w:sz w:val="24"/>
                <w:szCs w:val="24"/>
                <w:lang w:val="en-US"/>
              </w:rPr>
            </w:rPrChange>
          </w:rPr>
          <w:delText xml:space="preserve"> </w:delText>
        </w:r>
        <w:r w:rsidR="00A81123" w:rsidRPr="004212FA" w:rsidDel="00315DAE">
          <w:rPr>
            <w:rFonts w:ascii="Times New Roman" w:hAnsi="Times New Roman" w:cs="Times New Roman"/>
            <w:color w:val="000000" w:themeColor="text1"/>
            <w:sz w:val="24"/>
            <w:szCs w:val="24"/>
            <w:lang w:val="en-GB"/>
            <w:rPrChange w:id="3098" w:author="Sri Harto" w:date="2021-03-15T21:16:00Z">
              <w:rPr>
                <w:rFonts w:ascii="Times New Roman" w:hAnsi="Times New Roman" w:cs="Times New Roman"/>
                <w:color w:val="000000" w:themeColor="text1"/>
                <w:sz w:val="24"/>
                <w:szCs w:val="24"/>
                <w:lang w:val="en-US"/>
              </w:rPr>
            </w:rPrChange>
          </w:rPr>
          <w:delText>&amp; Easterbrook, 1992).</w:delText>
        </w:r>
      </w:del>
    </w:p>
    <w:p w14:paraId="1E74E7B0" w14:textId="7D29D7EB" w:rsidR="001B62DB" w:rsidRPr="004212FA" w:rsidDel="007C07B7" w:rsidRDefault="007265F7" w:rsidP="00943ACB">
      <w:pPr>
        <w:pStyle w:val="HTMLPreformatted"/>
        <w:spacing w:after="0" w:line="240" w:lineRule="auto"/>
        <w:jc w:val="both"/>
        <w:rPr>
          <w:del w:id="3099" w:author="Sri Harto" w:date="2021-03-15T20:01:00Z"/>
          <w:rFonts w:ascii="Times New Roman" w:hAnsi="Times New Roman" w:cs="Times New Roman"/>
          <w:color w:val="000000" w:themeColor="text1"/>
          <w:sz w:val="24"/>
          <w:szCs w:val="24"/>
          <w:lang w:val="en-GB"/>
          <w:rPrChange w:id="3100" w:author="Sri Harto" w:date="2021-03-15T21:16:00Z">
            <w:rPr>
              <w:del w:id="3101" w:author="Sri Harto" w:date="2021-03-15T20:01:00Z"/>
              <w:rFonts w:ascii="Times New Roman" w:hAnsi="Times New Roman" w:cs="Times New Roman"/>
              <w:color w:val="000000" w:themeColor="text1"/>
              <w:sz w:val="24"/>
              <w:szCs w:val="24"/>
              <w:lang w:val="en-US"/>
            </w:rPr>
          </w:rPrChange>
        </w:rPr>
      </w:pPr>
      <w:r w:rsidRPr="004212FA">
        <w:rPr>
          <w:rFonts w:ascii="Times New Roman" w:hAnsi="Times New Roman" w:cs="Times New Roman"/>
          <w:color w:val="000000" w:themeColor="text1"/>
          <w:sz w:val="24"/>
          <w:szCs w:val="24"/>
          <w:lang w:val="en-GB"/>
          <w:rPrChange w:id="3102" w:author="Sri Harto" w:date="2021-03-15T21:16:00Z">
            <w:rPr>
              <w:rFonts w:ascii="Times New Roman" w:hAnsi="Times New Roman" w:cs="Times New Roman"/>
              <w:color w:val="000000" w:themeColor="text1"/>
              <w:sz w:val="24"/>
              <w:szCs w:val="24"/>
            </w:rPr>
          </w:rPrChange>
        </w:rPr>
        <w:tab/>
      </w:r>
      <w:del w:id="3103" w:author="Sri Harto" w:date="2021-03-15T19:55:00Z">
        <w:r w:rsidR="003E3045" w:rsidRPr="004212FA" w:rsidDel="00315DAE">
          <w:rPr>
            <w:rFonts w:ascii="Times New Roman" w:hAnsi="Times New Roman" w:cs="Times New Roman"/>
            <w:color w:val="000000" w:themeColor="text1"/>
            <w:sz w:val="24"/>
            <w:szCs w:val="24"/>
            <w:lang w:val="en-GB"/>
            <w:rPrChange w:id="3104" w:author="Sri Harto" w:date="2021-03-15T21:16:00Z">
              <w:rPr>
                <w:rFonts w:ascii="Times New Roman" w:hAnsi="Times New Roman" w:cs="Times New Roman"/>
                <w:color w:val="000000" w:themeColor="text1"/>
                <w:sz w:val="24"/>
                <w:szCs w:val="24"/>
              </w:rPr>
            </w:rPrChange>
          </w:rPr>
          <w:delText>In addition, i</w:delText>
        </w:r>
      </w:del>
      <w:ins w:id="3105" w:author="Sri Harto" w:date="2021-03-15T19:55:00Z">
        <w:r w:rsidR="00315DAE" w:rsidRPr="004212FA">
          <w:rPr>
            <w:rFonts w:ascii="Times New Roman" w:hAnsi="Times New Roman" w:cs="Times New Roman"/>
            <w:color w:val="000000" w:themeColor="text1"/>
            <w:sz w:val="24"/>
            <w:szCs w:val="24"/>
            <w:lang w:val="en-GB"/>
          </w:rPr>
          <w:t>I</w:t>
        </w:r>
      </w:ins>
      <w:r w:rsidR="003E3045" w:rsidRPr="004212FA">
        <w:rPr>
          <w:rFonts w:ascii="Times New Roman" w:hAnsi="Times New Roman" w:cs="Times New Roman"/>
          <w:color w:val="000000" w:themeColor="text1"/>
          <w:sz w:val="24"/>
          <w:szCs w:val="24"/>
          <w:lang w:val="en-GB"/>
          <w:rPrChange w:id="3106" w:author="Sri Harto" w:date="2021-03-15T21:16:00Z">
            <w:rPr>
              <w:rFonts w:ascii="Times New Roman" w:hAnsi="Times New Roman" w:cs="Times New Roman"/>
              <w:color w:val="000000" w:themeColor="text1"/>
              <w:sz w:val="24"/>
              <w:szCs w:val="24"/>
            </w:rPr>
          </w:rPrChange>
        </w:rPr>
        <w:t xml:space="preserve">n </w:t>
      </w:r>
      <w:del w:id="3107" w:author="Sri Harto" w:date="2021-03-15T19:56:00Z">
        <w:r w:rsidR="003E3045" w:rsidRPr="004212FA" w:rsidDel="00315DAE">
          <w:rPr>
            <w:rFonts w:ascii="Times New Roman" w:hAnsi="Times New Roman" w:cs="Times New Roman"/>
            <w:color w:val="000000" w:themeColor="text1"/>
            <w:sz w:val="24"/>
            <w:szCs w:val="24"/>
            <w:lang w:val="en-GB"/>
            <w:rPrChange w:id="3108" w:author="Sri Harto" w:date="2021-03-15T21:16:00Z">
              <w:rPr>
                <w:rFonts w:ascii="Times New Roman" w:hAnsi="Times New Roman" w:cs="Times New Roman"/>
                <w:color w:val="000000" w:themeColor="text1"/>
                <w:sz w:val="24"/>
                <w:szCs w:val="24"/>
              </w:rPr>
            </w:rPrChange>
          </w:rPr>
          <w:delText xml:space="preserve">the core stage, </w:delText>
        </w:r>
      </w:del>
      <w:ins w:id="3109" w:author="Sri Harto" w:date="2021-03-15T19:55:00Z">
        <w:r w:rsidR="00315DAE" w:rsidRPr="004212FA">
          <w:rPr>
            <w:rFonts w:ascii="Times New Roman" w:hAnsi="Times New Roman" w:cs="Times New Roman"/>
            <w:color w:val="000000" w:themeColor="text1"/>
            <w:sz w:val="24"/>
            <w:szCs w:val="24"/>
            <w:lang w:val="en-GB"/>
          </w:rPr>
          <w:t xml:space="preserve">the second sub-theme, </w:t>
        </w:r>
      </w:ins>
      <w:ins w:id="3110" w:author="Sri Harto" w:date="2021-03-15T19:56:00Z">
        <w:r w:rsidR="00315DAE" w:rsidRPr="004212FA">
          <w:rPr>
            <w:rFonts w:ascii="Times New Roman" w:hAnsi="Times New Roman" w:cs="Times New Roman"/>
            <w:color w:val="000000" w:themeColor="text1"/>
            <w:sz w:val="24"/>
            <w:szCs w:val="24"/>
            <w:lang w:val="en-GB"/>
          </w:rPr>
          <w:t xml:space="preserve">the core stage, </w:t>
        </w:r>
      </w:ins>
      <w:r w:rsidR="003E3045" w:rsidRPr="004212FA">
        <w:rPr>
          <w:rFonts w:ascii="Times New Roman" w:hAnsi="Times New Roman" w:cs="Times New Roman"/>
          <w:color w:val="000000" w:themeColor="text1"/>
          <w:sz w:val="24"/>
          <w:szCs w:val="24"/>
          <w:lang w:val="en-GB"/>
          <w:rPrChange w:id="3111" w:author="Sri Harto" w:date="2021-03-15T21:16:00Z">
            <w:rPr>
              <w:rFonts w:ascii="Times New Roman" w:hAnsi="Times New Roman" w:cs="Times New Roman"/>
              <w:color w:val="000000" w:themeColor="text1"/>
              <w:sz w:val="24"/>
              <w:szCs w:val="24"/>
            </w:rPr>
          </w:rPrChange>
        </w:rPr>
        <w:t xml:space="preserve">four techniques implemented by the teachers, among others, were storytelling, role-playing, asking some open-ended questions, and doing a focused-group discussion. </w:t>
      </w:r>
      <w:ins w:id="3112" w:author="Sri Harto" w:date="2021-03-12T00:21:00Z">
        <w:r w:rsidR="002502BC" w:rsidRPr="004212FA">
          <w:rPr>
            <w:rFonts w:ascii="Times New Roman" w:hAnsi="Times New Roman" w:cs="Times New Roman"/>
            <w:color w:val="000000" w:themeColor="text1"/>
            <w:sz w:val="24"/>
            <w:szCs w:val="24"/>
            <w:lang w:val="en-GB"/>
          </w:rPr>
          <w:t>These techn</w:t>
        </w:r>
      </w:ins>
      <w:ins w:id="3113" w:author="Sri Harto" w:date="2021-03-12T00:22:00Z">
        <w:r w:rsidR="002502BC" w:rsidRPr="004212FA">
          <w:rPr>
            <w:rFonts w:ascii="Times New Roman" w:hAnsi="Times New Roman" w:cs="Times New Roman"/>
            <w:color w:val="000000" w:themeColor="text1"/>
            <w:sz w:val="24"/>
            <w:szCs w:val="24"/>
            <w:lang w:val="en-GB"/>
          </w:rPr>
          <w:t>iques were believed to promote explicit expressions of students’ ideas (</w:t>
        </w:r>
        <w:proofErr w:type="spellStart"/>
        <w:r w:rsidR="002502BC" w:rsidRPr="004212FA">
          <w:rPr>
            <w:rFonts w:ascii="Times New Roman" w:hAnsi="Times New Roman" w:cs="Times New Roman"/>
            <w:color w:val="000000" w:themeColor="text1"/>
            <w:sz w:val="24"/>
            <w:szCs w:val="24"/>
            <w:lang w:val="en-GB"/>
          </w:rPr>
          <w:t>Tuspekova</w:t>
        </w:r>
        <w:proofErr w:type="spellEnd"/>
        <w:r w:rsidR="002502BC" w:rsidRPr="004212FA">
          <w:rPr>
            <w:rFonts w:ascii="Times New Roman" w:hAnsi="Times New Roman" w:cs="Times New Roman"/>
            <w:color w:val="000000" w:themeColor="text1"/>
            <w:sz w:val="24"/>
            <w:szCs w:val="24"/>
            <w:lang w:val="en-GB"/>
          </w:rPr>
          <w:t xml:space="preserve">, </w:t>
        </w:r>
        <w:proofErr w:type="spellStart"/>
        <w:r w:rsidR="002502BC" w:rsidRPr="004212FA">
          <w:rPr>
            <w:rFonts w:ascii="Times New Roman" w:hAnsi="Times New Roman" w:cs="Times New Roman"/>
            <w:color w:val="000000" w:themeColor="text1"/>
            <w:sz w:val="24"/>
            <w:szCs w:val="24"/>
            <w:lang w:val="en-GB"/>
          </w:rPr>
          <w:t>Mus</w:t>
        </w:r>
      </w:ins>
      <w:ins w:id="3114" w:author="Sri Harto" w:date="2021-03-12T00:23:00Z">
        <w:r w:rsidR="002502BC" w:rsidRPr="004212FA">
          <w:rPr>
            <w:rFonts w:ascii="Times New Roman" w:hAnsi="Times New Roman" w:cs="Times New Roman"/>
            <w:color w:val="000000" w:themeColor="text1"/>
            <w:sz w:val="24"/>
            <w:szCs w:val="24"/>
            <w:lang w:val="en-GB"/>
          </w:rPr>
          <w:t>taffa</w:t>
        </w:r>
        <w:proofErr w:type="spellEnd"/>
        <w:r w:rsidR="002502BC" w:rsidRPr="004212FA">
          <w:rPr>
            <w:rFonts w:ascii="Times New Roman" w:hAnsi="Times New Roman" w:cs="Times New Roman"/>
            <w:color w:val="000000" w:themeColor="text1"/>
            <w:sz w:val="24"/>
            <w:szCs w:val="24"/>
            <w:lang w:val="en-GB"/>
          </w:rPr>
          <w:t xml:space="preserve">, &amp; Ismail, 2020). </w:t>
        </w:r>
      </w:ins>
      <w:r w:rsidR="003E3045" w:rsidRPr="004212FA">
        <w:rPr>
          <w:rFonts w:ascii="Times New Roman" w:hAnsi="Times New Roman" w:cs="Times New Roman"/>
          <w:color w:val="000000" w:themeColor="text1"/>
          <w:sz w:val="24"/>
          <w:szCs w:val="24"/>
          <w:lang w:val="en-GB"/>
          <w:rPrChange w:id="3115" w:author="Sri Harto" w:date="2021-03-15T21:16:00Z">
            <w:rPr>
              <w:rFonts w:ascii="Times New Roman" w:hAnsi="Times New Roman" w:cs="Times New Roman"/>
              <w:color w:val="000000" w:themeColor="text1"/>
              <w:sz w:val="24"/>
              <w:szCs w:val="24"/>
            </w:rPr>
          </w:rPrChange>
        </w:rPr>
        <w:t>Each technique ha</w:t>
      </w:r>
      <w:r w:rsidRPr="004212FA">
        <w:rPr>
          <w:rFonts w:ascii="Times New Roman" w:hAnsi="Times New Roman" w:cs="Times New Roman"/>
          <w:color w:val="000000" w:themeColor="text1"/>
          <w:sz w:val="24"/>
          <w:szCs w:val="24"/>
          <w:lang w:val="en-GB"/>
          <w:rPrChange w:id="3116" w:author="Sri Harto" w:date="2021-03-15T21:16:00Z">
            <w:rPr>
              <w:rFonts w:ascii="Times New Roman" w:hAnsi="Times New Roman" w:cs="Times New Roman"/>
              <w:color w:val="000000" w:themeColor="text1"/>
              <w:sz w:val="24"/>
              <w:szCs w:val="24"/>
            </w:rPr>
          </w:rPrChange>
        </w:rPr>
        <w:t>s</w:t>
      </w:r>
      <w:r w:rsidR="003E3045" w:rsidRPr="004212FA">
        <w:rPr>
          <w:rFonts w:ascii="Times New Roman" w:hAnsi="Times New Roman" w:cs="Times New Roman"/>
          <w:color w:val="000000" w:themeColor="text1"/>
          <w:sz w:val="24"/>
          <w:szCs w:val="24"/>
          <w:lang w:val="en-GB"/>
          <w:rPrChange w:id="3117" w:author="Sri Harto" w:date="2021-03-15T21:16:00Z">
            <w:rPr>
              <w:rFonts w:ascii="Times New Roman" w:hAnsi="Times New Roman" w:cs="Times New Roman"/>
              <w:color w:val="000000" w:themeColor="text1"/>
              <w:sz w:val="24"/>
              <w:szCs w:val="24"/>
            </w:rPr>
          </w:rPrChange>
        </w:rPr>
        <w:t xml:space="preserve"> different number of activities ranging from two to eight. Storytelling as the first technique presented in the core stage</w:t>
      </w:r>
      <w:ins w:id="3118" w:author="Sri Harto" w:date="2021-03-15T19:56:00Z">
        <w:r w:rsidR="00315DAE" w:rsidRPr="004212FA">
          <w:rPr>
            <w:rFonts w:ascii="Times New Roman" w:hAnsi="Times New Roman" w:cs="Times New Roman"/>
            <w:color w:val="000000" w:themeColor="text1"/>
            <w:sz w:val="24"/>
            <w:szCs w:val="24"/>
            <w:lang w:val="en-GB"/>
          </w:rPr>
          <w:t>,</w:t>
        </w:r>
      </w:ins>
      <w:ins w:id="3119" w:author="Sri Harto" w:date="2021-03-15T19:57:00Z">
        <w:r w:rsidR="00315DAE" w:rsidRPr="004212FA">
          <w:rPr>
            <w:rFonts w:ascii="Times New Roman" w:hAnsi="Times New Roman" w:cs="Times New Roman"/>
            <w:color w:val="000000" w:themeColor="text1"/>
            <w:sz w:val="24"/>
            <w:szCs w:val="24"/>
            <w:lang w:val="en-GB"/>
          </w:rPr>
          <w:t xml:space="preserve"> </w:t>
        </w:r>
      </w:ins>
      <w:ins w:id="3120" w:author="Sri Harto" w:date="2021-03-15T19:56:00Z">
        <w:r w:rsidR="00315DAE" w:rsidRPr="004212FA">
          <w:rPr>
            <w:rFonts w:ascii="Times New Roman" w:hAnsi="Times New Roman" w:cs="Times New Roman"/>
            <w:color w:val="000000" w:themeColor="text1"/>
            <w:sz w:val="24"/>
            <w:szCs w:val="24"/>
            <w:lang w:val="en-GB"/>
          </w:rPr>
          <w:t xml:space="preserve">for instance, </w:t>
        </w:r>
      </w:ins>
      <w:del w:id="3121" w:author="Sri Harto" w:date="2021-03-15T19:56:00Z">
        <w:r w:rsidR="003E3045" w:rsidRPr="004212FA" w:rsidDel="00315DAE">
          <w:rPr>
            <w:rFonts w:ascii="Times New Roman" w:hAnsi="Times New Roman" w:cs="Times New Roman"/>
            <w:color w:val="000000" w:themeColor="text1"/>
            <w:sz w:val="24"/>
            <w:szCs w:val="24"/>
            <w:lang w:val="en-GB"/>
            <w:rPrChange w:id="3122" w:author="Sri Harto" w:date="2021-03-15T21:16:00Z">
              <w:rPr>
                <w:rFonts w:ascii="Times New Roman" w:hAnsi="Times New Roman" w:cs="Times New Roman"/>
                <w:color w:val="000000" w:themeColor="text1"/>
                <w:sz w:val="24"/>
                <w:szCs w:val="24"/>
              </w:rPr>
            </w:rPrChange>
          </w:rPr>
          <w:delText xml:space="preserve"> </w:delText>
        </w:r>
      </w:del>
      <w:r w:rsidR="003E3045" w:rsidRPr="004212FA">
        <w:rPr>
          <w:rFonts w:ascii="Times New Roman" w:hAnsi="Times New Roman" w:cs="Times New Roman"/>
          <w:color w:val="000000" w:themeColor="text1"/>
          <w:sz w:val="24"/>
          <w:szCs w:val="24"/>
          <w:lang w:val="en-GB"/>
          <w:rPrChange w:id="3123" w:author="Sri Harto" w:date="2021-03-15T21:16:00Z">
            <w:rPr>
              <w:rFonts w:ascii="Times New Roman" w:hAnsi="Times New Roman" w:cs="Times New Roman"/>
              <w:color w:val="000000" w:themeColor="text1"/>
              <w:sz w:val="24"/>
              <w:szCs w:val="24"/>
            </w:rPr>
          </w:rPrChange>
        </w:rPr>
        <w:t xml:space="preserve">consisted of four main activities including the expression of words through gestures, presentation of contents of stories followed by body movements, description of events using facial expressions, and the provision of discourse markers </w:t>
      </w:r>
      <w:ins w:id="3124" w:author="Sri Harto" w:date="2021-03-15T19:57:00Z">
        <w:r w:rsidR="00315DAE" w:rsidRPr="004212FA">
          <w:rPr>
            <w:rFonts w:ascii="Times New Roman" w:hAnsi="Times New Roman" w:cs="Times New Roman"/>
            <w:color w:val="000000" w:themeColor="text1"/>
            <w:sz w:val="24"/>
            <w:szCs w:val="24"/>
            <w:lang w:val="en-GB"/>
          </w:rPr>
          <w:t xml:space="preserve">which </w:t>
        </w:r>
      </w:ins>
      <w:del w:id="3125" w:author="Sri Harto" w:date="2021-03-15T19:57:00Z">
        <w:r w:rsidR="003E3045" w:rsidRPr="004212FA" w:rsidDel="00315DAE">
          <w:rPr>
            <w:rFonts w:ascii="Times New Roman" w:hAnsi="Times New Roman" w:cs="Times New Roman"/>
            <w:color w:val="000000" w:themeColor="text1"/>
            <w:sz w:val="24"/>
            <w:szCs w:val="24"/>
            <w:lang w:val="en-GB"/>
            <w:rPrChange w:id="3126" w:author="Sri Harto" w:date="2021-03-15T21:16:00Z">
              <w:rPr>
                <w:rFonts w:ascii="Times New Roman" w:hAnsi="Times New Roman" w:cs="Times New Roman"/>
                <w:color w:val="000000" w:themeColor="text1"/>
                <w:sz w:val="24"/>
                <w:szCs w:val="24"/>
              </w:rPr>
            </w:rPrChange>
          </w:rPr>
          <w:delText xml:space="preserve">referring </w:delText>
        </w:r>
      </w:del>
      <w:ins w:id="3127" w:author="Sri Harto" w:date="2021-03-15T19:57:00Z">
        <w:r w:rsidR="00315DAE" w:rsidRPr="004212FA">
          <w:rPr>
            <w:rFonts w:ascii="Times New Roman" w:hAnsi="Times New Roman" w:cs="Times New Roman"/>
            <w:color w:val="000000" w:themeColor="text1"/>
            <w:sz w:val="24"/>
            <w:szCs w:val="24"/>
            <w:lang w:val="en-GB"/>
            <w:rPrChange w:id="3128" w:author="Sri Harto" w:date="2021-03-15T21:16:00Z">
              <w:rPr>
                <w:rFonts w:ascii="Times New Roman" w:hAnsi="Times New Roman" w:cs="Times New Roman"/>
                <w:color w:val="000000" w:themeColor="text1"/>
                <w:sz w:val="24"/>
                <w:szCs w:val="24"/>
              </w:rPr>
            </w:rPrChange>
          </w:rPr>
          <w:t>referr</w:t>
        </w:r>
        <w:r w:rsidR="00315DAE" w:rsidRPr="004212FA">
          <w:rPr>
            <w:rFonts w:ascii="Times New Roman" w:hAnsi="Times New Roman" w:cs="Times New Roman"/>
            <w:color w:val="000000" w:themeColor="text1"/>
            <w:sz w:val="24"/>
            <w:szCs w:val="24"/>
            <w:lang w:val="en-GB"/>
          </w:rPr>
          <w:t>ed</w:t>
        </w:r>
        <w:r w:rsidR="00315DAE" w:rsidRPr="004212FA">
          <w:rPr>
            <w:rFonts w:ascii="Times New Roman" w:hAnsi="Times New Roman" w:cs="Times New Roman"/>
            <w:color w:val="000000" w:themeColor="text1"/>
            <w:sz w:val="24"/>
            <w:szCs w:val="24"/>
            <w:lang w:val="en-GB"/>
            <w:rPrChange w:id="3129" w:author="Sri Harto" w:date="2021-03-15T21:16:00Z">
              <w:rPr>
                <w:rFonts w:ascii="Times New Roman" w:hAnsi="Times New Roman" w:cs="Times New Roman"/>
                <w:color w:val="000000" w:themeColor="text1"/>
                <w:sz w:val="24"/>
                <w:szCs w:val="24"/>
              </w:rPr>
            </w:rPrChange>
          </w:rPr>
          <w:t xml:space="preserve"> </w:t>
        </w:r>
      </w:ins>
      <w:r w:rsidR="003E3045" w:rsidRPr="004212FA">
        <w:rPr>
          <w:rFonts w:ascii="Times New Roman" w:hAnsi="Times New Roman" w:cs="Times New Roman"/>
          <w:color w:val="000000" w:themeColor="text1"/>
          <w:sz w:val="24"/>
          <w:szCs w:val="24"/>
          <w:lang w:val="en-GB"/>
          <w:rPrChange w:id="3130" w:author="Sri Harto" w:date="2021-03-15T21:16:00Z">
            <w:rPr>
              <w:rFonts w:ascii="Times New Roman" w:hAnsi="Times New Roman" w:cs="Times New Roman"/>
              <w:color w:val="000000" w:themeColor="text1"/>
              <w:sz w:val="24"/>
              <w:szCs w:val="24"/>
            </w:rPr>
          </w:rPrChange>
        </w:rPr>
        <w:t>to the generic structure of the stories.</w:t>
      </w:r>
      <w:ins w:id="3131" w:author="Sri Harto" w:date="2021-03-15T19:59:00Z">
        <w:r w:rsidR="00315DAE" w:rsidRPr="004212FA">
          <w:rPr>
            <w:rFonts w:ascii="Times New Roman" w:hAnsi="Times New Roman" w:cs="Times New Roman"/>
            <w:color w:val="000000" w:themeColor="text1"/>
            <w:sz w:val="24"/>
            <w:szCs w:val="24"/>
            <w:lang w:val="en-GB"/>
          </w:rPr>
          <w:t xml:space="preserve"> The other three techniques, i.e. role-playing, asking some open-ended questions, and doin</w:t>
        </w:r>
      </w:ins>
      <w:ins w:id="3132" w:author="Sri Harto" w:date="2021-03-15T20:00:00Z">
        <w:r w:rsidR="00315DAE" w:rsidRPr="004212FA">
          <w:rPr>
            <w:rFonts w:ascii="Times New Roman" w:hAnsi="Times New Roman" w:cs="Times New Roman"/>
            <w:color w:val="000000" w:themeColor="text1"/>
            <w:sz w:val="24"/>
            <w:szCs w:val="24"/>
            <w:lang w:val="en-GB"/>
          </w:rPr>
          <w:t>g a focused group discussion, an</w:t>
        </w:r>
      </w:ins>
      <w:ins w:id="3133" w:author="Sri Harto" w:date="2021-03-15T20:01:00Z">
        <w:r w:rsidR="00315DAE" w:rsidRPr="004212FA">
          <w:rPr>
            <w:rFonts w:ascii="Times New Roman" w:hAnsi="Times New Roman" w:cs="Times New Roman"/>
            <w:color w:val="000000" w:themeColor="text1"/>
            <w:sz w:val="24"/>
            <w:szCs w:val="24"/>
            <w:lang w:val="en-GB"/>
          </w:rPr>
          <w:t>d their main activities are clearly indicated in Table 3.</w:t>
        </w:r>
      </w:ins>
      <w:ins w:id="3134" w:author="Sri Harto" w:date="2021-03-15T20:02:00Z">
        <w:r w:rsidR="007C07B7" w:rsidRPr="004212FA">
          <w:rPr>
            <w:rFonts w:ascii="Times New Roman" w:hAnsi="Times New Roman" w:cs="Times New Roman"/>
            <w:color w:val="000000" w:themeColor="text1"/>
            <w:sz w:val="24"/>
            <w:szCs w:val="24"/>
            <w:lang w:val="en-GB"/>
          </w:rPr>
          <w:t xml:space="preserve"> </w:t>
        </w:r>
      </w:ins>
      <w:del w:id="3135" w:author="Sri Harto" w:date="2021-03-15T20:02:00Z">
        <w:r w:rsidRPr="004212FA" w:rsidDel="007C07B7">
          <w:rPr>
            <w:rFonts w:ascii="Times New Roman" w:hAnsi="Times New Roman" w:cs="Times New Roman"/>
            <w:color w:val="000000" w:themeColor="text1"/>
            <w:sz w:val="24"/>
            <w:szCs w:val="24"/>
            <w:lang w:val="en-GB"/>
            <w:rPrChange w:id="3136" w:author="Sri Harto" w:date="2021-03-15T21:16:00Z">
              <w:rPr>
                <w:rFonts w:ascii="Times New Roman" w:hAnsi="Times New Roman" w:cs="Times New Roman"/>
                <w:color w:val="000000" w:themeColor="text1"/>
                <w:sz w:val="24"/>
                <w:szCs w:val="24"/>
              </w:rPr>
            </w:rPrChange>
          </w:rPr>
          <w:delText xml:space="preserve"> </w:delText>
        </w:r>
      </w:del>
      <w:del w:id="3137" w:author="Sri Harto" w:date="2021-03-15T20:01:00Z">
        <w:r w:rsidRPr="004212FA" w:rsidDel="007C07B7">
          <w:rPr>
            <w:rFonts w:ascii="Times New Roman" w:hAnsi="Times New Roman" w:cs="Times New Roman"/>
            <w:color w:val="000000" w:themeColor="text1"/>
            <w:sz w:val="24"/>
            <w:szCs w:val="24"/>
            <w:lang w:val="en-GB"/>
            <w:rPrChange w:id="3138" w:author="Sri Harto" w:date="2021-03-15T21:16:00Z">
              <w:rPr>
                <w:rFonts w:ascii="Times New Roman" w:hAnsi="Times New Roman" w:cs="Times New Roman"/>
                <w:color w:val="000000" w:themeColor="text1"/>
                <w:sz w:val="24"/>
                <w:szCs w:val="24"/>
              </w:rPr>
            </w:rPrChange>
          </w:rPr>
          <w:delText>S</w:delText>
        </w:r>
        <w:r w:rsidR="003E3045" w:rsidRPr="004212FA" w:rsidDel="007C07B7">
          <w:rPr>
            <w:rFonts w:ascii="Times New Roman" w:hAnsi="Times New Roman" w:cs="Times New Roman"/>
            <w:color w:val="000000" w:themeColor="text1"/>
            <w:sz w:val="24"/>
            <w:szCs w:val="24"/>
            <w:lang w:val="en-GB"/>
            <w:rPrChange w:id="3139" w:author="Sri Harto" w:date="2021-03-15T21:16:00Z">
              <w:rPr>
                <w:rFonts w:ascii="Times New Roman" w:hAnsi="Times New Roman" w:cs="Times New Roman"/>
                <w:color w:val="000000" w:themeColor="text1"/>
                <w:sz w:val="24"/>
                <w:szCs w:val="24"/>
              </w:rPr>
            </w:rPrChange>
          </w:rPr>
          <w:delText xml:space="preserve">tories </w:delText>
        </w:r>
        <w:r w:rsidRPr="004212FA" w:rsidDel="007C07B7">
          <w:rPr>
            <w:rFonts w:ascii="Times New Roman" w:hAnsi="Times New Roman" w:cs="Times New Roman"/>
            <w:color w:val="000000" w:themeColor="text1"/>
            <w:sz w:val="24"/>
            <w:szCs w:val="24"/>
            <w:lang w:val="en-GB"/>
            <w:rPrChange w:id="3140" w:author="Sri Harto" w:date="2021-03-15T21:16:00Z">
              <w:rPr>
                <w:rFonts w:ascii="Times New Roman" w:hAnsi="Times New Roman" w:cs="Times New Roman"/>
                <w:color w:val="000000" w:themeColor="text1"/>
                <w:sz w:val="24"/>
                <w:szCs w:val="24"/>
              </w:rPr>
            </w:rPrChange>
          </w:rPr>
          <w:delText>in</w:delText>
        </w:r>
        <w:r w:rsidR="003E3045" w:rsidRPr="004212FA" w:rsidDel="007C07B7">
          <w:rPr>
            <w:rFonts w:ascii="Times New Roman" w:hAnsi="Times New Roman" w:cs="Times New Roman"/>
            <w:color w:val="000000" w:themeColor="text1"/>
            <w:sz w:val="24"/>
            <w:szCs w:val="24"/>
            <w:lang w:val="en-GB"/>
            <w:rPrChange w:id="3141" w:author="Sri Harto" w:date="2021-03-15T21:16:00Z">
              <w:rPr>
                <w:rFonts w:ascii="Times New Roman" w:hAnsi="Times New Roman" w:cs="Times New Roman"/>
                <w:color w:val="000000" w:themeColor="text1"/>
                <w:sz w:val="24"/>
                <w:szCs w:val="24"/>
              </w:rPr>
            </w:rPrChange>
          </w:rPr>
          <w:delText xml:space="preserve"> daily living </w:delText>
        </w:r>
        <w:r w:rsidRPr="004212FA" w:rsidDel="007C07B7">
          <w:rPr>
            <w:rFonts w:ascii="Times New Roman" w:hAnsi="Times New Roman" w:cs="Times New Roman"/>
            <w:color w:val="000000" w:themeColor="text1"/>
            <w:sz w:val="24"/>
            <w:szCs w:val="24"/>
            <w:lang w:val="en-GB"/>
            <w:rPrChange w:id="3142" w:author="Sri Harto" w:date="2021-03-15T21:16:00Z">
              <w:rPr>
                <w:rFonts w:ascii="Times New Roman" w:hAnsi="Times New Roman" w:cs="Times New Roman"/>
                <w:color w:val="000000" w:themeColor="text1"/>
                <w:sz w:val="24"/>
                <w:szCs w:val="24"/>
              </w:rPr>
            </w:rPrChange>
          </w:rPr>
          <w:delText>wa</w:delText>
        </w:r>
        <w:r w:rsidR="003E3045" w:rsidRPr="004212FA" w:rsidDel="007C07B7">
          <w:rPr>
            <w:rFonts w:ascii="Times New Roman" w:hAnsi="Times New Roman" w:cs="Times New Roman"/>
            <w:color w:val="000000" w:themeColor="text1"/>
            <w:sz w:val="24"/>
            <w:szCs w:val="24"/>
            <w:lang w:val="en-GB"/>
            <w:rPrChange w:id="3143" w:author="Sri Harto" w:date="2021-03-15T21:16:00Z">
              <w:rPr>
                <w:rFonts w:ascii="Times New Roman" w:hAnsi="Times New Roman" w:cs="Times New Roman"/>
                <w:color w:val="000000" w:themeColor="text1"/>
                <w:sz w:val="24"/>
                <w:szCs w:val="24"/>
              </w:rPr>
            </w:rPrChange>
          </w:rPr>
          <w:delText>s conveyed by the teacher</w:delText>
        </w:r>
        <w:r w:rsidRPr="004212FA" w:rsidDel="007C07B7">
          <w:rPr>
            <w:rFonts w:ascii="Times New Roman" w:hAnsi="Times New Roman" w:cs="Times New Roman"/>
            <w:color w:val="000000" w:themeColor="text1"/>
            <w:sz w:val="24"/>
            <w:szCs w:val="24"/>
            <w:lang w:val="en-GB"/>
            <w:rPrChange w:id="3144" w:author="Sri Harto" w:date="2021-03-15T21:16:00Z">
              <w:rPr>
                <w:rFonts w:ascii="Times New Roman" w:hAnsi="Times New Roman" w:cs="Times New Roman"/>
                <w:color w:val="000000" w:themeColor="text1"/>
                <w:sz w:val="24"/>
                <w:szCs w:val="24"/>
              </w:rPr>
            </w:rPrChange>
          </w:rPr>
          <w:delText>s</w:delText>
        </w:r>
        <w:r w:rsidR="003E3045" w:rsidRPr="004212FA" w:rsidDel="007C07B7">
          <w:rPr>
            <w:rFonts w:ascii="Times New Roman" w:hAnsi="Times New Roman" w:cs="Times New Roman"/>
            <w:color w:val="000000" w:themeColor="text1"/>
            <w:sz w:val="24"/>
            <w:szCs w:val="24"/>
            <w:lang w:val="en-GB"/>
            <w:rPrChange w:id="3145" w:author="Sri Harto" w:date="2021-03-15T21:16:00Z">
              <w:rPr>
                <w:rFonts w:ascii="Times New Roman" w:hAnsi="Times New Roman" w:cs="Times New Roman"/>
                <w:color w:val="000000" w:themeColor="text1"/>
                <w:sz w:val="24"/>
                <w:szCs w:val="24"/>
              </w:rPr>
            </w:rPrChange>
          </w:rPr>
          <w:delText xml:space="preserve"> using </w:delText>
        </w:r>
        <w:r w:rsidRPr="004212FA" w:rsidDel="007C07B7">
          <w:rPr>
            <w:rFonts w:ascii="Times New Roman" w:hAnsi="Times New Roman" w:cs="Times New Roman"/>
            <w:color w:val="000000" w:themeColor="text1"/>
            <w:sz w:val="24"/>
            <w:szCs w:val="24"/>
            <w:lang w:val="en-GB"/>
            <w:rPrChange w:id="3146" w:author="Sri Harto" w:date="2021-03-15T21:16:00Z">
              <w:rPr>
                <w:rFonts w:ascii="Times New Roman" w:hAnsi="Times New Roman" w:cs="Times New Roman"/>
                <w:color w:val="000000" w:themeColor="text1"/>
                <w:sz w:val="24"/>
                <w:szCs w:val="24"/>
              </w:rPr>
            </w:rPrChange>
          </w:rPr>
          <w:delText xml:space="preserve">the </w:delText>
        </w:r>
        <w:r w:rsidR="003E3045" w:rsidRPr="004212FA" w:rsidDel="007C07B7">
          <w:rPr>
            <w:rFonts w:ascii="Times New Roman" w:hAnsi="Times New Roman" w:cs="Times New Roman"/>
            <w:color w:val="000000" w:themeColor="text1"/>
            <w:sz w:val="24"/>
            <w:szCs w:val="24"/>
            <w:lang w:val="en-GB"/>
            <w:rPrChange w:id="3147" w:author="Sri Harto" w:date="2021-03-15T21:16:00Z">
              <w:rPr>
                <w:rFonts w:ascii="Times New Roman" w:hAnsi="Times New Roman" w:cs="Times New Roman"/>
                <w:color w:val="000000" w:themeColor="text1"/>
                <w:sz w:val="24"/>
                <w:szCs w:val="24"/>
              </w:rPr>
            </w:rPrChange>
          </w:rPr>
          <w:delText>storytelling technique where the teacher</w:delText>
        </w:r>
        <w:r w:rsidRPr="004212FA" w:rsidDel="007C07B7">
          <w:rPr>
            <w:rFonts w:ascii="Times New Roman" w:hAnsi="Times New Roman" w:cs="Times New Roman"/>
            <w:color w:val="000000" w:themeColor="text1"/>
            <w:sz w:val="24"/>
            <w:szCs w:val="24"/>
            <w:lang w:val="en-GB"/>
            <w:rPrChange w:id="3148" w:author="Sri Harto" w:date="2021-03-15T21:16:00Z">
              <w:rPr>
                <w:rFonts w:ascii="Times New Roman" w:hAnsi="Times New Roman" w:cs="Times New Roman"/>
                <w:color w:val="000000" w:themeColor="text1"/>
                <w:sz w:val="24"/>
                <w:szCs w:val="24"/>
              </w:rPr>
            </w:rPrChange>
          </w:rPr>
          <w:delText>s</w:delText>
        </w:r>
        <w:r w:rsidR="003E3045" w:rsidRPr="004212FA" w:rsidDel="007C07B7">
          <w:rPr>
            <w:rFonts w:ascii="Times New Roman" w:hAnsi="Times New Roman" w:cs="Times New Roman"/>
            <w:color w:val="000000" w:themeColor="text1"/>
            <w:sz w:val="24"/>
            <w:szCs w:val="24"/>
            <w:lang w:val="en-GB"/>
            <w:rPrChange w:id="3149" w:author="Sri Harto" w:date="2021-03-15T21:16:00Z">
              <w:rPr>
                <w:rFonts w:ascii="Times New Roman" w:hAnsi="Times New Roman" w:cs="Times New Roman"/>
                <w:color w:val="000000" w:themeColor="text1"/>
                <w:sz w:val="24"/>
                <w:szCs w:val="24"/>
              </w:rPr>
            </w:rPrChange>
          </w:rPr>
          <w:delText xml:space="preserve"> verbally convey</w:delText>
        </w:r>
        <w:r w:rsidRPr="004212FA" w:rsidDel="007C07B7">
          <w:rPr>
            <w:rFonts w:ascii="Times New Roman" w:hAnsi="Times New Roman" w:cs="Times New Roman"/>
            <w:color w:val="000000" w:themeColor="text1"/>
            <w:sz w:val="24"/>
            <w:szCs w:val="24"/>
            <w:lang w:val="en-GB"/>
            <w:rPrChange w:id="3150" w:author="Sri Harto" w:date="2021-03-15T21:16:00Z">
              <w:rPr>
                <w:rFonts w:ascii="Times New Roman" w:hAnsi="Times New Roman" w:cs="Times New Roman"/>
                <w:color w:val="000000" w:themeColor="text1"/>
                <w:sz w:val="24"/>
                <w:szCs w:val="24"/>
              </w:rPr>
            </w:rPrChange>
          </w:rPr>
          <w:delText>ed</w:delText>
        </w:r>
        <w:r w:rsidR="003E3045" w:rsidRPr="004212FA" w:rsidDel="007C07B7">
          <w:rPr>
            <w:rFonts w:ascii="Times New Roman" w:hAnsi="Times New Roman" w:cs="Times New Roman"/>
            <w:color w:val="000000" w:themeColor="text1"/>
            <w:sz w:val="24"/>
            <w:szCs w:val="24"/>
            <w:lang w:val="en-GB"/>
            <w:rPrChange w:id="3151" w:author="Sri Harto" w:date="2021-03-15T21:16:00Z">
              <w:rPr>
                <w:rFonts w:ascii="Times New Roman" w:hAnsi="Times New Roman" w:cs="Times New Roman"/>
                <w:color w:val="000000" w:themeColor="text1"/>
                <w:sz w:val="24"/>
                <w:szCs w:val="24"/>
              </w:rPr>
            </w:rPrChange>
          </w:rPr>
          <w:delText xml:space="preserve"> contents of texts accompanied by body movements and facial expressions to describe events happening in the texts. In addition, the teachers also applied role playing activities in the </w:delText>
        </w:r>
        <w:r w:rsidRPr="004212FA" w:rsidDel="007C07B7">
          <w:rPr>
            <w:rFonts w:ascii="Times New Roman" w:hAnsi="Times New Roman" w:cs="Times New Roman"/>
            <w:color w:val="000000" w:themeColor="text1"/>
            <w:sz w:val="24"/>
            <w:szCs w:val="24"/>
            <w:lang w:val="en-GB"/>
            <w:rPrChange w:id="3152" w:author="Sri Harto" w:date="2021-03-15T21:16:00Z">
              <w:rPr>
                <w:rFonts w:ascii="Times New Roman" w:hAnsi="Times New Roman" w:cs="Times New Roman"/>
                <w:color w:val="000000" w:themeColor="text1"/>
                <w:sz w:val="24"/>
                <w:szCs w:val="24"/>
              </w:rPr>
            </w:rPrChange>
          </w:rPr>
          <w:delText xml:space="preserve">core stage </w:delText>
        </w:r>
        <w:r w:rsidR="003E3045" w:rsidRPr="004212FA" w:rsidDel="007C07B7">
          <w:rPr>
            <w:rFonts w:ascii="Times New Roman" w:hAnsi="Times New Roman" w:cs="Times New Roman"/>
            <w:color w:val="000000" w:themeColor="text1"/>
            <w:sz w:val="24"/>
            <w:szCs w:val="24"/>
            <w:lang w:val="en-GB"/>
            <w:rPrChange w:id="3153" w:author="Sri Harto" w:date="2021-03-15T21:16:00Z">
              <w:rPr>
                <w:rFonts w:ascii="Times New Roman" w:hAnsi="Times New Roman" w:cs="Times New Roman"/>
                <w:color w:val="000000" w:themeColor="text1"/>
                <w:sz w:val="24"/>
                <w:szCs w:val="24"/>
              </w:rPr>
            </w:rPrChange>
          </w:rPr>
          <w:delText>by asking two students to become actors representing characters of the story while the teacher was narrating the story</w:delText>
        </w:r>
        <w:r w:rsidRPr="004212FA" w:rsidDel="007C07B7">
          <w:rPr>
            <w:rFonts w:ascii="Times New Roman" w:hAnsi="Times New Roman" w:cs="Times New Roman"/>
            <w:color w:val="000000" w:themeColor="text1"/>
            <w:sz w:val="24"/>
            <w:szCs w:val="24"/>
            <w:lang w:val="en-GB"/>
            <w:rPrChange w:id="3154" w:author="Sri Harto" w:date="2021-03-15T21:16:00Z">
              <w:rPr>
                <w:rFonts w:ascii="Times New Roman" w:hAnsi="Times New Roman" w:cs="Times New Roman"/>
                <w:color w:val="000000" w:themeColor="text1"/>
                <w:sz w:val="24"/>
                <w:szCs w:val="24"/>
              </w:rPr>
            </w:rPrChange>
          </w:rPr>
          <w:delText xml:space="preserve"> and making a dialogue in accordance with their roles</w:delText>
        </w:r>
        <w:r w:rsidR="003E3045" w:rsidRPr="004212FA" w:rsidDel="007C07B7">
          <w:rPr>
            <w:rFonts w:ascii="Times New Roman" w:hAnsi="Times New Roman" w:cs="Times New Roman"/>
            <w:color w:val="000000" w:themeColor="text1"/>
            <w:sz w:val="24"/>
            <w:szCs w:val="24"/>
            <w:lang w:val="en-GB"/>
            <w:rPrChange w:id="3155" w:author="Sri Harto" w:date="2021-03-15T21:16:00Z">
              <w:rPr>
                <w:rFonts w:ascii="Times New Roman" w:hAnsi="Times New Roman" w:cs="Times New Roman"/>
                <w:color w:val="000000" w:themeColor="text1"/>
                <w:sz w:val="24"/>
                <w:szCs w:val="24"/>
              </w:rPr>
            </w:rPrChange>
          </w:rPr>
          <w:delText>.</w:delText>
        </w:r>
      </w:del>
    </w:p>
    <w:p w14:paraId="5203EDFE" w14:textId="0F989881" w:rsidR="00FE7D72" w:rsidRPr="004212FA" w:rsidRDefault="001B62DB" w:rsidP="00943ACB">
      <w:pPr>
        <w:pStyle w:val="HTMLPreformatted"/>
        <w:spacing w:after="0" w:line="240" w:lineRule="auto"/>
        <w:jc w:val="both"/>
        <w:rPr>
          <w:rFonts w:ascii="Times New Roman" w:hAnsi="Times New Roman" w:cs="Times New Roman"/>
          <w:color w:val="000000" w:themeColor="text1"/>
          <w:sz w:val="24"/>
          <w:szCs w:val="24"/>
          <w:lang w:val="en-GB"/>
          <w:rPrChange w:id="3156" w:author="Sri Harto" w:date="2021-03-15T21:16:00Z">
            <w:rPr>
              <w:rFonts w:ascii="Times New Roman" w:hAnsi="Times New Roman" w:cs="Times New Roman"/>
              <w:color w:val="000000" w:themeColor="text1"/>
              <w:sz w:val="24"/>
              <w:szCs w:val="24"/>
              <w:lang w:val="en-US"/>
            </w:rPr>
          </w:rPrChange>
        </w:rPr>
      </w:pPr>
      <w:del w:id="3157" w:author="Sri Harto" w:date="2021-03-15T20:02:00Z">
        <w:r w:rsidRPr="004212FA" w:rsidDel="007C07B7">
          <w:rPr>
            <w:rFonts w:ascii="Times New Roman" w:hAnsi="Times New Roman" w:cs="Times New Roman"/>
            <w:color w:val="000000" w:themeColor="text1"/>
            <w:sz w:val="24"/>
            <w:szCs w:val="24"/>
            <w:lang w:val="en-GB"/>
            <w:rPrChange w:id="3158" w:author="Sri Harto" w:date="2021-03-15T21:16:00Z">
              <w:rPr>
                <w:rFonts w:ascii="Times New Roman" w:hAnsi="Times New Roman" w:cs="Times New Roman"/>
                <w:color w:val="000000" w:themeColor="text1"/>
                <w:sz w:val="24"/>
                <w:szCs w:val="24"/>
                <w:lang w:val="en-US"/>
              </w:rPr>
            </w:rPrChange>
          </w:rPr>
          <w:tab/>
        </w:r>
      </w:del>
      <w:r w:rsidR="000624F9" w:rsidRPr="004212FA">
        <w:rPr>
          <w:rFonts w:ascii="Times New Roman" w:hAnsi="Times New Roman" w:cs="Times New Roman"/>
          <w:color w:val="000000" w:themeColor="text1"/>
          <w:sz w:val="24"/>
          <w:szCs w:val="24"/>
          <w:lang w:val="en-GB"/>
          <w:rPrChange w:id="3159" w:author="Sri Harto" w:date="2021-03-15T21:16:00Z">
            <w:rPr>
              <w:rFonts w:ascii="Times New Roman" w:hAnsi="Times New Roman" w:cs="Times New Roman"/>
              <w:color w:val="000000" w:themeColor="text1"/>
              <w:sz w:val="24"/>
              <w:szCs w:val="24"/>
              <w:lang w:val="en-US"/>
            </w:rPr>
          </w:rPrChange>
        </w:rPr>
        <w:t xml:space="preserve">A </w:t>
      </w:r>
      <w:del w:id="3160" w:author="Sri Harto" w:date="2021-02-01T17:27:00Z">
        <w:r w:rsidR="000624F9" w:rsidRPr="004212FA" w:rsidDel="006E08B8">
          <w:rPr>
            <w:rFonts w:ascii="Times New Roman" w:hAnsi="Times New Roman" w:cs="Times New Roman"/>
            <w:color w:val="000000" w:themeColor="text1"/>
            <w:sz w:val="24"/>
            <w:szCs w:val="24"/>
            <w:lang w:val="en-GB"/>
            <w:rPrChange w:id="3161" w:author="Sri Harto" w:date="2021-03-15T21:16:00Z">
              <w:rPr>
                <w:rFonts w:ascii="Times New Roman" w:hAnsi="Times New Roman" w:cs="Times New Roman"/>
                <w:color w:val="000000" w:themeColor="text1"/>
                <w:sz w:val="24"/>
                <w:szCs w:val="24"/>
                <w:lang w:val="en-US"/>
              </w:rPr>
            </w:rPrChange>
          </w:rPr>
          <w:delText>modeling</w:delText>
        </w:r>
      </w:del>
      <w:ins w:id="3162" w:author="Sri Harto" w:date="2021-02-01T17:27:00Z">
        <w:r w:rsidR="006E08B8" w:rsidRPr="004212FA">
          <w:rPr>
            <w:rFonts w:ascii="Times New Roman" w:hAnsi="Times New Roman" w:cs="Times New Roman"/>
            <w:color w:val="000000" w:themeColor="text1"/>
            <w:sz w:val="24"/>
            <w:szCs w:val="24"/>
            <w:lang w:val="en-GB"/>
          </w:rPr>
          <w:t>modelling</w:t>
        </w:r>
      </w:ins>
      <w:r w:rsidR="000624F9" w:rsidRPr="004212FA">
        <w:rPr>
          <w:rFonts w:ascii="Times New Roman" w:hAnsi="Times New Roman" w:cs="Times New Roman"/>
          <w:color w:val="000000" w:themeColor="text1"/>
          <w:sz w:val="24"/>
          <w:szCs w:val="24"/>
          <w:lang w:val="en-GB"/>
          <w:rPrChange w:id="3163" w:author="Sri Harto" w:date="2021-03-15T21:16:00Z">
            <w:rPr>
              <w:rFonts w:ascii="Times New Roman" w:hAnsi="Times New Roman" w:cs="Times New Roman"/>
              <w:color w:val="000000" w:themeColor="text1"/>
              <w:sz w:val="24"/>
              <w:szCs w:val="24"/>
              <w:lang w:val="en-US"/>
            </w:rPr>
          </w:rPrChange>
        </w:rPr>
        <w:t xml:space="preserve"> process</w:t>
      </w:r>
      <w:ins w:id="3164" w:author="Sri Harto" w:date="2021-03-15T20:03:00Z">
        <w:r w:rsidR="007C07B7" w:rsidRPr="004212FA">
          <w:rPr>
            <w:rFonts w:ascii="Times New Roman" w:hAnsi="Times New Roman" w:cs="Times New Roman"/>
            <w:color w:val="000000" w:themeColor="text1"/>
            <w:sz w:val="24"/>
            <w:szCs w:val="24"/>
            <w:lang w:val="en-GB"/>
          </w:rPr>
          <w:t>,</w:t>
        </w:r>
      </w:ins>
      <w:ins w:id="3165" w:author="Sri Harto" w:date="2021-03-15T20:02:00Z">
        <w:r w:rsidR="007C07B7" w:rsidRPr="004212FA">
          <w:rPr>
            <w:rFonts w:ascii="Times New Roman" w:hAnsi="Times New Roman" w:cs="Times New Roman"/>
            <w:color w:val="000000" w:themeColor="text1"/>
            <w:sz w:val="24"/>
            <w:szCs w:val="24"/>
            <w:lang w:val="en-GB"/>
          </w:rPr>
          <w:t xml:space="preserve"> as indicated in the third technique</w:t>
        </w:r>
      </w:ins>
      <w:del w:id="3166" w:author="Sri Harto" w:date="2021-03-15T20:02:00Z">
        <w:r w:rsidR="000624F9" w:rsidRPr="004212FA" w:rsidDel="007C07B7">
          <w:rPr>
            <w:rFonts w:ascii="Times New Roman" w:hAnsi="Times New Roman" w:cs="Times New Roman"/>
            <w:color w:val="000000" w:themeColor="text1"/>
            <w:sz w:val="24"/>
            <w:szCs w:val="24"/>
            <w:lang w:val="en-GB"/>
            <w:rPrChange w:id="3167" w:author="Sri Harto" w:date="2021-03-15T21:16:00Z">
              <w:rPr>
                <w:rFonts w:ascii="Times New Roman" w:hAnsi="Times New Roman" w:cs="Times New Roman"/>
                <w:color w:val="000000" w:themeColor="text1"/>
                <w:sz w:val="24"/>
                <w:szCs w:val="24"/>
                <w:lang w:val="en-US"/>
              </w:rPr>
            </w:rPrChange>
          </w:rPr>
          <w:delText xml:space="preserve"> </w:delText>
        </w:r>
      </w:del>
      <w:ins w:id="3168" w:author="Sri Harto" w:date="2021-03-15T20:02:00Z">
        <w:r w:rsidR="007C07B7" w:rsidRPr="004212FA">
          <w:rPr>
            <w:rFonts w:ascii="Times New Roman" w:hAnsi="Times New Roman" w:cs="Times New Roman"/>
            <w:color w:val="000000" w:themeColor="text1"/>
            <w:sz w:val="24"/>
            <w:szCs w:val="24"/>
            <w:lang w:val="en-GB"/>
          </w:rPr>
          <w:t>,</w:t>
        </w:r>
      </w:ins>
      <w:ins w:id="3169" w:author="Sri Harto" w:date="2021-03-15T20:03:00Z">
        <w:r w:rsidR="007C07B7" w:rsidRPr="004212FA">
          <w:rPr>
            <w:rFonts w:ascii="Times New Roman" w:hAnsi="Times New Roman" w:cs="Times New Roman"/>
            <w:color w:val="000000" w:themeColor="text1"/>
            <w:sz w:val="24"/>
            <w:szCs w:val="24"/>
            <w:lang w:val="en-GB"/>
          </w:rPr>
          <w:t xml:space="preserve"> </w:t>
        </w:r>
      </w:ins>
      <w:r w:rsidR="000624F9" w:rsidRPr="004212FA">
        <w:rPr>
          <w:rFonts w:ascii="Times New Roman" w:hAnsi="Times New Roman" w:cs="Times New Roman"/>
          <w:color w:val="000000" w:themeColor="text1"/>
          <w:sz w:val="24"/>
          <w:szCs w:val="24"/>
          <w:lang w:val="en-GB"/>
          <w:rPrChange w:id="3170" w:author="Sri Harto" w:date="2021-03-15T21:16:00Z">
            <w:rPr>
              <w:rFonts w:ascii="Times New Roman" w:hAnsi="Times New Roman" w:cs="Times New Roman"/>
              <w:color w:val="000000" w:themeColor="text1"/>
              <w:sz w:val="24"/>
              <w:szCs w:val="24"/>
              <w:lang w:val="en-US"/>
            </w:rPr>
          </w:rPrChange>
        </w:rPr>
        <w:t xml:space="preserve">is done to provide </w:t>
      </w:r>
      <w:ins w:id="3171" w:author="Sri Harto" w:date="2021-03-16T08:25:00Z">
        <w:r w:rsidR="00CE77EA">
          <w:rPr>
            <w:rFonts w:ascii="Times New Roman" w:hAnsi="Times New Roman" w:cs="Times New Roman"/>
            <w:color w:val="000000" w:themeColor="text1"/>
            <w:sz w:val="24"/>
            <w:szCs w:val="24"/>
            <w:lang w:val="en-GB"/>
          </w:rPr>
          <w:t xml:space="preserve">the students with </w:t>
        </w:r>
      </w:ins>
      <w:r w:rsidR="00BA5E3B" w:rsidRPr="004212FA">
        <w:rPr>
          <w:rFonts w:ascii="Times New Roman" w:hAnsi="Times New Roman" w:cs="Times New Roman"/>
          <w:color w:val="000000" w:themeColor="text1"/>
          <w:sz w:val="24"/>
          <w:szCs w:val="24"/>
          <w:lang w:val="en-GB"/>
          <w:rPrChange w:id="3172" w:author="Sri Harto" w:date="2021-03-15T21:16:00Z">
            <w:rPr>
              <w:rFonts w:ascii="Times New Roman" w:hAnsi="Times New Roman" w:cs="Times New Roman"/>
              <w:color w:val="000000" w:themeColor="text1"/>
              <w:sz w:val="24"/>
              <w:szCs w:val="24"/>
              <w:lang w:val="en-US"/>
            </w:rPr>
          </w:rPrChange>
        </w:rPr>
        <w:t xml:space="preserve">sufficient exposures (Brunner, 2011) in relevant contexts and to encourage </w:t>
      </w:r>
      <w:ins w:id="3173" w:author="Sri Harto" w:date="2021-03-15T20:03:00Z">
        <w:r w:rsidR="007C07B7" w:rsidRPr="004212FA">
          <w:rPr>
            <w:rFonts w:ascii="Times New Roman" w:hAnsi="Times New Roman" w:cs="Times New Roman"/>
            <w:color w:val="000000" w:themeColor="text1"/>
            <w:sz w:val="24"/>
            <w:szCs w:val="24"/>
            <w:lang w:val="en-GB"/>
          </w:rPr>
          <w:t xml:space="preserve">the </w:t>
        </w:r>
      </w:ins>
      <w:r w:rsidR="00BA5E3B" w:rsidRPr="004212FA">
        <w:rPr>
          <w:rFonts w:ascii="Times New Roman" w:hAnsi="Times New Roman" w:cs="Times New Roman"/>
          <w:color w:val="000000" w:themeColor="text1"/>
          <w:sz w:val="24"/>
          <w:szCs w:val="24"/>
          <w:lang w:val="en-GB"/>
          <w:rPrChange w:id="3174" w:author="Sri Harto" w:date="2021-03-15T21:16:00Z">
            <w:rPr>
              <w:rFonts w:ascii="Times New Roman" w:hAnsi="Times New Roman" w:cs="Times New Roman"/>
              <w:color w:val="000000" w:themeColor="text1"/>
              <w:sz w:val="24"/>
              <w:szCs w:val="24"/>
              <w:lang w:val="en-US"/>
            </w:rPr>
          </w:rPrChange>
        </w:rPr>
        <w:t>students to express opinions, arguments, and ideas relevant with the topics of discussion</w:t>
      </w:r>
      <w:ins w:id="3175" w:author="Sri Harto" w:date="2021-03-15T20:03:00Z">
        <w:r w:rsidR="007C07B7" w:rsidRPr="004212FA">
          <w:rPr>
            <w:rFonts w:ascii="Times New Roman" w:hAnsi="Times New Roman" w:cs="Times New Roman"/>
            <w:color w:val="000000" w:themeColor="text1"/>
            <w:sz w:val="24"/>
            <w:szCs w:val="24"/>
            <w:lang w:val="en-GB"/>
          </w:rPr>
          <w:t xml:space="preserve"> </w:t>
        </w:r>
      </w:ins>
      <w:ins w:id="3176" w:author="Sri Harto" w:date="2021-03-15T20:04:00Z">
        <w:r w:rsidR="007C07B7" w:rsidRPr="004212FA">
          <w:rPr>
            <w:rFonts w:ascii="Times New Roman" w:hAnsi="Times New Roman" w:cs="Times New Roman"/>
            <w:color w:val="000000" w:themeColor="text1"/>
            <w:sz w:val="24"/>
            <w:szCs w:val="24"/>
            <w:lang w:val="en-GB"/>
          </w:rPr>
          <w:t>supported by data, claims, and warrant (</w:t>
        </w:r>
      </w:ins>
      <w:del w:id="3177" w:author="Sri Harto" w:date="2021-03-15T20:04:00Z">
        <w:r w:rsidR="00992816" w:rsidRPr="004212FA" w:rsidDel="007C07B7">
          <w:rPr>
            <w:rFonts w:ascii="Times New Roman" w:hAnsi="Times New Roman" w:cs="Times New Roman"/>
            <w:color w:val="000000" w:themeColor="text1"/>
            <w:sz w:val="24"/>
            <w:szCs w:val="24"/>
            <w:lang w:val="en-GB"/>
            <w:rPrChange w:id="3178" w:author="Sri Harto" w:date="2021-03-15T21:16:00Z">
              <w:rPr>
                <w:rFonts w:ascii="Times New Roman" w:hAnsi="Times New Roman" w:cs="Times New Roman"/>
                <w:color w:val="000000" w:themeColor="text1"/>
                <w:sz w:val="24"/>
                <w:szCs w:val="24"/>
                <w:lang w:val="en-US"/>
              </w:rPr>
            </w:rPrChange>
          </w:rPr>
          <w:delText xml:space="preserve">. Critical arguments and ideas, according to </w:delText>
        </w:r>
      </w:del>
      <w:r w:rsidR="00992816" w:rsidRPr="004212FA">
        <w:rPr>
          <w:rFonts w:ascii="Times New Roman" w:hAnsi="Times New Roman" w:cs="Times New Roman"/>
          <w:color w:val="000000" w:themeColor="text1"/>
          <w:sz w:val="24"/>
          <w:szCs w:val="24"/>
          <w:lang w:val="en-GB"/>
          <w:rPrChange w:id="3179" w:author="Sri Harto" w:date="2021-03-15T21:16:00Z">
            <w:rPr>
              <w:rFonts w:ascii="Times New Roman" w:hAnsi="Times New Roman" w:cs="Times New Roman"/>
              <w:color w:val="000000" w:themeColor="text1"/>
              <w:sz w:val="24"/>
              <w:szCs w:val="24"/>
              <w:lang w:val="en-US"/>
            </w:rPr>
          </w:rPrChange>
        </w:rPr>
        <w:t>Toulmin</w:t>
      </w:r>
      <w:ins w:id="3180" w:author="Sri Harto" w:date="2021-03-15T20:04:00Z">
        <w:r w:rsidR="007C07B7" w:rsidRPr="004212FA">
          <w:rPr>
            <w:rFonts w:ascii="Times New Roman" w:hAnsi="Times New Roman" w:cs="Times New Roman"/>
            <w:color w:val="000000" w:themeColor="text1"/>
            <w:sz w:val="24"/>
            <w:szCs w:val="24"/>
            <w:lang w:val="en-GB"/>
          </w:rPr>
          <w:t xml:space="preserve">, </w:t>
        </w:r>
      </w:ins>
      <w:del w:id="3181" w:author="Sri Harto" w:date="2021-03-15T20:04:00Z">
        <w:r w:rsidR="00992816" w:rsidRPr="004212FA" w:rsidDel="007C07B7">
          <w:rPr>
            <w:rFonts w:ascii="Times New Roman" w:hAnsi="Times New Roman" w:cs="Times New Roman"/>
            <w:color w:val="000000" w:themeColor="text1"/>
            <w:sz w:val="24"/>
            <w:szCs w:val="24"/>
            <w:lang w:val="en-GB"/>
            <w:rPrChange w:id="3182" w:author="Sri Harto" w:date="2021-03-15T21:16:00Z">
              <w:rPr>
                <w:rFonts w:ascii="Times New Roman" w:hAnsi="Times New Roman" w:cs="Times New Roman"/>
                <w:color w:val="000000" w:themeColor="text1"/>
                <w:sz w:val="24"/>
                <w:szCs w:val="24"/>
                <w:lang w:val="en-US"/>
              </w:rPr>
            </w:rPrChange>
          </w:rPr>
          <w:delText xml:space="preserve"> (</w:delText>
        </w:r>
      </w:del>
      <w:r w:rsidR="00992816" w:rsidRPr="004212FA">
        <w:rPr>
          <w:rFonts w:ascii="Times New Roman" w:hAnsi="Times New Roman" w:cs="Times New Roman"/>
          <w:color w:val="000000" w:themeColor="text1"/>
          <w:sz w:val="24"/>
          <w:szCs w:val="24"/>
          <w:lang w:val="en-GB"/>
          <w:rPrChange w:id="3183" w:author="Sri Harto" w:date="2021-03-15T21:16:00Z">
            <w:rPr>
              <w:rFonts w:ascii="Times New Roman" w:hAnsi="Times New Roman" w:cs="Times New Roman"/>
              <w:color w:val="000000" w:themeColor="text1"/>
              <w:sz w:val="24"/>
              <w:szCs w:val="24"/>
              <w:lang w:val="en-US"/>
            </w:rPr>
          </w:rPrChange>
        </w:rPr>
        <w:t>2003)</w:t>
      </w:r>
      <w:ins w:id="3184" w:author="Sri Harto" w:date="2021-03-15T20:04:00Z">
        <w:r w:rsidR="007C07B7" w:rsidRPr="004212FA">
          <w:rPr>
            <w:rFonts w:ascii="Times New Roman" w:hAnsi="Times New Roman" w:cs="Times New Roman"/>
            <w:color w:val="000000" w:themeColor="text1"/>
            <w:sz w:val="24"/>
            <w:szCs w:val="24"/>
            <w:lang w:val="en-GB"/>
          </w:rPr>
          <w:t xml:space="preserve">. </w:t>
        </w:r>
      </w:ins>
      <w:del w:id="3185" w:author="Sri Harto" w:date="2021-03-15T20:05:00Z">
        <w:r w:rsidR="00992816" w:rsidRPr="004212FA" w:rsidDel="007C07B7">
          <w:rPr>
            <w:rFonts w:ascii="Times New Roman" w:hAnsi="Times New Roman" w:cs="Times New Roman"/>
            <w:color w:val="000000" w:themeColor="text1"/>
            <w:sz w:val="24"/>
            <w:szCs w:val="24"/>
            <w:lang w:val="en-GB"/>
            <w:rPrChange w:id="3186" w:author="Sri Harto" w:date="2021-03-15T21:16:00Z">
              <w:rPr>
                <w:rFonts w:ascii="Times New Roman" w:hAnsi="Times New Roman" w:cs="Times New Roman"/>
                <w:color w:val="000000" w:themeColor="text1"/>
                <w:sz w:val="24"/>
                <w:szCs w:val="24"/>
                <w:lang w:val="en-US"/>
              </w:rPr>
            </w:rPrChange>
          </w:rPr>
          <w:delText>, are the ones followed by data, claims, and warrant.</w:delText>
        </w:r>
        <w:r w:rsidR="006103FC" w:rsidRPr="004212FA" w:rsidDel="007C07B7">
          <w:rPr>
            <w:rFonts w:ascii="Times New Roman" w:hAnsi="Times New Roman" w:cs="Times New Roman"/>
            <w:color w:val="000000" w:themeColor="text1"/>
            <w:sz w:val="24"/>
            <w:szCs w:val="24"/>
            <w:lang w:val="en-GB"/>
            <w:rPrChange w:id="3187" w:author="Sri Harto" w:date="2021-03-15T21:16:00Z">
              <w:rPr>
                <w:rFonts w:ascii="Times New Roman" w:hAnsi="Times New Roman" w:cs="Times New Roman"/>
                <w:color w:val="000000" w:themeColor="text1"/>
                <w:sz w:val="24"/>
                <w:szCs w:val="24"/>
                <w:lang w:val="en-US"/>
              </w:rPr>
            </w:rPrChange>
          </w:rPr>
          <w:delText xml:space="preserve"> </w:delText>
        </w:r>
        <w:r w:rsidR="00992816" w:rsidRPr="004212FA" w:rsidDel="007C07B7">
          <w:rPr>
            <w:rFonts w:ascii="Times New Roman" w:hAnsi="Times New Roman" w:cs="Times New Roman"/>
            <w:color w:val="000000" w:themeColor="text1"/>
            <w:sz w:val="24"/>
            <w:szCs w:val="24"/>
            <w:lang w:val="en-GB"/>
            <w:rPrChange w:id="3188" w:author="Sri Harto" w:date="2021-03-15T21:16:00Z">
              <w:rPr>
                <w:rFonts w:ascii="Times New Roman" w:hAnsi="Times New Roman" w:cs="Times New Roman"/>
                <w:color w:val="000000" w:themeColor="text1"/>
                <w:sz w:val="24"/>
                <w:szCs w:val="24"/>
                <w:lang w:val="en-US"/>
              </w:rPr>
            </w:rPrChange>
          </w:rPr>
          <w:delText xml:space="preserve">These can be stimulated through the implementation of PMI strategies. </w:delText>
        </w:r>
        <w:r w:rsidR="00617775" w:rsidRPr="004212FA" w:rsidDel="007C07B7">
          <w:rPr>
            <w:rFonts w:ascii="Times New Roman" w:hAnsi="Times New Roman" w:cs="Times New Roman"/>
            <w:color w:val="000000" w:themeColor="text1"/>
            <w:sz w:val="24"/>
            <w:szCs w:val="24"/>
            <w:lang w:val="en-GB"/>
            <w:rPrChange w:id="3189" w:author="Sri Harto" w:date="2021-03-15T21:16:00Z">
              <w:rPr>
                <w:rFonts w:ascii="Times New Roman" w:hAnsi="Times New Roman" w:cs="Times New Roman"/>
                <w:color w:val="000000" w:themeColor="text1"/>
                <w:sz w:val="24"/>
                <w:szCs w:val="24"/>
                <w:lang w:val="en-US"/>
              </w:rPr>
            </w:rPrChange>
          </w:rPr>
          <w:delText>Based on interviews</w:delText>
        </w:r>
        <w:r w:rsidR="006C640A" w:rsidRPr="004212FA" w:rsidDel="007C07B7">
          <w:rPr>
            <w:rFonts w:ascii="Times New Roman" w:hAnsi="Times New Roman" w:cs="Times New Roman"/>
            <w:color w:val="000000" w:themeColor="text1"/>
            <w:sz w:val="24"/>
            <w:szCs w:val="24"/>
            <w:lang w:val="en-GB"/>
            <w:rPrChange w:id="3190" w:author="Sri Harto" w:date="2021-03-15T21:16:00Z">
              <w:rPr>
                <w:rFonts w:ascii="Times New Roman" w:hAnsi="Times New Roman" w:cs="Times New Roman"/>
                <w:color w:val="000000" w:themeColor="text1"/>
                <w:sz w:val="24"/>
                <w:szCs w:val="24"/>
                <w:lang w:val="en-US"/>
              </w:rPr>
            </w:rPrChange>
          </w:rPr>
          <w:delText xml:space="preserve"> </w:delText>
        </w:r>
        <w:r w:rsidR="00617775" w:rsidRPr="004212FA" w:rsidDel="007C07B7">
          <w:rPr>
            <w:rFonts w:ascii="Times New Roman" w:hAnsi="Times New Roman" w:cs="Times New Roman"/>
            <w:color w:val="000000" w:themeColor="text1"/>
            <w:sz w:val="24"/>
            <w:szCs w:val="24"/>
            <w:lang w:val="en-GB"/>
            <w:rPrChange w:id="3191" w:author="Sri Harto" w:date="2021-03-15T21:16:00Z">
              <w:rPr>
                <w:rFonts w:ascii="Times New Roman" w:hAnsi="Times New Roman" w:cs="Times New Roman"/>
                <w:color w:val="000000" w:themeColor="text1"/>
                <w:sz w:val="24"/>
                <w:szCs w:val="24"/>
                <w:lang w:val="en-US"/>
              </w:rPr>
            </w:rPrChange>
          </w:rPr>
          <w:delText>with the teachers</w:delText>
        </w:r>
        <w:r w:rsidR="003C2D11" w:rsidRPr="004212FA" w:rsidDel="007C07B7">
          <w:rPr>
            <w:rFonts w:ascii="Times New Roman" w:hAnsi="Times New Roman" w:cs="Times New Roman"/>
            <w:color w:val="000000" w:themeColor="text1"/>
            <w:sz w:val="24"/>
            <w:szCs w:val="24"/>
            <w:lang w:val="en-GB"/>
            <w:rPrChange w:id="3192" w:author="Sri Harto" w:date="2021-03-15T21:16:00Z">
              <w:rPr>
                <w:rFonts w:ascii="Times New Roman" w:hAnsi="Times New Roman" w:cs="Times New Roman"/>
                <w:color w:val="000000" w:themeColor="text1"/>
                <w:sz w:val="24"/>
                <w:szCs w:val="24"/>
                <w:lang w:val="en-US"/>
              </w:rPr>
            </w:rPrChange>
          </w:rPr>
          <w:delText>, the result</w:delText>
        </w:r>
        <w:r w:rsidR="00617775" w:rsidRPr="004212FA" w:rsidDel="007C07B7">
          <w:rPr>
            <w:rFonts w:ascii="Times New Roman" w:hAnsi="Times New Roman" w:cs="Times New Roman"/>
            <w:color w:val="000000" w:themeColor="text1"/>
            <w:sz w:val="24"/>
            <w:szCs w:val="24"/>
            <w:lang w:val="en-GB"/>
            <w:rPrChange w:id="3193" w:author="Sri Harto" w:date="2021-03-15T21:16:00Z">
              <w:rPr>
                <w:rFonts w:ascii="Times New Roman" w:hAnsi="Times New Roman" w:cs="Times New Roman"/>
                <w:color w:val="000000" w:themeColor="text1"/>
                <w:sz w:val="24"/>
                <w:szCs w:val="24"/>
                <w:lang w:val="en-US"/>
              </w:rPr>
            </w:rPrChange>
          </w:rPr>
          <w:delText xml:space="preserve"> indicated that the </w:delText>
        </w:r>
      </w:del>
      <w:del w:id="3194" w:author="Sri Harto" w:date="2021-02-01T17:28:00Z">
        <w:r w:rsidR="003E3045" w:rsidRPr="004212FA" w:rsidDel="006E08B8">
          <w:rPr>
            <w:rFonts w:ascii="Times New Roman" w:hAnsi="Times New Roman" w:cs="Times New Roman"/>
            <w:color w:val="000000" w:themeColor="text1"/>
            <w:sz w:val="24"/>
            <w:szCs w:val="24"/>
            <w:lang w:val="en-GB"/>
            <w:rPrChange w:id="3195" w:author="Sri Harto" w:date="2021-03-15T21:16:00Z">
              <w:rPr>
                <w:rFonts w:ascii="Times New Roman" w:hAnsi="Times New Roman" w:cs="Times New Roman"/>
                <w:color w:val="000000" w:themeColor="text1"/>
                <w:sz w:val="24"/>
                <w:szCs w:val="24"/>
                <w:lang w:val="en-US"/>
              </w:rPr>
            </w:rPrChange>
          </w:rPr>
          <w:delText>modeling</w:delText>
        </w:r>
      </w:del>
      <w:del w:id="3196" w:author="Sri Harto" w:date="2021-03-15T20:05:00Z">
        <w:r w:rsidR="003E3045" w:rsidRPr="004212FA" w:rsidDel="007C07B7">
          <w:rPr>
            <w:rFonts w:ascii="Times New Roman" w:hAnsi="Times New Roman" w:cs="Times New Roman"/>
            <w:color w:val="000000" w:themeColor="text1"/>
            <w:sz w:val="24"/>
            <w:szCs w:val="24"/>
            <w:lang w:val="en-GB"/>
            <w:rPrChange w:id="3197" w:author="Sri Harto" w:date="2021-03-15T21:16:00Z">
              <w:rPr>
                <w:rFonts w:ascii="Times New Roman" w:hAnsi="Times New Roman" w:cs="Times New Roman"/>
                <w:color w:val="000000" w:themeColor="text1"/>
                <w:sz w:val="24"/>
                <w:szCs w:val="24"/>
                <w:lang w:val="en-US"/>
              </w:rPr>
            </w:rPrChange>
          </w:rPr>
          <w:delText xml:space="preserve"> process</w:delText>
        </w:r>
        <w:r w:rsidR="00617775" w:rsidRPr="004212FA" w:rsidDel="007C07B7">
          <w:rPr>
            <w:rFonts w:ascii="Times New Roman" w:hAnsi="Times New Roman" w:cs="Times New Roman"/>
            <w:color w:val="000000" w:themeColor="text1"/>
            <w:sz w:val="24"/>
            <w:szCs w:val="24"/>
            <w:lang w:val="en-GB"/>
            <w:rPrChange w:id="3198" w:author="Sri Harto" w:date="2021-03-15T21:16:00Z">
              <w:rPr>
                <w:rFonts w:ascii="Times New Roman" w:hAnsi="Times New Roman" w:cs="Times New Roman"/>
                <w:color w:val="000000" w:themeColor="text1"/>
                <w:sz w:val="24"/>
                <w:szCs w:val="24"/>
                <w:lang w:val="en-US"/>
              </w:rPr>
            </w:rPrChange>
          </w:rPr>
          <w:delText xml:space="preserve"> </w:delText>
        </w:r>
        <w:r w:rsidR="005572EC" w:rsidRPr="004212FA" w:rsidDel="007C07B7">
          <w:rPr>
            <w:rFonts w:ascii="Times New Roman" w:hAnsi="Times New Roman" w:cs="Times New Roman"/>
            <w:color w:val="000000" w:themeColor="text1"/>
            <w:sz w:val="24"/>
            <w:szCs w:val="24"/>
            <w:lang w:val="en-GB"/>
            <w:rPrChange w:id="3199" w:author="Sri Harto" w:date="2021-03-15T21:16:00Z">
              <w:rPr>
                <w:rFonts w:ascii="Times New Roman" w:hAnsi="Times New Roman" w:cs="Times New Roman"/>
                <w:color w:val="000000" w:themeColor="text1"/>
                <w:sz w:val="24"/>
                <w:szCs w:val="24"/>
                <w:lang w:val="en-US"/>
              </w:rPr>
            </w:rPrChange>
          </w:rPr>
          <w:delText>wa</w:delText>
        </w:r>
        <w:r w:rsidR="003E3045" w:rsidRPr="004212FA" w:rsidDel="007C07B7">
          <w:rPr>
            <w:rFonts w:ascii="Times New Roman" w:hAnsi="Times New Roman" w:cs="Times New Roman"/>
            <w:color w:val="000000" w:themeColor="text1"/>
            <w:sz w:val="24"/>
            <w:szCs w:val="24"/>
            <w:lang w:val="en-GB"/>
            <w:rPrChange w:id="3200" w:author="Sri Harto" w:date="2021-03-15T21:16:00Z">
              <w:rPr>
                <w:rFonts w:ascii="Times New Roman" w:hAnsi="Times New Roman" w:cs="Times New Roman"/>
                <w:color w:val="000000" w:themeColor="text1"/>
                <w:sz w:val="24"/>
                <w:szCs w:val="24"/>
                <w:lang w:val="en-US"/>
              </w:rPr>
            </w:rPrChange>
          </w:rPr>
          <w:delText xml:space="preserve">s very important to </w:delText>
        </w:r>
        <w:r w:rsidR="00617775" w:rsidRPr="004212FA" w:rsidDel="007C07B7">
          <w:rPr>
            <w:rFonts w:ascii="Times New Roman" w:hAnsi="Times New Roman" w:cs="Times New Roman"/>
            <w:color w:val="000000" w:themeColor="text1"/>
            <w:sz w:val="24"/>
            <w:szCs w:val="24"/>
            <w:lang w:val="en-GB"/>
            <w:rPrChange w:id="3201" w:author="Sri Harto" w:date="2021-03-15T21:16:00Z">
              <w:rPr>
                <w:rFonts w:ascii="Times New Roman" w:hAnsi="Times New Roman" w:cs="Times New Roman"/>
                <w:color w:val="000000" w:themeColor="text1"/>
                <w:sz w:val="24"/>
                <w:szCs w:val="24"/>
                <w:lang w:val="en-US"/>
              </w:rPr>
            </w:rPrChange>
          </w:rPr>
          <w:delText>train students’ CTS</w:delText>
        </w:r>
        <w:r w:rsidR="00033C98" w:rsidRPr="004212FA" w:rsidDel="007C07B7">
          <w:rPr>
            <w:rFonts w:ascii="Times New Roman" w:hAnsi="Times New Roman" w:cs="Times New Roman"/>
            <w:color w:val="000000" w:themeColor="text1"/>
            <w:sz w:val="24"/>
            <w:szCs w:val="24"/>
            <w:lang w:val="en-GB"/>
            <w:rPrChange w:id="3202" w:author="Sri Harto" w:date="2021-03-15T21:16:00Z">
              <w:rPr>
                <w:rFonts w:ascii="Times New Roman" w:hAnsi="Times New Roman" w:cs="Times New Roman"/>
                <w:color w:val="000000" w:themeColor="text1"/>
                <w:sz w:val="24"/>
                <w:szCs w:val="24"/>
                <w:lang w:val="en-US"/>
              </w:rPr>
            </w:rPrChange>
          </w:rPr>
          <w:delText xml:space="preserve"> </w:delText>
        </w:r>
        <w:r w:rsidR="006103FC" w:rsidRPr="004212FA" w:rsidDel="007C07B7">
          <w:rPr>
            <w:rFonts w:ascii="Times New Roman" w:hAnsi="Times New Roman" w:cs="Times New Roman"/>
            <w:color w:val="000000" w:themeColor="text1"/>
            <w:sz w:val="24"/>
            <w:szCs w:val="24"/>
            <w:lang w:val="en-GB"/>
            <w:rPrChange w:id="3203" w:author="Sri Harto" w:date="2021-03-15T21:16:00Z">
              <w:rPr>
                <w:rFonts w:ascii="Times New Roman" w:hAnsi="Times New Roman" w:cs="Times New Roman"/>
                <w:color w:val="000000" w:themeColor="text1"/>
                <w:sz w:val="24"/>
                <w:szCs w:val="24"/>
                <w:lang w:val="en-US"/>
              </w:rPr>
            </w:rPrChange>
          </w:rPr>
          <w:delText xml:space="preserve">through storytelling and role-playing. </w:delText>
        </w:r>
        <w:r w:rsidRPr="004212FA" w:rsidDel="007C07B7">
          <w:rPr>
            <w:rFonts w:ascii="Times New Roman" w:hAnsi="Times New Roman" w:cs="Times New Roman"/>
            <w:color w:val="000000" w:themeColor="text1"/>
            <w:sz w:val="24"/>
            <w:szCs w:val="24"/>
            <w:lang w:val="en-GB"/>
            <w:rPrChange w:id="3204" w:author="Sri Harto" w:date="2021-03-15T21:16:00Z">
              <w:rPr>
                <w:rFonts w:ascii="Times New Roman" w:hAnsi="Times New Roman" w:cs="Times New Roman"/>
                <w:color w:val="000000" w:themeColor="text1"/>
                <w:sz w:val="24"/>
                <w:szCs w:val="24"/>
                <w:lang w:val="en-US"/>
              </w:rPr>
            </w:rPrChange>
          </w:rPr>
          <w:delText>In order t</w:delText>
        </w:r>
        <w:r w:rsidR="003E3045" w:rsidRPr="004212FA" w:rsidDel="007C07B7">
          <w:rPr>
            <w:rFonts w:ascii="Times New Roman" w:hAnsi="Times New Roman" w:cs="Times New Roman"/>
            <w:color w:val="000000" w:themeColor="text1"/>
            <w:sz w:val="24"/>
            <w:szCs w:val="24"/>
            <w:lang w:val="en-GB"/>
            <w:rPrChange w:id="3205" w:author="Sri Harto" w:date="2021-03-15T21:16:00Z">
              <w:rPr>
                <w:rFonts w:ascii="Times New Roman" w:hAnsi="Times New Roman" w:cs="Times New Roman"/>
                <w:color w:val="000000" w:themeColor="text1"/>
                <w:sz w:val="24"/>
                <w:szCs w:val="24"/>
                <w:lang w:val="en-US"/>
              </w:rPr>
            </w:rPrChange>
          </w:rPr>
          <w:delText>o stimulate students in expressing their ideas</w:delText>
        </w:r>
        <w:r w:rsidRPr="004212FA" w:rsidDel="007C07B7">
          <w:rPr>
            <w:rFonts w:ascii="Times New Roman" w:hAnsi="Times New Roman" w:cs="Times New Roman"/>
            <w:color w:val="000000" w:themeColor="text1"/>
            <w:sz w:val="24"/>
            <w:szCs w:val="24"/>
            <w:lang w:val="en-GB"/>
            <w:rPrChange w:id="3206" w:author="Sri Harto" w:date="2021-03-15T21:16:00Z">
              <w:rPr>
                <w:rFonts w:ascii="Times New Roman" w:hAnsi="Times New Roman" w:cs="Times New Roman"/>
                <w:color w:val="000000" w:themeColor="text1"/>
                <w:sz w:val="24"/>
                <w:szCs w:val="24"/>
                <w:lang w:val="en-US"/>
              </w:rPr>
            </w:rPrChange>
          </w:rPr>
          <w:delText xml:space="preserve"> and </w:delText>
        </w:r>
        <w:r w:rsidR="003E3045" w:rsidRPr="004212FA" w:rsidDel="007C07B7">
          <w:rPr>
            <w:rFonts w:ascii="Times New Roman" w:hAnsi="Times New Roman" w:cs="Times New Roman"/>
            <w:color w:val="000000" w:themeColor="text1"/>
            <w:sz w:val="24"/>
            <w:szCs w:val="24"/>
            <w:lang w:val="en-GB"/>
            <w:rPrChange w:id="3207" w:author="Sri Harto" w:date="2021-03-15T21:16:00Z">
              <w:rPr>
                <w:rFonts w:ascii="Times New Roman" w:hAnsi="Times New Roman" w:cs="Times New Roman"/>
                <w:color w:val="000000" w:themeColor="text1"/>
                <w:sz w:val="24"/>
                <w:szCs w:val="24"/>
                <w:lang w:val="en-US"/>
              </w:rPr>
            </w:rPrChange>
          </w:rPr>
          <w:delText xml:space="preserve">to encourage </w:delText>
        </w:r>
        <w:r w:rsidRPr="004212FA" w:rsidDel="007C07B7">
          <w:rPr>
            <w:rFonts w:ascii="Times New Roman" w:hAnsi="Times New Roman" w:cs="Times New Roman"/>
            <w:color w:val="000000" w:themeColor="text1"/>
            <w:sz w:val="24"/>
            <w:szCs w:val="24"/>
            <w:lang w:val="en-GB"/>
            <w:rPrChange w:id="3208" w:author="Sri Harto" w:date="2021-03-15T21:16:00Z">
              <w:rPr>
                <w:rFonts w:ascii="Times New Roman" w:hAnsi="Times New Roman" w:cs="Times New Roman"/>
                <w:color w:val="000000" w:themeColor="text1"/>
                <w:sz w:val="24"/>
                <w:szCs w:val="24"/>
                <w:lang w:val="en-US"/>
              </w:rPr>
            </w:rPrChange>
          </w:rPr>
          <w:delText>them</w:delText>
        </w:r>
        <w:r w:rsidR="003E3045" w:rsidRPr="004212FA" w:rsidDel="007C07B7">
          <w:rPr>
            <w:rFonts w:ascii="Times New Roman" w:hAnsi="Times New Roman" w:cs="Times New Roman"/>
            <w:color w:val="000000" w:themeColor="text1"/>
            <w:sz w:val="24"/>
            <w:szCs w:val="24"/>
            <w:lang w:val="en-GB"/>
            <w:rPrChange w:id="3209" w:author="Sri Harto" w:date="2021-03-15T21:16:00Z">
              <w:rPr>
                <w:rFonts w:ascii="Times New Roman" w:hAnsi="Times New Roman" w:cs="Times New Roman"/>
                <w:color w:val="000000" w:themeColor="text1"/>
                <w:sz w:val="24"/>
                <w:szCs w:val="24"/>
                <w:lang w:val="en-US"/>
              </w:rPr>
            </w:rPrChange>
          </w:rPr>
          <w:delText xml:space="preserve"> explor</w:delText>
        </w:r>
        <w:r w:rsidRPr="004212FA" w:rsidDel="007C07B7">
          <w:rPr>
            <w:rFonts w:ascii="Times New Roman" w:hAnsi="Times New Roman" w:cs="Times New Roman"/>
            <w:color w:val="000000" w:themeColor="text1"/>
            <w:sz w:val="24"/>
            <w:szCs w:val="24"/>
            <w:lang w:val="en-GB"/>
            <w:rPrChange w:id="3210" w:author="Sri Harto" w:date="2021-03-15T21:16:00Z">
              <w:rPr>
                <w:rFonts w:ascii="Times New Roman" w:hAnsi="Times New Roman" w:cs="Times New Roman"/>
                <w:color w:val="000000" w:themeColor="text1"/>
                <w:sz w:val="24"/>
                <w:szCs w:val="24"/>
                <w:lang w:val="en-US"/>
              </w:rPr>
            </w:rPrChange>
          </w:rPr>
          <w:delText>ing</w:delText>
        </w:r>
        <w:r w:rsidR="003E3045" w:rsidRPr="004212FA" w:rsidDel="007C07B7">
          <w:rPr>
            <w:rFonts w:ascii="Times New Roman" w:hAnsi="Times New Roman" w:cs="Times New Roman"/>
            <w:color w:val="000000" w:themeColor="text1"/>
            <w:sz w:val="24"/>
            <w:szCs w:val="24"/>
            <w:lang w:val="en-GB"/>
            <w:rPrChange w:id="3211" w:author="Sri Harto" w:date="2021-03-15T21:16:00Z">
              <w:rPr>
                <w:rFonts w:ascii="Times New Roman" w:hAnsi="Times New Roman" w:cs="Times New Roman"/>
                <w:color w:val="000000" w:themeColor="text1"/>
                <w:sz w:val="24"/>
                <w:szCs w:val="24"/>
                <w:lang w:val="en-US"/>
              </w:rPr>
            </w:rPrChange>
          </w:rPr>
          <w:delText xml:space="preserve"> more information </w:delText>
        </w:r>
        <w:r w:rsidRPr="004212FA" w:rsidDel="007C07B7">
          <w:rPr>
            <w:rFonts w:ascii="Times New Roman" w:hAnsi="Times New Roman" w:cs="Times New Roman"/>
            <w:color w:val="000000" w:themeColor="text1"/>
            <w:sz w:val="24"/>
            <w:szCs w:val="24"/>
            <w:lang w:val="en-GB"/>
            <w:rPrChange w:id="3212" w:author="Sri Harto" w:date="2021-03-15T21:16:00Z">
              <w:rPr>
                <w:rFonts w:ascii="Times New Roman" w:hAnsi="Times New Roman" w:cs="Times New Roman"/>
                <w:color w:val="000000" w:themeColor="text1"/>
                <w:sz w:val="24"/>
                <w:szCs w:val="24"/>
                <w:lang w:val="en-US"/>
              </w:rPr>
            </w:rPrChange>
          </w:rPr>
          <w:delText xml:space="preserve">on their </w:delText>
        </w:r>
        <w:r w:rsidR="003E3045" w:rsidRPr="004212FA" w:rsidDel="007C07B7">
          <w:rPr>
            <w:rFonts w:ascii="Times New Roman" w:hAnsi="Times New Roman" w:cs="Times New Roman"/>
            <w:color w:val="000000" w:themeColor="text1"/>
            <w:sz w:val="24"/>
            <w:szCs w:val="24"/>
            <w:lang w:val="en-GB"/>
            <w:rPrChange w:id="3213" w:author="Sri Harto" w:date="2021-03-15T21:16:00Z">
              <w:rPr>
                <w:rFonts w:ascii="Times New Roman" w:hAnsi="Times New Roman" w:cs="Times New Roman"/>
                <w:color w:val="000000" w:themeColor="text1"/>
                <w:sz w:val="24"/>
                <w:szCs w:val="24"/>
                <w:lang w:val="en-US"/>
              </w:rPr>
            </w:rPrChange>
          </w:rPr>
          <w:delText>previous experiences and knowledge</w:delText>
        </w:r>
        <w:r w:rsidRPr="004212FA" w:rsidDel="007C07B7">
          <w:rPr>
            <w:rFonts w:ascii="Times New Roman" w:hAnsi="Times New Roman" w:cs="Times New Roman"/>
            <w:color w:val="000000" w:themeColor="text1"/>
            <w:sz w:val="24"/>
            <w:szCs w:val="24"/>
            <w:lang w:val="en-GB"/>
            <w:rPrChange w:id="3214" w:author="Sri Harto" w:date="2021-03-15T21:16:00Z">
              <w:rPr>
                <w:rFonts w:ascii="Times New Roman" w:hAnsi="Times New Roman" w:cs="Times New Roman"/>
                <w:color w:val="000000" w:themeColor="text1"/>
                <w:sz w:val="24"/>
                <w:szCs w:val="24"/>
                <w:lang w:val="en-US"/>
              </w:rPr>
            </w:rPrChange>
          </w:rPr>
          <w:delText xml:space="preserve">, therefore, PMI strategies were then applied. </w:delText>
        </w:r>
      </w:del>
      <w:r w:rsidRPr="004212FA">
        <w:rPr>
          <w:rFonts w:ascii="Times New Roman" w:hAnsi="Times New Roman" w:cs="Times New Roman"/>
          <w:color w:val="000000" w:themeColor="text1"/>
          <w:sz w:val="24"/>
          <w:szCs w:val="24"/>
          <w:lang w:val="en-GB"/>
          <w:rPrChange w:id="3215" w:author="Sri Harto" w:date="2021-03-15T21:16:00Z">
            <w:rPr>
              <w:rFonts w:ascii="Times New Roman" w:hAnsi="Times New Roman" w:cs="Times New Roman"/>
              <w:color w:val="000000" w:themeColor="text1"/>
              <w:sz w:val="24"/>
              <w:szCs w:val="24"/>
              <w:lang w:val="en-US"/>
            </w:rPr>
          </w:rPrChange>
        </w:rPr>
        <w:t xml:space="preserve">Teachers’ techniques and main activities implemented in PMI’s core stage are presented in Table </w:t>
      </w:r>
      <w:del w:id="3216" w:author="Sri Harto" w:date="2021-03-13T01:03:00Z">
        <w:r w:rsidRPr="004212FA" w:rsidDel="00A535E2">
          <w:rPr>
            <w:rFonts w:ascii="Times New Roman" w:hAnsi="Times New Roman" w:cs="Times New Roman"/>
            <w:color w:val="000000" w:themeColor="text1"/>
            <w:sz w:val="24"/>
            <w:szCs w:val="24"/>
            <w:lang w:val="en-GB"/>
            <w:rPrChange w:id="3217" w:author="Sri Harto" w:date="2021-03-15T21:16:00Z">
              <w:rPr>
                <w:rFonts w:ascii="Times New Roman" w:hAnsi="Times New Roman" w:cs="Times New Roman"/>
                <w:color w:val="000000" w:themeColor="text1"/>
                <w:sz w:val="24"/>
                <w:szCs w:val="24"/>
                <w:lang w:val="en-US"/>
              </w:rPr>
            </w:rPrChange>
          </w:rPr>
          <w:delText xml:space="preserve">2 </w:delText>
        </w:r>
      </w:del>
      <w:ins w:id="3218" w:author="Sri Harto" w:date="2021-03-13T01:03:00Z">
        <w:r w:rsidR="00A535E2" w:rsidRPr="004212FA">
          <w:rPr>
            <w:rFonts w:ascii="Times New Roman" w:hAnsi="Times New Roman" w:cs="Times New Roman"/>
            <w:color w:val="000000" w:themeColor="text1"/>
            <w:sz w:val="24"/>
            <w:szCs w:val="24"/>
            <w:lang w:val="en-GB"/>
          </w:rPr>
          <w:t>3</w:t>
        </w:r>
        <w:r w:rsidR="00A535E2" w:rsidRPr="004212FA">
          <w:rPr>
            <w:rFonts w:ascii="Times New Roman" w:hAnsi="Times New Roman" w:cs="Times New Roman"/>
            <w:color w:val="000000" w:themeColor="text1"/>
            <w:sz w:val="24"/>
            <w:szCs w:val="24"/>
            <w:lang w:val="en-GB"/>
            <w:rPrChange w:id="3219" w:author="Sri Harto" w:date="2021-03-15T21:16:00Z">
              <w:rPr>
                <w:rFonts w:ascii="Times New Roman" w:hAnsi="Times New Roman" w:cs="Times New Roman"/>
                <w:color w:val="000000" w:themeColor="text1"/>
                <w:sz w:val="24"/>
                <w:szCs w:val="24"/>
                <w:lang w:val="en-US"/>
              </w:rPr>
            </w:rPrChange>
          </w:rPr>
          <w:t xml:space="preserve"> </w:t>
        </w:r>
      </w:ins>
      <w:del w:id="3220" w:author="Sri Harto" w:date="2021-03-15T20:05:00Z">
        <w:r w:rsidRPr="004212FA" w:rsidDel="007C07B7">
          <w:rPr>
            <w:rFonts w:ascii="Times New Roman" w:hAnsi="Times New Roman" w:cs="Times New Roman"/>
            <w:color w:val="000000" w:themeColor="text1"/>
            <w:sz w:val="24"/>
            <w:szCs w:val="24"/>
            <w:lang w:val="en-GB"/>
            <w:rPrChange w:id="3221" w:author="Sri Harto" w:date="2021-03-15T21:16:00Z">
              <w:rPr>
                <w:rFonts w:ascii="Times New Roman" w:hAnsi="Times New Roman" w:cs="Times New Roman"/>
                <w:color w:val="000000" w:themeColor="text1"/>
                <w:sz w:val="24"/>
                <w:szCs w:val="24"/>
                <w:lang w:val="en-US"/>
              </w:rPr>
            </w:rPrChange>
          </w:rPr>
          <w:delText>below</w:delText>
        </w:r>
      </w:del>
      <w:ins w:id="3222" w:author="Sri Harto" w:date="2021-03-15T20:06:00Z">
        <w:r w:rsidR="007C07B7" w:rsidRPr="004212FA">
          <w:rPr>
            <w:rFonts w:ascii="Times New Roman" w:hAnsi="Times New Roman" w:cs="Times New Roman"/>
            <w:color w:val="000000" w:themeColor="text1"/>
            <w:sz w:val="24"/>
            <w:szCs w:val="24"/>
            <w:lang w:val="en-GB"/>
          </w:rPr>
          <w:t>in the following</w:t>
        </w:r>
      </w:ins>
      <w:r w:rsidRPr="004212FA">
        <w:rPr>
          <w:rFonts w:ascii="Times New Roman" w:hAnsi="Times New Roman" w:cs="Times New Roman"/>
          <w:color w:val="000000" w:themeColor="text1"/>
          <w:sz w:val="24"/>
          <w:szCs w:val="24"/>
          <w:lang w:val="en-GB"/>
          <w:rPrChange w:id="3223" w:author="Sri Harto" w:date="2021-03-15T21:16:00Z">
            <w:rPr>
              <w:rFonts w:ascii="Times New Roman" w:hAnsi="Times New Roman" w:cs="Times New Roman"/>
              <w:color w:val="000000" w:themeColor="text1"/>
              <w:sz w:val="24"/>
              <w:szCs w:val="24"/>
              <w:lang w:val="en-US"/>
            </w:rPr>
          </w:rPrChange>
        </w:rPr>
        <w:t xml:space="preserve">. </w:t>
      </w:r>
    </w:p>
    <w:p w14:paraId="7B5318EB" w14:textId="47CA6E4A" w:rsidR="00943ACB" w:rsidRPr="004212FA" w:rsidRDefault="00943ACB" w:rsidP="00943ACB">
      <w:pPr>
        <w:pStyle w:val="HTMLPreformatted"/>
        <w:spacing w:after="0" w:line="240" w:lineRule="auto"/>
        <w:jc w:val="both"/>
        <w:rPr>
          <w:rFonts w:ascii="Times New Roman" w:hAnsi="Times New Roman" w:cs="Times New Roman"/>
          <w:color w:val="000000" w:themeColor="text1"/>
          <w:sz w:val="24"/>
          <w:szCs w:val="24"/>
          <w:lang w:val="en-GB"/>
          <w:rPrChange w:id="3224" w:author="Sri Harto" w:date="2021-03-15T21:16:00Z">
            <w:rPr>
              <w:rFonts w:ascii="Times New Roman" w:hAnsi="Times New Roman" w:cs="Times New Roman"/>
              <w:color w:val="000000" w:themeColor="text1"/>
              <w:sz w:val="24"/>
              <w:szCs w:val="24"/>
              <w:lang w:val="en-US"/>
            </w:rPr>
          </w:rPrChange>
        </w:rPr>
      </w:pPr>
    </w:p>
    <w:p w14:paraId="741D2AB1" w14:textId="7BBA5F7A" w:rsidR="006E03DE" w:rsidRPr="004212FA" w:rsidRDefault="000B6A4F" w:rsidP="006E03DE">
      <w:pPr>
        <w:pStyle w:val="BodyText"/>
        <w:spacing w:after="0" w:line="240" w:lineRule="auto"/>
        <w:ind w:firstLine="0"/>
        <w:jc w:val="center"/>
        <w:rPr>
          <w:rFonts w:ascii="Times New Roman" w:hAnsi="Times New Roman" w:cs="Times New Roman"/>
          <w:color w:val="000000" w:themeColor="text1"/>
          <w:sz w:val="18"/>
          <w:szCs w:val="18"/>
          <w:lang w:val="en-GB"/>
          <w:rPrChange w:id="3225" w:author="Sri Harto" w:date="2021-03-15T21:16:00Z">
            <w:rPr>
              <w:rFonts w:ascii="Times New Roman" w:hAnsi="Times New Roman" w:cs="Times New Roman"/>
              <w:color w:val="000000" w:themeColor="text1"/>
              <w:sz w:val="18"/>
              <w:szCs w:val="18"/>
            </w:rPr>
          </w:rPrChange>
        </w:rPr>
      </w:pPr>
      <w:r w:rsidRPr="004212FA">
        <w:rPr>
          <w:rFonts w:ascii="Times New Roman" w:hAnsi="Times New Roman" w:cs="Times New Roman"/>
          <w:color w:val="000000" w:themeColor="text1"/>
          <w:sz w:val="14"/>
          <w:szCs w:val="14"/>
          <w:lang w:val="en-GB"/>
          <w:rPrChange w:id="3226" w:author="Sri Harto" w:date="2021-03-15T21:16:00Z">
            <w:rPr>
              <w:rFonts w:ascii="Times New Roman" w:hAnsi="Times New Roman" w:cs="Times New Roman"/>
              <w:color w:val="000000" w:themeColor="text1"/>
              <w:sz w:val="14"/>
              <w:szCs w:val="14"/>
            </w:rPr>
          </w:rPrChange>
        </w:rPr>
        <w:t>TABLE</w:t>
      </w:r>
      <w:r w:rsidRPr="004212FA">
        <w:rPr>
          <w:rFonts w:ascii="Times New Roman" w:hAnsi="Times New Roman" w:cs="Times New Roman"/>
          <w:color w:val="000000" w:themeColor="text1"/>
          <w:lang w:val="en-GB"/>
          <w:rPrChange w:id="3227" w:author="Sri Harto" w:date="2021-03-15T21:16:00Z">
            <w:rPr>
              <w:rFonts w:ascii="Times New Roman" w:hAnsi="Times New Roman" w:cs="Times New Roman"/>
              <w:color w:val="000000" w:themeColor="text1"/>
            </w:rPr>
          </w:rPrChange>
        </w:rPr>
        <w:t xml:space="preserve"> </w:t>
      </w:r>
      <w:del w:id="3228" w:author="Sri Harto" w:date="2021-03-13T01:03:00Z">
        <w:r w:rsidRPr="004212FA" w:rsidDel="00A535E2">
          <w:rPr>
            <w:rFonts w:ascii="Times New Roman" w:hAnsi="Times New Roman" w:cs="Times New Roman"/>
            <w:color w:val="000000" w:themeColor="text1"/>
            <w:sz w:val="14"/>
            <w:szCs w:val="14"/>
            <w:lang w:val="en-GB"/>
            <w:rPrChange w:id="3229" w:author="Sri Harto" w:date="2021-03-15T21:16:00Z">
              <w:rPr>
                <w:rFonts w:ascii="Times New Roman" w:hAnsi="Times New Roman" w:cs="Times New Roman"/>
                <w:color w:val="000000" w:themeColor="text1"/>
                <w:sz w:val="14"/>
                <w:szCs w:val="14"/>
              </w:rPr>
            </w:rPrChange>
          </w:rPr>
          <w:delText>2</w:delText>
        </w:r>
      </w:del>
      <w:ins w:id="3230" w:author="Sri Harto" w:date="2021-03-13T01:03:00Z">
        <w:r w:rsidR="00A535E2" w:rsidRPr="004212FA">
          <w:rPr>
            <w:rFonts w:ascii="Times New Roman" w:hAnsi="Times New Roman" w:cs="Times New Roman"/>
            <w:color w:val="000000" w:themeColor="text1"/>
            <w:sz w:val="14"/>
            <w:szCs w:val="14"/>
            <w:lang w:val="en-GB"/>
          </w:rPr>
          <w:t>3</w:t>
        </w:r>
      </w:ins>
      <w:r w:rsidRPr="004212FA">
        <w:rPr>
          <w:rFonts w:ascii="Times New Roman" w:hAnsi="Times New Roman" w:cs="Times New Roman"/>
          <w:color w:val="000000" w:themeColor="text1"/>
          <w:sz w:val="14"/>
          <w:szCs w:val="14"/>
          <w:lang w:val="en-GB"/>
          <w:rPrChange w:id="3231" w:author="Sri Harto" w:date="2021-03-15T21:16:00Z">
            <w:rPr>
              <w:rFonts w:ascii="Times New Roman" w:hAnsi="Times New Roman" w:cs="Times New Roman"/>
              <w:color w:val="000000" w:themeColor="text1"/>
              <w:sz w:val="14"/>
              <w:szCs w:val="14"/>
            </w:rPr>
          </w:rPrChange>
        </w:rPr>
        <w:t>.</w:t>
      </w:r>
      <w:r w:rsidRPr="004212FA">
        <w:rPr>
          <w:rFonts w:ascii="Times New Roman" w:hAnsi="Times New Roman" w:cs="Times New Roman"/>
          <w:color w:val="000000" w:themeColor="text1"/>
          <w:sz w:val="18"/>
          <w:szCs w:val="18"/>
          <w:lang w:val="en-GB"/>
          <w:rPrChange w:id="3232" w:author="Sri Harto" w:date="2021-03-15T21:16:00Z">
            <w:rPr>
              <w:rFonts w:ascii="Times New Roman" w:hAnsi="Times New Roman" w:cs="Times New Roman"/>
              <w:color w:val="000000" w:themeColor="text1"/>
              <w:sz w:val="18"/>
              <w:szCs w:val="18"/>
            </w:rPr>
          </w:rPrChange>
        </w:rPr>
        <w:t xml:space="preserve"> </w:t>
      </w:r>
      <w:r w:rsidR="00382B94" w:rsidRPr="004212FA">
        <w:rPr>
          <w:rFonts w:ascii="Times New Roman" w:hAnsi="Times New Roman" w:cs="Times New Roman"/>
          <w:color w:val="000000" w:themeColor="text1"/>
          <w:sz w:val="18"/>
          <w:szCs w:val="18"/>
          <w:lang w:val="en-GB"/>
          <w:rPrChange w:id="3233" w:author="Sri Harto" w:date="2021-03-15T21:16:00Z">
            <w:rPr>
              <w:rFonts w:ascii="Times New Roman" w:hAnsi="Times New Roman" w:cs="Times New Roman"/>
              <w:color w:val="000000" w:themeColor="text1"/>
              <w:sz w:val="18"/>
              <w:szCs w:val="18"/>
            </w:rPr>
          </w:rPrChange>
        </w:rPr>
        <w:t>Teachers’ techniques and main activities in the core stage</w:t>
      </w:r>
    </w:p>
    <w:p w14:paraId="45998F41" w14:textId="71FF8EFB" w:rsidR="006E03DE" w:rsidRPr="004212FA" w:rsidRDefault="000B6A4F" w:rsidP="006E03DE">
      <w:pPr>
        <w:pStyle w:val="BodyText"/>
        <w:spacing w:after="0" w:line="240" w:lineRule="auto"/>
        <w:ind w:firstLine="0"/>
        <w:jc w:val="center"/>
        <w:rPr>
          <w:rFonts w:ascii="Times New Roman" w:hAnsi="Times New Roman" w:cs="Times New Roman"/>
          <w:color w:val="000000" w:themeColor="text1"/>
          <w:sz w:val="18"/>
          <w:szCs w:val="18"/>
          <w:lang w:val="en-GB"/>
          <w:rPrChange w:id="3234" w:author="Sri Harto" w:date="2021-03-15T21:16:00Z">
            <w:rPr>
              <w:rFonts w:ascii="Times New Roman" w:hAnsi="Times New Roman" w:cs="Times New Roman"/>
              <w:color w:val="000000" w:themeColor="text1"/>
              <w:sz w:val="18"/>
              <w:szCs w:val="18"/>
            </w:rPr>
          </w:rPrChange>
        </w:rPr>
      </w:pPr>
      <w:r w:rsidRPr="004212FA">
        <w:rPr>
          <w:rFonts w:ascii="Times New Roman" w:hAnsi="Times New Roman" w:cs="Times New Roman"/>
          <w:color w:val="000000" w:themeColor="text1"/>
          <w:sz w:val="18"/>
          <w:szCs w:val="18"/>
          <w:lang w:val="en-GB"/>
          <w:rPrChange w:id="3235" w:author="Sri Harto" w:date="2021-03-15T21:16:00Z">
            <w:rPr>
              <w:rFonts w:ascii="Times New Roman" w:hAnsi="Times New Roman" w:cs="Times New Roman"/>
              <w:color w:val="000000" w:themeColor="text1"/>
              <w:sz w:val="18"/>
              <w:szCs w:val="18"/>
            </w:rPr>
          </w:rPrChange>
        </w:rPr>
        <w:t xml:space="preserve"> </w:t>
      </w:r>
    </w:p>
    <w:tbl>
      <w:tblPr>
        <w:tblStyle w:val="ListTable6Colorful-Accent4"/>
        <w:tblW w:w="9356" w:type="dxa"/>
        <w:tblBorders>
          <w:top w:val="none" w:sz="0" w:space="0" w:color="auto"/>
          <w:bottom w:val="none" w:sz="0" w:space="0" w:color="auto"/>
        </w:tblBorders>
        <w:tblLayout w:type="fixed"/>
        <w:tblLook w:val="04A0" w:firstRow="1" w:lastRow="0" w:firstColumn="1" w:lastColumn="0" w:noHBand="0" w:noVBand="1"/>
      </w:tblPr>
      <w:tblGrid>
        <w:gridCol w:w="1668"/>
        <w:gridCol w:w="1734"/>
        <w:gridCol w:w="5954"/>
      </w:tblGrid>
      <w:tr w:rsidR="000B6A4F" w:rsidRPr="004212FA" w14:paraId="0AF6A405" w14:textId="77777777" w:rsidTr="004F32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auto"/>
              <w:bottom w:val="single" w:sz="4" w:space="0" w:color="auto"/>
            </w:tcBorders>
            <w:shd w:val="clear" w:color="auto" w:fill="auto"/>
          </w:tcPr>
          <w:p w14:paraId="289C1AFA" w14:textId="45FEA94A" w:rsidR="000B6A4F" w:rsidRPr="004212FA" w:rsidRDefault="000B6A4F" w:rsidP="000B6A4F">
            <w:pPr>
              <w:pStyle w:val="HTMLPreformatted"/>
              <w:jc w:val="both"/>
              <w:rPr>
                <w:rFonts w:ascii="Times New Roman" w:hAnsi="Times New Roman" w:cs="Times New Roman"/>
                <w:color w:val="000000" w:themeColor="text1"/>
                <w:sz w:val="18"/>
                <w:szCs w:val="18"/>
                <w:lang w:val="en-GB"/>
                <w:rPrChange w:id="3236"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3237" w:author="Sri Harto" w:date="2021-03-15T21:16:00Z">
                  <w:rPr>
                    <w:rFonts w:ascii="Times New Roman" w:hAnsi="Times New Roman" w:cs="Times New Roman"/>
                    <w:color w:val="000000" w:themeColor="text1"/>
                    <w:sz w:val="18"/>
                    <w:szCs w:val="18"/>
                    <w:lang w:val="en-US"/>
                  </w:rPr>
                </w:rPrChange>
              </w:rPr>
              <w:t>Stage</w:t>
            </w:r>
          </w:p>
        </w:tc>
        <w:tc>
          <w:tcPr>
            <w:tcW w:w="1734" w:type="dxa"/>
            <w:tcBorders>
              <w:top w:val="single" w:sz="4" w:space="0" w:color="auto"/>
              <w:bottom w:val="single" w:sz="4" w:space="0" w:color="auto"/>
            </w:tcBorders>
            <w:shd w:val="clear" w:color="auto" w:fill="auto"/>
          </w:tcPr>
          <w:p w14:paraId="07C3A225" w14:textId="77777777" w:rsidR="000B6A4F" w:rsidRPr="004212FA" w:rsidRDefault="000B6A4F" w:rsidP="000B6A4F">
            <w:pPr>
              <w:pStyle w:val="HTMLPreformatted"/>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GB"/>
                <w:rPrChange w:id="3238"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3239" w:author="Sri Harto" w:date="2021-03-15T21:16:00Z">
                  <w:rPr>
                    <w:rFonts w:ascii="Times New Roman" w:hAnsi="Times New Roman" w:cs="Times New Roman"/>
                    <w:color w:val="000000" w:themeColor="text1"/>
                    <w:sz w:val="18"/>
                    <w:szCs w:val="18"/>
                    <w:lang w:val="en-US"/>
                  </w:rPr>
                </w:rPrChange>
              </w:rPr>
              <w:t>Techniques</w:t>
            </w:r>
          </w:p>
        </w:tc>
        <w:tc>
          <w:tcPr>
            <w:tcW w:w="5954" w:type="dxa"/>
            <w:tcBorders>
              <w:top w:val="single" w:sz="4" w:space="0" w:color="auto"/>
              <w:bottom w:val="single" w:sz="4" w:space="0" w:color="auto"/>
            </w:tcBorders>
            <w:shd w:val="clear" w:color="auto" w:fill="auto"/>
          </w:tcPr>
          <w:p w14:paraId="77301731" w14:textId="77777777" w:rsidR="000B6A4F" w:rsidRPr="004212FA" w:rsidRDefault="000B6A4F" w:rsidP="000B6A4F">
            <w:pPr>
              <w:pStyle w:val="HTMLPreformatted"/>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GB"/>
                <w:rPrChange w:id="3240"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3241" w:author="Sri Harto" w:date="2021-03-15T21:16:00Z">
                  <w:rPr>
                    <w:rFonts w:ascii="Times New Roman" w:hAnsi="Times New Roman" w:cs="Times New Roman"/>
                    <w:color w:val="000000" w:themeColor="text1"/>
                    <w:sz w:val="18"/>
                    <w:szCs w:val="18"/>
                    <w:lang w:val="en-US"/>
                  </w:rPr>
                </w:rPrChange>
              </w:rPr>
              <w:t>Main activities</w:t>
            </w:r>
          </w:p>
        </w:tc>
      </w:tr>
      <w:tr w:rsidR="000B6A4F" w:rsidRPr="004212FA" w14:paraId="4F505F47" w14:textId="77777777" w:rsidTr="004F32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auto"/>
            </w:tcBorders>
            <w:shd w:val="clear" w:color="auto" w:fill="auto"/>
          </w:tcPr>
          <w:p w14:paraId="6C2A8B32" w14:textId="77777777" w:rsidR="000B6A4F" w:rsidRPr="004212FA" w:rsidRDefault="000B6A4F" w:rsidP="000B6A4F">
            <w:pPr>
              <w:pStyle w:val="HTMLPreformatted"/>
              <w:jc w:val="both"/>
              <w:rPr>
                <w:rFonts w:ascii="Times New Roman" w:hAnsi="Times New Roman" w:cs="Times New Roman"/>
                <w:b w:val="0"/>
                <w:i/>
                <w:color w:val="000000" w:themeColor="text1"/>
                <w:sz w:val="18"/>
                <w:szCs w:val="18"/>
                <w:lang w:val="en-GB"/>
                <w:rPrChange w:id="3242" w:author="Sri Harto" w:date="2021-03-15T21:16:00Z">
                  <w:rPr>
                    <w:rFonts w:ascii="Times New Roman" w:hAnsi="Times New Roman" w:cs="Times New Roman"/>
                    <w:b w:val="0"/>
                    <w:i/>
                    <w:color w:val="000000" w:themeColor="text1"/>
                    <w:sz w:val="18"/>
                    <w:szCs w:val="18"/>
                    <w:lang w:val="en-US"/>
                  </w:rPr>
                </w:rPrChange>
              </w:rPr>
            </w:pPr>
            <w:r w:rsidRPr="004212FA">
              <w:rPr>
                <w:rFonts w:ascii="Times New Roman" w:hAnsi="Times New Roman" w:cs="Times New Roman"/>
                <w:i/>
                <w:color w:val="000000" w:themeColor="text1"/>
                <w:sz w:val="18"/>
                <w:szCs w:val="18"/>
                <w:lang w:val="en-GB"/>
                <w:rPrChange w:id="3243" w:author="Sri Harto" w:date="2021-03-15T21:16:00Z">
                  <w:rPr>
                    <w:rFonts w:ascii="Times New Roman" w:hAnsi="Times New Roman" w:cs="Times New Roman"/>
                    <w:i/>
                    <w:color w:val="000000" w:themeColor="text1"/>
                    <w:sz w:val="18"/>
                    <w:szCs w:val="18"/>
                    <w:lang w:val="en-US"/>
                  </w:rPr>
                </w:rPrChange>
              </w:rPr>
              <w:t xml:space="preserve">Core stage </w:t>
            </w:r>
          </w:p>
        </w:tc>
        <w:tc>
          <w:tcPr>
            <w:tcW w:w="1734" w:type="dxa"/>
            <w:tcBorders>
              <w:top w:val="single" w:sz="4" w:space="0" w:color="auto"/>
            </w:tcBorders>
            <w:shd w:val="clear" w:color="auto" w:fill="auto"/>
          </w:tcPr>
          <w:p w14:paraId="372AE5D7" w14:textId="77777777" w:rsidR="000B6A4F" w:rsidRPr="004212FA" w:rsidRDefault="000B6A4F" w:rsidP="007F2D78">
            <w:pPr>
              <w:pStyle w:val="HTMLPreformatted"/>
              <w:numPr>
                <w:ilvl w:val="0"/>
                <w:numId w:val="11"/>
              </w:numPr>
              <w:ind w:left="211" w:hanging="21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GB"/>
                <w:rPrChange w:id="3244"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3245" w:author="Sri Harto" w:date="2021-03-15T21:16:00Z">
                  <w:rPr>
                    <w:rFonts w:ascii="Times New Roman" w:hAnsi="Times New Roman" w:cs="Times New Roman"/>
                    <w:color w:val="000000" w:themeColor="text1"/>
                    <w:sz w:val="18"/>
                    <w:szCs w:val="18"/>
                    <w:lang w:val="en-US"/>
                  </w:rPr>
                </w:rPrChange>
              </w:rPr>
              <w:t>Storytelling</w:t>
            </w:r>
          </w:p>
        </w:tc>
        <w:tc>
          <w:tcPr>
            <w:tcW w:w="5954" w:type="dxa"/>
            <w:tcBorders>
              <w:top w:val="single" w:sz="4" w:space="0" w:color="auto"/>
            </w:tcBorders>
            <w:shd w:val="clear" w:color="auto" w:fill="auto"/>
          </w:tcPr>
          <w:p w14:paraId="03C03982" w14:textId="5E9432B3" w:rsidR="000B6A4F" w:rsidRPr="004212FA" w:rsidRDefault="000B6A4F" w:rsidP="00380C54">
            <w:pPr>
              <w:pStyle w:val="HTMLPreformatted"/>
              <w:numPr>
                <w:ilvl w:val="0"/>
                <w:numId w:val="4"/>
              </w:numPr>
              <w:ind w:left="210" w:hanging="21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GB"/>
                <w:rPrChange w:id="3246"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3247" w:author="Sri Harto" w:date="2021-03-15T21:16:00Z">
                  <w:rPr>
                    <w:rFonts w:ascii="Times New Roman" w:hAnsi="Times New Roman" w:cs="Times New Roman"/>
                    <w:color w:val="000000" w:themeColor="text1"/>
                    <w:sz w:val="18"/>
                    <w:szCs w:val="18"/>
                    <w:lang w:val="en-US"/>
                  </w:rPr>
                </w:rPrChange>
              </w:rPr>
              <w:t>Expressing words appropriately through their gestures</w:t>
            </w:r>
            <w:r w:rsidR="006E03DE" w:rsidRPr="004212FA">
              <w:rPr>
                <w:rFonts w:ascii="Times New Roman" w:hAnsi="Times New Roman" w:cs="Times New Roman"/>
                <w:color w:val="000000" w:themeColor="text1"/>
                <w:sz w:val="18"/>
                <w:szCs w:val="18"/>
                <w:lang w:val="en-GB"/>
                <w:rPrChange w:id="3248" w:author="Sri Harto" w:date="2021-03-15T21:16:00Z">
                  <w:rPr>
                    <w:rFonts w:ascii="Times New Roman" w:hAnsi="Times New Roman" w:cs="Times New Roman"/>
                    <w:color w:val="000000" w:themeColor="text1"/>
                    <w:sz w:val="18"/>
                    <w:szCs w:val="18"/>
                    <w:lang w:val="en-US"/>
                  </w:rPr>
                </w:rPrChange>
              </w:rPr>
              <w:t>.</w:t>
            </w:r>
          </w:p>
          <w:p w14:paraId="006ADFE3" w14:textId="549B22D5" w:rsidR="000B6A4F" w:rsidRPr="004212FA" w:rsidRDefault="000B6A4F" w:rsidP="00380C54">
            <w:pPr>
              <w:pStyle w:val="HTMLPreformatted"/>
              <w:numPr>
                <w:ilvl w:val="0"/>
                <w:numId w:val="4"/>
              </w:numPr>
              <w:ind w:left="210" w:hanging="21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GB"/>
                <w:rPrChange w:id="3249"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3250" w:author="Sri Harto" w:date="2021-03-15T21:16:00Z">
                  <w:rPr>
                    <w:rFonts w:ascii="Times New Roman" w:hAnsi="Times New Roman" w:cs="Times New Roman"/>
                    <w:color w:val="000000" w:themeColor="text1"/>
                    <w:sz w:val="18"/>
                    <w:szCs w:val="18"/>
                    <w:lang w:val="en-US"/>
                  </w:rPr>
                </w:rPrChange>
              </w:rPr>
              <w:lastRenderedPageBreak/>
              <w:t>Verbally conveying contents of story accompanied by body movements</w:t>
            </w:r>
            <w:r w:rsidR="006E03DE" w:rsidRPr="004212FA">
              <w:rPr>
                <w:rFonts w:ascii="Times New Roman" w:hAnsi="Times New Roman" w:cs="Times New Roman"/>
                <w:color w:val="000000" w:themeColor="text1"/>
                <w:sz w:val="18"/>
                <w:szCs w:val="18"/>
                <w:lang w:val="en-GB"/>
                <w:rPrChange w:id="3251" w:author="Sri Harto" w:date="2021-03-15T21:16:00Z">
                  <w:rPr>
                    <w:rFonts w:ascii="Times New Roman" w:hAnsi="Times New Roman" w:cs="Times New Roman"/>
                    <w:color w:val="000000" w:themeColor="text1"/>
                    <w:sz w:val="18"/>
                    <w:szCs w:val="18"/>
                    <w:lang w:val="en-US"/>
                  </w:rPr>
                </w:rPrChange>
              </w:rPr>
              <w:t>.</w:t>
            </w:r>
            <w:r w:rsidRPr="004212FA">
              <w:rPr>
                <w:rFonts w:ascii="Times New Roman" w:hAnsi="Times New Roman" w:cs="Times New Roman"/>
                <w:color w:val="000000" w:themeColor="text1"/>
                <w:sz w:val="18"/>
                <w:szCs w:val="18"/>
                <w:lang w:val="en-GB"/>
                <w:rPrChange w:id="3252" w:author="Sri Harto" w:date="2021-03-15T21:16:00Z">
                  <w:rPr>
                    <w:rFonts w:ascii="Times New Roman" w:hAnsi="Times New Roman" w:cs="Times New Roman"/>
                    <w:color w:val="000000" w:themeColor="text1"/>
                    <w:sz w:val="18"/>
                    <w:szCs w:val="18"/>
                    <w:lang w:val="en-US"/>
                  </w:rPr>
                </w:rPrChange>
              </w:rPr>
              <w:t xml:space="preserve"> </w:t>
            </w:r>
          </w:p>
          <w:p w14:paraId="1F1BA8A9" w14:textId="77B7789D" w:rsidR="000B6A4F" w:rsidRPr="004212FA" w:rsidRDefault="000B6A4F" w:rsidP="00380C54">
            <w:pPr>
              <w:pStyle w:val="HTMLPreformatted"/>
              <w:numPr>
                <w:ilvl w:val="0"/>
                <w:numId w:val="4"/>
              </w:numPr>
              <w:ind w:left="210" w:hanging="21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GB"/>
                <w:rPrChange w:id="3253"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3254" w:author="Sri Harto" w:date="2021-03-15T21:16:00Z">
                  <w:rPr>
                    <w:rFonts w:ascii="Times New Roman" w:hAnsi="Times New Roman" w:cs="Times New Roman"/>
                    <w:color w:val="000000" w:themeColor="text1"/>
                    <w:sz w:val="18"/>
                    <w:szCs w:val="18"/>
                    <w:lang w:val="en-US"/>
                  </w:rPr>
                </w:rPrChange>
              </w:rPr>
              <w:t>Describing events of the story through facial expressions</w:t>
            </w:r>
            <w:r w:rsidR="006E03DE" w:rsidRPr="004212FA">
              <w:rPr>
                <w:rFonts w:ascii="Times New Roman" w:hAnsi="Times New Roman" w:cs="Times New Roman"/>
                <w:color w:val="000000" w:themeColor="text1"/>
                <w:sz w:val="18"/>
                <w:szCs w:val="18"/>
                <w:lang w:val="en-GB"/>
                <w:rPrChange w:id="3255" w:author="Sri Harto" w:date="2021-03-15T21:16:00Z">
                  <w:rPr>
                    <w:rFonts w:ascii="Times New Roman" w:hAnsi="Times New Roman" w:cs="Times New Roman"/>
                    <w:color w:val="000000" w:themeColor="text1"/>
                    <w:sz w:val="18"/>
                    <w:szCs w:val="18"/>
                    <w:lang w:val="en-US"/>
                  </w:rPr>
                </w:rPrChange>
              </w:rPr>
              <w:t>.</w:t>
            </w:r>
            <w:r w:rsidRPr="004212FA">
              <w:rPr>
                <w:rFonts w:ascii="Times New Roman" w:hAnsi="Times New Roman" w:cs="Times New Roman"/>
                <w:color w:val="000000" w:themeColor="text1"/>
                <w:sz w:val="18"/>
                <w:szCs w:val="18"/>
                <w:lang w:val="en-GB"/>
                <w:rPrChange w:id="3256" w:author="Sri Harto" w:date="2021-03-15T21:16:00Z">
                  <w:rPr>
                    <w:rFonts w:ascii="Times New Roman" w:hAnsi="Times New Roman" w:cs="Times New Roman"/>
                    <w:color w:val="000000" w:themeColor="text1"/>
                    <w:sz w:val="18"/>
                    <w:szCs w:val="18"/>
                    <w:lang w:val="en-US"/>
                  </w:rPr>
                </w:rPrChange>
              </w:rPr>
              <w:t xml:space="preserve"> </w:t>
            </w:r>
          </w:p>
          <w:p w14:paraId="2D8F918F" w14:textId="77777777" w:rsidR="000B6A4F" w:rsidRPr="004212FA" w:rsidRDefault="000B6A4F" w:rsidP="00380C54">
            <w:pPr>
              <w:pStyle w:val="HTMLPreformatted"/>
              <w:numPr>
                <w:ilvl w:val="0"/>
                <w:numId w:val="4"/>
              </w:numPr>
              <w:ind w:left="210" w:hanging="21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GB"/>
                <w:rPrChange w:id="3257"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3258" w:author="Sri Harto" w:date="2021-03-15T21:16:00Z">
                  <w:rPr>
                    <w:rFonts w:ascii="Times New Roman" w:hAnsi="Times New Roman" w:cs="Times New Roman"/>
                    <w:color w:val="000000" w:themeColor="text1"/>
                    <w:sz w:val="18"/>
                    <w:szCs w:val="18"/>
                    <w:lang w:val="en-US"/>
                  </w:rPr>
                </w:rPrChange>
              </w:rPr>
              <w:t>Putting the discourse markers according to generic structure of the stories.</w:t>
            </w:r>
          </w:p>
          <w:p w14:paraId="032220C9" w14:textId="1B2D2275" w:rsidR="008C6206" w:rsidRPr="004212FA" w:rsidRDefault="008C6206" w:rsidP="008C6206">
            <w:pPr>
              <w:pStyle w:val="HTMLPreformatted"/>
              <w:ind w:left="-10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GB"/>
                <w:rPrChange w:id="3259" w:author="Sri Harto" w:date="2021-03-15T21:16:00Z">
                  <w:rPr>
                    <w:rFonts w:ascii="Times New Roman" w:hAnsi="Times New Roman" w:cs="Times New Roman"/>
                    <w:color w:val="000000" w:themeColor="text1"/>
                    <w:sz w:val="18"/>
                    <w:szCs w:val="18"/>
                    <w:lang w:val="en-US"/>
                  </w:rPr>
                </w:rPrChange>
              </w:rPr>
            </w:pPr>
          </w:p>
        </w:tc>
      </w:tr>
      <w:tr w:rsidR="000B6A4F" w:rsidRPr="004212FA" w14:paraId="18A5353A" w14:textId="77777777" w:rsidTr="004F3248">
        <w:tc>
          <w:tcPr>
            <w:cnfStyle w:val="001000000000" w:firstRow="0" w:lastRow="0" w:firstColumn="1" w:lastColumn="0" w:oddVBand="0" w:evenVBand="0" w:oddHBand="0" w:evenHBand="0" w:firstRowFirstColumn="0" w:firstRowLastColumn="0" w:lastRowFirstColumn="0" w:lastRowLastColumn="0"/>
            <w:tcW w:w="1668" w:type="dxa"/>
            <w:shd w:val="clear" w:color="auto" w:fill="auto"/>
          </w:tcPr>
          <w:p w14:paraId="5963F4FB" w14:textId="77777777" w:rsidR="000B6A4F" w:rsidRPr="004212FA" w:rsidRDefault="000B6A4F" w:rsidP="000B6A4F">
            <w:pPr>
              <w:pStyle w:val="HTMLPreformatted"/>
              <w:jc w:val="both"/>
              <w:rPr>
                <w:rFonts w:ascii="Times New Roman" w:hAnsi="Times New Roman" w:cs="Times New Roman"/>
                <w:color w:val="000000" w:themeColor="text1"/>
                <w:sz w:val="18"/>
                <w:szCs w:val="18"/>
                <w:lang w:val="en-GB"/>
                <w:rPrChange w:id="3260" w:author="Sri Harto" w:date="2021-03-15T21:16:00Z">
                  <w:rPr>
                    <w:rFonts w:ascii="Times New Roman" w:hAnsi="Times New Roman" w:cs="Times New Roman"/>
                    <w:color w:val="000000" w:themeColor="text1"/>
                    <w:sz w:val="18"/>
                    <w:szCs w:val="18"/>
                    <w:lang w:val="en-US"/>
                  </w:rPr>
                </w:rPrChange>
              </w:rPr>
            </w:pPr>
          </w:p>
        </w:tc>
        <w:tc>
          <w:tcPr>
            <w:tcW w:w="1734" w:type="dxa"/>
            <w:shd w:val="clear" w:color="auto" w:fill="auto"/>
          </w:tcPr>
          <w:p w14:paraId="6ABA3399" w14:textId="77777777" w:rsidR="000B6A4F" w:rsidRPr="004212FA" w:rsidRDefault="000B6A4F" w:rsidP="007F2D78">
            <w:pPr>
              <w:pStyle w:val="HTMLPreformatted"/>
              <w:numPr>
                <w:ilvl w:val="0"/>
                <w:numId w:val="11"/>
              </w:numPr>
              <w:ind w:left="211" w:hanging="21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GB"/>
                <w:rPrChange w:id="3261"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3262" w:author="Sri Harto" w:date="2021-03-15T21:16:00Z">
                  <w:rPr>
                    <w:rFonts w:ascii="Times New Roman" w:hAnsi="Times New Roman" w:cs="Times New Roman"/>
                    <w:color w:val="000000" w:themeColor="text1"/>
                    <w:sz w:val="18"/>
                    <w:szCs w:val="18"/>
                    <w:lang w:val="en-US"/>
                  </w:rPr>
                </w:rPrChange>
              </w:rPr>
              <w:t>Role-playing</w:t>
            </w:r>
          </w:p>
        </w:tc>
        <w:tc>
          <w:tcPr>
            <w:tcW w:w="5954" w:type="dxa"/>
            <w:shd w:val="clear" w:color="auto" w:fill="auto"/>
          </w:tcPr>
          <w:p w14:paraId="045A5C70" w14:textId="77777777" w:rsidR="000B6A4F" w:rsidRPr="004212FA" w:rsidRDefault="000B6A4F" w:rsidP="00380C54">
            <w:pPr>
              <w:pStyle w:val="HTMLPreformatted"/>
              <w:numPr>
                <w:ilvl w:val="0"/>
                <w:numId w:val="4"/>
              </w:numPr>
              <w:ind w:left="210" w:hang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GB"/>
                <w:rPrChange w:id="3263"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3264" w:author="Sri Harto" w:date="2021-03-15T21:16:00Z">
                  <w:rPr>
                    <w:rFonts w:ascii="Times New Roman" w:hAnsi="Times New Roman" w:cs="Times New Roman"/>
                    <w:color w:val="000000" w:themeColor="text1"/>
                    <w:sz w:val="18"/>
                    <w:szCs w:val="18"/>
                    <w:lang w:val="en-US"/>
                  </w:rPr>
                </w:rPrChange>
              </w:rPr>
              <w:t>Asking students to play role as actors to represent the characters of the story while the teacher was narrating the story.</w:t>
            </w:r>
          </w:p>
          <w:p w14:paraId="00563667" w14:textId="77777777" w:rsidR="008C6206" w:rsidRPr="004212FA" w:rsidRDefault="000B6A4F" w:rsidP="00380C54">
            <w:pPr>
              <w:pStyle w:val="HTMLPreformatted"/>
              <w:numPr>
                <w:ilvl w:val="0"/>
                <w:numId w:val="4"/>
              </w:numPr>
              <w:ind w:left="210" w:hang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GB"/>
                <w:rPrChange w:id="3265"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3266" w:author="Sri Harto" w:date="2021-03-15T21:16:00Z">
                  <w:rPr>
                    <w:rFonts w:ascii="Times New Roman" w:hAnsi="Times New Roman" w:cs="Times New Roman"/>
                    <w:color w:val="000000" w:themeColor="text1"/>
                    <w:sz w:val="18"/>
                    <w:szCs w:val="18"/>
                    <w:lang w:val="en-US"/>
                  </w:rPr>
                </w:rPrChange>
              </w:rPr>
              <w:t>Making a dialogue according to their role.</w:t>
            </w:r>
          </w:p>
          <w:p w14:paraId="1998DEBA" w14:textId="77CFF77C" w:rsidR="000B6A4F" w:rsidRPr="004212FA" w:rsidRDefault="000B6A4F" w:rsidP="008C6206">
            <w:pPr>
              <w:pStyle w:val="HTMLPreformatted"/>
              <w:ind w:left="-10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GB"/>
                <w:rPrChange w:id="3267"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3268" w:author="Sri Harto" w:date="2021-03-15T21:16:00Z">
                  <w:rPr>
                    <w:rFonts w:ascii="Times New Roman" w:hAnsi="Times New Roman" w:cs="Times New Roman"/>
                    <w:color w:val="000000" w:themeColor="text1"/>
                    <w:sz w:val="18"/>
                    <w:szCs w:val="18"/>
                    <w:lang w:val="en-US"/>
                  </w:rPr>
                </w:rPrChange>
              </w:rPr>
              <w:t xml:space="preserve"> </w:t>
            </w:r>
          </w:p>
        </w:tc>
      </w:tr>
      <w:tr w:rsidR="000B6A4F" w:rsidRPr="004212FA" w14:paraId="2E1CC70A" w14:textId="77777777" w:rsidTr="003E3045">
        <w:trPr>
          <w:cnfStyle w:val="000000100000" w:firstRow="0" w:lastRow="0" w:firstColumn="0" w:lastColumn="0" w:oddVBand="0" w:evenVBand="0" w:oddHBand="1" w:evenHBand="0" w:firstRowFirstColumn="0" w:firstRowLastColumn="0" w:lastRowFirstColumn="0" w:lastRowLastColumn="0"/>
          <w:trHeight w:val="1855"/>
        </w:trPr>
        <w:tc>
          <w:tcPr>
            <w:cnfStyle w:val="001000000000" w:firstRow="0" w:lastRow="0" w:firstColumn="1" w:lastColumn="0" w:oddVBand="0" w:evenVBand="0" w:oddHBand="0" w:evenHBand="0" w:firstRowFirstColumn="0" w:firstRowLastColumn="0" w:lastRowFirstColumn="0" w:lastRowLastColumn="0"/>
            <w:tcW w:w="1668" w:type="dxa"/>
            <w:shd w:val="clear" w:color="auto" w:fill="auto"/>
          </w:tcPr>
          <w:p w14:paraId="14F7B9A1" w14:textId="77777777" w:rsidR="000B6A4F" w:rsidRPr="004212FA" w:rsidRDefault="000B6A4F" w:rsidP="000B6A4F">
            <w:pPr>
              <w:pStyle w:val="HTMLPreformatted"/>
              <w:jc w:val="both"/>
              <w:rPr>
                <w:rFonts w:ascii="Times New Roman" w:hAnsi="Times New Roman" w:cs="Times New Roman"/>
                <w:color w:val="000000" w:themeColor="text1"/>
                <w:sz w:val="18"/>
                <w:szCs w:val="18"/>
                <w:lang w:val="en-GB"/>
                <w:rPrChange w:id="3269" w:author="Sri Harto" w:date="2021-03-15T21:16:00Z">
                  <w:rPr>
                    <w:rFonts w:ascii="Times New Roman" w:hAnsi="Times New Roman" w:cs="Times New Roman"/>
                    <w:color w:val="000000" w:themeColor="text1"/>
                    <w:sz w:val="18"/>
                    <w:szCs w:val="18"/>
                    <w:lang w:val="en-US"/>
                  </w:rPr>
                </w:rPrChange>
              </w:rPr>
            </w:pPr>
          </w:p>
        </w:tc>
        <w:tc>
          <w:tcPr>
            <w:tcW w:w="1734" w:type="dxa"/>
            <w:shd w:val="clear" w:color="auto" w:fill="auto"/>
          </w:tcPr>
          <w:p w14:paraId="7E991ADE" w14:textId="77777777" w:rsidR="000B6A4F" w:rsidRPr="004212FA" w:rsidRDefault="000B6A4F" w:rsidP="007F2D78">
            <w:pPr>
              <w:pStyle w:val="HTMLPreformatted"/>
              <w:numPr>
                <w:ilvl w:val="0"/>
                <w:numId w:val="11"/>
              </w:numPr>
              <w:ind w:left="211" w:hanging="21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GB"/>
                <w:rPrChange w:id="3270"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3271" w:author="Sri Harto" w:date="2021-03-15T21:16:00Z">
                  <w:rPr>
                    <w:rFonts w:ascii="Times New Roman" w:hAnsi="Times New Roman" w:cs="Times New Roman"/>
                    <w:color w:val="000000" w:themeColor="text1"/>
                    <w:sz w:val="18"/>
                    <w:szCs w:val="18"/>
                    <w:lang w:val="en-US"/>
                  </w:rPr>
                </w:rPrChange>
              </w:rPr>
              <w:t xml:space="preserve">Asking some open-ended questions </w:t>
            </w:r>
          </w:p>
          <w:p w14:paraId="52A8BE7E" w14:textId="77777777" w:rsidR="000B6A4F" w:rsidRPr="004212FA" w:rsidRDefault="000B6A4F" w:rsidP="007F2D78">
            <w:pPr>
              <w:pStyle w:val="HTMLPreformatted"/>
              <w:ind w:left="211" w:hanging="21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GB"/>
                <w:rPrChange w:id="3272" w:author="Sri Harto" w:date="2021-03-15T21:16:00Z">
                  <w:rPr>
                    <w:rFonts w:ascii="Times New Roman" w:hAnsi="Times New Roman" w:cs="Times New Roman"/>
                    <w:color w:val="000000" w:themeColor="text1"/>
                    <w:sz w:val="18"/>
                    <w:szCs w:val="18"/>
                    <w:lang w:val="en-US"/>
                  </w:rPr>
                </w:rPrChange>
              </w:rPr>
            </w:pPr>
          </w:p>
          <w:p w14:paraId="2F211A26" w14:textId="45F055E8" w:rsidR="000B6A4F" w:rsidRPr="004212FA" w:rsidRDefault="000B6A4F" w:rsidP="003E3045">
            <w:pPr>
              <w:pStyle w:val="HTMLPreformatte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GB"/>
                <w:rPrChange w:id="3273" w:author="Sri Harto" w:date="2021-03-15T21:16:00Z">
                  <w:rPr>
                    <w:rFonts w:ascii="Times New Roman" w:hAnsi="Times New Roman" w:cs="Times New Roman"/>
                    <w:color w:val="000000" w:themeColor="text1"/>
                    <w:sz w:val="18"/>
                    <w:szCs w:val="18"/>
                    <w:lang w:val="en-US"/>
                  </w:rPr>
                </w:rPrChange>
              </w:rPr>
            </w:pPr>
          </w:p>
        </w:tc>
        <w:tc>
          <w:tcPr>
            <w:tcW w:w="5954" w:type="dxa"/>
            <w:shd w:val="clear" w:color="auto" w:fill="auto"/>
          </w:tcPr>
          <w:p w14:paraId="23F5012B" w14:textId="53F3BD20" w:rsidR="000B6A4F" w:rsidRPr="004212FA" w:rsidRDefault="000B6A4F" w:rsidP="00380C54">
            <w:pPr>
              <w:pStyle w:val="HTMLPreformatted"/>
              <w:numPr>
                <w:ilvl w:val="0"/>
                <w:numId w:val="5"/>
              </w:numPr>
              <w:ind w:left="210" w:hanging="21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GB"/>
                <w:rPrChange w:id="3274"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3275" w:author="Sri Harto" w:date="2021-03-15T21:16:00Z">
                  <w:rPr>
                    <w:rFonts w:ascii="Times New Roman" w:hAnsi="Times New Roman" w:cs="Times New Roman"/>
                    <w:color w:val="000000" w:themeColor="text1"/>
                    <w:sz w:val="18"/>
                    <w:szCs w:val="18"/>
                    <w:lang w:val="en-US"/>
                  </w:rPr>
                </w:rPrChange>
              </w:rPr>
              <w:t xml:space="preserve">Conducting a </w:t>
            </w:r>
            <w:del w:id="3276" w:author="Sri Harto" w:date="2021-02-01T17:28:00Z">
              <w:r w:rsidRPr="004212FA" w:rsidDel="006E08B8">
                <w:rPr>
                  <w:rFonts w:ascii="Times New Roman" w:hAnsi="Times New Roman" w:cs="Times New Roman"/>
                  <w:color w:val="000000" w:themeColor="text1"/>
                  <w:sz w:val="18"/>
                  <w:szCs w:val="18"/>
                  <w:lang w:val="en-GB"/>
                  <w:rPrChange w:id="3277" w:author="Sri Harto" w:date="2021-03-15T21:16:00Z">
                    <w:rPr>
                      <w:rFonts w:ascii="Times New Roman" w:hAnsi="Times New Roman" w:cs="Times New Roman"/>
                      <w:color w:val="000000" w:themeColor="text1"/>
                      <w:sz w:val="18"/>
                      <w:szCs w:val="18"/>
                      <w:lang w:val="en-US"/>
                    </w:rPr>
                  </w:rPrChange>
                </w:rPr>
                <w:delText>modeling</w:delText>
              </w:r>
            </w:del>
            <w:ins w:id="3278" w:author="Sri Harto" w:date="2021-02-01T17:28:00Z">
              <w:r w:rsidR="006E08B8" w:rsidRPr="004212FA">
                <w:rPr>
                  <w:rFonts w:ascii="Times New Roman" w:hAnsi="Times New Roman" w:cs="Times New Roman"/>
                  <w:color w:val="000000" w:themeColor="text1"/>
                  <w:sz w:val="18"/>
                  <w:szCs w:val="18"/>
                  <w:lang w:val="en-GB"/>
                </w:rPr>
                <w:t>modelling</w:t>
              </w:r>
            </w:ins>
            <w:r w:rsidRPr="004212FA">
              <w:rPr>
                <w:rFonts w:ascii="Times New Roman" w:hAnsi="Times New Roman" w:cs="Times New Roman"/>
                <w:color w:val="000000" w:themeColor="text1"/>
                <w:sz w:val="18"/>
                <w:szCs w:val="18"/>
                <w:lang w:val="en-GB"/>
                <w:rPrChange w:id="3279" w:author="Sri Harto" w:date="2021-03-15T21:16:00Z">
                  <w:rPr>
                    <w:rFonts w:ascii="Times New Roman" w:hAnsi="Times New Roman" w:cs="Times New Roman"/>
                    <w:color w:val="000000" w:themeColor="text1"/>
                    <w:sz w:val="18"/>
                    <w:szCs w:val="18"/>
                    <w:lang w:val="en-US"/>
                  </w:rPr>
                </w:rPrChange>
              </w:rPr>
              <w:t xml:space="preserve"> process through the provision of sufficient exposures for the students through the use of contextual language.</w:t>
            </w:r>
          </w:p>
          <w:p w14:paraId="093A8E8A" w14:textId="1D1F6C34" w:rsidR="000B6A4F" w:rsidRPr="004212FA" w:rsidRDefault="000B6A4F" w:rsidP="00380C54">
            <w:pPr>
              <w:pStyle w:val="HTMLPreformatted"/>
              <w:numPr>
                <w:ilvl w:val="0"/>
                <w:numId w:val="5"/>
              </w:numPr>
              <w:ind w:left="210" w:hanging="21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GB"/>
                <w:rPrChange w:id="3280"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3281" w:author="Sri Harto" w:date="2021-03-15T21:16:00Z">
                  <w:rPr>
                    <w:rFonts w:ascii="Times New Roman" w:hAnsi="Times New Roman" w:cs="Times New Roman"/>
                    <w:color w:val="000000" w:themeColor="text1"/>
                    <w:sz w:val="18"/>
                    <w:szCs w:val="18"/>
                    <w:lang w:val="en-US"/>
                  </w:rPr>
                </w:rPrChange>
              </w:rPr>
              <w:t>Modelling the students using the patterns of open-ended questions</w:t>
            </w:r>
            <w:r w:rsidR="006E03DE" w:rsidRPr="004212FA">
              <w:rPr>
                <w:rFonts w:ascii="Times New Roman" w:hAnsi="Times New Roman" w:cs="Times New Roman"/>
                <w:color w:val="000000" w:themeColor="text1"/>
                <w:sz w:val="18"/>
                <w:szCs w:val="18"/>
                <w:lang w:val="en-GB"/>
                <w:rPrChange w:id="3282" w:author="Sri Harto" w:date="2021-03-15T21:16:00Z">
                  <w:rPr>
                    <w:rFonts w:ascii="Times New Roman" w:hAnsi="Times New Roman" w:cs="Times New Roman"/>
                    <w:color w:val="000000" w:themeColor="text1"/>
                    <w:sz w:val="18"/>
                    <w:szCs w:val="18"/>
                    <w:lang w:val="en-US"/>
                  </w:rPr>
                </w:rPrChange>
              </w:rPr>
              <w:t>.</w:t>
            </w:r>
          </w:p>
          <w:p w14:paraId="267AF54A" w14:textId="77777777" w:rsidR="000B6A4F" w:rsidRPr="004212FA" w:rsidRDefault="000B6A4F" w:rsidP="00380C54">
            <w:pPr>
              <w:pStyle w:val="HTMLPreformatted"/>
              <w:numPr>
                <w:ilvl w:val="0"/>
                <w:numId w:val="5"/>
              </w:numPr>
              <w:ind w:left="210" w:hanging="21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GB"/>
                <w:rPrChange w:id="3283"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3284" w:author="Sri Harto" w:date="2021-03-15T21:16:00Z">
                  <w:rPr>
                    <w:rFonts w:ascii="Times New Roman" w:hAnsi="Times New Roman" w:cs="Times New Roman"/>
                    <w:color w:val="000000" w:themeColor="text1"/>
                    <w:sz w:val="18"/>
                    <w:szCs w:val="18"/>
                    <w:lang w:val="en-US"/>
                  </w:rPr>
                </w:rPrChange>
              </w:rPr>
              <w:t>Identifying the grammatical patterns in making open-ended questions.</w:t>
            </w:r>
          </w:p>
          <w:p w14:paraId="5620D15A" w14:textId="77777777" w:rsidR="000B6A4F" w:rsidRPr="004212FA" w:rsidRDefault="000B6A4F" w:rsidP="00380C54">
            <w:pPr>
              <w:pStyle w:val="HTMLPreformatted"/>
              <w:numPr>
                <w:ilvl w:val="0"/>
                <w:numId w:val="5"/>
              </w:numPr>
              <w:ind w:left="210" w:hanging="21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GB"/>
                <w:rPrChange w:id="3285"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3286" w:author="Sri Harto" w:date="2021-03-15T21:16:00Z">
                  <w:rPr>
                    <w:rFonts w:ascii="Times New Roman" w:hAnsi="Times New Roman" w:cs="Times New Roman"/>
                    <w:color w:val="000000" w:themeColor="text1"/>
                    <w:sz w:val="18"/>
                    <w:szCs w:val="18"/>
                    <w:lang w:val="en-US"/>
                  </w:rPr>
                </w:rPrChange>
              </w:rPr>
              <w:t>Making open-ended questions in group.</w:t>
            </w:r>
          </w:p>
          <w:p w14:paraId="440C4FBF" w14:textId="77777777" w:rsidR="000B6A4F" w:rsidRPr="004212FA" w:rsidRDefault="000B6A4F" w:rsidP="00380C54">
            <w:pPr>
              <w:pStyle w:val="HTMLPreformatted"/>
              <w:numPr>
                <w:ilvl w:val="0"/>
                <w:numId w:val="5"/>
              </w:numPr>
              <w:ind w:left="210" w:hanging="21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GB"/>
                <w:rPrChange w:id="3287"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3288" w:author="Sri Harto" w:date="2021-03-15T21:16:00Z">
                  <w:rPr>
                    <w:rFonts w:ascii="Times New Roman" w:hAnsi="Times New Roman" w:cs="Times New Roman"/>
                    <w:color w:val="000000" w:themeColor="text1"/>
                    <w:sz w:val="18"/>
                    <w:szCs w:val="18"/>
                    <w:lang w:val="en-US"/>
                  </w:rPr>
                </w:rPrChange>
              </w:rPr>
              <w:t>Doing a question and answer session in a group.</w:t>
            </w:r>
          </w:p>
          <w:p w14:paraId="275C3B5D" w14:textId="77777777" w:rsidR="000B6A4F" w:rsidRPr="004212FA" w:rsidRDefault="000B6A4F" w:rsidP="00380C54">
            <w:pPr>
              <w:pStyle w:val="HTMLPreformatted"/>
              <w:numPr>
                <w:ilvl w:val="0"/>
                <w:numId w:val="5"/>
              </w:numPr>
              <w:ind w:left="210" w:hanging="21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GB"/>
                <w:rPrChange w:id="3289"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3290" w:author="Sri Harto" w:date="2021-03-15T21:16:00Z">
                  <w:rPr>
                    <w:rFonts w:ascii="Times New Roman" w:hAnsi="Times New Roman" w:cs="Times New Roman"/>
                    <w:color w:val="000000" w:themeColor="text1"/>
                    <w:sz w:val="18"/>
                    <w:szCs w:val="18"/>
                    <w:lang w:val="en-US"/>
                  </w:rPr>
                </w:rPrChange>
              </w:rPr>
              <w:t>Practicing to argue other groups ideas and giving comments.</w:t>
            </w:r>
          </w:p>
          <w:p w14:paraId="185E249F" w14:textId="77777777" w:rsidR="000B6A4F" w:rsidRPr="004212FA" w:rsidRDefault="000B6A4F" w:rsidP="00380C54">
            <w:pPr>
              <w:pStyle w:val="HTMLPreformatted"/>
              <w:numPr>
                <w:ilvl w:val="0"/>
                <w:numId w:val="5"/>
              </w:numPr>
              <w:ind w:left="210" w:hanging="21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GB"/>
                <w:rPrChange w:id="3291"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3292" w:author="Sri Harto" w:date="2021-03-15T21:16:00Z">
                  <w:rPr>
                    <w:rFonts w:ascii="Times New Roman" w:hAnsi="Times New Roman" w:cs="Times New Roman"/>
                    <w:color w:val="000000" w:themeColor="text1"/>
                    <w:sz w:val="18"/>
                    <w:szCs w:val="18"/>
                    <w:lang w:val="en-US"/>
                  </w:rPr>
                </w:rPrChange>
              </w:rPr>
              <w:t>Greatly helping the students to understand the story.</w:t>
            </w:r>
          </w:p>
          <w:p w14:paraId="02ABC468" w14:textId="77777777" w:rsidR="003E3045" w:rsidRPr="004212FA" w:rsidRDefault="000B6A4F" w:rsidP="003E3045">
            <w:pPr>
              <w:pStyle w:val="HTMLPreformatted"/>
              <w:numPr>
                <w:ilvl w:val="0"/>
                <w:numId w:val="5"/>
              </w:numPr>
              <w:ind w:left="210" w:hanging="21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GB"/>
                <w:rPrChange w:id="3293"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3294" w:author="Sri Harto" w:date="2021-03-15T21:16:00Z">
                  <w:rPr>
                    <w:rFonts w:ascii="Times New Roman" w:hAnsi="Times New Roman" w:cs="Times New Roman"/>
                    <w:color w:val="000000" w:themeColor="text1"/>
                    <w:sz w:val="18"/>
                    <w:szCs w:val="18"/>
                    <w:lang w:val="en-US"/>
                  </w:rPr>
                </w:rPrChange>
              </w:rPr>
              <w:t>Teaching moral-lessons from the story based on the students’ point of views.</w:t>
            </w:r>
          </w:p>
          <w:p w14:paraId="14D0ECE5" w14:textId="1EE6432C" w:rsidR="003E3045" w:rsidRPr="004212FA" w:rsidRDefault="003E3045" w:rsidP="003E3045">
            <w:pPr>
              <w:pStyle w:val="HTMLPreformatted"/>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GB"/>
                <w:rPrChange w:id="3295" w:author="Sri Harto" w:date="2021-03-15T21:16:00Z">
                  <w:rPr>
                    <w:rFonts w:ascii="Times New Roman" w:hAnsi="Times New Roman" w:cs="Times New Roman"/>
                    <w:color w:val="000000" w:themeColor="text1"/>
                    <w:sz w:val="18"/>
                    <w:szCs w:val="18"/>
                    <w:lang w:val="en-US"/>
                  </w:rPr>
                </w:rPrChange>
              </w:rPr>
            </w:pPr>
          </w:p>
        </w:tc>
      </w:tr>
      <w:tr w:rsidR="006E03DE" w:rsidRPr="004212FA" w14:paraId="73D1523D" w14:textId="77777777" w:rsidTr="004F3248">
        <w:tc>
          <w:tcPr>
            <w:cnfStyle w:val="001000000000" w:firstRow="0" w:lastRow="0" w:firstColumn="1" w:lastColumn="0" w:oddVBand="0" w:evenVBand="0" w:oddHBand="0" w:evenHBand="0" w:firstRowFirstColumn="0" w:firstRowLastColumn="0" w:lastRowFirstColumn="0" w:lastRowLastColumn="0"/>
            <w:tcW w:w="1668" w:type="dxa"/>
            <w:tcBorders>
              <w:bottom w:val="single" w:sz="4" w:space="0" w:color="auto"/>
            </w:tcBorders>
            <w:shd w:val="clear" w:color="auto" w:fill="auto"/>
          </w:tcPr>
          <w:p w14:paraId="289C0F00" w14:textId="77777777" w:rsidR="006E03DE" w:rsidRPr="004212FA" w:rsidRDefault="006E03DE" w:rsidP="000B6A4F">
            <w:pPr>
              <w:pStyle w:val="HTMLPreformatted"/>
              <w:jc w:val="both"/>
              <w:rPr>
                <w:rFonts w:ascii="Times New Roman" w:hAnsi="Times New Roman" w:cs="Times New Roman"/>
                <w:color w:val="000000" w:themeColor="text1"/>
                <w:sz w:val="18"/>
                <w:szCs w:val="18"/>
                <w:lang w:val="en-GB"/>
                <w:rPrChange w:id="3296" w:author="Sri Harto" w:date="2021-03-15T21:16:00Z">
                  <w:rPr>
                    <w:rFonts w:ascii="Times New Roman" w:hAnsi="Times New Roman" w:cs="Times New Roman"/>
                    <w:color w:val="000000" w:themeColor="text1"/>
                    <w:sz w:val="18"/>
                    <w:szCs w:val="18"/>
                    <w:lang w:val="en-US"/>
                  </w:rPr>
                </w:rPrChange>
              </w:rPr>
            </w:pPr>
          </w:p>
        </w:tc>
        <w:tc>
          <w:tcPr>
            <w:tcW w:w="1734" w:type="dxa"/>
            <w:tcBorders>
              <w:bottom w:val="single" w:sz="4" w:space="0" w:color="auto"/>
            </w:tcBorders>
            <w:shd w:val="clear" w:color="auto" w:fill="auto"/>
          </w:tcPr>
          <w:p w14:paraId="05F8438D" w14:textId="301C90F4" w:rsidR="006E03DE" w:rsidRPr="004212FA" w:rsidRDefault="006E03DE" w:rsidP="007F2D78">
            <w:pPr>
              <w:pStyle w:val="HTMLPreformatted"/>
              <w:numPr>
                <w:ilvl w:val="0"/>
                <w:numId w:val="11"/>
              </w:numPr>
              <w:ind w:left="211" w:hanging="21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GB"/>
                <w:rPrChange w:id="3297"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3298" w:author="Sri Harto" w:date="2021-03-15T21:16:00Z">
                  <w:rPr>
                    <w:rFonts w:ascii="Times New Roman" w:hAnsi="Times New Roman" w:cs="Times New Roman"/>
                    <w:color w:val="000000" w:themeColor="text1"/>
                    <w:sz w:val="18"/>
                    <w:szCs w:val="18"/>
                    <w:lang w:val="en-US"/>
                  </w:rPr>
                </w:rPrChange>
              </w:rPr>
              <w:t>Doing a focused-group discussion</w:t>
            </w:r>
          </w:p>
        </w:tc>
        <w:tc>
          <w:tcPr>
            <w:tcW w:w="5954" w:type="dxa"/>
            <w:tcBorders>
              <w:bottom w:val="single" w:sz="4" w:space="0" w:color="auto"/>
            </w:tcBorders>
            <w:shd w:val="clear" w:color="auto" w:fill="auto"/>
          </w:tcPr>
          <w:p w14:paraId="6692A35E" w14:textId="77777777" w:rsidR="006E03DE" w:rsidRPr="004212FA" w:rsidRDefault="006E03DE" w:rsidP="00380C54">
            <w:pPr>
              <w:pStyle w:val="HTMLPreformatted"/>
              <w:numPr>
                <w:ilvl w:val="0"/>
                <w:numId w:val="9"/>
              </w:numPr>
              <w:ind w:left="210" w:hang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GB"/>
                <w:rPrChange w:id="3299"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3300" w:author="Sri Harto" w:date="2021-03-15T21:16:00Z">
                  <w:rPr>
                    <w:rFonts w:ascii="Times New Roman" w:hAnsi="Times New Roman" w:cs="Times New Roman"/>
                    <w:color w:val="000000" w:themeColor="text1"/>
                    <w:sz w:val="18"/>
                    <w:szCs w:val="18"/>
                    <w:lang w:val="en-US"/>
                  </w:rPr>
                </w:rPrChange>
              </w:rPr>
              <w:t>Identifying the use of grammar, appropriate vocabulary, accurate pronunciation and expressions to deliver the story attractively.</w:t>
            </w:r>
          </w:p>
          <w:p w14:paraId="5DC740A4" w14:textId="77777777" w:rsidR="006E03DE" w:rsidRPr="004212FA" w:rsidRDefault="006E03DE" w:rsidP="00380C54">
            <w:pPr>
              <w:pStyle w:val="HTMLPreformatted"/>
              <w:numPr>
                <w:ilvl w:val="0"/>
                <w:numId w:val="9"/>
              </w:numPr>
              <w:ind w:left="210" w:hang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GB"/>
                <w:rPrChange w:id="3301"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3302" w:author="Sri Harto" w:date="2021-03-15T21:16:00Z">
                  <w:rPr>
                    <w:rFonts w:ascii="Times New Roman" w:hAnsi="Times New Roman" w:cs="Times New Roman"/>
                    <w:color w:val="000000" w:themeColor="text1"/>
                    <w:sz w:val="18"/>
                    <w:szCs w:val="18"/>
                    <w:lang w:val="en-US"/>
                  </w:rPr>
                </w:rPrChange>
              </w:rPr>
              <w:t>Justifying the other groups’ performance.</w:t>
            </w:r>
          </w:p>
          <w:p w14:paraId="79CDCBFF" w14:textId="77777777" w:rsidR="006E03DE" w:rsidRPr="004212FA" w:rsidRDefault="006E03DE" w:rsidP="00380C54">
            <w:pPr>
              <w:pStyle w:val="HTMLPreformatted"/>
              <w:numPr>
                <w:ilvl w:val="0"/>
                <w:numId w:val="9"/>
              </w:numPr>
              <w:ind w:left="210" w:hang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GB"/>
                <w:rPrChange w:id="3303"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3304" w:author="Sri Harto" w:date="2021-03-15T21:16:00Z">
                  <w:rPr>
                    <w:rFonts w:ascii="Times New Roman" w:hAnsi="Times New Roman" w:cs="Times New Roman"/>
                    <w:color w:val="000000" w:themeColor="text1"/>
                    <w:sz w:val="18"/>
                    <w:szCs w:val="18"/>
                    <w:lang w:val="en-US"/>
                  </w:rPr>
                </w:rPrChange>
              </w:rPr>
              <w:t>Exchanging ideas and doing a peer-correction.</w:t>
            </w:r>
          </w:p>
          <w:p w14:paraId="204435D1" w14:textId="6717F503" w:rsidR="006E03DE" w:rsidRPr="004212FA" w:rsidRDefault="006E03DE" w:rsidP="00380C54">
            <w:pPr>
              <w:pStyle w:val="HTMLPreformatted"/>
              <w:numPr>
                <w:ilvl w:val="0"/>
                <w:numId w:val="9"/>
              </w:numPr>
              <w:ind w:left="210" w:hanging="21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GB"/>
                <w:rPrChange w:id="3305"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3306" w:author="Sri Harto" w:date="2021-03-15T21:16:00Z">
                  <w:rPr>
                    <w:rFonts w:ascii="Times New Roman" w:hAnsi="Times New Roman" w:cs="Times New Roman"/>
                    <w:color w:val="000000" w:themeColor="text1"/>
                    <w:sz w:val="18"/>
                    <w:szCs w:val="18"/>
                    <w:lang w:val="en-US"/>
                  </w:rPr>
                </w:rPrChange>
              </w:rPr>
              <w:t>Drawing a conclusion and making a reflection.</w:t>
            </w:r>
          </w:p>
        </w:tc>
      </w:tr>
    </w:tbl>
    <w:p w14:paraId="64E77D6C" w14:textId="39C9D4F1" w:rsidR="00A15920" w:rsidRPr="004212FA" w:rsidRDefault="00A15920" w:rsidP="00A15920">
      <w:pPr>
        <w:pStyle w:val="BodyText"/>
        <w:spacing w:after="0" w:line="240" w:lineRule="auto"/>
        <w:ind w:firstLine="0"/>
        <w:rPr>
          <w:rFonts w:ascii="Times New Roman" w:hAnsi="Times New Roman" w:cs="Times New Roman"/>
          <w:color w:val="000000" w:themeColor="text1"/>
          <w:sz w:val="14"/>
          <w:szCs w:val="14"/>
          <w:lang w:val="en-GB"/>
          <w:rPrChange w:id="3307" w:author="Sri Harto" w:date="2021-03-15T21:16:00Z">
            <w:rPr>
              <w:rFonts w:ascii="Times New Roman" w:hAnsi="Times New Roman" w:cs="Times New Roman"/>
              <w:color w:val="000000" w:themeColor="text1"/>
              <w:sz w:val="14"/>
              <w:szCs w:val="14"/>
            </w:rPr>
          </w:rPrChange>
        </w:rPr>
      </w:pPr>
    </w:p>
    <w:p w14:paraId="53107D33" w14:textId="45A16C8A" w:rsidR="00315DAE" w:rsidRPr="004212FA" w:rsidRDefault="00315DAE" w:rsidP="00E82A4E">
      <w:pPr>
        <w:pStyle w:val="HTMLPreformatted"/>
        <w:spacing w:after="0" w:line="240" w:lineRule="auto"/>
        <w:jc w:val="both"/>
        <w:rPr>
          <w:ins w:id="3308" w:author="Sri Harto" w:date="2021-03-15T19:54:00Z"/>
          <w:rFonts w:ascii="Times New Roman" w:hAnsi="Times New Roman" w:cs="Times New Roman"/>
          <w:color w:val="000000" w:themeColor="text1"/>
          <w:sz w:val="24"/>
          <w:szCs w:val="24"/>
          <w:lang w:val="en-GB"/>
        </w:rPr>
      </w:pPr>
      <w:ins w:id="3309" w:author="Sri Harto" w:date="2021-03-15T19:54:00Z">
        <w:r w:rsidRPr="004212FA">
          <w:rPr>
            <w:rFonts w:ascii="Times New Roman" w:hAnsi="Times New Roman" w:cs="Times New Roman"/>
            <w:color w:val="000000" w:themeColor="text1"/>
            <w:sz w:val="24"/>
            <w:szCs w:val="24"/>
            <w:lang w:val="en-GB"/>
          </w:rPr>
          <w:tab/>
        </w:r>
      </w:ins>
      <w:ins w:id="3310" w:author="Sri Harto" w:date="2021-03-15T20:07:00Z">
        <w:r w:rsidR="00262BFA" w:rsidRPr="004212FA">
          <w:rPr>
            <w:rFonts w:ascii="Times New Roman" w:hAnsi="Times New Roman" w:cs="Times New Roman"/>
            <w:color w:val="000000" w:themeColor="text1"/>
            <w:sz w:val="24"/>
            <w:szCs w:val="24"/>
            <w:lang w:val="en-GB"/>
          </w:rPr>
          <w:t xml:space="preserve">One </w:t>
        </w:r>
      </w:ins>
      <w:ins w:id="3311" w:author="Sri Harto" w:date="2021-03-15T19:54:00Z">
        <w:r w:rsidRPr="004212FA">
          <w:rPr>
            <w:rFonts w:ascii="Times New Roman" w:hAnsi="Times New Roman" w:cs="Times New Roman"/>
            <w:color w:val="000000" w:themeColor="text1"/>
            <w:sz w:val="24"/>
            <w:szCs w:val="24"/>
            <w:lang w:val="en-GB"/>
          </w:rPr>
          <w:t>of the narrative texts used in the learning process was entitled “Cockroaches attack my room”</w:t>
        </w:r>
      </w:ins>
      <w:ins w:id="3312" w:author="Sri Harto" w:date="2021-03-15T20:07:00Z">
        <w:r w:rsidR="00262BFA" w:rsidRPr="004212FA">
          <w:rPr>
            <w:rFonts w:ascii="Times New Roman" w:hAnsi="Times New Roman" w:cs="Times New Roman"/>
            <w:color w:val="000000" w:themeColor="text1"/>
            <w:sz w:val="24"/>
            <w:szCs w:val="24"/>
            <w:lang w:val="en-GB"/>
          </w:rPr>
          <w:t xml:space="preserve">. </w:t>
        </w:r>
      </w:ins>
      <w:ins w:id="3313" w:author="Sri Harto" w:date="2021-03-15T19:54:00Z">
        <w:r w:rsidRPr="004212FA">
          <w:rPr>
            <w:rFonts w:ascii="Times New Roman" w:hAnsi="Times New Roman" w:cs="Times New Roman"/>
            <w:color w:val="000000" w:themeColor="text1"/>
            <w:sz w:val="24"/>
            <w:szCs w:val="24"/>
            <w:lang w:val="en-GB"/>
          </w:rPr>
          <w:t xml:space="preserve"> </w:t>
        </w:r>
      </w:ins>
      <w:ins w:id="3314" w:author="Sri Harto" w:date="2021-03-15T20:07:00Z">
        <w:r w:rsidR="00262BFA" w:rsidRPr="004212FA">
          <w:rPr>
            <w:rFonts w:ascii="Times New Roman" w:hAnsi="Times New Roman" w:cs="Times New Roman"/>
            <w:color w:val="000000" w:themeColor="text1"/>
            <w:sz w:val="24"/>
            <w:szCs w:val="24"/>
            <w:lang w:val="en-GB"/>
          </w:rPr>
          <w:t xml:space="preserve">It was </w:t>
        </w:r>
      </w:ins>
      <w:ins w:id="3315" w:author="Sri Harto" w:date="2021-03-15T19:54:00Z">
        <w:r w:rsidRPr="004212FA">
          <w:rPr>
            <w:rFonts w:ascii="Times New Roman" w:hAnsi="Times New Roman" w:cs="Times New Roman"/>
            <w:color w:val="000000" w:themeColor="text1"/>
            <w:sz w:val="24"/>
            <w:szCs w:val="24"/>
            <w:lang w:val="en-GB"/>
          </w:rPr>
          <w:t xml:space="preserve">modified </w:t>
        </w:r>
      </w:ins>
      <w:ins w:id="3316" w:author="Sri Harto" w:date="2021-03-15T20:07:00Z">
        <w:r w:rsidR="00262BFA" w:rsidRPr="004212FA">
          <w:rPr>
            <w:rFonts w:ascii="Times New Roman" w:hAnsi="Times New Roman" w:cs="Times New Roman"/>
            <w:color w:val="000000" w:themeColor="text1"/>
            <w:sz w:val="24"/>
            <w:szCs w:val="24"/>
            <w:lang w:val="en-GB"/>
          </w:rPr>
          <w:t xml:space="preserve">by the teachers </w:t>
        </w:r>
      </w:ins>
      <w:ins w:id="3317" w:author="Sri Harto" w:date="2021-03-15T19:54:00Z">
        <w:r w:rsidRPr="004212FA">
          <w:rPr>
            <w:rFonts w:ascii="Times New Roman" w:hAnsi="Times New Roman" w:cs="Times New Roman"/>
            <w:color w:val="000000" w:themeColor="text1"/>
            <w:sz w:val="24"/>
            <w:szCs w:val="24"/>
            <w:lang w:val="en-GB"/>
          </w:rPr>
          <w:t>to be presented to students by using a variety of media, such as pictures and short videos.</w:t>
        </w:r>
      </w:ins>
      <w:ins w:id="3318" w:author="Sri Harto" w:date="2021-03-15T20:07:00Z">
        <w:r w:rsidR="00262BFA" w:rsidRPr="004212FA">
          <w:rPr>
            <w:rFonts w:ascii="Times New Roman" w:hAnsi="Times New Roman" w:cs="Times New Roman"/>
            <w:color w:val="000000" w:themeColor="text1"/>
            <w:sz w:val="24"/>
            <w:szCs w:val="24"/>
            <w:lang w:val="en-GB"/>
          </w:rPr>
          <w:t xml:space="preserve"> </w:t>
        </w:r>
      </w:ins>
      <w:ins w:id="3319" w:author="Sri Harto" w:date="2021-03-15T19:54:00Z">
        <w:r w:rsidRPr="004212FA">
          <w:rPr>
            <w:rFonts w:ascii="Times New Roman" w:hAnsi="Times New Roman" w:cs="Times New Roman"/>
            <w:color w:val="000000" w:themeColor="text1"/>
            <w:sz w:val="24"/>
            <w:szCs w:val="24"/>
            <w:lang w:val="en-GB"/>
          </w:rPr>
          <w:t xml:space="preserve">The </w:t>
        </w:r>
      </w:ins>
      <w:ins w:id="3320" w:author="Sri Harto" w:date="2021-03-15T20:07:00Z">
        <w:r w:rsidR="00262BFA" w:rsidRPr="004212FA">
          <w:rPr>
            <w:rFonts w:ascii="Times New Roman" w:hAnsi="Times New Roman" w:cs="Times New Roman"/>
            <w:color w:val="000000" w:themeColor="text1"/>
            <w:sz w:val="24"/>
            <w:szCs w:val="24"/>
            <w:lang w:val="en-GB"/>
          </w:rPr>
          <w:t>modification of</w:t>
        </w:r>
      </w:ins>
      <w:ins w:id="3321" w:author="Sri Harto" w:date="2021-03-15T19:54:00Z">
        <w:r w:rsidRPr="004212FA">
          <w:rPr>
            <w:rFonts w:ascii="Times New Roman" w:hAnsi="Times New Roman" w:cs="Times New Roman"/>
            <w:color w:val="000000" w:themeColor="text1"/>
            <w:sz w:val="24"/>
            <w:szCs w:val="24"/>
            <w:lang w:val="en-GB"/>
          </w:rPr>
          <w:t xml:space="preserve"> daily living stories was aimed at improving students’ critical speaking skills, identifying the obstacles and constraints faced by both teachers and students, and finding out solutions of the identified problems to obtain optimum learning achievements. The students’ critical speaking skills required awareness and well preparation of teachers (</w:t>
        </w:r>
        <w:proofErr w:type="spellStart"/>
        <w:r w:rsidRPr="004212FA">
          <w:rPr>
            <w:rFonts w:ascii="Times New Roman" w:hAnsi="Times New Roman" w:cs="Times New Roman"/>
            <w:color w:val="000000" w:themeColor="text1"/>
            <w:sz w:val="24"/>
            <w:szCs w:val="24"/>
            <w:lang w:val="en-GB"/>
          </w:rPr>
          <w:t>Sanpatchayapong</w:t>
        </w:r>
        <w:proofErr w:type="spellEnd"/>
        <w:r w:rsidRPr="004212FA">
          <w:rPr>
            <w:rFonts w:ascii="Times New Roman" w:hAnsi="Times New Roman" w:cs="Times New Roman"/>
            <w:color w:val="000000" w:themeColor="text1"/>
            <w:sz w:val="24"/>
            <w:szCs w:val="24"/>
            <w:lang w:val="en-GB"/>
          </w:rPr>
          <w:t xml:space="preserve">, 2013) to deal with learning materials, relevant learning strategies and appropriate evaluation tools to obtain optimum learning achievements (Limbach &amp; Waugh, 2010). Through the learning techniques and the main activities that have been identified by the teachers, </w:t>
        </w:r>
      </w:ins>
      <w:ins w:id="3322" w:author="Sri Harto" w:date="2021-03-15T20:09:00Z">
        <w:r w:rsidR="003E4241" w:rsidRPr="004212FA">
          <w:rPr>
            <w:rFonts w:ascii="Times New Roman" w:hAnsi="Times New Roman" w:cs="Times New Roman"/>
            <w:color w:val="000000" w:themeColor="text1"/>
            <w:sz w:val="24"/>
            <w:szCs w:val="24"/>
            <w:lang w:val="en-GB"/>
          </w:rPr>
          <w:t xml:space="preserve">in this particular research context, </w:t>
        </w:r>
      </w:ins>
      <w:ins w:id="3323" w:author="Sri Harto" w:date="2021-03-15T20:10:00Z">
        <w:r w:rsidR="003E4241" w:rsidRPr="004212FA">
          <w:rPr>
            <w:rFonts w:ascii="Times New Roman" w:hAnsi="Times New Roman" w:cs="Times New Roman"/>
            <w:color w:val="000000" w:themeColor="text1"/>
            <w:sz w:val="24"/>
            <w:szCs w:val="24"/>
            <w:lang w:val="en-GB"/>
          </w:rPr>
          <w:t xml:space="preserve">through an integration with the daily living stories, </w:t>
        </w:r>
      </w:ins>
      <w:ins w:id="3324" w:author="Sri Harto" w:date="2021-03-15T19:54:00Z">
        <w:r w:rsidRPr="004212FA">
          <w:rPr>
            <w:rFonts w:ascii="Times New Roman" w:hAnsi="Times New Roman" w:cs="Times New Roman"/>
            <w:color w:val="000000" w:themeColor="text1"/>
            <w:sz w:val="24"/>
            <w:szCs w:val="24"/>
            <w:lang w:val="en-GB"/>
          </w:rPr>
          <w:t xml:space="preserve">it was found out that PMI strategies (Sharma &amp; </w:t>
        </w:r>
        <w:proofErr w:type="spellStart"/>
        <w:r w:rsidRPr="004212FA">
          <w:rPr>
            <w:rFonts w:ascii="Times New Roman" w:hAnsi="Times New Roman" w:cs="Times New Roman"/>
            <w:color w:val="000000" w:themeColor="text1"/>
            <w:sz w:val="24"/>
            <w:szCs w:val="24"/>
            <w:lang w:val="en-GB"/>
          </w:rPr>
          <w:t>Priyamvada</w:t>
        </w:r>
        <w:proofErr w:type="spellEnd"/>
        <w:r w:rsidRPr="004212FA">
          <w:rPr>
            <w:rFonts w:ascii="Times New Roman" w:hAnsi="Times New Roman" w:cs="Times New Roman"/>
            <w:color w:val="000000" w:themeColor="text1"/>
            <w:sz w:val="24"/>
            <w:szCs w:val="24"/>
            <w:lang w:val="en-GB"/>
          </w:rPr>
          <w:t xml:space="preserve">, 2017; Sharma, </w:t>
        </w:r>
        <w:proofErr w:type="spellStart"/>
        <w:r w:rsidRPr="004212FA">
          <w:rPr>
            <w:rFonts w:ascii="Times New Roman" w:hAnsi="Times New Roman" w:cs="Times New Roman"/>
            <w:color w:val="000000" w:themeColor="text1"/>
            <w:sz w:val="24"/>
            <w:szCs w:val="24"/>
            <w:lang w:val="en-GB"/>
          </w:rPr>
          <w:t>Priyamvada</w:t>
        </w:r>
        <w:proofErr w:type="spellEnd"/>
        <w:r w:rsidRPr="004212FA">
          <w:rPr>
            <w:rFonts w:ascii="Times New Roman" w:hAnsi="Times New Roman" w:cs="Times New Roman"/>
            <w:color w:val="000000" w:themeColor="text1"/>
            <w:sz w:val="24"/>
            <w:szCs w:val="24"/>
            <w:lang w:val="en-GB"/>
          </w:rPr>
          <w:t>, &amp; Chetna, 2020) can be carefully determined as an interesting learning alternative for junior high school students</w:t>
        </w:r>
      </w:ins>
      <w:ins w:id="3325" w:author="Sri Harto" w:date="2021-03-15T20:11:00Z">
        <w:r w:rsidR="00F032D0" w:rsidRPr="004212FA">
          <w:rPr>
            <w:rFonts w:ascii="Times New Roman" w:hAnsi="Times New Roman" w:cs="Times New Roman"/>
            <w:color w:val="000000" w:themeColor="text1"/>
            <w:sz w:val="24"/>
            <w:szCs w:val="24"/>
            <w:lang w:val="en-GB"/>
          </w:rPr>
          <w:t xml:space="preserve"> to achieve</w:t>
        </w:r>
      </w:ins>
      <w:ins w:id="3326" w:author="Sri Harto" w:date="2021-03-15T20:12:00Z">
        <w:r w:rsidR="00F032D0" w:rsidRPr="004212FA">
          <w:rPr>
            <w:rFonts w:ascii="Times New Roman" w:hAnsi="Times New Roman" w:cs="Times New Roman"/>
            <w:color w:val="000000" w:themeColor="text1"/>
            <w:sz w:val="24"/>
            <w:szCs w:val="24"/>
            <w:lang w:val="en-GB"/>
          </w:rPr>
          <w:t xml:space="preserve"> </w:t>
        </w:r>
      </w:ins>
      <w:ins w:id="3327" w:author="Sri Harto" w:date="2021-03-15T19:54:00Z">
        <w:r w:rsidRPr="004212FA">
          <w:rPr>
            <w:rFonts w:ascii="Times New Roman" w:hAnsi="Times New Roman" w:cs="Times New Roman"/>
            <w:color w:val="000000" w:themeColor="text1"/>
            <w:sz w:val="24"/>
            <w:szCs w:val="24"/>
            <w:lang w:val="en-GB"/>
          </w:rPr>
          <w:t xml:space="preserve">better ideas </w:t>
        </w:r>
      </w:ins>
      <w:ins w:id="3328" w:author="Sri Harto" w:date="2021-03-15T20:12:00Z">
        <w:r w:rsidR="00F032D0" w:rsidRPr="004212FA">
          <w:rPr>
            <w:rFonts w:ascii="Times New Roman" w:hAnsi="Times New Roman" w:cs="Times New Roman"/>
            <w:color w:val="000000" w:themeColor="text1"/>
            <w:sz w:val="24"/>
            <w:szCs w:val="24"/>
            <w:lang w:val="en-GB"/>
          </w:rPr>
          <w:t>through the practices of critical thinking</w:t>
        </w:r>
      </w:ins>
      <w:ins w:id="3329" w:author="Sri Harto" w:date="2021-03-15T19:54:00Z">
        <w:r w:rsidRPr="004212FA">
          <w:rPr>
            <w:rFonts w:ascii="Times New Roman" w:hAnsi="Times New Roman" w:cs="Times New Roman"/>
            <w:color w:val="000000" w:themeColor="text1"/>
            <w:sz w:val="24"/>
            <w:szCs w:val="24"/>
            <w:lang w:val="en-GB"/>
          </w:rPr>
          <w:t xml:space="preserve"> (</w:t>
        </w:r>
        <w:proofErr w:type="spellStart"/>
        <w:r w:rsidRPr="004212FA">
          <w:rPr>
            <w:rFonts w:ascii="Times New Roman" w:hAnsi="Times New Roman" w:cs="Times New Roman"/>
            <w:color w:val="000000" w:themeColor="text1"/>
            <w:sz w:val="24"/>
            <w:szCs w:val="24"/>
            <w:lang w:val="en-GB"/>
          </w:rPr>
          <w:t>Portmann</w:t>
        </w:r>
        <w:proofErr w:type="spellEnd"/>
        <w:r w:rsidRPr="004212FA">
          <w:rPr>
            <w:rFonts w:ascii="Times New Roman" w:hAnsi="Times New Roman" w:cs="Times New Roman"/>
            <w:color w:val="000000" w:themeColor="text1"/>
            <w:sz w:val="24"/>
            <w:szCs w:val="24"/>
            <w:lang w:val="en-GB"/>
          </w:rPr>
          <w:t xml:space="preserve"> &amp; Easterbrook, 1992).</w:t>
        </w:r>
      </w:ins>
      <w:del w:id="3330" w:author="Sri Harto" w:date="2021-03-15T20:18:00Z">
        <w:r w:rsidR="00023B00" w:rsidRPr="004212FA" w:rsidDel="00D72940">
          <w:rPr>
            <w:rFonts w:ascii="Times New Roman" w:hAnsi="Times New Roman" w:cs="Times New Roman"/>
            <w:color w:val="000000" w:themeColor="text1"/>
            <w:sz w:val="24"/>
            <w:szCs w:val="24"/>
            <w:lang w:val="en-GB"/>
            <w:rPrChange w:id="3331" w:author="Sri Harto" w:date="2021-03-15T21:16:00Z">
              <w:rPr>
                <w:rFonts w:ascii="Times New Roman" w:hAnsi="Times New Roman" w:cs="Times New Roman"/>
                <w:color w:val="000000" w:themeColor="text1"/>
                <w:sz w:val="24"/>
                <w:szCs w:val="24"/>
              </w:rPr>
            </w:rPrChange>
          </w:rPr>
          <w:tab/>
        </w:r>
      </w:del>
    </w:p>
    <w:p w14:paraId="0E328937" w14:textId="3C017CF3" w:rsidR="000B6A4F" w:rsidRPr="004212FA" w:rsidDel="00315DAE" w:rsidRDefault="00315DAE" w:rsidP="00E82A4E">
      <w:pPr>
        <w:pStyle w:val="HTMLPreformatted"/>
        <w:spacing w:after="0" w:line="240" w:lineRule="auto"/>
        <w:jc w:val="both"/>
        <w:rPr>
          <w:del w:id="3332" w:author="Sri Harto" w:date="2021-03-15T19:51:00Z"/>
          <w:rFonts w:ascii="Times New Roman" w:hAnsi="Times New Roman" w:cs="Times New Roman"/>
          <w:color w:val="000000" w:themeColor="text1"/>
          <w:sz w:val="24"/>
          <w:szCs w:val="24"/>
          <w:lang w:val="en-GB"/>
          <w:rPrChange w:id="3333" w:author="Sri Harto" w:date="2021-03-15T21:16:00Z">
            <w:rPr>
              <w:del w:id="3334" w:author="Sri Harto" w:date="2021-03-15T19:51:00Z"/>
              <w:rFonts w:ascii="Times New Roman" w:hAnsi="Times New Roman" w:cs="Times New Roman"/>
              <w:color w:val="000000" w:themeColor="text1"/>
              <w:sz w:val="24"/>
              <w:szCs w:val="24"/>
            </w:rPr>
          </w:rPrChange>
        </w:rPr>
      </w:pPr>
      <w:ins w:id="3335" w:author="Sri Harto" w:date="2021-03-15T19:54:00Z">
        <w:r w:rsidRPr="004212FA">
          <w:rPr>
            <w:rFonts w:ascii="Times New Roman" w:hAnsi="Times New Roman" w:cs="Times New Roman"/>
            <w:color w:val="000000" w:themeColor="text1"/>
            <w:sz w:val="24"/>
            <w:szCs w:val="24"/>
            <w:lang w:val="en-GB"/>
          </w:rPr>
          <w:tab/>
        </w:r>
      </w:ins>
      <w:r w:rsidR="00176278" w:rsidRPr="004212FA">
        <w:rPr>
          <w:rFonts w:ascii="Times New Roman" w:hAnsi="Times New Roman" w:cs="Times New Roman"/>
          <w:color w:val="000000" w:themeColor="text1"/>
          <w:sz w:val="24"/>
          <w:szCs w:val="24"/>
          <w:lang w:val="en-GB"/>
          <w:rPrChange w:id="3336" w:author="Sri Harto" w:date="2021-03-15T21:16:00Z">
            <w:rPr>
              <w:rFonts w:ascii="Times New Roman" w:hAnsi="Times New Roman" w:cs="Times New Roman"/>
              <w:color w:val="000000" w:themeColor="text1"/>
              <w:sz w:val="24"/>
              <w:szCs w:val="24"/>
            </w:rPr>
          </w:rPrChange>
        </w:rPr>
        <w:t xml:space="preserve">Finally, </w:t>
      </w:r>
      <w:ins w:id="3337" w:author="Sri Harto" w:date="2021-03-15T20:14:00Z">
        <w:r w:rsidR="00E561BF" w:rsidRPr="004212FA">
          <w:rPr>
            <w:rFonts w:ascii="Times New Roman" w:hAnsi="Times New Roman" w:cs="Times New Roman"/>
            <w:color w:val="000000" w:themeColor="text1"/>
            <w:sz w:val="24"/>
            <w:szCs w:val="24"/>
            <w:lang w:val="en-GB"/>
          </w:rPr>
          <w:t xml:space="preserve">in the third sub-theme, </w:t>
        </w:r>
      </w:ins>
      <w:del w:id="3338" w:author="Sri Harto" w:date="2021-03-15T20:14:00Z">
        <w:r w:rsidR="00176278" w:rsidRPr="004212FA" w:rsidDel="00E561BF">
          <w:rPr>
            <w:rFonts w:ascii="Times New Roman" w:hAnsi="Times New Roman" w:cs="Times New Roman"/>
            <w:color w:val="000000" w:themeColor="text1"/>
            <w:sz w:val="24"/>
            <w:szCs w:val="24"/>
            <w:lang w:val="en-GB"/>
            <w:rPrChange w:id="3339" w:author="Sri Harto" w:date="2021-03-15T21:16:00Z">
              <w:rPr>
                <w:rFonts w:ascii="Times New Roman" w:hAnsi="Times New Roman" w:cs="Times New Roman"/>
                <w:color w:val="000000" w:themeColor="text1"/>
                <w:sz w:val="24"/>
                <w:szCs w:val="24"/>
              </w:rPr>
            </w:rPrChange>
          </w:rPr>
          <w:delText xml:space="preserve">in </w:delText>
        </w:r>
      </w:del>
      <w:r w:rsidR="00176278" w:rsidRPr="004212FA">
        <w:rPr>
          <w:rFonts w:ascii="Times New Roman" w:hAnsi="Times New Roman" w:cs="Times New Roman"/>
          <w:color w:val="000000" w:themeColor="text1"/>
          <w:sz w:val="24"/>
          <w:szCs w:val="24"/>
          <w:lang w:val="en-GB"/>
          <w:rPrChange w:id="3340" w:author="Sri Harto" w:date="2021-03-15T21:16:00Z">
            <w:rPr>
              <w:rFonts w:ascii="Times New Roman" w:hAnsi="Times New Roman" w:cs="Times New Roman"/>
              <w:color w:val="000000" w:themeColor="text1"/>
              <w:sz w:val="24"/>
              <w:szCs w:val="24"/>
            </w:rPr>
          </w:rPrChange>
        </w:rPr>
        <w:t xml:space="preserve">the closing stage, five techniques applied by the teachers included story mapping, reflecting, modifying stories, retelling stories, and evaluating. </w:t>
      </w:r>
      <w:ins w:id="3341" w:author="Sri Harto" w:date="2021-03-15T20:18:00Z">
        <w:r w:rsidR="00D72940" w:rsidRPr="004212FA">
          <w:rPr>
            <w:rFonts w:ascii="Times New Roman" w:hAnsi="Times New Roman" w:cs="Times New Roman"/>
            <w:color w:val="000000" w:themeColor="text1"/>
            <w:sz w:val="24"/>
            <w:szCs w:val="24"/>
            <w:lang w:val="en-GB"/>
          </w:rPr>
          <w:t>These techniques were then follo</w:t>
        </w:r>
      </w:ins>
      <w:ins w:id="3342" w:author="Sri Harto" w:date="2021-03-15T20:19:00Z">
        <w:r w:rsidR="00D72940" w:rsidRPr="004212FA">
          <w:rPr>
            <w:rFonts w:ascii="Times New Roman" w:hAnsi="Times New Roman" w:cs="Times New Roman"/>
            <w:color w:val="000000" w:themeColor="text1"/>
            <w:sz w:val="24"/>
            <w:szCs w:val="24"/>
            <w:lang w:val="en-GB"/>
          </w:rPr>
          <w:t xml:space="preserve">wed by main activities which were supporting one to another to come up with students’ critical thinking through </w:t>
        </w:r>
      </w:ins>
      <w:ins w:id="3343" w:author="Sri Harto" w:date="2021-03-15T20:20:00Z">
        <w:r w:rsidR="00D72940" w:rsidRPr="004212FA">
          <w:rPr>
            <w:rFonts w:ascii="Times New Roman" w:hAnsi="Times New Roman" w:cs="Times New Roman"/>
            <w:color w:val="000000" w:themeColor="text1"/>
            <w:sz w:val="24"/>
            <w:szCs w:val="24"/>
            <w:lang w:val="en-GB"/>
          </w:rPr>
          <w:t>series of activities under a certain teachers’ technique.</w:t>
        </w:r>
      </w:ins>
      <w:ins w:id="3344" w:author="Sri Harto" w:date="2021-03-15T20:21:00Z">
        <w:r w:rsidR="00706D79" w:rsidRPr="004212FA">
          <w:rPr>
            <w:rFonts w:ascii="Times New Roman" w:hAnsi="Times New Roman" w:cs="Times New Roman"/>
            <w:color w:val="000000" w:themeColor="text1"/>
            <w:sz w:val="24"/>
            <w:szCs w:val="24"/>
            <w:lang w:val="en-GB"/>
          </w:rPr>
          <w:t xml:space="preserve"> Take an </w:t>
        </w:r>
      </w:ins>
      <w:ins w:id="3345" w:author="Sri Harto" w:date="2021-03-15T20:22:00Z">
        <w:r w:rsidR="00706D79" w:rsidRPr="004212FA">
          <w:rPr>
            <w:rFonts w:ascii="Times New Roman" w:hAnsi="Times New Roman" w:cs="Times New Roman"/>
            <w:color w:val="000000" w:themeColor="text1"/>
            <w:sz w:val="24"/>
            <w:szCs w:val="24"/>
            <w:lang w:val="en-GB"/>
          </w:rPr>
          <w:t xml:space="preserve">example, </w:t>
        </w:r>
      </w:ins>
      <w:del w:id="3346" w:author="Sri Harto" w:date="2021-03-15T20:22:00Z">
        <w:r w:rsidR="00176278" w:rsidRPr="004212FA" w:rsidDel="00706D79">
          <w:rPr>
            <w:rFonts w:ascii="Times New Roman" w:hAnsi="Times New Roman" w:cs="Times New Roman"/>
            <w:color w:val="000000" w:themeColor="text1"/>
            <w:sz w:val="24"/>
            <w:szCs w:val="24"/>
            <w:lang w:val="en-GB"/>
            <w:rPrChange w:id="3347" w:author="Sri Harto" w:date="2021-03-15T21:16:00Z">
              <w:rPr>
                <w:rFonts w:ascii="Times New Roman" w:hAnsi="Times New Roman" w:cs="Times New Roman"/>
                <w:color w:val="000000" w:themeColor="text1"/>
                <w:sz w:val="24"/>
                <w:szCs w:val="24"/>
              </w:rPr>
            </w:rPrChange>
          </w:rPr>
          <w:delText xml:space="preserve">The </w:delText>
        </w:r>
      </w:del>
      <w:ins w:id="3348" w:author="Sri Harto" w:date="2021-03-15T20:22:00Z">
        <w:r w:rsidR="00706D79" w:rsidRPr="004212FA">
          <w:rPr>
            <w:rFonts w:ascii="Times New Roman" w:hAnsi="Times New Roman" w:cs="Times New Roman"/>
            <w:color w:val="000000" w:themeColor="text1"/>
            <w:sz w:val="24"/>
            <w:szCs w:val="24"/>
            <w:lang w:val="en-GB"/>
          </w:rPr>
          <w:t>t</w:t>
        </w:r>
        <w:r w:rsidR="00706D79" w:rsidRPr="004212FA">
          <w:rPr>
            <w:rFonts w:ascii="Times New Roman" w:hAnsi="Times New Roman" w:cs="Times New Roman"/>
            <w:color w:val="000000" w:themeColor="text1"/>
            <w:sz w:val="24"/>
            <w:szCs w:val="24"/>
            <w:lang w:val="en-GB"/>
            <w:rPrChange w:id="3349" w:author="Sri Harto" w:date="2021-03-15T21:16:00Z">
              <w:rPr>
                <w:rFonts w:ascii="Times New Roman" w:hAnsi="Times New Roman" w:cs="Times New Roman"/>
                <w:color w:val="000000" w:themeColor="text1"/>
                <w:sz w:val="24"/>
                <w:szCs w:val="24"/>
              </w:rPr>
            </w:rPrChange>
          </w:rPr>
          <w:t xml:space="preserve">he </w:t>
        </w:r>
      </w:ins>
      <w:r w:rsidR="00176278" w:rsidRPr="004212FA">
        <w:rPr>
          <w:rFonts w:ascii="Times New Roman" w:hAnsi="Times New Roman" w:cs="Times New Roman"/>
          <w:color w:val="000000" w:themeColor="text1"/>
          <w:sz w:val="24"/>
          <w:szCs w:val="24"/>
          <w:lang w:val="en-GB"/>
          <w:rPrChange w:id="3350" w:author="Sri Harto" w:date="2021-03-15T21:16:00Z">
            <w:rPr>
              <w:rFonts w:ascii="Times New Roman" w:hAnsi="Times New Roman" w:cs="Times New Roman"/>
              <w:color w:val="000000" w:themeColor="text1"/>
              <w:sz w:val="24"/>
              <w:szCs w:val="24"/>
            </w:rPr>
          </w:rPrChange>
        </w:rPr>
        <w:t>story mapping</w:t>
      </w:r>
      <w:ins w:id="3351" w:author="Sri Harto" w:date="2021-03-15T20:22:00Z">
        <w:r w:rsidR="00706D79" w:rsidRPr="004212FA">
          <w:rPr>
            <w:rFonts w:ascii="Times New Roman" w:hAnsi="Times New Roman" w:cs="Times New Roman"/>
            <w:color w:val="000000" w:themeColor="text1"/>
            <w:sz w:val="24"/>
            <w:szCs w:val="24"/>
            <w:lang w:val="en-GB"/>
          </w:rPr>
          <w:t>,</w:t>
        </w:r>
      </w:ins>
      <w:r w:rsidR="00176278" w:rsidRPr="004212FA">
        <w:rPr>
          <w:rFonts w:ascii="Times New Roman" w:hAnsi="Times New Roman" w:cs="Times New Roman"/>
          <w:color w:val="000000" w:themeColor="text1"/>
          <w:sz w:val="24"/>
          <w:szCs w:val="24"/>
          <w:lang w:val="en-GB"/>
          <w:rPrChange w:id="3352" w:author="Sri Harto" w:date="2021-03-15T21:16:00Z">
            <w:rPr>
              <w:rFonts w:ascii="Times New Roman" w:hAnsi="Times New Roman" w:cs="Times New Roman"/>
              <w:color w:val="000000" w:themeColor="text1"/>
              <w:sz w:val="24"/>
              <w:szCs w:val="24"/>
            </w:rPr>
          </w:rPrChange>
        </w:rPr>
        <w:t xml:space="preserve"> consisted of two main activities</w:t>
      </w:r>
      <w:r w:rsidR="00023B00" w:rsidRPr="004212FA">
        <w:rPr>
          <w:rFonts w:ascii="Times New Roman" w:hAnsi="Times New Roman" w:cs="Times New Roman"/>
          <w:color w:val="000000" w:themeColor="text1"/>
          <w:sz w:val="24"/>
          <w:szCs w:val="24"/>
          <w:lang w:val="en-GB"/>
          <w:rPrChange w:id="3353" w:author="Sri Harto" w:date="2021-03-15T21:16:00Z">
            <w:rPr>
              <w:rFonts w:ascii="Times New Roman" w:hAnsi="Times New Roman" w:cs="Times New Roman"/>
              <w:color w:val="000000" w:themeColor="text1"/>
              <w:sz w:val="24"/>
              <w:szCs w:val="24"/>
            </w:rPr>
          </w:rPrChange>
        </w:rPr>
        <w:t>, such as writing appropriate vocabularies (clues) below the given pictures</w:t>
      </w:r>
      <w:ins w:id="3354" w:author="Sri Harto" w:date="2021-03-15T20:23:00Z">
        <w:r w:rsidR="00706D79" w:rsidRPr="004212FA">
          <w:rPr>
            <w:rFonts w:ascii="Times New Roman" w:hAnsi="Times New Roman" w:cs="Times New Roman"/>
            <w:color w:val="000000" w:themeColor="text1"/>
            <w:sz w:val="24"/>
            <w:szCs w:val="24"/>
            <w:lang w:val="en-GB"/>
          </w:rPr>
          <w:t>,</w:t>
        </w:r>
      </w:ins>
      <w:ins w:id="3355" w:author="Sri Harto" w:date="2021-03-15T20:22:00Z">
        <w:r w:rsidR="00706D79" w:rsidRPr="004212FA">
          <w:rPr>
            <w:rFonts w:ascii="Times New Roman" w:hAnsi="Times New Roman" w:cs="Times New Roman"/>
            <w:color w:val="000000" w:themeColor="text1"/>
            <w:sz w:val="24"/>
            <w:szCs w:val="24"/>
            <w:lang w:val="en-GB"/>
          </w:rPr>
          <w:t xml:space="preserve"> and </w:t>
        </w:r>
      </w:ins>
      <w:del w:id="3356" w:author="Sri Harto" w:date="2021-03-15T20:22:00Z">
        <w:r w:rsidR="00023B00" w:rsidRPr="004212FA" w:rsidDel="00706D79">
          <w:rPr>
            <w:rFonts w:ascii="Times New Roman" w:hAnsi="Times New Roman" w:cs="Times New Roman"/>
            <w:color w:val="000000" w:themeColor="text1"/>
            <w:sz w:val="24"/>
            <w:szCs w:val="24"/>
            <w:lang w:val="en-GB"/>
            <w:rPrChange w:id="3357" w:author="Sri Harto" w:date="2021-03-15T21:16:00Z">
              <w:rPr>
                <w:rFonts w:ascii="Times New Roman" w:hAnsi="Times New Roman" w:cs="Times New Roman"/>
                <w:color w:val="000000" w:themeColor="text1"/>
                <w:sz w:val="24"/>
                <w:szCs w:val="24"/>
              </w:rPr>
            </w:rPrChange>
          </w:rPr>
          <w:delText xml:space="preserve"> </w:delText>
        </w:r>
      </w:del>
      <w:del w:id="3358" w:author="Sri Harto" w:date="2021-03-15T20:15:00Z">
        <w:r w:rsidR="00023B00" w:rsidRPr="004212FA" w:rsidDel="00E561BF">
          <w:rPr>
            <w:rFonts w:ascii="Times New Roman" w:hAnsi="Times New Roman" w:cs="Times New Roman"/>
            <w:color w:val="000000" w:themeColor="text1"/>
            <w:sz w:val="24"/>
            <w:szCs w:val="24"/>
            <w:lang w:val="en-GB"/>
            <w:rPrChange w:id="3359" w:author="Sri Harto" w:date="2021-03-15T21:16:00Z">
              <w:rPr>
                <w:rFonts w:ascii="Times New Roman" w:hAnsi="Times New Roman" w:cs="Times New Roman"/>
                <w:color w:val="000000" w:themeColor="text1"/>
                <w:sz w:val="24"/>
                <w:szCs w:val="24"/>
              </w:rPr>
            </w:rPrChange>
          </w:rPr>
          <w:delText xml:space="preserve">and </w:delText>
        </w:r>
      </w:del>
      <w:r w:rsidR="00023B00" w:rsidRPr="004212FA">
        <w:rPr>
          <w:rFonts w:ascii="Times New Roman" w:hAnsi="Times New Roman" w:cs="Times New Roman"/>
          <w:color w:val="000000" w:themeColor="text1"/>
          <w:sz w:val="24"/>
          <w:szCs w:val="24"/>
          <w:lang w:val="en-GB"/>
          <w:rPrChange w:id="3360" w:author="Sri Harto" w:date="2021-03-15T21:16:00Z">
            <w:rPr>
              <w:rFonts w:ascii="Times New Roman" w:hAnsi="Times New Roman" w:cs="Times New Roman"/>
              <w:color w:val="000000" w:themeColor="text1"/>
              <w:sz w:val="24"/>
              <w:szCs w:val="24"/>
            </w:rPr>
          </w:rPrChange>
        </w:rPr>
        <w:t>taking moral lessons</w:t>
      </w:r>
      <w:ins w:id="3361" w:author="Sri Harto" w:date="2021-03-16T08:27:00Z">
        <w:r w:rsidR="00CE77EA">
          <w:rPr>
            <w:rFonts w:ascii="Times New Roman" w:hAnsi="Times New Roman" w:cs="Times New Roman"/>
            <w:color w:val="000000" w:themeColor="text1"/>
            <w:sz w:val="24"/>
            <w:szCs w:val="24"/>
            <w:lang w:val="en-GB"/>
          </w:rPr>
          <w:t xml:space="preserve"> </w:t>
        </w:r>
      </w:ins>
      <w:del w:id="3362" w:author="Sri Harto" w:date="2021-03-16T08:27:00Z">
        <w:r w:rsidR="00023B00" w:rsidRPr="004212FA" w:rsidDel="00CE77EA">
          <w:rPr>
            <w:rFonts w:ascii="Times New Roman" w:hAnsi="Times New Roman" w:cs="Times New Roman"/>
            <w:color w:val="000000" w:themeColor="text1"/>
            <w:sz w:val="24"/>
            <w:szCs w:val="24"/>
            <w:lang w:val="en-GB"/>
            <w:rPrChange w:id="3363" w:author="Sri Harto" w:date="2021-03-15T21:16:00Z">
              <w:rPr>
                <w:rFonts w:ascii="Times New Roman" w:hAnsi="Times New Roman" w:cs="Times New Roman"/>
                <w:color w:val="000000" w:themeColor="text1"/>
                <w:sz w:val="24"/>
                <w:szCs w:val="24"/>
              </w:rPr>
            </w:rPrChange>
          </w:rPr>
          <w:delText xml:space="preserve"> that </w:delText>
        </w:r>
      </w:del>
      <w:del w:id="3364" w:author="Sri Harto" w:date="2021-03-16T08:26:00Z">
        <w:r w:rsidR="00023B00" w:rsidRPr="004212FA" w:rsidDel="00CE77EA">
          <w:rPr>
            <w:rFonts w:ascii="Times New Roman" w:hAnsi="Times New Roman" w:cs="Times New Roman"/>
            <w:color w:val="000000" w:themeColor="text1"/>
            <w:sz w:val="24"/>
            <w:szCs w:val="24"/>
            <w:lang w:val="en-GB"/>
            <w:rPrChange w:id="3365" w:author="Sri Harto" w:date="2021-03-15T21:16:00Z">
              <w:rPr>
                <w:rFonts w:ascii="Times New Roman" w:hAnsi="Times New Roman" w:cs="Times New Roman"/>
                <w:color w:val="000000" w:themeColor="text1"/>
                <w:sz w:val="24"/>
                <w:szCs w:val="24"/>
              </w:rPr>
            </w:rPrChange>
          </w:rPr>
          <w:delText>they</w:delText>
        </w:r>
      </w:del>
      <w:del w:id="3366" w:author="Sri Harto" w:date="2021-03-16T08:27:00Z">
        <w:r w:rsidR="00023B00" w:rsidRPr="004212FA" w:rsidDel="00CE77EA">
          <w:rPr>
            <w:rFonts w:ascii="Times New Roman" w:hAnsi="Times New Roman" w:cs="Times New Roman"/>
            <w:color w:val="000000" w:themeColor="text1"/>
            <w:sz w:val="24"/>
            <w:szCs w:val="24"/>
            <w:lang w:val="en-GB"/>
            <w:rPrChange w:id="3367" w:author="Sri Harto" w:date="2021-03-15T21:16:00Z">
              <w:rPr>
                <w:rFonts w:ascii="Times New Roman" w:hAnsi="Times New Roman" w:cs="Times New Roman"/>
                <w:color w:val="000000" w:themeColor="text1"/>
                <w:sz w:val="24"/>
                <w:szCs w:val="24"/>
              </w:rPr>
            </w:rPrChange>
          </w:rPr>
          <w:delText xml:space="preserve"> </w:delText>
        </w:r>
      </w:del>
      <w:r w:rsidR="00023B00" w:rsidRPr="004212FA">
        <w:rPr>
          <w:rFonts w:ascii="Times New Roman" w:hAnsi="Times New Roman" w:cs="Times New Roman"/>
          <w:color w:val="000000" w:themeColor="text1"/>
          <w:sz w:val="24"/>
          <w:szCs w:val="24"/>
          <w:lang w:val="en-GB"/>
          <w:rPrChange w:id="3368" w:author="Sri Harto" w:date="2021-03-15T21:16:00Z">
            <w:rPr>
              <w:rFonts w:ascii="Times New Roman" w:hAnsi="Times New Roman" w:cs="Times New Roman"/>
              <w:color w:val="000000" w:themeColor="text1"/>
              <w:sz w:val="24"/>
              <w:szCs w:val="24"/>
            </w:rPr>
          </w:rPrChange>
        </w:rPr>
        <w:t>considered important</w:t>
      </w:r>
      <w:ins w:id="3369" w:author="Sri Harto" w:date="2021-03-15T20:23:00Z">
        <w:r w:rsidR="00706D79" w:rsidRPr="004212FA">
          <w:rPr>
            <w:rFonts w:ascii="Times New Roman" w:hAnsi="Times New Roman" w:cs="Times New Roman"/>
            <w:color w:val="000000" w:themeColor="text1"/>
            <w:sz w:val="24"/>
            <w:szCs w:val="24"/>
            <w:lang w:val="en-GB"/>
          </w:rPr>
          <w:t xml:space="preserve"> through the provision of </w:t>
        </w:r>
      </w:ins>
      <w:del w:id="3370" w:author="Sri Harto" w:date="2021-03-15T20:15:00Z">
        <w:r w:rsidR="00023B00" w:rsidRPr="004212FA" w:rsidDel="00E561BF">
          <w:rPr>
            <w:rFonts w:ascii="Times New Roman" w:hAnsi="Times New Roman" w:cs="Times New Roman"/>
            <w:color w:val="000000" w:themeColor="text1"/>
            <w:sz w:val="24"/>
            <w:szCs w:val="24"/>
            <w:lang w:val="en-GB"/>
            <w:rPrChange w:id="3371" w:author="Sri Harto" w:date="2021-03-15T21:16:00Z">
              <w:rPr>
                <w:rFonts w:ascii="Times New Roman" w:hAnsi="Times New Roman" w:cs="Times New Roman"/>
                <w:color w:val="000000" w:themeColor="text1"/>
                <w:sz w:val="24"/>
                <w:szCs w:val="24"/>
              </w:rPr>
            </w:rPrChange>
          </w:rPr>
          <w:delText xml:space="preserve"> </w:delText>
        </w:r>
      </w:del>
      <w:del w:id="3372" w:author="Sri Harto" w:date="2021-03-15T20:23:00Z">
        <w:r w:rsidR="00023B00" w:rsidRPr="004212FA" w:rsidDel="00706D79">
          <w:rPr>
            <w:rFonts w:ascii="Times New Roman" w:hAnsi="Times New Roman" w:cs="Times New Roman"/>
            <w:color w:val="000000" w:themeColor="text1"/>
            <w:sz w:val="24"/>
            <w:szCs w:val="24"/>
            <w:lang w:val="en-GB"/>
            <w:rPrChange w:id="3373" w:author="Sri Harto" w:date="2021-03-15T21:16:00Z">
              <w:rPr>
                <w:rFonts w:ascii="Times New Roman" w:hAnsi="Times New Roman" w:cs="Times New Roman"/>
                <w:color w:val="000000" w:themeColor="text1"/>
                <w:sz w:val="24"/>
                <w:szCs w:val="24"/>
              </w:rPr>
            </w:rPrChange>
          </w:rPr>
          <w:delText xml:space="preserve">and giving </w:delText>
        </w:r>
      </w:del>
      <w:r w:rsidR="00023B00" w:rsidRPr="004212FA">
        <w:rPr>
          <w:rFonts w:ascii="Times New Roman" w:hAnsi="Times New Roman" w:cs="Times New Roman"/>
          <w:color w:val="000000" w:themeColor="text1"/>
          <w:sz w:val="24"/>
          <w:szCs w:val="24"/>
          <w:lang w:val="en-GB"/>
          <w:rPrChange w:id="3374" w:author="Sri Harto" w:date="2021-03-15T21:16:00Z">
            <w:rPr>
              <w:rFonts w:ascii="Times New Roman" w:hAnsi="Times New Roman" w:cs="Times New Roman"/>
              <w:color w:val="000000" w:themeColor="text1"/>
              <w:sz w:val="24"/>
              <w:szCs w:val="24"/>
            </w:rPr>
          </w:rPrChange>
        </w:rPr>
        <w:t>reasons.</w:t>
      </w:r>
      <w:ins w:id="3375" w:author="Sri Harto" w:date="2021-03-15T20:24:00Z">
        <w:r w:rsidR="00706D79" w:rsidRPr="004212FA">
          <w:rPr>
            <w:rFonts w:ascii="Times New Roman" w:hAnsi="Times New Roman" w:cs="Times New Roman"/>
            <w:color w:val="000000" w:themeColor="text1"/>
            <w:sz w:val="24"/>
            <w:szCs w:val="24"/>
            <w:lang w:val="en-GB"/>
          </w:rPr>
          <w:t xml:space="preserve"> </w:t>
        </w:r>
      </w:ins>
      <w:del w:id="3376" w:author="Sri Harto" w:date="2021-03-15T20:17:00Z">
        <w:r w:rsidR="00023B00" w:rsidRPr="004212FA" w:rsidDel="00E561BF">
          <w:rPr>
            <w:rFonts w:ascii="Times New Roman" w:hAnsi="Times New Roman" w:cs="Times New Roman"/>
            <w:color w:val="000000" w:themeColor="text1"/>
            <w:sz w:val="24"/>
            <w:szCs w:val="24"/>
            <w:lang w:val="en-GB"/>
            <w:rPrChange w:id="3377" w:author="Sri Harto" w:date="2021-03-15T21:16:00Z">
              <w:rPr>
                <w:rFonts w:ascii="Times New Roman" w:hAnsi="Times New Roman" w:cs="Times New Roman"/>
                <w:color w:val="000000" w:themeColor="text1"/>
                <w:sz w:val="24"/>
                <w:szCs w:val="24"/>
              </w:rPr>
            </w:rPrChange>
          </w:rPr>
          <w:delText xml:space="preserve"> </w:delText>
        </w:r>
      </w:del>
      <w:del w:id="3378" w:author="Sri Harto" w:date="2021-03-15T20:16:00Z">
        <w:r w:rsidR="00023B00" w:rsidRPr="004212FA" w:rsidDel="00E561BF">
          <w:rPr>
            <w:rFonts w:ascii="Times New Roman" w:hAnsi="Times New Roman" w:cs="Times New Roman"/>
            <w:color w:val="000000" w:themeColor="text1"/>
            <w:sz w:val="24"/>
            <w:szCs w:val="24"/>
            <w:lang w:val="en-GB"/>
            <w:rPrChange w:id="3379" w:author="Sri Harto" w:date="2021-03-15T21:16:00Z">
              <w:rPr>
                <w:rFonts w:ascii="Times New Roman" w:hAnsi="Times New Roman" w:cs="Times New Roman"/>
                <w:color w:val="000000" w:themeColor="text1"/>
                <w:sz w:val="24"/>
                <w:szCs w:val="24"/>
              </w:rPr>
            </w:rPrChange>
          </w:rPr>
          <w:delText>The reflecting technique contained three main activities, among others, were imagining what, why, and how to be a character of the story based on their own perspectives, sharing the students’ perspectives about the moral lessons in pairs, and positioning themselves based on the analysis toward the characters, settings, events, problems, and solutions taken from the story. The next technique was modifying stories</w:delText>
        </w:r>
        <w:r w:rsidR="0057421F" w:rsidRPr="004212FA" w:rsidDel="00E561BF">
          <w:rPr>
            <w:rFonts w:ascii="Times New Roman" w:hAnsi="Times New Roman" w:cs="Times New Roman"/>
            <w:color w:val="000000" w:themeColor="text1"/>
            <w:sz w:val="24"/>
            <w:szCs w:val="24"/>
            <w:lang w:val="en-GB"/>
            <w:rPrChange w:id="3380" w:author="Sri Harto" w:date="2021-03-15T21:16:00Z">
              <w:rPr>
                <w:rFonts w:ascii="Times New Roman" w:hAnsi="Times New Roman" w:cs="Times New Roman"/>
                <w:color w:val="000000" w:themeColor="text1"/>
                <w:sz w:val="24"/>
                <w:szCs w:val="24"/>
              </w:rPr>
            </w:rPrChange>
          </w:rPr>
          <w:delText xml:space="preserve"> </w:delText>
        </w:r>
        <w:r w:rsidR="00023B00" w:rsidRPr="004212FA" w:rsidDel="00E561BF">
          <w:rPr>
            <w:rFonts w:ascii="Times New Roman" w:hAnsi="Times New Roman" w:cs="Times New Roman"/>
            <w:color w:val="000000" w:themeColor="text1"/>
            <w:sz w:val="24"/>
            <w:szCs w:val="24"/>
            <w:lang w:val="en-GB"/>
            <w:rPrChange w:id="3381" w:author="Sri Harto" w:date="2021-03-15T21:16:00Z">
              <w:rPr>
                <w:rFonts w:ascii="Times New Roman" w:hAnsi="Times New Roman" w:cs="Times New Roman"/>
                <w:color w:val="000000" w:themeColor="text1"/>
                <w:sz w:val="24"/>
                <w:szCs w:val="24"/>
              </w:rPr>
            </w:rPrChange>
          </w:rPr>
          <w:delText>made by the teachers through mo</w:delText>
        </w:r>
        <w:r w:rsidR="0057421F" w:rsidRPr="004212FA" w:rsidDel="00E561BF">
          <w:rPr>
            <w:rFonts w:ascii="Times New Roman" w:hAnsi="Times New Roman" w:cs="Times New Roman"/>
            <w:color w:val="000000" w:themeColor="text1"/>
            <w:sz w:val="24"/>
            <w:szCs w:val="24"/>
            <w:lang w:val="en-GB"/>
            <w:rPrChange w:id="3382" w:author="Sri Harto" w:date="2021-03-15T21:16:00Z">
              <w:rPr>
                <w:rFonts w:ascii="Times New Roman" w:hAnsi="Times New Roman" w:cs="Times New Roman"/>
                <w:color w:val="000000" w:themeColor="text1"/>
                <w:sz w:val="24"/>
                <w:szCs w:val="24"/>
              </w:rPr>
            </w:rPrChange>
          </w:rPr>
          <w:delText xml:space="preserve">dification of </w:delText>
        </w:r>
        <w:r w:rsidR="00023B00" w:rsidRPr="004212FA" w:rsidDel="00E561BF">
          <w:rPr>
            <w:rFonts w:ascii="Times New Roman" w:hAnsi="Times New Roman" w:cs="Times New Roman"/>
            <w:color w:val="000000" w:themeColor="text1"/>
            <w:sz w:val="24"/>
            <w:szCs w:val="24"/>
            <w:lang w:val="en-GB"/>
            <w:rPrChange w:id="3383" w:author="Sri Harto" w:date="2021-03-15T21:16:00Z">
              <w:rPr>
                <w:rFonts w:ascii="Times New Roman" w:hAnsi="Times New Roman" w:cs="Times New Roman"/>
                <w:color w:val="000000" w:themeColor="text1"/>
                <w:sz w:val="24"/>
                <w:szCs w:val="24"/>
              </w:rPr>
            </w:rPrChange>
          </w:rPr>
          <w:delText>stor</w:delText>
        </w:r>
        <w:r w:rsidR="0057421F" w:rsidRPr="004212FA" w:rsidDel="00E561BF">
          <w:rPr>
            <w:rFonts w:ascii="Times New Roman" w:hAnsi="Times New Roman" w:cs="Times New Roman"/>
            <w:color w:val="000000" w:themeColor="text1"/>
            <w:sz w:val="24"/>
            <w:szCs w:val="24"/>
            <w:lang w:val="en-GB"/>
            <w:rPrChange w:id="3384" w:author="Sri Harto" w:date="2021-03-15T21:16:00Z">
              <w:rPr>
                <w:rFonts w:ascii="Times New Roman" w:hAnsi="Times New Roman" w:cs="Times New Roman"/>
                <w:color w:val="000000" w:themeColor="text1"/>
                <w:sz w:val="24"/>
                <w:szCs w:val="24"/>
              </w:rPr>
            </w:rPrChange>
          </w:rPr>
          <w:delText>ies</w:delText>
        </w:r>
        <w:r w:rsidR="00023B00" w:rsidRPr="004212FA" w:rsidDel="00E561BF">
          <w:rPr>
            <w:rFonts w:ascii="Times New Roman" w:hAnsi="Times New Roman" w:cs="Times New Roman"/>
            <w:color w:val="000000" w:themeColor="text1"/>
            <w:sz w:val="24"/>
            <w:szCs w:val="24"/>
            <w:lang w:val="en-GB"/>
            <w:rPrChange w:id="3385" w:author="Sri Harto" w:date="2021-03-15T21:16:00Z">
              <w:rPr>
                <w:rFonts w:ascii="Times New Roman" w:hAnsi="Times New Roman" w:cs="Times New Roman"/>
                <w:color w:val="000000" w:themeColor="text1"/>
                <w:sz w:val="24"/>
                <w:szCs w:val="24"/>
              </w:rPr>
            </w:rPrChange>
          </w:rPr>
          <w:delText xml:space="preserve"> </w:delText>
        </w:r>
        <w:r w:rsidR="0057421F" w:rsidRPr="004212FA" w:rsidDel="00E561BF">
          <w:rPr>
            <w:rFonts w:ascii="Times New Roman" w:hAnsi="Times New Roman" w:cs="Times New Roman"/>
            <w:color w:val="000000" w:themeColor="text1"/>
            <w:sz w:val="24"/>
            <w:szCs w:val="24"/>
            <w:lang w:val="en-GB"/>
            <w:rPrChange w:id="3386" w:author="Sri Harto" w:date="2021-03-15T21:16:00Z">
              <w:rPr>
                <w:rFonts w:ascii="Times New Roman" w:hAnsi="Times New Roman" w:cs="Times New Roman"/>
                <w:color w:val="000000" w:themeColor="text1"/>
                <w:sz w:val="24"/>
                <w:szCs w:val="24"/>
              </w:rPr>
            </w:rPrChange>
          </w:rPr>
          <w:delText xml:space="preserve">on the basis of </w:delText>
        </w:r>
        <w:r w:rsidR="00023B00" w:rsidRPr="004212FA" w:rsidDel="00E561BF">
          <w:rPr>
            <w:rFonts w:ascii="Times New Roman" w:hAnsi="Times New Roman" w:cs="Times New Roman"/>
            <w:color w:val="000000" w:themeColor="text1"/>
            <w:sz w:val="24"/>
            <w:szCs w:val="24"/>
            <w:lang w:val="en-GB"/>
            <w:rPrChange w:id="3387" w:author="Sri Harto" w:date="2021-03-15T21:16:00Z">
              <w:rPr>
                <w:rFonts w:ascii="Times New Roman" w:hAnsi="Times New Roman" w:cs="Times New Roman"/>
                <w:color w:val="000000" w:themeColor="text1"/>
                <w:sz w:val="24"/>
                <w:szCs w:val="24"/>
              </w:rPr>
            </w:rPrChange>
          </w:rPr>
          <w:delText>students’ experience</w:delText>
        </w:r>
        <w:r w:rsidR="0057421F" w:rsidRPr="004212FA" w:rsidDel="00E561BF">
          <w:rPr>
            <w:rFonts w:ascii="Times New Roman" w:hAnsi="Times New Roman" w:cs="Times New Roman"/>
            <w:color w:val="000000" w:themeColor="text1"/>
            <w:sz w:val="24"/>
            <w:szCs w:val="24"/>
            <w:lang w:val="en-GB"/>
            <w:rPrChange w:id="3388" w:author="Sri Harto" w:date="2021-03-15T21:16:00Z">
              <w:rPr>
                <w:rFonts w:ascii="Times New Roman" w:hAnsi="Times New Roman" w:cs="Times New Roman"/>
                <w:color w:val="000000" w:themeColor="text1"/>
                <w:sz w:val="24"/>
                <w:szCs w:val="24"/>
              </w:rPr>
            </w:rPrChange>
          </w:rPr>
          <w:delText>s</w:delText>
        </w:r>
        <w:r w:rsidR="00023B00" w:rsidRPr="004212FA" w:rsidDel="00E561BF">
          <w:rPr>
            <w:rFonts w:ascii="Times New Roman" w:hAnsi="Times New Roman" w:cs="Times New Roman"/>
            <w:color w:val="000000" w:themeColor="text1"/>
            <w:sz w:val="24"/>
            <w:szCs w:val="24"/>
            <w:lang w:val="en-GB"/>
            <w:rPrChange w:id="3389" w:author="Sri Harto" w:date="2021-03-15T21:16:00Z">
              <w:rPr>
                <w:rFonts w:ascii="Times New Roman" w:hAnsi="Times New Roman" w:cs="Times New Roman"/>
                <w:color w:val="000000" w:themeColor="text1"/>
                <w:sz w:val="24"/>
                <w:szCs w:val="24"/>
              </w:rPr>
            </w:rPrChange>
          </w:rPr>
          <w:delText xml:space="preserve">, peer-reading and exchanging ideas, and peer-correcting. </w:delText>
        </w:r>
      </w:del>
      <w:del w:id="3390" w:author="Sri Harto" w:date="2021-03-15T20:24:00Z">
        <w:r w:rsidR="00023B00" w:rsidRPr="004212FA" w:rsidDel="00706D79">
          <w:rPr>
            <w:rFonts w:ascii="Times New Roman" w:hAnsi="Times New Roman" w:cs="Times New Roman"/>
            <w:color w:val="000000" w:themeColor="text1"/>
            <w:sz w:val="24"/>
            <w:szCs w:val="24"/>
            <w:lang w:val="en-GB"/>
            <w:rPrChange w:id="3391" w:author="Sri Harto" w:date="2021-03-15T21:16:00Z">
              <w:rPr>
                <w:rFonts w:ascii="Times New Roman" w:hAnsi="Times New Roman" w:cs="Times New Roman"/>
                <w:color w:val="000000" w:themeColor="text1"/>
                <w:sz w:val="24"/>
                <w:szCs w:val="24"/>
              </w:rPr>
            </w:rPrChange>
          </w:rPr>
          <w:delText>Retelling stories came next through accommodating three main activities such as retelling modified stories, ana</w:delText>
        </w:r>
        <w:r w:rsidR="0057421F" w:rsidRPr="004212FA" w:rsidDel="00706D79">
          <w:rPr>
            <w:rFonts w:ascii="Times New Roman" w:hAnsi="Times New Roman" w:cs="Times New Roman"/>
            <w:color w:val="000000" w:themeColor="text1"/>
            <w:sz w:val="24"/>
            <w:szCs w:val="24"/>
            <w:lang w:val="en-GB"/>
            <w:rPrChange w:id="3392" w:author="Sri Harto" w:date="2021-03-15T21:16:00Z">
              <w:rPr>
                <w:rFonts w:ascii="Times New Roman" w:hAnsi="Times New Roman" w:cs="Times New Roman"/>
                <w:color w:val="000000" w:themeColor="text1"/>
                <w:sz w:val="24"/>
                <w:szCs w:val="24"/>
              </w:rPr>
            </w:rPrChange>
          </w:rPr>
          <w:delText xml:space="preserve">logizing the modified-story spontaneously, and giving overall inputs and comments. Then, the last technique in the implementation of closing stage was </w:delText>
        </w:r>
        <w:r w:rsidR="00DA7322" w:rsidRPr="004212FA" w:rsidDel="00706D79">
          <w:rPr>
            <w:rFonts w:ascii="Times New Roman" w:hAnsi="Times New Roman" w:cs="Times New Roman"/>
            <w:color w:val="000000" w:themeColor="text1"/>
            <w:sz w:val="24"/>
            <w:szCs w:val="24"/>
            <w:lang w:val="en-GB"/>
            <w:rPrChange w:id="3393" w:author="Sri Harto" w:date="2021-03-15T21:16:00Z">
              <w:rPr>
                <w:rFonts w:ascii="Times New Roman" w:hAnsi="Times New Roman" w:cs="Times New Roman"/>
                <w:color w:val="000000" w:themeColor="text1"/>
                <w:sz w:val="24"/>
                <w:szCs w:val="24"/>
              </w:rPr>
            </w:rPrChange>
          </w:rPr>
          <w:delText xml:space="preserve">the </w:delText>
        </w:r>
        <w:r w:rsidR="0057421F" w:rsidRPr="004212FA" w:rsidDel="00706D79">
          <w:rPr>
            <w:rFonts w:ascii="Times New Roman" w:hAnsi="Times New Roman" w:cs="Times New Roman"/>
            <w:color w:val="000000" w:themeColor="text1"/>
            <w:sz w:val="24"/>
            <w:szCs w:val="24"/>
            <w:lang w:val="en-GB"/>
            <w:rPrChange w:id="3394" w:author="Sri Harto" w:date="2021-03-15T21:16:00Z">
              <w:rPr>
                <w:rFonts w:ascii="Times New Roman" w:hAnsi="Times New Roman" w:cs="Times New Roman"/>
                <w:color w:val="000000" w:themeColor="text1"/>
                <w:sz w:val="24"/>
                <w:szCs w:val="24"/>
              </w:rPr>
            </w:rPrChange>
          </w:rPr>
          <w:delText>evaluati</w:delText>
        </w:r>
        <w:r w:rsidR="00DA7322" w:rsidRPr="004212FA" w:rsidDel="00706D79">
          <w:rPr>
            <w:rFonts w:ascii="Times New Roman" w:hAnsi="Times New Roman" w:cs="Times New Roman"/>
            <w:color w:val="000000" w:themeColor="text1"/>
            <w:sz w:val="24"/>
            <w:szCs w:val="24"/>
            <w:lang w:val="en-GB"/>
            <w:rPrChange w:id="3395" w:author="Sri Harto" w:date="2021-03-15T21:16:00Z">
              <w:rPr>
                <w:rFonts w:ascii="Times New Roman" w:hAnsi="Times New Roman" w:cs="Times New Roman"/>
                <w:color w:val="000000" w:themeColor="text1"/>
                <w:sz w:val="24"/>
                <w:szCs w:val="24"/>
              </w:rPr>
            </w:rPrChange>
          </w:rPr>
          <w:delText>on</w:delText>
        </w:r>
        <w:r w:rsidR="0057421F" w:rsidRPr="004212FA" w:rsidDel="00706D79">
          <w:rPr>
            <w:rFonts w:ascii="Times New Roman" w:hAnsi="Times New Roman" w:cs="Times New Roman"/>
            <w:color w:val="000000" w:themeColor="text1"/>
            <w:sz w:val="24"/>
            <w:szCs w:val="24"/>
            <w:lang w:val="en-GB"/>
            <w:rPrChange w:id="3396" w:author="Sri Harto" w:date="2021-03-15T21:16:00Z">
              <w:rPr>
                <w:rFonts w:ascii="Times New Roman" w:hAnsi="Times New Roman" w:cs="Times New Roman"/>
                <w:color w:val="000000" w:themeColor="text1"/>
                <w:sz w:val="24"/>
                <w:szCs w:val="24"/>
              </w:rPr>
            </w:rPrChange>
          </w:rPr>
          <w:delText xml:space="preserve"> which were done through two main activities including the application of moral lessons given in the story in their real-life and the nurture of moral lessons in their mindset.</w:delText>
        </w:r>
        <w:r w:rsidR="001311A8" w:rsidRPr="004212FA" w:rsidDel="00706D79">
          <w:rPr>
            <w:rFonts w:ascii="Times New Roman" w:hAnsi="Times New Roman" w:cs="Times New Roman"/>
            <w:color w:val="000000" w:themeColor="text1"/>
            <w:sz w:val="24"/>
            <w:szCs w:val="24"/>
            <w:lang w:val="en-GB"/>
            <w:rPrChange w:id="3397" w:author="Sri Harto" w:date="2021-03-15T21:16:00Z">
              <w:rPr>
                <w:rFonts w:ascii="Times New Roman" w:hAnsi="Times New Roman" w:cs="Times New Roman"/>
                <w:color w:val="000000" w:themeColor="text1"/>
                <w:sz w:val="24"/>
                <w:szCs w:val="24"/>
              </w:rPr>
            </w:rPrChange>
          </w:rPr>
          <w:delText xml:space="preserve"> </w:delText>
        </w:r>
      </w:del>
      <w:r w:rsidR="001311A8" w:rsidRPr="004212FA">
        <w:rPr>
          <w:rFonts w:ascii="Times New Roman" w:hAnsi="Times New Roman" w:cs="Times New Roman"/>
          <w:color w:val="000000" w:themeColor="text1"/>
          <w:sz w:val="24"/>
          <w:szCs w:val="24"/>
          <w:lang w:val="en-GB"/>
          <w:rPrChange w:id="3398" w:author="Sri Harto" w:date="2021-03-15T21:16:00Z">
            <w:rPr>
              <w:rFonts w:ascii="Times New Roman" w:hAnsi="Times New Roman" w:cs="Times New Roman"/>
              <w:color w:val="000000" w:themeColor="text1"/>
              <w:sz w:val="24"/>
              <w:szCs w:val="24"/>
            </w:rPr>
          </w:rPrChange>
        </w:rPr>
        <w:t xml:space="preserve">Details of the </w:t>
      </w:r>
      <w:ins w:id="3399" w:author="Sri Harto" w:date="2021-03-15T20:24:00Z">
        <w:r w:rsidR="00706D79" w:rsidRPr="004212FA">
          <w:rPr>
            <w:rFonts w:ascii="Times New Roman" w:hAnsi="Times New Roman" w:cs="Times New Roman"/>
            <w:color w:val="000000" w:themeColor="text1"/>
            <w:sz w:val="24"/>
            <w:szCs w:val="24"/>
            <w:lang w:val="en-GB"/>
          </w:rPr>
          <w:t xml:space="preserve">other </w:t>
        </w:r>
      </w:ins>
      <w:r w:rsidR="001311A8" w:rsidRPr="004212FA">
        <w:rPr>
          <w:rFonts w:ascii="Times New Roman" w:hAnsi="Times New Roman" w:cs="Times New Roman"/>
          <w:color w:val="000000" w:themeColor="text1"/>
          <w:sz w:val="24"/>
          <w:szCs w:val="24"/>
          <w:lang w:val="en-GB"/>
          <w:rPrChange w:id="3400" w:author="Sri Harto" w:date="2021-03-15T21:16:00Z">
            <w:rPr>
              <w:rFonts w:ascii="Times New Roman" w:hAnsi="Times New Roman" w:cs="Times New Roman"/>
              <w:color w:val="000000" w:themeColor="text1"/>
              <w:sz w:val="24"/>
              <w:szCs w:val="24"/>
            </w:rPr>
          </w:rPrChange>
        </w:rPr>
        <w:t xml:space="preserve">teachers’ techniques and main activities undertaken in the closing stage are presented in Table </w:t>
      </w:r>
      <w:del w:id="3401" w:author="Sri Harto" w:date="2021-03-13T01:03:00Z">
        <w:r w:rsidR="001311A8" w:rsidRPr="004212FA" w:rsidDel="00A535E2">
          <w:rPr>
            <w:rFonts w:ascii="Times New Roman" w:hAnsi="Times New Roman" w:cs="Times New Roman"/>
            <w:color w:val="000000" w:themeColor="text1"/>
            <w:sz w:val="24"/>
            <w:szCs w:val="24"/>
            <w:lang w:val="en-GB"/>
            <w:rPrChange w:id="3402" w:author="Sri Harto" w:date="2021-03-15T21:16:00Z">
              <w:rPr>
                <w:rFonts w:ascii="Times New Roman" w:hAnsi="Times New Roman" w:cs="Times New Roman"/>
                <w:color w:val="000000" w:themeColor="text1"/>
                <w:sz w:val="24"/>
                <w:szCs w:val="24"/>
              </w:rPr>
            </w:rPrChange>
          </w:rPr>
          <w:delText xml:space="preserve">3 </w:delText>
        </w:r>
      </w:del>
      <w:ins w:id="3403" w:author="Sri Harto" w:date="2021-03-13T01:03:00Z">
        <w:r w:rsidR="00A535E2" w:rsidRPr="004212FA">
          <w:rPr>
            <w:rFonts w:ascii="Times New Roman" w:hAnsi="Times New Roman" w:cs="Times New Roman"/>
            <w:color w:val="000000" w:themeColor="text1"/>
            <w:sz w:val="24"/>
            <w:szCs w:val="24"/>
            <w:lang w:val="en-GB"/>
          </w:rPr>
          <w:t>4</w:t>
        </w:r>
      </w:ins>
      <w:del w:id="3404" w:author="Sri Harto" w:date="2021-03-15T20:25:00Z">
        <w:r w:rsidR="00DA7322" w:rsidRPr="004212FA" w:rsidDel="00706D79">
          <w:rPr>
            <w:rFonts w:ascii="Times New Roman" w:hAnsi="Times New Roman" w:cs="Times New Roman"/>
            <w:color w:val="000000" w:themeColor="text1"/>
            <w:sz w:val="24"/>
            <w:szCs w:val="24"/>
            <w:lang w:val="en-GB"/>
            <w:rPrChange w:id="3405" w:author="Sri Harto" w:date="2021-03-15T21:16:00Z">
              <w:rPr>
                <w:rFonts w:ascii="Times New Roman" w:hAnsi="Times New Roman" w:cs="Times New Roman"/>
                <w:color w:val="000000" w:themeColor="text1"/>
                <w:sz w:val="24"/>
                <w:szCs w:val="24"/>
              </w:rPr>
            </w:rPrChange>
          </w:rPr>
          <w:delText>in the following</w:delText>
        </w:r>
      </w:del>
      <w:r w:rsidR="001311A8" w:rsidRPr="004212FA">
        <w:rPr>
          <w:rFonts w:ascii="Times New Roman" w:hAnsi="Times New Roman" w:cs="Times New Roman"/>
          <w:color w:val="000000" w:themeColor="text1"/>
          <w:sz w:val="24"/>
          <w:szCs w:val="24"/>
          <w:lang w:val="en-GB"/>
          <w:rPrChange w:id="3406" w:author="Sri Harto" w:date="2021-03-15T21:16:00Z">
            <w:rPr>
              <w:rFonts w:ascii="Times New Roman" w:hAnsi="Times New Roman" w:cs="Times New Roman"/>
              <w:color w:val="000000" w:themeColor="text1"/>
              <w:sz w:val="24"/>
              <w:szCs w:val="24"/>
            </w:rPr>
          </w:rPrChange>
        </w:rPr>
        <w:t>.</w:t>
      </w:r>
      <w:r w:rsidR="0057421F" w:rsidRPr="004212FA">
        <w:rPr>
          <w:rFonts w:ascii="Times New Roman" w:hAnsi="Times New Roman" w:cs="Times New Roman"/>
          <w:color w:val="000000" w:themeColor="text1"/>
          <w:sz w:val="24"/>
          <w:szCs w:val="24"/>
          <w:lang w:val="en-GB"/>
          <w:rPrChange w:id="3407" w:author="Sri Harto" w:date="2021-03-15T21:16:00Z">
            <w:rPr>
              <w:rFonts w:ascii="Times New Roman" w:hAnsi="Times New Roman" w:cs="Times New Roman"/>
              <w:color w:val="000000" w:themeColor="text1"/>
              <w:sz w:val="24"/>
              <w:szCs w:val="24"/>
            </w:rPr>
          </w:rPrChange>
        </w:rPr>
        <w:t xml:space="preserve"> </w:t>
      </w:r>
    </w:p>
    <w:p w14:paraId="59374471" w14:textId="38497818" w:rsidR="00864824" w:rsidRPr="004212FA" w:rsidRDefault="00864824" w:rsidP="00E82A4E">
      <w:pPr>
        <w:pStyle w:val="HTMLPreformatted"/>
        <w:spacing w:after="0" w:line="240" w:lineRule="auto"/>
        <w:jc w:val="both"/>
        <w:rPr>
          <w:ins w:id="3408" w:author="Sri Harto" w:date="2021-03-14T22:27:00Z"/>
          <w:rFonts w:ascii="Times New Roman" w:hAnsi="Times New Roman" w:cs="Times New Roman"/>
          <w:color w:val="000000" w:themeColor="text1"/>
          <w:sz w:val="24"/>
          <w:szCs w:val="24"/>
          <w:lang w:val="en-GB"/>
        </w:rPr>
      </w:pPr>
    </w:p>
    <w:p w14:paraId="759110C6" w14:textId="77777777" w:rsidR="00864824" w:rsidRPr="004212FA" w:rsidRDefault="00864824" w:rsidP="00E82A4E">
      <w:pPr>
        <w:pStyle w:val="HTMLPreformatted"/>
        <w:spacing w:after="0" w:line="240" w:lineRule="auto"/>
        <w:jc w:val="both"/>
        <w:rPr>
          <w:rFonts w:ascii="Times New Roman" w:hAnsi="Times New Roman" w:cs="Times New Roman"/>
          <w:color w:val="000000" w:themeColor="text1"/>
          <w:sz w:val="24"/>
          <w:szCs w:val="24"/>
          <w:lang w:val="en-GB"/>
          <w:rPrChange w:id="3409" w:author="Sri Harto" w:date="2021-03-15T21:16:00Z">
            <w:rPr>
              <w:rFonts w:ascii="Times New Roman" w:hAnsi="Times New Roman" w:cs="Times New Roman"/>
              <w:color w:val="000000" w:themeColor="text1"/>
              <w:sz w:val="24"/>
              <w:szCs w:val="24"/>
              <w:lang w:val="en-US"/>
            </w:rPr>
          </w:rPrChange>
        </w:rPr>
      </w:pPr>
    </w:p>
    <w:p w14:paraId="09C279A1" w14:textId="0104D81C" w:rsidR="006E03DE" w:rsidRPr="004212FA" w:rsidRDefault="006E03DE" w:rsidP="006E03DE">
      <w:pPr>
        <w:pStyle w:val="BodyText"/>
        <w:spacing w:after="0" w:line="240" w:lineRule="auto"/>
        <w:ind w:firstLine="0"/>
        <w:jc w:val="center"/>
        <w:rPr>
          <w:rFonts w:ascii="Times New Roman" w:hAnsi="Times New Roman" w:cs="Times New Roman"/>
          <w:color w:val="000000" w:themeColor="text1"/>
          <w:sz w:val="18"/>
          <w:szCs w:val="18"/>
          <w:lang w:val="en-GB"/>
          <w:rPrChange w:id="3410" w:author="Sri Harto" w:date="2021-03-15T21:16:00Z">
            <w:rPr>
              <w:rFonts w:ascii="Times New Roman" w:hAnsi="Times New Roman" w:cs="Times New Roman"/>
              <w:color w:val="000000" w:themeColor="text1"/>
              <w:sz w:val="18"/>
              <w:szCs w:val="18"/>
            </w:rPr>
          </w:rPrChange>
        </w:rPr>
      </w:pPr>
      <w:r w:rsidRPr="004212FA">
        <w:rPr>
          <w:rFonts w:ascii="Times New Roman" w:hAnsi="Times New Roman" w:cs="Times New Roman"/>
          <w:color w:val="000000" w:themeColor="text1"/>
          <w:sz w:val="14"/>
          <w:szCs w:val="14"/>
          <w:lang w:val="en-GB"/>
          <w:rPrChange w:id="3411" w:author="Sri Harto" w:date="2021-03-15T21:16:00Z">
            <w:rPr>
              <w:rFonts w:ascii="Times New Roman" w:hAnsi="Times New Roman" w:cs="Times New Roman"/>
              <w:color w:val="000000" w:themeColor="text1"/>
              <w:sz w:val="14"/>
              <w:szCs w:val="14"/>
            </w:rPr>
          </w:rPrChange>
        </w:rPr>
        <w:t>TABLE</w:t>
      </w:r>
      <w:r w:rsidRPr="004212FA">
        <w:rPr>
          <w:rFonts w:ascii="Times New Roman" w:hAnsi="Times New Roman" w:cs="Times New Roman"/>
          <w:color w:val="000000" w:themeColor="text1"/>
          <w:lang w:val="en-GB"/>
          <w:rPrChange w:id="3412" w:author="Sri Harto" w:date="2021-03-15T21:16:00Z">
            <w:rPr>
              <w:rFonts w:ascii="Times New Roman" w:hAnsi="Times New Roman" w:cs="Times New Roman"/>
              <w:color w:val="000000" w:themeColor="text1"/>
            </w:rPr>
          </w:rPrChange>
        </w:rPr>
        <w:t xml:space="preserve"> </w:t>
      </w:r>
      <w:del w:id="3413" w:author="Sri Harto" w:date="2021-03-13T01:04:00Z">
        <w:r w:rsidRPr="004212FA" w:rsidDel="00A535E2">
          <w:rPr>
            <w:rFonts w:ascii="Times New Roman" w:hAnsi="Times New Roman" w:cs="Times New Roman"/>
            <w:color w:val="000000" w:themeColor="text1"/>
            <w:sz w:val="14"/>
            <w:szCs w:val="14"/>
            <w:lang w:val="en-GB"/>
            <w:rPrChange w:id="3414" w:author="Sri Harto" w:date="2021-03-15T21:16:00Z">
              <w:rPr>
                <w:rFonts w:ascii="Times New Roman" w:hAnsi="Times New Roman" w:cs="Times New Roman"/>
                <w:color w:val="000000" w:themeColor="text1"/>
                <w:sz w:val="14"/>
                <w:szCs w:val="14"/>
              </w:rPr>
            </w:rPrChange>
          </w:rPr>
          <w:delText>3</w:delText>
        </w:r>
      </w:del>
      <w:ins w:id="3415" w:author="Sri Harto" w:date="2021-03-13T01:04:00Z">
        <w:r w:rsidR="00A535E2" w:rsidRPr="004212FA">
          <w:rPr>
            <w:rFonts w:ascii="Times New Roman" w:hAnsi="Times New Roman" w:cs="Times New Roman"/>
            <w:color w:val="000000" w:themeColor="text1"/>
            <w:sz w:val="14"/>
            <w:szCs w:val="14"/>
            <w:lang w:val="en-GB"/>
          </w:rPr>
          <w:t>4</w:t>
        </w:r>
      </w:ins>
      <w:r w:rsidRPr="004212FA">
        <w:rPr>
          <w:rFonts w:ascii="Times New Roman" w:hAnsi="Times New Roman" w:cs="Times New Roman"/>
          <w:color w:val="000000" w:themeColor="text1"/>
          <w:sz w:val="14"/>
          <w:szCs w:val="14"/>
          <w:lang w:val="en-GB"/>
          <w:rPrChange w:id="3416" w:author="Sri Harto" w:date="2021-03-15T21:16:00Z">
            <w:rPr>
              <w:rFonts w:ascii="Times New Roman" w:hAnsi="Times New Roman" w:cs="Times New Roman"/>
              <w:color w:val="000000" w:themeColor="text1"/>
              <w:sz w:val="14"/>
              <w:szCs w:val="14"/>
            </w:rPr>
          </w:rPrChange>
        </w:rPr>
        <w:t>.</w:t>
      </w:r>
      <w:r w:rsidRPr="004212FA">
        <w:rPr>
          <w:rFonts w:ascii="Times New Roman" w:hAnsi="Times New Roman" w:cs="Times New Roman"/>
          <w:color w:val="000000" w:themeColor="text1"/>
          <w:sz w:val="18"/>
          <w:szCs w:val="18"/>
          <w:lang w:val="en-GB"/>
          <w:rPrChange w:id="3417" w:author="Sri Harto" w:date="2021-03-15T21:16:00Z">
            <w:rPr>
              <w:rFonts w:ascii="Times New Roman" w:hAnsi="Times New Roman" w:cs="Times New Roman"/>
              <w:color w:val="000000" w:themeColor="text1"/>
              <w:sz w:val="18"/>
              <w:szCs w:val="18"/>
            </w:rPr>
          </w:rPrChange>
        </w:rPr>
        <w:t xml:space="preserve"> </w:t>
      </w:r>
      <w:r w:rsidR="00382B94" w:rsidRPr="004212FA">
        <w:rPr>
          <w:rFonts w:ascii="Times New Roman" w:hAnsi="Times New Roman" w:cs="Times New Roman"/>
          <w:color w:val="000000" w:themeColor="text1"/>
          <w:sz w:val="18"/>
          <w:szCs w:val="18"/>
          <w:lang w:val="en-GB"/>
          <w:rPrChange w:id="3418" w:author="Sri Harto" w:date="2021-03-15T21:16:00Z">
            <w:rPr>
              <w:rFonts w:ascii="Times New Roman" w:hAnsi="Times New Roman" w:cs="Times New Roman"/>
              <w:color w:val="000000" w:themeColor="text1"/>
              <w:sz w:val="18"/>
              <w:szCs w:val="18"/>
            </w:rPr>
          </w:rPrChange>
        </w:rPr>
        <w:t>Teachers’ techniques and main activities in the closing stage</w:t>
      </w:r>
      <w:r w:rsidRPr="004212FA">
        <w:rPr>
          <w:rFonts w:ascii="Times New Roman" w:hAnsi="Times New Roman" w:cs="Times New Roman"/>
          <w:color w:val="000000" w:themeColor="text1"/>
          <w:sz w:val="18"/>
          <w:szCs w:val="18"/>
          <w:lang w:val="en-GB"/>
          <w:rPrChange w:id="3419" w:author="Sri Harto" w:date="2021-03-15T21:16:00Z">
            <w:rPr>
              <w:rFonts w:ascii="Times New Roman" w:hAnsi="Times New Roman" w:cs="Times New Roman"/>
              <w:color w:val="000000" w:themeColor="text1"/>
              <w:sz w:val="18"/>
              <w:szCs w:val="18"/>
            </w:rPr>
          </w:rPrChange>
        </w:rPr>
        <w:t xml:space="preserve"> </w:t>
      </w:r>
    </w:p>
    <w:p w14:paraId="4FA861F3" w14:textId="77777777" w:rsidR="006E03DE" w:rsidRPr="004212FA" w:rsidRDefault="006E03DE" w:rsidP="00E82A4E">
      <w:pPr>
        <w:pStyle w:val="HTMLPreformatted"/>
        <w:spacing w:after="0" w:line="240" w:lineRule="auto"/>
        <w:jc w:val="both"/>
        <w:rPr>
          <w:rFonts w:ascii="Times New Roman" w:hAnsi="Times New Roman" w:cs="Times New Roman"/>
          <w:color w:val="000000" w:themeColor="text1"/>
          <w:sz w:val="24"/>
          <w:szCs w:val="24"/>
          <w:lang w:val="en-GB"/>
          <w:rPrChange w:id="3420" w:author="Sri Harto" w:date="2021-03-15T21:16:00Z">
            <w:rPr>
              <w:rFonts w:ascii="Times New Roman" w:hAnsi="Times New Roman" w:cs="Times New Roman"/>
              <w:color w:val="000000" w:themeColor="text1"/>
              <w:sz w:val="24"/>
              <w:szCs w:val="24"/>
              <w:lang w:val="en-US"/>
            </w:rPr>
          </w:rPrChange>
        </w:rPr>
      </w:pPr>
    </w:p>
    <w:tbl>
      <w:tblPr>
        <w:tblStyle w:val="ListTable6Colorful-Accent4"/>
        <w:tblW w:w="9356" w:type="dxa"/>
        <w:tblBorders>
          <w:top w:val="single" w:sz="4" w:space="0" w:color="auto"/>
          <w:bottom w:val="single" w:sz="4" w:space="0" w:color="auto"/>
        </w:tblBorders>
        <w:tblLayout w:type="fixed"/>
        <w:tblLook w:val="04A0" w:firstRow="1" w:lastRow="0" w:firstColumn="1" w:lastColumn="0" w:noHBand="0" w:noVBand="1"/>
      </w:tblPr>
      <w:tblGrid>
        <w:gridCol w:w="1668"/>
        <w:gridCol w:w="1734"/>
        <w:gridCol w:w="5954"/>
      </w:tblGrid>
      <w:tr w:rsidR="000B6A4F" w:rsidRPr="004212FA" w14:paraId="312204FC" w14:textId="77777777" w:rsidTr="004F32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auto"/>
              <w:bottom w:val="single" w:sz="4" w:space="0" w:color="auto"/>
            </w:tcBorders>
            <w:shd w:val="clear" w:color="auto" w:fill="auto"/>
          </w:tcPr>
          <w:p w14:paraId="19C2424F" w14:textId="05C3DCEA" w:rsidR="000B6A4F" w:rsidRPr="004212FA" w:rsidRDefault="000B6A4F" w:rsidP="000B6A4F">
            <w:pPr>
              <w:pStyle w:val="HTMLPreformatted"/>
              <w:jc w:val="both"/>
              <w:rPr>
                <w:rFonts w:ascii="Times New Roman" w:hAnsi="Times New Roman" w:cs="Times New Roman"/>
                <w:color w:val="000000" w:themeColor="text1"/>
                <w:sz w:val="18"/>
                <w:szCs w:val="18"/>
                <w:lang w:val="en-GB"/>
                <w:rPrChange w:id="3421"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3422" w:author="Sri Harto" w:date="2021-03-15T21:16:00Z">
                  <w:rPr>
                    <w:rFonts w:ascii="Times New Roman" w:hAnsi="Times New Roman" w:cs="Times New Roman"/>
                    <w:color w:val="000000" w:themeColor="text1"/>
                    <w:sz w:val="18"/>
                    <w:szCs w:val="18"/>
                    <w:lang w:val="en-US"/>
                  </w:rPr>
                </w:rPrChange>
              </w:rPr>
              <w:t>Stage</w:t>
            </w:r>
          </w:p>
        </w:tc>
        <w:tc>
          <w:tcPr>
            <w:tcW w:w="1734" w:type="dxa"/>
            <w:tcBorders>
              <w:top w:val="single" w:sz="4" w:space="0" w:color="auto"/>
              <w:bottom w:val="single" w:sz="4" w:space="0" w:color="auto"/>
            </w:tcBorders>
            <w:shd w:val="clear" w:color="auto" w:fill="auto"/>
          </w:tcPr>
          <w:p w14:paraId="4C769BA1" w14:textId="77777777" w:rsidR="000B6A4F" w:rsidRPr="004212FA" w:rsidRDefault="000B6A4F" w:rsidP="000B6A4F">
            <w:pPr>
              <w:pStyle w:val="HTMLPreformatted"/>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GB"/>
                <w:rPrChange w:id="3423"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3424" w:author="Sri Harto" w:date="2021-03-15T21:16:00Z">
                  <w:rPr>
                    <w:rFonts w:ascii="Times New Roman" w:hAnsi="Times New Roman" w:cs="Times New Roman"/>
                    <w:color w:val="000000" w:themeColor="text1"/>
                    <w:sz w:val="18"/>
                    <w:szCs w:val="18"/>
                    <w:lang w:val="en-US"/>
                  </w:rPr>
                </w:rPrChange>
              </w:rPr>
              <w:t>Techniques</w:t>
            </w:r>
          </w:p>
        </w:tc>
        <w:tc>
          <w:tcPr>
            <w:tcW w:w="5954" w:type="dxa"/>
            <w:tcBorders>
              <w:top w:val="single" w:sz="4" w:space="0" w:color="auto"/>
              <w:bottom w:val="single" w:sz="4" w:space="0" w:color="auto"/>
            </w:tcBorders>
            <w:shd w:val="clear" w:color="auto" w:fill="auto"/>
          </w:tcPr>
          <w:p w14:paraId="7D3D3B89" w14:textId="77777777" w:rsidR="000B6A4F" w:rsidRPr="004212FA" w:rsidRDefault="000B6A4F" w:rsidP="000B6A4F">
            <w:pPr>
              <w:pStyle w:val="HTMLPreformatted"/>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GB"/>
                <w:rPrChange w:id="3425"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3426" w:author="Sri Harto" w:date="2021-03-15T21:16:00Z">
                  <w:rPr>
                    <w:rFonts w:ascii="Times New Roman" w:hAnsi="Times New Roman" w:cs="Times New Roman"/>
                    <w:color w:val="000000" w:themeColor="text1"/>
                    <w:sz w:val="18"/>
                    <w:szCs w:val="18"/>
                    <w:lang w:val="en-US"/>
                  </w:rPr>
                </w:rPrChange>
              </w:rPr>
              <w:t>Main activities</w:t>
            </w:r>
          </w:p>
        </w:tc>
      </w:tr>
      <w:tr w:rsidR="000B6A4F" w:rsidRPr="004212FA" w14:paraId="7EE9D6EC" w14:textId="77777777" w:rsidTr="004F32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auto"/>
            </w:tcBorders>
            <w:shd w:val="clear" w:color="auto" w:fill="auto"/>
          </w:tcPr>
          <w:p w14:paraId="28D810B4" w14:textId="77777777" w:rsidR="000B6A4F" w:rsidRPr="004212FA" w:rsidRDefault="000B6A4F" w:rsidP="000B6A4F">
            <w:pPr>
              <w:pStyle w:val="HTMLPreformatted"/>
              <w:jc w:val="both"/>
              <w:rPr>
                <w:rFonts w:ascii="Times New Roman" w:hAnsi="Times New Roman" w:cs="Times New Roman"/>
                <w:b w:val="0"/>
                <w:i/>
                <w:color w:val="000000" w:themeColor="text1"/>
                <w:sz w:val="18"/>
                <w:szCs w:val="18"/>
                <w:lang w:val="en-GB"/>
                <w:rPrChange w:id="3427" w:author="Sri Harto" w:date="2021-03-15T21:16:00Z">
                  <w:rPr>
                    <w:rFonts w:ascii="Times New Roman" w:hAnsi="Times New Roman" w:cs="Times New Roman"/>
                    <w:b w:val="0"/>
                    <w:i/>
                    <w:color w:val="000000" w:themeColor="text1"/>
                    <w:sz w:val="18"/>
                    <w:szCs w:val="18"/>
                    <w:lang w:val="en-US"/>
                  </w:rPr>
                </w:rPrChange>
              </w:rPr>
            </w:pPr>
            <w:r w:rsidRPr="004212FA">
              <w:rPr>
                <w:rFonts w:ascii="Times New Roman" w:hAnsi="Times New Roman" w:cs="Times New Roman"/>
                <w:i/>
                <w:color w:val="000000" w:themeColor="text1"/>
                <w:sz w:val="18"/>
                <w:szCs w:val="18"/>
                <w:lang w:val="en-GB"/>
                <w:rPrChange w:id="3428" w:author="Sri Harto" w:date="2021-03-15T21:16:00Z">
                  <w:rPr>
                    <w:rFonts w:ascii="Times New Roman" w:hAnsi="Times New Roman" w:cs="Times New Roman"/>
                    <w:i/>
                    <w:color w:val="000000" w:themeColor="text1"/>
                    <w:sz w:val="18"/>
                    <w:szCs w:val="18"/>
                    <w:lang w:val="en-US"/>
                  </w:rPr>
                </w:rPrChange>
              </w:rPr>
              <w:t>Closing stage</w:t>
            </w:r>
          </w:p>
        </w:tc>
        <w:tc>
          <w:tcPr>
            <w:tcW w:w="1734" w:type="dxa"/>
            <w:tcBorders>
              <w:top w:val="single" w:sz="4" w:space="0" w:color="auto"/>
            </w:tcBorders>
            <w:shd w:val="clear" w:color="auto" w:fill="auto"/>
          </w:tcPr>
          <w:p w14:paraId="04058D6E" w14:textId="77777777" w:rsidR="000B6A4F" w:rsidRPr="004212FA" w:rsidRDefault="000B6A4F" w:rsidP="007F2D78">
            <w:pPr>
              <w:pStyle w:val="HTMLPreformatted"/>
              <w:numPr>
                <w:ilvl w:val="0"/>
                <w:numId w:val="12"/>
              </w:numPr>
              <w:ind w:left="211" w:hanging="21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GB"/>
                <w:rPrChange w:id="3429"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3430" w:author="Sri Harto" w:date="2021-03-15T21:16:00Z">
                  <w:rPr>
                    <w:rFonts w:ascii="Times New Roman" w:hAnsi="Times New Roman" w:cs="Times New Roman"/>
                    <w:color w:val="000000" w:themeColor="text1"/>
                    <w:sz w:val="18"/>
                    <w:szCs w:val="18"/>
                    <w:lang w:val="en-US"/>
                  </w:rPr>
                </w:rPrChange>
              </w:rPr>
              <w:t>Story mapping</w:t>
            </w:r>
          </w:p>
        </w:tc>
        <w:tc>
          <w:tcPr>
            <w:tcW w:w="5954" w:type="dxa"/>
            <w:tcBorders>
              <w:top w:val="single" w:sz="4" w:space="0" w:color="auto"/>
            </w:tcBorders>
            <w:shd w:val="clear" w:color="auto" w:fill="auto"/>
          </w:tcPr>
          <w:p w14:paraId="640F713D" w14:textId="5603990C" w:rsidR="000B6A4F" w:rsidRPr="004212FA" w:rsidRDefault="000B6A4F" w:rsidP="00883B5B">
            <w:pPr>
              <w:pStyle w:val="HTMLPreformatted"/>
              <w:numPr>
                <w:ilvl w:val="0"/>
                <w:numId w:val="4"/>
              </w:numPr>
              <w:ind w:left="210" w:hanging="21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GB"/>
                <w:rPrChange w:id="3431"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3432" w:author="Sri Harto" w:date="2021-03-15T21:16:00Z">
                  <w:rPr>
                    <w:rFonts w:ascii="Times New Roman" w:hAnsi="Times New Roman" w:cs="Times New Roman"/>
                    <w:color w:val="000000" w:themeColor="text1"/>
                    <w:sz w:val="18"/>
                    <w:szCs w:val="18"/>
                    <w:lang w:val="en-US"/>
                  </w:rPr>
                </w:rPrChange>
              </w:rPr>
              <w:t>Writing appropriate vocabularies (clues) below the given pictures</w:t>
            </w:r>
            <w:r w:rsidR="008C6206" w:rsidRPr="004212FA">
              <w:rPr>
                <w:rFonts w:ascii="Times New Roman" w:hAnsi="Times New Roman" w:cs="Times New Roman"/>
                <w:color w:val="000000" w:themeColor="text1"/>
                <w:sz w:val="18"/>
                <w:szCs w:val="18"/>
                <w:lang w:val="en-GB"/>
                <w:rPrChange w:id="3433" w:author="Sri Harto" w:date="2021-03-15T21:16:00Z">
                  <w:rPr>
                    <w:rFonts w:ascii="Times New Roman" w:hAnsi="Times New Roman" w:cs="Times New Roman"/>
                    <w:color w:val="000000" w:themeColor="text1"/>
                    <w:sz w:val="18"/>
                    <w:szCs w:val="18"/>
                    <w:lang w:val="en-US"/>
                  </w:rPr>
                </w:rPrChange>
              </w:rPr>
              <w:t>.</w:t>
            </w:r>
            <w:r w:rsidRPr="004212FA">
              <w:rPr>
                <w:rFonts w:ascii="Times New Roman" w:hAnsi="Times New Roman" w:cs="Times New Roman"/>
                <w:color w:val="000000" w:themeColor="text1"/>
                <w:sz w:val="18"/>
                <w:szCs w:val="18"/>
                <w:lang w:val="en-GB"/>
                <w:rPrChange w:id="3434" w:author="Sri Harto" w:date="2021-03-15T21:16:00Z">
                  <w:rPr>
                    <w:rFonts w:ascii="Times New Roman" w:hAnsi="Times New Roman" w:cs="Times New Roman"/>
                    <w:color w:val="000000" w:themeColor="text1"/>
                    <w:sz w:val="18"/>
                    <w:szCs w:val="18"/>
                    <w:lang w:val="en-US"/>
                  </w:rPr>
                </w:rPrChange>
              </w:rPr>
              <w:t xml:space="preserve"> </w:t>
            </w:r>
          </w:p>
          <w:p w14:paraId="2967153E" w14:textId="77777777" w:rsidR="000B6A4F" w:rsidRPr="004212FA" w:rsidRDefault="000B6A4F" w:rsidP="00883B5B">
            <w:pPr>
              <w:pStyle w:val="HTMLPreformatted"/>
              <w:numPr>
                <w:ilvl w:val="0"/>
                <w:numId w:val="4"/>
              </w:numPr>
              <w:ind w:left="210" w:hanging="21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GB"/>
                <w:rPrChange w:id="3435"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3436" w:author="Sri Harto" w:date="2021-03-15T21:16:00Z">
                  <w:rPr>
                    <w:rFonts w:ascii="Times New Roman" w:hAnsi="Times New Roman" w:cs="Times New Roman"/>
                    <w:color w:val="000000" w:themeColor="text1"/>
                    <w:sz w:val="18"/>
                    <w:szCs w:val="18"/>
                    <w:lang w:val="en-US"/>
                  </w:rPr>
                </w:rPrChange>
              </w:rPr>
              <w:t>Taking moral lessons that they considered important and giving reasons</w:t>
            </w:r>
            <w:r w:rsidR="008C6206" w:rsidRPr="004212FA">
              <w:rPr>
                <w:rFonts w:ascii="Times New Roman" w:hAnsi="Times New Roman" w:cs="Times New Roman"/>
                <w:color w:val="000000" w:themeColor="text1"/>
                <w:sz w:val="18"/>
                <w:szCs w:val="18"/>
                <w:lang w:val="en-GB"/>
                <w:rPrChange w:id="3437" w:author="Sri Harto" w:date="2021-03-15T21:16:00Z">
                  <w:rPr>
                    <w:rFonts w:ascii="Times New Roman" w:hAnsi="Times New Roman" w:cs="Times New Roman"/>
                    <w:color w:val="000000" w:themeColor="text1"/>
                    <w:sz w:val="18"/>
                    <w:szCs w:val="18"/>
                    <w:lang w:val="en-US"/>
                  </w:rPr>
                </w:rPrChange>
              </w:rPr>
              <w:t>.</w:t>
            </w:r>
          </w:p>
          <w:p w14:paraId="3F78232A" w14:textId="77483D5D" w:rsidR="008C6206" w:rsidRPr="004212FA" w:rsidRDefault="008C6206" w:rsidP="008C6206">
            <w:pPr>
              <w:pStyle w:val="HTMLPreformatted"/>
              <w:ind w:left="-10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GB"/>
                <w:rPrChange w:id="3438" w:author="Sri Harto" w:date="2021-03-15T21:16:00Z">
                  <w:rPr>
                    <w:rFonts w:ascii="Times New Roman" w:hAnsi="Times New Roman" w:cs="Times New Roman"/>
                    <w:color w:val="000000" w:themeColor="text1"/>
                    <w:sz w:val="18"/>
                    <w:szCs w:val="18"/>
                    <w:lang w:val="en-US"/>
                  </w:rPr>
                </w:rPrChange>
              </w:rPr>
            </w:pPr>
          </w:p>
        </w:tc>
      </w:tr>
      <w:tr w:rsidR="000B6A4F" w:rsidRPr="004212FA" w14:paraId="35D0339A" w14:textId="77777777" w:rsidTr="004F3248">
        <w:tc>
          <w:tcPr>
            <w:cnfStyle w:val="001000000000" w:firstRow="0" w:lastRow="0" w:firstColumn="1" w:lastColumn="0" w:oddVBand="0" w:evenVBand="0" w:oddHBand="0" w:evenHBand="0" w:firstRowFirstColumn="0" w:firstRowLastColumn="0" w:lastRowFirstColumn="0" w:lastRowLastColumn="0"/>
            <w:tcW w:w="1668" w:type="dxa"/>
            <w:shd w:val="clear" w:color="auto" w:fill="auto"/>
          </w:tcPr>
          <w:p w14:paraId="6BE725AD" w14:textId="77777777" w:rsidR="000B6A4F" w:rsidRPr="004212FA" w:rsidRDefault="000B6A4F" w:rsidP="000B6A4F">
            <w:pPr>
              <w:pStyle w:val="HTMLPreformatted"/>
              <w:jc w:val="both"/>
              <w:rPr>
                <w:rFonts w:ascii="Times New Roman" w:hAnsi="Times New Roman" w:cs="Times New Roman"/>
                <w:color w:val="000000" w:themeColor="text1"/>
                <w:sz w:val="18"/>
                <w:szCs w:val="18"/>
                <w:lang w:val="en-GB"/>
                <w:rPrChange w:id="3439" w:author="Sri Harto" w:date="2021-03-15T21:16:00Z">
                  <w:rPr>
                    <w:rFonts w:ascii="Times New Roman" w:hAnsi="Times New Roman" w:cs="Times New Roman"/>
                    <w:color w:val="000000" w:themeColor="text1"/>
                    <w:sz w:val="18"/>
                    <w:szCs w:val="18"/>
                    <w:lang w:val="en-US"/>
                  </w:rPr>
                </w:rPrChange>
              </w:rPr>
            </w:pPr>
          </w:p>
        </w:tc>
        <w:tc>
          <w:tcPr>
            <w:tcW w:w="1734" w:type="dxa"/>
            <w:shd w:val="clear" w:color="auto" w:fill="auto"/>
          </w:tcPr>
          <w:p w14:paraId="1D9D4720" w14:textId="77777777" w:rsidR="000B6A4F" w:rsidRPr="004212FA" w:rsidRDefault="000B6A4F" w:rsidP="007F2D78">
            <w:pPr>
              <w:pStyle w:val="HTMLPreformatted"/>
              <w:numPr>
                <w:ilvl w:val="0"/>
                <w:numId w:val="12"/>
              </w:numPr>
              <w:ind w:left="211" w:hanging="21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GB"/>
                <w:rPrChange w:id="3440"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3441" w:author="Sri Harto" w:date="2021-03-15T21:16:00Z">
                  <w:rPr>
                    <w:rFonts w:ascii="Times New Roman" w:hAnsi="Times New Roman" w:cs="Times New Roman"/>
                    <w:color w:val="000000" w:themeColor="text1"/>
                    <w:sz w:val="18"/>
                    <w:szCs w:val="18"/>
                    <w:lang w:val="en-US"/>
                  </w:rPr>
                </w:rPrChange>
              </w:rPr>
              <w:t>Reflecting</w:t>
            </w:r>
          </w:p>
        </w:tc>
        <w:tc>
          <w:tcPr>
            <w:tcW w:w="5954" w:type="dxa"/>
            <w:shd w:val="clear" w:color="auto" w:fill="auto"/>
          </w:tcPr>
          <w:p w14:paraId="35BE520B" w14:textId="77777777" w:rsidR="000B6A4F" w:rsidRPr="004212FA" w:rsidRDefault="000B6A4F" w:rsidP="00883B5B">
            <w:pPr>
              <w:pStyle w:val="HTMLPreformatted"/>
              <w:numPr>
                <w:ilvl w:val="0"/>
                <w:numId w:val="4"/>
              </w:numPr>
              <w:ind w:left="210" w:hanging="21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GB"/>
                <w:rPrChange w:id="3442"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3443" w:author="Sri Harto" w:date="2021-03-15T21:16:00Z">
                  <w:rPr>
                    <w:rFonts w:ascii="Times New Roman" w:hAnsi="Times New Roman" w:cs="Times New Roman"/>
                    <w:color w:val="000000" w:themeColor="text1"/>
                    <w:sz w:val="18"/>
                    <w:szCs w:val="18"/>
                    <w:lang w:val="en-US"/>
                  </w:rPr>
                </w:rPrChange>
              </w:rPr>
              <w:t>Imagining what, why, and how to be a character of the story based on their own perspectives.</w:t>
            </w:r>
          </w:p>
          <w:p w14:paraId="615E4B68" w14:textId="77777777" w:rsidR="000B6A4F" w:rsidRPr="004212FA" w:rsidRDefault="000B6A4F" w:rsidP="00883B5B">
            <w:pPr>
              <w:pStyle w:val="HTMLPreformatted"/>
              <w:numPr>
                <w:ilvl w:val="0"/>
                <w:numId w:val="4"/>
              </w:numPr>
              <w:ind w:left="210" w:hanging="21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GB"/>
                <w:rPrChange w:id="3444"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3445" w:author="Sri Harto" w:date="2021-03-15T21:16:00Z">
                  <w:rPr>
                    <w:rFonts w:ascii="Times New Roman" w:hAnsi="Times New Roman" w:cs="Times New Roman"/>
                    <w:color w:val="000000" w:themeColor="text1"/>
                    <w:sz w:val="18"/>
                    <w:szCs w:val="18"/>
                    <w:lang w:val="en-US"/>
                  </w:rPr>
                </w:rPrChange>
              </w:rPr>
              <w:t>Sharing the students’ perspectives about the moral lessons in pairs.</w:t>
            </w:r>
          </w:p>
          <w:p w14:paraId="013F25DC" w14:textId="77777777" w:rsidR="008C6206" w:rsidRPr="004212FA" w:rsidRDefault="000B6A4F" w:rsidP="00883B5B">
            <w:pPr>
              <w:pStyle w:val="HTMLPreformatted"/>
              <w:numPr>
                <w:ilvl w:val="0"/>
                <w:numId w:val="4"/>
              </w:numPr>
              <w:ind w:left="210" w:hanging="21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GB"/>
                <w:rPrChange w:id="3446"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3447" w:author="Sri Harto" w:date="2021-03-15T21:16:00Z">
                  <w:rPr>
                    <w:rFonts w:ascii="Times New Roman" w:hAnsi="Times New Roman" w:cs="Times New Roman"/>
                    <w:color w:val="000000" w:themeColor="text1"/>
                    <w:sz w:val="18"/>
                    <w:szCs w:val="18"/>
                    <w:lang w:val="en-US"/>
                  </w:rPr>
                </w:rPrChange>
              </w:rPr>
              <w:t>Positioning themselves based on the analysis toward the characters, settings, events, problems, and solutions taken from the story.</w:t>
            </w:r>
          </w:p>
          <w:p w14:paraId="797FC5B2" w14:textId="72A6BA1F" w:rsidR="000B6A4F" w:rsidRPr="004212FA" w:rsidRDefault="000B6A4F" w:rsidP="008C6206">
            <w:pPr>
              <w:pStyle w:val="HTMLPreformatted"/>
              <w:ind w:left="-10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GB"/>
                <w:rPrChange w:id="3448"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3449" w:author="Sri Harto" w:date="2021-03-15T21:16:00Z">
                  <w:rPr>
                    <w:rFonts w:ascii="Times New Roman" w:hAnsi="Times New Roman" w:cs="Times New Roman"/>
                    <w:color w:val="000000" w:themeColor="text1"/>
                    <w:sz w:val="18"/>
                    <w:szCs w:val="18"/>
                    <w:lang w:val="en-US"/>
                  </w:rPr>
                </w:rPrChange>
              </w:rPr>
              <w:t xml:space="preserve"> </w:t>
            </w:r>
          </w:p>
        </w:tc>
      </w:tr>
      <w:tr w:rsidR="000B6A4F" w:rsidRPr="004212FA" w14:paraId="5E752393" w14:textId="77777777" w:rsidTr="004F32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shd w:val="clear" w:color="auto" w:fill="auto"/>
          </w:tcPr>
          <w:p w14:paraId="0F587131" w14:textId="77777777" w:rsidR="000B6A4F" w:rsidRPr="004212FA" w:rsidRDefault="000B6A4F" w:rsidP="000B6A4F">
            <w:pPr>
              <w:pStyle w:val="HTMLPreformatted"/>
              <w:jc w:val="both"/>
              <w:rPr>
                <w:rFonts w:ascii="Times New Roman" w:hAnsi="Times New Roman" w:cs="Times New Roman"/>
                <w:color w:val="000000" w:themeColor="text1"/>
                <w:sz w:val="18"/>
                <w:szCs w:val="18"/>
                <w:lang w:val="en-GB"/>
                <w:rPrChange w:id="3450" w:author="Sri Harto" w:date="2021-03-15T21:16:00Z">
                  <w:rPr>
                    <w:rFonts w:ascii="Times New Roman" w:hAnsi="Times New Roman" w:cs="Times New Roman"/>
                    <w:color w:val="000000" w:themeColor="text1"/>
                    <w:sz w:val="18"/>
                    <w:szCs w:val="18"/>
                    <w:lang w:val="en-US"/>
                  </w:rPr>
                </w:rPrChange>
              </w:rPr>
            </w:pPr>
          </w:p>
        </w:tc>
        <w:tc>
          <w:tcPr>
            <w:tcW w:w="1734" w:type="dxa"/>
            <w:shd w:val="clear" w:color="auto" w:fill="auto"/>
          </w:tcPr>
          <w:p w14:paraId="4EFB1AE6" w14:textId="77777777" w:rsidR="000B6A4F" w:rsidRPr="004212FA" w:rsidRDefault="000B6A4F" w:rsidP="007F2D78">
            <w:pPr>
              <w:pStyle w:val="HTMLPreformatted"/>
              <w:numPr>
                <w:ilvl w:val="0"/>
                <w:numId w:val="12"/>
              </w:numPr>
              <w:ind w:left="211" w:hanging="21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GB"/>
                <w:rPrChange w:id="3451"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3452" w:author="Sri Harto" w:date="2021-03-15T21:16:00Z">
                  <w:rPr>
                    <w:rFonts w:ascii="Times New Roman" w:hAnsi="Times New Roman" w:cs="Times New Roman"/>
                    <w:color w:val="000000" w:themeColor="text1"/>
                    <w:sz w:val="18"/>
                    <w:szCs w:val="18"/>
                    <w:lang w:val="en-US"/>
                  </w:rPr>
                </w:rPrChange>
              </w:rPr>
              <w:t>Modifying stories</w:t>
            </w:r>
          </w:p>
        </w:tc>
        <w:tc>
          <w:tcPr>
            <w:tcW w:w="5954" w:type="dxa"/>
            <w:shd w:val="clear" w:color="auto" w:fill="auto"/>
          </w:tcPr>
          <w:p w14:paraId="1243C8F1" w14:textId="6E9C204B" w:rsidR="000B6A4F" w:rsidRPr="004212FA" w:rsidRDefault="000B6A4F" w:rsidP="00883B5B">
            <w:pPr>
              <w:pStyle w:val="HTMLPreformatted"/>
              <w:numPr>
                <w:ilvl w:val="0"/>
                <w:numId w:val="4"/>
              </w:numPr>
              <w:ind w:left="210" w:hanging="21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GB"/>
                <w:rPrChange w:id="3453"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3454" w:author="Sri Harto" w:date="2021-03-15T21:16:00Z">
                  <w:rPr>
                    <w:rFonts w:ascii="Times New Roman" w:hAnsi="Times New Roman" w:cs="Times New Roman"/>
                    <w:color w:val="000000" w:themeColor="text1"/>
                    <w:sz w:val="18"/>
                    <w:szCs w:val="18"/>
                    <w:lang w:val="en-US"/>
                  </w:rPr>
                </w:rPrChange>
              </w:rPr>
              <w:t>Modifying the story based on the students’ experience</w:t>
            </w:r>
            <w:r w:rsidR="008C6206" w:rsidRPr="004212FA">
              <w:rPr>
                <w:rFonts w:ascii="Times New Roman" w:hAnsi="Times New Roman" w:cs="Times New Roman"/>
                <w:color w:val="000000" w:themeColor="text1"/>
                <w:sz w:val="18"/>
                <w:szCs w:val="18"/>
                <w:lang w:val="en-GB"/>
                <w:rPrChange w:id="3455" w:author="Sri Harto" w:date="2021-03-15T21:16:00Z">
                  <w:rPr>
                    <w:rFonts w:ascii="Times New Roman" w:hAnsi="Times New Roman" w:cs="Times New Roman"/>
                    <w:color w:val="000000" w:themeColor="text1"/>
                    <w:sz w:val="18"/>
                    <w:szCs w:val="18"/>
                    <w:lang w:val="en-US"/>
                  </w:rPr>
                </w:rPrChange>
              </w:rPr>
              <w:t>.</w:t>
            </w:r>
            <w:r w:rsidRPr="004212FA">
              <w:rPr>
                <w:rFonts w:ascii="Times New Roman" w:hAnsi="Times New Roman" w:cs="Times New Roman"/>
                <w:color w:val="000000" w:themeColor="text1"/>
                <w:sz w:val="18"/>
                <w:szCs w:val="18"/>
                <w:lang w:val="en-GB"/>
                <w:rPrChange w:id="3456" w:author="Sri Harto" w:date="2021-03-15T21:16:00Z">
                  <w:rPr>
                    <w:rFonts w:ascii="Times New Roman" w:hAnsi="Times New Roman" w:cs="Times New Roman"/>
                    <w:color w:val="000000" w:themeColor="text1"/>
                    <w:sz w:val="18"/>
                    <w:szCs w:val="18"/>
                    <w:lang w:val="en-US"/>
                  </w:rPr>
                </w:rPrChange>
              </w:rPr>
              <w:t xml:space="preserve"> </w:t>
            </w:r>
          </w:p>
          <w:p w14:paraId="4D8081CB" w14:textId="768FC000" w:rsidR="000B6A4F" w:rsidRPr="004212FA" w:rsidRDefault="000B6A4F" w:rsidP="00883B5B">
            <w:pPr>
              <w:pStyle w:val="HTMLPreformatted"/>
              <w:numPr>
                <w:ilvl w:val="0"/>
                <w:numId w:val="4"/>
              </w:numPr>
              <w:ind w:left="210" w:hanging="21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GB"/>
                <w:rPrChange w:id="3457"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3458" w:author="Sri Harto" w:date="2021-03-15T21:16:00Z">
                  <w:rPr>
                    <w:rFonts w:ascii="Times New Roman" w:hAnsi="Times New Roman" w:cs="Times New Roman"/>
                    <w:color w:val="000000" w:themeColor="text1"/>
                    <w:sz w:val="18"/>
                    <w:szCs w:val="18"/>
                    <w:lang w:val="en-US"/>
                  </w:rPr>
                </w:rPrChange>
              </w:rPr>
              <w:t>Peer-reading and exchanging ideas</w:t>
            </w:r>
            <w:r w:rsidR="008C6206" w:rsidRPr="004212FA">
              <w:rPr>
                <w:rFonts w:ascii="Times New Roman" w:hAnsi="Times New Roman" w:cs="Times New Roman"/>
                <w:color w:val="000000" w:themeColor="text1"/>
                <w:sz w:val="18"/>
                <w:szCs w:val="18"/>
                <w:lang w:val="en-GB"/>
                <w:rPrChange w:id="3459" w:author="Sri Harto" w:date="2021-03-15T21:16:00Z">
                  <w:rPr>
                    <w:rFonts w:ascii="Times New Roman" w:hAnsi="Times New Roman" w:cs="Times New Roman"/>
                    <w:color w:val="000000" w:themeColor="text1"/>
                    <w:sz w:val="18"/>
                    <w:szCs w:val="18"/>
                    <w:lang w:val="en-US"/>
                  </w:rPr>
                </w:rPrChange>
              </w:rPr>
              <w:t>.</w:t>
            </w:r>
          </w:p>
          <w:p w14:paraId="3BFEDA31" w14:textId="77777777" w:rsidR="008C6206" w:rsidRPr="004212FA" w:rsidRDefault="000B6A4F" w:rsidP="00883B5B">
            <w:pPr>
              <w:pStyle w:val="HTMLPreformatted"/>
              <w:numPr>
                <w:ilvl w:val="0"/>
                <w:numId w:val="4"/>
              </w:numPr>
              <w:ind w:left="210" w:hanging="21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GB"/>
                <w:rPrChange w:id="3460"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3461" w:author="Sri Harto" w:date="2021-03-15T21:16:00Z">
                  <w:rPr>
                    <w:rFonts w:ascii="Times New Roman" w:hAnsi="Times New Roman" w:cs="Times New Roman"/>
                    <w:color w:val="000000" w:themeColor="text1"/>
                    <w:sz w:val="18"/>
                    <w:szCs w:val="18"/>
                    <w:lang w:val="en-US"/>
                  </w:rPr>
                </w:rPrChange>
              </w:rPr>
              <w:t>Peer-correcting</w:t>
            </w:r>
            <w:r w:rsidR="008C6206" w:rsidRPr="004212FA">
              <w:rPr>
                <w:rFonts w:ascii="Times New Roman" w:hAnsi="Times New Roman" w:cs="Times New Roman"/>
                <w:color w:val="000000" w:themeColor="text1"/>
                <w:sz w:val="18"/>
                <w:szCs w:val="18"/>
                <w:lang w:val="en-GB"/>
                <w:rPrChange w:id="3462" w:author="Sri Harto" w:date="2021-03-15T21:16:00Z">
                  <w:rPr>
                    <w:rFonts w:ascii="Times New Roman" w:hAnsi="Times New Roman" w:cs="Times New Roman"/>
                    <w:color w:val="000000" w:themeColor="text1"/>
                    <w:sz w:val="18"/>
                    <w:szCs w:val="18"/>
                    <w:lang w:val="en-US"/>
                  </w:rPr>
                </w:rPrChange>
              </w:rPr>
              <w:t>.</w:t>
            </w:r>
          </w:p>
          <w:p w14:paraId="56002415" w14:textId="52B6704B" w:rsidR="000B6A4F" w:rsidRPr="004212FA" w:rsidRDefault="000B6A4F" w:rsidP="008C6206">
            <w:pPr>
              <w:pStyle w:val="HTMLPreformatted"/>
              <w:ind w:left="-105"/>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GB"/>
                <w:rPrChange w:id="3463"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3464" w:author="Sri Harto" w:date="2021-03-15T21:16:00Z">
                  <w:rPr>
                    <w:rFonts w:ascii="Times New Roman" w:hAnsi="Times New Roman" w:cs="Times New Roman"/>
                    <w:color w:val="000000" w:themeColor="text1"/>
                    <w:sz w:val="18"/>
                    <w:szCs w:val="18"/>
                    <w:lang w:val="en-US"/>
                  </w:rPr>
                </w:rPrChange>
              </w:rPr>
              <w:t xml:space="preserve"> </w:t>
            </w:r>
          </w:p>
        </w:tc>
      </w:tr>
      <w:tr w:rsidR="000B6A4F" w:rsidRPr="004212FA" w14:paraId="0F1F3A11" w14:textId="77777777" w:rsidTr="004F3248">
        <w:tc>
          <w:tcPr>
            <w:cnfStyle w:val="001000000000" w:firstRow="0" w:lastRow="0" w:firstColumn="1" w:lastColumn="0" w:oddVBand="0" w:evenVBand="0" w:oddHBand="0" w:evenHBand="0" w:firstRowFirstColumn="0" w:firstRowLastColumn="0" w:lastRowFirstColumn="0" w:lastRowLastColumn="0"/>
            <w:tcW w:w="1668" w:type="dxa"/>
            <w:shd w:val="clear" w:color="auto" w:fill="auto"/>
          </w:tcPr>
          <w:p w14:paraId="4EE2B876" w14:textId="77777777" w:rsidR="000B6A4F" w:rsidRPr="004212FA" w:rsidRDefault="000B6A4F" w:rsidP="000B6A4F">
            <w:pPr>
              <w:pStyle w:val="HTMLPreformatted"/>
              <w:jc w:val="both"/>
              <w:rPr>
                <w:rFonts w:ascii="Times New Roman" w:hAnsi="Times New Roman" w:cs="Times New Roman"/>
                <w:color w:val="000000" w:themeColor="text1"/>
                <w:sz w:val="18"/>
                <w:szCs w:val="18"/>
                <w:lang w:val="en-GB"/>
                <w:rPrChange w:id="3465" w:author="Sri Harto" w:date="2021-03-15T21:16:00Z">
                  <w:rPr>
                    <w:rFonts w:ascii="Times New Roman" w:hAnsi="Times New Roman" w:cs="Times New Roman"/>
                    <w:color w:val="000000" w:themeColor="text1"/>
                    <w:sz w:val="18"/>
                    <w:szCs w:val="18"/>
                    <w:lang w:val="en-US"/>
                  </w:rPr>
                </w:rPrChange>
              </w:rPr>
            </w:pPr>
          </w:p>
        </w:tc>
        <w:tc>
          <w:tcPr>
            <w:tcW w:w="1734" w:type="dxa"/>
            <w:shd w:val="clear" w:color="auto" w:fill="auto"/>
          </w:tcPr>
          <w:p w14:paraId="6ACB5C95" w14:textId="77777777" w:rsidR="000B6A4F" w:rsidRPr="004212FA" w:rsidRDefault="000B6A4F" w:rsidP="007F2D78">
            <w:pPr>
              <w:pStyle w:val="HTMLPreformatted"/>
              <w:numPr>
                <w:ilvl w:val="0"/>
                <w:numId w:val="12"/>
              </w:numPr>
              <w:ind w:left="211" w:hanging="21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GB"/>
                <w:rPrChange w:id="3466"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3467" w:author="Sri Harto" w:date="2021-03-15T21:16:00Z">
                  <w:rPr>
                    <w:rFonts w:ascii="Times New Roman" w:hAnsi="Times New Roman" w:cs="Times New Roman"/>
                    <w:color w:val="000000" w:themeColor="text1"/>
                    <w:sz w:val="18"/>
                    <w:szCs w:val="18"/>
                    <w:lang w:val="en-US"/>
                  </w:rPr>
                </w:rPrChange>
              </w:rPr>
              <w:t>Retelling stories</w:t>
            </w:r>
          </w:p>
        </w:tc>
        <w:tc>
          <w:tcPr>
            <w:tcW w:w="5954" w:type="dxa"/>
            <w:shd w:val="clear" w:color="auto" w:fill="auto"/>
          </w:tcPr>
          <w:p w14:paraId="16ABB88B" w14:textId="3B0567B0" w:rsidR="000B6A4F" w:rsidRPr="004212FA" w:rsidRDefault="000B6A4F" w:rsidP="00883B5B">
            <w:pPr>
              <w:pStyle w:val="HTMLPreformatted"/>
              <w:numPr>
                <w:ilvl w:val="0"/>
                <w:numId w:val="4"/>
              </w:numPr>
              <w:ind w:left="210" w:hanging="21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GB"/>
                <w:rPrChange w:id="3468"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3469" w:author="Sri Harto" w:date="2021-03-15T21:16:00Z">
                  <w:rPr>
                    <w:rFonts w:ascii="Times New Roman" w:hAnsi="Times New Roman" w:cs="Times New Roman"/>
                    <w:color w:val="000000" w:themeColor="text1"/>
                    <w:sz w:val="18"/>
                    <w:szCs w:val="18"/>
                    <w:lang w:val="en-US"/>
                  </w:rPr>
                </w:rPrChange>
              </w:rPr>
              <w:t>Retelling modified-stories</w:t>
            </w:r>
            <w:r w:rsidR="008C6206" w:rsidRPr="004212FA">
              <w:rPr>
                <w:rFonts w:ascii="Times New Roman" w:hAnsi="Times New Roman" w:cs="Times New Roman"/>
                <w:color w:val="000000" w:themeColor="text1"/>
                <w:sz w:val="18"/>
                <w:szCs w:val="18"/>
                <w:lang w:val="en-GB"/>
                <w:rPrChange w:id="3470" w:author="Sri Harto" w:date="2021-03-15T21:16:00Z">
                  <w:rPr>
                    <w:rFonts w:ascii="Times New Roman" w:hAnsi="Times New Roman" w:cs="Times New Roman"/>
                    <w:color w:val="000000" w:themeColor="text1"/>
                    <w:sz w:val="18"/>
                    <w:szCs w:val="18"/>
                    <w:lang w:val="en-US"/>
                  </w:rPr>
                </w:rPrChange>
              </w:rPr>
              <w:t>.</w:t>
            </w:r>
            <w:r w:rsidRPr="004212FA">
              <w:rPr>
                <w:rFonts w:ascii="Times New Roman" w:hAnsi="Times New Roman" w:cs="Times New Roman"/>
                <w:color w:val="000000" w:themeColor="text1"/>
                <w:sz w:val="18"/>
                <w:szCs w:val="18"/>
                <w:lang w:val="en-GB"/>
                <w:rPrChange w:id="3471" w:author="Sri Harto" w:date="2021-03-15T21:16:00Z">
                  <w:rPr>
                    <w:rFonts w:ascii="Times New Roman" w:hAnsi="Times New Roman" w:cs="Times New Roman"/>
                    <w:color w:val="000000" w:themeColor="text1"/>
                    <w:sz w:val="18"/>
                    <w:szCs w:val="18"/>
                    <w:lang w:val="en-US"/>
                  </w:rPr>
                </w:rPrChange>
              </w:rPr>
              <w:t xml:space="preserve"> </w:t>
            </w:r>
          </w:p>
          <w:p w14:paraId="54D35C13" w14:textId="14A51CC3" w:rsidR="000B6A4F" w:rsidRPr="004212FA" w:rsidRDefault="000B6A4F" w:rsidP="00883B5B">
            <w:pPr>
              <w:pStyle w:val="HTMLPreformatted"/>
              <w:numPr>
                <w:ilvl w:val="0"/>
                <w:numId w:val="4"/>
              </w:numPr>
              <w:ind w:left="210" w:hanging="21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GB"/>
                <w:rPrChange w:id="3472" w:author="Sri Harto" w:date="2021-03-15T21:16:00Z">
                  <w:rPr>
                    <w:rFonts w:ascii="Times New Roman" w:hAnsi="Times New Roman" w:cs="Times New Roman"/>
                    <w:color w:val="000000" w:themeColor="text1"/>
                    <w:sz w:val="18"/>
                    <w:szCs w:val="18"/>
                    <w:lang w:val="en-US"/>
                  </w:rPr>
                </w:rPrChange>
              </w:rPr>
            </w:pPr>
            <w:del w:id="3473" w:author="Sri Harto" w:date="2021-02-01T17:38:00Z">
              <w:r w:rsidRPr="004212FA" w:rsidDel="000955AA">
                <w:rPr>
                  <w:rFonts w:ascii="Times New Roman" w:hAnsi="Times New Roman" w:cs="Times New Roman"/>
                  <w:color w:val="000000" w:themeColor="text1"/>
                  <w:sz w:val="18"/>
                  <w:szCs w:val="18"/>
                  <w:lang w:val="en-GB"/>
                  <w:rPrChange w:id="3474" w:author="Sri Harto" w:date="2021-03-15T21:16:00Z">
                    <w:rPr>
                      <w:rFonts w:ascii="Times New Roman" w:hAnsi="Times New Roman" w:cs="Times New Roman"/>
                      <w:color w:val="000000" w:themeColor="text1"/>
                      <w:sz w:val="18"/>
                      <w:szCs w:val="18"/>
                      <w:lang w:val="en-US"/>
                    </w:rPr>
                  </w:rPrChange>
                </w:rPr>
                <w:delText xml:space="preserve">Analogizing </w:delText>
              </w:r>
            </w:del>
            <w:ins w:id="3475" w:author="Sri Harto" w:date="2021-02-01T17:38:00Z">
              <w:r w:rsidR="000955AA" w:rsidRPr="004212FA">
                <w:rPr>
                  <w:rFonts w:ascii="Times New Roman" w:hAnsi="Times New Roman" w:cs="Times New Roman"/>
                  <w:color w:val="000000" w:themeColor="text1"/>
                  <w:sz w:val="18"/>
                  <w:szCs w:val="18"/>
                  <w:lang w:val="en-GB"/>
                  <w:rPrChange w:id="3476" w:author="Sri Harto" w:date="2021-03-15T21:16:00Z">
                    <w:rPr>
                      <w:rFonts w:ascii="Times New Roman" w:hAnsi="Times New Roman" w:cs="Times New Roman"/>
                      <w:color w:val="000000" w:themeColor="text1"/>
                      <w:sz w:val="18"/>
                      <w:szCs w:val="18"/>
                      <w:lang w:val="en-US"/>
                    </w:rPr>
                  </w:rPrChange>
                </w:rPr>
                <w:t>Analogi</w:t>
              </w:r>
              <w:r w:rsidR="000955AA" w:rsidRPr="004212FA">
                <w:rPr>
                  <w:rFonts w:ascii="Times New Roman" w:hAnsi="Times New Roman" w:cs="Times New Roman"/>
                  <w:color w:val="000000" w:themeColor="text1"/>
                  <w:sz w:val="18"/>
                  <w:szCs w:val="18"/>
                  <w:lang w:val="en-GB"/>
                </w:rPr>
                <w:t>s</w:t>
              </w:r>
              <w:r w:rsidR="000955AA" w:rsidRPr="004212FA">
                <w:rPr>
                  <w:rFonts w:ascii="Times New Roman" w:hAnsi="Times New Roman" w:cs="Times New Roman"/>
                  <w:color w:val="000000" w:themeColor="text1"/>
                  <w:sz w:val="18"/>
                  <w:szCs w:val="18"/>
                  <w:lang w:val="en-GB"/>
                  <w:rPrChange w:id="3477" w:author="Sri Harto" w:date="2021-03-15T21:16:00Z">
                    <w:rPr>
                      <w:rFonts w:ascii="Times New Roman" w:hAnsi="Times New Roman" w:cs="Times New Roman"/>
                      <w:color w:val="000000" w:themeColor="text1"/>
                      <w:sz w:val="18"/>
                      <w:szCs w:val="18"/>
                      <w:lang w:val="en-US"/>
                    </w:rPr>
                  </w:rPrChange>
                </w:rPr>
                <w:t xml:space="preserve">ing </w:t>
              </w:r>
            </w:ins>
            <w:r w:rsidRPr="004212FA">
              <w:rPr>
                <w:rFonts w:ascii="Times New Roman" w:hAnsi="Times New Roman" w:cs="Times New Roman"/>
                <w:color w:val="000000" w:themeColor="text1"/>
                <w:sz w:val="18"/>
                <w:szCs w:val="18"/>
                <w:lang w:val="en-GB"/>
                <w:rPrChange w:id="3478" w:author="Sri Harto" w:date="2021-03-15T21:16:00Z">
                  <w:rPr>
                    <w:rFonts w:ascii="Times New Roman" w:hAnsi="Times New Roman" w:cs="Times New Roman"/>
                    <w:color w:val="000000" w:themeColor="text1"/>
                    <w:sz w:val="18"/>
                    <w:szCs w:val="18"/>
                    <w:lang w:val="en-US"/>
                  </w:rPr>
                </w:rPrChange>
              </w:rPr>
              <w:t>the modified-story spontaneously</w:t>
            </w:r>
            <w:r w:rsidR="008C6206" w:rsidRPr="004212FA">
              <w:rPr>
                <w:rFonts w:ascii="Times New Roman" w:hAnsi="Times New Roman" w:cs="Times New Roman"/>
                <w:color w:val="000000" w:themeColor="text1"/>
                <w:sz w:val="18"/>
                <w:szCs w:val="18"/>
                <w:lang w:val="en-GB"/>
                <w:rPrChange w:id="3479" w:author="Sri Harto" w:date="2021-03-15T21:16:00Z">
                  <w:rPr>
                    <w:rFonts w:ascii="Times New Roman" w:hAnsi="Times New Roman" w:cs="Times New Roman"/>
                    <w:color w:val="000000" w:themeColor="text1"/>
                    <w:sz w:val="18"/>
                    <w:szCs w:val="18"/>
                    <w:lang w:val="en-US"/>
                  </w:rPr>
                </w:rPrChange>
              </w:rPr>
              <w:t>.</w:t>
            </w:r>
          </w:p>
          <w:p w14:paraId="073F11AB" w14:textId="77777777" w:rsidR="000B6A4F" w:rsidRPr="004212FA" w:rsidRDefault="000B6A4F" w:rsidP="00883B5B">
            <w:pPr>
              <w:pStyle w:val="HTMLPreformatted"/>
              <w:numPr>
                <w:ilvl w:val="0"/>
                <w:numId w:val="4"/>
              </w:numPr>
              <w:ind w:left="210" w:hanging="21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GB"/>
                <w:rPrChange w:id="3480"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3481" w:author="Sri Harto" w:date="2021-03-15T21:16:00Z">
                  <w:rPr>
                    <w:rFonts w:ascii="Times New Roman" w:hAnsi="Times New Roman" w:cs="Times New Roman"/>
                    <w:color w:val="000000" w:themeColor="text1"/>
                    <w:sz w:val="18"/>
                    <w:szCs w:val="18"/>
                    <w:lang w:val="en-US"/>
                  </w:rPr>
                </w:rPrChange>
              </w:rPr>
              <w:t>Giving overall inputs and comments</w:t>
            </w:r>
            <w:r w:rsidR="008C6206" w:rsidRPr="004212FA">
              <w:rPr>
                <w:rFonts w:ascii="Times New Roman" w:hAnsi="Times New Roman" w:cs="Times New Roman"/>
                <w:color w:val="000000" w:themeColor="text1"/>
                <w:sz w:val="18"/>
                <w:szCs w:val="18"/>
                <w:lang w:val="en-GB"/>
                <w:rPrChange w:id="3482" w:author="Sri Harto" w:date="2021-03-15T21:16:00Z">
                  <w:rPr>
                    <w:rFonts w:ascii="Times New Roman" w:hAnsi="Times New Roman" w:cs="Times New Roman"/>
                    <w:color w:val="000000" w:themeColor="text1"/>
                    <w:sz w:val="18"/>
                    <w:szCs w:val="18"/>
                    <w:lang w:val="en-US"/>
                  </w:rPr>
                </w:rPrChange>
              </w:rPr>
              <w:t>.</w:t>
            </w:r>
          </w:p>
          <w:p w14:paraId="4B802BDA" w14:textId="356538C1" w:rsidR="008C6206" w:rsidRPr="004212FA" w:rsidRDefault="008C6206" w:rsidP="008C6206">
            <w:pPr>
              <w:pStyle w:val="HTMLPreformatted"/>
              <w:ind w:left="-105"/>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lang w:val="en-GB"/>
                <w:rPrChange w:id="3483" w:author="Sri Harto" w:date="2021-03-15T21:16:00Z">
                  <w:rPr>
                    <w:rFonts w:ascii="Times New Roman" w:hAnsi="Times New Roman" w:cs="Times New Roman"/>
                    <w:color w:val="000000" w:themeColor="text1"/>
                    <w:sz w:val="18"/>
                    <w:szCs w:val="18"/>
                    <w:lang w:val="en-US"/>
                  </w:rPr>
                </w:rPrChange>
              </w:rPr>
            </w:pPr>
          </w:p>
        </w:tc>
      </w:tr>
      <w:tr w:rsidR="000B6A4F" w:rsidRPr="004212FA" w14:paraId="2835C3D5" w14:textId="77777777" w:rsidTr="004F32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shd w:val="clear" w:color="auto" w:fill="auto"/>
          </w:tcPr>
          <w:p w14:paraId="3C0358EC" w14:textId="77777777" w:rsidR="000B6A4F" w:rsidRPr="004212FA" w:rsidRDefault="000B6A4F" w:rsidP="000B6A4F">
            <w:pPr>
              <w:pStyle w:val="HTMLPreformatted"/>
              <w:jc w:val="both"/>
              <w:rPr>
                <w:rFonts w:ascii="Times New Roman" w:hAnsi="Times New Roman" w:cs="Times New Roman"/>
                <w:color w:val="000000" w:themeColor="text1"/>
                <w:sz w:val="18"/>
                <w:szCs w:val="18"/>
                <w:lang w:val="en-GB"/>
                <w:rPrChange w:id="3484" w:author="Sri Harto" w:date="2021-03-15T21:16:00Z">
                  <w:rPr>
                    <w:rFonts w:ascii="Times New Roman" w:hAnsi="Times New Roman" w:cs="Times New Roman"/>
                    <w:color w:val="000000" w:themeColor="text1"/>
                    <w:sz w:val="18"/>
                    <w:szCs w:val="18"/>
                    <w:lang w:val="en-US"/>
                  </w:rPr>
                </w:rPrChange>
              </w:rPr>
            </w:pPr>
          </w:p>
        </w:tc>
        <w:tc>
          <w:tcPr>
            <w:tcW w:w="1734" w:type="dxa"/>
            <w:shd w:val="clear" w:color="auto" w:fill="auto"/>
          </w:tcPr>
          <w:p w14:paraId="677718CB" w14:textId="77777777" w:rsidR="000B6A4F" w:rsidRPr="004212FA" w:rsidRDefault="000B6A4F" w:rsidP="007F2D78">
            <w:pPr>
              <w:pStyle w:val="HTMLPreformatted"/>
              <w:numPr>
                <w:ilvl w:val="0"/>
                <w:numId w:val="12"/>
              </w:numPr>
              <w:ind w:left="211" w:hanging="21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GB"/>
                <w:rPrChange w:id="3485"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3486" w:author="Sri Harto" w:date="2021-03-15T21:16:00Z">
                  <w:rPr>
                    <w:rFonts w:ascii="Times New Roman" w:hAnsi="Times New Roman" w:cs="Times New Roman"/>
                    <w:color w:val="000000" w:themeColor="text1"/>
                    <w:sz w:val="18"/>
                    <w:szCs w:val="18"/>
                    <w:lang w:val="en-US"/>
                  </w:rPr>
                </w:rPrChange>
              </w:rPr>
              <w:t>Evaluating</w:t>
            </w:r>
          </w:p>
        </w:tc>
        <w:tc>
          <w:tcPr>
            <w:tcW w:w="5954" w:type="dxa"/>
            <w:shd w:val="clear" w:color="auto" w:fill="auto"/>
          </w:tcPr>
          <w:p w14:paraId="5EFF1363" w14:textId="77777777" w:rsidR="000B6A4F" w:rsidRPr="004212FA" w:rsidRDefault="000B6A4F" w:rsidP="00883B5B">
            <w:pPr>
              <w:pStyle w:val="HTMLPreformatted"/>
              <w:numPr>
                <w:ilvl w:val="0"/>
                <w:numId w:val="8"/>
              </w:numPr>
              <w:tabs>
                <w:tab w:val="clear" w:pos="916"/>
              </w:tabs>
              <w:ind w:left="210" w:hanging="21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GB"/>
                <w:rPrChange w:id="3487"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3488" w:author="Sri Harto" w:date="2021-03-15T21:16:00Z">
                  <w:rPr>
                    <w:rFonts w:ascii="Times New Roman" w:hAnsi="Times New Roman" w:cs="Times New Roman"/>
                    <w:color w:val="000000" w:themeColor="text1"/>
                    <w:sz w:val="18"/>
                    <w:szCs w:val="18"/>
                    <w:lang w:val="en-US"/>
                  </w:rPr>
                </w:rPrChange>
              </w:rPr>
              <w:t xml:space="preserve">Applying the moral lessons given in the story in their real-life. </w:t>
            </w:r>
          </w:p>
          <w:p w14:paraId="7A97AF87" w14:textId="77777777" w:rsidR="000B6A4F" w:rsidRPr="004212FA" w:rsidRDefault="000B6A4F" w:rsidP="00883B5B">
            <w:pPr>
              <w:pStyle w:val="HTMLPreformatted"/>
              <w:numPr>
                <w:ilvl w:val="0"/>
                <w:numId w:val="8"/>
              </w:numPr>
              <w:tabs>
                <w:tab w:val="clear" w:pos="916"/>
              </w:tabs>
              <w:ind w:left="210" w:hanging="21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lang w:val="en-GB"/>
                <w:rPrChange w:id="3489"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3490" w:author="Sri Harto" w:date="2021-03-15T21:16:00Z">
                  <w:rPr>
                    <w:rFonts w:ascii="Times New Roman" w:hAnsi="Times New Roman" w:cs="Times New Roman"/>
                    <w:color w:val="000000" w:themeColor="text1"/>
                    <w:sz w:val="18"/>
                    <w:szCs w:val="18"/>
                    <w:lang w:val="en-US"/>
                  </w:rPr>
                </w:rPrChange>
              </w:rPr>
              <w:t xml:space="preserve">Nurturing moral lessons in their mindset. </w:t>
            </w:r>
          </w:p>
        </w:tc>
      </w:tr>
    </w:tbl>
    <w:p w14:paraId="5C4D65B9" w14:textId="44F1493C" w:rsidR="002B0CA8" w:rsidRPr="004212FA" w:rsidDel="00E60989" w:rsidRDefault="002B0CA8" w:rsidP="00E82A4E">
      <w:pPr>
        <w:spacing w:after="0" w:line="240" w:lineRule="auto"/>
        <w:jc w:val="both"/>
        <w:rPr>
          <w:del w:id="3491" w:author="Sri Harto" w:date="2021-03-15T20:32:00Z"/>
          <w:rFonts w:ascii="Times New Roman" w:hAnsi="Times New Roman" w:cs="Times New Roman"/>
          <w:color w:val="000000" w:themeColor="text1"/>
          <w:lang w:val="en-GB"/>
          <w:rPrChange w:id="3492" w:author="Sri Harto" w:date="2021-03-15T21:16:00Z">
            <w:rPr>
              <w:del w:id="3493" w:author="Sri Harto" w:date="2021-03-15T20:32:00Z"/>
              <w:rFonts w:ascii="Times New Roman" w:hAnsi="Times New Roman" w:cs="Times New Roman"/>
              <w:color w:val="000000" w:themeColor="text1"/>
            </w:rPr>
          </w:rPrChange>
        </w:rPr>
      </w:pPr>
    </w:p>
    <w:p w14:paraId="7793640D" w14:textId="77777777" w:rsidR="005704A1" w:rsidRPr="004212FA" w:rsidRDefault="005704A1" w:rsidP="00E82A4E">
      <w:pPr>
        <w:spacing w:after="0" w:line="240" w:lineRule="auto"/>
        <w:jc w:val="both"/>
        <w:rPr>
          <w:rFonts w:ascii="Times New Roman" w:hAnsi="Times New Roman" w:cs="Times New Roman"/>
          <w:color w:val="000000" w:themeColor="text1"/>
          <w:lang w:val="en-GB"/>
          <w:rPrChange w:id="3494" w:author="Sri Harto" w:date="2021-03-15T21:16:00Z">
            <w:rPr>
              <w:rFonts w:ascii="Times New Roman" w:hAnsi="Times New Roman" w:cs="Times New Roman"/>
              <w:color w:val="000000" w:themeColor="text1"/>
            </w:rPr>
          </w:rPrChange>
        </w:rPr>
      </w:pPr>
    </w:p>
    <w:p w14:paraId="6656E2B0" w14:textId="229D72E6" w:rsidR="003338E9" w:rsidRPr="004212FA" w:rsidDel="000F1A08" w:rsidRDefault="002F35A7" w:rsidP="002F35A7">
      <w:pPr>
        <w:pStyle w:val="HTMLPreformatted"/>
        <w:spacing w:after="0" w:line="240" w:lineRule="auto"/>
        <w:jc w:val="center"/>
        <w:rPr>
          <w:del w:id="3495" w:author="Sri Harto" w:date="2021-03-12T01:05:00Z"/>
          <w:rFonts w:ascii="Times New Roman" w:hAnsi="Times New Roman" w:cs="Times New Roman"/>
          <w:color w:val="000000" w:themeColor="text1"/>
          <w:sz w:val="24"/>
          <w:szCs w:val="24"/>
          <w:lang w:val="en-GB"/>
          <w:rPrChange w:id="3496" w:author="Sri Harto" w:date="2021-03-15T21:16:00Z">
            <w:rPr>
              <w:del w:id="3497" w:author="Sri Harto" w:date="2021-03-12T01:05:00Z"/>
              <w:rFonts w:ascii="Times New Roman" w:hAnsi="Times New Roman" w:cs="Times New Roman"/>
              <w:color w:val="000000" w:themeColor="text1"/>
              <w:sz w:val="24"/>
              <w:szCs w:val="24"/>
              <w:lang w:val="en-US"/>
            </w:rPr>
          </w:rPrChange>
        </w:rPr>
      </w:pPr>
      <w:del w:id="3498" w:author="Sri Harto" w:date="2021-03-12T01:05:00Z">
        <w:r w:rsidRPr="004212FA" w:rsidDel="000F1A08">
          <w:rPr>
            <w:rFonts w:ascii="Times New Roman" w:hAnsi="Times New Roman" w:cs="Times New Roman"/>
            <w:color w:val="000000" w:themeColor="text1"/>
            <w:lang w:val="en-GB"/>
            <w:rPrChange w:id="3499" w:author="Sri Harto" w:date="2021-03-15T21:16:00Z">
              <w:rPr>
                <w:rFonts w:ascii="Times New Roman" w:hAnsi="Times New Roman" w:cs="Times New Roman"/>
                <w:color w:val="000000" w:themeColor="text1"/>
              </w:rPr>
            </w:rPrChange>
          </w:rPr>
          <w:delText>TEACHERS’ STRATEGIES TO PROMOTE STUDENTS’ CRITICAL SPEAKING SKILL</w:delText>
        </w:r>
      </w:del>
    </w:p>
    <w:p w14:paraId="27DB183F" w14:textId="0D4D99AE" w:rsidR="00C4581C" w:rsidRPr="004212FA" w:rsidDel="000F1A08" w:rsidRDefault="00C4581C" w:rsidP="00C4581C">
      <w:pPr>
        <w:pStyle w:val="HTMLPreformatted"/>
        <w:spacing w:after="0" w:line="240" w:lineRule="auto"/>
        <w:jc w:val="both"/>
        <w:rPr>
          <w:del w:id="3500" w:author="Sri Harto" w:date="2021-03-12T01:05:00Z"/>
          <w:rFonts w:ascii="Times New Roman" w:hAnsi="Times New Roman" w:cs="Times New Roman"/>
          <w:color w:val="000000" w:themeColor="text1"/>
          <w:sz w:val="24"/>
          <w:szCs w:val="24"/>
          <w:lang w:val="en-GB"/>
          <w:rPrChange w:id="3501" w:author="Sri Harto" w:date="2021-03-15T21:16:00Z">
            <w:rPr>
              <w:del w:id="3502" w:author="Sri Harto" w:date="2021-03-12T01:05:00Z"/>
              <w:rFonts w:ascii="Times New Roman" w:hAnsi="Times New Roman" w:cs="Times New Roman"/>
              <w:color w:val="000000" w:themeColor="text1"/>
              <w:sz w:val="24"/>
              <w:szCs w:val="24"/>
              <w:lang w:val="en-US"/>
            </w:rPr>
          </w:rPrChange>
        </w:rPr>
      </w:pPr>
    </w:p>
    <w:p w14:paraId="17ECC225" w14:textId="14974D02" w:rsidR="00D246F2" w:rsidRPr="004212FA" w:rsidDel="000F1A08" w:rsidRDefault="00351922" w:rsidP="008A4B04">
      <w:pPr>
        <w:pStyle w:val="HTMLPreformatted"/>
        <w:spacing w:after="0" w:line="240" w:lineRule="auto"/>
        <w:jc w:val="both"/>
        <w:rPr>
          <w:del w:id="3503" w:author="Sri Harto" w:date="2021-03-12T01:05:00Z"/>
          <w:rFonts w:ascii="Times New Roman" w:hAnsi="Times New Roman" w:cs="Times New Roman"/>
          <w:color w:val="000000" w:themeColor="text1"/>
          <w:sz w:val="24"/>
          <w:szCs w:val="24"/>
          <w:lang w:val="en-GB"/>
          <w:rPrChange w:id="3504" w:author="Sri Harto" w:date="2021-03-15T21:16:00Z">
            <w:rPr>
              <w:del w:id="3505" w:author="Sri Harto" w:date="2021-03-12T01:05:00Z"/>
              <w:rFonts w:ascii="Times New Roman" w:hAnsi="Times New Roman" w:cs="Times New Roman"/>
              <w:color w:val="000000" w:themeColor="text1"/>
              <w:sz w:val="24"/>
              <w:szCs w:val="24"/>
              <w:lang w:val="en-US"/>
            </w:rPr>
          </w:rPrChange>
        </w:rPr>
      </w:pPr>
      <w:del w:id="3506" w:author="Sri Harto" w:date="2021-03-12T01:05:00Z">
        <w:r w:rsidRPr="004212FA" w:rsidDel="000F1A08">
          <w:rPr>
            <w:rFonts w:ascii="Times New Roman" w:hAnsi="Times New Roman" w:cs="Times New Roman"/>
            <w:color w:val="000000" w:themeColor="text1"/>
            <w:sz w:val="24"/>
            <w:szCs w:val="24"/>
            <w:lang w:val="en-GB"/>
            <w:rPrChange w:id="3507" w:author="Sri Harto" w:date="2021-03-15T21:16:00Z">
              <w:rPr>
                <w:rFonts w:ascii="Times New Roman" w:hAnsi="Times New Roman" w:cs="Times New Roman"/>
                <w:color w:val="000000" w:themeColor="text1"/>
                <w:sz w:val="24"/>
                <w:szCs w:val="24"/>
              </w:rPr>
            </w:rPrChange>
          </w:rPr>
          <w:delText>T</w:delText>
        </w:r>
        <w:r w:rsidR="00C4581C" w:rsidRPr="004212FA" w:rsidDel="000F1A08">
          <w:rPr>
            <w:rFonts w:ascii="Times New Roman" w:hAnsi="Times New Roman" w:cs="Times New Roman"/>
            <w:color w:val="000000" w:themeColor="text1"/>
            <w:sz w:val="24"/>
            <w:szCs w:val="24"/>
            <w:lang w:val="en-GB"/>
            <w:rPrChange w:id="3508" w:author="Sri Harto" w:date="2021-03-15T21:16:00Z">
              <w:rPr>
                <w:rFonts w:ascii="Times New Roman" w:hAnsi="Times New Roman" w:cs="Times New Roman"/>
                <w:color w:val="000000" w:themeColor="text1"/>
                <w:sz w:val="24"/>
                <w:szCs w:val="24"/>
              </w:rPr>
            </w:rPrChange>
          </w:rPr>
          <w:delText xml:space="preserve">able </w:delText>
        </w:r>
        <w:r w:rsidRPr="004212FA" w:rsidDel="000F1A08">
          <w:rPr>
            <w:rFonts w:ascii="Times New Roman" w:hAnsi="Times New Roman" w:cs="Times New Roman"/>
            <w:color w:val="000000" w:themeColor="text1"/>
            <w:sz w:val="24"/>
            <w:szCs w:val="24"/>
            <w:lang w:val="en-GB"/>
            <w:rPrChange w:id="3509" w:author="Sri Harto" w:date="2021-03-15T21:16:00Z">
              <w:rPr>
                <w:rFonts w:ascii="Times New Roman" w:hAnsi="Times New Roman" w:cs="Times New Roman"/>
                <w:color w:val="000000" w:themeColor="text1"/>
                <w:sz w:val="24"/>
                <w:szCs w:val="24"/>
              </w:rPr>
            </w:rPrChange>
          </w:rPr>
          <w:delText>4</w:delText>
        </w:r>
        <w:r w:rsidR="00C4581C" w:rsidRPr="004212FA" w:rsidDel="000F1A08">
          <w:rPr>
            <w:rFonts w:ascii="Times New Roman" w:hAnsi="Times New Roman" w:cs="Times New Roman"/>
            <w:color w:val="000000" w:themeColor="text1"/>
            <w:sz w:val="24"/>
            <w:szCs w:val="24"/>
            <w:lang w:val="en-GB"/>
            <w:rPrChange w:id="3510" w:author="Sri Harto" w:date="2021-03-15T21:16:00Z">
              <w:rPr>
                <w:rFonts w:ascii="Times New Roman" w:hAnsi="Times New Roman" w:cs="Times New Roman"/>
                <w:color w:val="000000" w:themeColor="text1"/>
                <w:sz w:val="24"/>
                <w:szCs w:val="24"/>
              </w:rPr>
            </w:rPrChange>
          </w:rPr>
          <w:delText xml:space="preserve"> </w:delText>
        </w:r>
        <w:r w:rsidRPr="004212FA" w:rsidDel="000F1A08">
          <w:rPr>
            <w:rFonts w:ascii="Times New Roman" w:hAnsi="Times New Roman" w:cs="Times New Roman"/>
            <w:color w:val="000000" w:themeColor="text1"/>
            <w:sz w:val="24"/>
            <w:szCs w:val="24"/>
            <w:lang w:val="en-GB"/>
            <w:rPrChange w:id="3511" w:author="Sri Harto" w:date="2021-03-15T21:16:00Z">
              <w:rPr>
                <w:rFonts w:ascii="Times New Roman" w:hAnsi="Times New Roman" w:cs="Times New Roman"/>
                <w:color w:val="000000" w:themeColor="text1"/>
                <w:sz w:val="24"/>
                <w:szCs w:val="24"/>
              </w:rPr>
            </w:rPrChange>
          </w:rPr>
          <w:delText xml:space="preserve">shows </w:delText>
        </w:r>
        <w:r w:rsidR="00C4581C" w:rsidRPr="004212FA" w:rsidDel="000F1A08">
          <w:rPr>
            <w:rFonts w:ascii="Times New Roman" w:hAnsi="Times New Roman" w:cs="Times New Roman"/>
            <w:color w:val="000000" w:themeColor="text1"/>
            <w:sz w:val="24"/>
            <w:szCs w:val="24"/>
            <w:lang w:val="en-GB"/>
            <w:rPrChange w:id="3512" w:author="Sri Harto" w:date="2021-03-15T21:16:00Z">
              <w:rPr>
                <w:rFonts w:ascii="Times New Roman" w:hAnsi="Times New Roman" w:cs="Times New Roman"/>
                <w:color w:val="000000" w:themeColor="text1"/>
                <w:sz w:val="24"/>
                <w:szCs w:val="24"/>
              </w:rPr>
            </w:rPrChange>
          </w:rPr>
          <w:delText xml:space="preserve">the teachers’ strategies </w:delText>
        </w:r>
        <w:r w:rsidR="00445AD9" w:rsidRPr="004212FA" w:rsidDel="000F1A08">
          <w:rPr>
            <w:rFonts w:ascii="Times New Roman" w:hAnsi="Times New Roman" w:cs="Times New Roman"/>
            <w:color w:val="000000" w:themeColor="text1"/>
            <w:sz w:val="24"/>
            <w:szCs w:val="24"/>
            <w:lang w:val="en-GB"/>
            <w:rPrChange w:id="3513" w:author="Sri Harto" w:date="2021-03-15T21:16:00Z">
              <w:rPr>
                <w:rFonts w:ascii="Times New Roman" w:hAnsi="Times New Roman" w:cs="Times New Roman"/>
                <w:color w:val="000000" w:themeColor="text1"/>
                <w:sz w:val="24"/>
                <w:szCs w:val="24"/>
              </w:rPr>
            </w:rPrChange>
          </w:rPr>
          <w:delText xml:space="preserve">(TSs) </w:delText>
        </w:r>
        <w:r w:rsidR="00C4581C" w:rsidRPr="004212FA" w:rsidDel="000F1A08">
          <w:rPr>
            <w:rFonts w:ascii="Times New Roman" w:hAnsi="Times New Roman" w:cs="Times New Roman"/>
            <w:color w:val="000000" w:themeColor="text1"/>
            <w:sz w:val="24"/>
            <w:szCs w:val="24"/>
            <w:lang w:val="en-GB"/>
            <w:rPrChange w:id="3514" w:author="Sri Harto" w:date="2021-03-15T21:16:00Z">
              <w:rPr>
                <w:rFonts w:ascii="Times New Roman" w:hAnsi="Times New Roman" w:cs="Times New Roman"/>
                <w:color w:val="000000" w:themeColor="text1"/>
                <w:sz w:val="24"/>
                <w:szCs w:val="24"/>
              </w:rPr>
            </w:rPrChange>
          </w:rPr>
          <w:delText>in PMI</w:delText>
        </w:r>
        <w:r w:rsidRPr="004212FA" w:rsidDel="000F1A08">
          <w:rPr>
            <w:rFonts w:ascii="Times New Roman" w:hAnsi="Times New Roman" w:cs="Times New Roman"/>
            <w:color w:val="000000" w:themeColor="text1"/>
            <w:sz w:val="24"/>
            <w:szCs w:val="24"/>
            <w:lang w:val="en-GB"/>
            <w:rPrChange w:id="3515" w:author="Sri Harto" w:date="2021-03-15T21:16:00Z">
              <w:rPr>
                <w:rFonts w:ascii="Times New Roman" w:hAnsi="Times New Roman" w:cs="Times New Roman"/>
                <w:color w:val="000000" w:themeColor="text1"/>
                <w:sz w:val="24"/>
                <w:szCs w:val="24"/>
              </w:rPr>
            </w:rPrChange>
          </w:rPr>
          <w:delText xml:space="preserve"> implemented by </w:delText>
        </w:r>
        <w:r w:rsidR="00C4581C" w:rsidRPr="004212FA" w:rsidDel="000F1A08">
          <w:rPr>
            <w:rFonts w:ascii="Times New Roman" w:hAnsi="Times New Roman" w:cs="Times New Roman"/>
            <w:color w:val="000000" w:themeColor="text1"/>
            <w:sz w:val="24"/>
            <w:szCs w:val="24"/>
            <w:lang w:val="en-GB"/>
            <w:rPrChange w:id="3516" w:author="Sri Harto" w:date="2021-03-15T21:16:00Z">
              <w:rPr>
                <w:rFonts w:ascii="Times New Roman" w:hAnsi="Times New Roman" w:cs="Times New Roman"/>
                <w:color w:val="000000" w:themeColor="text1"/>
                <w:sz w:val="24"/>
                <w:szCs w:val="24"/>
              </w:rPr>
            </w:rPrChange>
          </w:rPr>
          <w:delText xml:space="preserve">six English teachers </w:delText>
        </w:r>
        <w:r w:rsidRPr="004212FA" w:rsidDel="000F1A08">
          <w:rPr>
            <w:rFonts w:ascii="Times New Roman" w:hAnsi="Times New Roman" w:cs="Times New Roman"/>
            <w:color w:val="000000" w:themeColor="text1"/>
            <w:sz w:val="24"/>
            <w:szCs w:val="24"/>
            <w:lang w:val="en-GB"/>
            <w:rPrChange w:id="3517" w:author="Sri Harto" w:date="2021-03-15T21:16:00Z">
              <w:rPr>
                <w:rFonts w:ascii="Times New Roman" w:hAnsi="Times New Roman" w:cs="Times New Roman"/>
                <w:color w:val="000000" w:themeColor="text1"/>
                <w:sz w:val="24"/>
                <w:szCs w:val="24"/>
              </w:rPr>
            </w:rPrChange>
          </w:rPr>
          <w:delText xml:space="preserve">(ETs) </w:delText>
        </w:r>
        <w:r w:rsidR="00C4581C" w:rsidRPr="004212FA" w:rsidDel="000F1A08">
          <w:rPr>
            <w:rFonts w:ascii="Times New Roman" w:hAnsi="Times New Roman" w:cs="Times New Roman"/>
            <w:color w:val="000000" w:themeColor="text1"/>
            <w:sz w:val="24"/>
            <w:szCs w:val="24"/>
            <w:lang w:val="en-GB"/>
            <w:rPrChange w:id="3518" w:author="Sri Harto" w:date="2021-03-15T21:16:00Z">
              <w:rPr>
                <w:rFonts w:ascii="Times New Roman" w:hAnsi="Times New Roman" w:cs="Times New Roman"/>
                <w:color w:val="000000" w:themeColor="text1"/>
                <w:sz w:val="24"/>
                <w:szCs w:val="24"/>
              </w:rPr>
            </w:rPrChange>
          </w:rPr>
          <w:delText>from</w:delText>
        </w:r>
        <w:r w:rsidR="002B73DA" w:rsidRPr="004212FA" w:rsidDel="000F1A08">
          <w:rPr>
            <w:rFonts w:ascii="Times New Roman" w:hAnsi="Times New Roman" w:cs="Times New Roman"/>
            <w:color w:val="000000" w:themeColor="text1"/>
            <w:sz w:val="24"/>
            <w:szCs w:val="24"/>
            <w:lang w:val="en-GB"/>
            <w:rPrChange w:id="3519" w:author="Sri Harto" w:date="2021-03-15T21:16:00Z">
              <w:rPr>
                <w:rFonts w:ascii="Times New Roman" w:hAnsi="Times New Roman" w:cs="Times New Roman"/>
                <w:color w:val="000000" w:themeColor="text1"/>
                <w:sz w:val="24"/>
                <w:szCs w:val="24"/>
              </w:rPr>
            </w:rPrChange>
          </w:rPr>
          <w:delText xml:space="preserve"> </w:delText>
        </w:r>
        <w:r w:rsidR="00C4581C" w:rsidRPr="004212FA" w:rsidDel="000F1A08">
          <w:rPr>
            <w:rFonts w:ascii="Times New Roman" w:hAnsi="Times New Roman" w:cs="Times New Roman"/>
            <w:color w:val="000000" w:themeColor="text1"/>
            <w:sz w:val="24"/>
            <w:szCs w:val="24"/>
            <w:lang w:val="en-GB"/>
            <w:rPrChange w:id="3520" w:author="Sri Harto" w:date="2021-03-15T21:16:00Z">
              <w:rPr>
                <w:rFonts w:ascii="Times New Roman" w:hAnsi="Times New Roman" w:cs="Times New Roman"/>
                <w:color w:val="000000" w:themeColor="text1"/>
                <w:sz w:val="24"/>
                <w:szCs w:val="24"/>
              </w:rPr>
            </w:rPrChange>
          </w:rPr>
          <w:delText>different junior high schools (ET1, ET2, ET3, ET4, ET5, &amp; ET6)</w:delText>
        </w:r>
        <w:r w:rsidR="00445AD9" w:rsidRPr="004212FA" w:rsidDel="000F1A08">
          <w:rPr>
            <w:rFonts w:ascii="Times New Roman" w:hAnsi="Times New Roman" w:cs="Times New Roman"/>
            <w:color w:val="000000" w:themeColor="text1"/>
            <w:sz w:val="24"/>
            <w:szCs w:val="24"/>
            <w:lang w:val="en-GB"/>
            <w:rPrChange w:id="3521" w:author="Sri Harto" w:date="2021-03-15T21:16:00Z">
              <w:rPr>
                <w:rFonts w:ascii="Times New Roman" w:hAnsi="Times New Roman" w:cs="Times New Roman"/>
                <w:color w:val="000000" w:themeColor="text1"/>
                <w:sz w:val="24"/>
                <w:szCs w:val="24"/>
              </w:rPr>
            </w:rPrChange>
          </w:rPr>
          <w:delText xml:space="preserve"> to promote students’ critical speaking skill</w:delText>
        </w:r>
        <w:r w:rsidRPr="004212FA" w:rsidDel="000F1A08">
          <w:rPr>
            <w:rFonts w:ascii="Times New Roman" w:hAnsi="Times New Roman" w:cs="Times New Roman"/>
            <w:color w:val="000000" w:themeColor="text1"/>
            <w:sz w:val="24"/>
            <w:szCs w:val="24"/>
            <w:lang w:val="en-GB"/>
            <w:rPrChange w:id="3522" w:author="Sri Harto" w:date="2021-03-15T21:16:00Z">
              <w:rPr>
                <w:rFonts w:ascii="Times New Roman" w:hAnsi="Times New Roman" w:cs="Times New Roman"/>
                <w:color w:val="000000" w:themeColor="text1"/>
                <w:sz w:val="24"/>
                <w:szCs w:val="24"/>
              </w:rPr>
            </w:rPrChange>
          </w:rPr>
          <w:delText>.</w:delText>
        </w:r>
        <w:r w:rsidR="00445AD9" w:rsidRPr="004212FA" w:rsidDel="000F1A08">
          <w:rPr>
            <w:rFonts w:ascii="Times New Roman" w:hAnsi="Times New Roman" w:cs="Times New Roman"/>
            <w:color w:val="000000" w:themeColor="text1"/>
            <w:sz w:val="24"/>
            <w:szCs w:val="24"/>
            <w:lang w:val="en-GB"/>
            <w:rPrChange w:id="3523" w:author="Sri Harto" w:date="2021-03-15T21:16:00Z">
              <w:rPr>
                <w:rFonts w:ascii="Times New Roman" w:hAnsi="Times New Roman" w:cs="Times New Roman"/>
                <w:color w:val="000000" w:themeColor="text1"/>
                <w:sz w:val="24"/>
                <w:szCs w:val="24"/>
              </w:rPr>
            </w:rPrChange>
          </w:rPr>
          <w:delText xml:space="preserve"> The six teachers did English teaching in their own schools and </w:delText>
        </w:r>
        <w:r w:rsidR="00C4581C" w:rsidRPr="004212FA" w:rsidDel="000F1A08">
          <w:rPr>
            <w:rFonts w:ascii="Times New Roman" w:hAnsi="Times New Roman" w:cs="Times New Roman"/>
            <w:color w:val="000000" w:themeColor="text1"/>
            <w:sz w:val="24"/>
            <w:szCs w:val="24"/>
            <w:lang w:val="en-GB"/>
            <w:rPrChange w:id="3524" w:author="Sri Harto" w:date="2021-03-15T21:16:00Z">
              <w:rPr>
                <w:rFonts w:ascii="Times New Roman" w:hAnsi="Times New Roman" w:cs="Times New Roman"/>
                <w:color w:val="000000" w:themeColor="text1"/>
                <w:sz w:val="24"/>
                <w:szCs w:val="24"/>
              </w:rPr>
            </w:rPrChange>
          </w:rPr>
          <w:delText xml:space="preserve">implemented different number of </w:delText>
        </w:r>
        <w:r w:rsidR="00445AD9" w:rsidRPr="004212FA" w:rsidDel="000F1A08">
          <w:rPr>
            <w:rFonts w:ascii="Times New Roman" w:hAnsi="Times New Roman" w:cs="Times New Roman"/>
            <w:color w:val="000000" w:themeColor="text1"/>
            <w:sz w:val="24"/>
            <w:szCs w:val="24"/>
            <w:lang w:val="en-GB"/>
            <w:rPrChange w:id="3525" w:author="Sri Harto" w:date="2021-03-15T21:16:00Z">
              <w:rPr>
                <w:rFonts w:ascii="Times New Roman" w:hAnsi="Times New Roman" w:cs="Times New Roman"/>
                <w:color w:val="000000" w:themeColor="text1"/>
                <w:sz w:val="24"/>
                <w:szCs w:val="24"/>
              </w:rPr>
            </w:rPrChange>
          </w:rPr>
          <w:delText xml:space="preserve">TSs </w:delText>
        </w:r>
        <w:r w:rsidR="00C4581C" w:rsidRPr="004212FA" w:rsidDel="000F1A08">
          <w:rPr>
            <w:rFonts w:ascii="Times New Roman" w:hAnsi="Times New Roman" w:cs="Times New Roman"/>
            <w:color w:val="000000" w:themeColor="text1"/>
            <w:sz w:val="24"/>
            <w:szCs w:val="24"/>
            <w:lang w:val="en-GB"/>
            <w:rPrChange w:id="3526" w:author="Sri Harto" w:date="2021-03-15T21:16:00Z">
              <w:rPr>
                <w:rFonts w:ascii="Times New Roman" w:hAnsi="Times New Roman" w:cs="Times New Roman"/>
                <w:color w:val="000000" w:themeColor="text1"/>
                <w:sz w:val="24"/>
                <w:szCs w:val="24"/>
              </w:rPr>
            </w:rPrChange>
          </w:rPr>
          <w:delText xml:space="preserve">from one teacher to another. </w:delText>
        </w:r>
        <w:r w:rsidR="00445AD9" w:rsidRPr="004212FA" w:rsidDel="000F1A08">
          <w:rPr>
            <w:rFonts w:ascii="Times New Roman" w:hAnsi="Times New Roman" w:cs="Times New Roman"/>
            <w:color w:val="000000" w:themeColor="text1"/>
            <w:sz w:val="24"/>
            <w:szCs w:val="24"/>
            <w:lang w:val="en-GB"/>
            <w:rPrChange w:id="3527" w:author="Sri Harto" w:date="2021-03-15T21:16:00Z">
              <w:rPr>
                <w:rFonts w:ascii="Times New Roman" w:hAnsi="Times New Roman" w:cs="Times New Roman"/>
                <w:color w:val="000000" w:themeColor="text1"/>
                <w:sz w:val="24"/>
                <w:szCs w:val="24"/>
              </w:rPr>
            </w:rPrChange>
          </w:rPr>
          <w:delText xml:space="preserve">There were fifteen TSs </w:delText>
        </w:r>
        <w:r w:rsidR="002B73DA" w:rsidRPr="004212FA" w:rsidDel="000F1A08">
          <w:rPr>
            <w:rFonts w:ascii="Times New Roman" w:hAnsi="Times New Roman" w:cs="Times New Roman"/>
            <w:color w:val="000000" w:themeColor="text1"/>
            <w:sz w:val="24"/>
            <w:szCs w:val="24"/>
            <w:lang w:val="en-GB"/>
            <w:rPrChange w:id="3528" w:author="Sri Harto" w:date="2021-03-15T21:16:00Z">
              <w:rPr>
                <w:rFonts w:ascii="Times New Roman" w:hAnsi="Times New Roman" w:cs="Times New Roman"/>
                <w:color w:val="000000" w:themeColor="text1"/>
                <w:sz w:val="24"/>
                <w:szCs w:val="24"/>
              </w:rPr>
            </w:rPrChange>
          </w:rPr>
          <w:delText xml:space="preserve">derived from the teachers’ practices in their effort </w:delText>
        </w:r>
        <w:r w:rsidR="00470094" w:rsidRPr="004212FA" w:rsidDel="000F1A08">
          <w:rPr>
            <w:rFonts w:ascii="Times New Roman" w:hAnsi="Times New Roman" w:cs="Times New Roman"/>
            <w:color w:val="000000" w:themeColor="text1"/>
            <w:sz w:val="24"/>
            <w:szCs w:val="24"/>
            <w:lang w:val="en-GB"/>
            <w:rPrChange w:id="3529" w:author="Sri Harto" w:date="2021-03-15T21:16:00Z">
              <w:rPr>
                <w:rFonts w:ascii="Times New Roman" w:hAnsi="Times New Roman" w:cs="Times New Roman"/>
                <w:color w:val="000000" w:themeColor="text1"/>
                <w:sz w:val="24"/>
                <w:szCs w:val="24"/>
              </w:rPr>
            </w:rPrChange>
          </w:rPr>
          <w:delText xml:space="preserve">to </w:delText>
        </w:r>
        <w:r w:rsidR="002B73DA" w:rsidRPr="004212FA" w:rsidDel="000F1A08">
          <w:rPr>
            <w:rFonts w:ascii="Times New Roman" w:hAnsi="Times New Roman" w:cs="Times New Roman"/>
            <w:color w:val="000000" w:themeColor="text1"/>
            <w:sz w:val="24"/>
            <w:szCs w:val="24"/>
            <w:lang w:val="en-GB"/>
            <w:rPrChange w:id="3530" w:author="Sri Harto" w:date="2021-03-15T21:16:00Z">
              <w:rPr>
                <w:rFonts w:ascii="Times New Roman" w:hAnsi="Times New Roman" w:cs="Times New Roman"/>
                <w:color w:val="000000" w:themeColor="text1"/>
                <w:sz w:val="24"/>
                <w:szCs w:val="24"/>
              </w:rPr>
            </w:rPrChange>
          </w:rPr>
          <w:delText>improv</w:delText>
        </w:r>
        <w:r w:rsidR="00470094" w:rsidRPr="004212FA" w:rsidDel="000F1A08">
          <w:rPr>
            <w:rFonts w:ascii="Times New Roman" w:hAnsi="Times New Roman" w:cs="Times New Roman"/>
            <w:color w:val="000000" w:themeColor="text1"/>
            <w:sz w:val="24"/>
            <w:szCs w:val="24"/>
            <w:lang w:val="en-GB"/>
            <w:rPrChange w:id="3531" w:author="Sri Harto" w:date="2021-03-15T21:16:00Z">
              <w:rPr>
                <w:rFonts w:ascii="Times New Roman" w:hAnsi="Times New Roman" w:cs="Times New Roman"/>
                <w:color w:val="000000" w:themeColor="text1"/>
                <w:sz w:val="24"/>
                <w:szCs w:val="24"/>
              </w:rPr>
            </w:rPrChange>
          </w:rPr>
          <w:delText>e</w:delText>
        </w:r>
        <w:r w:rsidR="002B73DA" w:rsidRPr="004212FA" w:rsidDel="000F1A08">
          <w:rPr>
            <w:rFonts w:ascii="Times New Roman" w:hAnsi="Times New Roman" w:cs="Times New Roman"/>
            <w:color w:val="000000" w:themeColor="text1"/>
            <w:sz w:val="24"/>
            <w:szCs w:val="24"/>
            <w:lang w:val="en-GB"/>
            <w:rPrChange w:id="3532" w:author="Sri Harto" w:date="2021-03-15T21:16:00Z">
              <w:rPr>
                <w:rFonts w:ascii="Times New Roman" w:hAnsi="Times New Roman" w:cs="Times New Roman"/>
                <w:color w:val="000000" w:themeColor="text1"/>
                <w:sz w:val="24"/>
                <w:szCs w:val="24"/>
              </w:rPr>
            </w:rPrChange>
          </w:rPr>
          <w:delText xml:space="preserve"> students’ CSS.</w:delText>
        </w:r>
        <w:r w:rsidR="00AF3D91" w:rsidRPr="004212FA" w:rsidDel="000F1A08">
          <w:rPr>
            <w:rFonts w:ascii="Times New Roman" w:hAnsi="Times New Roman" w:cs="Times New Roman"/>
            <w:color w:val="000000" w:themeColor="text1"/>
            <w:sz w:val="24"/>
            <w:szCs w:val="24"/>
            <w:lang w:val="en-GB"/>
            <w:rPrChange w:id="3533" w:author="Sri Harto" w:date="2021-03-15T21:16:00Z">
              <w:rPr>
                <w:rFonts w:ascii="Times New Roman" w:hAnsi="Times New Roman" w:cs="Times New Roman"/>
                <w:color w:val="000000" w:themeColor="text1"/>
                <w:sz w:val="24"/>
                <w:szCs w:val="24"/>
              </w:rPr>
            </w:rPrChange>
          </w:rPr>
          <w:delText xml:space="preserve"> </w:delText>
        </w:r>
        <w:r w:rsidR="00C4581C" w:rsidRPr="004212FA" w:rsidDel="000F1A08">
          <w:rPr>
            <w:rFonts w:ascii="Times New Roman" w:hAnsi="Times New Roman" w:cs="Times New Roman"/>
            <w:color w:val="000000" w:themeColor="text1"/>
            <w:sz w:val="24"/>
            <w:szCs w:val="24"/>
            <w:lang w:val="en-GB"/>
            <w:rPrChange w:id="3534" w:author="Sri Harto" w:date="2021-03-15T21:16:00Z">
              <w:rPr>
                <w:rFonts w:ascii="Times New Roman" w:hAnsi="Times New Roman" w:cs="Times New Roman"/>
                <w:color w:val="000000" w:themeColor="text1"/>
                <w:sz w:val="24"/>
                <w:szCs w:val="24"/>
              </w:rPr>
            </w:rPrChange>
          </w:rPr>
          <w:delText>E</w:delText>
        </w:r>
        <w:r w:rsidR="00C17169" w:rsidRPr="004212FA" w:rsidDel="000F1A08">
          <w:rPr>
            <w:rFonts w:ascii="Times New Roman" w:hAnsi="Times New Roman" w:cs="Times New Roman"/>
            <w:color w:val="000000" w:themeColor="text1"/>
            <w:sz w:val="24"/>
            <w:szCs w:val="24"/>
            <w:lang w:val="en-GB"/>
            <w:rPrChange w:id="3535" w:author="Sri Harto" w:date="2021-03-15T21:16:00Z">
              <w:rPr>
                <w:rFonts w:ascii="Times New Roman" w:hAnsi="Times New Roman" w:cs="Times New Roman"/>
                <w:color w:val="000000" w:themeColor="text1"/>
                <w:sz w:val="24"/>
                <w:szCs w:val="24"/>
              </w:rPr>
            </w:rPrChange>
          </w:rPr>
          <w:delText xml:space="preserve">nglish </w:delText>
        </w:r>
        <w:r w:rsidR="00AF3D91" w:rsidRPr="004212FA" w:rsidDel="000F1A08">
          <w:rPr>
            <w:rFonts w:ascii="Times New Roman" w:hAnsi="Times New Roman" w:cs="Times New Roman"/>
            <w:color w:val="000000" w:themeColor="text1"/>
            <w:sz w:val="24"/>
            <w:szCs w:val="24"/>
            <w:lang w:val="en-GB"/>
            <w:rPrChange w:id="3536" w:author="Sri Harto" w:date="2021-03-15T21:16:00Z">
              <w:rPr>
                <w:rFonts w:ascii="Times New Roman" w:hAnsi="Times New Roman" w:cs="Times New Roman"/>
                <w:color w:val="000000" w:themeColor="text1"/>
                <w:sz w:val="24"/>
                <w:szCs w:val="24"/>
              </w:rPr>
            </w:rPrChange>
          </w:rPr>
          <w:delText>teacher-3 (E</w:delText>
        </w:r>
        <w:r w:rsidR="00C4581C" w:rsidRPr="004212FA" w:rsidDel="000F1A08">
          <w:rPr>
            <w:rFonts w:ascii="Times New Roman" w:hAnsi="Times New Roman" w:cs="Times New Roman"/>
            <w:color w:val="000000" w:themeColor="text1"/>
            <w:sz w:val="24"/>
            <w:szCs w:val="24"/>
            <w:lang w:val="en-GB"/>
            <w:rPrChange w:id="3537" w:author="Sri Harto" w:date="2021-03-15T21:16:00Z">
              <w:rPr>
                <w:rFonts w:ascii="Times New Roman" w:hAnsi="Times New Roman" w:cs="Times New Roman"/>
                <w:color w:val="000000" w:themeColor="text1"/>
                <w:sz w:val="24"/>
                <w:szCs w:val="24"/>
              </w:rPr>
            </w:rPrChange>
          </w:rPr>
          <w:delText>T3</w:delText>
        </w:r>
        <w:r w:rsidR="00AF3D91" w:rsidRPr="004212FA" w:rsidDel="000F1A08">
          <w:rPr>
            <w:rFonts w:ascii="Times New Roman" w:hAnsi="Times New Roman" w:cs="Times New Roman"/>
            <w:color w:val="000000" w:themeColor="text1"/>
            <w:sz w:val="24"/>
            <w:szCs w:val="24"/>
            <w:lang w:val="en-GB"/>
            <w:rPrChange w:id="3538" w:author="Sri Harto" w:date="2021-03-15T21:16:00Z">
              <w:rPr>
                <w:rFonts w:ascii="Times New Roman" w:hAnsi="Times New Roman" w:cs="Times New Roman"/>
                <w:color w:val="000000" w:themeColor="text1"/>
                <w:sz w:val="24"/>
                <w:szCs w:val="24"/>
              </w:rPr>
            </w:rPrChange>
          </w:rPr>
          <w:delText>)</w:delText>
        </w:r>
        <w:r w:rsidR="00C4581C" w:rsidRPr="004212FA" w:rsidDel="000F1A08">
          <w:rPr>
            <w:rFonts w:ascii="Times New Roman" w:hAnsi="Times New Roman" w:cs="Times New Roman"/>
            <w:color w:val="000000" w:themeColor="text1"/>
            <w:sz w:val="24"/>
            <w:szCs w:val="24"/>
            <w:lang w:val="en-GB"/>
            <w:rPrChange w:id="3539" w:author="Sri Harto" w:date="2021-03-15T21:16:00Z">
              <w:rPr>
                <w:rFonts w:ascii="Times New Roman" w:hAnsi="Times New Roman" w:cs="Times New Roman"/>
                <w:color w:val="000000" w:themeColor="text1"/>
                <w:sz w:val="24"/>
                <w:szCs w:val="24"/>
              </w:rPr>
            </w:rPrChange>
          </w:rPr>
          <w:delText xml:space="preserve">, for instance, implemented 12 different </w:delText>
        </w:r>
        <w:r w:rsidR="006C5293" w:rsidRPr="004212FA" w:rsidDel="000F1A08">
          <w:rPr>
            <w:rFonts w:ascii="Times New Roman" w:hAnsi="Times New Roman" w:cs="Times New Roman"/>
            <w:color w:val="000000" w:themeColor="text1"/>
            <w:sz w:val="24"/>
            <w:szCs w:val="24"/>
            <w:lang w:val="en-GB"/>
            <w:rPrChange w:id="3540" w:author="Sri Harto" w:date="2021-03-15T21:16:00Z">
              <w:rPr>
                <w:rFonts w:ascii="Times New Roman" w:hAnsi="Times New Roman" w:cs="Times New Roman"/>
                <w:color w:val="000000" w:themeColor="text1"/>
                <w:sz w:val="24"/>
                <w:szCs w:val="24"/>
              </w:rPr>
            </w:rPrChange>
          </w:rPr>
          <w:delText>TSs (80%)</w:delText>
        </w:r>
        <w:r w:rsidR="00AF3D91" w:rsidRPr="004212FA" w:rsidDel="000F1A08">
          <w:rPr>
            <w:rFonts w:ascii="Times New Roman" w:hAnsi="Times New Roman" w:cs="Times New Roman"/>
            <w:color w:val="000000" w:themeColor="text1"/>
            <w:sz w:val="24"/>
            <w:szCs w:val="24"/>
            <w:lang w:val="en-GB"/>
            <w:rPrChange w:id="3541" w:author="Sri Harto" w:date="2021-03-15T21:16:00Z">
              <w:rPr>
                <w:rFonts w:ascii="Times New Roman" w:hAnsi="Times New Roman" w:cs="Times New Roman"/>
                <w:color w:val="000000" w:themeColor="text1"/>
                <w:sz w:val="24"/>
                <w:szCs w:val="24"/>
              </w:rPr>
            </w:rPrChange>
          </w:rPr>
          <w:delText xml:space="preserve"> out of 15 TSs,</w:delText>
        </w:r>
        <w:r w:rsidR="006C5293" w:rsidRPr="004212FA" w:rsidDel="000F1A08">
          <w:rPr>
            <w:rFonts w:ascii="Times New Roman" w:hAnsi="Times New Roman" w:cs="Times New Roman"/>
            <w:color w:val="000000" w:themeColor="text1"/>
            <w:sz w:val="24"/>
            <w:szCs w:val="24"/>
            <w:lang w:val="en-GB"/>
            <w:rPrChange w:id="3542" w:author="Sri Harto" w:date="2021-03-15T21:16:00Z">
              <w:rPr>
                <w:rFonts w:ascii="Times New Roman" w:hAnsi="Times New Roman" w:cs="Times New Roman"/>
                <w:color w:val="000000" w:themeColor="text1"/>
                <w:sz w:val="24"/>
                <w:szCs w:val="24"/>
              </w:rPr>
            </w:rPrChange>
          </w:rPr>
          <w:delText xml:space="preserve"> except </w:delText>
        </w:r>
        <w:r w:rsidR="00C4581C" w:rsidRPr="004212FA" w:rsidDel="000F1A08">
          <w:rPr>
            <w:rFonts w:ascii="Times New Roman" w:hAnsi="Times New Roman" w:cs="Times New Roman"/>
            <w:color w:val="000000" w:themeColor="text1"/>
            <w:sz w:val="24"/>
            <w:szCs w:val="24"/>
            <w:lang w:val="en-GB"/>
            <w:rPrChange w:id="3543" w:author="Sri Harto" w:date="2021-03-15T21:16:00Z">
              <w:rPr>
                <w:rFonts w:ascii="Times New Roman" w:hAnsi="Times New Roman" w:cs="Times New Roman"/>
                <w:color w:val="000000" w:themeColor="text1"/>
                <w:sz w:val="24"/>
                <w:szCs w:val="24"/>
              </w:rPr>
            </w:rPrChange>
          </w:rPr>
          <w:delText>three</w:delText>
        </w:r>
        <w:r w:rsidR="00AF3D91" w:rsidRPr="004212FA" w:rsidDel="000F1A08">
          <w:rPr>
            <w:rFonts w:ascii="Times New Roman" w:hAnsi="Times New Roman" w:cs="Times New Roman"/>
            <w:color w:val="000000" w:themeColor="text1"/>
            <w:sz w:val="24"/>
            <w:szCs w:val="24"/>
            <w:lang w:val="en-GB"/>
            <w:rPrChange w:id="3544" w:author="Sri Harto" w:date="2021-03-15T21:16:00Z">
              <w:rPr>
                <w:rFonts w:ascii="Times New Roman" w:hAnsi="Times New Roman" w:cs="Times New Roman"/>
                <w:color w:val="000000" w:themeColor="text1"/>
                <w:sz w:val="24"/>
                <w:szCs w:val="24"/>
              </w:rPr>
            </w:rPrChange>
          </w:rPr>
          <w:delText xml:space="preserve"> of them</w:delText>
        </w:r>
        <w:r w:rsidR="006C5293" w:rsidRPr="004212FA" w:rsidDel="000F1A08">
          <w:rPr>
            <w:rFonts w:ascii="Times New Roman" w:hAnsi="Times New Roman" w:cs="Times New Roman"/>
            <w:color w:val="000000" w:themeColor="text1"/>
            <w:sz w:val="24"/>
            <w:szCs w:val="24"/>
            <w:lang w:val="en-GB"/>
            <w:rPrChange w:id="3545" w:author="Sri Harto" w:date="2021-03-15T21:16:00Z">
              <w:rPr>
                <w:rFonts w:ascii="Times New Roman" w:hAnsi="Times New Roman" w:cs="Times New Roman"/>
                <w:color w:val="000000" w:themeColor="text1"/>
                <w:sz w:val="24"/>
                <w:szCs w:val="24"/>
              </w:rPr>
            </w:rPrChange>
          </w:rPr>
          <w:delText>,</w:delText>
        </w:r>
        <w:r w:rsidR="00C4581C" w:rsidRPr="004212FA" w:rsidDel="000F1A08">
          <w:rPr>
            <w:rFonts w:ascii="Times New Roman" w:hAnsi="Times New Roman" w:cs="Times New Roman"/>
            <w:color w:val="000000" w:themeColor="text1"/>
            <w:sz w:val="24"/>
            <w:szCs w:val="24"/>
            <w:lang w:val="en-GB"/>
            <w:rPrChange w:id="3546" w:author="Sri Harto" w:date="2021-03-15T21:16:00Z">
              <w:rPr>
                <w:rFonts w:ascii="Times New Roman" w:hAnsi="Times New Roman" w:cs="Times New Roman"/>
                <w:color w:val="000000" w:themeColor="text1"/>
                <w:sz w:val="24"/>
                <w:szCs w:val="24"/>
              </w:rPr>
            </w:rPrChange>
          </w:rPr>
          <w:delText xml:space="preserve"> </w:delText>
        </w:r>
        <w:r w:rsidR="006C5293" w:rsidRPr="004212FA" w:rsidDel="000F1A08">
          <w:rPr>
            <w:rFonts w:ascii="Times New Roman" w:hAnsi="Times New Roman" w:cs="Times New Roman"/>
            <w:color w:val="000000" w:themeColor="text1"/>
            <w:sz w:val="24"/>
            <w:szCs w:val="24"/>
            <w:lang w:val="en-GB"/>
            <w:rPrChange w:id="3547" w:author="Sri Harto" w:date="2021-03-15T21:16:00Z">
              <w:rPr>
                <w:rFonts w:ascii="Times New Roman" w:hAnsi="Times New Roman" w:cs="Times New Roman"/>
                <w:color w:val="000000" w:themeColor="text1"/>
                <w:sz w:val="24"/>
                <w:szCs w:val="24"/>
              </w:rPr>
            </w:rPrChange>
          </w:rPr>
          <w:delText>i.e. TS</w:delText>
        </w:r>
        <w:r w:rsidR="00C4581C" w:rsidRPr="004212FA" w:rsidDel="000F1A08">
          <w:rPr>
            <w:rFonts w:ascii="Times New Roman" w:hAnsi="Times New Roman" w:cs="Times New Roman"/>
            <w:color w:val="000000" w:themeColor="text1"/>
            <w:sz w:val="24"/>
            <w:szCs w:val="24"/>
            <w:lang w:val="en-GB"/>
            <w:rPrChange w:id="3548" w:author="Sri Harto" w:date="2021-03-15T21:16:00Z">
              <w:rPr>
                <w:rFonts w:ascii="Times New Roman" w:hAnsi="Times New Roman" w:cs="Times New Roman"/>
                <w:color w:val="000000" w:themeColor="text1"/>
                <w:sz w:val="24"/>
                <w:szCs w:val="24"/>
              </w:rPr>
            </w:rPrChange>
          </w:rPr>
          <w:delText xml:space="preserve">-3, </w:delText>
        </w:r>
        <w:r w:rsidR="006C5293" w:rsidRPr="004212FA" w:rsidDel="000F1A08">
          <w:rPr>
            <w:rFonts w:ascii="Times New Roman" w:hAnsi="Times New Roman" w:cs="Times New Roman"/>
            <w:color w:val="000000" w:themeColor="text1"/>
            <w:sz w:val="24"/>
            <w:szCs w:val="24"/>
            <w:lang w:val="en-GB"/>
            <w:rPrChange w:id="3549" w:author="Sri Harto" w:date="2021-03-15T21:16:00Z">
              <w:rPr>
                <w:rFonts w:ascii="Times New Roman" w:hAnsi="Times New Roman" w:cs="Times New Roman"/>
                <w:color w:val="000000" w:themeColor="text1"/>
                <w:sz w:val="24"/>
                <w:szCs w:val="24"/>
              </w:rPr>
            </w:rPrChange>
          </w:rPr>
          <w:delText>TS</w:delText>
        </w:r>
        <w:r w:rsidR="00C4581C" w:rsidRPr="004212FA" w:rsidDel="000F1A08">
          <w:rPr>
            <w:rFonts w:ascii="Times New Roman" w:hAnsi="Times New Roman" w:cs="Times New Roman"/>
            <w:color w:val="000000" w:themeColor="text1"/>
            <w:sz w:val="24"/>
            <w:szCs w:val="24"/>
            <w:lang w:val="en-GB"/>
            <w:rPrChange w:id="3550" w:author="Sri Harto" w:date="2021-03-15T21:16:00Z">
              <w:rPr>
                <w:rFonts w:ascii="Times New Roman" w:hAnsi="Times New Roman" w:cs="Times New Roman"/>
                <w:color w:val="000000" w:themeColor="text1"/>
                <w:sz w:val="24"/>
                <w:szCs w:val="24"/>
              </w:rPr>
            </w:rPrChange>
          </w:rPr>
          <w:delText xml:space="preserve">-5, </w:delText>
        </w:r>
        <w:r w:rsidR="006C5293" w:rsidRPr="004212FA" w:rsidDel="000F1A08">
          <w:rPr>
            <w:rFonts w:ascii="Times New Roman" w:hAnsi="Times New Roman" w:cs="Times New Roman"/>
            <w:color w:val="000000" w:themeColor="text1"/>
            <w:sz w:val="24"/>
            <w:szCs w:val="24"/>
            <w:lang w:val="en-GB"/>
            <w:rPrChange w:id="3551" w:author="Sri Harto" w:date="2021-03-15T21:16:00Z">
              <w:rPr>
                <w:rFonts w:ascii="Times New Roman" w:hAnsi="Times New Roman" w:cs="Times New Roman"/>
                <w:color w:val="000000" w:themeColor="text1"/>
                <w:sz w:val="24"/>
                <w:szCs w:val="24"/>
              </w:rPr>
            </w:rPrChange>
          </w:rPr>
          <w:delText>and TS</w:delText>
        </w:r>
        <w:r w:rsidR="00C4581C" w:rsidRPr="004212FA" w:rsidDel="000F1A08">
          <w:rPr>
            <w:rFonts w:ascii="Times New Roman" w:hAnsi="Times New Roman" w:cs="Times New Roman"/>
            <w:color w:val="000000" w:themeColor="text1"/>
            <w:sz w:val="24"/>
            <w:szCs w:val="24"/>
            <w:lang w:val="en-GB"/>
            <w:rPrChange w:id="3552" w:author="Sri Harto" w:date="2021-03-15T21:16:00Z">
              <w:rPr>
                <w:rFonts w:ascii="Times New Roman" w:hAnsi="Times New Roman" w:cs="Times New Roman"/>
                <w:color w:val="000000" w:themeColor="text1"/>
                <w:sz w:val="24"/>
                <w:szCs w:val="24"/>
              </w:rPr>
            </w:rPrChange>
          </w:rPr>
          <w:delText>-13</w:delText>
        </w:r>
        <w:r w:rsidR="006C5293" w:rsidRPr="004212FA" w:rsidDel="000F1A08">
          <w:rPr>
            <w:rFonts w:ascii="Times New Roman" w:hAnsi="Times New Roman" w:cs="Times New Roman"/>
            <w:color w:val="000000" w:themeColor="text1"/>
            <w:sz w:val="24"/>
            <w:szCs w:val="24"/>
            <w:lang w:val="en-GB"/>
            <w:rPrChange w:id="3553" w:author="Sri Harto" w:date="2021-03-15T21:16:00Z">
              <w:rPr>
                <w:rFonts w:ascii="Times New Roman" w:hAnsi="Times New Roman" w:cs="Times New Roman"/>
                <w:color w:val="000000" w:themeColor="text1"/>
                <w:sz w:val="24"/>
                <w:szCs w:val="24"/>
              </w:rPr>
            </w:rPrChange>
          </w:rPr>
          <w:delText xml:space="preserve">. This number is then followed by ET5 with 11 TSs (73%), </w:delText>
        </w:r>
        <w:r w:rsidR="00965E31" w:rsidRPr="004212FA" w:rsidDel="000F1A08">
          <w:rPr>
            <w:rFonts w:ascii="Times New Roman" w:hAnsi="Times New Roman" w:cs="Times New Roman"/>
            <w:color w:val="000000" w:themeColor="text1"/>
            <w:sz w:val="24"/>
            <w:szCs w:val="24"/>
            <w:lang w:val="en-GB"/>
            <w:rPrChange w:id="3554" w:author="Sri Harto" w:date="2021-03-15T21:16:00Z">
              <w:rPr>
                <w:rFonts w:ascii="Times New Roman" w:hAnsi="Times New Roman" w:cs="Times New Roman"/>
                <w:color w:val="000000" w:themeColor="text1"/>
                <w:sz w:val="24"/>
                <w:szCs w:val="24"/>
              </w:rPr>
            </w:rPrChange>
          </w:rPr>
          <w:delText xml:space="preserve">ET1 and ET4 with eight TSs each (53%), </w:delText>
        </w:r>
        <w:r w:rsidR="00546DA9" w:rsidRPr="004212FA" w:rsidDel="000F1A08">
          <w:rPr>
            <w:rFonts w:ascii="Times New Roman" w:hAnsi="Times New Roman" w:cs="Times New Roman"/>
            <w:color w:val="000000" w:themeColor="text1"/>
            <w:sz w:val="24"/>
            <w:szCs w:val="24"/>
            <w:lang w:val="en-GB"/>
            <w:rPrChange w:id="3555" w:author="Sri Harto" w:date="2021-03-15T21:16:00Z">
              <w:rPr>
                <w:rFonts w:ascii="Times New Roman" w:hAnsi="Times New Roman" w:cs="Times New Roman"/>
                <w:color w:val="000000" w:themeColor="text1"/>
                <w:sz w:val="24"/>
                <w:szCs w:val="24"/>
              </w:rPr>
            </w:rPrChange>
          </w:rPr>
          <w:delText xml:space="preserve">ET6 with seven TSs (47%), </w:delText>
        </w:r>
        <w:r w:rsidR="00965E31" w:rsidRPr="004212FA" w:rsidDel="000F1A08">
          <w:rPr>
            <w:rFonts w:ascii="Times New Roman" w:hAnsi="Times New Roman" w:cs="Times New Roman"/>
            <w:color w:val="000000" w:themeColor="text1"/>
            <w:sz w:val="24"/>
            <w:szCs w:val="24"/>
            <w:lang w:val="en-GB"/>
            <w:rPrChange w:id="3556" w:author="Sri Harto" w:date="2021-03-15T21:16:00Z">
              <w:rPr>
                <w:rFonts w:ascii="Times New Roman" w:hAnsi="Times New Roman" w:cs="Times New Roman"/>
                <w:color w:val="000000" w:themeColor="text1"/>
                <w:sz w:val="24"/>
                <w:szCs w:val="24"/>
              </w:rPr>
            </w:rPrChange>
          </w:rPr>
          <w:delText>and ET2 with six TSs (40%).</w:delText>
        </w:r>
      </w:del>
    </w:p>
    <w:p w14:paraId="0E9B8316" w14:textId="7788C365" w:rsidR="00C4581C" w:rsidRPr="004212FA" w:rsidDel="000F1A08" w:rsidRDefault="00D246F2" w:rsidP="008A4B04">
      <w:pPr>
        <w:pStyle w:val="HTMLPreformatted"/>
        <w:spacing w:after="0" w:line="240" w:lineRule="auto"/>
        <w:jc w:val="both"/>
        <w:rPr>
          <w:del w:id="3557" w:author="Sri Harto" w:date="2021-03-12T01:05:00Z"/>
          <w:rFonts w:ascii="Times New Roman" w:hAnsi="Times New Roman" w:cs="Times New Roman"/>
          <w:color w:val="000000" w:themeColor="text1"/>
          <w:sz w:val="24"/>
          <w:szCs w:val="24"/>
          <w:lang w:val="en-GB"/>
          <w:rPrChange w:id="3558" w:author="Sri Harto" w:date="2021-03-15T21:16:00Z">
            <w:rPr>
              <w:del w:id="3559" w:author="Sri Harto" w:date="2021-03-12T01:05:00Z"/>
              <w:rFonts w:ascii="Times New Roman" w:hAnsi="Times New Roman" w:cs="Times New Roman"/>
              <w:color w:val="000000" w:themeColor="text1"/>
              <w:sz w:val="24"/>
              <w:szCs w:val="24"/>
              <w:lang w:val="en-US"/>
            </w:rPr>
          </w:rPrChange>
        </w:rPr>
      </w:pPr>
      <w:del w:id="3560" w:author="Sri Harto" w:date="2021-03-12T01:05:00Z">
        <w:r w:rsidRPr="004212FA" w:rsidDel="000F1A08">
          <w:rPr>
            <w:rFonts w:ascii="Times New Roman" w:hAnsi="Times New Roman" w:cs="Times New Roman"/>
            <w:color w:val="000000" w:themeColor="text1"/>
            <w:sz w:val="24"/>
            <w:szCs w:val="24"/>
            <w:lang w:val="en-GB"/>
            <w:rPrChange w:id="3561" w:author="Sri Harto" w:date="2021-03-15T21:16:00Z">
              <w:rPr>
                <w:rFonts w:ascii="Times New Roman" w:hAnsi="Times New Roman" w:cs="Times New Roman"/>
                <w:color w:val="000000" w:themeColor="text1"/>
                <w:sz w:val="24"/>
                <w:szCs w:val="24"/>
              </w:rPr>
            </w:rPrChange>
          </w:rPr>
          <w:tab/>
          <w:delText xml:space="preserve">Although having the same number of TSs with eight TSs each, however, ET1 and ET4 implemented different TSs from one to another. On the one hand, ET1 applied TS-1, TS-3, TS-4, TS-5, TS-7, TS-8, TS-11, and TS-12. On the other hand, ET4 implemented TS-1, TS-4, TS-5, TS-7, TS-8, TS-9, TS-13, and TS-15.  It means that both ET1 and ET4 shared the same TSs, for instance, in telling stories attractively through appropriate facial expressions, body movement, and intonation to bring students into contexts of stories (TS-1), exercising students to think critically using open-ended questions (TS-4), offering students’ opportunities by giving alternative answers toward critical questions (TS-5), providing scaffolding to students in response to critical presented problems (TS-7), and empowering students to get used to give their opinions, arguments, and reasons (TS-8). In this particular case, as an example, ET1 and ET4 also provided students with open-ended questions (TS-4) to achieve critical thinking skill since closed-ended questions do not promote students’ explicit expression of ideas (Tuspekova, Mustaffa &amp; Ismail, 2020). However, based on the results of observation (Obs), before moving forward to critical questions, closed-ended questions were also important to motivate students answering teachers’ questions and taking part in classroom discussion (Obs-ET1, ET3, ET4 &amp; ET5).   </w:delText>
        </w:r>
        <w:r w:rsidR="00A315E8" w:rsidRPr="004212FA" w:rsidDel="000F1A08">
          <w:rPr>
            <w:rFonts w:ascii="Times New Roman" w:hAnsi="Times New Roman" w:cs="Times New Roman"/>
            <w:color w:val="000000" w:themeColor="text1"/>
            <w:sz w:val="24"/>
            <w:szCs w:val="24"/>
            <w:lang w:val="en-GB"/>
            <w:rPrChange w:id="3562" w:author="Sri Harto" w:date="2021-03-15T21:16:00Z">
              <w:rPr>
                <w:rFonts w:ascii="Times New Roman" w:hAnsi="Times New Roman" w:cs="Times New Roman"/>
                <w:color w:val="000000" w:themeColor="text1"/>
                <w:sz w:val="24"/>
                <w:szCs w:val="24"/>
              </w:rPr>
            </w:rPrChange>
          </w:rPr>
          <w:delText xml:space="preserve"> </w:delText>
        </w:r>
        <w:r w:rsidR="00C4581C" w:rsidRPr="004212FA" w:rsidDel="000F1A08">
          <w:rPr>
            <w:rFonts w:ascii="Times New Roman" w:hAnsi="Times New Roman" w:cs="Times New Roman"/>
            <w:color w:val="000000" w:themeColor="text1"/>
            <w:sz w:val="24"/>
            <w:szCs w:val="24"/>
            <w:lang w:val="en-GB"/>
            <w:rPrChange w:id="3563" w:author="Sri Harto" w:date="2021-03-15T21:16:00Z">
              <w:rPr>
                <w:rFonts w:ascii="Times New Roman" w:hAnsi="Times New Roman" w:cs="Times New Roman"/>
                <w:color w:val="000000" w:themeColor="text1"/>
                <w:sz w:val="24"/>
                <w:szCs w:val="24"/>
              </w:rPr>
            </w:rPrChange>
          </w:rPr>
          <w:delText xml:space="preserve"> </w:delText>
        </w:r>
      </w:del>
    </w:p>
    <w:p w14:paraId="58EFF739" w14:textId="54BCF3AC" w:rsidR="007C5C31" w:rsidRPr="004212FA" w:rsidDel="000F1A08" w:rsidRDefault="007C5C31" w:rsidP="00E82A4E">
      <w:pPr>
        <w:pStyle w:val="HTMLPreformatted"/>
        <w:spacing w:after="0" w:line="240" w:lineRule="auto"/>
        <w:jc w:val="both"/>
        <w:rPr>
          <w:del w:id="3564" w:author="Sri Harto" w:date="2021-03-12T01:05:00Z"/>
          <w:rFonts w:ascii="Times New Roman" w:hAnsi="Times New Roman" w:cs="Times New Roman"/>
          <w:b/>
          <w:color w:val="000000" w:themeColor="text1"/>
          <w:sz w:val="24"/>
          <w:szCs w:val="24"/>
          <w:lang w:val="en-GB"/>
          <w:rPrChange w:id="3565" w:author="Sri Harto" w:date="2021-03-15T21:16:00Z">
            <w:rPr>
              <w:del w:id="3566" w:author="Sri Harto" w:date="2021-03-12T01:05:00Z"/>
              <w:rFonts w:ascii="Times New Roman" w:hAnsi="Times New Roman" w:cs="Times New Roman"/>
              <w:b/>
              <w:color w:val="000000" w:themeColor="text1"/>
              <w:sz w:val="24"/>
              <w:szCs w:val="24"/>
              <w:lang w:val="en-US"/>
            </w:rPr>
          </w:rPrChange>
        </w:rPr>
      </w:pPr>
    </w:p>
    <w:p w14:paraId="615662A0" w14:textId="72082A1C" w:rsidR="00E756DA" w:rsidRPr="004212FA" w:rsidDel="000F1A08" w:rsidRDefault="00E756DA" w:rsidP="00E756DA">
      <w:pPr>
        <w:pStyle w:val="BodyText"/>
        <w:spacing w:after="0" w:line="240" w:lineRule="auto"/>
        <w:ind w:firstLine="0"/>
        <w:jc w:val="center"/>
        <w:rPr>
          <w:del w:id="3567" w:author="Sri Harto" w:date="2021-03-12T01:05:00Z"/>
          <w:rFonts w:ascii="Times New Roman" w:hAnsi="Times New Roman" w:cs="Times New Roman"/>
          <w:color w:val="000000" w:themeColor="text1"/>
          <w:sz w:val="18"/>
          <w:szCs w:val="18"/>
          <w:lang w:val="en-GB"/>
          <w:rPrChange w:id="3568" w:author="Sri Harto" w:date="2021-03-15T21:16:00Z">
            <w:rPr>
              <w:del w:id="3569" w:author="Sri Harto" w:date="2021-03-12T01:05:00Z"/>
              <w:rFonts w:ascii="Times New Roman" w:hAnsi="Times New Roman" w:cs="Times New Roman"/>
              <w:color w:val="000000" w:themeColor="text1"/>
              <w:sz w:val="18"/>
              <w:szCs w:val="18"/>
            </w:rPr>
          </w:rPrChange>
        </w:rPr>
      </w:pPr>
      <w:del w:id="3570" w:author="Sri Harto" w:date="2021-03-12T01:05:00Z">
        <w:r w:rsidRPr="004212FA" w:rsidDel="000F1A08">
          <w:rPr>
            <w:rFonts w:ascii="Times New Roman" w:hAnsi="Times New Roman" w:cs="Times New Roman"/>
            <w:color w:val="000000" w:themeColor="text1"/>
            <w:sz w:val="14"/>
            <w:szCs w:val="14"/>
            <w:lang w:val="en-GB"/>
            <w:rPrChange w:id="3571" w:author="Sri Harto" w:date="2021-03-15T21:16:00Z">
              <w:rPr>
                <w:rFonts w:ascii="Times New Roman" w:hAnsi="Times New Roman" w:cs="Times New Roman"/>
                <w:color w:val="000000" w:themeColor="text1"/>
                <w:sz w:val="14"/>
                <w:szCs w:val="14"/>
              </w:rPr>
            </w:rPrChange>
          </w:rPr>
          <w:delText>TABLE</w:delText>
        </w:r>
        <w:r w:rsidRPr="004212FA" w:rsidDel="000F1A08">
          <w:rPr>
            <w:rFonts w:ascii="Times New Roman" w:hAnsi="Times New Roman" w:cs="Times New Roman"/>
            <w:color w:val="000000" w:themeColor="text1"/>
            <w:lang w:val="en-GB"/>
            <w:rPrChange w:id="3572" w:author="Sri Harto" w:date="2021-03-15T21:16:00Z">
              <w:rPr>
                <w:rFonts w:ascii="Times New Roman" w:hAnsi="Times New Roman" w:cs="Times New Roman"/>
                <w:color w:val="000000" w:themeColor="text1"/>
              </w:rPr>
            </w:rPrChange>
          </w:rPr>
          <w:delText xml:space="preserve"> </w:delText>
        </w:r>
        <w:r w:rsidR="00070709" w:rsidRPr="004212FA" w:rsidDel="000F1A08">
          <w:rPr>
            <w:rFonts w:ascii="Times New Roman" w:hAnsi="Times New Roman" w:cs="Times New Roman"/>
            <w:color w:val="000000" w:themeColor="text1"/>
            <w:sz w:val="14"/>
            <w:szCs w:val="14"/>
            <w:lang w:val="en-GB"/>
            <w:rPrChange w:id="3573" w:author="Sri Harto" w:date="2021-03-15T21:16:00Z">
              <w:rPr>
                <w:rFonts w:ascii="Times New Roman" w:hAnsi="Times New Roman" w:cs="Times New Roman"/>
                <w:color w:val="000000" w:themeColor="text1"/>
                <w:sz w:val="14"/>
                <w:szCs w:val="14"/>
              </w:rPr>
            </w:rPrChange>
          </w:rPr>
          <w:delText>4</w:delText>
        </w:r>
        <w:r w:rsidRPr="004212FA" w:rsidDel="000F1A08">
          <w:rPr>
            <w:rFonts w:ascii="Times New Roman" w:hAnsi="Times New Roman" w:cs="Times New Roman"/>
            <w:color w:val="000000" w:themeColor="text1"/>
            <w:sz w:val="14"/>
            <w:szCs w:val="14"/>
            <w:lang w:val="en-GB"/>
            <w:rPrChange w:id="3574" w:author="Sri Harto" w:date="2021-03-15T21:16:00Z">
              <w:rPr>
                <w:rFonts w:ascii="Times New Roman" w:hAnsi="Times New Roman" w:cs="Times New Roman"/>
                <w:color w:val="000000" w:themeColor="text1"/>
                <w:sz w:val="14"/>
                <w:szCs w:val="14"/>
              </w:rPr>
            </w:rPrChange>
          </w:rPr>
          <w:delText>.</w:delText>
        </w:r>
        <w:r w:rsidRPr="004212FA" w:rsidDel="000F1A08">
          <w:rPr>
            <w:rFonts w:ascii="Times New Roman" w:hAnsi="Times New Roman" w:cs="Times New Roman"/>
            <w:color w:val="000000" w:themeColor="text1"/>
            <w:sz w:val="18"/>
            <w:szCs w:val="18"/>
            <w:lang w:val="en-GB"/>
            <w:rPrChange w:id="3575" w:author="Sri Harto" w:date="2021-03-15T21:16:00Z">
              <w:rPr>
                <w:rFonts w:ascii="Times New Roman" w:hAnsi="Times New Roman" w:cs="Times New Roman"/>
                <w:color w:val="000000" w:themeColor="text1"/>
                <w:sz w:val="18"/>
                <w:szCs w:val="18"/>
              </w:rPr>
            </w:rPrChange>
          </w:rPr>
          <w:delText xml:space="preserve"> T</w:delText>
        </w:r>
        <w:r w:rsidR="007F2D78" w:rsidRPr="004212FA" w:rsidDel="000F1A08">
          <w:rPr>
            <w:rFonts w:ascii="Times New Roman" w:hAnsi="Times New Roman" w:cs="Times New Roman"/>
            <w:color w:val="000000" w:themeColor="text1"/>
            <w:sz w:val="18"/>
            <w:szCs w:val="18"/>
            <w:lang w:val="en-GB"/>
            <w:rPrChange w:id="3576" w:author="Sri Harto" w:date="2021-03-15T21:16:00Z">
              <w:rPr>
                <w:rFonts w:ascii="Times New Roman" w:hAnsi="Times New Roman" w:cs="Times New Roman"/>
                <w:color w:val="000000" w:themeColor="text1"/>
                <w:sz w:val="18"/>
                <w:szCs w:val="18"/>
              </w:rPr>
            </w:rPrChange>
          </w:rPr>
          <w:delText xml:space="preserve">eachers’ strategies </w:delText>
        </w:r>
        <w:r w:rsidR="0092078C" w:rsidRPr="004212FA" w:rsidDel="000F1A08">
          <w:rPr>
            <w:rFonts w:ascii="Times New Roman" w:hAnsi="Times New Roman" w:cs="Times New Roman"/>
            <w:color w:val="000000" w:themeColor="text1"/>
            <w:sz w:val="18"/>
            <w:szCs w:val="18"/>
            <w:lang w:val="en-GB"/>
            <w:rPrChange w:id="3577" w:author="Sri Harto" w:date="2021-03-15T21:16:00Z">
              <w:rPr>
                <w:rFonts w:ascii="Times New Roman" w:hAnsi="Times New Roman" w:cs="Times New Roman"/>
                <w:color w:val="000000" w:themeColor="text1"/>
                <w:sz w:val="18"/>
                <w:szCs w:val="18"/>
              </w:rPr>
            </w:rPrChange>
          </w:rPr>
          <w:delText>to promote students’ critical speaking skill</w:delText>
        </w:r>
      </w:del>
    </w:p>
    <w:p w14:paraId="4A12784E" w14:textId="3E44664A" w:rsidR="00E756DA" w:rsidRPr="004212FA" w:rsidDel="000F1A08" w:rsidRDefault="00E756DA" w:rsidP="00E756DA">
      <w:pPr>
        <w:pStyle w:val="BodyText"/>
        <w:spacing w:after="0" w:line="240" w:lineRule="auto"/>
        <w:ind w:firstLine="0"/>
        <w:jc w:val="center"/>
        <w:rPr>
          <w:del w:id="3578" w:author="Sri Harto" w:date="2021-03-12T01:05:00Z"/>
          <w:rFonts w:ascii="Times New Roman" w:hAnsi="Times New Roman" w:cs="Times New Roman"/>
          <w:color w:val="000000" w:themeColor="text1"/>
          <w:sz w:val="24"/>
          <w:szCs w:val="24"/>
          <w:lang w:val="en-GB"/>
          <w:rPrChange w:id="3579" w:author="Sri Harto" w:date="2021-03-15T21:16:00Z">
            <w:rPr>
              <w:del w:id="3580" w:author="Sri Harto" w:date="2021-03-12T01:05:00Z"/>
              <w:rFonts w:ascii="Times New Roman" w:hAnsi="Times New Roman" w:cs="Times New Roman"/>
              <w:color w:val="000000" w:themeColor="text1"/>
              <w:sz w:val="24"/>
              <w:szCs w:val="24"/>
            </w:rPr>
          </w:rPrChange>
        </w:rPr>
      </w:pPr>
    </w:p>
    <w:tbl>
      <w:tblPr>
        <w:tblStyle w:val="ListTable6Colorful-Accent4"/>
        <w:tblW w:w="9396" w:type="dxa"/>
        <w:tblBorders>
          <w:top w:val="single" w:sz="4" w:space="0" w:color="auto"/>
          <w:bottom w:val="single" w:sz="4" w:space="0" w:color="auto"/>
        </w:tblBorders>
        <w:tblLook w:val="04A0" w:firstRow="1" w:lastRow="0" w:firstColumn="1" w:lastColumn="0" w:noHBand="0" w:noVBand="1"/>
      </w:tblPr>
      <w:tblGrid>
        <w:gridCol w:w="481"/>
        <w:gridCol w:w="5425"/>
        <w:gridCol w:w="576"/>
        <w:gridCol w:w="576"/>
        <w:gridCol w:w="576"/>
        <w:gridCol w:w="576"/>
        <w:gridCol w:w="576"/>
        <w:gridCol w:w="610"/>
      </w:tblGrid>
      <w:tr w:rsidR="006961DF" w:rsidRPr="004212FA" w:rsidDel="000F1A08" w14:paraId="78B28F45" w14:textId="5BB5C70B" w:rsidTr="008A4B04">
        <w:trPr>
          <w:cnfStyle w:val="100000000000" w:firstRow="1" w:lastRow="0" w:firstColumn="0" w:lastColumn="0" w:oddVBand="0" w:evenVBand="0" w:oddHBand="0" w:evenHBand="0" w:firstRowFirstColumn="0" w:firstRowLastColumn="0" w:lastRowFirstColumn="0" w:lastRowLastColumn="0"/>
          <w:trHeight w:val="235"/>
          <w:del w:id="3581" w:author="Sri Harto" w:date="2021-03-12T01:05:00Z"/>
        </w:trPr>
        <w:tc>
          <w:tcPr>
            <w:cnfStyle w:val="001000000000" w:firstRow="0" w:lastRow="0" w:firstColumn="1" w:lastColumn="0" w:oddVBand="0" w:evenVBand="0" w:oddHBand="0" w:evenHBand="0" w:firstRowFirstColumn="0" w:firstRowLastColumn="0" w:lastRowFirstColumn="0" w:lastRowLastColumn="0"/>
            <w:tcW w:w="481" w:type="dxa"/>
            <w:tcBorders>
              <w:top w:val="single" w:sz="4" w:space="0" w:color="auto"/>
              <w:bottom w:val="single" w:sz="4" w:space="0" w:color="auto"/>
            </w:tcBorders>
            <w:shd w:val="clear" w:color="auto" w:fill="auto"/>
          </w:tcPr>
          <w:p w14:paraId="419E1C8E" w14:textId="6114F0EF" w:rsidR="006961DF" w:rsidRPr="004212FA" w:rsidDel="000F1A08" w:rsidRDefault="006961DF" w:rsidP="007B4C1B">
            <w:pPr>
              <w:pStyle w:val="HTMLPreformatted"/>
              <w:jc w:val="center"/>
              <w:rPr>
                <w:del w:id="3582" w:author="Sri Harto" w:date="2021-03-12T01:05:00Z"/>
                <w:rFonts w:ascii="Times New Roman" w:hAnsi="Times New Roman" w:cs="Times New Roman"/>
                <w:color w:val="000000" w:themeColor="text1"/>
                <w:sz w:val="18"/>
                <w:szCs w:val="18"/>
                <w:lang w:val="en-GB"/>
                <w:rPrChange w:id="3583" w:author="Sri Harto" w:date="2021-03-15T21:16:00Z">
                  <w:rPr>
                    <w:del w:id="3584" w:author="Sri Harto" w:date="2021-03-12T01:05:00Z"/>
                    <w:rFonts w:ascii="Times New Roman" w:hAnsi="Times New Roman" w:cs="Times New Roman"/>
                    <w:color w:val="000000" w:themeColor="text1"/>
                    <w:sz w:val="18"/>
                    <w:szCs w:val="18"/>
                    <w:lang w:val="en-US"/>
                  </w:rPr>
                </w:rPrChange>
              </w:rPr>
            </w:pPr>
            <w:del w:id="3585" w:author="Sri Harto" w:date="2021-03-12T01:05:00Z">
              <w:r w:rsidRPr="004212FA" w:rsidDel="000F1A08">
                <w:rPr>
                  <w:rFonts w:ascii="Times New Roman" w:hAnsi="Times New Roman" w:cs="Times New Roman"/>
                  <w:color w:val="000000" w:themeColor="text1"/>
                  <w:sz w:val="18"/>
                  <w:szCs w:val="18"/>
                  <w:lang w:val="en-GB"/>
                  <w:rPrChange w:id="3586" w:author="Sri Harto" w:date="2021-03-15T21:16:00Z">
                    <w:rPr>
                      <w:rFonts w:ascii="Times New Roman" w:hAnsi="Times New Roman" w:cs="Times New Roman"/>
                      <w:color w:val="000000" w:themeColor="text1"/>
                      <w:sz w:val="18"/>
                      <w:szCs w:val="18"/>
                    </w:rPr>
                  </w:rPrChange>
                </w:rPr>
                <w:delText>No</w:delText>
              </w:r>
            </w:del>
          </w:p>
        </w:tc>
        <w:tc>
          <w:tcPr>
            <w:tcW w:w="5425" w:type="dxa"/>
            <w:tcBorders>
              <w:top w:val="single" w:sz="4" w:space="0" w:color="auto"/>
              <w:bottom w:val="single" w:sz="4" w:space="0" w:color="auto"/>
            </w:tcBorders>
            <w:shd w:val="clear" w:color="auto" w:fill="auto"/>
          </w:tcPr>
          <w:p w14:paraId="69BA53B7" w14:textId="2862D541" w:rsidR="006961DF" w:rsidRPr="004212FA" w:rsidDel="000F1A08" w:rsidRDefault="006961DF" w:rsidP="00ED5F36">
            <w:pPr>
              <w:pStyle w:val="HTMLPreformatted"/>
              <w:jc w:val="center"/>
              <w:cnfStyle w:val="100000000000" w:firstRow="1" w:lastRow="0" w:firstColumn="0" w:lastColumn="0" w:oddVBand="0" w:evenVBand="0" w:oddHBand="0" w:evenHBand="0" w:firstRowFirstColumn="0" w:firstRowLastColumn="0" w:lastRowFirstColumn="0" w:lastRowLastColumn="0"/>
              <w:rPr>
                <w:del w:id="3587" w:author="Sri Harto" w:date="2021-03-12T01:05:00Z"/>
                <w:rFonts w:ascii="Times New Roman" w:hAnsi="Times New Roman" w:cs="Times New Roman"/>
                <w:color w:val="000000" w:themeColor="text1"/>
                <w:sz w:val="18"/>
                <w:szCs w:val="18"/>
                <w:lang w:val="en-GB"/>
                <w:rPrChange w:id="3588" w:author="Sri Harto" w:date="2021-03-15T21:16:00Z">
                  <w:rPr>
                    <w:del w:id="3589" w:author="Sri Harto" w:date="2021-03-12T01:05:00Z"/>
                    <w:rFonts w:ascii="Times New Roman" w:hAnsi="Times New Roman" w:cs="Times New Roman"/>
                    <w:color w:val="000000" w:themeColor="text1"/>
                    <w:sz w:val="18"/>
                    <w:szCs w:val="18"/>
                    <w:lang w:val="en-US"/>
                  </w:rPr>
                </w:rPrChange>
              </w:rPr>
            </w:pPr>
            <w:del w:id="3590" w:author="Sri Harto" w:date="2021-03-12T01:05:00Z">
              <w:r w:rsidRPr="004212FA" w:rsidDel="000F1A08">
                <w:rPr>
                  <w:rFonts w:ascii="Times New Roman" w:hAnsi="Times New Roman" w:cs="Times New Roman"/>
                  <w:color w:val="000000" w:themeColor="text1"/>
                  <w:sz w:val="18"/>
                  <w:szCs w:val="18"/>
                  <w:lang w:val="en-GB"/>
                  <w:rPrChange w:id="3591" w:author="Sri Harto" w:date="2021-03-15T21:16:00Z">
                    <w:rPr>
                      <w:rFonts w:ascii="Times New Roman" w:hAnsi="Times New Roman" w:cs="Times New Roman"/>
                      <w:color w:val="000000" w:themeColor="text1"/>
                      <w:sz w:val="18"/>
                      <w:szCs w:val="18"/>
                    </w:rPr>
                  </w:rPrChange>
                </w:rPr>
                <w:delText>Teachers’ strategies</w:delText>
              </w:r>
              <w:r w:rsidR="00A875D4" w:rsidRPr="004212FA" w:rsidDel="000F1A08">
                <w:rPr>
                  <w:rFonts w:ascii="Times New Roman" w:hAnsi="Times New Roman" w:cs="Times New Roman"/>
                  <w:color w:val="000000" w:themeColor="text1"/>
                  <w:sz w:val="18"/>
                  <w:szCs w:val="18"/>
                  <w:lang w:val="en-GB"/>
                  <w:rPrChange w:id="3592" w:author="Sri Harto" w:date="2021-03-15T21:16:00Z">
                    <w:rPr>
                      <w:rFonts w:ascii="Times New Roman" w:hAnsi="Times New Roman" w:cs="Times New Roman"/>
                      <w:color w:val="000000" w:themeColor="text1"/>
                      <w:sz w:val="18"/>
                      <w:szCs w:val="18"/>
                    </w:rPr>
                  </w:rPrChange>
                </w:rPr>
                <w:delText xml:space="preserve"> in </w:delText>
              </w:r>
              <w:r w:rsidR="00175583" w:rsidRPr="004212FA" w:rsidDel="000F1A08">
                <w:rPr>
                  <w:rFonts w:ascii="Times New Roman" w:hAnsi="Times New Roman" w:cs="Times New Roman"/>
                  <w:color w:val="000000" w:themeColor="text1"/>
                  <w:sz w:val="18"/>
                  <w:szCs w:val="18"/>
                  <w:lang w:val="en-GB"/>
                  <w:rPrChange w:id="3593" w:author="Sri Harto" w:date="2021-03-15T21:16:00Z">
                    <w:rPr>
                      <w:rFonts w:ascii="Times New Roman" w:hAnsi="Times New Roman" w:cs="Times New Roman"/>
                      <w:color w:val="000000" w:themeColor="text1"/>
                      <w:sz w:val="18"/>
                      <w:szCs w:val="18"/>
                    </w:rPr>
                  </w:rPrChange>
                </w:rPr>
                <w:delText xml:space="preserve">the implementation of </w:delText>
              </w:r>
              <w:r w:rsidR="00A875D4" w:rsidRPr="004212FA" w:rsidDel="000F1A08">
                <w:rPr>
                  <w:rFonts w:ascii="Times New Roman" w:hAnsi="Times New Roman" w:cs="Times New Roman"/>
                  <w:color w:val="000000" w:themeColor="text1"/>
                  <w:sz w:val="18"/>
                  <w:szCs w:val="18"/>
                  <w:lang w:val="en-GB"/>
                  <w:rPrChange w:id="3594" w:author="Sri Harto" w:date="2021-03-15T21:16:00Z">
                    <w:rPr>
                      <w:rFonts w:ascii="Times New Roman" w:hAnsi="Times New Roman" w:cs="Times New Roman"/>
                      <w:color w:val="000000" w:themeColor="text1"/>
                      <w:sz w:val="18"/>
                      <w:szCs w:val="18"/>
                    </w:rPr>
                  </w:rPrChange>
                </w:rPr>
                <w:delText>PMI</w:delText>
              </w:r>
            </w:del>
          </w:p>
        </w:tc>
        <w:tc>
          <w:tcPr>
            <w:tcW w:w="576" w:type="dxa"/>
            <w:tcBorders>
              <w:top w:val="single" w:sz="4" w:space="0" w:color="auto"/>
              <w:bottom w:val="single" w:sz="4" w:space="0" w:color="auto"/>
            </w:tcBorders>
          </w:tcPr>
          <w:p w14:paraId="346581B0" w14:textId="729BD5FC" w:rsidR="006961DF" w:rsidRPr="004212FA" w:rsidDel="000F1A08" w:rsidRDefault="006961DF" w:rsidP="000D3EB2">
            <w:pPr>
              <w:pStyle w:val="HTMLPreformatted"/>
              <w:cnfStyle w:val="100000000000" w:firstRow="1" w:lastRow="0" w:firstColumn="0" w:lastColumn="0" w:oddVBand="0" w:evenVBand="0" w:oddHBand="0" w:evenHBand="0" w:firstRowFirstColumn="0" w:firstRowLastColumn="0" w:lastRowFirstColumn="0" w:lastRowLastColumn="0"/>
              <w:rPr>
                <w:del w:id="3595" w:author="Sri Harto" w:date="2021-03-12T01:05:00Z"/>
                <w:rFonts w:ascii="Times New Roman" w:hAnsi="Times New Roman" w:cs="Times New Roman"/>
                <w:color w:val="000000" w:themeColor="text1"/>
                <w:sz w:val="18"/>
                <w:szCs w:val="18"/>
                <w:lang w:val="en-GB"/>
                <w:rPrChange w:id="3596" w:author="Sri Harto" w:date="2021-03-15T21:16:00Z">
                  <w:rPr>
                    <w:del w:id="3597" w:author="Sri Harto" w:date="2021-03-12T01:05:00Z"/>
                    <w:rFonts w:ascii="Times New Roman" w:hAnsi="Times New Roman" w:cs="Times New Roman"/>
                    <w:color w:val="000000" w:themeColor="text1"/>
                    <w:sz w:val="18"/>
                    <w:szCs w:val="18"/>
                    <w:lang w:val="en-US"/>
                  </w:rPr>
                </w:rPrChange>
              </w:rPr>
            </w:pPr>
            <w:del w:id="3598" w:author="Sri Harto" w:date="2021-03-12T01:05:00Z">
              <w:r w:rsidRPr="004212FA" w:rsidDel="000F1A08">
                <w:rPr>
                  <w:rFonts w:ascii="Times New Roman" w:hAnsi="Times New Roman" w:cs="Times New Roman"/>
                  <w:color w:val="000000" w:themeColor="text1"/>
                  <w:sz w:val="18"/>
                  <w:szCs w:val="18"/>
                  <w:lang w:val="en-GB"/>
                  <w:rPrChange w:id="3599" w:author="Sri Harto" w:date="2021-03-15T21:16:00Z">
                    <w:rPr>
                      <w:rFonts w:ascii="Times New Roman" w:hAnsi="Times New Roman" w:cs="Times New Roman"/>
                      <w:color w:val="000000" w:themeColor="text1"/>
                      <w:sz w:val="18"/>
                      <w:szCs w:val="18"/>
                    </w:rPr>
                  </w:rPrChange>
                </w:rPr>
                <w:delText>ET1</w:delText>
              </w:r>
            </w:del>
          </w:p>
        </w:tc>
        <w:tc>
          <w:tcPr>
            <w:tcW w:w="576" w:type="dxa"/>
            <w:tcBorders>
              <w:top w:val="single" w:sz="4" w:space="0" w:color="auto"/>
              <w:bottom w:val="single" w:sz="4" w:space="0" w:color="auto"/>
            </w:tcBorders>
          </w:tcPr>
          <w:p w14:paraId="498D6DDC" w14:textId="5F6D074D" w:rsidR="006961DF" w:rsidRPr="004212FA" w:rsidDel="000F1A08" w:rsidRDefault="006961DF" w:rsidP="000D3EB2">
            <w:pPr>
              <w:pStyle w:val="HTMLPreformatted"/>
              <w:cnfStyle w:val="100000000000" w:firstRow="1" w:lastRow="0" w:firstColumn="0" w:lastColumn="0" w:oddVBand="0" w:evenVBand="0" w:oddHBand="0" w:evenHBand="0" w:firstRowFirstColumn="0" w:firstRowLastColumn="0" w:lastRowFirstColumn="0" w:lastRowLastColumn="0"/>
              <w:rPr>
                <w:del w:id="3600" w:author="Sri Harto" w:date="2021-03-12T01:05:00Z"/>
                <w:rFonts w:ascii="Times New Roman" w:hAnsi="Times New Roman" w:cs="Times New Roman"/>
                <w:color w:val="000000" w:themeColor="text1"/>
                <w:sz w:val="18"/>
                <w:szCs w:val="18"/>
                <w:lang w:val="en-GB"/>
                <w:rPrChange w:id="3601" w:author="Sri Harto" w:date="2021-03-15T21:16:00Z">
                  <w:rPr>
                    <w:del w:id="3602" w:author="Sri Harto" w:date="2021-03-12T01:05:00Z"/>
                    <w:rFonts w:ascii="Times New Roman" w:hAnsi="Times New Roman" w:cs="Times New Roman"/>
                    <w:color w:val="000000" w:themeColor="text1"/>
                    <w:sz w:val="18"/>
                    <w:szCs w:val="18"/>
                    <w:lang w:val="en-US"/>
                  </w:rPr>
                </w:rPrChange>
              </w:rPr>
            </w:pPr>
            <w:del w:id="3603" w:author="Sri Harto" w:date="2021-03-12T01:05:00Z">
              <w:r w:rsidRPr="004212FA" w:rsidDel="000F1A08">
                <w:rPr>
                  <w:rFonts w:ascii="Times New Roman" w:hAnsi="Times New Roman" w:cs="Times New Roman"/>
                  <w:color w:val="000000" w:themeColor="text1"/>
                  <w:sz w:val="18"/>
                  <w:szCs w:val="18"/>
                  <w:lang w:val="en-GB"/>
                  <w:rPrChange w:id="3604" w:author="Sri Harto" w:date="2021-03-15T21:16:00Z">
                    <w:rPr>
                      <w:rFonts w:ascii="Times New Roman" w:hAnsi="Times New Roman" w:cs="Times New Roman"/>
                      <w:color w:val="000000" w:themeColor="text1"/>
                      <w:sz w:val="18"/>
                      <w:szCs w:val="18"/>
                    </w:rPr>
                  </w:rPrChange>
                </w:rPr>
                <w:delText>ET2</w:delText>
              </w:r>
            </w:del>
          </w:p>
        </w:tc>
        <w:tc>
          <w:tcPr>
            <w:tcW w:w="576" w:type="dxa"/>
            <w:tcBorders>
              <w:top w:val="single" w:sz="4" w:space="0" w:color="auto"/>
              <w:bottom w:val="single" w:sz="4" w:space="0" w:color="auto"/>
            </w:tcBorders>
          </w:tcPr>
          <w:p w14:paraId="07E53236" w14:textId="74BDFE65" w:rsidR="006961DF" w:rsidRPr="004212FA" w:rsidDel="000F1A08" w:rsidRDefault="006961DF" w:rsidP="000D3EB2">
            <w:pPr>
              <w:pStyle w:val="HTMLPreformatted"/>
              <w:cnfStyle w:val="100000000000" w:firstRow="1" w:lastRow="0" w:firstColumn="0" w:lastColumn="0" w:oddVBand="0" w:evenVBand="0" w:oddHBand="0" w:evenHBand="0" w:firstRowFirstColumn="0" w:firstRowLastColumn="0" w:lastRowFirstColumn="0" w:lastRowLastColumn="0"/>
              <w:rPr>
                <w:del w:id="3605" w:author="Sri Harto" w:date="2021-03-12T01:05:00Z"/>
                <w:rFonts w:ascii="Times New Roman" w:hAnsi="Times New Roman" w:cs="Times New Roman"/>
                <w:color w:val="000000" w:themeColor="text1"/>
                <w:sz w:val="18"/>
                <w:szCs w:val="18"/>
                <w:lang w:val="en-GB"/>
                <w:rPrChange w:id="3606" w:author="Sri Harto" w:date="2021-03-15T21:16:00Z">
                  <w:rPr>
                    <w:del w:id="3607" w:author="Sri Harto" w:date="2021-03-12T01:05:00Z"/>
                    <w:rFonts w:ascii="Times New Roman" w:hAnsi="Times New Roman" w:cs="Times New Roman"/>
                    <w:color w:val="000000" w:themeColor="text1"/>
                    <w:sz w:val="18"/>
                    <w:szCs w:val="18"/>
                    <w:lang w:val="en-US"/>
                  </w:rPr>
                </w:rPrChange>
              </w:rPr>
            </w:pPr>
            <w:del w:id="3608" w:author="Sri Harto" w:date="2021-03-12T01:05:00Z">
              <w:r w:rsidRPr="004212FA" w:rsidDel="000F1A08">
                <w:rPr>
                  <w:rFonts w:ascii="Times New Roman" w:hAnsi="Times New Roman" w:cs="Times New Roman"/>
                  <w:color w:val="000000" w:themeColor="text1"/>
                  <w:sz w:val="18"/>
                  <w:szCs w:val="18"/>
                  <w:lang w:val="en-GB"/>
                  <w:rPrChange w:id="3609" w:author="Sri Harto" w:date="2021-03-15T21:16:00Z">
                    <w:rPr>
                      <w:rFonts w:ascii="Times New Roman" w:hAnsi="Times New Roman" w:cs="Times New Roman"/>
                      <w:color w:val="000000" w:themeColor="text1"/>
                      <w:sz w:val="18"/>
                      <w:szCs w:val="18"/>
                    </w:rPr>
                  </w:rPrChange>
                </w:rPr>
                <w:delText>ET3</w:delText>
              </w:r>
            </w:del>
          </w:p>
        </w:tc>
        <w:tc>
          <w:tcPr>
            <w:tcW w:w="576" w:type="dxa"/>
            <w:tcBorders>
              <w:top w:val="single" w:sz="4" w:space="0" w:color="auto"/>
              <w:bottom w:val="single" w:sz="4" w:space="0" w:color="auto"/>
            </w:tcBorders>
          </w:tcPr>
          <w:p w14:paraId="4CFB41C1" w14:textId="37D55856" w:rsidR="006961DF" w:rsidRPr="004212FA" w:rsidDel="000F1A08" w:rsidRDefault="006961DF" w:rsidP="000D3EB2">
            <w:pPr>
              <w:pStyle w:val="HTMLPreformatted"/>
              <w:cnfStyle w:val="100000000000" w:firstRow="1" w:lastRow="0" w:firstColumn="0" w:lastColumn="0" w:oddVBand="0" w:evenVBand="0" w:oddHBand="0" w:evenHBand="0" w:firstRowFirstColumn="0" w:firstRowLastColumn="0" w:lastRowFirstColumn="0" w:lastRowLastColumn="0"/>
              <w:rPr>
                <w:del w:id="3610" w:author="Sri Harto" w:date="2021-03-12T01:05:00Z"/>
                <w:rFonts w:ascii="Times New Roman" w:hAnsi="Times New Roman" w:cs="Times New Roman"/>
                <w:color w:val="000000" w:themeColor="text1"/>
                <w:sz w:val="18"/>
                <w:szCs w:val="18"/>
                <w:lang w:val="en-GB"/>
                <w:rPrChange w:id="3611" w:author="Sri Harto" w:date="2021-03-15T21:16:00Z">
                  <w:rPr>
                    <w:del w:id="3612" w:author="Sri Harto" w:date="2021-03-12T01:05:00Z"/>
                    <w:rFonts w:ascii="Times New Roman" w:hAnsi="Times New Roman" w:cs="Times New Roman"/>
                    <w:color w:val="000000" w:themeColor="text1"/>
                    <w:sz w:val="18"/>
                    <w:szCs w:val="18"/>
                    <w:lang w:val="en-US"/>
                  </w:rPr>
                </w:rPrChange>
              </w:rPr>
            </w:pPr>
            <w:del w:id="3613" w:author="Sri Harto" w:date="2021-03-12T01:05:00Z">
              <w:r w:rsidRPr="004212FA" w:rsidDel="000F1A08">
                <w:rPr>
                  <w:rFonts w:ascii="Times New Roman" w:hAnsi="Times New Roman" w:cs="Times New Roman"/>
                  <w:color w:val="000000" w:themeColor="text1"/>
                  <w:sz w:val="18"/>
                  <w:szCs w:val="18"/>
                  <w:lang w:val="en-GB"/>
                  <w:rPrChange w:id="3614" w:author="Sri Harto" w:date="2021-03-15T21:16:00Z">
                    <w:rPr>
                      <w:rFonts w:ascii="Times New Roman" w:hAnsi="Times New Roman" w:cs="Times New Roman"/>
                      <w:color w:val="000000" w:themeColor="text1"/>
                      <w:sz w:val="18"/>
                      <w:szCs w:val="18"/>
                    </w:rPr>
                  </w:rPrChange>
                </w:rPr>
                <w:delText>ET4</w:delText>
              </w:r>
            </w:del>
          </w:p>
        </w:tc>
        <w:tc>
          <w:tcPr>
            <w:tcW w:w="576" w:type="dxa"/>
            <w:tcBorders>
              <w:top w:val="single" w:sz="4" w:space="0" w:color="auto"/>
              <w:bottom w:val="single" w:sz="4" w:space="0" w:color="auto"/>
            </w:tcBorders>
          </w:tcPr>
          <w:p w14:paraId="6BC7F9A6" w14:textId="0EAAA799" w:rsidR="006961DF" w:rsidRPr="004212FA" w:rsidDel="000F1A08" w:rsidRDefault="006961DF" w:rsidP="000D3EB2">
            <w:pPr>
              <w:pStyle w:val="HTMLPreformatted"/>
              <w:cnfStyle w:val="100000000000" w:firstRow="1" w:lastRow="0" w:firstColumn="0" w:lastColumn="0" w:oddVBand="0" w:evenVBand="0" w:oddHBand="0" w:evenHBand="0" w:firstRowFirstColumn="0" w:firstRowLastColumn="0" w:lastRowFirstColumn="0" w:lastRowLastColumn="0"/>
              <w:rPr>
                <w:del w:id="3615" w:author="Sri Harto" w:date="2021-03-12T01:05:00Z"/>
                <w:rFonts w:ascii="Times New Roman" w:hAnsi="Times New Roman" w:cs="Times New Roman"/>
                <w:color w:val="000000" w:themeColor="text1"/>
                <w:sz w:val="18"/>
                <w:szCs w:val="18"/>
                <w:lang w:val="en-GB"/>
                <w:rPrChange w:id="3616" w:author="Sri Harto" w:date="2021-03-15T21:16:00Z">
                  <w:rPr>
                    <w:del w:id="3617" w:author="Sri Harto" w:date="2021-03-12T01:05:00Z"/>
                    <w:rFonts w:ascii="Times New Roman" w:hAnsi="Times New Roman" w:cs="Times New Roman"/>
                    <w:color w:val="000000" w:themeColor="text1"/>
                    <w:sz w:val="18"/>
                    <w:szCs w:val="18"/>
                    <w:lang w:val="en-US"/>
                  </w:rPr>
                </w:rPrChange>
              </w:rPr>
            </w:pPr>
            <w:del w:id="3618" w:author="Sri Harto" w:date="2021-03-12T01:05:00Z">
              <w:r w:rsidRPr="004212FA" w:rsidDel="000F1A08">
                <w:rPr>
                  <w:rFonts w:ascii="Times New Roman" w:hAnsi="Times New Roman" w:cs="Times New Roman"/>
                  <w:color w:val="000000" w:themeColor="text1"/>
                  <w:sz w:val="18"/>
                  <w:szCs w:val="18"/>
                  <w:lang w:val="en-GB"/>
                  <w:rPrChange w:id="3619" w:author="Sri Harto" w:date="2021-03-15T21:16:00Z">
                    <w:rPr>
                      <w:rFonts w:ascii="Times New Roman" w:hAnsi="Times New Roman" w:cs="Times New Roman"/>
                      <w:color w:val="000000" w:themeColor="text1"/>
                      <w:sz w:val="18"/>
                      <w:szCs w:val="18"/>
                    </w:rPr>
                  </w:rPrChange>
                </w:rPr>
                <w:delText>ET5</w:delText>
              </w:r>
            </w:del>
          </w:p>
        </w:tc>
        <w:tc>
          <w:tcPr>
            <w:tcW w:w="610" w:type="dxa"/>
            <w:tcBorders>
              <w:top w:val="single" w:sz="4" w:space="0" w:color="auto"/>
              <w:bottom w:val="single" w:sz="4" w:space="0" w:color="auto"/>
            </w:tcBorders>
          </w:tcPr>
          <w:p w14:paraId="0AF641F1" w14:textId="43EC4F94" w:rsidR="006961DF" w:rsidRPr="004212FA" w:rsidDel="000F1A08" w:rsidRDefault="006961DF" w:rsidP="000D3EB2">
            <w:pPr>
              <w:pStyle w:val="HTMLPreformatted"/>
              <w:cnfStyle w:val="100000000000" w:firstRow="1" w:lastRow="0" w:firstColumn="0" w:lastColumn="0" w:oddVBand="0" w:evenVBand="0" w:oddHBand="0" w:evenHBand="0" w:firstRowFirstColumn="0" w:firstRowLastColumn="0" w:lastRowFirstColumn="0" w:lastRowLastColumn="0"/>
              <w:rPr>
                <w:del w:id="3620" w:author="Sri Harto" w:date="2021-03-12T01:05:00Z"/>
                <w:rFonts w:ascii="Times New Roman" w:hAnsi="Times New Roman" w:cs="Times New Roman"/>
                <w:color w:val="000000" w:themeColor="text1"/>
                <w:sz w:val="18"/>
                <w:szCs w:val="18"/>
                <w:lang w:val="en-GB"/>
                <w:rPrChange w:id="3621" w:author="Sri Harto" w:date="2021-03-15T21:16:00Z">
                  <w:rPr>
                    <w:del w:id="3622" w:author="Sri Harto" w:date="2021-03-12T01:05:00Z"/>
                    <w:rFonts w:ascii="Times New Roman" w:hAnsi="Times New Roman" w:cs="Times New Roman"/>
                    <w:color w:val="000000" w:themeColor="text1"/>
                    <w:sz w:val="18"/>
                    <w:szCs w:val="18"/>
                    <w:lang w:val="en-US"/>
                  </w:rPr>
                </w:rPrChange>
              </w:rPr>
            </w:pPr>
            <w:del w:id="3623" w:author="Sri Harto" w:date="2021-03-12T01:05:00Z">
              <w:r w:rsidRPr="004212FA" w:rsidDel="000F1A08">
                <w:rPr>
                  <w:rFonts w:ascii="Times New Roman" w:hAnsi="Times New Roman" w:cs="Times New Roman"/>
                  <w:color w:val="000000" w:themeColor="text1"/>
                  <w:sz w:val="18"/>
                  <w:szCs w:val="18"/>
                  <w:lang w:val="en-GB"/>
                  <w:rPrChange w:id="3624" w:author="Sri Harto" w:date="2021-03-15T21:16:00Z">
                    <w:rPr>
                      <w:rFonts w:ascii="Times New Roman" w:hAnsi="Times New Roman" w:cs="Times New Roman"/>
                      <w:color w:val="000000" w:themeColor="text1"/>
                      <w:sz w:val="18"/>
                      <w:szCs w:val="18"/>
                    </w:rPr>
                  </w:rPrChange>
                </w:rPr>
                <w:delText>ET6</w:delText>
              </w:r>
            </w:del>
          </w:p>
        </w:tc>
      </w:tr>
      <w:tr w:rsidR="006961DF" w:rsidRPr="004212FA" w:rsidDel="000F1A08" w14:paraId="566014BC" w14:textId="26CA8F45" w:rsidTr="008A4B04">
        <w:trPr>
          <w:cnfStyle w:val="000000100000" w:firstRow="0" w:lastRow="0" w:firstColumn="0" w:lastColumn="0" w:oddVBand="0" w:evenVBand="0" w:oddHBand="1" w:evenHBand="0" w:firstRowFirstColumn="0" w:firstRowLastColumn="0" w:lastRowFirstColumn="0" w:lastRowLastColumn="0"/>
          <w:trHeight w:val="331"/>
          <w:del w:id="3625" w:author="Sri Harto" w:date="2021-03-12T01:05:00Z"/>
        </w:trPr>
        <w:tc>
          <w:tcPr>
            <w:cnfStyle w:val="001000000000" w:firstRow="0" w:lastRow="0" w:firstColumn="1" w:lastColumn="0" w:oddVBand="0" w:evenVBand="0" w:oddHBand="0" w:evenHBand="0" w:firstRowFirstColumn="0" w:firstRowLastColumn="0" w:lastRowFirstColumn="0" w:lastRowLastColumn="0"/>
            <w:tcW w:w="481" w:type="dxa"/>
            <w:tcBorders>
              <w:top w:val="single" w:sz="4" w:space="0" w:color="auto"/>
            </w:tcBorders>
            <w:shd w:val="clear" w:color="auto" w:fill="auto"/>
          </w:tcPr>
          <w:p w14:paraId="752F37C2" w14:textId="4496296C" w:rsidR="006961DF" w:rsidRPr="004212FA" w:rsidDel="000F1A08" w:rsidRDefault="006961DF" w:rsidP="007B4C1B">
            <w:pPr>
              <w:pStyle w:val="HTMLPreformatted"/>
              <w:jc w:val="center"/>
              <w:rPr>
                <w:del w:id="3626" w:author="Sri Harto" w:date="2021-03-12T01:05:00Z"/>
                <w:rFonts w:ascii="Times New Roman" w:hAnsi="Times New Roman" w:cs="Times New Roman"/>
                <w:b w:val="0"/>
                <w:color w:val="000000" w:themeColor="text1"/>
                <w:sz w:val="18"/>
                <w:szCs w:val="18"/>
                <w:lang w:val="en-GB"/>
                <w:rPrChange w:id="3627" w:author="Sri Harto" w:date="2021-03-15T21:16:00Z">
                  <w:rPr>
                    <w:del w:id="3628" w:author="Sri Harto" w:date="2021-03-12T01:05:00Z"/>
                    <w:rFonts w:ascii="Times New Roman" w:hAnsi="Times New Roman" w:cs="Times New Roman"/>
                    <w:b w:val="0"/>
                    <w:color w:val="000000" w:themeColor="text1"/>
                    <w:sz w:val="18"/>
                    <w:szCs w:val="18"/>
                    <w:lang w:val="en-US"/>
                  </w:rPr>
                </w:rPrChange>
              </w:rPr>
            </w:pPr>
            <w:del w:id="3629" w:author="Sri Harto" w:date="2021-03-12T01:05:00Z">
              <w:r w:rsidRPr="004212FA" w:rsidDel="000F1A08">
                <w:rPr>
                  <w:rFonts w:ascii="Times New Roman" w:hAnsi="Times New Roman" w:cs="Times New Roman"/>
                  <w:color w:val="000000" w:themeColor="text1"/>
                  <w:sz w:val="18"/>
                  <w:szCs w:val="18"/>
                  <w:lang w:val="en-GB"/>
                  <w:rPrChange w:id="3630" w:author="Sri Harto" w:date="2021-03-15T21:16:00Z">
                    <w:rPr>
                      <w:rFonts w:ascii="Times New Roman" w:hAnsi="Times New Roman" w:cs="Times New Roman"/>
                      <w:color w:val="000000" w:themeColor="text1"/>
                      <w:sz w:val="18"/>
                      <w:szCs w:val="18"/>
                    </w:rPr>
                  </w:rPrChange>
                </w:rPr>
                <w:delText>1</w:delText>
              </w:r>
            </w:del>
          </w:p>
        </w:tc>
        <w:tc>
          <w:tcPr>
            <w:tcW w:w="5425" w:type="dxa"/>
            <w:tcBorders>
              <w:top w:val="single" w:sz="4" w:space="0" w:color="auto"/>
            </w:tcBorders>
            <w:shd w:val="clear" w:color="auto" w:fill="auto"/>
          </w:tcPr>
          <w:p w14:paraId="2F7B0AAF" w14:textId="162AD84C" w:rsidR="006961DF" w:rsidRPr="004212FA" w:rsidDel="000F1A08" w:rsidRDefault="006961DF" w:rsidP="000F24FA">
            <w:pPr>
              <w:pStyle w:val="HTMLPreformatted"/>
              <w:tabs>
                <w:tab w:val="clear" w:pos="3664"/>
                <w:tab w:val="left" w:pos="3610"/>
              </w:tabs>
              <w:cnfStyle w:val="000000100000" w:firstRow="0" w:lastRow="0" w:firstColumn="0" w:lastColumn="0" w:oddVBand="0" w:evenVBand="0" w:oddHBand="1" w:evenHBand="0" w:firstRowFirstColumn="0" w:firstRowLastColumn="0" w:lastRowFirstColumn="0" w:lastRowLastColumn="0"/>
              <w:rPr>
                <w:del w:id="3631" w:author="Sri Harto" w:date="2021-03-12T01:05:00Z"/>
                <w:rFonts w:ascii="Times New Roman" w:hAnsi="Times New Roman" w:cs="Times New Roman"/>
                <w:color w:val="000000" w:themeColor="text1"/>
                <w:sz w:val="18"/>
                <w:szCs w:val="18"/>
                <w:lang w:val="en-GB"/>
                <w:rPrChange w:id="3632" w:author="Sri Harto" w:date="2021-03-15T21:16:00Z">
                  <w:rPr>
                    <w:del w:id="3633" w:author="Sri Harto" w:date="2021-03-12T01:05:00Z"/>
                    <w:rFonts w:ascii="Times New Roman" w:hAnsi="Times New Roman" w:cs="Times New Roman"/>
                    <w:color w:val="000000" w:themeColor="text1"/>
                    <w:sz w:val="18"/>
                    <w:szCs w:val="18"/>
                    <w:lang w:val="en-US"/>
                  </w:rPr>
                </w:rPrChange>
              </w:rPr>
            </w:pPr>
            <w:del w:id="3634" w:author="Sri Harto" w:date="2021-03-12T01:05:00Z">
              <w:r w:rsidRPr="004212FA" w:rsidDel="000F1A08">
                <w:rPr>
                  <w:rFonts w:ascii="Times New Roman" w:hAnsi="Times New Roman" w:cs="Times New Roman"/>
                  <w:color w:val="000000" w:themeColor="text1"/>
                  <w:sz w:val="18"/>
                  <w:szCs w:val="18"/>
                  <w:lang w:val="en-GB"/>
                  <w:rPrChange w:id="3635" w:author="Sri Harto" w:date="2021-03-15T21:16:00Z">
                    <w:rPr>
                      <w:rFonts w:ascii="Times New Roman" w:hAnsi="Times New Roman" w:cs="Times New Roman"/>
                      <w:color w:val="000000" w:themeColor="text1"/>
                      <w:sz w:val="18"/>
                      <w:szCs w:val="18"/>
                    </w:rPr>
                  </w:rPrChange>
                </w:rPr>
                <w:delText>Telling</w:delText>
              </w:r>
              <w:r w:rsidR="00B9143D" w:rsidRPr="004212FA" w:rsidDel="000F1A08">
                <w:rPr>
                  <w:rFonts w:ascii="Times New Roman" w:hAnsi="Times New Roman" w:cs="Times New Roman"/>
                  <w:color w:val="000000" w:themeColor="text1"/>
                  <w:sz w:val="18"/>
                  <w:szCs w:val="18"/>
                  <w:lang w:val="en-GB"/>
                  <w:rPrChange w:id="3636" w:author="Sri Harto" w:date="2021-03-15T21:16:00Z">
                    <w:rPr>
                      <w:rFonts w:ascii="Times New Roman" w:hAnsi="Times New Roman" w:cs="Times New Roman"/>
                      <w:color w:val="000000" w:themeColor="text1"/>
                      <w:sz w:val="18"/>
                      <w:szCs w:val="18"/>
                    </w:rPr>
                  </w:rPrChange>
                </w:rPr>
                <w:delText xml:space="preserve"> </w:delText>
              </w:r>
              <w:r w:rsidRPr="004212FA" w:rsidDel="000F1A08">
                <w:rPr>
                  <w:rFonts w:ascii="Times New Roman" w:hAnsi="Times New Roman" w:cs="Times New Roman"/>
                  <w:color w:val="000000" w:themeColor="text1"/>
                  <w:sz w:val="18"/>
                  <w:szCs w:val="18"/>
                  <w:lang w:val="en-GB"/>
                  <w:rPrChange w:id="3637" w:author="Sri Harto" w:date="2021-03-15T21:16:00Z">
                    <w:rPr>
                      <w:rFonts w:ascii="Times New Roman" w:hAnsi="Times New Roman" w:cs="Times New Roman"/>
                      <w:color w:val="000000" w:themeColor="text1"/>
                      <w:sz w:val="18"/>
                      <w:szCs w:val="18"/>
                    </w:rPr>
                  </w:rPrChange>
                </w:rPr>
                <w:delText>stor</w:delText>
              </w:r>
              <w:r w:rsidR="00B9143D" w:rsidRPr="004212FA" w:rsidDel="000F1A08">
                <w:rPr>
                  <w:rFonts w:ascii="Times New Roman" w:hAnsi="Times New Roman" w:cs="Times New Roman"/>
                  <w:color w:val="000000" w:themeColor="text1"/>
                  <w:sz w:val="18"/>
                  <w:szCs w:val="18"/>
                  <w:lang w:val="en-GB"/>
                  <w:rPrChange w:id="3638" w:author="Sri Harto" w:date="2021-03-15T21:16:00Z">
                    <w:rPr>
                      <w:rFonts w:ascii="Times New Roman" w:hAnsi="Times New Roman" w:cs="Times New Roman"/>
                      <w:color w:val="000000" w:themeColor="text1"/>
                      <w:sz w:val="18"/>
                      <w:szCs w:val="18"/>
                    </w:rPr>
                  </w:rPrChange>
                </w:rPr>
                <w:delText>ies</w:delText>
              </w:r>
              <w:r w:rsidRPr="004212FA" w:rsidDel="000F1A08">
                <w:rPr>
                  <w:rFonts w:ascii="Times New Roman" w:hAnsi="Times New Roman" w:cs="Times New Roman"/>
                  <w:color w:val="000000" w:themeColor="text1"/>
                  <w:sz w:val="18"/>
                  <w:szCs w:val="18"/>
                  <w:lang w:val="en-GB"/>
                  <w:rPrChange w:id="3639" w:author="Sri Harto" w:date="2021-03-15T21:16:00Z">
                    <w:rPr>
                      <w:rFonts w:ascii="Times New Roman" w:hAnsi="Times New Roman" w:cs="Times New Roman"/>
                      <w:color w:val="000000" w:themeColor="text1"/>
                      <w:sz w:val="18"/>
                      <w:szCs w:val="18"/>
                    </w:rPr>
                  </w:rPrChange>
                </w:rPr>
                <w:delText xml:space="preserve"> attractively through appropriate facial expressions, body movement, </w:delText>
              </w:r>
              <w:r w:rsidR="00B9143D" w:rsidRPr="004212FA" w:rsidDel="000F1A08">
                <w:rPr>
                  <w:rFonts w:ascii="Times New Roman" w:hAnsi="Times New Roman" w:cs="Times New Roman"/>
                  <w:color w:val="000000" w:themeColor="text1"/>
                  <w:sz w:val="18"/>
                  <w:szCs w:val="18"/>
                  <w:lang w:val="en-GB"/>
                  <w:rPrChange w:id="3640" w:author="Sri Harto" w:date="2021-03-15T21:16:00Z">
                    <w:rPr>
                      <w:rFonts w:ascii="Times New Roman" w:hAnsi="Times New Roman" w:cs="Times New Roman"/>
                      <w:color w:val="000000" w:themeColor="text1"/>
                      <w:sz w:val="18"/>
                      <w:szCs w:val="18"/>
                    </w:rPr>
                  </w:rPrChange>
                </w:rPr>
                <w:delText xml:space="preserve">and </w:delText>
              </w:r>
              <w:r w:rsidRPr="004212FA" w:rsidDel="000F1A08">
                <w:rPr>
                  <w:rFonts w:ascii="Times New Roman" w:hAnsi="Times New Roman" w:cs="Times New Roman"/>
                  <w:color w:val="000000" w:themeColor="text1"/>
                  <w:sz w:val="18"/>
                  <w:szCs w:val="18"/>
                  <w:lang w:val="en-GB"/>
                  <w:rPrChange w:id="3641" w:author="Sri Harto" w:date="2021-03-15T21:16:00Z">
                    <w:rPr>
                      <w:rFonts w:ascii="Times New Roman" w:hAnsi="Times New Roman" w:cs="Times New Roman"/>
                      <w:color w:val="000000" w:themeColor="text1"/>
                      <w:sz w:val="18"/>
                      <w:szCs w:val="18"/>
                    </w:rPr>
                  </w:rPrChange>
                </w:rPr>
                <w:delText>intonation to bring</w:delText>
              </w:r>
              <w:r w:rsidR="00B9143D" w:rsidRPr="004212FA" w:rsidDel="000F1A08">
                <w:rPr>
                  <w:rFonts w:ascii="Times New Roman" w:hAnsi="Times New Roman" w:cs="Times New Roman"/>
                  <w:color w:val="000000" w:themeColor="text1"/>
                  <w:sz w:val="18"/>
                  <w:szCs w:val="18"/>
                  <w:lang w:val="en-GB"/>
                  <w:rPrChange w:id="3642" w:author="Sri Harto" w:date="2021-03-15T21:16:00Z">
                    <w:rPr>
                      <w:rFonts w:ascii="Times New Roman" w:hAnsi="Times New Roman" w:cs="Times New Roman"/>
                      <w:color w:val="000000" w:themeColor="text1"/>
                      <w:sz w:val="18"/>
                      <w:szCs w:val="18"/>
                    </w:rPr>
                  </w:rPrChange>
                </w:rPr>
                <w:delText xml:space="preserve"> </w:delText>
              </w:r>
              <w:r w:rsidRPr="004212FA" w:rsidDel="000F1A08">
                <w:rPr>
                  <w:rFonts w:ascii="Times New Roman" w:hAnsi="Times New Roman" w:cs="Times New Roman"/>
                  <w:color w:val="000000" w:themeColor="text1"/>
                  <w:sz w:val="18"/>
                  <w:szCs w:val="18"/>
                  <w:lang w:val="en-GB"/>
                  <w:rPrChange w:id="3643" w:author="Sri Harto" w:date="2021-03-15T21:16:00Z">
                    <w:rPr>
                      <w:rFonts w:ascii="Times New Roman" w:hAnsi="Times New Roman" w:cs="Times New Roman"/>
                      <w:color w:val="000000" w:themeColor="text1"/>
                      <w:sz w:val="18"/>
                      <w:szCs w:val="18"/>
                    </w:rPr>
                  </w:rPrChange>
                </w:rPr>
                <w:delText>students in</w:delText>
              </w:r>
              <w:r w:rsidR="00B9143D" w:rsidRPr="004212FA" w:rsidDel="000F1A08">
                <w:rPr>
                  <w:rFonts w:ascii="Times New Roman" w:hAnsi="Times New Roman" w:cs="Times New Roman"/>
                  <w:color w:val="000000" w:themeColor="text1"/>
                  <w:sz w:val="18"/>
                  <w:szCs w:val="18"/>
                  <w:lang w:val="en-GB"/>
                  <w:rPrChange w:id="3644" w:author="Sri Harto" w:date="2021-03-15T21:16:00Z">
                    <w:rPr>
                      <w:rFonts w:ascii="Times New Roman" w:hAnsi="Times New Roman" w:cs="Times New Roman"/>
                      <w:color w:val="000000" w:themeColor="text1"/>
                      <w:sz w:val="18"/>
                      <w:szCs w:val="18"/>
                    </w:rPr>
                  </w:rPrChange>
                </w:rPr>
                <w:delText>to</w:delText>
              </w:r>
              <w:r w:rsidRPr="004212FA" w:rsidDel="000F1A08">
                <w:rPr>
                  <w:rFonts w:ascii="Times New Roman" w:hAnsi="Times New Roman" w:cs="Times New Roman"/>
                  <w:color w:val="000000" w:themeColor="text1"/>
                  <w:sz w:val="18"/>
                  <w:szCs w:val="18"/>
                  <w:lang w:val="en-GB"/>
                  <w:rPrChange w:id="3645" w:author="Sri Harto" w:date="2021-03-15T21:16:00Z">
                    <w:rPr>
                      <w:rFonts w:ascii="Times New Roman" w:hAnsi="Times New Roman" w:cs="Times New Roman"/>
                      <w:color w:val="000000" w:themeColor="text1"/>
                      <w:sz w:val="18"/>
                      <w:szCs w:val="18"/>
                    </w:rPr>
                  </w:rPrChange>
                </w:rPr>
                <w:delText xml:space="preserve"> contexts of stor</w:delText>
              </w:r>
              <w:r w:rsidR="00B9143D" w:rsidRPr="004212FA" w:rsidDel="000F1A08">
                <w:rPr>
                  <w:rFonts w:ascii="Times New Roman" w:hAnsi="Times New Roman" w:cs="Times New Roman"/>
                  <w:color w:val="000000" w:themeColor="text1"/>
                  <w:sz w:val="18"/>
                  <w:szCs w:val="18"/>
                  <w:lang w:val="en-GB"/>
                  <w:rPrChange w:id="3646" w:author="Sri Harto" w:date="2021-03-15T21:16:00Z">
                    <w:rPr>
                      <w:rFonts w:ascii="Times New Roman" w:hAnsi="Times New Roman" w:cs="Times New Roman"/>
                      <w:color w:val="000000" w:themeColor="text1"/>
                      <w:sz w:val="18"/>
                      <w:szCs w:val="18"/>
                    </w:rPr>
                  </w:rPrChange>
                </w:rPr>
                <w:delText>ies</w:delText>
              </w:r>
              <w:r w:rsidRPr="004212FA" w:rsidDel="000F1A08">
                <w:rPr>
                  <w:rFonts w:ascii="Times New Roman" w:hAnsi="Times New Roman" w:cs="Times New Roman"/>
                  <w:color w:val="000000" w:themeColor="text1"/>
                  <w:sz w:val="18"/>
                  <w:szCs w:val="18"/>
                  <w:lang w:val="en-GB"/>
                  <w:rPrChange w:id="3647" w:author="Sri Harto" w:date="2021-03-15T21:16:00Z">
                    <w:rPr>
                      <w:rFonts w:ascii="Times New Roman" w:hAnsi="Times New Roman" w:cs="Times New Roman"/>
                      <w:color w:val="000000" w:themeColor="text1"/>
                      <w:sz w:val="18"/>
                      <w:szCs w:val="18"/>
                    </w:rPr>
                  </w:rPrChange>
                </w:rPr>
                <w:delText>.</w:delText>
              </w:r>
            </w:del>
          </w:p>
        </w:tc>
        <w:tc>
          <w:tcPr>
            <w:tcW w:w="576" w:type="dxa"/>
            <w:tcBorders>
              <w:top w:val="single" w:sz="4" w:space="0" w:color="auto"/>
            </w:tcBorders>
            <w:shd w:val="clear" w:color="auto" w:fill="auto"/>
          </w:tcPr>
          <w:p w14:paraId="03D20C4A" w14:textId="36227E81" w:rsidR="006961DF" w:rsidRPr="004212FA" w:rsidDel="000F1A08" w:rsidRDefault="006961DF" w:rsidP="006343A4">
            <w:pPr>
              <w:jc w:val="center"/>
              <w:cnfStyle w:val="000000100000" w:firstRow="0" w:lastRow="0" w:firstColumn="0" w:lastColumn="0" w:oddVBand="0" w:evenVBand="0" w:oddHBand="1" w:evenHBand="0" w:firstRowFirstColumn="0" w:firstRowLastColumn="0" w:lastRowFirstColumn="0" w:lastRowLastColumn="0"/>
              <w:rPr>
                <w:del w:id="3648" w:author="Sri Harto" w:date="2021-03-12T01:05:00Z"/>
                <w:rFonts w:ascii="Times New Roman" w:hAnsi="Times New Roman" w:cs="Times New Roman"/>
                <w:color w:val="000000" w:themeColor="text1"/>
                <w:sz w:val="18"/>
                <w:szCs w:val="18"/>
                <w:lang w:val="en-GB"/>
                <w:rPrChange w:id="3649" w:author="Sri Harto" w:date="2021-03-15T21:16:00Z">
                  <w:rPr>
                    <w:del w:id="3650" w:author="Sri Harto" w:date="2021-03-12T01:05:00Z"/>
                    <w:rFonts w:ascii="Times New Roman" w:hAnsi="Times New Roman" w:cs="Times New Roman"/>
                    <w:color w:val="000000" w:themeColor="text1"/>
                    <w:sz w:val="18"/>
                    <w:szCs w:val="18"/>
                  </w:rPr>
                </w:rPrChange>
              </w:rPr>
            </w:pPr>
            <w:del w:id="3651" w:author="Sri Harto" w:date="2021-03-12T01:05:00Z">
              <w:r w:rsidRPr="004212FA" w:rsidDel="000F1A08">
                <w:rPr>
                  <w:rFonts w:ascii="Segoe UI Symbol" w:hAnsi="Segoe UI Symbol" w:cs="Segoe UI Symbol"/>
                  <w:color w:val="000000" w:themeColor="text1"/>
                  <w:sz w:val="18"/>
                  <w:szCs w:val="18"/>
                  <w:shd w:val="clear" w:color="auto" w:fill="FFFFFF"/>
                  <w:lang w:val="en-GB"/>
                  <w:rPrChange w:id="3652" w:author="Sri Harto" w:date="2021-03-15T21:16:00Z">
                    <w:rPr>
                      <w:rFonts w:ascii="Segoe UI Symbol" w:hAnsi="Segoe UI Symbol" w:cs="Segoe UI Symbol"/>
                      <w:color w:val="000000" w:themeColor="text1"/>
                      <w:sz w:val="18"/>
                      <w:szCs w:val="18"/>
                      <w:shd w:val="clear" w:color="auto" w:fill="FFFFFF"/>
                    </w:rPr>
                  </w:rPrChange>
                </w:rPr>
                <w:delText>✓</w:delText>
              </w:r>
            </w:del>
          </w:p>
          <w:p w14:paraId="1F0EB39D" w14:textId="645BE0D8" w:rsidR="006961DF" w:rsidRPr="004212FA" w:rsidDel="000F1A08" w:rsidRDefault="006961DF" w:rsidP="006343A4">
            <w:pPr>
              <w:pStyle w:val="HTMLPreformatted"/>
              <w:tabs>
                <w:tab w:val="clear" w:pos="4580"/>
                <w:tab w:val="left" w:pos="4526"/>
              </w:tabs>
              <w:ind w:left="36"/>
              <w:jc w:val="center"/>
              <w:cnfStyle w:val="000000100000" w:firstRow="0" w:lastRow="0" w:firstColumn="0" w:lastColumn="0" w:oddVBand="0" w:evenVBand="0" w:oddHBand="1" w:evenHBand="0" w:firstRowFirstColumn="0" w:firstRowLastColumn="0" w:lastRowFirstColumn="0" w:lastRowLastColumn="0"/>
              <w:rPr>
                <w:del w:id="3653" w:author="Sri Harto" w:date="2021-03-12T01:05:00Z"/>
                <w:rFonts w:ascii="Times New Roman" w:hAnsi="Times New Roman" w:cs="Times New Roman"/>
                <w:color w:val="000000" w:themeColor="text1"/>
                <w:sz w:val="18"/>
                <w:szCs w:val="18"/>
                <w:lang w:val="en-GB"/>
                <w:rPrChange w:id="3654" w:author="Sri Harto" w:date="2021-03-15T21:16:00Z">
                  <w:rPr>
                    <w:del w:id="3655" w:author="Sri Harto" w:date="2021-03-12T01:05:00Z"/>
                    <w:rFonts w:ascii="Times New Roman" w:hAnsi="Times New Roman" w:cs="Times New Roman"/>
                    <w:color w:val="000000" w:themeColor="text1"/>
                    <w:sz w:val="18"/>
                    <w:szCs w:val="18"/>
                    <w:lang w:val="en-US"/>
                  </w:rPr>
                </w:rPrChange>
              </w:rPr>
            </w:pPr>
          </w:p>
        </w:tc>
        <w:tc>
          <w:tcPr>
            <w:tcW w:w="576" w:type="dxa"/>
            <w:tcBorders>
              <w:top w:val="single" w:sz="4" w:space="0" w:color="auto"/>
            </w:tcBorders>
            <w:shd w:val="clear" w:color="auto" w:fill="auto"/>
          </w:tcPr>
          <w:p w14:paraId="42AF1FA7" w14:textId="7518F52C" w:rsidR="006961DF" w:rsidRPr="004212FA" w:rsidDel="000F1A08" w:rsidRDefault="00981382" w:rsidP="006343A4">
            <w:pPr>
              <w:pStyle w:val="HTMLPreformatted"/>
              <w:tabs>
                <w:tab w:val="clear" w:pos="4580"/>
                <w:tab w:val="left" w:pos="4526"/>
              </w:tabs>
              <w:jc w:val="center"/>
              <w:cnfStyle w:val="000000100000" w:firstRow="0" w:lastRow="0" w:firstColumn="0" w:lastColumn="0" w:oddVBand="0" w:evenVBand="0" w:oddHBand="1" w:evenHBand="0" w:firstRowFirstColumn="0" w:firstRowLastColumn="0" w:lastRowFirstColumn="0" w:lastRowLastColumn="0"/>
              <w:rPr>
                <w:del w:id="3656" w:author="Sri Harto" w:date="2021-03-12T01:05:00Z"/>
                <w:rFonts w:ascii="Times New Roman" w:hAnsi="Times New Roman" w:cs="Times New Roman"/>
                <w:color w:val="000000" w:themeColor="text1"/>
                <w:sz w:val="18"/>
                <w:szCs w:val="18"/>
                <w:lang w:val="en-GB"/>
                <w:rPrChange w:id="3657" w:author="Sri Harto" w:date="2021-03-15T21:16:00Z">
                  <w:rPr>
                    <w:del w:id="3658" w:author="Sri Harto" w:date="2021-03-12T01:05:00Z"/>
                    <w:rFonts w:ascii="Times New Roman" w:hAnsi="Times New Roman" w:cs="Times New Roman"/>
                    <w:color w:val="000000" w:themeColor="text1"/>
                    <w:sz w:val="18"/>
                    <w:szCs w:val="18"/>
                    <w:lang w:val="en-US"/>
                  </w:rPr>
                </w:rPrChange>
              </w:rPr>
            </w:pPr>
            <w:del w:id="3659" w:author="Sri Harto" w:date="2021-03-12T01:05:00Z">
              <w:r w:rsidRPr="004212FA" w:rsidDel="000F1A08">
                <w:rPr>
                  <w:rFonts w:ascii="Times New Roman" w:hAnsi="Times New Roman" w:cs="Times New Roman"/>
                  <w:color w:val="000000" w:themeColor="text1"/>
                  <w:sz w:val="18"/>
                  <w:szCs w:val="18"/>
                  <w:lang w:val="en-GB"/>
                  <w:rPrChange w:id="3660" w:author="Sri Harto" w:date="2021-03-15T21:16:00Z">
                    <w:rPr>
                      <w:rFonts w:ascii="Times New Roman" w:hAnsi="Times New Roman" w:cs="Times New Roman"/>
                      <w:color w:val="000000" w:themeColor="text1"/>
                      <w:sz w:val="18"/>
                      <w:szCs w:val="18"/>
                    </w:rPr>
                  </w:rPrChange>
                </w:rPr>
                <w:delText>-</w:delText>
              </w:r>
            </w:del>
          </w:p>
        </w:tc>
        <w:tc>
          <w:tcPr>
            <w:tcW w:w="576" w:type="dxa"/>
            <w:tcBorders>
              <w:top w:val="single" w:sz="4" w:space="0" w:color="auto"/>
            </w:tcBorders>
            <w:shd w:val="clear" w:color="auto" w:fill="auto"/>
          </w:tcPr>
          <w:p w14:paraId="7C7280AB" w14:textId="02DC90F2" w:rsidR="006961DF" w:rsidRPr="004212FA" w:rsidDel="000F1A08" w:rsidRDefault="006961DF" w:rsidP="006343A4">
            <w:pPr>
              <w:jc w:val="center"/>
              <w:cnfStyle w:val="000000100000" w:firstRow="0" w:lastRow="0" w:firstColumn="0" w:lastColumn="0" w:oddVBand="0" w:evenVBand="0" w:oddHBand="1" w:evenHBand="0" w:firstRowFirstColumn="0" w:firstRowLastColumn="0" w:lastRowFirstColumn="0" w:lastRowLastColumn="0"/>
              <w:rPr>
                <w:del w:id="3661" w:author="Sri Harto" w:date="2021-03-12T01:05:00Z"/>
                <w:rFonts w:ascii="Times New Roman" w:hAnsi="Times New Roman" w:cs="Times New Roman"/>
                <w:color w:val="000000" w:themeColor="text1"/>
                <w:sz w:val="18"/>
                <w:szCs w:val="18"/>
                <w:lang w:val="en-GB"/>
                <w:rPrChange w:id="3662" w:author="Sri Harto" w:date="2021-03-15T21:16:00Z">
                  <w:rPr>
                    <w:del w:id="3663" w:author="Sri Harto" w:date="2021-03-12T01:05:00Z"/>
                    <w:rFonts w:ascii="Times New Roman" w:hAnsi="Times New Roman" w:cs="Times New Roman"/>
                    <w:color w:val="000000" w:themeColor="text1"/>
                    <w:sz w:val="18"/>
                    <w:szCs w:val="18"/>
                  </w:rPr>
                </w:rPrChange>
              </w:rPr>
            </w:pPr>
            <w:del w:id="3664" w:author="Sri Harto" w:date="2021-03-12T01:05:00Z">
              <w:r w:rsidRPr="004212FA" w:rsidDel="000F1A08">
                <w:rPr>
                  <w:rFonts w:ascii="Segoe UI Symbol" w:hAnsi="Segoe UI Symbol" w:cs="Segoe UI Symbol"/>
                  <w:color w:val="000000" w:themeColor="text1"/>
                  <w:sz w:val="18"/>
                  <w:szCs w:val="18"/>
                  <w:shd w:val="clear" w:color="auto" w:fill="FFFFFF"/>
                  <w:lang w:val="en-GB"/>
                  <w:rPrChange w:id="3665" w:author="Sri Harto" w:date="2021-03-15T21:16:00Z">
                    <w:rPr>
                      <w:rFonts w:ascii="Segoe UI Symbol" w:hAnsi="Segoe UI Symbol" w:cs="Segoe UI Symbol"/>
                      <w:color w:val="000000" w:themeColor="text1"/>
                      <w:sz w:val="18"/>
                      <w:szCs w:val="18"/>
                      <w:shd w:val="clear" w:color="auto" w:fill="FFFFFF"/>
                    </w:rPr>
                  </w:rPrChange>
                </w:rPr>
                <w:delText>✓</w:delText>
              </w:r>
            </w:del>
          </w:p>
          <w:p w14:paraId="3C2BC796" w14:textId="62B14D4F" w:rsidR="006961DF" w:rsidRPr="004212FA" w:rsidDel="000F1A08" w:rsidRDefault="006961DF" w:rsidP="006343A4">
            <w:pPr>
              <w:pStyle w:val="HTMLPreformatted"/>
              <w:tabs>
                <w:tab w:val="clear" w:pos="4580"/>
                <w:tab w:val="left" w:pos="4526"/>
              </w:tabs>
              <w:ind w:left="36"/>
              <w:jc w:val="center"/>
              <w:cnfStyle w:val="000000100000" w:firstRow="0" w:lastRow="0" w:firstColumn="0" w:lastColumn="0" w:oddVBand="0" w:evenVBand="0" w:oddHBand="1" w:evenHBand="0" w:firstRowFirstColumn="0" w:firstRowLastColumn="0" w:lastRowFirstColumn="0" w:lastRowLastColumn="0"/>
              <w:rPr>
                <w:del w:id="3666" w:author="Sri Harto" w:date="2021-03-12T01:05:00Z"/>
                <w:rFonts w:ascii="Times New Roman" w:hAnsi="Times New Roman" w:cs="Times New Roman"/>
                <w:color w:val="000000" w:themeColor="text1"/>
                <w:sz w:val="18"/>
                <w:szCs w:val="18"/>
                <w:lang w:val="en-GB"/>
                <w:rPrChange w:id="3667" w:author="Sri Harto" w:date="2021-03-15T21:16:00Z">
                  <w:rPr>
                    <w:del w:id="3668" w:author="Sri Harto" w:date="2021-03-12T01:05:00Z"/>
                    <w:rFonts w:ascii="Times New Roman" w:hAnsi="Times New Roman" w:cs="Times New Roman"/>
                    <w:color w:val="000000" w:themeColor="text1"/>
                    <w:sz w:val="18"/>
                    <w:szCs w:val="18"/>
                    <w:lang w:val="en-US"/>
                  </w:rPr>
                </w:rPrChange>
              </w:rPr>
            </w:pPr>
          </w:p>
        </w:tc>
        <w:tc>
          <w:tcPr>
            <w:tcW w:w="576" w:type="dxa"/>
            <w:tcBorders>
              <w:top w:val="single" w:sz="4" w:space="0" w:color="auto"/>
            </w:tcBorders>
            <w:shd w:val="clear" w:color="auto" w:fill="auto"/>
          </w:tcPr>
          <w:p w14:paraId="218A3C81" w14:textId="741132C1" w:rsidR="006961DF" w:rsidRPr="004212FA" w:rsidDel="000F1A08" w:rsidRDefault="006961DF" w:rsidP="006343A4">
            <w:pPr>
              <w:jc w:val="center"/>
              <w:cnfStyle w:val="000000100000" w:firstRow="0" w:lastRow="0" w:firstColumn="0" w:lastColumn="0" w:oddVBand="0" w:evenVBand="0" w:oddHBand="1" w:evenHBand="0" w:firstRowFirstColumn="0" w:firstRowLastColumn="0" w:lastRowFirstColumn="0" w:lastRowLastColumn="0"/>
              <w:rPr>
                <w:del w:id="3669" w:author="Sri Harto" w:date="2021-03-12T01:05:00Z"/>
                <w:rFonts w:ascii="Times New Roman" w:hAnsi="Times New Roman" w:cs="Times New Roman"/>
                <w:color w:val="000000" w:themeColor="text1"/>
                <w:sz w:val="18"/>
                <w:szCs w:val="18"/>
                <w:lang w:val="en-GB"/>
                <w:rPrChange w:id="3670" w:author="Sri Harto" w:date="2021-03-15T21:16:00Z">
                  <w:rPr>
                    <w:del w:id="3671" w:author="Sri Harto" w:date="2021-03-12T01:05:00Z"/>
                    <w:rFonts w:ascii="Times New Roman" w:hAnsi="Times New Roman" w:cs="Times New Roman"/>
                    <w:color w:val="000000" w:themeColor="text1"/>
                    <w:sz w:val="18"/>
                    <w:szCs w:val="18"/>
                  </w:rPr>
                </w:rPrChange>
              </w:rPr>
            </w:pPr>
            <w:del w:id="3672" w:author="Sri Harto" w:date="2021-03-12T01:05:00Z">
              <w:r w:rsidRPr="004212FA" w:rsidDel="000F1A08">
                <w:rPr>
                  <w:rFonts w:ascii="Segoe UI Symbol" w:hAnsi="Segoe UI Symbol" w:cs="Segoe UI Symbol"/>
                  <w:color w:val="000000" w:themeColor="text1"/>
                  <w:sz w:val="18"/>
                  <w:szCs w:val="18"/>
                  <w:shd w:val="clear" w:color="auto" w:fill="FFFFFF"/>
                  <w:lang w:val="en-GB"/>
                  <w:rPrChange w:id="3673" w:author="Sri Harto" w:date="2021-03-15T21:16:00Z">
                    <w:rPr>
                      <w:rFonts w:ascii="Segoe UI Symbol" w:hAnsi="Segoe UI Symbol" w:cs="Segoe UI Symbol"/>
                      <w:color w:val="000000" w:themeColor="text1"/>
                      <w:sz w:val="18"/>
                      <w:szCs w:val="18"/>
                      <w:shd w:val="clear" w:color="auto" w:fill="FFFFFF"/>
                    </w:rPr>
                  </w:rPrChange>
                </w:rPr>
                <w:delText>✓</w:delText>
              </w:r>
            </w:del>
          </w:p>
          <w:p w14:paraId="1E5A3FBC" w14:textId="52D4F8DE" w:rsidR="006961DF" w:rsidRPr="004212FA" w:rsidDel="000F1A08" w:rsidRDefault="006961DF" w:rsidP="006343A4">
            <w:pPr>
              <w:pStyle w:val="HTMLPreformatted"/>
              <w:tabs>
                <w:tab w:val="clear" w:pos="4580"/>
                <w:tab w:val="left" w:pos="4526"/>
              </w:tabs>
              <w:ind w:left="36"/>
              <w:jc w:val="center"/>
              <w:cnfStyle w:val="000000100000" w:firstRow="0" w:lastRow="0" w:firstColumn="0" w:lastColumn="0" w:oddVBand="0" w:evenVBand="0" w:oddHBand="1" w:evenHBand="0" w:firstRowFirstColumn="0" w:firstRowLastColumn="0" w:lastRowFirstColumn="0" w:lastRowLastColumn="0"/>
              <w:rPr>
                <w:del w:id="3674" w:author="Sri Harto" w:date="2021-03-12T01:05:00Z"/>
                <w:rFonts w:ascii="Times New Roman" w:hAnsi="Times New Roman" w:cs="Times New Roman"/>
                <w:color w:val="000000" w:themeColor="text1"/>
                <w:sz w:val="18"/>
                <w:szCs w:val="18"/>
                <w:lang w:val="en-GB"/>
                <w:rPrChange w:id="3675" w:author="Sri Harto" w:date="2021-03-15T21:16:00Z">
                  <w:rPr>
                    <w:del w:id="3676" w:author="Sri Harto" w:date="2021-03-12T01:05:00Z"/>
                    <w:rFonts w:ascii="Times New Roman" w:hAnsi="Times New Roman" w:cs="Times New Roman"/>
                    <w:color w:val="000000" w:themeColor="text1"/>
                    <w:sz w:val="18"/>
                    <w:szCs w:val="18"/>
                    <w:lang w:val="en-US"/>
                  </w:rPr>
                </w:rPrChange>
              </w:rPr>
            </w:pPr>
          </w:p>
        </w:tc>
        <w:tc>
          <w:tcPr>
            <w:tcW w:w="576" w:type="dxa"/>
            <w:tcBorders>
              <w:top w:val="single" w:sz="4" w:space="0" w:color="auto"/>
            </w:tcBorders>
            <w:shd w:val="clear" w:color="auto" w:fill="auto"/>
          </w:tcPr>
          <w:p w14:paraId="75CDAC12" w14:textId="21F9102F" w:rsidR="006961DF" w:rsidRPr="004212FA" w:rsidDel="000F1A08" w:rsidRDefault="006961DF" w:rsidP="006343A4">
            <w:pPr>
              <w:jc w:val="center"/>
              <w:cnfStyle w:val="000000100000" w:firstRow="0" w:lastRow="0" w:firstColumn="0" w:lastColumn="0" w:oddVBand="0" w:evenVBand="0" w:oddHBand="1" w:evenHBand="0" w:firstRowFirstColumn="0" w:firstRowLastColumn="0" w:lastRowFirstColumn="0" w:lastRowLastColumn="0"/>
              <w:rPr>
                <w:del w:id="3677" w:author="Sri Harto" w:date="2021-03-12T01:05:00Z"/>
                <w:rFonts w:ascii="Times New Roman" w:hAnsi="Times New Roman" w:cs="Times New Roman"/>
                <w:color w:val="000000" w:themeColor="text1"/>
                <w:sz w:val="18"/>
                <w:szCs w:val="18"/>
                <w:lang w:val="en-GB"/>
                <w:rPrChange w:id="3678" w:author="Sri Harto" w:date="2021-03-15T21:16:00Z">
                  <w:rPr>
                    <w:del w:id="3679" w:author="Sri Harto" w:date="2021-03-12T01:05:00Z"/>
                    <w:rFonts w:ascii="Times New Roman" w:hAnsi="Times New Roman" w:cs="Times New Roman"/>
                    <w:color w:val="000000" w:themeColor="text1"/>
                    <w:sz w:val="18"/>
                    <w:szCs w:val="18"/>
                  </w:rPr>
                </w:rPrChange>
              </w:rPr>
            </w:pPr>
            <w:del w:id="3680" w:author="Sri Harto" w:date="2021-03-12T01:05:00Z">
              <w:r w:rsidRPr="004212FA" w:rsidDel="000F1A08">
                <w:rPr>
                  <w:rFonts w:ascii="Segoe UI Symbol" w:hAnsi="Segoe UI Symbol" w:cs="Segoe UI Symbol"/>
                  <w:color w:val="000000" w:themeColor="text1"/>
                  <w:sz w:val="18"/>
                  <w:szCs w:val="18"/>
                  <w:shd w:val="clear" w:color="auto" w:fill="FFFFFF"/>
                  <w:lang w:val="en-GB"/>
                  <w:rPrChange w:id="3681" w:author="Sri Harto" w:date="2021-03-15T21:16:00Z">
                    <w:rPr>
                      <w:rFonts w:ascii="Segoe UI Symbol" w:hAnsi="Segoe UI Symbol" w:cs="Segoe UI Symbol"/>
                      <w:color w:val="000000" w:themeColor="text1"/>
                      <w:sz w:val="18"/>
                      <w:szCs w:val="18"/>
                      <w:shd w:val="clear" w:color="auto" w:fill="FFFFFF"/>
                    </w:rPr>
                  </w:rPrChange>
                </w:rPr>
                <w:delText>✓</w:delText>
              </w:r>
            </w:del>
          </w:p>
          <w:p w14:paraId="1DE69169" w14:textId="6AEEA746" w:rsidR="006961DF" w:rsidRPr="004212FA" w:rsidDel="000F1A08" w:rsidRDefault="006961DF" w:rsidP="006343A4">
            <w:pPr>
              <w:pStyle w:val="HTMLPreformatted"/>
              <w:tabs>
                <w:tab w:val="clear" w:pos="4580"/>
                <w:tab w:val="left" w:pos="4526"/>
              </w:tabs>
              <w:ind w:left="36"/>
              <w:jc w:val="center"/>
              <w:cnfStyle w:val="000000100000" w:firstRow="0" w:lastRow="0" w:firstColumn="0" w:lastColumn="0" w:oddVBand="0" w:evenVBand="0" w:oddHBand="1" w:evenHBand="0" w:firstRowFirstColumn="0" w:firstRowLastColumn="0" w:lastRowFirstColumn="0" w:lastRowLastColumn="0"/>
              <w:rPr>
                <w:del w:id="3682" w:author="Sri Harto" w:date="2021-03-12T01:05:00Z"/>
                <w:rFonts w:ascii="Times New Roman" w:hAnsi="Times New Roman" w:cs="Times New Roman"/>
                <w:color w:val="000000" w:themeColor="text1"/>
                <w:sz w:val="18"/>
                <w:szCs w:val="18"/>
                <w:lang w:val="en-GB"/>
                <w:rPrChange w:id="3683" w:author="Sri Harto" w:date="2021-03-15T21:16:00Z">
                  <w:rPr>
                    <w:del w:id="3684" w:author="Sri Harto" w:date="2021-03-12T01:05:00Z"/>
                    <w:rFonts w:ascii="Times New Roman" w:hAnsi="Times New Roman" w:cs="Times New Roman"/>
                    <w:color w:val="000000" w:themeColor="text1"/>
                    <w:sz w:val="18"/>
                    <w:szCs w:val="18"/>
                    <w:lang w:val="en-US"/>
                  </w:rPr>
                </w:rPrChange>
              </w:rPr>
            </w:pPr>
          </w:p>
        </w:tc>
        <w:tc>
          <w:tcPr>
            <w:tcW w:w="610" w:type="dxa"/>
            <w:tcBorders>
              <w:top w:val="single" w:sz="4" w:space="0" w:color="auto"/>
            </w:tcBorders>
            <w:shd w:val="clear" w:color="auto" w:fill="auto"/>
          </w:tcPr>
          <w:p w14:paraId="25423BE7" w14:textId="2D581280" w:rsidR="006961DF" w:rsidRPr="004212FA" w:rsidDel="000F1A08" w:rsidRDefault="00981382" w:rsidP="006343A4">
            <w:pPr>
              <w:pStyle w:val="HTMLPreformatted"/>
              <w:tabs>
                <w:tab w:val="clear" w:pos="4580"/>
                <w:tab w:val="left" w:pos="4526"/>
              </w:tabs>
              <w:ind w:left="36"/>
              <w:jc w:val="center"/>
              <w:cnfStyle w:val="000000100000" w:firstRow="0" w:lastRow="0" w:firstColumn="0" w:lastColumn="0" w:oddVBand="0" w:evenVBand="0" w:oddHBand="1" w:evenHBand="0" w:firstRowFirstColumn="0" w:firstRowLastColumn="0" w:lastRowFirstColumn="0" w:lastRowLastColumn="0"/>
              <w:rPr>
                <w:del w:id="3685" w:author="Sri Harto" w:date="2021-03-12T01:05:00Z"/>
                <w:rFonts w:ascii="Times New Roman" w:hAnsi="Times New Roman" w:cs="Times New Roman"/>
                <w:color w:val="000000" w:themeColor="text1"/>
                <w:sz w:val="18"/>
                <w:szCs w:val="18"/>
                <w:lang w:val="en-GB"/>
                <w:rPrChange w:id="3686" w:author="Sri Harto" w:date="2021-03-15T21:16:00Z">
                  <w:rPr>
                    <w:del w:id="3687" w:author="Sri Harto" w:date="2021-03-12T01:05:00Z"/>
                    <w:rFonts w:ascii="Times New Roman" w:hAnsi="Times New Roman" w:cs="Times New Roman"/>
                    <w:color w:val="000000" w:themeColor="text1"/>
                    <w:sz w:val="18"/>
                    <w:szCs w:val="18"/>
                    <w:lang w:val="en-US"/>
                  </w:rPr>
                </w:rPrChange>
              </w:rPr>
            </w:pPr>
            <w:del w:id="3688" w:author="Sri Harto" w:date="2021-03-12T01:05:00Z">
              <w:r w:rsidRPr="004212FA" w:rsidDel="000F1A08">
                <w:rPr>
                  <w:rFonts w:ascii="Times New Roman" w:hAnsi="Times New Roman" w:cs="Times New Roman"/>
                  <w:color w:val="000000" w:themeColor="text1"/>
                  <w:sz w:val="18"/>
                  <w:szCs w:val="18"/>
                  <w:lang w:val="en-GB"/>
                  <w:rPrChange w:id="3689" w:author="Sri Harto" w:date="2021-03-15T21:16:00Z">
                    <w:rPr>
                      <w:rFonts w:ascii="Times New Roman" w:hAnsi="Times New Roman" w:cs="Times New Roman"/>
                      <w:color w:val="000000" w:themeColor="text1"/>
                      <w:sz w:val="18"/>
                      <w:szCs w:val="18"/>
                    </w:rPr>
                  </w:rPrChange>
                </w:rPr>
                <w:delText>-</w:delText>
              </w:r>
            </w:del>
          </w:p>
        </w:tc>
      </w:tr>
      <w:tr w:rsidR="006961DF" w:rsidRPr="004212FA" w:rsidDel="000F1A08" w14:paraId="1A82FAF8" w14:textId="0AEBF924" w:rsidTr="008A4B04">
        <w:trPr>
          <w:trHeight w:val="406"/>
          <w:del w:id="3690" w:author="Sri Harto" w:date="2021-03-12T01:05:00Z"/>
        </w:trPr>
        <w:tc>
          <w:tcPr>
            <w:cnfStyle w:val="001000000000" w:firstRow="0" w:lastRow="0" w:firstColumn="1" w:lastColumn="0" w:oddVBand="0" w:evenVBand="0" w:oddHBand="0" w:evenHBand="0" w:firstRowFirstColumn="0" w:firstRowLastColumn="0" w:lastRowFirstColumn="0" w:lastRowLastColumn="0"/>
            <w:tcW w:w="481" w:type="dxa"/>
            <w:shd w:val="clear" w:color="auto" w:fill="auto"/>
          </w:tcPr>
          <w:p w14:paraId="3F0851C7" w14:textId="118DB8AB" w:rsidR="006961DF" w:rsidRPr="004212FA" w:rsidDel="000F1A08" w:rsidRDefault="006961DF" w:rsidP="007B4C1B">
            <w:pPr>
              <w:pStyle w:val="HTMLPreformatted"/>
              <w:jc w:val="center"/>
              <w:rPr>
                <w:del w:id="3691" w:author="Sri Harto" w:date="2021-03-12T01:05:00Z"/>
                <w:rFonts w:ascii="Times New Roman" w:hAnsi="Times New Roman" w:cs="Times New Roman"/>
                <w:b w:val="0"/>
                <w:color w:val="000000" w:themeColor="text1"/>
                <w:sz w:val="18"/>
                <w:szCs w:val="18"/>
                <w:lang w:val="en-GB"/>
                <w:rPrChange w:id="3692" w:author="Sri Harto" w:date="2021-03-15T21:16:00Z">
                  <w:rPr>
                    <w:del w:id="3693" w:author="Sri Harto" w:date="2021-03-12T01:05:00Z"/>
                    <w:rFonts w:ascii="Times New Roman" w:hAnsi="Times New Roman" w:cs="Times New Roman"/>
                    <w:b w:val="0"/>
                    <w:color w:val="000000" w:themeColor="text1"/>
                    <w:sz w:val="18"/>
                    <w:szCs w:val="18"/>
                    <w:lang w:val="en-US"/>
                  </w:rPr>
                </w:rPrChange>
              </w:rPr>
            </w:pPr>
            <w:del w:id="3694" w:author="Sri Harto" w:date="2021-03-12T01:05:00Z">
              <w:r w:rsidRPr="004212FA" w:rsidDel="000F1A08">
                <w:rPr>
                  <w:rFonts w:ascii="Times New Roman" w:hAnsi="Times New Roman" w:cs="Times New Roman"/>
                  <w:color w:val="000000" w:themeColor="text1"/>
                  <w:sz w:val="18"/>
                  <w:szCs w:val="18"/>
                  <w:lang w:val="en-GB"/>
                  <w:rPrChange w:id="3695" w:author="Sri Harto" w:date="2021-03-15T21:16:00Z">
                    <w:rPr>
                      <w:rFonts w:ascii="Times New Roman" w:hAnsi="Times New Roman" w:cs="Times New Roman"/>
                      <w:color w:val="000000" w:themeColor="text1"/>
                      <w:sz w:val="18"/>
                      <w:szCs w:val="18"/>
                    </w:rPr>
                  </w:rPrChange>
                </w:rPr>
                <w:delText>2</w:delText>
              </w:r>
            </w:del>
          </w:p>
        </w:tc>
        <w:tc>
          <w:tcPr>
            <w:tcW w:w="5425" w:type="dxa"/>
            <w:shd w:val="clear" w:color="auto" w:fill="auto"/>
          </w:tcPr>
          <w:p w14:paraId="3D362532" w14:textId="13DC98D6" w:rsidR="006961DF" w:rsidRPr="004212FA" w:rsidDel="000F1A08" w:rsidRDefault="006961DF" w:rsidP="00F43D5C">
            <w:pPr>
              <w:pStyle w:val="HTMLPreformatted"/>
              <w:cnfStyle w:val="000000000000" w:firstRow="0" w:lastRow="0" w:firstColumn="0" w:lastColumn="0" w:oddVBand="0" w:evenVBand="0" w:oddHBand="0" w:evenHBand="0" w:firstRowFirstColumn="0" w:firstRowLastColumn="0" w:lastRowFirstColumn="0" w:lastRowLastColumn="0"/>
              <w:rPr>
                <w:del w:id="3696" w:author="Sri Harto" w:date="2021-03-12T01:05:00Z"/>
                <w:rFonts w:ascii="Times New Roman" w:hAnsi="Times New Roman" w:cs="Times New Roman"/>
                <w:color w:val="000000" w:themeColor="text1"/>
                <w:sz w:val="18"/>
                <w:szCs w:val="18"/>
                <w:lang w:val="en-GB"/>
                <w:rPrChange w:id="3697" w:author="Sri Harto" w:date="2021-03-15T21:16:00Z">
                  <w:rPr>
                    <w:del w:id="3698" w:author="Sri Harto" w:date="2021-03-12T01:05:00Z"/>
                    <w:rFonts w:ascii="Times New Roman" w:hAnsi="Times New Roman" w:cs="Times New Roman"/>
                    <w:color w:val="000000" w:themeColor="text1"/>
                    <w:sz w:val="18"/>
                    <w:szCs w:val="18"/>
                    <w:lang w:val="en-US"/>
                  </w:rPr>
                </w:rPrChange>
              </w:rPr>
            </w:pPr>
            <w:del w:id="3699" w:author="Sri Harto" w:date="2021-03-12T01:05:00Z">
              <w:r w:rsidRPr="004212FA" w:rsidDel="000F1A08">
                <w:rPr>
                  <w:rFonts w:ascii="Times New Roman" w:hAnsi="Times New Roman" w:cs="Times New Roman"/>
                  <w:color w:val="000000" w:themeColor="text1"/>
                  <w:sz w:val="18"/>
                  <w:szCs w:val="18"/>
                  <w:lang w:val="en-GB"/>
                  <w:rPrChange w:id="3700" w:author="Sri Harto" w:date="2021-03-15T21:16:00Z">
                    <w:rPr>
                      <w:rFonts w:ascii="Times New Roman" w:hAnsi="Times New Roman" w:cs="Times New Roman"/>
                      <w:color w:val="000000" w:themeColor="text1"/>
                      <w:sz w:val="18"/>
                      <w:szCs w:val="18"/>
                    </w:rPr>
                  </w:rPrChange>
                </w:rPr>
                <w:delText>Simplifying</w:delText>
              </w:r>
              <w:r w:rsidR="00AA1039" w:rsidRPr="004212FA" w:rsidDel="000F1A08">
                <w:rPr>
                  <w:rFonts w:ascii="Times New Roman" w:hAnsi="Times New Roman" w:cs="Times New Roman"/>
                  <w:color w:val="000000" w:themeColor="text1"/>
                  <w:sz w:val="18"/>
                  <w:szCs w:val="18"/>
                  <w:lang w:val="en-GB"/>
                  <w:rPrChange w:id="3701" w:author="Sri Harto" w:date="2021-03-15T21:16:00Z">
                    <w:rPr>
                      <w:rFonts w:ascii="Times New Roman" w:hAnsi="Times New Roman" w:cs="Times New Roman"/>
                      <w:color w:val="000000" w:themeColor="text1"/>
                      <w:sz w:val="18"/>
                      <w:szCs w:val="18"/>
                    </w:rPr>
                  </w:rPrChange>
                </w:rPr>
                <w:delText xml:space="preserve"> </w:delText>
              </w:r>
              <w:r w:rsidRPr="004212FA" w:rsidDel="000F1A08">
                <w:rPr>
                  <w:rFonts w:ascii="Times New Roman" w:hAnsi="Times New Roman" w:cs="Times New Roman"/>
                  <w:color w:val="000000" w:themeColor="text1"/>
                  <w:sz w:val="18"/>
                  <w:szCs w:val="18"/>
                  <w:lang w:val="en-GB"/>
                  <w:rPrChange w:id="3702" w:author="Sri Harto" w:date="2021-03-15T21:16:00Z">
                    <w:rPr>
                      <w:rFonts w:ascii="Times New Roman" w:hAnsi="Times New Roman" w:cs="Times New Roman"/>
                      <w:color w:val="000000" w:themeColor="text1"/>
                      <w:sz w:val="18"/>
                      <w:szCs w:val="18"/>
                    </w:rPr>
                  </w:rPrChange>
                </w:rPr>
                <w:delText>content of stories to meet</w:delText>
              </w:r>
              <w:r w:rsidR="00AA1039" w:rsidRPr="004212FA" w:rsidDel="000F1A08">
                <w:rPr>
                  <w:rFonts w:ascii="Times New Roman" w:hAnsi="Times New Roman" w:cs="Times New Roman"/>
                  <w:color w:val="000000" w:themeColor="text1"/>
                  <w:sz w:val="18"/>
                  <w:szCs w:val="18"/>
                  <w:lang w:val="en-GB"/>
                  <w:rPrChange w:id="3703" w:author="Sri Harto" w:date="2021-03-15T21:16:00Z">
                    <w:rPr>
                      <w:rFonts w:ascii="Times New Roman" w:hAnsi="Times New Roman" w:cs="Times New Roman"/>
                      <w:color w:val="000000" w:themeColor="text1"/>
                      <w:sz w:val="18"/>
                      <w:szCs w:val="18"/>
                    </w:rPr>
                  </w:rPrChange>
                </w:rPr>
                <w:delText xml:space="preserve"> </w:delText>
              </w:r>
              <w:r w:rsidRPr="004212FA" w:rsidDel="000F1A08">
                <w:rPr>
                  <w:rFonts w:ascii="Times New Roman" w:hAnsi="Times New Roman" w:cs="Times New Roman"/>
                  <w:color w:val="000000" w:themeColor="text1"/>
                  <w:sz w:val="18"/>
                  <w:szCs w:val="18"/>
                  <w:lang w:val="en-GB"/>
                  <w:rPrChange w:id="3704" w:author="Sri Harto" w:date="2021-03-15T21:16:00Z">
                    <w:rPr>
                      <w:rFonts w:ascii="Times New Roman" w:hAnsi="Times New Roman" w:cs="Times New Roman"/>
                      <w:color w:val="000000" w:themeColor="text1"/>
                      <w:sz w:val="18"/>
                      <w:szCs w:val="18"/>
                    </w:rPr>
                  </w:rPrChange>
                </w:rPr>
                <w:delText>students’ characteristics and language ability to ease them understand the stor</w:delText>
              </w:r>
              <w:r w:rsidR="00AA1039" w:rsidRPr="004212FA" w:rsidDel="000F1A08">
                <w:rPr>
                  <w:rFonts w:ascii="Times New Roman" w:hAnsi="Times New Roman" w:cs="Times New Roman"/>
                  <w:color w:val="000000" w:themeColor="text1"/>
                  <w:sz w:val="18"/>
                  <w:szCs w:val="18"/>
                  <w:lang w:val="en-GB"/>
                  <w:rPrChange w:id="3705" w:author="Sri Harto" w:date="2021-03-15T21:16:00Z">
                    <w:rPr>
                      <w:rFonts w:ascii="Times New Roman" w:hAnsi="Times New Roman" w:cs="Times New Roman"/>
                      <w:color w:val="000000" w:themeColor="text1"/>
                      <w:sz w:val="18"/>
                      <w:szCs w:val="18"/>
                    </w:rPr>
                  </w:rPrChange>
                </w:rPr>
                <w:delText>ies</w:delText>
              </w:r>
              <w:r w:rsidRPr="004212FA" w:rsidDel="000F1A08">
                <w:rPr>
                  <w:rFonts w:ascii="Times New Roman" w:hAnsi="Times New Roman" w:cs="Times New Roman"/>
                  <w:color w:val="000000" w:themeColor="text1"/>
                  <w:sz w:val="18"/>
                  <w:szCs w:val="18"/>
                  <w:lang w:val="en-GB"/>
                  <w:rPrChange w:id="3706" w:author="Sri Harto" w:date="2021-03-15T21:16:00Z">
                    <w:rPr>
                      <w:rFonts w:ascii="Times New Roman" w:hAnsi="Times New Roman" w:cs="Times New Roman"/>
                      <w:color w:val="000000" w:themeColor="text1"/>
                      <w:sz w:val="18"/>
                      <w:szCs w:val="18"/>
                    </w:rPr>
                  </w:rPrChange>
                </w:rPr>
                <w:delText>.</w:delText>
              </w:r>
            </w:del>
          </w:p>
        </w:tc>
        <w:tc>
          <w:tcPr>
            <w:tcW w:w="576" w:type="dxa"/>
            <w:shd w:val="clear" w:color="auto" w:fill="auto"/>
          </w:tcPr>
          <w:p w14:paraId="21F5EBFF" w14:textId="7EB6DFD8" w:rsidR="006961DF" w:rsidRPr="004212FA" w:rsidDel="000F1A08" w:rsidRDefault="00981382" w:rsidP="006343A4">
            <w:pPr>
              <w:pStyle w:val="HTMLPreformatted"/>
              <w:jc w:val="center"/>
              <w:cnfStyle w:val="000000000000" w:firstRow="0" w:lastRow="0" w:firstColumn="0" w:lastColumn="0" w:oddVBand="0" w:evenVBand="0" w:oddHBand="0" w:evenHBand="0" w:firstRowFirstColumn="0" w:firstRowLastColumn="0" w:lastRowFirstColumn="0" w:lastRowLastColumn="0"/>
              <w:rPr>
                <w:del w:id="3707" w:author="Sri Harto" w:date="2021-03-12T01:05:00Z"/>
                <w:rFonts w:ascii="Times New Roman" w:hAnsi="Times New Roman" w:cs="Times New Roman"/>
                <w:color w:val="000000" w:themeColor="text1"/>
                <w:sz w:val="18"/>
                <w:szCs w:val="18"/>
                <w:lang w:val="en-GB"/>
                <w:rPrChange w:id="3708" w:author="Sri Harto" w:date="2021-03-15T21:16:00Z">
                  <w:rPr>
                    <w:del w:id="3709" w:author="Sri Harto" w:date="2021-03-12T01:05:00Z"/>
                    <w:rFonts w:ascii="Times New Roman" w:hAnsi="Times New Roman" w:cs="Times New Roman"/>
                    <w:color w:val="000000" w:themeColor="text1"/>
                    <w:sz w:val="18"/>
                    <w:szCs w:val="18"/>
                    <w:lang w:val="en-US"/>
                  </w:rPr>
                </w:rPrChange>
              </w:rPr>
            </w:pPr>
            <w:del w:id="3710" w:author="Sri Harto" w:date="2021-03-12T01:05:00Z">
              <w:r w:rsidRPr="004212FA" w:rsidDel="000F1A08">
                <w:rPr>
                  <w:rFonts w:ascii="Times New Roman" w:hAnsi="Times New Roman" w:cs="Times New Roman"/>
                  <w:color w:val="000000" w:themeColor="text1"/>
                  <w:sz w:val="18"/>
                  <w:szCs w:val="18"/>
                  <w:lang w:val="en-GB"/>
                  <w:rPrChange w:id="3711" w:author="Sri Harto" w:date="2021-03-15T21:16:00Z">
                    <w:rPr>
                      <w:rFonts w:ascii="Times New Roman" w:hAnsi="Times New Roman" w:cs="Times New Roman"/>
                      <w:color w:val="000000" w:themeColor="text1"/>
                      <w:sz w:val="18"/>
                      <w:szCs w:val="18"/>
                    </w:rPr>
                  </w:rPrChange>
                </w:rPr>
                <w:delText>-</w:delText>
              </w:r>
            </w:del>
          </w:p>
        </w:tc>
        <w:tc>
          <w:tcPr>
            <w:tcW w:w="576" w:type="dxa"/>
            <w:shd w:val="clear" w:color="auto" w:fill="auto"/>
          </w:tcPr>
          <w:p w14:paraId="7874A91C" w14:textId="18606EB7" w:rsidR="00040C45" w:rsidRPr="004212FA" w:rsidDel="000F1A08" w:rsidRDefault="00040C45" w:rsidP="006343A4">
            <w:pPr>
              <w:jc w:val="center"/>
              <w:cnfStyle w:val="000000000000" w:firstRow="0" w:lastRow="0" w:firstColumn="0" w:lastColumn="0" w:oddVBand="0" w:evenVBand="0" w:oddHBand="0" w:evenHBand="0" w:firstRowFirstColumn="0" w:firstRowLastColumn="0" w:lastRowFirstColumn="0" w:lastRowLastColumn="0"/>
              <w:rPr>
                <w:del w:id="3712" w:author="Sri Harto" w:date="2021-03-12T01:05:00Z"/>
                <w:rFonts w:ascii="Times New Roman" w:hAnsi="Times New Roman" w:cs="Times New Roman"/>
                <w:color w:val="000000" w:themeColor="text1"/>
                <w:sz w:val="18"/>
                <w:szCs w:val="18"/>
                <w:lang w:val="en-GB"/>
                <w:rPrChange w:id="3713" w:author="Sri Harto" w:date="2021-03-15T21:16:00Z">
                  <w:rPr>
                    <w:del w:id="3714" w:author="Sri Harto" w:date="2021-03-12T01:05:00Z"/>
                    <w:rFonts w:ascii="Times New Roman" w:hAnsi="Times New Roman" w:cs="Times New Roman"/>
                    <w:color w:val="000000" w:themeColor="text1"/>
                    <w:sz w:val="18"/>
                    <w:szCs w:val="18"/>
                  </w:rPr>
                </w:rPrChange>
              </w:rPr>
            </w:pPr>
            <w:del w:id="3715" w:author="Sri Harto" w:date="2021-03-12T01:05:00Z">
              <w:r w:rsidRPr="004212FA" w:rsidDel="000F1A08">
                <w:rPr>
                  <w:rFonts w:ascii="Segoe UI Symbol" w:hAnsi="Segoe UI Symbol" w:cs="Segoe UI Symbol"/>
                  <w:color w:val="000000" w:themeColor="text1"/>
                  <w:sz w:val="18"/>
                  <w:szCs w:val="18"/>
                  <w:shd w:val="clear" w:color="auto" w:fill="FFFFFF"/>
                  <w:lang w:val="en-GB"/>
                  <w:rPrChange w:id="3716" w:author="Sri Harto" w:date="2021-03-15T21:16:00Z">
                    <w:rPr>
                      <w:rFonts w:ascii="Segoe UI Symbol" w:hAnsi="Segoe UI Symbol" w:cs="Segoe UI Symbol"/>
                      <w:color w:val="000000" w:themeColor="text1"/>
                      <w:sz w:val="18"/>
                      <w:szCs w:val="18"/>
                      <w:shd w:val="clear" w:color="auto" w:fill="FFFFFF"/>
                    </w:rPr>
                  </w:rPrChange>
                </w:rPr>
                <w:delText>✓</w:delText>
              </w:r>
            </w:del>
          </w:p>
          <w:p w14:paraId="5CDE4B66" w14:textId="46841116" w:rsidR="006961DF" w:rsidRPr="004212FA" w:rsidDel="000F1A08" w:rsidRDefault="006961DF" w:rsidP="006343A4">
            <w:pPr>
              <w:pStyle w:val="HTMLPreformatted"/>
              <w:ind w:left="34"/>
              <w:jc w:val="center"/>
              <w:cnfStyle w:val="000000000000" w:firstRow="0" w:lastRow="0" w:firstColumn="0" w:lastColumn="0" w:oddVBand="0" w:evenVBand="0" w:oddHBand="0" w:evenHBand="0" w:firstRowFirstColumn="0" w:firstRowLastColumn="0" w:lastRowFirstColumn="0" w:lastRowLastColumn="0"/>
              <w:rPr>
                <w:del w:id="3717" w:author="Sri Harto" w:date="2021-03-12T01:05:00Z"/>
                <w:rFonts w:ascii="Times New Roman" w:hAnsi="Times New Roman" w:cs="Times New Roman"/>
                <w:color w:val="000000" w:themeColor="text1"/>
                <w:sz w:val="18"/>
                <w:szCs w:val="18"/>
                <w:lang w:val="en-GB"/>
                <w:rPrChange w:id="3718" w:author="Sri Harto" w:date="2021-03-15T21:16:00Z">
                  <w:rPr>
                    <w:del w:id="3719" w:author="Sri Harto" w:date="2021-03-12T01:05:00Z"/>
                    <w:rFonts w:ascii="Times New Roman" w:hAnsi="Times New Roman" w:cs="Times New Roman"/>
                    <w:color w:val="000000" w:themeColor="text1"/>
                    <w:sz w:val="18"/>
                    <w:szCs w:val="18"/>
                    <w:lang w:val="en-US"/>
                  </w:rPr>
                </w:rPrChange>
              </w:rPr>
            </w:pPr>
          </w:p>
        </w:tc>
        <w:tc>
          <w:tcPr>
            <w:tcW w:w="576" w:type="dxa"/>
            <w:shd w:val="clear" w:color="auto" w:fill="auto"/>
          </w:tcPr>
          <w:p w14:paraId="4FBF1861" w14:textId="62A9C858" w:rsidR="006961DF" w:rsidRPr="004212FA" w:rsidDel="000F1A08" w:rsidRDefault="006961DF" w:rsidP="006343A4">
            <w:pPr>
              <w:jc w:val="center"/>
              <w:cnfStyle w:val="000000000000" w:firstRow="0" w:lastRow="0" w:firstColumn="0" w:lastColumn="0" w:oddVBand="0" w:evenVBand="0" w:oddHBand="0" w:evenHBand="0" w:firstRowFirstColumn="0" w:firstRowLastColumn="0" w:lastRowFirstColumn="0" w:lastRowLastColumn="0"/>
              <w:rPr>
                <w:del w:id="3720" w:author="Sri Harto" w:date="2021-03-12T01:05:00Z"/>
                <w:rFonts w:ascii="Times New Roman" w:hAnsi="Times New Roman" w:cs="Times New Roman"/>
                <w:color w:val="000000" w:themeColor="text1"/>
                <w:sz w:val="18"/>
                <w:szCs w:val="18"/>
                <w:lang w:val="en-GB"/>
                <w:rPrChange w:id="3721" w:author="Sri Harto" w:date="2021-03-15T21:16:00Z">
                  <w:rPr>
                    <w:del w:id="3722" w:author="Sri Harto" w:date="2021-03-12T01:05:00Z"/>
                    <w:rFonts w:ascii="Times New Roman" w:hAnsi="Times New Roman" w:cs="Times New Roman"/>
                    <w:color w:val="000000" w:themeColor="text1"/>
                    <w:sz w:val="18"/>
                    <w:szCs w:val="18"/>
                  </w:rPr>
                </w:rPrChange>
              </w:rPr>
            </w:pPr>
            <w:del w:id="3723" w:author="Sri Harto" w:date="2021-03-12T01:05:00Z">
              <w:r w:rsidRPr="004212FA" w:rsidDel="000F1A08">
                <w:rPr>
                  <w:rFonts w:ascii="Segoe UI Symbol" w:hAnsi="Segoe UI Symbol" w:cs="Segoe UI Symbol"/>
                  <w:color w:val="000000" w:themeColor="text1"/>
                  <w:sz w:val="18"/>
                  <w:szCs w:val="18"/>
                  <w:shd w:val="clear" w:color="auto" w:fill="FFFFFF"/>
                  <w:lang w:val="en-GB"/>
                  <w:rPrChange w:id="3724" w:author="Sri Harto" w:date="2021-03-15T21:16:00Z">
                    <w:rPr>
                      <w:rFonts w:ascii="Segoe UI Symbol" w:hAnsi="Segoe UI Symbol" w:cs="Segoe UI Symbol"/>
                      <w:color w:val="000000" w:themeColor="text1"/>
                      <w:sz w:val="18"/>
                      <w:szCs w:val="18"/>
                      <w:shd w:val="clear" w:color="auto" w:fill="FFFFFF"/>
                    </w:rPr>
                  </w:rPrChange>
                </w:rPr>
                <w:delText>✓</w:delText>
              </w:r>
            </w:del>
          </w:p>
          <w:p w14:paraId="3B4778DE" w14:textId="2677B435" w:rsidR="006961DF" w:rsidRPr="004212FA" w:rsidDel="000F1A08" w:rsidRDefault="006961DF" w:rsidP="006343A4">
            <w:pPr>
              <w:pStyle w:val="HTMLPreformatted"/>
              <w:ind w:left="34"/>
              <w:jc w:val="center"/>
              <w:cnfStyle w:val="000000000000" w:firstRow="0" w:lastRow="0" w:firstColumn="0" w:lastColumn="0" w:oddVBand="0" w:evenVBand="0" w:oddHBand="0" w:evenHBand="0" w:firstRowFirstColumn="0" w:firstRowLastColumn="0" w:lastRowFirstColumn="0" w:lastRowLastColumn="0"/>
              <w:rPr>
                <w:del w:id="3725" w:author="Sri Harto" w:date="2021-03-12T01:05:00Z"/>
                <w:rFonts w:ascii="Times New Roman" w:hAnsi="Times New Roman" w:cs="Times New Roman"/>
                <w:color w:val="000000" w:themeColor="text1"/>
                <w:sz w:val="18"/>
                <w:szCs w:val="18"/>
                <w:lang w:val="en-GB"/>
                <w:rPrChange w:id="3726" w:author="Sri Harto" w:date="2021-03-15T21:16:00Z">
                  <w:rPr>
                    <w:del w:id="3727" w:author="Sri Harto" w:date="2021-03-12T01:05:00Z"/>
                    <w:rFonts w:ascii="Times New Roman" w:hAnsi="Times New Roman" w:cs="Times New Roman"/>
                    <w:color w:val="000000" w:themeColor="text1"/>
                    <w:sz w:val="18"/>
                    <w:szCs w:val="18"/>
                    <w:lang w:val="en-US"/>
                  </w:rPr>
                </w:rPrChange>
              </w:rPr>
            </w:pPr>
          </w:p>
        </w:tc>
        <w:tc>
          <w:tcPr>
            <w:tcW w:w="576" w:type="dxa"/>
            <w:shd w:val="clear" w:color="auto" w:fill="auto"/>
          </w:tcPr>
          <w:p w14:paraId="01E9072E" w14:textId="655337E7" w:rsidR="006961DF" w:rsidRPr="004212FA" w:rsidDel="000F1A08" w:rsidRDefault="00981382" w:rsidP="006343A4">
            <w:pPr>
              <w:jc w:val="center"/>
              <w:cnfStyle w:val="000000000000" w:firstRow="0" w:lastRow="0" w:firstColumn="0" w:lastColumn="0" w:oddVBand="0" w:evenVBand="0" w:oddHBand="0" w:evenHBand="0" w:firstRowFirstColumn="0" w:firstRowLastColumn="0" w:lastRowFirstColumn="0" w:lastRowLastColumn="0"/>
              <w:rPr>
                <w:del w:id="3728" w:author="Sri Harto" w:date="2021-03-12T01:05:00Z"/>
                <w:rFonts w:ascii="Times New Roman" w:hAnsi="Times New Roman" w:cs="Times New Roman"/>
                <w:color w:val="000000" w:themeColor="text1"/>
                <w:sz w:val="18"/>
                <w:szCs w:val="18"/>
                <w:lang w:val="en-GB"/>
                <w:rPrChange w:id="3729" w:author="Sri Harto" w:date="2021-03-15T21:16:00Z">
                  <w:rPr>
                    <w:del w:id="3730" w:author="Sri Harto" w:date="2021-03-12T01:05:00Z"/>
                    <w:rFonts w:ascii="Times New Roman" w:hAnsi="Times New Roman" w:cs="Times New Roman"/>
                    <w:color w:val="000000" w:themeColor="text1"/>
                    <w:sz w:val="18"/>
                    <w:szCs w:val="18"/>
                  </w:rPr>
                </w:rPrChange>
              </w:rPr>
            </w:pPr>
            <w:del w:id="3731" w:author="Sri Harto" w:date="2021-03-12T01:05:00Z">
              <w:r w:rsidRPr="004212FA" w:rsidDel="000F1A08">
                <w:rPr>
                  <w:rFonts w:ascii="Times New Roman" w:hAnsi="Times New Roman" w:cs="Times New Roman"/>
                  <w:color w:val="000000" w:themeColor="text1"/>
                  <w:sz w:val="18"/>
                  <w:szCs w:val="18"/>
                  <w:lang w:val="en-GB"/>
                  <w:rPrChange w:id="3732" w:author="Sri Harto" w:date="2021-03-15T21:16:00Z">
                    <w:rPr>
                      <w:rFonts w:ascii="Times New Roman" w:hAnsi="Times New Roman" w:cs="Times New Roman"/>
                      <w:color w:val="000000" w:themeColor="text1"/>
                      <w:sz w:val="18"/>
                      <w:szCs w:val="18"/>
                    </w:rPr>
                  </w:rPrChange>
                </w:rPr>
                <w:delText>-</w:delText>
              </w:r>
            </w:del>
          </w:p>
        </w:tc>
        <w:tc>
          <w:tcPr>
            <w:tcW w:w="576" w:type="dxa"/>
            <w:shd w:val="clear" w:color="auto" w:fill="auto"/>
          </w:tcPr>
          <w:p w14:paraId="6E4F13EA" w14:textId="0E11AD81" w:rsidR="006961DF" w:rsidRPr="004212FA" w:rsidDel="000F1A08" w:rsidRDefault="006961DF" w:rsidP="006343A4">
            <w:pPr>
              <w:jc w:val="center"/>
              <w:cnfStyle w:val="000000000000" w:firstRow="0" w:lastRow="0" w:firstColumn="0" w:lastColumn="0" w:oddVBand="0" w:evenVBand="0" w:oddHBand="0" w:evenHBand="0" w:firstRowFirstColumn="0" w:firstRowLastColumn="0" w:lastRowFirstColumn="0" w:lastRowLastColumn="0"/>
              <w:rPr>
                <w:del w:id="3733" w:author="Sri Harto" w:date="2021-03-12T01:05:00Z"/>
                <w:rFonts w:ascii="Times New Roman" w:hAnsi="Times New Roman" w:cs="Times New Roman"/>
                <w:color w:val="000000" w:themeColor="text1"/>
                <w:sz w:val="18"/>
                <w:szCs w:val="18"/>
                <w:lang w:val="en-GB"/>
                <w:rPrChange w:id="3734" w:author="Sri Harto" w:date="2021-03-15T21:16:00Z">
                  <w:rPr>
                    <w:del w:id="3735" w:author="Sri Harto" w:date="2021-03-12T01:05:00Z"/>
                    <w:rFonts w:ascii="Times New Roman" w:hAnsi="Times New Roman" w:cs="Times New Roman"/>
                    <w:color w:val="000000" w:themeColor="text1"/>
                    <w:sz w:val="18"/>
                    <w:szCs w:val="18"/>
                  </w:rPr>
                </w:rPrChange>
              </w:rPr>
            </w:pPr>
            <w:del w:id="3736" w:author="Sri Harto" w:date="2021-03-12T01:05:00Z">
              <w:r w:rsidRPr="004212FA" w:rsidDel="000F1A08">
                <w:rPr>
                  <w:rFonts w:ascii="Segoe UI Symbol" w:hAnsi="Segoe UI Symbol" w:cs="Segoe UI Symbol"/>
                  <w:color w:val="000000" w:themeColor="text1"/>
                  <w:sz w:val="18"/>
                  <w:szCs w:val="18"/>
                  <w:shd w:val="clear" w:color="auto" w:fill="FFFFFF"/>
                  <w:lang w:val="en-GB"/>
                  <w:rPrChange w:id="3737" w:author="Sri Harto" w:date="2021-03-15T21:16:00Z">
                    <w:rPr>
                      <w:rFonts w:ascii="Segoe UI Symbol" w:hAnsi="Segoe UI Symbol" w:cs="Segoe UI Symbol"/>
                      <w:color w:val="000000" w:themeColor="text1"/>
                      <w:sz w:val="18"/>
                      <w:szCs w:val="18"/>
                      <w:shd w:val="clear" w:color="auto" w:fill="FFFFFF"/>
                    </w:rPr>
                  </w:rPrChange>
                </w:rPr>
                <w:delText>✓</w:delText>
              </w:r>
            </w:del>
          </w:p>
          <w:p w14:paraId="1282E958" w14:textId="5739F2A5" w:rsidR="006961DF" w:rsidRPr="004212FA" w:rsidDel="000F1A08" w:rsidRDefault="006961DF" w:rsidP="006343A4">
            <w:pPr>
              <w:pStyle w:val="HTMLPreformatted"/>
              <w:ind w:left="34"/>
              <w:jc w:val="center"/>
              <w:cnfStyle w:val="000000000000" w:firstRow="0" w:lastRow="0" w:firstColumn="0" w:lastColumn="0" w:oddVBand="0" w:evenVBand="0" w:oddHBand="0" w:evenHBand="0" w:firstRowFirstColumn="0" w:firstRowLastColumn="0" w:lastRowFirstColumn="0" w:lastRowLastColumn="0"/>
              <w:rPr>
                <w:del w:id="3738" w:author="Sri Harto" w:date="2021-03-12T01:05:00Z"/>
                <w:rFonts w:ascii="Times New Roman" w:hAnsi="Times New Roman" w:cs="Times New Roman"/>
                <w:color w:val="000000" w:themeColor="text1"/>
                <w:sz w:val="18"/>
                <w:szCs w:val="18"/>
                <w:lang w:val="en-GB"/>
                <w:rPrChange w:id="3739" w:author="Sri Harto" w:date="2021-03-15T21:16:00Z">
                  <w:rPr>
                    <w:del w:id="3740" w:author="Sri Harto" w:date="2021-03-12T01:05:00Z"/>
                    <w:rFonts w:ascii="Times New Roman" w:hAnsi="Times New Roman" w:cs="Times New Roman"/>
                    <w:color w:val="000000" w:themeColor="text1"/>
                    <w:sz w:val="18"/>
                    <w:szCs w:val="18"/>
                    <w:lang w:val="en-US"/>
                  </w:rPr>
                </w:rPrChange>
              </w:rPr>
            </w:pPr>
          </w:p>
        </w:tc>
        <w:tc>
          <w:tcPr>
            <w:tcW w:w="610" w:type="dxa"/>
            <w:shd w:val="clear" w:color="auto" w:fill="auto"/>
          </w:tcPr>
          <w:p w14:paraId="3170BFDC" w14:textId="621641ED" w:rsidR="006961DF" w:rsidRPr="004212FA" w:rsidDel="000F1A08" w:rsidRDefault="00981382" w:rsidP="006343A4">
            <w:pPr>
              <w:pStyle w:val="HTMLPreformatted"/>
              <w:ind w:left="34"/>
              <w:jc w:val="center"/>
              <w:cnfStyle w:val="000000000000" w:firstRow="0" w:lastRow="0" w:firstColumn="0" w:lastColumn="0" w:oddVBand="0" w:evenVBand="0" w:oddHBand="0" w:evenHBand="0" w:firstRowFirstColumn="0" w:firstRowLastColumn="0" w:lastRowFirstColumn="0" w:lastRowLastColumn="0"/>
              <w:rPr>
                <w:del w:id="3741" w:author="Sri Harto" w:date="2021-03-12T01:05:00Z"/>
                <w:rFonts w:ascii="Times New Roman" w:hAnsi="Times New Roman" w:cs="Times New Roman"/>
                <w:color w:val="000000" w:themeColor="text1"/>
                <w:sz w:val="18"/>
                <w:szCs w:val="18"/>
                <w:lang w:val="en-GB"/>
                <w:rPrChange w:id="3742" w:author="Sri Harto" w:date="2021-03-15T21:16:00Z">
                  <w:rPr>
                    <w:del w:id="3743" w:author="Sri Harto" w:date="2021-03-12T01:05:00Z"/>
                    <w:rFonts w:ascii="Times New Roman" w:hAnsi="Times New Roman" w:cs="Times New Roman"/>
                    <w:color w:val="000000" w:themeColor="text1"/>
                    <w:sz w:val="18"/>
                    <w:szCs w:val="18"/>
                    <w:lang w:val="en-US"/>
                  </w:rPr>
                </w:rPrChange>
              </w:rPr>
            </w:pPr>
            <w:del w:id="3744" w:author="Sri Harto" w:date="2021-03-12T01:05:00Z">
              <w:r w:rsidRPr="004212FA" w:rsidDel="000F1A08">
                <w:rPr>
                  <w:rFonts w:ascii="Times New Roman" w:hAnsi="Times New Roman" w:cs="Times New Roman"/>
                  <w:color w:val="000000" w:themeColor="text1"/>
                  <w:sz w:val="18"/>
                  <w:szCs w:val="18"/>
                  <w:lang w:val="en-GB"/>
                  <w:rPrChange w:id="3745" w:author="Sri Harto" w:date="2021-03-15T21:16:00Z">
                    <w:rPr>
                      <w:rFonts w:ascii="Times New Roman" w:hAnsi="Times New Roman" w:cs="Times New Roman"/>
                      <w:color w:val="000000" w:themeColor="text1"/>
                      <w:sz w:val="18"/>
                      <w:szCs w:val="18"/>
                    </w:rPr>
                  </w:rPrChange>
                </w:rPr>
                <w:delText>-</w:delText>
              </w:r>
            </w:del>
          </w:p>
        </w:tc>
      </w:tr>
      <w:tr w:rsidR="006961DF" w:rsidRPr="004212FA" w:rsidDel="000F1A08" w14:paraId="49005BB0" w14:textId="6262A4A6" w:rsidTr="008A4B04">
        <w:trPr>
          <w:cnfStyle w:val="000000100000" w:firstRow="0" w:lastRow="0" w:firstColumn="0" w:lastColumn="0" w:oddVBand="0" w:evenVBand="0" w:oddHBand="1" w:evenHBand="0" w:firstRowFirstColumn="0" w:firstRowLastColumn="0" w:lastRowFirstColumn="0" w:lastRowLastColumn="0"/>
          <w:trHeight w:val="419"/>
          <w:del w:id="3746" w:author="Sri Harto" w:date="2021-03-12T01:05:00Z"/>
        </w:trPr>
        <w:tc>
          <w:tcPr>
            <w:cnfStyle w:val="001000000000" w:firstRow="0" w:lastRow="0" w:firstColumn="1" w:lastColumn="0" w:oddVBand="0" w:evenVBand="0" w:oddHBand="0" w:evenHBand="0" w:firstRowFirstColumn="0" w:firstRowLastColumn="0" w:lastRowFirstColumn="0" w:lastRowLastColumn="0"/>
            <w:tcW w:w="481" w:type="dxa"/>
            <w:shd w:val="clear" w:color="auto" w:fill="auto"/>
          </w:tcPr>
          <w:p w14:paraId="2DE2B9E9" w14:textId="33D5D5F0" w:rsidR="006961DF" w:rsidRPr="004212FA" w:rsidDel="000F1A08" w:rsidRDefault="006961DF" w:rsidP="007B4C1B">
            <w:pPr>
              <w:pStyle w:val="HTMLPreformatted"/>
              <w:jc w:val="center"/>
              <w:rPr>
                <w:del w:id="3747" w:author="Sri Harto" w:date="2021-03-12T01:05:00Z"/>
                <w:rFonts w:ascii="Times New Roman" w:hAnsi="Times New Roman" w:cs="Times New Roman"/>
                <w:b w:val="0"/>
                <w:color w:val="000000" w:themeColor="text1"/>
                <w:sz w:val="18"/>
                <w:szCs w:val="18"/>
                <w:lang w:val="en-GB"/>
                <w:rPrChange w:id="3748" w:author="Sri Harto" w:date="2021-03-15T21:16:00Z">
                  <w:rPr>
                    <w:del w:id="3749" w:author="Sri Harto" w:date="2021-03-12T01:05:00Z"/>
                    <w:rFonts w:ascii="Times New Roman" w:hAnsi="Times New Roman" w:cs="Times New Roman"/>
                    <w:b w:val="0"/>
                    <w:color w:val="000000" w:themeColor="text1"/>
                    <w:sz w:val="18"/>
                    <w:szCs w:val="18"/>
                    <w:lang w:val="en-US"/>
                  </w:rPr>
                </w:rPrChange>
              </w:rPr>
            </w:pPr>
            <w:del w:id="3750" w:author="Sri Harto" w:date="2021-03-12T01:05:00Z">
              <w:r w:rsidRPr="004212FA" w:rsidDel="000F1A08">
                <w:rPr>
                  <w:rFonts w:ascii="Times New Roman" w:hAnsi="Times New Roman" w:cs="Times New Roman"/>
                  <w:color w:val="000000" w:themeColor="text1"/>
                  <w:sz w:val="18"/>
                  <w:szCs w:val="18"/>
                  <w:lang w:val="en-GB"/>
                  <w:rPrChange w:id="3751" w:author="Sri Harto" w:date="2021-03-15T21:16:00Z">
                    <w:rPr>
                      <w:rFonts w:ascii="Times New Roman" w:hAnsi="Times New Roman" w:cs="Times New Roman"/>
                      <w:color w:val="000000" w:themeColor="text1"/>
                      <w:sz w:val="18"/>
                      <w:szCs w:val="18"/>
                    </w:rPr>
                  </w:rPrChange>
                </w:rPr>
                <w:delText>3</w:delText>
              </w:r>
            </w:del>
          </w:p>
        </w:tc>
        <w:tc>
          <w:tcPr>
            <w:tcW w:w="5425" w:type="dxa"/>
            <w:shd w:val="clear" w:color="auto" w:fill="auto"/>
          </w:tcPr>
          <w:p w14:paraId="6E02F3DD" w14:textId="33DE8BC8" w:rsidR="006961DF" w:rsidRPr="004212FA" w:rsidDel="000F1A08" w:rsidRDefault="006961DF" w:rsidP="005B6DE4">
            <w:pPr>
              <w:pStyle w:val="HTMLPreformatted"/>
              <w:cnfStyle w:val="000000100000" w:firstRow="0" w:lastRow="0" w:firstColumn="0" w:lastColumn="0" w:oddVBand="0" w:evenVBand="0" w:oddHBand="1" w:evenHBand="0" w:firstRowFirstColumn="0" w:firstRowLastColumn="0" w:lastRowFirstColumn="0" w:lastRowLastColumn="0"/>
              <w:rPr>
                <w:del w:id="3752" w:author="Sri Harto" w:date="2021-03-12T01:05:00Z"/>
                <w:rFonts w:ascii="Times New Roman" w:hAnsi="Times New Roman" w:cs="Times New Roman"/>
                <w:color w:val="000000" w:themeColor="text1"/>
                <w:sz w:val="18"/>
                <w:szCs w:val="18"/>
                <w:lang w:val="en-GB"/>
                <w:rPrChange w:id="3753" w:author="Sri Harto" w:date="2021-03-15T21:16:00Z">
                  <w:rPr>
                    <w:del w:id="3754" w:author="Sri Harto" w:date="2021-03-12T01:05:00Z"/>
                    <w:rFonts w:ascii="Times New Roman" w:hAnsi="Times New Roman" w:cs="Times New Roman"/>
                    <w:color w:val="000000" w:themeColor="text1"/>
                    <w:sz w:val="18"/>
                    <w:szCs w:val="18"/>
                    <w:lang w:val="en-US"/>
                  </w:rPr>
                </w:rPrChange>
              </w:rPr>
            </w:pPr>
            <w:del w:id="3755" w:author="Sri Harto" w:date="2021-03-12T01:05:00Z">
              <w:r w:rsidRPr="004212FA" w:rsidDel="000F1A08">
                <w:rPr>
                  <w:rFonts w:ascii="Times New Roman" w:hAnsi="Times New Roman" w:cs="Times New Roman"/>
                  <w:color w:val="000000" w:themeColor="text1"/>
                  <w:sz w:val="18"/>
                  <w:szCs w:val="18"/>
                  <w:lang w:val="en-GB"/>
                  <w:rPrChange w:id="3756" w:author="Sri Harto" w:date="2021-03-15T21:16:00Z">
                    <w:rPr>
                      <w:rFonts w:ascii="Times New Roman" w:hAnsi="Times New Roman" w:cs="Times New Roman"/>
                      <w:color w:val="000000" w:themeColor="text1"/>
                      <w:sz w:val="18"/>
                      <w:szCs w:val="18"/>
                    </w:rPr>
                  </w:rPrChange>
                </w:rPr>
                <w:delText>Encouraging students to imagine similar stories happening in their life to promote their critical thinking.</w:delText>
              </w:r>
            </w:del>
          </w:p>
        </w:tc>
        <w:tc>
          <w:tcPr>
            <w:tcW w:w="576" w:type="dxa"/>
            <w:shd w:val="clear" w:color="auto" w:fill="auto"/>
          </w:tcPr>
          <w:p w14:paraId="72155205" w14:textId="0D7F85FB" w:rsidR="00A875D4" w:rsidRPr="004212FA" w:rsidDel="000F1A08" w:rsidRDefault="00A875D4" w:rsidP="006343A4">
            <w:pPr>
              <w:jc w:val="center"/>
              <w:cnfStyle w:val="000000100000" w:firstRow="0" w:lastRow="0" w:firstColumn="0" w:lastColumn="0" w:oddVBand="0" w:evenVBand="0" w:oddHBand="1" w:evenHBand="0" w:firstRowFirstColumn="0" w:firstRowLastColumn="0" w:lastRowFirstColumn="0" w:lastRowLastColumn="0"/>
              <w:rPr>
                <w:del w:id="3757" w:author="Sri Harto" w:date="2021-03-12T01:05:00Z"/>
                <w:rFonts w:ascii="Times New Roman" w:hAnsi="Times New Roman" w:cs="Times New Roman"/>
                <w:color w:val="000000" w:themeColor="text1"/>
                <w:sz w:val="18"/>
                <w:szCs w:val="18"/>
                <w:lang w:val="en-GB"/>
                <w:rPrChange w:id="3758" w:author="Sri Harto" w:date="2021-03-15T21:16:00Z">
                  <w:rPr>
                    <w:del w:id="3759" w:author="Sri Harto" w:date="2021-03-12T01:05:00Z"/>
                    <w:rFonts w:ascii="Times New Roman" w:hAnsi="Times New Roman" w:cs="Times New Roman"/>
                    <w:color w:val="000000" w:themeColor="text1"/>
                    <w:sz w:val="18"/>
                    <w:szCs w:val="18"/>
                  </w:rPr>
                </w:rPrChange>
              </w:rPr>
            </w:pPr>
            <w:del w:id="3760" w:author="Sri Harto" w:date="2021-03-12T01:05:00Z">
              <w:r w:rsidRPr="004212FA" w:rsidDel="000F1A08">
                <w:rPr>
                  <w:rFonts w:ascii="Segoe UI Symbol" w:hAnsi="Segoe UI Symbol" w:cs="Segoe UI Symbol"/>
                  <w:color w:val="000000" w:themeColor="text1"/>
                  <w:sz w:val="18"/>
                  <w:szCs w:val="18"/>
                  <w:shd w:val="clear" w:color="auto" w:fill="FFFFFF"/>
                  <w:lang w:val="en-GB"/>
                  <w:rPrChange w:id="3761" w:author="Sri Harto" w:date="2021-03-15T21:16:00Z">
                    <w:rPr>
                      <w:rFonts w:ascii="Segoe UI Symbol" w:hAnsi="Segoe UI Symbol" w:cs="Segoe UI Symbol"/>
                      <w:color w:val="000000" w:themeColor="text1"/>
                      <w:sz w:val="18"/>
                      <w:szCs w:val="18"/>
                      <w:shd w:val="clear" w:color="auto" w:fill="FFFFFF"/>
                    </w:rPr>
                  </w:rPrChange>
                </w:rPr>
                <w:delText>✓</w:delText>
              </w:r>
            </w:del>
          </w:p>
          <w:p w14:paraId="1B6D31DA" w14:textId="70439D03" w:rsidR="006961DF" w:rsidRPr="004212FA" w:rsidDel="000F1A08" w:rsidRDefault="006961DF" w:rsidP="006343A4">
            <w:pPr>
              <w:pStyle w:val="HTMLPreformatted"/>
              <w:ind w:left="34"/>
              <w:jc w:val="center"/>
              <w:cnfStyle w:val="000000100000" w:firstRow="0" w:lastRow="0" w:firstColumn="0" w:lastColumn="0" w:oddVBand="0" w:evenVBand="0" w:oddHBand="1" w:evenHBand="0" w:firstRowFirstColumn="0" w:firstRowLastColumn="0" w:lastRowFirstColumn="0" w:lastRowLastColumn="0"/>
              <w:rPr>
                <w:del w:id="3762" w:author="Sri Harto" w:date="2021-03-12T01:05:00Z"/>
                <w:rFonts w:ascii="Times New Roman" w:hAnsi="Times New Roman" w:cs="Times New Roman"/>
                <w:color w:val="000000" w:themeColor="text1"/>
                <w:sz w:val="18"/>
                <w:szCs w:val="18"/>
                <w:lang w:val="en-GB"/>
                <w:rPrChange w:id="3763" w:author="Sri Harto" w:date="2021-03-15T21:16:00Z">
                  <w:rPr>
                    <w:del w:id="3764" w:author="Sri Harto" w:date="2021-03-12T01:05:00Z"/>
                    <w:rFonts w:ascii="Times New Roman" w:hAnsi="Times New Roman" w:cs="Times New Roman"/>
                    <w:color w:val="000000" w:themeColor="text1"/>
                    <w:sz w:val="18"/>
                    <w:szCs w:val="18"/>
                    <w:lang w:val="en-US"/>
                  </w:rPr>
                </w:rPrChange>
              </w:rPr>
            </w:pPr>
          </w:p>
        </w:tc>
        <w:tc>
          <w:tcPr>
            <w:tcW w:w="576" w:type="dxa"/>
            <w:shd w:val="clear" w:color="auto" w:fill="auto"/>
          </w:tcPr>
          <w:p w14:paraId="5F00BB9D" w14:textId="1E519A59" w:rsidR="006961DF" w:rsidRPr="004212FA" w:rsidDel="000F1A08" w:rsidRDefault="006961DF" w:rsidP="006343A4">
            <w:pPr>
              <w:jc w:val="center"/>
              <w:cnfStyle w:val="000000100000" w:firstRow="0" w:lastRow="0" w:firstColumn="0" w:lastColumn="0" w:oddVBand="0" w:evenVBand="0" w:oddHBand="1" w:evenHBand="0" w:firstRowFirstColumn="0" w:firstRowLastColumn="0" w:lastRowFirstColumn="0" w:lastRowLastColumn="0"/>
              <w:rPr>
                <w:del w:id="3765" w:author="Sri Harto" w:date="2021-03-12T01:05:00Z"/>
                <w:rFonts w:ascii="Times New Roman" w:hAnsi="Times New Roman" w:cs="Times New Roman"/>
                <w:color w:val="000000" w:themeColor="text1"/>
                <w:sz w:val="18"/>
                <w:szCs w:val="18"/>
                <w:lang w:val="en-GB"/>
                <w:rPrChange w:id="3766" w:author="Sri Harto" w:date="2021-03-15T21:16:00Z">
                  <w:rPr>
                    <w:del w:id="3767" w:author="Sri Harto" w:date="2021-03-12T01:05:00Z"/>
                    <w:rFonts w:ascii="Times New Roman" w:hAnsi="Times New Roman" w:cs="Times New Roman"/>
                    <w:color w:val="000000" w:themeColor="text1"/>
                    <w:sz w:val="18"/>
                    <w:szCs w:val="18"/>
                  </w:rPr>
                </w:rPrChange>
              </w:rPr>
            </w:pPr>
            <w:del w:id="3768" w:author="Sri Harto" w:date="2021-03-12T01:05:00Z">
              <w:r w:rsidRPr="004212FA" w:rsidDel="000F1A08">
                <w:rPr>
                  <w:rFonts w:ascii="Segoe UI Symbol" w:hAnsi="Segoe UI Symbol" w:cs="Segoe UI Symbol"/>
                  <w:color w:val="000000" w:themeColor="text1"/>
                  <w:sz w:val="18"/>
                  <w:szCs w:val="18"/>
                  <w:shd w:val="clear" w:color="auto" w:fill="FFFFFF"/>
                  <w:lang w:val="en-GB"/>
                  <w:rPrChange w:id="3769" w:author="Sri Harto" w:date="2021-03-15T21:16:00Z">
                    <w:rPr>
                      <w:rFonts w:ascii="Segoe UI Symbol" w:hAnsi="Segoe UI Symbol" w:cs="Segoe UI Symbol"/>
                      <w:color w:val="000000" w:themeColor="text1"/>
                      <w:sz w:val="18"/>
                      <w:szCs w:val="18"/>
                      <w:shd w:val="clear" w:color="auto" w:fill="FFFFFF"/>
                    </w:rPr>
                  </w:rPrChange>
                </w:rPr>
                <w:delText>✓</w:delText>
              </w:r>
            </w:del>
          </w:p>
          <w:p w14:paraId="1F9D5162" w14:textId="3B9AFF68" w:rsidR="006961DF" w:rsidRPr="004212FA" w:rsidDel="000F1A08" w:rsidRDefault="006961DF" w:rsidP="006343A4">
            <w:pPr>
              <w:pStyle w:val="HTMLPreformatted"/>
              <w:ind w:left="34"/>
              <w:jc w:val="center"/>
              <w:cnfStyle w:val="000000100000" w:firstRow="0" w:lastRow="0" w:firstColumn="0" w:lastColumn="0" w:oddVBand="0" w:evenVBand="0" w:oddHBand="1" w:evenHBand="0" w:firstRowFirstColumn="0" w:firstRowLastColumn="0" w:lastRowFirstColumn="0" w:lastRowLastColumn="0"/>
              <w:rPr>
                <w:del w:id="3770" w:author="Sri Harto" w:date="2021-03-12T01:05:00Z"/>
                <w:rFonts w:ascii="Times New Roman" w:hAnsi="Times New Roman" w:cs="Times New Roman"/>
                <w:color w:val="000000" w:themeColor="text1"/>
                <w:sz w:val="18"/>
                <w:szCs w:val="18"/>
                <w:lang w:val="en-GB"/>
                <w:rPrChange w:id="3771" w:author="Sri Harto" w:date="2021-03-15T21:16:00Z">
                  <w:rPr>
                    <w:del w:id="3772" w:author="Sri Harto" w:date="2021-03-12T01:05:00Z"/>
                    <w:rFonts w:ascii="Times New Roman" w:hAnsi="Times New Roman" w:cs="Times New Roman"/>
                    <w:color w:val="000000" w:themeColor="text1"/>
                    <w:sz w:val="18"/>
                    <w:szCs w:val="18"/>
                    <w:lang w:val="en-US"/>
                  </w:rPr>
                </w:rPrChange>
              </w:rPr>
            </w:pPr>
          </w:p>
        </w:tc>
        <w:tc>
          <w:tcPr>
            <w:tcW w:w="576" w:type="dxa"/>
            <w:shd w:val="clear" w:color="auto" w:fill="auto"/>
          </w:tcPr>
          <w:p w14:paraId="2804425D" w14:textId="2610F028" w:rsidR="006961DF" w:rsidRPr="004212FA" w:rsidDel="000F1A08" w:rsidRDefault="00981382" w:rsidP="006343A4">
            <w:pPr>
              <w:jc w:val="center"/>
              <w:cnfStyle w:val="000000100000" w:firstRow="0" w:lastRow="0" w:firstColumn="0" w:lastColumn="0" w:oddVBand="0" w:evenVBand="0" w:oddHBand="1" w:evenHBand="0" w:firstRowFirstColumn="0" w:firstRowLastColumn="0" w:lastRowFirstColumn="0" w:lastRowLastColumn="0"/>
              <w:rPr>
                <w:del w:id="3773" w:author="Sri Harto" w:date="2021-03-12T01:05:00Z"/>
                <w:rFonts w:ascii="Times New Roman" w:hAnsi="Times New Roman" w:cs="Times New Roman"/>
                <w:color w:val="000000" w:themeColor="text1"/>
                <w:sz w:val="18"/>
                <w:szCs w:val="18"/>
                <w:lang w:val="en-GB"/>
                <w:rPrChange w:id="3774" w:author="Sri Harto" w:date="2021-03-15T21:16:00Z">
                  <w:rPr>
                    <w:del w:id="3775" w:author="Sri Harto" w:date="2021-03-12T01:05:00Z"/>
                    <w:rFonts w:ascii="Times New Roman" w:hAnsi="Times New Roman" w:cs="Times New Roman"/>
                    <w:color w:val="000000" w:themeColor="text1"/>
                    <w:sz w:val="18"/>
                    <w:szCs w:val="18"/>
                  </w:rPr>
                </w:rPrChange>
              </w:rPr>
            </w:pPr>
            <w:del w:id="3776" w:author="Sri Harto" w:date="2021-03-12T01:05:00Z">
              <w:r w:rsidRPr="004212FA" w:rsidDel="000F1A08">
                <w:rPr>
                  <w:rFonts w:ascii="Times New Roman" w:hAnsi="Times New Roman" w:cs="Times New Roman"/>
                  <w:color w:val="000000" w:themeColor="text1"/>
                  <w:sz w:val="18"/>
                  <w:szCs w:val="18"/>
                  <w:lang w:val="en-GB"/>
                  <w:rPrChange w:id="3777" w:author="Sri Harto" w:date="2021-03-15T21:16:00Z">
                    <w:rPr>
                      <w:rFonts w:ascii="Times New Roman" w:hAnsi="Times New Roman" w:cs="Times New Roman"/>
                      <w:color w:val="000000" w:themeColor="text1"/>
                      <w:sz w:val="18"/>
                      <w:szCs w:val="18"/>
                    </w:rPr>
                  </w:rPrChange>
                </w:rPr>
                <w:delText>-</w:delText>
              </w:r>
            </w:del>
          </w:p>
        </w:tc>
        <w:tc>
          <w:tcPr>
            <w:tcW w:w="576" w:type="dxa"/>
            <w:shd w:val="clear" w:color="auto" w:fill="auto"/>
          </w:tcPr>
          <w:p w14:paraId="1EE08339" w14:textId="2CB48D68" w:rsidR="006961DF" w:rsidRPr="004212FA" w:rsidDel="000F1A08" w:rsidRDefault="00981382" w:rsidP="006343A4">
            <w:pPr>
              <w:pStyle w:val="HTMLPreformatted"/>
              <w:ind w:left="34"/>
              <w:jc w:val="center"/>
              <w:cnfStyle w:val="000000100000" w:firstRow="0" w:lastRow="0" w:firstColumn="0" w:lastColumn="0" w:oddVBand="0" w:evenVBand="0" w:oddHBand="1" w:evenHBand="0" w:firstRowFirstColumn="0" w:firstRowLastColumn="0" w:lastRowFirstColumn="0" w:lastRowLastColumn="0"/>
              <w:rPr>
                <w:del w:id="3778" w:author="Sri Harto" w:date="2021-03-12T01:05:00Z"/>
                <w:rFonts w:ascii="Times New Roman" w:hAnsi="Times New Roman" w:cs="Times New Roman"/>
                <w:color w:val="000000" w:themeColor="text1"/>
                <w:sz w:val="18"/>
                <w:szCs w:val="18"/>
                <w:lang w:val="en-GB"/>
                <w:rPrChange w:id="3779" w:author="Sri Harto" w:date="2021-03-15T21:16:00Z">
                  <w:rPr>
                    <w:del w:id="3780" w:author="Sri Harto" w:date="2021-03-12T01:05:00Z"/>
                    <w:rFonts w:ascii="Times New Roman" w:hAnsi="Times New Roman" w:cs="Times New Roman"/>
                    <w:color w:val="000000" w:themeColor="text1"/>
                    <w:sz w:val="18"/>
                    <w:szCs w:val="18"/>
                    <w:lang w:val="en-US"/>
                  </w:rPr>
                </w:rPrChange>
              </w:rPr>
            </w:pPr>
            <w:del w:id="3781" w:author="Sri Harto" w:date="2021-03-12T01:05:00Z">
              <w:r w:rsidRPr="004212FA" w:rsidDel="000F1A08">
                <w:rPr>
                  <w:rFonts w:ascii="Times New Roman" w:hAnsi="Times New Roman" w:cs="Times New Roman"/>
                  <w:color w:val="000000" w:themeColor="text1"/>
                  <w:sz w:val="18"/>
                  <w:szCs w:val="18"/>
                  <w:lang w:val="en-GB"/>
                  <w:rPrChange w:id="3782" w:author="Sri Harto" w:date="2021-03-15T21:16:00Z">
                    <w:rPr>
                      <w:rFonts w:ascii="Times New Roman" w:hAnsi="Times New Roman" w:cs="Times New Roman"/>
                      <w:color w:val="000000" w:themeColor="text1"/>
                      <w:sz w:val="18"/>
                      <w:szCs w:val="18"/>
                    </w:rPr>
                  </w:rPrChange>
                </w:rPr>
                <w:delText>-</w:delText>
              </w:r>
            </w:del>
          </w:p>
        </w:tc>
        <w:tc>
          <w:tcPr>
            <w:tcW w:w="576" w:type="dxa"/>
            <w:shd w:val="clear" w:color="auto" w:fill="auto"/>
          </w:tcPr>
          <w:p w14:paraId="485DCC21" w14:textId="44FFB6BF" w:rsidR="00040C45" w:rsidRPr="004212FA" w:rsidDel="000F1A08" w:rsidRDefault="00040C45" w:rsidP="006343A4">
            <w:pPr>
              <w:jc w:val="center"/>
              <w:cnfStyle w:val="000000100000" w:firstRow="0" w:lastRow="0" w:firstColumn="0" w:lastColumn="0" w:oddVBand="0" w:evenVBand="0" w:oddHBand="1" w:evenHBand="0" w:firstRowFirstColumn="0" w:firstRowLastColumn="0" w:lastRowFirstColumn="0" w:lastRowLastColumn="0"/>
              <w:rPr>
                <w:del w:id="3783" w:author="Sri Harto" w:date="2021-03-12T01:05:00Z"/>
                <w:rFonts w:ascii="Times New Roman" w:hAnsi="Times New Roman" w:cs="Times New Roman"/>
                <w:color w:val="000000" w:themeColor="text1"/>
                <w:sz w:val="18"/>
                <w:szCs w:val="18"/>
                <w:lang w:val="en-GB"/>
                <w:rPrChange w:id="3784" w:author="Sri Harto" w:date="2021-03-15T21:16:00Z">
                  <w:rPr>
                    <w:del w:id="3785" w:author="Sri Harto" w:date="2021-03-12T01:05:00Z"/>
                    <w:rFonts w:ascii="Times New Roman" w:hAnsi="Times New Roman" w:cs="Times New Roman"/>
                    <w:color w:val="000000" w:themeColor="text1"/>
                    <w:sz w:val="18"/>
                    <w:szCs w:val="18"/>
                  </w:rPr>
                </w:rPrChange>
              </w:rPr>
            </w:pPr>
            <w:del w:id="3786" w:author="Sri Harto" w:date="2021-03-12T01:05:00Z">
              <w:r w:rsidRPr="004212FA" w:rsidDel="000F1A08">
                <w:rPr>
                  <w:rFonts w:ascii="Segoe UI Symbol" w:hAnsi="Segoe UI Symbol" w:cs="Segoe UI Symbol"/>
                  <w:color w:val="000000" w:themeColor="text1"/>
                  <w:sz w:val="18"/>
                  <w:szCs w:val="18"/>
                  <w:shd w:val="clear" w:color="auto" w:fill="FFFFFF"/>
                  <w:lang w:val="en-GB"/>
                  <w:rPrChange w:id="3787" w:author="Sri Harto" w:date="2021-03-15T21:16:00Z">
                    <w:rPr>
                      <w:rFonts w:ascii="Segoe UI Symbol" w:hAnsi="Segoe UI Symbol" w:cs="Segoe UI Symbol"/>
                      <w:color w:val="000000" w:themeColor="text1"/>
                      <w:sz w:val="18"/>
                      <w:szCs w:val="18"/>
                      <w:shd w:val="clear" w:color="auto" w:fill="FFFFFF"/>
                    </w:rPr>
                  </w:rPrChange>
                </w:rPr>
                <w:delText>✓</w:delText>
              </w:r>
            </w:del>
          </w:p>
          <w:p w14:paraId="54F92190" w14:textId="21128C97" w:rsidR="006961DF" w:rsidRPr="004212FA" w:rsidDel="000F1A08" w:rsidRDefault="006961DF" w:rsidP="006343A4">
            <w:pPr>
              <w:jc w:val="center"/>
              <w:cnfStyle w:val="000000100000" w:firstRow="0" w:lastRow="0" w:firstColumn="0" w:lastColumn="0" w:oddVBand="0" w:evenVBand="0" w:oddHBand="1" w:evenHBand="0" w:firstRowFirstColumn="0" w:firstRowLastColumn="0" w:lastRowFirstColumn="0" w:lastRowLastColumn="0"/>
              <w:rPr>
                <w:del w:id="3788" w:author="Sri Harto" w:date="2021-03-12T01:05:00Z"/>
                <w:rFonts w:ascii="Times New Roman" w:hAnsi="Times New Roman" w:cs="Times New Roman"/>
                <w:color w:val="000000" w:themeColor="text1"/>
                <w:sz w:val="18"/>
                <w:szCs w:val="18"/>
                <w:lang w:val="en-GB"/>
                <w:rPrChange w:id="3789" w:author="Sri Harto" w:date="2021-03-15T21:16:00Z">
                  <w:rPr>
                    <w:del w:id="3790" w:author="Sri Harto" w:date="2021-03-12T01:05:00Z"/>
                    <w:rFonts w:ascii="Times New Roman" w:hAnsi="Times New Roman" w:cs="Times New Roman"/>
                    <w:color w:val="000000" w:themeColor="text1"/>
                    <w:sz w:val="18"/>
                    <w:szCs w:val="18"/>
                  </w:rPr>
                </w:rPrChange>
              </w:rPr>
            </w:pPr>
          </w:p>
        </w:tc>
        <w:tc>
          <w:tcPr>
            <w:tcW w:w="610" w:type="dxa"/>
            <w:shd w:val="clear" w:color="auto" w:fill="auto"/>
          </w:tcPr>
          <w:p w14:paraId="4B69F700" w14:textId="524A5EF0" w:rsidR="00040C45" w:rsidRPr="004212FA" w:rsidDel="000F1A08" w:rsidRDefault="00040C45" w:rsidP="006343A4">
            <w:pPr>
              <w:jc w:val="center"/>
              <w:cnfStyle w:val="000000100000" w:firstRow="0" w:lastRow="0" w:firstColumn="0" w:lastColumn="0" w:oddVBand="0" w:evenVBand="0" w:oddHBand="1" w:evenHBand="0" w:firstRowFirstColumn="0" w:firstRowLastColumn="0" w:lastRowFirstColumn="0" w:lastRowLastColumn="0"/>
              <w:rPr>
                <w:del w:id="3791" w:author="Sri Harto" w:date="2021-03-12T01:05:00Z"/>
                <w:rFonts w:ascii="Times New Roman" w:hAnsi="Times New Roman" w:cs="Times New Roman"/>
                <w:color w:val="000000" w:themeColor="text1"/>
                <w:sz w:val="18"/>
                <w:szCs w:val="18"/>
                <w:lang w:val="en-GB"/>
                <w:rPrChange w:id="3792" w:author="Sri Harto" w:date="2021-03-15T21:16:00Z">
                  <w:rPr>
                    <w:del w:id="3793" w:author="Sri Harto" w:date="2021-03-12T01:05:00Z"/>
                    <w:rFonts w:ascii="Times New Roman" w:hAnsi="Times New Roman" w:cs="Times New Roman"/>
                    <w:color w:val="000000" w:themeColor="text1"/>
                    <w:sz w:val="18"/>
                    <w:szCs w:val="18"/>
                  </w:rPr>
                </w:rPrChange>
              </w:rPr>
            </w:pPr>
            <w:del w:id="3794" w:author="Sri Harto" w:date="2021-03-12T01:05:00Z">
              <w:r w:rsidRPr="004212FA" w:rsidDel="000F1A08">
                <w:rPr>
                  <w:rFonts w:ascii="Segoe UI Symbol" w:hAnsi="Segoe UI Symbol" w:cs="Segoe UI Symbol"/>
                  <w:color w:val="000000" w:themeColor="text1"/>
                  <w:sz w:val="18"/>
                  <w:szCs w:val="18"/>
                  <w:shd w:val="clear" w:color="auto" w:fill="FFFFFF"/>
                  <w:lang w:val="en-GB"/>
                  <w:rPrChange w:id="3795" w:author="Sri Harto" w:date="2021-03-15T21:16:00Z">
                    <w:rPr>
                      <w:rFonts w:ascii="Segoe UI Symbol" w:hAnsi="Segoe UI Symbol" w:cs="Segoe UI Symbol"/>
                      <w:color w:val="000000" w:themeColor="text1"/>
                      <w:sz w:val="18"/>
                      <w:szCs w:val="18"/>
                      <w:shd w:val="clear" w:color="auto" w:fill="FFFFFF"/>
                    </w:rPr>
                  </w:rPrChange>
                </w:rPr>
                <w:delText>✓</w:delText>
              </w:r>
            </w:del>
          </w:p>
          <w:p w14:paraId="53C617E5" w14:textId="0A2902F2" w:rsidR="006961DF" w:rsidRPr="004212FA" w:rsidDel="000F1A08" w:rsidRDefault="006961DF" w:rsidP="006343A4">
            <w:pPr>
              <w:pStyle w:val="HTMLPreformatted"/>
              <w:ind w:left="34"/>
              <w:jc w:val="center"/>
              <w:cnfStyle w:val="000000100000" w:firstRow="0" w:lastRow="0" w:firstColumn="0" w:lastColumn="0" w:oddVBand="0" w:evenVBand="0" w:oddHBand="1" w:evenHBand="0" w:firstRowFirstColumn="0" w:firstRowLastColumn="0" w:lastRowFirstColumn="0" w:lastRowLastColumn="0"/>
              <w:rPr>
                <w:del w:id="3796" w:author="Sri Harto" w:date="2021-03-12T01:05:00Z"/>
                <w:rFonts w:ascii="Times New Roman" w:hAnsi="Times New Roman" w:cs="Times New Roman"/>
                <w:color w:val="000000" w:themeColor="text1"/>
                <w:sz w:val="18"/>
                <w:szCs w:val="18"/>
                <w:lang w:val="en-GB"/>
                <w:rPrChange w:id="3797" w:author="Sri Harto" w:date="2021-03-15T21:16:00Z">
                  <w:rPr>
                    <w:del w:id="3798" w:author="Sri Harto" w:date="2021-03-12T01:05:00Z"/>
                    <w:rFonts w:ascii="Times New Roman" w:hAnsi="Times New Roman" w:cs="Times New Roman"/>
                    <w:color w:val="000000" w:themeColor="text1"/>
                    <w:sz w:val="18"/>
                    <w:szCs w:val="18"/>
                    <w:lang w:val="en-US"/>
                  </w:rPr>
                </w:rPrChange>
              </w:rPr>
            </w:pPr>
          </w:p>
        </w:tc>
      </w:tr>
      <w:tr w:rsidR="006961DF" w:rsidRPr="004212FA" w:rsidDel="000F1A08" w14:paraId="36EC9F9F" w14:textId="3996EF5E" w:rsidTr="008A4B04">
        <w:trPr>
          <w:trHeight w:val="419"/>
          <w:del w:id="3799" w:author="Sri Harto" w:date="2021-03-12T01:05:00Z"/>
        </w:trPr>
        <w:tc>
          <w:tcPr>
            <w:cnfStyle w:val="001000000000" w:firstRow="0" w:lastRow="0" w:firstColumn="1" w:lastColumn="0" w:oddVBand="0" w:evenVBand="0" w:oddHBand="0" w:evenHBand="0" w:firstRowFirstColumn="0" w:firstRowLastColumn="0" w:lastRowFirstColumn="0" w:lastRowLastColumn="0"/>
            <w:tcW w:w="481" w:type="dxa"/>
            <w:shd w:val="clear" w:color="auto" w:fill="auto"/>
          </w:tcPr>
          <w:p w14:paraId="59B11D35" w14:textId="052256FB" w:rsidR="006961DF" w:rsidRPr="004212FA" w:rsidDel="000F1A08" w:rsidRDefault="006961DF" w:rsidP="007B4C1B">
            <w:pPr>
              <w:pStyle w:val="HTMLPreformatted"/>
              <w:jc w:val="center"/>
              <w:rPr>
                <w:del w:id="3800" w:author="Sri Harto" w:date="2021-03-12T01:05:00Z"/>
                <w:rFonts w:ascii="Times New Roman" w:hAnsi="Times New Roman" w:cs="Times New Roman"/>
                <w:b w:val="0"/>
                <w:color w:val="000000" w:themeColor="text1"/>
                <w:sz w:val="18"/>
                <w:szCs w:val="18"/>
                <w:lang w:val="en-GB"/>
                <w:rPrChange w:id="3801" w:author="Sri Harto" w:date="2021-03-15T21:16:00Z">
                  <w:rPr>
                    <w:del w:id="3802" w:author="Sri Harto" w:date="2021-03-12T01:05:00Z"/>
                    <w:rFonts w:ascii="Times New Roman" w:hAnsi="Times New Roman" w:cs="Times New Roman"/>
                    <w:b w:val="0"/>
                    <w:color w:val="000000" w:themeColor="text1"/>
                    <w:sz w:val="18"/>
                    <w:szCs w:val="18"/>
                    <w:lang w:val="en-US"/>
                  </w:rPr>
                </w:rPrChange>
              </w:rPr>
            </w:pPr>
            <w:del w:id="3803" w:author="Sri Harto" w:date="2021-03-12T01:05:00Z">
              <w:r w:rsidRPr="004212FA" w:rsidDel="000F1A08">
                <w:rPr>
                  <w:rFonts w:ascii="Times New Roman" w:hAnsi="Times New Roman" w:cs="Times New Roman"/>
                  <w:color w:val="000000" w:themeColor="text1"/>
                  <w:sz w:val="18"/>
                  <w:szCs w:val="18"/>
                  <w:lang w:val="en-GB"/>
                  <w:rPrChange w:id="3804" w:author="Sri Harto" w:date="2021-03-15T21:16:00Z">
                    <w:rPr>
                      <w:rFonts w:ascii="Times New Roman" w:hAnsi="Times New Roman" w:cs="Times New Roman"/>
                      <w:color w:val="000000" w:themeColor="text1"/>
                      <w:sz w:val="18"/>
                      <w:szCs w:val="18"/>
                    </w:rPr>
                  </w:rPrChange>
                </w:rPr>
                <w:delText>4</w:delText>
              </w:r>
            </w:del>
          </w:p>
        </w:tc>
        <w:tc>
          <w:tcPr>
            <w:tcW w:w="5425" w:type="dxa"/>
            <w:shd w:val="clear" w:color="auto" w:fill="auto"/>
          </w:tcPr>
          <w:p w14:paraId="7ABA5C7B" w14:textId="3D559A61" w:rsidR="006961DF" w:rsidRPr="004212FA" w:rsidDel="000F1A08" w:rsidRDefault="006961DF" w:rsidP="00F43D5C">
            <w:pPr>
              <w:pStyle w:val="HTMLPreformatted"/>
              <w:cnfStyle w:val="000000000000" w:firstRow="0" w:lastRow="0" w:firstColumn="0" w:lastColumn="0" w:oddVBand="0" w:evenVBand="0" w:oddHBand="0" w:evenHBand="0" w:firstRowFirstColumn="0" w:firstRowLastColumn="0" w:lastRowFirstColumn="0" w:lastRowLastColumn="0"/>
              <w:rPr>
                <w:del w:id="3805" w:author="Sri Harto" w:date="2021-03-12T01:05:00Z"/>
                <w:rFonts w:ascii="Times New Roman" w:hAnsi="Times New Roman" w:cs="Times New Roman"/>
                <w:color w:val="000000" w:themeColor="text1"/>
                <w:sz w:val="18"/>
                <w:szCs w:val="18"/>
                <w:lang w:val="en-GB"/>
                <w:rPrChange w:id="3806" w:author="Sri Harto" w:date="2021-03-15T21:16:00Z">
                  <w:rPr>
                    <w:del w:id="3807" w:author="Sri Harto" w:date="2021-03-12T01:05:00Z"/>
                    <w:rFonts w:ascii="Times New Roman" w:hAnsi="Times New Roman" w:cs="Times New Roman"/>
                    <w:color w:val="000000" w:themeColor="text1"/>
                    <w:sz w:val="18"/>
                    <w:szCs w:val="18"/>
                    <w:lang w:val="en-US"/>
                  </w:rPr>
                </w:rPrChange>
              </w:rPr>
            </w:pPr>
            <w:del w:id="3808" w:author="Sri Harto" w:date="2021-03-12T01:05:00Z">
              <w:r w:rsidRPr="004212FA" w:rsidDel="000F1A08">
                <w:rPr>
                  <w:rFonts w:ascii="Times New Roman" w:hAnsi="Times New Roman" w:cs="Times New Roman"/>
                  <w:color w:val="000000" w:themeColor="text1"/>
                  <w:sz w:val="18"/>
                  <w:szCs w:val="18"/>
                  <w:lang w:val="en-GB"/>
                  <w:rPrChange w:id="3809" w:author="Sri Harto" w:date="2021-03-15T21:16:00Z">
                    <w:rPr>
                      <w:rFonts w:ascii="Times New Roman" w:hAnsi="Times New Roman" w:cs="Times New Roman"/>
                      <w:color w:val="000000" w:themeColor="text1"/>
                      <w:sz w:val="18"/>
                      <w:szCs w:val="18"/>
                    </w:rPr>
                  </w:rPrChange>
                </w:rPr>
                <w:delText>Exercising</w:delText>
              </w:r>
              <w:r w:rsidR="00AA1039" w:rsidRPr="004212FA" w:rsidDel="000F1A08">
                <w:rPr>
                  <w:rFonts w:ascii="Times New Roman" w:hAnsi="Times New Roman" w:cs="Times New Roman"/>
                  <w:color w:val="000000" w:themeColor="text1"/>
                  <w:sz w:val="18"/>
                  <w:szCs w:val="18"/>
                  <w:lang w:val="en-GB"/>
                  <w:rPrChange w:id="3810" w:author="Sri Harto" w:date="2021-03-15T21:16:00Z">
                    <w:rPr>
                      <w:rFonts w:ascii="Times New Roman" w:hAnsi="Times New Roman" w:cs="Times New Roman"/>
                      <w:color w:val="000000" w:themeColor="text1"/>
                      <w:sz w:val="18"/>
                      <w:szCs w:val="18"/>
                    </w:rPr>
                  </w:rPrChange>
                </w:rPr>
                <w:delText xml:space="preserve"> </w:delText>
              </w:r>
              <w:r w:rsidRPr="004212FA" w:rsidDel="000F1A08">
                <w:rPr>
                  <w:rFonts w:ascii="Times New Roman" w:hAnsi="Times New Roman" w:cs="Times New Roman"/>
                  <w:color w:val="000000" w:themeColor="text1"/>
                  <w:sz w:val="18"/>
                  <w:szCs w:val="18"/>
                  <w:lang w:val="en-GB"/>
                  <w:rPrChange w:id="3811" w:author="Sri Harto" w:date="2021-03-15T21:16:00Z">
                    <w:rPr>
                      <w:rFonts w:ascii="Times New Roman" w:hAnsi="Times New Roman" w:cs="Times New Roman"/>
                      <w:color w:val="000000" w:themeColor="text1"/>
                      <w:sz w:val="18"/>
                      <w:szCs w:val="18"/>
                    </w:rPr>
                  </w:rPrChange>
                </w:rPr>
                <w:delText>students to think critically using open-ended questions.</w:delText>
              </w:r>
            </w:del>
          </w:p>
        </w:tc>
        <w:tc>
          <w:tcPr>
            <w:tcW w:w="576" w:type="dxa"/>
            <w:shd w:val="clear" w:color="auto" w:fill="auto"/>
          </w:tcPr>
          <w:p w14:paraId="3E0E707F" w14:textId="450178EC" w:rsidR="006961DF" w:rsidRPr="004212FA" w:rsidDel="000F1A08" w:rsidRDefault="006961DF" w:rsidP="006343A4">
            <w:pPr>
              <w:jc w:val="center"/>
              <w:cnfStyle w:val="000000000000" w:firstRow="0" w:lastRow="0" w:firstColumn="0" w:lastColumn="0" w:oddVBand="0" w:evenVBand="0" w:oddHBand="0" w:evenHBand="0" w:firstRowFirstColumn="0" w:firstRowLastColumn="0" w:lastRowFirstColumn="0" w:lastRowLastColumn="0"/>
              <w:rPr>
                <w:del w:id="3812" w:author="Sri Harto" w:date="2021-03-12T01:05:00Z"/>
                <w:rFonts w:ascii="Times New Roman" w:hAnsi="Times New Roman" w:cs="Times New Roman"/>
                <w:color w:val="000000" w:themeColor="text1"/>
                <w:sz w:val="18"/>
                <w:szCs w:val="18"/>
                <w:lang w:val="en-GB"/>
                <w:rPrChange w:id="3813" w:author="Sri Harto" w:date="2021-03-15T21:16:00Z">
                  <w:rPr>
                    <w:del w:id="3814" w:author="Sri Harto" w:date="2021-03-12T01:05:00Z"/>
                    <w:rFonts w:ascii="Times New Roman" w:hAnsi="Times New Roman" w:cs="Times New Roman"/>
                    <w:color w:val="000000" w:themeColor="text1"/>
                    <w:sz w:val="18"/>
                    <w:szCs w:val="18"/>
                  </w:rPr>
                </w:rPrChange>
              </w:rPr>
            </w:pPr>
            <w:del w:id="3815" w:author="Sri Harto" w:date="2021-03-12T01:05:00Z">
              <w:r w:rsidRPr="004212FA" w:rsidDel="000F1A08">
                <w:rPr>
                  <w:rFonts w:ascii="Segoe UI Symbol" w:hAnsi="Segoe UI Symbol" w:cs="Segoe UI Symbol"/>
                  <w:color w:val="000000" w:themeColor="text1"/>
                  <w:sz w:val="18"/>
                  <w:szCs w:val="18"/>
                  <w:shd w:val="clear" w:color="auto" w:fill="FFFFFF"/>
                  <w:lang w:val="en-GB"/>
                  <w:rPrChange w:id="3816" w:author="Sri Harto" w:date="2021-03-15T21:16:00Z">
                    <w:rPr>
                      <w:rFonts w:ascii="Segoe UI Symbol" w:hAnsi="Segoe UI Symbol" w:cs="Segoe UI Symbol"/>
                      <w:color w:val="000000" w:themeColor="text1"/>
                      <w:sz w:val="18"/>
                      <w:szCs w:val="18"/>
                      <w:shd w:val="clear" w:color="auto" w:fill="FFFFFF"/>
                    </w:rPr>
                  </w:rPrChange>
                </w:rPr>
                <w:delText>✓</w:delText>
              </w:r>
            </w:del>
          </w:p>
          <w:p w14:paraId="6EF94F10" w14:textId="6488C77B" w:rsidR="006961DF" w:rsidRPr="004212FA" w:rsidDel="000F1A08" w:rsidRDefault="006961DF" w:rsidP="006343A4">
            <w:pPr>
              <w:pStyle w:val="HTMLPreformatted"/>
              <w:ind w:left="34"/>
              <w:jc w:val="center"/>
              <w:cnfStyle w:val="000000000000" w:firstRow="0" w:lastRow="0" w:firstColumn="0" w:lastColumn="0" w:oddVBand="0" w:evenVBand="0" w:oddHBand="0" w:evenHBand="0" w:firstRowFirstColumn="0" w:firstRowLastColumn="0" w:lastRowFirstColumn="0" w:lastRowLastColumn="0"/>
              <w:rPr>
                <w:del w:id="3817" w:author="Sri Harto" w:date="2021-03-12T01:05:00Z"/>
                <w:rFonts w:ascii="Times New Roman" w:hAnsi="Times New Roman" w:cs="Times New Roman"/>
                <w:color w:val="000000" w:themeColor="text1"/>
                <w:sz w:val="18"/>
                <w:szCs w:val="18"/>
                <w:lang w:val="en-GB"/>
                <w:rPrChange w:id="3818" w:author="Sri Harto" w:date="2021-03-15T21:16:00Z">
                  <w:rPr>
                    <w:del w:id="3819" w:author="Sri Harto" w:date="2021-03-12T01:05:00Z"/>
                    <w:rFonts w:ascii="Times New Roman" w:hAnsi="Times New Roman" w:cs="Times New Roman"/>
                    <w:color w:val="000000" w:themeColor="text1"/>
                    <w:sz w:val="18"/>
                    <w:szCs w:val="18"/>
                    <w:lang w:val="en-US"/>
                  </w:rPr>
                </w:rPrChange>
              </w:rPr>
            </w:pPr>
          </w:p>
        </w:tc>
        <w:tc>
          <w:tcPr>
            <w:tcW w:w="576" w:type="dxa"/>
            <w:shd w:val="clear" w:color="auto" w:fill="auto"/>
          </w:tcPr>
          <w:p w14:paraId="6AC723C8" w14:textId="7E776219" w:rsidR="006961DF" w:rsidRPr="004212FA" w:rsidDel="000F1A08" w:rsidRDefault="00981382" w:rsidP="006343A4">
            <w:pPr>
              <w:pStyle w:val="HTMLPreformatted"/>
              <w:ind w:left="34"/>
              <w:jc w:val="center"/>
              <w:cnfStyle w:val="000000000000" w:firstRow="0" w:lastRow="0" w:firstColumn="0" w:lastColumn="0" w:oddVBand="0" w:evenVBand="0" w:oddHBand="0" w:evenHBand="0" w:firstRowFirstColumn="0" w:firstRowLastColumn="0" w:lastRowFirstColumn="0" w:lastRowLastColumn="0"/>
              <w:rPr>
                <w:del w:id="3820" w:author="Sri Harto" w:date="2021-03-12T01:05:00Z"/>
                <w:rFonts w:ascii="Times New Roman" w:hAnsi="Times New Roman" w:cs="Times New Roman"/>
                <w:color w:val="000000" w:themeColor="text1"/>
                <w:sz w:val="18"/>
                <w:szCs w:val="18"/>
                <w:lang w:val="en-GB"/>
                <w:rPrChange w:id="3821" w:author="Sri Harto" w:date="2021-03-15T21:16:00Z">
                  <w:rPr>
                    <w:del w:id="3822" w:author="Sri Harto" w:date="2021-03-12T01:05:00Z"/>
                    <w:rFonts w:ascii="Times New Roman" w:hAnsi="Times New Roman" w:cs="Times New Roman"/>
                    <w:color w:val="000000" w:themeColor="text1"/>
                    <w:sz w:val="18"/>
                    <w:szCs w:val="18"/>
                    <w:lang w:val="en-US"/>
                  </w:rPr>
                </w:rPrChange>
              </w:rPr>
            </w:pPr>
            <w:del w:id="3823" w:author="Sri Harto" w:date="2021-03-12T01:05:00Z">
              <w:r w:rsidRPr="004212FA" w:rsidDel="000F1A08">
                <w:rPr>
                  <w:rFonts w:ascii="Times New Roman" w:hAnsi="Times New Roman" w:cs="Times New Roman"/>
                  <w:color w:val="000000" w:themeColor="text1"/>
                  <w:sz w:val="18"/>
                  <w:szCs w:val="18"/>
                  <w:lang w:val="en-GB"/>
                  <w:rPrChange w:id="3824" w:author="Sri Harto" w:date="2021-03-15T21:16:00Z">
                    <w:rPr>
                      <w:rFonts w:ascii="Times New Roman" w:hAnsi="Times New Roman" w:cs="Times New Roman"/>
                      <w:color w:val="000000" w:themeColor="text1"/>
                      <w:sz w:val="18"/>
                      <w:szCs w:val="18"/>
                    </w:rPr>
                  </w:rPrChange>
                </w:rPr>
                <w:delText>-</w:delText>
              </w:r>
            </w:del>
          </w:p>
        </w:tc>
        <w:tc>
          <w:tcPr>
            <w:tcW w:w="576" w:type="dxa"/>
            <w:shd w:val="clear" w:color="auto" w:fill="auto"/>
          </w:tcPr>
          <w:p w14:paraId="5E90E51D" w14:textId="7791EECD" w:rsidR="0099008D" w:rsidRPr="004212FA" w:rsidDel="000F1A08" w:rsidRDefault="0099008D" w:rsidP="006343A4">
            <w:pPr>
              <w:jc w:val="center"/>
              <w:cnfStyle w:val="000000000000" w:firstRow="0" w:lastRow="0" w:firstColumn="0" w:lastColumn="0" w:oddVBand="0" w:evenVBand="0" w:oddHBand="0" w:evenHBand="0" w:firstRowFirstColumn="0" w:firstRowLastColumn="0" w:lastRowFirstColumn="0" w:lastRowLastColumn="0"/>
              <w:rPr>
                <w:del w:id="3825" w:author="Sri Harto" w:date="2021-03-12T01:05:00Z"/>
                <w:rFonts w:ascii="Times New Roman" w:hAnsi="Times New Roman" w:cs="Times New Roman"/>
                <w:color w:val="000000" w:themeColor="text1"/>
                <w:sz w:val="18"/>
                <w:szCs w:val="18"/>
                <w:lang w:val="en-GB"/>
                <w:rPrChange w:id="3826" w:author="Sri Harto" w:date="2021-03-15T21:16:00Z">
                  <w:rPr>
                    <w:del w:id="3827" w:author="Sri Harto" w:date="2021-03-12T01:05:00Z"/>
                    <w:rFonts w:ascii="Times New Roman" w:hAnsi="Times New Roman" w:cs="Times New Roman"/>
                    <w:color w:val="000000" w:themeColor="text1"/>
                    <w:sz w:val="18"/>
                    <w:szCs w:val="18"/>
                  </w:rPr>
                </w:rPrChange>
              </w:rPr>
            </w:pPr>
            <w:del w:id="3828" w:author="Sri Harto" w:date="2021-03-12T01:05:00Z">
              <w:r w:rsidRPr="004212FA" w:rsidDel="000F1A08">
                <w:rPr>
                  <w:rFonts w:ascii="Segoe UI Symbol" w:hAnsi="Segoe UI Symbol" w:cs="Segoe UI Symbol"/>
                  <w:color w:val="000000" w:themeColor="text1"/>
                  <w:sz w:val="18"/>
                  <w:szCs w:val="18"/>
                  <w:shd w:val="clear" w:color="auto" w:fill="FFFFFF"/>
                  <w:lang w:val="en-GB"/>
                  <w:rPrChange w:id="3829" w:author="Sri Harto" w:date="2021-03-15T21:16:00Z">
                    <w:rPr>
                      <w:rFonts w:ascii="Segoe UI Symbol" w:hAnsi="Segoe UI Symbol" w:cs="Segoe UI Symbol"/>
                      <w:color w:val="000000" w:themeColor="text1"/>
                      <w:sz w:val="18"/>
                      <w:szCs w:val="18"/>
                      <w:shd w:val="clear" w:color="auto" w:fill="FFFFFF"/>
                    </w:rPr>
                  </w:rPrChange>
                </w:rPr>
                <w:delText>✓</w:delText>
              </w:r>
            </w:del>
          </w:p>
          <w:p w14:paraId="37E50F8B" w14:textId="348323F6" w:rsidR="006961DF" w:rsidRPr="004212FA" w:rsidDel="000F1A08" w:rsidRDefault="006961DF" w:rsidP="006343A4">
            <w:pPr>
              <w:pStyle w:val="HTMLPreformatted"/>
              <w:ind w:left="34"/>
              <w:jc w:val="center"/>
              <w:cnfStyle w:val="000000000000" w:firstRow="0" w:lastRow="0" w:firstColumn="0" w:lastColumn="0" w:oddVBand="0" w:evenVBand="0" w:oddHBand="0" w:evenHBand="0" w:firstRowFirstColumn="0" w:firstRowLastColumn="0" w:lastRowFirstColumn="0" w:lastRowLastColumn="0"/>
              <w:rPr>
                <w:del w:id="3830" w:author="Sri Harto" w:date="2021-03-12T01:05:00Z"/>
                <w:rFonts w:ascii="Times New Roman" w:hAnsi="Times New Roman" w:cs="Times New Roman"/>
                <w:color w:val="000000" w:themeColor="text1"/>
                <w:sz w:val="18"/>
                <w:szCs w:val="18"/>
                <w:lang w:val="en-GB"/>
                <w:rPrChange w:id="3831" w:author="Sri Harto" w:date="2021-03-15T21:16:00Z">
                  <w:rPr>
                    <w:del w:id="3832" w:author="Sri Harto" w:date="2021-03-12T01:05:00Z"/>
                    <w:rFonts w:ascii="Times New Roman" w:hAnsi="Times New Roman" w:cs="Times New Roman"/>
                    <w:color w:val="000000" w:themeColor="text1"/>
                    <w:sz w:val="18"/>
                    <w:szCs w:val="18"/>
                    <w:lang w:val="en-US"/>
                  </w:rPr>
                </w:rPrChange>
              </w:rPr>
            </w:pPr>
          </w:p>
        </w:tc>
        <w:tc>
          <w:tcPr>
            <w:tcW w:w="576" w:type="dxa"/>
            <w:shd w:val="clear" w:color="auto" w:fill="auto"/>
          </w:tcPr>
          <w:p w14:paraId="4AFE81DE" w14:textId="0507C558" w:rsidR="006961DF" w:rsidRPr="004212FA" w:rsidDel="000F1A08" w:rsidRDefault="006961DF" w:rsidP="006343A4">
            <w:pPr>
              <w:jc w:val="center"/>
              <w:cnfStyle w:val="000000000000" w:firstRow="0" w:lastRow="0" w:firstColumn="0" w:lastColumn="0" w:oddVBand="0" w:evenVBand="0" w:oddHBand="0" w:evenHBand="0" w:firstRowFirstColumn="0" w:firstRowLastColumn="0" w:lastRowFirstColumn="0" w:lastRowLastColumn="0"/>
              <w:rPr>
                <w:del w:id="3833" w:author="Sri Harto" w:date="2021-03-12T01:05:00Z"/>
                <w:rFonts w:ascii="Times New Roman" w:hAnsi="Times New Roman" w:cs="Times New Roman"/>
                <w:color w:val="000000" w:themeColor="text1"/>
                <w:sz w:val="18"/>
                <w:szCs w:val="18"/>
                <w:lang w:val="en-GB"/>
                <w:rPrChange w:id="3834" w:author="Sri Harto" w:date="2021-03-15T21:16:00Z">
                  <w:rPr>
                    <w:del w:id="3835" w:author="Sri Harto" w:date="2021-03-12T01:05:00Z"/>
                    <w:rFonts w:ascii="Times New Roman" w:hAnsi="Times New Roman" w:cs="Times New Roman"/>
                    <w:color w:val="000000" w:themeColor="text1"/>
                    <w:sz w:val="18"/>
                    <w:szCs w:val="18"/>
                  </w:rPr>
                </w:rPrChange>
              </w:rPr>
            </w:pPr>
            <w:del w:id="3836" w:author="Sri Harto" w:date="2021-03-12T01:05:00Z">
              <w:r w:rsidRPr="004212FA" w:rsidDel="000F1A08">
                <w:rPr>
                  <w:rFonts w:ascii="Segoe UI Symbol" w:hAnsi="Segoe UI Symbol" w:cs="Segoe UI Symbol"/>
                  <w:color w:val="000000" w:themeColor="text1"/>
                  <w:sz w:val="18"/>
                  <w:szCs w:val="18"/>
                  <w:shd w:val="clear" w:color="auto" w:fill="FFFFFF"/>
                  <w:lang w:val="en-GB"/>
                  <w:rPrChange w:id="3837" w:author="Sri Harto" w:date="2021-03-15T21:16:00Z">
                    <w:rPr>
                      <w:rFonts w:ascii="Segoe UI Symbol" w:hAnsi="Segoe UI Symbol" w:cs="Segoe UI Symbol"/>
                      <w:color w:val="000000" w:themeColor="text1"/>
                      <w:sz w:val="18"/>
                      <w:szCs w:val="18"/>
                      <w:shd w:val="clear" w:color="auto" w:fill="FFFFFF"/>
                    </w:rPr>
                  </w:rPrChange>
                </w:rPr>
                <w:delText>✓</w:delText>
              </w:r>
            </w:del>
          </w:p>
          <w:p w14:paraId="584A57B9" w14:textId="162A7FFC" w:rsidR="006961DF" w:rsidRPr="004212FA" w:rsidDel="000F1A08" w:rsidRDefault="006961DF" w:rsidP="006343A4">
            <w:pPr>
              <w:pStyle w:val="HTMLPreformatted"/>
              <w:ind w:left="34"/>
              <w:jc w:val="center"/>
              <w:cnfStyle w:val="000000000000" w:firstRow="0" w:lastRow="0" w:firstColumn="0" w:lastColumn="0" w:oddVBand="0" w:evenVBand="0" w:oddHBand="0" w:evenHBand="0" w:firstRowFirstColumn="0" w:firstRowLastColumn="0" w:lastRowFirstColumn="0" w:lastRowLastColumn="0"/>
              <w:rPr>
                <w:del w:id="3838" w:author="Sri Harto" w:date="2021-03-12T01:05:00Z"/>
                <w:rFonts w:ascii="Times New Roman" w:hAnsi="Times New Roman" w:cs="Times New Roman"/>
                <w:color w:val="000000" w:themeColor="text1"/>
                <w:sz w:val="18"/>
                <w:szCs w:val="18"/>
                <w:lang w:val="en-GB"/>
                <w:rPrChange w:id="3839" w:author="Sri Harto" w:date="2021-03-15T21:16:00Z">
                  <w:rPr>
                    <w:del w:id="3840" w:author="Sri Harto" w:date="2021-03-12T01:05:00Z"/>
                    <w:rFonts w:ascii="Times New Roman" w:hAnsi="Times New Roman" w:cs="Times New Roman"/>
                    <w:color w:val="000000" w:themeColor="text1"/>
                    <w:sz w:val="18"/>
                    <w:szCs w:val="18"/>
                    <w:lang w:val="en-US"/>
                  </w:rPr>
                </w:rPrChange>
              </w:rPr>
            </w:pPr>
          </w:p>
        </w:tc>
        <w:tc>
          <w:tcPr>
            <w:tcW w:w="576" w:type="dxa"/>
            <w:shd w:val="clear" w:color="auto" w:fill="auto"/>
          </w:tcPr>
          <w:p w14:paraId="5A42DEF8" w14:textId="068BD78C" w:rsidR="00040C45" w:rsidRPr="004212FA" w:rsidDel="000F1A08" w:rsidRDefault="00040C45" w:rsidP="006343A4">
            <w:pPr>
              <w:jc w:val="center"/>
              <w:cnfStyle w:val="000000000000" w:firstRow="0" w:lastRow="0" w:firstColumn="0" w:lastColumn="0" w:oddVBand="0" w:evenVBand="0" w:oddHBand="0" w:evenHBand="0" w:firstRowFirstColumn="0" w:firstRowLastColumn="0" w:lastRowFirstColumn="0" w:lastRowLastColumn="0"/>
              <w:rPr>
                <w:del w:id="3841" w:author="Sri Harto" w:date="2021-03-12T01:05:00Z"/>
                <w:rFonts w:ascii="Times New Roman" w:hAnsi="Times New Roman" w:cs="Times New Roman"/>
                <w:color w:val="000000" w:themeColor="text1"/>
                <w:sz w:val="18"/>
                <w:szCs w:val="18"/>
                <w:lang w:val="en-GB"/>
                <w:rPrChange w:id="3842" w:author="Sri Harto" w:date="2021-03-15T21:16:00Z">
                  <w:rPr>
                    <w:del w:id="3843" w:author="Sri Harto" w:date="2021-03-12T01:05:00Z"/>
                    <w:rFonts w:ascii="Times New Roman" w:hAnsi="Times New Roman" w:cs="Times New Roman"/>
                    <w:color w:val="000000" w:themeColor="text1"/>
                    <w:sz w:val="18"/>
                    <w:szCs w:val="18"/>
                  </w:rPr>
                </w:rPrChange>
              </w:rPr>
            </w:pPr>
            <w:del w:id="3844" w:author="Sri Harto" w:date="2021-03-12T01:05:00Z">
              <w:r w:rsidRPr="004212FA" w:rsidDel="000F1A08">
                <w:rPr>
                  <w:rFonts w:ascii="Segoe UI Symbol" w:hAnsi="Segoe UI Symbol" w:cs="Segoe UI Symbol"/>
                  <w:color w:val="000000" w:themeColor="text1"/>
                  <w:sz w:val="18"/>
                  <w:szCs w:val="18"/>
                  <w:shd w:val="clear" w:color="auto" w:fill="FFFFFF"/>
                  <w:lang w:val="en-GB"/>
                  <w:rPrChange w:id="3845" w:author="Sri Harto" w:date="2021-03-15T21:16:00Z">
                    <w:rPr>
                      <w:rFonts w:ascii="Segoe UI Symbol" w:hAnsi="Segoe UI Symbol" w:cs="Segoe UI Symbol"/>
                      <w:color w:val="000000" w:themeColor="text1"/>
                      <w:sz w:val="18"/>
                      <w:szCs w:val="18"/>
                      <w:shd w:val="clear" w:color="auto" w:fill="FFFFFF"/>
                    </w:rPr>
                  </w:rPrChange>
                </w:rPr>
                <w:delText>✓</w:delText>
              </w:r>
            </w:del>
          </w:p>
          <w:p w14:paraId="57E33D33" w14:textId="3DD8D121" w:rsidR="006961DF" w:rsidRPr="004212FA" w:rsidDel="000F1A08" w:rsidRDefault="006961DF" w:rsidP="006343A4">
            <w:pPr>
              <w:pStyle w:val="HTMLPreformatted"/>
              <w:ind w:left="34"/>
              <w:jc w:val="center"/>
              <w:cnfStyle w:val="000000000000" w:firstRow="0" w:lastRow="0" w:firstColumn="0" w:lastColumn="0" w:oddVBand="0" w:evenVBand="0" w:oddHBand="0" w:evenHBand="0" w:firstRowFirstColumn="0" w:firstRowLastColumn="0" w:lastRowFirstColumn="0" w:lastRowLastColumn="0"/>
              <w:rPr>
                <w:del w:id="3846" w:author="Sri Harto" w:date="2021-03-12T01:05:00Z"/>
                <w:rFonts w:ascii="Times New Roman" w:hAnsi="Times New Roman" w:cs="Times New Roman"/>
                <w:color w:val="000000" w:themeColor="text1"/>
                <w:sz w:val="18"/>
                <w:szCs w:val="18"/>
                <w:lang w:val="en-GB"/>
                <w:rPrChange w:id="3847" w:author="Sri Harto" w:date="2021-03-15T21:16:00Z">
                  <w:rPr>
                    <w:del w:id="3848" w:author="Sri Harto" w:date="2021-03-12T01:05:00Z"/>
                    <w:rFonts w:ascii="Times New Roman" w:hAnsi="Times New Roman" w:cs="Times New Roman"/>
                    <w:color w:val="000000" w:themeColor="text1"/>
                    <w:sz w:val="18"/>
                    <w:szCs w:val="18"/>
                    <w:lang w:val="en-US"/>
                  </w:rPr>
                </w:rPrChange>
              </w:rPr>
            </w:pPr>
          </w:p>
        </w:tc>
        <w:tc>
          <w:tcPr>
            <w:tcW w:w="610" w:type="dxa"/>
            <w:shd w:val="clear" w:color="auto" w:fill="auto"/>
          </w:tcPr>
          <w:p w14:paraId="2C2C5A86" w14:textId="23742407" w:rsidR="006961DF" w:rsidRPr="004212FA" w:rsidDel="000F1A08" w:rsidRDefault="00981382" w:rsidP="006343A4">
            <w:pPr>
              <w:jc w:val="center"/>
              <w:cnfStyle w:val="000000000000" w:firstRow="0" w:lastRow="0" w:firstColumn="0" w:lastColumn="0" w:oddVBand="0" w:evenVBand="0" w:oddHBand="0" w:evenHBand="0" w:firstRowFirstColumn="0" w:firstRowLastColumn="0" w:lastRowFirstColumn="0" w:lastRowLastColumn="0"/>
              <w:rPr>
                <w:del w:id="3849" w:author="Sri Harto" w:date="2021-03-12T01:05:00Z"/>
                <w:rFonts w:ascii="Times New Roman" w:hAnsi="Times New Roman" w:cs="Times New Roman"/>
                <w:color w:val="000000" w:themeColor="text1"/>
                <w:sz w:val="18"/>
                <w:szCs w:val="18"/>
                <w:lang w:val="en-GB"/>
                <w:rPrChange w:id="3850" w:author="Sri Harto" w:date="2021-03-15T21:16:00Z">
                  <w:rPr>
                    <w:del w:id="3851" w:author="Sri Harto" w:date="2021-03-12T01:05:00Z"/>
                    <w:rFonts w:ascii="Times New Roman" w:hAnsi="Times New Roman" w:cs="Times New Roman"/>
                    <w:color w:val="000000" w:themeColor="text1"/>
                    <w:sz w:val="18"/>
                    <w:szCs w:val="18"/>
                  </w:rPr>
                </w:rPrChange>
              </w:rPr>
            </w:pPr>
            <w:del w:id="3852" w:author="Sri Harto" w:date="2021-03-12T01:05:00Z">
              <w:r w:rsidRPr="004212FA" w:rsidDel="000F1A08">
                <w:rPr>
                  <w:rFonts w:ascii="Times New Roman" w:hAnsi="Times New Roman" w:cs="Times New Roman"/>
                  <w:color w:val="000000" w:themeColor="text1"/>
                  <w:sz w:val="18"/>
                  <w:szCs w:val="18"/>
                  <w:lang w:val="en-GB"/>
                  <w:rPrChange w:id="3853" w:author="Sri Harto" w:date="2021-03-15T21:16:00Z">
                    <w:rPr>
                      <w:rFonts w:ascii="Times New Roman" w:hAnsi="Times New Roman" w:cs="Times New Roman"/>
                      <w:color w:val="000000" w:themeColor="text1"/>
                      <w:sz w:val="18"/>
                      <w:szCs w:val="18"/>
                    </w:rPr>
                  </w:rPrChange>
                </w:rPr>
                <w:delText>-</w:delText>
              </w:r>
            </w:del>
          </w:p>
        </w:tc>
      </w:tr>
      <w:tr w:rsidR="006961DF" w:rsidRPr="004212FA" w:rsidDel="000F1A08" w14:paraId="6D2A25B9" w14:textId="790167BC" w:rsidTr="008A4B04">
        <w:trPr>
          <w:cnfStyle w:val="000000100000" w:firstRow="0" w:lastRow="0" w:firstColumn="0" w:lastColumn="0" w:oddVBand="0" w:evenVBand="0" w:oddHBand="1" w:evenHBand="0" w:firstRowFirstColumn="0" w:firstRowLastColumn="0" w:lastRowFirstColumn="0" w:lastRowLastColumn="0"/>
          <w:trHeight w:val="419"/>
          <w:del w:id="3854" w:author="Sri Harto" w:date="2021-03-12T01:05:00Z"/>
        </w:trPr>
        <w:tc>
          <w:tcPr>
            <w:cnfStyle w:val="001000000000" w:firstRow="0" w:lastRow="0" w:firstColumn="1" w:lastColumn="0" w:oddVBand="0" w:evenVBand="0" w:oddHBand="0" w:evenHBand="0" w:firstRowFirstColumn="0" w:firstRowLastColumn="0" w:lastRowFirstColumn="0" w:lastRowLastColumn="0"/>
            <w:tcW w:w="481" w:type="dxa"/>
            <w:shd w:val="clear" w:color="auto" w:fill="auto"/>
          </w:tcPr>
          <w:p w14:paraId="3081FFAF" w14:textId="6AE8AFE4" w:rsidR="006961DF" w:rsidRPr="004212FA" w:rsidDel="000F1A08" w:rsidRDefault="006961DF" w:rsidP="007B4C1B">
            <w:pPr>
              <w:pStyle w:val="HTMLPreformatted"/>
              <w:jc w:val="center"/>
              <w:rPr>
                <w:del w:id="3855" w:author="Sri Harto" w:date="2021-03-12T01:05:00Z"/>
                <w:rFonts w:ascii="Times New Roman" w:hAnsi="Times New Roman" w:cs="Times New Roman"/>
                <w:b w:val="0"/>
                <w:color w:val="000000" w:themeColor="text1"/>
                <w:sz w:val="18"/>
                <w:szCs w:val="18"/>
                <w:lang w:val="en-GB"/>
                <w:rPrChange w:id="3856" w:author="Sri Harto" w:date="2021-03-15T21:16:00Z">
                  <w:rPr>
                    <w:del w:id="3857" w:author="Sri Harto" w:date="2021-03-12T01:05:00Z"/>
                    <w:rFonts w:ascii="Times New Roman" w:hAnsi="Times New Roman" w:cs="Times New Roman"/>
                    <w:b w:val="0"/>
                    <w:color w:val="000000" w:themeColor="text1"/>
                    <w:sz w:val="18"/>
                    <w:szCs w:val="18"/>
                    <w:lang w:val="en-US"/>
                  </w:rPr>
                </w:rPrChange>
              </w:rPr>
            </w:pPr>
            <w:del w:id="3858" w:author="Sri Harto" w:date="2021-03-12T01:05:00Z">
              <w:r w:rsidRPr="004212FA" w:rsidDel="000F1A08">
                <w:rPr>
                  <w:rFonts w:ascii="Times New Roman" w:hAnsi="Times New Roman" w:cs="Times New Roman"/>
                  <w:color w:val="000000" w:themeColor="text1"/>
                  <w:sz w:val="18"/>
                  <w:szCs w:val="18"/>
                  <w:lang w:val="en-GB"/>
                  <w:rPrChange w:id="3859" w:author="Sri Harto" w:date="2021-03-15T21:16:00Z">
                    <w:rPr>
                      <w:rFonts w:ascii="Times New Roman" w:hAnsi="Times New Roman" w:cs="Times New Roman"/>
                      <w:color w:val="000000" w:themeColor="text1"/>
                      <w:sz w:val="18"/>
                      <w:szCs w:val="18"/>
                    </w:rPr>
                  </w:rPrChange>
                </w:rPr>
                <w:delText>5</w:delText>
              </w:r>
            </w:del>
          </w:p>
        </w:tc>
        <w:tc>
          <w:tcPr>
            <w:tcW w:w="5425" w:type="dxa"/>
            <w:shd w:val="clear" w:color="auto" w:fill="auto"/>
          </w:tcPr>
          <w:p w14:paraId="063A9A19" w14:textId="68750236" w:rsidR="006961DF" w:rsidRPr="004212FA" w:rsidDel="000F1A08" w:rsidRDefault="006961DF" w:rsidP="00F43D5C">
            <w:pPr>
              <w:pStyle w:val="HTMLPreformatted"/>
              <w:cnfStyle w:val="000000100000" w:firstRow="0" w:lastRow="0" w:firstColumn="0" w:lastColumn="0" w:oddVBand="0" w:evenVBand="0" w:oddHBand="1" w:evenHBand="0" w:firstRowFirstColumn="0" w:firstRowLastColumn="0" w:lastRowFirstColumn="0" w:lastRowLastColumn="0"/>
              <w:rPr>
                <w:del w:id="3860" w:author="Sri Harto" w:date="2021-03-12T01:05:00Z"/>
                <w:rFonts w:ascii="Times New Roman" w:hAnsi="Times New Roman" w:cs="Times New Roman"/>
                <w:color w:val="000000" w:themeColor="text1"/>
                <w:sz w:val="18"/>
                <w:szCs w:val="18"/>
                <w:lang w:val="en-GB"/>
                <w:rPrChange w:id="3861" w:author="Sri Harto" w:date="2021-03-15T21:16:00Z">
                  <w:rPr>
                    <w:del w:id="3862" w:author="Sri Harto" w:date="2021-03-12T01:05:00Z"/>
                    <w:rFonts w:ascii="Times New Roman" w:hAnsi="Times New Roman" w:cs="Times New Roman"/>
                    <w:color w:val="000000" w:themeColor="text1"/>
                    <w:sz w:val="18"/>
                    <w:szCs w:val="18"/>
                    <w:lang w:val="en-US"/>
                  </w:rPr>
                </w:rPrChange>
              </w:rPr>
            </w:pPr>
            <w:del w:id="3863" w:author="Sri Harto" w:date="2021-03-12T01:05:00Z">
              <w:r w:rsidRPr="004212FA" w:rsidDel="000F1A08">
                <w:rPr>
                  <w:rFonts w:ascii="Times New Roman" w:hAnsi="Times New Roman" w:cs="Times New Roman"/>
                  <w:color w:val="000000" w:themeColor="text1"/>
                  <w:sz w:val="18"/>
                  <w:szCs w:val="18"/>
                  <w:lang w:val="en-GB"/>
                  <w:rPrChange w:id="3864" w:author="Sri Harto" w:date="2021-03-15T21:16:00Z">
                    <w:rPr>
                      <w:rFonts w:ascii="Times New Roman" w:hAnsi="Times New Roman" w:cs="Times New Roman"/>
                      <w:color w:val="000000" w:themeColor="text1"/>
                      <w:sz w:val="18"/>
                      <w:szCs w:val="18"/>
                    </w:rPr>
                  </w:rPrChange>
                </w:rPr>
                <w:delText>Offering students’ opportunit</w:delText>
              </w:r>
              <w:r w:rsidR="00AA1039" w:rsidRPr="004212FA" w:rsidDel="000F1A08">
                <w:rPr>
                  <w:rFonts w:ascii="Times New Roman" w:hAnsi="Times New Roman" w:cs="Times New Roman"/>
                  <w:color w:val="000000" w:themeColor="text1"/>
                  <w:sz w:val="18"/>
                  <w:szCs w:val="18"/>
                  <w:lang w:val="en-GB"/>
                  <w:rPrChange w:id="3865" w:author="Sri Harto" w:date="2021-03-15T21:16:00Z">
                    <w:rPr>
                      <w:rFonts w:ascii="Times New Roman" w:hAnsi="Times New Roman" w:cs="Times New Roman"/>
                      <w:color w:val="000000" w:themeColor="text1"/>
                      <w:sz w:val="18"/>
                      <w:szCs w:val="18"/>
                    </w:rPr>
                  </w:rPrChange>
                </w:rPr>
                <w:delText>ies</w:delText>
              </w:r>
              <w:r w:rsidRPr="004212FA" w:rsidDel="000F1A08">
                <w:rPr>
                  <w:rFonts w:ascii="Times New Roman" w:hAnsi="Times New Roman" w:cs="Times New Roman"/>
                  <w:color w:val="000000" w:themeColor="text1"/>
                  <w:sz w:val="18"/>
                  <w:szCs w:val="18"/>
                  <w:lang w:val="en-GB"/>
                  <w:rPrChange w:id="3866" w:author="Sri Harto" w:date="2021-03-15T21:16:00Z">
                    <w:rPr>
                      <w:rFonts w:ascii="Times New Roman" w:hAnsi="Times New Roman" w:cs="Times New Roman"/>
                      <w:color w:val="000000" w:themeColor="text1"/>
                      <w:sz w:val="18"/>
                      <w:szCs w:val="18"/>
                    </w:rPr>
                  </w:rPrChange>
                </w:rPr>
                <w:delText xml:space="preserve"> by giving alternative answers toward critical questions.</w:delText>
              </w:r>
            </w:del>
          </w:p>
        </w:tc>
        <w:tc>
          <w:tcPr>
            <w:tcW w:w="576" w:type="dxa"/>
            <w:shd w:val="clear" w:color="auto" w:fill="auto"/>
          </w:tcPr>
          <w:p w14:paraId="325F9024" w14:textId="726B1294" w:rsidR="006961DF" w:rsidRPr="004212FA" w:rsidDel="000F1A08" w:rsidRDefault="006961DF" w:rsidP="006343A4">
            <w:pPr>
              <w:jc w:val="center"/>
              <w:cnfStyle w:val="000000100000" w:firstRow="0" w:lastRow="0" w:firstColumn="0" w:lastColumn="0" w:oddVBand="0" w:evenVBand="0" w:oddHBand="1" w:evenHBand="0" w:firstRowFirstColumn="0" w:firstRowLastColumn="0" w:lastRowFirstColumn="0" w:lastRowLastColumn="0"/>
              <w:rPr>
                <w:del w:id="3867" w:author="Sri Harto" w:date="2021-03-12T01:05:00Z"/>
                <w:rFonts w:ascii="Times New Roman" w:hAnsi="Times New Roman" w:cs="Times New Roman"/>
                <w:color w:val="000000" w:themeColor="text1"/>
                <w:sz w:val="18"/>
                <w:szCs w:val="18"/>
                <w:lang w:val="en-GB"/>
                <w:rPrChange w:id="3868" w:author="Sri Harto" w:date="2021-03-15T21:16:00Z">
                  <w:rPr>
                    <w:del w:id="3869" w:author="Sri Harto" w:date="2021-03-12T01:05:00Z"/>
                    <w:rFonts w:ascii="Times New Roman" w:hAnsi="Times New Roman" w:cs="Times New Roman"/>
                    <w:color w:val="000000" w:themeColor="text1"/>
                    <w:sz w:val="18"/>
                    <w:szCs w:val="18"/>
                  </w:rPr>
                </w:rPrChange>
              </w:rPr>
            </w:pPr>
            <w:del w:id="3870" w:author="Sri Harto" w:date="2021-03-12T01:05:00Z">
              <w:r w:rsidRPr="004212FA" w:rsidDel="000F1A08">
                <w:rPr>
                  <w:rFonts w:ascii="Segoe UI Symbol" w:hAnsi="Segoe UI Symbol" w:cs="Segoe UI Symbol"/>
                  <w:color w:val="000000" w:themeColor="text1"/>
                  <w:sz w:val="18"/>
                  <w:szCs w:val="18"/>
                  <w:shd w:val="clear" w:color="auto" w:fill="FFFFFF"/>
                  <w:lang w:val="en-GB"/>
                  <w:rPrChange w:id="3871" w:author="Sri Harto" w:date="2021-03-15T21:16:00Z">
                    <w:rPr>
                      <w:rFonts w:ascii="Segoe UI Symbol" w:hAnsi="Segoe UI Symbol" w:cs="Segoe UI Symbol"/>
                      <w:color w:val="000000" w:themeColor="text1"/>
                      <w:sz w:val="18"/>
                      <w:szCs w:val="18"/>
                      <w:shd w:val="clear" w:color="auto" w:fill="FFFFFF"/>
                    </w:rPr>
                  </w:rPrChange>
                </w:rPr>
                <w:delText>✓</w:delText>
              </w:r>
            </w:del>
          </w:p>
          <w:p w14:paraId="590F94E4" w14:textId="10B4A53D" w:rsidR="006961DF" w:rsidRPr="004212FA" w:rsidDel="000F1A08" w:rsidRDefault="006961DF" w:rsidP="006343A4">
            <w:pPr>
              <w:pStyle w:val="HTMLPreformatted"/>
              <w:ind w:left="34"/>
              <w:jc w:val="center"/>
              <w:cnfStyle w:val="000000100000" w:firstRow="0" w:lastRow="0" w:firstColumn="0" w:lastColumn="0" w:oddVBand="0" w:evenVBand="0" w:oddHBand="1" w:evenHBand="0" w:firstRowFirstColumn="0" w:firstRowLastColumn="0" w:lastRowFirstColumn="0" w:lastRowLastColumn="0"/>
              <w:rPr>
                <w:del w:id="3872" w:author="Sri Harto" w:date="2021-03-12T01:05:00Z"/>
                <w:rFonts w:ascii="Times New Roman" w:hAnsi="Times New Roman" w:cs="Times New Roman"/>
                <w:color w:val="000000" w:themeColor="text1"/>
                <w:sz w:val="18"/>
                <w:szCs w:val="18"/>
                <w:lang w:val="en-GB"/>
                <w:rPrChange w:id="3873" w:author="Sri Harto" w:date="2021-03-15T21:16:00Z">
                  <w:rPr>
                    <w:del w:id="3874" w:author="Sri Harto" w:date="2021-03-12T01:05:00Z"/>
                    <w:rFonts w:ascii="Times New Roman" w:hAnsi="Times New Roman" w:cs="Times New Roman"/>
                    <w:color w:val="000000" w:themeColor="text1"/>
                    <w:sz w:val="18"/>
                    <w:szCs w:val="18"/>
                    <w:lang w:val="en-US"/>
                  </w:rPr>
                </w:rPrChange>
              </w:rPr>
            </w:pPr>
          </w:p>
        </w:tc>
        <w:tc>
          <w:tcPr>
            <w:tcW w:w="576" w:type="dxa"/>
            <w:shd w:val="clear" w:color="auto" w:fill="auto"/>
          </w:tcPr>
          <w:p w14:paraId="3A2A5CB0" w14:textId="48D28DCC" w:rsidR="006961DF" w:rsidRPr="004212FA" w:rsidDel="000F1A08" w:rsidRDefault="006961DF" w:rsidP="006343A4">
            <w:pPr>
              <w:jc w:val="center"/>
              <w:cnfStyle w:val="000000100000" w:firstRow="0" w:lastRow="0" w:firstColumn="0" w:lastColumn="0" w:oddVBand="0" w:evenVBand="0" w:oddHBand="1" w:evenHBand="0" w:firstRowFirstColumn="0" w:firstRowLastColumn="0" w:lastRowFirstColumn="0" w:lastRowLastColumn="0"/>
              <w:rPr>
                <w:del w:id="3875" w:author="Sri Harto" w:date="2021-03-12T01:05:00Z"/>
                <w:rFonts w:ascii="Times New Roman" w:hAnsi="Times New Roman" w:cs="Times New Roman"/>
                <w:color w:val="000000" w:themeColor="text1"/>
                <w:sz w:val="18"/>
                <w:szCs w:val="18"/>
                <w:lang w:val="en-GB"/>
                <w:rPrChange w:id="3876" w:author="Sri Harto" w:date="2021-03-15T21:16:00Z">
                  <w:rPr>
                    <w:del w:id="3877" w:author="Sri Harto" w:date="2021-03-12T01:05:00Z"/>
                    <w:rFonts w:ascii="Times New Roman" w:hAnsi="Times New Roman" w:cs="Times New Roman"/>
                    <w:color w:val="000000" w:themeColor="text1"/>
                    <w:sz w:val="18"/>
                    <w:szCs w:val="18"/>
                  </w:rPr>
                </w:rPrChange>
              </w:rPr>
            </w:pPr>
            <w:del w:id="3878" w:author="Sri Harto" w:date="2021-03-12T01:05:00Z">
              <w:r w:rsidRPr="004212FA" w:rsidDel="000F1A08">
                <w:rPr>
                  <w:rFonts w:ascii="Segoe UI Symbol" w:hAnsi="Segoe UI Symbol" w:cs="Segoe UI Symbol"/>
                  <w:color w:val="000000" w:themeColor="text1"/>
                  <w:sz w:val="18"/>
                  <w:szCs w:val="18"/>
                  <w:shd w:val="clear" w:color="auto" w:fill="FFFFFF"/>
                  <w:lang w:val="en-GB"/>
                  <w:rPrChange w:id="3879" w:author="Sri Harto" w:date="2021-03-15T21:16:00Z">
                    <w:rPr>
                      <w:rFonts w:ascii="Segoe UI Symbol" w:hAnsi="Segoe UI Symbol" w:cs="Segoe UI Symbol"/>
                      <w:color w:val="000000" w:themeColor="text1"/>
                      <w:sz w:val="18"/>
                      <w:szCs w:val="18"/>
                      <w:shd w:val="clear" w:color="auto" w:fill="FFFFFF"/>
                    </w:rPr>
                  </w:rPrChange>
                </w:rPr>
                <w:delText>✓</w:delText>
              </w:r>
            </w:del>
          </w:p>
          <w:p w14:paraId="4F11079B" w14:textId="5096AAA4" w:rsidR="006961DF" w:rsidRPr="004212FA" w:rsidDel="000F1A08" w:rsidRDefault="006961DF" w:rsidP="006343A4">
            <w:pPr>
              <w:pStyle w:val="HTMLPreformatted"/>
              <w:ind w:left="34"/>
              <w:jc w:val="center"/>
              <w:cnfStyle w:val="000000100000" w:firstRow="0" w:lastRow="0" w:firstColumn="0" w:lastColumn="0" w:oddVBand="0" w:evenVBand="0" w:oddHBand="1" w:evenHBand="0" w:firstRowFirstColumn="0" w:firstRowLastColumn="0" w:lastRowFirstColumn="0" w:lastRowLastColumn="0"/>
              <w:rPr>
                <w:del w:id="3880" w:author="Sri Harto" w:date="2021-03-12T01:05:00Z"/>
                <w:rFonts w:ascii="Times New Roman" w:hAnsi="Times New Roman" w:cs="Times New Roman"/>
                <w:color w:val="000000" w:themeColor="text1"/>
                <w:sz w:val="18"/>
                <w:szCs w:val="18"/>
                <w:lang w:val="en-GB"/>
                <w:rPrChange w:id="3881" w:author="Sri Harto" w:date="2021-03-15T21:16:00Z">
                  <w:rPr>
                    <w:del w:id="3882" w:author="Sri Harto" w:date="2021-03-12T01:05:00Z"/>
                    <w:rFonts w:ascii="Times New Roman" w:hAnsi="Times New Roman" w:cs="Times New Roman"/>
                    <w:color w:val="000000" w:themeColor="text1"/>
                    <w:sz w:val="18"/>
                    <w:szCs w:val="18"/>
                    <w:lang w:val="en-US"/>
                  </w:rPr>
                </w:rPrChange>
              </w:rPr>
            </w:pPr>
          </w:p>
        </w:tc>
        <w:tc>
          <w:tcPr>
            <w:tcW w:w="576" w:type="dxa"/>
            <w:shd w:val="clear" w:color="auto" w:fill="auto"/>
          </w:tcPr>
          <w:p w14:paraId="26FBA792" w14:textId="6117E65B" w:rsidR="006961DF" w:rsidRPr="004212FA" w:rsidDel="000F1A08" w:rsidRDefault="00981382" w:rsidP="006343A4">
            <w:pPr>
              <w:pStyle w:val="HTMLPreformatted"/>
              <w:ind w:left="34"/>
              <w:jc w:val="center"/>
              <w:cnfStyle w:val="000000100000" w:firstRow="0" w:lastRow="0" w:firstColumn="0" w:lastColumn="0" w:oddVBand="0" w:evenVBand="0" w:oddHBand="1" w:evenHBand="0" w:firstRowFirstColumn="0" w:firstRowLastColumn="0" w:lastRowFirstColumn="0" w:lastRowLastColumn="0"/>
              <w:rPr>
                <w:del w:id="3883" w:author="Sri Harto" w:date="2021-03-12T01:05:00Z"/>
                <w:rFonts w:ascii="Times New Roman" w:hAnsi="Times New Roman" w:cs="Times New Roman"/>
                <w:color w:val="000000" w:themeColor="text1"/>
                <w:sz w:val="18"/>
                <w:szCs w:val="18"/>
                <w:lang w:val="en-GB"/>
                <w:rPrChange w:id="3884" w:author="Sri Harto" w:date="2021-03-15T21:16:00Z">
                  <w:rPr>
                    <w:del w:id="3885" w:author="Sri Harto" w:date="2021-03-12T01:05:00Z"/>
                    <w:rFonts w:ascii="Times New Roman" w:hAnsi="Times New Roman" w:cs="Times New Roman"/>
                    <w:color w:val="000000" w:themeColor="text1"/>
                    <w:sz w:val="18"/>
                    <w:szCs w:val="18"/>
                    <w:lang w:val="en-US"/>
                  </w:rPr>
                </w:rPrChange>
              </w:rPr>
            </w:pPr>
            <w:del w:id="3886" w:author="Sri Harto" w:date="2021-03-12T01:05:00Z">
              <w:r w:rsidRPr="004212FA" w:rsidDel="000F1A08">
                <w:rPr>
                  <w:rFonts w:ascii="Times New Roman" w:hAnsi="Times New Roman" w:cs="Times New Roman"/>
                  <w:color w:val="000000" w:themeColor="text1"/>
                  <w:sz w:val="18"/>
                  <w:szCs w:val="18"/>
                  <w:lang w:val="en-GB"/>
                  <w:rPrChange w:id="3887" w:author="Sri Harto" w:date="2021-03-15T21:16:00Z">
                    <w:rPr>
                      <w:rFonts w:ascii="Times New Roman" w:hAnsi="Times New Roman" w:cs="Times New Roman"/>
                      <w:color w:val="000000" w:themeColor="text1"/>
                      <w:sz w:val="18"/>
                      <w:szCs w:val="18"/>
                    </w:rPr>
                  </w:rPrChange>
                </w:rPr>
                <w:delText>-</w:delText>
              </w:r>
            </w:del>
          </w:p>
        </w:tc>
        <w:tc>
          <w:tcPr>
            <w:tcW w:w="576" w:type="dxa"/>
            <w:shd w:val="clear" w:color="auto" w:fill="auto"/>
          </w:tcPr>
          <w:p w14:paraId="61F23A8C" w14:textId="5F4EAE20" w:rsidR="006961DF" w:rsidRPr="004212FA" w:rsidDel="000F1A08" w:rsidRDefault="006961DF" w:rsidP="006343A4">
            <w:pPr>
              <w:jc w:val="center"/>
              <w:cnfStyle w:val="000000100000" w:firstRow="0" w:lastRow="0" w:firstColumn="0" w:lastColumn="0" w:oddVBand="0" w:evenVBand="0" w:oddHBand="1" w:evenHBand="0" w:firstRowFirstColumn="0" w:firstRowLastColumn="0" w:lastRowFirstColumn="0" w:lastRowLastColumn="0"/>
              <w:rPr>
                <w:del w:id="3888" w:author="Sri Harto" w:date="2021-03-12T01:05:00Z"/>
                <w:rFonts w:ascii="Times New Roman" w:hAnsi="Times New Roman" w:cs="Times New Roman"/>
                <w:color w:val="000000" w:themeColor="text1"/>
                <w:sz w:val="18"/>
                <w:szCs w:val="18"/>
                <w:lang w:val="en-GB"/>
                <w:rPrChange w:id="3889" w:author="Sri Harto" w:date="2021-03-15T21:16:00Z">
                  <w:rPr>
                    <w:del w:id="3890" w:author="Sri Harto" w:date="2021-03-12T01:05:00Z"/>
                    <w:rFonts w:ascii="Times New Roman" w:hAnsi="Times New Roman" w:cs="Times New Roman"/>
                    <w:color w:val="000000" w:themeColor="text1"/>
                    <w:sz w:val="18"/>
                    <w:szCs w:val="18"/>
                  </w:rPr>
                </w:rPrChange>
              </w:rPr>
            </w:pPr>
            <w:del w:id="3891" w:author="Sri Harto" w:date="2021-03-12T01:05:00Z">
              <w:r w:rsidRPr="004212FA" w:rsidDel="000F1A08">
                <w:rPr>
                  <w:rFonts w:ascii="Segoe UI Symbol" w:hAnsi="Segoe UI Symbol" w:cs="Segoe UI Symbol"/>
                  <w:color w:val="000000" w:themeColor="text1"/>
                  <w:sz w:val="18"/>
                  <w:szCs w:val="18"/>
                  <w:shd w:val="clear" w:color="auto" w:fill="FFFFFF"/>
                  <w:lang w:val="en-GB"/>
                  <w:rPrChange w:id="3892" w:author="Sri Harto" w:date="2021-03-15T21:16:00Z">
                    <w:rPr>
                      <w:rFonts w:ascii="Segoe UI Symbol" w:hAnsi="Segoe UI Symbol" w:cs="Segoe UI Symbol"/>
                      <w:color w:val="000000" w:themeColor="text1"/>
                      <w:sz w:val="18"/>
                      <w:szCs w:val="18"/>
                      <w:shd w:val="clear" w:color="auto" w:fill="FFFFFF"/>
                    </w:rPr>
                  </w:rPrChange>
                </w:rPr>
                <w:delText>✓</w:delText>
              </w:r>
            </w:del>
          </w:p>
          <w:p w14:paraId="1E8D3922" w14:textId="687AFAEF" w:rsidR="006961DF" w:rsidRPr="004212FA" w:rsidDel="000F1A08" w:rsidRDefault="006961DF" w:rsidP="006343A4">
            <w:pPr>
              <w:pStyle w:val="HTMLPreformatted"/>
              <w:ind w:left="34"/>
              <w:jc w:val="center"/>
              <w:cnfStyle w:val="000000100000" w:firstRow="0" w:lastRow="0" w:firstColumn="0" w:lastColumn="0" w:oddVBand="0" w:evenVBand="0" w:oddHBand="1" w:evenHBand="0" w:firstRowFirstColumn="0" w:firstRowLastColumn="0" w:lastRowFirstColumn="0" w:lastRowLastColumn="0"/>
              <w:rPr>
                <w:del w:id="3893" w:author="Sri Harto" w:date="2021-03-12T01:05:00Z"/>
                <w:rFonts w:ascii="Times New Roman" w:hAnsi="Times New Roman" w:cs="Times New Roman"/>
                <w:color w:val="000000" w:themeColor="text1"/>
                <w:sz w:val="18"/>
                <w:szCs w:val="18"/>
                <w:lang w:val="en-GB"/>
                <w:rPrChange w:id="3894" w:author="Sri Harto" w:date="2021-03-15T21:16:00Z">
                  <w:rPr>
                    <w:del w:id="3895" w:author="Sri Harto" w:date="2021-03-12T01:05:00Z"/>
                    <w:rFonts w:ascii="Times New Roman" w:hAnsi="Times New Roman" w:cs="Times New Roman"/>
                    <w:color w:val="000000" w:themeColor="text1"/>
                    <w:sz w:val="18"/>
                    <w:szCs w:val="18"/>
                    <w:lang w:val="en-US"/>
                  </w:rPr>
                </w:rPrChange>
              </w:rPr>
            </w:pPr>
          </w:p>
        </w:tc>
        <w:tc>
          <w:tcPr>
            <w:tcW w:w="576" w:type="dxa"/>
            <w:shd w:val="clear" w:color="auto" w:fill="auto"/>
          </w:tcPr>
          <w:p w14:paraId="468BFD9C" w14:textId="0EA07264" w:rsidR="006961DF" w:rsidRPr="004212FA" w:rsidDel="000F1A08" w:rsidRDefault="00981382" w:rsidP="006343A4">
            <w:pPr>
              <w:jc w:val="center"/>
              <w:cnfStyle w:val="000000100000" w:firstRow="0" w:lastRow="0" w:firstColumn="0" w:lastColumn="0" w:oddVBand="0" w:evenVBand="0" w:oddHBand="1" w:evenHBand="0" w:firstRowFirstColumn="0" w:firstRowLastColumn="0" w:lastRowFirstColumn="0" w:lastRowLastColumn="0"/>
              <w:rPr>
                <w:del w:id="3896" w:author="Sri Harto" w:date="2021-03-12T01:05:00Z"/>
                <w:rFonts w:ascii="Times New Roman" w:hAnsi="Times New Roman" w:cs="Times New Roman"/>
                <w:color w:val="000000" w:themeColor="text1"/>
                <w:sz w:val="18"/>
                <w:szCs w:val="18"/>
                <w:lang w:val="en-GB"/>
                <w:rPrChange w:id="3897" w:author="Sri Harto" w:date="2021-03-15T21:16:00Z">
                  <w:rPr>
                    <w:del w:id="3898" w:author="Sri Harto" w:date="2021-03-12T01:05:00Z"/>
                    <w:rFonts w:ascii="Times New Roman" w:hAnsi="Times New Roman" w:cs="Times New Roman"/>
                    <w:color w:val="000000" w:themeColor="text1"/>
                    <w:sz w:val="18"/>
                    <w:szCs w:val="18"/>
                  </w:rPr>
                </w:rPrChange>
              </w:rPr>
            </w:pPr>
            <w:del w:id="3899" w:author="Sri Harto" w:date="2021-03-12T01:05:00Z">
              <w:r w:rsidRPr="004212FA" w:rsidDel="000F1A08">
                <w:rPr>
                  <w:rFonts w:ascii="Times New Roman" w:hAnsi="Times New Roman" w:cs="Times New Roman"/>
                  <w:color w:val="000000" w:themeColor="text1"/>
                  <w:sz w:val="18"/>
                  <w:szCs w:val="18"/>
                  <w:lang w:val="en-GB"/>
                  <w:rPrChange w:id="3900" w:author="Sri Harto" w:date="2021-03-15T21:16:00Z">
                    <w:rPr>
                      <w:rFonts w:ascii="Times New Roman" w:hAnsi="Times New Roman" w:cs="Times New Roman"/>
                      <w:color w:val="000000" w:themeColor="text1"/>
                      <w:sz w:val="18"/>
                      <w:szCs w:val="18"/>
                    </w:rPr>
                  </w:rPrChange>
                </w:rPr>
                <w:delText>-</w:delText>
              </w:r>
            </w:del>
          </w:p>
        </w:tc>
        <w:tc>
          <w:tcPr>
            <w:tcW w:w="610" w:type="dxa"/>
            <w:shd w:val="clear" w:color="auto" w:fill="auto"/>
          </w:tcPr>
          <w:p w14:paraId="710D59F7" w14:textId="0D2FB2D5" w:rsidR="006961DF" w:rsidRPr="004212FA" w:rsidDel="000F1A08" w:rsidRDefault="006961DF" w:rsidP="006343A4">
            <w:pPr>
              <w:jc w:val="center"/>
              <w:cnfStyle w:val="000000100000" w:firstRow="0" w:lastRow="0" w:firstColumn="0" w:lastColumn="0" w:oddVBand="0" w:evenVBand="0" w:oddHBand="1" w:evenHBand="0" w:firstRowFirstColumn="0" w:firstRowLastColumn="0" w:lastRowFirstColumn="0" w:lastRowLastColumn="0"/>
              <w:rPr>
                <w:del w:id="3901" w:author="Sri Harto" w:date="2021-03-12T01:05:00Z"/>
                <w:rFonts w:ascii="Times New Roman" w:hAnsi="Times New Roman" w:cs="Times New Roman"/>
                <w:color w:val="000000" w:themeColor="text1"/>
                <w:sz w:val="18"/>
                <w:szCs w:val="18"/>
                <w:lang w:val="en-GB"/>
                <w:rPrChange w:id="3902" w:author="Sri Harto" w:date="2021-03-15T21:16:00Z">
                  <w:rPr>
                    <w:del w:id="3903" w:author="Sri Harto" w:date="2021-03-12T01:05:00Z"/>
                    <w:rFonts w:ascii="Times New Roman" w:hAnsi="Times New Roman" w:cs="Times New Roman"/>
                    <w:color w:val="000000" w:themeColor="text1"/>
                    <w:sz w:val="18"/>
                    <w:szCs w:val="18"/>
                  </w:rPr>
                </w:rPrChange>
              </w:rPr>
            </w:pPr>
            <w:del w:id="3904" w:author="Sri Harto" w:date="2021-03-12T01:05:00Z">
              <w:r w:rsidRPr="004212FA" w:rsidDel="000F1A08">
                <w:rPr>
                  <w:rFonts w:ascii="Segoe UI Symbol" w:hAnsi="Segoe UI Symbol" w:cs="Segoe UI Symbol"/>
                  <w:color w:val="000000" w:themeColor="text1"/>
                  <w:sz w:val="18"/>
                  <w:szCs w:val="18"/>
                  <w:shd w:val="clear" w:color="auto" w:fill="FFFFFF"/>
                  <w:lang w:val="en-GB"/>
                  <w:rPrChange w:id="3905" w:author="Sri Harto" w:date="2021-03-15T21:16:00Z">
                    <w:rPr>
                      <w:rFonts w:ascii="Segoe UI Symbol" w:hAnsi="Segoe UI Symbol" w:cs="Segoe UI Symbol"/>
                      <w:color w:val="000000" w:themeColor="text1"/>
                      <w:sz w:val="18"/>
                      <w:szCs w:val="18"/>
                      <w:shd w:val="clear" w:color="auto" w:fill="FFFFFF"/>
                    </w:rPr>
                  </w:rPrChange>
                </w:rPr>
                <w:delText>✓</w:delText>
              </w:r>
            </w:del>
          </w:p>
          <w:p w14:paraId="6CBB5F78" w14:textId="79EC4AE0" w:rsidR="006961DF" w:rsidRPr="004212FA" w:rsidDel="000F1A08" w:rsidRDefault="006961DF" w:rsidP="006343A4">
            <w:pPr>
              <w:pStyle w:val="HTMLPreformatted"/>
              <w:ind w:left="34"/>
              <w:jc w:val="center"/>
              <w:cnfStyle w:val="000000100000" w:firstRow="0" w:lastRow="0" w:firstColumn="0" w:lastColumn="0" w:oddVBand="0" w:evenVBand="0" w:oddHBand="1" w:evenHBand="0" w:firstRowFirstColumn="0" w:firstRowLastColumn="0" w:lastRowFirstColumn="0" w:lastRowLastColumn="0"/>
              <w:rPr>
                <w:del w:id="3906" w:author="Sri Harto" w:date="2021-03-12T01:05:00Z"/>
                <w:rFonts w:ascii="Times New Roman" w:hAnsi="Times New Roman" w:cs="Times New Roman"/>
                <w:color w:val="000000" w:themeColor="text1"/>
                <w:sz w:val="18"/>
                <w:szCs w:val="18"/>
                <w:lang w:val="en-GB"/>
                <w:rPrChange w:id="3907" w:author="Sri Harto" w:date="2021-03-15T21:16:00Z">
                  <w:rPr>
                    <w:del w:id="3908" w:author="Sri Harto" w:date="2021-03-12T01:05:00Z"/>
                    <w:rFonts w:ascii="Times New Roman" w:hAnsi="Times New Roman" w:cs="Times New Roman"/>
                    <w:color w:val="000000" w:themeColor="text1"/>
                    <w:sz w:val="18"/>
                    <w:szCs w:val="18"/>
                    <w:lang w:val="en-US"/>
                  </w:rPr>
                </w:rPrChange>
              </w:rPr>
            </w:pPr>
          </w:p>
        </w:tc>
      </w:tr>
      <w:tr w:rsidR="006961DF" w:rsidRPr="004212FA" w:rsidDel="000F1A08" w14:paraId="158F5C80" w14:textId="22C51548" w:rsidTr="008A4B04">
        <w:trPr>
          <w:trHeight w:val="419"/>
          <w:del w:id="3909" w:author="Sri Harto" w:date="2021-03-12T01:05:00Z"/>
        </w:trPr>
        <w:tc>
          <w:tcPr>
            <w:cnfStyle w:val="001000000000" w:firstRow="0" w:lastRow="0" w:firstColumn="1" w:lastColumn="0" w:oddVBand="0" w:evenVBand="0" w:oddHBand="0" w:evenHBand="0" w:firstRowFirstColumn="0" w:firstRowLastColumn="0" w:lastRowFirstColumn="0" w:lastRowLastColumn="0"/>
            <w:tcW w:w="481" w:type="dxa"/>
            <w:shd w:val="clear" w:color="auto" w:fill="auto"/>
          </w:tcPr>
          <w:p w14:paraId="4411B4FB" w14:textId="7A46154B" w:rsidR="006961DF" w:rsidRPr="004212FA" w:rsidDel="000F1A08" w:rsidRDefault="006961DF" w:rsidP="007B4C1B">
            <w:pPr>
              <w:pStyle w:val="HTMLPreformatted"/>
              <w:jc w:val="center"/>
              <w:rPr>
                <w:del w:id="3910" w:author="Sri Harto" w:date="2021-03-12T01:05:00Z"/>
                <w:rFonts w:ascii="Times New Roman" w:hAnsi="Times New Roman" w:cs="Times New Roman"/>
                <w:b w:val="0"/>
                <w:color w:val="000000" w:themeColor="text1"/>
                <w:sz w:val="18"/>
                <w:szCs w:val="18"/>
                <w:lang w:val="en-GB"/>
                <w:rPrChange w:id="3911" w:author="Sri Harto" w:date="2021-03-15T21:16:00Z">
                  <w:rPr>
                    <w:del w:id="3912" w:author="Sri Harto" w:date="2021-03-12T01:05:00Z"/>
                    <w:rFonts w:ascii="Times New Roman" w:hAnsi="Times New Roman" w:cs="Times New Roman"/>
                    <w:b w:val="0"/>
                    <w:color w:val="000000" w:themeColor="text1"/>
                    <w:sz w:val="18"/>
                    <w:szCs w:val="18"/>
                    <w:lang w:val="en-US"/>
                  </w:rPr>
                </w:rPrChange>
              </w:rPr>
            </w:pPr>
            <w:del w:id="3913" w:author="Sri Harto" w:date="2021-03-12T01:05:00Z">
              <w:r w:rsidRPr="004212FA" w:rsidDel="000F1A08">
                <w:rPr>
                  <w:rFonts w:ascii="Times New Roman" w:hAnsi="Times New Roman" w:cs="Times New Roman"/>
                  <w:color w:val="000000" w:themeColor="text1"/>
                  <w:sz w:val="18"/>
                  <w:szCs w:val="18"/>
                  <w:lang w:val="en-GB"/>
                  <w:rPrChange w:id="3914" w:author="Sri Harto" w:date="2021-03-15T21:16:00Z">
                    <w:rPr>
                      <w:rFonts w:ascii="Times New Roman" w:hAnsi="Times New Roman" w:cs="Times New Roman"/>
                      <w:color w:val="000000" w:themeColor="text1"/>
                      <w:sz w:val="18"/>
                      <w:szCs w:val="18"/>
                    </w:rPr>
                  </w:rPrChange>
                </w:rPr>
                <w:delText>6</w:delText>
              </w:r>
            </w:del>
          </w:p>
        </w:tc>
        <w:tc>
          <w:tcPr>
            <w:tcW w:w="5425" w:type="dxa"/>
            <w:shd w:val="clear" w:color="auto" w:fill="auto"/>
          </w:tcPr>
          <w:p w14:paraId="7658EB94" w14:textId="76D20451" w:rsidR="006961DF" w:rsidRPr="004212FA" w:rsidDel="000F1A08" w:rsidRDefault="006961DF" w:rsidP="003C21F3">
            <w:pPr>
              <w:pStyle w:val="HTMLPreformatted"/>
              <w:cnfStyle w:val="000000000000" w:firstRow="0" w:lastRow="0" w:firstColumn="0" w:lastColumn="0" w:oddVBand="0" w:evenVBand="0" w:oddHBand="0" w:evenHBand="0" w:firstRowFirstColumn="0" w:firstRowLastColumn="0" w:lastRowFirstColumn="0" w:lastRowLastColumn="0"/>
              <w:rPr>
                <w:del w:id="3915" w:author="Sri Harto" w:date="2021-03-12T01:05:00Z"/>
                <w:rFonts w:ascii="Times New Roman" w:hAnsi="Times New Roman" w:cs="Times New Roman"/>
                <w:color w:val="000000" w:themeColor="text1"/>
                <w:sz w:val="18"/>
                <w:szCs w:val="18"/>
                <w:lang w:val="en-GB"/>
                <w:rPrChange w:id="3916" w:author="Sri Harto" w:date="2021-03-15T21:16:00Z">
                  <w:rPr>
                    <w:del w:id="3917" w:author="Sri Harto" w:date="2021-03-12T01:05:00Z"/>
                    <w:rFonts w:ascii="Times New Roman" w:hAnsi="Times New Roman" w:cs="Times New Roman"/>
                    <w:color w:val="000000" w:themeColor="text1"/>
                    <w:sz w:val="18"/>
                    <w:szCs w:val="18"/>
                    <w:lang w:val="en-US"/>
                  </w:rPr>
                </w:rPrChange>
              </w:rPr>
            </w:pPr>
            <w:del w:id="3918" w:author="Sri Harto" w:date="2021-03-12T01:05:00Z">
              <w:r w:rsidRPr="004212FA" w:rsidDel="000F1A08">
                <w:rPr>
                  <w:rFonts w:ascii="Times New Roman" w:hAnsi="Times New Roman" w:cs="Times New Roman"/>
                  <w:color w:val="000000" w:themeColor="text1"/>
                  <w:sz w:val="18"/>
                  <w:szCs w:val="18"/>
                  <w:lang w:val="en-GB"/>
                  <w:rPrChange w:id="3919" w:author="Sri Harto" w:date="2021-03-15T21:16:00Z">
                    <w:rPr>
                      <w:rFonts w:ascii="Times New Roman" w:hAnsi="Times New Roman" w:cs="Times New Roman"/>
                      <w:color w:val="000000" w:themeColor="text1"/>
                      <w:sz w:val="18"/>
                      <w:szCs w:val="18"/>
                    </w:rPr>
                  </w:rPrChange>
                </w:rPr>
                <w:delText>Exposing analytical, evaluative, and creative thinking based on PMI in storytelling classroom.</w:delText>
              </w:r>
            </w:del>
          </w:p>
        </w:tc>
        <w:tc>
          <w:tcPr>
            <w:tcW w:w="576" w:type="dxa"/>
            <w:shd w:val="clear" w:color="auto" w:fill="auto"/>
          </w:tcPr>
          <w:p w14:paraId="516301FF" w14:textId="7EFEF383" w:rsidR="006961DF" w:rsidRPr="004212FA" w:rsidDel="000F1A08" w:rsidRDefault="00981382" w:rsidP="006343A4">
            <w:pPr>
              <w:pStyle w:val="HTMLPreformatted"/>
              <w:ind w:left="34"/>
              <w:jc w:val="center"/>
              <w:cnfStyle w:val="000000000000" w:firstRow="0" w:lastRow="0" w:firstColumn="0" w:lastColumn="0" w:oddVBand="0" w:evenVBand="0" w:oddHBand="0" w:evenHBand="0" w:firstRowFirstColumn="0" w:firstRowLastColumn="0" w:lastRowFirstColumn="0" w:lastRowLastColumn="0"/>
              <w:rPr>
                <w:del w:id="3920" w:author="Sri Harto" w:date="2021-03-12T01:05:00Z"/>
                <w:rFonts w:ascii="Times New Roman" w:hAnsi="Times New Roman" w:cs="Times New Roman"/>
                <w:color w:val="000000" w:themeColor="text1"/>
                <w:sz w:val="18"/>
                <w:szCs w:val="18"/>
                <w:lang w:val="en-GB"/>
                <w:rPrChange w:id="3921" w:author="Sri Harto" w:date="2021-03-15T21:16:00Z">
                  <w:rPr>
                    <w:del w:id="3922" w:author="Sri Harto" w:date="2021-03-12T01:05:00Z"/>
                    <w:rFonts w:ascii="Times New Roman" w:hAnsi="Times New Roman" w:cs="Times New Roman"/>
                    <w:color w:val="000000" w:themeColor="text1"/>
                    <w:sz w:val="18"/>
                    <w:szCs w:val="18"/>
                    <w:lang w:val="en-US"/>
                  </w:rPr>
                </w:rPrChange>
              </w:rPr>
            </w:pPr>
            <w:del w:id="3923" w:author="Sri Harto" w:date="2021-03-12T01:05:00Z">
              <w:r w:rsidRPr="004212FA" w:rsidDel="000F1A08">
                <w:rPr>
                  <w:rFonts w:ascii="Times New Roman" w:hAnsi="Times New Roman" w:cs="Times New Roman"/>
                  <w:color w:val="000000" w:themeColor="text1"/>
                  <w:sz w:val="18"/>
                  <w:szCs w:val="18"/>
                  <w:lang w:val="en-GB"/>
                  <w:rPrChange w:id="3924" w:author="Sri Harto" w:date="2021-03-15T21:16:00Z">
                    <w:rPr>
                      <w:rFonts w:ascii="Times New Roman" w:hAnsi="Times New Roman" w:cs="Times New Roman"/>
                      <w:color w:val="000000" w:themeColor="text1"/>
                      <w:sz w:val="18"/>
                      <w:szCs w:val="18"/>
                    </w:rPr>
                  </w:rPrChange>
                </w:rPr>
                <w:delText>-</w:delText>
              </w:r>
            </w:del>
          </w:p>
        </w:tc>
        <w:tc>
          <w:tcPr>
            <w:tcW w:w="576" w:type="dxa"/>
            <w:shd w:val="clear" w:color="auto" w:fill="auto"/>
          </w:tcPr>
          <w:p w14:paraId="30BDD157" w14:textId="0A518791" w:rsidR="006961DF" w:rsidRPr="004212FA" w:rsidDel="000F1A08" w:rsidRDefault="00981382" w:rsidP="006343A4">
            <w:pPr>
              <w:jc w:val="center"/>
              <w:cnfStyle w:val="000000000000" w:firstRow="0" w:lastRow="0" w:firstColumn="0" w:lastColumn="0" w:oddVBand="0" w:evenVBand="0" w:oddHBand="0" w:evenHBand="0" w:firstRowFirstColumn="0" w:firstRowLastColumn="0" w:lastRowFirstColumn="0" w:lastRowLastColumn="0"/>
              <w:rPr>
                <w:del w:id="3925" w:author="Sri Harto" w:date="2021-03-12T01:05:00Z"/>
                <w:rFonts w:ascii="Times New Roman" w:hAnsi="Times New Roman" w:cs="Times New Roman"/>
                <w:color w:val="000000" w:themeColor="text1"/>
                <w:sz w:val="18"/>
                <w:szCs w:val="18"/>
                <w:lang w:val="en-GB"/>
                <w:rPrChange w:id="3926" w:author="Sri Harto" w:date="2021-03-15T21:16:00Z">
                  <w:rPr>
                    <w:del w:id="3927" w:author="Sri Harto" w:date="2021-03-12T01:05:00Z"/>
                    <w:rFonts w:ascii="Times New Roman" w:hAnsi="Times New Roman" w:cs="Times New Roman"/>
                    <w:color w:val="000000" w:themeColor="text1"/>
                    <w:sz w:val="18"/>
                    <w:szCs w:val="18"/>
                  </w:rPr>
                </w:rPrChange>
              </w:rPr>
            </w:pPr>
            <w:del w:id="3928" w:author="Sri Harto" w:date="2021-03-12T01:05:00Z">
              <w:r w:rsidRPr="004212FA" w:rsidDel="000F1A08">
                <w:rPr>
                  <w:rFonts w:ascii="Times New Roman" w:hAnsi="Times New Roman" w:cs="Times New Roman"/>
                  <w:color w:val="000000" w:themeColor="text1"/>
                  <w:sz w:val="18"/>
                  <w:szCs w:val="18"/>
                  <w:lang w:val="en-GB"/>
                  <w:rPrChange w:id="3929" w:author="Sri Harto" w:date="2021-03-15T21:16:00Z">
                    <w:rPr>
                      <w:rFonts w:ascii="Times New Roman" w:hAnsi="Times New Roman" w:cs="Times New Roman"/>
                      <w:color w:val="000000" w:themeColor="text1"/>
                      <w:sz w:val="18"/>
                      <w:szCs w:val="18"/>
                    </w:rPr>
                  </w:rPrChange>
                </w:rPr>
                <w:delText>-</w:delText>
              </w:r>
            </w:del>
          </w:p>
        </w:tc>
        <w:tc>
          <w:tcPr>
            <w:tcW w:w="576" w:type="dxa"/>
            <w:shd w:val="clear" w:color="auto" w:fill="auto"/>
          </w:tcPr>
          <w:p w14:paraId="77B271E8" w14:textId="15F2C637" w:rsidR="0099008D" w:rsidRPr="004212FA" w:rsidDel="000F1A08" w:rsidRDefault="0099008D" w:rsidP="006343A4">
            <w:pPr>
              <w:jc w:val="center"/>
              <w:cnfStyle w:val="000000000000" w:firstRow="0" w:lastRow="0" w:firstColumn="0" w:lastColumn="0" w:oddVBand="0" w:evenVBand="0" w:oddHBand="0" w:evenHBand="0" w:firstRowFirstColumn="0" w:firstRowLastColumn="0" w:lastRowFirstColumn="0" w:lastRowLastColumn="0"/>
              <w:rPr>
                <w:del w:id="3930" w:author="Sri Harto" w:date="2021-03-12T01:05:00Z"/>
                <w:rFonts w:ascii="Times New Roman" w:hAnsi="Times New Roman" w:cs="Times New Roman"/>
                <w:color w:val="000000" w:themeColor="text1"/>
                <w:sz w:val="18"/>
                <w:szCs w:val="18"/>
                <w:lang w:val="en-GB"/>
                <w:rPrChange w:id="3931" w:author="Sri Harto" w:date="2021-03-15T21:16:00Z">
                  <w:rPr>
                    <w:del w:id="3932" w:author="Sri Harto" w:date="2021-03-12T01:05:00Z"/>
                    <w:rFonts w:ascii="Times New Roman" w:hAnsi="Times New Roman" w:cs="Times New Roman"/>
                    <w:color w:val="000000" w:themeColor="text1"/>
                    <w:sz w:val="18"/>
                    <w:szCs w:val="18"/>
                  </w:rPr>
                </w:rPrChange>
              </w:rPr>
            </w:pPr>
            <w:del w:id="3933" w:author="Sri Harto" w:date="2021-03-12T01:05:00Z">
              <w:r w:rsidRPr="004212FA" w:rsidDel="000F1A08">
                <w:rPr>
                  <w:rFonts w:ascii="Segoe UI Symbol" w:hAnsi="Segoe UI Symbol" w:cs="Segoe UI Symbol"/>
                  <w:color w:val="000000" w:themeColor="text1"/>
                  <w:sz w:val="18"/>
                  <w:szCs w:val="18"/>
                  <w:shd w:val="clear" w:color="auto" w:fill="FFFFFF"/>
                  <w:lang w:val="en-GB"/>
                  <w:rPrChange w:id="3934" w:author="Sri Harto" w:date="2021-03-15T21:16:00Z">
                    <w:rPr>
                      <w:rFonts w:ascii="Segoe UI Symbol" w:hAnsi="Segoe UI Symbol" w:cs="Segoe UI Symbol"/>
                      <w:color w:val="000000" w:themeColor="text1"/>
                      <w:sz w:val="18"/>
                      <w:szCs w:val="18"/>
                      <w:shd w:val="clear" w:color="auto" w:fill="FFFFFF"/>
                    </w:rPr>
                  </w:rPrChange>
                </w:rPr>
                <w:delText>✓</w:delText>
              </w:r>
            </w:del>
          </w:p>
          <w:p w14:paraId="19CE2281" w14:textId="1DAAE3CE" w:rsidR="006961DF" w:rsidRPr="004212FA" w:rsidDel="000F1A08" w:rsidRDefault="006961DF" w:rsidP="006343A4">
            <w:pPr>
              <w:pStyle w:val="HTMLPreformatted"/>
              <w:ind w:left="34"/>
              <w:jc w:val="center"/>
              <w:cnfStyle w:val="000000000000" w:firstRow="0" w:lastRow="0" w:firstColumn="0" w:lastColumn="0" w:oddVBand="0" w:evenVBand="0" w:oddHBand="0" w:evenHBand="0" w:firstRowFirstColumn="0" w:firstRowLastColumn="0" w:lastRowFirstColumn="0" w:lastRowLastColumn="0"/>
              <w:rPr>
                <w:del w:id="3935" w:author="Sri Harto" w:date="2021-03-12T01:05:00Z"/>
                <w:rFonts w:ascii="Times New Roman" w:hAnsi="Times New Roman" w:cs="Times New Roman"/>
                <w:color w:val="000000" w:themeColor="text1"/>
                <w:sz w:val="18"/>
                <w:szCs w:val="18"/>
                <w:lang w:val="en-GB"/>
                <w:rPrChange w:id="3936" w:author="Sri Harto" w:date="2021-03-15T21:16:00Z">
                  <w:rPr>
                    <w:del w:id="3937" w:author="Sri Harto" w:date="2021-03-12T01:05:00Z"/>
                    <w:rFonts w:ascii="Times New Roman" w:hAnsi="Times New Roman" w:cs="Times New Roman"/>
                    <w:color w:val="000000" w:themeColor="text1"/>
                    <w:sz w:val="18"/>
                    <w:szCs w:val="18"/>
                    <w:lang w:val="en-US"/>
                  </w:rPr>
                </w:rPrChange>
              </w:rPr>
            </w:pPr>
          </w:p>
        </w:tc>
        <w:tc>
          <w:tcPr>
            <w:tcW w:w="576" w:type="dxa"/>
            <w:shd w:val="clear" w:color="auto" w:fill="auto"/>
          </w:tcPr>
          <w:p w14:paraId="5F70AC02" w14:textId="45365E65" w:rsidR="006961DF" w:rsidRPr="004212FA" w:rsidDel="000F1A08" w:rsidRDefault="00981382" w:rsidP="006343A4">
            <w:pPr>
              <w:pStyle w:val="HTMLPreformatted"/>
              <w:ind w:left="34"/>
              <w:jc w:val="center"/>
              <w:cnfStyle w:val="000000000000" w:firstRow="0" w:lastRow="0" w:firstColumn="0" w:lastColumn="0" w:oddVBand="0" w:evenVBand="0" w:oddHBand="0" w:evenHBand="0" w:firstRowFirstColumn="0" w:firstRowLastColumn="0" w:lastRowFirstColumn="0" w:lastRowLastColumn="0"/>
              <w:rPr>
                <w:del w:id="3938" w:author="Sri Harto" w:date="2021-03-12T01:05:00Z"/>
                <w:rFonts w:ascii="Times New Roman" w:hAnsi="Times New Roman" w:cs="Times New Roman"/>
                <w:color w:val="000000" w:themeColor="text1"/>
                <w:sz w:val="18"/>
                <w:szCs w:val="18"/>
                <w:lang w:val="en-GB"/>
                <w:rPrChange w:id="3939" w:author="Sri Harto" w:date="2021-03-15T21:16:00Z">
                  <w:rPr>
                    <w:del w:id="3940" w:author="Sri Harto" w:date="2021-03-12T01:05:00Z"/>
                    <w:rFonts w:ascii="Times New Roman" w:hAnsi="Times New Roman" w:cs="Times New Roman"/>
                    <w:color w:val="000000" w:themeColor="text1"/>
                    <w:sz w:val="18"/>
                    <w:szCs w:val="18"/>
                    <w:lang w:val="en-US"/>
                  </w:rPr>
                </w:rPrChange>
              </w:rPr>
            </w:pPr>
            <w:del w:id="3941" w:author="Sri Harto" w:date="2021-03-12T01:05:00Z">
              <w:r w:rsidRPr="004212FA" w:rsidDel="000F1A08">
                <w:rPr>
                  <w:rFonts w:ascii="Times New Roman" w:hAnsi="Times New Roman" w:cs="Times New Roman"/>
                  <w:color w:val="000000" w:themeColor="text1"/>
                  <w:sz w:val="18"/>
                  <w:szCs w:val="18"/>
                  <w:lang w:val="en-GB"/>
                  <w:rPrChange w:id="3942" w:author="Sri Harto" w:date="2021-03-15T21:16:00Z">
                    <w:rPr>
                      <w:rFonts w:ascii="Times New Roman" w:hAnsi="Times New Roman" w:cs="Times New Roman"/>
                      <w:color w:val="000000" w:themeColor="text1"/>
                      <w:sz w:val="18"/>
                      <w:szCs w:val="18"/>
                    </w:rPr>
                  </w:rPrChange>
                </w:rPr>
                <w:delText>-</w:delText>
              </w:r>
            </w:del>
          </w:p>
        </w:tc>
        <w:tc>
          <w:tcPr>
            <w:tcW w:w="576" w:type="dxa"/>
            <w:shd w:val="clear" w:color="auto" w:fill="auto"/>
          </w:tcPr>
          <w:p w14:paraId="62103177" w14:textId="3A4D9B9F" w:rsidR="006961DF" w:rsidRPr="004212FA" w:rsidDel="000F1A08" w:rsidRDefault="006961DF" w:rsidP="006343A4">
            <w:pPr>
              <w:jc w:val="center"/>
              <w:cnfStyle w:val="000000000000" w:firstRow="0" w:lastRow="0" w:firstColumn="0" w:lastColumn="0" w:oddVBand="0" w:evenVBand="0" w:oddHBand="0" w:evenHBand="0" w:firstRowFirstColumn="0" w:firstRowLastColumn="0" w:lastRowFirstColumn="0" w:lastRowLastColumn="0"/>
              <w:rPr>
                <w:del w:id="3943" w:author="Sri Harto" w:date="2021-03-12T01:05:00Z"/>
                <w:rFonts w:ascii="Times New Roman" w:hAnsi="Times New Roman" w:cs="Times New Roman"/>
                <w:color w:val="000000" w:themeColor="text1"/>
                <w:sz w:val="18"/>
                <w:szCs w:val="18"/>
                <w:lang w:val="en-GB"/>
                <w:rPrChange w:id="3944" w:author="Sri Harto" w:date="2021-03-15T21:16:00Z">
                  <w:rPr>
                    <w:del w:id="3945" w:author="Sri Harto" w:date="2021-03-12T01:05:00Z"/>
                    <w:rFonts w:ascii="Times New Roman" w:hAnsi="Times New Roman" w:cs="Times New Roman"/>
                    <w:color w:val="000000" w:themeColor="text1"/>
                    <w:sz w:val="18"/>
                    <w:szCs w:val="18"/>
                  </w:rPr>
                </w:rPrChange>
              </w:rPr>
            </w:pPr>
            <w:del w:id="3946" w:author="Sri Harto" w:date="2021-03-12T01:05:00Z">
              <w:r w:rsidRPr="004212FA" w:rsidDel="000F1A08">
                <w:rPr>
                  <w:rFonts w:ascii="Segoe UI Symbol" w:hAnsi="Segoe UI Symbol" w:cs="Segoe UI Symbol"/>
                  <w:color w:val="000000" w:themeColor="text1"/>
                  <w:sz w:val="18"/>
                  <w:szCs w:val="18"/>
                  <w:shd w:val="clear" w:color="auto" w:fill="FFFFFF"/>
                  <w:lang w:val="en-GB"/>
                  <w:rPrChange w:id="3947" w:author="Sri Harto" w:date="2021-03-15T21:16:00Z">
                    <w:rPr>
                      <w:rFonts w:ascii="Segoe UI Symbol" w:hAnsi="Segoe UI Symbol" w:cs="Segoe UI Symbol"/>
                      <w:color w:val="000000" w:themeColor="text1"/>
                      <w:sz w:val="18"/>
                      <w:szCs w:val="18"/>
                      <w:shd w:val="clear" w:color="auto" w:fill="FFFFFF"/>
                    </w:rPr>
                  </w:rPrChange>
                </w:rPr>
                <w:delText>✓</w:delText>
              </w:r>
            </w:del>
          </w:p>
          <w:p w14:paraId="5ABA51B0" w14:textId="4E57E8E5" w:rsidR="006961DF" w:rsidRPr="004212FA" w:rsidDel="000F1A08" w:rsidRDefault="006961DF" w:rsidP="006343A4">
            <w:pPr>
              <w:pStyle w:val="HTMLPreformatted"/>
              <w:ind w:left="34"/>
              <w:jc w:val="center"/>
              <w:cnfStyle w:val="000000000000" w:firstRow="0" w:lastRow="0" w:firstColumn="0" w:lastColumn="0" w:oddVBand="0" w:evenVBand="0" w:oddHBand="0" w:evenHBand="0" w:firstRowFirstColumn="0" w:firstRowLastColumn="0" w:lastRowFirstColumn="0" w:lastRowLastColumn="0"/>
              <w:rPr>
                <w:del w:id="3948" w:author="Sri Harto" w:date="2021-03-12T01:05:00Z"/>
                <w:rFonts w:ascii="Times New Roman" w:hAnsi="Times New Roman" w:cs="Times New Roman"/>
                <w:color w:val="000000" w:themeColor="text1"/>
                <w:sz w:val="18"/>
                <w:szCs w:val="18"/>
                <w:lang w:val="en-GB"/>
                <w:rPrChange w:id="3949" w:author="Sri Harto" w:date="2021-03-15T21:16:00Z">
                  <w:rPr>
                    <w:del w:id="3950" w:author="Sri Harto" w:date="2021-03-12T01:05:00Z"/>
                    <w:rFonts w:ascii="Times New Roman" w:hAnsi="Times New Roman" w:cs="Times New Roman"/>
                    <w:color w:val="000000" w:themeColor="text1"/>
                    <w:sz w:val="18"/>
                    <w:szCs w:val="18"/>
                    <w:lang w:val="en-US"/>
                  </w:rPr>
                </w:rPrChange>
              </w:rPr>
            </w:pPr>
          </w:p>
        </w:tc>
        <w:tc>
          <w:tcPr>
            <w:tcW w:w="610" w:type="dxa"/>
            <w:shd w:val="clear" w:color="auto" w:fill="auto"/>
          </w:tcPr>
          <w:p w14:paraId="21658716" w14:textId="7CF6CA8A" w:rsidR="006961DF" w:rsidRPr="004212FA" w:rsidDel="000F1A08" w:rsidRDefault="00981382" w:rsidP="006343A4">
            <w:pPr>
              <w:pStyle w:val="HTMLPreformatted"/>
              <w:ind w:left="34"/>
              <w:jc w:val="center"/>
              <w:cnfStyle w:val="000000000000" w:firstRow="0" w:lastRow="0" w:firstColumn="0" w:lastColumn="0" w:oddVBand="0" w:evenVBand="0" w:oddHBand="0" w:evenHBand="0" w:firstRowFirstColumn="0" w:firstRowLastColumn="0" w:lastRowFirstColumn="0" w:lastRowLastColumn="0"/>
              <w:rPr>
                <w:del w:id="3951" w:author="Sri Harto" w:date="2021-03-12T01:05:00Z"/>
                <w:rFonts w:ascii="Times New Roman" w:hAnsi="Times New Roman" w:cs="Times New Roman"/>
                <w:color w:val="000000" w:themeColor="text1"/>
                <w:sz w:val="18"/>
                <w:szCs w:val="18"/>
                <w:lang w:val="en-GB"/>
                <w:rPrChange w:id="3952" w:author="Sri Harto" w:date="2021-03-15T21:16:00Z">
                  <w:rPr>
                    <w:del w:id="3953" w:author="Sri Harto" w:date="2021-03-12T01:05:00Z"/>
                    <w:rFonts w:ascii="Times New Roman" w:hAnsi="Times New Roman" w:cs="Times New Roman"/>
                    <w:color w:val="000000" w:themeColor="text1"/>
                    <w:sz w:val="18"/>
                    <w:szCs w:val="18"/>
                    <w:lang w:val="en-US"/>
                  </w:rPr>
                </w:rPrChange>
              </w:rPr>
            </w:pPr>
            <w:del w:id="3954" w:author="Sri Harto" w:date="2021-03-12T01:05:00Z">
              <w:r w:rsidRPr="004212FA" w:rsidDel="000F1A08">
                <w:rPr>
                  <w:rFonts w:ascii="Times New Roman" w:hAnsi="Times New Roman" w:cs="Times New Roman"/>
                  <w:color w:val="000000" w:themeColor="text1"/>
                  <w:sz w:val="18"/>
                  <w:szCs w:val="18"/>
                  <w:lang w:val="en-GB"/>
                  <w:rPrChange w:id="3955" w:author="Sri Harto" w:date="2021-03-15T21:16:00Z">
                    <w:rPr>
                      <w:rFonts w:ascii="Times New Roman" w:hAnsi="Times New Roman" w:cs="Times New Roman"/>
                      <w:color w:val="000000" w:themeColor="text1"/>
                      <w:sz w:val="18"/>
                      <w:szCs w:val="18"/>
                    </w:rPr>
                  </w:rPrChange>
                </w:rPr>
                <w:delText>-</w:delText>
              </w:r>
            </w:del>
          </w:p>
        </w:tc>
      </w:tr>
      <w:tr w:rsidR="006961DF" w:rsidRPr="004212FA" w:rsidDel="000F1A08" w14:paraId="6D5CBB03" w14:textId="183A4397" w:rsidTr="008A4B04">
        <w:trPr>
          <w:cnfStyle w:val="000000100000" w:firstRow="0" w:lastRow="0" w:firstColumn="0" w:lastColumn="0" w:oddVBand="0" w:evenVBand="0" w:oddHBand="1" w:evenHBand="0" w:firstRowFirstColumn="0" w:firstRowLastColumn="0" w:lastRowFirstColumn="0" w:lastRowLastColumn="0"/>
          <w:trHeight w:val="419"/>
          <w:del w:id="3956" w:author="Sri Harto" w:date="2021-03-12T01:05:00Z"/>
        </w:trPr>
        <w:tc>
          <w:tcPr>
            <w:cnfStyle w:val="001000000000" w:firstRow="0" w:lastRow="0" w:firstColumn="1" w:lastColumn="0" w:oddVBand="0" w:evenVBand="0" w:oddHBand="0" w:evenHBand="0" w:firstRowFirstColumn="0" w:firstRowLastColumn="0" w:lastRowFirstColumn="0" w:lastRowLastColumn="0"/>
            <w:tcW w:w="481" w:type="dxa"/>
            <w:shd w:val="clear" w:color="auto" w:fill="auto"/>
          </w:tcPr>
          <w:p w14:paraId="716331F9" w14:textId="6BF20B0D" w:rsidR="006961DF" w:rsidRPr="004212FA" w:rsidDel="000F1A08" w:rsidRDefault="006961DF" w:rsidP="007B4C1B">
            <w:pPr>
              <w:pStyle w:val="HTMLPreformatted"/>
              <w:jc w:val="center"/>
              <w:rPr>
                <w:del w:id="3957" w:author="Sri Harto" w:date="2021-03-12T01:05:00Z"/>
                <w:rFonts w:ascii="Times New Roman" w:hAnsi="Times New Roman" w:cs="Times New Roman"/>
                <w:b w:val="0"/>
                <w:color w:val="000000" w:themeColor="text1"/>
                <w:sz w:val="18"/>
                <w:szCs w:val="18"/>
                <w:lang w:val="en-GB"/>
                <w:rPrChange w:id="3958" w:author="Sri Harto" w:date="2021-03-15T21:16:00Z">
                  <w:rPr>
                    <w:del w:id="3959" w:author="Sri Harto" w:date="2021-03-12T01:05:00Z"/>
                    <w:rFonts w:ascii="Times New Roman" w:hAnsi="Times New Roman" w:cs="Times New Roman"/>
                    <w:b w:val="0"/>
                    <w:color w:val="000000" w:themeColor="text1"/>
                    <w:sz w:val="18"/>
                    <w:szCs w:val="18"/>
                    <w:lang w:val="en-US"/>
                  </w:rPr>
                </w:rPrChange>
              </w:rPr>
            </w:pPr>
            <w:del w:id="3960" w:author="Sri Harto" w:date="2021-03-12T01:05:00Z">
              <w:r w:rsidRPr="004212FA" w:rsidDel="000F1A08">
                <w:rPr>
                  <w:rFonts w:ascii="Times New Roman" w:hAnsi="Times New Roman" w:cs="Times New Roman"/>
                  <w:color w:val="000000" w:themeColor="text1"/>
                  <w:sz w:val="18"/>
                  <w:szCs w:val="18"/>
                  <w:lang w:val="en-GB"/>
                  <w:rPrChange w:id="3961" w:author="Sri Harto" w:date="2021-03-15T21:16:00Z">
                    <w:rPr>
                      <w:rFonts w:ascii="Times New Roman" w:hAnsi="Times New Roman" w:cs="Times New Roman"/>
                      <w:color w:val="000000" w:themeColor="text1"/>
                      <w:sz w:val="18"/>
                      <w:szCs w:val="18"/>
                    </w:rPr>
                  </w:rPrChange>
                </w:rPr>
                <w:delText>7</w:delText>
              </w:r>
            </w:del>
          </w:p>
        </w:tc>
        <w:tc>
          <w:tcPr>
            <w:tcW w:w="5425" w:type="dxa"/>
            <w:shd w:val="clear" w:color="auto" w:fill="auto"/>
          </w:tcPr>
          <w:p w14:paraId="05811472" w14:textId="674033AF" w:rsidR="006961DF" w:rsidRPr="004212FA" w:rsidDel="000F1A08" w:rsidRDefault="006961DF" w:rsidP="003C21F3">
            <w:pPr>
              <w:pStyle w:val="HTMLPreformatted"/>
              <w:cnfStyle w:val="000000100000" w:firstRow="0" w:lastRow="0" w:firstColumn="0" w:lastColumn="0" w:oddVBand="0" w:evenVBand="0" w:oddHBand="1" w:evenHBand="0" w:firstRowFirstColumn="0" w:firstRowLastColumn="0" w:lastRowFirstColumn="0" w:lastRowLastColumn="0"/>
              <w:rPr>
                <w:del w:id="3962" w:author="Sri Harto" w:date="2021-03-12T01:05:00Z"/>
                <w:rFonts w:ascii="Times New Roman" w:hAnsi="Times New Roman" w:cs="Times New Roman"/>
                <w:color w:val="000000" w:themeColor="text1"/>
                <w:sz w:val="18"/>
                <w:szCs w:val="18"/>
                <w:lang w:val="en-GB"/>
                <w:rPrChange w:id="3963" w:author="Sri Harto" w:date="2021-03-15T21:16:00Z">
                  <w:rPr>
                    <w:del w:id="3964" w:author="Sri Harto" w:date="2021-03-12T01:05:00Z"/>
                    <w:rFonts w:ascii="Times New Roman" w:hAnsi="Times New Roman" w:cs="Times New Roman"/>
                    <w:color w:val="000000" w:themeColor="text1"/>
                    <w:sz w:val="18"/>
                    <w:szCs w:val="18"/>
                    <w:lang w:val="en-US"/>
                  </w:rPr>
                </w:rPrChange>
              </w:rPr>
            </w:pPr>
            <w:del w:id="3965" w:author="Sri Harto" w:date="2021-03-12T01:05:00Z">
              <w:r w:rsidRPr="004212FA" w:rsidDel="000F1A08">
                <w:rPr>
                  <w:rFonts w:ascii="Times New Roman" w:hAnsi="Times New Roman" w:cs="Times New Roman"/>
                  <w:color w:val="000000" w:themeColor="text1"/>
                  <w:sz w:val="18"/>
                  <w:szCs w:val="18"/>
                  <w:lang w:val="en-GB"/>
                  <w:rPrChange w:id="3966" w:author="Sri Harto" w:date="2021-03-15T21:16:00Z">
                    <w:rPr>
                      <w:rFonts w:ascii="Times New Roman" w:hAnsi="Times New Roman" w:cs="Times New Roman"/>
                      <w:color w:val="000000" w:themeColor="text1"/>
                      <w:sz w:val="18"/>
                      <w:szCs w:val="18"/>
                    </w:rPr>
                  </w:rPrChange>
                </w:rPr>
                <w:delText>Providing scaffolding to students in response to</w:delText>
              </w:r>
              <w:r w:rsidR="0053173C" w:rsidRPr="004212FA" w:rsidDel="000F1A08">
                <w:rPr>
                  <w:rFonts w:ascii="Times New Roman" w:hAnsi="Times New Roman" w:cs="Times New Roman"/>
                  <w:color w:val="000000" w:themeColor="text1"/>
                  <w:sz w:val="18"/>
                  <w:szCs w:val="18"/>
                  <w:lang w:val="en-GB"/>
                  <w:rPrChange w:id="3967" w:author="Sri Harto" w:date="2021-03-15T21:16:00Z">
                    <w:rPr>
                      <w:rFonts w:ascii="Times New Roman" w:hAnsi="Times New Roman" w:cs="Times New Roman"/>
                      <w:color w:val="000000" w:themeColor="text1"/>
                      <w:sz w:val="18"/>
                      <w:szCs w:val="18"/>
                    </w:rPr>
                  </w:rPrChange>
                </w:rPr>
                <w:delText xml:space="preserve"> </w:delText>
              </w:r>
              <w:r w:rsidRPr="004212FA" w:rsidDel="000F1A08">
                <w:rPr>
                  <w:rFonts w:ascii="Times New Roman" w:hAnsi="Times New Roman" w:cs="Times New Roman"/>
                  <w:color w:val="000000" w:themeColor="text1"/>
                  <w:sz w:val="18"/>
                  <w:szCs w:val="18"/>
                  <w:lang w:val="en-GB"/>
                  <w:rPrChange w:id="3968" w:author="Sri Harto" w:date="2021-03-15T21:16:00Z">
                    <w:rPr>
                      <w:rFonts w:ascii="Times New Roman" w:hAnsi="Times New Roman" w:cs="Times New Roman"/>
                      <w:color w:val="000000" w:themeColor="text1"/>
                      <w:sz w:val="18"/>
                      <w:szCs w:val="18"/>
                    </w:rPr>
                  </w:rPrChange>
                </w:rPr>
                <w:delText>critical presented problems.</w:delText>
              </w:r>
            </w:del>
          </w:p>
        </w:tc>
        <w:tc>
          <w:tcPr>
            <w:tcW w:w="576" w:type="dxa"/>
            <w:shd w:val="clear" w:color="auto" w:fill="auto"/>
          </w:tcPr>
          <w:p w14:paraId="0CB41273" w14:textId="4D90B3BE" w:rsidR="006961DF" w:rsidRPr="004212FA" w:rsidDel="000F1A08" w:rsidRDefault="006961DF" w:rsidP="006343A4">
            <w:pPr>
              <w:jc w:val="center"/>
              <w:cnfStyle w:val="000000100000" w:firstRow="0" w:lastRow="0" w:firstColumn="0" w:lastColumn="0" w:oddVBand="0" w:evenVBand="0" w:oddHBand="1" w:evenHBand="0" w:firstRowFirstColumn="0" w:firstRowLastColumn="0" w:lastRowFirstColumn="0" w:lastRowLastColumn="0"/>
              <w:rPr>
                <w:del w:id="3969" w:author="Sri Harto" w:date="2021-03-12T01:05:00Z"/>
                <w:rFonts w:ascii="Times New Roman" w:hAnsi="Times New Roman" w:cs="Times New Roman"/>
                <w:color w:val="000000" w:themeColor="text1"/>
                <w:sz w:val="18"/>
                <w:szCs w:val="18"/>
                <w:lang w:val="en-GB"/>
                <w:rPrChange w:id="3970" w:author="Sri Harto" w:date="2021-03-15T21:16:00Z">
                  <w:rPr>
                    <w:del w:id="3971" w:author="Sri Harto" w:date="2021-03-12T01:05:00Z"/>
                    <w:rFonts w:ascii="Times New Roman" w:hAnsi="Times New Roman" w:cs="Times New Roman"/>
                    <w:color w:val="000000" w:themeColor="text1"/>
                    <w:sz w:val="18"/>
                    <w:szCs w:val="18"/>
                  </w:rPr>
                </w:rPrChange>
              </w:rPr>
            </w:pPr>
            <w:del w:id="3972" w:author="Sri Harto" w:date="2021-03-12T01:05:00Z">
              <w:r w:rsidRPr="004212FA" w:rsidDel="000F1A08">
                <w:rPr>
                  <w:rFonts w:ascii="Segoe UI Symbol" w:hAnsi="Segoe UI Symbol" w:cs="Segoe UI Symbol"/>
                  <w:color w:val="000000" w:themeColor="text1"/>
                  <w:sz w:val="18"/>
                  <w:szCs w:val="18"/>
                  <w:shd w:val="clear" w:color="auto" w:fill="FFFFFF"/>
                  <w:lang w:val="en-GB"/>
                  <w:rPrChange w:id="3973" w:author="Sri Harto" w:date="2021-03-15T21:16:00Z">
                    <w:rPr>
                      <w:rFonts w:ascii="Segoe UI Symbol" w:hAnsi="Segoe UI Symbol" w:cs="Segoe UI Symbol"/>
                      <w:color w:val="000000" w:themeColor="text1"/>
                      <w:sz w:val="18"/>
                      <w:szCs w:val="18"/>
                      <w:shd w:val="clear" w:color="auto" w:fill="FFFFFF"/>
                    </w:rPr>
                  </w:rPrChange>
                </w:rPr>
                <w:delText>✓</w:delText>
              </w:r>
            </w:del>
          </w:p>
          <w:p w14:paraId="4FCC6440" w14:textId="434C5D76" w:rsidR="006961DF" w:rsidRPr="004212FA" w:rsidDel="000F1A08" w:rsidRDefault="006961DF" w:rsidP="006343A4">
            <w:pPr>
              <w:pStyle w:val="HTMLPreformatted"/>
              <w:ind w:left="34"/>
              <w:jc w:val="center"/>
              <w:cnfStyle w:val="000000100000" w:firstRow="0" w:lastRow="0" w:firstColumn="0" w:lastColumn="0" w:oddVBand="0" w:evenVBand="0" w:oddHBand="1" w:evenHBand="0" w:firstRowFirstColumn="0" w:firstRowLastColumn="0" w:lastRowFirstColumn="0" w:lastRowLastColumn="0"/>
              <w:rPr>
                <w:del w:id="3974" w:author="Sri Harto" w:date="2021-03-12T01:05:00Z"/>
                <w:rFonts w:ascii="Times New Roman" w:hAnsi="Times New Roman" w:cs="Times New Roman"/>
                <w:color w:val="000000" w:themeColor="text1"/>
                <w:sz w:val="18"/>
                <w:szCs w:val="18"/>
                <w:lang w:val="en-GB"/>
                <w:rPrChange w:id="3975" w:author="Sri Harto" w:date="2021-03-15T21:16:00Z">
                  <w:rPr>
                    <w:del w:id="3976" w:author="Sri Harto" w:date="2021-03-12T01:05:00Z"/>
                    <w:rFonts w:ascii="Times New Roman" w:hAnsi="Times New Roman" w:cs="Times New Roman"/>
                    <w:color w:val="000000" w:themeColor="text1"/>
                    <w:sz w:val="18"/>
                    <w:szCs w:val="18"/>
                    <w:lang w:val="en-US"/>
                  </w:rPr>
                </w:rPrChange>
              </w:rPr>
            </w:pPr>
          </w:p>
        </w:tc>
        <w:tc>
          <w:tcPr>
            <w:tcW w:w="576" w:type="dxa"/>
            <w:shd w:val="clear" w:color="auto" w:fill="auto"/>
          </w:tcPr>
          <w:p w14:paraId="613A1302" w14:textId="15361F26" w:rsidR="00040C45" w:rsidRPr="004212FA" w:rsidDel="000F1A08" w:rsidRDefault="00040C45" w:rsidP="006343A4">
            <w:pPr>
              <w:jc w:val="center"/>
              <w:cnfStyle w:val="000000100000" w:firstRow="0" w:lastRow="0" w:firstColumn="0" w:lastColumn="0" w:oddVBand="0" w:evenVBand="0" w:oddHBand="1" w:evenHBand="0" w:firstRowFirstColumn="0" w:firstRowLastColumn="0" w:lastRowFirstColumn="0" w:lastRowLastColumn="0"/>
              <w:rPr>
                <w:del w:id="3977" w:author="Sri Harto" w:date="2021-03-12T01:05:00Z"/>
                <w:rFonts w:ascii="Times New Roman" w:hAnsi="Times New Roman" w:cs="Times New Roman"/>
                <w:color w:val="000000" w:themeColor="text1"/>
                <w:sz w:val="18"/>
                <w:szCs w:val="18"/>
                <w:lang w:val="en-GB"/>
                <w:rPrChange w:id="3978" w:author="Sri Harto" w:date="2021-03-15T21:16:00Z">
                  <w:rPr>
                    <w:del w:id="3979" w:author="Sri Harto" w:date="2021-03-12T01:05:00Z"/>
                    <w:rFonts w:ascii="Times New Roman" w:hAnsi="Times New Roman" w:cs="Times New Roman"/>
                    <w:color w:val="000000" w:themeColor="text1"/>
                    <w:sz w:val="18"/>
                    <w:szCs w:val="18"/>
                  </w:rPr>
                </w:rPrChange>
              </w:rPr>
            </w:pPr>
            <w:del w:id="3980" w:author="Sri Harto" w:date="2021-03-12T01:05:00Z">
              <w:r w:rsidRPr="004212FA" w:rsidDel="000F1A08">
                <w:rPr>
                  <w:rFonts w:ascii="Segoe UI Symbol" w:hAnsi="Segoe UI Symbol" w:cs="Segoe UI Symbol"/>
                  <w:color w:val="000000" w:themeColor="text1"/>
                  <w:sz w:val="18"/>
                  <w:szCs w:val="18"/>
                  <w:shd w:val="clear" w:color="auto" w:fill="FFFFFF"/>
                  <w:lang w:val="en-GB"/>
                  <w:rPrChange w:id="3981" w:author="Sri Harto" w:date="2021-03-15T21:16:00Z">
                    <w:rPr>
                      <w:rFonts w:ascii="Segoe UI Symbol" w:hAnsi="Segoe UI Symbol" w:cs="Segoe UI Symbol"/>
                      <w:color w:val="000000" w:themeColor="text1"/>
                      <w:sz w:val="18"/>
                      <w:szCs w:val="18"/>
                      <w:shd w:val="clear" w:color="auto" w:fill="FFFFFF"/>
                    </w:rPr>
                  </w:rPrChange>
                </w:rPr>
                <w:delText>✓</w:delText>
              </w:r>
            </w:del>
          </w:p>
          <w:p w14:paraId="229EB650" w14:textId="5855AEA6" w:rsidR="006961DF" w:rsidRPr="004212FA" w:rsidDel="000F1A08" w:rsidRDefault="006961DF" w:rsidP="006343A4">
            <w:pPr>
              <w:pStyle w:val="HTMLPreformatted"/>
              <w:ind w:left="34"/>
              <w:jc w:val="center"/>
              <w:cnfStyle w:val="000000100000" w:firstRow="0" w:lastRow="0" w:firstColumn="0" w:lastColumn="0" w:oddVBand="0" w:evenVBand="0" w:oddHBand="1" w:evenHBand="0" w:firstRowFirstColumn="0" w:firstRowLastColumn="0" w:lastRowFirstColumn="0" w:lastRowLastColumn="0"/>
              <w:rPr>
                <w:del w:id="3982" w:author="Sri Harto" w:date="2021-03-12T01:05:00Z"/>
                <w:rFonts w:ascii="Times New Roman" w:hAnsi="Times New Roman" w:cs="Times New Roman"/>
                <w:color w:val="000000" w:themeColor="text1"/>
                <w:sz w:val="18"/>
                <w:szCs w:val="18"/>
                <w:lang w:val="en-GB"/>
                <w:rPrChange w:id="3983" w:author="Sri Harto" w:date="2021-03-15T21:16:00Z">
                  <w:rPr>
                    <w:del w:id="3984" w:author="Sri Harto" w:date="2021-03-12T01:05:00Z"/>
                    <w:rFonts w:ascii="Times New Roman" w:hAnsi="Times New Roman" w:cs="Times New Roman"/>
                    <w:color w:val="000000" w:themeColor="text1"/>
                    <w:sz w:val="18"/>
                    <w:szCs w:val="18"/>
                    <w:lang w:val="en-US"/>
                  </w:rPr>
                </w:rPrChange>
              </w:rPr>
            </w:pPr>
          </w:p>
        </w:tc>
        <w:tc>
          <w:tcPr>
            <w:tcW w:w="576" w:type="dxa"/>
            <w:shd w:val="clear" w:color="auto" w:fill="auto"/>
          </w:tcPr>
          <w:p w14:paraId="05BF0875" w14:textId="016BFE1E" w:rsidR="006961DF" w:rsidRPr="004212FA" w:rsidDel="000F1A08" w:rsidRDefault="006961DF" w:rsidP="006343A4">
            <w:pPr>
              <w:jc w:val="center"/>
              <w:cnfStyle w:val="000000100000" w:firstRow="0" w:lastRow="0" w:firstColumn="0" w:lastColumn="0" w:oddVBand="0" w:evenVBand="0" w:oddHBand="1" w:evenHBand="0" w:firstRowFirstColumn="0" w:firstRowLastColumn="0" w:lastRowFirstColumn="0" w:lastRowLastColumn="0"/>
              <w:rPr>
                <w:del w:id="3985" w:author="Sri Harto" w:date="2021-03-12T01:05:00Z"/>
                <w:rFonts w:ascii="Times New Roman" w:hAnsi="Times New Roman" w:cs="Times New Roman"/>
                <w:color w:val="000000" w:themeColor="text1"/>
                <w:sz w:val="18"/>
                <w:szCs w:val="18"/>
                <w:lang w:val="en-GB"/>
                <w:rPrChange w:id="3986" w:author="Sri Harto" w:date="2021-03-15T21:16:00Z">
                  <w:rPr>
                    <w:del w:id="3987" w:author="Sri Harto" w:date="2021-03-12T01:05:00Z"/>
                    <w:rFonts w:ascii="Times New Roman" w:hAnsi="Times New Roman" w:cs="Times New Roman"/>
                    <w:color w:val="000000" w:themeColor="text1"/>
                    <w:sz w:val="18"/>
                    <w:szCs w:val="18"/>
                  </w:rPr>
                </w:rPrChange>
              </w:rPr>
            </w:pPr>
            <w:del w:id="3988" w:author="Sri Harto" w:date="2021-03-12T01:05:00Z">
              <w:r w:rsidRPr="004212FA" w:rsidDel="000F1A08">
                <w:rPr>
                  <w:rFonts w:ascii="Segoe UI Symbol" w:hAnsi="Segoe UI Symbol" w:cs="Segoe UI Symbol"/>
                  <w:color w:val="000000" w:themeColor="text1"/>
                  <w:sz w:val="18"/>
                  <w:szCs w:val="18"/>
                  <w:shd w:val="clear" w:color="auto" w:fill="FFFFFF"/>
                  <w:lang w:val="en-GB"/>
                  <w:rPrChange w:id="3989" w:author="Sri Harto" w:date="2021-03-15T21:16:00Z">
                    <w:rPr>
                      <w:rFonts w:ascii="Segoe UI Symbol" w:hAnsi="Segoe UI Symbol" w:cs="Segoe UI Symbol"/>
                      <w:color w:val="000000" w:themeColor="text1"/>
                      <w:sz w:val="18"/>
                      <w:szCs w:val="18"/>
                      <w:shd w:val="clear" w:color="auto" w:fill="FFFFFF"/>
                    </w:rPr>
                  </w:rPrChange>
                </w:rPr>
                <w:delText>✓</w:delText>
              </w:r>
            </w:del>
          </w:p>
          <w:p w14:paraId="0888E224" w14:textId="2700663E" w:rsidR="006961DF" w:rsidRPr="004212FA" w:rsidDel="000F1A08" w:rsidRDefault="006961DF" w:rsidP="006343A4">
            <w:pPr>
              <w:pStyle w:val="HTMLPreformatted"/>
              <w:ind w:left="34"/>
              <w:jc w:val="center"/>
              <w:cnfStyle w:val="000000100000" w:firstRow="0" w:lastRow="0" w:firstColumn="0" w:lastColumn="0" w:oddVBand="0" w:evenVBand="0" w:oddHBand="1" w:evenHBand="0" w:firstRowFirstColumn="0" w:firstRowLastColumn="0" w:lastRowFirstColumn="0" w:lastRowLastColumn="0"/>
              <w:rPr>
                <w:del w:id="3990" w:author="Sri Harto" w:date="2021-03-12T01:05:00Z"/>
                <w:rFonts w:ascii="Times New Roman" w:hAnsi="Times New Roman" w:cs="Times New Roman"/>
                <w:color w:val="000000" w:themeColor="text1"/>
                <w:sz w:val="18"/>
                <w:szCs w:val="18"/>
                <w:lang w:val="en-GB"/>
                <w:rPrChange w:id="3991" w:author="Sri Harto" w:date="2021-03-15T21:16:00Z">
                  <w:rPr>
                    <w:del w:id="3992" w:author="Sri Harto" w:date="2021-03-12T01:05:00Z"/>
                    <w:rFonts w:ascii="Times New Roman" w:hAnsi="Times New Roman" w:cs="Times New Roman"/>
                    <w:color w:val="000000" w:themeColor="text1"/>
                    <w:sz w:val="18"/>
                    <w:szCs w:val="18"/>
                    <w:lang w:val="en-US"/>
                  </w:rPr>
                </w:rPrChange>
              </w:rPr>
            </w:pPr>
          </w:p>
        </w:tc>
        <w:tc>
          <w:tcPr>
            <w:tcW w:w="576" w:type="dxa"/>
            <w:shd w:val="clear" w:color="auto" w:fill="auto"/>
          </w:tcPr>
          <w:p w14:paraId="38678AA4" w14:textId="3F21E236" w:rsidR="006961DF" w:rsidRPr="004212FA" w:rsidDel="000F1A08" w:rsidRDefault="006961DF" w:rsidP="006343A4">
            <w:pPr>
              <w:jc w:val="center"/>
              <w:cnfStyle w:val="000000100000" w:firstRow="0" w:lastRow="0" w:firstColumn="0" w:lastColumn="0" w:oddVBand="0" w:evenVBand="0" w:oddHBand="1" w:evenHBand="0" w:firstRowFirstColumn="0" w:firstRowLastColumn="0" w:lastRowFirstColumn="0" w:lastRowLastColumn="0"/>
              <w:rPr>
                <w:del w:id="3993" w:author="Sri Harto" w:date="2021-03-12T01:05:00Z"/>
                <w:rFonts w:ascii="Times New Roman" w:hAnsi="Times New Roman" w:cs="Times New Roman"/>
                <w:color w:val="000000" w:themeColor="text1"/>
                <w:sz w:val="18"/>
                <w:szCs w:val="18"/>
                <w:lang w:val="en-GB"/>
                <w:rPrChange w:id="3994" w:author="Sri Harto" w:date="2021-03-15T21:16:00Z">
                  <w:rPr>
                    <w:del w:id="3995" w:author="Sri Harto" w:date="2021-03-12T01:05:00Z"/>
                    <w:rFonts w:ascii="Times New Roman" w:hAnsi="Times New Roman" w:cs="Times New Roman"/>
                    <w:color w:val="000000" w:themeColor="text1"/>
                    <w:sz w:val="18"/>
                    <w:szCs w:val="18"/>
                  </w:rPr>
                </w:rPrChange>
              </w:rPr>
            </w:pPr>
            <w:del w:id="3996" w:author="Sri Harto" w:date="2021-03-12T01:05:00Z">
              <w:r w:rsidRPr="004212FA" w:rsidDel="000F1A08">
                <w:rPr>
                  <w:rFonts w:ascii="Segoe UI Symbol" w:hAnsi="Segoe UI Symbol" w:cs="Segoe UI Symbol"/>
                  <w:color w:val="000000" w:themeColor="text1"/>
                  <w:sz w:val="18"/>
                  <w:szCs w:val="18"/>
                  <w:shd w:val="clear" w:color="auto" w:fill="FFFFFF"/>
                  <w:lang w:val="en-GB"/>
                  <w:rPrChange w:id="3997" w:author="Sri Harto" w:date="2021-03-15T21:16:00Z">
                    <w:rPr>
                      <w:rFonts w:ascii="Segoe UI Symbol" w:hAnsi="Segoe UI Symbol" w:cs="Segoe UI Symbol"/>
                      <w:color w:val="000000" w:themeColor="text1"/>
                      <w:sz w:val="18"/>
                      <w:szCs w:val="18"/>
                      <w:shd w:val="clear" w:color="auto" w:fill="FFFFFF"/>
                    </w:rPr>
                  </w:rPrChange>
                </w:rPr>
                <w:delText>✓</w:delText>
              </w:r>
            </w:del>
          </w:p>
          <w:p w14:paraId="5819C2A7" w14:textId="11F00098" w:rsidR="006961DF" w:rsidRPr="004212FA" w:rsidDel="000F1A08" w:rsidRDefault="006961DF" w:rsidP="006343A4">
            <w:pPr>
              <w:pStyle w:val="HTMLPreformatted"/>
              <w:ind w:left="34"/>
              <w:jc w:val="center"/>
              <w:cnfStyle w:val="000000100000" w:firstRow="0" w:lastRow="0" w:firstColumn="0" w:lastColumn="0" w:oddVBand="0" w:evenVBand="0" w:oddHBand="1" w:evenHBand="0" w:firstRowFirstColumn="0" w:firstRowLastColumn="0" w:lastRowFirstColumn="0" w:lastRowLastColumn="0"/>
              <w:rPr>
                <w:del w:id="3998" w:author="Sri Harto" w:date="2021-03-12T01:05:00Z"/>
                <w:rFonts w:ascii="Times New Roman" w:hAnsi="Times New Roman" w:cs="Times New Roman"/>
                <w:color w:val="000000" w:themeColor="text1"/>
                <w:sz w:val="18"/>
                <w:szCs w:val="18"/>
                <w:lang w:val="en-GB"/>
                <w:rPrChange w:id="3999" w:author="Sri Harto" w:date="2021-03-15T21:16:00Z">
                  <w:rPr>
                    <w:del w:id="4000" w:author="Sri Harto" w:date="2021-03-12T01:05:00Z"/>
                    <w:rFonts w:ascii="Times New Roman" w:hAnsi="Times New Roman" w:cs="Times New Roman"/>
                    <w:color w:val="000000" w:themeColor="text1"/>
                    <w:sz w:val="18"/>
                    <w:szCs w:val="18"/>
                    <w:lang w:val="en-US"/>
                  </w:rPr>
                </w:rPrChange>
              </w:rPr>
            </w:pPr>
          </w:p>
        </w:tc>
        <w:tc>
          <w:tcPr>
            <w:tcW w:w="576" w:type="dxa"/>
            <w:shd w:val="clear" w:color="auto" w:fill="auto"/>
          </w:tcPr>
          <w:p w14:paraId="603325B8" w14:textId="032BF298" w:rsidR="00040C45" w:rsidRPr="004212FA" w:rsidDel="000F1A08" w:rsidRDefault="00040C45" w:rsidP="006343A4">
            <w:pPr>
              <w:jc w:val="center"/>
              <w:cnfStyle w:val="000000100000" w:firstRow="0" w:lastRow="0" w:firstColumn="0" w:lastColumn="0" w:oddVBand="0" w:evenVBand="0" w:oddHBand="1" w:evenHBand="0" w:firstRowFirstColumn="0" w:firstRowLastColumn="0" w:lastRowFirstColumn="0" w:lastRowLastColumn="0"/>
              <w:rPr>
                <w:del w:id="4001" w:author="Sri Harto" w:date="2021-03-12T01:05:00Z"/>
                <w:rFonts w:ascii="Times New Roman" w:hAnsi="Times New Roman" w:cs="Times New Roman"/>
                <w:color w:val="000000" w:themeColor="text1"/>
                <w:sz w:val="18"/>
                <w:szCs w:val="18"/>
                <w:lang w:val="en-GB"/>
                <w:rPrChange w:id="4002" w:author="Sri Harto" w:date="2021-03-15T21:16:00Z">
                  <w:rPr>
                    <w:del w:id="4003" w:author="Sri Harto" w:date="2021-03-12T01:05:00Z"/>
                    <w:rFonts w:ascii="Times New Roman" w:hAnsi="Times New Roman" w:cs="Times New Roman"/>
                    <w:color w:val="000000" w:themeColor="text1"/>
                    <w:sz w:val="18"/>
                    <w:szCs w:val="18"/>
                  </w:rPr>
                </w:rPrChange>
              </w:rPr>
            </w:pPr>
            <w:del w:id="4004" w:author="Sri Harto" w:date="2021-03-12T01:05:00Z">
              <w:r w:rsidRPr="004212FA" w:rsidDel="000F1A08">
                <w:rPr>
                  <w:rFonts w:ascii="Segoe UI Symbol" w:hAnsi="Segoe UI Symbol" w:cs="Segoe UI Symbol"/>
                  <w:color w:val="000000" w:themeColor="text1"/>
                  <w:sz w:val="18"/>
                  <w:szCs w:val="18"/>
                  <w:shd w:val="clear" w:color="auto" w:fill="FFFFFF"/>
                  <w:lang w:val="en-GB"/>
                  <w:rPrChange w:id="4005" w:author="Sri Harto" w:date="2021-03-15T21:16:00Z">
                    <w:rPr>
                      <w:rFonts w:ascii="Segoe UI Symbol" w:hAnsi="Segoe UI Symbol" w:cs="Segoe UI Symbol"/>
                      <w:color w:val="000000" w:themeColor="text1"/>
                      <w:sz w:val="18"/>
                      <w:szCs w:val="18"/>
                      <w:shd w:val="clear" w:color="auto" w:fill="FFFFFF"/>
                    </w:rPr>
                  </w:rPrChange>
                </w:rPr>
                <w:delText>✓</w:delText>
              </w:r>
            </w:del>
          </w:p>
          <w:p w14:paraId="0749CBB0" w14:textId="48066F7C" w:rsidR="006961DF" w:rsidRPr="004212FA" w:rsidDel="000F1A08" w:rsidRDefault="006961DF" w:rsidP="006343A4">
            <w:pPr>
              <w:pStyle w:val="HTMLPreformatted"/>
              <w:ind w:left="34"/>
              <w:jc w:val="center"/>
              <w:cnfStyle w:val="000000100000" w:firstRow="0" w:lastRow="0" w:firstColumn="0" w:lastColumn="0" w:oddVBand="0" w:evenVBand="0" w:oddHBand="1" w:evenHBand="0" w:firstRowFirstColumn="0" w:firstRowLastColumn="0" w:lastRowFirstColumn="0" w:lastRowLastColumn="0"/>
              <w:rPr>
                <w:del w:id="4006" w:author="Sri Harto" w:date="2021-03-12T01:05:00Z"/>
                <w:rFonts w:ascii="Times New Roman" w:hAnsi="Times New Roman" w:cs="Times New Roman"/>
                <w:color w:val="000000" w:themeColor="text1"/>
                <w:sz w:val="18"/>
                <w:szCs w:val="18"/>
                <w:lang w:val="en-GB"/>
                <w:rPrChange w:id="4007" w:author="Sri Harto" w:date="2021-03-15T21:16:00Z">
                  <w:rPr>
                    <w:del w:id="4008" w:author="Sri Harto" w:date="2021-03-12T01:05:00Z"/>
                    <w:rFonts w:ascii="Times New Roman" w:hAnsi="Times New Roman" w:cs="Times New Roman"/>
                    <w:color w:val="000000" w:themeColor="text1"/>
                    <w:sz w:val="18"/>
                    <w:szCs w:val="18"/>
                    <w:lang w:val="en-US"/>
                  </w:rPr>
                </w:rPrChange>
              </w:rPr>
            </w:pPr>
          </w:p>
        </w:tc>
        <w:tc>
          <w:tcPr>
            <w:tcW w:w="610" w:type="dxa"/>
            <w:shd w:val="clear" w:color="auto" w:fill="auto"/>
          </w:tcPr>
          <w:p w14:paraId="139F6339" w14:textId="3D9AADE4" w:rsidR="0099008D" w:rsidRPr="004212FA" w:rsidDel="000F1A08" w:rsidRDefault="0099008D" w:rsidP="006343A4">
            <w:pPr>
              <w:jc w:val="center"/>
              <w:cnfStyle w:val="000000100000" w:firstRow="0" w:lastRow="0" w:firstColumn="0" w:lastColumn="0" w:oddVBand="0" w:evenVBand="0" w:oddHBand="1" w:evenHBand="0" w:firstRowFirstColumn="0" w:firstRowLastColumn="0" w:lastRowFirstColumn="0" w:lastRowLastColumn="0"/>
              <w:rPr>
                <w:del w:id="4009" w:author="Sri Harto" w:date="2021-03-12T01:05:00Z"/>
                <w:rFonts w:ascii="Times New Roman" w:hAnsi="Times New Roman" w:cs="Times New Roman"/>
                <w:color w:val="000000" w:themeColor="text1"/>
                <w:sz w:val="18"/>
                <w:szCs w:val="18"/>
                <w:lang w:val="en-GB"/>
                <w:rPrChange w:id="4010" w:author="Sri Harto" w:date="2021-03-15T21:16:00Z">
                  <w:rPr>
                    <w:del w:id="4011" w:author="Sri Harto" w:date="2021-03-12T01:05:00Z"/>
                    <w:rFonts w:ascii="Times New Roman" w:hAnsi="Times New Roman" w:cs="Times New Roman"/>
                    <w:color w:val="000000" w:themeColor="text1"/>
                    <w:sz w:val="18"/>
                    <w:szCs w:val="18"/>
                  </w:rPr>
                </w:rPrChange>
              </w:rPr>
            </w:pPr>
            <w:del w:id="4012" w:author="Sri Harto" w:date="2021-03-12T01:05:00Z">
              <w:r w:rsidRPr="004212FA" w:rsidDel="000F1A08">
                <w:rPr>
                  <w:rFonts w:ascii="Segoe UI Symbol" w:hAnsi="Segoe UI Symbol" w:cs="Segoe UI Symbol"/>
                  <w:color w:val="000000" w:themeColor="text1"/>
                  <w:sz w:val="18"/>
                  <w:szCs w:val="18"/>
                  <w:shd w:val="clear" w:color="auto" w:fill="FFFFFF"/>
                  <w:lang w:val="en-GB"/>
                  <w:rPrChange w:id="4013" w:author="Sri Harto" w:date="2021-03-15T21:16:00Z">
                    <w:rPr>
                      <w:rFonts w:ascii="Segoe UI Symbol" w:hAnsi="Segoe UI Symbol" w:cs="Segoe UI Symbol"/>
                      <w:color w:val="000000" w:themeColor="text1"/>
                      <w:sz w:val="18"/>
                      <w:szCs w:val="18"/>
                      <w:shd w:val="clear" w:color="auto" w:fill="FFFFFF"/>
                    </w:rPr>
                  </w:rPrChange>
                </w:rPr>
                <w:delText>✓</w:delText>
              </w:r>
            </w:del>
          </w:p>
          <w:p w14:paraId="38BF9185" w14:textId="720DD892" w:rsidR="006961DF" w:rsidRPr="004212FA" w:rsidDel="000F1A08" w:rsidRDefault="006961DF" w:rsidP="006343A4">
            <w:pPr>
              <w:pStyle w:val="HTMLPreformatted"/>
              <w:ind w:left="34"/>
              <w:jc w:val="center"/>
              <w:cnfStyle w:val="000000100000" w:firstRow="0" w:lastRow="0" w:firstColumn="0" w:lastColumn="0" w:oddVBand="0" w:evenVBand="0" w:oddHBand="1" w:evenHBand="0" w:firstRowFirstColumn="0" w:firstRowLastColumn="0" w:lastRowFirstColumn="0" w:lastRowLastColumn="0"/>
              <w:rPr>
                <w:del w:id="4014" w:author="Sri Harto" w:date="2021-03-12T01:05:00Z"/>
                <w:rFonts w:ascii="Times New Roman" w:hAnsi="Times New Roman" w:cs="Times New Roman"/>
                <w:color w:val="000000" w:themeColor="text1"/>
                <w:sz w:val="18"/>
                <w:szCs w:val="18"/>
                <w:lang w:val="en-GB"/>
                <w:rPrChange w:id="4015" w:author="Sri Harto" w:date="2021-03-15T21:16:00Z">
                  <w:rPr>
                    <w:del w:id="4016" w:author="Sri Harto" w:date="2021-03-12T01:05:00Z"/>
                    <w:rFonts w:ascii="Times New Roman" w:hAnsi="Times New Roman" w:cs="Times New Roman"/>
                    <w:color w:val="000000" w:themeColor="text1"/>
                    <w:sz w:val="18"/>
                    <w:szCs w:val="18"/>
                    <w:lang w:val="en-US"/>
                  </w:rPr>
                </w:rPrChange>
              </w:rPr>
            </w:pPr>
          </w:p>
        </w:tc>
      </w:tr>
      <w:tr w:rsidR="006961DF" w:rsidRPr="004212FA" w:rsidDel="000F1A08" w14:paraId="56E5C6F6" w14:textId="464D76FF" w:rsidTr="008A4B04">
        <w:trPr>
          <w:trHeight w:val="406"/>
          <w:del w:id="4017" w:author="Sri Harto" w:date="2021-03-12T01:05:00Z"/>
        </w:trPr>
        <w:tc>
          <w:tcPr>
            <w:cnfStyle w:val="001000000000" w:firstRow="0" w:lastRow="0" w:firstColumn="1" w:lastColumn="0" w:oddVBand="0" w:evenVBand="0" w:oddHBand="0" w:evenHBand="0" w:firstRowFirstColumn="0" w:firstRowLastColumn="0" w:lastRowFirstColumn="0" w:lastRowLastColumn="0"/>
            <w:tcW w:w="481" w:type="dxa"/>
            <w:shd w:val="clear" w:color="auto" w:fill="auto"/>
          </w:tcPr>
          <w:p w14:paraId="1ACAFE9A" w14:textId="3D5199E5" w:rsidR="006961DF" w:rsidRPr="004212FA" w:rsidDel="000F1A08" w:rsidRDefault="006961DF" w:rsidP="007B4C1B">
            <w:pPr>
              <w:pStyle w:val="HTMLPreformatted"/>
              <w:jc w:val="center"/>
              <w:rPr>
                <w:del w:id="4018" w:author="Sri Harto" w:date="2021-03-12T01:05:00Z"/>
                <w:rFonts w:ascii="Times New Roman" w:hAnsi="Times New Roman" w:cs="Times New Roman"/>
                <w:b w:val="0"/>
                <w:color w:val="000000" w:themeColor="text1"/>
                <w:sz w:val="18"/>
                <w:szCs w:val="18"/>
                <w:lang w:val="en-GB"/>
                <w:rPrChange w:id="4019" w:author="Sri Harto" w:date="2021-03-15T21:16:00Z">
                  <w:rPr>
                    <w:del w:id="4020" w:author="Sri Harto" w:date="2021-03-12T01:05:00Z"/>
                    <w:rFonts w:ascii="Times New Roman" w:hAnsi="Times New Roman" w:cs="Times New Roman"/>
                    <w:b w:val="0"/>
                    <w:color w:val="000000" w:themeColor="text1"/>
                    <w:sz w:val="18"/>
                    <w:szCs w:val="18"/>
                    <w:lang w:val="en-US"/>
                  </w:rPr>
                </w:rPrChange>
              </w:rPr>
            </w:pPr>
            <w:del w:id="4021" w:author="Sri Harto" w:date="2021-03-12T01:05:00Z">
              <w:r w:rsidRPr="004212FA" w:rsidDel="000F1A08">
                <w:rPr>
                  <w:rFonts w:ascii="Times New Roman" w:hAnsi="Times New Roman" w:cs="Times New Roman"/>
                  <w:color w:val="000000" w:themeColor="text1"/>
                  <w:sz w:val="18"/>
                  <w:szCs w:val="18"/>
                  <w:lang w:val="en-GB"/>
                  <w:rPrChange w:id="4022" w:author="Sri Harto" w:date="2021-03-15T21:16:00Z">
                    <w:rPr>
                      <w:rFonts w:ascii="Times New Roman" w:hAnsi="Times New Roman" w:cs="Times New Roman"/>
                      <w:color w:val="000000" w:themeColor="text1"/>
                      <w:sz w:val="18"/>
                      <w:szCs w:val="18"/>
                    </w:rPr>
                  </w:rPrChange>
                </w:rPr>
                <w:delText>8</w:delText>
              </w:r>
            </w:del>
          </w:p>
        </w:tc>
        <w:tc>
          <w:tcPr>
            <w:tcW w:w="5425" w:type="dxa"/>
            <w:shd w:val="clear" w:color="auto" w:fill="auto"/>
          </w:tcPr>
          <w:p w14:paraId="78962326" w14:textId="03A49B16" w:rsidR="006961DF" w:rsidRPr="004212FA" w:rsidDel="000F1A08" w:rsidRDefault="006961DF" w:rsidP="003C21F3">
            <w:pPr>
              <w:pStyle w:val="HTMLPreformatted"/>
              <w:cnfStyle w:val="000000000000" w:firstRow="0" w:lastRow="0" w:firstColumn="0" w:lastColumn="0" w:oddVBand="0" w:evenVBand="0" w:oddHBand="0" w:evenHBand="0" w:firstRowFirstColumn="0" w:firstRowLastColumn="0" w:lastRowFirstColumn="0" w:lastRowLastColumn="0"/>
              <w:rPr>
                <w:del w:id="4023" w:author="Sri Harto" w:date="2021-03-12T01:05:00Z"/>
                <w:rFonts w:ascii="Times New Roman" w:hAnsi="Times New Roman" w:cs="Times New Roman"/>
                <w:color w:val="000000" w:themeColor="text1"/>
                <w:sz w:val="18"/>
                <w:szCs w:val="18"/>
                <w:lang w:val="en-GB"/>
                <w:rPrChange w:id="4024" w:author="Sri Harto" w:date="2021-03-15T21:16:00Z">
                  <w:rPr>
                    <w:del w:id="4025" w:author="Sri Harto" w:date="2021-03-12T01:05:00Z"/>
                    <w:rFonts w:ascii="Times New Roman" w:hAnsi="Times New Roman" w:cs="Times New Roman"/>
                    <w:color w:val="000000" w:themeColor="text1"/>
                    <w:sz w:val="18"/>
                    <w:szCs w:val="18"/>
                    <w:lang w:val="en-US"/>
                  </w:rPr>
                </w:rPrChange>
              </w:rPr>
            </w:pPr>
            <w:del w:id="4026" w:author="Sri Harto" w:date="2021-03-12T01:05:00Z">
              <w:r w:rsidRPr="004212FA" w:rsidDel="000F1A08">
                <w:rPr>
                  <w:rFonts w:ascii="Times New Roman" w:hAnsi="Times New Roman" w:cs="Times New Roman"/>
                  <w:color w:val="000000" w:themeColor="text1"/>
                  <w:sz w:val="18"/>
                  <w:szCs w:val="18"/>
                  <w:lang w:val="en-GB"/>
                  <w:rPrChange w:id="4027" w:author="Sri Harto" w:date="2021-03-15T21:16:00Z">
                    <w:rPr>
                      <w:rFonts w:ascii="Times New Roman" w:hAnsi="Times New Roman" w:cs="Times New Roman"/>
                      <w:color w:val="000000" w:themeColor="text1"/>
                      <w:sz w:val="18"/>
                      <w:szCs w:val="18"/>
                    </w:rPr>
                  </w:rPrChange>
                </w:rPr>
                <w:delText>Empowering students to get used to give their opinions, arguments, and reasons.</w:delText>
              </w:r>
            </w:del>
          </w:p>
        </w:tc>
        <w:tc>
          <w:tcPr>
            <w:tcW w:w="576" w:type="dxa"/>
            <w:shd w:val="clear" w:color="auto" w:fill="auto"/>
          </w:tcPr>
          <w:p w14:paraId="36F873C4" w14:textId="559DB879" w:rsidR="00A875D4" w:rsidRPr="004212FA" w:rsidDel="000F1A08" w:rsidRDefault="00A875D4" w:rsidP="006343A4">
            <w:pPr>
              <w:jc w:val="center"/>
              <w:cnfStyle w:val="000000000000" w:firstRow="0" w:lastRow="0" w:firstColumn="0" w:lastColumn="0" w:oddVBand="0" w:evenVBand="0" w:oddHBand="0" w:evenHBand="0" w:firstRowFirstColumn="0" w:firstRowLastColumn="0" w:lastRowFirstColumn="0" w:lastRowLastColumn="0"/>
              <w:rPr>
                <w:del w:id="4028" w:author="Sri Harto" w:date="2021-03-12T01:05:00Z"/>
                <w:rFonts w:ascii="Times New Roman" w:hAnsi="Times New Roman" w:cs="Times New Roman"/>
                <w:color w:val="000000" w:themeColor="text1"/>
                <w:sz w:val="18"/>
                <w:szCs w:val="18"/>
                <w:lang w:val="en-GB"/>
                <w:rPrChange w:id="4029" w:author="Sri Harto" w:date="2021-03-15T21:16:00Z">
                  <w:rPr>
                    <w:del w:id="4030" w:author="Sri Harto" w:date="2021-03-12T01:05:00Z"/>
                    <w:rFonts w:ascii="Times New Roman" w:hAnsi="Times New Roman" w:cs="Times New Roman"/>
                    <w:color w:val="000000" w:themeColor="text1"/>
                    <w:sz w:val="18"/>
                    <w:szCs w:val="18"/>
                  </w:rPr>
                </w:rPrChange>
              </w:rPr>
            </w:pPr>
            <w:del w:id="4031" w:author="Sri Harto" w:date="2021-03-12T01:05:00Z">
              <w:r w:rsidRPr="004212FA" w:rsidDel="000F1A08">
                <w:rPr>
                  <w:rFonts w:ascii="Segoe UI Symbol" w:hAnsi="Segoe UI Symbol" w:cs="Segoe UI Symbol"/>
                  <w:color w:val="000000" w:themeColor="text1"/>
                  <w:sz w:val="18"/>
                  <w:szCs w:val="18"/>
                  <w:shd w:val="clear" w:color="auto" w:fill="FFFFFF"/>
                  <w:lang w:val="en-GB"/>
                  <w:rPrChange w:id="4032" w:author="Sri Harto" w:date="2021-03-15T21:16:00Z">
                    <w:rPr>
                      <w:rFonts w:ascii="Segoe UI Symbol" w:hAnsi="Segoe UI Symbol" w:cs="Segoe UI Symbol"/>
                      <w:color w:val="000000" w:themeColor="text1"/>
                      <w:sz w:val="18"/>
                      <w:szCs w:val="18"/>
                      <w:shd w:val="clear" w:color="auto" w:fill="FFFFFF"/>
                    </w:rPr>
                  </w:rPrChange>
                </w:rPr>
                <w:delText>✓</w:delText>
              </w:r>
            </w:del>
          </w:p>
          <w:p w14:paraId="6ED06619" w14:textId="1EBAEB07" w:rsidR="006961DF" w:rsidRPr="004212FA" w:rsidDel="000F1A08" w:rsidRDefault="006961DF" w:rsidP="006343A4">
            <w:pPr>
              <w:pStyle w:val="HTMLPreformatted"/>
              <w:ind w:left="34"/>
              <w:jc w:val="center"/>
              <w:cnfStyle w:val="000000000000" w:firstRow="0" w:lastRow="0" w:firstColumn="0" w:lastColumn="0" w:oddVBand="0" w:evenVBand="0" w:oddHBand="0" w:evenHBand="0" w:firstRowFirstColumn="0" w:firstRowLastColumn="0" w:lastRowFirstColumn="0" w:lastRowLastColumn="0"/>
              <w:rPr>
                <w:del w:id="4033" w:author="Sri Harto" w:date="2021-03-12T01:05:00Z"/>
                <w:rFonts w:ascii="Times New Roman" w:hAnsi="Times New Roman" w:cs="Times New Roman"/>
                <w:color w:val="000000" w:themeColor="text1"/>
                <w:sz w:val="18"/>
                <w:szCs w:val="18"/>
                <w:lang w:val="en-GB"/>
                <w:rPrChange w:id="4034" w:author="Sri Harto" w:date="2021-03-15T21:16:00Z">
                  <w:rPr>
                    <w:del w:id="4035" w:author="Sri Harto" w:date="2021-03-12T01:05:00Z"/>
                    <w:rFonts w:ascii="Times New Roman" w:hAnsi="Times New Roman" w:cs="Times New Roman"/>
                    <w:color w:val="000000" w:themeColor="text1"/>
                    <w:sz w:val="18"/>
                    <w:szCs w:val="18"/>
                    <w:lang w:val="en-US"/>
                  </w:rPr>
                </w:rPrChange>
              </w:rPr>
            </w:pPr>
          </w:p>
        </w:tc>
        <w:tc>
          <w:tcPr>
            <w:tcW w:w="576" w:type="dxa"/>
            <w:shd w:val="clear" w:color="auto" w:fill="auto"/>
          </w:tcPr>
          <w:p w14:paraId="442E3F0B" w14:textId="6F5AAE26" w:rsidR="006961DF" w:rsidRPr="004212FA" w:rsidDel="000F1A08" w:rsidRDefault="00981382" w:rsidP="006343A4">
            <w:pPr>
              <w:pStyle w:val="HTMLPreformatted"/>
              <w:ind w:left="34"/>
              <w:jc w:val="center"/>
              <w:cnfStyle w:val="000000000000" w:firstRow="0" w:lastRow="0" w:firstColumn="0" w:lastColumn="0" w:oddVBand="0" w:evenVBand="0" w:oddHBand="0" w:evenHBand="0" w:firstRowFirstColumn="0" w:firstRowLastColumn="0" w:lastRowFirstColumn="0" w:lastRowLastColumn="0"/>
              <w:rPr>
                <w:del w:id="4036" w:author="Sri Harto" w:date="2021-03-12T01:05:00Z"/>
                <w:rFonts w:ascii="Times New Roman" w:hAnsi="Times New Roman" w:cs="Times New Roman"/>
                <w:color w:val="000000" w:themeColor="text1"/>
                <w:sz w:val="18"/>
                <w:szCs w:val="18"/>
                <w:lang w:val="en-GB"/>
                <w:rPrChange w:id="4037" w:author="Sri Harto" w:date="2021-03-15T21:16:00Z">
                  <w:rPr>
                    <w:del w:id="4038" w:author="Sri Harto" w:date="2021-03-12T01:05:00Z"/>
                    <w:rFonts w:ascii="Times New Roman" w:hAnsi="Times New Roman" w:cs="Times New Roman"/>
                    <w:color w:val="000000" w:themeColor="text1"/>
                    <w:sz w:val="18"/>
                    <w:szCs w:val="18"/>
                    <w:lang w:val="en-US"/>
                  </w:rPr>
                </w:rPrChange>
              </w:rPr>
            </w:pPr>
            <w:del w:id="4039" w:author="Sri Harto" w:date="2021-03-12T01:05:00Z">
              <w:r w:rsidRPr="004212FA" w:rsidDel="000F1A08">
                <w:rPr>
                  <w:rFonts w:ascii="Times New Roman" w:hAnsi="Times New Roman" w:cs="Times New Roman"/>
                  <w:color w:val="000000" w:themeColor="text1"/>
                  <w:sz w:val="18"/>
                  <w:szCs w:val="18"/>
                  <w:lang w:val="en-GB"/>
                  <w:rPrChange w:id="4040" w:author="Sri Harto" w:date="2021-03-15T21:16:00Z">
                    <w:rPr>
                      <w:rFonts w:ascii="Times New Roman" w:hAnsi="Times New Roman" w:cs="Times New Roman"/>
                      <w:color w:val="000000" w:themeColor="text1"/>
                      <w:sz w:val="18"/>
                      <w:szCs w:val="18"/>
                    </w:rPr>
                  </w:rPrChange>
                </w:rPr>
                <w:delText>-</w:delText>
              </w:r>
            </w:del>
          </w:p>
        </w:tc>
        <w:tc>
          <w:tcPr>
            <w:tcW w:w="576" w:type="dxa"/>
            <w:shd w:val="clear" w:color="auto" w:fill="auto"/>
          </w:tcPr>
          <w:p w14:paraId="76B24C2A" w14:textId="685718C8" w:rsidR="006961DF" w:rsidRPr="004212FA" w:rsidDel="000F1A08" w:rsidRDefault="006961DF" w:rsidP="006343A4">
            <w:pPr>
              <w:jc w:val="center"/>
              <w:cnfStyle w:val="000000000000" w:firstRow="0" w:lastRow="0" w:firstColumn="0" w:lastColumn="0" w:oddVBand="0" w:evenVBand="0" w:oddHBand="0" w:evenHBand="0" w:firstRowFirstColumn="0" w:firstRowLastColumn="0" w:lastRowFirstColumn="0" w:lastRowLastColumn="0"/>
              <w:rPr>
                <w:del w:id="4041" w:author="Sri Harto" w:date="2021-03-12T01:05:00Z"/>
                <w:rFonts w:ascii="Times New Roman" w:hAnsi="Times New Roman" w:cs="Times New Roman"/>
                <w:color w:val="000000" w:themeColor="text1"/>
                <w:sz w:val="18"/>
                <w:szCs w:val="18"/>
                <w:lang w:val="en-GB"/>
                <w:rPrChange w:id="4042" w:author="Sri Harto" w:date="2021-03-15T21:16:00Z">
                  <w:rPr>
                    <w:del w:id="4043" w:author="Sri Harto" w:date="2021-03-12T01:05:00Z"/>
                    <w:rFonts w:ascii="Times New Roman" w:hAnsi="Times New Roman" w:cs="Times New Roman"/>
                    <w:color w:val="000000" w:themeColor="text1"/>
                    <w:sz w:val="18"/>
                    <w:szCs w:val="18"/>
                  </w:rPr>
                </w:rPrChange>
              </w:rPr>
            </w:pPr>
            <w:del w:id="4044" w:author="Sri Harto" w:date="2021-03-12T01:05:00Z">
              <w:r w:rsidRPr="004212FA" w:rsidDel="000F1A08">
                <w:rPr>
                  <w:rFonts w:ascii="Segoe UI Symbol" w:hAnsi="Segoe UI Symbol" w:cs="Segoe UI Symbol"/>
                  <w:color w:val="000000" w:themeColor="text1"/>
                  <w:sz w:val="18"/>
                  <w:szCs w:val="18"/>
                  <w:shd w:val="clear" w:color="auto" w:fill="FFFFFF"/>
                  <w:lang w:val="en-GB"/>
                  <w:rPrChange w:id="4045" w:author="Sri Harto" w:date="2021-03-15T21:16:00Z">
                    <w:rPr>
                      <w:rFonts w:ascii="Segoe UI Symbol" w:hAnsi="Segoe UI Symbol" w:cs="Segoe UI Symbol"/>
                      <w:color w:val="000000" w:themeColor="text1"/>
                      <w:sz w:val="18"/>
                      <w:szCs w:val="18"/>
                      <w:shd w:val="clear" w:color="auto" w:fill="FFFFFF"/>
                    </w:rPr>
                  </w:rPrChange>
                </w:rPr>
                <w:delText>✓</w:delText>
              </w:r>
            </w:del>
          </w:p>
          <w:p w14:paraId="011C7D50" w14:textId="705E9D99" w:rsidR="006961DF" w:rsidRPr="004212FA" w:rsidDel="000F1A08" w:rsidRDefault="006961DF" w:rsidP="006343A4">
            <w:pPr>
              <w:pStyle w:val="HTMLPreformatted"/>
              <w:ind w:left="34"/>
              <w:jc w:val="center"/>
              <w:cnfStyle w:val="000000000000" w:firstRow="0" w:lastRow="0" w:firstColumn="0" w:lastColumn="0" w:oddVBand="0" w:evenVBand="0" w:oddHBand="0" w:evenHBand="0" w:firstRowFirstColumn="0" w:firstRowLastColumn="0" w:lastRowFirstColumn="0" w:lastRowLastColumn="0"/>
              <w:rPr>
                <w:del w:id="4046" w:author="Sri Harto" w:date="2021-03-12T01:05:00Z"/>
                <w:rFonts w:ascii="Times New Roman" w:hAnsi="Times New Roman" w:cs="Times New Roman"/>
                <w:color w:val="000000" w:themeColor="text1"/>
                <w:sz w:val="18"/>
                <w:szCs w:val="18"/>
                <w:lang w:val="en-GB"/>
                <w:rPrChange w:id="4047" w:author="Sri Harto" w:date="2021-03-15T21:16:00Z">
                  <w:rPr>
                    <w:del w:id="4048" w:author="Sri Harto" w:date="2021-03-12T01:05:00Z"/>
                    <w:rFonts w:ascii="Times New Roman" w:hAnsi="Times New Roman" w:cs="Times New Roman"/>
                    <w:color w:val="000000" w:themeColor="text1"/>
                    <w:sz w:val="18"/>
                    <w:szCs w:val="18"/>
                    <w:lang w:val="en-US"/>
                  </w:rPr>
                </w:rPrChange>
              </w:rPr>
            </w:pPr>
          </w:p>
        </w:tc>
        <w:tc>
          <w:tcPr>
            <w:tcW w:w="576" w:type="dxa"/>
            <w:shd w:val="clear" w:color="auto" w:fill="auto"/>
          </w:tcPr>
          <w:p w14:paraId="3120D840" w14:textId="043387C9" w:rsidR="006961DF" w:rsidRPr="004212FA" w:rsidDel="000F1A08" w:rsidRDefault="006961DF" w:rsidP="006343A4">
            <w:pPr>
              <w:jc w:val="center"/>
              <w:cnfStyle w:val="000000000000" w:firstRow="0" w:lastRow="0" w:firstColumn="0" w:lastColumn="0" w:oddVBand="0" w:evenVBand="0" w:oddHBand="0" w:evenHBand="0" w:firstRowFirstColumn="0" w:firstRowLastColumn="0" w:lastRowFirstColumn="0" w:lastRowLastColumn="0"/>
              <w:rPr>
                <w:del w:id="4049" w:author="Sri Harto" w:date="2021-03-12T01:05:00Z"/>
                <w:rFonts w:ascii="Times New Roman" w:hAnsi="Times New Roman" w:cs="Times New Roman"/>
                <w:color w:val="000000" w:themeColor="text1"/>
                <w:sz w:val="18"/>
                <w:szCs w:val="18"/>
                <w:lang w:val="en-GB"/>
                <w:rPrChange w:id="4050" w:author="Sri Harto" w:date="2021-03-15T21:16:00Z">
                  <w:rPr>
                    <w:del w:id="4051" w:author="Sri Harto" w:date="2021-03-12T01:05:00Z"/>
                    <w:rFonts w:ascii="Times New Roman" w:hAnsi="Times New Roman" w:cs="Times New Roman"/>
                    <w:color w:val="000000" w:themeColor="text1"/>
                    <w:sz w:val="18"/>
                    <w:szCs w:val="18"/>
                  </w:rPr>
                </w:rPrChange>
              </w:rPr>
            </w:pPr>
            <w:del w:id="4052" w:author="Sri Harto" w:date="2021-03-12T01:05:00Z">
              <w:r w:rsidRPr="004212FA" w:rsidDel="000F1A08">
                <w:rPr>
                  <w:rFonts w:ascii="Segoe UI Symbol" w:hAnsi="Segoe UI Symbol" w:cs="Segoe UI Symbol"/>
                  <w:color w:val="000000" w:themeColor="text1"/>
                  <w:sz w:val="18"/>
                  <w:szCs w:val="18"/>
                  <w:shd w:val="clear" w:color="auto" w:fill="FFFFFF"/>
                  <w:lang w:val="en-GB"/>
                  <w:rPrChange w:id="4053" w:author="Sri Harto" w:date="2021-03-15T21:16:00Z">
                    <w:rPr>
                      <w:rFonts w:ascii="Segoe UI Symbol" w:hAnsi="Segoe UI Symbol" w:cs="Segoe UI Symbol"/>
                      <w:color w:val="000000" w:themeColor="text1"/>
                      <w:sz w:val="18"/>
                      <w:szCs w:val="18"/>
                      <w:shd w:val="clear" w:color="auto" w:fill="FFFFFF"/>
                    </w:rPr>
                  </w:rPrChange>
                </w:rPr>
                <w:delText>✓</w:delText>
              </w:r>
            </w:del>
          </w:p>
          <w:p w14:paraId="078A33DD" w14:textId="47ECEBBB" w:rsidR="006961DF" w:rsidRPr="004212FA" w:rsidDel="000F1A08" w:rsidRDefault="006961DF" w:rsidP="006343A4">
            <w:pPr>
              <w:pStyle w:val="HTMLPreformatted"/>
              <w:ind w:left="34"/>
              <w:jc w:val="center"/>
              <w:cnfStyle w:val="000000000000" w:firstRow="0" w:lastRow="0" w:firstColumn="0" w:lastColumn="0" w:oddVBand="0" w:evenVBand="0" w:oddHBand="0" w:evenHBand="0" w:firstRowFirstColumn="0" w:firstRowLastColumn="0" w:lastRowFirstColumn="0" w:lastRowLastColumn="0"/>
              <w:rPr>
                <w:del w:id="4054" w:author="Sri Harto" w:date="2021-03-12T01:05:00Z"/>
                <w:rFonts w:ascii="Times New Roman" w:hAnsi="Times New Roman" w:cs="Times New Roman"/>
                <w:color w:val="000000" w:themeColor="text1"/>
                <w:sz w:val="18"/>
                <w:szCs w:val="18"/>
                <w:lang w:val="en-GB"/>
                <w:rPrChange w:id="4055" w:author="Sri Harto" w:date="2021-03-15T21:16:00Z">
                  <w:rPr>
                    <w:del w:id="4056" w:author="Sri Harto" w:date="2021-03-12T01:05:00Z"/>
                    <w:rFonts w:ascii="Times New Roman" w:hAnsi="Times New Roman" w:cs="Times New Roman"/>
                    <w:color w:val="000000" w:themeColor="text1"/>
                    <w:sz w:val="18"/>
                    <w:szCs w:val="18"/>
                    <w:lang w:val="en-US"/>
                  </w:rPr>
                </w:rPrChange>
              </w:rPr>
            </w:pPr>
          </w:p>
        </w:tc>
        <w:tc>
          <w:tcPr>
            <w:tcW w:w="576" w:type="dxa"/>
            <w:shd w:val="clear" w:color="auto" w:fill="auto"/>
          </w:tcPr>
          <w:p w14:paraId="6F09B181" w14:textId="4358CFD1" w:rsidR="006961DF" w:rsidRPr="004212FA" w:rsidDel="000F1A08" w:rsidRDefault="00981382" w:rsidP="006343A4">
            <w:pPr>
              <w:pStyle w:val="HTMLPreformatted"/>
              <w:ind w:left="34"/>
              <w:jc w:val="center"/>
              <w:cnfStyle w:val="000000000000" w:firstRow="0" w:lastRow="0" w:firstColumn="0" w:lastColumn="0" w:oddVBand="0" w:evenVBand="0" w:oddHBand="0" w:evenHBand="0" w:firstRowFirstColumn="0" w:firstRowLastColumn="0" w:lastRowFirstColumn="0" w:lastRowLastColumn="0"/>
              <w:rPr>
                <w:del w:id="4057" w:author="Sri Harto" w:date="2021-03-12T01:05:00Z"/>
                <w:rFonts w:ascii="Times New Roman" w:hAnsi="Times New Roman" w:cs="Times New Roman"/>
                <w:color w:val="000000" w:themeColor="text1"/>
                <w:sz w:val="18"/>
                <w:szCs w:val="18"/>
                <w:lang w:val="en-GB"/>
                <w:rPrChange w:id="4058" w:author="Sri Harto" w:date="2021-03-15T21:16:00Z">
                  <w:rPr>
                    <w:del w:id="4059" w:author="Sri Harto" w:date="2021-03-12T01:05:00Z"/>
                    <w:rFonts w:ascii="Times New Roman" w:hAnsi="Times New Roman" w:cs="Times New Roman"/>
                    <w:color w:val="000000" w:themeColor="text1"/>
                    <w:sz w:val="18"/>
                    <w:szCs w:val="18"/>
                    <w:lang w:val="en-US"/>
                  </w:rPr>
                </w:rPrChange>
              </w:rPr>
            </w:pPr>
            <w:del w:id="4060" w:author="Sri Harto" w:date="2021-03-12T01:05:00Z">
              <w:r w:rsidRPr="004212FA" w:rsidDel="000F1A08">
                <w:rPr>
                  <w:rFonts w:ascii="Times New Roman" w:hAnsi="Times New Roman" w:cs="Times New Roman"/>
                  <w:color w:val="000000" w:themeColor="text1"/>
                  <w:sz w:val="18"/>
                  <w:szCs w:val="18"/>
                  <w:lang w:val="en-GB"/>
                  <w:rPrChange w:id="4061" w:author="Sri Harto" w:date="2021-03-15T21:16:00Z">
                    <w:rPr>
                      <w:rFonts w:ascii="Times New Roman" w:hAnsi="Times New Roman" w:cs="Times New Roman"/>
                      <w:color w:val="000000" w:themeColor="text1"/>
                      <w:sz w:val="18"/>
                      <w:szCs w:val="18"/>
                    </w:rPr>
                  </w:rPrChange>
                </w:rPr>
                <w:delText>-</w:delText>
              </w:r>
            </w:del>
          </w:p>
        </w:tc>
        <w:tc>
          <w:tcPr>
            <w:tcW w:w="610" w:type="dxa"/>
            <w:shd w:val="clear" w:color="auto" w:fill="auto"/>
          </w:tcPr>
          <w:p w14:paraId="5414E5CB" w14:textId="6893147D" w:rsidR="006961DF" w:rsidRPr="004212FA" w:rsidDel="000F1A08" w:rsidRDefault="006961DF" w:rsidP="006343A4">
            <w:pPr>
              <w:jc w:val="center"/>
              <w:cnfStyle w:val="000000000000" w:firstRow="0" w:lastRow="0" w:firstColumn="0" w:lastColumn="0" w:oddVBand="0" w:evenVBand="0" w:oddHBand="0" w:evenHBand="0" w:firstRowFirstColumn="0" w:firstRowLastColumn="0" w:lastRowFirstColumn="0" w:lastRowLastColumn="0"/>
              <w:rPr>
                <w:del w:id="4062" w:author="Sri Harto" w:date="2021-03-12T01:05:00Z"/>
                <w:rFonts w:ascii="Times New Roman" w:hAnsi="Times New Roman" w:cs="Times New Roman"/>
                <w:color w:val="000000" w:themeColor="text1"/>
                <w:sz w:val="18"/>
                <w:szCs w:val="18"/>
                <w:lang w:val="en-GB"/>
                <w:rPrChange w:id="4063" w:author="Sri Harto" w:date="2021-03-15T21:16:00Z">
                  <w:rPr>
                    <w:del w:id="4064" w:author="Sri Harto" w:date="2021-03-12T01:05:00Z"/>
                    <w:rFonts w:ascii="Times New Roman" w:hAnsi="Times New Roman" w:cs="Times New Roman"/>
                    <w:color w:val="000000" w:themeColor="text1"/>
                    <w:sz w:val="18"/>
                    <w:szCs w:val="18"/>
                  </w:rPr>
                </w:rPrChange>
              </w:rPr>
            </w:pPr>
            <w:del w:id="4065" w:author="Sri Harto" w:date="2021-03-12T01:05:00Z">
              <w:r w:rsidRPr="004212FA" w:rsidDel="000F1A08">
                <w:rPr>
                  <w:rFonts w:ascii="Segoe UI Symbol" w:hAnsi="Segoe UI Symbol" w:cs="Segoe UI Symbol"/>
                  <w:color w:val="000000" w:themeColor="text1"/>
                  <w:sz w:val="18"/>
                  <w:szCs w:val="18"/>
                  <w:shd w:val="clear" w:color="auto" w:fill="FFFFFF"/>
                  <w:lang w:val="en-GB"/>
                  <w:rPrChange w:id="4066" w:author="Sri Harto" w:date="2021-03-15T21:16:00Z">
                    <w:rPr>
                      <w:rFonts w:ascii="Segoe UI Symbol" w:hAnsi="Segoe UI Symbol" w:cs="Segoe UI Symbol"/>
                      <w:color w:val="000000" w:themeColor="text1"/>
                      <w:sz w:val="18"/>
                      <w:szCs w:val="18"/>
                      <w:shd w:val="clear" w:color="auto" w:fill="FFFFFF"/>
                    </w:rPr>
                  </w:rPrChange>
                </w:rPr>
                <w:delText>✓</w:delText>
              </w:r>
            </w:del>
          </w:p>
          <w:p w14:paraId="00BF3E96" w14:textId="6D85EFCD" w:rsidR="006961DF" w:rsidRPr="004212FA" w:rsidDel="000F1A08" w:rsidRDefault="006961DF" w:rsidP="006343A4">
            <w:pPr>
              <w:pStyle w:val="HTMLPreformatted"/>
              <w:ind w:left="34"/>
              <w:jc w:val="center"/>
              <w:cnfStyle w:val="000000000000" w:firstRow="0" w:lastRow="0" w:firstColumn="0" w:lastColumn="0" w:oddVBand="0" w:evenVBand="0" w:oddHBand="0" w:evenHBand="0" w:firstRowFirstColumn="0" w:firstRowLastColumn="0" w:lastRowFirstColumn="0" w:lastRowLastColumn="0"/>
              <w:rPr>
                <w:del w:id="4067" w:author="Sri Harto" w:date="2021-03-12T01:05:00Z"/>
                <w:rFonts w:ascii="Times New Roman" w:hAnsi="Times New Roman" w:cs="Times New Roman"/>
                <w:color w:val="000000" w:themeColor="text1"/>
                <w:sz w:val="18"/>
                <w:szCs w:val="18"/>
                <w:lang w:val="en-GB"/>
                <w:rPrChange w:id="4068" w:author="Sri Harto" w:date="2021-03-15T21:16:00Z">
                  <w:rPr>
                    <w:del w:id="4069" w:author="Sri Harto" w:date="2021-03-12T01:05:00Z"/>
                    <w:rFonts w:ascii="Times New Roman" w:hAnsi="Times New Roman" w:cs="Times New Roman"/>
                    <w:color w:val="000000" w:themeColor="text1"/>
                    <w:sz w:val="18"/>
                    <w:szCs w:val="18"/>
                    <w:lang w:val="en-US"/>
                  </w:rPr>
                </w:rPrChange>
              </w:rPr>
            </w:pPr>
          </w:p>
        </w:tc>
      </w:tr>
      <w:tr w:rsidR="006961DF" w:rsidRPr="004212FA" w:rsidDel="000F1A08" w14:paraId="76FCA447" w14:textId="5D5F4578" w:rsidTr="008A4B04">
        <w:trPr>
          <w:cnfStyle w:val="000000100000" w:firstRow="0" w:lastRow="0" w:firstColumn="0" w:lastColumn="0" w:oddVBand="0" w:evenVBand="0" w:oddHBand="1" w:evenHBand="0" w:firstRowFirstColumn="0" w:firstRowLastColumn="0" w:lastRowFirstColumn="0" w:lastRowLastColumn="0"/>
          <w:trHeight w:val="419"/>
          <w:del w:id="4070" w:author="Sri Harto" w:date="2021-03-12T01:05:00Z"/>
        </w:trPr>
        <w:tc>
          <w:tcPr>
            <w:cnfStyle w:val="001000000000" w:firstRow="0" w:lastRow="0" w:firstColumn="1" w:lastColumn="0" w:oddVBand="0" w:evenVBand="0" w:oddHBand="0" w:evenHBand="0" w:firstRowFirstColumn="0" w:firstRowLastColumn="0" w:lastRowFirstColumn="0" w:lastRowLastColumn="0"/>
            <w:tcW w:w="481" w:type="dxa"/>
            <w:shd w:val="clear" w:color="auto" w:fill="auto"/>
          </w:tcPr>
          <w:p w14:paraId="53FFC496" w14:textId="7C01A6C0" w:rsidR="006961DF" w:rsidRPr="004212FA" w:rsidDel="000F1A08" w:rsidRDefault="006961DF" w:rsidP="007B4C1B">
            <w:pPr>
              <w:pStyle w:val="HTMLPreformatted"/>
              <w:jc w:val="center"/>
              <w:rPr>
                <w:del w:id="4071" w:author="Sri Harto" w:date="2021-03-12T01:05:00Z"/>
                <w:rFonts w:ascii="Times New Roman" w:hAnsi="Times New Roman" w:cs="Times New Roman"/>
                <w:b w:val="0"/>
                <w:color w:val="000000" w:themeColor="text1"/>
                <w:sz w:val="18"/>
                <w:szCs w:val="18"/>
                <w:lang w:val="en-GB"/>
                <w:rPrChange w:id="4072" w:author="Sri Harto" w:date="2021-03-15T21:16:00Z">
                  <w:rPr>
                    <w:del w:id="4073" w:author="Sri Harto" w:date="2021-03-12T01:05:00Z"/>
                    <w:rFonts w:ascii="Times New Roman" w:hAnsi="Times New Roman" w:cs="Times New Roman"/>
                    <w:b w:val="0"/>
                    <w:color w:val="000000" w:themeColor="text1"/>
                    <w:sz w:val="18"/>
                    <w:szCs w:val="18"/>
                    <w:lang w:val="en-US"/>
                  </w:rPr>
                </w:rPrChange>
              </w:rPr>
            </w:pPr>
            <w:del w:id="4074" w:author="Sri Harto" w:date="2021-03-12T01:05:00Z">
              <w:r w:rsidRPr="004212FA" w:rsidDel="000F1A08">
                <w:rPr>
                  <w:rFonts w:ascii="Times New Roman" w:hAnsi="Times New Roman" w:cs="Times New Roman"/>
                  <w:color w:val="000000" w:themeColor="text1"/>
                  <w:sz w:val="18"/>
                  <w:szCs w:val="18"/>
                  <w:lang w:val="en-GB"/>
                  <w:rPrChange w:id="4075" w:author="Sri Harto" w:date="2021-03-15T21:16:00Z">
                    <w:rPr>
                      <w:rFonts w:ascii="Times New Roman" w:hAnsi="Times New Roman" w:cs="Times New Roman"/>
                      <w:color w:val="000000" w:themeColor="text1"/>
                      <w:sz w:val="18"/>
                      <w:szCs w:val="18"/>
                    </w:rPr>
                  </w:rPrChange>
                </w:rPr>
                <w:delText>9</w:delText>
              </w:r>
            </w:del>
          </w:p>
        </w:tc>
        <w:tc>
          <w:tcPr>
            <w:tcW w:w="5425" w:type="dxa"/>
            <w:shd w:val="clear" w:color="auto" w:fill="auto"/>
          </w:tcPr>
          <w:p w14:paraId="16257EF8" w14:textId="0BE9B562" w:rsidR="006961DF" w:rsidRPr="004212FA" w:rsidDel="000F1A08" w:rsidRDefault="006961DF" w:rsidP="003C21F3">
            <w:pPr>
              <w:pStyle w:val="HTMLPreformatted"/>
              <w:cnfStyle w:val="000000100000" w:firstRow="0" w:lastRow="0" w:firstColumn="0" w:lastColumn="0" w:oddVBand="0" w:evenVBand="0" w:oddHBand="1" w:evenHBand="0" w:firstRowFirstColumn="0" w:firstRowLastColumn="0" w:lastRowFirstColumn="0" w:lastRowLastColumn="0"/>
              <w:rPr>
                <w:del w:id="4076" w:author="Sri Harto" w:date="2021-03-12T01:05:00Z"/>
                <w:rFonts w:ascii="Times New Roman" w:hAnsi="Times New Roman" w:cs="Times New Roman"/>
                <w:color w:val="000000" w:themeColor="text1"/>
                <w:sz w:val="18"/>
                <w:szCs w:val="18"/>
                <w:lang w:val="en-GB"/>
                <w:rPrChange w:id="4077" w:author="Sri Harto" w:date="2021-03-15T21:16:00Z">
                  <w:rPr>
                    <w:del w:id="4078" w:author="Sri Harto" w:date="2021-03-12T01:05:00Z"/>
                    <w:rFonts w:ascii="Times New Roman" w:hAnsi="Times New Roman" w:cs="Times New Roman"/>
                    <w:color w:val="000000" w:themeColor="text1"/>
                    <w:sz w:val="18"/>
                    <w:szCs w:val="18"/>
                    <w:lang w:val="en-US"/>
                  </w:rPr>
                </w:rPrChange>
              </w:rPr>
            </w:pPr>
            <w:del w:id="4079" w:author="Sri Harto" w:date="2021-03-12T01:05:00Z">
              <w:r w:rsidRPr="004212FA" w:rsidDel="000F1A08">
                <w:rPr>
                  <w:rFonts w:ascii="Times New Roman" w:hAnsi="Times New Roman" w:cs="Times New Roman"/>
                  <w:color w:val="000000" w:themeColor="text1"/>
                  <w:sz w:val="18"/>
                  <w:szCs w:val="18"/>
                  <w:lang w:val="en-GB"/>
                  <w:rPrChange w:id="4080" w:author="Sri Harto" w:date="2021-03-15T21:16:00Z">
                    <w:rPr>
                      <w:rFonts w:ascii="Times New Roman" w:hAnsi="Times New Roman" w:cs="Times New Roman"/>
                      <w:color w:val="000000" w:themeColor="text1"/>
                      <w:sz w:val="18"/>
                      <w:szCs w:val="18"/>
                    </w:rPr>
                  </w:rPrChange>
                </w:rPr>
                <w:delText>Exploring</w:delText>
              </w:r>
              <w:r w:rsidR="0053173C" w:rsidRPr="004212FA" w:rsidDel="000F1A08">
                <w:rPr>
                  <w:rFonts w:ascii="Times New Roman" w:hAnsi="Times New Roman" w:cs="Times New Roman"/>
                  <w:color w:val="000000" w:themeColor="text1"/>
                  <w:sz w:val="18"/>
                  <w:szCs w:val="18"/>
                  <w:lang w:val="en-GB"/>
                  <w:rPrChange w:id="4081" w:author="Sri Harto" w:date="2021-03-15T21:16:00Z">
                    <w:rPr>
                      <w:rFonts w:ascii="Times New Roman" w:hAnsi="Times New Roman" w:cs="Times New Roman"/>
                      <w:color w:val="000000" w:themeColor="text1"/>
                      <w:sz w:val="18"/>
                      <w:szCs w:val="18"/>
                    </w:rPr>
                  </w:rPrChange>
                </w:rPr>
                <w:delText xml:space="preserve"> </w:delText>
              </w:r>
              <w:r w:rsidRPr="004212FA" w:rsidDel="000F1A08">
                <w:rPr>
                  <w:rFonts w:ascii="Times New Roman" w:hAnsi="Times New Roman" w:cs="Times New Roman"/>
                  <w:color w:val="000000" w:themeColor="text1"/>
                  <w:sz w:val="18"/>
                  <w:szCs w:val="18"/>
                  <w:lang w:val="en-GB"/>
                  <w:rPrChange w:id="4082" w:author="Sri Harto" w:date="2021-03-15T21:16:00Z">
                    <w:rPr>
                      <w:rFonts w:ascii="Times New Roman" w:hAnsi="Times New Roman" w:cs="Times New Roman"/>
                      <w:color w:val="000000" w:themeColor="text1"/>
                      <w:sz w:val="18"/>
                      <w:szCs w:val="18"/>
                    </w:rPr>
                  </w:rPrChange>
                </w:rPr>
                <w:delText>students’ point of view</w:delText>
              </w:r>
              <w:r w:rsidR="0053173C" w:rsidRPr="004212FA" w:rsidDel="000F1A08">
                <w:rPr>
                  <w:rFonts w:ascii="Times New Roman" w:hAnsi="Times New Roman" w:cs="Times New Roman"/>
                  <w:color w:val="000000" w:themeColor="text1"/>
                  <w:sz w:val="18"/>
                  <w:szCs w:val="18"/>
                  <w:lang w:val="en-GB"/>
                  <w:rPrChange w:id="4083" w:author="Sri Harto" w:date="2021-03-15T21:16:00Z">
                    <w:rPr>
                      <w:rFonts w:ascii="Times New Roman" w:hAnsi="Times New Roman" w:cs="Times New Roman"/>
                      <w:color w:val="000000" w:themeColor="text1"/>
                      <w:sz w:val="18"/>
                      <w:szCs w:val="18"/>
                    </w:rPr>
                  </w:rPrChange>
                </w:rPr>
                <w:delText>s</w:delText>
              </w:r>
              <w:r w:rsidRPr="004212FA" w:rsidDel="000F1A08">
                <w:rPr>
                  <w:rFonts w:ascii="Times New Roman" w:hAnsi="Times New Roman" w:cs="Times New Roman"/>
                  <w:color w:val="000000" w:themeColor="text1"/>
                  <w:sz w:val="18"/>
                  <w:szCs w:val="18"/>
                  <w:lang w:val="en-GB"/>
                  <w:rPrChange w:id="4084" w:author="Sri Harto" w:date="2021-03-15T21:16:00Z">
                    <w:rPr>
                      <w:rFonts w:ascii="Times New Roman" w:hAnsi="Times New Roman" w:cs="Times New Roman"/>
                      <w:color w:val="000000" w:themeColor="text1"/>
                      <w:sz w:val="18"/>
                      <w:szCs w:val="18"/>
                    </w:rPr>
                  </w:rPrChange>
                </w:rPr>
                <w:delText xml:space="preserve"> in responding </w:delText>
              </w:r>
              <w:r w:rsidR="006862E7" w:rsidRPr="004212FA" w:rsidDel="000F1A08">
                <w:rPr>
                  <w:rFonts w:ascii="Times New Roman" w:hAnsi="Times New Roman" w:cs="Times New Roman"/>
                  <w:color w:val="000000" w:themeColor="text1"/>
                  <w:sz w:val="18"/>
                  <w:szCs w:val="18"/>
                  <w:lang w:val="en-GB"/>
                  <w:rPrChange w:id="4085" w:author="Sri Harto" w:date="2021-03-15T21:16:00Z">
                    <w:rPr>
                      <w:rFonts w:ascii="Times New Roman" w:hAnsi="Times New Roman" w:cs="Times New Roman"/>
                      <w:color w:val="000000" w:themeColor="text1"/>
                      <w:sz w:val="18"/>
                      <w:szCs w:val="18"/>
                    </w:rPr>
                  </w:rPrChange>
                </w:rPr>
                <w:delText xml:space="preserve">to </w:delText>
              </w:r>
              <w:r w:rsidRPr="004212FA" w:rsidDel="000F1A08">
                <w:rPr>
                  <w:rFonts w:ascii="Times New Roman" w:hAnsi="Times New Roman" w:cs="Times New Roman"/>
                  <w:color w:val="000000" w:themeColor="text1"/>
                  <w:sz w:val="18"/>
                  <w:szCs w:val="18"/>
                  <w:lang w:val="en-GB"/>
                  <w:rPrChange w:id="4086" w:author="Sri Harto" w:date="2021-03-15T21:16:00Z">
                    <w:rPr>
                      <w:rFonts w:ascii="Times New Roman" w:hAnsi="Times New Roman" w:cs="Times New Roman"/>
                      <w:color w:val="000000" w:themeColor="text1"/>
                      <w:sz w:val="18"/>
                      <w:szCs w:val="18"/>
                    </w:rPr>
                  </w:rPrChange>
                </w:rPr>
                <w:delText>PMI cases in the form of stories.</w:delText>
              </w:r>
            </w:del>
          </w:p>
        </w:tc>
        <w:tc>
          <w:tcPr>
            <w:tcW w:w="576" w:type="dxa"/>
            <w:shd w:val="clear" w:color="auto" w:fill="auto"/>
          </w:tcPr>
          <w:p w14:paraId="5EB27219" w14:textId="7798051F" w:rsidR="006961DF" w:rsidRPr="004212FA" w:rsidDel="000F1A08" w:rsidRDefault="00981382" w:rsidP="006343A4">
            <w:pPr>
              <w:pStyle w:val="HTMLPreformatted"/>
              <w:jc w:val="center"/>
              <w:cnfStyle w:val="000000100000" w:firstRow="0" w:lastRow="0" w:firstColumn="0" w:lastColumn="0" w:oddVBand="0" w:evenVBand="0" w:oddHBand="1" w:evenHBand="0" w:firstRowFirstColumn="0" w:firstRowLastColumn="0" w:lastRowFirstColumn="0" w:lastRowLastColumn="0"/>
              <w:rPr>
                <w:del w:id="4087" w:author="Sri Harto" w:date="2021-03-12T01:05:00Z"/>
                <w:rFonts w:ascii="Times New Roman" w:hAnsi="Times New Roman" w:cs="Times New Roman"/>
                <w:color w:val="000000" w:themeColor="text1"/>
                <w:sz w:val="18"/>
                <w:szCs w:val="18"/>
                <w:lang w:val="en-GB"/>
                <w:rPrChange w:id="4088" w:author="Sri Harto" w:date="2021-03-15T21:16:00Z">
                  <w:rPr>
                    <w:del w:id="4089" w:author="Sri Harto" w:date="2021-03-12T01:05:00Z"/>
                    <w:rFonts w:ascii="Times New Roman" w:hAnsi="Times New Roman" w:cs="Times New Roman"/>
                    <w:color w:val="000000" w:themeColor="text1"/>
                    <w:sz w:val="18"/>
                    <w:szCs w:val="18"/>
                    <w:lang w:val="en-US"/>
                  </w:rPr>
                </w:rPrChange>
              </w:rPr>
            </w:pPr>
            <w:del w:id="4090" w:author="Sri Harto" w:date="2021-03-12T01:05:00Z">
              <w:r w:rsidRPr="004212FA" w:rsidDel="000F1A08">
                <w:rPr>
                  <w:rFonts w:ascii="Times New Roman" w:hAnsi="Times New Roman" w:cs="Times New Roman"/>
                  <w:color w:val="000000" w:themeColor="text1"/>
                  <w:sz w:val="18"/>
                  <w:szCs w:val="18"/>
                  <w:lang w:val="en-GB"/>
                  <w:rPrChange w:id="4091" w:author="Sri Harto" w:date="2021-03-15T21:16:00Z">
                    <w:rPr>
                      <w:rFonts w:ascii="Times New Roman" w:hAnsi="Times New Roman" w:cs="Times New Roman"/>
                      <w:color w:val="000000" w:themeColor="text1"/>
                      <w:sz w:val="18"/>
                      <w:szCs w:val="18"/>
                    </w:rPr>
                  </w:rPrChange>
                </w:rPr>
                <w:delText>-</w:delText>
              </w:r>
            </w:del>
          </w:p>
        </w:tc>
        <w:tc>
          <w:tcPr>
            <w:tcW w:w="576" w:type="dxa"/>
            <w:shd w:val="clear" w:color="auto" w:fill="auto"/>
          </w:tcPr>
          <w:p w14:paraId="06329FF0" w14:textId="698EA1F2" w:rsidR="006961DF" w:rsidRPr="004212FA" w:rsidDel="000F1A08" w:rsidRDefault="006961DF" w:rsidP="006343A4">
            <w:pPr>
              <w:jc w:val="center"/>
              <w:cnfStyle w:val="000000100000" w:firstRow="0" w:lastRow="0" w:firstColumn="0" w:lastColumn="0" w:oddVBand="0" w:evenVBand="0" w:oddHBand="1" w:evenHBand="0" w:firstRowFirstColumn="0" w:firstRowLastColumn="0" w:lastRowFirstColumn="0" w:lastRowLastColumn="0"/>
              <w:rPr>
                <w:del w:id="4092" w:author="Sri Harto" w:date="2021-03-12T01:05:00Z"/>
                <w:rFonts w:ascii="Times New Roman" w:hAnsi="Times New Roman" w:cs="Times New Roman"/>
                <w:color w:val="000000" w:themeColor="text1"/>
                <w:sz w:val="18"/>
                <w:szCs w:val="18"/>
                <w:lang w:val="en-GB"/>
                <w:rPrChange w:id="4093" w:author="Sri Harto" w:date="2021-03-15T21:16:00Z">
                  <w:rPr>
                    <w:del w:id="4094" w:author="Sri Harto" w:date="2021-03-12T01:05:00Z"/>
                    <w:rFonts w:ascii="Times New Roman" w:hAnsi="Times New Roman" w:cs="Times New Roman"/>
                    <w:color w:val="000000" w:themeColor="text1"/>
                    <w:sz w:val="18"/>
                    <w:szCs w:val="18"/>
                  </w:rPr>
                </w:rPrChange>
              </w:rPr>
            </w:pPr>
            <w:del w:id="4095" w:author="Sri Harto" w:date="2021-03-12T01:05:00Z">
              <w:r w:rsidRPr="004212FA" w:rsidDel="000F1A08">
                <w:rPr>
                  <w:rFonts w:ascii="Segoe UI Symbol" w:hAnsi="Segoe UI Symbol" w:cs="Segoe UI Symbol"/>
                  <w:color w:val="000000" w:themeColor="text1"/>
                  <w:sz w:val="18"/>
                  <w:szCs w:val="18"/>
                  <w:shd w:val="clear" w:color="auto" w:fill="FFFFFF"/>
                  <w:lang w:val="en-GB"/>
                  <w:rPrChange w:id="4096" w:author="Sri Harto" w:date="2021-03-15T21:16:00Z">
                    <w:rPr>
                      <w:rFonts w:ascii="Segoe UI Symbol" w:hAnsi="Segoe UI Symbol" w:cs="Segoe UI Symbol"/>
                      <w:color w:val="000000" w:themeColor="text1"/>
                      <w:sz w:val="18"/>
                      <w:szCs w:val="18"/>
                      <w:shd w:val="clear" w:color="auto" w:fill="FFFFFF"/>
                    </w:rPr>
                  </w:rPrChange>
                </w:rPr>
                <w:delText>✓</w:delText>
              </w:r>
            </w:del>
          </w:p>
          <w:p w14:paraId="449637FB" w14:textId="1FE7A3AC" w:rsidR="006961DF" w:rsidRPr="004212FA" w:rsidDel="000F1A08" w:rsidRDefault="006961DF" w:rsidP="006343A4">
            <w:pPr>
              <w:pStyle w:val="HTMLPreformatted"/>
              <w:ind w:left="34"/>
              <w:jc w:val="center"/>
              <w:cnfStyle w:val="000000100000" w:firstRow="0" w:lastRow="0" w:firstColumn="0" w:lastColumn="0" w:oddVBand="0" w:evenVBand="0" w:oddHBand="1" w:evenHBand="0" w:firstRowFirstColumn="0" w:firstRowLastColumn="0" w:lastRowFirstColumn="0" w:lastRowLastColumn="0"/>
              <w:rPr>
                <w:del w:id="4097" w:author="Sri Harto" w:date="2021-03-12T01:05:00Z"/>
                <w:rFonts w:ascii="Times New Roman" w:hAnsi="Times New Roman" w:cs="Times New Roman"/>
                <w:color w:val="000000" w:themeColor="text1"/>
                <w:sz w:val="18"/>
                <w:szCs w:val="18"/>
                <w:lang w:val="en-GB"/>
                <w:rPrChange w:id="4098" w:author="Sri Harto" w:date="2021-03-15T21:16:00Z">
                  <w:rPr>
                    <w:del w:id="4099" w:author="Sri Harto" w:date="2021-03-12T01:05:00Z"/>
                    <w:rFonts w:ascii="Times New Roman" w:hAnsi="Times New Roman" w:cs="Times New Roman"/>
                    <w:color w:val="000000" w:themeColor="text1"/>
                    <w:sz w:val="18"/>
                    <w:szCs w:val="18"/>
                    <w:lang w:val="en-US"/>
                  </w:rPr>
                </w:rPrChange>
              </w:rPr>
            </w:pPr>
          </w:p>
        </w:tc>
        <w:tc>
          <w:tcPr>
            <w:tcW w:w="576" w:type="dxa"/>
            <w:shd w:val="clear" w:color="auto" w:fill="auto"/>
          </w:tcPr>
          <w:p w14:paraId="449C21F1" w14:textId="5DA7C465" w:rsidR="003A67F8" w:rsidRPr="004212FA" w:rsidDel="000F1A08" w:rsidRDefault="003A67F8" w:rsidP="006343A4">
            <w:pPr>
              <w:jc w:val="center"/>
              <w:cnfStyle w:val="000000100000" w:firstRow="0" w:lastRow="0" w:firstColumn="0" w:lastColumn="0" w:oddVBand="0" w:evenVBand="0" w:oddHBand="1" w:evenHBand="0" w:firstRowFirstColumn="0" w:firstRowLastColumn="0" w:lastRowFirstColumn="0" w:lastRowLastColumn="0"/>
              <w:rPr>
                <w:del w:id="4100" w:author="Sri Harto" w:date="2021-03-12T01:05:00Z"/>
                <w:rFonts w:ascii="Times New Roman" w:hAnsi="Times New Roman" w:cs="Times New Roman"/>
                <w:color w:val="000000" w:themeColor="text1"/>
                <w:sz w:val="18"/>
                <w:szCs w:val="18"/>
                <w:lang w:val="en-GB"/>
                <w:rPrChange w:id="4101" w:author="Sri Harto" w:date="2021-03-15T21:16:00Z">
                  <w:rPr>
                    <w:del w:id="4102" w:author="Sri Harto" w:date="2021-03-12T01:05:00Z"/>
                    <w:rFonts w:ascii="Times New Roman" w:hAnsi="Times New Roman" w:cs="Times New Roman"/>
                    <w:color w:val="000000" w:themeColor="text1"/>
                    <w:sz w:val="18"/>
                    <w:szCs w:val="18"/>
                  </w:rPr>
                </w:rPrChange>
              </w:rPr>
            </w:pPr>
            <w:del w:id="4103" w:author="Sri Harto" w:date="2021-03-12T01:05:00Z">
              <w:r w:rsidRPr="004212FA" w:rsidDel="000F1A08">
                <w:rPr>
                  <w:rFonts w:ascii="Segoe UI Symbol" w:hAnsi="Segoe UI Symbol" w:cs="Segoe UI Symbol"/>
                  <w:color w:val="000000" w:themeColor="text1"/>
                  <w:sz w:val="18"/>
                  <w:szCs w:val="18"/>
                  <w:shd w:val="clear" w:color="auto" w:fill="FFFFFF"/>
                  <w:lang w:val="en-GB"/>
                  <w:rPrChange w:id="4104" w:author="Sri Harto" w:date="2021-03-15T21:16:00Z">
                    <w:rPr>
                      <w:rFonts w:ascii="Segoe UI Symbol" w:hAnsi="Segoe UI Symbol" w:cs="Segoe UI Symbol"/>
                      <w:color w:val="000000" w:themeColor="text1"/>
                      <w:sz w:val="18"/>
                      <w:szCs w:val="18"/>
                      <w:shd w:val="clear" w:color="auto" w:fill="FFFFFF"/>
                    </w:rPr>
                  </w:rPrChange>
                </w:rPr>
                <w:delText>✓</w:delText>
              </w:r>
            </w:del>
          </w:p>
          <w:p w14:paraId="482591B4" w14:textId="08265181" w:rsidR="006961DF" w:rsidRPr="004212FA" w:rsidDel="000F1A08" w:rsidRDefault="006961DF" w:rsidP="006343A4">
            <w:pPr>
              <w:pStyle w:val="HTMLPreformatted"/>
              <w:ind w:left="34"/>
              <w:jc w:val="center"/>
              <w:cnfStyle w:val="000000100000" w:firstRow="0" w:lastRow="0" w:firstColumn="0" w:lastColumn="0" w:oddVBand="0" w:evenVBand="0" w:oddHBand="1" w:evenHBand="0" w:firstRowFirstColumn="0" w:firstRowLastColumn="0" w:lastRowFirstColumn="0" w:lastRowLastColumn="0"/>
              <w:rPr>
                <w:del w:id="4105" w:author="Sri Harto" w:date="2021-03-12T01:05:00Z"/>
                <w:rFonts w:ascii="Times New Roman" w:hAnsi="Times New Roman" w:cs="Times New Roman"/>
                <w:color w:val="000000" w:themeColor="text1"/>
                <w:sz w:val="18"/>
                <w:szCs w:val="18"/>
                <w:lang w:val="en-GB"/>
                <w:rPrChange w:id="4106" w:author="Sri Harto" w:date="2021-03-15T21:16:00Z">
                  <w:rPr>
                    <w:del w:id="4107" w:author="Sri Harto" w:date="2021-03-12T01:05:00Z"/>
                    <w:rFonts w:ascii="Times New Roman" w:hAnsi="Times New Roman" w:cs="Times New Roman"/>
                    <w:color w:val="000000" w:themeColor="text1"/>
                    <w:sz w:val="18"/>
                    <w:szCs w:val="18"/>
                    <w:lang w:val="en-US"/>
                  </w:rPr>
                </w:rPrChange>
              </w:rPr>
            </w:pPr>
          </w:p>
        </w:tc>
        <w:tc>
          <w:tcPr>
            <w:tcW w:w="576" w:type="dxa"/>
            <w:shd w:val="clear" w:color="auto" w:fill="auto"/>
          </w:tcPr>
          <w:p w14:paraId="24BCF922" w14:textId="54230F8C" w:rsidR="006961DF" w:rsidRPr="004212FA" w:rsidDel="000F1A08" w:rsidRDefault="006961DF" w:rsidP="006343A4">
            <w:pPr>
              <w:jc w:val="center"/>
              <w:cnfStyle w:val="000000100000" w:firstRow="0" w:lastRow="0" w:firstColumn="0" w:lastColumn="0" w:oddVBand="0" w:evenVBand="0" w:oddHBand="1" w:evenHBand="0" w:firstRowFirstColumn="0" w:firstRowLastColumn="0" w:lastRowFirstColumn="0" w:lastRowLastColumn="0"/>
              <w:rPr>
                <w:del w:id="4108" w:author="Sri Harto" w:date="2021-03-12T01:05:00Z"/>
                <w:rFonts w:ascii="Times New Roman" w:hAnsi="Times New Roman" w:cs="Times New Roman"/>
                <w:color w:val="000000" w:themeColor="text1"/>
                <w:sz w:val="18"/>
                <w:szCs w:val="18"/>
                <w:lang w:val="en-GB"/>
                <w:rPrChange w:id="4109" w:author="Sri Harto" w:date="2021-03-15T21:16:00Z">
                  <w:rPr>
                    <w:del w:id="4110" w:author="Sri Harto" w:date="2021-03-12T01:05:00Z"/>
                    <w:rFonts w:ascii="Times New Roman" w:hAnsi="Times New Roman" w:cs="Times New Roman"/>
                    <w:color w:val="000000" w:themeColor="text1"/>
                    <w:sz w:val="18"/>
                    <w:szCs w:val="18"/>
                  </w:rPr>
                </w:rPrChange>
              </w:rPr>
            </w:pPr>
            <w:del w:id="4111" w:author="Sri Harto" w:date="2021-03-12T01:05:00Z">
              <w:r w:rsidRPr="004212FA" w:rsidDel="000F1A08">
                <w:rPr>
                  <w:rFonts w:ascii="Segoe UI Symbol" w:hAnsi="Segoe UI Symbol" w:cs="Segoe UI Symbol"/>
                  <w:color w:val="000000" w:themeColor="text1"/>
                  <w:sz w:val="18"/>
                  <w:szCs w:val="18"/>
                  <w:shd w:val="clear" w:color="auto" w:fill="FFFFFF"/>
                  <w:lang w:val="en-GB"/>
                  <w:rPrChange w:id="4112" w:author="Sri Harto" w:date="2021-03-15T21:16:00Z">
                    <w:rPr>
                      <w:rFonts w:ascii="Segoe UI Symbol" w:hAnsi="Segoe UI Symbol" w:cs="Segoe UI Symbol"/>
                      <w:color w:val="000000" w:themeColor="text1"/>
                      <w:sz w:val="18"/>
                      <w:szCs w:val="18"/>
                      <w:shd w:val="clear" w:color="auto" w:fill="FFFFFF"/>
                    </w:rPr>
                  </w:rPrChange>
                </w:rPr>
                <w:delText>✓</w:delText>
              </w:r>
            </w:del>
          </w:p>
          <w:p w14:paraId="48823C90" w14:textId="60184779" w:rsidR="006961DF" w:rsidRPr="004212FA" w:rsidDel="000F1A08" w:rsidRDefault="006961DF" w:rsidP="006343A4">
            <w:pPr>
              <w:pStyle w:val="HTMLPreformatted"/>
              <w:ind w:left="34"/>
              <w:jc w:val="center"/>
              <w:cnfStyle w:val="000000100000" w:firstRow="0" w:lastRow="0" w:firstColumn="0" w:lastColumn="0" w:oddVBand="0" w:evenVBand="0" w:oddHBand="1" w:evenHBand="0" w:firstRowFirstColumn="0" w:firstRowLastColumn="0" w:lastRowFirstColumn="0" w:lastRowLastColumn="0"/>
              <w:rPr>
                <w:del w:id="4113" w:author="Sri Harto" w:date="2021-03-12T01:05:00Z"/>
                <w:rFonts w:ascii="Times New Roman" w:hAnsi="Times New Roman" w:cs="Times New Roman"/>
                <w:color w:val="000000" w:themeColor="text1"/>
                <w:sz w:val="18"/>
                <w:szCs w:val="18"/>
                <w:lang w:val="en-GB"/>
                <w:rPrChange w:id="4114" w:author="Sri Harto" w:date="2021-03-15T21:16:00Z">
                  <w:rPr>
                    <w:del w:id="4115" w:author="Sri Harto" w:date="2021-03-12T01:05:00Z"/>
                    <w:rFonts w:ascii="Times New Roman" w:hAnsi="Times New Roman" w:cs="Times New Roman"/>
                    <w:color w:val="000000" w:themeColor="text1"/>
                    <w:sz w:val="18"/>
                    <w:szCs w:val="18"/>
                    <w:lang w:val="en-US"/>
                  </w:rPr>
                </w:rPrChange>
              </w:rPr>
            </w:pPr>
          </w:p>
        </w:tc>
        <w:tc>
          <w:tcPr>
            <w:tcW w:w="576" w:type="dxa"/>
            <w:shd w:val="clear" w:color="auto" w:fill="auto"/>
          </w:tcPr>
          <w:p w14:paraId="46CF5124" w14:textId="688DC1BE" w:rsidR="006961DF" w:rsidRPr="004212FA" w:rsidDel="000F1A08" w:rsidRDefault="006961DF" w:rsidP="006343A4">
            <w:pPr>
              <w:jc w:val="center"/>
              <w:cnfStyle w:val="000000100000" w:firstRow="0" w:lastRow="0" w:firstColumn="0" w:lastColumn="0" w:oddVBand="0" w:evenVBand="0" w:oddHBand="1" w:evenHBand="0" w:firstRowFirstColumn="0" w:firstRowLastColumn="0" w:lastRowFirstColumn="0" w:lastRowLastColumn="0"/>
              <w:rPr>
                <w:del w:id="4116" w:author="Sri Harto" w:date="2021-03-12T01:05:00Z"/>
                <w:rFonts w:ascii="Times New Roman" w:hAnsi="Times New Roman" w:cs="Times New Roman"/>
                <w:color w:val="000000" w:themeColor="text1"/>
                <w:sz w:val="18"/>
                <w:szCs w:val="18"/>
                <w:lang w:val="en-GB"/>
                <w:rPrChange w:id="4117" w:author="Sri Harto" w:date="2021-03-15T21:16:00Z">
                  <w:rPr>
                    <w:del w:id="4118" w:author="Sri Harto" w:date="2021-03-12T01:05:00Z"/>
                    <w:rFonts w:ascii="Times New Roman" w:hAnsi="Times New Roman" w:cs="Times New Roman"/>
                    <w:color w:val="000000" w:themeColor="text1"/>
                    <w:sz w:val="18"/>
                    <w:szCs w:val="18"/>
                  </w:rPr>
                </w:rPrChange>
              </w:rPr>
            </w:pPr>
            <w:del w:id="4119" w:author="Sri Harto" w:date="2021-03-12T01:05:00Z">
              <w:r w:rsidRPr="004212FA" w:rsidDel="000F1A08">
                <w:rPr>
                  <w:rFonts w:ascii="Segoe UI Symbol" w:hAnsi="Segoe UI Symbol" w:cs="Segoe UI Symbol"/>
                  <w:color w:val="000000" w:themeColor="text1"/>
                  <w:sz w:val="18"/>
                  <w:szCs w:val="18"/>
                  <w:shd w:val="clear" w:color="auto" w:fill="FFFFFF"/>
                  <w:lang w:val="en-GB"/>
                  <w:rPrChange w:id="4120" w:author="Sri Harto" w:date="2021-03-15T21:16:00Z">
                    <w:rPr>
                      <w:rFonts w:ascii="Segoe UI Symbol" w:hAnsi="Segoe UI Symbol" w:cs="Segoe UI Symbol"/>
                      <w:color w:val="000000" w:themeColor="text1"/>
                      <w:sz w:val="18"/>
                      <w:szCs w:val="18"/>
                      <w:shd w:val="clear" w:color="auto" w:fill="FFFFFF"/>
                    </w:rPr>
                  </w:rPrChange>
                </w:rPr>
                <w:delText>✓</w:delText>
              </w:r>
            </w:del>
          </w:p>
          <w:p w14:paraId="249BDB9E" w14:textId="214E897D" w:rsidR="006961DF" w:rsidRPr="004212FA" w:rsidDel="000F1A08" w:rsidRDefault="006961DF" w:rsidP="006343A4">
            <w:pPr>
              <w:pStyle w:val="HTMLPreformatted"/>
              <w:ind w:left="34"/>
              <w:jc w:val="center"/>
              <w:cnfStyle w:val="000000100000" w:firstRow="0" w:lastRow="0" w:firstColumn="0" w:lastColumn="0" w:oddVBand="0" w:evenVBand="0" w:oddHBand="1" w:evenHBand="0" w:firstRowFirstColumn="0" w:firstRowLastColumn="0" w:lastRowFirstColumn="0" w:lastRowLastColumn="0"/>
              <w:rPr>
                <w:del w:id="4121" w:author="Sri Harto" w:date="2021-03-12T01:05:00Z"/>
                <w:rFonts w:ascii="Times New Roman" w:hAnsi="Times New Roman" w:cs="Times New Roman"/>
                <w:color w:val="000000" w:themeColor="text1"/>
                <w:sz w:val="18"/>
                <w:szCs w:val="18"/>
                <w:lang w:val="en-GB"/>
                <w:rPrChange w:id="4122" w:author="Sri Harto" w:date="2021-03-15T21:16:00Z">
                  <w:rPr>
                    <w:del w:id="4123" w:author="Sri Harto" w:date="2021-03-12T01:05:00Z"/>
                    <w:rFonts w:ascii="Times New Roman" w:hAnsi="Times New Roman" w:cs="Times New Roman"/>
                    <w:color w:val="000000" w:themeColor="text1"/>
                    <w:sz w:val="18"/>
                    <w:szCs w:val="18"/>
                    <w:lang w:val="en-US"/>
                  </w:rPr>
                </w:rPrChange>
              </w:rPr>
            </w:pPr>
          </w:p>
        </w:tc>
        <w:tc>
          <w:tcPr>
            <w:tcW w:w="610" w:type="dxa"/>
            <w:shd w:val="clear" w:color="auto" w:fill="auto"/>
          </w:tcPr>
          <w:p w14:paraId="28415BC8" w14:textId="7DF500FF" w:rsidR="006961DF" w:rsidRPr="004212FA" w:rsidDel="000F1A08" w:rsidRDefault="006961DF" w:rsidP="006343A4">
            <w:pPr>
              <w:jc w:val="center"/>
              <w:cnfStyle w:val="000000100000" w:firstRow="0" w:lastRow="0" w:firstColumn="0" w:lastColumn="0" w:oddVBand="0" w:evenVBand="0" w:oddHBand="1" w:evenHBand="0" w:firstRowFirstColumn="0" w:firstRowLastColumn="0" w:lastRowFirstColumn="0" w:lastRowLastColumn="0"/>
              <w:rPr>
                <w:del w:id="4124" w:author="Sri Harto" w:date="2021-03-12T01:05:00Z"/>
                <w:rFonts w:ascii="Times New Roman" w:hAnsi="Times New Roman" w:cs="Times New Roman"/>
                <w:color w:val="000000" w:themeColor="text1"/>
                <w:sz w:val="18"/>
                <w:szCs w:val="18"/>
                <w:lang w:val="en-GB"/>
                <w:rPrChange w:id="4125" w:author="Sri Harto" w:date="2021-03-15T21:16:00Z">
                  <w:rPr>
                    <w:del w:id="4126" w:author="Sri Harto" w:date="2021-03-12T01:05:00Z"/>
                    <w:rFonts w:ascii="Times New Roman" w:hAnsi="Times New Roman" w:cs="Times New Roman"/>
                    <w:color w:val="000000" w:themeColor="text1"/>
                    <w:sz w:val="18"/>
                    <w:szCs w:val="18"/>
                  </w:rPr>
                </w:rPrChange>
              </w:rPr>
            </w:pPr>
            <w:del w:id="4127" w:author="Sri Harto" w:date="2021-03-12T01:05:00Z">
              <w:r w:rsidRPr="004212FA" w:rsidDel="000F1A08">
                <w:rPr>
                  <w:rFonts w:ascii="Segoe UI Symbol" w:hAnsi="Segoe UI Symbol" w:cs="Segoe UI Symbol"/>
                  <w:color w:val="000000" w:themeColor="text1"/>
                  <w:sz w:val="18"/>
                  <w:szCs w:val="18"/>
                  <w:shd w:val="clear" w:color="auto" w:fill="FFFFFF"/>
                  <w:lang w:val="en-GB"/>
                  <w:rPrChange w:id="4128" w:author="Sri Harto" w:date="2021-03-15T21:16:00Z">
                    <w:rPr>
                      <w:rFonts w:ascii="Segoe UI Symbol" w:hAnsi="Segoe UI Symbol" w:cs="Segoe UI Symbol"/>
                      <w:color w:val="000000" w:themeColor="text1"/>
                      <w:sz w:val="18"/>
                      <w:szCs w:val="18"/>
                      <w:shd w:val="clear" w:color="auto" w:fill="FFFFFF"/>
                    </w:rPr>
                  </w:rPrChange>
                </w:rPr>
                <w:delText>✓</w:delText>
              </w:r>
            </w:del>
          </w:p>
          <w:p w14:paraId="35D1E295" w14:textId="3B343843" w:rsidR="006961DF" w:rsidRPr="004212FA" w:rsidDel="000F1A08" w:rsidRDefault="006961DF" w:rsidP="006343A4">
            <w:pPr>
              <w:pStyle w:val="HTMLPreformatted"/>
              <w:ind w:left="34"/>
              <w:jc w:val="center"/>
              <w:cnfStyle w:val="000000100000" w:firstRow="0" w:lastRow="0" w:firstColumn="0" w:lastColumn="0" w:oddVBand="0" w:evenVBand="0" w:oddHBand="1" w:evenHBand="0" w:firstRowFirstColumn="0" w:firstRowLastColumn="0" w:lastRowFirstColumn="0" w:lastRowLastColumn="0"/>
              <w:rPr>
                <w:del w:id="4129" w:author="Sri Harto" w:date="2021-03-12T01:05:00Z"/>
                <w:rFonts w:ascii="Times New Roman" w:hAnsi="Times New Roman" w:cs="Times New Roman"/>
                <w:color w:val="000000" w:themeColor="text1"/>
                <w:sz w:val="18"/>
                <w:szCs w:val="18"/>
                <w:lang w:val="en-GB"/>
                <w:rPrChange w:id="4130" w:author="Sri Harto" w:date="2021-03-15T21:16:00Z">
                  <w:rPr>
                    <w:del w:id="4131" w:author="Sri Harto" w:date="2021-03-12T01:05:00Z"/>
                    <w:rFonts w:ascii="Times New Roman" w:hAnsi="Times New Roman" w:cs="Times New Roman"/>
                    <w:color w:val="000000" w:themeColor="text1"/>
                    <w:sz w:val="18"/>
                    <w:szCs w:val="18"/>
                    <w:lang w:val="en-US"/>
                  </w:rPr>
                </w:rPrChange>
              </w:rPr>
            </w:pPr>
          </w:p>
        </w:tc>
      </w:tr>
      <w:tr w:rsidR="006961DF" w:rsidRPr="004212FA" w:rsidDel="000F1A08" w14:paraId="15DEC9AA" w14:textId="4193278B" w:rsidTr="008A4B04">
        <w:trPr>
          <w:trHeight w:val="409"/>
          <w:del w:id="4132" w:author="Sri Harto" w:date="2021-03-12T01:05:00Z"/>
        </w:trPr>
        <w:tc>
          <w:tcPr>
            <w:cnfStyle w:val="001000000000" w:firstRow="0" w:lastRow="0" w:firstColumn="1" w:lastColumn="0" w:oddVBand="0" w:evenVBand="0" w:oddHBand="0" w:evenHBand="0" w:firstRowFirstColumn="0" w:firstRowLastColumn="0" w:lastRowFirstColumn="0" w:lastRowLastColumn="0"/>
            <w:tcW w:w="481" w:type="dxa"/>
            <w:shd w:val="clear" w:color="auto" w:fill="auto"/>
          </w:tcPr>
          <w:p w14:paraId="398FFF21" w14:textId="2B760D6F" w:rsidR="006961DF" w:rsidRPr="004212FA" w:rsidDel="000F1A08" w:rsidRDefault="006961DF" w:rsidP="007B4C1B">
            <w:pPr>
              <w:pStyle w:val="HTMLPreformatted"/>
              <w:jc w:val="center"/>
              <w:rPr>
                <w:del w:id="4133" w:author="Sri Harto" w:date="2021-03-12T01:05:00Z"/>
                <w:rFonts w:ascii="Times New Roman" w:hAnsi="Times New Roman" w:cs="Times New Roman"/>
                <w:b w:val="0"/>
                <w:color w:val="000000" w:themeColor="text1"/>
                <w:sz w:val="18"/>
                <w:szCs w:val="18"/>
                <w:lang w:val="en-GB"/>
                <w:rPrChange w:id="4134" w:author="Sri Harto" w:date="2021-03-15T21:16:00Z">
                  <w:rPr>
                    <w:del w:id="4135" w:author="Sri Harto" w:date="2021-03-12T01:05:00Z"/>
                    <w:rFonts w:ascii="Times New Roman" w:hAnsi="Times New Roman" w:cs="Times New Roman"/>
                    <w:b w:val="0"/>
                    <w:color w:val="000000" w:themeColor="text1"/>
                    <w:sz w:val="18"/>
                    <w:szCs w:val="18"/>
                    <w:lang w:val="en-US"/>
                  </w:rPr>
                </w:rPrChange>
              </w:rPr>
            </w:pPr>
            <w:del w:id="4136" w:author="Sri Harto" w:date="2021-03-12T01:05:00Z">
              <w:r w:rsidRPr="004212FA" w:rsidDel="000F1A08">
                <w:rPr>
                  <w:rFonts w:ascii="Times New Roman" w:hAnsi="Times New Roman" w:cs="Times New Roman"/>
                  <w:color w:val="000000" w:themeColor="text1"/>
                  <w:sz w:val="18"/>
                  <w:szCs w:val="18"/>
                  <w:lang w:val="en-GB"/>
                  <w:rPrChange w:id="4137" w:author="Sri Harto" w:date="2021-03-15T21:16:00Z">
                    <w:rPr>
                      <w:rFonts w:ascii="Times New Roman" w:hAnsi="Times New Roman" w:cs="Times New Roman"/>
                      <w:color w:val="000000" w:themeColor="text1"/>
                      <w:sz w:val="18"/>
                      <w:szCs w:val="18"/>
                    </w:rPr>
                  </w:rPrChange>
                </w:rPr>
                <w:delText>10</w:delText>
              </w:r>
            </w:del>
          </w:p>
        </w:tc>
        <w:tc>
          <w:tcPr>
            <w:tcW w:w="5425" w:type="dxa"/>
            <w:shd w:val="clear" w:color="auto" w:fill="auto"/>
          </w:tcPr>
          <w:p w14:paraId="643B7831" w14:textId="25307B89" w:rsidR="006961DF" w:rsidRPr="004212FA" w:rsidDel="000F1A08" w:rsidRDefault="006961DF" w:rsidP="003C21F3">
            <w:pPr>
              <w:pStyle w:val="HTMLPreformatted"/>
              <w:cnfStyle w:val="000000000000" w:firstRow="0" w:lastRow="0" w:firstColumn="0" w:lastColumn="0" w:oddVBand="0" w:evenVBand="0" w:oddHBand="0" w:evenHBand="0" w:firstRowFirstColumn="0" w:firstRowLastColumn="0" w:lastRowFirstColumn="0" w:lastRowLastColumn="0"/>
              <w:rPr>
                <w:del w:id="4138" w:author="Sri Harto" w:date="2021-03-12T01:05:00Z"/>
                <w:rFonts w:ascii="Times New Roman" w:hAnsi="Times New Roman" w:cs="Times New Roman"/>
                <w:color w:val="000000" w:themeColor="text1"/>
                <w:sz w:val="18"/>
                <w:szCs w:val="18"/>
                <w:lang w:val="en-GB"/>
                <w:rPrChange w:id="4139" w:author="Sri Harto" w:date="2021-03-15T21:16:00Z">
                  <w:rPr>
                    <w:del w:id="4140" w:author="Sri Harto" w:date="2021-03-12T01:05:00Z"/>
                    <w:rFonts w:ascii="Times New Roman" w:hAnsi="Times New Roman" w:cs="Times New Roman"/>
                    <w:color w:val="000000" w:themeColor="text1"/>
                    <w:sz w:val="18"/>
                    <w:szCs w:val="18"/>
                    <w:lang w:val="en-US"/>
                  </w:rPr>
                </w:rPrChange>
              </w:rPr>
            </w:pPr>
            <w:del w:id="4141" w:author="Sri Harto" w:date="2021-03-12T01:05:00Z">
              <w:r w:rsidRPr="004212FA" w:rsidDel="000F1A08">
                <w:rPr>
                  <w:rFonts w:ascii="Times New Roman" w:hAnsi="Times New Roman" w:cs="Times New Roman"/>
                  <w:color w:val="000000" w:themeColor="text1"/>
                  <w:sz w:val="18"/>
                  <w:szCs w:val="18"/>
                  <w:lang w:val="en-GB"/>
                  <w:rPrChange w:id="4142" w:author="Sri Harto" w:date="2021-03-15T21:16:00Z">
                    <w:rPr>
                      <w:rFonts w:ascii="Times New Roman" w:hAnsi="Times New Roman" w:cs="Times New Roman"/>
                      <w:color w:val="000000" w:themeColor="text1"/>
                      <w:sz w:val="18"/>
                      <w:szCs w:val="18"/>
                    </w:rPr>
                  </w:rPrChange>
                </w:rPr>
                <w:delText>Showing moral lessons from stor</w:delText>
              </w:r>
              <w:r w:rsidR="0053173C" w:rsidRPr="004212FA" w:rsidDel="000F1A08">
                <w:rPr>
                  <w:rFonts w:ascii="Times New Roman" w:hAnsi="Times New Roman" w:cs="Times New Roman"/>
                  <w:color w:val="000000" w:themeColor="text1"/>
                  <w:sz w:val="18"/>
                  <w:szCs w:val="18"/>
                  <w:lang w:val="en-GB"/>
                  <w:rPrChange w:id="4143" w:author="Sri Harto" w:date="2021-03-15T21:16:00Z">
                    <w:rPr>
                      <w:rFonts w:ascii="Times New Roman" w:hAnsi="Times New Roman" w:cs="Times New Roman"/>
                      <w:color w:val="000000" w:themeColor="text1"/>
                      <w:sz w:val="18"/>
                      <w:szCs w:val="18"/>
                    </w:rPr>
                  </w:rPrChange>
                </w:rPr>
                <w:delText>ies</w:delText>
              </w:r>
              <w:r w:rsidRPr="004212FA" w:rsidDel="000F1A08">
                <w:rPr>
                  <w:rFonts w:ascii="Times New Roman" w:hAnsi="Times New Roman" w:cs="Times New Roman"/>
                  <w:color w:val="000000" w:themeColor="text1"/>
                  <w:sz w:val="18"/>
                  <w:szCs w:val="18"/>
                  <w:lang w:val="en-GB"/>
                  <w:rPrChange w:id="4144" w:author="Sri Harto" w:date="2021-03-15T21:16:00Z">
                    <w:rPr>
                      <w:rFonts w:ascii="Times New Roman" w:hAnsi="Times New Roman" w:cs="Times New Roman"/>
                      <w:color w:val="000000" w:themeColor="text1"/>
                      <w:sz w:val="18"/>
                      <w:szCs w:val="18"/>
                    </w:rPr>
                  </w:rPrChange>
                </w:rPr>
                <w:delText xml:space="preserve"> to build students</w:delText>
              </w:r>
              <w:r w:rsidR="0053173C" w:rsidRPr="004212FA" w:rsidDel="000F1A08">
                <w:rPr>
                  <w:rFonts w:ascii="Times New Roman" w:hAnsi="Times New Roman" w:cs="Times New Roman"/>
                  <w:color w:val="000000" w:themeColor="text1"/>
                  <w:sz w:val="18"/>
                  <w:szCs w:val="18"/>
                  <w:lang w:val="en-GB"/>
                  <w:rPrChange w:id="4145" w:author="Sri Harto" w:date="2021-03-15T21:16:00Z">
                    <w:rPr>
                      <w:rFonts w:ascii="Times New Roman" w:hAnsi="Times New Roman" w:cs="Times New Roman"/>
                      <w:color w:val="000000" w:themeColor="text1"/>
                      <w:sz w:val="18"/>
                      <w:szCs w:val="18"/>
                    </w:rPr>
                  </w:rPrChange>
                </w:rPr>
                <w:delText>’</w:delText>
              </w:r>
              <w:r w:rsidRPr="004212FA" w:rsidDel="000F1A08">
                <w:rPr>
                  <w:rFonts w:ascii="Times New Roman" w:hAnsi="Times New Roman" w:cs="Times New Roman"/>
                  <w:color w:val="000000" w:themeColor="text1"/>
                  <w:sz w:val="18"/>
                  <w:szCs w:val="18"/>
                  <w:lang w:val="en-GB"/>
                  <w:rPrChange w:id="4146" w:author="Sri Harto" w:date="2021-03-15T21:16:00Z">
                    <w:rPr>
                      <w:rFonts w:ascii="Times New Roman" w:hAnsi="Times New Roman" w:cs="Times New Roman"/>
                      <w:color w:val="000000" w:themeColor="text1"/>
                      <w:sz w:val="18"/>
                      <w:szCs w:val="18"/>
                    </w:rPr>
                  </w:rPrChange>
                </w:rPr>
                <w:delText xml:space="preserve"> social awareness.</w:delText>
              </w:r>
            </w:del>
          </w:p>
        </w:tc>
        <w:tc>
          <w:tcPr>
            <w:tcW w:w="576" w:type="dxa"/>
            <w:shd w:val="clear" w:color="auto" w:fill="auto"/>
          </w:tcPr>
          <w:p w14:paraId="112BD9F2" w14:textId="2CEBE975" w:rsidR="006961DF" w:rsidRPr="004212FA" w:rsidDel="000F1A08" w:rsidRDefault="00981382" w:rsidP="006343A4">
            <w:pPr>
              <w:pStyle w:val="HTMLPreformatted"/>
              <w:ind w:left="34"/>
              <w:jc w:val="center"/>
              <w:cnfStyle w:val="000000000000" w:firstRow="0" w:lastRow="0" w:firstColumn="0" w:lastColumn="0" w:oddVBand="0" w:evenVBand="0" w:oddHBand="0" w:evenHBand="0" w:firstRowFirstColumn="0" w:firstRowLastColumn="0" w:lastRowFirstColumn="0" w:lastRowLastColumn="0"/>
              <w:rPr>
                <w:del w:id="4147" w:author="Sri Harto" w:date="2021-03-12T01:05:00Z"/>
                <w:rFonts w:ascii="Times New Roman" w:hAnsi="Times New Roman" w:cs="Times New Roman"/>
                <w:color w:val="000000" w:themeColor="text1"/>
                <w:sz w:val="18"/>
                <w:szCs w:val="18"/>
                <w:lang w:val="en-GB"/>
                <w:rPrChange w:id="4148" w:author="Sri Harto" w:date="2021-03-15T21:16:00Z">
                  <w:rPr>
                    <w:del w:id="4149" w:author="Sri Harto" w:date="2021-03-12T01:05:00Z"/>
                    <w:rFonts w:ascii="Times New Roman" w:hAnsi="Times New Roman" w:cs="Times New Roman"/>
                    <w:color w:val="000000" w:themeColor="text1"/>
                    <w:sz w:val="18"/>
                    <w:szCs w:val="18"/>
                    <w:lang w:val="en-US"/>
                  </w:rPr>
                </w:rPrChange>
              </w:rPr>
            </w:pPr>
            <w:del w:id="4150" w:author="Sri Harto" w:date="2021-03-12T01:05:00Z">
              <w:r w:rsidRPr="004212FA" w:rsidDel="000F1A08">
                <w:rPr>
                  <w:rFonts w:ascii="Times New Roman" w:hAnsi="Times New Roman" w:cs="Times New Roman"/>
                  <w:color w:val="000000" w:themeColor="text1"/>
                  <w:sz w:val="18"/>
                  <w:szCs w:val="18"/>
                  <w:lang w:val="en-GB"/>
                  <w:rPrChange w:id="4151" w:author="Sri Harto" w:date="2021-03-15T21:16:00Z">
                    <w:rPr>
                      <w:rFonts w:ascii="Times New Roman" w:hAnsi="Times New Roman" w:cs="Times New Roman"/>
                      <w:color w:val="000000" w:themeColor="text1"/>
                      <w:sz w:val="18"/>
                      <w:szCs w:val="18"/>
                    </w:rPr>
                  </w:rPrChange>
                </w:rPr>
                <w:delText>-</w:delText>
              </w:r>
            </w:del>
          </w:p>
        </w:tc>
        <w:tc>
          <w:tcPr>
            <w:tcW w:w="576" w:type="dxa"/>
            <w:shd w:val="clear" w:color="auto" w:fill="auto"/>
          </w:tcPr>
          <w:p w14:paraId="4656824C" w14:textId="3E56337F" w:rsidR="006961DF" w:rsidRPr="004212FA" w:rsidDel="000F1A08" w:rsidRDefault="00981382" w:rsidP="006343A4">
            <w:pPr>
              <w:pStyle w:val="HTMLPreformatted"/>
              <w:ind w:left="34"/>
              <w:jc w:val="center"/>
              <w:cnfStyle w:val="000000000000" w:firstRow="0" w:lastRow="0" w:firstColumn="0" w:lastColumn="0" w:oddVBand="0" w:evenVBand="0" w:oddHBand="0" w:evenHBand="0" w:firstRowFirstColumn="0" w:firstRowLastColumn="0" w:lastRowFirstColumn="0" w:lastRowLastColumn="0"/>
              <w:rPr>
                <w:del w:id="4152" w:author="Sri Harto" w:date="2021-03-12T01:05:00Z"/>
                <w:rFonts w:ascii="Times New Roman" w:hAnsi="Times New Roman" w:cs="Times New Roman"/>
                <w:color w:val="000000" w:themeColor="text1"/>
                <w:sz w:val="18"/>
                <w:szCs w:val="18"/>
                <w:lang w:val="en-GB"/>
                <w:rPrChange w:id="4153" w:author="Sri Harto" w:date="2021-03-15T21:16:00Z">
                  <w:rPr>
                    <w:del w:id="4154" w:author="Sri Harto" w:date="2021-03-12T01:05:00Z"/>
                    <w:rFonts w:ascii="Times New Roman" w:hAnsi="Times New Roman" w:cs="Times New Roman"/>
                    <w:color w:val="000000" w:themeColor="text1"/>
                    <w:sz w:val="18"/>
                    <w:szCs w:val="18"/>
                    <w:lang w:val="en-US"/>
                  </w:rPr>
                </w:rPrChange>
              </w:rPr>
            </w:pPr>
            <w:del w:id="4155" w:author="Sri Harto" w:date="2021-03-12T01:05:00Z">
              <w:r w:rsidRPr="004212FA" w:rsidDel="000F1A08">
                <w:rPr>
                  <w:rFonts w:ascii="Times New Roman" w:hAnsi="Times New Roman" w:cs="Times New Roman"/>
                  <w:color w:val="000000" w:themeColor="text1"/>
                  <w:sz w:val="18"/>
                  <w:szCs w:val="18"/>
                  <w:lang w:val="en-GB"/>
                  <w:rPrChange w:id="4156" w:author="Sri Harto" w:date="2021-03-15T21:16:00Z">
                    <w:rPr>
                      <w:rFonts w:ascii="Times New Roman" w:hAnsi="Times New Roman" w:cs="Times New Roman"/>
                      <w:color w:val="000000" w:themeColor="text1"/>
                      <w:sz w:val="18"/>
                      <w:szCs w:val="18"/>
                    </w:rPr>
                  </w:rPrChange>
                </w:rPr>
                <w:delText>-</w:delText>
              </w:r>
            </w:del>
          </w:p>
        </w:tc>
        <w:tc>
          <w:tcPr>
            <w:tcW w:w="576" w:type="dxa"/>
            <w:shd w:val="clear" w:color="auto" w:fill="auto"/>
          </w:tcPr>
          <w:p w14:paraId="773E793C" w14:textId="51B06571" w:rsidR="006961DF" w:rsidRPr="004212FA" w:rsidDel="000F1A08" w:rsidRDefault="006961DF" w:rsidP="006343A4">
            <w:pPr>
              <w:jc w:val="center"/>
              <w:cnfStyle w:val="000000000000" w:firstRow="0" w:lastRow="0" w:firstColumn="0" w:lastColumn="0" w:oddVBand="0" w:evenVBand="0" w:oddHBand="0" w:evenHBand="0" w:firstRowFirstColumn="0" w:firstRowLastColumn="0" w:lastRowFirstColumn="0" w:lastRowLastColumn="0"/>
              <w:rPr>
                <w:del w:id="4157" w:author="Sri Harto" w:date="2021-03-12T01:05:00Z"/>
                <w:rFonts w:ascii="Times New Roman" w:hAnsi="Times New Roman" w:cs="Times New Roman"/>
                <w:color w:val="000000" w:themeColor="text1"/>
                <w:sz w:val="18"/>
                <w:szCs w:val="18"/>
                <w:lang w:val="en-GB"/>
                <w:rPrChange w:id="4158" w:author="Sri Harto" w:date="2021-03-15T21:16:00Z">
                  <w:rPr>
                    <w:del w:id="4159" w:author="Sri Harto" w:date="2021-03-12T01:05:00Z"/>
                    <w:rFonts w:ascii="Times New Roman" w:hAnsi="Times New Roman" w:cs="Times New Roman"/>
                    <w:color w:val="000000" w:themeColor="text1"/>
                    <w:sz w:val="18"/>
                    <w:szCs w:val="18"/>
                  </w:rPr>
                </w:rPrChange>
              </w:rPr>
            </w:pPr>
            <w:del w:id="4160" w:author="Sri Harto" w:date="2021-03-12T01:05:00Z">
              <w:r w:rsidRPr="004212FA" w:rsidDel="000F1A08">
                <w:rPr>
                  <w:rFonts w:ascii="Segoe UI Symbol" w:hAnsi="Segoe UI Symbol" w:cs="Segoe UI Symbol"/>
                  <w:color w:val="000000" w:themeColor="text1"/>
                  <w:sz w:val="18"/>
                  <w:szCs w:val="18"/>
                  <w:shd w:val="clear" w:color="auto" w:fill="FFFFFF"/>
                  <w:lang w:val="en-GB"/>
                  <w:rPrChange w:id="4161" w:author="Sri Harto" w:date="2021-03-15T21:16:00Z">
                    <w:rPr>
                      <w:rFonts w:ascii="Segoe UI Symbol" w:hAnsi="Segoe UI Symbol" w:cs="Segoe UI Symbol"/>
                      <w:color w:val="000000" w:themeColor="text1"/>
                      <w:sz w:val="18"/>
                      <w:szCs w:val="18"/>
                      <w:shd w:val="clear" w:color="auto" w:fill="FFFFFF"/>
                    </w:rPr>
                  </w:rPrChange>
                </w:rPr>
                <w:delText>✓</w:delText>
              </w:r>
            </w:del>
          </w:p>
          <w:p w14:paraId="70BEDC5F" w14:textId="773088DF" w:rsidR="006961DF" w:rsidRPr="004212FA" w:rsidDel="000F1A08" w:rsidRDefault="006961DF" w:rsidP="006343A4">
            <w:pPr>
              <w:pStyle w:val="HTMLPreformatted"/>
              <w:ind w:left="34"/>
              <w:jc w:val="center"/>
              <w:cnfStyle w:val="000000000000" w:firstRow="0" w:lastRow="0" w:firstColumn="0" w:lastColumn="0" w:oddVBand="0" w:evenVBand="0" w:oddHBand="0" w:evenHBand="0" w:firstRowFirstColumn="0" w:firstRowLastColumn="0" w:lastRowFirstColumn="0" w:lastRowLastColumn="0"/>
              <w:rPr>
                <w:del w:id="4162" w:author="Sri Harto" w:date="2021-03-12T01:05:00Z"/>
                <w:rFonts w:ascii="Times New Roman" w:hAnsi="Times New Roman" w:cs="Times New Roman"/>
                <w:color w:val="000000" w:themeColor="text1"/>
                <w:sz w:val="18"/>
                <w:szCs w:val="18"/>
                <w:lang w:val="en-GB"/>
                <w:rPrChange w:id="4163" w:author="Sri Harto" w:date="2021-03-15T21:16:00Z">
                  <w:rPr>
                    <w:del w:id="4164" w:author="Sri Harto" w:date="2021-03-12T01:05:00Z"/>
                    <w:rFonts w:ascii="Times New Roman" w:hAnsi="Times New Roman" w:cs="Times New Roman"/>
                    <w:color w:val="000000" w:themeColor="text1"/>
                    <w:sz w:val="18"/>
                    <w:szCs w:val="18"/>
                    <w:lang w:val="en-US"/>
                  </w:rPr>
                </w:rPrChange>
              </w:rPr>
            </w:pPr>
          </w:p>
        </w:tc>
        <w:tc>
          <w:tcPr>
            <w:tcW w:w="576" w:type="dxa"/>
            <w:shd w:val="clear" w:color="auto" w:fill="auto"/>
          </w:tcPr>
          <w:p w14:paraId="6BBAB8BC" w14:textId="41004F2C" w:rsidR="006961DF" w:rsidRPr="004212FA" w:rsidDel="000F1A08" w:rsidRDefault="00981382" w:rsidP="006343A4">
            <w:pPr>
              <w:pStyle w:val="HTMLPreformatted"/>
              <w:ind w:left="34"/>
              <w:jc w:val="center"/>
              <w:cnfStyle w:val="000000000000" w:firstRow="0" w:lastRow="0" w:firstColumn="0" w:lastColumn="0" w:oddVBand="0" w:evenVBand="0" w:oddHBand="0" w:evenHBand="0" w:firstRowFirstColumn="0" w:firstRowLastColumn="0" w:lastRowFirstColumn="0" w:lastRowLastColumn="0"/>
              <w:rPr>
                <w:del w:id="4165" w:author="Sri Harto" w:date="2021-03-12T01:05:00Z"/>
                <w:rFonts w:ascii="Times New Roman" w:hAnsi="Times New Roman" w:cs="Times New Roman"/>
                <w:color w:val="000000" w:themeColor="text1"/>
                <w:sz w:val="18"/>
                <w:szCs w:val="18"/>
                <w:lang w:val="en-GB"/>
                <w:rPrChange w:id="4166" w:author="Sri Harto" w:date="2021-03-15T21:16:00Z">
                  <w:rPr>
                    <w:del w:id="4167" w:author="Sri Harto" w:date="2021-03-12T01:05:00Z"/>
                    <w:rFonts w:ascii="Times New Roman" w:hAnsi="Times New Roman" w:cs="Times New Roman"/>
                    <w:color w:val="000000" w:themeColor="text1"/>
                    <w:sz w:val="18"/>
                    <w:szCs w:val="18"/>
                    <w:lang w:val="en-US"/>
                  </w:rPr>
                </w:rPrChange>
              </w:rPr>
            </w:pPr>
            <w:del w:id="4168" w:author="Sri Harto" w:date="2021-03-12T01:05:00Z">
              <w:r w:rsidRPr="004212FA" w:rsidDel="000F1A08">
                <w:rPr>
                  <w:rFonts w:ascii="Times New Roman" w:hAnsi="Times New Roman" w:cs="Times New Roman"/>
                  <w:color w:val="000000" w:themeColor="text1"/>
                  <w:sz w:val="18"/>
                  <w:szCs w:val="18"/>
                  <w:lang w:val="en-GB"/>
                  <w:rPrChange w:id="4169" w:author="Sri Harto" w:date="2021-03-15T21:16:00Z">
                    <w:rPr>
                      <w:rFonts w:ascii="Times New Roman" w:hAnsi="Times New Roman" w:cs="Times New Roman"/>
                      <w:color w:val="000000" w:themeColor="text1"/>
                      <w:sz w:val="18"/>
                      <w:szCs w:val="18"/>
                    </w:rPr>
                  </w:rPrChange>
                </w:rPr>
                <w:delText>-</w:delText>
              </w:r>
            </w:del>
          </w:p>
        </w:tc>
        <w:tc>
          <w:tcPr>
            <w:tcW w:w="576" w:type="dxa"/>
            <w:shd w:val="clear" w:color="auto" w:fill="auto"/>
          </w:tcPr>
          <w:p w14:paraId="16679FDD" w14:textId="08A7A36C" w:rsidR="006961DF" w:rsidRPr="004212FA" w:rsidDel="000F1A08" w:rsidRDefault="00981382" w:rsidP="006343A4">
            <w:pPr>
              <w:jc w:val="center"/>
              <w:cnfStyle w:val="000000000000" w:firstRow="0" w:lastRow="0" w:firstColumn="0" w:lastColumn="0" w:oddVBand="0" w:evenVBand="0" w:oddHBand="0" w:evenHBand="0" w:firstRowFirstColumn="0" w:firstRowLastColumn="0" w:lastRowFirstColumn="0" w:lastRowLastColumn="0"/>
              <w:rPr>
                <w:del w:id="4170" w:author="Sri Harto" w:date="2021-03-12T01:05:00Z"/>
                <w:rFonts w:ascii="Times New Roman" w:hAnsi="Times New Roman" w:cs="Times New Roman"/>
                <w:color w:val="000000" w:themeColor="text1"/>
                <w:sz w:val="18"/>
                <w:szCs w:val="18"/>
                <w:lang w:val="en-GB"/>
                <w:rPrChange w:id="4171" w:author="Sri Harto" w:date="2021-03-15T21:16:00Z">
                  <w:rPr>
                    <w:del w:id="4172" w:author="Sri Harto" w:date="2021-03-12T01:05:00Z"/>
                    <w:rFonts w:ascii="Times New Roman" w:hAnsi="Times New Roman" w:cs="Times New Roman"/>
                    <w:color w:val="000000" w:themeColor="text1"/>
                    <w:sz w:val="18"/>
                    <w:szCs w:val="18"/>
                  </w:rPr>
                </w:rPrChange>
              </w:rPr>
            </w:pPr>
            <w:del w:id="4173" w:author="Sri Harto" w:date="2021-03-12T01:05:00Z">
              <w:r w:rsidRPr="004212FA" w:rsidDel="000F1A08">
                <w:rPr>
                  <w:rFonts w:ascii="Times New Roman" w:hAnsi="Times New Roman" w:cs="Times New Roman"/>
                  <w:color w:val="000000" w:themeColor="text1"/>
                  <w:sz w:val="18"/>
                  <w:szCs w:val="18"/>
                  <w:lang w:val="en-GB"/>
                  <w:rPrChange w:id="4174" w:author="Sri Harto" w:date="2021-03-15T21:16:00Z">
                    <w:rPr>
                      <w:rFonts w:ascii="Times New Roman" w:hAnsi="Times New Roman" w:cs="Times New Roman"/>
                      <w:color w:val="000000" w:themeColor="text1"/>
                      <w:sz w:val="18"/>
                      <w:szCs w:val="18"/>
                    </w:rPr>
                  </w:rPrChange>
                </w:rPr>
                <w:delText>-</w:delText>
              </w:r>
            </w:del>
          </w:p>
        </w:tc>
        <w:tc>
          <w:tcPr>
            <w:tcW w:w="610" w:type="dxa"/>
            <w:shd w:val="clear" w:color="auto" w:fill="auto"/>
          </w:tcPr>
          <w:p w14:paraId="01A539C8" w14:textId="6B83FD23" w:rsidR="006961DF" w:rsidRPr="004212FA" w:rsidDel="000F1A08" w:rsidRDefault="00040C45" w:rsidP="006343A4">
            <w:pPr>
              <w:pStyle w:val="HTMLPreformatted"/>
              <w:ind w:left="34"/>
              <w:jc w:val="center"/>
              <w:cnfStyle w:val="000000000000" w:firstRow="0" w:lastRow="0" w:firstColumn="0" w:lastColumn="0" w:oddVBand="0" w:evenVBand="0" w:oddHBand="0" w:evenHBand="0" w:firstRowFirstColumn="0" w:firstRowLastColumn="0" w:lastRowFirstColumn="0" w:lastRowLastColumn="0"/>
              <w:rPr>
                <w:del w:id="4175" w:author="Sri Harto" w:date="2021-03-12T01:05:00Z"/>
                <w:rFonts w:ascii="Times New Roman" w:hAnsi="Times New Roman" w:cs="Times New Roman"/>
                <w:color w:val="000000" w:themeColor="text1"/>
                <w:sz w:val="18"/>
                <w:szCs w:val="18"/>
                <w:lang w:val="en-GB"/>
                <w:rPrChange w:id="4176" w:author="Sri Harto" w:date="2021-03-15T21:16:00Z">
                  <w:rPr>
                    <w:del w:id="4177" w:author="Sri Harto" w:date="2021-03-12T01:05:00Z"/>
                    <w:rFonts w:ascii="Times New Roman" w:hAnsi="Times New Roman" w:cs="Times New Roman"/>
                    <w:color w:val="000000" w:themeColor="text1"/>
                    <w:sz w:val="18"/>
                    <w:szCs w:val="18"/>
                    <w:lang w:val="en-US"/>
                  </w:rPr>
                </w:rPrChange>
              </w:rPr>
            </w:pPr>
            <w:del w:id="4178" w:author="Sri Harto" w:date="2021-03-12T01:05:00Z">
              <w:r w:rsidRPr="004212FA" w:rsidDel="000F1A08">
                <w:rPr>
                  <w:rFonts w:ascii="Segoe UI Symbol" w:hAnsi="Segoe UI Symbol" w:cs="Segoe UI Symbol"/>
                  <w:color w:val="000000" w:themeColor="text1"/>
                  <w:sz w:val="18"/>
                  <w:szCs w:val="18"/>
                  <w:shd w:val="clear" w:color="auto" w:fill="FFFFFF"/>
                  <w:lang w:val="en-GB"/>
                  <w:rPrChange w:id="4179" w:author="Sri Harto" w:date="2021-03-15T21:16:00Z">
                    <w:rPr>
                      <w:rFonts w:ascii="Segoe UI Symbol" w:hAnsi="Segoe UI Symbol" w:cs="Segoe UI Symbol"/>
                      <w:color w:val="000000" w:themeColor="text1"/>
                      <w:sz w:val="18"/>
                      <w:szCs w:val="18"/>
                      <w:shd w:val="clear" w:color="auto" w:fill="FFFFFF"/>
                    </w:rPr>
                  </w:rPrChange>
                </w:rPr>
                <w:delText>✓</w:delText>
              </w:r>
            </w:del>
          </w:p>
        </w:tc>
      </w:tr>
      <w:tr w:rsidR="006961DF" w:rsidRPr="004212FA" w:rsidDel="000F1A08" w14:paraId="37759F2F" w14:textId="5D3776B1" w:rsidTr="008A4B04">
        <w:trPr>
          <w:cnfStyle w:val="000000100000" w:firstRow="0" w:lastRow="0" w:firstColumn="0" w:lastColumn="0" w:oddVBand="0" w:evenVBand="0" w:oddHBand="1" w:evenHBand="0" w:firstRowFirstColumn="0" w:firstRowLastColumn="0" w:lastRowFirstColumn="0" w:lastRowLastColumn="0"/>
          <w:trHeight w:val="409"/>
          <w:del w:id="4180" w:author="Sri Harto" w:date="2021-03-12T01:05:00Z"/>
        </w:trPr>
        <w:tc>
          <w:tcPr>
            <w:cnfStyle w:val="001000000000" w:firstRow="0" w:lastRow="0" w:firstColumn="1" w:lastColumn="0" w:oddVBand="0" w:evenVBand="0" w:oddHBand="0" w:evenHBand="0" w:firstRowFirstColumn="0" w:firstRowLastColumn="0" w:lastRowFirstColumn="0" w:lastRowLastColumn="0"/>
            <w:tcW w:w="481" w:type="dxa"/>
            <w:shd w:val="clear" w:color="auto" w:fill="auto"/>
          </w:tcPr>
          <w:p w14:paraId="0B7E4FF9" w14:textId="2ED211AD" w:rsidR="006961DF" w:rsidRPr="004212FA" w:rsidDel="000F1A08" w:rsidRDefault="006961DF" w:rsidP="007B4C1B">
            <w:pPr>
              <w:pStyle w:val="HTMLPreformatted"/>
              <w:jc w:val="center"/>
              <w:rPr>
                <w:del w:id="4181" w:author="Sri Harto" w:date="2021-03-12T01:05:00Z"/>
                <w:rFonts w:ascii="Times New Roman" w:hAnsi="Times New Roman" w:cs="Times New Roman"/>
                <w:b w:val="0"/>
                <w:color w:val="000000" w:themeColor="text1"/>
                <w:sz w:val="18"/>
                <w:szCs w:val="18"/>
                <w:lang w:val="en-GB"/>
                <w:rPrChange w:id="4182" w:author="Sri Harto" w:date="2021-03-15T21:16:00Z">
                  <w:rPr>
                    <w:del w:id="4183" w:author="Sri Harto" w:date="2021-03-12T01:05:00Z"/>
                    <w:rFonts w:ascii="Times New Roman" w:hAnsi="Times New Roman" w:cs="Times New Roman"/>
                    <w:b w:val="0"/>
                    <w:color w:val="000000" w:themeColor="text1"/>
                    <w:sz w:val="18"/>
                    <w:szCs w:val="18"/>
                    <w:lang w:val="en-US"/>
                  </w:rPr>
                </w:rPrChange>
              </w:rPr>
            </w:pPr>
            <w:del w:id="4184" w:author="Sri Harto" w:date="2021-03-12T01:05:00Z">
              <w:r w:rsidRPr="004212FA" w:rsidDel="000F1A08">
                <w:rPr>
                  <w:rFonts w:ascii="Times New Roman" w:hAnsi="Times New Roman" w:cs="Times New Roman"/>
                  <w:color w:val="000000" w:themeColor="text1"/>
                  <w:sz w:val="18"/>
                  <w:szCs w:val="18"/>
                  <w:lang w:val="en-GB"/>
                  <w:rPrChange w:id="4185" w:author="Sri Harto" w:date="2021-03-15T21:16:00Z">
                    <w:rPr>
                      <w:rFonts w:ascii="Times New Roman" w:hAnsi="Times New Roman" w:cs="Times New Roman"/>
                      <w:color w:val="000000" w:themeColor="text1"/>
                      <w:sz w:val="18"/>
                      <w:szCs w:val="18"/>
                    </w:rPr>
                  </w:rPrChange>
                </w:rPr>
                <w:delText>11</w:delText>
              </w:r>
            </w:del>
          </w:p>
        </w:tc>
        <w:tc>
          <w:tcPr>
            <w:tcW w:w="5425" w:type="dxa"/>
            <w:shd w:val="clear" w:color="auto" w:fill="auto"/>
          </w:tcPr>
          <w:p w14:paraId="07CEBB48" w14:textId="3EDBDE1D" w:rsidR="006961DF" w:rsidRPr="004212FA" w:rsidDel="000F1A08" w:rsidRDefault="006961DF" w:rsidP="003C21F3">
            <w:pPr>
              <w:pStyle w:val="HTMLPreformatted"/>
              <w:cnfStyle w:val="000000100000" w:firstRow="0" w:lastRow="0" w:firstColumn="0" w:lastColumn="0" w:oddVBand="0" w:evenVBand="0" w:oddHBand="1" w:evenHBand="0" w:firstRowFirstColumn="0" w:firstRowLastColumn="0" w:lastRowFirstColumn="0" w:lastRowLastColumn="0"/>
              <w:rPr>
                <w:del w:id="4186" w:author="Sri Harto" w:date="2021-03-12T01:05:00Z"/>
                <w:rFonts w:ascii="Times New Roman" w:hAnsi="Times New Roman" w:cs="Times New Roman"/>
                <w:color w:val="000000" w:themeColor="text1"/>
                <w:sz w:val="18"/>
                <w:szCs w:val="18"/>
                <w:lang w:val="en-GB"/>
                <w:rPrChange w:id="4187" w:author="Sri Harto" w:date="2021-03-15T21:16:00Z">
                  <w:rPr>
                    <w:del w:id="4188" w:author="Sri Harto" w:date="2021-03-12T01:05:00Z"/>
                    <w:rFonts w:ascii="Times New Roman" w:hAnsi="Times New Roman" w:cs="Times New Roman"/>
                    <w:color w:val="000000" w:themeColor="text1"/>
                    <w:sz w:val="18"/>
                    <w:szCs w:val="18"/>
                    <w:lang w:val="en-US"/>
                  </w:rPr>
                </w:rPrChange>
              </w:rPr>
            </w:pPr>
            <w:del w:id="4189" w:author="Sri Harto" w:date="2021-03-12T01:05:00Z">
              <w:r w:rsidRPr="004212FA" w:rsidDel="000F1A08">
                <w:rPr>
                  <w:rFonts w:ascii="Times New Roman" w:hAnsi="Times New Roman" w:cs="Times New Roman"/>
                  <w:color w:val="000000" w:themeColor="text1"/>
                  <w:sz w:val="18"/>
                  <w:szCs w:val="18"/>
                  <w:lang w:val="en-GB"/>
                  <w:rPrChange w:id="4190" w:author="Sri Harto" w:date="2021-03-15T21:16:00Z">
                    <w:rPr>
                      <w:rFonts w:ascii="Times New Roman" w:hAnsi="Times New Roman" w:cs="Times New Roman"/>
                      <w:color w:val="000000" w:themeColor="text1"/>
                      <w:sz w:val="18"/>
                      <w:szCs w:val="18"/>
                    </w:rPr>
                  </w:rPrChange>
                </w:rPr>
                <w:delText>Promoting students’ confidence in speaking English through PMI strategies.</w:delText>
              </w:r>
            </w:del>
          </w:p>
        </w:tc>
        <w:tc>
          <w:tcPr>
            <w:tcW w:w="576" w:type="dxa"/>
            <w:shd w:val="clear" w:color="auto" w:fill="auto"/>
          </w:tcPr>
          <w:p w14:paraId="2C09FC56" w14:textId="4E1CA33C" w:rsidR="006961DF" w:rsidRPr="004212FA" w:rsidDel="000F1A08" w:rsidRDefault="006961DF" w:rsidP="006343A4">
            <w:pPr>
              <w:jc w:val="center"/>
              <w:cnfStyle w:val="000000100000" w:firstRow="0" w:lastRow="0" w:firstColumn="0" w:lastColumn="0" w:oddVBand="0" w:evenVBand="0" w:oddHBand="1" w:evenHBand="0" w:firstRowFirstColumn="0" w:firstRowLastColumn="0" w:lastRowFirstColumn="0" w:lastRowLastColumn="0"/>
              <w:rPr>
                <w:del w:id="4191" w:author="Sri Harto" w:date="2021-03-12T01:05:00Z"/>
                <w:rFonts w:ascii="Times New Roman" w:hAnsi="Times New Roman" w:cs="Times New Roman"/>
                <w:color w:val="000000" w:themeColor="text1"/>
                <w:sz w:val="18"/>
                <w:szCs w:val="18"/>
                <w:lang w:val="en-GB"/>
                <w:rPrChange w:id="4192" w:author="Sri Harto" w:date="2021-03-15T21:16:00Z">
                  <w:rPr>
                    <w:del w:id="4193" w:author="Sri Harto" w:date="2021-03-12T01:05:00Z"/>
                    <w:rFonts w:ascii="Times New Roman" w:hAnsi="Times New Roman" w:cs="Times New Roman"/>
                    <w:color w:val="000000" w:themeColor="text1"/>
                    <w:sz w:val="18"/>
                    <w:szCs w:val="18"/>
                  </w:rPr>
                </w:rPrChange>
              </w:rPr>
            </w:pPr>
            <w:del w:id="4194" w:author="Sri Harto" w:date="2021-03-12T01:05:00Z">
              <w:r w:rsidRPr="004212FA" w:rsidDel="000F1A08">
                <w:rPr>
                  <w:rFonts w:ascii="Segoe UI Symbol" w:hAnsi="Segoe UI Symbol" w:cs="Segoe UI Symbol"/>
                  <w:color w:val="000000" w:themeColor="text1"/>
                  <w:sz w:val="18"/>
                  <w:szCs w:val="18"/>
                  <w:shd w:val="clear" w:color="auto" w:fill="FFFFFF"/>
                  <w:lang w:val="en-GB"/>
                  <w:rPrChange w:id="4195" w:author="Sri Harto" w:date="2021-03-15T21:16:00Z">
                    <w:rPr>
                      <w:rFonts w:ascii="Segoe UI Symbol" w:hAnsi="Segoe UI Symbol" w:cs="Segoe UI Symbol"/>
                      <w:color w:val="000000" w:themeColor="text1"/>
                      <w:sz w:val="18"/>
                      <w:szCs w:val="18"/>
                      <w:shd w:val="clear" w:color="auto" w:fill="FFFFFF"/>
                    </w:rPr>
                  </w:rPrChange>
                </w:rPr>
                <w:delText>✓</w:delText>
              </w:r>
            </w:del>
          </w:p>
          <w:p w14:paraId="05738480" w14:textId="3BAF1861" w:rsidR="006961DF" w:rsidRPr="004212FA" w:rsidDel="000F1A08" w:rsidRDefault="006961DF" w:rsidP="006343A4">
            <w:pPr>
              <w:pStyle w:val="HTMLPreformatted"/>
              <w:ind w:left="34"/>
              <w:jc w:val="center"/>
              <w:cnfStyle w:val="000000100000" w:firstRow="0" w:lastRow="0" w:firstColumn="0" w:lastColumn="0" w:oddVBand="0" w:evenVBand="0" w:oddHBand="1" w:evenHBand="0" w:firstRowFirstColumn="0" w:firstRowLastColumn="0" w:lastRowFirstColumn="0" w:lastRowLastColumn="0"/>
              <w:rPr>
                <w:del w:id="4196" w:author="Sri Harto" w:date="2021-03-12T01:05:00Z"/>
                <w:rFonts w:ascii="Times New Roman" w:hAnsi="Times New Roman" w:cs="Times New Roman"/>
                <w:color w:val="000000" w:themeColor="text1"/>
                <w:sz w:val="18"/>
                <w:szCs w:val="18"/>
                <w:lang w:val="en-GB"/>
                <w:rPrChange w:id="4197" w:author="Sri Harto" w:date="2021-03-15T21:16:00Z">
                  <w:rPr>
                    <w:del w:id="4198" w:author="Sri Harto" w:date="2021-03-12T01:05:00Z"/>
                    <w:rFonts w:ascii="Times New Roman" w:hAnsi="Times New Roman" w:cs="Times New Roman"/>
                    <w:color w:val="000000" w:themeColor="text1"/>
                    <w:sz w:val="18"/>
                    <w:szCs w:val="18"/>
                    <w:lang w:val="en-US"/>
                  </w:rPr>
                </w:rPrChange>
              </w:rPr>
            </w:pPr>
          </w:p>
        </w:tc>
        <w:tc>
          <w:tcPr>
            <w:tcW w:w="576" w:type="dxa"/>
            <w:shd w:val="clear" w:color="auto" w:fill="auto"/>
          </w:tcPr>
          <w:p w14:paraId="20989732" w14:textId="0A7427A5" w:rsidR="006961DF" w:rsidRPr="004212FA" w:rsidDel="000F1A08" w:rsidRDefault="00981382" w:rsidP="006343A4">
            <w:pPr>
              <w:jc w:val="center"/>
              <w:cnfStyle w:val="000000100000" w:firstRow="0" w:lastRow="0" w:firstColumn="0" w:lastColumn="0" w:oddVBand="0" w:evenVBand="0" w:oddHBand="1" w:evenHBand="0" w:firstRowFirstColumn="0" w:firstRowLastColumn="0" w:lastRowFirstColumn="0" w:lastRowLastColumn="0"/>
              <w:rPr>
                <w:del w:id="4199" w:author="Sri Harto" w:date="2021-03-12T01:05:00Z"/>
                <w:rFonts w:ascii="Times New Roman" w:hAnsi="Times New Roman" w:cs="Times New Roman"/>
                <w:color w:val="000000" w:themeColor="text1"/>
                <w:sz w:val="18"/>
                <w:szCs w:val="18"/>
                <w:lang w:val="en-GB"/>
                <w:rPrChange w:id="4200" w:author="Sri Harto" w:date="2021-03-15T21:16:00Z">
                  <w:rPr>
                    <w:del w:id="4201" w:author="Sri Harto" w:date="2021-03-12T01:05:00Z"/>
                    <w:rFonts w:ascii="Times New Roman" w:hAnsi="Times New Roman" w:cs="Times New Roman"/>
                    <w:color w:val="000000" w:themeColor="text1"/>
                    <w:sz w:val="18"/>
                    <w:szCs w:val="18"/>
                  </w:rPr>
                </w:rPrChange>
              </w:rPr>
            </w:pPr>
            <w:del w:id="4202" w:author="Sri Harto" w:date="2021-03-12T01:05:00Z">
              <w:r w:rsidRPr="004212FA" w:rsidDel="000F1A08">
                <w:rPr>
                  <w:rFonts w:ascii="Times New Roman" w:hAnsi="Times New Roman" w:cs="Times New Roman"/>
                  <w:color w:val="000000" w:themeColor="text1"/>
                  <w:sz w:val="18"/>
                  <w:szCs w:val="18"/>
                  <w:lang w:val="en-GB"/>
                  <w:rPrChange w:id="4203" w:author="Sri Harto" w:date="2021-03-15T21:16:00Z">
                    <w:rPr>
                      <w:rFonts w:ascii="Times New Roman" w:hAnsi="Times New Roman" w:cs="Times New Roman"/>
                      <w:color w:val="000000" w:themeColor="text1"/>
                      <w:sz w:val="18"/>
                      <w:szCs w:val="18"/>
                    </w:rPr>
                  </w:rPrChange>
                </w:rPr>
                <w:delText>-</w:delText>
              </w:r>
            </w:del>
          </w:p>
        </w:tc>
        <w:tc>
          <w:tcPr>
            <w:tcW w:w="576" w:type="dxa"/>
            <w:shd w:val="clear" w:color="auto" w:fill="auto"/>
          </w:tcPr>
          <w:p w14:paraId="740115DC" w14:textId="14B034BF" w:rsidR="006961DF" w:rsidRPr="004212FA" w:rsidDel="000F1A08" w:rsidRDefault="006961DF" w:rsidP="006343A4">
            <w:pPr>
              <w:jc w:val="center"/>
              <w:cnfStyle w:val="000000100000" w:firstRow="0" w:lastRow="0" w:firstColumn="0" w:lastColumn="0" w:oddVBand="0" w:evenVBand="0" w:oddHBand="1" w:evenHBand="0" w:firstRowFirstColumn="0" w:firstRowLastColumn="0" w:lastRowFirstColumn="0" w:lastRowLastColumn="0"/>
              <w:rPr>
                <w:del w:id="4204" w:author="Sri Harto" w:date="2021-03-12T01:05:00Z"/>
                <w:rFonts w:ascii="Times New Roman" w:hAnsi="Times New Roman" w:cs="Times New Roman"/>
                <w:color w:val="000000" w:themeColor="text1"/>
                <w:sz w:val="18"/>
                <w:szCs w:val="18"/>
                <w:lang w:val="en-GB"/>
                <w:rPrChange w:id="4205" w:author="Sri Harto" w:date="2021-03-15T21:16:00Z">
                  <w:rPr>
                    <w:del w:id="4206" w:author="Sri Harto" w:date="2021-03-12T01:05:00Z"/>
                    <w:rFonts w:ascii="Times New Roman" w:hAnsi="Times New Roman" w:cs="Times New Roman"/>
                    <w:color w:val="000000" w:themeColor="text1"/>
                    <w:sz w:val="18"/>
                    <w:szCs w:val="18"/>
                  </w:rPr>
                </w:rPrChange>
              </w:rPr>
            </w:pPr>
            <w:del w:id="4207" w:author="Sri Harto" w:date="2021-03-12T01:05:00Z">
              <w:r w:rsidRPr="004212FA" w:rsidDel="000F1A08">
                <w:rPr>
                  <w:rFonts w:ascii="Segoe UI Symbol" w:hAnsi="Segoe UI Symbol" w:cs="Segoe UI Symbol"/>
                  <w:color w:val="000000" w:themeColor="text1"/>
                  <w:sz w:val="18"/>
                  <w:szCs w:val="18"/>
                  <w:shd w:val="clear" w:color="auto" w:fill="FFFFFF"/>
                  <w:lang w:val="en-GB"/>
                  <w:rPrChange w:id="4208" w:author="Sri Harto" w:date="2021-03-15T21:16:00Z">
                    <w:rPr>
                      <w:rFonts w:ascii="Segoe UI Symbol" w:hAnsi="Segoe UI Symbol" w:cs="Segoe UI Symbol"/>
                      <w:color w:val="000000" w:themeColor="text1"/>
                      <w:sz w:val="18"/>
                      <w:szCs w:val="18"/>
                      <w:shd w:val="clear" w:color="auto" w:fill="FFFFFF"/>
                    </w:rPr>
                  </w:rPrChange>
                </w:rPr>
                <w:delText>✓</w:delText>
              </w:r>
            </w:del>
          </w:p>
          <w:p w14:paraId="1133268B" w14:textId="46E42FBF" w:rsidR="006961DF" w:rsidRPr="004212FA" w:rsidDel="000F1A08" w:rsidRDefault="006961DF" w:rsidP="006343A4">
            <w:pPr>
              <w:pStyle w:val="HTMLPreformatted"/>
              <w:ind w:left="34"/>
              <w:jc w:val="center"/>
              <w:cnfStyle w:val="000000100000" w:firstRow="0" w:lastRow="0" w:firstColumn="0" w:lastColumn="0" w:oddVBand="0" w:evenVBand="0" w:oddHBand="1" w:evenHBand="0" w:firstRowFirstColumn="0" w:firstRowLastColumn="0" w:lastRowFirstColumn="0" w:lastRowLastColumn="0"/>
              <w:rPr>
                <w:del w:id="4209" w:author="Sri Harto" w:date="2021-03-12T01:05:00Z"/>
                <w:rFonts w:ascii="Times New Roman" w:hAnsi="Times New Roman" w:cs="Times New Roman"/>
                <w:color w:val="000000" w:themeColor="text1"/>
                <w:sz w:val="18"/>
                <w:szCs w:val="18"/>
                <w:lang w:val="en-GB"/>
                <w:rPrChange w:id="4210" w:author="Sri Harto" w:date="2021-03-15T21:16:00Z">
                  <w:rPr>
                    <w:del w:id="4211" w:author="Sri Harto" w:date="2021-03-12T01:05:00Z"/>
                    <w:rFonts w:ascii="Times New Roman" w:hAnsi="Times New Roman" w:cs="Times New Roman"/>
                    <w:color w:val="000000" w:themeColor="text1"/>
                    <w:sz w:val="18"/>
                    <w:szCs w:val="18"/>
                    <w:lang w:val="en-US"/>
                  </w:rPr>
                </w:rPrChange>
              </w:rPr>
            </w:pPr>
          </w:p>
        </w:tc>
        <w:tc>
          <w:tcPr>
            <w:tcW w:w="576" w:type="dxa"/>
            <w:shd w:val="clear" w:color="auto" w:fill="auto"/>
          </w:tcPr>
          <w:p w14:paraId="49AB5B4E" w14:textId="4F467DC8" w:rsidR="006961DF" w:rsidRPr="004212FA" w:rsidDel="000F1A08" w:rsidRDefault="00981382" w:rsidP="006343A4">
            <w:pPr>
              <w:jc w:val="center"/>
              <w:cnfStyle w:val="000000100000" w:firstRow="0" w:lastRow="0" w:firstColumn="0" w:lastColumn="0" w:oddVBand="0" w:evenVBand="0" w:oddHBand="1" w:evenHBand="0" w:firstRowFirstColumn="0" w:firstRowLastColumn="0" w:lastRowFirstColumn="0" w:lastRowLastColumn="0"/>
              <w:rPr>
                <w:del w:id="4212" w:author="Sri Harto" w:date="2021-03-12T01:05:00Z"/>
                <w:rFonts w:ascii="Times New Roman" w:hAnsi="Times New Roman" w:cs="Times New Roman"/>
                <w:color w:val="000000" w:themeColor="text1"/>
                <w:sz w:val="18"/>
                <w:szCs w:val="18"/>
                <w:lang w:val="en-GB"/>
                <w:rPrChange w:id="4213" w:author="Sri Harto" w:date="2021-03-15T21:16:00Z">
                  <w:rPr>
                    <w:del w:id="4214" w:author="Sri Harto" w:date="2021-03-12T01:05:00Z"/>
                    <w:rFonts w:ascii="Times New Roman" w:hAnsi="Times New Roman" w:cs="Times New Roman"/>
                    <w:color w:val="000000" w:themeColor="text1"/>
                    <w:sz w:val="18"/>
                    <w:szCs w:val="18"/>
                  </w:rPr>
                </w:rPrChange>
              </w:rPr>
            </w:pPr>
            <w:del w:id="4215" w:author="Sri Harto" w:date="2021-03-12T01:05:00Z">
              <w:r w:rsidRPr="004212FA" w:rsidDel="000F1A08">
                <w:rPr>
                  <w:rFonts w:ascii="Times New Roman" w:hAnsi="Times New Roman" w:cs="Times New Roman"/>
                  <w:color w:val="000000" w:themeColor="text1"/>
                  <w:sz w:val="18"/>
                  <w:szCs w:val="18"/>
                  <w:lang w:val="en-GB"/>
                  <w:rPrChange w:id="4216" w:author="Sri Harto" w:date="2021-03-15T21:16:00Z">
                    <w:rPr>
                      <w:rFonts w:ascii="Times New Roman" w:hAnsi="Times New Roman" w:cs="Times New Roman"/>
                      <w:color w:val="000000" w:themeColor="text1"/>
                      <w:sz w:val="18"/>
                      <w:szCs w:val="18"/>
                    </w:rPr>
                  </w:rPrChange>
                </w:rPr>
                <w:delText>-</w:delText>
              </w:r>
            </w:del>
          </w:p>
        </w:tc>
        <w:tc>
          <w:tcPr>
            <w:tcW w:w="576" w:type="dxa"/>
            <w:shd w:val="clear" w:color="auto" w:fill="auto"/>
          </w:tcPr>
          <w:p w14:paraId="1A68B67C" w14:textId="5F281811" w:rsidR="006961DF" w:rsidRPr="004212FA" w:rsidDel="000F1A08" w:rsidRDefault="006961DF" w:rsidP="006343A4">
            <w:pPr>
              <w:jc w:val="center"/>
              <w:cnfStyle w:val="000000100000" w:firstRow="0" w:lastRow="0" w:firstColumn="0" w:lastColumn="0" w:oddVBand="0" w:evenVBand="0" w:oddHBand="1" w:evenHBand="0" w:firstRowFirstColumn="0" w:firstRowLastColumn="0" w:lastRowFirstColumn="0" w:lastRowLastColumn="0"/>
              <w:rPr>
                <w:del w:id="4217" w:author="Sri Harto" w:date="2021-03-12T01:05:00Z"/>
                <w:rFonts w:ascii="Times New Roman" w:hAnsi="Times New Roman" w:cs="Times New Roman"/>
                <w:color w:val="000000" w:themeColor="text1"/>
                <w:sz w:val="18"/>
                <w:szCs w:val="18"/>
                <w:lang w:val="en-GB"/>
                <w:rPrChange w:id="4218" w:author="Sri Harto" w:date="2021-03-15T21:16:00Z">
                  <w:rPr>
                    <w:del w:id="4219" w:author="Sri Harto" w:date="2021-03-12T01:05:00Z"/>
                    <w:rFonts w:ascii="Times New Roman" w:hAnsi="Times New Roman" w:cs="Times New Roman"/>
                    <w:color w:val="000000" w:themeColor="text1"/>
                    <w:sz w:val="18"/>
                    <w:szCs w:val="18"/>
                  </w:rPr>
                </w:rPrChange>
              </w:rPr>
            </w:pPr>
            <w:del w:id="4220" w:author="Sri Harto" w:date="2021-03-12T01:05:00Z">
              <w:r w:rsidRPr="004212FA" w:rsidDel="000F1A08">
                <w:rPr>
                  <w:rFonts w:ascii="Segoe UI Symbol" w:hAnsi="Segoe UI Symbol" w:cs="Segoe UI Symbol"/>
                  <w:color w:val="000000" w:themeColor="text1"/>
                  <w:sz w:val="18"/>
                  <w:szCs w:val="18"/>
                  <w:shd w:val="clear" w:color="auto" w:fill="FFFFFF"/>
                  <w:lang w:val="en-GB"/>
                  <w:rPrChange w:id="4221" w:author="Sri Harto" w:date="2021-03-15T21:16:00Z">
                    <w:rPr>
                      <w:rFonts w:ascii="Segoe UI Symbol" w:hAnsi="Segoe UI Symbol" w:cs="Segoe UI Symbol"/>
                      <w:color w:val="000000" w:themeColor="text1"/>
                      <w:sz w:val="18"/>
                      <w:szCs w:val="18"/>
                      <w:shd w:val="clear" w:color="auto" w:fill="FFFFFF"/>
                    </w:rPr>
                  </w:rPrChange>
                </w:rPr>
                <w:delText>✓</w:delText>
              </w:r>
            </w:del>
          </w:p>
          <w:p w14:paraId="00742FF0" w14:textId="2030377E" w:rsidR="006961DF" w:rsidRPr="004212FA" w:rsidDel="000F1A08" w:rsidRDefault="006961DF" w:rsidP="006343A4">
            <w:pPr>
              <w:pStyle w:val="HTMLPreformatted"/>
              <w:ind w:left="34"/>
              <w:jc w:val="center"/>
              <w:cnfStyle w:val="000000100000" w:firstRow="0" w:lastRow="0" w:firstColumn="0" w:lastColumn="0" w:oddVBand="0" w:evenVBand="0" w:oddHBand="1" w:evenHBand="0" w:firstRowFirstColumn="0" w:firstRowLastColumn="0" w:lastRowFirstColumn="0" w:lastRowLastColumn="0"/>
              <w:rPr>
                <w:del w:id="4222" w:author="Sri Harto" w:date="2021-03-12T01:05:00Z"/>
                <w:rFonts w:ascii="Times New Roman" w:hAnsi="Times New Roman" w:cs="Times New Roman"/>
                <w:color w:val="000000" w:themeColor="text1"/>
                <w:sz w:val="18"/>
                <w:szCs w:val="18"/>
                <w:lang w:val="en-GB"/>
                <w:rPrChange w:id="4223" w:author="Sri Harto" w:date="2021-03-15T21:16:00Z">
                  <w:rPr>
                    <w:del w:id="4224" w:author="Sri Harto" w:date="2021-03-12T01:05:00Z"/>
                    <w:rFonts w:ascii="Times New Roman" w:hAnsi="Times New Roman" w:cs="Times New Roman"/>
                    <w:color w:val="000000" w:themeColor="text1"/>
                    <w:sz w:val="18"/>
                    <w:szCs w:val="18"/>
                    <w:lang w:val="en-US"/>
                  </w:rPr>
                </w:rPrChange>
              </w:rPr>
            </w:pPr>
          </w:p>
        </w:tc>
        <w:tc>
          <w:tcPr>
            <w:tcW w:w="610" w:type="dxa"/>
            <w:shd w:val="clear" w:color="auto" w:fill="auto"/>
          </w:tcPr>
          <w:p w14:paraId="1AA455A4" w14:textId="1045B4D8" w:rsidR="006961DF" w:rsidRPr="004212FA" w:rsidDel="000F1A08" w:rsidRDefault="00981382" w:rsidP="006343A4">
            <w:pPr>
              <w:pStyle w:val="HTMLPreformatted"/>
              <w:ind w:left="34"/>
              <w:jc w:val="center"/>
              <w:cnfStyle w:val="000000100000" w:firstRow="0" w:lastRow="0" w:firstColumn="0" w:lastColumn="0" w:oddVBand="0" w:evenVBand="0" w:oddHBand="1" w:evenHBand="0" w:firstRowFirstColumn="0" w:firstRowLastColumn="0" w:lastRowFirstColumn="0" w:lastRowLastColumn="0"/>
              <w:rPr>
                <w:del w:id="4225" w:author="Sri Harto" w:date="2021-03-12T01:05:00Z"/>
                <w:rFonts w:ascii="Times New Roman" w:hAnsi="Times New Roman" w:cs="Times New Roman"/>
                <w:color w:val="000000" w:themeColor="text1"/>
                <w:sz w:val="18"/>
                <w:szCs w:val="18"/>
                <w:lang w:val="en-GB"/>
                <w:rPrChange w:id="4226" w:author="Sri Harto" w:date="2021-03-15T21:16:00Z">
                  <w:rPr>
                    <w:del w:id="4227" w:author="Sri Harto" w:date="2021-03-12T01:05:00Z"/>
                    <w:rFonts w:ascii="Times New Roman" w:hAnsi="Times New Roman" w:cs="Times New Roman"/>
                    <w:color w:val="000000" w:themeColor="text1"/>
                    <w:sz w:val="18"/>
                    <w:szCs w:val="18"/>
                    <w:lang w:val="en-US"/>
                  </w:rPr>
                </w:rPrChange>
              </w:rPr>
            </w:pPr>
            <w:del w:id="4228" w:author="Sri Harto" w:date="2021-03-12T01:05:00Z">
              <w:r w:rsidRPr="004212FA" w:rsidDel="000F1A08">
                <w:rPr>
                  <w:rFonts w:ascii="Times New Roman" w:hAnsi="Times New Roman" w:cs="Times New Roman"/>
                  <w:color w:val="000000" w:themeColor="text1"/>
                  <w:sz w:val="18"/>
                  <w:szCs w:val="18"/>
                  <w:lang w:val="en-GB"/>
                  <w:rPrChange w:id="4229" w:author="Sri Harto" w:date="2021-03-15T21:16:00Z">
                    <w:rPr>
                      <w:rFonts w:ascii="Times New Roman" w:hAnsi="Times New Roman" w:cs="Times New Roman"/>
                      <w:color w:val="000000" w:themeColor="text1"/>
                      <w:sz w:val="18"/>
                      <w:szCs w:val="18"/>
                    </w:rPr>
                  </w:rPrChange>
                </w:rPr>
                <w:delText>-</w:delText>
              </w:r>
            </w:del>
          </w:p>
        </w:tc>
      </w:tr>
      <w:tr w:rsidR="006961DF" w:rsidRPr="004212FA" w:rsidDel="000F1A08" w14:paraId="3B09854B" w14:textId="41CA3F8D" w:rsidTr="008A4B04">
        <w:trPr>
          <w:trHeight w:val="416"/>
          <w:del w:id="4230" w:author="Sri Harto" w:date="2021-03-12T01:05:00Z"/>
        </w:trPr>
        <w:tc>
          <w:tcPr>
            <w:cnfStyle w:val="001000000000" w:firstRow="0" w:lastRow="0" w:firstColumn="1" w:lastColumn="0" w:oddVBand="0" w:evenVBand="0" w:oddHBand="0" w:evenHBand="0" w:firstRowFirstColumn="0" w:firstRowLastColumn="0" w:lastRowFirstColumn="0" w:lastRowLastColumn="0"/>
            <w:tcW w:w="481" w:type="dxa"/>
            <w:shd w:val="clear" w:color="auto" w:fill="auto"/>
          </w:tcPr>
          <w:p w14:paraId="17E2DF78" w14:textId="00C1F4CB" w:rsidR="006961DF" w:rsidRPr="004212FA" w:rsidDel="000F1A08" w:rsidRDefault="006961DF" w:rsidP="007B4C1B">
            <w:pPr>
              <w:pStyle w:val="HTMLPreformatted"/>
              <w:jc w:val="center"/>
              <w:rPr>
                <w:del w:id="4231" w:author="Sri Harto" w:date="2021-03-12T01:05:00Z"/>
                <w:rFonts w:ascii="Times New Roman" w:hAnsi="Times New Roman" w:cs="Times New Roman"/>
                <w:b w:val="0"/>
                <w:color w:val="000000" w:themeColor="text1"/>
                <w:sz w:val="18"/>
                <w:szCs w:val="18"/>
                <w:lang w:val="en-GB"/>
                <w:rPrChange w:id="4232" w:author="Sri Harto" w:date="2021-03-15T21:16:00Z">
                  <w:rPr>
                    <w:del w:id="4233" w:author="Sri Harto" w:date="2021-03-12T01:05:00Z"/>
                    <w:rFonts w:ascii="Times New Roman" w:hAnsi="Times New Roman" w:cs="Times New Roman"/>
                    <w:b w:val="0"/>
                    <w:color w:val="000000" w:themeColor="text1"/>
                    <w:sz w:val="18"/>
                    <w:szCs w:val="18"/>
                    <w:lang w:val="en-US"/>
                  </w:rPr>
                </w:rPrChange>
              </w:rPr>
            </w:pPr>
            <w:del w:id="4234" w:author="Sri Harto" w:date="2021-03-12T01:05:00Z">
              <w:r w:rsidRPr="004212FA" w:rsidDel="000F1A08">
                <w:rPr>
                  <w:rFonts w:ascii="Times New Roman" w:hAnsi="Times New Roman" w:cs="Times New Roman"/>
                  <w:color w:val="000000" w:themeColor="text1"/>
                  <w:sz w:val="18"/>
                  <w:szCs w:val="18"/>
                  <w:lang w:val="en-GB"/>
                  <w:rPrChange w:id="4235" w:author="Sri Harto" w:date="2021-03-15T21:16:00Z">
                    <w:rPr>
                      <w:rFonts w:ascii="Times New Roman" w:hAnsi="Times New Roman" w:cs="Times New Roman"/>
                      <w:color w:val="000000" w:themeColor="text1"/>
                      <w:sz w:val="18"/>
                      <w:szCs w:val="18"/>
                    </w:rPr>
                  </w:rPrChange>
                </w:rPr>
                <w:delText>12</w:delText>
              </w:r>
            </w:del>
          </w:p>
        </w:tc>
        <w:tc>
          <w:tcPr>
            <w:tcW w:w="5425" w:type="dxa"/>
            <w:shd w:val="clear" w:color="auto" w:fill="auto"/>
          </w:tcPr>
          <w:p w14:paraId="75A3BFA1" w14:textId="07E120B1" w:rsidR="006961DF" w:rsidRPr="004212FA" w:rsidDel="000F1A08" w:rsidRDefault="006961DF" w:rsidP="003C21F3">
            <w:pPr>
              <w:pStyle w:val="HTMLPreformatted"/>
              <w:cnfStyle w:val="000000000000" w:firstRow="0" w:lastRow="0" w:firstColumn="0" w:lastColumn="0" w:oddVBand="0" w:evenVBand="0" w:oddHBand="0" w:evenHBand="0" w:firstRowFirstColumn="0" w:firstRowLastColumn="0" w:lastRowFirstColumn="0" w:lastRowLastColumn="0"/>
              <w:rPr>
                <w:del w:id="4236" w:author="Sri Harto" w:date="2021-03-12T01:05:00Z"/>
                <w:rFonts w:ascii="Times New Roman" w:hAnsi="Times New Roman" w:cs="Times New Roman"/>
                <w:color w:val="000000" w:themeColor="text1"/>
                <w:sz w:val="18"/>
                <w:szCs w:val="18"/>
                <w:lang w:val="en-GB"/>
                <w:rPrChange w:id="4237" w:author="Sri Harto" w:date="2021-03-15T21:16:00Z">
                  <w:rPr>
                    <w:del w:id="4238" w:author="Sri Harto" w:date="2021-03-12T01:05:00Z"/>
                    <w:rFonts w:ascii="Times New Roman" w:hAnsi="Times New Roman" w:cs="Times New Roman"/>
                    <w:color w:val="000000" w:themeColor="text1"/>
                    <w:sz w:val="18"/>
                    <w:szCs w:val="18"/>
                    <w:lang w:val="en-US"/>
                  </w:rPr>
                </w:rPrChange>
              </w:rPr>
            </w:pPr>
            <w:del w:id="4239" w:author="Sri Harto" w:date="2021-03-12T01:05:00Z">
              <w:r w:rsidRPr="004212FA" w:rsidDel="000F1A08">
                <w:rPr>
                  <w:rFonts w:ascii="Times New Roman" w:hAnsi="Times New Roman" w:cs="Times New Roman"/>
                  <w:color w:val="000000" w:themeColor="text1"/>
                  <w:sz w:val="18"/>
                  <w:szCs w:val="18"/>
                  <w:lang w:val="en-GB"/>
                  <w:rPrChange w:id="4240" w:author="Sri Harto" w:date="2021-03-15T21:16:00Z">
                    <w:rPr>
                      <w:rFonts w:ascii="Times New Roman" w:hAnsi="Times New Roman" w:cs="Times New Roman"/>
                      <w:color w:val="000000" w:themeColor="text1"/>
                      <w:sz w:val="18"/>
                      <w:szCs w:val="18"/>
                    </w:rPr>
                  </w:rPrChange>
                </w:rPr>
                <w:delText>Training</w:delText>
              </w:r>
              <w:r w:rsidR="000572D8" w:rsidRPr="004212FA" w:rsidDel="000F1A08">
                <w:rPr>
                  <w:rFonts w:ascii="Times New Roman" w:hAnsi="Times New Roman" w:cs="Times New Roman"/>
                  <w:color w:val="000000" w:themeColor="text1"/>
                  <w:sz w:val="18"/>
                  <w:szCs w:val="18"/>
                  <w:lang w:val="en-GB"/>
                  <w:rPrChange w:id="4241" w:author="Sri Harto" w:date="2021-03-15T21:16:00Z">
                    <w:rPr>
                      <w:rFonts w:ascii="Times New Roman" w:hAnsi="Times New Roman" w:cs="Times New Roman"/>
                      <w:color w:val="000000" w:themeColor="text1"/>
                      <w:sz w:val="18"/>
                      <w:szCs w:val="18"/>
                    </w:rPr>
                  </w:rPrChange>
                </w:rPr>
                <w:delText xml:space="preserve"> </w:delText>
              </w:r>
              <w:r w:rsidRPr="004212FA" w:rsidDel="000F1A08">
                <w:rPr>
                  <w:rFonts w:ascii="Times New Roman" w:hAnsi="Times New Roman" w:cs="Times New Roman"/>
                  <w:color w:val="000000" w:themeColor="text1"/>
                  <w:sz w:val="18"/>
                  <w:szCs w:val="18"/>
                  <w:lang w:val="en-GB"/>
                  <w:rPrChange w:id="4242" w:author="Sri Harto" w:date="2021-03-15T21:16:00Z">
                    <w:rPr>
                      <w:rFonts w:ascii="Times New Roman" w:hAnsi="Times New Roman" w:cs="Times New Roman"/>
                      <w:color w:val="000000" w:themeColor="text1"/>
                      <w:sz w:val="18"/>
                      <w:szCs w:val="18"/>
                    </w:rPr>
                  </w:rPrChange>
                </w:rPr>
                <w:delText>students to be responsible to their idea</w:delText>
              </w:r>
              <w:r w:rsidR="000572D8" w:rsidRPr="004212FA" w:rsidDel="000F1A08">
                <w:rPr>
                  <w:rFonts w:ascii="Times New Roman" w:hAnsi="Times New Roman" w:cs="Times New Roman"/>
                  <w:color w:val="000000" w:themeColor="text1"/>
                  <w:sz w:val="18"/>
                  <w:szCs w:val="18"/>
                  <w:lang w:val="en-GB"/>
                  <w:rPrChange w:id="4243" w:author="Sri Harto" w:date="2021-03-15T21:16:00Z">
                    <w:rPr>
                      <w:rFonts w:ascii="Times New Roman" w:hAnsi="Times New Roman" w:cs="Times New Roman"/>
                      <w:color w:val="000000" w:themeColor="text1"/>
                      <w:sz w:val="18"/>
                      <w:szCs w:val="18"/>
                    </w:rPr>
                  </w:rPrChange>
                </w:rPr>
                <w:delText>s</w:delText>
              </w:r>
              <w:r w:rsidRPr="004212FA" w:rsidDel="000F1A08">
                <w:rPr>
                  <w:rFonts w:ascii="Times New Roman" w:hAnsi="Times New Roman" w:cs="Times New Roman"/>
                  <w:color w:val="000000" w:themeColor="text1"/>
                  <w:sz w:val="18"/>
                  <w:szCs w:val="18"/>
                  <w:lang w:val="en-GB"/>
                  <w:rPrChange w:id="4244" w:author="Sri Harto" w:date="2021-03-15T21:16:00Z">
                    <w:rPr>
                      <w:rFonts w:ascii="Times New Roman" w:hAnsi="Times New Roman" w:cs="Times New Roman"/>
                      <w:color w:val="000000" w:themeColor="text1"/>
                      <w:sz w:val="18"/>
                      <w:szCs w:val="18"/>
                    </w:rPr>
                  </w:rPrChange>
                </w:rPr>
                <w:delText>, argument</w:delText>
              </w:r>
              <w:r w:rsidR="000572D8" w:rsidRPr="004212FA" w:rsidDel="000F1A08">
                <w:rPr>
                  <w:rFonts w:ascii="Times New Roman" w:hAnsi="Times New Roman" w:cs="Times New Roman"/>
                  <w:color w:val="000000" w:themeColor="text1"/>
                  <w:sz w:val="18"/>
                  <w:szCs w:val="18"/>
                  <w:lang w:val="en-GB"/>
                  <w:rPrChange w:id="4245" w:author="Sri Harto" w:date="2021-03-15T21:16:00Z">
                    <w:rPr>
                      <w:rFonts w:ascii="Times New Roman" w:hAnsi="Times New Roman" w:cs="Times New Roman"/>
                      <w:color w:val="000000" w:themeColor="text1"/>
                      <w:sz w:val="18"/>
                      <w:szCs w:val="18"/>
                    </w:rPr>
                  </w:rPrChange>
                </w:rPr>
                <w:delText>s</w:delText>
              </w:r>
              <w:r w:rsidRPr="004212FA" w:rsidDel="000F1A08">
                <w:rPr>
                  <w:rFonts w:ascii="Times New Roman" w:hAnsi="Times New Roman" w:cs="Times New Roman"/>
                  <w:color w:val="000000" w:themeColor="text1"/>
                  <w:sz w:val="18"/>
                  <w:szCs w:val="18"/>
                  <w:lang w:val="en-GB"/>
                  <w:rPrChange w:id="4246" w:author="Sri Harto" w:date="2021-03-15T21:16:00Z">
                    <w:rPr>
                      <w:rFonts w:ascii="Times New Roman" w:hAnsi="Times New Roman" w:cs="Times New Roman"/>
                      <w:color w:val="000000" w:themeColor="text1"/>
                      <w:sz w:val="18"/>
                      <w:szCs w:val="18"/>
                    </w:rPr>
                  </w:rPrChange>
                </w:rPr>
                <w:delText>, reason</w:delText>
              </w:r>
              <w:r w:rsidR="000572D8" w:rsidRPr="004212FA" w:rsidDel="000F1A08">
                <w:rPr>
                  <w:rFonts w:ascii="Times New Roman" w:hAnsi="Times New Roman" w:cs="Times New Roman"/>
                  <w:color w:val="000000" w:themeColor="text1"/>
                  <w:sz w:val="18"/>
                  <w:szCs w:val="18"/>
                  <w:lang w:val="en-GB"/>
                  <w:rPrChange w:id="4247" w:author="Sri Harto" w:date="2021-03-15T21:16:00Z">
                    <w:rPr>
                      <w:rFonts w:ascii="Times New Roman" w:hAnsi="Times New Roman" w:cs="Times New Roman"/>
                      <w:color w:val="000000" w:themeColor="text1"/>
                      <w:sz w:val="18"/>
                      <w:szCs w:val="18"/>
                    </w:rPr>
                  </w:rPrChange>
                </w:rPr>
                <w:delText>s</w:delText>
              </w:r>
              <w:r w:rsidRPr="004212FA" w:rsidDel="000F1A08">
                <w:rPr>
                  <w:rFonts w:ascii="Times New Roman" w:hAnsi="Times New Roman" w:cs="Times New Roman"/>
                  <w:color w:val="000000" w:themeColor="text1"/>
                  <w:sz w:val="18"/>
                  <w:szCs w:val="18"/>
                  <w:lang w:val="en-GB"/>
                  <w:rPrChange w:id="4248" w:author="Sri Harto" w:date="2021-03-15T21:16:00Z">
                    <w:rPr>
                      <w:rFonts w:ascii="Times New Roman" w:hAnsi="Times New Roman" w:cs="Times New Roman"/>
                      <w:color w:val="000000" w:themeColor="text1"/>
                      <w:sz w:val="18"/>
                      <w:szCs w:val="18"/>
                    </w:rPr>
                  </w:rPrChange>
                </w:rPr>
                <w:delText>, and comment</w:delText>
              </w:r>
              <w:r w:rsidR="000572D8" w:rsidRPr="004212FA" w:rsidDel="000F1A08">
                <w:rPr>
                  <w:rFonts w:ascii="Times New Roman" w:hAnsi="Times New Roman" w:cs="Times New Roman"/>
                  <w:color w:val="000000" w:themeColor="text1"/>
                  <w:sz w:val="18"/>
                  <w:szCs w:val="18"/>
                  <w:lang w:val="en-GB"/>
                  <w:rPrChange w:id="4249" w:author="Sri Harto" w:date="2021-03-15T21:16:00Z">
                    <w:rPr>
                      <w:rFonts w:ascii="Times New Roman" w:hAnsi="Times New Roman" w:cs="Times New Roman"/>
                      <w:color w:val="000000" w:themeColor="text1"/>
                      <w:sz w:val="18"/>
                      <w:szCs w:val="18"/>
                    </w:rPr>
                  </w:rPrChange>
                </w:rPr>
                <w:delText>s</w:delText>
              </w:r>
              <w:r w:rsidRPr="004212FA" w:rsidDel="000F1A08">
                <w:rPr>
                  <w:rFonts w:ascii="Times New Roman" w:hAnsi="Times New Roman" w:cs="Times New Roman"/>
                  <w:color w:val="000000" w:themeColor="text1"/>
                  <w:sz w:val="18"/>
                  <w:szCs w:val="18"/>
                  <w:lang w:val="en-GB"/>
                  <w:rPrChange w:id="4250" w:author="Sri Harto" w:date="2021-03-15T21:16:00Z">
                    <w:rPr>
                      <w:rFonts w:ascii="Times New Roman" w:hAnsi="Times New Roman" w:cs="Times New Roman"/>
                      <w:color w:val="000000" w:themeColor="text1"/>
                      <w:sz w:val="18"/>
                      <w:szCs w:val="18"/>
                    </w:rPr>
                  </w:rPrChange>
                </w:rPr>
                <w:delText xml:space="preserve"> in any context of communication.</w:delText>
              </w:r>
            </w:del>
          </w:p>
        </w:tc>
        <w:tc>
          <w:tcPr>
            <w:tcW w:w="576" w:type="dxa"/>
            <w:shd w:val="clear" w:color="auto" w:fill="auto"/>
          </w:tcPr>
          <w:p w14:paraId="3C62345B" w14:textId="1216D861" w:rsidR="006961DF" w:rsidRPr="004212FA" w:rsidDel="000F1A08" w:rsidRDefault="006961DF" w:rsidP="006343A4">
            <w:pPr>
              <w:jc w:val="center"/>
              <w:cnfStyle w:val="000000000000" w:firstRow="0" w:lastRow="0" w:firstColumn="0" w:lastColumn="0" w:oddVBand="0" w:evenVBand="0" w:oddHBand="0" w:evenHBand="0" w:firstRowFirstColumn="0" w:firstRowLastColumn="0" w:lastRowFirstColumn="0" w:lastRowLastColumn="0"/>
              <w:rPr>
                <w:del w:id="4251" w:author="Sri Harto" w:date="2021-03-12T01:05:00Z"/>
                <w:rFonts w:ascii="Times New Roman" w:hAnsi="Times New Roman" w:cs="Times New Roman"/>
                <w:color w:val="000000" w:themeColor="text1"/>
                <w:sz w:val="18"/>
                <w:szCs w:val="18"/>
                <w:lang w:val="en-GB"/>
                <w:rPrChange w:id="4252" w:author="Sri Harto" w:date="2021-03-15T21:16:00Z">
                  <w:rPr>
                    <w:del w:id="4253" w:author="Sri Harto" w:date="2021-03-12T01:05:00Z"/>
                    <w:rFonts w:ascii="Times New Roman" w:hAnsi="Times New Roman" w:cs="Times New Roman"/>
                    <w:color w:val="000000" w:themeColor="text1"/>
                    <w:sz w:val="18"/>
                    <w:szCs w:val="18"/>
                  </w:rPr>
                </w:rPrChange>
              </w:rPr>
            </w:pPr>
            <w:del w:id="4254" w:author="Sri Harto" w:date="2021-03-12T01:05:00Z">
              <w:r w:rsidRPr="004212FA" w:rsidDel="000F1A08">
                <w:rPr>
                  <w:rFonts w:ascii="Segoe UI Symbol" w:hAnsi="Segoe UI Symbol" w:cs="Segoe UI Symbol"/>
                  <w:color w:val="000000" w:themeColor="text1"/>
                  <w:sz w:val="18"/>
                  <w:szCs w:val="18"/>
                  <w:shd w:val="clear" w:color="auto" w:fill="FFFFFF"/>
                  <w:lang w:val="en-GB"/>
                  <w:rPrChange w:id="4255" w:author="Sri Harto" w:date="2021-03-15T21:16:00Z">
                    <w:rPr>
                      <w:rFonts w:ascii="Segoe UI Symbol" w:hAnsi="Segoe UI Symbol" w:cs="Segoe UI Symbol"/>
                      <w:color w:val="000000" w:themeColor="text1"/>
                      <w:sz w:val="18"/>
                      <w:szCs w:val="18"/>
                      <w:shd w:val="clear" w:color="auto" w:fill="FFFFFF"/>
                    </w:rPr>
                  </w:rPrChange>
                </w:rPr>
                <w:delText>✓</w:delText>
              </w:r>
            </w:del>
          </w:p>
        </w:tc>
        <w:tc>
          <w:tcPr>
            <w:tcW w:w="576" w:type="dxa"/>
            <w:shd w:val="clear" w:color="auto" w:fill="auto"/>
          </w:tcPr>
          <w:p w14:paraId="5A63B1BB" w14:textId="37E3E796" w:rsidR="006961DF" w:rsidRPr="004212FA" w:rsidDel="000F1A08" w:rsidRDefault="006961DF" w:rsidP="006343A4">
            <w:pPr>
              <w:jc w:val="center"/>
              <w:cnfStyle w:val="000000000000" w:firstRow="0" w:lastRow="0" w:firstColumn="0" w:lastColumn="0" w:oddVBand="0" w:evenVBand="0" w:oddHBand="0" w:evenHBand="0" w:firstRowFirstColumn="0" w:firstRowLastColumn="0" w:lastRowFirstColumn="0" w:lastRowLastColumn="0"/>
              <w:rPr>
                <w:del w:id="4256" w:author="Sri Harto" w:date="2021-03-12T01:05:00Z"/>
                <w:rFonts w:ascii="Times New Roman" w:hAnsi="Times New Roman" w:cs="Times New Roman"/>
                <w:color w:val="000000" w:themeColor="text1"/>
                <w:sz w:val="18"/>
                <w:szCs w:val="18"/>
                <w:lang w:val="en-GB"/>
                <w:rPrChange w:id="4257" w:author="Sri Harto" w:date="2021-03-15T21:16:00Z">
                  <w:rPr>
                    <w:del w:id="4258" w:author="Sri Harto" w:date="2021-03-12T01:05:00Z"/>
                    <w:rFonts w:ascii="Times New Roman" w:hAnsi="Times New Roman" w:cs="Times New Roman"/>
                    <w:color w:val="000000" w:themeColor="text1"/>
                    <w:sz w:val="18"/>
                    <w:szCs w:val="18"/>
                  </w:rPr>
                </w:rPrChange>
              </w:rPr>
            </w:pPr>
            <w:del w:id="4259" w:author="Sri Harto" w:date="2021-03-12T01:05:00Z">
              <w:r w:rsidRPr="004212FA" w:rsidDel="000F1A08">
                <w:rPr>
                  <w:rFonts w:ascii="Segoe UI Symbol" w:hAnsi="Segoe UI Symbol" w:cs="Segoe UI Symbol"/>
                  <w:color w:val="000000" w:themeColor="text1"/>
                  <w:sz w:val="18"/>
                  <w:szCs w:val="18"/>
                  <w:shd w:val="clear" w:color="auto" w:fill="FFFFFF"/>
                  <w:lang w:val="en-GB"/>
                  <w:rPrChange w:id="4260" w:author="Sri Harto" w:date="2021-03-15T21:16:00Z">
                    <w:rPr>
                      <w:rFonts w:ascii="Segoe UI Symbol" w:hAnsi="Segoe UI Symbol" w:cs="Segoe UI Symbol"/>
                      <w:color w:val="000000" w:themeColor="text1"/>
                      <w:sz w:val="18"/>
                      <w:szCs w:val="18"/>
                      <w:shd w:val="clear" w:color="auto" w:fill="FFFFFF"/>
                    </w:rPr>
                  </w:rPrChange>
                </w:rPr>
                <w:delText>✓</w:delText>
              </w:r>
            </w:del>
          </w:p>
        </w:tc>
        <w:tc>
          <w:tcPr>
            <w:tcW w:w="576" w:type="dxa"/>
            <w:shd w:val="clear" w:color="auto" w:fill="auto"/>
          </w:tcPr>
          <w:p w14:paraId="5AF52D48" w14:textId="2F0292A9" w:rsidR="00040C45" w:rsidRPr="004212FA" w:rsidDel="000F1A08" w:rsidRDefault="00040C45" w:rsidP="006343A4">
            <w:pPr>
              <w:jc w:val="center"/>
              <w:cnfStyle w:val="000000000000" w:firstRow="0" w:lastRow="0" w:firstColumn="0" w:lastColumn="0" w:oddVBand="0" w:evenVBand="0" w:oddHBand="0" w:evenHBand="0" w:firstRowFirstColumn="0" w:firstRowLastColumn="0" w:lastRowFirstColumn="0" w:lastRowLastColumn="0"/>
              <w:rPr>
                <w:del w:id="4261" w:author="Sri Harto" w:date="2021-03-12T01:05:00Z"/>
                <w:rFonts w:ascii="Times New Roman" w:hAnsi="Times New Roman" w:cs="Times New Roman"/>
                <w:color w:val="000000" w:themeColor="text1"/>
                <w:sz w:val="18"/>
                <w:szCs w:val="18"/>
                <w:lang w:val="en-GB"/>
                <w:rPrChange w:id="4262" w:author="Sri Harto" w:date="2021-03-15T21:16:00Z">
                  <w:rPr>
                    <w:del w:id="4263" w:author="Sri Harto" w:date="2021-03-12T01:05:00Z"/>
                    <w:rFonts w:ascii="Times New Roman" w:hAnsi="Times New Roman" w:cs="Times New Roman"/>
                    <w:color w:val="000000" w:themeColor="text1"/>
                    <w:sz w:val="18"/>
                    <w:szCs w:val="18"/>
                  </w:rPr>
                </w:rPrChange>
              </w:rPr>
            </w:pPr>
            <w:del w:id="4264" w:author="Sri Harto" w:date="2021-03-12T01:05:00Z">
              <w:r w:rsidRPr="004212FA" w:rsidDel="000F1A08">
                <w:rPr>
                  <w:rFonts w:ascii="Segoe UI Symbol" w:hAnsi="Segoe UI Symbol" w:cs="Segoe UI Symbol"/>
                  <w:color w:val="000000" w:themeColor="text1"/>
                  <w:sz w:val="18"/>
                  <w:szCs w:val="18"/>
                  <w:shd w:val="clear" w:color="auto" w:fill="FFFFFF"/>
                  <w:lang w:val="en-GB"/>
                  <w:rPrChange w:id="4265" w:author="Sri Harto" w:date="2021-03-15T21:16:00Z">
                    <w:rPr>
                      <w:rFonts w:ascii="Segoe UI Symbol" w:hAnsi="Segoe UI Symbol" w:cs="Segoe UI Symbol"/>
                      <w:color w:val="000000" w:themeColor="text1"/>
                      <w:sz w:val="18"/>
                      <w:szCs w:val="18"/>
                      <w:shd w:val="clear" w:color="auto" w:fill="FFFFFF"/>
                    </w:rPr>
                  </w:rPrChange>
                </w:rPr>
                <w:delText>✓</w:delText>
              </w:r>
            </w:del>
          </w:p>
          <w:p w14:paraId="106A0E92" w14:textId="10C1239B" w:rsidR="006961DF" w:rsidRPr="004212FA" w:rsidDel="000F1A08" w:rsidRDefault="006961DF" w:rsidP="006343A4">
            <w:pPr>
              <w:pStyle w:val="HTMLPreformatted"/>
              <w:ind w:left="34"/>
              <w:jc w:val="center"/>
              <w:cnfStyle w:val="000000000000" w:firstRow="0" w:lastRow="0" w:firstColumn="0" w:lastColumn="0" w:oddVBand="0" w:evenVBand="0" w:oddHBand="0" w:evenHBand="0" w:firstRowFirstColumn="0" w:firstRowLastColumn="0" w:lastRowFirstColumn="0" w:lastRowLastColumn="0"/>
              <w:rPr>
                <w:del w:id="4266" w:author="Sri Harto" w:date="2021-03-12T01:05:00Z"/>
                <w:rFonts w:ascii="Times New Roman" w:hAnsi="Times New Roman" w:cs="Times New Roman"/>
                <w:color w:val="000000" w:themeColor="text1"/>
                <w:sz w:val="18"/>
                <w:szCs w:val="18"/>
                <w:lang w:val="en-GB"/>
                <w:rPrChange w:id="4267" w:author="Sri Harto" w:date="2021-03-15T21:16:00Z">
                  <w:rPr>
                    <w:del w:id="4268" w:author="Sri Harto" w:date="2021-03-12T01:05:00Z"/>
                    <w:rFonts w:ascii="Times New Roman" w:hAnsi="Times New Roman" w:cs="Times New Roman"/>
                    <w:color w:val="000000" w:themeColor="text1"/>
                    <w:sz w:val="18"/>
                    <w:szCs w:val="18"/>
                    <w:lang w:val="en-US"/>
                  </w:rPr>
                </w:rPrChange>
              </w:rPr>
            </w:pPr>
          </w:p>
        </w:tc>
        <w:tc>
          <w:tcPr>
            <w:tcW w:w="576" w:type="dxa"/>
            <w:shd w:val="clear" w:color="auto" w:fill="auto"/>
          </w:tcPr>
          <w:p w14:paraId="53F9FEA0" w14:textId="2903D7A2" w:rsidR="006961DF" w:rsidRPr="004212FA" w:rsidDel="000F1A08" w:rsidRDefault="00981382" w:rsidP="006343A4">
            <w:pPr>
              <w:pStyle w:val="HTMLPreformatted"/>
              <w:ind w:left="34"/>
              <w:jc w:val="center"/>
              <w:cnfStyle w:val="000000000000" w:firstRow="0" w:lastRow="0" w:firstColumn="0" w:lastColumn="0" w:oddVBand="0" w:evenVBand="0" w:oddHBand="0" w:evenHBand="0" w:firstRowFirstColumn="0" w:firstRowLastColumn="0" w:lastRowFirstColumn="0" w:lastRowLastColumn="0"/>
              <w:rPr>
                <w:del w:id="4269" w:author="Sri Harto" w:date="2021-03-12T01:05:00Z"/>
                <w:rFonts w:ascii="Times New Roman" w:hAnsi="Times New Roman" w:cs="Times New Roman"/>
                <w:color w:val="000000" w:themeColor="text1"/>
                <w:sz w:val="18"/>
                <w:szCs w:val="18"/>
                <w:lang w:val="en-GB"/>
                <w:rPrChange w:id="4270" w:author="Sri Harto" w:date="2021-03-15T21:16:00Z">
                  <w:rPr>
                    <w:del w:id="4271" w:author="Sri Harto" w:date="2021-03-12T01:05:00Z"/>
                    <w:rFonts w:ascii="Times New Roman" w:hAnsi="Times New Roman" w:cs="Times New Roman"/>
                    <w:color w:val="000000" w:themeColor="text1"/>
                    <w:sz w:val="18"/>
                    <w:szCs w:val="18"/>
                    <w:lang w:val="en-US"/>
                  </w:rPr>
                </w:rPrChange>
              </w:rPr>
            </w:pPr>
            <w:del w:id="4272" w:author="Sri Harto" w:date="2021-03-12T01:05:00Z">
              <w:r w:rsidRPr="004212FA" w:rsidDel="000F1A08">
                <w:rPr>
                  <w:rFonts w:ascii="Times New Roman" w:hAnsi="Times New Roman" w:cs="Times New Roman"/>
                  <w:color w:val="000000" w:themeColor="text1"/>
                  <w:sz w:val="18"/>
                  <w:szCs w:val="18"/>
                  <w:lang w:val="en-GB"/>
                  <w:rPrChange w:id="4273" w:author="Sri Harto" w:date="2021-03-15T21:16:00Z">
                    <w:rPr>
                      <w:rFonts w:ascii="Times New Roman" w:hAnsi="Times New Roman" w:cs="Times New Roman"/>
                      <w:color w:val="000000" w:themeColor="text1"/>
                      <w:sz w:val="18"/>
                      <w:szCs w:val="18"/>
                    </w:rPr>
                  </w:rPrChange>
                </w:rPr>
                <w:delText>-</w:delText>
              </w:r>
            </w:del>
          </w:p>
        </w:tc>
        <w:tc>
          <w:tcPr>
            <w:tcW w:w="576" w:type="dxa"/>
            <w:shd w:val="clear" w:color="auto" w:fill="auto"/>
          </w:tcPr>
          <w:p w14:paraId="68F6092D" w14:textId="682F2001" w:rsidR="006961DF" w:rsidRPr="004212FA" w:rsidDel="000F1A08" w:rsidRDefault="00981382" w:rsidP="006343A4">
            <w:pPr>
              <w:pStyle w:val="HTMLPreformatted"/>
              <w:ind w:left="34"/>
              <w:jc w:val="center"/>
              <w:cnfStyle w:val="000000000000" w:firstRow="0" w:lastRow="0" w:firstColumn="0" w:lastColumn="0" w:oddVBand="0" w:evenVBand="0" w:oddHBand="0" w:evenHBand="0" w:firstRowFirstColumn="0" w:firstRowLastColumn="0" w:lastRowFirstColumn="0" w:lastRowLastColumn="0"/>
              <w:rPr>
                <w:del w:id="4274" w:author="Sri Harto" w:date="2021-03-12T01:05:00Z"/>
                <w:rFonts w:ascii="Times New Roman" w:hAnsi="Times New Roman" w:cs="Times New Roman"/>
                <w:color w:val="000000" w:themeColor="text1"/>
                <w:sz w:val="18"/>
                <w:szCs w:val="18"/>
                <w:lang w:val="en-GB"/>
                <w:rPrChange w:id="4275" w:author="Sri Harto" w:date="2021-03-15T21:16:00Z">
                  <w:rPr>
                    <w:del w:id="4276" w:author="Sri Harto" w:date="2021-03-12T01:05:00Z"/>
                    <w:rFonts w:ascii="Times New Roman" w:hAnsi="Times New Roman" w:cs="Times New Roman"/>
                    <w:color w:val="000000" w:themeColor="text1"/>
                    <w:sz w:val="18"/>
                    <w:szCs w:val="18"/>
                    <w:lang w:val="en-US"/>
                  </w:rPr>
                </w:rPrChange>
              </w:rPr>
            </w:pPr>
            <w:del w:id="4277" w:author="Sri Harto" w:date="2021-03-12T01:05:00Z">
              <w:r w:rsidRPr="004212FA" w:rsidDel="000F1A08">
                <w:rPr>
                  <w:rFonts w:ascii="Times New Roman" w:hAnsi="Times New Roman" w:cs="Times New Roman"/>
                  <w:color w:val="000000" w:themeColor="text1"/>
                  <w:sz w:val="18"/>
                  <w:szCs w:val="18"/>
                  <w:lang w:val="en-GB"/>
                  <w:rPrChange w:id="4278" w:author="Sri Harto" w:date="2021-03-15T21:16:00Z">
                    <w:rPr>
                      <w:rFonts w:ascii="Times New Roman" w:hAnsi="Times New Roman" w:cs="Times New Roman"/>
                      <w:color w:val="000000" w:themeColor="text1"/>
                      <w:sz w:val="18"/>
                      <w:szCs w:val="18"/>
                    </w:rPr>
                  </w:rPrChange>
                </w:rPr>
                <w:delText>-</w:delText>
              </w:r>
            </w:del>
          </w:p>
        </w:tc>
        <w:tc>
          <w:tcPr>
            <w:tcW w:w="610" w:type="dxa"/>
            <w:shd w:val="clear" w:color="auto" w:fill="auto"/>
          </w:tcPr>
          <w:p w14:paraId="2B5E1691" w14:textId="568184A3" w:rsidR="006961DF" w:rsidRPr="004212FA" w:rsidDel="000F1A08" w:rsidRDefault="00981382" w:rsidP="006343A4">
            <w:pPr>
              <w:jc w:val="center"/>
              <w:cnfStyle w:val="000000000000" w:firstRow="0" w:lastRow="0" w:firstColumn="0" w:lastColumn="0" w:oddVBand="0" w:evenVBand="0" w:oddHBand="0" w:evenHBand="0" w:firstRowFirstColumn="0" w:firstRowLastColumn="0" w:lastRowFirstColumn="0" w:lastRowLastColumn="0"/>
              <w:rPr>
                <w:del w:id="4279" w:author="Sri Harto" w:date="2021-03-12T01:05:00Z"/>
                <w:rFonts w:ascii="Times New Roman" w:hAnsi="Times New Roman" w:cs="Times New Roman"/>
                <w:color w:val="000000" w:themeColor="text1"/>
                <w:sz w:val="18"/>
                <w:szCs w:val="18"/>
                <w:lang w:val="en-GB"/>
                <w:rPrChange w:id="4280" w:author="Sri Harto" w:date="2021-03-15T21:16:00Z">
                  <w:rPr>
                    <w:del w:id="4281" w:author="Sri Harto" w:date="2021-03-12T01:05:00Z"/>
                    <w:rFonts w:ascii="Times New Roman" w:hAnsi="Times New Roman" w:cs="Times New Roman"/>
                    <w:color w:val="000000" w:themeColor="text1"/>
                    <w:sz w:val="18"/>
                    <w:szCs w:val="18"/>
                  </w:rPr>
                </w:rPrChange>
              </w:rPr>
            </w:pPr>
            <w:del w:id="4282" w:author="Sri Harto" w:date="2021-03-12T01:05:00Z">
              <w:r w:rsidRPr="004212FA" w:rsidDel="000F1A08">
                <w:rPr>
                  <w:rFonts w:ascii="Times New Roman" w:hAnsi="Times New Roman" w:cs="Times New Roman"/>
                  <w:color w:val="000000" w:themeColor="text1"/>
                  <w:sz w:val="18"/>
                  <w:szCs w:val="18"/>
                  <w:lang w:val="en-GB"/>
                  <w:rPrChange w:id="4283" w:author="Sri Harto" w:date="2021-03-15T21:16:00Z">
                    <w:rPr>
                      <w:rFonts w:ascii="Times New Roman" w:hAnsi="Times New Roman" w:cs="Times New Roman"/>
                      <w:color w:val="000000" w:themeColor="text1"/>
                      <w:sz w:val="18"/>
                      <w:szCs w:val="18"/>
                    </w:rPr>
                  </w:rPrChange>
                </w:rPr>
                <w:delText>-</w:delText>
              </w:r>
            </w:del>
          </w:p>
        </w:tc>
      </w:tr>
      <w:tr w:rsidR="006961DF" w:rsidRPr="004212FA" w:rsidDel="000F1A08" w14:paraId="6A29E639" w14:textId="5F6DE6A6" w:rsidTr="008A4B04">
        <w:trPr>
          <w:cnfStyle w:val="000000100000" w:firstRow="0" w:lastRow="0" w:firstColumn="0" w:lastColumn="0" w:oddVBand="0" w:evenVBand="0" w:oddHBand="1" w:evenHBand="0" w:firstRowFirstColumn="0" w:firstRowLastColumn="0" w:lastRowFirstColumn="0" w:lastRowLastColumn="0"/>
          <w:trHeight w:val="416"/>
          <w:del w:id="4284" w:author="Sri Harto" w:date="2021-03-12T01:05:00Z"/>
        </w:trPr>
        <w:tc>
          <w:tcPr>
            <w:cnfStyle w:val="001000000000" w:firstRow="0" w:lastRow="0" w:firstColumn="1" w:lastColumn="0" w:oddVBand="0" w:evenVBand="0" w:oddHBand="0" w:evenHBand="0" w:firstRowFirstColumn="0" w:firstRowLastColumn="0" w:lastRowFirstColumn="0" w:lastRowLastColumn="0"/>
            <w:tcW w:w="481" w:type="dxa"/>
            <w:shd w:val="clear" w:color="auto" w:fill="auto"/>
          </w:tcPr>
          <w:p w14:paraId="0A232A81" w14:textId="06F4D201" w:rsidR="006961DF" w:rsidRPr="004212FA" w:rsidDel="000F1A08" w:rsidRDefault="006961DF" w:rsidP="000F24FA">
            <w:pPr>
              <w:pStyle w:val="HTMLPreformatted"/>
              <w:jc w:val="center"/>
              <w:rPr>
                <w:del w:id="4285" w:author="Sri Harto" w:date="2021-03-12T01:05:00Z"/>
                <w:rFonts w:ascii="Times New Roman" w:hAnsi="Times New Roman" w:cs="Times New Roman"/>
                <w:color w:val="000000" w:themeColor="text1"/>
                <w:sz w:val="18"/>
                <w:szCs w:val="18"/>
                <w:lang w:val="en-GB"/>
                <w:rPrChange w:id="4286" w:author="Sri Harto" w:date="2021-03-15T21:16:00Z">
                  <w:rPr>
                    <w:del w:id="4287" w:author="Sri Harto" w:date="2021-03-12T01:05:00Z"/>
                    <w:rFonts w:ascii="Times New Roman" w:hAnsi="Times New Roman" w:cs="Times New Roman"/>
                    <w:color w:val="000000" w:themeColor="text1"/>
                    <w:sz w:val="18"/>
                    <w:szCs w:val="18"/>
                    <w:lang w:val="en-US"/>
                  </w:rPr>
                </w:rPrChange>
              </w:rPr>
            </w:pPr>
            <w:del w:id="4288" w:author="Sri Harto" w:date="2021-03-12T01:05:00Z">
              <w:r w:rsidRPr="004212FA" w:rsidDel="000F1A08">
                <w:rPr>
                  <w:rFonts w:ascii="Times New Roman" w:hAnsi="Times New Roman" w:cs="Times New Roman"/>
                  <w:color w:val="000000" w:themeColor="text1"/>
                  <w:sz w:val="18"/>
                  <w:szCs w:val="18"/>
                  <w:lang w:val="en-GB"/>
                  <w:rPrChange w:id="4289" w:author="Sri Harto" w:date="2021-03-15T21:16:00Z">
                    <w:rPr>
                      <w:rFonts w:ascii="Times New Roman" w:hAnsi="Times New Roman" w:cs="Times New Roman"/>
                      <w:color w:val="000000" w:themeColor="text1"/>
                      <w:sz w:val="18"/>
                      <w:szCs w:val="18"/>
                    </w:rPr>
                  </w:rPrChange>
                </w:rPr>
                <w:delText>13</w:delText>
              </w:r>
            </w:del>
          </w:p>
        </w:tc>
        <w:tc>
          <w:tcPr>
            <w:tcW w:w="5425" w:type="dxa"/>
            <w:shd w:val="clear" w:color="auto" w:fill="auto"/>
            <w:vAlign w:val="center"/>
          </w:tcPr>
          <w:p w14:paraId="02223DFB" w14:textId="726E9759" w:rsidR="006961DF" w:rsidRPr="004212FA" w:rsidDel="000F1A08" w:rsidRDefault="006961DF" w:rsidP="000F24FA">
            <w:pPr>
              <w:pStyle w:val="HTMLPreformatted"/>
              <w:cnfStyle w:val="000000100000" w:firstRow="0" w:lastRow="0" w:firstColumn="0" w:lastColumn="0" w:oddVBand="0" w:evenVBand="0" w:oddHBand="1" w:evenHBand="0" w:firstRowFirstColumn="0" w:firstRowLastColumn="0" w:lastRowFirstColumn="0" w:lastRowLastColumn="0"/>
              <w:rPr>
                <w:del w:id="4290" w:author="Sri Harto" w:date="2021-03-12T01:05:00Z"/>
                <w:rFonts w:ascii="Times New Roman" w:hAnsi="Times New Roman" w:cs="Times New Roman"/>
                <w:color w:val="000000" w:themeColor="text1"/>
                <w:sz w:val="18"/>
                <w:szCs w:val="18"/>
                <w:lang w:val="en-GB"/>
                <w:rPrChange w:id="4291" w:author="Sri Harto" w:date="2021-03-15T21:16:00Z">
                  <w:rPr>
                    <w:del w:id="4292" w:author="Sri Harto" w:date="2021-03-12T01:05:00Z"/>
                    <w:rFonts w:ascii="Times New Roman" w:hAnsi="Times New Roman" w:cs="Times New Roman"/>
                    <w:color w:val="000000" w:themeColor="text1"/>
                    <w:sz w:val="18"/>
                    <w:szCs w:val="18"/>
                    <w:lang w:val="en-US"/>
                  </w:rPr>
                </w:rPrChange>
              </w:rPr>
            </w:pPr>
            <w:del w:id="4293" w:author="Sri Harto" w:date="2021-03-12T01:05:00Z">
              <w:r w:rsidRPr="004212FA" w:rsidDel="000F1A08">
                <w:rPr>
                  <w:rFonts w:ascii="Times New Roman" w:hAnsi="Times New Roman" w:cs="Times New Roman"/>
                  <w:color w:val="000000" w:themeColor="text1"/>
                  <w:sz w:val="18"/>
                  <w:szCs w:val="18"/>
                  <w:lang w:val="en-GB"/>
                  <w:rPrChange w:id="4294" w:author="Sri Harto" w:date="2021-03-15T21:16:00Z">
                    <w:rPr>
                      <w:rFonts w:ascii="Times New Roman" w:hAnsi="Times New Roman" w:cs="Times New Roman"/>
                      <w:color w:val="000000" w:themeColor="text1"/>
                      <w:sz w:val="18"/>
                      <w:szCs w:val="18"/>
                    </w:rPr>
                  </w:rPrChange>
                </w:rPr>
                <w:delText>Checking</w:delText>
              </w:r>
              <w:r w:rsidR="000572D8" w:rsidRPr="004212FA" w:rsidDel="000F1A08">
                <w:rPr>
                  <w:rFonts w:ascii="Times New Roman" w:hAnsi="Times New Roman" w:cs="Times New Roman"/>
                  <w:color w:val="000000" w:themeColor="text1"/>
                  <w:sz w:val="18"/>
                  <w:szCs w:val="18"/>
                  <w:lang w:val="en-GB"/>
                  <w:rPrChange w:id="4295" w:author="Sri Harto" w:date="2021-03-15T21:16:00Z">
                    <w:rPr>
                      <w:rFonts w:ascii="Times New Roman" w:hAnsi="Times New Roman" w:cs="Times New Roman"/>
                      <w:color w:val="000000" w:themeColor="text1"/>
                      <w:sz w:val="18"/>
                      <w:szCs w:val="18"/>
                    </w:rPr>
                  </w:rPrChange>
                </w:rPr>
                <w:delText xml:space="preserve"> </w:delText>
              </w:r>
              <w:r w:rsidRPr="004212FA" w:rsidDel="000F1A08">
                <w:rPr>
                  <w:rFonts w:ascii="Times New Roman" w:hAnsi="Times New Roman" w:cs="Times New Roman"/>
                  <w:color w:val="000000" w:themeColor="text1"/>
                  <w:sz w:val="18"/>
                  <w:szCs w:val="18"/>
                  <w:lang w:val="en-GB"/>
                  <w:rPrChange w:id="4296" w:author="Sri Harto" w:date="2021-03-15T21:16:00Z">
                    <w:rPr>
                      <w:rFonts w:ascii="Times New Roman" w:hAnsi="Times New Roman" w:cs="Times New Roman"/>
                      <w:color w:val="000000" w:themeColor="text1"/>
                      <w:sz w:val="18"/>
                      <w:szCs w:val="18"/>
                    </w:rPr>
                  </w:rPrChange>
                </w:rPr>
                <w:delText>students’ understanding with regard to their critical perspectives in learning.</w:delText>
              </w:r>
            </w:del>
          </w:p>
        </w:tc>
        <w:tc>
          <w:tcPr>
            <w:tcW w:w="576" w:type="dxa"/>
            <w:shd w:val="clear" w:color="auto" w:fill="auto"/>
          </w:tcPr>
          <w:p w14:paraId="17C66874" w14:textId="04729EC3" w:rsidR="006961DF" w:rsidRPr="004212FA" w:rsidDel="000F1A08" w:rsidRDefault="00981382" w:rsidP="006343A4">
            <w:pPr>
              <w:pStyle w:val="HTMLPreformatted"/>
              <w:ind w:left="34"/>
              <w:jc w:val="center"/>
              <w:cnfStyle w:val="000000100000" w:firstRow="0" w:lastRow="0" w:firstColumn="0" w:lastColumn="0" w:oddVBand="0" w:evenVBand="0" w:oddHBand="1" w:evenHBand="0" w:firstRowFirstColumn="0" w:firstRowLastColumn="0" w:lastRowFirstColumn="0" w:lastRowLastColumn="0"/>
              <w:rPr>
                <w:del w:id="4297" w:author="Sri Harto" w:date="2021-03-12T01:05:00Z"/>
                <w:rFonts w:ascii="Times New Roman" w:hAnsi="Times New Roman" w:cs="Times New Roman"/>
                <w:color w:val="000000" w:themeColor="text1"/>
                <w:sz w:val="18"/>
                <w:szCs w:val="18"/>
                <w:lang w:val="en-GB"/>
                <w:rPrChange w:id="4298" w:author="Sri Harto" w:date="2021-03-15T21:16:00Z">
                  <w:rPr>
                    <w:del w:id="4299" w:author="Sri Harto" w:date="2021-03-12T01:05:00Z"/>
                    <w:rFonts w:ascii="Times New Roman" w:hAnsi="Times New Roman" w:cs="Times New Roman"/>
                    <w:color w:val="000000" w:themeColor="text1"/>
                    <w:sz w:val="18"/>
                    <w:szCs w:val="18"/>
                    <w:lang w:val="en-US"/>
                  </w:rPr>
                </w:rPrChange>
              </w:rPr>
            </w:pPr>
            <w:del w:id="4300" w:author="Sri Harto" w:date="2021-03-12T01:05:00Z">
              <w:r w:rsidRPr="004212FA" w:rsidDel="000F1A08">
                <w:rPr>
                  <w:rFonts w:ascii="Times New Roman" w:hAnsi="Times New Roman" w:cs="Times New Roman"/>
                  <w:color w:val="000000" w:themeColor="text1"/>
                  <w:sz w:val="18"/>
                  <w:szCs w:val="18"/>
                  <w:lang w:val="en-GB"/>
                  <w:rPrChange w:id="4301" w:author="Sri Harto" w:date="2021-03-15T21:16:00Z">
                    <w:rPr>
                      <w:rFonts w:ascii="Times New Roman" w:hAnsi="Times New Roman" w:cs="Times New Roman"/>
                      <w:color w:val="000000" w:themeColor="text1"/>
                      <w:sz w:val="18"/>
                      <w:szCs w:val="18"/>
                    </w:rPr>
                  </w:rPrChange>
                </w:rPr>
                <w:delText>-</w:delText>
              </w:r>
            </w:del>
          </w:p>
        </w:tc>
        <w:tc>
          <w:tcPr>
            <w:tcW w:w="576" w:type="dxa"/>
            <w:shd w:val="clear" w:color="auto" w:fill="auto"/>
          </w:tcPr>
          <w:p w14:paraId="2BA03323" w14:textId="2F6A7155" w:rsidR="006961DF" w:rsidRPr="004212FA" w:rsidDel="000F1A08" w:rsidRDefault="00981382" w:rsidP="006343A4">
            <w:pPr>
              <w:pStyle w:val="HTMLPreformatted"/>
              <w:ind w:left="34"/>
              <w:jc w:val="center"/>
              <w:cnfStyle w:val="000000100000" w:firstRow="0" w:lastRow="0" w:firstColumn="0" w:lastColumn="0" w:oddVBand="0" w:evenVBand="0" w:oddHBand="1" w:evenHBand="0" w:firstRowFirstColumn="0" w:firstRowLastColumn="0" w:lastRowFirstColumn="0" w:lastRowLastColumn="0"/>
              <w:rPr>
                <w:del w:id="4302" w:author="Sri Harto" w:date="2021-03-12T01:05:00Z"/>
                <w:rFonts w:ascii="Times New Roman" w:hAnsi="Times New Roman" w:cs="Times New Roman"/>
                <w:color w:val="000000" w:themeColor="text1"/>
                <w:sz w:val="18"/>
                <w:szCs w:val="18"/>
                <w:lang w:val="en-GB"/>
                <w:rPrChange w:id="4303" w:author="Sri Harto" w:date="2021-03-15T21:16:00Z">
                  <w:rPr>
                    <w:del w:id="4304" w:author="Sri Harto" w:date="2021-03-12T01:05:00Z"/>
                    <w:rFonts w:ascii="Times New Roman" w:hAnsi="Times New Roman" w:cs="Times New Roman"/>
                    <w:color w:val="000000" w:themeColor="text1"/>
                    <w:sz w:val="18"/>
                    <w:szCs w:val="18"/>
                    <w:lang w:val="en-US"/>
                  </w:rPr>
                </w:rPrChange>
              </w:rPr>
            </w:pPr>
            <w:del w:id="4305" w:author="Sri Harto" w:date="2021-03-12T01:05:00Z">
              <w:r w:rsidRPr="004212FA" w:rsidDel="000F1A08">
                <w:rPr>
                  <w:rFonts w:ascii="Times New Roman" w:hAnsi="Times New Roman" w:cs="Times New Roman"/>
                  <w:color w:val="000000" w:themeColor="text1"/>
                  <w:sz w:val="18"/>
                  <w:szCs w:val="18"/>
                  <w:lang w:val="en-GB"/>
                  <w:rPrChange w:id="4306" w:author="Sri Harto" w:date="2021-03-15T21:16:00Z">
                    <w:rPr>
                      <w:rFonts w:ascii="Times New Roman" w:hAnsi="Times New Roman" w:cs="Times New Roman"/>
                      <w:color w:val="000000" w:themeColor="text1"/>
                      <w:sz w:val="18"/>
                      <w:szCs w:val="18"/>
                    </w:rPr>
                  </w:rPrChange>
                </w:rPr>
                <w:delText>-</w:delText>
              </w:r>
            </w:del>
          </w:p>
        </w:tc>
        <w:tc>
          <w:tcPr>
            <w:tcW w:w="576" w:type="dxa"/>
            <w:shd w:val="clear" w:color="auto" w:fill="auto"/>
          </w:tcPr>
          <w:p w14:paraId="39BF2193" w14:textId="5F7DF297" w:rsidR="006961DF" w:rsidRPr="004212FA" w:rsidDel="000F1A08" w:rsidRDefault="00981382" w:rsidP="006343A4">
            <w:pPr>
              <w:pStyle w:val="HTMLPreformatted"/>
              <w:ind w:left="34"/>
              <w:jc w:val="center"/>
              <w:cnfStyle w:val="000000100000" w:firstRow="0" w:lastRow="0" w:firstColumn="0" w:lastColumn="0" w:oddVBand="0" w:evenVBand="0" w:oddHBand="1" w:evenHBand="0" w:firstRowFirstColumn="0" w:firstRowLastColumn="0" w:lastRowFirstColumn="0" w:lastRowLastColumn="0"/>
              <w:rPr>
                <w:del w:id="4307" w:author="Sri Harto" w:date="2021-03-12T01:05:00Z"/>
                <w:rFonts w:ascii="Times New Roman" w:hAnsi="Times New Roman" w:cs="Times New Roman"/>
                <w:color w:val="000000" w:themeColor="text1"/>
                <w:sz w:val="18"/>
                <w:szCs w:val="18"/>
                <w:lang w:val="en-GB"/>
                <w:rPrChange w:id="4308" w:author="Sri Harto" w:date="2021-03-15T21:16:00Z">
                  <w:rPr>
                    <w:del w:id="4309" w:author="Sri Harto" w:date="2021-03-12T01:05:00Z"/>
                    <w:rFonts w:ascii="Times New Roman" w:hAnsi="Times New Roman" w:cs="Times New Roman"/>
                    <w:color w:val="000000" w:themeColor="text1"/>
                    <w:sz w:val="18"/>
                    <w:szCs w:val="18"/>
                    <w:lang w:val="en-US"/>
                  </w:rPr>
                </w:rPrChange>
              </w:rPr>
            </w:pPr>
            <w:del w:id="4310" w:author="Sri Harto" w:date="2021-03-12T01:05:00Z">
              <w:r w:rsidRPr="004212FA" w:rsidDel="000F1A08">
                <w:rPr>
                  <w:rFonts w:ascii="Times New Roman" w:hAnsi="Times New Roman" w:cs="Times New Roman"/>
                  <w:color w:val="000000" w:themeColor="text1"/>
                  <w:sz w:val="18"/>
                  <w:szCs w:val="18"/>
                  <w:lang w:val="en-GB"/>
                  <w:rPrChange w:id="4311" w:author="Sri Harto" w:date="2021-03-15T21:16:00Z">
                    <w:rPr>
                      <w:rFonts w:ascii="Times New Roman" w:hAnsi="Times New Roman" w:cs="Times New Roman"/>
                      <w:color w:val="000000" w:themeColor="text1"/>
                      <w:sz w:val="18"/>
                      <w:szCs w:val="18"/>
                    </w:rPr>
                  </w:rPrChange>
                </w:rPr>
                <w:delText>-</w:delText>
              </w:r>
            </w:del>
          </w:p>
        </w:tc>
        <w:tc>
          <w:tcPr>
            <w:tcW w:w="576" w:type="dxa"/>
            <w:shd w:val="clear" w:color="auto" w:fill="auto"/>
          </w:tcPr>
          <w:p w14:paraId="3AAE9785" w14:textId="4203CC2F" w:rsidR="006961DF" w:rsidRPr="004212FA" w:rsidDel="000F1A08" w:rsidRDefault="006961DF" w:rsidP="006343A4">
            <w:pPr>
              <w:jc w:val="center"/>
              <w:cnfStyle w:val="000000100000" w:firstRow="0" w:lastRow="0" w:firstColumn="0" w:lastColumn="0" w:oddVBand="0" w:evenVBand="0" w:oddHBand="1" w:evenHBand="0" w:firstRowFirstColumn="0" w:firstRowLastColumn="0" w:lastRowFirstColumn="0" w:lastRowLastColumn="0"/>
              <w:rPr>
                <w:del w:id="4312" w:author="Sri Harto" w:date="2021-03-12T01:05:00Z"/>
                <w:rFonts w:ascii="Times New Roman" w:hAnsi="Times New Roman" w:cs="Times New Roman"/>
                <w:color w:val="000000" w:themeColor="text1"/>
                <w:sz w:val="18"/>
                <w:szCs w:val="18"/>
                <w:lang w:val="en-GB"/>
                <w:rPrChange w:id="4313" w:author="Sri Harto" w:date="2021-03-15T21:16:00Z">
                  <w:rPr>
                    <w:del w:id="4314" w:author="Sri Harto" w:date="2021-03-12T01:05:00Z"/>
                    <w:rFonts w:ascii="Times New Roman" w:hAnsi="Times New Roman" w:cs="Times New Roman"/>
                    <w:color w:val="000000" w:themeColor="text1"/>
                    <w:sz w:val="18"/>
                    <w:szCs w:val="18"/>
                  </w:rPr>
                </w:rPrChange>
              </w:rPr>
            </w:pPr>
            <w:del w:id="4315" w:author="Sri Harto" w:date="2021-03-12T01:05:00Z">
              <w:r w:rsidRPr="004212FA" w:rsidDel="000F1A08">
                <w:rPr>
                  <w:rFonts w:ascii="Segoe UI Symbol" w:hAnsi="Segoe UI Symbol" w:cs="Segoe UI Symbol"/>
                  <w:color w:val="000000" w:themeColor="text1"/>
                  <w:sz w:val="18"/>
                  <w:szCs w:val="18"/>
                  <w:shd w:val="clear" w:color="auto" w:fill="FFFFFF"/>
                  <w:lang w:val="en-GB"/>
                  <w:rPrChange w:id="4316" w:author="Sri Harto" w:date="2021-03-15T21:16:00Z">
                    <w:rPr>
                      <w:rFonts w:ascii="Segoe UI Symbol" w:hAnsi="Segoe UI Symbol" w:cs="Segoe UI Symbol"/>
                      <w:color w:val="000000" w:themeColor="text1"/>
                      <w:sz w:val="18"/>
                      <w:szCs w:val="18"/>
                      <w:shd w:val="clear" w:color="auto" w:fill="FFFFFF"/>
                    </w:rPr>
                  </w:rPrChange>
                </w:rPr>
                <w:delText>✓</w:delText>
              </w:r>
            </w:del>
          </w:p>
          <w:p w14:paraId="722E5954" w14:textId="26BD0C74" w:rsidR="006961DF" w:rsidRPr="004212FA" w:rsidDel="000F1A08" w:rsidRDefault="006961DF" w:rsidP="006343A4">
            <w:pPr>
              <w:pStyle w:val="HTMLPreformatted"/>
              <w:ind w:left="34"/>
              <w:jc w:val="center"/>
              <w:cnfStyle w:val="000000100000" w:firstRow="0" w:lastRow="0" w:firstColumn="0" w:lastColumn="0" w:oddVBand="0" w:evenVBand="0" w:oddHBand="1" w:evenHBand="0" w:firstRowFirstColumn="0" w:firstRowLastColumn="0" w:lastRowFirstColumn="0" w:lastRowLastColumn="0"/>
              <w:rPr>
                <w:del w:id="4317" w:author="Sri Harto" w:date="2021-03-12T01:05:00Z"/>
                <w:rFonts w:ascii="Times New Roman" w:hAnsi="Times New Roman" w:cs="Times New Roman"/>
                <w:color w:val="000000" w:themeColor="text1"/>
                <w:sz w:val="18"/>
                <w:szCs w:val="18"/>
                <w:lang w:val="en-GB"/>
                <w:rPrChange w:id="4318" w:author="Sri Harto" w:date="2021-03-15T21:16:00Z">
                  <w:rPr>
                    <w:del w:id="4319" w:author="Sri Harto" w:date="2021-03-12T01:05:00Z"/>
                    <w:rFonts w:ascii="Times New Roman" w:hAnsi="Times New Roman" w:cs="Times New Roman"/>
                    <w:color w:val="000000" w:themeColor="text1"/>
                    <w:sz w:val="18"/>
                    <w:szCs w:val="18"/>
                    <w:lang w:val="en-US"/>
                  </w:rPr>
                </w:rPrChange>
              </w:rPr>
            </w:pPr>
          </w:p>
        </w:tc>
        <w:tc>
          <w:tcPr>
            <w:tcW w:w="576" w:type="dxa"/>
            <w:shd w:val="clear" w:color="auto" w:fill="auto"/>
          </w:tcPr>
          <w:p w14:paraId="3E2D75CF" w14:textId="60D8B9C3" w:rsidR="006961DF" w:rsidRPr="004212FA" w:rsidDel="000F1A08" w:rsidRDefault="006961DF" w:rsidP="006343A4">
            <w:pPr>
              <w:jc w:val="center"/>
              <w:cnfStyle w:val="000000100000" w:firstRow="0" w:lastRow="0" w:firstColumn="0" w:lastColumn="0" w:oddVBand="0" w:evenVBand="0" w:oddHBand="1" w:evenHBand="0" w:firstRowFirstColumn="0" w:firstRowLastColumn="0" w:lastRowFirstColumn="0" w:lastRowLastColumn="0"/>
              <w:rPr>
                <w:del w:id="4320" w:author="Sri Harto" w:date="2021-03-12T01:05:00Z"/>
                <w:rFonts w:ascii="Times New Roman" w:hAnsi="Times New Roman" w:cs="Times New Roman"/>
                <w:color w:val="000000" w:themeColor="text1"/>
                <w:sz w:val="18"/>
                <w:szCs w:val="18"/>
                <w:lang w:val="en-GB"/>
                <w:rPrChange w:id="4321" w:author="Sri Harto" w:date="2021-03-15T21:16:00Z">
                  <w:rPr>
                    <w:del w:id="4322" w:author="Sri Harto" w:date="2021-03-12T01:05:00Z"/>
                    <w:rFonts w:ascii="Times New Roman" w:hAnsi="Times New Roman" w:cs="Times New Roman"/>
                    <w:color w:val="000000" w:themeColor="text1"/>
                    <w:sz w:val="18"/>
                    <w:szCs w:val="18"/>
                  </w:rPr>
                </w:rPrChange>
              </w:rPr>
            </w:pPr>
            <w:del w:id="4323" w:author="Sri Harto" w:date="2021-03-12T01:05:00Z">
              <w:r w:rsidRPr="004212FA" w:rsidDel="000F1A08">
                <w:rPr>
                  <w:rFonts w:ascii="Segoe UI Symbol" w:hAnsi="Segoe UI Symbol" w:cs="Segoe UI Symbol"/>
                  <w:color w:val="000000" w:themeColor="text1"/>
                  <w:sz w:val="18"/>
                  <w:szCs w:val="18"/>
                  <w:shd w:val="clear" w:color="auto" w:fill="FFFFFF"/>
                  <w:lang w:val="en-GB"/>
                  <w:rPrChange w:id="4324" w:author="Sri Harto" w:date="2021-03-15T21:16:00Z">
                    <w:rPr>
                      <w:rFonts w:ascii="Segoe UI Symbol" w:hAnsi="Segoe UI Symbol" w:cs="Segoe UI Symbol"/>
                      <w:color w:val="000000" w:themeColor="text1"/>
                      <w:sz w:val="18"/>
                      <w:szCs w:val="18"/>
                      <w:shd w:val="clear" w:color="auto" w:fill="FFFFFF"/>
                    </w:rPr>
                  </w:rPrChange>
                </w:rPr>
                <w:delText>✓</w:delText>
              </w:r>
            </w:del>
          </w:p>
          <w:p w14:paraId="23FF0FBE" w14:textId="755B4F65" w:rsidR="006961DF" w:rsidRPr="004212FA" w:rsidDel="000F1A08" w:rsidRDefault="006961DF" w:rsidP="006343A4">
            <w:pPr>
              <w:pStyle w:val="HTMLPreformatted"/>
              <w:ind w:left="34"/>
              <w:jc w:val="center"/>
              <w:cnfStyle w:val="000000100000" w:firstRow="0" w:lastRow="0" w:firstColumn="0" w:lastColumn="0" w:oddVBand="0" w:evenVBand="0" w:oddHBand="1" w:evenHBand="0" w:firstRowFirstColumn="0" w:firstRowLastColumn="0" w:lastRowFirstColumn="0" w:lastRowLastColumn="0"/>
              <w:rPr>
                <w:del w:id="4325" w:author="Sri Harto" w:date="2021-03-12T01:05:00Z"/>
                <w:rFonts w:ascii="Times New Roman" w:hAnsi="Times New Roman" w:cs="Times New Roman"/>
                <w:color w:val="000000" w:themeColor="text1"/>
                <w:sz w:val="18"/>
                <w:szCs w:val="18"/>
                <w:lang w:val="en-GB"/>
                <w:rPrChange w:id="4326" w:author="Sri Harto" w:date="2021-03-15T21:16:00Z">
                  <w:rPr>
                    <w:del w:id="4327" w:author="Sri Harto" w:date="2021-03-12T01:05:00Z"/>
                    <w:rFonts w:ascii="Times New Roman" w:hAnsi="Times New Roman" w:cs="Times New Roman"/>
                    <w:color w:val="000000" w:themeColor="text1"/>
                    <w:sz w:val="18"/>
                    <w:szCs w:val="18"/>
                    <w:lang w:val="en-US"/>
                  </w:rPr>
                </w:rPrChange>
              </w:rPr>
            </w:pPr>
          </w:p>
        </w:tc>
        <w:tc>
          <w:tcPr>
            <w:tcW w:w="610" w:type="dxa"/>
            <w:shd w:val="clear" w:color="auto" w:fill="auto"/>
          </w:tcPr>
          <w:p w14:paraId="6E6AD5A7" w14:textId="1D91E54F" w:rsidR="006961DF" w:rsidRPr="004212FA" w:rsidDel="000F1A08" w:rsidRDefault="006961DF" w:rsidP="006343A4">
            <w:pPr>
              <w:jc w:val="center"/>
              <w:cnfStyle w:val="000000100000" w:firstRow="0" w:lastRow="0" w:firstColumn="0" w:lastColumn="0" w:oddVBand="0" w:evenVBand="0" w:oddHBand="1" w:evenHBand="0" w:firstRowFirstColumn="0" w:firstRowLastColumn="0" w:lastRowFirstColumn="0" w:lastRowLastColumn="0"/>
              <w:rPr>
                <w:del w:id="4328" w:author="Sri Harto" w:date="2021-03-12T01:05:00Z"/>
                <w:rFonts w:ascii="Times New Roman" w:hAnsi="Times New Roman" w:cs="Times New Roman"/>
                <w:color w:val="000000" w:themeColor="text1"/>
                <w:sz w:val="18"/>
                <w:szCs w:val="18"/>
                <w:lang w:val="en-GB"/>
                <w:rPrChange w:id="4329" w:author="Sri Harto" w:date="2021-03-15T21:16:00Z">
                  <w:rPr>
                    <w:del w:id="4330" w:author="Sri Harto" w:date="2021-03-12T01:05:00Z"/>
                    <w:rFonts w:ascii="Times New Roman" w:hAnsi="Times New Roman" w:cs="Times New Roman"/>
                    <w:color w:val="000000" w:themeColor="text1"/>
                    <w:sz w:val="18"/>
                    <w:szCs w:val="18"/>
                  </w:rPr>
                </w:rPrChange>
              </w:rPr>
            </w:pPr>
            <w:del w:id="4331" w:author="Sri Harto" w:date="2021-03-12T01:05:00Z">
              <w:r w:rsidRPr="004212FA" w:rsidDel="000F1A08">
                <w:rPr>
                  <w:rFonts w:ascii="Segoe UI Symbol" w:hAnsi="Segoe UI Symbol" w:cs="Segoe UI Symbol"/>
                  <w:color w:val="000000" w:themeColor="text1"/>
                  <w:sz w:val="18"/>
                  <w:szCs w:val="18"/>
                  <w:shd w:val="clear" w:color="auto" w:fill="FFFFFF"/>
                  <w:lang w:val="en-GB"/>
                  <w:rPrChange w:id="4332" w:author="Sri Harto" w:date="2021-03-15T21:16:00Z">
                    <w:rPr>
                      <w:rFonts w:ascii="Segoe UI Symbol" w:hAnsi="Segoe UI Symbol" w:cs="Segoe UI Symbol"/>
                      <w:color w:val="000000" w:themeColor="text1"/>
                      <w:sz w:val="18"/>
                      <w:szCs w:val="18"/>
                      <w:shd w:val="clear" w:color="auto" w:fill="FFFFFF"/>
                    </w:rPr>
                  </w:rPrChange>
                </w:rPr>
                <w:delText>✓</w:delText>
              </w:r>
            </w:del>
          </w:p>
          <w:p w14:paraId="034D4015" w14:textId="0116B6C2" w:rsidR="006961DF" w:rsidRPr="004212FA" w:rsidDel="000F1A08" w:rsidRDefault="006961DF" w:rsidP="006343A4">
            <w:pPr>
              <w:pStyle w:val="HTMLPreformatted"/>
              <w:ind w:left="34"/>
              <w:jc w:val="center"/>
              <w:cnfStyle w:val="000000100000" w:firstRow="0" w:lastRow="0" w:firstColumn="0" w:lastColumn="0" w:oddVBand="0" w:evenVBand="0" w:oddHBand="1" w:evenHBand="0" w:firstRowFirstColumn="0" w:firstRowLastColumn="0" w:lastRowFirstColumn="0" w:lastRowLastColumn="0"/>
              <w:rPr>
                <w:del w:id="4333" w:author="Sri Harto" w:date="2021-03-12T01:05:00Z"/>
                <w:rFonts w:ascii="Times New Roman" w:hAnsi="Times New Roman" w:cs="Times New Roman"/>
                <w:color w:val="000000" w:themeColor="text1"/>
                <w:sz w:val="18"/>
                <w:szCs w:val="18"/>
                <w:lang w:val="en-GB"/>
                <w:rPrChange w:id="4334" w:author="Sri Harto" w:date="2021-03-15T21:16:00Z">
                  <w:rPr>
                    <w:del w:id="4335" w:author="Sri Harto" w:date="2021-03-12T01:05:00Z"/>
                    <w:rFonts w:ascii="Times New Roman" w:hAnsi="Times New Roman" w:cs="Times New Roman"/>
                    <w:color w:val="000000" w:themeColor="text1"/>
                    <w:sz w:val="18"/>
                    <w:szCs w:val="18"/>
                    <w:lang w:val="en-US"/>
                  </w:rPr>
                </w:rPrChange>
              </w:rPr>
            </w:pPr>
          </w:p>
        </w:tc>
      </w:tr>
      <w:tr w:rsidR="006961DF" w:rsidRPr="004212FA" w:rsidDel="000F1A08" w14:paraId="5F49AE49" w14:textId="1AC33488" w:rsidTr="008A4B04">
        <w:trPr>
          <w:trHeight w:val="416"/>
          <w:del w:id="4336" w:author="Sri Harto" w:date="2021-03-12T01:05:00Z"/>
        </w:trPr>
        <w:tc>
          <w:tcPr>
            <w:cnfStyle w:val="001000000000" w:firstRow="0" w:lastRow="0" w:firstColumn="1" w:lastColumn="0" w:oddVBand="0" w:evenVBand="0" w:oddHBand="0" w:evenHBand="0" w:firstRowFirstColumn="0" w:firstRowLastColumn="0" w:lastRowFirstColumn="0" w:lastRowLastColumn="0"/>
            <w:tcW w:w="481" w:type="dxa"/>
            <w:shd w:val="clear" w:color="auto" w:fill="auto"/>
          </w:tcPr>
          <w:p w14:paraId="54369FB5" w14:textId="163654A9" w:rsidR="006961DF" w:rsidRPr="004212FA" w:rsidDel="000F1A08" w:rsidRDefault="006961DF" w:rsidP="000F24FA">
            <w:pPr>
              <w:pStyle w:val="HTMLPreformatted"/>
              <w:jc w:val="center"/>
              <w:rPr>
                <w:del w:id="4337" w:author="Sri Harto" w:date="2021-03-12T01:05:00Z"/>
                <w:rFonts w:ascii="Times New Roman" w:hAnsi="Times New Roman" w:cs="Times New Roman"/>
                <w:color w:val="000000" w:themeColor="text1"/>
                <w:sz w:val="18"/>
                <w:szCs w:val="18"/>
                <w:lang w:val="en-GB"/>
                <w:rPrChange w:id="4338" w:author="Sri Harto" w:date="2021-03-15T21:16:00Z">
                  <w:rPr>
                    <w:del w:id="4339" w:author="Sri Harto" w:date="2021-03-12T01:05:00Z"/>
                    <w:rFonts w:ascii="Times New Roman" w:hAnsi="Times New Roman" w:cs="Times New Roman"/>
                    <w:color w:val="000000" w:themeColor="text1"/>
                    <w:sz w:val="18"/>
                    <w:szCs w:val="18"/>
                    <w:lang w:val="en-US"/>
                  </w:rPr>
                </w:rPrChange>
              </w:rPr>
            </w:pPr>
            <w:del w:id="4340" w:author="Sri Harto" w:date="2021-03-12T01:05:00Z">
              <w:r w:rsidRPr="004212FA" w:rsidDel="000F1A08">
                <w:rPr>
                  <w:rFonts w:ascii="Times New Roman" w:hAnsi="Times New Roman" w:cs="Times New Roman"/>
                  <w:color w:val="000000" w:themeColor="text1"/>
                  <w:sz w:val="18"/>
                  <w:szCs w:val="18"/>
                  <w:lang w:val="en-GB"/>
                  <w:rPrChange w:id="4341" w:author="Sri Harto" w:date="2021-03-15T21:16:00Z">
                    <w:rPr>
                      <w:rFonts w:ascii="Times New Roman" w:hAnsi="Times New Roman" w:cs="Times New Roman"/>
                      <w:color w:val="000000" w:themeColor="text1"/>
                      <w:sz w:val="18"/>
                      <w:szCs w:val="18"/>
                    </w:rPr>
                  </w:rPrChange>
                </w:rPr>
                <w:delText>14</w:delText>
              </w:r>
            </w:del>
          </w:p>
        </w:tc>
        <w:tc>
          <w:tcPr>
            <w:tcW w:w="5425" w:type="dxa"/>
            <w:shd w:val="clear" w:color="auto" w:fill="auto"/>
            <w:vAlign w:val="center"/>
          </w:tcPr>
          <w:p w14:paraId="4E99C8E1" w14:textId="6994482A" w:rsidR="006961DF" w:rsidRPr="004212FA" w:rsidDel="000F1A08" w:rsidRDefault="006961DF" w:rsidP="000F24FA">
            <w:pPr>
              <w:pStyle w:val="HTMLPreformatted"/>
              <w:cnfStyle w:val="000000000000" w:firstRow="0" w:lastRow="0" w:firstColumn="0" w:lastColumn="0" w:oddVBand="0" w:evenVBand="0" w:oddHBand="0" w:evenHBand="0" w:firstRowFirstColumn="0" w:firstRowLastColumn="0" w:lastRowFirstColumn="0" w:lastRowLastColumn="0"/>
              <w:rPr>
                <w:del w:id="4342" w:author="Sri Harto" w:date="2021-03-12T01:05:00Z"/>
                <w:rFonts w:ascii="Times New Roman" w:hAnsi="Times New Roman" w:cs="Times New Roman"/>
                <w:color w:val="000000" w:themeColor="text1"/>
                <w:sz w:val="18"/>
                <w:szCs w:val="18"/>
                <w:lang w:val="en-GB"/>
                <w:rPrChange w:id="4343" w:author="Sri Harto" w:date="2021-03-15T21:16:00Z">
                  <w:rPr>
                    <w:del w:id="4344" w:author="Sri Harto" w:date="2021-03-12T01:05:00Z"/>
                    <w:rFonts w:ascii="Times New Roman" w:hAnsi="Times New Roman" w:cs="Times New Roman"/>
                    <w:color w:val="000000" w:themeColor="text1"/>
                    <w:sz w:val="18"/>
                    <w:szCs w:val="18"/>
                    <w:lang w:val="en-US"/>
                  </w:rPr>
                </w:rPrChange>
              </w:rPr>
            </w:pPr>
            <w:del w:id="4345" w:author="Sri Harto" w:date="2021-03-12T01:05:00Z">
              <w:r w:rsidRPr="004212FA" w:rsidDel="000F1A08">
                <w:rPr>
                  <w:rFonts w:ascii="Times New Roman" w:hAnsi="Times New Roman" w:cs="Times New Roman"/>
                  <w:color w:val="000000" w:themeColor="text1"/>
                  <w:sz w:val="18"/>
                  <w:szCs w:val="18"/>
                  <w:lang w:val="en-GB"/>
                  <w:rPrChange w:id="4346" w:author="Sri Harto" w:date="2021-03-15T21:16:00Z">
                    <w:rPr>
                      <w:rFonts w:ascii="Times New Roman" w:hAnsi="Times New Roman" w:cs="Times New Roman"/>
                      <w:color w:val="000000" w:themeColor="text1"/>
                      <w:sz w:val="18"/>
                      <w:szCs w:val="18"/>
                    </w:rPr>
                  </w:rPrChange>
                </w:rPr>
                <w:delText>Composing more child-friendly stories related to</w:delText>
              </w:r>
              <w:r w:rsidR="000572D8" w:rsidRPr="004212FA" w:rsidDel="000F1A08">
                <w:rPr>
                  <w:rFonts w:ascii="Times New Roman" w:hAnsi="Times New Roman" w:cs="Times New Roman"/>
                  <w:color w:val="000000" w:themeColor="text1"/>
                  <w:sz w:val="18"/>
                  <w:szCs w:val="18"/>
                  <w:lang w:val="en-GB"/>
                  <w:rPrChange w:id="4347" w:author="Sri Harto" w:date="2021-03-15T21:16:00Z">
                    <w:rPr>
                      <w:rFonts w:ascii="Times New Roman" w:hAnsi="Times New Roman" w:cs="Times New Roman"/>
                      <w:color w:val="000000" w:themeColor="text1"/>
                      <w:sz w:val="18"/>
                      <w:szCs w:val="18"/>
                    </w:rPr>
                  </w:rPrChange>
                </w:rPr>
                <w:delText xml:space="preserve"> </w:delText>
              </w:r>
              <w:r w:rsidRPr="004212FA" w:rsidDel="000F1A08">
                <w:rPr>
                  <w:rFonts w:ascii="Times New Roman" w:hAnsi="Times New Roman" w:cs="Times New Roman"/>
                  <w:color w:val="000000" w:themeColor="text1"/>
                  <w:sz w:val="18"/>
                  <w:szCs w:val="18"/>
                  <w:lang w:val="en-GB"/>
                  <w:rPrChange w:id="4348" w:author="Sri Harto" w:date="2021-03-15T21:16:00Z">
                    <w:rPr>
                      <w:rFonts w:ascii="Times New Roman" w:hAnsi="Times New Roman" w:cs="Times New Roman"/>
                      <w:color w:val="000000" w:themeColor="text1"/>
                      <w:sz w:val="18"/>
                      <w:szCs w:val="18"/>
                    </w:rPr>
                  </w:rPrChange>
                </w:rPr>
                <w:delText>students’ world and experience</w:delText>
              </w:r>
              <w:r w:rsidR="000572D8" w:rsidRPr="004212FA" w:rsidDel="000F1A08">
                <w:rPr>
                  <w:rFonts w:ascii="Times New Roman" w:hAnsi="Times New Roman" w:cs="Times New Roman"/>
                  <w:color w:val="000000" w:themeColor="text1"/>
                  <w:sz w:val="18"/>
                  <w:szCs w:val="18"/>
                  <w:lang w:val="en-GB"/>
                  <w:rPrChange w:id="4349" w:author="Sri Harto" w:date="2021-03-15T21:16:00Z">
                    <w:rPr>
                      <w:rFonts w:ascii="Times New Roman" w:hAnsi="Times New Roman" w:cs="Times New Roman"/>
                      <w:color w:val="000000" w:themeColor="text1"/>
                      <w:sz w:val="18"/>
                      <w:szCs w:val="18"/>
                    </w:rPr>
                  </w:rPrChange>
                </w:rPr>
                <w:delText>s</w:delText>
              </w:r>
              <w:r w:rsidRPr="004212FA" w:rsidDel="000F1A08">
                <w:rPr>
                  <w:rFonts w:ascii="Times New Roman" w:hAnsi="Times New Roman" w:cs="Times New Roman"/>
                  <w:color w:val="000000" w:themeColor="text1"/>
                  <w:sz w:val="18"/>
                  <w:szCs w:val="18"/>
                  <w:lang w:val="en-GB"/>
                  <w:rPrChange w:id="4350" w:author="Sri Harto" w:date="2021-03-15T21:16:00Z">
                    <w:rPr>
                      <w:rFonts w:ascii="Times New Roman" w:hAnsi="Times New Roman" w:cs="Times New Roman"/>
                      <w:color w:val="000000" w:themeColor="text1"/>
                      <w:sz w:val="18"/>
                      <w:szCs w:val="18"/>
                    </w:rPr>
                  </w:rPrChange>
                </w:rPr>
                <w:delText>.</w:delText>
              </w:r>
            </w:del>
          </w:p>
        </w:tc>
        <w:tc>
          <w:tcPr>
            <w:tcW w:w="576" w:type="dxa"/>
            <w:shd w:val="clear" w:color="auto" w:fill="auto"/>
          </w:tcPr>
          <w:p w14:paraId="2BB9B14F" w14:textId="611172FE" w:rsidR="006961DF" w:rsidRPr="004212FA" w:rsidDel="000F1A08" w:rsidRDefault="00981382" w:rsidP="006343A4">
            <w:pPr>
              <w:pStyle w:val="HTMLPreformatted"/>
              <w:ind w:left="34"/>
              <w:jc w:val="center"/>
              <w:cnfStyle w:val="000000000000" w:firstRow="0" w:lastRow="0" w:firstColumn="0" w:lastColumn="0" w:oddVBand="0" w:evenVBand="0" w:oddHBand="0" w:evenHBand="0" w:firstRowFirstColumn="0" w:firstRowLastColumn="0" w:lastRowFirstColumn="0" w:lastRowLastColumn="0"/>
              <w:rPr>
                <w:del w:id="4351" w:author="Sri Harto" w:date="2021-03-12T01:05:00Z"/>
                <w:rFonts w:ascii="Times New Roman" w:hAnsi="Times New Roman" w:cs="Times New Roman"/>
                <w:color w:val="000000" w:themeColor="text1"/>
                <w:sz w:val="18"/>
                <w:szCs w:val="18"/>
                <w:lang w:val="en-GB"/>
                <w:rPrChange w:id="4352" w:author="Sri Harto" w:date="2021-03-15T21:16:00Z">
                  <w:rPr>
                    <w:del w:id="4353" w:author="Sri Harto" w:date="2021-03-12T01:05:00Z"/>
                    <w:rFonts w:ascii="Times New Roman" w:hAnsi="Times New Roman" w:cs="Times New Roman"/>
                    <w:color w:val="000000" w:themeColor="text1"/>
                    <w:sz w:val="18"/>
                    <w:szCs w:val="18"/>
                    <w:lang w:val="en-US"/>
                  </w:rPr>
                </w:rPrChange>
              </w:rPr>
            </w:pPr>
            <w:del w:id="4354" w:author="Sri Harto" w:date="2021-03-12T01:05:00Z">
              <w:r w:rsidRPr="004212FA" w:rsidDel="000F1A08">
                <w:rPr>
                  <w:rFonts w:ascii="Times New Roman" w:hAnsi="Times New Roman" w:cs="Times New Roman"/>
                  <w:color w:val="000000" w:themeColor="text1"/>
                  <w:sz w:val="18"/>
                  <w:szCs w:val="18"/>
                  <w:lang w:val="en-GB"/>
                  <w:rPrChange w:id="4355" w:author="Sri Harto" w:date="2021-03-15T21:16:00Z">
                    <w:rPr>
                      <w:rFonts w:ascii="Times New Roman" w:hAnsi="Times New Roman" w:cs="Times New Roman"/>
                      <w:color w:val="000000" w:themeColor="text1"/>
                      <w:sz w:val="18"/>
                      <w:szCs w:val="18"/>
                    </w:rPr>
                  </w:rPrChange>
                </w:rPr>
                <w:delText>-</w:delText>
              </w:r>
            </w:del>
          </w:p>
        </w:tc>
        <w:tc>
          <w:tcPr>
            <w:tcW w:w="576" w:type="dxa"/>
            <w:shd w:val="clear" w:color="auto" w:fill="auto"/>
          </w:tcPr>
          <w:p w14:paraId="3180759B" w14:textId="31A72885" w:rsidR="006961DF" w:rsidRPr="004212FA" w:rsidDel="000F1A08" w:rsidRDefault="00981382" w:rsidP="006343A4">
            <w:pPr>
              <w:pStyle w:val="HTMLPreformatted"/>
              <w:ind w:left="34"/>
              <w:jc w:val="center"/>
              <w:cnfStyle w:val="000000000000" w:firstRow="0" w:lastRow="0" w:firstColumn="0" w:lastColumn="0" w:oddVBand="0" w:evenVBand="0" w:oddHBand="0" w:evenHBand="0" w:firstRowFirstColumn="0" w:firstRowLastColumn="0" w:lastRowFirstColumn="0" w:lastRowLastColumn="0"/>
              <w:rPr>
                <w:del w:id="4356" w:author="Sri Harto" w:date="2021-03-12T01:05:00Z"/>
                <w:rFonts w:ascii="Times New Roman" w:hAnsi="Times New Roman" w:cs="Times New Roman"/>
                <w:color w:val="000000" w:themeColor="text1"/>
                <w:sz w:val="18"/>
                <w:szCs w:val="18"/>
                <w:lang w:val="en-GB"/>
                <w:rPrChange w:id="4357" w:author="Sri Harto" w:date="2021-03-15T21:16:00Z">
                  <w:rPr>
                    <w:del w:id="4358" w:author="Sri Harto" w:date="2021-03-12T01:05:00Z"/>
                    <w:rFonts w:ascii="Times New Roman" w:hAnsi="Times New Roman" w:cs="Times New Roman"/>
                    <w:color w:val="000000" w:themeColor="text1"/>
                    <w:sz w:val="18"/>
                    <w:szCs w:val="18"/>
                    <w:lang w:val="en-US"/>
                  </w:rPr>
                </w:rPrChange>
              </w:rPr>
            </w:pPr>
            <w:del w:id="4359" w:author="Sri Harto" w:date="2021-03-12T01:05:00Z">
              <w:r w:rsidRPr="004212FA" w:rsidDel="000F1A08">
                <w:rPr>
                  <w:rFonts w:ascii="Times New Roman" w:hAnsi="Times New Roman" w:cs="Times New Roman"/>
                  <w:color w:val="000000" w:themeColor="text1"/>
                  <w:sz w:val="18"/>
                  <w:szCs w:val="18"/>
                  <w:lang w:val="en-GB"/>
                  <w:rPrChange w:id="4360" w:author="Sri Harto" w:date="2021-03-15T21:16:00Z">
                    <w:rPr>
                      <w:rFonts w:ascii="Times New Roman" w:hAnsi="Times New Roman" w:cs="Times New Roman"/>
                      <w:color w:val="000000" w:themeColor="text1"/>
                      <w:sz w:val="18"/>
                      <w:szCs w:val="18"/>
                    </w:rPr>
                  </w:rPrChange>
                </w:rPr>
                <w:delText>-</w:delText>
              </w:r>
            </w:del>
          </w:p>
        </w:tc>
        <w:tc>
          <w:tcPr>
            <w:tcW w:w="576" w:type="dxa"/>
            <w:shd w:val="clear" w:color="auto" w:fill="auto"/>
          </w:tcPr>
          <w:p w14:paraId="6FBDAF24" w14:textId="0C3910D5" w:rsidR="006961DF" w:rsidRPr="004212FA" w:rsidDel="000F1A08" w:rsidRDefault="006961DF" w:rsidP="006343A4">
            <w:pPr>
              <w:jc w:val="center"/>
              <w:cnfStyle w:val="000000000000" w:firstRow="0" w:lastRow="0" w:firstColumn="0" w:lastColumn="0" w:oddVBand="0" w:evenVBand="0" w:oddHBand="0" w:evenHBand="0" w:firstRowFirstColumn="0" w:firstRowLastColumn="0" w:lastRowFirstColumn="0" w:lastRowLastColumn="0"/>
              <w:rPr>
                <w:del w:id="4361" w:author="Sri Harto" w:date="2021-03-12T01:05:00Z"/>
                <w:rFonts w:ascii="Times New Roman" w:hAnsi="Times New Roman" w:cs="Times New Roman"/>
                <w:color w:val="000000" w:themeColor="text1"/>
                <w:sz w:val="18"/>
                <w:szCs w:val="18"/>
                <w:lang w:val="en-GB"/>
                <w:rPrChange w:id="4362" w:author="Sri Harto" w:date="2021-03-15T21:16:00Z">
                  <w:rPr>
                    <w:del w:id="4363" w:author="Sri Harto" w:date="2021-03-12T01:05:00Z"/>
                    <w:rFonts w:ascii="Times New Roman" w:hAnsi="Times New Roman" w:cs="Times New Roman"/>
                    <w:color w:val="000000" w:themeColor="text1"/>
                    <w:sz w:val="18"/>
                    <w:szCs w:val="18"/>
                  </w:rPr>
                </w:rPrChange>
              </w:rPr>
            </w:pPr>
            <w:del w:id="4364" w:author="Sri Harto" w:date="2021-03-12T01:05:00Z">
              <w:r w:rsidRPr="004212FA" w:rsidDel="000F1A08">
                <w:rPr>
                  <w:rFonts w:ascii="Segoe UI Symbol" w:hAnsi="Segoe UI Symbol" w:cs="Segoe UI Symbol"/>
                  <w:color w:val="000000" w:themeColor="text1"/>
                  <w:sz w:val="18"/>
                  <w:szCs w:val="18"/>
                  <w:shd w:val="clear" w:color="auto" w:fill="FFFFFF"/>
                  <w:lang w:val="en-GB"/>
                  <w:rPrChange w:id="4365" w:author="Sri Harto" w:date="2021-03-15T21:16:00Z">
                    <w:rPr>
                      <w:rFonts w:ascii="Segoe UI Symbol" w:hAnsi="Segoe UI Symbol" w:cs="Segoe UI Symbol"/>
                      <w:color w:val="000000" w:themeColor="text1"/>
                      <w:sz w:val="18"/>
                      <w:szCs w:val="18"/>
                      <w:shd w:val="clear" w:color="auto" w:fill="FFFFFF"/>
                    </w:rPr>
                  </w:rPrChange>
                </w:rPr>
                <w:delText>✓</w:delText>
              </w:r>
            </w:del>
          </w:p>
          <w:p w14:paraId="352E46DA" w14:textId="04477D8B" w:rsidR="006961DF" w:rsidRPr="004212FA" w:rsidDel="000F1A08" w:rsidRDefault="006961DF" w:rsidP="006343A4">
            <w:pPr>
              <w:pStyle w:val="HTMLPreformatted"/>
              <w:ind w:left="34"/>
              <w:jc w:val="center"/>
              <w:cnfStyle w:val="000000000000" w:firstRow="0" w:lastRow="0" w:firstColumn="0" w:lastColumn="0" w:oddVBand="0" w:evenVBand="0" w:oddHBand="0" w:evenHBand="0" w:firstRowFirstColumn="0" w:firstRowLastColumn="0" w:lastRowFirstColumn="0" w:lastRowLastColumn="0"/>
              <w:rPr>
                <w:del w:id="4366" w:author="Sri Harto" w:date="2021-03-12T01:05:00Z"/>
                <w:rFonts w:ascii="Times New Roman" w:hAnsi="Times New Roman" w:cs="Times New Roman"/>
                <w:color w:val="000000" w:themeColor="text1"/>
                <w:sz w:val="18"/>
                <w:szCs w:val="18"/>
                <w:lang w:val="en-GB"/>
                <w:rPrChange w:id="4367" w:author="Sri Harto" w:date="2021-03-15T21:16:00Z">
                  <w:rPr>
                    <w:del w:id="4368" w:author="Sri Harto" w:date="2021-03-12T01:05:00Z"/>
                    <w:rFonts w:ascii="Times New Roman" w:hAnsi="Times New Roman" w:cs="Times New Roman"/>
                    <w:color w:val="000000" w:themeColor="text1"/>
                    <w:sz w:val="18"/>
                    <w:szCs w:val="18"/>
                    <w:lang w:val="en-US"/>
                  </w:rPr>
                </w:rPrChange>
              </w:rPr>
            </w:pPr>
          </w:p>
        </w:tc>
        <w:tc>
          <w:tcPr>
            <w:tcW w:w="576" w:type="dxa"/>
            <w:shd w:val="clear" w:color="auto" w:fill="auto"/>
          </w:tcPr>
          <w:p w14:paraId="03B71045" w14:textId="59105864" w:rsidR="006961DF" w:rsidRPr="004212FA" w:rsidDel="000F1A08" w:rsidRDefault="00981382" w:rsidP="006343A4">
            <w:pPr>
              <w:pStyle w:val="HTMLPreformatted"/>
              <w:ind w:left="34"/>
              <w:jc w:val="center"/>
              <w:cnfStyle w:val="000000000000" w:firstRow="0" w:lastRow="0" w:firstColumn="0" w:lastColumn="0" w:oddVBand="0" w:evenVBand="0" w:oddHBand="0" w:evenHBand="0" w:firstRowFirstColumn="0" w:firstRowLastColumn="0" w:lastRowFirstColumn="0" w:lastRowLastColumn="0"/>
              <w:rPr>
                <w:del w:id="4369" w:author="Sri Harto" w:date="2021-03-12T01:05:00Z"/>
                <w:rFonts w:ascii="Times New Roman" w:hAnsi="Times New Roman" w:cs="Times New Roman"/>
                <w:color w:val="000000" w:themeColor="text1"/>
                <w:sz w:val="18"/>
                <w:szCs w:val="18"/>
                <w:lang w:val="en-GB"/>
                <w:rPrChange w:id="4370" w:author="Sri Harto" w:date="2021-03-15T21:16:00Z">
                  <w:rPr>
                    <w:del w:id="4371" w:author="Sri Harto" w:date="2021-03-12T01:05:00Z"/>
                    <w:rFonts w:ascii="Times New Roman" w:hAnsi="Times New Roman" w:cs="Times New Roman"/>
                    <w:color w:val="000000" w:themeColor="text1"/>
                    <w:sz w:val="18"/>
                    <w:szCs w:val="18"/>
                    <w:lang w:val="en-US"/>
                  </w:rPr>
                </w:rPrChange>
              </w:rPr>
            </w:pPr>
            <w:del w:id="4372" w:author="Sri Harto" w:date="2021-03-12T01:05:00Z">
              <w:r w:rsidRPr="004212FA" w:rsidDel="000F1A08">
                <w:rPr>
                  <w:rFonts w:ascii="Times New Roman" w:hAnsi="Times New Roman" w:cs="Times New Roman"/>
                  <w:color w:val="000000" w:themeColor="text1"/>
                  <w:sz w:val="18"/>
                  <w:szCs w:val="18"/>
                  <w:lang w:val="en-GB"/>
                  <w:rPrChange w:id="4373" w:author="Sri Harto" w:date="2021-03-15T21:16:00Z">
                    <w:rPr>
                      <w:rFonts w:ascii="Times New Roman" w:hAnsi="Times New Roman" w:cs="Times New Roman"/>
                      <w:color w:val="000000" w:themeColor="text1"/>
                      <w:sz w:val="18"/>
                      <w:szCs w:val="18"/>
                    </w:rPr>
                  </w:rPrChange>
                </w:rPr>
                <w:delText>-</w:delText>
              </w:r>
            </w:del>
          </w:p>
        </w:tc>
        <w:tc>
          <w:tcPr>
            <w:tcW w:w="576" w:type="dxa"/>
            <w:shd w:val="clear" w:color="auto" w:fill="auto"/>
          </w:tcPr>
          <w:p w14:paraId="5AF4DA28" w14:textId="4044D0D0" w:rsidR="006961DF" w:rsidRPr="004212FA" w:rsidDel="000F1A08" w:rsidRDefault="006961DF" w:rsidP="006343A4">
            <w:pPr>
              <w:jc w:val="center"/>
              <w:cnfStyle w:val="000000000000" w:firstRow="0" w:lastRow="0" w:firstColumn="0" w:lastColumn="0" w:oddVBand="0" w:evenVBand="0" w:oddHBand="0" w:evenHBand="0" w:firstRowFirstColumn="0" w:firstRowLastColumn="0" w:lastRowFirstColumn="0" w:lastRowLastColumn="0"/>
              <w:rPr>
                <w:del w:id="4374" w:author="Sri Harto" w:date="2021-03-12T01:05:00Z"/>
                <w:rFonts w:ascii="Times New Roman" w:hAnsi="Times New Roman" w:cs="Times New Roman"/>
                <w:color w:val="000000" w:themeColor="text1"/>
                <w:sz w:val="18"/>
                <w:szCs w:val="18"/>
                <w:lang w:val="en-GB"/>
                <w:rPrChange w:id="4375" w:author="Sri Harto" w:date="2021-03-15T21:16:00Z">
                  <w:rPr>
                    <w:del w:id="4376" w:author="Sri Harto" w:date="2021-03-12T01:05:00Z"/>
                    <w:rFonts w:ascii="Times New Roman" w:hAnsi="Times New Roman" w:cs="Times New Roman"/>
                    <w:color w:val="000000" w:themeColor="text1"/>
                    <w:sz w:val="18"/>
                    <w:szCs w:val="18"/>
                  </w:rPr>
                </w:rPrChange>
              </w:rPr>
            </w:pPr>
            <w:del w:id="4377" w:author="Sri Harto" w:date="2021-03-12T01:05:00Z">
              <w:r w:rsidRPr="004212FA" w:rsidDel="000F1A08">
                <w:rPr>
                  <w:rFonts w:ascii="Segoe UI Symbol" w:hAnsi="Segoe UI Symbol" w:cs="Segoe UI Symbol"/>
                  <w:color w:val="000000" w:themeColor="text1"/>
                  <w:sz w:val="18"/>
                  <w:szCs w:val="18"/>
                  <w:shd w:val="clear" w:color="auto" w:fill="FFFFFF"/>
                  <w:lang w:val="en-GB"/>
                  <w:rPrChange w:id="4378" w:author="Sri Harto" w:date="2021-03-15T21:16:00Z">
                    <w:rPr>
                      <w:rFonts w:ascii="Segoe UI Symbol" w:hAnsi="Segoe UI Symbol" w:cs="Segoe UI Symbol"/>
                      <w:color w:val="000000" w:themeColor="text1"/>
                      <w:sz w:val="18"/>
                      <w:szCs w:val="18"/>
                      <w:shd w:val="clear" w:color="auto" w:fill="FFFFFF"/>
                    </w:rPr>
                  </w:rPrChange>
                </w:rPr>
                <w:delText>✓</w:delText>
              </w:r>
            </w:del>
          </w:p>
          <w:p w14:paraId="5C177373" w14:textId="2B0BA36A" w:rsidR="006961DF" w:rsidRPr="004212FA" w:rsidDel="000F1A08" w:rsidRDefault="006961DF" w:rsidP="006343A4">
            <w:pPr>
              <w:pStyle w:val="HTMLPreformatted"/>
              <w:ind w:left="34"/>
              <w:jc w:val="center"/>
              <w:cnfStyle w:val="000000000000" w:firstRow="0" w:lastRow="0" w:firstColumn="0" w:lastColumn="0" w:oddVBand="0" w:evenVBand="0" w:oddHBand="0" w:evenHBand="0" w:firstRowFirstColumn="0" w:firstRowLastColumn="0" w:lastRowFirstColumn="0" w:lastRowLastColumn="0"/>
              <w:rPr>
                <w:del w:id="4379" w:author="Sri Harto" w:date="2021-03-12T01:05:00Z"/>
                <w:rFonts w:ascii="Times New Roman" w:hAnsi="Times New Roman" w:cs="Times New Roman"/>
                <w:color w:val="000000" w:themeColor="text1"/>
                <w:sz w:val="18"/>
                <w:szCs w:val="18"/>
                <w:lang w:val="en-GB"/>
                <w:rPrChange w:id="4380" w:author="Sri Harto" w:date="2021-03-15T21:16:00Z">
                  <w:rPr>
                    <w:del w:id="4381" w:author="Sri Harto" w:date="2021-03-12T01:05:00Z"/>
                    <w:rFonts w:ascii="Times New Roman" w:hAnsi="Times New Roman" w:cs="Times New Roman"/>
                    <w:color w:val="000000" w:themeColor="text1"/>
                    <w:sz w:val="18"/>
                    <w:szCs w:val="18"/>
                    <w:lang w:val="en-US"/>
                  </w:rPr>
                </w:rPrChange>
              </w:rPr>
            </w:pPr>
          </w:p>
        </w:tc>
        <w:tc>
          <w:tcPr>
            <w:tcW w:w="610" w:type="dxa"/>
            <w:shd w:val="clear" w:color="auto" w:fill="auto"/>
          </w:tcPr>
          <w:p w14:paraId="27C24B93" w14:textId="37823F4D" w:rsidR="006961DF" w:rsidRPr="004212FA" w:rsidDel="000F1A08" w:rsidRDefault="00981382" w:rsidP="006343A4">
            <w:pPr>
              <w:jc w:val="center"/>
              <w:cnfStyle w:val="000000000000" w:firstRow="0" w:lastRow="0" w:firstColumn="0" w:lastColumn="0" w:oddVBand="0" w:evenVBand="0" w:oddHBand="0" w:evenHBand="0" w:firstRowFirstColumn="0" w:firstRowLastColumn="0" w:lastRowFirstColumn="0" w:lastRowLastColumn="0"/>
              <w:rPr>
                <w:del w:id="4382" w:author="Sri Harto" w:date="2021-03-12T01:05:00Z"/>
                <w:rFonts w:ascii="Times New Roman" w:hAnsi="Times New Roman" w:cs="Times New Roman"/>
                <w:color w:val="000000" w:themeColor="text1"/>
                <w:sz w:val="18"/>
                <w:szCs w:val="18"/>
                <w:lang w:val="en-GB"/>
                <w:rPrChange w:id="4383" w:author="Sri Harto" w:date="2021-03-15T21:16:00Z">
                  <w:rPr>
                    <w:del w:id="4384" w:author="Sri Harto" w:date="2021-03-12T01:05:00Z"/>
                    <w:rFonts w:ascii="Times New Roman" w:hAnsi="Times New Roman" w:cs="Times New Roman"/>
                    <w:color w:val="000000" w:themeColor="text1"/>
                    <w:sz w:val="18"/>
                    <w:szCs w:val="18"/>
                  </w:rPr>
                </w:rPrChange>
              </w:rPr>
            </w:pPr>
            <w:del w:id="4385" w:author="Sri Harto" w:date="2021-03-12T01:05:00Z">
              <w:r w:rsidRPr="004212FA" w:rsidDel="000F1A08">
                <w:rPr>
                  <w:rFonts w:ascii="Times New Roman" w:hAnsi="Times New Roman" w:cs="Times New Roman"/>
                  <w:color w:val="000000" w:themeColor="text1"/>
                  <w:sz w:val="18"/>
                  <w:szCs w:val="18"/>
                  <w:lang w:val="en-GB"/>
                  <w:rPrChange w:id="4386" w:author="Sri Harto" w:date="2021-03-15T21:16:00Z">
                    <w:rPr>
                      <w:rFonts w:ascii="Times New Roman" w:hAnsi="Times New Roman" w:cs="Times New Roman"/>
                      <w:color w:val="000000" w:themeColor="text1"/>
                      <w:sz w:val="18"/>
                      <w:szCs w:val="18"/>
                    </w:rPr>
                  </w:rPrChange>
                </w:rPr>
                <w:delText>-</w:delText>
              </w:r>
            </w:del>
          </w:p>
        </w:tc>
      </w:tr>
      <w:tr w:rsidR="006961DF" w:rsidRPr="004212FA" w:rsidDel="000F1A08" w14:paraId="2F956905" w14:textId="3EA2A446" w:rsidTr="008A4B04">
        <w:trPr>
          <w:cnfStyle w:val="000000100000" w:firstRow="0" w:lastRow="0" w:firstColumn="0" w:lastColumn="0" w:oddVBand="0" w:evenVBand="0" w:oddHBand="1" w:evenHBand="0" w:firstRowFirstColumn="0" w:firstRowLastColumn="0" w:lastRowFirstColumn="0" w:lastRowLastColumn="0"/>
          <w:trHeight w:val="416"/>
          <w:del w:id="4387" w:author="Sri Harto" w:date="2021-03-12T01:05:00Z"/>
        </w:trPr>
        <w:tc>
          <w:tcPr>
            <w:cnfStyle w:val="001000000000" w:firstRow="0" w:lastRow="0" w:firstColumn="1" w:lastColumn="0" w:oddVBand="0" w:evenVBand="0" w:oddHBand="0" w:evenHBand="0" w:firstRowFirstColumn="0" w:firstRowLastColumn="0" w:lastRowFirstColumn="0" w:lastRowLastColumn="0"/>
            <w:tcW w:w="481" w:type="dxa"/>
            <w:tcBorders>
              <w:bottom w:val="single" w:sz="4" w:space="0" w:color="auto"/>
            </w:tcBorders>
            <w:shd w:val="clear" w:color="auto" w:fill="auto"/>
          </w:tcPr>
          <w:p w14:paraId="39A15CA0" w14:textId="4DC30ACA" w:rsidR="006961DF" w:rsidRPr="004212FA" w:rsidDel="000F1A08" w:rsidRDefault="006961DF" w:rsidP="000F24FA">
            <w:pPr>
              <w:pStyle w:val="HTMLPreformatted"/>
              <w:jc w:val="center"/>
              <w:rPr>
                <w:del w:id="4388" w:author="Sri Harto" w:date="2021-03-12T01:05:00Z"/>
                <w:rFonts w:ascii="Times New Roman" w:hAnsi="Times New Roman" w:cs="Times New Roman"/>
                <w:color w:val="000000" w:themeColor="text1"/>
                <w:sz w:val="18"/>
                <w:szCs w:val="18"/>
                <w:lang w:val="en-GB"/>
                <w:rPrChange w:id="4389" w:author="Sri Harto" w:date="2021-03-15T21:16:00Z">
                  <w:rPr>
                    <w:del w:id="4390" w:author="Sri Harto" w:date="2021-03-12T01:05:00Z"/>
                    <w:rFonts w:ascii="Times New Roman" w:hAnsi="Times New Roman" w:cs="Times New Roman"/>
                    <w:color w:val="000000" w:themeColor="text1"/>
                    <w:sz w:val="18"/>
                    <w:szCs w:val="18"/>
                    <w:lang w:val="en-US"/>
                  </w:rPr>
                </w:rPrChange>
              </w:rPr>
            </w:pPr>
            <w:del w:id="4391" w:author="Sri Harto" w:date="2021-03-12T01:05:00Z">
              <w:r w:rsidRPr="004212FA" w:rsidDel="000F1A08">
                <w:rPr>
                  <w:rFonts w:ascii="Times New Roman" w:hAnsi="Times New Roman" w:cs="Times New Roman"/>
                  <w:color w:val="000000" w:themeColor="text1"/>
                  <w:sz w:val="18"/>
                  <w:szCs w:val="18"/>
                  <w:lang w:val="en-GB"/>
                  <w:rPrChange w:id="4392" w:author="Sri Harto" w:date="2021-03-15T21:16:00Z">
                    <w:rPr>
                      <w:rFonts w:ascii="Times New Roman" w:hAnsi="Times New Roman" w:cs="Times New Roman"/>
                      <w:color w:val="000000" w:themeColor="text1"/>
                      <w:sz w:val="18"/>
                      <w:szCs w:val="18"/>
                    </w:rPr>
                  </w:rPrChange>
                </w:rPr>
                <w:delText>15</w:delText>
              </w:r>
            </w:del>
          </w:p>
        </w:tc>
        <w:tc>
          <w:tcPr>
            <w:tcW w:w="5425" w:type="dxa"/>
            <w:tcBorders>
              <w:bottom w:val="single" w:sz="4" w:space="0" w:color="auto"/>
            </w:tcBorders>
            <w:shd w:val="clear" w:color="auto" w:fill="auto"/>
          </w:tcPr>
          <w:p w14:paraId="7E6B2CA1" w14:textId="2CB6CD06" w:rsidR="006961DF" w:rsidRPr="004212FA" w:rsidDel="000F1A08" w:rsidRDefault="006961DF" w:rsidP="000F24FA">
            <w:pPr>
              <w:pStyle w:val="HTMLPreformatted"/>
              <w:cnfStyle w:val="000000100000" w:firstRow="0" w:lastRow="0" w:firstColumn="0" w:lastColumn="0" w:oddVBand="0" w:evenVBand="0" w:oddHBand="1" w:evenHBand="0" w:firstRowFirstColumn="0" w:firstRowLastColumn="0" w:lastRowFirstColumn="0" w:lastRowLastColumn="0"/>
              <w:rPr>
                <w:del w:id="4393" w:author="Sri Harto" w:date="2021-03-12T01:05:00Z"/>
                <w:rFonts w:ascii="Times New Roman" w:hAnsi="Times New Roman" w:cs="Times New Roman"/>
                <w:color w:val="000000" w:themeColor="text1"/>
                <w:sz w:val="18"/>
                <w:szCs w:val="18"/>
                <w:lang w:val="en-GB"/>
                <w:rPrChange w:id="4394" w:author="Sri Harto" w:date="2021-03-15T21:16:00Z">
                  <w:rPr>
                    <w:del w:id="4395" w:author="Sri Harto" w:date="2021-03-12T01:05:00Z"/>
                    <w:rFonts w:ascii="Times New Roman" w:hAnsi="Times New Roman" w:cs="Times New Roman"/>
                    <w:color w:val="000000" w:themeColor="text1"/>
                    <w:sz w:val="18"/>
                    <w:szCs w:val="18"/>
                    <w:lang w:val="en-US"/>
                  </w:rPr>
                </w:rPrChange>
              </w:rPr>
            </w:pPr>
            <w:del w:id="4396" w:author="Sri Harto" w:date="2021-03-12T01:05:00Z">
              <w:r w:rsidRPr="004212FA" w:rsidDel="000F1A08">
                <w:rPr>
                  <w:rFonts w:ascii="Times New Roman" w:hAnsi="Times New Roman" w:cs="Times New Roman"/>
                  <w:color w:val="000000" w:themeColor="text1"/>
                  <w:sz w:val="18"/>
                  <w:szCs w:val="18"/>
                  <w:lang w:val="en-GB"/>
                  <w:rPrChange w:id="4397" w:author="Sri Harto" w:date="2021-03-15T21:16:00Z">
                    <w:rPr>
                      <w:rFonts w:ascii="Times New Roman" w:hAnsi="Times New Roman" w:cs="Times New Roman"/>
                      <w:color w:val="000000" w:themeColor="text1"/>
                      <w:sz w:val="18"/>
                      <w:szCs w:val="18"/>
                    </w:rPr>
                  </w:rPrChange>
                </w:rPr>
                <w:delText>Creating</w:delText>
              </w:r>
              <w:r w:rsidR="000572D8" w:rsidRPr="004212FA" w:rsidDel="000F1A08">
                <w:rPr>
                  <w:rFonts w:ascii="Times New Roman" w:hAnsi="Times New Roman" w:cs="Times New Roman"/>
                  <w:color w:val="000000" w:themeColor="text1"/>
                  <w:sz w:val="18"/>
                  <w:szCs w:val="18"/>
                  <w:lang w:val="en-GB"/>
                  <w:rPrChange w:id="4398" w:author="Sri Harto" w:date="2021-03-15T21:16:00Z">
                    <w:rPr>
                      <w:rFonts w:ascii="Times New Roman" w:hAnsi="Times New Roman" w:cs="Times New Roman"/>
                      <w:color w:val="000000" w:themeColor="text1"/>
                      <w:sz w:val="18"/>
                      <w:szCs w:val="18"/>
                    </w:rPr>
                  </w:rPrChange>
                </w:rPr>
                <w:delText xml:space="preserve"> </w:delText>
              </w:r>
              <w:r w:rsidRPr="004212FA" w:rsidDel="000F1A08">
                <w:rPr>
                  <w:rFonts w:ascii="Times New Roman" w:hAnsi="Times New Roman" w:cs="Times New Roman"/>
                  <w:color w:val="000000" w:themeColor="text1"/>
                  <w:sz w:val="18"/>
                  <w:szCs w:val="18"/>
                  <w:lang w:val="en-GB"/>
                  <w:rPrChange w:id="4399" w:author="Sri Harto" w:date="2021-03-15T21:16:00Z">
                    <w:rPr>
                      <w:rFonts w:ascii="Times New Roman" w:hAnsi="Times New Roman" w:cs="Times New Roman"/>
                      <w:color w:val="000000" w:themeColor="text1"/>
                      <w:sz w:val="18"/>
                      <w:szCs w:val="18"/>
                    </w:rPr>
                  </w:rPrChange>
                </w:rPr>
                <w:delText>students’ independence in speaking critically based on their learning experience</w:delText>
              </w:r>
              <w:r w:rsidR="000572D8" w:rsidRPr="004212FA" w:rsidDel="000F1A08">
                <w:rPr>
                  <w:rFonts w:ascii="Times New Roman" w:hAnsi="Times New Roman" w:cs="Times New Roman"/>
                  <w:color w:val="000000" w:themeColor="text1"/>
                  <w:sz w:val="18"/>
                  <w:szCs w:val="18"/>
                  <w:lang w:val="en-GB"/>
                  <w:rPrChange w:id="4400" w:author="Sri Harto" w:date="2021-03-15T21:16:00Z">
                    <w:rPr>
                      <w:rFonts w:ascii="Times New Roman" w:hAnsi="Times New Roman" w:cs="Times New Roman"/>
                      <w:color w:val="000000" w:themeColor="text1"/>
                      <w:sz w:val="18"/>
                      <w:szCs w:val="18"/>
                    </w:rPr>
                  </w:rPrChange>
                </w:rPr>
                <w:delText>s</w:delText>
              </w:r>
              <w:r w:rsidRPr="004212FA" w:rsidDel="000F1A08">
                <w:rPr>
                  <w:rFonts w:ascii="Times New Roman" w:hAnsi="Times New Roman" w:cs="Times New Roman"/>
                  <w:color w:val="000000" w:themeColor="text1"/>
                  <w:sz w:val="18"/>
                  <w:szCs w:val="18"/>
                  <w:lang w:val="en-GB"/>
                  <w:rPrChange w:id="4401" w:author="Sri Harto" w:date="2021-03-15T21:16:00Z">
                    <w:rPr>
                      <w:rFonts w:ascii="Times New Roman" w:hAnsi="Times New Roman" w:cs="Times New Roman"/>
                      <w:color w:val="000000" w:themeColor="text1"/>
                      <w:sz w:val="18"/>
                      <w:szCs w:val="18"/>
                    </w:rPr>
                  </w:rPrChange>
                </w:rPr>
                <w:delText>.</w:delText>
              </w:r>
            </w:del>
          </w:p>
        </w:tc>
        <w:tc>
          <w:tcPr>
            <w:tcW w:w="576" w:type="dxa"/>
            <w:tcBorders>
              <w:bottom w:val="single" w:sz="4" w:space="0" w:color="auto"/>
            </w:tcBorders>
            <w:shd w:val="clear" w:color="auto" w:fill="auto"/>
          </w:tcPr>
          <w:p w14:paraId="16223EA2" w14:textId="78EE7A37" w:rsidR="006961DF" w:rsidRPr="004212FA" w:rsidDel="000F1A08" w:rsidRDefault="006343A4" w:rsidP="006343A4">
            <w:pPr>
              <w:jc w:val="center"/>
              <w:cnfStyle w:val="000000100000" w:firstRow="0" w:lastRow="0" w:firstColumn="0" w:lastColumn="0" w:oddVBand="0" w:evenVBand="0" w:oddHBand="1" w:evenHBand="0" w:firstRowFirstColumn="0" w:firstRowLastColumn="0" w:lastRowFirstColumn="0" w:lastRowLastColumn="0"/>
              <w:rPr>
                <w:del w:id="4402" w:author="Sri Harto" w:date="2021-03-12T01:05:00Z"/>
                <w:rFonts w:ascii="Times New Roman" w:hAnsi="Times New Roman" w:cs="Times New Roman"/>
                <w:color w:val="000000" w:themeColor="text1"/>
                <w:sz w:val="18"/>
                <w:szCs w:val="18"/>
                <w:lang w:val="en-GB"/>
                <w:rPrChange w:id="4403" w:author="Sri Harto" w:date="2021-03-15T21:16:00Z">
                  <w:rPr>
                    <w:del w:id="4404" w:author="Sri Harto" w:date="2021-03-12T01:05:00Z"/>
                    <w:rFonts w:ascii="Times New Roman" w:hAnsi="Times New Roman" w:cs="Times New Roman"/>
                    <w:color w:val="000000" w:themeColor="text1"/>
                    <w:sz w:val="18"/>
                    <w:szCs w:val="18"/>
                  </w:rPr>
                </w:rPrChange>
              </w:rPr>
            </w:pPr>
            <w:del w:id="4405" w:author="Sri Harto" w:date="2021-03-12T01:05:00Z">
              <w:r w:rsidRPr="004212FA" w:rsidDel="000F1A08">
                <w:rPr>
                  <w:rFonts w:ascii="Times New Roman" w:hAnsi="Times New Roman" w:cs="Times New Roman"/>
                  <w:color w:val="000000" w:themeColor="text1"/>
                  <w:sz w:val="18"/>
                  <w:szCs w:val="18"/>
                  <w:lang w:val="en-GB"/>
                  <w:rPrChange w:id="4406" w:author="Sri Harto" w:date="2021-03-15T21:16:00Z">
                    <w:rPr>
                      <w:rFonts w:ascii="Times New Roman" w:hAnsi="Times New Roman" w:cs="Times New Roman"/>
                      <w:color w:val="000000" w:themeColor="text1"/>
                      <w:sz w:val="18"/>
                      <w:szCs w:val="18"/>
                    </w:rPr>
                  </w:rPrChange>
                </w:rPr>
                <w:delText>-</w:delText>
              </w:r>
            </w:del>
          </w:p>
          <w:p w14:paraId="192B2360" w14:textId="6FD38EAE" w:rsidR="006961DF" w:rsidRPr="004212FA" w:rsidDel="000F1A08" w:rsidRDefault="006961DF" w:rsidP="006343A4">
            <w:pPr>
              <w:pStyle w:val="HTMLPreformatted"/>
              <w:ind w:left="34"/>
              <w:jc w:val="center"/>
              <w:cnfStyle w:val="000000100000" w:firstRow="0" w:lastRow="0" w:firstColumn="0" w:lastColumn="0" w:oddVBand="0" w:evenVBand="0" w:oddHBand="1" w:evenHBand="0" w:firstRowFirstColumn="0" w:firstRowLastColumn="0" w:lastRowFirstColumn="0" w:lastRowLastColumn="0"/>
              <w:rPr>
                <w:del w:id="4407" w:author="Sri Harto" w:date="2021-03-12T01:05:00Z"/>
                <w:rFonts w:ascii="Times New Roman" w:hAnsi="Times New Roman" w:cs="Times New Roman"/>
                <w:color w:val="000000" w:themeColor="text1"/>
                <w:sz w:val="18"/>
                <w:szCs w:val="18"/>
                <w:lang w:val="en-GB"/>
                <w:rPrChange w:id="4408" w:author="Sri Harto" w:date="2021-03-15T21:16:00Z">
                  <w:rPr>
                    <w:del w:id="4409" w:author="Sri Harto" w:date="2021-03-12T01:05:00Z"/>
                    <w:rFonts w:ascii="Times New Roman" w:hAnsi="Times New Roman" w:cs="Times New Roman"/>
                    <w:color w:val="000000" w:themeColor="text1"/>
                    <w:sz w:val="18"/>
                    <w:szCs w:val="18"/>
                    <w:lang w:val="en-US"/>
                  </w:rPr>
                </w:rPrChange>
              </w:rPr>
            </w:pPr>
          </w:p>
        </w:tc>
        <w:tc>
          <w:tcPr>
            <w:tcW w:w="576" w:type="dxa"/>
            <w:tcBorders>
              <w:bottom w:val="single" w:sz="4" w:space="0" w:color="auto"/>
            </w:tcBorders>
            <w:shd w:val="clear" w:color="auto" w:fill="auto"/>
          </w:tcPr>
          <w:p w14:paraId="11015DA7" w14:textId="34F70EE9" w:rsidR="006961DF" w:rsidRPr="004212FA" w:rsidDel="000F1A08" w:rsidRDefault="006343A4" w:rsidP="006343A4">
            <w:pPr>
              <w:jc w:val="center"/>
              <w:cnfStyle w:val="000000100000" w:firstRow="0" w:lastRow="0" w:firstColumn="0" w:lastColumn="0" w:oddVBand="0" w:evenVBand="0" w:oddHBand="1" w:evenHBand="0" w:firstRowFirstColumn="0" w:firstRowLastColumn="0" w:lastRowFirstColumn="0" w:lastRowLastColumn="0"/>
              <w:rPr>
                <w:del w:id="4410" w:author="Sri Harto" w:date="2021-03-12T01:05:00Z"/>
                <w:rFonts w:ascii="Times New Roman" w:hAnsi="Times New Roman" w:cs="Times New Roman"/>
                <w:color w:val="000000" w:themeColor="text1"/>
                <w:sz w:val="18"/>
                <w:szCs w:val="18"/>
                <w:lang w:val="en-GB"/>
                <w:rPrChange w:id="4411" w:author="Sri Harto" w:date="2021-03-15T21:16:00Z">
                  <w:rPr>
                    <w:del w:id="4412" w:author="Sri Harto" w:date="2021-03-12T01:05:00Z"/>
                    <w:rFonts w:ascii="Times New Roman" w:hAnsi="Times New Roman" w:cs="Times New Roman"/>
                    <w:color w:val="000000" w:themeColor="text1"/>
                    <w:sz w:val="18"/>
                    <w:szCs w:val="18"/>
                  </w:rPr>
                </w:rPrChange>
              </w:rPr>
            </w:pPr>
            <w:del w:id="4413" w:author="Sri Harto" w:date="2021-03-12T01:05:00Z">
              <w:r w:rsidRPr="004212FA" w:rsidDel="000F1A08">
                <w:rPr>
                  <w:rFonts w:ascii="Times New Roman" w:hAnsi="Times New Roman" w:cs="Times New Roman"/>
                  <w:color w:val="000000" w:themeColor="text1"/>
                  <w:sz w:val="18"/>
                  <w:szCs w:val="18"/>
                  <w:lang w:val="en-GB"/>
                  <w:rPrChange w:id="4414" w:author="Sri Harto" w:date="2021-03-15T21:16:00Z">
                    <w:rPr>
                      <w:rFonts w:ascii="Times New Roman" w:hAnsi="Times New Roman" w:cs="Times New Roman"/>
                      <w:color w:val="000000" w:themeColor="text1"/>
                      <w:sz w:val="18"/>
                      <w:szCs w:val="18"/>
                    </w:rPr>
                  </w:rPrChange>
                </w:rPr>
                <w:delText>-</w:delText>
              </w:r>
            </w:del>
          </w:p>
          <w:p w14:paraId="51A1E1A1" w14:textId="0503CA3A" w:rsidR="006961DF" w:rsidRPr="004212FA" w:rsidDel="000F1A08" w:rsidRDefault="006961DF" w:rsidP="006343A4">
            <w:pPr>
              <w:pStyle w:val="HTMLPreformatted"/>
              <w:ind w:left="34"/>
              <w:jc w:val="center"/>
              <w:cnfStyle w:val="000000100000" w:firstRow="0" w:lastRow="0" w:firstColumn="0" w:lastColumn="0" w:oddVBand="0" w:evenVBand="0" w:oddHBand="1" w:evenHBand="0" w:firstRowFirstColumn="0" w:firstRowLastColumn="0" w:lastRowFirstColumn="0" w:lastRowLastColumn="0"/>
              <w:rPr>
                <w:del w:id="4415" w:author="Sri Harto" w:date="2021-03-12T01:05:00Z"/>
                <w:rFonts w:ascii="Times New Roman" w:hAnsi="Times New Roman" w:cs="Times New Roman"/>
                <w:color w:val="000000" w:themeColor="text1"/>
                <w:sz w:val="18"/>
                <w:szCs w:val="18"/>
                <w:lang w:val="en-GB"/>
                <w:rPrChange w:id="4416" w:author="Sri Harto" w:date="2021-03-15T21:16:00Z">
                  <w:rPr>
                    <w:del w:id="4417" w:author="Sri Harto" w:date="2021-03-12T01:05:00Z"/>
                    <w:rFonts w:ascii="Times New Roman" w:hAnsi="Times New Roman" w:cs="Times New Roman"/>
                    <w:color w:val="000000" w:themeColor="text1"/>
                    <w:sz w:val="18"/>
                    <w:szCs w:val="18"/>
                    <w:lang w:val="en-US"/>
                  </w:rPr>
                </w:rPrChange>
              </w:rPr>
            </w:pPr>
          </w:p>
        </w:tc>
        <w:tc>
          <w:tcPr>
            <w:tcW w:w="576" w:type="dxa"/>
            <w:tcBorders>
              <w:bottom w:val="single" w:sz="4" w:space="0" w:color="auto"/>
            </w:tcBorders>
            <w:shd w:val="clear" w:color="auto" w:fill="auto"/>
          </w:tcPr>
          <w:p w14:paraId="68B084BE" w14:textId="12FCE1F6" w:rsidR="006961DF" w:rsidRPr="004212FA" w:rsidDel="000F1A08" w:rsidRDefault="006961DF" w:rsidP="006343A4">
            <w:pPr>
              <w:jc w:val="center"/>
              <w:cnfStyle w:val="000000100000" w:firstRow="0" w:lastRow="0" w:firstColumn="0" w:lastColumn="0" w:oddVBand="0" w:evenVBand="0" w:oddHBand="1" w:evenHBand="0" w:firstRowFirstColumn="0" w:firstRowLastColumn="0" w:lastRowFirstColumn="0" w:lastRowLastColumn="0"/>
              <w:rPr>
                <w:del w:id="4418" w:author="Sri Harto" w:date="2021-03-12T01:05:00Z"/>
                <w:rFonts w:ascii="Times New Roman" w:hAnsi="Times New Roman" w:cs="Times New Roman"/>
                <w:color w:val="000000" w:themeColor="text1"/>
                <w:sz w:val="18"/>
                <w:szCs w:val="18"/>
                <w:lang w:val="en-GB"/>
                <w:rPrChange w:id="4419" w:author="Sri Harto" w:date="2021-03-15T21:16:00Z">
                  <w:rPr>
                    <w:del w:id="4420" w:author="Sri Harto" w:date="2021-03-12T01:05:00Z"/>
                    <w:rFonts w:ascii="Times New Roman" w:hAnsi="Times New Roman" w:cs="Times New Roman"/>
                    <w:color w:val="000000" w:themeColor="text1"/>
                    <w:sz w:val="18"/>
                    <w:szCs w:val="18"/>
                  </w:rPr>
                </w:rPrChange>
              </w:rPr>
            </w:pPr>
            <w:del w:id="4421" w:author="Sri Harto" w:date="2021-03-12T01:05:00Z">
              <w:r w:rsidRPr="004212FA" w:rsidDel="000F1A08">
                <w:rPr>
                  <w:rFonts w:ascii="Segoe UI Symbol" w:hAnsi="Segoe UI Symbol" w:cs="Segoe UI Symbol"/>
                  <w:color w:val="000000" w:themeColor="text1"/>
                  <w:sz w:val="18"/>
                  <w:szCs w:val="18"/>
                  <w:shd w:val="clear" w:color="auto" w:fill="FFFFFF"/>
                  <w:lang w:val="en-GB"/>
                  <w:rPrChange w:id="4422" w:author="Sri Harto" w:date="2021-03-15T21:16:00Z">
                    <w:rPr>
                      <w:rFonts w:ascii="Segoe UI Symbol" w:hAnsi="Segoe UI Symbol" w:cs="Segoe UI Symbol"/>
                      <w:color w:val="000000" w:themeColor="text1"/>
                      <w:sz w:val="18"/>
                      <w:szCs w:val="18"/>
                      <w:shd w:val="clear" w:color="auto" w:fill="FFFFFF"/>
                    </w:rPr>
                  </w:rPrChange>
                </w:rPr>
                <w:delText>✓</w:delText>
              </w:r>
            </w:del>
          </w:p>
          <w:p w14:paraId="60897B40" w14:textId="0A756406" w:rsidR="006961DF" w:rsidRPr="004212FA" w:rsidDel="000F1A08" w:rsidRDefault="006961DF" w:rsidP="006343A4">
            <w:pPr>
              <w:pStyle w:val="HTMLPreformatted"/>
              <w:ind w:left="34"/>
              <w:jc w:val="center"/>
              <w:cnfStyle w:val="000000100000" w:firstRow="0" w:lastRow="0" w:firstColumn="0" w:lastColumn="0" w:oddVBand="0" w:evenVBand="0" w:oddHBand="1" w:evenHBand="0" w:firstRowFirstColumn="0" w:firstRowLastColumn="0" w:lastRowFirstColumn="0" w:lastRowLastColumn="0"/>
              <w:rPr>
                <w:del w:id="4423" w:author="Sri Harto" w:date="2021-03-12T01:05:00Z"/>
                <w:rFonts w:ascii="Times New Roman" w:hAnsi="Times New Roman" w:cs="Times New Roman"/>
                <w:color w:val="000000" w:themeColor="text1"/>
                <w:sz w:val="18"/>
                <w:szCs w:val="18"/>
                <w:lang w:val="en-GB"/>
                <w:rPrChange w:id="4424" w:author="Sri Harto" w:date="2021-03-15T21:16:00Z">
                  <w:rPr>
                    <w:del w:id="4425" w:author="Sri Harto" w:date="2021-03-12T01:05:00Z"/>
                    <w:rFonts w:ascii="Times New Roman" w:hAnsi="Times New Roman" w:cs="Times New Roman"/>
                    <w:color w:val="000000" w:themeColor="text1"/>
                    <w:sz w:val="18"/>
                    <w:szCs w:val="18"/>
                    <w:lang w:val="en-US"/>
                  </w:rPr>
                </w:rPrChange>
              </w:rPr>
            </w:pPr>
          </w:p>
        </w:tc>
        <w:tc>
          <w:tcPr>
            <w:tcW w:w="576" w:type="dxa"/>
            <w:tcBorders>
              <w:bottom w:val="single" w:sz="4" w:space="0" w:color="auto"/>
            </w:tcBorders>
            <w:shd w:val="clear" w:color="auto" w:fill="auto"/>
          </w:tcPr>
          <w:p w14:paraId="56F7A6FA" w14:textId="73F9931A" w:rsidR="006961DF" w:rsidRPr="004212FA" w:rsidDel="000F1A08" w:rsidRDefault="006961DF" w:rsidP="006343A4">
            <w:pPr>
              <w:jc w:val="center"/>
              <w:cnfStyle w:val="000000100000" w:firstRow="0" w:lastRow="0" w:firstColumn="0" w:lastColumn="0" w:oddVBand="0" w:evenVBand="0" w:oddHBand="1" w:evenHBand="0" w:firstRowFirstColumn="0" w:firstRowLastColumn="0" w:lastRowFirstColumn="0" w:lastRowLastColumn="0"/>
              <w:rPr>
                <w:del w:id="4426" w:author="Sri Harto" w:date="2021-03-12T01:05:00Z"/>
                <w:rFonts w:ascii="Times New Roman" w:hAnsi="Times New Roman" w:cs="Times New Roman"/>
                <w:color w:val="000000" w:themeColor="text1"/>
                <w:sz w:val="18"/>
                <w:szCs w:val="18"/>
                <w:lang w:val="en-GB"/>
                <w:rPrChange w:id="4427" w:author="Sri Harto" w:date="2021-03-15T21:16:00Z">
                  <w:rPr>
                    <w:del w:id="4428" w:author="Sri Harto" w:date="2021-03-12T01:05:00Z"/>
                    <w:rFonts w:ascii="Times New Roman" w:hAnsi="Times New Roman" w:cs="Times New Roman"/>
                    <w:color w:val="000000" w:themeColor="text1"/>
                    <w:sz w:val="18"/>
                    <w:szCs w:val="18"/>
                  </w:rPr>
                </w:rPrChange>
              </w:rPr>
            </w:pPr>
            <w:del w:id="4429" w:author="Sri Harto" w:date="2021-03-12T01:05:00Z">
              <w:r w:rsidRPr="004212FA" w:rsidDel="000F1A08">
                <w:rPr>
                  <w:rFonts w:ascii="Segoe UI Symbol" w:hAnsi="Segoe UI Symbol" w:cs="Segoe UI Symbol"/>
                  <w:color w:val="000000" w:themeColor="text1"/>
                  <w:sz w:val="18"/>
                  <w:szCs w:val="18"/>
                  <w:shd w:val="clear" w:color="auto" w:fill="FFFFFF"/>
                  <w:lang w:val="en-GB"/>
                  <w:rPrChange w:id="4430" w:author="Sri Harto" w:date="2021-03-15T21:16:00Z">
                    <w:rPr>
                      <w:rFonts w:ascii="Segoe UI Symbol" w:hAnsi="Segoe UI Symbol" w:cs="Segoe UI Symbol"/>
                      <w:color w:val="000000" w:themeColor="text1"/>
                      <w:sz w:val="18"/>
                      <w:szCs w:val="18"/>
                      <w:shd w:val="clear" w:color="auto" w:fill="FFFFFF"/>
                    </w:rPr>
                  </w:rPrChange>
                </w:rPr>
                <w:delText>✓</w:delText>
              </w:r>
            </w:del>
          </w:p>
          <w:p w14:paraId="5DCD2C15" w14:textId="488D3CD6" w:rsidR="006961DF" w:rsidRPr="004212FA" w:rsidDel="000F1A08" w:rsidRDefault="006961DF" w:rsidP="006343A4">
            <w:pPr>
              <w:pStyle w:val="HTMLPreformatted"/>
              <w:ind w:left="34"/>
              <w:jc w:val="center"/>
              <w:cnfStyle w:val="000000100000" w:firstRow="0" w:lastRow="0" w:firstColumn="0" w:lastColumn="0" w:oddVBand="0" w:evenVBand="0" w:oddHBand="1" w:evenHBand="0" w:firstRowFirstColumn="0" w:firstRowLastColumn="0" w:lastRowFirstColumn="0" w:lastRowLastColumn="0"/>
              <w:rPr>
                <w:del w:id="4431" w:author="Sri Harto" w:date="2021-03-12T01:05:00Z"/>
                <w:rFonts w:ascii="Times New Roman" w:hAnsi="Times New Roman" w:cs="Times New Roman"/>
                <w:color w:val="000000" w:themeColor="text1"/>
                <w:sz w:val="18"/>
                <w:szCs w:val="18"/>
                <w:lang w:val="en-GB"/>
                <w:rPrChange w:id="4432" w:author="Sri Harto" w:date="2021-03-15T21:16:00Z">
                  <w:rPr>
                    <w:del w:id="4433" w:author="Sri Harto" w:date="2021-03-12T01:05:00Z"/>
                    <w:rFonts w:ascii="Times New Roman" w:hAnsi="Times New Roman" w:cs="Times New Roman"/>
                    <w:color w:val="000000" w:themeColor="text1"/>
                    <w:sz w:val="18"/>
                    <w:szCs w:val="18"/>
                    <w:lang w:val="en-US"/>
                  </w:rPr>
                </w:rPrChange>
              </w:rPr>
            </w:pPr>
          </w:p>
        </w:tc>
        <w:tc>
          <w:tcPr>
            <w:tcW w:w="576" w:type="dxa"/>
            <w:tcBorders>
              <w:bottom w:val="single" w:sz="4" w:space="0" w:color="auto"/>
            </w:tcBorders>
            <w:shd w:val="clear" w:color="auto" w:fill="auto"/>
          </w:tcPr>
          <w:p w14:paraId="2DEC0FB5" w14:textId="282D0248" w:rsidR="00162016" w:rsidRPr="004212FA" w:rsidDel="000F1A08" w:rsidRDefault="00162016" w:rsidP="006343A4">
            <w:pPr>
              <w:jc w:val="center"/>
              <w:cnfStyle w:val="000000100000" w:firstRow="0" w:lastRow="0" w:firstColumn="0" w:lastColumn="0" w:oddVBand="0" w:evenVBand="0" w:oddHBand="1" w:evenHBand="0" w:firstRowFirstColumn="0" w:firstRowLastColumn="0" w:lastRowFirstColumn="0" w:lastRowLastColumn="0"/>
              <w:rPr>
                <w:del w:id="4434" w:author="Sri Harto" w:date="2021-03-12T01:05:00Z"/>
                <w:rFonts w:ascii="Times New Roman" w:hAnsi="Times New Roman" w:cs="Times New Roman"/>
                <w:color w:val="000000" w:themeColor="text1"/>
                <w:sz w:val="18"/>
                <w:szCs w:val="18"/>
                <w:lang w:val="en-GB"/>
                <w:rPrChange w:id="4435" w:author="Sri Harto" w:date="2021-03-15T21:16:00Z">
                  <w:rPr>
                    <w:del w:id="4436" w:author="Sri Harto" w:date="2021-03-12T01:05:00Z"/>
                    <w:rFonts w:ascii="Times New Roman" w:hAnsi="Times New Roman" w:cs="Times New Roman"/>
                    <w:color w:val="000000" w:themeColor="text1"/>
                    <w:sz w:val="18"/>
                    <w:szCs w:val="18"/>
                  </w:rPr>
                </w:rPrChange>
              </w:rPr>
            </w:pPr>
            <w:del w:id="4437" w:author="Sri Harto" w:date="2021-03-12T01:05:00Z">
              <w:r w:rsidRPr="004212FA" w:rsidDel="000F1A08">
                <w:rPr>
                  <w:rFonts w:ascii="Segoe UI Symbol" w:hAnsi="Segoe UI Symbol" w:cs="Segoe UI Symbol"/>
                  <w:color w:val="000000" w:themeColor="text1"/>
                  <w:sz w:val="18"/>
                  <w:szCs w:val="18"/>
                  <w:shd w:val="clear" w:color="auto" w:fill="FFFFFF"/>
                  <w:lang w:val="en-GB"/>
                  <w:rPrChange w:id="4438" w:author="Sri Harto" w:date="2021-03-15T21:16:00Z">
                    <w:rPr>
                      <w:rFonts w:ascii="Segoe UI Symbol" w:hAnsi="Segoe UI Symbol" w:cs="Segoe UI Symbol"/>
                      <w:color w:val="000000" w:themeColor="text1"/>
                      <w:sz w:val="18"/>
                      <w:szCs w:val="18"/>
                      <w:shd w:val="clear" w:color="auto" w:fill="FFFFFF"/>
                    </w:rPr>
                  </w:rPrChange>
                </w:rPr>
                <w:delText>✓</w:delText>
              </w:r>
            </w:del>
          </w:p>
          <w:p w14:paraId="5982F3EB" w14:textId="61BD5035" w:rsidR="006961DF" w:rsidRPr="004212FA" w:rsidDel="000F1A08" w:rsidRDefault="006961DF" w:rsidP="006343A4">
            <w:pPr>
              <w:pStyle w:val="HTMLPreformatted"/>
              <w:ind w:left="34"/>
              <w:jc w:val="center"/>
              <w:cnfStyle w:val="000000100000" w:firstRow="0" w:lastRow="0" w:firstColumn="0" w:lastColumn="0" w:oddVBand="0" w:evenVBand="0" w:oddHBand="1" w:evenHBand="0" w:firstRowFirstColumn="0" w:firstRowLastColumn="0" w:lastRowFirstColumn="0" w:lastRowLastColumn="0"/>
              <w:rPr>
                <w:del w:id="4439" w:author="Sri Harto" w:date="2021-03-12T01:05:00Z"/>
                <w:rFonts w:ascii="Times New Roman" w:hAnsi="Times New Roman" w:cs="Times New Roman"/>
                <w:color w:val="000000" w:themeColor="text1"/>
                <w:sz w:val="18"/>
                <w:szCs w:val="18"/>
                <w:lang w:val="en-GB"/>
                <w:rPrChange w:id="4440" w:author="Sri Harto" w:date="2021-03-15T21:16:00Z">
                  <w:rPr>
                    <w:del w:id="4441" w:author="Sri Harto" w:date="2021-03-12T01:05:00Z"/>
                    <w:rFonts w:ascii="Times New Roman" w:hAnsi="Times New Roman" w:cs="Times New Roman"/>
                    <w:color w:val="000000" w:themeColor="text1"/>
                    <w:sz w:val="18"/>
                    <w:szCs w:val="18"/>
                    <w:lang w:val="en-US"/>
                  </w:rPr>
                </w:rPrChange>
              </w:rPr>
            </w:pPr>
          </w:p>
        </w:tc>
        <w:tc>
          <w:tcPr>
            <w:tcW w:w="610" w:type="dxa"/>
            <w:tcBorders>
              <w:bottom w:val="single" w:sz="4" w:space="0" w:color="auto"/>
            </w:tcBorders>
            <w:shd w:val="clear" w:color="auto" w:fill="auto"/>
          </w:tcPr>
          <w:p w14:paraId="3EC98217" w14:textId="3B8D8135" w:rsidR="006961DF" w:rsidRPr="004212FA" w:rsidDel="000F1A08" w:rsidRDefault="00981382" w:rsidP="006343A4">
            <w:pPr>
              <w:pStyle w:val="HTMLPreformatted"/>
              <w:ind w:left="34"/>
              <w:jc w:val="center"/>
              <w:cnfStyle w:val="000000100000" w:firstRow="0" w:lastRow="0" w:firstColumn="0" w:lastColumn="0" w:oddVBand="0" w:evenVBand="0" w:oddHBand="1" w:evenHBand="0" w:firstRowFirstColumn="0" w:firstRowLastColumn="0" w:lastRowFirstColumn="0" w:lastRowLastColumn="0"/>
              <w:rPr>
                <w:del w:id="4442" w:author="Sri Harto" w:date="2021-03-12T01:05:00Z"/>
                <w:rFonts w:ascii="Times New Roman" w:hAnsi="Times New Roman" w:cs="Times New Roman"/>
                <w:color w:val="000000" w:themeColor="text1"/>
                <w:sz w:val="18"/>
                <w:szCs w:val="18"/>
                <w:lang w:val="en-GB"/>
                <w:rPrChange w:id="4443" w:author="Sri Harto" w:date="2021-03-15T21:16:00Z">
                  <w:rPr>
                    <w:del w:id="4444" w:author="Sri Harto" w:date="2021-03-12T01:05:00Z"/>
                    <w:rFonts w:ascii="Times New Roman" w:hAnsi="Times New Roman" w:cs="Times New Roman"/>
                    <w:color w:val="000000" w:themeColor="text1"/>
                    <w:sz w:val="18"/>
                    <w:szCs w:val="18"/>
                    <w:lang w:val="en-US"/>
                  </w:rPr>
                </w:rPrChange>
              </w:rPr>
            </w:pPr>
            <w:del w:id="4445" w:author="Sri Harto" w:date="2021-03-12T01:05:00Z">
              <w:r w:rsidRPr="004212FA" w:rsidDel="000F1A08">
                <w:rPr>
                  <w:rFonts w:ascii="Times New Roman" w:hAnsi="Times New Roman" w:cs="Times New Roman"/>
                  <w:color w:val="000000" w:themeColor="text1"/>
                  <w:sz w:val="18"/>
                  <w:szCs w:val="18"/>
                  <w:lang w:val="en-GB"/>
                  <w:rPrChange w:id="4446" w:author="Sri Harto" w:date="2021-03-15T21:16:00Z">
                    <w:rPr>
                      <w:rFonts w:ascii="Times New Roman" w:hAnsi="Times New Roman" w:cs="Times New Roman"/>
                      <w:color w:val="000000" w:themeColor="text1"/>
                      <w:sz w:val="18"/>
                      <w:szCs w:val="18"/>
                    </w:rPr>
                  </w:rPrChange>
                </w:rPr>
                <w:delText>-</w:delText>
              </w:r>
            </w:del>
          </w:p>
        </w:tc>
      </w:tr>
      <w:tr w:rsidR="006961DF" w:rsidRPr="004212FA" w:rsidDel="000F1A08" w14:paraId="262B8339" w14:textId="4DDF49E7" w:rsidTr="008A4B04">
        <w:trPr>
          <w:trHeight w:val="416"/>
          <w:del w:id="4447" w:author="Sri Harto" w:date="2021-03-12T01:05:00Z"/>
        </w:trPr>
        <w:tc>
          <w:tcPr>
            <w:cnfStyle w:val="001000000000" w:firstRow="0" w:lastRow="0" w:firstColumn="1" w:lastColumn="0" w:oddVBand="0" w:evenVBand="0" w:oddHBand="0" w:evenHBand="0" w:firstRowFirstColumn="0" w:firstRowLastColumn="0" w:lastRowFirstColumn="0" w:lastRowLastColumn="0"/>
            <w:tcW w:w="481" w:type="dxa"/>
            <w:tcBorders>
              <w:top w:val="single" w:sz="4" w:space="0" w:color="auto"/>
              <w:bottom w:val="single" w:sz="4" w:space="0" w:color="auto"/>
            </w:tcBorders>
            <w:shd w:val="clear" w:color="auto" w:fill="auto"/>
          </w:tcPr>
          <w:p w14:paraId="25F8BFAB" w14:textId="0084D8FE" w:rsidR="006961DF" w:rsidRPr="004212FA" w:rsidDel="000F1A08" w:rsidRDefault="006961DF" w:rsidP="000F24FA">
            <w:pPr>
              <w:pStyle w:val="HTMLPreformatted"/>
              <w:jc w:val="center"/>
              <w:rPr>
                <w:del w:id="4448" w:author="Sri Harto" w:date="2021-03-12T01:05:00Z"/>
                <w:rFonts w:ascii="Times New Roman" w:hAnsi="Times New Roman" w:cs="Times New Roman"/>
                <w:b w:val="0"/>
                <w:color w:val="000000" w:themeColor="text1"/>
                <w:sz w:val="18"/>
                <w:szCs w:val="18"/>
                <w:lang w:val="en-GB"/>
                <w:rPrChange w:id="4449" w:author="Sri Harto" w:date="2021-03-15T21:16:00Z">
                  <w:rPr>
                    <w:del w:id="4450" w:author="Sri Harto" w:date="2021-03-12T01:05:00Z"/>
                    <w:rFonts w:ascii="Times New Roman" w:hAnsi="Times New Roman" w:cs="Times New Roman"/>
                    <w:b w:val="0"/>
                    <w:color w:val="000000" w:themeColor="text1"/>
                    <w:sz w:val="18"/>
                    <w:szCs w:val="18"/>
                    <w:lang w:val="en-US"/>
                  </w:rPr>
                </w:rPrChange>
              </w:rPr>
            </w:pPr>
          </w:p>
        </w:tc>
        <w:tc>
          <w:tcPr>
            <w:tcW w:w="5425" w:type="dxa"/>
            <w:tcBorders>
              <w:top w:val="single" w:sz="4" w:space="0" w:color="auto"/>
              <w:bottom w:val="single" w:sz="4" w:space="0" w:color="auto"/>
            </w:tcBorders>
            <w:shd w:val="clear" w:color="auto" w:fill="auto"/>
          </w:tcPr>
          <w:p w14:paraId="52DDCF79" w14:textId="0385274C" w:rsidR="006961DF" w:rsidRPr="004212FA" w:rsidDel="000F1A08" w:rsidRDefault="006961DF" w:rsidP="00ED5F36">
            <w:pPr>
              <w:pStyle w:val="HTMLPreformatted"/>
              <w:jc w:val="right"/>
              <w:cnfStyle w:val="000000000000" w:firstRow="0" w:lastRow="0" w:firstColumn="0" w:lastColumn="0" w:oddVBand="0" w:evenVBand="0" w:oddHBand="0" w:evenHBand="0" w:firstRowFirstColumn="0" w:firstRowLastColumn="0" w:lastRowFirstColumn="0" w:lastRowLastColumn="0"/>
              <w:rPr>
                <w:del w:id="4451" w:author="Sri Harto" w:date="2021-03-12T01:05:00Z"/>
                <w:rFonts w:ascii="Times New Roman" w:hAnsi="Times New Roman" w:cs="Times New Roman"/>
                <w:b/>
                <w:color w:val="000000" w:themeColor="text1"/>
                <w:sz w:val="18"/>
                <w:szCs w:val="18"/>
                <w:lang w:val="en-GB"/>
                <w:rPrChange w:id="4452" w:author="Sri Harto" w:date="2021-03-15T21:16:00Z">
                  <w:rPr>
                    <w:del w:id="4453" w:author="Sri Harto" w:date="2021-03-12T01:05:00Z"/>
                    <w:rFonts w:ascii="Times New Roman" w:hAnsi="Times New Roman" w:cs="Times New Roman"/>
                    <w:b/>
                    <w:color w:val="000000" w:themeColor="text1"/>
                    <w:sz w:val="18"/>
                    <w:szCs w:val="18"/>
                    <w:lang w:val="en-US"/>
                  </w:rPr>
                </w:rPrChange>
              </w:rPr>
            </w:pPr>
            <w:del w:id="4454" w:author="Sri Harto" w:date="2021-03-12T01:05:00Z">
              <w:r w:rsidRPr="004212FA" w:rsidDel="000F1A08">
                <w:rPr>
                  <w:rFonts w:ascii="Times New Roman" w:hAnsi="Times New Roman" w:cs="Times New Roman"/>
                  <w:b/>
                  <w:color w:val="000000" w:themeColor="text1"/>
                  <w:sz w:val="18"/>
                  <w:szCs w:val="18"/>
                  <w:lang w:val="en-GB"/>
                  <w:rPrChange w:id="4455" w:author="Sri Harto" w:date="2021-03-15T21:16:00Z">
                    <w:rPr>
                      <w:rFonts w:ascii="Times New Roman" w:hAnsi="Times New Roman" w:cs="Times New Roman"/>
                      <w:b/>
                      <w:color w:val="000000" w:themeColor="text1"/>
                      <w:sz w:val="18"/>
                      <w:szCs w:val="18"/>
                    </w:rPr>
                  </w:rPrChange>
                </w:rPr>
                <w:delText>Total</w:delText>
              </w:r>
            </w:del>
          </w:p>
        </w:tc>
        <w:tc>
          <w:tcPr>
            <w:tcW w:w="576" w:type="dxa"/>
            <w:tcBorders>
              <w:top w:val="single" w:sz="4" w:space="0" w:color="auto"/>
              <w:bottom w:val="single" w:sz="4" w:space="0" w:color="auto"/>
            </w:tcBorders>
            <w:shd w:val="clear" w:color="auto" w:fill="auto"/>
          </w:tcPr>
          <w:p w14:paraId="226D3252" w14:textId="31B655F9" w:rsidR="006961DF" w:rsidRPr="004212FA" w:rsidDel="000F1A08" w:rsidRDefault="0099008D" w:rsidP="006343A4">
            <w:pPr>
              <w:jc w:val="center"/>
              <w:cnfStyle w:val="000000000000" w:firstRow="0" w:lastRow="0" w:firstColumn="0" w:lastColumn="0" w:oddVBand="0" w:evenVBand="0" w:oddHBand="0" w:evenHBand="0" w:firstRowFirstColumn="0" w:firstRowLastColumn="0" w:lastRowFirstColumn="0" w:lastRowLastColumn="0"/>
              <w:rPr>
                <w:del w:id="4456" w:author="Sri Harto" w:date="2021-03-12T01:05:00Z"/>
                <w:rFonts w:ascii="Times New Roman" w:hAnsi="Times New Roman" w:cs="Times New Roman"/>
                <w:b/>
                <w:color w:val="000000" w:themeColor="text1"/>
                <w:sz w:val="18"/>
                <w:szCs w:val="18"/>
                <w:shd w:val="clear" w:color="auto" w:fill="FFFFFF"/>
                <w:lang w:val="en-GB"/>
                <w:rPrChange w:id="4457" w:author="Sri Harto" w:date="2021-03-15T21:16:00Z">
                  <w:rPr>
                    <w:del w:id="4458" w:author="Sri Harto" w:date="2021-03-12T01:05:00Z"/>
                    <w:rFonts w:ascii="Times New Roman" w:hAnsi="Times New Roman" w:cs="Times New Roman"/>
                    <w:b/>
                    <w:color w:val="000000" w:themeColor="text1"/>
                    <w:sz w:val="18"/>
                    <w:szCs w:val="18"/>
                    <w:shd w:val="clear" w:color="auto" w:fill="FFFFFF"/>
                  </w:rPr>
                </w:rPrChange>
              </w:rPr>
            </w:pPr>
            <w:del w:id="4459" w:author="Sri Harto" w:date="2021-03-12T01:05:00Z">
              <w:r w:rsidRPr="004212FA" w:rsidDel="000F1A08">
                <w:rPr>
                  <w:rFonts w:ascii="Times New Roman" w:hAnsi="Times New Roman" w:cs="Times New Roman"/>
                  <w:b/>
                  <w:color w:val="000000" w:themeColor="text1"/>
                  <w:sz w:val="18"/>
                  <w:szCs w:val="18"/>
                  <w:shd w:val="clear" w:color="auto" w:fill="FFFFFF"/>
                  <w:lang w:val="en-GB"/>
                  <w:rPrChange w:id="4460" w:author="Sri Harto" w:date="2021-03-15T21:16:00Z">
                    <w:rPr>
                      <w:rFonts w:ascii="Times New Roman" w:hAnsi="Times New Roman" w:cs="Times New Roman"/>
                      <w:b/>
                      <w:color w:val="000000" w:themeColor="text1"/>
                      <w:sz w:val="18"/>
                      <w:szCs w:val="18"/>
                      <w:shd w:val="clear" w:color="auto" w:fill="FFFFFF"/>
                    </w:rPr>
                  </w:rPrChange>
                </w:rPr>
                <w:delText>8</w:delText>
              </w:r>
            </w:del>
          </w:p>
        </w:tc>
        <w:tc>
          <w:tcPr>
            <w:tcW w:w="576" w:type="dxa"/>
            <w:tcBorders>
              <w:top w:val="single" w:sz="4" w:space="0" w:color="auto"/>
              <w:bottom w:val="single" w:sz="4" w:space="0" w:color="auto"/>
            </w:tcBorders>
            <w:shd w:val="clear" w:color="auto" w:fill="auto"/>
          </w:tcPr>
          <w:p w14:paraId="523033B4" w14:textId="79F23855" w:rsidR="006961DF" w:rsidRPr="004212FA" w:rsidDel="000F1A08" w:rsidRDefault="0099008D" w:rsidP="006343A4">
            <w:pPr>
              <w:jc w:val="center"/>
              <w:cnfStyle w:val="000000000000" w:firstRow="0" w:lastRow="0" w:firstColumn="0" w:lastColumn="0" w:oddVBand="0" w:evenVBand="0" w:oddHBand="0" w:evenHBand="0" w:firstRowFirstColumn="0" w:firstRowLastColumn="0" w:lastRowFirstColumn="0" w:lastRowLastColumn="0"/>
              <w:rPr>
                <w:del w:id="4461" w:author="Sri Harto" w:date="2021-03-12T01:05:00Z"/>
                <w:rFonts w:ascii="Times New Roman" w:hAnsi="Times New Roman" w:cs="Times New Roman"/>
                <w:b/>
                <w:color w:val="000000" w:themeColor="text1"/>
                <w:sz w:val="18"/>
                <w:szCs w:val="18"/>
                <w:shd w:val="clear" w:color="auto" w:fill="FFFFFF"/>
                <w:lang w:val="en-GB"/>
                <w:rPrChange w:id="4462" w:author="Sri Harto" w:date="2021-03-15T21:16:00Z">
                  <w:rPr>
                    <w:del w:id="4463" w:author="Sri Harto" w:date="2021-03-12T01:05:00Z"/>
                    <w:rFonts w:ascii="Times New Roman" w:hAnsi="Times New Roman" w:cs="Times New Roman"/>
                    <w:b/>
                    <w:color w:val="000000" w:themeColor="text1"/>
                    <w:sz w:val="18"/>
                    <w:szCs w:val="18"/>
                    <w:shd w:val="clear" w:color="auto" w:fill="FFFFFF"/>
                  </w:rPr>
                </w:rPrChange>
              </w:rPr>
            </w:pPr>
            <w:del w:id="4464" w:author="Sri Harto" w:date="2021-03-12T01:05:00Z">
              <w:r w:rsidRPr="004212FA" w:rsidDel="000F1A08">
                <w:rPr>
                  <w:rFonts w:ascii="Times New Roman" w:hAnsi="Times New Roman" w:cs="Times New Roman"/>
                  <w:b/>
                  <w:color w:val="000000" w:themeColor="text1"/>
                  <w:sz w:val="18"/>
                  <w:szCs w:val="18"/>
                  <w:shd w:val="clear" w:color="auto" w:fill="FFFFFF"/>
                  <w:lang w:val="en-GB"/>
                  <w:rPrChange w:id="4465" w:author="Sri Harto" w:date="2021-03-15T21:16:00Z">
                    <w:rPr>
                      <w:rFonts w:ascii="Times New Roman" w:hAnsi="Times New Roman" w:cs="Times New Roman"/>
                      <w:b/>
                      <w:color w:val="000000" w:themeColor="text1"/>
                      <w:sz w:val="18"/>
                      <w:szCs w:val="18"/>
                      <w:shd w:val="clear" w:color="auto" w:fill="FFFFFF"/>
                    </w:rPr>
                  </w:rPrChange>
                </w:rPr>
                <w:delText>6</w:delText>
              </w:r>
            </w:del>
          </w:p>
        </w:tc>
        <w:tc>
          <w:tcPr>
            <w:tcW w:w="576" w:type="dxa"/>
            <w:tcBorders>
              <w:top w:val="single" w:sz="4" w:space="0" w:color="auto"/>
              <w:bottom w:val="single" w:sz="4" w:space="0" w:color="auto"/>
            </w:tcBorders>
            <w:shd w:val="clear" w:color="auto" w:fill="auto"/>
          </w:tcPr>
          <w:p w14:paraId="1E3C57E9" w14:textId="22060886" w:rsidR="006961DF" w:rsidRPr="004212FA" w:rsidDel="000F1A08" w:rsidRDefault="0099008D" w:rsidP="006343A4">
            <w:pPr>
              <w:jc w:val="center"/>
              <w:cnfStyle w:val="000000000000" w:firstRow="0" w:lastRow="0" w:firstColumn="0" w:lastColumn="0" w:oddVBand="0" w:evenVBand="0" w:oddHBand="0" w:evenHBand="0" w:firstRowFirstColumn="0" w:firstRowLastColumn="0" w:lastRowFirstColumn="0" w:lastRowLastColumn="0"/>
              <w:rPr>
                <w:del w:id="4466" w:author="Sri Harto" w:date="2021-03-12T01:05:00Z"/>
                <w:rFonts w:ascii="Times New Roman" w:hAnsi="Times New Roman" w:cs="Times New Roman"/>
                <w:b/>
                <w:color w:val="000000" w:themeColor="text1"/>
                <w:sz w:val="18"/>
                <w:szCs w:val="18"/>
                <w:shd w:val="clear" w:color="auto" w:fill="FFFFFF"/>
                <w:lang w:val="en-GB"/>
                <w:rPrChange w:id="4467" w:author="Sri Harto" w:date="2021-03-15T21:16:00Z">
                  <w:rPr>
                    <w:del w:id="4468" w:author="Sri Harto" w:date="2021-03-12T01:05:00Z"/>
                    <w:rFonts w:ascii="Times New Roman" w:hAnsi="Times New Roman" w:cs="Times New Roman"/>
                    <w:b/>
                    <w:color w:val="000000" w:themeColor="text1"/>
                    <w:sz w:val="18"/>
                    <w:szCs w:val="18"/>
                    <w:shd w:val="clear" w:color="auto" w:fill="FFFFFF"/>
                  </w:rPr>
                </w:rPrChange>
              </w:rPr>
            </w:pPr>
            <w:del w:id="4469" w:author="Sri Harto" w:date="2021-03-12T01:05:00Z">
              <w:r w:rsidRPr="004212FA" w:rsidDel="000F1A08">
                <w:rPr>
                  <w:rFonts w:ascii="Times New Roman" w:hAnsi="Times New Roman" w:cs="Times New Roman"/>
                  <w:b/>
                  <w:color w:val="000000" w:themeColor="text1"/>
                  <w:sz w:val="18"/>
                  <w:szCs w:val="18"/>
                  <w:shd w:val="clear" w:color="auto" w:fill="FFFFFF"/>
                  <w:lang w:val="en-GB"/>
                  <w:rPrChange w:id="4470" w:author="Sri Harto" w:date="2021-03-15T21:16:00Z">
                    <w:rPr>
                      <w:rFonts w:ascii="Times New Roman" w:hAnsi="Times New Roman" w:cs="Times New Roman"/>
                      <w:b/>
                      <w:color w:val="000000" w:themeColor="text1"/>
                      <w:sz w:val="18"/>
                      <w:szCs w:val="18"/>
                      <w:shd w:val="clear" w:color="auto" w:fill="FFFFFF"/>
                    </w:rPr>
                  </w:rPrChange>
                </w:rPr>
                <w:delText>1</w:delText>
              </w:r>
              <w:r w:rsidR="003A67F8" w:rsidRPr="004212FA" w:rsidDel="000F1A08">
                <w:rPr>
                  <w:rFonts w:ascii="Times New Roman" w:hAnsi="Times New Roman" w:cs="Times New Roman"/>
                  <w:b/>
                  <w:color w:val="000000" w:themeColor="text1"/>
                  <w:sz w:val="18"/>
                  <w:szCs w:val="18"/>
                  <w:shd w:val="clear" w:color="auto" w:fill="FFFFFF"/>
                  <w:lang w:val="en-GB"/>
                  <w:rPrChange w:id="4471" w:author="Sri Harto" w:date="2021-03-15T21:16:00Z">
                    <w:rPr>
                      <w:rFonts w:ascii="Times New Roman" w:hAnsi="Times New Roman" w:cs="Times New Roman"/>
                      <w:b/>
                      <w:color w:val="000000" w:themeColor="text1"/>
                      <w:sz w:val="18"/>
                      <w:szCs w:val="18"/>
                      <w:shd w:val="clear" w:color="auto" w:fill="FFFFFF"/>
                    </w:rPr>
                  </w:rPrChange>
                </w:rPr>
                <w:delText>2</w:delText>
              </w:r>
            </w:del>
          </w:p>
        </w:tc>
        <w:tc>
          <w:tcPr>
            <w:tcW w:w="576" w:type="dxa"/>
            <w:tcBorders>
              <w:top w:val="single" w:sz="4" w:space="0" w:color="auto"/>
              <w:bottom w:val="single" w:sz="4" w:space="0" w:color="auto"/>
            </w:tcBorders>
            <w:shd w:val="clear" w:color="auto" w:fill="auto"/>
          </w:tcPr>
          <w:p w14:paraId="0C053F1E" w14:textId="76EAF937" w:rsidR="006961DF" w:rsidRPr="004212FA" w:rsidDel="000F1A08" w:rsidRDefault="00162016" w:rsidP="006343A4">
            <w:pPr>
              <w:jc w:val="center"/>
              <w:cnfStyle w:val="000000000000" w:firstRow="0" w:lastRow="0" w:firstColumn="0" w:lastColumn="0" w:oddVBand="0" w:evenVBand="0" w:oddHBand="0" w:evenHBand="0" w:firstRowFirstColumn="0" w:firstRowLastColumn="0" w:lastRowFirstColumn="0" w:lastRowLastColumn="0"/>
              <w:rPr>
                <w:del w:id="4472" w:author="Sri Harto" w:date="2021-03-12T01:05:00Z"/>
                <w:rFonts w:ascii="Times New Roman" w:hAnsi="Times New Roman" w:cs="Times New Roman"/>
                <w:b/>
                <w:color w:val="000000" w:themeColor="text1"/>
                <w:sz w:val="18"/>
                <w:szCs w:val="18"/>
                <w:shd w:val="clear" w:color="auto" w:fill="FFFFFF"/>
                <w:lang w:val="en-GB"/>
                <w:rPrChange w:id="4473" w:author="Sri Harto" w:date="2021-03-15T21:16:00Z">
                  <w:rPr>
                    <w:del w:id="4474" w:author="Sri Harto" w:date="2021-03-12T01:05:00Z"/>
                    <w:rFonts w:ascii="Times New Roman" w:hAnsi="Times New Roman" w:cs="Times New Roman"/>
                    <w:b/>
                    <w:color w:val="000000" w:themeColor="text1"/>
                    <w:sz w:val="18"/>
                    <w:szCs w:val="18"/>
                    <w:shd w:val="clear" w:color="auto" w:fill="FFFFFF"/>
                  </w:rPr>
                </w:rPrChange>
              </w:rPr>
            </w:pPr>
            <w:del w:id="4475" w:author="Sri Harto" w:date="2021-03-12T01:05:00Z">
              <w:r w:rsidRPr="004212FA" w:rsidDel="000F1A08">
                <w:rPr>
                  <w:rFonts w:ascii="Times New Roman" w:hAnsi="Times New Roman" w:cs="Times New Roman"/>
                  <w:b/>
                  <w:color w:val="000000" w:themeColor="text1"/>
                  <w:sz w:val="18"/>
                  <w:szCs w:val="18"/>
                  <w:shd w:val="clear" w:color="auto" w:fill="FFFFFF"/>
                  <w:lang w:val="en-GB"/>
                  <w:rPrChange w:id="4476" w:author="Sri Harto" w:date="2021-03-15T21:16:00Z">
                    <w:rPr>
                      <w:rFonts w:ascii="Times New Roman" w:hAnsi="Times New Roman" w:cs="Times New Roman"/>
                      <w:b/>
                      <w:color w:val="000000" w:themeColor="text1"/>
                      <w:sz w:val="18"/>
                      <w:szCs w:val="18"/>
                      <w:shd w:val="clear" w:color="auto" w:fill="FFFFFF"/>
                    </w:rPr>
                  </w:rPrChange>
                </w:rPr>
                <w:delText>8</w:delText>
              </w:r>
            </w:del>
          </w:p>
        </w:tc>
        <w:tc>
          <w:tcPr>
            <w:tcW w:w="576" w:type="dxa"/>
            <w:tcBorders>
              <w:top w:val="single" w:sz="4" w:space="0" w:color="auto"/>
              <w:bottom w:val="single" w:sz="4" w:space="0" w:color="auto"/>
            </w:tcBorders>
            <w:shd w:val="clear" w:color="auto" w:fill="auto"/>
          </w:tcPr>
          <w:p w14:paraId="16A13D3B" w14:textId="13058527" w:rsidR="006961DF" w:rsidRPr="004212FA" w:rsidDel="000F1A08" w:rsidRDefault="0099008D" w:rsidP="006343A4">
            <w:pPr>
              <w:jc w:val="center"/>
              <w:cnfStyle w:val="000000000000" w:firstRow="0" w:lastRow="0" w:firstColumn="0" w:lastColumn="0" w:oddVBand="0" w:evenVBand="0" w:oddHBand="0" w:evenHBand="0" w:firstRowFirstColumn="0" w:firstRowLastColumn="0" w:lastRowFirstColumn="0" w:lastRowLastColumn="0"/>
              <w:rPr>
                <w:del w:id="4477" w:author="Sri Harto" w:date="2021-03-12T01:05:00Z"/>
                <w:rFonts w:ascii="Times New Roman" w:hAnsi="Times New Roman" w:cs="Times New Roman"/>
                <w:b/>
                <w:color w:val="000000" w:themeColor="text1"/>
                <w:sz w:val="18"/>
                <w:szCs w:val="18"/>
                <w:lang w:val="en-GB"/>
                <w:rPrChange w:id="4478" w:author="Sri Harto" w:date="2021-03-15T21:16:00Z">
                  <w:rPr>
                    <w:del w:id="4479" w:author="Sri Harto" w:date="2021-03-12T01:05:00Z"/>
                    <w:rFonts w:ascii="Times New Roman" w:hAnsi="Times New Roman" w:cs="Times New Roman"/>
                    <w:b/>
                    <w:color w:val="000000" w:themeColor="text1"/>
                    <w:sz w:val="18"/>
                    <w:szCs w:val="18"/>
                  </w:rPr>
                </w:rPrChange>
              </w:rPr>
            </w:pPr>
            <w:del w:id="4480" w:author="Sri Harto" w:date="2021-03-12T01:05:00Z">
              <w:r w:rsidRPr="004212FA" w:rsidDel="000F1A08">
                <w:rPr>
                  <w:rFonts w:ascii="Times New Roman" w:hAnsi="Times New Roman" w:cs="Times New Roman"/>
                  <w:b/>
                  <w:color w:val="000000" w:themeColor="text1"/>
                  <w:sz w:val="18"/>
                  <w:szCs w:val="18"/>
                  <w:lang w:val="en-GB"/>
                  <w:rPrChange w:id="4481" w:author="Sri Harto" w:date="2021-03-15T21:16:00Z">
                    <w:rPr>
                      <w:rFonts w:ascii="Times New Roman" w:hAnsi="Times New Roman" w:cs="Times New Roman"/>
                      <w:b/>
                      <w:color w:val="000000" w:themeColor="text1"/>
                      <w:sz w:val="18"/>
                      <w:szCs w:val="18"/>
                    </w:rPr>
                  </w:rPrChange>
                </w:rPr>
                <w:delText>1</w:delText>
              </w:r>
              <w:r w:rsidR="00162016" w:rsidRPr="004212FA" w:rsidDel="000F1A08">
                <w:rPr>
                  <w:rFonts w:ascii="Times New Roman" w:hAnsi="Times New Roman" w:cs="Times New Roman"/>
                  <w:b/>
                  <w:color w:val="000000" w:themeColor="text1"/>
                  <w:sz w:val="18"/>
                  <w:szCs w:val="18"/>
                  <w:lang w:val="en-GB"/>
                  <w:rPrChange w:id="4482" w:author="Sri Harto" w:date="2021-03-15T21:16:00Z">
                    <w:rPr>
                      <w:rFonts w:ascii="Times New Roman" w:hAnsi="Times New Roman" w:cs="Times New Roman"/>
                      <w:b/>
                      <w:color w:val="000000" w:themeColor="text1"/>
                      <w:sz w:val="18"/>
                      <w:szCs w:val="18"/>
                    </w:rPr>
                  </w:rPrChange>
                </w:rPr>
                <w:delText>1</w:delText>
              </w:r>
            </w:del>
          </w:p>
          <w:p w14:paraId="40532196" w14:textId="55D1F0E0" w:rsidR="006961DF" w:rsidRPr="004212FA" w:rsidDel="000F1A08" w:rsidRDefault="006961DF" w:rsidP="006343A4">
            <w:pPr>
              <w:pStyle w:val="HTMLPreformatted"/>
              <w:ind w:left="34"/>
              <w:jc w:val="center"/>
              <w:cnfStyle w:val="000000000000" w:firstRow="0" w:lastRow="0" w:firstColumn="0" w:lastColumn="0" w:oddVBand="0" w:evenVBand="0" w:oddHBand="0" w:evenHBand="0" w:firstRowFirstColumn="0" w:firstRowLastColumn="0" w:lastRowFirstColumn="0" w:lastRowLastColumn="0"/>
              <w:rPr>
                <w:del w:id="4483" w:author="Sri Harto" w:date="2021-03-12T01:05:00Z"/>
                <w:rFonts w:ascii="Times New Roman" w:hAnsi="Times New Roman" w:cs="Times New Roman"/>
                <w:b/>
                <w:color w:val="000000" w:themeColor="text1"/>
                <w:sz w:val="18"/>
                <w:szCs w:val="18"/>
                <w:lang w:val="en-GB"/>
                <w:rPrChange w:id="4484" w:author="Sri Harto" w:date="2021-03-15T21:16:00Z">
                  <w:rPr>
                    <w:del w:id="4485" w:author="Sri Harto" w:date="2021-03-12T01:05:00Z"/>
                    <w:rFonts w:ascii="Times New Roman" w:hAnsi="Times New Roman" w:cs="Times New Roman"/>
                    <w:b/>
                    <w:color w:val="000000" w:themeColor="text1"/>
                    <w:sz w:val="18"/>
                    <w:szCs w:val="18"/>
                    <w:lang w:val="en-US"/>
                  </w:rPr>
                </w:rPrChange>
              </w:rPr>
            </w:pPr>
          </w:p>
        </w:tc>
        <w:tc>
          <w:tcPr>
            <w:tcW w:w="610" w:type="dxa"/>
            <w:tcBorders>
              <w:top w:val="single" w:sz="4" w:space="0" w:color="auto"/>
              <w:bottom w:val="single" w:sz="4" w:space="0" w:color="auto"/>
            </w:tcBorders>
            <w:shd w:val="clear" w:color="auto" w:fill="auto"/>
          </w:tcPr>
          <w:p w14:paraId="503C6077" w14:textId="721294B1" w:rsidR="006961DF" w:rsidRPr="004212FA" w:rsidDel="000F1A08" w:rsidRDefault="006961DF" w:rsidP="006343A4">
            <w:pPr>
              <w:pStyle w:val="HTMLPreformatted"/>
              <w:ind w:left="34"/>
              <w:jc w:val="center"/>
              <w:cnfStyle w:val="000000000000" w:firstRow="0" w:lastRow="0" w:firstColumn="0" w:lastColumn="0" w:oddVBand="0" w:evenVBand="0" w:oddHBand="0" w:evenHBand="0" w:firstRowFirstColumn="0" w:firstRowLastColumn="0" w:lastRowFirstColumn="0" w:lastRowLastColumn="0"/>
              <w:rPr>
                <w:del w:id="4486" w:author="Sri Harto" w:date="2021-03-12T01:05:00Z"/>
                <w:rFonts w:ascii="Times New Roman" w:hAnsi="Times New Roman" w:cs="Times New Roman"/>
                <w:b/>
                <w:color w:val="000000" w:themeColor="text1"/>
                <w:sz w:val="18"/>
                <w:szCs w:val="18"/>
                <w:lang w:val="en-GB"/>
                <w:rPrChange w:id="4487" w:author="Sri Harto" w:date="2021-03-15T21:16:00Z">
                  <w:rPr>
                    <w:del w:id="4488" w:author="Sri Harto" w:date="2021-03-12T01:05:00Z"/>
                    <w:rFonts w:ascii="Times New Roman" w:hAnsi="Times New Roman" w:cs="Times New Roman"/>
                    <w:b/>
                    <w:color w:val="000000" w:themeColor="text1"/>
                    <w:sz w:val="18"/>
                    <w:szCs w:val="18"/>
                    <w:lang w:val="en-US"/>
                  </w:rPr>
                </w:rPrChange>
              </w:rPr>
            </w:pPr>
            <w:del w:id="4489" w:author="Sri Harto" w:date="2021-03-12T01:05:00Z">
              <w:r w:rsidRPr="004212FA" w:rsidDel="000F1A08">
                <w:rPr>
                  <w:rFonts w:ascii="Times New Roman" w:hAnsi="Times New Roman" w:cs="Times New Roman"/>
                  <w:b/>
                  <w:color w:val="000000" w:themeColor="text1"/>
                  <w:sz w:val="18"/>
                  <w:szCs w:val="18"/>
                  <w:lang w:val="en-GB"/>
                  <w:rPrChange w:id="4490" w:author="Sri Harto" w:date="2021-03-15T21:16:00Z">
                    <w:rPr>
                      <w:rFonts w:ascii="Times New Roman" w:hAnsi="Times New Roman" w:cs="Times New Roman"/>
                      <w:b/>
                      <w:color w:val="000000" w:themeColor="text1"/>
                      <w:sz w:val="18"/>
                      <w:szCs w:val="18"/>
                    </w:rPr>
                  </w:rPrChange>
                </w:rPr>
                <w:delText>7</w:delText>
              </w:r>
            </w:del>
          </w:p>
        </w:tc>
      </w:tr>
      <w:tr w:rsidR="00CB4E2E" w:rsidRPr="004212FA" w:rsidDel="000F1A08" w14:paraId="683D9A6D" w14:textId="2B807CED" w:rsidTr="008A4B04">
        <w:trPr>
          <w:cnfStyle w:val="000000100000" w:firstRow="0" w:lastRow="0" w:firstColumn="0" w:lastColumn="0" w:oddVBand="0" w:evenVBand="0" w:oddHBand="1" w:evenHBand="0" w:firstRowFirstColumn="0" w:firstRowLastColumn="0" w:lastRowFirstColumn="0" w:lastRowLastColumn="0"/>
          <w:trHeight w:val="416"/>
          <w:del w:id="4491" w:author="Sri Harto" w:date="2021-03-12T01:05:00Z"/>
        </w:trPr>
        <w:tc>
          <w:tcPr>
            <w:cnfStyle w:val="001000000000" w:firstRow="0" w:lastRow="0" w:firstColumn="1" w:lastColumn="0" w:oddVBand="0" w:evenVBand="0" w:oddHBand="0" w:evenHBand="0" w:firstRowFirstColumn="0" w:firstRowLastColumn="0" w:lastRowFirstColumn="0" w:lastRowLastColumn="0"/>
            <w:tcW w:w="481" w:type="dxa"/>
            <w:tcBorders>
              <w:top w:val="single" w:sz="4" w:space="0" w:color="auto"/>
              <w:bottom w:val="single" w:sz="4" w:space="0" w:color="auto"/>
            </w:tcBorders>
            <w:shd w:val="clear" w:color="auto" w:fill="auto"/>
          </w:tcPr>
          <w:p w14:paraId="02673D57" w14:textId="0A2309A6" w:rsidR="00CB4E2E" w:rsidRPr="004212FA" w:rsidDel="000F1A08" w:rsidRDefault="00CB4E2E" w:rsidP="000F24FA">
            <w:pPr>
              <w:pStyle w:val="HTMLPreformatted"/>
              <w:jc w:val="center"/>
              <w:rPr>
                <w:del w:id="4492" w:author="Sri Harto" w:date="2021-03-12T01:05:00Z"/>
                <w:rFonts w:ascii="Times New Roman" w:hAnsi="Times New Roman" w:cs="Times New Roman"/>
                <w:b w:val="0"/>
                <w:color w:val="000000" w:themeColor="text1"/>
                <w:sz w:val="18"/>
                <w:szCs w:val="18"/>
                <w:lang w:val="en-GB"/>
                <w:rPrChange w:id="4493" w:author="Sri Harto" w:date="2021-03-15T21:16:00Z">
                  <w:rPr>
                    <w:del w:id="4494" w:author="Sri Harto" w:date="2021-03-12T01:05:00Z"/>
                    <w:rFonts w:ascii="Times New Roman" w:hAnsi="Times New Roman" w:cs="Times New Roman"/>
                    <w:b w:val="0"/>
                    <w:color w:val="000000" w:themeColor="text1"/>
                    <w:sz w:val="18"/>
                    <w:szCs w:val="18"/>
                    <w:lang w:val="en-US"/>
                  </w:rPr>
                </w:rPrChange>
              </w:rPr>
            </w:pPr>
          </w:p>
        </w:tc>
        <w:tc>
          <w:tcPr>
            <w:tcW w:w="5425" w:type="dxa"/>
            <w:tcBorders>
              <w:top w:val="single" w:sz="4" w:space="0" w:color="auto"/>
              <w:bottom w:val="single" w:sz="4" w:space="0" w:color="auto"/>
            </w:tcBorders>
            <w:shd w:val="clear" w:color="auto" w:fill="auto"/>
          </w:tcPr>
          <w:p w14:paraId="4DA8F331" w14:textId="7D35D9E7" w:rsidR="00CB4E2E" w:rsidRPr="004212FA" w:rsidDel="000F1A08" w:rsidRDefault="00CB4E2E" w:rsidP="00ED5F36">
            <w:pPr>
              <w:pStyle w:val="HTMLPreformatted"/>
              <w:jc w:val="right"/>
              <w:cnfStyle w:val="000000100000" w:firstRow="0" w:lastRow="0" w:firstColumn="0" w:lastColumn="0" w:oddVBand="0" w:evenVBand="0" w:oddHBand="1" w:evenHBand="0" w:firstRowFirstColumn="0" w:firstRowLastColumn="0" w:lastRowFirstColumn="0" w:lastRowLastColumn="0"/>
              <w:rPr>
                <w:del w:id="4495" w:author="Sri Harto" w:date="2021-03-12T01:05:00Z"/>
                <w:rFonts w:ascii="Times New Roman" w:hAnsi="Times New Roman" w:cs="Times New Roman"/>
                <w:b/>
                <w:color w:val="000000" w:themeColor="text1"/>
                <w:sz w:val="18"/>
                <w:szCs w:val="18"/>
                <w:lang w:val="en-GB"/>
                <w:rPrChange w:id="4496" w:author="Sri Harto" w:date="2021-03-15T21:16:00Z">
                  <w:rPr>
                    <w:del w:id="4497" w:author="Sri Harto" w:date="2021-03-12T01:05:00Z"/>
                    <w:rFonts w:ascii="Times New Roman" w:hAnsi="Times New Roman" w:cs="Times New Roman"/>
                    <w:b/>
                    <w:color w:val="000000" w:themeColor="text1"/>
                    <w:sz w:val="18"/>
                    <w:szCs w:val="18"/>
                    <w:lang w:val="en-US"/>
                  </w:rPr>
                </w:rPrChange>
              </w:rPr>
            </w:pPr>
            <w:del w:id="4498" w:author="Sri Harto" w:date="2021-03-12T01:05:00Z">
              <w:r w:rsidRPr="004212FA" w:rsidDel="000F1A08">
                <w:rPr>
                  <w:rFonts w:ascii="Times New Roman" w:hAnsi="Times New Roman" w:cs="Times New Roman"/>
                  <w:b/>
                  <w:color w:val="000000" w:themeColor="text1"/>
                  <w:sz w:val="18"/>
                  <w:szCs w:val="18"/>
                  <w:lang w:val="en-GB"/>
                  <w:rPrChange w:id="4499" w:author="Sri Harto" w:date="2021-03-15T21:16:00Z">
                    <w:rPr>
                      <w:rFonts w:ascii="Times New Roman" w:hAnsi="Times New Roman" w:cs="Times New Roman"/>
                      <w:b/>
                      <w:color w:val="000000" w:themeColor="text1"/>
                      <w:sz w:val="18"/>
                      <w:szCs w:val="18"/>
                    </w:rPr>
                  </w:rPrChange>
                </w:rPr>
                <w:delText>Percentage</w:delText>
              </w:r>
            </w:del>
          </w:p>
        </w:tc>
        <w:tc>
          <w:tcPr>
            <w:tcW w:w="576" w:type="dxa"/>
            <w:tcBorders>
              <w:top w:val="single" w:sz="4" w:space="0" w:color="auto"/>
              <w:bottom w:val="single" w:sz="4" w:space="0" w:color="auto"/>
            </w:tcBorders>
            <w:shd w:val="clear" w:color="auto" w:fill="auto"/>
          </w:tcPr>
          <w:p w14:paraId="65868EAB" w14:textId="017F9E58" w:rsidR="00CB4E2E" w:rsidRPr="004212FA" w:rsidDel="000F1A08" w:rsidRDefault="002B73DA" w:rsidP="006343A4">
            <w:pPr>
              <w:jc w:val="center"/>
              <w:cnfStyle w:val="000000100000" w:firstRow="0" w:lastRow="0" w:firstColumn="0" w:lastColumn="0" w:oddVBand="0" w:evenVBand="0" w:oddHBand="1" w:evenHBand="0" w:firstRowFirstColumn="0" w:firstRowLastColumn="0" w:lastRowFirstColumn="0" w:lastRowLastColumn="0"/>
              <w:rPr>
                <w:del w:id="4500" w:author="Sri Harto" w:date="2021-03-12T01:05:00Z"/>
                <w:rFonts w:ascii="Times New Roman" w:hAnsi="Times New Roman" w:cs="Times New Roman"/>
                <w:b/>
                <w:color w:val="000000" w:themeColor="text1"/>
                <w:sz w:val="18"/>
                <w:szCs w:val="18"/>
                <w:shd w:val="clear" w:color="auto" w:fill="FFFFFF"/>
                <w:lang w:val="en-GB"/>
                <w:rPrChange w:id="4501" w:author="Sri Harto" w:date="2021-03-15T21:16:00Z">
                  <w:rPr>
                    <w:del w:id="4502" w:author="Sri Harto" w:date="2021-03-12T01:05:00Z"/>
                    <w:rFonts w:ascii="Times New Roman" w:hAnsi="Times New Roman" w:cs="Times New Roman"/>
                    <w:b/>
                    <w:color w:val="000000" w:themeColor="text1"/>
                    <w:sz w:val="18"/>
                    <w:szCs w:val="18"/>
                    <w:shd w:val="clear" w:color="auto" w:fill="FFFFFF"/>
                  </w:rPr>
                </w:rPrChange>
              </w:rPr>
            </w:pPr>
            <w:del w:id="4503" w:author="Sri Harto" w:date="2021-03-12T01:05:00Z">
              <w:r w:rsidRPr="004212FA" w:rsidDel="000F1A08">
                <w:rPr>
                  <w:rFonts w:ascii="Times New Roman" w:hAnsi="Times New Roman" w:cs="Times New Roman"/>
                  <w:b/>
                  <w:color w:val="000000" w:themeColor="text1"/>
                  <w:sz w:val="18"/>
                  <w:szCs w:val="18"/>
                  <w:shd w:val="clear" w:color="auto" w:fill="FFFFFF"/>
                  <w:lang w:val="en-GB"/>
                  <w:rPrChange w:id="4504" w:author="Sri Harto" w:date="2021-03-15T21:16:00Z">
                    <w:rPr>
                      <w:rFonts w:ascii="Times New Roman" w:hAnsi="Times New Roman" w:cs="Times New Roman"/>
                      <w:b/>
                      <w:color w:val="000000" w:themeColor="text1"/>
                      <w:sz w:val="18"/>
                      <w:szCs w:val="18"/>
                      <w:shd w:val="clear" w:color="auto" w:fill="FFFFFF"/>
                    </w:rPr>
                  </w:rPrChange>
                </w:rPr>
                <w:delText>53%</w:delText>
              </w:r>
            </w:del>
          </w:p>
        </w:tc>
        <w:tc>
          <w:tcPr>
            <w:tcW w:w="576" w:type="dxa"/>
            <w:tcBorders>
              <w:top w:val="single" w:sz="4" w:space="0" w:color="auto"/>
              <w:bottom w:val="single" w:sz="4" w:space="0" w:color="auto"/>
            </w:tcBorders>
            <w:shd w:val="clear" w:color="auto" w:fill="auto"/>
          </w:tcPr>
          <w:p w14:paraId="761C2E3A" w14:textId="1235CA69" w:rsidR="00CB4E2E" w:rsidRPr="004212FA" w:rsidDel="000F1A08" w:rsidRDefault="002B73DA" w:rsidP="006343A4">
            <w:pPr>
              <w:jc w:val="center"/>
              <w:cnfStyle w:val="000000100000" w:firstRow="0" w:lastRow="0" w:firstColumn="0" w:lastColumn="0" w:oddVBand="0" w:evenVBand="0" w:oddHBand="1" w:evenHBand="0" w:firstRowFirstColumn="0" w:firstRowLastColumn="0" w:lastRowFirstColumn="0" w:lastRowLastColumn="0"/>
              <w:rPr>
                <w:del w:id="4505" w:author="Sri Harto" w:date="2021-03-12T01:05:00Z"/>
                <w:rFonts w:ascii="Times New Roman" w:hAnsi="Times New Roman" w:cs="Times New Roman"/>
                <w:b/>
                <w:color w:val="000000" w:themeColor="text1"/>
                <w:sz w:val="18"/>
                <w:szCs w:val="18"/>
                <w:shd w:val="clear" w:color="auto" w:fill="FFFFFF"/>
                <w:lang w:val="en-GB"/>
                <w:rPrChange w:id="4506" w:author="Sri Harto" w:date="2021-03-15T21:16:00Z">
                  <w:rPr>
                    <w:del w:id="4507" w:author="Sri Harto" w:date="2021-03-12T01:05:00Z"/>
                    <w:rFonts w:ascii="Times New Roman" w:hAnsi="Times New Roman" w:cs="Times New Roman"/>
                    <w:b/>
                    <w:color w:val="000000" w:themeColor="text1"/>
                    <w:sz w:val="18"/>
                    <w:szCs w:val="18"/>
                    <w:shd w:val="clear" w:color="auto" w:fill="FFFFFF"/>
                  </w:rPr>
                </w:rPrChange>
              </w:rPr>
            </w:pPr>
            <w:del w:id="4508" w:author="Sri Harto" w:date="2021-03-12T01:05:00Z">
              <w:r w:rsidRPr="004212FA" w:rsidDel="000F1A08">
                <w:rPr>
                  <w:rFonts w:ascii="Times New Roman" w:hAnsi="Times New Roman" w:cs="Times New Roman"/>
                  <w:b/>
                  <w:color w:val="000000" w:themeColor="text1"/>
                  <w:sz w:val="18"/>
                  <w:szCs w:val="18"/>
                  <w:shd w:val="clear" w:color="auto" w:fill="FFFFFF"/>
                  <w:lang w:val="en-GB"/>
                  <w:rPrChange w:id="4509" w:author="Sri Harto" w:date="2021-03-15T21:16:00Z">
                    <w:rPr>
                      <w:rFonts w:ascii="Times New Roman" w:hAnsi="Times New Roman" w:cs="Times New Roman"/>
                      <w:b/>
                      <w:color w:val="000000" w:themeColor="text1"/>
                      <w:sz w:val="18"/>
                      <w:szCs w:val="18"/>
                      <w:shd w:val="clear" w:color="auto" w:fill="FFFFFF"/>
                    </w:rPr>
                  </w:rPrChange>
                </w:rPr>
                <w:delText>40%</w:delText>
              </w:r>
            </w:del>
          </w:p>
        </w:tc>
        <w:tc>
          <w:tcPr>
            <w:tcW w:w="576" w:type="dxa"/>
            <w:tcBorders>
              <w:top w:val="single" w:sz="4" w:space="0" w:color="auto"/>
              <w:bottom w:val="single" w:sz="4" w:space="0" w:color="auto"/>
            </w:tcBorders>
            <w:shd w:val="clear" w:color="auto" w:fill="auto"/>
          </w:tcPr>
          <w:p w14:paraId="32266DCB" w14:textId="64B1099C" w:rsidR="00CB4E2E" w:rsidRPr="004212FA" w:rsidDel="000F1A08" w:rsidRDefault="002B73DA" w:rsidP="006343A4">
            <w:pPr>
              <w:jc w:val="center"/>
              <w:cnfStyle w:val="000000100000" w:firstRow="0" w:lastRow="0" w:firstColumn="0" w:lastColumn="0" w:oddVBand="0" w:evenVBand="0" w:oddHBand="1" w:evenHBand="0" w:firstRowFirstColumn="0" w:firstRowLastColumn="0" w:lastRowFirstColumn="0" w:lastRowLastColumn="0"/>
              <w:rPr>
                <w:del w:id="4510" w:author="Sri Harto" w:date="2021-03-12T01:05:00Z"/>
                <w:rFonts w:ascii="Times New Roman" w:hAnsi="Times New Roman" w:cs="Times New Roman"/>
                <w:b/>
                <w:color w:val="000000" w:themeColor="text1"/>
                <w:sz w:val="18"/>
                <w:szCs w:val="18"/>
                <w:shd w:val="clear" w:color="auto" w:fill="FFFFFF"/>
                <w:lang w:val="en-GB"/>
                <w:rPrChange w:id="4511" w:author="Sri Harto" w:date="2021-03-15T21:16:00Z">
                  <w:rPr>
                    <w:del w:id="4512" w:author="Sri Harto" w:date="2021-03-12T01:05:00Z"/>
                    <w:rFonts w:ascii="Times New Roman" w:hAnsi="Times New Roman" w:cs="Times New Roman"/>
                    <w:b/>
                    <w:color w:val="000000" w:themeColor="text1"/>
                    <w:sz w:val="18"/>
                    <w:szCs w:val="18"/>
                    <w:shd w:val="clear" w:color="auto" w:fill="FFFFFF"/>
                  </w:rPr>
                </w:rPrChange>
              </w:rPr>
            </w:pPr>
            <w:del w:id="4513" w:author="Sri Harto" w:date="2021-03-12T01:05:00Z">
              <w:r w:rsidRPr="004212FA" w:rsidDel="000F1A08">
                <w:rPr>
                  <w:rFonts w:ascii="Times New Roman" w:hAnsi="Times New Roman" w:cs="Times New Roman"/>
                  <w:b/>
                  <w:color w:val="000000" w:themeColor="text1"/>
                  <w:sz w:val="18"/>
                  <w:szCs w:val="18"/>
                  <w:shd w:val="clear" w:color="auto" w:fill="FFFFFF"/>
                  <w:lang w:val="en-GB"/>
                  <w:rPrChange w:id="4514" w:author="Sri Harto" w:date="2021-03-15T21:16:00Z">
                    <w:rPr>
                      <w:rFonts w:ascii="Times New Roman" w:hAnsi="Times New Roman" w:cs="Times New Roman"/>
                      <w:b/>
                      <w:color w:val="000000" w:themeColor="text1"/>
                      <w:sz w:val="18"/>
                      <w:szCs w:val="18"/>
                      <w:shd w:val="clear" w:color="auto" w:fill="FFFFFF"/>
                    </w:rPr>
                  </w:rPrChange>
                </w:rPr>
                <w:delText>80%</w:delText>
              </w:r>
            </w:del>
          </w:p>
        </w:tc>
        <w:tc>
          <w:tcPr>
            <w:tcW w:w="576" w:type="dxa"/>
            <w:tcBorders>
              <w:top w:val="single" w:sz="4" w:space="0" w:color="auto"/>
              <w:bottom w:val="single" w:sz="4" w:space="0" w:color="auto"/>
            </w:tcBorders>
            <w:shd w:val="clear" w:color="auto" w:fill="auto"/>
          </w:tcPr>
          <w:p w14:paraId="074ECF01" w14:textId="5421286A" w:rsidR="00CB4E2E" w:rsidRPr="004212FA" w:rsidDel="000F1A08" w:rsidRDefault="002B73DA" w:rsidP="006343A4">
            <w:pPr>
              <w:jc w:val="center"/>
              <w:cnfStyle w:val="000000100000" w:firstRow="0" w:lastRow="0" w:firstColumn="0" w:lastColumn="0" w:oddVBand="0" w:evenVBand="0" w:oddHBand="1" w:evenHBand="0" w:firstRowFirstColumn="0" w:firstRowLastColumn="0" w:lastRowFirstColumn="0" w:lastRowLastColumn="0"/>
              <w:rPr>
                <w:del w:id="4515" w:author="Sri Harto" w:date="2021-03-12T01:05:00Z"/>
                <w:rFonts w:ascii="Times New Roman" w:hAnsi="Times New Roman" w:cs="Times New Roman"/>
                <w:b/>
                <w:color w:val="000000" w:themeColor="text1"/>
                <w:sz w:val="18"/>
                <w:szCs w:val="18"/>
                <w:shd w:val="clear" w:color="auto" w:fill="FFFFFF"/>
                <w:lang w:val="en-GB"/>
                <w:rPrChange w:id="4516" w:author="Sri Harto" w:date="2021-03-15T21:16:00Z">
                  <w:rPr>
                    <w:del w:id="4517" w:author="Sri Harto" w:date="2021-03-12T01:05:00Z"/>
                    <w:rFonts w:ascii="Times New Roman" w:hAnsi="Times New Roman" w:cs="Times New Roman"/>
                    <w:b/>
                    <w:color w:val="000000" w:themeColor="text1"/>
                    <w:sz w:val="18"/>
                    <w:szCs w:val="18"/>
                    <w:shd w:val="clear" w:color="auto" w:fill="FFFFFF"/>
                  </w:rPr>
                </w:rPrChange>
              </w:rPr>
            </w:pPr>
            <w:del w:id="4518" w:author="Sri Harto" w:date="2021-03-12T01:05:00Z">
              <w:r w:rsidRPr="004212FA" w:rsidDel="000F1A08">
                <w:rPr>
                  <w:rFonts w:ascii="Times New Roman" w:hAnsi="Times New Roman" w:cs="Times New Roman"/>
                  <w:b/>
                  <w:color w:val="000000" w:themeColor="text1"/>
                  <w:sz w:val="18"/>
                  <w:szCs w:val="18"/>
                  <w:shd w:val="clear" w:color="auto" w:fill="FFFFFF"/>
                  <w:lang w:val="en-GB"/>
                  <w:rPrChange w:id="4519" w:author="Sri Harto" w:date="2021-03-15T21:16:00Z">
                    <w:rPr>
                      <w:rFonts w:ascii="Times New Roman" w:hAnsi="Times New Roman" w:cs="Times New Roman"/>
                      <w:b/>
                      <w:color w:val="000000" w:themeColor="text1"/>
                      <w:sz w:val="18"/>
                      <w:szCs w:val="18"/>
                      <w:shd w:val="clear" w:color="auto" w:fill="FFFFFF"/>
                    </w:rPr>
                  </w:rPrChange>
                </w:rPr>
                <w:delText>53%</w:delText>
              </w:r>
            </w:del>
          </w:p>
        </w:tc>
        <w:tc>
          <w:tcPr>
            <w:tcW w:w="576" w:type="dxa"/>
            <w:tcBorders>
              <w:top w:val="single" w:sz="4" w:space="0" w:color="auto"/>
              <w:bottom w:val="single" w:sz="4" w:space="0" w:color="auto"/>
            </w:tcBorders>
            <w:shd w:val="clear" w:color="auto" w:fill="auto"/>
          </w:tcPr>
          <w:p w14:paraId="75680D10" w14:textId="19D1D2B2" w:rsidR="00CB4E2E" w:rsidRPr="004212FA" w:rsidDel="000F1A08" w:rsidRDefault="002B73DA" w:rsidP="006343A4">
            <w:pPr>
              <w:jc w:val="center"/>
              <w:cnfStyle w:val="000000100000" w:firstRow="0" w:lastRow="0" w:firstColumn="0" w:lastColumn="0" w:oddVBand="0" w:evenVBand="0" w:oddHBand="1" w:evenHBand="0" w:firstRowFirstColumn="0" w:firstRowLastColumn="0" w:lastRowFirstColumn="0" w:lastRowLastColumn="0"/>
              <w:rPr>
                <w:del w:id="4520" w:author="Sri Harto" w:date="2021-03-12T01:05:00Z"/>
                <w:rFonts w:ascii="Times New Roman" w:hAnsi="Times New Roman" w:cs="Times New Roman"/>
                <w:b/>
                <w:color w:val="000000" w:themeColor="text1"/>
                <w:sz w:val="18"/>
                <w:szCs w:val="18"/>
                <w:lang w:val="en-GB"/>
                <w:rPrChange w:id="4521" w:author="Sri Harto" w:date="2021-03-15T21:16:00Z">
                  <w:rPr>
                    <w:del w:id="4522" w:author="Sri Harto" w:date="2021-03-12T01:05:00Z"/>
                    <w:rFonts w:ascii="Times New Roman" w:hAnsi="Times New Roman" w:cs="Times New Roman"/>
                    <w:b/>
                    <w:color w:val="000000" w:themeColor="text1"/>
                    <w:sz w:val="18"/>
                    <w:szCs w:val="18"/>
                  </w:rPr>
                </w:rPrChange>
              </w:rPr>
            </w:pPr>
            <w:del w:id="4523" w:author="Sri Harto" w:date="2021-03-12T01:05:00Z">
              <w:r w:rsidRPr="004212FA" w:rsidDel="000F1A08">
                <w:rPr>
                  <w:rFonts w:ascii="Times New Roman" w:hAnsi="Times New Roman" w:cs="Times New Roman"/>
                  <w:b/>
                  <w:color w:val="000000" w:themeColor="text1"/>
                  <w:sz w:val="18"/>
                  <w:szCs w:val="18"/>
                  <w:lang w:val="en-GB"/>
                  <w:rPrChange w:id="4524" w:author="Sri Harto" w:date="2021-03-15T21:16:00Z">
                    <w:rPr>
                      <w:rFonts w:ascii="Times New Roman" w:hAnsi="Times New Roman" w:cs="Times New Roman"/>
                      <w:b/>
                      <w:color w:val="000000" w:themeColor="text1"/>
                      <w:sz w:val="18"/>
                      <w:szCs w:val="18"/>
                    </w:rPr>
                  </w:rPrChange>
                </w:rPr>
                <w:delText>73%</w:delText>
              </w:r>
            </w:del>
          </w:p>
        </w:tc>
        <w:tc>
          <w:tcPr>
            <w:tcW w:w="610" w:type="dxa"/>
            <w:tcBorders>
              <w:top w:val="single" w:sz="4" w:space="0" w:color="auto"/>
              <w:bottom w:val="single" w:sz="4" w:space="0" w:color="auto"/>
            </w:tcBorders>
            <w:shd w:val="clear" w:color="auto" w:fill="auto"/>
          </w:tcPr>
          <w:p w14:paraId="33CA0564" w14:textId="2DDDA7F0" w:rsidR="00CB4E2E" w:rsidRPr="004212FA" w:rsidDel="000F1A08" w:rsidRDefault="002B73DA" w:rsidP="006343A4">
            <w:pPr>
              <w:pStyle w:val="HTMLPreformatted"/>
              <w:ind w:left="34"/>
              <w:jc w:val="center"/>
              <w:cnfStyle w:val="000000100000" w:firstRow="0" w:lastRow="0" w:firstColumn="0" w:lastColumn="0" w:oddVBand="0" w:evenVBand="0" w:oddHBand="1" w:evenHBand="0" w:firstRowFirstColumn="0" w:firstRowLastColumn="0" w:lastRowFirstColumn="0" w:lastRowLastColumn="0"/>
              <w:rPr>
                <w:del w:id="4525" w:author="Sri Harto" w:date="2021-03-12T01:05:00Z"/>
                <w:rFonts w:ascii="Times New Roman" w:hAnsi="Times New Roman" w:cs="Times New Roman"/>
                <w:b/>
                <w:color w:val="000000" w:themeColor="text1"/>
                <w:sz w:val="18"/>
                <w:szCs w:val="18"/>
                <w:lang w:val="en-GB"/>
                <w:rPrChange w:id="4526" w:author="Sri Harto" w:date="2021-03-15T21:16:00Z">
                  <w:rPr>
                    <w:del w:id="4527" w:author="Sri Harto" w:date="2021-03-12T01:05:00Z"/>
                    <w:rFonts w:ascii="Times New Roman" w:hAnsi="Times New Roman" w:cs="Times New Roman"/>
                    <w:b/>
                    <w:color w:val="000000" w:themeColor="text1"/>
                    <w:sz w:val="18"/>
                    <w:szCs w:val="18"/>
                    <w:lang w:val="en-US"/>
                  </w:rPr>
                </w:rPrChange>
              </w:rPr>
            </w:pPr>
            <w:del w:id="4528" w:author="Sri Harto" w:date="2021-03-12T01:05:00Z">
              <w:r w:rsidRPr="004212FA" w:rsidDel="000F1A08">
                <w:rPr>
                  <w:rFonts w:ascii="Times New Roman" w:hAnsi="Times New Roman" w:cs="Times New Roman"/>
                  <w:b/>
                  <w:color w:val="000000" w:themeColor="text1"/>
                  <w:sz w:val="18"/>
                  <w:szCs w:val="18"/>
                  <w:lang w:val="en-GB"/>
                  <w:rPrChange w:id="4529" w:author="Sri Harto" w:date="2021-03-15T21:16:00Z">
                    <w:rPr>
                      <w:rFonts w:ascii="Times New Roman" w:hAnsi="Times New Roman" w:cs="Times New Roman"/>
                      <w:b/>
                      <w:color w:val="000000" w:themeColor="text1"/>
                      <w:sz w:val="18"/>
                      <w:szCs w:val="18"/>
                    </w:rPr>
                  </w:rPrChange>
                </w:rPr>
                <w:delText>47%</w:delText>
              </w:r>
            </w:del>
          </w:p>
        </w:tc>
      </w:tr>
    </w:tbl>
    <w:p w14:paraId="750EFC30" w14:textId="30CD100F" w:rsidR="008A4B04" w:rsidRPr="004212FA" w:rsidDel="000F1A08" w:rsidRDefault="00017422" w:rsidP="008A4B04">
      <w:pPr>
        <w:pStyle w:val="HTMLPreformatted"/>
        <w:spacing w:after="0" w:line="240" w:lineRule="auto"/>
        <w:jc w:val="both"/>
        <w:rPr>
          <w:del w:id="4530" w:author="Sri Harto" w:date="2021-03-12T01:05:00Z"/>
          <w:rFonts w:ascii="Times New Roman" w:hAnsi="Times New Roman" w:cs="Times New Roman"/>
          <w:color w:val="000000" w:themeColor="text1"/>
          <w:sz w:val="24"/>
          <w:szCs w:val="24"/>
          <w:lang w:val="en-GB"/>
          <w:rPrChange w:id="4531" w:author="Sri Harto" w:date="2021-03-15T21:16:00Z">
            <w:rPr>
              <w:del w:id="4532" w:author="Sri Harto" w:date="2021-03-12T01:05:00Z"/>
              <w:rFonts w:ascii="Times New Roman" w:hAnsi="Times New Roman" w:cs="Times New Roman"/>
              <w:color w:val="000000" w:themeColor="text1"/>
              <w:sz w:val="24"/>
              <w:szCs w:val="24"/>
              <w:lang w:val="en-US"/>
            </w:rPr>
          </w:rPrChange>
        </w:rPr>
      </w:pPr>
      <w:del w:id="4533" w:author="Sri Harto" w:date="2021-03-12T01:05:00Z">
        <w:r w:rsidRPr="004212FA" w:rsidDel="000F1A08">
          <w:rPr>
            <w:rFonts w:ascii="Times New Roman" w:hAnsi="Times New Roman" w:cs="Times New Roman"/>
            <w:color w:val="000000" w:themeColor="text1"/>
            <w:sz w:val="24"/>
            <w:szCs w:val="24"/>
            <w:lang w:val="en-GB"/>
            <w:rPrChange w:id="4534" w:author="Sri Harto" w:date="2021-03-15T21:16:00Z">
              <w:rPr>
                <w:rFonts w:ascii="Times New Roman" w:hAnsi="Times New Roman" w:cs="Times New Roman"/>
                <w:color w:val="000000" w:themeColor="text1"/>
                <w:sz w:val="24"/>
                <w:szCs w:val="24"/>
              </w:rPr>
            </w:rPrChange>
          </w:rPr>
          <w:delText xml:space="preserve"> </w:delText>
        </w:r>
      </w:del>
    </w:p>
    <w:p w14:paraId="25B30C16" w14:textId="313837D0" w:rsidR="00A351A2" w:rsidRPr="004212FA" w:rsidDel="000F1A08" w:rsidRDefault="008A4B04" w:rsidP="00274622">
      <w:pPr>
        <w:pStyle w:val="HTMLPreformatted"/>
        <w:spacing w:after="0" w:line="240" w:lineRule="auto"/>
        <w:jc w:val="both"/>
        <w:rPr>
          <w:del w:id="4535" w:author="Sri Harto" w:date="2021-03-12T01:05:00Z"/>
          <w:rFonts w:ascii="Times New Roman" w:hAnsi="Times New Roman" w:cs="Times New Roman"/>
          <w:color w:val="000000" w:themeColor="text1"/>
          <w:sz w:val="24"/>
          <w:szCs w:val="24"/>
          <w:lang w:val="en-GB"/>
          <w:rPrChange w:id="4536" w:author="Sri Harto" w:date="2021-03-15T21:16:00Z">
            <w:rPr>
              <w:del w:id="4537" w:author="Sri Harto" w:date="2021-03-12T01:05:00Z"/>
              <w:rFonts w:ascii="Times New Roman" w:hAnsi="Times New Roman" w:cs="Times New Roman"/>
              <w:color w:val="000000" w:themeColor="text1"/>
              <w:sz w:val="24"/>
              <w:szCs w:val="24"/>
              <w:lang w:val="en-US"/>
            </w:rPr>
          </w:rPrChange>
        </w:rPr>
      </w:pPr>
      <w:del w:id="4538" w:author="Sri Harto" w:date="2021-03-12T01:05:00Z">
        <w:r w:rsidRPr="004212FA" w:rsidDel="000F1A08">
          <w:rPr>
            <w:rFonts w:ascii="Times New Roman" w:hAnsi="Times New Roman" w:cs="Times New Roman"/>
            <w:color w:val="000000" w:themeColor="text1"/>
            <w:sz w:val="24"/>
            <w:szCs w:val="24"/>
            <w:lang w:val="en-GB"/>
            <w:rPrChange w:id="4539" w:author="Sri Harto" w:date="2021-03-15T21:16:00Z">
              <w:rPr>
                <w:rFonts w:ascii="Times New Roman" w:hAnsi="Times New Roman" w:cs="Times New Roman"/>
                <w:color w:val="000000" w:themeColor="text1"/>
                <w:sz w:val="24"/>
                <w:szCs w:val="24"/>
              </w:rPr>
            </w:rPrChange>
          </w:rPr>
          <w:tab/>
          <w:delText>However, they missed four TSs such as in simplifying content of stories to meet students’ characteristics and language ability to ease them understand the stories (TS-2), exposing analytical, evaluative, and creative thinking based on PMI in storytelling classroom (TS-6), showing moral lessons from stories to build students’ social awareness (TS-10), and composing more child-friendly stories related to students’ world and experiences (TS-14). Finally, ET1 did three TSs (TS-3, TS-11, TS-12), which were not done by ET4, meanwhile, ET4 applied the other three TSs (TS-9, TS-13, TS-15) which were not implemented by ET1.</w:delText>
        </w:r>
        <w:r w:rsidR="002217D9" w:rsidRPr="004212FA" w:rsidDel="000F1A08">
          <w:rPr>
            <w:rFonts w:ascii="Times New Roman" w:hAnsi="Times New Roman" w:cs="Times New Roman"/>
            <w:color w:val="000000" w:themeColor="text1"/>
            <w:sz w:val="24"/>
            <w:szCs w:val="24"/>
            <w:lang w:val="en-GB"/>
            <w:rPrChange w:id="4540" w:author="Sri Harto" w:date="2021-03-15T21:16:00Z">
              <w:rPr>
                <w:rFonts w:ascii="Times New Roman" w:hAnsi="Times New Roman" w:cs="Times New Roman"/>
                <w:color w:val="000000" w:themeColor="text1"/>
                <w:sz w:val="24"/>
                <w:szCs w:val="24"/>
              </w:rPr>
            </w:rPrChange>
          </w:rPr>
          <w:delText xml:space="preserve"> </w:delText>
        </w:r>
        <w:r w:rsidR="001D1E98" w:rsidRPr="004212FA" w:rsidDel="000F1A08">
          <w:rPr>
            <w:rFonts w:ascii="Times New Roman" w:hAnsi="Times New Roman" w:cs="Times New Roman"/>
            <w:color w:val="000000" w:themeColor="text1"/>
            <w:sz w:val="24"/>
            <w:szCs w:val="24"/>
            <w:lang w:val="en-GB"/>
            <w:rPrChange w:id="4541" w:author="Sri Harto" w:date="2021-03-15T21:16:00Z">
              <w:rPr>
                <w:rFonts w:ascii="Times New Roman" w:hAnsi="Times New Roman" w:cs="Times New Roman"/>
                <w:color w:val="000000" w:themeColor="text1"/>
                <w:sz w:val="24"/>
                <w:szCs w:val="24"/>
              </w:rPr>
            </w:rPrChange>
          </w:rPr>
          <w:delText>On the basis of classroom observation, with regard to TS-9, which was not implemented by ET1 but applied by the other teachers, King et al. (2010) shared that c</w:delText>
        </w:r>
        <w:r w:rsidR="002217D9" w:rsidRPr="004212FA" w:rsidDel="000F1A08">
          <w:rPr>
            <w:rFonts w:ascii="Times New Roman" w:hAnsi="Times New Roman" w:cs="Times New Roman"/>
            <w:color w:val="000000" w:themeColor="text1"/>
            <w:sz w:val="24"/>
            <w:szCs w:val="24"/>
            <w:lang w:val="en-GB"/>
            <w:rPrChange w:id="4542" w:author="Sri Harto" w:date="2021-03-15T21:16:00Z">
              <w:rPr>
                <w:rFonts w:ascii="Times New Roman" w:hAnsi="Times New Roman" w:cs="Times New Roman"/>
                <w:color w:val="000000" w:themeColor="text1"/>
                <w:sz w:val="24"/>
                <w:szCs w:val="24"/>
              </w:rPr>
            </w:rPrChange>
          </w:rPr>
          <w:delText>ritical thinking encouraged students to see and evaluate phenomena from different point of views</w:delText>
        </w:r>
        <w:r w:rsidR="001D1E98" w:rsidRPr="004212FA" w:rsidDel="000F1A08">
          <w:rPr>
            <w:rFonts w:ascii="Times New Roman" w:hAnsi="Times New Roman" w:cs="Times New Roman"/>
            <w:color w:val="000000" w:themeColor="text1"/>
            <w:sz w:val="24"/>
            <w:szCs w:val="24"/>
            <w:lang w:val="en-GB"/>
            <w:rPrChange w:id="4543" w:author="Sri Harto" w:date="2021-03-15T21:16:00Z">
              <w:rPr>
                <w:rFonts w:ascii="Times New Roman" w:hAnsi="Times New Roman" w:cs="Times New Roman"/>
                <w:color w:val="000000" w:themeColor="text1"/>
                <w:sz w:val="24"/>
                <w:szCs w:val="24"/>
              </w:rPr>
            </w:rPrChange>
          </w:rPr>
          <w:delText xml:space="preserve">. Then, the </w:delText>
        </w:r>
        <w:r w:rsidR="002217D9" w:rsidRPr="004212FA" w:rsidDel="000F1A08">
          <w:rPr>
            <w:rFonts w:ascii="Times New Roman" w:hAnsi="Times New Roman" w:cs="Times New Roman"/>
            <w:color w:val="000000" w:themeColor="text1"/>
            <w:sz w:val="24"/>
            <w:szCs w:val="24"/>
            <w:lang w:val="en-GB"/>
            <w:rPrChange w:id="4544" w:author="Sri Harto" w:date="2021-03-15T21:16:00Z">
              <w:rPr>
                <w:rFonts w:ascii="Times New Roman" w:hAnsi="Times New Roman" w:cs="Times New Roman"/>
                <w:color w:val="000000" w:themeColor="text1"/>
                <w:sz w:val="24"/>
                <w:szCs w:val="24"/>
              </w:rPr>
            </w:rPrChange>
          </w:rPr>
          <w:delText>students’ views (TS-9) were then explored using daily living stories through PMI strategies (Obs-ET2, ET3, ET4, ET5 &amp; ET6).</w:delText>
        </w:r>
        <w:r w:rsidR="009E5ABA" w:rsidRPr="004212FA" w:rsidDel="000F1A08">
          <w:rPr>
            <w:rFonts w:ascii="Times New Roman" w:hAnsi="Times New Roman" w:cs="Times New Roman"/>
            <w:color w:val="000000" w:themeColor="text1"/>
            <w:sz w:val="24"/>
            <w:szCs w:val="24"/>
            <w:lang w:val="en-GB"/>
            <w:rPrChange w:id="4545" w:author="Sri Harto" w:date="2021-03-15T21:16:00Z">
              <w:rPr>
                <w:rFonts w:ascii="Times New Roman" w:hAnsi="Times New Roman" w:cs="Times New Roman"/>
                <w:color w:val="000000" w:themeColor="text1"/>
                <w:sz w:val="24"/>
                <w:szCs w:val="24"/>
              </w:rPr>
            </w:rPrChange>
          </w:rPr>
          <w:delText xml:space="preserve"> In accordance with TS-12, </w:delText>
        </w:r>
        <w:r w:rsidR="00274622" w:rsidRPr="004212FA" w:rsidDel="000F1A08">
          <w:rPr>
            <w:rFonts w:ascii="Times New Roman" w:hAnsi="Times New Roman" w:cs="Times New Roman"/>
            <w:color w:val="000000" w:themeColor="text1"/>
            <w:sz w:val="24"/>
            <w:szCs w:val="24"/>
            <w:lang w:val="en-GB"/>
            <w:rPrChange w:id="4546" w:author="Sri Harto" w:date="2021-03-15T21:16:00Z">
              <w:rPr>
                <w:rFonts w:ascii="Times New Roman" w:hAnsi="Times New Roman" w:cs="Times New Roman"/>
                <w:color w:val="000000" w:themeColor="text1"/>
                <w:sz w:val="24"/>
                <w:szCs w:val="24"/>
              </w:rPr>
            </w:rPrChange>
          </w:rPr>
          <w:delText xml:space="preserve">Brookhart &amp; Bronowicz (2010) provides guidance in assessing higher order thinking (HOT) skills </w:delText>
        </w:r>
        <w:r w:rsidR="00464DFB" w:rsidRPr="004212FA" w:rsidDel="000F1A08">
          <w:rPr>
            <w:rFonts w:ascii="Times New Roman" w:hAnsi="Times New Roman" w:cs="Times New Roman"/>
            <w:color w:val="000000" w:themeColor="text1"/>
            <w:sz w:val="24"/>
            <w:szCs w:val="24"/>
            <w:lang w:val="en-GB"/>
            <w:rPrChange w:id="4547" w:author="Sri Harto" w:date="2021-03-15T21:16:00Z">
              <w:rPr>
                <w:rFonts w:ascii="Times New Roman" w:hAnsi="Times New Roman" w:cs="Times New Roman"/>
                <w:color w:val="000000" w:themeColor="text1"/>
                <w:sz w:val="24"/>
                <w:szCs w:val="24"/>
              </w:rPr>
            </w:rPrChange>
          </w:rPr>
          <w:delText xml:space="preserve">by providing </w:delText>
        </w:r>
        <w:r w:rsidR="00274622" w:rsidRPr="004212FA" w:rsidDel="000F1A08">
          <w:rPr>
            <w:rFonts w:ascii="Times New Roman" w:hAnsi="Times New Roman" w:cs="Times New Roman"/>
            <w:color w:val="000000" w:themeColor="text1"/>
            <w:sz w:val="24"/>
            <w:szCs w:val="24"/>
            <w:lang w:val="en-GB"/>
            <w:rPrChange w:id="4548" w:author="Sri Harto" w:date="2021-03-15T21:16:00Z">
              <w:rPr>
                <w:rFonts w:ascii="Times New Roman" w:hAnsi="Times New Roman" w:cs="Times New Roman"/>
                <w:color w:val="000000" w:themeColor="text1"/>
                <w:sz w:val="24"/>
                <w:szCs w:val="24"/>
              </w:rPr>
            </w:rPrChange>
          </w:rPr>
          <w:delText xml:space="preserve">logical </w:delText>
        </w:r>
        <w:r w:rsidR="009E5ABA" w:rsidRPr="004212FA" w:rsidDel="000F1A08">
          <w:rPr>
            <w:rFonts w:ascii="Times New Roman" w:hAnsi="Times New Roman" w:cs="Times New Roman"/>
            <w:color w:val="000000" w:themeColor="text1"/>
            <w:sz w:val="24"/>
            <w:szCs w:val="24"/>
            <w:lang w:val="en-GB"/>
            <w:rPrChange w:id="4549" w:author="Sri Harto" w:date="2021-03-15T21:16:00Z">
              <w:rPr>
                <w:rFonts w:ascii="Times New Roman" w:hAnsi="Times New Roman" w:cs="Times New Roman"/>
                <w:color w:val="000000" w:themeColor="text1"/>
                <w:sz w:val="24"/>
                <w:szCs w:val="24"/>
              </w:rPr>
            </w:rPrChange>
          </w:rPr>
          <w:delText xml:space="preserve">arguments and </w:delText>
        </w:r>
        <w:r w:rsidR="00274622" w:rsidRPr="004212FA" w:rsidDel="000F1A08">
          <w:rPr>
            <w:rFonts w:ascii="Times New Roman" w:hAnsi="Times New Roman" w:cs="Times New Roman"/>
            <w:color w:val="000000" w:themeColor="text1"/>
            <w:sz w:val="24"/>
            <w:szCs w:val="24"/>
            <w:lang w:val="en-GB"/>
            <w:rPrChange w:id="4550" w:author="Sri Harto" w:date="2021-03-15T21:16:00Z">
              <w:rPr>
                <w:rFonts w:ascii="Times New Roman" w:hAnsi="Times New Roman" w:cs="Times New Roman"/>
                <w:color w:val="000000" w:themeColor="text1"/>
                <w:sz w:val="24"/>
                <w:szCs w:val="24"/>
              </w:rPr>
            </w:rPrChange>
          </w:rPr>
          <w:delText xml:space="preserve">reasons </w:delText>
        </w:r>
        <w:r w:rsidR="00464DFB" w:rsidRPr="004212FA" w:rsidDel="000F1A08">
          <w:rPr>
            <w:rFonts w:ascii="Times New Roman" w:hAnsi="Times New Roman" w:cs="Times New Roman"/>
            <w:color w:val="000000" w:themeColor="text1"/>
            <w:sz w:val="24"/>
            <w:szCs w:val="24"/>
            <w:lang w:val="en-GB"/>
            <w:rPrChange w:id="4551" w:author="Sri Harto" w:date="2021-03-15T21:16:00Z">
              <w:rPr>
                <w:rFonts w:ascii="Times New Roman" w:hAnsi="Times New Roman" w:cs="Times New Roman"/>
                <w:color w:val="000000" w:themeColor="text1"/>
                <w:sz w:val="24"/>
                <w:szCs w:val="24"/>
              </w:rPr>
            </w:rPrChange>
          </w:rPr>
          <w:delText xml:space="preserve">to support opinions </w:delText>
        </w:r>
        <w:r w:rsidR="009E5ABA" w:rsidRPr="004212FA" w:rsidDel="000F1A08">
          <w:rPr>
            <w:rFonts w:ascii="Times New Roman" w:hAnsi="Times New Roman" w:cs="Times New Roman"/>
            <w:color w:val="000000" w:themeColor="text1"/>
            <w:sz w:val="24"/>
            <w:szCs w:val="24"/>
            <w:lang w:val="en-GB"/>
            <w:rPrChange w:id="4552" w:author="Sri Harto" w:date="2021-03-15T21:16:00Z">
              <w:rPr>
                <w:rFonts w:ascii="Times New Roman" w:hAnsi="Times New Roman" w:cs="Times New Roman"/>
                <w:color w:val="000000" w:themeColor="text1"/>
                <w:sz w:val="24"/>
                <w:szCs w:val="24"/>
              </w:rPr>
            </w:rPrChange>
          </w:rPr>
          <w:delText xml:space="preserve">(TS-12) </w:delText>
        </w:r>
        <w:r w:rsidR="006A4BB7" w:rsidRPr="004212FA" w:rsidDel="000F1A08">
          <w:rPr>
            <w:rFonts w:ascii="Times New Roman" w:hAnsi="Times New Roman" w:cs="Times New Roman"/>
            <w:color w:val="000000" w:themeColor="text1"/>
            <w:sz w:val="24"/>
            <w:szCs w:val="24"/>
            <w:lang w:val="en-GB"/>
            <w:rPrChange w:id="4553" w:author="Sri Harto" w:date="2021-03-15T21:16:00Z">
              <w:rPr>
                <w:rFonts w:ascii="Times New Roman" w:hAnsi="Times New Roman" w:cs="Times New Roman"/>
                <w:color w:val="000000" w:themeColor="text1"/>
                <w:sz w:val="24"/>
                <w:szCs w:val="24"/>
              </w:rPr>
            </w:rPrChange>
          </w:rPr>
          <w:delText xml:space="preserve">and presenting </w:delText>
        </w:r>
        <w:r w:rsidR="00464DFB" w:rsidRPr="004212FA" w:rsidDel="000F1A08">
          <w:rPr>
            <w:rFonts w:ascii="Times New Roman" w:hAnsi="Times New Roman" w:cs="Times New Roman"/>
            <w:color w:val="000000" w:themeColor="text1"/>
            <w:sz w:val="24"/>
            <w:szCs w:val="24"/>
            <w:lang w:val="en-GB"/>
            <w:rPrChange w:id="4554" w:author="Sri Harto" w:date="2021-03-15T21:16:00Z">
              <w:rPr>
                <w:rFonts w:ascii="Times New Roman" w:hAnsi="Times New Roman" w:cs="Times New Roman"/>
                <w:color w:val="000000" w:themeColor="text1"/>
                <w:sz w:val="24"/>
                <w:szCs w:val="24"/>
              </w:rPr>
            </w:rPrChange>
          </w:rPr>
          <w:delText>relevant evidence to support the answers</w:delText>
        </w:r>
        <w:r w:rsidR="009E5ABA" w:rsidRPr="004212FA" w:rsidDel="000F1A08">
          <w:rPr>
            <w:rFonts w:ascii="Times New Roman" w:hAnsi="Times New Roman" w:cs="Times New Roman"/>
            <w:color w:val="000000" w:themeColor="text1"/>
            <w:sz w:val="24"/>
            <w:szCs w:val="24"/>
            <w:lang w:val="en-GB"/>
            <w:rPrChange w:id="4555" w:author="Sri Harto" w:date="2021-03-15T21:16:00Z">
              <w:rPr>
                <w:rFonts w:ascii="Times New Roman" w:hAnsi="Times New Roman" w:cs="Times New Roman"/>
                <w:color w:val="000000" w:themeColor="text1"/>
                <w:sz w:val="24"/>
                <w:szCs w:val="24"/>
              </w:rPr>
            </w:rPrChange>
          </w:rPr>
          <w:delText xml:space="preserve"> (Obs-ET1, ET2 &amp; ET3)</w:delText>
        </w:r>
        <w:r w:rsidR="00464DFB" w:rsidRPr="004212FA" w:rsidDel="000F1A08">
          <w:rPr>
            <w:rFonts w:ascii="Times New Roman" w:hAnsi="Times New Roman" w:cs="Times New Roman"/>
            <w:color w:val="000000" w:themeColor="text1"/>
            <w:sz w:val="24"/>
            <w:szCs w:val="24"/>
            <w:lang w:val="en-GB"/>
            <w:rPrChange w:id="4556" w:author="Sri Harto" w:date="2021-03-15T21:16:00Z">
              <w:rPr>
                <w:rFonts w:ascii="Times New Roman" w:hAnsi="Times New Roman" w:cs="Times New Roman"/>
                <w:color w:val="000000" w:themeColor="text1"/>
                <w:sz w:val="24"/>
                <w:szCs w:val="24"/>
              </w:rPr>
            </w:rPrChange>
          </w:rPr>
          <w:delText>.</w:delText>
        </w:r>
        <w:r w:rsidR="00A75609" w:rsidRPr="004212FA" w:rsidDel="000F1A08">
          <w:rPr>
            <w:rFonts w:ascii="Times New Roman" w:hAnsi="Times New Roman" w:cs="Times New Roman"/>
            <w:color w:val="000000" w:themeColor="text1"/>
            <w:sz w:val="24"/>
            <w:szCs w:val="24"/>
            <w:lang w:val="en-GB"/>
            <w:rPrChange w:id="4557" w:author="Sri Harto" w:date="2021-03-15T21:16:00Z">
              <w:rPr>
                <w:rFonts w:ascii="Times New Roman" w:hAnsi="Times New Roman" w:cs="Times New Roman"/>
                <w:color w:val="000000" w:themeColor="text1"/>
                <w:sz w:val="24"/>
                <w:szCs w:val="24"/>
              </w:rPr>
            </w:rPrChange>
          </w:rPr>
          <w:delText xml:space="preserve"> </w:delText>
        </w:r>
      </w:del>
    </w:p>
    <w:p w14:paraId="50DE077F" w14:textId="0A20EF2B" w:rsidR="00274622" w:rsidRPr="004212FA" w:rsidRDefault="00A351A2" w:rsidP="00274622">
      <w:pPr>
        <w:pStyle w:val="HTMLPreformatted"/>
        <w:spacing w:after="0" w:line="240" w:lineRule="auto"/>
        <w:jc w:val="both"/>
        <w:rPr>
          <w:rFonts w:ascii="Times New Roman" w:hAnsi="Times New Roman" w:cs="Times New Roman"/>
          <w:color w:val="000000" w:themeColor="text1"/>
          <w:sz w:val="24"/>
          <w:szCs w:val="24"/>
          <w:lang w:val="en-GB"/>
          <w:rPrChange w:id="4558" w:author="Sri Harto" w:date="2021-03-15T21:16:00Z">
            <w:rPr>
              <w:rFonts w:ascii="Times New Roman" w:hAnsi="Times New Roman" w:cs="Times New Roman"/>
              <w:color w:val="000000" w:themeColor="text1"/>
              <w:sz w:val="24"/>
              <w:szCs w:val="24"/>
              <w:lang w:val="en-US"/>
            </w:rPr>
          </w:rPrChange>
        </w:rPr>
      </w:pPr>
      <w:r w:rsidRPr="004212FA">
        <w:rPr>
          <w:rFonts w:ascii="Times New Roman" w:hAnsi="Times New Roman" w:cs="Times New Roman"/>
          <w:color w:val="000000" w:themeColor="text1"/>
          <w:sz w:val="24"/>
          <w:szCs w:val="24"/>
          <w:lang w:val="en-GB"/>
          <w:rPrChange w:id="4559" w:author="Sri Harto" w:date="2021-03-15T21:16:00Z">
            <w:rPr>
              <w:rFonts w:ascii="Times New Roman" w:hAnsi="Times New Roman" w:cs="Times New Roman"/>
              <w:color w:val="000000" w:themeColor="text1"/>
              <w:sz w:val="24"/>
              <w:szCs w:val="24"/>
              <w:lang w:val="en-US"/>
            </w:rPr>
          </w:rPrChange>
        </w:rPr>
        <w:tab/>
      </w:r>
      <w:ins w:id="4560" w:author="Sri Harto" w:date="2021-03-15T20:25:00Z">
        <w:r w:rsidR="0096220D" w:rsidRPr="004212FA">
          <w:rPr>
            <w:rFonts w:ascii="Times New Roman" w:hAnsi="Times New Roman" w:cs="Times New Roman"/>
            <w:color w:val="000000" w:themeColor="text1"/>
            <w:sz w:val="24"/>
            <w:szCs w:val="24"/>
            <w:lang w:val="en-GB"/>
          </w:rPr>
          <w:t xml:space="preserve">Based on the descriptions of the three sub-themes above, </w:t>
        </w:r>
      </w:ins>
      <w:del w:id="4561" w:author="Sri Harto" w:date="2021-03-15T20:26:00Z">
        <w:r w:rsidR="00A75609" w:rsidRPr="004212FA" w:rsidDel="0096220D">
          <w:rPr>
            <w:rFonts w:ascii="Times New Roman" w:hAnsi="Times New Roman" w:cs="Times New Roman"/>
            <w:color w:val="000000" w:themeColor="text1"/>
            <w:sz w:val="24"/>
            <w:szCs w:val="24"/>
            <w:lang w:val="en-GB"/>
            <w:rPrChange w:id="4562" w:author="Sri Harto" w:date="2021-03-15T21:16:00Z">
              <w:rPr>
                <w:rFonts w:ascii="Times New Roman" w:hAnsi="Times New Roman" w:cs="Times New Roman"/>
                <w:color w:val="000000" w:themeColor="text1"/>
                <w:sz w:val="24"/>
                <w:szCs w:val="24"/>
                <w:lang w:val="en-US"/>
              </w:rPr>
            </w:rPrChange>
          </w:rPr>
          <w:delText xml:space="preserve">In PMI, </w:delText>
        </w:r>
      </w:del>
      <w:r w:rsidR="00A75609" w:rsidRPr="004212FA">
        <w:rPr>
          <w:rFonts w:ascii="Times New Roman" w:hAnsi="Times New Roman" w:cs="Times New Roman"/>
          <w:color w:val="000000" w:themeColor="text1"/>
          <w:sz w:val="24"/>
          <w:szCs w:val="24"/>
          <w:lang w:val="en-GB"/>
          <w:rPrChange w:id="4563" w:author="Sri Harto" w:date="2021-03-15T21:16:00Z">
            <w:rPr>
              <w:rFonts w:ascii="Times New Roman" w:hAnsi="Times New Roman" w:cs="Times New Roman"/>
              <w:color w:val="000000" w:themeColor="text1"/>
              <w:sz w:val="24"/>
              <w:szCs w:val="24"/>
              <w:lang w:val="en-US"/>
            </w:rPr>
          </w:rPrChange>
        </w:rPr>
        <w:t xml:space="preserve">students’ </w:t>
      </w:r>
      <w:ins w:id="4564" w:author="Sri Harto" w:date="2021-03-15T20:26:00Z">
        <w:r w:rsidR="0096220D" w:rsidRPr="004212FA">
          <w:rPr>
            <w:rFonts w:ascii="Times New Roman" w:hAnsi="Times New Roman" w:cs="Times New Roman"/>
            <w:color w:val="000000" w:themeColor="text1"/>
            <w:sz w:val="24"/>
            <w:szCs w:val="24"/>
            <w:lang w:val="en-GB"/>
          </w:rPr>
          <w:t xml:space="preserve">responses and </w:t>
        </w:r>
      </w:ins>
      <w:r w:rsidR="00A75609" w:rsidRPr="004212FA">
        <w:rPr>
          <w:rFonts w:ascii="Times New Roman" w:hAnsi="Times New Roman" w:cs="Times New Roman"/>
          <w:color w:val="000000" w:themeColor="text1"/>
          <w:sz w:val="24"/>
          <w:szCs w:val="24"/>
          <w:lang w:val="en-GB"/>
          <w:rPrChange w:id="4565" w:author="Sri Harto" w:date="2021-03-15T21:16:00Z">
            <w:rPr>
              <w:rFonts w:ascii="Times New Roman" w:hAnsi="Times New Roman" w:cs="Times New Roman"/>
              <w:color w:val="000000" w:themeColor="text1"/>
              <w:sz w:val="24"/>
              <w:szCs w:val="24"/>
              <w:lang w:val="en-US"/>
            </w:rPr>
          </w:rPrChange>
        </w:rPr>
        <w:t>reasons were classified into three categories, Plus (P), Minus (M), and Interesting (I)</w:t>
      </w:r>
      <w:ins w:id="4566" w:author="Sri Harto" w:date="2021-03-12T01:10:00Z">
        <w:r w:rsidR="001771CB" w:rsidRPr="004212FA">
          <w:rPr>
            <w:rFonts w:ascii="Times New Roman" w:hAnsi="Times New Roman" w:cs="Times New Roman"/>
            <w:color w:val="000000" w:themeColor="text1"/>
            <w:sz w:val="24"/>
            <w:szCs w:val="24"/>
            <w:lang w:val="en-GB"/>
          </w:rPr>
          <w:t xml:space="preserve"> </w:t>
        </w:r>
        <w:r w:rsidR="001771CB" w:rsidRPr="004212FA">
          <w:rPr>
            <w:rFonts w:ascii="Times New Roman" w:hAnsi="Times New Roman" w:cs="Times New Roman"/>
            <w:sz w:val="24"/>
            <w:szCs w:val="24"/>
            <w:lang w:val="en-GB"/>
            <w:rPrChange w:id="4567" w:author="Sri Harto" w:date="2021-03-15T21:16:00Z">
              <w:rPr>
                <w:rFonts w:ascii="Cambria" w:hAnsi="Cambria"/>
                <w:highlight w:val="cyan"/>
              </w:rPr>
            </w:rPrChange>
          </w:rPr>
          <w:t xml:space="preserve">(De Bono, 1982; Sharma &amp; </w:t>
        </w:r>
        <w:proofErr w:type="spellStart"/>
        <w:r w:rsidR="001771CB" w:rsidRPr="004212FA">
          <w:rPr>
            <w:rFonts w:ascii="Times New Roman" w:hAnsi="Times New Roman" w:cs="Times New Roman"/>
            <w:sz w:val="24"/>
            <w:szCs w:val="24"/>
            <w:lang w:val="en-GB"/>
            <w:rPrChange w:id="4568" w:author="Sri Harto" w:date="2021-03-15T21:16:00Z">
              <w:rPr>
                <w:rFonts w:ascii="Cambria" w:hAnsi="Cambria"/>
                <w:highlight w:val="cyan"/>
              </w:rPr>
            </w:rPrChange>
          </w:rPr>
          <w:t>Priyamvada</w:t>
        </w:r>
        <w:proofErr w:type="spellEnd"/>
        <w:r w:rsidR="001771CB" w:rsidRPr="004212FA">
          <w:rPr>
            <w:rFonts w:ascii="Times New Roman" w:hAnsi="Times New Roman" w:cs="Times New Roman"/>
            <w:sz w:val="24"/>
            <w:szCs w:val="24"/>
            <w:lang w:val="en-GB"/>
            <w:rPrChange w:id="4569" w:author="Sri Harto" w:date="2021-03-15T21:16:00Z">
              <w:rPr>
                <w:rFonts w:ascii="Cambria" w:hAnsi="Cambria"/>
                <w:highlight w:val="cyan"/>
              </w:rPr>
            </w:rPrChange>
          </w:rPr>
          <w:t xml:space="preserve">, 2017; </w:t>
        </w:r>
        <w:proofErr w:type="spellStart"/>
        <w:r w:rsidR="001771CB" w:rsidRPr="004212FA">
          <w:rPr>
            <w:rFonts w:ascii="Times New Roman" w:hAnsi="Times New Roman" w:cs="Times New Roman"/>
            <w:sz w:val="24"/>
            <w:szCs w:val="24"/>
            <w:lang w:val="en-GB"/>
            <w:rPrChange w:id="4570" w:author="Sri Harto" w:date="2021-03-15T21:16:00Z">
              <w:rPr>
                <w:rFonts w:ascii="Cambria" w:hAnsi="Cambria"/>
                <w:highlight w:val="cyan"/>
              </w:rPr>
            </w:rPrChange>
          </w:rPr>
          <w:t>Nikijuluw</w:t>
        </w:r>
        <w:proofErr w:type="spellEnd"/>
        <w:r w:rsidR="001771CB" w:rsidRPr="004212FA">
          <w:rPr>
            <w:rFonts w:ascii="Times New Roman" w:hAnsi="Times New Roman" w:cs="Times New Roman"/>
            <w:sz w:val="24"/>
            <w:szCs w:val="24"/>
            <w:lang w:val="en-GB"/>
            <w:rPrChange w:id="4571" w:author="Sri Harto" w:date="2021-03-15T21:16:00Z">
              <w:rPr>
                <w:rFonts w:ascii="Cambria" w:hAnsi="Cambria"/>
                <w:highlight w:val="cyan"/>
              </w:rPr>
            </w:rPrChange>
          </w:rPr>
          <w:t xml:space="preserve"> &amp; </w:t>
        </w:r>
        <w:proofErr w:type="spellStart"/>
        <w:r w:rsidR="001771CB" w:rsidRPr="004212FA">
          <w:rPr>
            <w:rFonts w:ascii="Times New Roman" w:hAnsi="Times New Roman" w:cs="Times New Roman"/>
            <w:sz w:val="24"/>
            <w:szCs w:val="24"/>
            <w:lang w:val="en-GB"/>
            <w:rPrChange w:id="4572" w:author="Sri Harto" w:date="2021-03-15T21:16:00Z">
              <w:rPr>
                <w:rFonts w:ascii="Cambria" w:hAnsi="Cambria"/>
                <w:highlight w:val="cyan"/>
              </w:rPr>
            </w:rPrChange>
          </w:rPr>
          <w:t>Puspitasari</w:t>
        </w:r>
        <w:proofErr w:type="spellEnd"/>
        <w:r w:rsidR="001771CB" w:rsidRPr="004212FA">
          <w:rPr>
            <w:rFonts w:ascii="Times New Roman" w:hAnsi="Times New Roman" w:cs="Times New Roman"/>
            <w:sz w:val="24"/>
            <w:szCs w:val="24"/>
            <w:lang w:val="en-GB"/>
            <w:rPrChange w:id="4573" w:author="Sri Harto" w:date="2021-03-15T21:16:00Z">
              <w:rPr>
                <w:rFonts w:ascii="Cambria" w:hAnsi="Cambria"/>
                <w:highlight w:val="cyan"/>
              </w:rPr>
            </w:rPrChange>
          </w:rPr>
          <w:t xml:space="preserve">, 2018; Sharma, </w:t>
        </w:r>
        <w:proofErr w:type="spellStart"/>
        <w:r w:rsidR="001771CB" w:rsidRPr="004212FA">
          <w:rPr>
            <w:rFonts w:ascii="Times New Roman" w:hAnsi="Times New Roman" w:cs="Times New Roman"/>
            <w:sz w:val="24"/>
            <w:szCs w:val="24"/>
            <w:lang w:val="en-GB"/>
            <w:rPrChange w:id="4574" w:author="Sri Harto" w:date="2021-03-15T21:16:00Z">
              <w:rPr>
                <w:rFonts w:ascii="Cambria" w:hAnsi="Cambria"/>
                <w:highlight w:val="cyan"/>
              </w:rPr>
            </w:rPrChange>
          </w:rPr>
          <w:t>Priyamvada</w:t>
        </w:r>
        <w:proofErr w:type="spellEnd"/>
        <w:r w:rsidR="001771CB" w:rsidRPr="004212FA">
          <w:rPr>
            <w:rFonts w:ascii="Times New Roman" w:hAnsi="Times New Roman" w:cs="Times New Roman"/>
            <w:sz w:val="24"/>
            <w:szCs w:val="24"/>
            <w:lang w:val="en-GB"/>
            <w:rPrChange w:id="4575" w:author="Sri Harto" w:date="2021-03-15T21:16:00Z">
              <w:rPr>
                <w:rFonts w:ascii="Cambria" w:hAnsi="Cambria"/>
                <w:highlight w:val="cyan"/>
              </w:rPr>
            </w:rPrChange>
          </w:rPr>
          <w:t>, &amp; Chetna, 2020)</w:t>
        </w:r>
      </w:ins>
      <w:r w:rsidR="00A75609" w:rsidRPr="004212FA">
        <w:rPr>
          <w:rFonts w:ascii="Times New Roman" w:hAnsi="Times New Roman" w:cs="Times New Roman"/>
          <w:color w:val="000000" w:themeColor="text1"/>
          <w:sz w:val="24"/>
          <w:szCs w:val="24"/>
          <w:lang w:val="en-GB"/>
          <w:rPrChange w:id="4576" w:author="Sri Harto" w:date="2021-03-15T21:16:00Z">
            <w:rPr>
              <w:rFonts w:ascii="Times New Roman" w:hAnsi="Times New Roman" w:cs="Times New Roman"/>
              <w:color w:val="000000" w:themeColor="text1"/>
              <w:sz w:val="24"/>
              <w:szCs w:val="24"/>
              <w:lang w:val="en-US"/>
            </w:rPr>
          </w:rPrChange>
        </w:rPr>
        <w:t>. In the Plus (P) category, students were required to show positive points and strengths of the decisions they chose. While in the Minus (M) category, students were encouraged to give statements on negative aspects of the choices they made. Finally, in the Interesting (I) category, students were directed to explain further information and reasonings on the choices they made.</w:t>
      </w:r>
      <w:r w:rsidR="00D13A26" w:rsidRPr="004212FA">
        <w:rPr>
          <w:rFonts w:ascii="Times New Roman" w:hAnsi="Times New Roman" w:cs="Times New Roman"/>
          <w:color w:val="000000" w:themeColor="text1"/>
          <w:sz w:val="24"/>
          <w:szCs w:val="24"/>
          <w:lang w:val="en-GB"/>
          <w:rPrChange w:id="4577" w:author="Sri Harto" w:date="2021-03-15T21:16:00Z">
            <w:rPr>
              <w:rFonts w:ascii="Times New Roman" w:hAnsi="Times New Roman" w:cs="Times New Roman"/>
              <w:color w:val="000000" w:themeColor="text1"/>
              <w:sz w:val="24"/>
              <w:szCs w:val="24"/>
              <w:lang w:val="en-US"/>
            </w:rPr>
          </w:rPrChange>
        </w:rPr>
        <w:t xml:space="preserve"> </w:t>
      </w:r>
      <w:r w:rsidRPr="004212FA">
        <w:rPr>
          <w:rFonts w:ascii="Times New Roman" w:hAnsi="Times New Roman" w:cs="Times New Roman"/>
          <w:color w:val="000000" w:themeColor="text1"/>
          <w:sz w:val="24"/>
          <w:szCs w:val="24"/>
          <w:lang w:val="en-GB"/>
          <w:rPrChange w:id="4578" w:author="Sri Harto" w:date="2021-03-15T21:16:00Z">
            <w:rPr>
              <w:rFonts w:ascii="Times New Roman" w:hAnsi="Times New Roman" w:cs="Times New Roman"/>
              <w:color w:val="000000" w:themeColor="text1"/>
              <w:sz w:val="24"/>
              <w:szCs w:val="24"/>
              <w:lang w:val="en-US"/>
            </w:rPr>
          </w:rPrChange>
        </w:rPr>
        <w:t>Through in-depth interviews (</w:t>
      </w:r>
      <w:proofErr w:type="spellStart"/>
      <w:r w:rsidRPr="004212FA">
        <w:rPr>
          <w:rFonts w:ascii="Times New Roman" w:hAnsi="Times New Roman" w:cs="Times New Roman"/>
          <w:color w:val="000000" w:themeColor="text1"/>
          <w:sz w:val="24"/>
          <w:szCs w:val="24"/>
          <w:lang w:val="en-GB"/>
          <w:rPrChange w:id="4579" w:author="Sri Harto" w:date="2021-03-15T21:16:00Z">
            <w:rPr>
              <w:rFonts w:ascii="Times New Roman" w:hAnsi="Times New Roman" w:cs="Times New Roman"/>
              <w:color w:val="000000" w:themeColor="text1"/>
              <w:sz w:val="24"/>
              <w:szCs w:val="24"/>
              <w:lang w:val="en-US"/>
            </w:rPr>
          </w:rPrChange>
        </w:rPr>
        <w:t>Ints</w:t>
      </w:r>
      <w:proofErr w:type="spellEnd"/>
      <w:r w:rsidRPr="004212FA">
        <w:rPr>
          <w:rFonts w:ascii="Times New Roman" w:hAnsi="Times New Roman" w:cs="Times New Roman"/>
          <w:color w:val="000000" w:themeColor="text1"/>
          <w:sz w:val="24"/>
          <w:szCs w:val="24"/>
          <w:lang w:val="en-GB"/>
          <w:rPrChange w:id="4580" w:author="Sri Harto" w:date="2021-03-15T21:16:00Z">
            <w:rPr>
              <w:rFonts w:ascii="Times New Roman" w:hAnsi="Times New Roman" w:cs="Times New Roman"/>
              <w:color w:val="000000" w:themeColor="text1"/>
              <w:sz w:val="24"/>
              <w:szCs w:val="24"/>
              <w:lang w:val="en-US"/>
            </w:rPr>
          </w:rPrChange>
        </w:rPr>
        <w:t>.)</w:t>
      </w:r>
      <w:ins w:id="4581" w:author="Sri Harto" w:date="2021-03-15T20:27:00Z">
        <w:r w:rsidR="0096220D" w:rsidRPr="004212FA">
          <w:rPr>
            <w:rFonts w:ascii="Times New Roman" w:hAnsi="Times New Roman" w:cs="Times New Roman"/>
            <w:color w:val="000000" w:themeColor="text1"/>
            <w:sz w:val="24"/>
            <w:szCs w:val="24"/>
            <w:lang w:val="en-GB"/>
          </w:rPr>
          <w:t xml:space="preserve"> </w:t>
        </w:r>
      </w:ins>
      <w:del w:id="4582" w:author="Sri Harto" w:date="2021-03-15T20:27:00Z">
        <w:r w:rsidRPr="004212FA" w:rsidDel="0096220D">
          <w:rPr>
            <w:rFonts w:ascii="Times New Roman" w:hAnsi="Times New Roman" w:cs="Times New Roman"/>
            <w:color w:val="000000" w:themeColor="text1"/>
            <w:sz w:val="24"/>
            <w:szCs w:val="24"/>
            <w:lang w:val="en-GB"/>
            <w:rPrChange w:id="4583" w:author="Sri Harto" w:date="2021-03-15T21:16:00Z">
              <w:rPr>
                <w:rFonts w:ascii="Times New Roman" w:hAnsi="Times New Roman" w:cs="Times New Roman"/>
                <w:color w:val="000000" w:themeColor="text1"/>
                <w:sz w:val="24"/>
                <w:szCs w:val="24"/>
                <w:lang w:val="en-US"/>
              </w:rPr>
            </w:rPrChange>
          </w:rPr>
          <w:delText xml:space="preserve"> </w:delText>
        </w:r>
      </w:del>
      <w:r w:rsidRPr="004212FA">
        <w:rPr>
          <w:rFonts w:ascii="Times New Roman" w:hAnsi="Times New Roman" w:cs="Times New Roman"/>
          <w:color w:val="000000" w:themeColor="text1"/>
          <w:sz w:val="24"/>
          <w:szCs w:val="24"/>
          <w:lang w:val="en-GB"/>
          <w:rPrChange w:id="4584" w:author="Sri Harto" w:date="2021-03-15T21:16:00Z">
            <w:rPr>
              <w:rFonts w:ascii="Times New Roman" w:hAnsi="Times New Roman" w:cs="Times New Roman"/>
              <w:color w:val="000000" w:themeColor="text1"/>
              <w:sz w:val="24"/>
              <w:szCs w:val="24"/>
              <w:lang w:val="en-US"/>
            </w:rPr>
          </w:rPrChange>
        </w:rPr>
        <w:t xml:space="preserve">with </w:t>
      </w:r>
      <w:ins w:id="4585" w:author="Sri Harto" w:date="2021-03-15T20:27:00Z">
        <w:r w:rsidR="0096220D" w:rsidRPr="004212FA">
          <w:rPr>
            <w:rFonts w:ascii="Times New Roman" w:hAnsi="Times New Roman" w:cs="Times New Roman"/>
            <w:color w:val="000000" w:themeColor="text1"/>
            <w:sz w:val="24"/>
            <w:szCs w:val="24"/>
            <w:lang w:val="en-GB"/>
          </w:rPr>
          <w:t xml:space="preserve">the </w:t>
        </w:r>
      </w:ins>
      <w:r w:rsidRPr="004212FA">
        <w:rPr>
          <w:rFonts w:ascii="Times New Roman" w:hAnsi="Times New Roman" w:cs="Times New Roman"/>
          <w:color w:val="000000" w:themeColor="text1"/>
          <w:sz w:val="24"/>
          <w:szCs w:val="24"/>
          <w:lang w:val="en-GB"/>
          <w:rPrChange w:id="4586" w:author="Sri Harto" w:date="2021-03-15T21:16:00Z">
            <w:rPr>
              <w:rFonts w:ascii="Times New Roman" w:hAnsi="Times New Roman" w:cs="Times New Roman"/>
              <w:color w:val="000000" w:themeColor="text1"/>
              <w:sz w:val="24"/>
              <w:szCs w:val="24"/>
              <w:lang w:val="en-US"/>
            </w:rPr>
          </w:rPrChange>
        </w:rPr>
        <w:t>students</w:t>
      </w:r>
      <w:del w:id="4587" w:author="Sri Harto" w:date="2021-03-15T20:27:00Z">
        <w:r w:rsidRPr="004212FA" w:rsidDel="0096220D">
          <w:rPr>
            <w:rFonts w:ascii="Times New Roman" w:hAnsi="Times New Roman" w:cs="Times New Roman"/>
            <w:color w:val="000000" w:themeColor="text1"/>
            <w:sz w:val="24"/>
            <w:szCs w:val="24"/>
            <w:lang w:val="en-GB"/>
            <w:rPrChange w:id="4588" w:author="Sri Harto" w:date="2021-03-15T21:16:00Z">
              <w:rPr>
                <w:rFonts w:ascii="Times New Roman" w:hAnsi="Times New Roman" w:cs="Times New Roman"/>
                <w:color w:val="000000" w:themeColor="text1"/>
                <w:sz w:val="24"/>
                <w:szCs w:val="24"/>
                <w:lang w:val="en-US"/>
              </w:rPr>
            </w:rPrChange>
          </w:rPr>
          <w:delText xml:space="preserve">, </w:delText>
        </w:r>
        <w:r w:rsidR="00206625" w:rsidRPr="004212FA" w:rsidDel="0096220D">
          <w:rPr>
            <w:rFonts w:ascii="Times New Roman" w:hAnsi="Times New Roman" w:cs="Times New Roman"/>
            <w:color w:val="000000" w:themeColor="text1"/>
            <w:sz w:val="24"/>
            <w:szCs w:val="24"/>
            <w:lang w:val="en-GB"/>
            <w:rPrChange w:id="4589" w:author="Sri Harto" w:date="2021-03-15T21:16:00Z">
              <w:rPr>
                <w:rFonts w:ascii="Times New Roman" w:hAnsi="Times New Roman" w:cs="Times New Roman"/>
                <w:color w:val="000000" w:themeColor="text1"/>
                <w:sz w:val="24"/>
                <w:szCs w:val="24"/>
                <w:lang w:val="en-US"/>
              </w:rPr>
            </w:rPrChange>
          </w:rPr>
          <w:delText>which was</w:delText>
        </w:r>
      </w:del>
      <w:r w:rsidR="00206625" w:rsidRPr="004212FA">
        <w:rPr>
          <w:rFonts w:ascii="Times New Roman" w:hAnsi="Times New Roman" w:cs="Times New Roman"/>
          <w:color w:val="000000" w:themeColor="text1"/>
          <w:sz w:val="24"/>
          <w:szCs w:val="24"/>
          <w:lang w:val="en-GB"/>
          <w:rPrChange w:id="4590" w:author="Sri Harto" w:date="2021-03-15T21:16:00Z">
            <w:rPr>
              <w:rFonts w:ascii="Times New Roman" w:hAnsi="Times New Roman" w:cs="Times New Roman"/>
              <w:color w:val="000000" w:themeColor="text1"/>
              <w:sz w:val="24"/>
              <w:szCs w:val="24"/>
              <w:lang w:val="en-US"/>
            </w:rPr>
          </w:rPrChange>
        </w:rPr>
        <w:t xml:space="preserve"> </w:t>
      </w:r>
      <w:ins w:id="4591" w:author="Sri Harto" w:date="2021-03-15T20:27:00Z">
        <w:r w:rsidR="0096220D" w:rsidRPr="004212FA">
          <w:rPr>
            <w:rFonts w:ascii="Times New Roman" w:hAnsi="Times New Roman" w:cs="Times New Roman"/>
            <w:color w:val="000000" w:themeColor="text1"/>
            <w:sz w:val="24"/>
            <w:szCs w:val="24"/>
            <w:lang w:val="en-GB"/>
          </w:rPr>
          <w:t xml:space="preserve">which were </w:t>
        </w:r>
      </w:ins>
      <w:r w:rsidR="00206625" w:rsidRPr="004212FA">
        <w:rPr>
          <w:rFonts w:ascii="Times New Roman" w:hAnsi="Times New Roman" w:cs="Times New Roman"/>
          <w:color w:val="000000" w:themeColor="text1"/>
          <w:sz w:val="24"/>
          <w:szCs w:val="24"/>
          <w:lang w:val="en-GB"/>
          <w:rPrChange w:id="4592" w:author="Sri Harto" w:date="2021-03-15T21:16:00Z">
            <w:rPr>
              <w:rFonts w:ascii="Times New Roman" w:hAnsi="Times New Roman" w:cs="Times New Roman"/>
              <w:color w:val="000000" w:themeColor="text1"/>
              <w:sz w:val="24"/>
              <w:szCs w:val="24"/>
              <w:lang w:val="en-US"/>
            </w:rPr>
          </w:rPrChange>
        </w:rPr>
        <w:t xml:space="preserve">done </w:t>
      </w:r>
      <w:ins w:id="4593" w:author="Sri Harto" w:date="2021-03-15T20:28:00Z">
        <w:r w:rsidR="0096220D" w:rsidRPr="004212FA">
          <w:rPr>
            <w:rFonts w:ascii="Times New Roman" w:hAnsi="Times New Roman" w:cs="Times New Roman"/>
            <w:color w:val="000000" w:themeColor="text1"/>
            <w:sz w:val="24"/>
            <w:szCs w:val="24"/>
            <w:lang w:val="en-GB"/>
          </w:rPr>
          <w:t xml:space="preserve">in </w:t>
        </w:r>
      </w:ins>
      <w:del w:id="4594" w:author="Sri Harto" w:date="2021-03-15T20:28:00Z">
        <w:r w:rsidR="00206625" w:rsidRPr="004212FA" w:rsidDel="0096220D">
          <w:rPr>
            <w:rFonts w:ascii="Times New Roman" w:hAnsi="Times New Roman" w:cs="Times New Roman"/>
            <w:color w:val="000000" w:themeColor="text1"/>
            <w:sz w:val="24"/>
            <w:szCs w:val="24"/>
            <w:lang w:val="en-GB"/>
            <w:rPrChange w:id="4595" w:author="Sri Harto" w:date="2021-03-15T21:16:00Z">
              <w:rPr>
                <w:rFonts w:ascii="Times New Roman" w:hAnsi="Times New Roman" w:cs="Times New Roman"/>
                <w:color w:val="000000" w:themeColor="text1"/>
                <w:sz w:val="24"/>
                <w:szCs w:val="24"/>
                <w:lang w:val="en-US"/>
              </w:rPr>
            </w:rPrChange>
          </w:rPr>
          <w:delText>in</w:delText>
        </w:r>
      </w:del>
      <w:del w:id="4596" w:author="Sri Harto" w:date="2021-03-15T20:27:00Z">
        <w:r w:rsidR="00206625" w:rsidRPr="004212FA" w:rsidDel="0096220D">
          <w:rPr>
            <w:rFonts w:ascii="Times New Roman" w:hAnsi="Times New Roman" w:cs="Times New Roman"/>
            <w:color w:val="000000" w:themeColor="text1"/>
            <w:sz w:val="24"/>
            <w:szCs w:val="24"/>
            <w:lang w:val="en-GB"/>
            <w:rPrChange w:id="4597" w:author="Sri Harto" w:date="2021-03-15T21:16:00Z">
              <w:rPr>
                <w:rFonts w:ascii="Times New Roman" w:hAnsi="Times New Roman" w:cs="Times New Roman"/>
                <w:color w:val="000000" w:themeColor="text1"/>
                <w:sz w:val="24"/>
                <w:szCs w:val="24"/>
                <w:lang w:val="en-US"/>
              </w:rPr>
            </w:rPrChange>
          </w:rPr>
          <w:delText xml:space="preserve"> </w:delText>
        </w:r>
      </w:del>
      <w:r w:rsidR="00206625" w:rsidRPr="004212FA">
        <w:rPr>
          <w:rFonts w:ascii="Times New Roman" w:hAnsi="Times New Roman" w:cs="Times New Roman"/>
          <w:color w:val="000000" w:themeColor="text1"/>
          <w:sz w:val="24"/>
          <w:szCs w:val="24"/>
          <w:lang w:val="en-GB"/>
          <w:rPrChange w:id="4598" w:author="Sri Harto" w:date="2021-03-15T21:16:00Z">
            <w:rPr>
              <w:rFonts w:ascii="Times New Roman" w:hAnsi="Times New Roman" w:cs="Times New Roman"/>
              <w:color w:val="000000" w:themeColor="text1"/>
              <w:sz w:val="24"/>
              <w:szCs w:val="24"/>
              <w:lang w:val="en-US"/>
            </w:rPr>
          </w:rPrChange>
        </w:rPr>
        <w:t xml:space="preserve">Indonesian language </w:t>
      </w:r>
      <w:ins w:id="4599" w:author="Sri Harto" w:date="2021-03-15T20:28:00Z">
        <w:r w:rsidR="0096220D" w:rsidRPr="004212FA">
          <w:rPr>
            <w:rFonts w:ascii="Times New Roman" w:hAnsi="Times New Roman" w:cs="Times New Roman"/>
            <w:color w:val="000000" w:themeColor="text1"/>
            <w:sz w:val="24"/>
            <w:szCs w:val="24"/>
            <w:lang w:val="en-GB"/>
          </w:rPr>
          <w:t>(</w:t>
        </w:r>
      </w:ins>
      <w:del w:id="4600" w:author="Sri Harto" w:date="2021-03-15T20:28:00Z">
        <w:r w:rsidR="00206625" w:rsidRPr="004212FA" w:rsidDel="0096220D">
          <w:rPr>
            <w:rFonts w:ascii="Times New Roman" w:hAnsi="Times New Roman" w:cs="Times New Roman"/>
            <w:color w:val="000000" w:themeColor="text1"/>
            <w:sz w:val="24"/>
            <w:szCs w:val="24"/>
            <w:lang w:val="en-GB"/>
            <w:rPrChange w:id="4601" w:author="Sri Harto" w:date="2021-03-15T21:16:00Z">
              <w:rPr>
                <w:rFonts w:ascii="Times New Roman" w:hAnsi="Times New Roman" w:cs="Times New Roman"/>
                <w:color w:val="000000" w:themeColor="text1"/>
                <w:sz w:val="24"/>
                <w:szCs w:val="24"/>
                <w:lang w:val="en-US"/>
              </w:rPr>
            </w:rPrChange>
          </w:rPr>
          <w:delText xml:space="preserve">and </w:delText>
        </w:r>
      </w:del>
      <w:ins w:id="4602" w:author="Sri Harto" w:date="2021-03-15T20:28:00Z">
        <w:r w:rsidR="0096220D" w:rsidRPr="004212FA">
          <w:rPr>
            <w:rFonts w:ascii="Times New Roman" w:hAnsi="Times New Roman" w:cs="Times New Roman"/>
            <w:color w:val="000000" w:themeColor="text1"/>
            <w:sz w:val="24"/>
            <w:szCs w:val="24"/>
            <w:lang w:val="en-GB"/>
          </w:rPr>
          <w:t xml:space="preserve">the </w:t>
        </w:r>
      </w:ins>
      <w:r w:rsidR="00206625" w:rsidRPr="004212FA">
        <w:rPr>
          <w:rFonts w:ascii="Times New Roman" w:hAnsi="Times New Roman" w:cs="Times New Roman"/>
          <w:color w:val="000000" w:themeColor="text1"/>
          <w:sz w:val="24"/>
          <w:szCs w:val="24"/>
          <w:lang w:val="en-GB"/>
          <w:rPrChange w:id="4603" w:author="Sri Harto" w:date="2021-03-15T21:16:00Z">
            <w:rPr>
              <w:rFonts w:ascii="Times New Roman" w:hAnsi="Times New Roman" w:cs="Times New Roman"/>
              <w:color w:val="000000" w:themeColor="text1"/>
              <w:sz w:val="24"/>
              <w:szCs w:val="24"/>
              <w:lang w:val="en-US"/>
            </w:rPr>
          </w:rPrChange>
        </w:rPr>
        <w:t>English translation is provided for the readers</w:t>
      </w:r>
      <w:ins w:id="4604" w:author="Sri Harto" w:date="2021-03-15T20:28:00Z">
        <w:r w:rsidR="0096220D" w:rsidRPr="004212FA">
          <w:rPr>
            <w:rFonts w:ascii="Times New Roman" w:hAnsi="Times New Roman" w:cs="Times New Roman"/>
            <w:color w:val="000000" w:themeColor="text1"/>
            <w:sz w:val="24"/>
            <w:szCs w:val="24"/>
            <w:lang w:val="en-GB"/>
          </w:rPr>
          <w:t>)</w:t>
        </w:r>
      </w:ins>
      <w:r w:rsidR="00206625" w:rsidRPr="004212FA">
        <w:rPr>
          <w:rFonts w:ascii="Times New Roman" w:hAnsi="Times New Roman" w:cs="Times New Roman"/>
          <w:color w:val="000000" w:themeColor="text1"/>
          <w:sz w:val="24"/>
          <w:szCs w:val="24"/>
          <w:lang w:val="en-GB"/>
          <w:rPrChange w:id="4605" w:author="Sri Harto" w:date="2021-03-15T21:16:00Z">
            <w:rPr>
              <w:rFonts w:ascii="Times New Roman" w:hAnsi="Times New Roman" w:cs="Times New Roman"/>
              <w:color w:val="000000" w:themeColor="text1"/>
              <w:sz w:val="24"/>
              <w:szCs w:val="24"/>
              <w:lang w:val="en-US"/>
            </w:rPr>
          </w:rPrChange>
        </w:rPr>
        <w:t xml:space="preserve"> to easily understand the texts, </w:t>
      </w:r>
      <w:r w:rsidR="00D13A26" w:rsidRPr="004212FA">
        <w:rPr>
          <w:rFonts w:ascii="Times New Roman" w:hAnsi="Times New Roman" w:cs="Times New Roman"/>
          <w:color w:val="000000" w:themeColor="text1"/>
          <w:sz w:val="24"/>
          <w:szCs w:val="24"/>
          <w:lang w:val="en-GB"/>
          <w:rPrChange w:id="4606" w:author="Sri Harto" w:date="2021-03-15T21:16:00Z">
            <w:rPr>
              <w:rFonts w:ascii="Times New Roman" w:hAnsi="Times New Roman" w:cs="Times New Roman"/>
              <w:color w:val="000000" w:themeColor="text1"/>
              <w:sz w:val="24"/>
              <w:szCs w:val="24"/>
              <w:lang w:val="en-US"/>
            </w:rPr>
          </w:rPrChange>
        </w:rPr>
        <w:t xml:space="preserve">PMI strategies </w:t>
      </w:r>
      <w:ins w:id="4607" w:author="Sri Harto" w:date="2021-03-15T20:28:00Z">
        <w:r w:rsidR="0096220D" w:rsidRPr="004212FA">
          <w:rPr>
            <w:rFonts w:ascii="Times New Roman" w:hAnsi="Times New Roman" w:cs="Times New Roman"/>
            <w:color w:val="000000" w:themeColor="text1"/>
            <w:sz w:val="24"/>
            <w:szCs w:val="24"/>
            <w:lang w:val="en-GB"/>
          </w:rPr>
          <w:t>implemented by the English</w:t>
        </w:r>
      </w:ins>
      <w:ins w:id="4608" w:author="Sri Harto" w:date="2021-03-15T20:29:00Z">
        <w:r w:rsidR="0096220D" w:rsidRPr="004212FA">
          <w:rPr>
            <w:rFonts w:ascii="Times New Roman" w:hAnsi="Times New Roman" w:cs="Times New Roman"/>
            <w:color w:val="000000" w:themeColor="text1"/>
            <w:sz w:val="24"/>
            <w:szCs w:val="24"/>
            <w:lang w:val="en-GB"/>
          </w:rPr>
          <w:t xml:space="preserve"> teachers </w:t>
        </w:r>
      </w:ins>
      <w:r w:rsidR="00D13A26" w:rsidRPr="004212FA">
        <w:rPr>
          <w:rFonts w:ascii="Times New Roman" w:hAnsi="Times New Roman" w:cs="Times New Roman"/>
          <w:color w:val="000000" w:themeColor="text1"/>
          <w:sz w:val="24"/>
          <w:szCs w:val="24"/>
          <w:lang w:val="en-GB"/>
          <w:rPrChange w:id="4609" w:author="Sri Harto" w:date="2021-03-15T21:16:00Z">
            <w:rPr>
              <w:rFonts w:ascii="Times New Roman" w:hAnsi="Times New Roman" w:cs="Times New Roman"/>
              <w:color w:val="000000" w:themeColor="text1"/>
              <w:sz w:val="24"/>
              <w:szCs w:val="24"/>
              <w:lang w:val="en-US"/>
            </w:rPr>
          </w:rPrChange>
        </w:rPr>
        <w:t>were positively responded by</w:t>
      </w:r>
      <w:r w:rsidRPr="004212FA">
        <w:rPr>
          <w:rFonts w:ascii="Times New Roman" w:hAnsi="Times New Roman" w:cs="Times New Roman"/>
          <w:color w:val="000000" w:themeColor="text1"/>
          <w:sz w:val="24"/>
          <w:szCs w:val="24"/>
          <w:lang w:val="en-GB"/>
          <w:rPrChange w:id="4610" w:author="Sri Harto" w:date="2021-03-15T21:16:00Z">
            <w:rPr>
              <w:rFonts w:ascii="Times New Roman" w:hAnsi="Times New Roman" w:cs="Times New Roman"/>
              <w:color w:val="000000" w:themeColor="text1"/>
              <w:sz w:val="24"/>
              <w:szCs w:val="24"/>
              <w:lang w:val="en-US"/>
            </w:rPr>
          </w:rPrChange>
        </w:rPr>
        <w:t xml:space="preserve"> the students from different schools</w:t>
      </w:r>
      <w:r w:rsidR="00206625" w:rsidRPr="004212FA">
        <w:rPr>
          <w:rFonts w:ascii="Times New Roman" w:hAnsi="Times New Roman" w:cs="Times New Roman"/>
          <w:color w:val="000000" w:themeColor="text1"/>
          <w:sz w:val="24"/>
          <w:szCs w:val="24"/>
          <w:lang w:val="en-GB"/>
          <w:rPrChange w:id="4611" w:author="Sri Harto" w:date="2021-03-15T21:16:00Z">
            <w:rPr>
              <w:rFonts w:ascii="Times New Roman" w:hAnsi="Times New Roman" w:cs="Times New Roman"/>
              <w:color w:val="000000" w:themeColor="text1"/>
              <w:sz w:val="24"/>
              <w:szCs w:val="24"/>
              <w:lang w:val="en-US"/>
            </w:rPr>
          </w:rPrChange>
        </w:rPr>
        <w:t>.</w:t>
      </w:r>
      <w:r w:rsidR="00135787" w:rsidRPr="004212FA">
        <w:rPr>
          <w:rFonts w:ascii="Times New Roman" w:hAnsi="Times New Roman" w:cs="Times New Roman"/>
          <w:color w:val="000000" w:themeColor="text1"/>
          <w:sz w:val="24"/>
          <w:szCs w:val="24"/>
          <w:lang w:val="en-GB"/>
          <w:rPrChange w:id="4612" w:author="Sri Harto" w:date="2021-03-15T21:16:00Z">
            <w:rPr>
              <w:rFonts w:ascii="Times New Roman" w:hAnsi="Times New Roman" w:cs="Times New Roman"/>
              <w:color w:val="000000" w:themeColor="text1"/>
              <w:sz w:val="24"/>
              <w:szCs w:val="24"/>
              <w:lang w:val="en-US"/>
            </w:rPr>
          </w:rPrChange>
        </w:rPr>
        <w:t xml:space="preserve"> </w:t>
      </w:r>
      <w:r w:rsidR="00206625" w:rsidRPr="004212FA">
        <w:rPr>
          <w:rFonts w:ascii="Times New Roman" w:hAnsi="Times New Roman" w:cs="Times New Roman"/>
          <w:color w:val="000000" w:themeColor="text1"/>
          <w:sz w:val="24"/>
          <w:szCs w:val="24"/>
          <w:lang w:val="en-GB"/>
          <w:rPrChange w:id="4613" w:author="Sri Harto" w:date="2021-03-15T21:16:00Z">
            <w:rPr>
              <w:rFonts w:ascii="Times New Roman" w:hAnsi="Times New Roman" w:cs="Times New Roman"/>
              <w:color w:val="000000" w:themeColor="text1"/>
              <w:sz w:val="24"/>
              <w:szCs w:val="24"/>
              <w:lang w:val="en-US"/>
            </w:rPr>
          </w:rPrChange>
        </w:rPr>
        <w:t>T</w:t>
      </w:r>
      <w:r w:rsidR="00135787" w:rsidRPr="004212FA">
        <w:rPr>
          <w:rFonts w:ascii="Times New Roman" w:hAnsi="Times New Roman" w:cs="Times New Roman"/>
          <w:color w:val="000000" w:themeColor="text1"/>
          <w:sz w:val="24"/>
          <w:szCs w:val="24"/>
          <w:lang w:val="en-GB"/>
          <w:rPrChange w:id="4614" w:author="Sri Harto" w:date="2021-03-15T21:16:00Z">
            <w:rPr>
              <w:rFonts w:ascii="Times New Roman" w:hAnsi="Times New Roman" w:cs="Times New Roman"/>
              <w:color w:val="000000" w:themeColor="text1"/>
              <w:sz w:val="24"/>
              <w:szCs w:val="24"/>
              <w:lang w:val="en-US"/>
            </w:rPr>
          </w:rPrChange>
        </w:rPr>
        <w:t xml:space="preserve">wo of the </w:t>
      </w:r>
      <w:r w:rsidR="00206625" w:rsidRPr="004212FA">
        <w:rPr>
          <w:rFonts w:ascii="Times New Roman" w:hAnsi="Times New Roman" w:cs="Times New Roman"/>
          <w:color w:val="000000" w:themeColor="text1"/>
          <w:sz w:val="24"/>
          <w:szCs w:val="24"/>
          <w:lang w:val="en-GB"/>
          <w:rPrChange w:id="4615" w:author="Sri Harto" w:date="2021-03-15T21:16:00Z">
            <w:rPr>
              <w:rFonts w:ascii="Times New Roman" w:hAnsi="Times New Roman" w:cs="Times New Roman"/>
              <w:color w:val="000000" w:themeColor="text1"/>
              <w:sz w:val="24"/>
              <w:szCs w:val="24"/>
              <w:lang w:val="en-US"/>
            </w:rPr>
          </w:rPrChange>
        </w:rPr>
        <w:t xml:space="preserve">selected </w:t>
      </w:r>
      <w:r w:rsidR="00135787" w:rsidRPr="004212FA">
        <w:rPr>
          <w:rFonts w:ascii="Times New Roman" w:hAnsi="Times New Roman" w:cs="Times New Roman"/>
          <w:color w:val="000000" w:themeColor="text1"/>
          <w:sz w:val="24"/>
          <w:szCs w:val="24"/>
          <w:lang w:val="en-GB"/>
          <w:rPrChange w:id="4616" w:author="Sri Harto" w:date="2021-03-15T21:16:00Z">
            <w:rPr>
              <w:rFonts w:ascii="Times New Roman" w:hAnsi="Times New Roman" w:cs="Times New Roman"/>
              <w:color w:val="000000" w:themeColor="text1"/>
              <w:sz w:val="24"/>
              <w:szCs w:val="24"/>
              <w:lang w:val="en-US"/>
            </w:rPr>
          </w:rPrChange>
        </w:rPr>
        <w:t xml:space="preserve">responses </w:t>
      </w:r>
      <w:r w:rsidR="00206625" w:rsidRPr="004212FA">
        <w:rPr>
          <w:rFonts w:ascii="Times New Roman" w:hAnsi="Times New Roman" w:cs="Times New Roman"/>
          <w:color w:val="000000" w:themeColor="text1"/>
          <w:sz w:val="24"/>
          <w:szCs w:val="24"/>
          <w:lang w:val="en-GB"/>
          <w:rPrChange w:id="4617" w:author="Sri Harto" w:date="2021-03-15T21:16:00Z">
            <w:rPr>
              <w:rFonts w:ascii="Times New Roman" w:hAnsi="Times New Roman" w:cs="Times New Roman"/>
              <w:color w:val="000000" w:themeColor="text1"/>
              <w:sz w:val="24"/>
              <w:szCs w:val="24"/>
              <w:lang w:val="en-US"/>
            </w:rPr>
          </w:rPrChange>
        </w:rPr>
        <w:t>(Int-Student-</w:t>
      </w:r>
      <w:r w:rsidR="00B3511B" w:rsidRPr="004212FA">
        <w:rPr>
          <w:rFonts w:ascii="Times New Roman" w:hAnsi="Times New Roman" w:cs="Times New Roman"/>
          <w:color w:val="000000" w:themeColor="text1"/>
          <w:sz w:val="24"/>
          <w:szCs w:val="24"/>
          <w:lang w:val="en-GB"/>
          <w:rPrChange w:id="4618" w:author="Sri Harto" w:date="2021-03-15T21:16:00Z">
            <w:rPr>
              <w:rFonts w:ascii="Times New Roman" w:hAnsi="Times New Roman" w:cs="Times New Roman"/>
              <w:color w:val="000000" w:themeColor="text1"/>
              <w:sz w:val="24"/>
              <w:szCs w:val="24"/>
              <w:lang w:val="en-US"/>
            </w:rPr>
          </w:rPrChange>
        </w:rPr>
        <w:t>2</w:t>
      </w:r>
      <w:r w:rsidR="00206625" w:rsidRPr="004212FA">
        <w:rPr>
          <w:rFonts w:ascii="Times New Roman" w:hAnsi="Times New Roman" w:cs="Times New Roman"/>
          <w:color w:val="000000" w:themeColor="text1"/>
          <w:sz w:val="24"/>
          <w:szCs w:val="24"/>
          <w:lang w:val="en-GB"/>
          <w:rPrChange w:id="4619" w:author="Sri Harto" w:date="2021-03-15T21:16:00Z">
            <w:rPr>
              <w:rFonts w:ascii="Times New Roman" w:hAnsi="Times New Roman" w:cs="Times New Roman"/>
              <w:color w:val="000000" w:themeColor="text1"/>
              <w:sz w:val="24"/>
              <w:szCs w:val="24"/>
              <w:lang w:val="en-US"/>
            </w:rPr>
          </w:rPrChange>
        </w:rPr>
        <w:t xml:space="preserve"> and Int-Student-</w:t>
      </w:r>
      <w:r w:rsidR="00B3511B" w:rsidRPr="004212FA">
        <w:rPr>
          <w:rFonts w:ascii="Times New Roman" w:hAnsi="Times New Roman" w:cs="Times New Roman"/>
          <w:color w:val="000000" w:themeColor="text1"/>
          <w:sz w:val="24"/>
          <w:szCs w:val="24"/>
          <w:lang w:val="en-GB"/>
          <w:rPrChange w:id="4620" w:author="Sri Harto" w:date="2021-03-15T21:16:00Z">
            <w:rPr>
              <w:rFonts w:ascii="Times New Roman" w:hAnsi="Times New Roman" w:cs="Times New Roman"/>
              <w:color w:val="000000" w:themeColor="text1"/>
              <w:sz w:val="24"/>
              <w:szCs w:val="24"/>
              <w:lang w:val="en-US"/>
            </w:rPr>
          </w:rPrChange>
        </w:rPr>
        <w:t>3</w:t>
      </w:r>
      <w:r w:rsidR="00206625" w:rsidRPr="004212FA">
        <w:rPr>
          <w:rFonts w:ascii="Times New Roman" w:hAnsi="Times New Roman" w:cs="Times New Roman"/>
          <w:color w:val="000000" w:themeColor="text1"/>
          <w:sz w:val="24"/>
          <w:szCs w:val="24"/>
          <w:lang w:val="en-GB"/>
          <w:rPrChange w:id="4621" w:author="Sri Harto" w:date="2021-03-15T21:16:00Z">
            <w:rPr>
              <w:rFonts w:ascii="Times New Roman" w:hAnsi="Times New Roman" w:cs="Times New Roman"/>
              <w:color w:val="000000" w:themeColor="text1"/>
              <w:sz w:val="24"/>
              <w:szCs w:val="24"/>
              <w:lang w:val="en-US"/>
            </w:rPr>
          </w:rPrChange>
        </w:rPr>
        <w:t xml:space="preserve">) </w:t>
      </w:r>
      <w:r w:rsidR="00135787" w:rsidRPr="004212FA">
        <w:rPr>
          <w:rFonts w:ascii="Times New Roman" w:hAnsi="Times New Roman" w:cs="Times New Roman"/>
          <w:color w:val="000000" w:themeColor="text1"/>
          <w:sz w:val="24"/>
          <w:szCs w:val="24"/>
          <w:lang w:val="en-GB"/>
          <w:rPrChange w:id="4622" w:author="Sri Harto" w:date="2021-03-15T21:16:00Z">
            <w:rPr>
              <w:rFonts w:ascii="Times New Roman" w:hAnsi="Times New Roman" w:cs="Times New Roman"/>
              <w:color w:val="000000" w:themeColor="text1"/>
              <w:sz w:val="24"/>
              <w:szCs w:val="24"/>
              <w:lang w:val="en-US"/>
            </w:rPr>
          </w:rPrChange>
        </w:rPr>
        <w:t>are quoted in the following</w:t>
      </w:r>
      <w:r w:rsidR="005E2875" w:rsidRPr="004212FA">
        <w:rPr>
          <w:rFonts w:ascii="Times New Roman" w:hAnsi="Times New Roman" w:cs="Times New Roman"/>
          <w:color w:val="000000" w:themeColor="text1"/>
          <w:sz w:val="24"/>
          <w:szCs w:val="24"/>
          <w:lang w:val="en-GB"/>
          <w:rPrChange w:id="4623" w:author="Sri Harto" w:date="2021-03-15T21:16:00Z">
            <w:rPr>
              <w:rFonts w:ascii="Times New Roman" w:hAnsi="Times New Roman" w:cs="Times New Roman"/>
              <w:color w:val="000000" w:themeColor="text1"/>
              <w:sz w:val="24"/>
              <w:szCs w:val="24"/>
              <w:lang w:val="en-US"/>
            </w:rPr>
          </w:rPrChange>
        </w:rPr>
        <w:t xml:space="preserve"> ([2] &amp; [3])</w:t>
      </w:r>
      <w:r w:rsidRPr="004212FA">
        <w:rPr>
          <w:rFonts w:ascii="Times New Roman" w:hAnsi="Times New Roman" w:cs="Times New Roman"/>
          <w:color w:val="000000" w:themeColor="text1"/>
          <w:sz w:val="24"/>
          <w:szCs w:val="24"/>
          <w:lang w:val="en-GB"/>
          <w:rPrChange w:id="4624" w:author="Sri Harto" w:date="2021-03-15T21:16:00Z">
            <w:rPr>
              <w:rFonts w:ascii="Times New Roman" w:hAnsi="Times New Roman" w:cs="Times New Roman"/>
              <w:color w:val="000000" w:themeColor="text1"/>
              <w:sz w:val="24"/>
              <w:szCs w:val="24"/>
              <w:lang w:val="en-US"/>
            </w:rPr>
          </w:rPrChange>
        </w:rPr>
        <w:t>.</w:t>
      </w:r>
      <w:r w:rsidR="00A75609" w:rsidRPr="004212FA">
        <w:rPr>
          <w:rFonts w:ascii="Times New Roman" w:hAnsi="Times New Roman" w:cs="Times New Roman"/>
          <w:color w:val="000000" w:themeColor="text1"/>
          <w:sz w:val="24"/>
          <w:szCs w:val="24"/>
          <w:lang w:val="en-GB"/>
          <w:rPrChange w:id="4625" w:author="Sri Harto" w:date="2021-03-15T21:16:00Z">
            <w:rPr>
              <w:rFonts w:ascii="Times New Roman" w:hAnsi="Times New Roman" w:cs="Times New Roman"/>
              <w:color w:val="000000" w:themeColor="text1"/>
              <w:sz w:val="24"/>
              <w:szCs w:val="24"/>
              <w:lang w:val="en-US"/>
            </w:rPr>
          </w:rPrChange>
        </w:rPr>
        <w:t xml:space="preserve"> </w:t>
      </w:r>
    </w:p>
    <w:p w14:paraId="70D263FB" w14:textId="2ECD583C" w:rsidR="00274622" w:rsidRPr="004212FA" w:rsidRDefault="00274622" w:rsidP="00274622">
      <w:pPr>
        <w:pStyle w:val="HTMLPreformatted"/>
        <w:spacing w:after="0" w:line="240" w:lineRule="auto"/>
        <w:jc w:val="both"/>
        <w:rPr>
          <w:rFonts w:ascii="Times New Roman" w:hAnsi="Times New Roman" w:cs="Times New Roman"/>
          <w:color w:val="000000" w:themeColor="text1"/>
          <w:sz w:val="24"/>
          <w:szCs w:val="24"/>
          <w:lang w:val="en-GB"/>
          <w:rPrChange w:id="4626" w:author="Sri Harto" w:date="2021-03-15T21:16:00Z">
            <w:rPr>
              <w:rFonts w:ascii="Times New Roman" w:hAnsi="Times New Roman" w:cs="Times New Roman"/>
              <w:color w:val="000000" w:themeColor="text1"/>
              <w:sz w:val="24"/>
              <w:szCs w:val="24"/>
              <w:lang w:val="en-US"/>
            </w:rPr>
          </w:rPrChange>
        </w:rPr>
      </w:pPr>
    </w:p>
    <w:tbl>
      <w:tblPr>
        <w:tblStyle w:val="TableGrid"/>
        <w:tblW w:w="9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8502"/>
      </w:tblGrid>
      <w:tr w:rsidR="00303DF8" w:rsidRPr="004212FA" w14:paraId="758257FE" w14:textId="77777777" w:rsidTr="002E0E50">
        <w:trPr>
          <w:trHeight w:val="624"/>
        </w:trPr>
        <w:tc>
          <w:tcPr>
            <w:tcW w:w="603" w:type="dxa"/>
          </w:tcPr>
          <w:p w14:paraId="2DFD36BF" w14:textId="2AC492E3" w:rsidR="00303DF8" w:rsidRPr="004212FA" w:rsidRDefault="00303DF8" w:rsidP="002E0E50">
            <w:pPr>
              <w:tabs>
                <w:tab w:val="left" w:pos="821"/>
              </w:tabs>
              <w:spacing w:after="0" w:line="240" w:lineRule="auto"/>
              <w:ind w:right="112"/>
              <w:jc w:val="both"/>
              <w:rPr>
                <w:rFonts w:ascii="Times New Roman" w:hAnsi="Times New Roman" w:cs="Times New Roman"/>
                <w:color w:val="000000" w:themeColor="text1"/>
                <w:sz w:val="18"/>
                <w:szCs w:val="18"/>
                <w:lang w:val="en-GB"/>
                <w:rPrChange w:id="4627" w:author="Sri Harto" w:date="2021-03-15T21:16:00Z">
                  <w:rPr>
                    <w:rFonts w:ascii="Times New Roman" w:hAnsi="Times New Roman" w:cs="Times New Roman"/>
                    <w:color w:val="000000" w:themeColor="text1"/>
                    <w:sz w:val="18"/>
                    <w:szCs w:val="18"/>
                  </w:rPr>
                </w:rPrChange>
              </w:rPr>
            </w:pPr>
            <w:r w:rsidRPr="004212FA">
              <w:rPr>
                <w:rFonts w:ascii="Times New Roman" w:hAnsi="Times New Roman" w:cs="Times New Roman"/>
                <w:color w:val="000000" w:themeColor="text1"/>
                <w:sz w:val="18"/>
                <w:szCs w:val="18"/>
                <w:lang w:val="en-GB"/>
                <w:rPrChange w:id="4628" w:author="Sri Harto" w:date="2021-03-15T21:16:00Z">
                  <w:rPr>
                    <w:rFonts w:ascii="Times New Roman" w:hAnsi="Times New Roman" w:cs="Times New Roman"/>
                    <w:color w:val="000000" w:themeColor="text1"/>
                    <w:sz w:val="18"/>
                    <w:szCs w:val="18"/>
                  </w:rPr>
                </w:rPrChange>
              </w:rPr>
              <w:t>[2]</w:t>
            </w:r>
          </w:p>
        </w:tc>
        <w:tc>
          <w:tcPr>
            <w:tcW w:w="8502" w:type="dxa"/>
          </w:tcPr>
          <w:p w14:paraId="662A0803" w14:textId="76F72F2D" w:rsidR="00303DF8" w:rsidRPr="004212FA" w:rsidRDefault="00DE5D94" w:rsidP="002E0E50">
            <w:pPr>
              <w:tabs>
                <w:tab w:val="left" w:pos="821"/>
              </w:tabs>
              <w:spacing w:after="0" w:line="240" w:lineRule="auto"/>
              <w:ind w:right="112"/>
              <w:jc w:val="both"/>
              <w:rPr>
                <w:rFonts w:ascii="Times New Roman" w:hAnsi="Times New Roman" w:cs="Times New Roman"/>
                <w:color w:val="000000" w:themeColor="text1"/>
                <w:sz w:val="18"/>
                <w:szCs w:val="18"/>
                <w:lang w:val="en-GB"/>
                <w:rPrChange w:id="4629" w:author="Sri Harto" w:date="2021-03-15T21:16:00Z">
                  <w:rPr>
                    <w:rFonts w:ascii="Times New Roman" w:hAnsi="Times New Roman" w:cs="Times New Roman"/>
                    <w:color w:val="000000" w:themeColor="text1"/>
                    <w:sz w:val="18"/>
                    <w:szCs w:val="18"/>
                  </w:rPr>
                </w:rPrChange>
              </w:rPr>
            </w:pPr>
            <w:r w:rsidRPr="004212FA">
              <w:rPr>
                <w:rFonts w:ascii="Times New Roman" w:hAnsi="Times New Roman" w:cs="Times New Roman"/>
                <w:color w:val="000000" w:themeColor="text1"/>
                <w:sz w:val="18"/>
                <w:szCs w:val="18"/>
                <w:lang w:val="en-GB"/>
                <w:rPrChange w:id="4630" w:author="Sri Harto" w:date="2021-03-15T21:16:00Z">
                  <w:rPr>
                    <w:rFonts w:ascii="Times New Roman" w:hAnsi="Times New Roman" w:cs="Times New Roman"/>
                    <w:color w:val="000000" w:themeColor="text1"/>
                    <w:sz w:val="18"/>
                    <w:szCs w:val="18"/>
                  </w:rPr>
                </w:rPrChange>
              </w:rPr>
              <w:t>“</w:t>
            </w:r>
            <w:r w:rsidRPr="004212FA">
              <w:rPr>
                <w:rFonts w:ascii="Times New Roman" w:hAnsi="Times New Roman" w:cs="Times New Roman"/>
                <w:i/>
                <w:color w:val="000000" w:themeColor="text1"/>
                <w:sz w:val="18"/>
                <w:szCs w:val="18"/>
                <w:lang w:val="en-GB"/>
                <w:rPrChange w:id="4631" w:author="Sri Harto" w:date="2021-03-15T21:16:00Z">
                  <w:rPr>
                    <w:rFonts w:ascii="Times New Roman" w:hAnsi="Times New Roman" w:cs="Times New Roman"/>
                    <w:i/>
                    <w:color w:val="000000" w:themeColor="text1"/>
                    <w:sz w:val="18"/>
                    <w:szCs w:val="18"/>
                  </w:rPr>
                </w:rPrChange>
              </w:rPr>
              <w:t xml:space="preserve">Saya </w:t>
            </w:r>
            <w:proofErr w:type="spellStart"/>
            <w:r w:rsidRPr="004212FA">
              <w:rPr>
                <w:rFonts w:ascii="Times New Roman" w:hAnsi="Times New Roman" w:cs="Times New Roman"/>
                <w:i/>
                <w:color w:val="000000" w:themeColor="text1"/>
                <w:sz w:val="18"/>
                <w:szCs w:val="18"/>
                <w:lang w:val="en-GB"/>
                <w:rPrChange w:id="4632" w:author="Sri Harto" w:date="2021-03-15T21:16:00Z">
                  <w:rPr>
                    <w:rFonts w:ascii="Times New Roman" w:hAnsi="Times New Roman" w:cs="Times New Roman"/>
                    <w:i/>
                    <w:color w:val="000000" w:themeColor="text1"/>
                    <w:sz w:val="18"/>
                    <w:szCs w:val="18"/>
                  </w:rPr>
                </w:rPrChange>
              </w:rPr>
              <w:t>sangat</w:t>
            </w:r>
            <w:proofErr w:type="spellEnd"/>
            <w:r w:rsidRPr="004212FA">
              <w:rPr>
                <w:rFonts w:ascii="Times New Roman" w:hAnsi="Times New Roman" w:cs="Times New Roman"/>
                <w:i/>
                <w:color w:val="000000" w:themeColor="text1"/>
                <w:sz w:val="18"/>
                <w:szCs w:val="18"/>
                <w:lang w:val="en-GB"/>
                <w:rPrChange w:id="4633"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4634" w:author="Sri Harto" w:date="2021-03-15T21:16:00Z">
                  <w:rPr>
                    <w:rFonts w:ascii="Times New Roman" w:hAnsi="Times New Roman" w:cs="Times New Roman"/>
                    <w:i/>
                    <w:color w:val="000000" w:themeColor="text1"/>
                    <w:sz w:val="18"/>
                    <w:szCs w:val="18"/>
                  </w:rPr>
                </w:rPrChange>
              </w:rPr>
              <w:t>suka</w:t>
            </w:r>
            <w:proofErr w:type="spellEnd"/>
            <w:r w:rsidRPr="004212FA">
              <w:rPr>
                <w:rFonts w:ascii="Times New Roman" w:hAnsi="Times New Roman" w:cs="Times New Roman"/>
                <w:i/>
                <w:color w:val="000000" w:themeColor="text1"/>
                <w:sz w:val="18"/>
                <w:szCs w:val="18"/>
                <w:lang w:val="en-GB"/>
                <w:rPrChange w:id="4635"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4636" w:author="Sri Harto" w:date="2021-03-15T21:16:00Z">
                  <w:rPr>
                    <w:rFonts w:ascii="Times New Roman" w:hAnsi="Times New Roman" w:cs="Times New Roman"/>
                    <w:i/>
                    <w:color w:val="000000" w:themeColor="text1"/>
                    <w:sz w:val="18"/>
                    <w:szCs w:val="18"/>
                  </w:rPr>
                </w:rPrChange>
              </w:rPr>
              <w:t>belajar</w:t>
            </w:r>
            <w:proofErr w:type="spellEnd"/>
            <w:r w:rsidRPr="004212FA">
              <w:rPr>
                <w:rFonts w:ascii="Times New Roman" w:hAnsi="Times New Roman" w:cs="Times New Roman"/>
                <w:i/>
                <w:color w:val="000000" w:themeColor="text1"/>
                <w:sz w:val="18"/>
                <w:szCs w:val="18"/>
                <w:lang w:val="en-GB"/>
                <w:rPrChange w:id="4637"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4638" w:author="Sri Harto" w:date="2021-03-15T21:16:00Z">
                  <w:rPr>
                    <w:rFonts w:ascii="Times New Roman" w:hAnsi="Times New Roman" w:cs="Times New Roman"/>
                    <w:i/>
                    <w:color w:val="000000" w:themeColor="text1"/>
                    <w:sz w:val="18"/>
                    <w:szCs w:val="18"/>
                  </w:rPr>
                </w:rPrChange>
              </w:rPr>
              <w:t>seperti</w:t>
            </w:r>
            <w:proofErr w:type="spellEnd"/>
            <w:r w:rsidRPr="004212FA">
              <w:rPr>
                <w:rFonts w:ascii="Times New Roman" w:hAnsi="Times New Roman" w:cs="Times New Roman"/>
                <w:i/>
                <w:color w:val="000000" w:themeColor="text1"/>
                <w:sz w:val="18"/>
                <w:szCs w:val="18"/>
                <w:lang w:val="en-GB"/>
                <w:rPrChange w:id="4639"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4640" w:author="Sri Harto" w:date="2021-03-15T21:16:00Z">
                  <w:rPr>
                    <w:rFonts w:ascii="Times New Roman" w:hAnsi="Times New Roman" w:cs="Times New Roman"/>
                    <w:i/>
                    <w:color w:val="000000" w:themeColor="text1"/>
                    <w:sz w:val="18"/>
                    <w:szCs w:val="18"/>
                  </w:rPr>
                </w:rPrChange>
              </w:rPr>
              <w:t>ini</w:t>
            </w:r>
            <w:proofErr w:type="spellEnd"/>
            <w:r w:rsidRPr="004212FA">
              <w:rPr>
                <w:rFonts w:ascii="Times New Roman" w:hAnsi="Times New Roman" w:cs="Times New Roman"/>
                <w:i/>
                <w:color w:val="000000" w:themeColor="text1"/>
                <w:sz w:val="18"/>
                <w:szCs w:val="18"/>
                <w:lang w:val="en-GB"/>
                <w:rPrChange w:id="4641"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4642" w:author="Sri Harto" w:date="2021-03-15T21:16:00Z">
                  <w:rPr>
                    <w:rFonts w:ascii="Times New Roman" w:hAnsi="Times New Roman" w:cs="Times New Roman"/>
                    <w:i/>
                    <w:color w:val="000000" w:themeColor="text1"/>
                    <w:sz w:val="18"/>
                    <w:szCs w:val="18"/>
                  </w:rPr>
                </w:rPrChange>
              </w:rPr>
              <w:t>karena</w:t>
            </w:r>
            <w:proofErr w:type="spellEnd"/>
            <w:r w:rsidRPr="004212FA">
              <w:rPr>
                <w:rFonts w:ascii="Times New Roman" w:hAnsi="Times New Roman" w:cs="Times New Roman"/>
                <w:i/>
                <w:color w:val="000000" w:themeColor="text1"/>
                <w:sz w:val="18"/>
                <w:szCs w:val="18"/>
                <w:lang w:val="en-GB"/>
                <w:rPrChange w:id="4643"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4644" w:author="Sri Harto" w:date="2021-03-15T21:16:00Z">
                  <w:rPr>
                    <w:rFonts w:ascii="Times New Roman" w:hAnsi="Times New Roman" w:cs="Times New Roman"/>
                    <w:i/>
                    <w:color w:val="000000" w:themeColor="text1"/>
                    <w:sz w:val="18"/>
                    <w:szCs w:val="18"/>
                  </w:rPr>
                </w:rPrChange>
              </w:rPr>
              <w:t>saya</w:t>
            </w:r>
            <w:proofErr w:type="spellEnd"/>
            <w:r w:rsidRPr="004212FA">
              <w:rPr>
                <w:rFonts w:ascii="Times New Roman" w:hAnsi="Times New Roman" w:cs="Times New Roman"/>
                <w:i/>
                <w:color w:val="000000" w:themeColor="text1"/>
                <w:sz w:val="18"/>
                <w:szCs w:val="18"/>
                <w:lang w:val="en-GB"/>
                <w:rPrChange w:id="4645"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4646" w:author="Sri Harto" w:date="2021-03-15T21:16:00Z">
                  <w:rPr>
                    <w:rFonts w:ascii="Times New Roman" w:hAnsi="Times New Roman" w:cs="Times New Roman"/>
                    <w:i/>
                    <w:color w:val="000000" w:themeColor="text1"/>
                    <w:sz w:val="18"/>
                    <w:szCs w:val="18"/>
                  </w:rPr>
                </w:rPrChange>
              </w:rPr>
              <w:t>banyak</w:t>
            </w:r>
            <w:proofErr w:type="spellEnd"/>
            <w:r w:rsidRPr="004212FA">
              <w:rPr>
                <w:rFonts w:ascii="Times New Roman" w:hAnsi="Times New Roman" w:cs="Times New Roman"/>
                <w:i/>
                <w:color w:val="000000" w:themeColor="text1"/>
                <w:sz w:val="18"/>
                <w:szCs w:val="18"/>
                <w:lang w:val="en-GB"/>
                <w:rPrChange w:id="4647"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4648" w:author="Sri Harto" w:date="2021-03-15T21:16:00Z">
                  <w:rPr>
                    <w:rFonts w:ascii="Times New Roman" w:hAnsi="Times New Roman" w:cs="Times New Roman"/>
                    <w:i/>
                    <w:color w:val="000000" w:themeColor="text1"/>
                    <w:sz w:val="18"/>
                    <w:szCs w:val="18"/>
                  </w:rPr>
                </w:rPrChange>
              </w:rPr>
              <w:t>memiliki</w:t>
            </w:r>
            <w:proofErr w:type="spellEnd"/>
            <w:r w:rsidRPr="004212FA">
              <w:rPr>
                <w:rFonts w:ascii="Times New Roman" w:hAnsi="Times New Roman" w:cs="Times New Roman"/>
                <w:i/>
                <w:color w:val="000000" w:themeColor="text1"/>
                <w:sz w:val="18"/>
                <w:szCs w:val="18"/>
                <w:lang w:val="en-GB"/>
                <w:rPrChange w:id="4649"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4650" w:author="Sri Harto" w:date="2021-03-15T21:16:00Z">
                  <w:rPr>
                    <w:rFonts w:ascii="Times New Roman" w:hAnsi="Times New Roman" w:cs="Times New Roman"/>
                    <w:i/>
                    <w:color w:val="000000" w:themeColor="text1"/>
                    <w:sz w:val="18"/>
                    <w:szCs w:val="18"/>
                  </w:rPr>
                </w:rPrChange>
              </w:rPr>
              <w:t>kesempatan</w:t>
            </w:r>
            <w:proofErr w:type="spellEnd"/>
            <w:r w:rsidRPr="004212FA">
              <w:rPr>
                <w:rFonts w:ascii="Times New Roman" w:hAnsi="Times New Roman" w:cs="Times New Roman"/>
                <w:i/>
                <w:color w:val="000000" w:themeColor="text1"/>
                <w:sz w:val="18"/>
                <w:szCs w:val="18"/>
                <w:lang w:val="en-GB"/>
                <w:rPrChange w:id="4651"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4652" w:author="Sri Harto" w:date="2021-03-15T21:16:00Z">
                  <w:rPr>
                    <w:rFonts w:ascii="Times New Roman" w:hAnsi="Times New Roman" w:cs="Times New Roman"/>
                    <w:i/>
                    <w:color w:val="000000" w:themeColor="text1"/>
                    <w:sz w:val="18"/>
                    <w:szCs w:val="18"/>
                  </w:rPr>
                </w:rPrChange>
              </w:rPr>
              <w:t>untuk</w:t>
            </w:r>
            <w:proofErr w:type="spellEnd"/>
            <w:r w:rsidRPr="004212FA">
              <w:rPr>
                <w:rFonts w:ascii="Times New Roman" w:hAnsi="Times New Roman" w:cs="Times New Roman"/>
                <w:i/>
                <w:color w:val="000000" w:themeColor="text1"/>
                <w:sz w:val="18"/>
                <w:szCs w:val="18"/>
                <w:lang w:val="en-GB"/>
                <w:rPrChange w:id="4653"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4654" w:author="Sri Harto" w:date="2021-03-15T21:16:00Z">
                  <w:rPr>
                    <w:rFonts w:ascii="Times New Roman" w:hAnsi="Times New Roman" w:cs="Times New Roman"/>
                    <w:i/>
                    <w:color w:val="000000" w:themeColor="text1"/>
                    <w:sz w:val="18"/>
                    <w:szCs w:val="18"/>
                  </w:rPr>
                </w:rPrChange>
              </w:rPr>
              <w:t>berpendapat</w:t>
            </w:r>
            <w:proofErr w:type="spellEnd"/>
            <w:r w:rsidRPr="004212FA">
              <w:rPr>
                <w:rFonts w:ascii="Times New Roman" w:hAnsi="Times New Roman" w:cs="Times New Roman"/>
                <w:i/>
                <w:color w:val="000000" w:themeColor="text1"/>
                <w:sz w:val="18"/>
                <w:szCs w:val="18"/>
                <w:lang w:val="en-GB"/>
                <w:rPrChange w:id="4655"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4656" w:author="Sri Harto" w:date="2021-03-15T21:16:00Z">
                  <w:rPr>
                    <w:rFonts w:ascii="Times New Roman" w:hAnsi="Times New Roman" w:cs="Times New Roman"/>
                    <w:i/>
                    <w:color w:val="000000" w:themeColor="text1"/>
                    <w:sz w:val="18"/>
                    <w:szCs w:val="18"/>
                  </w:rPr>
                </w:rPrChange>
              </w:rPr>
              <w:t>Ibu</w:t>
            </w:r>
            <w:proofErr w:type="spellEnd"/>
            <w:r w:rsidRPr="004212FA">
              <w:rPr>
                <w:rFonts w:ascii="Times New Roman" w:hAnsi="Times New Roman" w:cs="Times New Roman"/>
                <w:i/>
                <w:color w:val="000000" w:themeColor="text1"/>
                <w:sz w:val="18"/>
                <w:szCs w:val="18"/>
                <w:lang w:val="en-GB"/>
                <w:rPrChange w:id="4657" w:author="Sri Harto" w:date="2021-03-15T21:16:00Z">
                  <w:rPr>
                    <w:rFonts w:ascii="Times New Roman" w:hAnsi="Times New Roman" w:cs="Times New Roman"/>
                    <w:i/>
                    <w:color w:val="000000" w:themeColor="text1"/>
                    <w:sz w:val="18"/>
                    <w:szCs w:val="18"/>
                  </w:rPr>
                </w:rPrChange>
              </w:rPr>
              <w:t xml:space="preserve"> guru juga </w:t>
            </w:r>
            <w:proofErr w:type="spellStart"/>
            <w:r w:rsidRPr="004212FA">
              <w:rPr>
                <w:rFonts w:ascii="Times New Roman" w:hAnsi="Times New Roman" w:cs="Times New Roman"/>
                <w:i/>
                <w:color w:val="000000" w:themeColor="text1"/>
                <w:sz w:val="18"/>
                <w:szCs w:val="18"/>
                <w:lang w:val="en-GB"/>
                <w:rPrChange w:id="4658" w:author="Sri Harto" w:date="2021-03-15T21:16:00Z">
                  <w:rPr>
                    <w:rFonts w:ascii="Times New Roman" w:hAnsi="Times New Roman" w:cs="Times New Roman"/>
                    <w:i/>
                    <w:color w:val="000000" w:themeColor="text1"/>
                    <w:sz w:val="18"/>
                    <w:szCs w:val="18"/>
                  </w:rPr>
                </w:rPrChange>
              </w:rPr>
              <w:t>tidak</w:t>
            </w:r>
            <w:proofErr w:type="spellEnd"/>
            <w:r w:rsidRPr="004212FA">
              <w:rPr>
                <w:rFonts w:ascii="Times New Roman" w:hAnsi="Times New Roman" w:cs="Times New Roman"/>
                <w:i/>
                <w:color w:val="000000" w:themeColor="text1"/>
                <w:sz w:val="18"/>
                <w:szCs w:val="18"/>
                <w:lang w:val="en-GB"/>
                <w:rPrChange w:id="4659"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4660" w:author="Sri Harto" w:date="2021-03-15T21:16:00Z">
                  <w:rPr>
                    <w:rFonts w:ascii="Times New Roman" w:hAnsi="Times New Roman" w:cs="Times New Roman"/>
                    <w:i/>
                    <w:color w:val="000000" w:themeColor="text1"/>
                    <w:sz w:val="18"/>
                    <w:szCs w:val="18"/>
                  </w:rPr>
                </w:rPrChange>
              </w:rPr>
              <w:t>pernah</w:t>
            </w:r>
            <w:proofErr w:type="spellEnd"/>
            <w:r w:rsidRPr="004212FA">
              <w:rPr>
                <w:rFonts w:ascii="Times New Roman" w:hAnsi="Times New Roman" w:cs="Times New Roman"/>
                <w:i/>
                <w:color w:val="000000" w:themeColor="text1"/>
                <w:sz w:val="18"/>
                <w:szCs w:val="18"/>
                <w:lang w:val="en-GB"/>
                <w:rPrChange w:id="4661"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4662" w:author="Sri Harto" w:date="2021-03-15T21:16:00Z">
                  <w:rPr>
                    <w:rFonts w:ascii="Times New Roman" w:hAnsi="Times New Roman" w:cs="Times New Roman"/>
                    <w:i/>
                    <w:color w:val="000000" w:themeColor="text1"/>
                    <w:sz w:val="18"/>
                    <w:szCs w:val="18"/>
                  </w:rPr>
                </w:rPrChange>
              </w:rPr>
              <w:t>menyalahkan</w:t>
            </w:r>
            <w:proofErr w:type="spellEnd"/>
            <w:r w:rsidRPr="004212FA">
              <w:rPr>
                <w:rFonts w:ascii="Times New Roman" w:hAnsi="Times New Roman" w:cs="Times New Roman"/>
                <w:i/>
                <w:color w:val="000000" w:themeColor="text1"/>
                <w:sz w:val="18"/>
                <w:szCs w:val="18"/>
                <w:lang w:val="en-GB"/>
                <w:rPrChange w:id="4663"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4664" w:author="Sri Harto" w:date="2021-03-15T21:16:00Z">
                  <w:rPr>
                    <w:rFonts w:ascii="Times New Roman" w:hAnsi="Times New Roman" w:cs="Times New Roman"/>
                    <w:i/>
                    <w:color w:val="000000" w:themeColor="text1"/>
                    <w:sz w:val="18"/>
                    <w:szCs w:val="18"/>
                  </w:rPr>
                </w:rPrChange>
              </w:rPr>
              <w:t>saya</w:t>
            </w:r>
            <w:proofErr w:type="spellEnd"/>
            <w:r w:rsidRPr="004212FA">
              <w:rPr>
                <w:rFonts w:ascii="Times New Roman" w:hAnsi="Times New Roman" w:cs="Times New Roman"/>
                <w:i/>
                <w:color w:val="000000" w:themeColor="text1"/>
                <w:sz w:val="18"/>
                <w:szCs w:val="18"/>
                <w:lang w:val="en-GB"/>
                <w:rPrChange w:id="4665"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4666" w:author="Sri Harto" w:date="2021-03-15T21:16:00Z">
                  <w:rPr>
                    <w:rFonts w:ascii="Times New Roman" w:hAnsi="Times New Roman" w:cs="Times New Roman"/>
                    <w:i/>
                    <w:color w:val="000000" w:themeColor="text1"/>
                    <w:sz w:val="18"/>
                    <w:szCs w:val="18"/>
                  </w:rPr>
                </w:rPrChange>
              </w:rPr>
              <w:t>ketika</w:t>
            </w:r>
            <w:proofErr w:type="spellEnd"/>
            <w:r w:rsidRPr="004212FA">
              <w:rPr>
                <w:rFonts w:ascii="Times New Roman" w:hAnsi="Times New Roman" w:cs="Times New Roman"/>
                <w:i/>
                <w:color w:val="000000" w:themeColor="text1"/>
                <w:sz w:val="18"/>
                <w:szCs w:val="18"/>
                <w:lang w:val="en-GB"/>
                <w:rPrChange w:id="4667"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4668" w:author="Sri Harto" w:date="2021-03-15T21:16:00Z">
                  <w:rPr>
                    <w:rFonts w:ascii="Times New Roman" w:hAnsi="Times New Roman" w:cs="Times New Roman"/>
                    <w:i/>
                    <w:color w:val="000000" w:themeColor="text1"/>
                    <w:sz w:val="18"/>
                    <w:szCs w:val="18"/>
                  </w:rPr>
                </w:rPrChange>
              </w:rPr>
              <w:t>saya</w:t>
            </w:r>
            <w:proofErr w:type="spellEnd"/>
            <w:r w:rsidRPr="004212FA">
              <w:rPr>
                <w:rFonts w:ascii="Times New Roman" w:hAnsi="Times New Roman" w:cs="Times New Roman"/>
                <w:i/>
                <w:color w:val="000000" w:themeColor="text1"/>
                <w:sz w:val="18"/>
                <w:szCs w:val="18"/>
                <w:lang w:val="en-GB"/>
                <w:rPrChange w:id="4669"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4670" w:author="Sri Harto" w:date="2021-03-15T21:16:00Z">
                  <w:rPr>
                    <w:rFonts w:ascii="Times New Roman" w:hAnsi="Times New Roman" w:cs="Times New Roman"/>
                    <w:i/>
                    <w:color w:val="000000" w:themeColor="text1"/>
                    <w:sz w:val="18"/>
                    <w:szCs w:val="18"/>
                  </w:rPr>
                </w:rPrChange>
              </w:rPr>
              <w:t>tidak</w:t>
            </w:r>
            <w:proofErr w:type="spellEnd"/>
            <w:r w:rsidRPr="004212FA">
              <w:rPr>
                <w:rFonts w:ascii="Times New Roman" w:hAnsi="Times New Roman" w:cs="Times New Roman"/>
                <w:i/>
                <w:color w:val="000000" w:themeColor="text1"/>
                <w:sz w:val="18"/>
                <w:szCs w:val="18"/>
                <w:lang w:val="en-GB"/>
                <w:rPrChange w:id="4671"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4672" w:author="Sri Harto" w:date="2021-03-15T21:16:00Z">
                  <w:rPr>
                    <w:rFonts w:ascii="Times New Roman" w:hAnsi="Times New Roman" w:cs="Times New Roman"/>
                    <w:i/>
                    <w:color w:val="000000" w:themeColor="text1"/>
                    <w:sz w:val="18"/>
                    <w:szCs w:val="18"/>
                  </w:rPr>
                </w:rPrChange>
              </w:rPr>
              <w:t>tahu</w:t>
            </w:r>
            <w:proofErr w:type="spellEnd"/>
            <w:r w:rsidRPr="004212FA">
              <w:rPr>
                <w:rFonts w:ascii="Times New Roman" w:hAnsi="Times New Roman" w:cs="Times New Roman"/>
                <w:i/>
                <w:color w:val="000000" w:themeColor="text1"/>
                <w:sz w:val="18"/>
                <w:szCs w:val="18"/>
                <w:lang w:val="en-GB"/>
                <w:rPrChange w:id="4673"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4674" w:author="Sri Harto" w:date="2021-03-15T21:16:00Z">
                  <w:rPr>
                    <w:rFonts w:ascii="Times New Roman" w:hAnsi="Times New Roman" w:cs="Times New Roman"/>
                    <w:i/>
                    <w:color w:val="000000" w:themeColor="text1"/>
                    <w:sz w:val="18"/>
                    <w:szCs w:val="18"/>
                  </w:rPr>
                </w:rPrChange>
              </w:rPr>
              <w:t>beberapa</w:t>
            </w:r>
            <w:proofErr w:type="spellEnd"/>
            <w:r w:rsidRPr="004212FA">
              <w:rPr>
                <w:rFonts w:ascii="Times New Roman" w:hAnsi="Times New Roman" w:cs="Times New Roman"/>
                <w:i/>
                <w:color w:val="000000" w:themeColor="text1"/>
                <w:sz w:val="18"/>
                <w:szCs w:val="18"/>
                <w:lang w:val="en-GB"/>
                <w:rPrChange w:id="4675" w:author="Sri Harto" w:date="2021-03-15T21:16:00Z">
                  <w:rPr>
                    <w:rFonts w:ascii="Times New Roman" w:hAnsi="Times New Roman" w:cs="Times New Roman"/>
                    <w:i/>
                    <w:color w:val="000000" w:themeColor="text1"/>
                    <w:sz w:val="18"/>
                    <w:szCs w:val="18"/>
                  </w:rPr>
                </w:rPrChange>
              </w:rPr>
              <w:t xml:space="preserve"> kata </w:t>
            </w:r>
            <w:proofErr w:type="spellStart"/>
            <w:r w:rsidRPr="004212FA">
              <w:rPr>
                <w:rFonts w:ascii="Times New Roman" w:hAnsi="Times New Roman" w:cs="Times New Roman"/>
                <w:i/>
                <w:color w:val="000000" w:themeColor="text1"/>
                <w:sz w:val="18"/>
                <w:szCs w:val="18"/>
                <w:lang w:val="en-GB"/>
                <w:rPrChange w:id="4676" w:author="Sri Harto" w:date="2021-03-15T21:16:00Z">
                  <w:rPr>
                    <w:rFonts w:ascii="Times New Roman" w:hAnsi="Times New Roman" w:cs="Times New Roman"/>
                    <w:i/>
                    <w:color w:val="000000" w:themeColor="text1"/>
                    <w:sz w:val="18"/>
                    <w:szCs w:val="18"/>
                  </w:rPr>
                </w:rPrChange>
              </w:rPr>
              <w:t>dalam</w:t>
            </w:r>
            <w:proofErr w:type="spellEnd"/>
            <w:r w:rsidRPr="004212FA">
              <w:rPr>
                <w:rFonts w:ascii="Times New Roman" w:hAnsi="Times New Roman" w:cs="Times New Roman"/>
                <w:i/>
                <w:color w:val="000000" w:themeColor="text1"/>
                <w:sz w:val="18"/>
                <w:szCs w:val="18"/>
                <w:lang w:val="en-GB"/>
                <w:rPrChange w:id="4677"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4678" w:author="Sri Harto" w:date="2021-03-15T21:16:00Z">
                  <w:rPr>
                    <w:rFonts w:ascii="Times New Roman" w:hAnsi="Times New Roman" w:cs="Times New Roman"/>
                    <w:i/>
                    <w:color w:val="000000" w:themeColor="text1"/>
                    <w:sz w:val="18"/>
                    <w:szCs w:val="18"/>
                  </w:rPr>
                </w:rPrChange>
              </w:rPr>
              <w:t>bahasa</w:t>
            </w:r>
            <w:proofErr w:type="spellEnd"/>
            <w:r w:rsidRPr="004212FA">
              <w:rPr>
                <w:rFonts w:ascii="Times New Roman" w:hAnsi="Times New Roman" w:cs="Times New Roman"/>
                <w:i/>
                <w:color w:val="000000" w:themeColor="text1"/>
                <w:sz w:val="18"/>
                <w:szCs w:val="18"/>
                <w:lang w:val="en-GB"/>
                <w:rPrChange w:id="4679"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4680" w:author="Sri Harto" w:date="2021-03-15T21:16:00Z">
                  <w:rPr>
                    <w:rFonts w:ascii="Times New Roman" w:hAnsi="Times New Roman" w:cs="Times New Roman"/>
                    <w:i/>
                    <w:color w:val="000000" w:themeColor="text1"/>
                    <w:sz w:val="18"/>
                    <w:szCs w:val="18"/>
                  </w:rPr>
                </w:rPrChange>
              </w:rPr>
              <w:t>Inggris</w:t>
            </w:r>
            <w:proofErr w:type="spellEnd"/>
            <w:r w:rsidRPr="004212FA">
              <w:rPr>
                <w:rFonts w:ascii="Times New Roman" w:hAnsi="Times New Roman" w:cs="Times New Roman"/>
                <w:color w:val="000000" w:themeColor="text1"/>
                <w:sz w:val="18"/>
                <w:szCs w:val="18"/>
                <w:lang w:val="en-GB"/>
                <w:rPrChange w:id="4681" w:author="Sri Harto" w:date="2021-03-15T21:16:00Z">
                  <w:rPr>
                    <w:rFonts w:ascii="Times New Roman" w:hAnsi="Times New Roman" w:cs="Times New Roman"/>
                    <w:color w:val="000000" w:themeColor="text1"/>
                    <w:sz w:val="18"/>
                    <w:szCs w:val="18"/>
                  </w:rPr>
                </w:rPrChange>
              </w:rPr>
              <w:t>”. (“I like this kind of learning strategies very much since I have many opportunities to convey my point of views. The teacher never blames me when I do not know some of the English words”) (Int-Student-</w:t>
            </w:r>
            <w:r w:rsidR="00B3511B" w:rsidRPr="004212FA">
              <w:rPr>
                <w:rFonts w:ascii="Times New Roman" w:hAnsi="Times New Roman" w:cs="Times New Roman"/>
                <w:color w:val="000000" w:themeColor="text1"/>
                <w:sz w:val="18"/>
                <w:szCs w:val="18"/>
                <w:lang w:val="en-GB"/>
                <w:rPrChange w:id="4682" w:author="Sri Harto" w:date="2021-03-15T21:16:00Z">
                  <w:rPr>
                    <w:rFonts w:ascii="Times New Roman" w:hAnsi="Times New Roman" w:cs="Times New Roman"/>
                    <w:color w:val="000000" w:themeColor="text1"/>
                    <w:sz w:val="18"/>
                    <w:szCs w:val="18"/>
                  </w:rPr>
                </w:rPrChange>
              </w:rPr>
              <w:t>2</w:t>
            </w:r>
            <w:r w:rsidRPr="004212FA">
              <w:rPr>
                <w:rFonts w:ascii="Times New Roman" w:hAnsi="Times New Roman" w:cs="Times New Roman"/>
                <w:color w:val="000000" w:themeColor="text1"/>
                <w:sz w:val="18"/>
                <w:szCs w:val="18"/>
                <w:lang w:val="en-GB"/>
                <w:rPrChange w:id="4683" w:author="Sri Harto" w:date="2021-03-15T21:16:00Z">
                  <w:rPr>
                    <w:rFonts w:ascii="Times New Roman" w:hAnsi="Times New Roman" w:cs="Times New Roman"/>
                    <w:color w:val="000000" w:themeColor="text1"/>
                    <w:sz w:val="18"/>
                    <w:szCs w:val="18"/>
                  </w:rPr>
                </w:rPrChange>
              </w:rPr>
              <w:t xml:space="preserve">).  </w:t>
            </w:r>
          </w:p>
        </w:tc>
      </w:tr>
    </w:tbl>
    <w:p w14:paraId="6DBAD3E4" w14:textId="1EDA57FB" w:rsidR="00274622" w:rsidRPr="004212FA" w:rsidRDefault="00274622" w:rsidP="00DE5D94">
      <w:pPr>
        <w:pStyle w:val="HTMLPreformatted"/>
        <w:spacing w:after="0" w:line="240" w:lineRule="auto"/>
        <w:ind w:right="571"/>
        <w:jc w:val="both"/>
        <w:rPr>
          <w:rFonts w:ascii="Times New Roman" w:hAnsi="Times New Roman" w:cs="Times New Roman"/>
          <w:color w:val="000000" w:themeColor="text1"/>
          <w:sz w:val="18"/>
          <w:szCs w:val="18"/>
          <w:lang w:val="en-GB"/>
          <w:rPrChange w:id="4684" w:author="Sri Harto" w:date="2021-03-15T21:16:00Z">
            <w:rPr>
              <w:rFonts w:ascii="Times New Roman" w:hAnsi="Times New Roman" w:cs="Times New Roman"/>
              <w:color w:val="000000" w:themeColor="text1"/>
              <w:sz w:val="18"/>
              <w:szCs w:val="18"/>
              <w:lang w:val="en-US"/>
            </w:rPr>
          </w:rPrChange>
        </w:rPr>
      </w:pPr>
    </w:p>
    <w:tbl>
      <w:tblPr>
        <w:tblStyle w:val="TableGrid"/>
        <w:tblW w:w="9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
        <w:gridCol w:w="8502"/>
      </w:tblGrid>
      <w:tr w:rsidR="00DE5D94" w:rsidRPr="004212FA" w14:paraId="3540D92A" w14:textId="77777777" w:rsidTr="002E0E50">
        <w:trPr>
          <w:trHeight w:val="624"/>
        </w:trPr>
        <w:tc>
          <w:tcPr>
            <w:tcW w:w="603" w:type="dxa"/>
          </w:tcPr>
          <w:p w14:paraId="434EFB40" w14:textId="673B3FD7" w:rsidR="00DE5D94" w:rsidRPr="004212FA" w:rsidRDefault="00DE5D94" w:rsidP="002E0E50">
            <w:pPr>
              <w:tabs>
                <w:tab w:val="left" w:pos="821"/>
              </w:tabs>
              <w:spacing w:after="0" w:line="240" w:lineRule="auto"/>
              <w:ind w:right="112"/>
              <w:jc w:val="both"/>
              <w:rPr>
                <w:rFonts w:ascii="Times New Roman" w:hAnsi="Times New Roman" w:cs="Times New Roman"/>
                <w:color w:val="000000" w:themeColor="text1"/>
                <w:sz w:val="18"/>
                <w:szCs w:val="18"/>
                <w:lang w:val="en-GB"/>
                <w:rPrChange w:id="4685" w:author="Sri Harto" w:date="2021-03-15T21:16:00Z">
                  <w:rPr>
                    <w:rFonts w:ascii="Times New Roman" w:hAnsi="Times New Roman" w:cs="Times New Roman"/>
                    <w:color w:val="000000" w:themeColor="text1"/>
                    <w:sz w:val="18"/>
                    <w:szCs w:val="18"/>
                  </w:rPr>
                </w:rPrChange>
              </w:rPr>
            </w:pPr>
            <w:r w:rsidRPr="004212FA">
              <w:rPr>
                <w:rFonts w:ascii="Times New Roman" w:hAnsi="Times New Roman" w:cs="Times New Roman"/>
                <w:color w:val="000000" w:themeColor="text1"/>
                <w:sz w:val="18"/>
                <w:szCs w:val="18"/>
                <w:lang w:val="en-GB"/>
                <w:rPrChange w:id="4686" w:author="Sri Harto" w:date="2021-03-15T21:16:00Z">
                  <w:rPr>
                    <w:rFonts w:ascii="Times New Roman" w:hAnsi="Times New Roman" w:cs="Times New Roman"/>
                    <w:color w:val="000000" w:themeColor="text1"/>
                    <w:sz w:val="18"/>
                    <w:szCs w:val="18"/>
                  </w:rPr>
                </w:rPrChange>
              </w:rPr>
              <w:t>[3]</w:t>
            </w:r>
          </w:p>
        </w:tc>
        <w:tc>
          <w:tcPr>
            <w:tcW w:w="8502" w:type="dxa"/>
          </w:tcPr>
          <w:p w14:paraId="4809A662" w14:textId="572ED59F" w:rsidR="00DE5D94" w:rsidRPr="004212FA" w:rsidRDefault="00DE5D94" w:rsidP="002E0E50">
            <w:pPr>
              <w:tabs>
                <w:tab w:val="left" w:pos="821"/>
              </w:tabs>
              <w:spacing w:after="0" w:line="240" w:lineRule="auto"/>
              <w:ind w:right="112"/>
              <w:jc w:val="both"/>
              <w:rPr>
                <w:rFonts w:ascii="Times New Roman" w:hAnsi="Times New Roman" w:cs="Times New Roman"/>
                <w:color w:val="000000" w:themeColor="text1"/>
                <w:sz w:val="18"/>
                <w:szCs w:val="18"/>
                <w:lang w:val="en-GB"/>
                <w:rPrChange w:id="4687" w:author="Sri Harto" w:date="2021-03-15T21:16:00Z">
                  <w:rPr>
                    <w:rFonts w:ascii="Times New Roman" w:hAnsi="Times New Roman" w:cs="Times New Roman"/>
                    <w:color w:val="000000" w:themeColor="text1"/>
                    <w:sz w:val="18"/>
                    <w:szCs w:val="18"/>
                  </w:rPr>
                </w:rPrChange>
              </w:rPr>
            </w:pPr>
            <w:r w:rsidRPr="004212FA">
              <w:rPr>
                <w:rFonts w:ascii="Times New Roman" w:hAnsi="Times New Roman" w:cs="Times New Roman"/>
                <w:i/>
                <w:color w:val="000000" w:themeColor="text1"/>
                <w:sz w:val="18"/>
                <w:szCs w:val="18"/>
                <w:lang w:val="en-GB"/>
                <w:rPrChange w:id="4688" w:author="Sri Harto" w:date="2021-03-15T21:16:00Z">
                  <w:rPr>
                    <w:rFonts w:ascii="Times New Roman" w:hAnsi="Times New Roman" w:cs="Times New Roman"/>
                    <w:i/>
                    <w:color w:val="000000" w:themeColor="text1"/>
                    <w:sz w:val="18"/>
                    <w:szCs w:val="18"/>
                  </w:rPr>
                </w:rPrChange>
              </w:rPr>
              <w:t>“</w:t>
            </w:r>
            <w:proofErr w:type="spellStart"/>
            <w:r w:rsidRPr="004212FA">
              <w:rPr>
                <w:rFonts w:ascii="Times New Roman" w:hAnsi="Times New Roman" w:cs="Times New Roman"/>
                <w:i/>
                <w:color w:val="000000" w:themeColor="text1"/>
                <w:sz w:val="18"/>
                <w:szCs w:val="18"/>
                <w:lang w:val="en-GB"/>
                <w:rPrChange w:id="4689" w:author="Sri Harto" w:date="2021-03-15T21:16:00Z">
                  <w:rPr>
                    <w:rFonts w:ascii="Times New Roman" w:hAnsi="Times New Roman" w:cs="Times New Roman"/>
                    <w:i/>
                    <w:color w:val="000000" w:themeColor="text1"/>
                    <w:sz w:val="18"/>
                    <w:szCs w:val="18"/>
                  </w:rPr>
                </w:rPrChange>
              </w:rPr>
              <w:t>Menurut</w:t>
            </w:r>
            <w:proofErr w:type="spellEnd"/>
            <w:r w:rsidRPr="004212FA">
              <w:rPr>
                <w:rFonts w:ascii="Times New Roman" w:hAnsi="Times New Roman" w:cs="Times New Roman"/>
                <w:i/>
                <w:color w:val="000000" w:themeColor="text1"/>
                <w:sz w:val="18"/>
                <w:szCs w:val="18"/>
                <w:lang w:val="en-GB"/>
                <w:rPrChange w:id="4690"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4691" w:author="Sri Harto" w:date="2021-03-15T21:16:00Z">
                  <w:rPr>
                    <w:rFonts w:ascii="Times New Roman" w:hAnsi="Times New Roman" w:cs="Times New Roman"/>
                    <w:i/>
                    <w:color w:val="000000" w:themeColor="text1"/>
                    <w:sz w:val="18"/>
                    <w:szCs w:val="18"/>
                  </w:rPr>
                </w:rPrChange>
              </w:rPr>
              <w:t>saya</w:t>
            </w:r>
            <w:proofErr w:type="spellEnd"/>
            <w:r w:rsidRPr="004212FA">
              <w:rPr>
                <w:rFonts w:ascii="Times New Roman" w:hAnsi="Times New Roman" w:cs="Times New Roman"/>
                <w:i/>
                <w:color w:val="000000" w:themeColor="text1"/>
                <w:sz w:val="18"/>
                <w:szCs w:val="18"/>
                <w:lang w:val="en-GB"/>
                <w:rPrChange w:id="4692"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4693" w:author="Sri Harto" w:date="2021-03-15T21:16:00Z">
                  <w:rPr>
                    <w:rFonts w:ascii="Times New Roman" w:hAnsi="Times New Roman" w:cs="Times New Roman"/>
                    <w:i/>
                    <w:color w:val="000000" w:themeColor="text1"/>
                    <w:sz w:val="18"/>
                    <w:szCs w:val="18"/>
                  </w:rPr>
                </w:rPrChange>
              </w:rPr>
              <w:t>ceritanya</w:t>
            </w:r>
            <w:proofErr w:type="spellEnd"/>
            <w:r w:rsidRPr="004212FA">
              <w:rPr>
                <w:rFonts w:ascii="Times New Roman" w:hAnsi="Times New Roman" w:cs="Times New Roman"/>
                <w:i/>
                <w:color w:val="000000" w:themeColor="text1"/>
                <w:sz w:val="18"/>
                <w:szCs w:val="18"/>
                <w:lang w:val="en-GB"/>
                <w:rPrChange w:id="4694"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4695" w:author="Sri Harto" w:date="2021-03-15T21:16:00Z">
                  <w:rPr>
                    <w:rFonts w:ascii="Times New Roman" w:hAnsi="Times New Roman" w:cs="Times New Roman"/>
                    <w:i/>
                    <w:color w:val="000000" w:themeColor="text1"/>
                    <w:sz w:val="18"/>
                    <w:szCs w:val="18"/>
                  </w:rPr>
                </w:rPrChange>
              </w:rPr>
              <w:t>lebih</w:t>
            </w:r>
            <w:proofErr w:type="spellEnd"/>
            <w:r w:rsidRPr="004212FA">
              <w:rPr>
                <w:rFonts w:ascii="Times New Roman" w:hAnsi="Times New Roman" w:cs="Times New Roman"/>
                <w:i/>
                <w:color w:val="000000" w:themeColor="text1"/>
                <w:sz w:val="18"/>
                <w:szCs w:val="18"/>
                <w:lang w:val="en-GB"/>
                <w:rPrChange w:id="4696"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4697" w:author="Sri Harto" w:date="2021-03-15T21:16:00Z">
                  <w:rPr>
                    <w:rFonts w:ascii="Times New Roman" w:hAnsi="Times New Roman" w:cs="Times New Roman"/>
                    <w:i/>
                    <w:color w:val="000000" w:themeColor="text1"/>
                    <w:sz w:val="18"/>
                    <w:szCs w:val="18"/>
                  </w:rPr>
                </w:rPrChange>
              </w:rPr>
              <w:t>mudah</w:t>
            </w:r>
            <w:proofErr w:type="spellEnd"/>
            <w:r w:rsidRPr="004212FA">
              <w:rPr>
                <w:rFonts w:ascii="Times New Roman" w:hAnsi="Times New Roman" w:cs="Times New Roman"/>
                <w:i/>
                <w:color w:val="000000" w:themeColor="text1"/>
                <w:sz w:val="18"/>
                <w:szCs w:val="18"/>
                <w:lang w:val="en-GB"/>
                <w:rPrChange w:id="4698"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4699" w:author="Sri Harto" w:date="2021-03-15T21:16:00Z">
                  <w:rPr>
                    <w:rFonts w:ascii="Times New Roman" w:hAnsi="Times New Roman" w:cs="Times New Roman"/>
                    <w:i/>
                    <w:color w:val="000000" w:themeColor="text1"/>
                    <w:sz w:val="18"/>
                    <w:szCs w:val="18"/>
                  </w:rPr>
                </w:rPrChange>
              </w:rPr>
              <w:t>dipahami</w:t>
            </w:r>
            <w:proofErr w:type="spellEnd"/>
            <w:r w:rsidRPr="004212FA">
              <w:rPr>
                <w:rFonts w:ascii="Times New Roman" w:hAnsi="Times New Roman" w:cs="Times New Roman"/>
                <w:i/>
                <w:color w:val="000000" w:themeColor="text1"/>
                <w:sz w:val="18"/>
                <w:szCs w:val="18"/>
                <w:lang w:val="en-GB"/>
                <w:rPrChange w:id="4700" w:author="Sri Harto" w:date="2021-03-15T21:16:00Z">
                  <w:rPr>
                    <w:rFonts w:ascii="Times New Roman" w:hAnsi="Times New Roman" w:cs="Times New Roman"/>
                    <w:i/>
                    <w:color w:val="000000" w:themeColor="text1"/>
                    <w:sz w:val="18"/>
                    <w:szCs w:val="18"/>
                  </w:rPr>
                </w:rPrChange>
              </w:rPr>
              <w:t xml:space="preserve">. Saya </w:t>
            </w:r>
            <w:proofErr w:type="spellStart"/>
            <w:r w:rsidRPr="004212FA">
              <w:rPr>
                <w:rFonts w:ascii="Times New Roman" w:hAnsi="Times New Roman" w:cs="Times New Roman"/>
                <w:i/>
                <w:color w:val="000000" w:themeColor="text1"/>
                <w:sz w:val="18"/>
                <w:szCs w:val="18"/>
                <w:lang w:val="en-GB"/>
                <w:rPrChange w:id="4701" w:author="Sri Harto" w:date="2021-03-15T21:16:00Z">
                  <w:rPr>
                    <w:rFonts w:ascii="Times New Roman" w:hAnsi="Times New Roman" w:cs="Times New Roman"/>
                    <w:i/>
                    <w:color w:val="000000" w:themeColor="text1"/>
                    <w:sz w:val="18"/>
                    <w:szCs w:val="18"/>
                  </w:rPr>
                </w:rPrChange>
              </w:rPr>
              <w:t>tahu</w:t>
            </w:r>
            <w:proofErr w:type="spellEnd"/>
            <w:r w:rsidRPr="004212FA">
              <w:rPr>
                <w:rFonts w:ascii="Times New Roman" w:hAnsi="Times New Roman" w:cs="Times New Roman"/>
                <w:i/>
                <w:color w:val="000000" w:themeColor="text1"/>
                <w:sz w:val="18"/>
                <w:szCs w:val="18"/>
                <w:lang w:val="en-GB"/>
                <w:rPrChange w:id="4702"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4703" w:author="Sri Harto" w:date="2021-03-15T21:16:00Z">
                  <w:rPr>
                    <w:rFonts w:ascii="Times New Roman" w:hAnsi="Times New Roman" w:cs="Times New Roman"/>
                    <w:i/>
                    <w:color w:val="000000" w:themeColor="text1"/>
                    <w:sz w:val="18"/>
                    <w:szCs w:val="18"/>
                  </w:rPr>
                </w:rPrChange>
              </w:rPr>
              <w:t>siapa</w:t>
            </w:r>
            <w:proofErr w:type="spellEnd"/>
            <w:r w:rsidRPr="004212FA">
              <w:rPr>
                <w:rFonts w:ascii="Times New Roman" w:hAnsi="Times New Roman" w:cs="Times New Roman"/>
                <w:i/>
                <w:color w:val="000000" w:themeColor="text1"/>
                <w:sz w:val="18"/>
                <w:szCs w:val="18"/>
                <w:lang w:val="en-GB"/>
                <w:rPrChange w:id="4704"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4705" w:author="Sri Harto" w:date="2021-03-15T21:16:00Z">
                  <w:rPr>
                    <w:rFonts w:ascii="Times New Roman" w:hAnsi="Times New Roman" w:cs="Times New Roman"/>
                    <w:i/>
                    <w:color w:val="000000" w:themeColor="text1"/>
                    <w:sz w:val="18"/>
                    <w:szCs w:val="18"/>
                  </w:rPr>
                </w:rPrChange>
              </w:rPr>
              <w:t>saja</w:t>
            </w:r>
            <w:proofErr w:type="spellEnd"/>
            <w:r w:rsidRPr="004212FA">
              <w:rPr>
                <w:rFonts w:ascii="Times New Roman" w:hAnsi="Times New Roman" w:cs="Times New Roman"/>
                <w:i/>
                <w:color w:val="000000" w:themeColor="text1"/>
                <w:sz w:val="18"/>
                <w:szCs w:val="18"/>
                <w:lang w:val="en-GB"/>
                <w:rPrChange w:id="4706"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4707" w:author="Sri Harto" w:date="2021-03-15T21:16:00Z">
                  <w:rPr>
                    <w:rFonts w:ascii="Times New Roman" w:hAnsi="Times New Roman" w:cs="Times New Roman"/>
                    <w:i/>
                    <w:color w:val="000000" w:themeColor="text1"/>
                    <w:sz w:val="18"/>
                    <w:szCs w:val="18"/>
                  </w:rPr>
                </w:rPrChange>
              </w:rPr>
              <w:t>tokoh</w:t>
            </w:r>
            <w:proofErr w:type="spellEnd"/>
            <w:r w:rsidRPr="004212FA">
              <w:rPr>
                <w:rFonts w:ascii="Times New Roman" w:hAnsi="Times New Roman" w:cs="Times New Roman"/>
                <w:i/>
                <w:color w:val="000000" w:themeColor="text1"/>
                <w:sz w:val="18"/>
                <w:szCs w:val="18"/>
                <w:lang w:val="en-GB"/>
                <w:rPrChange w:id="4708" w:author="Sri Harto" w:date="2021-03-15T21:16:00Z">
                  <w:rPr>
                    <w:rFonts w:ascii="Times New Roman" w:hAnsi="Times New Roman" w:cs="Times New Roman"/>
                    <w:i/>
                    <w:color w:val="000000" w:themeColor="text1"/>
                    <w:sz w:val="18"/>
                    <w:szCs w:val="18"/>
                  </w:rPr>
                </w:rPrChange>
              </w:rPr>
              <w:t xml:space="preserve"> yang </w:t>
            </w:r>
            <w:proofErr w:type="spellStart"/>
            <w:r w:rsidRPr="004212FA">
              <w:rPr>
                <w:rFonts w:ascii="Times New Roman" w:hAnsi="Times New Roman" w:cs="Times New Roman"/>
                <w:i/>
                <w:color w:val="000000" w:themeColor="text1"/>
                <w:sz w:val="18"/>
                <w:szCs w:val="18"/>
                <w:lang w:val="en-GB"/>
                <w:rPrChange w:id="4709" w:author="Sri Harto" w:date="2021-03-15T21:16:00Z">
                  <w:rPr>
                    <w:rFonts w:ascii="Times New Roman" w:hAnsi="Times New Roman" w:cs="Times New Roman"/>
                    <w:i/>
                    <w:color w:val="000000" w:themeColor="text1"/>
                    <w:sz w:val="18"/>
                    <w:szCs w:val="18"/>
                  </w:rPr>
                </w:rPrChange>
              </w:rPr>
              <w:t>ada</w:t>
            </w:r>
            <w:proofErr w:type="spellEnd"/>
            <w:r w:rsidRPr="004212FA">
              <w:rPr>
                <w:rFonts w:ascii="Times New Roman" w:hAnsi="Times New Roman" w:cs="Times New Roman"/>
                <w:i/>
                <w:color w:val="000000" w:themeColor="text1"/>
                <w:sz w:val="18"/>
                <w:szCs w:val="18"/>
                <w:lang w:val="en-GB"/>
                <w:rPrChange w:id="4710" w:author="Sri Harto" w:date="2021-03-15T21:16:00Z">
                  <w:rPr>
                    <w:rFonts w:ascii="Times New Roman" w:hAnsi="Times New Roman" w:cs="Times New Roman"/>
                    <w:i/>
                    <w:color w:val="000000" w:themeColor="text1"/>
                    <w:sz w:val="18"/>
                    <w:szCs w:val="18"/>
                  </w:rPr>
                </w:rPrChange>
              </w:rPr>
              <w:t xml:space="preserve"> di </w:t>
            </w:r>
            <w:proofErr w:type="spellStart"/>
            <w:r w:rsidRPr="004212FA">
              <w:rPr>
                <w:rFonts w:ascii="Times New Roman" w:hAnsi="Times New Roman" w:cs="Times New Roman"/>
                <w:i/>
                <w:color w:val="000000" w:themeColor="text1"/>
                <w:sz w:val="18"/>
                <w:szCs w:val="18"/>
                <w:lang w:val="en-GB"/>
                <w:rPrChange w:id="4711" w:author="Sri Harto" w:date="2021-03-15T21:16:00Z">
                  <w:rPr>
                    <w:rFonts w:ascii="Times New Roman" w:hAnsi="Times New Roman" w:cs="Times New Roman"/>
                    <w:i/>
                    <w:color w:val="000000" w:themeColor="text1"/>
                    <w:sz w:val="18"/>
                    <w:szCs w:val="18"/>
                  </w:rPr>
                </w:rPrChange>
              </w:rPr>
              <w:t>dalam</w:t>
            </w:r>
            <w:proofErr w:type="spellEnd"/>
            <w:r w:rsidRPr="004212FA">
              <w:rPr>
                <w:rFonts w:ascii="Times New Roman" w:hAnsi="Times New Roman" w:cs="Times New Roman"/>
                <w:i/>
                <w:color w:val="000000" w:themeColor="text1"/>
                <w:sz w:val="18"/>
                <w:szCs w:val="18"/>
                <w:lang w:val="en-GB"/>
                <w:rPrChange w:id="4712"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4713" w:author="Sri Harto" w:date="2021-03-15T21:16:00Z">
                  <w:rPr>
                    <w:rFonts w:ascii="Times New Roman" w:hAnsi="Times New Roman" w:cs="Times New Roman"/>
                    <w:i/>
                    <w:color w:val="000000" w:themeColor="text1"/>
                    <w:sz w:val="18"/>
                    <w:szCs w:val="18"/>
                  </w:rPr>
                </w:rPrChange>
              </w:rPr>
              <w:t>cerita</w:t>
            </w:r>
            <w:proofErr w:type="spellEnd"/>
            <w:r w:rsidRPr="004212FA">
              <w:rPr>
                <w:rFonts w:ascii="Times New Roman" w:hAnsi="Times New Roman" w:cs="Times New Roman"/>
                <w:i/>
                <w:color w:val="000000" w:themeColor="text1"/>
                <w:sz w:val="18"/>
                <w:szCs w:val="18"/>
                <w:lang w:val="en-GB"/>
                <w:rPrChange w:id="4714"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4715" w:author="Sri Harto" w:date="2021-03-15T21:16:00Z">
                  <w:rPr>
                    <w:rFonts w:ascii="Times New Roman" w:hAnsi="Times New Roman" w:cs="Times New Roman"/>
                    <w:i/>
                    <w:color w:val="000000" w:themeColor="text1"/>
                    <w:sz w:val="18"/>
                    <w:szCs w:val="18"/>
                  </w:rPr>
                </w:rPrChange>
              </w:rPr>
              <w:t>tersebut</w:t>
            </w:r>
            <w:proofErr w:type="spellEnd"/>
            <w:r w:rsidRPr="004212FA">
              <w:rPr>
                <w:rFonts w:ascii="Times New Roman" w:hAnsi="Times New Roman" w:cs="Times New Roman"/>
                <w:i/>
                <w:color w:val="000000" w:themeColor="text1"/>
                <w:sz w:val="18"/>
                <w:szCs w:val="18"/>
                <w:lang w:val="en-GB"/>
                <w:rPrChange w:id="4716"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4717" w:author="Sri Harto" w:date="2021-03-15T21:16:00Z">
                  <w:rPr>
                    <w:rFonts w:ascii="Times New Roman" w:hAnsi="Times New Roman" w:cs="Times New Roman"/>
                    <w:i/>
                    <w:color w:val="000000" w:themeColor="text1"/>
                    <w:sz w:val="18"/>
                    <w:szCs w:val="18"/>
                  </w:rPr>
                </w:rPrChange>
              </w:rPr>
              <w:t>Itu</w:t>
            </w:r>
            <w:proofErr w:type="spellEnd"/>
            <w:r w:rsidRPr="004212FA">
              <w:rPr>
                <w:rFonts w:ascii="Times New Roman" w:hAnsi="Times New Roman" w:cs="Times New Roman"/>
                <w:i/>
                <w:color w:val="000000" w:themeColor="text1"/>
                <w:sz w:val="18"/>
                <w:szCs w:val="18"/>
                <w:lang w:val="en-GB"/>
                <w:rPrChange w:id="4718"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4719" w:author="Sri Harto" w:date="2021-03-15T21:16:00Z">
                  <w:rPr>
                    <w:rFonts w:ascii="Times New Roman" w:hAnsi="Times New Roman" w:cs="Times New Roman"/>
                    <w:i/>
                    <w:color w:val="000000" w:themeColor="text1"/>
                    <w:sz w:val="18"/>
                    <w:szCs w:val="18"/>
                  </w:rPr>
                </w:rPrChange>
              </w:rPr>
              <w:t>membuat</w:t>
            </w:r>
            <w:proofErr w:type="spellEnd"/>
            <w:r w:rsidRPr="004212FA">
              <w:rPr>
                <w:rFonts w:ascii="Times New Roman" w:hAnsi="Times New Roman" w:cs="Times New Roman"/>
                <w:i/>
                <w:color w:val="000000" w:themeColor="text1"/>
                <w:sz w:val="18"/>
                <w:szCs w:val="18"/>
                <w:lang w:val="en-GB"/>
                <w:rPrChange w:id="4720"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4721" w:author="Sri Harto" w:date="2021-03-15T21:16:00Z">
                  <w:rPr>
                    <w:rFonts w:ascii="Times New Roman" w:hAnsi="Times New Roman" w:cs="Times New Roman"/>
                    <w:i/>
                    <w:color w:val="000000" w:themeColor="text1"/>
                    <w:sz w:val="18"/>
                    <w:szCs w:val="18"/>
                  </w:rPr>
                </w:rPrChange>
              </w:rPr>
              <w:t>saya</w:t>
            </w:r>
            <w:proofErr w:type="spellEnd"/>
            <w:r w:rsidRPr="004212FA">
              <w:rPr>
                <w:rFonts w:ascii="Times New Roman" w:hAnsi="Times New Roman" w:cs="Times New Roman"/>
                <w:i/>
                <w:color w:val="000000" w:themeColor="text1"/>
                <w:sz w:val="18"/>
                <w:szCs w:val="18"/>
                <w:lang w:val="en-GB"/>
                <w:rPrChange w:id="4722"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4723" w:author="Sri Harto" w:date="2021-03-15T21:16:00Z">
                  <w:rPr>
                    <w:rFonts w:ascii="Times New Roman" w:hAnsi="Times New Roman" w:cs="Times New Roman"/>
                    <w:i/>
                    <w:color w:val="000000" w:themeColor="text1"/>
                    <w:sz w:val="18"/>
                    <w:szCs w:val="18"/>
                  </w:rPr>
                </w:rPrChange>
              </w:rPr>
              <w:t>paham</w:t>
            </w:r>
            <w:proofErr w:type="spellEnd"/>
            <w:r w:rsidRPr="004212FA">
              <w:rPr>
                <w:rFonts w:ascii="Times New Roman" w:hAnsi="Times New Roman" w:cs="Times New Roman"/>
                <w:i/>
                <w:color w:val="000000" w:themeColor="text1"/>
                <w:sz w:val="18"/>
                <w:szCs w:val="18"/>
                <w:lang w:val="en-GB"/>
                <w:rPrChange w:id="4724" w:author="Sri Harto" w:date="2021-03-15T21:16:00Z">
                  <w:rPr>
                    <w:rFonts w:ascii="Times New Roman" w:hAnsi="Times New Roman" w:cs="Times New Roman"/>
                    <w:i/>
                    <w:color w:val="000000" w:themeColor="text1"/>
                    <w:sz w:val="18"/>
                    <w:szCs w:val="18"/>
                  </w:rPr>
                </w:rPrChange>
              </w:rPr>
              <w:t xml:space="preserve"> inti </w:t>
            </w:r>
            <w:proofErr w:type="spellStart"/>
            <w:r w:rsidRPr="004212FA">
              <w:rPr>
                <w:rFonts w:ascii="Times New Roman" w:hAnsi="Times New Roman" w:cs="Times New Roman"/>
                <w:i/>
                <w:color w:val="000000" w:themeColor="text1"/>
                <w:sz w:val="18"/>
                <w:szCs w:val="18"/>
                <w:lang w:val="en-GB"/>
                <w:rPrChange w:id="4725" w:author="Sri Harto" w:date="2021-03-15T21:16:00Z">
                  <w:rPr>
                    <w:rFonts w:ascii="Times New Roman" w:hAnsi="Times New Roman" w:cs="Times New Roman"/>
                    <w:i/>
                    <w:color w:val="000000" w:themeColor="text1"/>
                    <w:sz w:val="18"/>
                    <w:szCs w:val="18"/>
                  </w:rPr>
                </w:rPrChange>
              </w:rPr>
              <w:t>cerita</w:t>
            </w:r>
            <w:proofErr w:type="spellEnd"/>
            <w:r w:rsidRPr="004212FA">
              <w:rPr>
                <w:rFonts w:ascii="Times New Roman" w:hAnsi="Times New Roman" w:cs="Times New Roman"/>
                <w:i/>
                <w:color w:val="000000" w:themeColor="text1"/>
                <w:sz w:val="18"/>
                <w:szCs w:val="18"/>
                <w:lang w:val="en-GB"/>
                <w:rPrChange w:id="4726"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4727" w:author="Sri Harto" w:date="2021-03-15T21:16:00Z">
                  <w:rPr>
                    <w:rFonts w:ascii="Times New Roman" w:hAnsi="Times New Roman" w:cs="Times New Roman"/>
                    <w:i/>
                    <w:color w:val="000000" w:themeColor="text1"/>
                    <w:sz w:val="18"/>
                    <w:szCs w:val="18"/>
                  </w:rPr>
                </w:rPrChange>
              </w:rPr>
              <w:t>secara</w:t>
            </w:r>
            <w:proofErr w:type="spellEnd"/>
            <w:r w:rsidRPr="004212FA">
              <w:rPr>
                <w:rFonts w:ascii="Times New Roman" w:hAnsi="Times New Roman" w:cs="Times New Roman"/>
                <w:i/>
                <w:color w:val="000000" w:themeColor="text1"/>
                <w:sz w:val="18"/>
                <w:szCs w:val="18"/>
                <w:lang w:val="en-GB"/>
                <w:rPrChange w:id="4728" w:author="Sri Harto" w:date="2021-03-15T21:16:00Z">
                  <w:rPr>
                    <w:rFonts w:ascii="Times New Roman" w:hAnsi="Times New Roman" w:cs="Times New Roman"/>
                    <w:i/>
                    <w:color w:val="000000" w:themeColor="text1"/>
                    <w:sz w:val="18"/>
                    <w:szCs w:val="18"/>
                  </w:rPr>
                </w:rPrChange>
              </w:rPr>
              <w:t xml:space="preserve"> </w:t>
            </w:r>
            <w:proofErr w:type="spellStart"/>
            <w:r w:rsidRPr="004212FA">
              <w:rPr>
                <w:rFonts w:ascii="Times New Roman" w:hAnsi="Times New Roman" w:cs="Times New Roman"/>
                <w:i/>
                <w:color w:val="000000" w:themeColor="text1"/>
                <w:sz w:val="18"/>
                <w:szCs w:val="18"/>
                <w:lang w:val="en-GB"/>
                <w:rPrChange w:id="4729" w:author="Sri Harto" w:date="2021-03-15T21:16:00Z">
                  <w:rPr>
                    <w:rFonts w:ascii="Times New Roman" w:hAnsi="Times New Roman" w:cs="Times New Roman"/>
                    <w:i/>
                    <w:color w:val="000000" w:themeColor="text1"/>
                    <w:sz w:val="18"/>
                    <w:szCs w:val="18"/>
                  </w:rPr>
                </w:rPrChange>
              </w:rPr>
              <w:t>keseluruhan</w:t>
            </w:r>
            <w:proofErr w:type="spellEnd"/>
            <w:r w:rsidRPr="004212FA">
              <w:rPr>
                <w:rFonts w:ascii="Times New Roman" w:hAnsi="Times New Roman" w:cs="Times New Roman"/>
                <w:i/>
                <w:color w:val="000000" w:themeColor="text1"/>
                <w:sz w:val="18"/>
                <w:szCs w:val="18"/>
                <w:lang w:val="en-GB"/>
                <w:rPrChange w:id="4730" w:author="Sri Harto" w:date="2021-03-15T21:16:00Z">
                  <w:rPr>
                    <w:rFonts w:ascii="Times New Roman" w:hAnsi="Times New Roman" w:cs="Times New Roman"/>
                    <w:i/>
                    <w:color w:val="000000" w:themeColor="text1"/>
                    <w:sz w:val="18"/>
                    <w:szCs w:val="18"/>
                  </w:rPr>
                </w:rPrChange>
              </w:rPr>
              <w:t xml:space="preserve">”. </w:t>
            </w:r>
            <w:r w:rsidRPr="004212FA">
              <w:rPr>
                <w:rFonts w:ascii="Times New Roman" w:hAnsi="Times New Roman" w:cs="Times New Roman"/>
                <w:color w:val="000000" w:themeColor="text1"/>
                <w:sz w:val="18"/>
                <w:szCs w:val="18"/>
                <w:lang w:val="en-GB"/>
                <w:rPrChange w:id="4731" w:author="Sri Harto" w:date="2021-03-15T21:16:00Z">
                  <w:rPr>
                    <w:rFonts w:ascii="Times New Roman" w:hAnsi="Times New Roman" w:cs="Times New Roman"/>
                    <w:color w:val="000000" w:themeColor="text1"/>
                    <w:sz w:val="18"/>
                    <w:szCs w:val="18"/>
                  </w:rPr>
                </w:rPrChange>
              </w:rPr>
              <w:t>(I think the story is easier to understand. I know who the character of the story is. It makes me understand the main points of the story) (Int-Student-</w:t>
            </w:r>
            <w:r w:rsidR="00B3511B" w:rsidRPr="004212FA">
              <w:rPr>
                <w:rFonts w:ascii="Times New Roman" w:hAnsi="Times New Roman" w:cs="Times New Roman"/>
                <w:color w:val="000000" w:themeColor="text1"/>
                <w:sz w:val="18"/>
                <w:szCs w:val="18"/>
                <w:lang w:val="en-GB"/>
                <w:rPrChange w:id="4732" w:author="Sri Harto" w:date="2021-03-15T21:16:00Z">
                  <w:rPr>
                    <w:rFonts w:ascii="Times New Roman" w:hAnsi="Times New Roman" w:cs="Times New Roman"/>
                    <w:color w:val="000000" w:themeColor="text1"/>
                    <w:sz w:val="18"/>
                    <w:szCs w:val="18"/>
                  </w:rPr>
                </w:rPrChange>
              </w:rPr>
              <w:t>3</w:t>
            </w:r>
            <w:r w:rsidRPr="004212FA">
              <w:rPr>
                <w:rFonts w:ascii="Times New Roman" w:hAnsi="Times New Roman" w:cs="Times New Roman"/>
                <w:color w:val="000000" w:themeColor="text1"/>
                <w:sz w:val="18"/>
                <w:szCs w:val="18"/>
                <w:lang w:val="en-GB"/>
                <w:rPrChange w:id="4733" w:author="Sri Harto" w:date="2021-03-15T21:16:00Z">
                  <w:rPr>
                    <w:rFonts w:ascii="Times New Roman" w:hAnsi="Times New Roman" w:cs="Times New Roman"/>
                    <w:color w:val="000000" w:themeColor="text1"/>
                    <w:sz w:val="18"/>
                    <w:szCs w:val="18"/>
                  </w:rPr>
                </w:rPrChange>
              </w:rPr>
              <w:t>)</w:t>
            </w:r>
            <w:r w:rsidRPr="004212FA">
              <w:rPr>
                <w:rFonts w:ascii="Times New Roman" w:hAnsi="Times New Roman" w:cs="Times New Roman"/>
                <w:i/>
                <w:color w:val="000000" w:themeColor="text1"/>
                <w:sz w:val="18"/>
                <w:szCs w:val="18"/>
                <w:lang w:val="en-GB"/>
                <w:rPrChange w:id="4734" w:author="Sri Harto" w:date="2021-03-15T21:16:00Z">
                  <w:rPr>
                    <w:rFonts w:ascii="Times New Roman" w:hAnsi="Times New Roman" w:cs="Times New Roman"/>
                    <w:i/>
                    <w:color w:val="000000" w:themeColor="text1"/>
                    <w:sz w:val="18"/>
                    <w:szCs w:val="18"/>
                  </w:rPr>
                </w:rPrChange>
              </w:rPr>
              <w:t>.</w:t>
            </w:r>
          </w:p>
        </w:tc>
      </w:tr>
    </w:tbl>
    <w:p w14:paraId="335FBC4D" w14:textId="77777777" w:rsidR="00274622" w:rsidRPr="004212FA" w:rsidRDefault="00274622" w:rsidP="00274622">
      <w:pPr>
        <w:pStyle w:val="HTMLPreformatted"/>
        <w:spacing w:after="0" w:line="240" w:lineRule="auto"/>
        <w:jc w:val="both"/>
        <w:rPr>
          <w:rFonts w:ascii="Times New Roman" w:hAnsi="Times New Roman" w:cs="Times New Roman"/>
          <w:color w:val="000000" w:themeColor="text1"/>
          <w:szCs w:val="24"/>
          <w:lang w:val="en-GB"/>
          <w:rPrChange w:id="4735" w:author="Sri Harto" w:date="2021-03-15T21:16:00Z">
            <w:rPr>
              <w:rFonts w:ascii="Times New Roman" w:hAnsi="Times New Roman" w:cs="Times New Roman"/>
              <w:color w:val="000000" w:themeColor="text1"/>
              <w:sz w:val="24"/>
              <w:szCs w:val="24"/>
              <w:lang w:val="en-US"/>
            </w:rPr>
          </w:rPrChange>
        </w:rPr>
      </w:pPr>
    </w:p>
    <w:p w14:paraId="30ED4862" w14:textId="7218A156" w:rsidR="00037087" w:rsidRPr="004212FA" w:rsidRDefault="00037087" w:rsidP="00E82A4E">
      <w:pPr>
        <w:pStyle w:val="HTMLPreformatted"/>
        <w:spacing w:after="0" w:line="240" w:lineRule="auto"/>
        <w:jc w:val="both"/>
        <w:rPr>
          <w:rFonts w:ascii="Times New Roman" w:hAnsi="Times New Roman" w:cs="Times New Roman"/>
          <w:color w:val="000000" w:themeColor="text1"/>
          <w:szCs w:val="24"/>
          <w:lang w:val="en-GB"/>
          <w:rPrChange w:id="4736" w:author="Sri Harto" w:date="2021-03-15T21:16:00Z">
            <w:rPr>
              <w:rFonts w:ascii="Times New Roman" w:hAnsi="Times New Roman" w:cs="Times New Roman"/>
              <w:color w:val="000000" w:themeColor="text1"/>
              <w:sz w:val="24"/>
              <w:szCs w:val="24"/>
              <w:lang w:val="en-US"/>
            </w:rPr>
          </w:rPrChange>
        </w:rPr>
      </w:pPr>
    </w:p>
    <w:p w14:paraId="6C4F966D" w14:textId="1DB88971" w:rsidR="003338E9" w:rsidRPr="004212FA" w:rsidRDefault="000A20A1" w:rsidP="00E82A4E">
      <w:pPr>
        <w:pStyle w:val="HTMLPreformatted"/>
        <w:spacing w:after="0" w:line="240" w:lineRule="auto"/>
        <w:jc w:val="center"/>
        <w:rPr>
          <w:rFonts w:ascii="Times New Roman" w:hAnsi="Times New Roman" w:cs="Times New Roman"/>
          <w:color w:val="000000" w:themeColor="text1"/>
          <w:lang w:val="en-GB"/>
          <w:rPrChange w:id="4737" w:author="Sri Harto" w:date="2021-03-15T21:16:00Z">
            <w:rPr>
              <w:rFonts w:ascii="Times New Roman" w:hAnsi="Times New Roman" w:cs="Times New Roman"/>
              <w:color w:val="000000" w:themeColor="text1"/>
              <w:lang w:val="en-US"/>
            </w:rPr>
          </w:rPrChange>
        </w:rPr>
      </w:pPr>
      <w:r w:rsidRPr="004212FA">
        <w:rPr>
          <w:rFonts w:ascii="Times New Roman" w:hAnsi="Times New Roman" w:cs="Times New Roman"/>
          <w:color w:val="000000" w:themeColor="text1"/>
          <w:lang w:val="en-GB"/>
          <w:rPrChange w:id="4738" w:author="Sri Harto" w:date="2021-03-15T21:16:00Z">
            <w:rPr>
              <w:rFonts w:ascii="Times New Roman" w:hAnsi="Times New Roman" w:cs="Times New Roman"/>
              <w:color w:val="000000" w:themeColor="text1"/>
              <w:lang w:val="en-US"/>
            </w:rPr>
          </w:rPrChange>
        </w:rPr>
        <w:t xml:space="preserve">CONSTRAINTS </w:t>
      </w:r>
      <w:r w:rsidR="00A87B2F" w:rsidRPr="004212FA">
        <w:rPr>
          <w:rFonts w:ascii="Times New Roman" w:hAnsi="Times New Roman" w:cs="Times New Roman"/>
          <w:color w:val="000000" w:themeColor="text1"/>
          <w:lang w:val="en-GB"/>
          <w:rPrChange w:id="4739" w:author="Sri Harto" w:date="2021-03-15T21:16:00Z">
            <w:rPr>
              <w:rFonts w:ascii="Times New Roman" w:hAnsi="Times New Roman" w:cs="Times New Roman"/>
              <w:color w:val="000000" w:themeColor="text1"/>
              <w:lang w:val="en-US"/>
            </w:rPr>
          </w:rPrChange>
        </w:rPr>
        <w:t>FACED BY</w:t>
      </w:r>
      <w:r w:rsidRPr="004212FA">
        <w:rPr>
          <w:rFonts w:ascii="Times New Roman" w:hAnsi="Times New Roman" w:cs="Times New Roman"/>
          <w:color w:val="000000" w:themeColor="text1"/>
          <w:lang w:val="en-GB"/>
          <w:rPrChange w:id="4740" w:author="Sri Harto" w:date="2021-03-15T21:16:00Z">
            <w:rPr>
              <w:rFonts w:ascii="Times New Roman" w:hAnsi="Times New Roman" w:cs="Times New Roman"/>
              <w:color w:val="000000" w:themeColor="text1"/>
              <w:lang w:val="en-US"/>
            </w:rPr>
          </w:rPrChange>
        </w:rPr>
        <w:t xml:space="preserve"> </w:t>
      </w:r>
      <w:r w:rsidR="004534B4" w:rsidRPr="004212FA">
        <w:rPr>
          <w:rFonts w:ascii="Times New Roman" w:hAnsi="Times New Roman" w:cs="Times New Roman"/>
          <w:color w:val="000000" w:themeColor="text1"/>
          <w:lang w:val="en-GB"/>
          <w:rPrChange w:id="4741" w:author="Sri Harto" w:date="2021-03-15T21:16:00Z">
            <w:rPr>
              <w:rFonts w:ascii="Times New Roman" w:hAnsi="Times New Roman" w:cs="Times New Roman"/>
              <w:color w:val="000000" w:themeColor="text1"/>
              <w:lang w:val="en-US"/>
            </w:rPr>
          </w:rPrChange>
        </w:rPr>
        <w:t xml:space="preserve">TEACHERS AND </w:t>
      </w:r>
      <w:r w:rsidRPr="004212FA">
        <w:rPr>
          <w:rFonts w:ascii="Times New Roman" w:hAnsi="Times New Roman" w:cs="Times New Roman"/>
          <w:color w:val="000000" w:themeColor="text1"/>
          <w:lang w:val="en-GB"/>
          <w:rPrChange w:id="4742" w:author="Sri Harto" w:date="2021-03-15T21:16:00Z">
            <w:rPr>
              <w:rFonts w:ascii="Times New Roman" w:hAnsi="Times New Roman" w:cs="Times New Roman"/>
              <w:color w:val="000000" w:themeColor="text1"/>
              <w:lang w:val="en-US"/>
            </w:rPr>
          </w:rPrChange>
        </w:rPr>
        <w:t>STUDENT</w:t>
      </w:r>
      <w:r w:rsidR="002F35A7" w:rsidRPr="004212FA">
        <w:rPr>
          <w:rFonts w:ascii="Times New Roman" w:hAnsi="Times New Roman" w:cs="Times New Roman"/>
          <w:color w:val="000000" w:themeColor="text1"/>
          <w:lang w:val="en-GB"/>
          <w:rPrChange w:id="4743" w:author="Sri Harto" w:date="2021-03-15T21:16:00Z">
            <w:rPr>
              <w:rFonts w:ascii="Times New Roman" w:hAnsi="Times New Roman" w:cs="Times New Roman"/>
              <w:color w:val="000000" w:themeColor="text1"/>
              <w:lang w:val="en-US"/>
            </w:rPr>
          </w:rPrChange>
        </w:rPr>
        <w:t xml:space="preserve">S IN IMPLEMENTING PMI </w:t>
      </w:r>
      <w:r w:rsidRPr="004212FA">
        <w:rPr>
          <w:rFonts w:ascii="Times New Roman" w:hAnsi="Times New Roman" w:cs="Times New Roman"/>
          <w:color w:val="000000" w:themeColor="text1"/>
          <w:lang w:val="en-GB"/>
          <w:rPrChange w:id="4744" w:author="Sri Harto" w:date="2021-03-15T21:16:00Z">
            <w:rPr>
              <w:rFonts w:ascii="Times New Roman" w:hAnsi="Times New Roman" w:cs="Times New Roman"/>
              <w:color w:val="000000" w:themeColor="text1"/>
              <w:lang w:val="en-US"/>
            </w:rPr>
          </w:rPrChange>
        </w:rPr>
        <w:t>S</w:t>
      </w:r>
      <w:r w:rsidR="002F35A7" w:rsidRPr="004212FA">
        <w:rPr>
          <w:rFonts w:ascii="Times New Roman" w:hAnsi="Times New Roman" w:cs="Times New Roman"/>
          <w:color w:val="000000" w:themeColor="text1"/>
          <w:lang w:val="en-GB"/>
          <w:rPrChange w:id="4745" w:author="Sri Harto" w:date="2021-03-15T21:16:00Z">
            <w:rPr>
              <w:rFonts w:ascii="Times New Roman" w:hAnsi="Times New Roman" w:cs="Times New Roman"/>
              <w:color w:val="000000" w:themeColor="text1"/>
              <w:lang w:val="en-US"/>
            </w:rPr>
          </w:rPrChange>
        </w:rPr>
        <w:t>TRATEGIES</w:t>
      </w:r>
    </w:p>
    <w:p w14:paraId="3A4EAFD2" w14:textId="77777777" w:rsidR="0019183F" w:rsidRPr="004212FA" w:rsidRDefault="0019183F" w:rsidP="00E82A4E">
      <w:pPr>
        <w:pStyle w:val="HTMLPreformatted"/>
        <w:spacing w:after="0" w:line="240" w:lineRule="auto"/>
        <w:jc w:val="both"/>
        <w:rPr>
          <w:rFonts w:ascii="Times New Roman" w:hAnsi="Times New Roman" w:cs="Times New Roman"/>
          <w:b/>
          <w:color w:val="000000" w:themeColor="text1"/>
          <w:sz w:val="24"/>
          <w:szCs w:val="24"/>
          <w:lang w:val="en-GB"/>
          <w:rPrChange w:id="4746" w:author="Sri Harto" w:date="2021-03-15T21:16:00Z">
            <w:rPr>
              <w:rFonts w:ascii="Times New Roman" w:hAnsi="Times New Roman" w:cs="Times New Roman"/>
              <w:b/>
              <w:color w:val="000000" w:themeColor="text1"/>
              <w:sz w:val="24"/>
              <w:szCs w:val="24"/>
              <w:lang w:val="en-US"/>
            </w:rPr>
          </w:rPrChange>
        </w:rPr>
      </w:pPr>
    </w:p>
    <w:p w14:paraId="0E1EA04D" w14:textId="0411B365" w:rsidR="007F19B3" w:rsidRPr="004212FA" w:rsidRDefault="00047479" w:rsidP="00E82A4E">
      <w:pPr>
        <w:pStyle w:val="HTMLPreformatted"/>
        <w:spacing w:after="0" w:line="240" w:lineRule="auto"/>
        <w:jc w:val="both"/>
        <w:rPr>
          <w:rFonts w:ascii="Times New Roman" w:hAnsi="Times New Roman" w:cs="Times New Roman"/>
          <w:color w:val="000000" w:themeColor="text1"/>
          <w:sz w:val="24"/>
          <w:szCs w:val="24"/>
          <w:lang w:val="en-GB"/>
          <w:rPrChange w:id="4747" w:author="Sri Harto" w:date="2021-03-15T21:16:00Z">
            <w:rPr>
              <w:rFonts w:ascii="Times New Roman" w:hAnsi="Times New Roman" w:cs="Times New Roman"/>
              <w:color w:val="000000" w:themeColor="text1"/>
              <w:sz w:val="24"/>
              <w:szCs w:val="24"/>
              <w:lang w:val="en-US"/>
            </w:rPr>
          </w:rPrChange>
        </w:rPr>
      </w:pPr>
      <w:r w:rsidRPr="004212FA">
        <w:rPr>
          <w:rFonts w:ascii="Times New Roman" w:hAnsi="Times New Roman" w:cs="Times New Roman"/>
          <w:color w:val="000000" w:themeColor="text1"/>
          <w:sz w:val="24"/>
          <w:szCs w:val="24"/>
          <w:lang w:val="en-GB"/>
          <w:rPrChange w:id="4748" w:author="Sri Harto" w:date="2021-03-15T21:16:00Z">
            <w:rPr>
              <w:rFonts w:ascii="Times New Roman" w:hAnsi="Times New Roman" w:cs="Times New Roman"/>
              <w:color w:val="000000" w:themeColor="text1"/>
              <w:sz w:val="24"/>
              <w:szCs w:val="24"/>
              <w:lang w:val="en-US"/>
            </w:rPr>
          </w:rPrChange>
        </w:rPr>
        <w:t xml:space="preserve">In the process of PMI implementation, there were a number of constraints encountered by both teachers and students. </w:t>
      </w:r>
      <w:r w:rsidR="003338E9" w:rsidRPr="004212FA">
        <w:rPr>
          <w:rFonts w:ascii="Times New Roman" w:hAnsi="Times New Roman" w:cs="Times New Roman"/>
          <w:color w:val="000000" w:themeColor="text1"/>
          <w:sz w:val="24"/>
          <w:szCs w:val="24"/>
          <w:lang w:val="en-GB"/>
          <w:rPrChange w:id="4749" w:author="Sri Harto" w:date="2021-03-15T21:16:00Z">
            <w:rPr>
              <w:rFonts w:ascii="Times New Roman" w:hAnsi="Times New Roman" w:cs="Times New Roman"/>
              <w:color w:val="000000" w:themeColor="text1"/>
              <w:sz w:val="24"/>
              <w:szCs w:val="24"/>
              <w:lang w:val="en-US"/>
            </w:rPr>
          </w:rPrChange>
        </w:rPr>
        <w:t xml:space="preserve">Based on the </w:t>
      </w:r>
      <w:r w:rsidRPr="004212FA">
        <w:rPr>
          <w:rFonts w:ascii="Times New Roman" w:hAnsi="Times New Roman" w:cs="Times New Roman"/>
          <w:color w:val="000000" w:themeColor="text1"/>
          <w:sz w:val="24"/>
          <w:szCs w:val="24"/>
          <w:lang w:val="en-GB"/>
          <w:rPrChange w:id="4750" w:author="Sri Harto" w:date="2021-03-15T21:16:00Z">
            <w:rPr>
              <w:rFonts w:ascii="Times New Roman" w:hAnsi="Times New Roman" w:cs="Times New Roman"/>
              <w:color w:val="000000" w:themeColor="text1"/>
              <w:sz w:val="24"/>
              <w:szCs w:val="24"/>
              <w:lang w:val="en-US"/>
            </w:rPr>
          </w:rPrChange>
        </w:rPr>
        <w:t xml:space="preserve">emerging </w:t>
      </w:r>
      <w:r w:rsidR="003338E9" w:rsidRPr="004212FA">
        <w:rPr>
          <w:rFonts w:ascii="Times New Roman" w:hAnsi="Times New Roman" w:cs="Times New Roman"/>
          <w:color w:val="000000" w:themeColor="text1"/>
          <w:sz w:val="24"/>
          <w:szCs w:val="24"/>
          <w:lang w:val="en-GB"/>
          <w:rPrChange w:id="4751" w:author="Sri Harto" w:date="2021-03-15T21:16:00Z">
            <w:rPr>
              <w:rFonts w:ascii="Times New Roman" w:hAnsi="Times New Roman" w:cs="Times New Roman"/>
              <w:color w:val="000000" w:themeColor="text1"/>
              <w:sz w:val="24"/>
              <w:szCs w:val="24"/>
              <w:lang w:val="en-US"/>
            </w:rPr>
          </w:rPrChange>
        </w:rPr>
        <w:t xml:space="preserve">data collected from both </w:t>
      </w:r>
      <w:r w:rsidRPr="004212FA">
        <w:rPr>
          <w:rFonts w:ascii="Times New Roman" w:hAnsi="Times New Roman" w:cs="Times New Roman"/>
          <w:color w:val="000000" w:themeColor="text1"/>
          <w:sz w:val="24"/>
          <w:szCs w:val="24"/>
          <w:lang w:val="en-GB"/>
          <w:rPrChange w:id="4752" w:author="Sri Harto" w:date="2021-03-15T21:16:00Z">
            <w:rPr>
              <w:rFonts w:ascii="Times New Roman" w:hAnsi="Times New Roman" w:cs="Times New Roman"/>
              <w:color w:val="000000" w:themeColor="text1"/>
              <w:sz w:val="24"/>
              <w:szCs w:val="24"/>
              <w:lang w:val="en-US"/>
            </w:rPr>
          </w:rPrChange>
        </w:rPr>
        <w:t>classroom</w:t>
      </w:r>
      <w:r w:rsidR="003338E9" w:rsidRPr="004212FA">
        <w:rPr>
          <w:rFonts w:ascii="Times New Roman" w:hAnsi="Times New Roman" w:cs="Times New Roman"/>
          <w:color w:val="000000" w:themeColor="text1"/>
          <w:sz w:val="24"/>
          <w:szCs w:val="24"/>
          <w:lang w:val="en-GB"/>
          <w:rPrChange w:id="4753" w:author="Sri Harto" w:date="2021-03-15T21:16:00Z">
            <w:rPr>
              <w:rFonts w:ascii="Times New Roman" w:hAnsi="Times New Roman" w:cs="Times New Roman"/>
              <w:color w:val="000000" w:themeColor="text1"/>
              <w:sz w:val="24"/>
              <w:szCs w:val="24"/>
              <w:lang w:val="en-US"/>
            </w:rPr>
          </w:rPrChange>
        </w:rPr>
        <w:t xml:space="preserve"> observations and interviews with the teachers and students</w:t>
      </w:r>
      <w:r w:rsidRPr="004212FA">
        <w:rPr>
          <w:rFonts w:ascii="Times New Roman" w:hAnsi="Times New Roman" w:cs="Times New Roman"/>
          <w:color w:val="000000" w:themeColor="text1"/>
          <w:sz w:val="24"/>
          <w:szCs w:val="24"/>
          <w:lang w:val="en-GB"/>
          <w:rPrChange w:id="4754" w:author="Sri Harto" w:date="2021-03-15T21:16:00Z">
            <w:rPr>
              <w:rFonts w:ascii="Times New Roman" w:hAnsi="Times New Roman" w:cs="Times New Roman"/>
              <w:color w:val="000000" w:themeColor="text1"/>
              <w:sz w:val="24"/>
              <w:szCs w:val="24"/>
              <w:lang w:val="en-US"/>
            </w:rPr>
          </w:rPrChange>
        </w:rPr>
        <w:t xml:space="preserve"> in their effort of promoting the students’ critical thinking skills</w:t>
      </w:r>
      <w:r w:rsidR="003338E9" w:rsidRPr="004212FA">
        <w:rPr>
          <w:rFonts w:ascii="Times New Roman" w:hAnsi="Times New Roman" w:cs="Times New Roman"/>
          <w:color w:val="000000" w:themeColor="text1"/>
          <w:sz w:val="24"/>
          <w:szCs w:val="24"/>
          <w:lang w:val="en-GB"/>
          <w:rPrChange w:id="4755" w:author="Sri Harto" w:date="2021-03-15T21:16:00Z">
            <w:rPr>
              <w:rFonts w:ascii="Times New Roman" w:hAnsi="Times New Roman" w:cs="Times New Roman"/>
              <w:color w:val="000000" w:themeColor="text1"/>
              <w:sz w:val="24"/>
              <w:szCs w:val="24"/>
              <w:lang w:val="en-US"/>
            </w:rPr>
          </w:rPrChange>
        </w:rPr>
        <w:t xml:space="preserve">, </w:t>
      </w:r>
      <w:ins w:id="4756" w:author="Sri Harto" w:date="2021-03-14T22:17:00Z">
        <w:r w:rsidR="002E0FB6" w:rsidRPr="004212FA">
          <w:rPr>
            <w:rFonts w:ascii="Times New Roman" w:hAnsi="Times New Roman" w:cs="Times New Roman"/>
            <w:color w:val="000000" w:themeColor="text1"/>
            <w:sz w:val="24"/>
            <w:szCs w:val="24"/>
            <w:lang w:val="en-GB"/>
          </w:rPr>
          <w:t xml:space="preserve">as the third theme of this research, </w:t>
        </w:r>
      </w:ins>
      <w:r w:rsidRPr="004212FA">
        <w:rPr>
          <w:rFonts w:ascii="Times New Roman" w:hAnsi="Times New Roman" w:cs="Times New Roman"/>
          <w:color w:val="000000" w:themeColor="text1"/>
          <w:sz w:val="24"/>
          <w:szCs w:val="24"/>
          <w:lang w:val="en-GB"/>
          <w:rPrChange w:id="4757" w:author="Sri Harto" w:date="2021-03-15T21:16:00Z">
            <w:rPr>
              <w:rFonts w:ascii="Times New Roman" w:hAnsi="Times New Roman" w:cs="Times New Roman"/>
              <w:color w:val="000000" w:themeColor="text1"/>
              <w:sz w:val="24"/>
              <w:szCs w:val="24"/>
              <w:lang w:val="en-US"/>
            </w:rPr>
          </w:rPrChange>
        </w:rPr>
        <w:t xml:space="preserve">it was identified </w:t>
      </w:r>
      <w:r w:rsidR="003338E9" w:rsidRPr="004212FA">
        <w:rPr>
          <w:rFonts w:ascii="Times New Roman" w:hAnsi="Times New Roman" w:cs="Times New Roman"/>
          <w:color w:val="000000" w:themeColor="text1"/>
          <w:sz w:val="24"/>
          <w:szCs w:val="24"/>
          <w:lang w:val="en-GB"/>
          <w:rPrChange w:id="4758" w:author="Sri Harto" w:date="2021-03-15T21:16:00Z">
            <w:rPr>
              <w:rFonts w:ascii="Times New Roman" w:hAnsi="Times New Roman" w:cs="Times New Roman"/>
              <w:color w:val="000000" w:themeColor="text1"/>
              <w:sz w:val="24"/>
              <w:szCs w:val="24"/>
              <w:lang w:val="en-US"/>
            </w:rPr>
          </w:rPrChange>
        </w:rPr>
        <w:t>that</w:t>
      </w:r>
      <w:ins w:id="4759" w:author="Sri Harto" w:date="2021-03-14T22:17:00Z">
        <w:r w:rsidR="002E0FB6" w:rsidRPr="004212FA">
          <w:rPr>
            <w:rFonts w:ascii="Times New Roman" w:hAnsi="Times New Roman" w:cs="Times New Roman"/>
            <w:color w:val="000000" w:themeColor="text1"/>
            <w:sz w:val="24"/>
            <w:szCs w:val="24"/>
            <w:lang w:val="en-GB"/>
          </w:rPr>
          <w:t xml:space="preserve"> </w:t>
        </w:r>
      </w:ins>
      <w:del w:id="4760" w:author="Sri Harto" w:date="2021-03-14T22:17:00Z">
        <w:r w:rsidR="003338E9" w:rsidRPr="004212FA" w:rsidDel="002E0FB6">
          <w:rPr>
            <w:rFonts w:ascii="Times New Roman" w:hAnsi="Times New Roman" w:cs="Times New Roman"/>
            <w:color w:val="000000" w:themeColor="text1"/>
            <w:sz w:val="24"/>
            <w:szCs w:val="24"/>
            <w:lang w:val="en-GB"/>
            <w:rPrChange w:id="4761" w:author="Sri Harto" w:date="2021-03-15T21:16:00Z">
              <w:rPr>
                <w:rFonts w:ascii="Times New Roman" w:hAnsi="Times New Roman" w:cs="Times New Roman"/>
                <w:color w:val="000000" w:themeColor="text1"/>
                <w:sz w:val="24"/>
                <w:szCs w:val="24"/>
                <w:lang w:val="en-US"/>
              </w:rPr>
            </w:rPrChange>
          </w:rPr>
          <w:delText xml:space="preserve"> </w:delText>
        </w:r>
      </w:del>
      <w:r w:rsidR="003338E9" w:rsidRPr="004212FA">
        <w:rPr>
          <w:rFonts w:ascii="Times New Roman" w:hAnsi="Times New Roman" w:cs="Times New Roman"/>
          <w:color w:val="000000" w:themeColor="text1"/>
          <w:sz w:val="24"/>
          <w:szCs w:val="24"/>
          <w:lang w:val="en-GB"/>
          <w:rPrChange w:id="4762" w:author="Sri Harto" w:date="2021-03-15T21:16:00Z">
            <w:rPr>
              <w:rFonts w:ascii="Times New Roman" w:hAnsi="Times New Roman" w:cs="Times New Roman"/>
              <w:color w:val="000000" w:themeColor="text1"/>
              <w:sz w:val="24"/>
              <w:szCs w:val="24"/>
              <w:lang w:val="en-US"/>
            </w:rPr>
          </w:rPrChange>
        </w:rPr>
        <w:t xml:space="preserve">the teachers </w:t>
      </w:r>
      <w:r w:rsidRPr="004212FA">
        <w:rPr>
          <w:rFonts w:ascii="Times New Roman" w:hAnsi="Times New Roman" w:cs="Times New Roman"/>
          <w:color w:val="000000" w:themeColor="text1"/>
          <w:sz w:val="24"/>
          <w:szCs w:val="24"/>
          <w:lang w:val="en-GB"/>
          <w:rPrChange w:id="4763" w:author="Sri Harto" w:date="2021-03-15T21:16:00Z">
            <w:rPr>
              <w:rFonts w:ascii="Times New Roman" w:hAnsi="Times New Roman" w:cs="Times New Roman"/>
              <w:color w:val="000000" w:themeColor="text1"/>
              <w:sz w:val="24"/>
              <w:szCs w:val="24"/>
              <w:lang w:val="en-US"/>
            </w:rPr>
          </w:rPrChange>
        </w:rPr>
        <w:t xml:space="preserve">showed </w:t>
      </w:r>
      <w:r w:rsidR="003338E9" w:rsidRPr="004212FA">
        <w:rPr>
          <w:rFonts w:ascii="Times New Roman" w:hAnsi="Times New Roman" w:cs="Times New Roman"/>
          <w:color w:val="000000" w:themeColor="text1"/>
          <w:sz w:val="24"/>
          <w:szCs w:val="24"/>
          <w:lang w:val="en-GB"/>
          <w:rPrChange w:id="4764" w:author="Sri Harto" w:date="2021-03-15T21:16:00Z">
            <w:rPr>
              <w:rFonts w:ascii="Times New Roman" w:hAnsi="Times New Roman" w:cs="Times New Roman"/>
              <w:color w:val="000000" w:themeColor="text1"/>
              <w:sz w:val="24"/>
              <w:szCs w:val="24"/>
              <w:lang w:val="en-US"/>
            </w:rPr>
          </w:rPrChange>
        </w:rPr>
        <w:t>inadequate experience</w:t>
      </w:r>
      <w:r w:rsidRPr="004212FA">
        <w:rPr>
          <w:rFonts w:ascii="Times New Roman" w:hAnsi="Times New Roman" w:cs="Times New Roman"/>
          <w:color w:val="000000" w:themeColor="text1"/>
          <w:sz w:val="24"/>
          <w:szCs w:val="24"/>
          <w:lang w:val="en-GB"/>
          <w:rPrChange w:id="4765" w:author="Sri Harto" w:date="2021-03-15T21:16:00Z">
            <w:rPr>
              <w:rFonts w:ascii="Times New Roman" w:hAnsi="Times New Roman" w:cs="Times New Roman"/>
              <w:color w:val="000000" w:themeColor="text1"/>
              <w:sz w:val="24"/>
              <w:szCs w:val="24"/>
              <w:lang w:val="en-US"/>
            </w:rPr>
          </w:rPrChange>
        </w:rPr>
        <w:t>s</w:t>
      </w:r>
      <w:r w:rsidR="003338E9" w:rsidRPr="004212FA">
        <w:rPr>
          <w:rFonts w:ascii="Times New Roman" w:hAnsi="Times New Roman" w:cs="Times New Roman"/>
          <w:color w:val="000000" w:themeColor="text1"/>
          <w:sz w:val="24"/>
          <w:szCs w:val="24"/>
          <w:lang w:val="en-GB"/>
          <w:rPrChange w:id="4766" w:author="Sri Harto" w:date="2021-03-15T21:16:00Z">
            <w:rPr>
              <w:rFonts w:ascii="Times New Roman" w:hAnsi="Times New Roman" w:cs="Times New Roman"/>
              <w:color w:val="000000" w:themeColor="text1"/>
              <w:sz w:val="24"/>
              <w:szCs w:val="24"/>
              <w:lang w:val="en-US"/>
            </w:rPr>
          </w:rPrChange>
        </w:rPr>
        <w:t xml:space="preserve"> and knowledge in </w:t>
      </w:r>
      <w:r w:rsidRPr="004212FA">
        <w:rPr>
          <w:rFonts w:ascii="Times New Roman" w:hAnsi="Times New Roman" w:cs="Times New Roman"/>
          <w:color w:val="000000" w:themeColor="text1"/>
          <w:sz w:val="24"/>
          <w:szCs w:val="24"/>
          <w:lang w:val="en-GB"/>
          <w:rPrChange w:id="4767" w:author="Sri Harto" w:date="2021-03-15T21:16:00Z">
            <w:rPr>
              <w:rFonts w:ascii="Times New Roman" w:hAnsi="Times New Roman" w:cs="Times New Roman"/>
              <w:color w:val="000000" w:themeColor="text1"/>
              <w:sz w:val="24"/>
              <w:szCs w:val="24"/>
              <w:lang w:val="en-US"/>
            </w:rPr>
          </w:rPrChange>
        </w:rPr>
        <w:t xml:space="preserve">the implementation of </w:t>
      </w:r>
      <w:r w:rsidR="003338E9" w:rsidRPr="004212FA">
        <w:rPr>
          <w:rFonts w:ascii="Times New Roman" w:hAnsi="Times New Roman" w:cs="Times New Roman"/>
          <w:color w:val="000000" w:themeColor="text1"/>
          <w:sz w:val="24"/>
          <w:szCs w:val="24"/>
          <w:lang w:val="en-GB"/>
          <w:rPrChange w:id="4768" w:author="Sri Harto" w:date="2021-03-15T21:16:00Z">
            <w:rPr>
              <w:rFonts w:ascii="Times New Roman" w:hAnsi="Times New Roman" w:cs="Times New Roman"/>
              <w:color w:val="000000" w:themeColor="text1"/>
              <w:sz w:val="24"/>
              <w:szCs w:val="24"/>
              <w:lang w:val="en-US"/>
            </w:rPr>
          </w:rPrChange>
        </w:rPr>
        <w:t>critical thinking skills-based learning</w:t>
      </w:r>
      <w:r w:rsidRPr="004212FA">
        <w:rPr>
          <w:rFonts w:ascii="Times New Roman" w:hAnsi="Times New Roman" w:cs="Times New Roman"/>
          <w:color w:val="000000" w:themeColor="text1"/>
          <w:sz w:val="24"/>
          <w:szCs w:val="24"/>
          <w:lang w:val="en-GB"/>
          <w:rPrChange w:id="4769" w:author="Sri Harto" w:date="2021-03-15T21:16:00Z">
            <w:rPr>
              <w:rFonts w:ascii="Times New Roman" w:hAnsi="Times New Roman" w:cs="Times New Roman"/>
              <w:color w:val="000000" w:themeColor="text1"/>
              <w:sz w:val="24"/>
              <w:szCs w:val="24"/>
              <w:lang w:val="en-US"/>
            </w:rPr>
          </w:rPrChange>
        </w:rPr>
        <w:t>. These we</w:t>
      </w:r>
      <w:r w:rsidR="003338E9" w:rsidRPr="004212FA">
        <w:rPr>
          <w:rFonts w:ascii="Times New Roman" w:hAnsi="Times New Roman" w:cs="Times New Roman"/>
          <w:color w:val="000000" w:themeColor="text1"/>
          <w:sz w:val="24"/>
          <w:szCs w:val="24"/>
          <w:lang w:val="en-GB"/>
          <w:rPrChange w:id="4770" w:author="Sri Harto" w:date="2021-03-15T21:16:00Z">
            <w:rPr>
              <w:rFonts w:ascii="Times New Roman" w:hAnsi="Times New Roman" w:cs="Times New Roman"/>
              <w:color w:val="000000" w:themeColor="text1"/>
              <w:sz w:val="24"/>
              <w:szCs w:val="24"/>
              <w:lang w:val="en-US"/>
            </w:rPr>
          </w:rPrChange>
        </w:rPr>
        <w:t>re the main obstacles to achiev</w:t>
      </w:r>
      <w:r w:rsidR="00F8330C" w:rsidRPr="004212FA">
        <w:rPr>
          <w:rFonts w:ascii="Times New Roman" w:hAnsi="Times New Roman" w:cs="Times New Roman"/>
          <w:color w:val="000000" w:themeColor="text1"/>
          <w:sz w:val="24"/>
          <w:szCs w:val="24"/>
          <w:lang w:val="en-GB"/>
          <w:rPrChange w:id="4771" w:author="Sri Harto" w:date="2021-03-15T21:16:00Z">
            <w:rPr>
              <w:rFonts w:ascii="Times New Roman" w:hAnsi="Times New Roman" w:cs="Times New Roman"/>
              <w:color w:val="000000" w:themeColor="text1"/>
              <w:sz w:val="24"/>
              <w:szCs w:val="24"/>
              <w:lang w:val="en-US"/>
            </w:rPr>
          </w:rPrChange>
        </w:rPr>
        <w:t>e</w:t>
      </w:r>
      <w:r w:rsidR="003338E9" w:rsidRPr="004212FA">
        <w:rPr>
          <w:rFonts w:ascii="Times New Roman" w:hAnsi="Times New Roman" w:cs="Times New Roman"/>
          <w:color w:val="000000" w:themeColor="text1"/>
          <w:sz w:val="24"/>
          <w:szCs w:val="24"/>
          <w:lang w:val="en-GB"/>
          <w:rPrChange w:id="4772" w:author="Sri Harto" w:date="2021-03-15T21:16:00Z">
            <w:rPr>
              <w:rFonts w:ascii="Times New Roman" w:hAnsi="Times New Roman" w:cs="Times New Roman"/>
              <w:color w:val="000000" w:themeColor="text1"/>
              <w:sz w:val="24"/>
              <w:szCs w:val="24"/>
              <w:lang w:val="en-US"/>
            </w:rPr>
          </w:rPrChange>
        </w:rPr>
        <w:t xml:space="preserve"> the expected goals. The same </w:t>
      </w:r>
      <w:r w:rsidR="00F8330C" w:rsidRPr="004212FA">
        <w:rPr>
          <w:rFonts w:ascii="Times New Roman" w:hAnsi="Times New Roman" w:cs="Times New Roman"/>
          <w:color w:val="000000" w:themeColor="text1"/>
          <w:sz w:val="24"/>
          <w:szCs w:val="24"/>
          <w:lang w:val="en-GB"/>
          <w:rPrChange w:id="4773" w:author="Sri Harto" w:date="2021-03-15T21:16:00Z">
            <w:rPr>
              <w:rFonts w:ascii="Times New Roman" w:hAnsi="Times New Roman" w:cs="Times New Roman"/>
              <w:color w:val="000000" w:themeColor="text1"/>
              <w:sz w:val="24"/>
              <w:szCs w:val="24"/>
              <w:lang w:val="en-US"/>
            </w:rPr>
          </w:rPrChange>
        </w:rPr>
        <w:t>idea</w:t>
      </w:r>
      <w:r w:rsidR="003338E9" w:rsidRPr="004212FA">
        <w:rPr>
          <w:rFonts w:ascii="Times New Roman" w:hAnsi="Times New Roman" w:cs="Times New Roman"/>
          <w:color w:val="000000" w:themeColor="text1"/>
          <w:sz w:val="24"/>
          <w:szCs w:val="24"/>
          <w:lang w:val="en-GB"/>
          <w:rPrChange w:id="4774" w:author="Sri Harto" w:date="2021-03-15T21:16:00Z">
            <w:rPr>
              <w:rFonts w:ascii="Times New Roman" w:hAnsi="Times New Roman" w:cs="Times New Roman"/>
              <w:color w:val="000000" w:themeColor="text1"/>
              <w:sz w:val="24"/>
              <w:szCs w:val="24"/>
              <w:lang w:val="en-US"/>
            </w:rPr>
          </w:rPrChange>
        </w:rPr>
        <w:t xml:space="preserve"> was demonstrated by</w:t>
      </w:r>
      <w:r w:rsidR="00F8330C" w:rsidRPr="004212FA">
        <w:rPr>
          <w:rFonts w:ascii="Times New Roman" w:hAnsi="Times New Roman" w:cs="Times New Roman"/>
          <w:color w:val="000000" w:themeColor="text1"/>
          <w:sz w:val="24"/>
          <w:szCs w:val="24"/>
          <w:lang w:val="en-GB"/>
          <w:rPrChange w:id="4775" w:author="Sri Harto" w:date="2021-03-15T21:16:00Z">
            <w:rPr>
              <w:rFonts w:ascii="Times New Roman" w:hAnsi="Times New Roman" w:cs="Times New Roman"/>
              <w:color w:val="000000" w:themeColor="text1"/>
              <w:sz w:val="24"/>
              <w:szCs w:val="24"/>
              <w:lang w:val="en-US"/>
            </w:rPr>
          </w:rPrChange>
        </w:rPr>
        <w:t xml:space="preserve"> </w:t>
      </w:r>
      <w:proofErr w:type="spellStart"/>
      <w:r w:rsidR="003338E9" w:rsidRPr="004212FA">
        <w:rPr>
          <w:rFonts w:ascii="Times New Roman" w:hAnsi="Times New Roman" w:cs="Times New Roman"/>
          <w:color w:val="000000" w:themeColor="text1"/>
          <w:sz w:val="24"/>
          <w:szCs w:val="24"/>
          <w:lang w:val="en-GB"/>
          <w:rPrChange w:id="4776" w:author="Sri Harto" w:date="2021-03-15T21:16:00Z">
            <w:rPr>
              <w:rFonts w:ascii="Times New Roman" w:hAnsi="Times New Roman" w:cs="Times New Roman"/>
              <w:color w:val="000000" w:themeColor="text1"/>
              <w:sz w:val="24"/>
              <w:szCs w:val="24"/>
              <w:lang w:val="en-US"/>
            </w:rPr>
          </w:rPrChange>
        </w:rPr>
        <w:t>Setyarini</w:t>
      </w:r>
      <w:proofErr w:type="spellEnd"/>
      <w:r w:rsidR="003338E9" w:rsidRPr="004212FA">
        <w:rPr>
          <w:rFonts w:ascii="Times New Roman" w:hAnsi="Times New Roman" w:cs="Times New Roman"/>
          <w:color w:val="000000" w:themeColor="text1"/>
          <w:sz w:val="24"/>
          <w:szCs w:val="24"/>
          <w:lang w:val="en-GB"/>
          <w:rPrChange w:id="4777" w:author="Sri Harto" w:date="2021-03-15T21:16:00Z">
            <w:rPr>
              <w:rFonts w:ascii="Times New Roman" w:hAnsi="Times New Roman" w:cs="Times New Roman"/>
              <w:color w:val="000000" w:themeColor="text1"/>
              <w:sz w:val="24"/>
              <w:szCs w:val="24"/>
              <w:lang w:val="en-US"/>
            </w:rPr>
          </w:rPrChange>
        </w:rPr>
        <w:t xml:space="preserve"> (2016)</w:t>
      </w:r>
      <w:r w:rsidR="00F8330C" w:rsidRPr="004212FA">
        <w:rPr>
          <w:rFonts w:ascii="Times New Roman" w:hAnsi="Times New Roman" w:cs="Times New Roman"/>
          <w:color w:val="000000" w:themeColor="text1"/>
          <w:sz w:val="24"/>
          <w:szCs w:val="24"/>
          <w:lang w:val="en-GB"/>
          <w:rPrChange w:id="4778" w:author="Sri Harto" w:date="2021-03-15T21:16:00Z">
            <w:rPr>
              <w:rFonts w:ascii="Times New Roman" w:hAnsi="Times New Roman" w:cs="Times New Roman"/>
              <w:color w:val="000000" w:themeColor="text1"/>
              <w:sz w:val="24"/>
              <w:szCs w:val="24"/>
              <w:lang w:val="en-US"/>
            </w:rPr>
          </w:rPrChange>
        </w:rPr>
        <w:t xml:space="preserve"> and </w:t>
      </w:r>
      <w:r w:rsidR="003338E9" w:rsidRPr="004212FA">
        <w:rPr>
          <w:rFonts w:ascii="Times New Roman" w:hAnsi="Times New Roman" w:cs="Times New Roman"/>
          <w:color w:val="000000" w:themeColor="text1"/>
          <w:sz w:val="24"/>
          <w:szCs w:val="24"/>
          <w:lang w:val="en-GB"/>
          <w:rPrChange w:id="4779" w:author="Sri Harto" w:date="2021-03-15T21:16:00Z">
            <w:rPr>
              <w:rFonts w:ascii="Times New Roman" w:hAnsi="Times New Roman" w:cs="Times New Roman"/>
              <w:color w:val="000000" w:themeColor="text1"/>
              <w:sz w:val="24"/>
              <w:szCs w:val="24"/>
              <w:lang w:val="en-US"/>
            </w:rPr>
          </w:rPrChange>
        </w:rPr>
        <w:t xml:space="preserve">Yen &amp; </w:t>
      </w:r>
      <w:proofErr w:type="spellStart"/>
      <w:r w:rsidR="003338E9" w:rsidRPr="004212FA">
        <w:rPr>
          <w:rFonts w:ascii="Times New Roman" w:hAnsi="Times New Roman" w:cs="Times New Roman"/>
          <w:color w:val="000000" w:themeColor="text1"/>
          <w:sz w:val="24"/>
          <w:szCs w:val="24"/>
          <w:lang w:val="en-GB"/>
          <w:rPrChange w:id="4780" w:author="Sri Harto" w:date="2021-03-15T21:16:00Z">
            <w:rPr>
              <w:rFonts w:ascii="Times New Roman" w:hAnsi="Times New Roman" w:cs="Times New Roman"/>
              <w:color w:val="000000" w:themeColor="text1"/>
              <w:sz w:val="24"/>
              <w:szCs w:val="24"/>
              <w:lang w:val="en-US"/>
            </w:rPr>
          </w:rPrChange>
        </w:rPr>
        <w:t>Halili</w:t>
      </w:r>
      <w:proofErr w:type="spellEnd"/>
      <w:r w:rsidR="003338E9" w:rsidRPr="004212FA">
        <w:rPr>
          <w:rFonts w:ascii="Times New Roman" w:hAnsi="Times New Roman" w:cs="Times New Roman"/>
          <w:color w:val="000000" w:themeColor="text1"/>
          <w:sz w:val="24"/>
          <w:szCs w:val="24"/>
          <w:lang w:val="en-GB"/>
          <w:rPrChange w:id="4781" w:author="Sri Harto" w:date="2021-03-15T21:16:00Z">
            <w:rPr>
              <w:rFonts w:ascii="Times New Roman" w:hAnsi="Times New Roman" w:cs="Times New Roman"/>
              <w:color w:val="000000" w:themeColor="text1"/>
              <w:sz w:val="24"/>
              <w:szCs w:val="24"/>
              <w:lang w:val="en-US"/>
            </w:rPr>
          </w:rPrChange>
        </w:rPr>
        <w:t xml:space="preserve"> (2015) wh</w:t>
      </w:r>
      <w:r w:rsidR="001E393D" w:rsidRPr="004212FA">
        <w:rPr>
          <w:rFonts w:ascii="Times New Roman" w:hAnsi="Times New Roman" w:cs="Times New Roman"/>
          <w:color w:val="000000" w:themeColor="text1"/>
          <w:sz w:val="24"/>
          <w:szCs w:val="24"/>
          <w:lang w:val="en-GB"/>
          <w:rPrChange w:id="4782" w:author="Sri Harto" w:date="2021-03-15T21:16:00Z">
            <w:rPr>
              <w:rFonts w:ascii="Times New Roman" w:hAnsi="Times New Roman" w:cs="Times New Roman"/>
              <w:color w:val="000000" w:themeColor="text1"/>
              <w:sz w:val="24"/>
              <w:szCs w:val="24"/>
              <w:lang w:val="en-US"/>
            </w:rPr>
          </w:rPrChange>
        </w:rPr>
        <w:t xml:space="preserve">o </w:t>
      </w:r>
      <w:r w:rsidR="003338E9" w:rsidRPr="004212FA">
        <w:rPr>
          <w:rFonts w:ascii="Times New Roman" w:hAnsi="Times New Roman" w:cs="Times New Roman"/>
          <w:color w:val="000000" w:themeColor="text1"/>
          <w:sz w:val="24"/>
          <w:szCs w:val="24"/>
          <w:lang w:val="en-GB"/>
          <w:rPrChange w:id="4783" w:author="Sri Harto" w:date="2021-03-15T21:16:00Z">
            <w:rPr>
              <w:rFonts w:ascii="Times New Roman" w:hAnsi="Times New Roman" w:cs="Times New Roman"/>
              <w:color w:val="000000" w:themeColor="text1"/>
              <w:sz w:val="24"/>
              <w:szCs w:val="24"/>
              <w:lang w:val="en-US"/>
            </w:rPr>
          </w:rPrChange>
        </w:rPr>
        <w:t>highlighted the importance of teachers</w:t>
      </w:r>
      <w:r w:rsidR="001E393D" w:rsidRPr="004212FA">
        <w:rPr>
          <w:rFonts w:ascii="Times New Roman" w:hAnsi="Times New Roman" w:cs="Times New Roman"/>
          <w:color w:val="000000" w:themeColor="text1"/>
          <w:sz w:val="24"/>
          <w:szCs w:val="24"/>
          <w:lang w:val="en-GB"/>
          <w:rPrChange w:id="4784" w:author="Sri Harto" w:date="2021-03-15T21:16:00Z">
            <w:rPr>
              <w:rFonts w:ascii="Times New Roman" w:hAnsi="Times New Roman" w:cs="Times New Roman"/>
              <w:color w:val="000000" w:themeColor="text1"/>
              <w:sz w:val="24"/>
              <w:szCs w:val="24"/>
              <w:lang w:val="en-US"/>
            </w:rPr>
          </w:rPrChange>
        </w:rPr>
        <w:t>’</w:t>
      </w:r>
      <w:r w:rsidR="003338E9" w:rsidRPr="004212FA">
        <w:rPr>
          <w:rFonts w:ascii="Times New Roman" w:hAnsi="Times New Roman" w:cs="Times New Roman"/>
          <w:color w:val="000000" w:themeColor="text1"/>
          <w:sz w:val="24"/>
          <w:szCs w:val="24"/>
          <w:lang w:val="en-GB"/>
          <w:rPrChange w:id="4785" w:author="Sri Harto" w:date="2021-03-15T21:16:00Z">
            <w:rPr>
              <w:rFonts w:ascii="Times New Roman" w:hAnsi="Times New Roman" w:cs="Times New Roman"/>
              <w:color w:val="000000" w:themeColor="text1"/>
              <w:sz w:val="24"/>
              <w:szCs w:val="24"/>
              <w:lang w:val="en-US"/>
            </w:rPr>
          </w:rPrChange>
        </w:rPr>
        <w:t xml:space="preserve"> role</w:t>
      </w:r>
      <w:r w:rsidR="001E393D" w:rsidRPr="004212FA">
        <w:rPr>
          <w:rFonts w:ascii="Times New Roman" w:hAnsi="Times New Roman" w:cs="Times New Roman"/>
          <w:color w:val="000000" w:themeColor="text1"/>
          <w:sz w:val="24"/>
          <w:szCs w:val="24"/>
          <w:lang w:val="en-GB"/>
          <w:rPrChange w:id="4786" w:author="Sri Harto" w:date="2021-03-15T21:16:00Z">
            <w:rPr>
              <w:rFonts w:ascii="Times New Roman" w:hAnsi="Times New Roman" w:cs="Times New Roman"/>
              <w:color w:val="000000" w:themeColor="text1"/>
              <w:sz w:val="24"/>
              <w:szCs w:val="24"/>
              <w:lang w:val="en-US"/>
            </w:rPr>
          </w:rPrChange>
        </w:rPr>
        <w:t>s</w:t>
      </w:r>
      <w:r w:rsidR="003338E9" w:rsidRPr="004212FA">
        <w:rPr>
          <w:rFonts w:ascii="Times New Roman" w:hAnsi="Times New Roman" w:cs="Times New Roman"/>
          <w:color w:val="000000" w:themeColor="text1"/>
          <w:sz w:val="24"/>
          <w:szCs w:val="24"/>
          <w:lang w:val="en-GB"/>
          <w:rPrChange w:id="4787" w:author="Sri Harto" w:date="2021-03-15T21:16:00Z">
            <w:rPr>
              <w:rFonts w:ascii="Times New Roman" w:hAnsi="Times New Roman" w:cs="Times New Roman"/>
              <w:color w:val="000000" w:themeColor="text1"/>
              <w:sz w:val="24"/>
              <w:szCs w:val="24"/>
              <w:lang w:val="en-US"/>
            </w:rPr>
          </w:rPrChange>
        </w:rPr>
        <w:t xml:space="preserve"> in determining the success of critical thinking skills-based learning.</w:t>
      </w:r>
      <w:r w:rsidR="001E393D" w:rsidRPr="004212FA">
        <w:rPr>
          <w:rFonts w:ascii="Times New Roman" w:hAnsi="Times New Roman" w:cs="Times New Roman"/>
          <w:color w:val="000000" w:themeColor="text1"/>
          <w:sz w:val="24"/>
          <w:szCs w:val="24"/>
          <w:lang w:val="en-GB"/>
          <w:rPrChange w:id="4788" w:author="Sri Harto" w:date="2021-03-15T21:16:00Z">
            <w:rPr>
              <w:rFonts w:ascii="Times New Roman" w:hAnsi="Times New Roman" w:cs="Times New Roman"/>
              <w:color w:val="000000" w:themeColor="text1"/>
              <w:sz w:val="24"/>
              <w:szCs w:val="24"/>
              <w:lang w:val="en-US"/>
            </w:rPr>
          </w:rPrChange>
        </w:rPr>
        <w:t xml:space="preserve"> In addition,</w:t>
      </w:r>
      <w:r w:rsidR="00AD775A" w:rsidRPr="004212FA">
        <w:rPr>
          <w:rFonts w:ascii="Times New Roman" w:hAnsi="Times New Roman" w:cs="Times New Roman"/>
          <w:color w:val="000000" w:themeColor="text1"/>
          <w:sz w:val="24"/>
          <w:szCs w:val="24"/>
          <w:lang w:val="en-GB"/>
          <w:rPrChange w:id="4789" w:author="Sri Harto" w:date="2021-03-15T21:16:00Z">
            <w:rPr>
              <w:rFonts w:ascii="Times New Roman" w:hAnsi="Times New Roman" w:cs="Times New Roman"/>
              <w:color w:val="000000" w:themeColor="text1"/>
              <w:sz w:val="24"/>
              <w:szCs w:val="24"/>
              <w:lang w:val="en-US"/>
            </w:rPr>
          </w:rPrChange>
        </w:rPr>
        <w:t xml:space="preserve"> </w:t>
      </w:r>
      <w:r w:rsidR="003338E9" w:rsidRPr="004212FA">
        <w:rPr>
          <w:rFonts w:ascii="Times New Roman" w:hAnsi="Times New Roman" w:cs="Times New Roman"/>
          <w:color w:val="000000" w:themeColor="text1"/>
          <w:sz w:val="24"/>
          <w:szCs w:val="24"/>
          <w:lang w:val="en-GB"/>
          <w:rPrChange w:id="4790" w:author="Sri Harto" w:date="2021-03-15T21:16:00Z">
            <w:rPr>
              <w:rFonts w:ascii="Times New Roman" w:hAnsi="Times New Roman" w:cs="Times New Roman"/>
              <w:color w:val="000000" w:themeColor="text1"/>
              <w:sz w:val="24"/>
              <w:szCs w:val="24"/>
              <w:lang w:val="en-US"/>
            </w:rPr>
          </w:rPrChange>
        </w:rPr>
        <w:t xml:space="preserve">classroom </w:t>
      </w:r>
      <w:r w:rsidR="003338E9" w:rsidRPr="004212FA">
        <w:rPr>
          <w:rFonts w:ascii="Times New Roman" w:hAnsi="Times New Roman" w:cs="Times New Roman"/>
          <w:color w:val="000000" w:themeColor="text1"/>
          <w:sz w:val="24"/>
          <w:szCs w:val="24"/>
          <w:lang w:val="en-GB"/>
          <w:rPrChange w:id="4791" w:author="Sri Harto" w:date="2021-03-15T21:16:00Z">
            <w:rPr>
              <w:rFonts w:ascii="Times New Roman" w:hAnsi="Times New Roman" w:cs="Times New Roman"/>
              <w:color w:val="000000" w:themeColor="text1"/>
              <w:sz w:val="24"/>
              <w:szCs w:val="24"/>
              <w:lang w:val="en-US"/>
            </w:rPr>
          </w:rPrChange>
        </w:rPr>
        <w:lastRenderedPageBreak/>
        <w:t>observations</w:t>
      </w:r>
      <w:r w:rsidR="00AD775A" w:rsidRPr="004212FA">
        <w:rPr>
          <w:rFonts w:ascii="Times New Roman" w:hAnsi="Times New Roman" w:cs="Times New Roman"/>
          <w:color w:val="000000" w:themeColor="text1"/>
          <w:sz w:val="24"/>
          <w:szCs w:val="24"/>
          <w:lang w:val="en-GB"/>
          <w:rPrChange w:id="4792" w:author="Sri Harto" w:date="2021-03-15T21:16:00Z">
            <w:rPr>
              <w:rFonts w:ascii="Times New Roman" w:hAnsi="Times New Roman" w:cs="Times New Roman"/>
              <w:color w:val="000000" w:themeColor="text1"/>
              <w:sz w:val="24"/>
              <w:szCs w:val="24"/>
              <w:lang w:val="en-US"/>
            </w:rPr>
          </w:rPrChange>
        </w:rPr>
        <w:t xml:space="preserve"> revealed that </w:t>
      </w:r>
      <w:r w:rsidR="003338E9" w:rsidRPr="004212FA">
        <w:rPr>
          <w:rFonts w:ascii="Times New Roman" w:hAnsi="Times New Roman" w:cs="Times New Roman"/>
          <w:color w:val="000000" w:themeColor="text1"/>
          <w:sz w:val="24"/>
          <w:szCs w:val="24"/>
          <w:lang w:val="en-GB"/>
          <w:rPrChange w:id="4793" w:author="Sri Harto" w:date="2021-03-15T21:16:00Z">
            <w:rPr>
              <w:rFonts w:ascii="Times New Roman" w:hAnsi="Times New Roman" w:cs="Times New Roman"/>
              <w:color w:val="000000" w:themeColor="text1"/>
              <w:sz w:val="24"/>
              <w:szCs w:val="24"/>
              <w:lang w:val="en-US"/>
            </w:rPr>
          </w:rPrChange>
        </w:rPr>
        <w:t>PMI learning strateg</w:t>
      </w:r>
      <w:r w:rsidR="00384CB5" w:rsidRPr="004212FA">
        <w:rPr>
          <w:rFonts w:ascii="Times New Roman" w:hAnsi="Times New Roman" w:cs="Times New Roman"/>
          <w:color w:val="000000" w:themeColor="text1"/>
          <w:sz w:val="24"/>
          <w:szCs w:val="24"/>
          <w:lang w:val="en-GB"/>
          <w:rPrChange w:id="4794" w:author="Sri Harto" w:date="2021-03-15T21:16:00Z">
            <w:rPr>
              <w:rFonts w:ascii="Times New Roman" w:hAnsi="Times New Roman" w:cs="Times New Roman"/>
              <w:color w:val="000000" w:themeColor="text1"/>
              <w:sz w:val="24"/>
              <w:szCs w:val="24"/>
              <w:lang w:val="en-US"/>
            </w:rPr>
          </w:rPrChange>
        </w:rPr>
        <w:t>ies</w:t>
      </w:r>
      <w:r w:rsidR="003338E9" w:rsidRPr="004212FA">
        <w:rPr>
          <w:rFonts w:ascii="Times New Roman" w:hAnsi="Times New Roman" w:cs="Times New Roman"/>
          <w:color w:val="000000" w:themeColor="text1"/>
          <w:sz w:val="24"/>
          <w:szCs w:val="24"/>
          <w:lang w:val="en-GB"/>
          <w:rPrChange w:id="4795" w:author="Sri Harto" w:date="2021-03-15T21:16:00Z">
            <w:rPr>
              <w:rFonts w:ascii="Times New Roman" w:hAnsi="Times New Roman" w:cs="Times New Roman"/>
              <w:color w:val="000000" w:themeColor="text1"/>
              <w:sz w:val="24"/>
              <w:szCs w:val="24"/>
              <w:lang w:val="en-US"/>
            </w:rPr>
          </w:rPrChange>
        </w:rPr>
        <w:t xml:space="preserve"> </w:t>
      </w:r>
      <w:r w:rsidR="00384CB5" w:rsidRPr="004212FA">
        <w:rPr>
          <w:rFonts w:ascii="Times New Roman" w:hAnsi="Times New Roman" w:cs="Times New Roman"/>
          <w:color w:val="000000" w:themeColor="text1"/>
          <w:sz w:val="24"/>
          <w:szCs w:val="24"/>
          <w:lang w:val="en-GB"/>
          <w:rPrChange w:id="4796" w:author="Sri Harto" w:date="2021-03-15T21:16:00Z">
            <w:rPr>
              <w:rFonts w:ascii="Times New Roman" w:hAnsi="Times New Roman" w:cs="Times New Roman"/>
              <w:color w:val="000000" w:themeColor="text1"/>
              <w:sz w:val="24"/>
              <w:szCs w:val="24"/>
              <w:lang w:val="en-US"/>
            </w:rPr>
          </w:rPrChange>
        </w:rPr>
        <w:t xml:space="preserve">were </w:t>
      </w:r>
      <w:r w:rsidR="00AD775A" w:rsidRPr="004212FA">
        <w:rPr>
          <w:rFonts w:ascii="Times New Roman" w:hAnsi="Times New Roman" w:cs="Times New Roman"/>
          <w:color w:val="000000" w:themeColor="text1"/>
          <w:sz w:val="24"/>
          <w:szCs w:val="24"/>
          <w:lang w:val="en-GB"/>
          <w:rPrChange w:id="4797" w:author="Sri Harto" w:date="2021-03-15T21:16:00Z">
            <w:rPr>
              <w:rFonts w:ascii="Times New Roman" w:hAnsi="Times New Roman" w:cs="Times New Roman"/>
              <w:color w:val="000000" w:themeColor="text1"/>
              <w:sz w:val="24"/>
              <w:szCs w:val="24"/>
              <w:lang w:val="en-US"/>
            </w:rPr>
          </w:rPrChange>
        </w:rPr>
        <w:t xml:space="preserve">made </w:t>
      </w:r>
      <w:r w:rsidR="003338E9" w:rsidRPr="004212FA">
        <w:rPr>
          <w:rFonts w:ascii="Times New Roman" w:hAnsi="Times New Roman" w:cs="Times New Roman"/>
          <w:color w:val="000000" w:themeColor="text1"/>
          <w:sz w:val="24"/>
          <w:szCs w:val="24"/>
          <w:lang w:val="en-GB"/>
          <w:rPrChange w:id="4798" w:author="Sri Harto" w:date="2021-03-15T21:16:00Z">
            <w:rPr>
              <w:rFonts w:ascii="Times New Roman" w:hAnsi="Times New Roman" w:cs="Times New Roman"/>
              <w:color w:val="000000" w:themeColor="text1"/>
              <w:sz w:val="24"/>
              <w:szCs w:val="24"/>
              <w:lang w:val="en-US"/>
            </w:rPr>
          </w:rPrChange>
        </w:rPr>
        <w:t xml:space="preserve">based on </w:t>
      </w:r>
      <w:r w:rsidR="00AD775A" w:rsidRPr="004212FA">
        <w:rPr>
          <w:rFonts w:ascii="Times New Roman" w:hAnsi="Times New Roman" w:cs="Times New Roman"/>
          <w:color w:val="000000" w:themeColor="text1"/>
          <w:sz w:val="24"/>
          <w:szCs w:val="24"/>
          <w:lang w:val="en-GB"/>
          <w:rPrChange w:id="4799" w:author="Sri Harto" w:date="2021-03-15T21:16:00Z">
            <w:rPr>
              <w:rFonts w:ascii="Times New Roman" w:hAnsi="Times New Roman" w:cs="Times New Roman"/>
              <w:color w:val="000000" w:themeColor="text1"/>
              <w:sz w:val="24"/>
              <w:szCs w:val="24"/>
              <w:lang w:val="en-US"/>
            </w:rPr>
          </w:rPrChange>
        </w:rPr>
        <w:t xml:space="preserve">the </w:t>
      </w:r>
      <w:r w:rsidR="003338E9" w:rsidRPr="004212FA">
        <w:rPr>
          <w:rFonts w:ascii="Times New Roman" w:hAnsi="Times New Roman" w:cs="Times New Roman"/>
          <w:color w:val="000000" w:themeColor="text1"/>
          <w:sz w:val="24"/>
          <w:szCs w:val="24"/>
          <w:lang w:val="en-GB"/>
          <w:rPrChange w:id="4800" w:author="Sri Harto" w:date="2021-03-15T21:16:00Z">
            <w:rPr>
              <w:rFonts w:ascii="Times New Roman" w:hAnsi="Times New Roman" w:cs="Times New Roman"/>
              <w:color w:val="000000" w:themeColor="text1"/>
              <w:sz w:val="24"/>
              <w:szCs w:val="24"/>
              <w:lang w:val="en-US"/>
            </w:rPr>
          </w:rPrChange>
        </w:rPr>
        <w:t xml:space="preserve">lesson plans </w:t>
      </w:r>
      <w:r w:rsidR="00AD775A" w:rsidRPr="004212FA">
        <w:rPr>
          <w:rFonts w:ascii="Times New Roman" w:hAnsi="Times New Roman" w:cs="Times New Roman"/>
          <w:color w:val="000000" w:themeColor="text1"/>
          <w:sz w:val="24"/>
          <w:szCs w:val="24"/>
          <w:lang w:val="en-GB"/>
          <w:rPrChange w:id="4801" w:author="Sri Harto" w:date="2021-03-15T21:16:00Z">
            <w:rPr>
              <w:rFonts w:ascii="Times New Roman" w:hAnsi="Times New Roman" w:cs="Times New Roman"/>
              <w:color w:val="000000" w:themeColor="text1"/>
              <w:sz w:val="24"/>
              <w:szCs w:val="24"/>
              <w:lang w:val="en-US"/>
            </w:rPr>
          </w:rPrChange>
        </w:rPr>
        <w:t>p</w:t>
      </w:r>
      <w:r w:rsidR="003338E9" w:rsidRPr="004212FA">
        <w:rPr>
          <w:rFonts w:ascii="Times New Roman" w:hAnsi="Times New Roman" w:cs="Times New Roman"/>
          <w:color w:val="000000" w:themeColor="text1"/>
          <w:sz w:val="24"/>
          <w:szCs w:val="24"/>
          <w:lang w:val="en-GB"/>
          <w:rPrChange w:id="4802" w:author="Sri Harto" w:date="2021-03-15T21:16:00Z">
            <w:rPr>
              <w:rFonts w:ascii="Times New Roman" w:hAnsi="Times New Roman" w:cs="Times New Roman"/>
              <w:color w:val="000000" w:themeColor="text1"/>
              <w:sz w:val="24"/>
              <w:szCs w:val="24"/>
              <w:lang w:val="en-US"/>
            </w:rPr>
          </w:rPrChange>
        </w:rPr>
        <w:t xml:space="preserve">repared by the </w:t>
      </w:r>
      <w:r w:rsidR="00384CB5" w:rsidRPr="004212FA">
        <w:rPr>
          <w:rFonts w:ascii="Times New Roman" w:hAnsi="Times New Roman" w:cs="Times New Roman"/>
          <w:color w:val="000000" w:themeColor="text1"/>
          <w:sz w:val="24"/>
          <w:szCs w:val="24"/>
          <w:lang w:val="en-GB"/>
          <w:rPrChange w:id="4803" w:author="Sri Harto" w:date="2021-03-15T21:16:00Z">
            <w:rPr>
              <w:rFonts w:ascii="Times New Roman" w:hAnsi="Times New Roman" w:cs="Times New Roman"/>
              <w:color w:val="000000" w:themeColor="text1"/>
              <w:sz w:val="24"/>
              <w:szCs w:val="24"/>
              <w:lang w:val="en-US"/>
            </w:rPr>
          </w:rPrChange>
        </w:rPr>
        <w:t>teachers</w:t>
      </w:r>
      <w:r w:rsidR="003338E9" w:rsidRPr="004212FA">
        <w:rPr>
          <w:rFonts w:ascii="Times New Roman" w:hAnsi="Times New Roman" w:cs="Times New Roman"/>
          <w:color w:val="000000" w:themeColor="text1"/>
          <w:sz w:val="24"/>
          <w:szCs w:val="24"/>
          <w:lang w:val="en-GB"/>
          <w:rPrChange w:id="4804" w:author="Sri Harto" w:date="2021-03-15T21:16:00Z">
            <w:rPr>
              <w:rFonts w:ascii="Times New Roman" w:hAnsi="Times New Roman" w:cs="Times New Roman"/>
              <w:color w:val="000000" w:themeColor="text1"/>
              <w:sz w:val="24"/>
              <w:szCs w:val="24"/>
              <w:lang w:val="en-US"/>
            </w:rPr>
          </w:rPrChange>
        </w:rPr>
        <w:t xml:space="preserve">. </w:t>
      </w:r>
    </w:p>
    <w:p w14:paraId="42CF31D0" w14:textId="04A3A1EA" w:rsidR="003338E9" w:rsidRPr="004212FA" w:rsidRDefault="007F19B3" w:rsidP="00E82A4E">
      <w:pPr>
        <w:pStyle w:val="HTMLPreformatted"/>
        <w:spacing w:after="0" w:line="240" w:lineRule="auto"/>
        <w:jc w:val="both"/>
        <w:rPr>
          <w:rFonts w:ascii="Times New Roman" w:hAnsi="Times New Roman" w:cs="Times New Roman"/>
          <w:color w:val="000000" w:themeColor="text1"/>
          <w:sz w:val="24"/>
          <w:szCs w:val="24"/>
          <w:lang w:val="en-GB"/>
          <w:rPrChange w:id="4805" w:author="Sri Harto" w:date="2021-03-15T21:16:00Z">
            <w:rPr>
              <w:rFonts w:ascii="Times New Roman" w:hAnsi="Times New Roman" w:cs="Times New Roman"/>
              <w:color w:val="000000" w:themeColor="text1"/>
              <w:sz w:val="24"/>
              <w:szCs w:val="24"/>
              <w:lang w:val="en-US"/>
            </w:rPr>
          </w:rPrChange>
        </w:rPr>
      </w:pPr>
      <w:r w:rsidRPr="004212FA">
        <w:rPr>
          <w:rFonts w:ascii="Times New Roman" w:hAnsi="Times New Roman" w:cs="Times New Roman"/>
          <w:color w:val="000000" w:themeColor="text1"/>
          <w:sz w:val="24"/>
          <w:szCs w:val="24"/>
          <w:lang w:val="en-GB"/>
          <w:rPrChange w:id="4806" w:author="Sri Harto" w:date="2021-03-15T21:16:00Z">
            <w:rPr>
              <w:rFonts w:ascii="Times New Roman" w:hAnsi="Times New Roman" w:cs="Times New Roman"/>
              <w:color w:val="000000" w:themeColor="text1"/>
              <w:sz w:val="24"/>
              <w:szCs w:val="24"/>
              <w:lang w:val="en-US"/>
            </w:rPr>
          </w:rPrChange>
        </w:rPr>
        <w:tab/>
      </w:r>
      <w:r w:rsidR="003338E9" w:rsidRPr="004212FA">
        <w:rPr>
          <w:rFonts w:ascii="Times New Roman" w:hAnsi="Times New Roman" w:cs="Times New Roman"/>
          <w:color w:val="000000" w:themeColor="text1"/>
          <w:sz w:val="24"/>
          <w:szCs w:val="24"/>
          <w:lang w:val="en-GB"/>
          <w:rPrChange w:id="4807" w:author="Sri Harto" w:date="2021-03-15T21:16:00Z">
            <w:rPr>
              <w:rFonts w:ascii="Times New Roman" w:hAnsi="Times New Roman" w:cs="Times New Roman"/>
              <w:color w:val="000000" w:themeColor="text1"/>
              <w:sz w:val="24"/>
              <w:szCs w:val="24"/>
              <w:lang w:val="en-US"/>
            </w:rPr>
          </w:rPrChange>
        </w:rPr>
        <w:t>However, observations showed that the teacher</w:t>
      </w:r>
      <w:r w:rsidR="007E222A" w:rsidRPr="004212FA">
        <w:rPr>
          <w:rFonts w:ascii="Times New Roman" w:hAnsi="Times New Roman" w:cs="Times New Roman"/>
          <w:color w:val="000000" w:themeColor="text1"/>
          <w:sz w:val="24"/>
          <w:szCs w:val="24"/>
          <w:lang w:val="en-GB"/>
          <w:rPrChange w:id="4808" w:author="Sri Harto" w:date="2021-03-15T21:16:00Z">
            <w:rPr>
              <w:rFonts w:ascii="Times New Roman" w:hAnsi="Times New Roman" w:cs="Times New Roman"/>
              <w:color w:val="000000" w:themeColor="text1"/>
              <w:sz w:val="24"/>
              <w:szCs w:val="24"/>
              <w:lang w:val="en-US"/>
            </w:rPr>
          </w:rPrChange>
        </w:rPr>
        <w:t>s</w:t>
      </w:r>
      <w:r w:rsidR="003338E9" w:rsidRPr="004212FA">
        <w:rPr>
          <w:rFonts w:ascii="Times New Roman" w:hAnsi="Times New Roman" w:cs="Times New Roman"/>
          <w:color w:val="000000" w:themeColor="text1"/>
          <w:sz w:val="24"/>
          <w:szCs w:val="24"/>
          <w:lang w:val="en-GB"/>
          <w:rPrChange w:id="4809" w:author="Sri Harto" w:date="2021-03-15T21:16:00Z">
            <w:rPr>
              <w:rFonts w:ascii="Times New Roman" w:hAnsi="Times New Roman" w:cs="Times New Roman"/>
              <w:color w:val="000000" w:themeColor="text1"/>
              <w:sz w:val="24"/>
              <w:szCs w:val="24"/>
              <w:lang w:val="en-US"/>
            </w:rPr>
          </w:rPrChange>
        </w:rPr>
        <w:t xml:space="preserve"> </w:t>
      </w:r>
      <w:r w:rsidR="00616C16" w:rsidRPr="004212FA">
        <w:rPr>
          <w:rFonts w:ascii="Times New Roman" w:hAnsi="Times New Roman" w:cs="Times New Roman"/>
          <w:color w:val="000000" w:themeColor="text1"/>
          <w:sz w:val="24"/>
          <w:szCs w:val="24"/>
          <w:lang w:val="en-GB"/>
          <w:rPrChange w:id="4810" w:author="Sri Harto" w:date="2021-03-15T21:16:00Z">
            <w:rPr>
              <w:rFonts w:ascii="Times New Roman" w:hAnsi="Times New Roman" w:cs="Times New Roman"/>
              <w:color w:val="000000" w:themeColor="text1"/>
              <w:sz w:val="24"/>
              <w:szCs w:val="24"/>
              <w:lang w:val="en-US"/>
            </w:rPr>
          </w:rPrChange>
        </w:rPr>
        <w:t xml:space="preserve">did </w:t>
      </w:r>
      <w:r w:rsidR="003338E9" w:rsidRPr="004212FA">
        <w:rPr>
          <w:rFonts w:ascii="Times New Roman" w:hAnsi="Times New Roman" w:cs="Times New Roman"/>
          <w:color w:val="000000" w:themeColor="text1"/>
          <w:sz w:val="24"/>
          <w:szCs w:val="24"/>
          <w:lang w:val="en-GB"/>
          <w:rPrChange w:id="4811" w:author="Sri Harto" w:date="2021-03-15T21:16:00Z">
            <w:rPr>
              <w:rFonts w:ascii="Times New Roman" w:hAnsi="Times New Roman" w:cs="Times New Roman"/>
              <w:color w:val="000000" w:themeColor="text1"/>
              <w:sz w:val="24"/>
              <w:szCs w:val="24"/>
              <w:lang w:val="en-US"/>
            </w:rPr>
          </w:rPrChange>
        </w:rPr>
        <w:t>not underst</w:t>
      </w:r>
      <w:r w:rsidR="00616C16" w:rsidRPr="004212FA">
        <w:rPr>
          <w:rFonts w:ascii="Times New Roman" w:hAnsi="Times New Roman" w:cs="Times New Roman"/>
          <w:color w:val="000000" w:themeColor="text1"/>
          <w:sz w:val="24"/>
          <w:szCs w:val="24"/>
          <w:lang w:val="en-GB"/>
          <w:rPrChange w:id="4812" w:author="Sri Harto" w:date="2021-03-15T21:16:00Z">
            <w:rPr>
              <w:rFonts w:ascii="Times New Roman" w:hAnsi="Times New Roman" w:cs="Times New Roman"/>
              <w:color w:val="000000" w:themeColor="text1"/>
              <w:sz w:val="24"/>
              <w:szCs w:val="24"/>
              <w:lang w:val="en-US"/>
            </w:rPr>
          </w:rPrChange>
        </w:rPr>
        <w:t>an</w:t>
      </w:r>
      <w:r w:rsidR="003338E9" w:rsidRPr="004212FA">
        <w:rPr>
          <w:rFonts w:ascii="Times New Roman" w:hAnsi="Times New Roman" w:cs="Times New Roman"/>
          <w:color w:val="000000" w:themeColor="text1"/>
          <w:sz w:val="24"/>
          <w:szCs w:val="24"/>
          <w:lang w:val="en-GB"/>
          <w:rPrChange w:id="4813" w:author="Sri Harto" w:date="2021-03-15T21:16:00Z">
            <w:rPr>
              <w:rFonts w:ascii="Times New Roman" w:hAnsi="Times New Roman" w:cs="Times New Roman"/>
              <w:color w:val="000000" w:themeColor="text1"/>
              <w:sz w:val="24"/>
              <w:szCs w:val="24"/>
              <w:lang w:val="en-US"/>
            </w:rPr>
          </w:rPrChange>
        </w:rPr>
        <w:t>d the essence of each activity</w:t>
      </w:r>
      <w:r w:rsidR="00616C16" w:rsidRPr="004212FA">
        <w:rPr>
          <w:rFonts w:ascii="Times New Roman" w:hAnsi="Times New Roman" w:cs="Times New Roman"/>
          <w:color w:val="000000" w:themeColor="text1"/>
          <w:sz w:val="24"/>
          <w:szCs w:val="24"/>
          <w:lang w:val="en-GB"/>
          <w:rPrChange w:id="4814" w:author="Sri Harto" w:date="2021-03-15T21:16:00Z">
            <w:rPr>
              <w:rFonts w:ascii="Times New Roman" w:hAnsi="Times New Roman" w:cs="Times New Roman"/>
              <w:color w:val="000000" w:themeColor="text1"/>
              <w:sz w:val="24"/>
              <w:szCs w:val="24"/>
              <w:lang w:val="en-US"/>
            </w:rPr>
          </w:rPrChange>
        </w:rPr>
        <w:t xml:space="preserve"> </w:t>
      </w:r>
      <w:r w:rsidR="003338E9" w:rsidRPr="004212FA">
        <w:rPr>
          <w:rFonts w:ascii="Times New Roman" w:hAnsi="Times New Roman" w:cs="Times New Roman"/>
          <w:color w:val="000000" w:themeColor="text1"/>
          <w:sz w:val="24"/>
          <w:szCs w:val="24"/>
          <w:lang w:val="en-GB"/>
          <w:rPrChange w:id="4815" w:author="Sri Harto" w:date="2021-03-15T21:16:00Z">
            <w:rPr>
              <w:rFonts w:ascii="Times New Roman" w:hAnsi="Times New Roman" w:cs="Times New Roman"/>
              <w:color w:val="000000" w:themeColor="text1"/>
              <w:sz w:val="24"/>
              <w:szCs w:val="24"/>
              <w:lang w:val="en-US"/>
            </w:rPr>
          </w:rPrChange>
        </w:rPr>
        <w:t>outlined in the lesson plan</w:t>
      </w:r>
      <w:r w:rsidR="00721CBC" w:rsidRPr="004212FA">
        <w:rPr>
          <w:rFonts w:ascii="Times New Roman" w:hAnsi="Times New Roman" w:cs="Times New Roman"/>
          <w:color w:val="000000" w:themeColor="text1"/>
          <w:sz w:val="24"/>
          <w:szCs w:val="24"/>
          <w:lang w:val="en-GB"/>
          <w:rPrChange w:id="4816" w:author="Sri Harto" w:date="2021-03-15T21:16:00Z">
            <w:rPr>
              <w:rFonts w:ascii="Times New Roman" w:hAnsi="Times New Roman" w:cs="Times New Roman"/>
              <w:color w:val="000000" w:themeColor="text1"/>
              <w:sz w:val="24"/>
              <w:szCs w:val="24"/>
              <w:lang w:val="en-US"/>
            </w:rPr>
          </w:rPrChange>
        </w:rPr>
        <w:t>s</w:t>
      </w:r>
      <w:r w:rsidR="003338E9" w:rsidRPr="004212FA">
        <w:rPr>
          <w:rFonts w:ascii="Times New Roman" w:hAnsi="Times New Roman" w:cs="Times New Roman"/>
          <w:color w:val="000000" w:themeColor="text1"/>
          <w:sz w:val="24"/>
          <w:szCs w:val="24"/>
          <w:lang w:val="en-GB"/>
          <w:rPrChange w:id="4817" w:author="Sri Harto" w:date="2021-03-15T21:16:00Z">
            <w:rPr>
              <w:rFonts w:ascii="Times New Roman" w:hAnsi="Times New Roman" w:cs="Times New Roman"/>
              <w:color w:val="000000" w:themeColor="text1"/>
              <w:sz w:val="24"/>
              <w:szCs w:val="24"/>
              <w:lang w:val="en-US"/>
            </w:rPr>
          </w:rPrChange>
        </w:rPr>
        <w:t>.</w:t>
      </w:r>
      <w:r w:rsidR="008A2BDE" w:rsidRPr="004212FA">
        <w:rPr>
          <w:rFonts w:ascii="Times New Roman" w:hAnsi="Times New Roman" w:cs="Times New Roman"/>
          <w:color w:val="000000" w:themeColor="text1"/>
          <w:sz w:val="24"/>
          <w:szCs w:val="24"/>
          <w:lang w:val="en-GB"/>
          <w:rPrChange w:id="4818" w:author="Sri Harto" w:date="2021-03-15T21:16:00Z">
            <w:rPr>
              <w:rFonts w:ascii="Times New Roman" w:hAnsi="Times New Roman" w:cs="Times New Roman"/>
              <w:color w:val="000000" w:themeColor="text1"/>
              <w:sz w:val="24"/>
              <w:szCs w:val="24"/>
              <w:lang w:val="en-US"/>
            </w:rPr>
          </w:rPrChange>
        </w:rPr>
        <w:t xml:space="preserve"> The orientation of teaching and learning was also very much influenced by </w:t>
      </w:r>
      <w:r w:rsidR="00F060B5" w:rsidRPr="004212FA">
        <w:rPr>
          <w:rFonts w:ascii="Times New Roman" w:hAnsi="Times New Roman" w:cs="Times New Roman"/>
          <w:color w:val="000000" w:themeColor="text1"/>
          <w:sz w:val="24"/>
          <w:szCs w:val="24"/>
          <w:lang w:val="en-GB"/>
          <w:rPrChange w:id="4819" w:author="Sri Harto" w:date="2021-03-15T21:16:00Z">
            <w:rPr>
              <w:rFonts w:ascii="Times New Roman" w:hAnsi="Times New Roman" w:cs="Times New Roman"/>
              <w:color w:val="000000" w:themeColor="text1"/>
              <w:sz w:val="24"/>
              <w:szCs w:val="24"/>
              <w:lang w:val="en-US"/>
            </w:rPr>
          </w:rPrChange>
        </w:rPr>
        <w:t xml:space="preserve">social and </w:t>
      </w:r>
      <w:r w:rsidR="008A2BDE" w:rsidRPr="004212FA">
        <w:rPr>
          <w:rFonts w:ascii="Times New Roman" w:hAnsi="Times New Roman" w:cs="Times New Roman"/>
          <w:color w:val="000000" w:themeColor="text1"/>
          <w:sz w:val="24"/>
          <w:szCs w:val="24"/>
          <w:lang w:val="en-GB"/>
          <w:rPrChange w:id="4820" w:author="Sri Harto" w:date="2021-03-15T21:16:00Z">
            <w:rPr>
              <w:rFonts w:ascii="Times New Roman" w:hAnsi="Times New Roman" w:cs="Times New Roman"/>
              <w:color w:val="000000" w:themeColor="text1"/>
              <w:sz w:val="24"/>
              <w:szCs w:val="24"/>
              <w:lang w:val="en-US"/>
            </w:rPr>
          </w:rPrChange>
        </w:rPr>
        <w:t xml:space="preserve">cultural environment </w:t>
      </w:r>
      <w:r w:rsidR="00616C16" w:rsidRPr="004212FA">
        <w:rPr>
          <w:rFonts w:ascii="Times New Roman" w:hAnsi="Times New Roman" w:cs="Times New Roman"/>
          <w:color w:val="000000" w:themeColor="text1"/>
          <w:sz w:val="24"/>
          <w:szCs w:val="24"/>
          <w:lang w:val="en-GB"/>
          <w:rPrChange w:id="4821" w:author="Sri Harto" w:date="2021-03-15T21:16:00Z">
            <w:rPr>
              <w:rFonts w:ascii="Times New Roman" w:hAnsi="Times New Roman" w:cs="Times New Roman"/>
              <w:color w:val="000000" w:themeColor="text1"/>
              <w:sz w:val="24"/>
              <w:szCs w:val="24"/>
              <w:lang w:val="en-US"/>
            </w:rPr>
          </w:rPrChange>
        </w:rPr>
        <w:t xml:space="preserve">with </w:t>
      </w:r>
      <w:r w:rsidR="008A2BDE" w:rsidRPr="004212FA">
        <w:rPr>
          <w:rFonts w:ascii="Times New Roman" w:hAnsi="Times New Roman" w:cs="Times New Roman"/>
          <w:color w:val="000000" w:themeColor="text1"/>
          <w:sz w:val="24"/>
          <w:szCs w:val="24"/>
          <w:lang w:val="en-GB"/>
          <w:rPrChange w:id="4822" w:author="Sri Harto" w:date="2021-03-15T21:16:00Z">
            <w:rPr>
              <w:rFonts w:ascii="Times New Roman" w:hAnsi="Times New Roman" w:cs="Times New Roman"/>
              <w:color w:val="000000" w:themeColor="text1"/>
              <w:sz w:val="24"/>
              <w:szCs w:val="24"/>
              <w:lang w:val="en-US"/>
            </w:rPr>
          </w:rPrChange>
        </w:rPr>
        <w:t xml:space="preserve">limitations </w:t>
      </w:r>
      <w:r w:rsidR="00616C16" w:rsidRPr="004212FA">
        <w:rPr>
          <w:rFonts w:ascii="Times New Roman" w:hAnsi="Times New Roman" w:cs="Times New Roman"/>
          <w:color w:val="000000" w:themeColor="text1"/>
          <w:sz w:val="24"/>
          <w:szCs w:val="24"/>
          <w:lang w:val="en-GB"/>
          <w:rPrChange w:id="4823" w:author="Sri Harto" w:date="2021-03-15T21:16:00Z">
            <w:rPr>
              <w:rFonts w:ascii="Times New Roman" w:hAnsi="Times New Roman" w:cs="Times New Roman"/>
              <w:color w:val="000000" w:themeColor="text1"/>
              <w:sz w:val="24"/>
              <w:szCs w:val="24"/>
              <w:lang w:val="en-US"/>
            </w:rPr>
          </w:rPrChange>
        </w:rPr>
        <w:t xml:space="preserve">in </w:t>
      </w:r>
      <w:r w:rsidR="008A2BDE" w:rsidRPr="004212FA">
        <w:rPr>
          <w:rFonts w:ascii="Times New Roman" w:hAnsi="Times New Roman" w:cs="Times New Roman"/>
          <w:color w:val="000000" w:themeColor="text1"/>
          <w:sz w:val="24"/>
          <w:szCs w:val="24"/>
          <w:lang w:val="en-GB"/>
          <w:rPrChange w:id="4824" w:author="Sri Harto" w:date="2021-03-15T21:16:00Z">
            <w:rPr>
              <w:rFonts w:ascii="Times New Roman" w:hAnsi="Times New Roman" w:cs="Times New Roman"/>
              <w:color w:val="000000" w:themeColor="text1"/>
              <w:sz w:val="24"/>
              <w:szCs w:val="24"/>
              <w:lang w:val="en-US"/>
            </w:rPr>
          </w:rPrChange>
        </w:rPr>
        <w:t xml:space="preserve">materials and exposures available outside the class </w:t>
      </w:r>
      <w:r w:rsidR="008A2BDE" w:rsidRPr="004212FA">
        <w:rPr>
          <w:rFonts w:ascii="Times New Roman" w:hAnsi="Times New Roman" w:cs="Times New Roman"/>
          <w:color w:val="000000" w:themeColor="text1"/>
          <w:sz w:val="24"/>
          <w:szCs w:val="24"/>
          <w:lang w:val="en-GB"/>
          <w:rPrChange w:id="4825" w:author="Sri Harto" w:date="2021-03-15T21:16:00Z">
            <w:rPr>
              <w:rFonts w:ascii="Times New Roman" w:hAnsi="Times New Roman" w:cs="Times New Roman"/>
              <w:color w:val="000000" w:themeColor="text1"/>
              <w:sz w:val="24"/>
              <w:szCs w:val="24"/>
            </w:rPr>
          </w:rPrChange>
        </w:rPr>
        <w:t xml:space="preserve">(Xu, </w:t>
      </w:r>
      <w:proofErr w:type="spellStart"/>
      <w:r w:rsidR="008A2BDE" w:rsidRPr="004212FA">
        <w:rPr>
          <w:rFonts w:ascii="Times New Roman" w:hAnsi="Times New Roman" w:cs="Times New Roman"/>
          <w:color w:val="000000" w:themeColor="text1"/>
          <w:sz w:val="24"/>
          <w:szCs w:val="24"/>
          <w:lang w:val="en-GB"/>
          <w:rPrChange w:id="4826" w:author="Sri Harto" w:date="2021-03-15T21:16:00Z">
            <w:rPr>
              <w:rFonts w:ascii="Times New Roman" w:hAnsi="Times New Roman" w:cs="Times New Roman"/>
              <w:color w:val="000000" w:themeColor="text1"/>
              <w:sz w:val="24"/>
              <w:szCs w:val="24"/>
            </w:rPr>
          </w:rPrChange>
        </w:rPr>
        <w:t>Kuan</w:t>
      </w:r>
      <w:proofErr w:type="spellEnd"/>
      <w:r w:rsidR="008A2BDE" w:rsidRPr="004212FA">
        <w:rPr>
          <w:rFonts w:ascii="Times New Roman" w:hAnsi="Times New Roman" w:cs="Times New Roman"/>
          <w:color w:val="000000" w:themeColor="text1"/>
          <w:sz w:val="24"/>
          <w:szCs w:val="24"/>
          <w:lang w:val="en-GB"/>
          <w:rPrChange w:id="4827" w:author="Sri Harto" w:date="2021-03-15T21:16:00Z">
            <w:rPr>
              <w:rFonts w:ascii="Times New Roman" w:hAnsi="Times New Roman" w:cs="Times New Roman"/>
              <w:color w:val="000000" w:themeColor="text1"/>
              <w:sz w:val="24"/>
              <w:szCs w:val="24"/>
            </w:rPr>
          </w:rPrChange>
        </w:rPr>
        <w:t xml:space="preserve">, </w:t>
      </w:r>
      <w:proofErr w:type="spellStart"/>
      <w:r w:rsidR="008A2BDE" w:rsidRPr="004212FA">
        <w:rPr>
          <w:rFonts w:ascii="Times New Roman" w:hAnsi="Times New Roman" w:cs="Times New Roman"/>
          <w:color w:val="000000" w:themeColor="text1"/>
          <w:sz w:val="24"/>
          <w:szCs w:val="24"/>
          <w:lang w:val="en-GB"/>
          <w:rPrChange w:id="4828" w:author="Sri Harto" w:date="2021-03-15T21:16:00Z">
            <w:rPr>
              <w:rFonts w:ascii="Times New Roman" w:hAnsi="Times New Roman" w:cs="Times New Roman"/>
              <w:color w:val="000000" w:themeColor="text1"/>
              <w:sz w:val="24"/>
              <w:szCs w:val="24"/>
            </w:rPr>
          </w:rPrChange>
        </w:rPr>
        <w:t>Rajoo</w:t>
      </w:r>
      <w:proofErr w:type="spellEnd"/>
      <w:r w:rsidR="008A2BDE" w:rsidRPr="004212FA">
        <w:rPr>
          <w:rFonts w:ascii="Times New Roman" w:hAnsi="Times New Roman" w:cs="Times New Roman"/>
          <w:color w:val="000000" w:themeColor="text1"/>
          <w:sz w:val="24"/>
          <w:szCs w:val="24"/>
          <w:lang w:val="en-GB"/>
          <w:rPrChange w:id="4829" w:author="Sri Harto" w:date="2021-03-15T21:16:00Z">
            <w:rPr>
              <w:rFonts w:ascii="Times New Roman" w:hAnsi="Times New Roman" w:cs="Times New Roman"/>
              <w:color w:val="000000" w:themeColor="text1"/>
              <w:sz w:val="24"/>
              <w:szCs w:val="24"/>
            </w:rPr>
          </w:rPrChange>
        </w:rPr>
        <w:t xml:space="preserve"> &amp; Chua, 2017).</w:t>
      </w:r>
      <w:r w:rsidR="008A2BDE" w:rsidRPr="004212FA">
        <w:rPr>
          <w:rFonts w:ascii="Times New Roman" w:hAnsi="Times New Roman" w:cs="Times New Roman"/>
          <w:color w:val="000000" w:themeColor="text1"/>
          <w:sz w:val="24"/>
          <w:szCs w:val="24"/>
          <w:lang w:val="en-GB"/>
          <w:rPrChange w:id="4830" w:author="Sri Harto" w:date="2021-03-15T21:16:00Z">
            <w:rPr>
              <w:rFonts w:ascii="Times New Roman" w:hAnsi="Times New Roman" w:cs="Times New Roman"/>
              <w:color w:val="000000" w:themeColor="text1"/>
              <w:sz w:val="24"/>
              <w:szCs w:val="24"/>
              <w:lang w:val="en-US"/>
            </w:rPr>
          </w:rPrChange>
        </w:rPr>
        <w:t xml:space="preserve"> </w:t>
      </w:r>
      <w:r w:rsidR="00F060B5" w:rsidRPr="004212FA">
        <w:rPr>
          <w:rFonts w:ascii="Times New Roman" w:hAnsi="Times New Roman" w:cs="Times New Roman"/>
          <w:color w:val="000000" w:themeColor="text1"/>
          <w:sz w:val="24"/>
          <w:szCs w:val="24"/>
          <w:lang w:val="en-GB"/>
          <w:rPrChange w:id="4831" w:author="Sri Harto" w:date="2021-03-15T21:16:00Z">
            <w:rPr>
              <w:rFonts w:ascii="Times New Roman" w:hAnsi="Times New Roman" w:cs="Times New Roman"/>
              <w:color w:val="000000" w:themeColor="text1"/>
              <w:sz w:val="24"/>
              <w:szCs w:val="24"/>
              <w:lang w:val="en-US"/>
            </w:rPr>
          </w:rPrChange>
        </w:rPr>
        <w:t>Several</w:t>
      </w:r>
      <w:r w:rsidR="003338E9" w:rsidRPr="004212FA">
        <w:rPr>
          <w:rFonts w:ascii="Times New Roman" w:hAnsi="Times New Roman" w:cs="Times New Roman"/>
          <w:color w:val="000000" w:themeColor="text1"/>
          <w:sz w:val="24"/>
          <w:szCs w:val="24"/>
          <w:lang w:val="en-GB"/>
          <w:rPrChange w:id="4832" w:author="Sri Harto" w:date="2021-03-15T21:16:00Z">
            <w:rPr>
              <w:rFonts w:ascii="Times New Roman" w:hAnsi="Times New Roman" w:cs="Times New Roman"/>
              <w:color w:val="000000" w:themeColor="text1"/>
              <w:sz w:val="24"/>
              <w:szCs w:val="24"/>
              <w:lang w:val="en-US"/>
            </w:rPr>
          </w:rPrChange>
        </w:rPr>
        <w:t xml:space="preserve"> indicators emerge</w:t>
      </w:r>
      <w:r w:rsidR="008938E3" w:rsidRPr="004212FA">
        <w:rPr>
          <w:rFonts w:ascii="Times New Roman" w:hAnsi="Times New Roman" w:cs="Times New Roman"/>
          <w:color w:val="000000" w:themeColor="text1"/>
          <w:sz w:val="24"/>
          <w:szCs w:val="24"/>
          <w:lang w:val="en-GB"/>
          <w:rPrChange w:id="4833" w:author="Sri Harto" w:date="2021-03-15T21:16:00Z">
            <w:rPr>
              <w:rFonts w:ascii="Times New Roman" w:hAnsi="Times New Roman" w:cs="Times New Roman"/>
              <w:color w:val="000000" w:themeColor="text1"/>
              <w:sz w:val="24"/>
              <w:szCs w:val="24"/>
              <w:lang w:val="en-US"/>
            </w:rPr>
          </w:rPrChange>
        </w:rPr>
        <w:t>d</w:t>
      </w:r>
      <w:r w:rsidR="003338E9" w:rsidRPr="004212FA">
        <w:rPr>
          <w:rFonts w:ascii="Times New Roman" w:hAnsi="Times New Roman" w:cs="Times New Roman"/>
          <w:color w:val="000000" w:themeColor="text1"/>
          <w:sz w:val="24"/>
          <w:szCs w:val="24"/>
          <w:lang w:val="en-GB"/>
          <w:rPrChange w:id="4834" w:author="Sri Harto" w:date="2021-03-15T21:16:00Z">
            <w:rPr>
              <w:rFonts w:ascii="Times New Roman" w:hAnsi="Times New Roman" w:cs="Times New Roman"/>
              <w:color w:val="000000" w:themeColor="text1"/>
              <w:sz w:val="24"/>
              <w:szCs w:val="24"/>
              <w:lang w:val="en-US"/>
            </w:rPr>
          </w:rPrChange>
        </w:rPr>
        <w:t xml:space="preserve"> </w:t>
      </w:r>
      <w:r w:rsidR="00F060B5" w:rsidRPr="004212FA">
        <w:rPr>
          <w:rFonts w:ascii="Times New Roman" w:hAnsi="Times New Roman" w:cs="Times New Roman"/>
          <w:color w:val="000000" w:themeColor="text1"/>
          <w:sz w:val="24"/>
          <w:szCs w:val="24"/>
          <w:lang w:val="en-GB"/>
          <w:rPrChange w:id="4835" w:author="Sri Harto" w:date="2021-03-15T21:16:00Z">
            <w:rPr>
              <w:rFonts w:ascii="Times New Roman" w:hAnsi="Times New Roman" w:cs="Times New Roman"/>
              <w:color w:val="000000" w:themeColor="text1"/>
              <w:sz w:val="24"/>
              <w:szCs w:val="24"/>
              <w:lang w:val="en-US"/>
            </w:rPr>
          </w:rPrChange>
        </w:rPr>
        <w:t xml:space="preserve">were </w:t>
      </w:r>
      <w:r w:rsidRPr="004212FA">
        <w:rPr>
          <w:rFonts w:ascii="Times New Roman" w:hAnsi="Times New Roman" w:cs="Times New Roman"/>
          <w:color w:val="000000" w:themeColor="text1"/>
          <w:sz w:val="24"/>
          <w:szCs w:val="24"/>
          <w:lang w:val="en-GB"/>
          <w:rPrChange w:id="4836" w:author="Sri Harto" w:date="2021-03-15T21:16:00Z">
            <w:rPr>
              <w:rFonts w:ascii="Times New Roman" w:hAnsi="Times New Roman" w:cs="Times New Roman"/>
              <w:color w:val="000000" w:themeColor="text1"/>
              <w:sz w:val="24"/>
              <w:szCs w:val="24"/>
              <w:lang w:val="en-US"/>
            </w:rPr>
          </w:rPrChange>
        </w:rPr>
        <w:t xml:space="preserve">related to </w:t>
      </w:r>
      <w:r w:rsidR="00F060B5" w:rsidRPr="004212FA">
        <w:rPr>
          <w:rFonts w:ascii="Times New Roman" w:hAnsi="Times New Roman" w:cs="Times New Roman"/>
          <w:color w:val="000000" w:themeColor="text1"/>
          <w:sz w:val="24"/>
          <w:szCs w:val="24"/>
          <w:lang w:val="en-GB"/>
          <w:rPrChange w:id="4837" w:author="Sri Harto" w:date="2021-03-15T21:16:00Z">
            <w:rPr>
              <w:rFonts w:ascii="Times New Roman" w:hAnsi="Times New Roman" w:cs="Times New Roman"/>
              <w:color w:val="000000" w:themeColor="text1"/>
              <w:sz w:val="24"/>
              <w:szCs w:val="24"/>
              <w:lang w:val="en-US"/>
            </w:rPr>
          </w:rPrChange>
        </w:rPr>
        <w:t xml:space="preserve">(1) </w:t>
      </w:r>
      <w:r w:rsidR="003338E9" w:rsidRPr="004212FA">
        <w:rPr>
          <w:rFonts w:ascii="Times New Roman" w:hAnsi="Times New Roman" w:cs="Times New Roman"/>
          <w:color w:val="000000" w:themeColor="text1"/>
          <w:sz w:val="24"/>
          <w:szCs w:val="24"/>
          <w:lang w:val="en-GB"/>
          <w:rPrChange w:id="4838" w:author="Sri Harto" w:date="2021-03-15T21:16:00Z">
            <w:rPr>
              <w:rFonts w:ascii="Times New Roman" w:hAnsi="Times New Roman" w:cs="Times New Roman"/>
              <w:color w:val="000000" w:themeColor="text1"/>
              <w:sz w:val="24"/>
              <w:szCs w:val="24"/>
              <w:lang w:val="en-US"/>
            </w:rPr>
          </w:rPrChange>
        </w:rPr>
        <w:t>the teacher</w:t>
      </w:r>
      <w:r w:rsidR="00F86B8C" w:rsidRPr="004212FA">
        <w:rPr>
          <w:rFonts w:ascii="Times New Roman" w:hAnsi="Times New Roman" w:cs="Times New Roman"/>
          <w:color w:val="000000" w:themeColor="text1"/>
          <w:sz w:val="24"/>
          <w:szCs w:val="24"/>
          <w:lang w:val="en-GB"/>
          <w:rPrChange w:id="4839" w:author="Sri Harto" w:date="2021-03-15T21:16:00Z">
            <w:rPr>
              <w:rFonts w:ascii="Times New Roman" w:hAnsi="Times New Roman" w:cs="Times New Roman"/>
              <w:color w:val="000000" w:themeColor="text1"/>
              <w:sz w:val="24"/>
              <w:szCs w:val="24"/>
              <w:lang w:val="en-US"/>
            </w:rPr>
          </w:rPrChange>
        </w:rPr>
        <w:t>s</w:t>
      </w:r>
      <w:r w:rsidR="00F060B5" w:rsidRPr="004212FA">
        <w:rPr>
          <w:rFonts w:ascii="Times New Roman" w:hAnsi="Times New Roman" w:cs="Times New Roman"/>
          <w:color w:val="000000" w:themeColor="text1"/>
          <w:sz w:val="24"/>
          <w:szCs w:val="24"/>
          <w:lang w:val="en-GB"/>
          <w:rPrChange w:id="4840" w:author="Sri Harto" w:date="2021-03-15T21:16:00Z">
            <w:rPr>
              <w:rFonts w:ascii="Times New Roman" w:hAnsi="Times New Roman" w:cs="Times New Roman"/>
              <w:color w:val="000000" w:themeColor="text1"/>
              <w:sz w:val="24"/>
              <w:szCs w:val="24"/>
              <w:lang w:val="en-US"/>
            </w:rPr>
          </w:rPrChange>
        </w:rPr>
        <w:t>’</w:t>
      </w:r>
      <w:r w:rsidR="003338E9" w:rsidRPr="004212FA">
        <w:rPr>
          <w:rFonts w:ascii="Times New Roman" w:hAnsi="Times New Roman" w:cs="Times New Roman"/>
          <w:color w:val="000000" w:themeColor="text1"/>
          <w:sz w:val="24"/>
          <w:szCs w:val="24"/>
          <w:lang w:val="en-GB"/>
          <w:rPrChange w:id="4841" w:author="Sri Harto" w:date="2021-03-15T21:16:00Z">
            <w:rPr>
              <w:rFonts w:ascii="Times New Roman" w:hAnsi="Times New Roman" w:cs="Times New Roman"/>
              <w:color w:val="000000" w:themeColor="text1"/>
              <w:sz w:val="24"/>
              <w:szCs w:val="24"/>
              <w:lang w:val="en-US"/>
            </w:rPr>
          </w:rPrChange>
        </w:rPr>
        <w:t xml:space="preserve"> </w:t>
      </w:r>
      <w:r w:rsidR="00F060B5" w:rsidRPr="004212FA">
        <w:rPr>
          <w:rFonts w:ascii="Times New Roman" w:hAnsi="Times New Roman" w:cs="Times New Roman"/>
          <w:color w:val="000000" w:themeColor="text1"/>
          <w:sz w:val="24"/>
          <w:szCs w:val="24"/>
          <w:lang w:val="en-GB"/>
          <w:rPrChange w:id="4842" w:author="Sri Harto" w:date="2021-03-15T21:16:00Z">
            <w:rPr>
              <w:rFonts w:ascii="Times New Roman" w:hAnsi="Times New Roman" w:cs="Times New Roman"/>
              <w:color w:val="000000" w:themeColor="text1"/>
              <w:sz w:val="24"/>
              <w:szCs w:val="24"/>
              <w:lang w:val="en-US"/>
            </w:rPr>
          </w:rPrChange>
        </w:rPr>
        <w:t xml:space="preserve">creativity to </w:t>
      </w:r>
      <w:r w:rsidR="003338E9" w:rsidRPr="004212FA">
        <w:rPr>
          <w:rFonts w:ascii="Times New Roman" w:hAnsi="Times New Roman" w:cs="Times New Roman"/>
          <w:color w:val="000000" w:themeColor="text1"/>
          <w:sz w:val="24"/>
          <w:szCs w:val="24"/>
          <w:lang w:val="en-GB"/>
          <w:rPrChange w:id="4843" w:author="Sri Harto" w:date="2021-03-15T21:16:00Z">
            <w:rPr>
              <w:rFonts w:ascii="Times New Roman" w:hAnsi="Times New Roman" w:cs="Times New Roman"/>
              <w:color w:val="000000" w:themeColor="text1"/>
              <w:sz w:val="24"/>
              <w:szCs w:val="24"/>
              <w:lang w:val="en-US"/>
            </w:rPr>
          </w:rPrChange>
        </w:rPr>
        <w:t>adapt and modif</w:t>
      </w:r>
      <w:r w:rsidR="00F86B8C" w:rsidRPr="004212FA">
        <w:rPr>
          <w:rFonts w:ascii="Times New Roman" w:hAnsi="Times New Roman" w:cs="Times New Roman"/>
          <w:color w:val="000000" w:themeColor="text1"/>
          <w:sz w:val="24"/>
          <w:szCs w:val="24"/>
          <w:lang w:val="en-GB"/>
          <w:rPrChange w:id="4844" w:author="Sri Harto" w:date="2021-03-15T21:16:00Z">
            <w:rPr>
              <w:rFonts w:ascii="Times New Roman" w:hAnsi="Times New Roman" w:cs="Times New Roman"/>
              <w:color w:val="000000" w:themeColor="text1"/>
              <w:sz w:val="24"/>
              <w:szCs w:val="24"/>
              <w:lang w:val="en-US"/>
            </w:rPr>
          </w:rPrChange>
        </w:rPr>
        <w:t>y</w:t>
      </w:r>
      <w:r w:rsidR="003338E9" w:rsidRPr="004212FA">
        <w:rPr>
          <w:rFonts w:ascii="Times New Roman" w:hAnsi="Times New Roman" w:cs="Times New Roman"/>
          <w:color w:val="000000" w:themeColor="text1"/>
          <w:sz w:val="24"/>
          <w:szCs w:val="24"/>
          <w:lang w:val="en-GB"/>
          <w:rPrChange w:id="4845" w:author="Sri Harto" w:date="2021-03-15T21:16:00Z">
            <w:rPr>
              <w:rFonts w:ascii="Times New Roman" w:hAnsi="Times New Roman" w:cs="Times New Roman"/>
              <w:color w:val="000000" w:themeColor="text1"/>
              <w:sz w:val="24"/>
              <w:szCs w:val="24"/>
              <w:lang w:val="en-US"/>
            </w:rPr>
          </w:rPrChange>
        </w:rPr>
        <w:t xml:space="preserve"> the lesson plan</w:t>
      </w:r>
      <w:r w:rsidR="008938E3" w:rsidRPr="004212FA">
        <w:rPr>
          <w:rFonts w:ascii="Times New Roman" w:hAnsi="Times New Roman" w:cs="Times New Roman"/>
          <w:color w:val="000000" w:themeColor="text1"/>
          <w:sz w:val="24"/>
          <w:szCs w:val="24"/>
          <w:lang w:val="en-GB"/>
          <w:rPrChange w:id="4846" w:author="Sri Harto" w:date="2021-03-15T21:16:00Z">
            <w:rPr>
              <w:rFonts w:ascii="Times New Roman" w:hAnsi="Times New Roman" w:cs="Times New Roman"/>
              <w:color w:val="000000" w:themeColor="text1"/>
              <w:sz w:val="24"/>
              <w:szCs w:val="24"/>
              <w:lang w:val="en-US"/>
            </w:rPr>
          </w:rPrChange>
        </w:rPr>
        <w:t>s</w:t>
      </w:r>
      <w:r w:rsidR="003338E9" w:rsidRPr="004212FA">
        <w:rPr>
          <w:rFonts w:ascii="Times New Roman" w:hAnsi="Times New Roman" w:cs="Times New Roman"/>
          <w:color w:val="000000" w:themeColor="text1"/>
          <w:sz w:val="24"/>
          <w:szCs w:val="24"/>
          <w:lang w:val="en-GB"/>
          <w:rPrChange w:id="4847" w:author="Sri Harto" w:date="2021-03-15T21:16:00Z">
            <w:rPr>
              <w:rFonts w:ascii="Times New Roman" w:hAnsi="Times New Roman" w:cs="Times New Roman"/>
              <w:color w:val="000000" w:themeColor="text1"/>
              <w:sz w:val="24"/>
              <w:szCs w:val="24"/>
              <w:lang w:val="en-US"/>
            </w:rPr>
          </w:rPrChange>
        </w:rPr>
        <w:t xml:space="preserve"> </w:t>
      </w:r>
      <w:r w:rsidR="00F060B5" w:rsidRPr="004212FA">
        <w:rPr>
          <w:rFonts w:ascii="Times New Roman" w:hAnsi="Times New Roman" w:cs="Times New Roman"/>
          <w:color w:val="000000" w:themeColor="text1"/>
          <w:sz w:val="24"/>
          <w:szCs w:val="24"/>
          <w:lang w:val="en-GB"/>
          <w:rPrChange w:id="4848" w:author="Sri Harto" w:date="2021-03-15T21:16:00Z">
            <w:rPr>
              <w:rFonts w:ascii="Times New Roman" w:hAnsi="Times New Roman" w:cs="Times New Roman"/>
              <w:color w:val="000000" w:themeColor="text1"/>
              <w:sz w:val="24"/>
              <w:szCs w:val="24"/>
              <w:lang w:val="en-US"/>
            </w:rPr>
          </w:rPrChange>
        </w:rPr>
        <w:t xml:space="preserve">to suit the </w:t>
      </w:r>
      <w:r w:rsidR="003338E9" w:rsidRPr="004212FA">
        <w:rPr>
          <w:rFonts w:ascii="Times New Roman" w:hAnsi="Times New Roman" w:cs="Times New Roman"/>
          <w:color w:val="000000" w:themeColor="text1"/>
          <w:sz w:val="24"/>
          <w:szCs w:val="24"/>
          <w:lang w:val="en-GB"/>
          <w:rPrChange w:id="4849" w:author="Sri Harto" w:date="2021-03-15T21:16:00Z">
            <w:rPr>
              <w:rFonts w:ascii="Times New Roman" w:hAnsi="Times New Roman" w:cs="Times New Roman"/>
              <w:color w:val="000000" w:themeColor="text1"/>
              <w:sz w:val="24"/>
              <w:szCs w:val="24"/>
              <w:lang w:val="en-US"/>
            </w:rPr>
          </w:rPrChange>
        </w:rPr>
        <w:t>class conditions, student</w:t>
      </w:r>
      <w:r w:rsidR="008938E3" w:rsidRPr="004212FA">
        <w:rPr>
          <w:rFonts w:ascii="Times New Roman" w:hAnsi="Times New Roman" w:cs="Times New Roman"/>
          <w:color w:val="000000" w:themeColor="text1"/>
          <w:sz w:val="24"/>
          <w:szCs w:val="24"/>
          <w:lang w:val="en-GB"/>
          <w:rPrChange w:id="4850" w:author="Sri Harto" w:date="2021-03-15T21:16:00Z">
            <w:rPr>
              <w:rFonts w:ascii="Times New Roman" w:hAnsi="Times New Roman" w:cs="Times New Roman"/>
              <w:color w:val="000000" w:themeColor="text1"/>
              <w:sz w:val="24"/>
              <w:szCs w:val="24"/>
              <w:lang w:val="en-US"/>
            </w:rPr>
          </w:rPrChange>
        </w:rPr>
        <w:t>s’</w:t>
      </w:r>
      <w:r w:rsidR="003338E9" w:rsidRPr="004212FA">
        <w:rPr>
          <w:rFonts w:ascii="Times New Roman" w:hAnsi="Times New Roman" w:cs="Times New Roman"/>
          <w:color w:val="000000" w:themeColor="text1"/>
          <w:sz w:val="24"/>
          <w:szCs w:val="24"/>
          <w:lang w:val="en-GB"/>
          <w:rPrChange w:id="4851" w:author="Sri Harto" w:date="2021-03-15T21:16:00Z">
            <w:rPr>
              <w:rFonts w:ascii="Times New Roman" w:hAnsi="Times New Roman" w:cs="Times New Roman"/>
              <w:color w:val="000000" w:themeColor="text1"/>
              <w:sz w:val="24"/>
              <w:szCs w:val="24"/>
              <w:lang w:val="en-US"/>
            </w:rPr>
          </w:rPrChange>
        </w:rPr>
        <w:t xml:space="preserve"> needs, and student</w:t>
      </w:r>
      <w:r w:rsidR="008938E3" w:rsidRPr="004212FA">
        <w:rPr>
          <w:rFonts w:ascii="Times New Roman" w:hAnsi="Times New Roman" w:cs="Times New Roman"/>
          <w:color w:val="000000" w:themeColor="text1"/>
          <w:sz w:val="24"/>
          <w:szCs w:val="24"/>
          <w:lang w:val="en-GB"/>
          <w:rPrChange w:id="4852" w:author="Sri Harto" w:date="2021-03-15T21:16:00Z">
            <w:rPr>
              <w:rFonts w:ascii="Times New Roman" w:hAnsi="Times New Roman" w:cs="Times New Roman"/>
              <w:color w:val="000000" w:themeColor="text1"/>
              <w:sz w:val="24"/>
              <w:szCs w:val="24"/>
              <w:lang w:val="en-US"/>
            </w:rPr>
          </w:rPrChange>
        </w:rPr>
        <w:t>s’</w:t>
      </w:r>
      <w:r w:rsidR="003338E9" w:rsidRPr="004212FA">
        <w:rPr>
          <w:rFonts w:ascii="Times New Roman" w:hAnsi="Times New Roman" w:cs="Times New Roman"/>
          <w:color w:val="000000" w:themeColor="text1"/>
          <w:sz w:val="24"/>
          <w:szCs w:val="24"/>
          <w:lang w:val="en-GB"/>
          <w:rPrChange w:id="4853" w:author="Sri Harto" w:date="2021-03-15T21:16:00Z">
            <w:rPr>
              <w:rFonts w:ascii="Times New Roman" w:hAnsi="Times New Roman" w:cs="Times New Roman"/>
              <w:color w:val="000000" w:themeColor="text1"/>
              <w:sz w:val="24"/>
              <w:szCs w:val="24"/>
              <w:lang w:val="en-US"/>
            </w:rPr>
          </w:rPrChange>
        </w:rPr>
        <w:t xml:space="preserve"> abilities</w:t>
      </w:r>
      <w:del w:id="4854" w:author="Sri Harto" w:date="2021-03-16T08:29:00Z">
        <w:r w:rsidR="00F060B5" w:rsidRPr="004212FA" w:rsidDel="000E2E1B">
          <w:rPr>
            <w:rFonts w:ascii="Times New Roman" w:hAnsi="Times New Roman" w:cs="Times New Roman"/>
            <w:color w:val="000000" w:themeColor="text1"/>
            <w:sz w:val="24"/>
            <w:szCs w:val="24"/>
            <w:lang w:val="en-GB"/>
            <w:rPrChange w:id="4855" w:author="Sri Harto" w:date="2021-03-15T21:16:00Z">
              <w:rPr>
                <w:rFonts w:ascii="Times New Roman" w:hAnsi="Times New Roman" w:cs="Times New Roman"/>
                <w:color w:val="000000" w:themeColor="text1"/>
                <w:sz w:val="24"/>
                <w:szCs w:val="24"/>
                <w:lang w:val="en-US"/>
              </w:rPr>
            </w:rPrChange>
          </w:rPr>
          <w:delText xml:space="preserve">, </w:delText>
        </w:r>
      </w:del>
      <w:ins w:id="4856" w:author="Sri Harto" w:date="2021-03-16T08:29:00Z">
        <w:r w:rsidR="000E2E1B">
          <w:rPr>
            <w:rFonts w:ascii="Times New Roman" w:hAnsi="Times New Roman" w:cs="Times New Roman"/>
            <w:color w:val="000000" w:themeColor="text1"/>
            <w:sz w:val="24"/>
            <w:szCs w:val="24"/>
            <w:lang w:val="en-GB"/>
          </w:rPr>
          <w:t>;</w:t>
        </w:r>
        <w:r w:rsidR="000E2E1B" w:rsidRPr="004212FA">
          <w:rPr>
            <w:rFonts w:ascii="Times New Roman" w:hAnsi="Times New Roman" w:cs="Times New Roman"/>
            <w:color w:val="000000" w:themeColor="text1"/>
            <w:sz w:val="24"/>
            <w:szCs w:val="24"/>
            <w:lang w:val="en-GB"/>
            <w:rPrChange w:id="4857" w:author="Sri Harto" w:date="2021-03-15T21:16:00Z">
              <w:rPr>
                <w:rFonts w:ascii="Times New Roman" w:hAnsi="Times New Roman" w:cs="Times New Roman"/>
                <w:color w:val="000000" w:themeColor="text1"/>
                <w:sz w:val="24"/>
                <w:szCs w:val="24"/>
                <w:lang w:val="en-US"/>
              </w:rPr>
            </w:rPrChange>
          </w:rPr>
          <w:t xml:space="preserve"> </w:t>
        </w:r>
      </w:ins>
      <w:r w:rsidR="00F060B5" w:rsidRPr="004212FA">
        <w:rPr>
          <w:rFonts w:ascii="Times New Roman" w:hAnsi="Times New Roman" w:cs="Times New Roman"/>
          <w:color w:val="000000" w:themeColor="text1"/>
          <w:sz w:val="24"/>
          <w:szCs w:val="24"/>
          <w:lang w:val="en-GB"/>
          <w:rPrChange w:id="4858" w:author="Sri Harto" w:date="2021-03-15T21:16:00Z">
            <w:rPr>
              <w:rFonts w:ascii="Times New Roman" w:hAnsi="Times New Roman" w:cs="Times New Roman"/>
              <w:color w:val="000000" w:themeColor="text1"/>
              <w:sz w:val="24"/>
              <w:szCs w:val="24"/>
              <w:lang w:val="en-US"/>
            </w:rPr>
          </w:rPrChange>
        </w:rPr>
        <w:t>(</w:t>
      </w:r>
      <w:r w:rsidR="003338E9" w:rsidRPr="004212FA">
        <w:rPr>
          <w:rFonts w:ascii="Times New Roman" w:hAnsi="Times New Roman" w:cs="Times New Roman"/>
          <w:color w:val="000000" w:themeColor="text1"/>
          <w:sz w:val="24"/>
          <w:szCs w:val="24"/>
          <w:lang w:val="en-GB"/>
          <w:rPrChange w:id="4859" w:author="Sri Harto" w:date="2021-03-15T21:16:00Z">
            <w:rPr>
              <w:rFonts w:ascii="Times New Roman" w:hAnsi="Times New Roman" w:cs="Times New Roman"/>
              <w:color w:val="000000" w:themeColor="text1"/>
              <w:sz w:val="24"/>
              <w:szCs w:val="24"/>
              <w:lang w:val="en-US"/>
            </w:rPr>
          </w:rPrChange>
        </w:rPr>
        <w:t xml:space="preserve">2) </w:t>
      </w:r>
      <w:r w:rsidR="00F86B8C" w:rsidRPr="004212FA">
        <w:rPr>
          <w:rFonts w:ascii="Times New Roman" w:hAnsi="Times New Roman" w:cs="Times New Roman"/>
          <w:color w:val="000000" w:themeColor="text1"/>
          <w:sz w:val="24"/>
          <w:szCs w:val="24"/>
          <w:lang w:val="en-GB"/>
          <w:rPrChange w:id="4860" w:author="Sri Harto" w:date="2021-03-15T21:16:00Z">
            <w:rPr>
              <w:rFonts w:ascii="Times New Roman" w:hAnsi="Times New Roman" w:cs="Times New Roman"/>
              <w:color w:val="000000" w:themeColor="text1"/>
              <w:sz w:val="24"/>
              <w:szCs w:val="24"/>
              <w:lang w:val="en-US"/>
            </w:rPr>
          </w:rPrChange>
        </w:rPr>
        <w:t>t</w:t>
      </w:r>
      <w:r w:rsidR="003338E9" w:rsidRPr="004212FA">
        <w:rPr>
          <w:rFonts w:ascii="Times New Roman" w:hAnsi="Times New Roman" w:cs="Times New Roman"/>
          <w:color w:val="000000" w:themeColor="text1"/>
          <w:sz w:val="24"/>
          <w:szCs w:val="24"/>
          <w:lang w:val="en-GB"/>
          <w:rPrChange w:id="4861" w:author="Sri Harto" w:date="2021-03-15T21:16:00Z">
            <w:rPr>
              <w:rFonts w:ascii="Times New Roman" w:hAnsi="Times New Roman" w:cs="Times New Roman"/>
              <w:color w:val="000000" w:themeColor="text1"/>
              <w:sz w:val="24"/>
              <w:szCs w:val="24"/>
              <w:lang w:val="en-US"/>
            </w:rPr>
          </w:rPrChange>
        </w:rPr>
        <w:t>he teacher</w:t>
      </w:r>
      <w:r w:rsidR="00F86B8C" w:rsidRPr="004212FA">
        <w:rPr>
          <w:rFonts w:ascii="Times New Roman" w:hAnsi="Times New Roman" w:cs="Times New Roman"/>
          <w:color w:val="000000" w:themeColor="text1"/>
          <w:sz w:val="24"/>
          <w:szCs w:val="24"/>
          <w:lang w:val="en-GB"/>
          <w:rPrChange w:id="4862" w:author="Sri Harto" w:date="2021-03-15T21:16:00Z">
            <w:rPr>
              <w:rFonts w:ascii="Times New Roman" w:hAnsi="Times New Roman" w:cs="Times New Roman"/>
              <w:color w:val="000000" w:themeColor="text1"/>
              <w:sz w:val="24"/>
              <w:szCs w:val="24"/>
              <w:lang w:val="en-US"/>
            </w:rPr>
          </w:rPrChange>
        </w:rPr>
        <w:t>s</w:t>
      </w:r>
      <w:r w:rsidR="00F060B5" w:rsidRPr="004212FA">
        <w:rPr>
          <w:rFonts w:ascii="Times New Roman" w:hAnsi="Times New Roman" w:cs="Times New Roman"/>
          <w:color w:val="000000" w:themeColor="text1"/>
          <w:sz w:val="24"/>
          <w:szCs w:val="24"/>
          <w:lang w:val="en-GB"/>
          <w:rPrChange w:id="4863" w:author="Sri Harto" w:date="2021-03-15T21:16:00Z">
            <w:rPr>
              <w:rFonts w:ascii="Times New Roman" w:hAnsi="Times New Roman" w:cs="Times New Roman"/>
              <w:color w:val="000000" w:themeColor="text1"/>
              <w:sz w:val="24"/>
              <w:szCs w:val="24"/>
              <w:lang w:val="en-US"/>
            </w:rPr>
          </w:rPrChange>
        </w:rPr>
        <w:t xml:space="preserve">’ flexibility to adjust </w:t>
      </w:r>
      <w:r w:rsidR="003338E9" w:rsidRPr="004212FA">
        <w:rPr>
          <w:rFonts w:ascii="Times New Roman" w:hAnsi="Times New Roman" w:cs="Times New Roman"/>
          <w:color w:val="000000" w:themeColor="text1"/>
          <w:sz w:val="24"/>
          <w:szCs w:val="24"/>
          <w:lang w:val="en-GB"/>
          <w:rPrChange w:id="4864" w:author="Sri Harto" w:date="2021-03-15T21:16:00Z">
            <w:rPr>
              <w:rFonts w:ascii="Times New Roman" w:hAnsi="Times New Roman" w:cs="Times New Roman"/>
              <w:color w:val="000000" w:themeColor="text1"/>
              <w:sz w:val="24"/>
              <w:szCs w:val="24"/>
              <w:lang w:val="en-US"/>
            </w:rPr>
          </w:rPrChange>
        </w:rPr>
        <w:t>teaching material</w:t>
      </w:r>
      <w:r w:rsidR="00F060B5" w:rsidRPr="004212FA">
        <w:rPr>
          <w:rFonts w:ascii="Times New Roman" w:hAnsi="Times New Roman" w:cs="Times New Roman"/>
          <w:color w:val="000000" w:themeColor="text1"/>
          <w:sz w:val="24"/>
          <w:szCs w:val="24"/>
          <w:lang w:val="en-GB"/>
          <w:rPrChange w:id="4865" w:author="Sri Harto" w:date="2021-03-15T21:16:00Z">
            <w:rPr>
              <w:rFonts w:ascii="Times New Roman" w:hAnsi="Times New Roman" w:cs="Times New Roman"/>
              <w:color w:val="000000" w:themeColor="text1"/>
              <w:sz w:val="24"/>
              <w:szCs w:val="24"/>
              <w:lang w:val="en-US"/>
            </w:rPr>
          </w:rPrChange>
        </w:rPr>
        <w:t>s</w:t>
      </w:r>
      <w:r w:rsidR="003338E9" w:rsidRPr="004212FA">
        <w:rPr>
          <w:rFonts w:ascii="Times New Roman" w:hAnsi="Times New Roman" w:cs="Times New Roman"/>
          <w:color w:val="000000" w:themeColor="text1"/>
          <w:sz w:val="24"/>
          <w:szCs w:val="24"/>
          <w:lang w:val="en-GB"/>
          <w:rPrChange w:id="4866" w:author="Sri Harto" w:date="2021-03-15T21:16:00Z">
            <w:rPr>
              <w:rFonts w:ascii="Times New Roman" w:hAnsi="Times New Roman" w:cs="Times New Roman"/>
              <w:color w:val="000000" w:themeColor="text1"/>
              <w:sz w:val="24"/>
              <w:szCs w:val="24"/>
              <w:lang w:val="en-US"/>
            </w:rPr>
          </w:rPrChange>
        </w:rPr>
        <w:t xml:space="preserve"> to </w:t>
      </w:r>
      <w:r w:rsidR="00F060B5" w:rsidRPr="004212FA">
        <w:rPr>
          <w:rFonts w:ascii="Times New Roman" w:hAnsi="Times New Roman" w:cs="Times New Roman"/>
          <w:color w:val="000000" w:themeColor="text1"/>
          <w:sz w:val="24"/>
          <w:szCs w:val="24"/>
          <w:lang w:val="en-GB"/>
          <w:rPrChange w:id="4867" w:author="Sri Harto" w:date="2021-03-15T21:16:00Z">
            <w:rPr>
              <w:rFonts w:ascii="Times New Roman" w:hAnsi="Times New Roman" w:cs="Times New Roman"/>
              <w:color w:val="000000" w:themeColor="text1"/>
              <w:sz w:val="24"/>
              <w:szCs w:val="24"/>
              <w:lang w:val="en-US"/>
            </w:rPr>
          </w:rPrChange>
        </w:rPr>
        <w:t xml:space="preserve">meet </w:t>
      </w:r>
      <w:r w:rsidR="003338E9" w:rsidRPr="004212FA">
        <w:rPr>
          <w:rFonts w:ascii="Times New Roman" w:hAnsi="Times New Roman" w:cs="Times New Roman"/>
          <w:color w:val="000000" w:themeColor="text1"/>
          <w:sz w:val="24"/>
          <w:szCs w:val="24"/>
          <w:lang w:val="en-GB"/>
          <w:rPrChange w:id="4868" w:author="Sri Harto" w:date="2021-03-15T21:16:00Z">
            <w:rPr>
              <w:rFonts w:ascii="Times New Roman" w:hAnsi="Times New Roman" w:cs="Times New Roman"/>
              <w:color w:val="000000" w:themeColor="text1"/>
              <w:sz w:val="24"/>
              <w:szCs w:val="24"/>
              <w:lang w:val="en-US"/>
            </w:rPr>
          </w:rPrChange>
        </w:rPr>
        <w:t xml:space="preserve">the needs and abilities of </w:t>
      </w:r>
      <w:r w:rsidR="00F060B5" w:rsidRPr="004212FA">
        <w:rPr>
          <w:rFonts w:ascii="Times New Roman" w:hAnsi="Times New Roman" w:cs="Times New Roman"/>
          <w:color w:val="000000" w:themeColor="text1"/>
          <w:sz w:val="24"/>
          <w:szCs w:val="24"/>
          <w:lang w:val="en-GB"/>
          <w:rPrChange w:id="4869" w:author="Sri Harto" w:date="2021-03-15T21:16:00Z">
            <w:rPr>
              <w:rFonts w:ascii="Times New Roman" w:hAnsi="Times New Roman" w:cs="Times New Roman"/>
              <w:color w:val="000000" w:themeColor="text1"/>
              <w:sz w:val="24"/>
              <w:szCs w:val="24"/>
              <w:lang w:val="en-US"/>
            </w:rPr>
          </w:rPrChange>
        </w:rPr>
        <w:t xml:space="preserve">the </w:t>
      </w:r>
      <w:r w:rsidR="003338E9" w:rsidRPr="004212FA">
        <w:rPr>
          <w:rFonts w:ascii="Times New Roman" w:hAnsi="Times New Roman" w:cs="Times New Roman"/>
          <w:color w:val="000000" w:themeColor="text1"/>
          <w:sz w:val="24"/>
          <w:szCs w:val="24"/>
          <w:lang w:val="en-GB"/>
          <w:rPrChange w:id="4870" w:author="Sri Harto" w:date="2021-03-15T21:16:00Z">
            <w:rPr>
              <w:rFonts w:ascii="Times New Roman" w:hAnsi="Times New Roman" w:cs="Times New Roman"/>
              <w:color w:val="000000" w:themeColor="text1"/>
              <w:sz w:val="24"/>
              <w:szCs w:val="24"/>
              <w:lang w:val="en-US"/>
            </w:rPr>
          </w:rPrChange>
        </w:rPr>
        <w:t>students</w:t>
      </w:r>
      <w:del w:id="4871" w:author="Sri Harto" w:date="2021-03-16T08:29:00Z">
        <w:r w:rsidR="003338E9" w:rsidRPr="004212FA" w:rsidDel="000E2E1B">
          <w:rPr>
            <w:rFonts w:ascii="Times New Roman" w:hAnsi="Times New Roman" w:cs="Times New Roman"/>
            <w:color w:val="000000" w:themeColor="text1"/>
            <w:sz w:val="24"/>
            <w:szCs w:val="24"/>
            <w:lang w:val="en-GB"/>
            <w:rPrChange w:id="4872" w:author="Sri Harto" w:date="2021-03-15T21:16:00Z">
              <w:rPr>
                <w:rFonts w:ascii="Times New Roman" w:hAnsi="Times New Roman" w:cs="Times New Roman"/>
                <w:color w:val="000000" w:themeColor="text1"/>
                <w:sz w:val="24"/>
                <w:szCs w:val="24"/>
                <w:lang w:val="en-US"/>
              </w:rPr>
            </w:rPrChange>
          </w:rPr>
          <w:delText xml:space="preserve">, </w:delText>
        </w:r>
      </w:del>
      <w:ins w:id="4873" w:author="Sri Harto" w:date="2021-03-16T08:29:00Z">
        <w:r w:rsidR="000E2E1B">
          <w:rPr>
            <w:rFonts w:ascii="Times New Roman" w:hAnsi="Times New Roman" w:cs="Times New Roman"/>
            <w:color w:val="000000" w:themeColor="text1"/>
            <w:sz w:val="24"/>
            <w:szCs w:val="24"/>
            <w:lang w:val="en-GB"/>
          </w:rPr>
          <w:t>;</w:t>
        </w:r>
        <w:r w:rsidR="000E2E1B" w:rsidRPr="004212FA">
          <w:rPr>
            <w:rFonts w:ascii="Times New Roman" w:hAnsi="Times New Roman" w:cs="Times New Roman"/>
            <w:color w:val="000000" w:themeColor="text1"/>
            <w:sz w:val="24"/>
            <w:szCs w:val="24"/>
            <w:lang w:val="en-GB"/>
            <w:rPrChange w:id="4874" w:author="Sri Harto" w:date="2021-03-15T21:16:00Z">
              <w:rPr>
                <w:rFonts w:ascii="Times New Roman" w:hAnsi="Times New Roman" w:cs="Times New Roman"/>
                <w:color w:val="000000" w:themeColor="text1"/>
                <w:sz w:val="24"/>
                <w:szCs w:val="24"/>
                <w:lang w:val="en-US"/>
              </w:rPr>
            </w:rPrChange>
          </w:rPr>
          <w:t xml:space="preserve"> </w:t>
        </w:r>
      </w:ins>
      <w:r w:rsidR="003338E9" w:rsidRPr="004212FA">
        <w:rPr>
          <w:rFonts w:ascii="Times New Roman" w:hAnsi="Times New Roman" w:cs="Times New Roman"/>
          <w:color w:val="000000" w:themeColor="text1"/>
          <w:sz w:val="24"/>
          <w:szCs w:val="24"/>
          <w:lang w:val="en-GB"/>
          <w:rPrChange w:id="4875" w:author="Sri Harto" w:date="2021-03-15T21:16:00Z">
            <w:rPr>
              <w:rFonts w:ascii="Times New Roman" w:hAnsi="Times New Roman" w:cs="Times New Roman"/>
              <w:color w:val="000000" w:themeColor="text1"/>
              <w:sz w:val="24"/>
              <w:szCs w:val="24"/>
              <w:lang w:val="en-US"/>
            </w:rPr>
          </w:rPrChange>
        </w:rPr>
        <w:t xml:space="preserve">and </w:t>
      </w:r>
      <w:r w:rsidR="00F060B5" w:rsidRPr="004212FA">
        <w:rPr>
          <w:rFonts w:ascii="Times New Roman" w:hAnsi="Times New Roman" w:cs="Times New Roman"/>
          <w:color w:val="000000" w:themeColor="text1"/>
          <w:sz w:val="24"/>
          <w:szCs w:val="24"/>
          <w:lang w:val="en-GB"/>
          <w:rPrChange w:id="4876" w:author="Sri Harto" w:date="2021-03-15T21:16:00Z">
            <w:rPr>
              <w:rFonts w:ascii="Times New Roman" w:hAnsi="Times New Roman" w:cs="Times New Roman"/>
              <w:color w:val="000000" w:themeColor="text1"/>
              <w:sz w:val="24"/>
              <w:szCs w:val="24"/>
              <w:lang w:val="en-US"/>
            </w:rPr>
          </w:rPrChange>
        </w:rPr>
        <w:t>(</w:t>
      </w:r>
      <w:r w:rsidR="003338E9" w:rsidRPr="004212FA">
        <w:rPr>
          <w:rFonts w:ascii="Times New Roman" w:hAnsi="Times New Roman" w:cs="Times New Roman"/>
          <w:color w:val="000000" w:themeColor="text1"/>
          <w:sz w:val="24"/>
          <w:szCs w:val="24"/>
          <w:lang w:val="en-GB"/>
          <w:rPrChange w:id="4877" w:author="Sri Harto" w:date="2021-03-15T21:16:00Z">
            <w:rPr>
              <w:rFonts w:ascii="Times New Roman" w:hAnsi="Times New Roman" w:cs="Times New Roman"/>
              <w:color w:val="000000" w:themeColor="text1"/>
              <w:sz w:val="24"/>
              <w:szCs w:val="24"/>
              <w:lang w:val="en-US"/>
            </w:rPr>
          </w:rPrChange>
        </w:rPr>
        <w:t>3)</w:t>
      </w:r>
      <w:r w:rsidR="00F060B5" w:rsidRPr="004212FA">
        <w:rPr>
          <w:rFonts w:ascii="Times New Roman" w:hAnsi="Times New Roman" w:cs="Times New Roman"/>
          <w:color w:val="000000" w:themeColor="text1"/>
          <w:sz w:val="24"/>
          <w:szCs w:val="24"/>
          <w:lang w:val="en-GB"/>
          <w:rPrChange w:id="4878" w:author="Sri Harto" w:date="2021-03-15T21:16:00Z">
            <w:rPr>
              <w:rFonts w:ascii="Times New Roman" w:hAnsi="Times New Roman" w:cs="Times New Roman"/>
              <w:color w:val="000000" w:themeColor="text1"/>
              <w:sz w:val="24"/>
              <w:szCs w:val="24"/>
              <w:lang w:val="en-US"/>
            </w:rPr>
          </w:rPrChange>
        </w:rPr>
        <w:t xml:space="preserve"> </w:t>
      </w:r>
      <w:r w:rsidRPr="004212FA">
        <w:rPr>
          <w:rFonts w:ascii="Times New Roman" w:hAnsi="Times New Roman" w:cs="Times New Roman"/>
          <w:color w:val="000000" w:themeColor="text1"/>
          <w:sz w:val="24"/>
          <w:szCs w:val="24"/>
          <w:lang w:val="en-GB"/>
          <w:rPrChange w:id="4879" w:author="Sri Harto" w:date="2021-03-15T21:16:00Z">
            <w:rPr>
              <w:rFonts w:ascii="Times New Roman" w:hAnsi="Times New Roman" w:cs="Times New Roman"/>
              <w:color w:val="000000" w:themeColor="text1"/>
              <w:sz w:val="24"/>
              <w:szCs w:val="24"/>
              <w:lang w:val="en-US"/>
            </w:rPr>
          </w:rPrChange>
        </w:rPr>
        <w:t xml:space="preserve">the teachers’ skills to integrate </w:t>
      </w:r>
      <w:r w:rsidR="003338E9" w:rsidRPr="004212FA">
        <w:rPr>
          <w:rFonts w:ascii="Times New Roman" w:hAnsi="Times New Roman" w:cs="Times New Roman"/>
          <w:color w:val="000000" w:themeColor="text1"/>
          <w:sz w:val="24"/>
          <w:szCs w:val="24"/>
          <w:lang w:val="en-GB"/>
          <w:rPrChange w:id="4880" w:author="Sri Harto" w:date="2021-03-15T21:16:00Z">
            <w:rPr>
              <w:rFonts w:ascii="Times New Roman" w:hAnsi="Times New Roman" w:cs="Times New Roman"/>
              <w:color w:val="000000" w:themeColor="text1"/>
              <w:sz w:val="24"/>
              <w:szCs w:val="24"/>
              <w:lang w:val="en-US"/>
            </w:rPr>
          </w:rPrChange>
        </w:rPr>
        <w:t>teaching material</w:t>
      </w:r>
      <w:r w:rsidRPr="004212FA">
        <w:rPr>
          <w:rFonts w:ascii="Times New Roman" w:hAnsi="Times New Roman" w:cs="Times New Roman"/>
          <w:color w:val="000000" w:themeColor="text1"/>
          <w:sz w:val="24"/>
          <w:szCs w:val="24"/>
          <w:lang w:val="en-GB"/>
          <w:rPrChange w:id="4881" w:author="Sri Harto" w:date="2021-03-15T21:16:00Z">
            <w:rPr>
              <w:rFonts w:ascii="Times New Roman" w:hAnsi="Times New Roman" w:cs="Times New Roman"/>
              <w:color w:val="000000" w:themeColor="text1"/>
              <w:sz w:val="24"/>
              <w:szCs w:val="24"/>
              <w:lang w:val="en-US"/>
            </w:rPr>
          </w:rPrChange>
        </w:rPr>
        <w:t>s</w:t>
      </w:r>
      <w:r w:rsidR="003338E9" w:rsidRPr="004212FA">
        <w:rPr>
          <w:rFonts w:ascii="Times New Roman" w:hAnsi="Times New Roman" w:cs="Times New Roman"/>
          <w:color w:val="000000" w:themeColor="text1"/>
          <w:sz w:val="24"/>
          <w:szCs w:val="24"/>
          <w:lang w:val="en-GB"/>
          <w:rPrChange w:id="4882" w:author="Sri Harto" w:date="2021-03-15T21:16:00Z">
            <w:rPr>
              <w:rFonts w:ascii="Times New Roman" w:hAnsi="Times New Roman" w:cs="Times New Roman"/>
              <w:color w:val="000000" w:themeColor="text1"/>
              <w:sz w:val="24"/>
              <w:szCs w:val="24"/>
              <w:lang w:val="en-US"/>
            </w:rPr>
          </w:rPrChange>
        </w:rPr>
        <w:t xml:space="preserve">, learning activities, and assessments </w:t>
      </w:r>
      <w:r w:rsidRPr="004212FA">
        <w:rPr>
          <w:rFonts w:ascii="Times New Roman" w:hAnsi="Times New Roman" w:cs="Times New Roman"/>
          <w:color w:val="000000" w:themeColor="text1"/>
          <w:sz w:val="24"/>
          <w:szCs w:val="24"/>
          <w:lang w:val="en-GB"/>
          <w:rPrChange w:id="4883" w:author="Sri Harto" w:date="2021-03-15T21:16:00Z">
            <w:rPr>
              <w:rFonts w:ascii="Times New Roman" w:hAnsi="Times New Roman" w:cs="Times New Roman"/>
              <w:color w:val="000000" w:themeColor="text1"/>
              <w:sz w:val="24"/>
              <w:szCs w:val="24"/>
              <w:lang w:val="en-US"/>
            </w:rPr>
          </w:rPrChange>
        </w:rPr>
        <w:t xml:space="preserve">to have some </w:t>
      </w:r>
      <w:r w:rsidR="003338E9" w:rsidRPr="004212FA">
        <w:rPr>
          <w:rFonts w:ascii="Times New Roman" w:hAnsi="Times New Roman" w:cs="Times New Roman"/>
          <w:color w:val="000000" w:themeColor="text1"/>
          <w:sz w:val="24"/>
          <w:szCs w:val="24"/>
          <w:lang w:val="en-GB"/>
          <w:rPrChange w:id="4884" w:author="Sri Harto" w:date="2021-03-15T21:16:00Z">
            <w:rPr>
              <w:rFonts w:ascii="Times New Roman" w:hAnsi="Times New Roman" w:cs="Times New Roman"/>
              <w:color w:val="000000" w:themeColor="text1"/>
              <w:sz w:val="24"/>
              <w:szCs w:val="24"/>
              <w:lang w:val="en-US"/>
            </w:rPr>
          </w:rPrChange>
        </w:rPr>
        <w:t xml:space="preserve">proper continuity </w:t>
      </w:r>
      <w:r w:rsidRPr="004212FA">
        <w:rPr>
          <w:rFonts w:ascii="Times New Roman" w:hAnsi="Times New Roman" w:cs="Times New Roman"/>
          <w:color w:val="000000" w:themeColor="text1"/>
          <w:sz w:val="24"/>
          <w:szCs w:val="24"/>
          <w:lang w:val="en-GB"/>
          <w:rPrChange w:id="4885" w:author="Sri Harto" w:date="2021-03-15T21:16:00Z">
            <w:rPr>
              <w:rFonts w:ascii="Times New Roman" w:hAnsi="Times New Roman" w:cs="Times New Roman"/>
              <w:color w:val="000000" w:themeColor="text1"/>
              <w:sz w:val="24"/>
              <w:szCs w:val="24"/>
              <w:lang w:val="en-US"/>
            </w:rPr>
          </w:rPrChange>
        </w:rPr>
        <w:t xml:space="preserve">and </w:t>
      </w:r>
      <w:r w:rsidR="003338E9" w:rsidRPr="004212FA">
        <w:rPr>
          <w:rFonts w:ascii="Times New Roman" w:hAnsi="Times New Roman" w:cs="Times New Roman"/>
          <w:color w:val="000000" w:themeColor="text1"/>
          <w:sz w:val="24"/>
          <w:szCs w:val="24"/>
          <w:lang w:val="en-GB"/>
          <w:rPrChange w:id="4886" w:author="Sri Harto" w:date="2021-03-15T21:16:00Z">
            <w:rPr>
              <w:rFonts w:ascii="Times New Roman" w:hAnsi="Times New Roman" w:cs="Times New Roman"/>
              <w:color w:val="000000" w:themeColor="text1"/>
              <w:sz w:val="24"/>
              <w:szCs w:val="24"/>
              <w:lang w:val="en-US"/>
            </w:rPr>
          </w:rPrChange>
        </w:rPr>
        <w:t>interconnectedness.</w:t>
      </w:r>
      <w:r w:rsidRPr="004212FA">
        <w:rPr>
          <w:rFonts w:ascii="Times New Roman" w:hAnsi="Times New Roman" w:cs="Times New Roman"/>
          <w:color w:val="000000" w:themeColor="text1"/>
          <w:sz w:val="24"/>
          <w:szCs w:val="24"/>
          <w:lang w:val="en-GB"/>
          <w:rPrChange w:id="4887" w:author="Sri Harto" w:date="2021-03-15T21:16:00Z">
            <w:rPr>
              <w:rFonts w:ascii="Times New Roman" w:hAnsi="Times New Roman" w:cs="Times New Roman"/>
              <w:color w:val="000000" w:themeColor="text1"/>
              <w:sz w:val="24"/>
              <w:szCs w:val="24"/>
              <w:lang w:val="en-US"/>
            </w:rPr>
          </w:rPrChange>
        </w:rPr>
        <w:t xml:space="preserve"> </w:t>
      </w:r>
      <w:r w:rsidR="003338E9" w:rsidRPr="004212FA">
        <w:rPr>
          <w:rFonts w:ascii="Times New Roman" w:hAnsi="Times New Roman" w:cs="Times New Roman"/>
          <w:color w:val="000000" w:themeColor="text1"/>
          <w:sz w:val="24"/>
          <w:szCs w:val="24"/>
          <w:lang w:val="en-GB"/>
          <w:rPrChange w:id="4888" w:author="Sri Harto" w:date="2021-03-15T21:16:00Z">
            <w:rPr>
              <w:rFonts w:ascii="Times New Roman" w:hAnsi="Times New Roman" w:cs="Times New Roman"/>
              <w:color w:val="000000" w:themeColor="text1"/>
              <w:sz w:val="24"/>
              <w:szCs w:val="24"/>
              <w:lang w:val="en-US"/>
            </w:rPr>
          </w:rPrChange>
        </w:rPr>
        <w:t>Th</w:t>
      </w:r>
      <w:r w:rsidRPr="004212FA">
        <w:rPr>
          <w:rFonts w:ascii="Times New Roman" w:hAnsi="Times New Roman" w:cs="Times New Roman"/>
          <w:color w:val="000000" w:themeColor="text1"/>
          <w:sz w:val="24"/>
          <w:szCs w:val="24"/>
          <w:lang w:val="en-GB"/>
          <w:rPrChange w:id="4889" w:author="Sri Harto" w:date="2021-03-15T21:16:00Z">
            <w:rPr>
              <w:rFonts w:ascii="Times New Roman" w:hAnsi="Times New Roman" w:cs="Times New Roman"/>
              <w:color w:val="000000" w:themeColor="text1"/>
              <w:sz w:val="24"/>
              <w:szCs w:val="24"/>
              <w:lang w:val="en-US"/>
            </w:rPr>
          </w:rPrChange>
        </w:rPr>
        <w:t>e</w:t>
      </w:r>
      <w:r w:rsidR="003338E9" w:rsidRPr="004212FA">
        <w:rPr>
          <w:rFonts w:ascii="Times New Roman" w:hAnsi="Times New Roman" w:cs="Times New Roman"/>
          <w:color w:val="000000" w:themeColor="text1"/>
          <w:sz w:val="24"/>
          <w:szCs w:val="24"/>
          <w:lang w:val="en-GB"/>
          <w:rPrChange w:id="4890" w:author="Sri Harto" w:date="2021-03-15T21:16:00Z">
            <w:rPr>
              <w:rFonts w:ascii="Times New Roman" w:hAnsi="Times New Roman" w:cs="Times New Roman"/>
              <w:color w:val="000000" w:themeColor="text1"/>
              <w:sz w:val="24"/>
              <w:szCs w:val="24"/>
              <w:lang w:val="en-US"/>
            </w:rPr>
          </w:rPrChange>
        </w:rPr>
        <w:t>s</w:t>
      </w:r>
      <w:r w:rsidRPr="004212FA">
        <w:rPr>
          <w:rFonts w:ascii="Times New Roman" w:hAnsi="Times New Roman" w:cs="Times New Roman"/>
          <w:color w:val="000000" w:themeColor="text1"/>
          <w:sz w:val="24"/>
          <w:szCs w:val="24"/>
          <w:lang w:val="en-GB"/>
          <w:rPrChange w:id="4891" w:author="Sri Harto" w:date="2021-03-15T21:16:00Z">
            <w:rPr>
              <w:rFonts w:ascii="Times New Roman" w:hAnsi="Times New Roman" w:cs="Times New Roman"/>
              <w:color w:val="000000" w:themeColor="text1"/>
              <w:sz w:val="24"/>
              <w:szCs w:val="24"/>
              <w:lang w:val="en-US"/>
            </w:rPr>
          </w:rPrChange>
        </w:rPr>
        <w:t>e</w:t>
      </w:r>
      <w:r w:rsidR="003338E9" w:rsidRPr="004212FA">
        <w:rPr>
          <w:rFonts w:ascii="Times New Roman" w:hAnsi="Times New Roman" w:cs="Times New Roman"/>
          <w:color w:val="000000" w:themeColor="text1"/>
          <w:sz w:val="24"/>
          <w:szCs w:val="24"/>
          <w:lang w:val="en-GB"/>
          <w:rPrChange w:id="4892" w:author="Sri Harto" w:date="2021-03-15T21:16:00Z">
            <w:rPr>
              <w:rFonts w:ascii="Times New Roman" w:hAnsi="Times New Roman" w:cs="Times New Roman"/>
              <w:color w:val="000000" w:themeColor="text1"/>
              <w:sz w:val="24"/>
              <w:szCs w:val="24"/>
              <w:lang w:val="en-US"/>
            </w:rPr>
          </w:rPrChange>
        </w:rPr>
        <w:t xml:space="preserve"> c</w:t>
      </w:r>
      <w:r w:rsidRPr="004212FA">
        <w:rPr>
          <w:rFonts w:ascii="Times New Roman" w:hAnsi="Times New Roman" w:cs="Times New Roman"/>
          <w:color w:val="000000" w:themeColor="text1"/>
          <w:sz w:val="24"/>
          <w:szCs w:val="24"/>
          <w:lang w:val="en-GB"/>
          <w:rPrChange w:id="4893" w:author="Sri Harto" w:date="2021-03-15T21:16:00Z">
            <w:rPr>
              <w:rFonts w:ascii="Times New Roman" w:hAnsi="Times New Roman" w:cs="Times New Roman"/>
              <w:color w:val="000000" w:themeColor="text1"/>
              <w:sz w:val="24"/>
              <w:szCs w:val="24"/>
              <w:lang w:val="en-US"/>
            </w:rPr>
          </w:rPrChange>
        </w:rPr>
        <w:t>ould</w:t>
      </w:r>
      <w:r w:rsidR="003338E9" w:rsidRPr="004212FA">
        <w:rPr>
          <w:rFonts w:ascii="Times New Roman" w:hAnsi="Times New Roman" w:cs="Times New Roman"/>
          <w:color w:val="000000" w:themeColor="text1"/>
          <w:sz w:val="24"/>
          <w:szCs w:val="24"/>
          <w:lang w:val="en-GB"/>
          <w:rPrChange w:id="4894" w:author="Sri Harto" w:date="2021-03-15T21:16:00Z">
            <w:rPr>
              <w:rFonts w:ascii="Times New Roman" w:hAnsi="Times New Roman" w:cs="Times New Roman"/>
              <w:color w:val="000000" w:themeColor="text1"/>
              <w:sz w:val="24"/>
              <w:szCs w:val="24"/>
              <w:lang w:val="en-US"/>
            </w:rPr>
          </w:rPrChange>
        </w:rPr>
        <w:t xml:space="preserve"> be seen from the ability of teachers to find alternatives and improvisation when carrying out the learning process. </w:t>
      </w:r>
      <w:r w:rsidRPr="004212FA">
        <w:rPr>
          <w:rFonts w:ascii="Times New Roman" w:hAnsi="Times New Roman" w:cs="Times New Roman"/>
          <w:color w:val="000000" w:themeColor="text1"/>
          <w:sz w:val="24"/>
          <w:szCs w:val="24"/>
          <w:lang w:val="en-GB"/>
          <w:rPrChange w:id="4895" w:author="Sri Harto" w:date="2021-03-15T21:16:00Z">
            <w:rPr>
              <w:rFonts w:ascii="Times New Roman" w:hAnsi="Times New Roman" w:cs="Times New Roman"/>
              <w:color w:val="000000" w:themeColor="text1"/>
              <w:sz w:val="24"/>
              <w:szCs w:val="24"/>
              <w:lang w:val="en-US"/>
            </w:rPr>
          </w:rPrChange>
        </w:rPr>
        <w:t>T</w:t>
      </w:r>
      <w:r w:rsidR="003338E9" w:rsidRPr="004212FA">
        <w:rPr>
          <w:rFonts w:ascii="Times New Roman" w:hAnsi="Times New Roman" w:cs="Times New Roman"/>
          <w:color w:val="000000" w:themeColor="text1"/>
          <w:sz w:val="24"/>
          <w:szCs w:val="24"/>
          <w:lang w:val="en-GB"/>
          <w:rPrChange w:id="4896" w:author="Sri Harto" w:date="2021-03-15T21:16:00Z">
            <w:rPr>
              <w:rFonts w:ascii="Times New Roman" w:hAnsi="Times New Roman" w:cs="Times New Roman"/>
              <w:color w:val="000000" w:themeColor="text1"/>
              <w:sz w:val="24"/>
              <w:szCs w:val="24"/>
              <w:lang w:val="en-US"/>
            </w:rPr>
          </w:rPrChange>
        </w:rPr>
        <w:t>he teacher</w:t>
      </w:r>
      <w:r w:rsidR="00175D09" w:rsidRPr="004212FA">
        <w:rPr>
          <w:rFonts w:ascii="Times New Roman" w:hAnsi="Times New Roman" w:cs="Times New Roman"/>
          <w:color w:val="000000" w:themeColor="text1"/>
          <w:sz w:val="24"/>
          <w:szCs w:val="24"/>
          <w:lang w:val="en-GB"/>
          <w:rPrChange w:id="4897" w:author="Sri Harto" w:date="2021-03-15T21:16:00Z">
            <w:rPr>
              <w:rFonts w:ascii="Times New Roman" w:hAnsi="Times New Roman" w:cs="Times New Roman"/>
              <w:color w:val="000000" w:themeColor="text1"/>
              <w:sz w:val="24"/>
              <w:szCs w:val="24"/>
              <w:lang w:val="en-US"/>
            </w:rPr>
          </w:rPrChange>
        </w:rPr>
        <w:t>s</w:t>
      </w:r>
      <w:r w:rsidR="003338E9" w:rsidRPr="004212FA">
        <w:rPr>
          <w:rFonts w:ascii="Times New Roman" w:hAnsi="Times New Roman" w:cs="Times New Roman"/>
          <w:color w:val="000000" w:themeColor="text1"/>
          <w:sz w:val="24"/>
          <w:szCs w:val="24"/>
          <w:lang w:val="en-GB"/>
          <w:rPrChange w:id="4898" w:author="Sri Harto" w:date="2021-03-15T21:16:00Z">
            <w:rPr>
              <w:rFonts w:ascii="Times New Roman" w:hAnsi="Times New Roman" w:cs="Times New Roman"/>
              <w:color w:val="000000" w:themeColor="text1"/>
              <w:sz w:val="24"/>
              <w:szCs w:val="24"/>
              <w:lang w:val="en-US"/>
            </w:rPr>
          </w:rPrChange>
        </w:rPr>
        <w:t xml:space="preserve"> </w:t>
      </w:r>
      <w:r w:rsidRPr="004212FA">
        <w:rPr>
          <w:rFonts w:ascii="Times New Roman" w:hAnsi="Times New Roman" w:cs="Times New Roman"/>
          <w:color w:val="000000" w:themeColor="text1"/>
          <w:sz w:val="24"/>
          <w:szCs w:val="24"/>
          <w:lang w:val="en-GB"/>
          <w:rPrChange w:id="4899" w:author="Sri Harto" w:date="2021-03-15T21:16:00Z">
            <w:rPr>
              <w:rFonts w:ascii="Times New Roman" w:hAnsi="Times New Roman" w:cs="Times New Roman"/>
              <w:color w:val="000000" w:themeColor="text1"/>
              <w:sz w:val="24"/>
              <w:szCs w:val="24"/>
              <w:lang w:val="en-US"/>
            </w:rPr>
          </w:rPrChange>
        </w:rPr>
        <w:t xml:space="preserve">tended to focus </w:t>
      </w:r>
      <w:r w:rsidR="003338E9" w:rsidRPr="004212FA">
        <w:rPr>
          <w:rFonts w:ascii="Times New Roman" w:hAnsi="Times New Roman" w:cs="Times New Roman"/>
          <w:color w:val="000000" w:themeColor="text1"/>
          <w:sz w:val="24"/>
          <w:szCs w:val="24"/>
          <w:lang w:val="en-GB"/>
          <w:rPrChange w:id="4900" w:author="Sri Harto" w:date="2021-03-15T21:16:00Z">
            <w:rPr>
              <w:rFonts w:ascii="Times New Roman" w:hAnsi="Times New Roman" w:cs="Times New Roman"/>
              <w:color w:val="000000" w:themeColor="text1"/>
              <w:sz w:val="24"/>
              <w:szCs w:val="24"/>
              <w:lang w:val="en-US"/>
            </w:rPr>
          </w:rPrChange>
        </w:rPr>
        <w:t>only</w:t>
      </w:r>
      <w:r w:rsidRPr="004212FA">
        <w:rPr>
          <w:rFonts w:ascii="Times New Roman" w:hAnsi="Times New Roman" w:cs="Times New Roman"/>
          <w:color w:val="000000" w:themeColor="text1"/>
          <w:sz w:val="24"/>
          <w:szCs w:val="24"/>
          <w:lang w:val="en-GB"/>
          <w:rPrChange w:id="4901" w:author="Sri Harto" w:date="2021-03-15T21:16:00Z">
            <w:rPr>
              <w:rFonts w:ascii="Times New Roman" w:hAnsi="Times New Roman" w:cs="Times New Roman"/>
              <w:color w:val="000000" w:themeColor="text1"/>
              <w:sz w:val="24"/>
              <w:szCs w:val="24"/>
              <w:lang w:val="en-US"/>
            </w:rPr>
          </w:rPrChange>
        </w:rPr>
        <w:t xml:space="preserve"> </w:t>
      </w:r>
      <w:r w:rsidR="003338E9" w:rsidRPr="004212FA">
        <w:rPr>
          <w:rFonts w:ascii="Times New Roman" w:hAnsi="Times New Roman" w:cs="Times New Roman"/>
          <w:color w:val="000000" w:themeColor="text1"/>
          <w:sz w:val="24"/>
          <w:szCs w:val="24"/>
          <w:lang w:val="en-GB"/>
          <w:rPrChange w:id="4902" w:author="Sri Harto" w:date="2021-03-15T21:16:00Z">
            <w:rPr>
              <w:rFonts w:ascii="Times New Roman" w:hAnsi="Times New Roman" w:cs="Times New Roman"/>
              <w:color w:val="000000" w:themeColor="text1"/>
              <w:sz w:val="24"/>
              <w:szCs w:val="24"/>
              <w:lang w:val="en-US"/>
            </w:rPr>
          </w:rPrChange>
        </w:rPr>
        <w:t>on providing singing and storytelling activities, but the</w:t>
      </w:r>
      <w:r w:rsidR="00B029DA" w:rsidRPr="004212FA">
        <w:rPr>
          <w:rFonts w:ascii="Times New Roman" w:hAnsi="Times New Roman" w:cs="Times New Roman"/>
          <w:color w:val="000000" w:themeColor="text1"/>
          <w:sz w:val="24"/>
          <w:szCs w:val="24"/>
          <w:lang w:val="en-GB"/>
          <w:rPrChange w:id="4903" w:author="Sri Harto" w:date="2021-03-15T21:16:00Z">
            <w:rPr>
              <w:rFonts w:ascii="Times New Roman" w:hAnsi="Times New Roman" w:cs="Times New Roman"/>
              <w:color w:val="000000" w:themeColor="text1"/>
              <w:sz w:val="24"/>
              <w:szCs w:val="24"/>
              <w:lang w:val="en-US"/>
            </w:rPr>
          </w:rPrChange>
        </w:rPr>
        <w:t>y</w:t>
      </w:r>
      <w:r w:rsidR="003338E9" w:rsidRPr="004212FA">
        <w:rPr>
          <w:rFonts w:ascii="Times New Roman" w:hAnsi="Times New Roman" w:cs="Times New Roman"/>
          <w:color w:val="000000" w:themeColor="text1"/>
          <w:sz w:val="24"/>
          <w:szCs w:val="24"/>
          <w:lang w:val="en-GB"/>
          <w:rPrChange w:id="4904" w:author="Sri Harto" w:date="2021-03-15T21:16:00Z">
            <w:rPr>
              <w:rFonts w:ascii="Times New Roman" w:hAnsi="Times New Roman" w:cs="Times New Roman"/>
              <w:color w:val="000000" w:themeColor="text1"/>
              <w:sz w:val="24"/>
              <w:szCs w:val="24"/>
              <w:lang w:val="en-US"/>
            </w:rPr>
          </w:rPrChange>
        </w:rPr>
        <w:t xml:space="preserve"> forg</w:t>
      </w:r>
      <w:r w:rsidR="00175D09" w:rsidRPr="004212FA">
        <w:rPr>
          <w:rFonts w:ascii="Times New Roman" w:hAnsi="Times New Roman" w:cs="Times New Roman"/>
          <w:color w:val="000000" w:themeColor="text1"/>
          <w:sz w:val="24"/>
          <w:szCs w:val="24"/>
          <w:lang w:val="en-GB"/>
          <w:rPrChange w:id="4905" w:author="Sri Harto" w:date="2021-03-15T21:16:00Z">
            <w:rPr>
              <w:rFonts w:ascii="Times New Roman" w:hAnsi="Times New Roman" w:cs="Times New Roman"/>
              <w:color w:val="000000" w:themeColor="text1"/>
              <w:sz w:val="24"/>
              <w:szCs w:val="24"/>
              <w:lang w:val="en-US"/>
            </w:rPr>
          </w:rPrChange>
        </w:rPr>
        <w:t>o</w:t>
      </w:r>
      <w:r w:rsidR="003338E9" w:rsidRPr="004212FA">
        <w:rPr>
          <w:rFonts w:ascii="Times New Roman" w:hAnsi="Times New Roman" w:cs="Times New Roman"/>
          <w:color w:val="000000" w:themeColor="text1"/>
          <w:sz w:val="24"/>
          <w:szCs w:val="24"/>
          <w:lang w:val="en-GB"/>
          <w:rPrChange w:id="4906" w:author="Sri Harto" w:date="2021-03-15T21:16:00Z">
            <w:rPr>
              <w:rFonts w:ascii="Times New Roman" w:hAnsi="Times New Roman" w:cs="Times New Roman"/>
              <w:color w:val="000000" w:themeColor="text1"/>
              <w:sz w:val="24"/>
              <w:szCs w:val="24"/>
              <w:lang w:val="en-US"/>
            </w:rPr>
          </w:rPrChange>
        </w:rPr>
        <w:t xml:space="preserve">t the essence of thinking skills-based learning </w:t>
      </w:r>
      <w:r w:rsidR="00B07289" w:rsidRPr="004212FA">
        <w:rPr>
          <w:rFonts w:ascii="Times New Roman" w:hAnsi="Times New Roman" w:cs="Times New Roman"/>
          <w:color w:val="000000" w:themeColor="text1"/>
          <w:sz w:val="24"/>
          <w:szCs w:val="24"/>
          <w:lang w:val="en-GB"/>
          <w:rPrChange w:id="4907" w:author="Sri Harto" w:date="2021-03-15T21:16:00Z">
            <w:rPr>
              <w:rFonts w:ascii="Times New Roman" w:hAnsi="Times New Roman" w:cs="Times New Roman"/>
              <w:color w:val="000000" w:themeColor="text1"/>
              <w:sz w:val="24"/>
              <w:szCs w:val="24"/>
              <w:lang w:val="en-US"/>
            </w:rPr>
          </w:rPrChange>
        </w:rPr>
        <w:t xml:space="preserve">providing </w:t>
      </w:r>
      <w:r w:rsidR="00616C16" w:rsidRPr="004212FA">
        <w:rPr>
          <w:rFonts w:ascii="Times New Roman" w:hAnsi="Times New Roman" w:cs="Times New Roman"/>
          <w:color w:val="000000" w:themeColor="text1"/>
          <w:sz w:val="24"/>
          <w:szCs w:val="24"/>
          <w:lang w:val="en-GB"/>
          <w:rPrChange w:id="4908" w:author="Sri Harto" w:date="2021-03-15T21:16:00Z">
            <w:rPr>
              <w:rFonts w:ascii="Times New Roman" w:hAnsi="Times New Roman" w:cs="Times New Roman"/>
              <w:color w:val="000000" w:themeColor="text1"/>
              <w:sz w:val="24"/>
              <w:szCs w:val="24"/>
              <w:lang w:val="en-US"/>
            </w:rPr>
          </w:rPrChange>
        </w:rPr>
        <w:t xml:space="preserve">some </w:t>
      </w:r>
      <w:r w:rsidR="003338E9" w:rsidRPr="004212FA">
        <w:rPr>
          <w:rFonts w:ascii="Times New Roman" w:hAnsi="Times New Roman" w:cs="Times New Roman"/>
          <w:color w:val="000000" w:themeColor="text1"/>
          <w:sz w:val="24"/>
          <w:szCs w:val="24"/>
          <w:lang w:val="en-GB"/>
          <w:rPrChange w:id="4909" w:author="Sri Harto" w:date="2021-03-15T21:16:00Z">
            <w:rPr>
              <w:rFonts w:ascii="Times New Roman" w:hAnsi="Times New Roman" w:cs="Times New Roman"/>
              <w:color w:val="000000" w:themeColor="text1"/>
              <w:sz w:val="24"/>
              <w:szCs w:val="24"/>
              <w:lang w:val="en-US"/>
            </w:rPr>
          </w:rPrChange>
        </w:rPr>
        <w:t>reasoning</w:t>
      </w:r>
      <w:r w:rsidR="00B07289" w:rsidRPr="004212FA">
        <w:rPr>
          <w:rFonts w:ascii="Times New Roman" w:hAnsi="Times New Roman" w:cs="Times New Roman"/>
          <w:color w:val="000000" w:themeColor="text1"/>
          <w:sz w:val="24"/>
          <w:szCs w:val="24"/>
          <w:lang w:val="en-GB"/>
          <w:rPrChange w:id="4910" w:author="Sri Harto" w:date="2021-03-15T21:16:00Z">
            <w:rPr>
              <w:rFonts w:ascii="Times New Roman" w:hAnsi="Times New Roman" w:cs="Times New Roman"/>
              <w:color w:val="000000" w:themeColor="text1"/>
              <w:sz w:val="24"/>
              <w:szCs w:val="24"/>
              <w:lang w:val="en-US"/>
            </w:rPr>
          </w:rPrChange>
        </w:rPr>
        <w:t xml:space="preserve"> priorities</w:t>
      </w:r>
      <w:r w:rsidR="003338E9" w:rsidRPr="004212FA">
        <w:rPr>
          <w:rFonts w:ascii="Times New Roman" w:hAnsi="Times New Roman" w:cs="Times New Roman"/>
          <w:color w:val="000000" w:themeColor="text1"/>
          <w:sz w:val="24"/>
          <w:szCs w:val="24"/>
          <w:lang w:val="en-GB"/>
          <w:rPrChange w:id="4911" w:author="Sri Harto" w:date="2021-03-15T21:16:00Z">
            <w:rPr>
              <w:rFonts w:ascii="Times New Roman" w:hAnsi="Times New Roman" w:cs="Times New Roman"/>
              <w:color w:val="000000" w:themeColor="text1"/>
              <w:sz w:val="24"/>
              <w:szCs w:val="24"/>
              <w:lang w:val="en-US"/>
            </w:rPr>
          </w:rPrChange>
        </w:rPr>
        <w:t xml:space="preserve">. Based on </w:t>
      </w:r>
      <w:r w:rsidR="00175D09" w:rsidRPr="004212FA">
        <w:rPr>
          <w:rFonts w:ascii="Times New Roman" w:hAnsi="Times New Roman" w:cs="Times New Roman"/>
          <w:color w:val="000000" w:themeColor="text1"/>
          <w:sz w:val="24"/>
          <w:szCs w:val="24"/>
          <w:lang w:val="en-GB"/>
          <w:rPrChange w:id="4912" w:author="Sri Harto" w:date="2021-03-15T21:16:00Z">
            <w:rPr>
              <w:rFonts w:ascii="Times New Roman" w:hAnsi="Times New Roman" w:cs="Times New Roman"/>
              <w:color w:val="000000" w:themeColor="text1"/>
              <w:sz w:val="24"/>
              <w:szCs w:val="24"/>
              <w:lang w:val="en-US"/>
            </w:rPr>
          </w:rPrChange>
        </w:rPr>
        <w:t xml:space="preserve">the </w:t>
      </w:r>
      <w:r w:rsidR="003338E9" w:rsidRPr="004212FA">
        <w:rPr>
          <w:rFonts w:ascii="Times New Roman" w:hAnsi="Times New Roman" w:cs="Times New Roman"/>
          <w:color w:val="000000" w:themeColor="text1"/>
          <w:sz w:val="24"/>
          <w:szCs w:val="24"/>
          <w:lang w:val="en-GB"/>
          <w:rPrChange w:id="4913" w:author="Sri Harto" w:date="2021-03-15T21:16:00Z">
            <w:rPr>
              <w:rFonts w:ascii="Times New Roman" w:hAnsi="Times New Roman" w:cs="Times New Roman"/>
              <w:color w:val="000000" w:themeColor="text1"/>
              <w:sz w:val="24"/>
              <w:szCs w:val="24"/>
              <w:lang w:val="en-US"/>
            </w:rPr>
          </w:rPrChange>
        </w:rPr>
        <w:t>observations, the teacher</w:t>
      </w:r>
      <w:r w:rsidR="00175D09" w:rsidRPr="004212FA">
        <w:rPr>
          <w:rFonts w:ascii="Times New Roman" w:hAnsi="Times New Roman" w:cs="Times New Roman"/>
          <w:color w:val="000000" w:themeColor="text1"/>
          <w:sz w:val="24"/>
          <w:szCs w:val="24"/>
          <w:lang w:val="en-GB"/>
          <w:rPrChange w:id="4914" w:author="Sri Harto" w:date="2021-03-15T21:16:00Z">
            <w:rPr>
              <w:rFonts w:ascii="Times New Roman" w:hAnsi="Times New Roman" w:cs="Times New Roman"/>
              <w:color w:val="000000" w:themeColor="text1"/>
              <w:sz w:val="24"/>
              <w:szCs w:val="24"/>
              <w:lang w:val="en-US"/>
            </w:rPr>
          </w:rPrChange>
        </w:rPr>
        <w:t>s</w:t>
      </w:r>
      <w:r w:rsidR="003338E9" w:rsidRPr="004212FA">
        <w:rPr>
          <w:rFonts w:ascii="Times New Roman" w:hAnsi="Times New Roman" w:cs="Times New Roman"/>
          <w:color w:val="000000" w:themeColor="text1"/>
          <w:sz w:val="24"/>
          <w:szCs w:val="24"/>
          <w:lang w:val="en-GB"/>
          <w:rPrChange w:id="4915" w:author="Sri Harto" w:date="2021-03-15T21:16:00Z">
            <w:rPr>
              <w:rFonts w:ascii="Times New Roman" w:hAnsi="Times New Roman" w:cs="Times New Roman"/>
              <w:color w:val="000000" w:themeColor="text1"/>
              <w:sz w:val="24"/>
              <w:szCs w:val="24"/>
              <w:lang w:val="en-US"/>
            </w:rPr>
          </w:rPrChange>
        </w:rPr>
        <w:t xml:space="preserve"> d</w:t>
      </w:r>
      <w:r w:rsidR="00175D09" w:rsidRPr="004212FA">
        <w:rPr>
          <w:rFonts w:ascii="Times New Roman" w:hAnsi="Times New Roman" w:cs="Times New Roman"/>
          <w:color w:val="000000" w:themeColor="text1"/>
          <w:sz w:val="24"/>
          <w:szCs w:val="24"/>
          <w:lang w:val="en-GB"/>
          <w:rPrChange w:id="4916" w:author="Sri Harto" w:date="2021-03-15T21:16:00Z">
            <w:rPr>
              <w:rFonts w:ascii="Times New Roman" w:hAnsi="Times New Roman" w:cs="Times New Roman"/>
              <w:color w:val="000000" w:themeColor="text1"/>
              <w:sz w:val="24"/>
              <w:szCs w:val="24"/>
              <w:lang w:val="en-US"/>
            </w:rPr>
          </w:rPrChange>
        </w:rPr>
        <w:t>id</w:t>
      </w:r>
      <w:r w:rsidR="003338E9" w:rsidRPr="004212FA">
        <w:rPr>
          <w:rFonts w:ascii="Times New Roman" w:hAnsi="Times New Roman" w:cs="Times New Roman"/>
          <w:color w:val="000000" w:themeColor="text1"/>
          <w:sz w:val="24"/>
          <w:szCs w:val="24"/>
          <w:lang w:val="en-GB"/>
          <w:rPrChange w:id="4917" w:author="Sri Harto" w:date="2021-03-15T21:16:00Z">
            <w:rPr>
              <w:rFonts w:ascii="Times New Roman" w:hAnsi="Times New Roman" w:cs="Times New Roman"/>
              <w:color w:val="000000" w:themeColor="text1"/>
              <w:sz w:val="24"/>
              <w:szCs w:val="24"/>
              <w:lang w:val="en-US"/>
            </w:rPr>
          </w:rPrChange>
        </w:rPr>
        <w:t xml:space="preserve"> not encourage students to think </w:t>
      </w:r>
      <w:r w:rsidR="00175D09" w:rsidRPr="004212FA">
        <w:rPr>
          <w:rFonts w:ascii="Times New Roman" w:hAnsi="Times New Roman" w:cs="Times New Roman"/>
          <w:color w:val="000000" w:themeColor="text1"/>
          <w:sz w:val="24"/>
          <w:szCs w:val="24"/>
          <w:lang w:val="en-GB"/>
          <w:rPrChange w:id="4918" w:author="Sri Harto" w:date="2021-03-15T21:16:00Z">
            <w:rPr>
              <w:rFonts w:ascii="Times New Roman" w:hAnsi="Times New Roman" w:cs="Times New Roman"/>
              <w:color w:val="000000" w:themeColor="text1"/>
              <w:sz w:val="24"/>
              <w:szCs w:val="24"/>
              <w:lang w:val="en-US"/>
            </w:rPr>
          </w:rPrChange>
        </w:rPr>
        <w:t>critically</w:t>
      </w:r>
      <w:r w:rsidR="003338E9" w:rsidRPr="004212FA">
        <w:rPr>
          <w:rFonts w:ascii="Times New Roman" w:hAnsi="Times New Roman" w:cs="Times New Roman"/>
          <w:color w:val="000000" w:themeColor="text1"/>
          <w:sz w:val="24"/>
          <w:szCs w:val="24"/>
          <w:lang w:val="en-GB"/>
          <w:rPrChange w:id="4919" w:author="Sri Harto" w:date="2021-03-15T21:16:00Z">
            <w:rPr>
              <w:rFonts w:ascii="Times New Roman" w:hAnsi="Times New Roman" w:cs="Times New Roman"/>
              <w:color w:val="000000" w:themeColor="text1"/>
              <w:sz w:val="24"/>
              <w:szCs w:val="24"/>
              <w:lang w:val="en-US"/>
            </w:rPr>
          </w:rPrChange>
        </w:rPr>
        <w:t xml:space="preserve"> but </w:t>
      </w:r>
      <w:r w:rsidR="00175D09" w:rsidRPr="004212FA">
        <w:rPr>
          <w:rFonts w:ascii="Times New Roman" w:hAnsi="Times New Roman" w:cs="Times New Roman"/>
          <w:color w:val="000000" w:themeColor="text1"/>
          <w:sz w:val="24"/>
          <w:szCs w:val="24"/>
          <w:lang w:val="en-GB"/>
          <w:rPrChange w:id="4920" w:author="Sri Harto" w:date="2021-03-15T21:16:00Z">
            <w:rPr>
              <w:rFonts w:ascii="Times New Roman" w:hAnsi="Times New Roman" w:cs="Times New Roman"/>
              <w:color w:val="000000" w:themeColor="text1"/>
              <w:sz w:val="24"/>
              <w:szCs w:val="24"/>
              <w:lang w:val="en-US"/>
            </w:rPr>
          </w:rPrChange>
        </w:rPr>
        <w:t xml:space="preserve">they </w:t>
      </w:r>
      <w:r w:rsidR="003338E9" w:rsidRPr="004212FA">
        <w:rPr>
          <w:rFonts w:ascii="Times New Roman" w:hAnsi="Times New Roman" w:cs="Times New Roman"/>
          <w:color w:val="000000" w:themeColor="text1"/>
          <w:sz w:val="24"/>
          <w:szCs w:val="24"/>
          <w:lang w:val="en-GB"/>
          <w:rPrChange w:id="4921" w:author="Sri Harto" w:date="2021-03-15T21:16:00Z">
            <w:rPr>
              <w:rFonts w:ascii="Times New Roman" w:hAnsi="Times New Roman" w:cs="Times New Roman"/>
              <w:color w:val="000000" w:themeColor="text1"/>
              <w:sz w:val="24"/>
              <w:szCs w:val="24"/>
              <w:lang w:val="en-US"/>
            </w:rPr>
          </w:rPrChange>
        </w:rPr>
        <w:t xml:space="preserve">only </w:t>
      </w:r>
      <w:r w:rsidR="00175D09" w:rsidRPr="004212FA">
        <w:rPr>
          <w:rFonts w:ascii="Times New Roman" w:hAnsi="Times New Roman" w:cs="Times New Roman"/>
          <w:color w:val="000000" w:themeColor="text1"/>
          <w:sz w:val="24"/>
          <w:szCs w:val="24"/>
          <w:lang w:val="en-GB"/>
          <w:rPrChange w:id="4922" w:author="Sri Harto" w:date="2021-03-15T21:16:00Z">
            <w:rPr>
              <w:rFonts w:ascii="Times New Roman" w:hAnsi="Times New Roman" w:cs="Times New Roman"/>
              <w:color w:val="000000" w:themeColor="text1"/>
              <w:sz w:val="24"/>
              <w:szCs w:val="24"/>
              <w:lang w:val="en-US"/>
            </w:rPr>
          </w:rPrChange>
        </w:rPr>
        <w:t>drove the</w:t>
      </w:r>
      <w:r w:rsidR="00D37C09" w:rsidRPr="004212FA">
        <w:rPr>
          <w:rFonts w:ascii="Times New Roman" w:hAnsi="Times New Roman" w:cs="Times New Roman"/>
          <w:color w:val="000000" w:themeColor="text1"/>
          <w:sz w:val="24"/>
          <w:szCs w:val="24"/>
          <w:lang w:val="en-GB"/>
          <w:rPrChange w:id="4923" w:author="Sri Harto" w:date="2021-03-15T21:16:00Z">
            <w:rPr>
              <w:rFonts w:ascii="Times New Roman" w:hAnsi="Times New Roman" w:cs="Times New Roman"/>
              <w:color w:val="000000" w:themeColor="text1"/>
              <w:sz w:val="24"/>
              <w:szCs w:val="24"/>
              <w:lang w:val="en-US"/>
            </w:rPr>
          </w:rPrChange>
        </w:rPr>
        <w:t>m</w:t>
      </w:r>
      <w:r w:rsidR="00175D09" w:rsidRPr="004212FA">
        <w:rPr>
          <w:rFonts w:ascii="Times New Roman" w:hAnsi="Times New Roman" w:cs="Times New Roman"/>
          <w:color w:val="000000" w:themeColor="text1"/>
          <w:sz w:val="24"/>
          <w:szCs w:val="24"/>
          <w:lang w:val="en-GB"/>
          <w:rPrChange w:id="4924" w:author="Sri Harto" w:date="2021-03-15T21:16:00Z">
            <w:rPr>
              <w:rFonts w:ascii="Times New Roman" w:hAnsi="Times New Roman" w:cs="Times New Roman"/>
              <w:color w:val="000000" w:themeColor="text1"/>
              <w:sz w:val="24"/>
              <w:szCs w:val="24"/>
              <w:lang w:val="en-US"/>
            </w:rPr>
          </w:rPrChange>
        </w:rPr>
        <w:t xml:space="preserve"> to </w:t>
      </w:r>
      <w:r w:rsidR="003338E9" w:rsidRPr="004212FA">
        <w:rPr>
          <w:rFonts w:ascii="Times New Roman" w:hAnsi="Times New Roman" w:cs="Times New Roman"/>
          <w:color w:val="000000" w:themeColor="text1"/>
          <w:sz w:val="24"/>
          <w:szCs w:val="24"/>
          <w:lang w:val="en-GB"/>
          <w:rPrChange w:id="4925" w:author="Sri Harto" w:date="2021-03-15T21:16:00Z">
            <w:rPr>
              <w:rFonts w:ascii="Times New Roman" w:hAnsi="Times New Roman" w:cs="Times New Roman"/>
              <w:color w:val="000000" w:themeColor="text1"/>
              <w:sz w:val="24"/>
              <w:szCs w:val="24"/>
              <w:lang w:val="en-US"/>
            </w:rPr>
          </w:rPrChange>
        </w:rPr>
        <w:t>know</w:t>
      </w:r>
      <w:r w:rsidR="00175D09" w:rsidRPr="004212FA">
        <w:rPr>
          <w:rFonts w:ascii="Times New Roman" w:hAnsi="Times New Roman" w:cs="Times New Roman"/>
          <w:color w:val="000000" w:themeColor="text1"/>
          <w:sz w:val="24"/>
          <w:szCs w:val="24"/>
          <w:lang w:val="en-GB"/>
          <w:rPrChange w:id="4926" w:author="Sri Harto" w:date="2021-03-15T21:16:00Z">
            <w:rPr>
              <w:rFonts w:ascii="Times New Roman" w:hAnsi="Times New Roman" w:cs="Times New Roman"/>
              <w:color w:val="000000" w:themeColor="text1"/>
              <w:sz w:val="24"/>
              <w:szCs w:val="24"/>
              <w:lang w:val="en-US"/>
            </w:rPr>
          </w:rPrChange>
        </w:rPr>
        <w:t xml:space="preserve"> and to </w:t>
      </w:r>
      <w:r w:rsidR="003338E9" w:rsidRPr="004212FA">
        <w:rPr>
          <w:rFonts w:ascii="Times New Roman" w:hAnsi="Times New Roman" w:cs="Times New Roman"/>
          <w:color w:val="000000" w:themeColor="text1"/>
          <w:sz w:val="24"/>
          <w:szCs w:val="24"/>
          <w:lang w:val="en-GB"/>
          <w:rPrChange w:id="4927" w:author="Sri Harto" w:date="2021-03-15T21:16:00Z">
            <w:rPr>
              <w:rFonts w:ascii="Times New Roman" w:hAnsi="Times New Roman" w:cs="Times New Roman"/>
              <w:color w:val="000000" w:themeColor="text1"/>
              <w:sz w:val="24"/>
              <w:szCs w:val="24"/>
              <w:lang w:val="en-US"/>
            </w:rPr>
          </w:rPrChange>
        </w:rPr>
        <w:t xml:space="preserve">remember. </w:t>
      </w:r>
      <w:r w:rsidR="00D37C09" w:rsidRPr="004212FA">
        <w:rPr>
          <w:rFonts w:ascii="Times New Roman" w:hAnsi="Times New Roman" w:cs="Times New Roman"/>
          <w:color w:val="000000" w:themeColor="text1"/>
          <w:sz w:val="24"/>
          <w:szCs w:val="24"/>
          <w:lang w:val="en-GB"/>
          <w:rPrChange w:id="4928" w:author="Sri Harto" w:date="2021-03-15T21:16:00Z">
            <w:rPr>
              <w:rFonts w:ascii="Times New Roman" w:hAnsi="Times New Roman" w:cs="Times New Roman"/>
              <w:color w:val="000000" w:themeColor="text1"/>
              <w:sz w:val="24"/>
              <w:szCs w:val="24"/>
              <w:lang w:val="en-US"/>
            </w:rPr>
          </w:rPrChange>
        </w:rPr>
        <w:t xml:space="preserve">It was viewed from </w:t>
      </w:r>
      <w:r w:rsidR="003338E9" w:rsidRPr="004212FA">
        <w:rPr>
          <w:rFonts w:ascii="Times New Roman" w:hAnsi="Times New Roman" w:cs="Times New Roman"/>
          <w:color w:val="000000" w:themeColor="text1"/>
          <w:sz w:val="24"/>
          <w:szCs w:val="24"/>
          <w:lang w:val="en-GB"/>
          <w:rPrChange w:id="4929" w:author="Sri Harto" w:date="2021-03-15T21:16:00Z">
            <w:rPr>
              <w:rFonts w:ascii="Times New Roman" w:hAnsi="Times New Roman" w:cs="Times New Roman"/>
              <w:color w:val="000000" w:themeColor="text1"/>
              <w:sz w:val="24"/>
              <w:szCs w:val="24"/>
              <w:lang w:val="en-US"/>
            </w:rPr>
          </w:rPrChange>
        </w:rPr>
        <w:t>the way</w:t>
      </w:r>
      <w:r w:rsidR="00175D09" w:rsidRPr="004212FA">
        <w:rPr>
          <w:rFonts w:ascii="Times New Roman" w:hAnsi="Times New Roman" w:cs="Times New Roman"/>
          <w:color w:val="000000" w:themeColor="text1"/>
          <w:sz w:val="24"/>
          <w:szCs w:val="24"/>
          <w:lang w:val="en-GB"/>
          <w:rPrChange w:id="4930" w:author="Sri Harto" w:date="2021-03-15T21:16:00Z">
            <w:rPr>
              <w:rFonts w:ascii="Times New Roman" w:hAnsi="Times New Roman" w:cs="Times New Roman"/>
              <w:color w:val="000000" w:themeColor="text1"/>
              <w:sz w:val="24"/>
              <w:szCs w:val="24"/>
              <w:lang w:val="en-US"/>
            </w:rPr>
          </w:rPrChange>
        </w:rPr>
        <w:t>s</w:t>
      </w:r>
      <w:r w:rsidR="003338E9" w:rsidRPr="004212FA">
        <w:rPr>
          <w:rFonts w:ascii="Times New Roman" w:hAnsi="Times New Roman" w:cs="Times New Roman"/>
          <w:color w:val="000000" w:themeColor="text1"/>
          <w:sz w:val="24"/>
          <w:szCs w:val="24"/>
          <w:lang w:val="en-GB"/>
          <w:rPrChange w:id="4931" w:author="Sri Harto" w:date="2021-03-15T21:16:00Z">
            <w:rPr>
              <w:rFonts w:ascii="Times New Roman" w:hAnsi="Times New Roman" w:cs="Times New Roman"/>
              <w:color w:val="000000" w:themeColor="text1"/>
              <w:sz w:val="24"/>
              <w:szCs w:val="24"/>
              <w:lang w:val="en-US"/>
            </w:rPr>
          </w:rPrChange>
        </w:rPr>
        <w:t xml:space="preserve"> </w:t>
      </w:r>
      <w:r w:rsidR="00D37C09" w:rsidRPr="004212FA">
        <w:rPr>
          <w:rFonts w:ascii="Times New Roman" w:hAnsi="Times New Roman" w:cs="Times New Roman"/>
          <w:color w:val="000000" w:themeColor="text1"/>
          <w:sz w:val="24"/>
          <w:szCs w:val="24"/>
          <w:lang w:val="en-GB"/>
          <w:rPrChange w:id="4932" w:author="Sri Harto" w:date="2021-03-15T21:16:00Z">
            <w:rPr>
              <w:rFonts w:ascii="Times New Roman" w:hAnsi="Times New Roman" w:cs="Times New Roman"/>
              <w:color w:val="000000" w:themeColor="text1"/>
              <w:sz w:val="24"/>
              <w:szCs w:val="24"/>
              <w:lang w:val="en-US"/>
            </w:rPr>
          </w:rPrChange>
        </w:rPr>
        <w:t xml:space="preserve">on how </w:t>
      </w:r>
      <w:r w:rsidR="003338E9" w:rsidRPr="004212FA">
        <w:rPr>
          <w:rFonts w:ascii="Times New Roman" w:hAnsi="Times New Roman" w:cs="Times New Roman"/>
          <w:color w:val="000000" w:themeColor="text1"/>
          <w:sz w:val="24"/>
          <w:szCs w:val="24"/>
          <w:lang w:val="en-GB"/>
          <w:rPrChange w:id="4933" w:author="Sri Harto" w:date="2021-03-15T21:16:00Z">
            <w:rPr>
              <w:rFonts w:ascii="Times New Roman" w:hAnsi="Times New Roman" w:cs="Times New Roman"/>
              <w:color w:val="000000" w:themeColor="text1"/>
              <w:sz w:val="24"/>
              <w:szCs w:val="24"/>
              <w:lang w:val="en-US"/>
            </w:rPr>
          </w:rPrChange>
        </w:rPr>
        <w:t>teacher</w:t>
      </w:r>
      <w:r w:rsidR="00175D09" w:rsidRPr="004212FA">
        <w:rPr>
          <w:rFonts w:ascii="Times New Roman" w:hAnsi="Times New Roman" w:cs="Times New Roman"/>
          <w:color w:val="000000" w:themeColor="text1"/>
          <w:sz w:val="24"/>
          <w:szCs w:val="24"/>
          <w:lang w:val="en-GB"/>
          <w:rPrChange w:id="4934" w:author="Sri Harto" w:date="2021-03-15T21:16:00Z">
            <w:rPr>
              <w:rFonts w:ascii="Times New Roman" w:hAnsi="Times New Roman" w:cs="Times New Roman"/>
              <w:color w:val="000000" w:themeColor="text1"/>
              <w:sz w:val="24"/>
              <w:szCs w:val="24"/>
              <w:lang w:val="en-US"/>
            </w:rPr>
          </w:rPrChange>
        </w:rPr>
        <w:t>s</w:t>
      </w:r>
      <w:r w:rsidR="003338E9" w:rsidRPr="004212FA">
        <w:rPr>
          <w:rFonts w:ascii="Times New Roman" w:hAnsi="Times New Roman" w:cs="Times New Roman"/>
          <w:color w:val="000000" w:themeColor="text1"/>
          <w:sz w:val="24"/>
          <w:szCs w:val="24"/>
          <w:lang w:val="en-GB"/>
          <w:rPrChange w:id="4935" w:author="Sri Harto" w:date="2021-03-15T21:16:00Z">
            <w:rPr>
              <w:rFonts w:ascii="Times New Roman" w:hAnsi="Times New Roman" w:cs="Times New Roman"/>
              <w:color w:val="000000" w:themeColor="text1"/>
              <w:sz w:val="24"/>
              <w:szCs w:val="24"/>
              <w:lang w:val="en-US"/>
            </w:rPr>
          </w:rPrChange>
        </w:rPr>
        <w:t xml:space="preserve"> use</w:t>
      </w:r>
      <w:r w:rsidR="00175D09" w:rsidRPr="004212FA">
        <w:rPr>
          <w:rFonts w:ascii="Times New Roman" w:hAnsi="Times New Roman" w:cs="Times New Roman"/>
          <w:color w:val="000000" w:themeColor="text1"/>
          <w:sz w:val="24"/>
          <w:szCs w:val="24"/>
          <w:lang w:val="en-GB"/>
          <w:rPrChange w:id="4936" w:author="Sri Harto" w:date="2021-03-15T21:16:00Z">
            <w:rPr>
              <w:rFonts w:ascii="Times New Roman" w:hAnsi="Times New Roman" w:cs="Times New Roman"/>
              <w:color w:val="000000" w:themeColor="text1"/>
              <w:sz w:val="24"/>
              <w:szCs w:val="24"/>
              <w:lang w:val="en-US"/>
            </w:rPr>
          </w:rPrChange>
        </w:rPr>
        <w:t>d</w:t>
      </w:r>
      <w:r w:rsidR="003338E9" w:rsidRPr="004212FA">
        <w:rPr>
          <w:rFonts w:ascii="Times New Roman" w:hAnsi="Times New Roman" w:cs="Times New Roman"/>
          <w:color w:val="000000" w:themeColor="text1"/>
          <w:sz w:val="24"/>
          <w:szCs w:val="24"/>
          <w:lang w:val="en-GB"/>
          <w:rPrChange w:id="4937" w:author="Sri Harto" w:date="2021-03-15T21:16:00Z">
            <w:rPr>
              <w:rFonts w:ascii="Times New Roman" w:hAnsi="Times New Roman" w:cs="Times New Roman"/>
              <w:color w:val="000000" w:themeColor="text1"/>
              <w:sz w:val="24"/>
              <w:szCs w:val="24"/>
              <w:lang w:val="en-US"/>
            </w:rPr>
          </w:rPrChange>
        </w:rPr>
        <w:t xml:space="preserve"> </w:t>
      </w:r>
      <w:r w:rsidR="00175D09" w:rsidRPr="004212FA">
        <w:rPr>
          <w:rFonts w:ascii="Times New Roman" w:hAnsi="Times New Roman" w:cs="Times New Roman"/>
          <w:color w:val="000000" w:themeColor="text1"/>
          <w:sz w:val="24"/>
          <w:szCs w:val="24"/>
          <w:lang w:val="en-GB"/>
          <w:rPrChange w:id="4938" w:author="Sri Harto" w:date="2021-03-15T21:16:00Z">
            <w:rPr>
              <w:rFonts w:ascii="Times New Roman" w:hAnsi="Times New Roman" w:cs="Times New Roman"/>
              <w:color w:val="000000" w:themeColor="text1"/>
              <w:sz w:val="24"/>
              <w:szCs w:val="24"/>
              <w:lang w:val="en-US"/>
            </w:rPr>
          </w:rPrChange>
        </w:rPr>
        <w:t xml:space="preserve">a </w:t>
      </w:r>
      <w:r w:rsidR="003338E9" w:rsidRPr="004212FA">
        <w:rPr>
          <w:rFonts w:ascii="Times New Roman" w:hAnsi="Times New Roman" w:cs="Times New Roman"/>
          <w:color w:val="000000" w:themeColor="text1"/>
          <w:sz w:val="24"/>
          <w:szCs w:val="24"/>
          <w:lang w:val="en-GB"/>
          <w:rPrChange w:id="4939" w:author="Sri Harto" w:date="2021-03-15T21:16:00Z">
            <w:rPr>
              <w:rFonts w:ascii="Times New Roman" w:hAnsi="Times New Roman" w:cs="Times New Roman"/>
              <w:color w:val="000000" w:themeColor="text1"/>
              <w:sz w:val="24"/>
              <w:szCs w:val="24"/>
              <w:lang w:val="en-US"/>
            </w:rPr>
          </w:rPrChange>
        </w:rPr>
        <w:t xml:space="preserve">translation method </w:t>
      </w:r>
      <w:r w:rsidR="00D37C09" w:rsidRPr="004212FA">
        <w:rPr>
          <w:rFonts w:ascii="Times New Roman" w:hAnsi="Times New Roman" w:cs="Times New Roman"/>
          <w:color w:val="000000" w:themeColor="text1"/>
          <w:sz w:val="24"/>
          <w:szCs w:val="24"/>
          <w:lang w:val="en-GB"/>
          <w:rPrChange w:id="4940" w:author="Sri Harto" w:date="2021-03-15T21:16:00Z">
            <w:rPr>
              <w:rFonts w:ascii="Times New Roman" w:hAnsi="Times New Roman" w:cs="Times New Roman"/>
              <w:color w:val="000000" w:themeColor="text1"/>
              <w:sz w:val="24"/>
              <w:szCs w:val="24"/>
              <w:lang w:val="en-US"/>
            </w:rPr>
          </w:rPrChange>
        </w:rPr>
        <w:t xml:space="preserve">to respond to the students’ questions with regard to unfamiliar </w:t>
      </w:r>
      <w:r w:rsidR="003338E9" w:rsidRPr="004212FA">
        <w:rPr>
          <w:rFonts w:ascii="Times New Roman" w:hAnsi="Times New Roman" w:cs="Times New Roman"/>
          <w:color w:val="000000" w:themeColor="text1"/>
          <w:sz w:val="24"/>
          <w:szCs w:val="24"/>
          <w:lang w:val="en-GB"/>
          <w:rPrChange w:id="4941" w:author="Sri Harto" w:date="2021-03-15T21:16:00Z">
            <w:rPr>
              <w:rFonts w:ascii="Times New Roman" w:hAnsi="Times New Roman" w:cs="Times New Roman"/>
              <w:color w:val="000000" w:themeColor="text1"/>
              <w:sz w:val="24"/>
              <w:szCs w:val="24"/>
              <w:lang w:val="en-US"/>
            </w:rPr>
          </w:rPrChange>
        </w:rPr>
        <w:t xml:space="preserve">words </w:t>
      </w:r>
      <w:r w:rsidR="00D37C09" w:rsidRPr="004212FA">
        <w:rPr>
          <w:rFonts w:ascii="Times New Roman" w:hAnsi="Times New Roman" w:cs="Times New Roman"/>
          <w:color w:val="000000" w:themeColor="text1"/>
          <w:sz w:val="24"/>
          <w:szCs w:val="24"/>
          <w:lang w:val="en-GB"/>
          <w:rPrChange w:id="4942" w:author="Sri Harto" w:date="2021-03-15T21:16:00Z">
            <w:rPr>
              <w:rFonts w:ascii="Times New Roman" w:hAnsi="Times New Roman" w:cs="Times New Roman"/>
              <w:color w:val="000000" w:themeColor="text1"/>
              <w:sz w:val="24"/>
              <w:szCs w:val="24"/>
              <w:lang w:val="en-US"/>
            </w:rPr>
          </w:rPrChange>
        </w:rPr>
        <w:t xml:space="preserve">found </w:t>
      </w:r>
      <w:r w:rsidR="003338E9" w:rsidRPr="004212FA">
        <w:rPr>
          <w:rFonts w:ascii="Times New Roman" w:hAnsi="Times New Roman" w:cs="Times New Roman"/>
          <w:color w:val="000000" w:themeColor="text1"/>
          <w:sz w:val="24"/>
          <w:szCs w:val="24"/>
          <w:lang w:val="en-GB"/>
          <w:rPrChange w:id="4943" w:author="Sri Harto" w:date="2021-03-15T21:16:00Z">
            <w:rPr>
              <w:rFonts w:ascii="Times New Roman" w:hAnsi="Times New Roman" w:cs="Times New Roman"/>
              <w:color w:val="000000" w:themeColor="text1"/>
              <w:sz w:val="24"/>
              <w:szCs w:val="24"/>
              <w:lang w:val="en-US"/>
            </w:rPr>
          </w:rPrChange>
        </w:rPr>
        <w:t>in the stor</w:t>
      </w:r>
      <w:r w:rsidR="00D37C09" w:rsidRPr="004212FA">
        <w:rPr>
          <w:rFonts w:ascii="Times New Roman" w:hAnsi="Times New Roman" w:cs="Times New Roman"/>
          <w:color w:val="000000" w:themeColor="text1"/>
          <w:sz w:val="24"/>
          <w:szCs w:val="24"/>
          <w:lang w:val="en-GB"/>
          <w:rPrChange w:id="4944" w:author="Sri Harto" w:date="2021-03-15T21:16:00Z">
            <w:rPr>
              <w:rFonts w:ascii="Times New Roman" w:hAnsi="Times New Roman" w:cs="Times New Roman"/>
              <w:color w:val="000000" w:themeColor="text1"/>
              <w:sz w:val="24"/>
              <w:szCs w:val="24"/>
              <w:lang w:val="en-US"/>
            </w:rPr>
          </w:rPrChange>
        </w:rPr>
        <w:t>ies</w:t>
      </w:r>
      <w:ins w:id="4945" w:author="Sri Harto" w:date="2021-03-16T08:31:00Z">
        <w:r w:rsidR="000E2E1B">
          <w:rPr>
            <w:rFonts w:ascii="Times New Roman" w:hAnsi="Times New Roman" w:cs="Times New Roman"/>
            <w:color w:val="000000" w:themeColor="text1"/>
            <w:sz w:val="24"/>
            <w:szCs w:val="24"/>
            <w:lang w:val="en-GB"/>
          </w:rPr>
          <w:t>.</w:t>
        </w:r>
      </w:ins>
      <w:r w:rsidR="003338E9" w:rsidRPr="004212FA">
        <w:rPr>
          <w:rFonts w:ascii="Times New Roman" w:hAnsi="Times New Roman" w:cs="Times New Roman"/>
          <w:color w:val="000000" w:themeColor="text1"/>
          <w:sz w:val="24"/>
          <w:szCs w:val="24"/>
          <w:lang w:val="en-GB"/>
          <w:rPrChange w:id="4946" w:author="Sri Harto" w:date="2021-03-15T21:16:00Z">
            <w:rPr>
              <w:rFonts w:ascii="Times New Roman" w:hAnsi="Times New Roman" w:cs="Times New Roman"/>
              <w:color w:val="000000" w:themeColor="text1"/>
              <w:sz w:val="24"/>
              <w:szCs w:val="24"/>
              <w:lang w:val="en-US"/>
            </w:rPr>
          </w:rPrChange>
        </w:rPr>
        <w:t xml:space="preserve"> </w:t>
      </w:r>
      <w:del w:id="4947" w:author="Sri Harto" w:date="2021-03-16T08:32:00Z">
        <w:r w:rsidR="00175D09" w:rsidRPr="004212FA" w:rsidDel="000E2E1B">
          <w:rPr>
            <w:rFonts w:ascii="Times New Roman" w:hAnsi="Times New Roman" w:cs="Times New Roman"/>
            <w:color w:val="000000" w:themeColor="text1"/>
            <w:sz w:val="24"/>
            <w:szCs w:val="24"/>
            <w:lang w:val="en-GB"/>
            <w:rPrChange w:id="4948" w:author="Sri Harto" w:date="2021-03-15T21:16:00Z">
              <w:rPr>
                <w:rFonts w:ascii="Times New Roman" w:hAnsi="Times New Roman" w:cs="Times New Roman"/>
                <w:color w:val="000000" w:themeColor="text1"/>
                <w:sz w:val="24"/>
                <w:szCs w:val="24"/>
                <w:lang w:val="en-US"/>
              </w:rPr>
            </w:rPrChange>
          </w:rPr>
          <w:delText xml:space="preserve">and </w:delText>
        </w:r>
      </w:del>
      <w:ins w:id="4949" w:author="Sri Harto" w:date="2021-03-16T08:32:00Z">
        <w:r w:rsidR="000E2E1B">
          <w:rPr>
            <w:rFonts w:ascii="Times New Roman" w:hAnsi="Times New Roman" w:cs="Times New Roman"/>
            <w:color w:val="000000" w:themeColor="text1"/>
            <w:sz w:val="24"/>
            <w:szCs w:val="24"/>
            <w:lang w:val="en-GB"/>
          </w:rPr>
          <w:t>Then,</w:t>
        </w:r>
        <w:r w:rsidR="000E2E1B" w:rsidRPr="004212FA">
          <w:rPr>
            <w:rFonts w:ascii="Times New Roman" w:hAnsi="Times New Roman" w:cs="Times New Roman"/>
            <w:color w:val="000000" w:themeColor="text1"/>
            <w:sz w:val="24"/>
            <w:szCs w:val="24"/>
            <w:lang w:val="en-GB"/>
            <w:rPrChange w:id="4950" w:author="Sri Harto" w:date="2021-03-15T21:16:00Z">
              <w:rPr>
                <w:rFonts w:ascii="Times New Roman" w:hAnsi="Times New Roman" w:cs="Times New Roman"/>
                <w:color w:val="000000" w:themeColor="text1"/>
                <w:sz w:val="24"/>
                <w:szCs w:val="24"/>
                <w:lang w:val="en-US"/>
              </w:rPr>
            </w:rPrChange>
          </w:rPr>
          <w:t xml:space="preserve"> </w:t>
        </w:r>
      </w:ins>
      <w:r w:rsidR="00D37C09" w:rsidRPr="004212FA">
        <w:rPr>
          <w:rFonts w:ascii="Times New Roman" w:hAnsi="Times New Roman" w:cs="Times New Roman"/>
          <w:color w:val="000000" w:themeColor="text1"/>
          <w:sz w:val="24"/>
          <w:szCs w:val="24"/>
          <w:lang w:val="en-GB"/>
          <w:rPrChange w:id="4951" w:author="Sri Harto" w:date="2021-03-15T21:16:00Z">
            <w:rPr>
              <w:rFonts w:ascii="Times New Roman" w:hAnsi="Times New Roman" w:cs="Times New Roman"/>
              <w:color w:val="000000" w:themeColor="text1"/>
              <w:sz w:val="24"/>
              <w:szCs w:val="24"/>
              <w:lang w:val="en-US"/>
            </w:rPr>
          </w:rPrChange>
        </w:rPr>
        <w:t xml:space="preserve">the teachers </w:t>
      </w:r>
      <w:r w:rsidR="003338E9" w:rsidRPr="004212FA">
        <w:rPr>
          <w:rFonts w:ascii="Times New Roman" w:hAnsi="Times New Roman" w:cs="Times New Roman"/>
          <w:color w:val="000000" w:themeColor="text1"/>
          <w:sz w:val="24"/>
          <w:szCs w:val="24"/>
          <w:lang w:val="en-GB"/>
          <w:rPrChange w:id="4952" w:author="Sri Harto" w:date="2021-03-15T21:16:00Z">
            <w:rPr>
              <w:rFonts w:ascii="Times New Roman" w:hAnsi="Times New Roman" w:cs="Times New Roman"/>
              <w:color w:val="000000" w:themeColor="text1"/>
              <w:sz w:val="24"/>
              <w:szCs w:val="24"/>
              <w:lang w:val="en-US"/>
            </w:rPr>
          </w:rPrChange>
        </w:rPr>
        <w:t>directly g</w:t>
      </w:r>
      <w:r w:rsidR="00175D09" w:rsidRPr="004212FA">
        <w:rPr>
          <w:rFonts w:ascii="Times New Roman" w:hAnsi="Times New Roman" w:cs="Times New Roman"/>
          <w:color w:val="000000" w:themeColor="text1"/>
          <w:sz w:val="24"/>
          <w:szCs w:val="24"/>
          <w:lang w:val="en-GB"/>
          <w:rPrChange w:id="4953" w:author="Sri Harto" w:date="2021-03-15T21:16:00Z">
            <w:rPr>
              <w:rFonts w:ascii="Times New Roman" w:hAnsi="Times New Roman" w:cs="Times New Roman"/>
              <w:color w:val="000000" w:themeColor="text1"/>
              <w:sz w:val="24"/>
              <w:szCs w:val="24"/>
              <w:lang w:val="en-US"/>
            </w:rPr>
          </w:rPrChange>
        </w:rPr>
        <w:t xml:space="preserve">ave </w:t>
      </w:r>
      <w:del w:id="4954" w:author="Sri Harto" w:date="2021-03-16T08:32:00Z">
        <w:r w:rsidR="00D37C09" w:rsidRPr="004212FA" w:rsidDel="000E2E1B">
          <w:rPr>
            <w:rFonts w:ascii="Times New Roman" w:hAnsi="Times New Roman" w:cs="Times New Roman"/>
            <w:color w:val="000000" w:themeColor="text1"/>
            <w:sz w:val="24"/>
            <w:szCs w:val="24"/>
            <w:lang w:val="en-GB"/>
            <w:rPrChange w:id="4955" w:author="Sri Harto" w:date="2021-03-15T21:16:00Z">
              <w:rPr>
                <w:rFonts w:ascii="Times New Roman" w:hAnsi="Times New Roman" w:cs="Times New Roman"/>
                <w:color w:val="000000" w:themeColor="text1"/>
                <w:sz w:val="24"/>
                <w:szCs w:val="24"/>
                <w:lang w:val="en-US"/>
              </w:rPr>
            </w:rPrChange>
          </w:rPr>
          <w:delText xml:space="preserve">the </w:delText>
        </w:r>
      </w:del>
      <w:r w:rsidR="003338E9" w:rsidRPr="004212FA">
        <w:rPr>
          <w:rFonts w:ascii="Times New Roman" w:hAnsi="Times New Roman" w:cs="Times New Roman"/>
          <w:color w:val="000000" w:themeColor="text1"/>
          <w:sz w:val="24"/>
          <w:szCs w:val="24"/>
          <w:lang w:val="en-GB"/>
          <w:rPrChange w:id="4956" w:author="Sri Harto" w:date="2021-03-15T21:16:00Z">
            <w:rPr>
              <w:rFonts w:ascii="Times New Roman" w:hAnsi="Times New Roman" w:cs="Times New Roman"/>
              <w:color w:val="000000" w:themeColor="text1"/>
              <w:sz w:val="24"/>
              <w:szCs w:val="24"/>
              <w:lang w:val="en-US"/>
            </w:rPr>
          </w:rPrChange>
        </w:rPr>
        <w:t xml:space="preserve">answers </w:t>
      </w:r>
      <w:ins w:id="4957" w:author="Sri Harto" w:date="2021-03-16T08:32:00Z">
        <w:r w:rsidR="000E2E1B">
          <w:rPr>
            <w:rFonts w:ascii="Times New Roman" w:hAnsi="Times New Roman" w:cs="Times New Roman"/>
            <w:color w:val="000000" w:themeColor="text1"/>
            <w:sz w:val="24"/>
            <w:szCs w:val="24"/>
            <w:lang w:val="en-GB"/>
          </w:rPr>
          <w:t xml:space="preserve">to the questions </w:t>
        </w:r>
      </w:ins>
      <w:r w:rsidR="003338E9" w:rsidRPr="004212FA">
        <w:rPr>
          <w:rFonts w:ascii="Times New Roman" w:hAnsi="Times New Roman" w:cs="Times New Roman"/>
          <w:color w:val="000000" w:themeColor="text1"/>
          <w:sz w:val="24"/>
          <w:szCs w:val="24"/>
          <w:lang w:val="en-GB"/>
          <w:rPrChange w:id="4958" w:author="Sri Harto" w:date="2021-03-15T21:16:00Z">
            <w:rPr>
              <w:rFonts w:ascii="Times New Roman" w:hAnsi="Times New Roman" w:cs="Times New Roman"/>
              <w:color w:val="000000" w:themeColor="text1"/>
              <w:sz w:val="24"/>
              <w:szCs w:val="24"/>
              <w:lang w:val="en-US"/>
            </w:rPr>
          </w:rPrChange>
        </w:rPr>
        <w:t xml:space="preserve">through </w:t>
      </w:r>
      <w:r w:rsidR="00D37C09" w:rsidRPr="004212FA">
        <w:rPr>
          <w:rFonts w:ascii="Times New Roman" w:hAnsi="Times New Roman" w:cs="Times New Roman"/>
          <w:color w:val="000000" w:themeColor="text1"/>
          <w:sz w:val="24"/>
          <w:szCs w:val="24"/>
          <w:lang w:val="en-GB"/>
          <w:rPrChange w:id="4959" w:author="Sri Harto" w:date="2021-03-15T21:16:00Z">
            <w:rPr>
              <w:rFonts w:ascii="Times New Roman" w:hAnsi="Times New Roman" w:cs="Times New Roman"/>
              <w:color w:val="000000" w:themeColor="text1"/>
              <w:sz w:val="24"/>
              <w:szCs w:val="24"/>
              <w:lang w:val="en-US"/>
            </w:rPr>
          </w:rPrChange>
        </w:rPr>
        <w:t xml:space="preserve">providing its </w:t>
      </w:r>
      <w:r w:rsidR="003338E9" w:rsidRPr="004212FA">
        <w:rPr>
          <w:rFonts w:ascii="Times New Roman" w:hAnsi="Times New Roman" w:cs="Times New Roman"/>
          <w:color w:val="000000" w:themeColor="text1"/>
          <w:sz w:val="24"/>
          <w:szCs w:val="24"/>
          <w:lang w:val="en-GB"/>
          <w:rPrChange w:id="4960" w:author="Sri Harto" w:date="2021-03-15T21:16:00Z">
            <w:rPr>
              <w:rFonts w:ascii="Times New Roman" w:hAnsi="Times New Roman" w:cs="Times New Roman"/>
              <w:color w:val="000000" w:themeColor="text1"/>
              <w:sz w:val="24"/>
              <w:szCs w:val="24"/>
              <w:lang w:val="en-US"/>
            </w:rPr>
          </w:rPrChange>
        </w:rPr>
        <w:t xml:space="preserve">Indonesian translation. This </w:t>
      </w:r>
      <w:r w:rsidR="00175D09" w:rsidRPr="004212FA">
        <w:rPr>
          <w:rFonts w:ascii="Times New Roman" w:hAnsi="Times New Roman" w:cs="Times New Roman"/>
          <w:color w:val="000000" w:themeColor="text1"/>
          <w:sz w:val="24"/>
          <w:szCs w:val="24"/>
          <w:lang w:val="en-GB"/>
          <w:rPrChange w:id="4961" w:author="Sri Harto" w:date="2021-03-15T21:16:00Z">
            <w:rPr>
              <w:rFonts w:ascii="Times New Roman" w:hAnsi="Times New Roman" w:cs="Times New Roman"/>
              <w:color w:val="000000" w:themeColor="text1"/>
              <w:sz w:val="24"/>
              <w:szCs w:val="24"/>
              <w:lang w:val="en-US"/>
            </w:rPr>
          </w:rPrChange>
        </w:rPr>
        <w:t>wa</w:t>
      </w:r>
      <w:r w:rsidR="003338E9" w:rsidRPr="004212FA">
        <w:rPr>
          <w:rFonts w:ascii="Times New Roman" w:hAnsi="Times New Roman" w:cs="Times New Roman"/>
          <w:color w:val="000000" w:themeColor="text1"/>
          <w:sz w:val="24"/>
          <w:szCs w:val="24"/>
          <w:lang w:val="en-GB"/>
          <w:rPrChange w:id="4962" w:author="Sri Harto" w:date="2021-03-15T21:16:00Z">
            <w:rPr>
              <w:rFonts w:ascii="Times New Roman" w:hAnsi="Times New Roman" w:cs="Times New Roman"/>
              <w:color w:val="000000" w:themeColor="text1"/>
              <w:sz w:val="24"/>
              <w:szCs w:val="24"/>
              <w:lang w:val="en-US"/>
            </w:rPr>
          </w:rPrChange>
        </w:rPr>
        <w:t xml:space="preserve">s </w:t>
      </w:r>
      <w:r w:rsidR="00175D09" w:rsidRPr="004212FA">
        <w:rPr>
          <w:rFonts w:ascii="Times New Roman" w:hAnsi="Times New Roman" w:cs="Times New Roman"/>
          <w:color w:val="000000" w:themeColor="text1"/>
          <w:sz w:val="24"/>
          <w:szCs w:val="24"/>
          <w:lang w:val="en-GB"/>
          <w:rPrChange w:id="4963" w:author="Sri Harto" w:date="2021-03-15T21:16:00Z">
            <w:rPr>
              <w:rFonts w:ascii="Times New Roman" w:hAnsi="Times New Roman" w:cs="Times New Roman"/>
              <w:color w:val="000000" w:themeColor="text1"/>
              <w:sz w:val="24"/>
              <w:szCs w:val="24"/>
              <w:lang w:val="en-US"/>
            </w:rPr>
          </w:rPrChange>
        </w:rPr>
        <w:t xml:space="preserve">in contrast </w:t>
      </w:r>
      <w:r w:rsidR="003338E9" w:rsidRPr="004212FA">
        <w:rPr>
          <w:rFonts w:ascii="Times New Roman" w:hAnsi="Times New Roman" w:cs="Times New Roman"/>
          <w:color w:val="000000" w:themeColor="text1"/>
          <w:sz w:val="24"/>
          <w:szCs w:val="24"/>
          <w:lang w:val="en-GB"/>
          <w:rPrChange w:id="4964" w:author="Sri Harto" w:date="2021-03-15T21:16:00Z">
            <w:rPr>
              <w:rFonts w:ascii="Times New Roman" w:hAnsi="Times New Roman" w:cs="Times New Roman"/>
              <w:color w:val="000000" w:themeColor="text1"/>
              <w:sz w:val="24"/>
              <w:szCs w:val="24"/>
              <w:lang w:val="en-US"/>
            </w:rPr>
          </w:rPrChange>
        </w:rPr>
        <w:t xml:space="preserve">with the principles of critical thinking skills-based learning that </w:t>
      </w:r>
      <w:ins w:id="4965" w:author="Sri Harto" w:date="2021-03-16T08:33:00Z">
        <w:r w:rsidR="0053766B">
          <w:rPr>
            <w:rFonts w:ascii="Times New Roman" w:hAnsi="Times New Roman" w:cs="Times New Roman"/>
            <w:color w:val="000000" w:themeColor="text1"/>
            <w:sz w:val="24"/>
            <w:szCs w:val="24"/>
            <w:lang w:val="en-GB"/>
          </w:rPr>
          <w:t>were</w:t>
        </w:r>
        <w:r w:rsidR="0053766B" w:rsidRPr="0053766B">
          <w:rPr>
            <w:rFonts w:ascii="Times New Roman" w:hAnsi="Times New Roman" w:cs="Times New Roman"/>
            <w:color w:val="000000" w:themeColor="text1"/>
            <w:sz w:val="24"/>
            <w:szCs w:val="24"/>
            <w:lang w:val="en-GB"/>
          </w:rPr>
          <w:t xml:space="preserve"> </w:t>
        </w:r>
      </w:ins>
      <w:r w:rsidR="00175D09" w:rsidRPr="004212FA">
        <w:rPr>
          <w:rFonts w:ascii="Times New Roman" w:hAnsi="Times New Roman" w:cs="Times New Roman"/>
          <w:color w:val="000000" w:themeColor="text1"/>
          <w:sz w:val="24"/>
          <w:szCs w:val="24"/>
          <w:lang w:val="en-GB"/>
          <w:rPrChange w:id="4966" w:author="Sri Harto" w:date="2021-03-15T21:16:00Z">
            <w:rPr>
              <w:rFonts w:ascii="Times New Roman" w:hAnsi="Times New Roman" w:cs="Times New Roman"/>
              <w:color w:val="000000" w:themeColor="text1"/>
              <w:sz w:val="24"/>
              <w:szCs w:val="24"/>
              <w:lang w:val="en-US"/>
            </w:rPr>
          </w:rPrChange>
        </w:rPr>
        <w:t xml:space="preserve">actually </w:t>
      </w:r>
      <w:r w:rsidR="003338E9" w:rsidRPr="004212FA">
        <w:rPr>
          <w:rFonts w:ascii="Times New Roman" w:hAnsi="Times New Roman" w:cs="Times New Roman"/>
          <w:color w:val="000000" w:themeColor="text1"/>
          <w:sz w:val="24"/>
          <w:szCs w:val="24"/>
          <w:lang w:val="en-GB"/>
          <w:rPrChange w:id="4967" w:author="Sri Harto" w:date="2021-03-15T21:16:00Z">
            <w:rPr>
              <w:rFonts w:ascii="Times New Roman" w:hAnsi="Times New Roman" w:cs="Times New Roman"/>
              <w:color w:val="000000" w:themeColor="text1"/>
              <w:sz w:val="24"/>
              <w:szCs w:val="24"/>
              <w:lang w:val="en-US"/>
            </w:rPr>
          </w:rPrChange>
        </w:rPr>
        <w:t>provide</w:t>
      </w:r>
      <w:r w:rsidR="00175D09" w:rsidRPr="004212FA">
        <w:rPr>
          <w:rFonts w:ascii="Times New Roman" w:hAnsi="Times New Roman" w:cs="Times New Roman"/>
          <w:color w:val="000000" w:themeColor="text1"/>
          <w:sz w:val="24"/>
          <w:szCs w:val="24"/>
          <w:lang w:val="en-GB"/>
          <w:rPrChange w:id="4968" w:author="Sri Harto" w:date="2021-03-15T21:16:00Z">
            <w:rPr>
              <w:rFonts w:ascii="Times New Roman" w:hAnsi="Times New Roman" w:cs="Times New Roman"/>
              <w:color w:val="000000" w:themeColor="text1"/>
              <w:sz w:val="24"/>
              <w:szCs w:val="24"/>
              <w:lang w:val="en-US"/>
            </w:rPr>
          </w:rPrChange>
        </w:rPr>
        <w:t>d</w:t>
      </w:r>
      <w:r w:rsidR="003338E9" w:rsidRPr="004212FA">
        <w:rPr>
          <w:rFonts w:ascii="Times New Roman" w:hAnsi="Times New Roman" w:cs="Times New Roman"/>
          <w:color w:val="000000" w:themeColor="text1"/>
          <w:sz w:val="24"/>
          <w:szCs w:val="24"/>
          <w:lang w:val="en-GB"/>
          <w:rPrChange w:id="4969" w:author="Sri Harto" w:date="2021-03-15T21:16:00Z">
            <w:rPr>
              <w:rFonts w:ascii="Times New Roman" w:hAnsi="Times New Roman" w:cs="Times New Roman"/>
              <w:color w:val="000000" w:themeColor="text1"/>
              <w:sz w:val="24"/>
              <w:szCs w:val="24"/>
              <w:lang w:val="en-US"/>
            </w:rPr>
          </w:rPrChange>
        </w:rPr>
        <w:t xml:space="preserve"> </w:t>
      </w:r>
      <w:del w:id="4970" w:author="Sri Harto" w:date="2021-03-16T08:34:00Z">
        <w:r w:rsidR="003338E9" w:rsidRPr="004212FA" w:rsidDel="0053766B">
          <w:rPr>
            <w:rFonts w:ascii="Times New Roman" w:hAnsi="Times New Roman" w:cs="Times New Roman"/>
            <w:color w:val="000000" w:themeColor="text1"/>
            <w:sz w:val="24"/>
            <w:szCs w:val="24"/>
            <w:lang w:val="en-GB"/>
            <w:rPrChange w:id="4971" w:author="Sri Harto" w:date="2021-03-15T21:16:00Z">
              <w:rPr>
                <w:rFonts w:ascii="Times New Roman" w:hAnsi="Times New Roman" w:cs="Times New Roman"/>
                <w:color w:val="000000" w:themeColor="text1"/>
                <w:sz w:val="24"/>
                <w:szCs w:val="24"/>
                <w:lang w:val="en-US"/>
              </w:rPr>
            </w:rPrChange>
          </w:rPr>
          <w:delText xml:space="preserve">space </w:delText>
        </w:r>
      </w:del>
      <w:r w:rsidR="003338E9" w:rsidRPr="004212FA">
        <w:rPr>
          <w:rFonts w:ascii="Times New Roman" w:hAnsi="Times New Roman" w:cs="Times New Roman"/>
          <w:color w:val="000000" w:themeColor="text1"/>
          <w:sz w:val="24"/>
          <w:szCs w:val="24"/>
          <w:lang w:val="en-GB"/>
          <w:rPrChange w:id="4972" w:author="Sri Harto" w:date="2021-03-15T21:16:00Z">
            <w:rPr>
              <w:rFonts w:ascii="Times New Roman" w:hAnsi="Times New Roman" w:cs="Times New Roman"/>
              <w:color w:val="000000" w:themeColor="text1"/>
              <w:sz w:val="24"/>
              <w:szCs w:val="24"/>
              <w:lang w:val="en-US"/>
            </w:rPr>
          </w:rPrChange>
        </w:rPr>
        <w:t xml:space="preserve">for </w:t>
      </w:r>
      <w:ins w:id="4973" w:author="Sri Harto" w:date="2021-03-16T08:34:00Z">
        <w:r w:rsidR="0053766B">
          <w:rPr>
            <w:rFonts w:ascii="Times New Roman" w:hAnsi="Times New Roman" w:cs="Times New Roman"/>
            <w:color w:val="000000" w:themeColor="text1"/>
            <w:sz w:val="24"/>
            <w:szCs w:val="24"/>
            <w:lang w:val="en-GB"/>
          </w:rPr>
          <w:t xml:space="preserve">the </w:t>
        </w:r>
      </w:ins>
      <w:r w:rsidR="003338E9" w:rsidRPr="004212FA">
        <w:rPr>
          <w:rFonts w:ascii="Times New Roman" w:hAnsi="Times New Roman" w:cs="Times New Roman"/>
          <w:color w:val="000000" w:themeColor="text1"/>
          <w:sz w:val="24"/>
          <w:szCs w:val="24"/>
          <w:lang w:val="en-GB"/>
          <w:rPrChange w:id="4974" w:author="Sri Harto" w:date="2021-03-15T21:16:00Z">
            <w:rPr>
              <w:rFonts w:ascii="Times New Roman" w:hAnsi="Times New Roman" w:cs="Times New Roman"/>
              <w:color w:val="000000" w:themeColor="text1"/>
              <w:sz w:val="24"/>
              <w:szCs w:val="24"/>
              <w:lang w:val="en-US"/>
            </w:rPr>
          </w:rPrChange>
        </w:rPr>
        <w:t>student</w:t>
      </w:r>
      <w:r w:rsidR="00175D09" w:rsidRPr="004212FA">
        <w:rPr>
          <w:rFonts w:ascii="Times New Roman" w:hAnsi="Times New Roman" w:cs="Times New Roman"/>
          <w:color w:val="000000" w:themeColor="text1"/>
          <w:sz w:val="24"/>
          <w:szCs w:val="24"/>
          <w:lang w:val="en-GB"/>
          <w:rPrChange w:id="4975" w:author="Sri Harto" w:date="2021-03-15T21:16:00Z">
            <w:rPr>
              <w:rFonts w:ascii="Times New Roman" w:hAnsi="Times New Roman" w:cs="Times New Roman"/>
              <w:color w:val="000000" w:themeColor="text1"/>
              <w:sz w:val="24"/>
              <w:szCs w:val="24"/>
              <w:lang w:val="en-US"/>
            </w:rPr>
          </w:rPrChange>
        </w:rPr>
        <w:t>s</w:t>
      </w:r>
      <w:r w:rsidR="003338E9" w:rsidRPr="004212FA">
        <w:rPr>
          <w:rFonts w:ascii="Times New Roman" w:hAnsi="Times New Roman" w:cs="Times New Roman"/>
          <w:color w:val="000000" w:themeColor="text1"/>
          <w:sz w:val="24"/>
          <w:szCs w:val="24"/>
          <w:lang w:val="en-GB"/>
          <w:rPrChange w:id="4976" w:author="Sri Harto" w:date="2021-03-15T21:16:00Z">
            <w:rPr>
              <w:rFonts w:ascii="Times New Roman" w:hAnsi="Times New Roman" w:cs="Times New Roman"/>
              <w:color w:val="000000" w:themeColor="text1"/>
              <w:sz w:val="24"/>
              <w:szCs w:val="24"/>
              <w:lang w:val="en-US"/>
            </w:rPr>
          </w:rPrChange>
        </w:rPr>
        <w:t xml:space="preserve"> </w:t>
      </w:r>
      <w:r w:rsidR="00175D09" w:rsidRPr="004212FA">
        <w:rPr>
          <w:rFonts w:ascii="Times New Roman" w:hAnsi="Times New Roman" w:cs="Times New Roman"/>
          <w:color w:val="000000" w:themeColor="text1"/>
          <w:sz w:val="24"/>
          <w:szCs w:val="24"/>
          <w:lang w:val="en-GB"/>
          <w:rPrChange w:id="4977" w:author="Sri Harto" w:date="2021-03-15T21:16:00Z">
            <w:rPr>
              <w:rFonts w:ascii="Times New Roman" w:hAnsi="Times New Roman" w:cs="Times New Roman"/>
              <w:color w:val="000000" w:themeColor="text1"/>
              <w:sz w:val="24"/>
              <w:szCs w:val="24"/>
              <w:lang w:val="en-US"/>
            </w:rPr>
          </w:rPrChange>
        </w:rPr>
        <w:t xml:space="preserve">through their </w:t>
      </w:r>
      <w:r w:rsidR="003338E9" w:rsidRPr="004212FA">
        <w:rPr>
          <w:rFonts w:ascii="Times New Roman" w:hAnsi="Times New Roman" w:cs="Times New Roman"/>
          <w:color w:val="000000" w:themeColor="text1"/>
          <w:sz w:val="24"/>
          <w:szCs w:val="24"/>
          <w:lang w:val="en-GB"/>
          <w:rPrChange w:id="4978" w:author="Sri Harto" w:date="2021-03-15T21:16:00Z">
            <w:rPr>
              <w:rFonts w:ascii="Times New Roman" w:hAnsi="Times New Roman" w:cs="Times New Roman"/>
              <w:color w:val="000000" w:themeColor="text1"/>
              <w:sz w:val="24"/>
              <w:szCs w:val="24"/>
              <w:lang w:val="en-US"/>
            </w:rPr>
          </w:rPrChange>
        </w:rPr>
        <w:t>activities (Anderson et al., 2001).</w:t>
      </w:r>
      <w:r w:rsidR="00B07289" w:rsidRPr="004212FA">
        <w:rPr>
          <w:rFonts w:ascii="Times New Roman" w:hAnsi="Times New Roman" w:cs="Times New Roman"/>
          <w:color w:val="000000" w:themeColor="text1"/>
          <w:sz w:val="24"/>
          <w:szCs w:val="24"/>
          <w:lang w:val="en-GB"/>
          <w:rPrChange w:id="4979" w:author="Sri Harto" w:date="2021-03-15T21:16:00Z">
            <w:rPr>
              <w:rFonts w:ascii="Times New Roman" w:hAnsi="Times New Roman" w:cs="Times New Roman"/>
              <w:color w:val="000000" w:themeColor="text1"/>
              <w:sz w:val="24"/>
              <w:szCs w:val="24"/>
              <w:lang w:val="en-US"/>
            </w:rPr>
          </w:rPrChange>
        </w:rPr>
        <w:t xml:space="preserve"> </w:t>
      </w:r>
    </w:p>
    <w:p w14:paraId="21B6E0A4" w14:textId="5FE83493" w:rsidR="003338E9" w:rsidRPr="004212FA" w:rsidRDefault="00422FEB" w:rsidP="00E82A4E">
      <w:pPr>
        <w:pStyle w:val="HTMLPreformatted"/>
        <w:spacing w:after="0" w:line="240" w:lineRule="auto"/>
        <w:jc w:val="both"/>
        <w:rPr>
          <w:rFonts w:ascii="Times New Roman" w:hAnsi="Times New Roman" w:cs="Times New Roman"/>
          <w:color w:val="000000" w:themeColor="text1"/>
          <w:sz w:val="24"/>
          <w:szCs w:val="24"/>
          <w:lang w:val="en-GB"/>
          <w:rPrChange w:id="4980" w:author="Sri Harto" w:date="2021-03-15T21:16:00Z">
            <w:rPr>
              <w:rFonts w:ascii="Times New Roman" w:hAnsi="Times New Roman" w:cs="Times New Roman"/>
              <w:color w:val="000000" w:themeColor="text1"/>
              <w:sz w:val="24"/>
              <w:szCs w:val="24"/>
              <w:lang w:val="en-US"/>
            </w:rPr>
          </w:rPrChange>
        </w:rPr>
      </w:pPr>
      <w:r w:rsidRPr="004212FA">
        <w:rPr>
          <w:rFonts w:ascii="Times New Roman" w:hAnsi="Times New Roman" w:cs="Times New Roman"/>
          <w:color w:val="000000" w:themeColor="text1"/>
          <w:sz w:val="24"/>
          <w:szCs w:val="24"/>
          <w:lang w:val="en-GB"/>
          <w:rPrChange w:id="4981" w:author="Sri Harto" w:date="2021-03-15T21:16:00Z">
            <w:rPr>
              <w:rFonts w:ascii="Times New Roman" w:hAnsi="Times New Roman" w:cs="Times New Roman"/>
              <w:color w:val="000000" w:themeColor="text1"/>
              <w:sz w:val="24"/>
              <w:szCs w:val="24"/>
              <w:lang w:val="en-US"/>
            </w:rPr>
          </w:rPrChange>
        </w:rPr>
        <w:tab/>
      </w:r>
      <w:r w:rsidR="00917A6C" w:rsidRPr="004212FA">
        <w:rPr>
          <w:rFonts w:ascii="Times New Roman" w:hAnsi="Times New Roman" w:cs="Times New Roman"/>
          <w:color w:val="000000" w:themeColor="text1"/>
          <w:sz w:val="24"/>
          <w:szCs w:val="24"/>
          <w:lang w:val="en-GB"/>
          <w:rPrChange w:id="4982" w:author="Sri Harto" w:date="2021-03-15T21:16:00Z">
            <w:rPr>
              <w:rFonts w:ascii="Times New Roman" w:hAnsi="Times New Roman" w:cs="Times New Roman"/>
              <w:color w:val="000000" w:themeColor="text1"/>
              <w:sz w:val="24"/>
              <w:szCs w:val="24"/>
              <w:lang w:val="en-US"/>
            </w:rPr>
          </w:rPrChange>
        </w:rPr>
        <w:t xml:space="preserve">Due to </w:t>
      </w:r>
      <w:r w:rsidRPr="004212FA">
        <w:rPr>
          <w:rFonts w:ascii="Times New Roman" w:hAnsi="Times New Roman" w:cs="Times New Roman"/>
          <w:color w:val="000000" w:themeColor="text1"/>
          <w:sz w:val="24"/>
          <w:szCs w:val="24"/>
          <w:lang w:val="en-GB"/>
          <w:rPrChange w:id="4983" w:author="Sri Harto" w:date="2021-03-15T21:16:00Z">
            <w:rPr>
              <w:rFonts w:ascii="Times New Roman" w:hAnsi="Times New Roman" w:cs="Times New Roman"/>
              <w:color w:val="000000" w:themeColor="text1"/>
              <w:sz w:val="24"/>
              <w:szCs w:val="24"/>
              <w:lang w:val="en-US"/>
            </w:rPr>
          </w:rPrChange>
        </w:rPr>
        <w:t>the long and complex stories provided by the teachers, students at junior high schools found them</w:t>
      </w:r>
      <w:ins w:id="4984" w:author="Sri Harto" w:date="2021-03-16T08:36:00Z">
        <w:r w:rsidR="0053766B">
          <w:rPr>
            <w:rFonts w:ascii="Times New Roman" w:hAnsi="Times New Roman" w:cs="Times New Roman"/>
            <w:color w:val="000000" w:themeColor="text1"/>
            <w:sz w:val="24"/>
            <w:szCs w:val="24"/>
            <w:lang w:val="en-GB"/>
          </w:rPr>
          <w:t>selves</w:t>
        </w:r>
      </w:ins>
      <w:r w:rsidRPr="004212FA">
        <w:rPr>
          <w:rFonts w:ascii="Times New Roman" w:hAnsi="Times New Roman" w:cs="Times New Roman"/>
          <w:color w:val="000000" w:themeColor="text1"/>
          <w:sz w:val="24"/>
          <w:szCs w:val="24"/>
          <w:lang w:val="en-GB"/>
          <w:rPrChange w:id="4985" w:author="Sri Harto" w:date="2021-03-15T21:16:00Z">
            <w:rPr>
              <w:rFonts w:ascii="Times New Roman" w:hAnsi="Times New Roman" w:cs="Times New Roman"/>
              <w:color w:val="000000" w:themeColor="text1"/>
              <w:sz w:val="24"/>
              <w:szCs w:val="24"/>
              <w:lang w:val="en-US"/>
            </w:rPr>
          </w:rPrChange>
        </w:rPr>
        <w:t xml:space="preserve"> difficult to understand if the stories were not modified or simplified. This was one of the students’ constraints in understanding teachers’ full stories without any modification and simplification. As the consequence, the students were not interested in involving themselves in the learning activities and </w:t>
      </w:r>
      <w:r w:rsidR="007D45FD" w:rsidRPr="004212FA">
        <w:rPr>
          <w:rFonts w:ascii="Times New Roman" w:hAnsi="Times New Roman" w:cs="Times New Roman"/>
          <w:color w:val="000000" w:themeColor="text1"/>
          <w:sz w:val="24"/>
          <w:szCs w:val="24"/>
          <w:lang w:val="en-GB"/>
          <w:rPrChange w:id="4986" w:author="Sri Harto" w:date="2021-03-15T21:16:00Z">
            <w:rPr>
              <w:rFonts w:ascii="Times New Roman" w:hAnsi="Times New Roman" w:cs="Times New Roman"/>
              <w:color w:val="000000" w:themeColor="text1"/>
              <w:sz w:val="24"/>
              <w:szCs w:val="24"/>
              <w:lang w:val="en-US"/>
            </w:rPr>
          </w:rPrChange>
        </w:rPr>
        <w:t>it</w:t>
      </w:r>
      <w:r w:rsidRPr="004212FA">
        <w:rPr>
          <w:rFonts w:ascii="Times New Roman" w:hAnsi="Times New Roman" w:cs="Times New Roman"/>
          <w:color w:val="000000" w:themeColor="text1"/>
          <w:sz w:val="24"/>
          <w:szCs w:val="24"/>
          <w:lang w:val="en-GB"/>
          <w:rPrChange w:id="4987" w:author="Sri Harto" w:date="2021-03-15T21:16:00Z">
            <w:rPr>
              <w:rFonts w:ascii="Times New Roman" w:hAnsi="Times New Roman" w:cs="Times New Roman"/>
              <w:color w:val="000000" w:themeColor="text1"/>
              <w:sz w:val="24"/>
              <w:szCs w:val="24"/>
              <w:lang w:val="en-US"/>
            </w:rPr>
          </w:rPrChange>
        </w:rPr>
        <w:t xml:space="preserve"> was admitted by one of the teachers </w:t>
      </w:r>
      <w:r w:rsidR="007D45FD" w:rsidRPr="004212FA">
        <w:rPr>
          <w:rFonts w:ascii="Times New Roman" w:hAnsi="Times New Roman" w:cs="Times New Roman"/>
          <w:color w:val="000000" w:themeColor="text1"/>
          <w:sz w:val="24"/>
          <w:szCs w:val="24"/>
          <w:lang w:val="en-GB"/>
          <w:rPrChange w:id="4988" w:author="Sri Harto" w:date="2021-03-15T21:16:00Z">
            <w:rPr>
              <w:rFonts w:ascii="Times New Roman" w:hAnsi="Times New Roman" w:cs="Times New Roman"/>
              <w:color w:val="000000" w:themeColor="text1"/>
              <w:sz w:val="24"/>
              <w:szCs w:val="24"/>
              <w:lang w:val="en-US"/>
            </w:rPr>
          </w:rPrChange>
        </w:rPr>
        <w:t>(ET6) in an interview as indicated in the following quotation ([4])</w:t>
      </w:r>
      <w:r w:rsidR="003338E9" w:rsidRPr="004212FA">
        <w:rPr>
          <w:rFonts w:ascii="Times New Roman" w:hAnsi="Times New Roman" w:cs="Times New Roman"/>
          <w:color w:val="000000" w:themeColor="text1"/>
          <w:sz w:val="24"/>
          <w:szCs w:val="24"/>
          <w:lang w:val="en-GB"/>
          <w:rPrChange w:id="4989" w:author="Sri Harto" w:date="2021-03-15T21:16:00Z">
            <w:rPr>
              <w:rFonts w:ascii="Times New Roman" w:hAnsi="Times New Roman" w:cs="Times New Roman"/>
              <w:color w:val="000000" w:themeColor="text1"/>
              <w:sz w:val="24"/>
              <w:szCs w:val="24"/>
              <w:lang w:val="en-US"/>
            </w:rPr>
          </w:rPrChange>
        </w:rPr>
        <w:t>:</w:t>
      </w:r>
      <w:r w:rsidR="008F5E11" w:rsidRPr="004212FA">
        <w:rPr>
          <w:rFonts w:ascii="Times New Roman" w:hAnsi="Times New Roman" w:cs="Times New Roman"/>
          <w:color w:val="000000" w:themeColor="text1"/>
          <w:sz w:val="24"/>
          <w:szCs w:val="24"/>
          <w:lang w:val="en-GB"/>
          <w:rPrChange w:id="4990" w:author="Sri Harto" w:date="2021-03-15T21:16:00Z">
            <w:rPr>
              <w:rFonts w:ascii="Times New Roman" w:hAnsi="Times New Roman" w:cs="Times New Roman"/>
              <w:color w:val="000000" w:themeColor="text1"/>
              <w:sz w:val="24"/>
              <w:szCs w:val="24"/>
              <w:lang w:val="en-US"/>
            </w:rPr>
          </w:rPrChange>
        </w:rPr>
        <w:t xml:space="preserve"> </w:t>
      </w:r>
    </w:p>
    <w:p w14:paraId="45A6858E" w14:textId="77777777" w:rsidR="0048109B" w:rsidRPr="004212FA" w:rsidRDefault="0048109B" w:rsidP="00E82A4E">
      <w:pPr>
        <w:pStyle w:val="HTMLPreformatted"/>
        <w:spacing w:after="0" w:line="240" w:lineRule="auto"/>
        <w:jc w:val="both"/>
        <w:rPr>
          <w:rFonts w:ascii="Times New Roman" w:hAnsi="Times New Roman" w:cs="Times New Roman"/>
          <w:color w:val="000000" w:themeColor="text1"/>
          <w:sz w:val="24"/>
          <w:szCs w:val="24"/>
          <w:lang w:val="en-GB"/>
          <w:rPrChange w:id="4991" w:author="Sri Harto" w:date="2021-03-15T21:16:00Z">
            <w:rPr>
              <w:rFonts w:ascii="Times New Roman" w:hAnsi="Times New Roman" w:cs="Times New Roman"/>
              <w:color w:val="000000" w:themeColor="text1"/>
              <w:sz w:val="24"/>
              <w:szCs w:val="24"/>
              <w:lang w:val="en-US"/>
            </w:rPr>
          </w:rPrChange>
        </w:rPr>
      </w:pPr>
    </w:p>
    <w:tbl>
      <w:tblPr>
        <w:tblStyle w:val="TableGrid"/>
        <w:tblW w:w="9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5"/>
        <w:gridCol w:w="8515"/>
      </w:tblGrid>
      <w:tr w:rsidR="00BA0E41" w:rsidRPr="004212FA" w14:paraId="04A85637" w14:textId="77777777" w:rsidTr="005D6448">
        <w:trPr>
          <w:trHeight w:val="946"/>
        </w:trPr>
        <w:tc>
          <w:tcPr>
            <w:tcW w:w="615" w:type="dxa"/>
          </w:tcPr>
          <w:p w14:paraId="7FD4B284" w14:textId="4DDBCBAE" w:rsidR="003338E9" w:rsidRPr="004212FA" w:rsidRDefault="003338E9" w:rsidP="00E82A4E">
            <w:pPr>
              <w:tabs>
                <w:tab w:val="left" w:pos="821"/>
              </w:tabs>
              <w:spacing w:after="0" w:line="240" w:lineRule="auto"/>
              <w:ind w:right="112"/>
              <w:jc w:val="both"/>
              <w:rPr>
                <w:rFonts w:ascii="Times New Roman" w:hAnsi="Times New Roman" w:cs="Times New Roman"/>
                <w:color w:val="000000" w:themeColor="text1"/>
                <w:sz w:val="18"/>
                <w:szCs w:val="18"/>
                <w:lang w:val="en-GB"/>
                <w:rPrChange w:id="4992" w:author="Sri Harto" w:date="2021-03-15T21:16:00Z">
                  <w:rPr>
                    <w:rFonts w:ascii="Times New Roman" w:hAnsi="Times New Roman" w:cs="Times New Roman"/>
                    <w:color w:val="000000" w:themeColor="text1"/>
                    <w:sz w:val="18"/>
                    <w:szCs w:val="18"/>
                  </w:rPr>
                </w:rPrChange>
              </w:rPr>
            </w:pPr>
            <w:r w:rsidRPr="004212FA">
              <w:rPr>
                <w:rFonts w:ascii="Times New Roman" w:hAnsi="Times New Roman" w:cs="Times New Roman"/>
                <w:color w:val="000000" w:themeColor="text1"/>
                <w:sz w:val="18"/>
                <w:szCs w:val="18"/>
                <w:lang w:val="en-GB"/>
                <w:rPrChange w:id="4993" w:author="Sri Harto" w:date="2021-03-15T21:16:00Z">
                  <w:rPr>
                    <w:rFonts w:ascii="Times New Roman" w:hAnsi="Times New Roman" w:cs="Times New Roman"/>
                    <w:color w:val="000000" w:themeColor="text1"/>
                    <w:sz w:val="18"/>
                    <w:szCs w:val="18"/>
                  </w:rPr>
                </w:rPrChange>
              </w:rPr>
              <w:t>[</w:t>
            </w:r>
            <w:r w:rsidR="00DE5D94" w:rsidRPr="004212FA">
              <w:rPr>
                <w:rFonts w:ascii="Times New Roman" w:hAnsi="Times New Roman" w:cs="Times New Roman"/>
                <w:color w:val="000000" w:themeColor="text1"/>
                <w:sz w:val="18"/>
                <w:szCs w:val="18"/>
                <w:lang w:val="en-GB"/>
                <w:rPrChange w:id="4994" w:author="Sri Harto" w:date="2021-03-15T21:16:00Z">
                  <w:rPr>
                    <w:rFonts w:ascii="Times New Roman" w:hAnsi="Times New Roman" w:cs="Times New Roman"/>
                    <w:color w:val="000000" w:themeColor="text1"/>
                    <w:sz w:val="18"/>
                    <w:szCs w:val="18"/>
                  </w:rPr>
                </w:rPrChange>
              </w:rPr>
              <w:t>4</w:t>
            </w:r>
            <w:r w:rsidRPr="004212FA">
              <w:rPr>
                <w:rFonts w:ascii="Times New Roman" w:hAnsi="Times New Roman" w:cs="Times New Roman"/>
                <w:color w:val="000000" w:themeColor="text1"/>
                <w:sz w:val="18"/>
                <w:szCs w:val="18"/>
                <w:lang w:val="en-GB"/>
                <w:rPrChange w:id="4995" w:author="Sri Harto" w:date="2021-03-15T21:16:00Z">
                  <w:rPr>
                    <w:rFonts w:ascii="Times New Roman" w:hAnsi="Times New Roman" w:cs="Times New Roman"/>
                    <w:color w:val="000000" w:themeColor="text1"/>
                    <w:sz w:val="18"/>
                    <w:szCs w:val="18"/>
                  </w:rPr>
                </w:rPrChange>
              </w:rPr>
              <w:t>]</w:t>
            </w:r>
          </w:p>
        </w:tc>
        <w:tc>
          <w:tcPr>
            <w:tcW w:w="8515" w:type="dxa"/>
          </w:tcPr>
          <w:p w14:paraId="1DD161F9" w14:textId="324F940E" w:rsidR="003338E9" w:rsidRPr="004212FA" w:rsidRDefault="003338E9" w:rsidP="00E82A4E">
            <w:pPr>
              <w:pStyle w:val="HTMLPreformatted"/>
              <w:spacing w:after="0" w:line="240" w:lineRule="auto"/>
              <w:ind w:right="33"/>
              <w:jc w:val="both"/>
              <w:rPr>
                <w:rFonts w:ascii="Times New Roman" w:hAnsi="Times New Roman" w:cs="Times New Roman"/>
                <w:color w:val="000000" w:themeColor="text1"/>
                <w:sz w:val="18"/>
                <w:szCs w:val="18"/>
                <w:lang w:val="en-GB"/>
                <w:rPrChange w:id="4996" w:author="Sri Harto" w:date="2021-03-15T21:16:00Z">
                  <w:rPr>
                    <w:rFonts w:ascii="Times New Roman" w:hAnsi="Times New Roman" w:cs="Times New Roman"/>
                    <w:color w:val="000000" w:themeColor="text1"/>
                    <w:sz w:val="18"/>
                    <w:szCs w:val="18"/>
                    <w:lang w:val="en-US"/>
                  </w:rPr>
                </w:rPrChange>
              </w:rPr>
            </w:pPr>
            <w:r w:rsidRPr="004212FA">
              <w:rPr>
                <w:rFonts w:ascii="Times New Roman" w:hAnsi="Times New Roman" w:cs="Times New Roman"/>
                <w:color w:val="000000" w:themeColor="text1"/>
                <w:sz w:val="18"/>
                <w:szCs w:val="18"/>
                <w:lang w:val="en-GB"/>
                <w:rPrChange w:id="4997" w:author="Sri Harto" w:date="2021-03-15T21:16:00Z">
                  <w:rPr>
                    <w:rFonts w:ascii="Times New Roman" w:hAnsi="Times New Roman" w:cs="Times New Roman"/>
                    <w:color w:val="000000" w:themeColor="text1"/>
                    <w:sz w:val="18"/>
                    <w:szCs w:val="18"/>
                    <w:lang w:val="en-US"/>
                  </w:rPr>
                </w:rPrChange>
              </w:rPr>
              <w:t>“</w:t>
            </w:r>
            <w:r w:rsidR="00B3511B" w:rsidRPr="004212FA">
              <w:rPr>
                <w:rFonts w:ascii="Times New Roman" w:hAnsi="Times New Roman" w:cs="Times New Roman"/>
                <w:i/>
                <w:color w:val="000000" w:themeColor="text1"/>
                <w:sz w:val="18"/>
                <w:szCs w:val="18"/>
                <w:lang w:val="en-GB"/>
                <w:rPrChange w:id="4998" w:author="Sri Harto" w:date="2021-03-15T21:16:00Z">
                  <w:rPr>
                    <w:rFonts w:ascii="Times New Roman" w:hAnsi="Times New Roman" w:cs="Times New Roman"/>
                    <w:i/>
                    <w:color w:val="000000" w:themeColor="text1"/>
                    <w:sz w:val="18"/>
                    <w:szCs w:val="18"/>
                    <w:lang w:val="en-US"/>
                  </w:rPr>
                </w:rPrChange>
              </w:rPr>
              <w:t>S</w:t>
            </w:r>
            <w:r w:rsidRPr="004212FA">
              <w:rPr>
                <w:rFonts w:ascii="Times New Roman" w:hAnsi="Times New Roman" w:cs="Times New Roman"/>
                <w:i/>
                <w:color w:val="000000" w:themeColor="text1"/>
                <w:sz w:val="18"/>
                <w:szCs w:val="18"/>
                <w:lang w:val="en-GB"/>
                <w:rPrChange w:id="4999" w:author="Sri Harto" w:date="2021-03-15T21:16:00Z">
                  <w:rPr>
                    <w:rFonts w:ascii="Times New Roman" w:hAnsi="Times New Roman" w:cs="Times New Roman"/>
                    <w:i/>
                    <w:color w:val="000000" w:themeColor="text1"/>
                    <w:sz w:val="18"/>
                    <w:szCs w:val="18"/>
                    <w:lang w:val="en-US"/>
                  </w:rPr>
                </w:rPrChange>
              </w:rPr>
              <w:t xml:space="preserve">aya </w:t>
            </w:r>
            <w:proofErr w:type="spellStart"/>
            <w:r w:rsidRPr="004212FA">
              <w:rPr>
                <w:rFonts w:ascii="Times New Roman" w:hAnsi="Times New Roman" w:cs="Times New Roman"/>
                <w:i/>
                <w:color w:val="000000" w:themeColor="text1"/>
                <w:sz w:val="18"/>
                <w:szCs w:val="18"/>
                <w:lang w:val="en-GB"/>
                <w:rPrChange w:id="5000" w:author="Sri Harto" w:date="2021-03-15T21:16:00Z">
                  <w:rPr>
                    <w:rFonts w:ascii="Times New Roman" w:hAnsi="Times New Roman" w:cs="Times New Roman"/>
                    <w:i/>
                    <w:color w:val="000000" w:themeColor="text1"/>
                    <w:sz w:val="18"/>
                    <w:szCs w:val="18"/>
                    <w:lang w:val="en-US"/>
                  </w:rPr>
                </w:rPrChange>
              </w:rPr>
              <w:t>hanya</w:t>
            </w:r>
            <w:proofErr w:type="spellEnd"/>
            <w:r w:rsidRPr="004212FA">
              <w:rPr>
                <w:rFonts w:ascii="Times New Roman" w:hAnsi="Times New Roman" w:cs="Times New Roman"/>
                <w:i/>
                <w:color w:val="000000" w:themeColor="text1"/>
                <w:sz w:val="18"/>
                <w:szCs w:val="18"/>
                <w:lang w:val="en-GB"/>
                <w:rPrChange w:id="5001" w:author="Sri Harto" w:date="2021-03-15T21:16:00Z">
                  <w:rPr>
                    <w:rFonts w:ascii="Times New Roman" w:hAnsi="Times New Roman" w:cs="Times New Roman"/>
                    <w:i/>
                    <w:color w:val="000000" w:themeColor="text1"/>
                    <w:sz w:val="18"/>
                    <w:szCs w:val="18"/>
                    <w:lang w:val="en-US"/>
                  </w:rPr>
                </w:rPrChange>
              </w:rPr>
              <w:t xml:space="preserve"> </w:t>
            </w:r>
            <w:proofErr w:type="spellStart"/>
            <w:r w:rsidRPr="004212FA">
              <w:rPr>
                <w:rFonts w:ascii="Times New Roman" w:hAnsi="Times New Roman" w:cs="Times New Roman"/>
                <w:i/>
                <w:color w:val="000000" w:themeColor="text1"/>
                <w:sz w:val="18"/>
                <w:szCs w:val="18"/>
                <w:lang w:val="en-GB"/>
                <w:rPrChange w:id="5002" w:author="Sri Harto" w:date="2021-03-15T21:16:00Z">
                  <w:rPr>
                    <w:rFonts w:ascii="Times New Roman" w:hAnsi="Times New Roman" w:cs="Times New Roman"/>
                    <w:i/>
                    <w:color w:val="000000" w:themeColor="text1"/>
                    <w:sz w:val="18"/>
                    <w:szCs w:val="18"/>
                    <w:lang w:val="en-US"/>
                  </w:rPr>
                </w:rPrChange>
              </w:rPr>
              <w:t>menggunakan</w:t>
            </w:r>
            <w:proofErr w:type="spellEnd"/>
            <w:r w:rsidRPr="004212FA">
              <w:rPr>
                <w:rFonts w:ascii="Times New Roman" w:hAnsi="Times New Roman" w:cs="Times New Roman"/>
                <w:i/>
                <w:color w:val="000000" w:themeColor="text1"/>
                <w:sz w:val="18"/>
                <w:szCs w:val="18"/>
                <w:lang w:val="en-GB"/>
                <w:rPrChange w:id="5003" w:author="Sri Harto" w:date="2021-03-15T21:16:00Z">
                  <w:rPr>
                    <w:rFonts w:ascii="Times New Roman" w:hAnsi="Times New Roman" w:cs="Times New Roman"/>
                    <w:i/>
                    <w:color w:val="000000" w:themeColor="text1"/>
                    <w:sz w:val="18"/>
                    <w:szCs w:val="18"/>
                    <w:lang w:val="en-US"/>
                  </w:rPr>
                </w:rPrChange>
              </w:rPr>
              <w:t xml:space="preserve"> </w:t>
            </w:r>
            <w:proofErr w:type="spellStart"/>
            <w:r w:rsidRPr="004212FA">
              <w:rPr>
                <w:rFonts w:ascii="Times New Roman" w:hAnsi="Times New Roman" w:cs="Times New Roman"/>
                <w:i/>
                <w:color w:val="000000" w:themeColor="text1"/>
                <w:sz w:val="18"/>
                <w:szCs w:val="18"/>
                <w:lang w:val="en-GB"/>
                <w:rPrChange w:id="5004" w:author="Sri Harto" w:date="2021-03-15T21:16:00Z">
                  <w:rPr>
                    <w:rFonts w:ascii="Times New Roman" w:hAnsi="Times New Roman" w:cs="Times New Roman"/>
                    <w:i/>
                    <w:color w:val="000000" w:themeColor="text1"/>
                    <w:sz w:val="18"/>
                    <w:szCs w:val="18"/>
                    <w:lang w:val="en-US"/>
                  </w:rPr>
                </w:rPrChange>
              </w:rPr>
              <w:t>cerita</w:t>
            </w:r>
            <w:proofErr w:type="spellEnd"/>
            <w:r w:rsidRPr="004212FA">
              <w:rPr>
                <w:rFonts w:ascii="Times New Roman" w:hAnsi="Times New Roman" w:cs="Times New Roman"/>
                <w:i/>
                <w:color w:val="000000" w:themeColor="text1"/>
                <w:sz w:val="18"/>
                <w:szCs w:val="18"/>
                <w:lang w:val="en-GB"/>
                <w:rPrChange w:id="5005" w:author="Sri Harto" w:date="2021-03-15T21:16:00Z">
                  <w:rPr>
                    <w:rFonts w:ascii="Times New Roman" w:hAnsi="Times New Roman" w:cs="Times New Roman"/>
                    <w:i/>
                    <w:color w:val="000000" w:themeColor="text1"/>
                    <w:sz w:val="18"/>
                    <w:szCs w:val="18"/>
                    <w:lang w:val="en-US"/>
                  </w:rPr>
                </w:rPrChange>
              </w:rPr>
              <w:t xml:space="preserve"> </w:t>
            </w:r>
            <w:proofErr w:type="spellStart"/>
            <w:r w:rsidR="00B3511B" w:rsidRPr="004212FA">
              <w:rPr>
                <w:rFonts w:ascii="Times New Roman" w:hAnsi="Times New Roman" w:cs="Times New Roman"/>
                <w:i/>
                <w:color w:val="000000" w:themeColor="text1"/>
                <w:sz w:val="18"/>
                <w:szCs w:val="18"/>
                <w:lang w:val="en-GB"/>
                <w:rPrChange w:id="5006" w:author="Sri Harto" w:date="2021-03-15T21:16:00Z">
                  <w:rPr>
                    <w:rFonts w:ascii="Times New Roman" w:hAnsi="Times New Roman" w:cs="Times New Roman"/>
                    <w:i/>
                    <w:color w:val="000000" w:themeColor="text1"/>
                    <w:sz w:val="18"/>
                    <w:szCs w:val="18"/>
                    <w:lang w:val="en-US"/>
                  </w:rPr>
                </w:rPrChange>
              </w:rPr>
              <w:t>dari</w:t>
            </w:r>
            <w:proofErr w:type="spellEnd"/>
            <w:r w:rsidR="00B3511B" w:rsidRPr="004212FA">
              <w:rPr>
                <w:rFonts w:ascii="Times New Roman" w:hAnsi="Times New Roman" w:cs="Times New Roman"/>
                <w:i/>
                <w:color w:val="000000" w:themeColor="text1"/>
                <w:sz w:val="18"/>
                <w:szCs w:val="18"/>
                <w:lang w:val="en-GB"/>
                <w:rPrChange w:id="5007" w:author="Sri Harto" w:date="2021-03-15T21:16:00Z">
                  <w:rPr>
                    <w:rFonts w:ascii="Times New Roman" w:hAnsi="Times New Roman" w:cs="Times New Roman"/>
                    <w:i/>
                    <w:color w:val="000000" w:themeColor="text1"/>
                    <w:sz w:val="18"/>
                    <w:szCs w:val="18"/>
                    <w:lang w:val="en-US"/>
                  </w:rPr>
                </w:rPrChange>
              </w:rPr>
              <w:t xml:space="preserve"> </w:t>
            </w:r>
            <w:proofErr w:type="spellStart"/>
            <w:r w:rsidR="00B3511B" w:rsidRPr="004212FA">
              <w:rPr>
                <w:rFonts w:ascii="Times New Roman" w:hAnsi="Times New Roman" w:cs="Times New Roman"/>
                <w:i/>
                <w:color w:val="000000" w:themeColor="text1"/>
                <w:sz w:val="18"/>
                <w:szCs w:val="18"/>
                <w:lang w:val="en-GB"/>
                <w:rPrChange w:id="5008" w:author="Sri Harto" w:date="2021-03-15T21:16:00Z">
                  <w:rPr>
                    <w:rFonts w:ascii="Times New Roman" w:hAnsi="Times New Roman" w:cs="Times New Roman"/>
                    <w:i/>
                    <w:color w:val="000000" w:themeColor="text1"/>
                    <w:sz w:val="18"/>
                    <w:szCs w:val="18"/>
                    <w:lang w:val="en-US"/>
                  </w:rPr>
                </w:rPrChange>
              </w:rPr>
              <w:t>materi</w:t>
            </w:r>
            <w:proofErr w:type="spellEnd"/>
            <w:r w:rsidR="00B3511B" w:rsidRPr="004212FA">
              <w:rPr>
                <w:rFonts w:ascii="Times New Roman" w:hAnsi="Times New Roman" w:cs="Times New Roman"/>
                <w:i/>
                <w:color w:val="000000" w:themeColor="text1"/>
                <w:sz w:val="18"/>
                <w:szCs w:val="18"/>
                <w:lang w:val="en-GB"/>
                <w:rPrChange w:id="5009" w:author="Sri Harto" w:date="2021-03-15T21:16:00Z">
                  <w:rPr>
                    <w:rFonts w:ascii="Times New Roman" w:hAnsi="Times New Roman" w:cs="Times New Roman"/>
                    <w:i/>
                    <w:color w:val="000000" w:themeColor="text1"/>
                    <w:sz w:val="18"/>
                    <w:szCs w:val="18"/>
                    <w:lang w:val="en-US"/>
                  </w:rPr>
                </w:rPrChange>
              </w:rPr>
              <w:t xml:space="preserve"> ajar yang </w:t>
            </w:r>
            <w:proofErr w:type="spellStart"/>
            <w:r w:rsidR="00B3511B" w:rsidRPr="004212FA">
              <w:rPr>
                <w:rFonts w:ascii="Times New Roman" w:hAnsi="Times New Roman" w:cs="Times New Roman"/>
                <w:i/>
                <w:color w:val="000000" w:themeColor="text1"/>
                <w:sz w:val="18"/>
                <w:szCs w:val="18"/>
                <w:lang w:val="en-GB"/>
                <w:rPrChange w:id="5010" w:author="Sri Harto" w:date="2021-03-15T21:16:00Z">
                  <w:rPr>
                    <w:rFonts w:ascii="Times New Roman" w:hAnsi="Times New Roman" w:cs="Times New Roman"/>
                    <w:i/>
                    <w:color w:val="000000" w:themeColor="text1"/>
                    <w:sz w:val="18"/>
                    <w:szCs w:val="18"/>
                    <w:lang w:val="en-US"/>
                  </w:rPr>
                </w:rPrChange>
              </w:rPr>
              <w:t>sudah</w:t>
            </w:r>
            <w:proofErr w:type="spellEnd"/>
            <w:r w:rsidR="00B3511B" w:rsidRPr="004212FA">
              <w:rPr>
                <w:rFonts w:ascii="Times New Roman" w:hAnsi="Times New Roman" w:cs="Times New Roman"/>
                <w:i/>
                <w:color w:val="000000" w:themeColor="text1"/>
                <w:sz w:val="18"/>
                <w:szCs w:val="18"/>
                <w:lang w:val="en-GB"/>
                <w:rPrChange w:id="5011" w:author="Sri Harto" w:date="2021-03-15T21:16:00Z">
                  <w:rPr>
                    <w:rFonts w:ascii="Times New Roman" w:hAnsi="Times New Roman" w:cs="Times New Roman"/>
                    <w:i/>
                    <w:color w:val="000000" w:themeColor="text1"/>
                    <w:sz w:val="18"/>
                    <w:szCs w:val="18"/>
                    <w:lang w:val="en-US"/>
                  </w:rPr>
                </w:rPrChange>
              </w:rPr>
              <w:t xml:space="preserve"> </w:t>
            </w:r>
            <w:proofErr w:type="spellStart"/>
            <w:r w:rsidR="00B3511B" w:rsidRPr="004212FA">
              <w:rPr>
                <w:rFonts w:ascii="Times New Roman" w:hAnsi="Times New Roman" w:cs="Times New Roman"/>
                <w:i/>
                <w:color w:val="000000" w:themeColor="text1"/>
                <w:sz w:val="18"/>
                <w:szCs w:val="18"/>
                <w:lang w:val="en-GB"/>
                <w:rPrChange w:id="5012" w:author="Sri Harto" w:date="2021-03-15T21:16:00Z">
                  <w:rPr>
                    <w:rFonts w:ascii="Times New Roman" w:hAnsi="Times New Roman" w:cs="Times New Roman"/>
                    <w:i/>
                    <w:color w:val="000000" w:themeColor="text1"/>
                    <w:sz w:val="18"/>
                    <w:szCs w:val="18"/>
                    <w:lang w:val="en-US"/>
                  </w:rPr>
                </w:rPrChange>
              </w:rPr>
              <w:t>tersedia</w:t>
            </w:r>
            <w:proofErr w:type="spellEnd"/>
            <w:r w:rsidR="00B3511B" w:rsidRPr="004212FA">
              <w:rPr>
                <w:rFonts w:ascii="Times New Roman" w:hAnsi="Times New Roman" w:cs="Times New Roman"/>
                <w:i/>
                <w:color w:val="000000" w:themeColor="text1"/>
                <w:sz w:val="18"/>
                <w:szCs w:val="18"/>
                <w:lang w:val="en-GB"/>
                <w:rPrChange w:id="5013" w:author="Sri Harto" w:date="2021-03-15T21:16:00Z">
                  <w:rPr>
                    <w:rFonts w:ascii="Times New Roman" w:hAnsi="Times New Roman" w:cs="Times New Roman"/>
                    <w:i/>
                    <w:color w:val="000000" w:themeColor="text1"/>
                    <w:sz w:val="18"/>
                    <w:szCs w:val="18"/>
                    <w:lang w:val="en-US"/>
                  </w:rPr>
                </w:rPrChange>
              </w:rPr>
              <w:t xml:space="preserve"> </w:t>
            </w:r>
            <w:proofErr w:type="spellStart"/>
            <w:r w:rsidR="00B3511B" w:rsidRPr="004212FA">
              <w:rPr>
                <w:rFonts w:ascii="Times New Roman" w:hAnsi="Times New Roman" w:cs="Times New Roman"/>
                <w:i/>
                <w:color w:val="000000" w:themeColor="text1"/>
                <w:sz w:val="18"/>
                <w:szCs w:val="18"/>
                <w:lang w:val="en-GB"/>
                <w:rPrChange w:id="5014" w:author="Sri Harto" w:date="2021-03-15T21:16:00Z">
                  <w:rPr>
                    <w:rFonts w:ascii="Times New Roman" w:hAnsi="Times New Roman" w:cs="Times New Roman"/>
                    <w:i/>
                    <w:color w:val="000000" w:themeColor="text1"/>
                    <w:sz w:val="18"/>
                    <w:szCs w:val="18"/>
                    <w:lang w:val="en-US"/>
                  </w:rPr>
                </w:rPrChange>
              </w:rPr>
              <w:t>dan</w:t>
            </w:r>
            <w:proofErr w:type="spellEnd"/>
            <w:r w:rsidR="00B3511B" w:rsidRPr="004212FA">
              <w:rPr>
                <w:rFonts w:ascii="Times New Roman" w:hAnsi="Times New Roman" w:cs="Times New Roman"/>
                <w:i/>
                <w:color w:val="000000" w:themeColor="text1"/>
                <w:sz w:val="18"/>
                <w:szCs w:val="18"/>
                <w:lang w:val="en-GB"/>
                <w:rPrChange w:id="5015" w:author="Sri Harto" w:date="2021-03-15T21:16:00Z">
                  <w:rPr>
                    <w:rFonts w:ascii="Times New Roman" w:hAnsi="Times New Roman" w:cs="Times New Roman"/>
                    <w:i/>
                    <w:color w:val="000000" w:themeColor="text1"/>
                    <w:sz w:val="18"/>
                    <w:szCs w:val="18"/>
                    <w:lang w:val="en-US"/>
                  </w:rPr>
                </w:rPrChange>
              </w:rPr>
              <w:t xml:space="preserve"> </w:t>
            </w:r>
            <w:proofErr w:type="spellStart"/>
            <w:r w:rsidR="00B3511B" w:rsidRPr="004212FA">
              <w:rPr>
                <w:rFonts w:ascii="Times New Roman" w:hAnsi="Times New Roman" w:cs="Times New Roman"/>
                <w:i/>
                <w:color w:val="000000" w:themeColor="text1"/>
                <w:sz w:val="18"/>
                <w:szCs w:val="18"/>
                <w:lang w:val="en-GB"/>
                <w:rPrChange w:id="5016" w:author="Sri Harto" w:date="2021-03-15T21:16:00Z">
                  <w:rPr>
                    <w:rFonts w:ascii="Times New Roman" w:hAnsi="Times New Roman" w:cs="Times New Roman"/>
                    <w:i/>
                    <w:color w:val="000000" w:themeColor="text1"/>
                    <w:sz w:val="18"/>
                    <w:szCs w:val="18"/>
                    <w:lang w:val="en-US"/>
                  </w:rPr>
                </w:rPrChange>
              </w:rPr>
              <w:t>s</w:t>
            </w:r>
            <w:r w:rsidRPr="004212FA">
              <w:rPr>
                <w:rFonts w:ascii="Times New Roman" w:hAnsi="Times New Roman" w:cs="Times New Roman"/>
                <w:i/>
                <w:color w:val="000000" w:themeColor="text1"/>
                <w:sz w:val="18"/>
                <w:szCs w:val="18"/>
                <w:lang w:val="en-GB"/>
                <w:rPrChange w:id="5017" w:author="Sri Harto" w:date="2021-03-15T21:16:00Z">
                  <w:rPr>
                    <w:rFonts w:ascii="Times New Roman" w:hAnsi="Times New Roman" w:cs="Times New Roman"/>
                    <w:i/>
                    <w:color w:val="000000" w:themeColor="text1"/>
                    <w:sz w:val="18"/>
                    <w:szCs w:val="18"/>
                    <w:lang w:val="en-US"/>
                  </w:rPr>
                </w:rPrChange>
              </w:rPr>
              <w:t>aya</w:t>
            </w:r>
            <w:proofErr w:type="spellEnd"/>
            <w:r w:rsidRPr="004212FA">
              <w:rPr>
                <w:rFonts w:ascii="Times New Roman" w:hAnsi="Times New Roman" w:cs="Times New Roman"/>
                <w:i/>
                <w:color w:val="000000" w:themeColor="text1"/>
                <w:sz w:val="18"/>
                <w:szCs w:val="18"/>
                <w:lang w:val="en-GB"/>
                <w:rPrChange w:id="5018" w:author="Sri Harto" w:date="2021-03-15T21:16:00Z">
                  <w:rPr>
                    <w:rFonts w:ascii="Times New Roman" w:hAnsi="Times New Roman" w:cs="Times New Roman"/>
                    <w:i/>
                    <w:color w:val="000000" w:themeColor="text1"/>
                    <w:sz w:val="18"/>
                    <w:szCs w:val="18"/>
                    <w:lang w:val="en-US"/>
                  </w:rPr>
                </w:rPrChange>
              </w:rPr>
              <w:t xml:space="preserve"> </w:t>
            </w:r>
            <w:proofErr w:type="spellStart"/>
            <w:r w:rsidRPr="004212FA">
              <w:rPr>
                <w:rFonts w:ascii="Times New Roman" w:hAnsi="Times New Roman" w:cs="Times New Roman"/>
                <w:i/>
                <w:color w:val="000000" w:themeColor="text1"/>
                <w:sz w:val="18"/>
                <w:szCs w:val="18"/>
                <w:lang w:val="en-GB"/>
                <w:rPrChange w:id="5019" w:author="Sri Harto" w:date="2021-03-15T21:16:00Z">
                  <w:rPr>
                    <w:rFonts w:ascii="Times New Roman" w:hAnsi="Times New Roman" w:cs="Times New Roman"/>
                    <w:i/>
                    <w:color w:val="000000" w:themeColor="text1"/>
                    <w:sz w:val="18"/>
                    <w:szCs w:val="18"/>
                    <w:lang w:val="en-US"/>
                  </w:rPr>
                </w:rPrChange>
              </w:rPr>
              <w:t>percaya</w:t>
            </w:r>
            <w:proofErr w:type="spellEnd"/>
            <w:r w:rsidRPr="004212FA">
              <w:rPr>
                <w:rFonts w:ascii="Times New Roman" w:hAnsi="Times New Roman" w:cs="Times New Roman"/>
                <w:i/>
                <w:color w:val="000000" w:themeColor="text1"/>
                <w:sz w:val="18"/>
                <w:szCs w:val="18"/>
                <w:lang w:val="en-GB"/>
                <w:rPrChange w:id="5020" w:author="Sri Harto" w:date="2021-03-15T21:16:00Z">
                  <w:rPr>
                    <w:rFonts w:ascii="Times New Roman" w:hAnsi="Times New Roman" w:cs="Times New Roman"/>
                    <w:i/>
                    <w:color w:val="000000" w:themeColor="text1"/>
                    <w:sz w:val="18"/>
                    <w:szCs w:val="18"/>
                    <w:lang w:val="en-US"/>
                  </w:rPr>
                </w:rPrChange>
              </w:rPr>
              <w:t xml:space="preserve"> </w:t>
            </w:r>
            <w:proofErr w:type="spellStart"/>
            <w:r w:rsidRPr="004212FA">
              <w:rPr>
                <w:rFonts w:ascii="Times New Roman" w:hAnsi="Times New Roman" w:cs="Times New Roman"/>
                <w:i/>
                <w:color w:val="000000" w:themeColor="text1"/>
                <w:sz w:val="18"/>
                <w:szCs w:val="18"/>
                <w:lang w:val="en-GB"/>
                <w:rPrChange w:id="5021" w:author="Sri Harto" w:date="2021-03-15T21:16:00Z">
                  <w:rPr>
                    <w:rFonts w:ascii="Times New Roman" w:hAnsi="Times New Roman" w:cs="Times New Roman"/>
                    <w:i/>
                    <w:color w:val="000000" w:themeColor="text1"/>
                    <w:sz w:val="18"/>
                    <w:szCs w:val="18"/>
                    <w:lang w:val="en-US"/>
                  </w:rPr>
                </w:rPrChange>
              </w:rPr>
              <w:t>bahwa</w:t>
            </w:r>
            <w:proofErr w:type="spellEnd"/>
            <w:r w:rsidRPr="004212FA">
              <w:rPr>
                <w:rFonts w:ascii="Times New Roman" w:hAnsi="Times New Roman" w:cs="Times New Roman"/>
                <w:i/>
                <w:color w:val="000000" w:themeColor="text1"/>
                <w:sz w:val="18"/>
                <w:szCs w:val="18"/>
                <w:lang w:val="en-GB"/>
                <w:rPrChange w:id="5022" w:author="Sri Harto" w:date="2021-03-15T21:16:00Z">
                  <w:rPr>
                    <w:rFonts w:ascii="Times New Roman" w:hAnsi="Times New Roman" w:cs="Times New Roman"/>
                    <w:i/>
                    <w:color w:val="000000" w:themeColor="text1"/>
                    <w:sz w:val="18"/>
                    <w:szCs w:val="18"/>
                    <w:lang w:val="en-US"/>
                  </w:rPr>
                </w:rPrChange>
              </w:rPr>
              <w:t xml:space="preserve"> </w:t>
            </w:r>
            <w:proofErr w:type="spellStart"/>
            <w:r w:rsidRPr="004212FA">
              <w:rPr>
                <w:rFonts w:ascii="Times New Roman" w:hAnsi="Times New Roman" w:cs="Times New Roman"/>
                <w:i/>
                <w:color w:val="000000" w:themeColor="text1"/>
                <w:sz w:val="18"/>
                <w:szCs w:val="18"/>
                <w:lang w:val="en-GB"/>
                <w:rPrChange w:id="5023" w:author="Sri Harto" w:date="2021-03-15T21:16:00Z">
                  <w:rPr>
                    <w:rFonts w:ascii="Times New Roman" w:hAnsi="Times New Roman" w:cs="Times New Roman"/>
                    <w:i/>
                    <w:color w:val="000000" w:themeColor="text1"/>
                    <w:sz w:val="18"/>
                    <w:szCs w:val="18"/>
                    <w:lang w:val="en-US"/>
                  </w:rPr>
                </w:rPrChange>
              </w:rPr>
              <w:t>itu</w:t>
            </w:r>
            <w:proofErr w:type="spellEnd"/>
            <w:r w:rsidRPr="004212FA">
              <w:rPr>
                <w:rFonts w:ascii="Times New Roman" w:hAnsi="Times New Roman" w:cs="Times New Roman"/>
                <w:i/>
                <w:color w:val="000000" w:themeColor="text1"/>
                <w:sz w:val="18"/>
                <w:szCs w:val="18"/>
                <w:lang w:val="en-GB"/>
                <w:rPrChange w:id="5024" w:author="Sri Harto" w:date="2021-03-15T21:16:00Z">
                  <w:rPr>
                    <w:rFonts w:ascii="Times New Roman" w:hAnsi="Times New Roman" w:cs="Times New Roman"/>
                    <w:i/>
                    <w:color w:val="000000" w:themeColor="text1"/>
                    <w:sz w:val="18"/>
                    <w:szCs w:val="18"/>
                    <w:lang w:val="en-US"/>
                  </w:rPr>
                </w:rPrChange>
              </w:rPr>
              <w:t xml:space="preserve"> </w:t>
            </w:r>
            <w:proofErr w:type="spellStart"/>
            <w:r w:rsidRPr="004212FA">
              <w:rPr>
                <w:rFonts w:ascii="Times New Roman" w:hAnsi="Times New Roman" w:cs="Times New Roman"/>
                <w:i/>
                <w:color w:val="000000" w:themeColor="text1"/>
                <w:sz w:val="18"/>
                <w:szCs w:val="18"/>
                <w:lang w:val="en-GB"/>
                <w:rPrChange w:id="5025" w:author="Sri Harto" w:date="2021-03-15T21:16:00Z">
                  <w:rPr>
                    <w:rFonts w:ascii="Times New Roman" w:hAnsi="Times New Roman" w:cs="Times New Roman"/>
                    <w:i/>
                    <w:color w:val="000000" w:themeColor="text1"/>
                    <w:sz w:val="18"/>
                    <w:szCs w:val="18"/>
                    <w:lang w:val="en-US"/>
                  </w:rPr>
                </w:rPrChange>
              </w:rPr>
              <w:t>sudah</w:t>
            </w:r>
            <w:proofErr w:type="spellEnd"/>
            <w:r w:rsidRPr="004212FA">
              <w:rPr>
                <w:rFonts w:ascii="Times New Roman" w:hAnsi="Times New Roman" w:cs="Times New Roman"/>
                <w:i/>
                <w:color w:val="000000" w:themeColor="text1"/>
                <w:sz w:val="18"/>
                <w:szCs w:val="18"/>
                <w:lang w:val="en-GB"/>
                <w:rPrChange w:id="5026" w:author="Sri Harto" w:date="2021-03-15T21:16:00Z">
                  <w:rPr>
                    <w:rFonts w:ascii="Times New Roman" w:hAnsi="Times New Roman" w:cs="Times New Roman"/>
                    <w:i/>
                    <w:color w:val="000000" w:themeColor="text1"/>
                    <w:sz w:val="18"/>
                    <w:szCs w:val="18"/>
                    <w:lang w:val="en-US"/>
                  </w:rPr>
                </w:rPrChange>
              </w:rPr>
              <w:t xml:space="preserve"> </w:t>
            </w:r>
            <w:proofErr w:type="spellStart"/>
            <w:r w:rsidRPr="004212FA">
              <w:rPr>
                <w:rFonts w:ascii="Times New Roman" w:hAnsi="Times New Roman" w:cs="Times New Roman"/>
                <w:i/>
                <w:color w:val="000000" w:themeColor="text1"/>
                <w:sz w:val="18"/>
                <w:szCs w:val="18"/>
                <w:lang w:val="en-GB"/>
                <w:rPrChange w:id="5027" w:author="Sri Harto" w:date="2021-03-15T21:16:00Z">
                  <w:rPr>
                    <w:rFonts w:ascii="Times New Roman" w:hAnsi="Times New Roman" w:cs="Times New Roman"/>
                    <w:i/>
                    <w:color w:val="000000" w:themeColor="text1"/>
                    <w:sz w:val="18"/>
                    <w:szCs w:val="18"/>
                    <w:lang w:val="en-US"/>
                  </w:rPr>
                </w:rPrChange>
              </w:rPr>
              <w:t>cukup</w:t>
            </w:r>
            <w:proofErr w:type="spellEnd"/>
            <w:r w:rsidRPr="004212FA">
              <w:rPr>
                <w:rFonts w:ascii="Times New Roman" w:hAnsi="Times New Roman" w:cs="Times New Roman"/>
                <w:i/>
                <w:color w:val="000000" w:themeColor="text1"/>
                <w:sz w:val="18"/>
                <w:szCs w:val="18"/>
                <w:lang w:val="en-GB"/>
                <w:rPrChange w:id="5028" w:author="Sri Harto" w:date="2021-03-15T21:16:00Z">
                  <w:rPr>
                    <w:rFonts w:ascii="Times New Roman" w:hAnsi="Times New Roman" w:cs="Times New Roman"/>
                    <w:i/>
                    <w:color w:val="000000" w:themeColor="text1"/>
                    <w:sz w:val="18"/>
                    <w:szCs w:val="18"/>
                    <w:lang w:val="en-US"/>
                  </w:rPr>
                </w:rPrChange>
              </w:rPr>
              <w:t xml:space="preserve"> </w:t>
            </w:r>
            <w:proofErr w:type="spellStart"/>
            <w:r w:rsidRPr="004212FA">
              <w:rPr>
                <w:rFonts w:ascii="Times New Roman" w:hAnsi="Times New Roman" w:cs="Times New Roman"/>
                <w:i/>
                <w:color w:val="000000" w:themeColor="text1"/>
                <w:sz w:val="18"/>
                <w:szCs w:val="18"/>
                <w:lang w:val="en-GB"/>
                <w:rPrChange w:id="5029" w:author="Sri Harto" w:date="2021-03-15T21:16:00Z">
                  <w:rPr>
                    <w:rFonts w:ascii="Times New Roman" w:hAnsi="Times New Roman" w:cs="Times New Roman"/>
                    <w:i/>
                    <w:color w:val="000000" w:themeColor="text1"/>
                    <w:sz w:val="18"/>
                    <w:szCs w:val="18"/>
                    <w:lang w:val="en-US"/>
                  </w:rPr>
                </w:rPrChange>
              </w:rPr>
              <w:t>layak</w:t>
            </w:r>
            <w:proofErr w:type="spellEnd"/>
            <w:r w:rsidRPr="004212FA">
              <w:rPr>
                <w:rFonts w:ascii="Times New Roman" w:hAnsi="Times New Roman" w:cs="Times New Roman"/>
                <w:i/>
                <w:color w:val="000000" w:themeColor="text1"/>
                <w:sz w:val="18"/>
                <w:szCs w:val="18"/>
                <w:lang w:val="en-GB"/>
                <w:rPrChange w:id="5030" w:author="Sri Harto" w:date="2021-03-15T21:16:00Z">
                  <w:rPr>
                    <w:rFonts w:ascii="Times New Roman" w:hAnsi="Times New Roman" w:cs="Times New Roman"/>
                    <w:i/>
                    <w:color w:val="000000" w:themeColor="text1"/>
                    <w:sz w:val="18"/>
                    <w:szCs w:val="18"/>
                    <w:lang w:val="en-US"/>
                  </w:rPr>
                </w:rPrChange>
              </w:rPr>
              <w:t xml:space="preserve">. </w:t>
            </w:r>
            <w:proofErr w:type="spellStart"/>
            <w:r w:rsidR="0024138C" w:rsidRPr="004212FA">
              <w:rPr>
                <w:rFonts w:ascii="Times New Roman" w:hAnsi="Times New Roman" w:cs="Times New Roman"/>
                <w:i/>
                <w:color w:val="000000" w:themeColor="text1"/>
                <w:sz w:val="18"/>
                <w:szCs w:val="18"/>
                <w:lang w:val="en-GB"/>
                <w:rPrChange w:id="5031" w:author="Sri Harto" w:date="2021-03-15T21:16:00Z">
                  <w:rPr>
                    <w:rFonts w:ascii="Times New Roman" w:hAnsi="Times New Roman" w:cs="Times New Roman"/>
                    <w:i/>
                    <w:color w:val="000000" w:themeColor="text1"/>
                    <w:sz w:val="18"/>
                    <w:szCs w:val="18"/>
                    <w:lang w:val="en-US"/>
                  </w:rPr>
                </w:rPrChange>
              </w:rPr>
              <w:t>S</w:t>
            </w:r>
            <w:r w:rsidRPr="004212FA">
              <w:rPr>
                <w:rFonts w:ascii="Times New Roman" w:hAnsi="Times New Roman" w:cs="Times New Roman"/>
                <w:i/>
                <w:color w:val="000000" w:themeColor="text1"/>
                <w:sz w:val="18"/>
                <w:szCs w:val="18"/>
                <w:lang w:val="en-GB"/>
                <w:rPrChange w:id="5032" w:author="Sri Harto" w:date="2021-03-15T21:16:00Z">
                  <w:rPr>
                    <w:rFonts w:ascii="Times New Roman" w:hAnsi="Times New Roman" w:cs="Times New Roman"/>
                    <w:i/>
                    <w:color w:val="000000" w:themeColor="text1"/>
                    <w:sz w:val="18"/>
                    <w:szCs w:val="18"/>
                    <w:lang w:val="en-US"/>
                  </w:rPr>
                </w:rPrChange>
              </w:rPr>
              <w:t>elama</w:t>
            </w:r>
            <w:proofErr w:type="spellEnd"/>
            <w:r w:rsidRPr="004212FA">
              <w:rPr>
                <w:rFonts w:ascii="Times New Roman" w:hAnsi="Times New Roman" w:cs="Times New Roman"/>
                <w:i/>
                <w:color w:val="000000" w:themeColor="text1"/>
                <w:sz w:val="18"/>
                <w:szCs w:val="18"/>
                <w:lang w:val="en-GB"/>
                <w:rPrChange w:id="5033" w:author="Sri Harto" w:date="2021-03-15T21:16:00Z">
                  <w:rPr>
                    <w:rFonts w:ascii="Times New Roman" w:hAnsi="Times New Roman" w:cs="Times New Roman"/>
                    <w:i/>
                    <w:color w:val="000000" w:themeColor="text1"/>
                    <w:sz w:val="18"/>
                    <w:szCs w:val="18"/>
                    <w:lang w:val="en-US"/>
                  </w:rPr>
                </w:rPrChange>
              </w:rPr>
              <w:t xml:space="preserve"> </w:t>
            </w:r>
            <w:proofErr w:type="spellStart"/>
            <w:r w:rsidRPr="004212FA">
              <w:rPr>
                <w:rFonts w:ascii="Times New Roman" w:hAnsi="Times New Roman" w:cs="Times New Roman"/>
                <w:i/>
                <w:color w:val="000000" w:themeColor="text1"/>
                <w:sz w:val="18"/>
                <w:szCs w:val="18"/>
                <w:lang w:val="en-GB"/>
                <w:rPrChange w:id="5034" w:author="Sri Harto" w:date="2021-03-15T21:16:00Z">
                  <w:rPr>
                    <w:rFonts w:ascii="Times New Roman" w:hAnsi="Times New Roman" w:cs="Times New Roman"/>
                    <w:i/>
                    <w:color w:val="000000" w:themeColor="text1"/>
                    <w:sz w:val="18"/>
                    <w:szCs w:val="18"/>
                    <w:lang w:val="en-US"/>
                  </w:rPr>
                </w:rPrChange>
              </w:rPr>
              <w:t>ini</w:t>
            </w:r>
            <w:proofErr w:type="spellEnd"/>
            <w:r w:rsidRPr="004212FA">
              <w:rPr>
                <w:rFonts w:ascii="Times New Roman" w:hAnsi="Times New Roman" w:cs="Times New Roman"/>
                <w:i/>
                <w:color w:val="000000" w:themeColor="text1"/>
                <w:sz w:val="18"/>
                <w:szCs w:val="18"/>
                <w:lang w:val="en-GB"/>
                <w:rPrChange w:id="5035" w:author="Sri Harto" w:date="2021-03-15T21:16:00Z">
                  <w:rPr>
                    <w:rFonts w:ascii="Times New Roman" w:hAnsi="Times New Roman" w:cs="Times New Roman"/>
                    <w:i/>
                    <w:color w:val="000000" w:themeColor="text1"/>
                    <w:sz w:val="18"/>
                    <w:szCs w:val="18"/>
                    <w:lang w:val="en-US"/>
                  </w:rPr>
                </w:rPrChange>
              </w:rPr>
              <w:t xml:space="preserve"> </w:t>
            </w:r>
            <w:proofErr w:type="spellStart"/>
            <w:r w:rsidRPr="004212FA">
              <w:rPr>
                <w:rFonts w:ascii="Times New Roman" w:hAnsi="Times New Roman" w:cs="Times New Roman"/>
                <w:i/>
                <w:color w:val="000000" w:themeColor="text1"/>
                <w:sz w:val="18"/>
                <w:szCs w:val="18"/>
                <w:lang w:val="en-GB"/>
                <w:rPrChange w:id="5036" w:author="Sri Harto" w:date="2021-03-15T21:16:00Z">
                  <w:rPr>
                    <w:rFonts w:ascii="Times New Roman" w:hAnsi="Times New Roman" w:cs="Times New Roman"/>
                    <w:i/>
                    <w:color w:val="000000" w:themeColor="text1"/>
                    <w:sz w:val="18"/>
                    <w:szCs w:val="18"/>
                    <w:lang w:val="en-US"/>
                  </w:rPr>
                </w:rPrChange>
              </w:rPr>
              <w:t>saya</w:t>
            </w:r>
            <w:proofErr w:type="spellEnd"/>
            <w:r w:rsidRPr="004212FA">
              <w:rPr>
                <w:rFonts w:ascii="Times New Roman" w:hAnsi="Times New Roman" w:cs="Times New Roman"/>
                <w:i/>
                <w:color w:val="000000" w:themeColor="text1"/>
                <w:sz w:val="18"/>
                <w:szCs w:val="18"/>
                <w:lang w:val="en-GB"/>
                <w:rPrChange w:id="5037" w:author="Sri Harto" w:date="2021-03-15T21:16:00Z">
                  <w:rPr>
                    <w:rFonts w:ascii="Times New Roman" w:hAnsi="Times New Roman" w:cs="Times New Roman"/>
                    <w:i/>
                    <w:color w:val="000000" w:themeColor="text1"/>
                    <w:sz w:val="18"/>
                    <w:szCs w:val="18"/>
                    <w:lang w:val="en-US"/>
                  </w:rPr>
                </w:rPrChange>
              </w:rPr>
              <w:t xml:space="preserve"> </w:t>
            </w:r>
            <w:proofErr w:type="spellStart"/>
            <w:r w:rsidRPr="004212FA">
              <w:rPr>
                <w:rFonts w:ascii="Times New Roman" w:hAnsi="Times New Roman" w:cs="Times New Roman"/>
                <w:i/>
                <w:color w:val="000000" w:themeColor="text1"/>
                <w:sz w:val="18"/>
                <w:szCs w:val="18"/>
                <w:lang w:val="en-GB"/>
                <w:rPrChange w:id="5038" w:author="Sri Harto" w:date="2021-03-15T21:16:00Z">
                  <w:rPr>
                    <w:rFonts w:ascii="Times New Roman" w:hAnsi="Times New Roman" w:cs="Times New Roman"/>
                    <w:i/>
                    <w:color w:val="000000" w:themeColor="text1"/>
                    <w:sz w:val="18"/>
                    <w:szCs w:val="18"/>
                    <w:lang w:val="en-US"/>
                  </w:rPr>
                </w:rPrChange>
              </w:rPr>
              <w:t>sering</w:t>
            </w:r>
            <w:proofErr w:type="spellEnd"/>
            <w:r w:rsidRPr="004212FA">
              <w:rPr>
                <w:rFonts w:ascii="Times New Roman" w:hAnsi="Times New Roman" w:cs="Times New Roman"/>
                <w:i/>
                <w:color w:val="000000" w:themeColor="text1"/>
                <w:sz w:val="18"/>
                <w:szCs w:val="18"/>
                <w:lang w:val="en-GB"/>
                <w:rPrChange w:id="5039" w:author="Sri Harto" w:date="2021-03-15T21:16:00Z">
                  <w:rPr>
                    <w:rFonts w:ascii="Times New Roman" w:hAnsi="Times New Roman" w:cs="Times New Roman"/>
                    <w:i/>
                    <w:color w:val="000000" w:themeColor="text1"/>
                    <w:sz w:val="18"/>
                    <w:szCs w:val="18"/>
                    <w:lang w:val="en-US"/>
                  </w:rPr>
                </w:rPrChange>
              </w:rPr>
              <w:t xml:space="preserve"> </w:t>
            </w:r>
            <w:proofErr w:type="spellStart"/>
            <w:r w:rsidR="00B3511B" w:rsidRPr="004212FA">
              <w:rPr>
                <w:rFonts w:ascii="Times New Roman" w:hAnsi="Times New Roman" w:cs="Times New Roman"/>
                <w:i/>
                <w:color w:val="000000" w:themeColor="text1"/>
                <w:sz w:val="18"/>
                <w:szCs w:val="18"/>
                <w:lang w:val="en-GB"/>
                <w:rPrChange w:id="5040" w:author="Sri Harto" w:date="2021-03-15T21:16:00Z">
                  <w:rPr>
                    <w:rFonts w:ascii="Times New Roman" w:hAnsi="Times New Roman" w:cs="Times New Roman"/>
                    <w:i/>
                    <w:color w:val="000000" w:themeColor="text1"/>
                    <w:sz w:val="18"/>
                    <w:szCs w:val="18"/>
                    <w:lang w:val="en-US"/>
                  </w:rPr>
                </w:rPrChange>
              </w:rPr>
              <w:t>meng</w:t>
            </w:r>
            <w:r w:rsidRPr="004212FA">
              <w:rPr>
                <w:rFonts w:ascii="Times New Roman" w:hAnsi="Times New Roman" w:cs="Times New Roman"/>
                <w:i/>
                <w:color w:val="000000" w:themeColor="text1"/>
                <w:sz w:val="18"/>
                <w:szCs w:val="18"/>
                <w:lang w:val="en-GB"/>
                <w:rPrChange w:id="5041" w:author="Sri Harto" w:date="2021-03-15T21:16:00Z">
                  <w:rPr>
                    <w:rFonts w:ascii="Times New Roman" w:hAnsi="Times New Roman" w:cs="Times New Roman"/>
                    <w:i/>
                    <w:color w:val="000000" w:themeColor="text1"/>
                    <w:sz w:val="18"/>
                    <w:szCs w:val="18"/>
                    <w:lang w:val="en-US"/>
                  </w:rPr>
                </w:rPrChange>
              </w:rPr>
              <w:t>ambil</w:t>
            </w:r>
            <w:proofErr w:type="spellEnd"/>
            <w:r w:rsidRPr="004212FA">
              <w:rPr>
                <w:rFonts w:ascii="Times New Roman" w:hAnsi="Times New Roman" w:cs="Times New Roman"/>
                <w:i/>
                <w:color w:val="000000" w:themeColor="text1"/>
                <w:sz w:val="18"/>
                <w:szCs w:val="18"/>
                <w:lang w:val="en-GB"/>
                <w:rPrChange w:id="5042" w:author="Sri Harto" w:date="2021-03-15T21:16:00Z">
                  <w:rPr>
                    <w:rFonts w:ascii="Times New Roman" w:hAnsi="Times New Roman" w:cs="Times New Roman"/>
                    <w:i/>
                    <w:color w:val="000000" w:themeColor="text1"/>
                    <w:sz w:val="18"/>
                    <w:szCs w:val="18"/>
                    <w:lang w:val="en-US"/>
                  </w:rPr>
                </w:rPrChange>
              </w:rPr>
              <w:t xml:space="preserve"> </w:t>
            </w:r>
            <w:proofErr w:type="spellStart"/>
            <w:r w:rsidRPr="004212FA">
              <w:rPr>
                <w:rFonts w:ascii="Times New Roman" w:hAnsi="Times New Roman" w:cs="Times New Roman"/>
                <w:i/>
                <w:color w:val="000000" w:themeColor="text1"/>
                <w:sz w:val="18"/>
                <w:szCs w:val="18"/>
                <w:lang w:val="en-GB"/>
                <w:rPrChange w:id="5043" w:author="Sri Harto" w:date="2021-03-15T21:16:00Z">
                  <w:rPr>
                    <w:rFonts w:ascii="Times New Roman" w:hAnsi="Times New Roman" w:cs="Times New Roman"/>
                    <w:i/>
                    <w:color w:val="000000" w:themeColor="text1"/>
                    <w:sz w:val="18"/>
                    <w:szCs w:val="18"/>
                    <w:lang w:val="en-US"/>
                  </w:rPr>
                </w:rPrChange>
              </w:rPr>
              <w:t>teks</w:t>
            </w:r>
            <w:proofErr w:type="spellEnd"/>
            <w:r w:rsidRPr="004212FA">
              <w:rPr>
                <w:rFonts w:ascii="Times New Roman" w:hAnsi="Times New Roman" w:cs="Times New Roman"/>
                <w:i/>
                <w:color w:val="000000" w:themeColor="text1"/>
                <w:sz w:val="18"/>
                <w:szCs w:val="18"/>
                <w:lang w:val="en-GB"/>
                <w:rPrChange w:id="5044" w:author="Sri Harto" w:date="2021-03-15T21:16:00Z">
                  <w:rPr>
                    <w:rFonts w:ascii="Times New Roman" w:hAnsi="Times New Roman" w:cs="Times New Roman"/>
                    <w:i/>
                    <w:color w:val="000000" w:themeColor="text1"/>
                    <w:sz w:val="18"/>
                    <w:szCs w:val="18"/>
                    <w:lang w:val="en-US"/>
                  </w:rPr>
                </w:rPrChange>
              </w:rPr>
              <w:t xml:space="preserve"> yang </w:t>
            </w:r>
            <w:proofErr w:type="spellStart"/>
            <w:r w:rsidRPr="004212FA">
              <w:rPr>
                <w:rFonts w:ascii="Times New Roman" w:hAnsi="Times New Roman" w:cs="Times New Roman"/>
                <w:i/>
                <w:color w:val="000000" w:themeColor="text1"/>
                <w:sz w:val="18"/>
                <w:szCs w:val="18"/>
                <w:lang w:val="en-GB"/>
                <w:rPrChange w:id="5045" w:author="Sri Harto" w:date="2021-03-15T21:16:00Z">
                  <w:rPr>
                    <w:rFonts w:ascii="Times New Roman" w:hAnsi="Times New Roman" w:cs="Times New Roman"/>
                    <w:i/>
                    <w:color w:val="000000" w:themeColor="text1"/>
                    <w:sz w:val="18"/>
                    <w:szCs w:val="18"/>
                    <w:lang w:val="en-US"/>
                  </w:rPr>
                </w:rPrChange>
              </w:rPr>
              <w:t>sudah</w:t>
            </w:r>
            <w:proofErr w:type="spellEnd"/>
            <w:r w:rsidRPr="004212FA">
              <w:rPr>
                <w:rFonts w:ascii="Times New Roman" w:hAnsi="Times New Roman" w:cs="Times New Roman"/>
                <w:i/>
                <w:color w:val="000000" w:themeColor="text1"/>
                <w:sz w:val="18"/>
                <w:szCs w:val="18"/>
                <w:lang w:val="en-GB"/>
                <w:rPrChange w:id="5046" w:author="Sri Harto" w:date="2021-03-15T21:16:00Z">
                  <w:rPr>
                    <w:rFonts w:ascii="Times New Roman" w:hAnsi="Times New Roman" w:cs="Times New Roman"/>
                    <w:i/>
                    <w:color w:val="000000" w:themeColor="text1"/>
                    <w:sz w:val="18"/>
                    <w:szCs w:val="18"/>
                    <w:lang w:val="en-US"/>
                  </w:rPr>
                </w:rPrChange>
              </w:rPr>
              <w:t xml:space="preserve"> </w:t>
            </w:r>
            <w:proofErr w:type="spellStart"/>
            <w:r w:rsidRPr="004212FA">
              <w:rPr>
                <w:rFonts w:ascii="Times New Roman" w:hAnsi="Times New Roman" w:cs="Times New Roman"/>
                <w:i/>
                <w:color w:val="000000" w:themeColor="text1"/>
                <w:sz w:val="18"/>
                <w:szCs w:val="18"/>
                <w:lang w:val="en-GB"/>
                <w:rPrChange w:id="5047" w:author="Sri Harto" w:date="2021-03-15T21:16:00Z">
                  <w:rPr>
                    <w:rFonts w:ascii="Times New Roman" w:hAnsi="Times New Roman" w:cs="Times New Roman"/>
                    <w:i/>
                    <w:color w:val="000000" w:themeColor="text1"/>
                    <w:sz w:val="18"/>
                    <w:szCs w:val="18"/>
                    <w:lang w:val="en-US"/>
                  </w:rPr>
                </w:rPrChange>
              </w:rPr>
              <w:t>tersedia</w:t>
            </w:r>
            <w:proofErr w:type="spellEnd"/>
            <w:r w:rsidRPr="004212FA">
              <w:rPr>
                <w:rFonts w:ascii="Times New Roman" w:hAnsi="Times New Roman" w:cs="Times New Roman"/>
                <w:i/>
                <w:color w:val="000000" w:themeColor="text1"/>
                <w:sz w:val="18"/>
                <w:szCs w:val="18"/>
                <w:lang w:val="en-GB"/>
                <w:rPrChange w:id="5048" w:author="Sri Harto" w:date="2021-03-15T21:16:00Z">
                  <w:rPr>
                    <w:rFonts w:ascii="Times New Roman" w:hAnsi="Times New Roman" w:cs="Times New Roman"/>
                    <w:i/>
                    <w:color w:val="000000" w:themeColor="text1"/>
                    <w:sz w:val="18"/>
                    <w:szCs w:val="18"/>
                    <w:lang w:val="en-US"/>
                  </w:rPr>
                </w:rPrChange>
              </w:rPr>
              <w:t xml:space="preserve"> di </w:t>
            </w:r>
            <w:proofErr w:type="spellStart"/>
            <w:r w:rsidRPr="004212FA">
              <w:rPr>
                <w:rFonts w:ascii="Times New Roman" w:hAnsi="Times New Roman" w:cs="Times New Roman"/>
                <w:i/>
                <w:color w:val="000000" w:themeColor="text1"/>
                <w:sz w:val="18"/>
                <w:szCs w:val="18"/>
                <w:lang w:val="en-GB"/>
                <w:rPrChange w:id="5049" w:author="Sri Harto" w:date="2021-03-15T21:16:00Z">
                  <w:rPr>
                    <w:rFonts w:ascii="Times New Roman" w:hAnsi="Times New Roman" w:cs="Times New Roman"/>
                    <w:i/>
                    <w:color w:val="000000" w:themeColor="text1"/>
                    <w:sz w:val="18"/>
                    <w:szCs w:val="18"/>
                    <w:lang w:val="en-US"/>
                  </w:rPr>
                </w:rPrChange>
              </w:rPr>
              <w:t>buku</w:t>
            </w:r>
            <w:proofErr w:type="spellEnd"/>
            <w:r w:rsidRPr="004212FA">
              <w:rPr>
                <w:rFonts w:ascii="Times New Roman" w:hAnsi="Times New Roman" w:cs="Times New Roman"/>
                <w:i/>
                <w:color w:val="000000" w:themeColor="text1"/>
                <w:sz w:val="18"/>
                <w:szCs w:val="18"/>
                <w:lang w:val="en-GB"/>
                <w:rPrChange w:id="5050" w:author="Sri Harto" w:date="2021-03-15T21:16:00Z">
                  <w:rPr>
                    <w:rFonts w:ascii="Times New Roman" w:hAnsi="Times New Roman" w:cs="Times New Roman"/>
                    <w:i/>
                    <w:color w:val="000000" w:themeColor="text1"/>
                    <w:sz w:val="18"/>
                    <w:szCs w:val="18"/>
                    <w:lang w:val="en-US"/>
                  </w:rPr>
                </w:rPrChange>
              </w:rPr>
              <w:t xml:space="preserve"> </w:t>
            </w:r>
            <w:proofErr w:type="spellStart"/>
            <w:r w:rsidRPr="004212FA">
              <w:rPr>
                <w:rFonts w:ascii="Times New Roman" w:hAnsi="Times New Roman" w:cs="Times New Roman"/>
                <w:i/>
                <w:color w:val="000000" w:themeColor="text1"/>
                <w:sz w:val="18"/>
                <w:szCs w:val="18"/>
                <w:lang w:val="en-GB"/>
                <w:rPrChange w:id="5051" w:author="Sri Harto" w:date="2021-03-15T21:16:00Z">
                  <w:rPr>
                    <w:rFonts w:ascii="Times New Roman" w:hAnsi="Times New Roman" w:cs="Times New Roman"/>
                    <w:i/>
                    <w:color w:val="000000" w:themeColor="text1"/>
                    <w:sz w:val="18"/>
                    <w:szCs w:val="18"/>
                    <w:lang w:val="en-US"/>
                  </w:rPr>
                </w:rPrChange>
              </w:rPr>
              <w:t>teks</w:t>
            </w:r>
            <w:proofErr w:type="spellEnd"/>
            <w:r w:rsidRPr="004212FA">
              <w:rPr>
                <w:rFonts w:ascii="Times New Roman" w:hAnsi="Times New Roman" w:cs="Times New Roman"/>
                <w:i/>
                <w:color w:val="000000" w:themeColor="text1"/>
                <w:sz w:val="18"/>
                <w:szCs w:val="18"/>
                <w:lang w:val="en-GB"/>
                <w:rPrChange w:id="5052" w:author="Sri Harto" w:date="2021-03-15T21:16:00Z">
                  <w:rPr>
                    <w:rFonts w:ascii="Times New Roman" w:hAnsi="Times New Roman" w:cs="Times New Roman"/>
                    <w:i/>
                    <w:color w:val="000000" w:themeColor="text1"/>
                    <w:sz w:val="18"/>
                    <w:szCs w:val="18"/>
                    <w:lang w:val="en-US"/>
                  </w:rPr>
                </w:rPrChange>
              </w:rPr>
              <w:t xml:space="preserve"> </w:t>
            </w:r>
            <w:proofErr w:type="spellStart"/>
            <w:r w:rsidRPr="004212FA">
              <w:rPr>
                <w:rFonts w:ascii="Times New Roman" w:hAnsi="Times New Roman" w:cs="Times New Roman"/>
                <w:i/>
                <w:color w:val="000000" w:themeColor="text1"/>
                <w:sz w:val="18"/>
                <w:szCs w:val="18"/>
                <w:lang w:val="en-GB"/>
                <w:rPrChange w:id="5053" w:author="Sri Harto" w:date="2021-03-15T21:16:00Z">
                  <w:rPr>
                    <w:rFonts w:ascii="Times New Roman" w:hAnsi="Times New Roman" w:cs="Times New Roman"/>
                    <w:i/>
                    <w:color w:val="000000" w:themeColor="text1"/>
                    <w:sz w:val="18"/>
                    <w:szCs w:val="18"/>
                    <w:lang w:val="en-US"/>
                  </w:rPr>
                </w:rPrChange>
              </w:rPr>
              <w:t>siswa</w:t>
            </w:r>
            <w:proofErr w:type="spellEnd"/>
            <w:r w:rsidRPr="004212FA">
              <w:rPr>
                <w:rFonts w:ascii="Times New Roman" w:hAnsi="Times New Roman" w:cs="Times New Roman"/>
                <w:i/>
                <w:color w:val="000000" w:themeColor="text1"/>
                <w:sz w:val="18"/>
                <w:szCs w:val="18"/>
                <w:lang w:val="en-GB"/>
                <w:rPrChange w:id="5054" w:author="Sri Harto" w:date="2021-03-15T21:16:00Z">
                  <w:rPr>
                    <w:rFonts w:ascii="Times New Roman" w:hAnsi="Times New Roman" w:cs="Times New Roman"/>
                    <w:i/>
                    <w:color w:val="000000" w:themeColor="text1"/>
                    <w:sz w:val="18"/>
                    <w:szCs w:val="18"/>
                    <w:lang w:val="en-US"/>
                  </w:rPr>
                </w:rPrChange>
              </w:rPr>
              <w:t xml:space="preserve"> </w:t>
            </w:r>
            <w:proofErr w:type="spellStart"/>
            <w:r w:rsidR="00B3511B" w:rsidRPr="004212FA">
              <w:rPr>
                <w:rFonts w:ascii="Times New Roman" w:hAnsi="Times New Roman" w:cs="Times New Roman"/>
                <w:i/>
                <w:color w:val="000000" w:themeColor="text1"/>
                <w:sz w:val="18"/>
                <w:szCs w:val="18"/>
                <w:lang w:val="en-GB"/>
                <w:rPrChange w:id="5055" w:author="Sri Harto" w:date="2021-03-15T21:16:00Z">
                  <w:rPr>
                    <w:rFonts w:ascii="Times New Roman" w:hAnsi="Times New Roman" w:cs="Times New Roman"/>
                    <w:i/>
                    <w:color w:val="000000" w:themeColor="text1"/>
                    <w:sz w:val="18"/>
                    <w:szCs w:val="18"/>
                    <w:lang w:val="en-US"/>
                  </w:rPr>
                </w:rPrChange>
              </w:rPr>
              <w:t>dan</w:t>
            </w:r>
            <w:proofErr w:type="spellEnd"/>
            <w:r w:rsidR="00B3511B" w:rsidRPr="004212FA">
              <w:rPr>
                <w:rFonts w:ascii="Times New Roman" w:hAnsi="Times New Roman" w:cs="Times New Roman"/>
                <w:i/>
                <w:color w:val="000000" w:themeColor="text1"/>
                <w:sz w:val="18"/>
                <w:szCs w:val="18"/>
                <w:lang w:val="en-GB"/>
                <w:rPrChange w:id="5056" w:author="Sri Harto" w:date="2021-03-15T21:16:00Z">
                  <w:rPr>
                    <w:rFonts w:ascii="Times New Roman" w:hAnsi="Times New Roman" w:cs="Times New Roman"/>
                    <w:i/>
                    <w:color w:val="000000" w:themeColor="text1"/>
                    <w:sz w:val="18"/>
                    <w:szCs w:val="18"/>
                    <w:lang w:val="en-US"/>
                  </w:rPr>
                </w:rPrChange>
              </w:rPr>
              <w:t xml:space="preserve"> </w:t>
            </w:r>
            <w:proofErr w:type="spellStart"/>
            <w:r w:rsidR="00B3511B" w:rsidRPr="004212FA">
              <w:rPr>
                <w:rFonts w:ascii="Times New Roman" w:hAnsi="Times New Roman" w:cs="Times New Roman"/>
                <w:i/>
                <w:color w:val="000000" w:themeColor="text1"/>
                <w:sz w:val="18"/>
                <w:szCs w:val="18"/>
                <w:lang w:val="en-GB"/>
                <w:rPrChange w:id="5057" w:author="Sri Harto" w:date="2021-03-15T21:16:00Z">
                  <w:rPr>
                    <w:rFonts w:ascii="Times New Roman" w:hAnsi="Times New Roman" w:cs="Times New Roman"/>
                    <w:i/>
                    <w:color w:val="000000" w:themeColor="text1"/>
                    <w:sz w:val="18"/>
                    <w:szCs w:val="18"/>
                    <w:lang w:val="en-US"/>
                  </w:rPr>
                </w:rPrChange>
              </w:rPr>
              <w:t>saya</w:t>
            </w:r>
            <w:proofErr w:type="spellEnd"/>
            <w:r w:rsidR="00B3511B" w:rsidRPr="004212FA">
              <w:rPr>
                <w:rFonts w:ascii="Times New Roman" w:hAnsi="Times New Roman" w:cs="Times New Roman"/>
                <w:i/>
                <w:color w:val="000000" w:themeColor="text1"/>
                <w:sz w:val="18"/>
                <w:szCs w:val="18"/>
                <w:lang w:val="en-GB"/>
                <w:rPrChange w:id="5058" w:author="Sri Harto" w:date="2021-03-15T21:16:00Z">
                  <w:rPr>
                    <w:rFonts w:ascii="Times New Roman" w:hAnsi="Times New Roman" w:cs="Times New Roman"/>
                    <w:i/>
                    <w:color w:val="000000" w:themeColor="text1"/>
                    <w:sz w:val="18"/>
                    <w:szCs w:val="18"/>
                    <w:lang w:val="en-US"/>
                  </w:rPr>
                </w:rPrChange>
              </w:rPr>
              <w:t xml:space="preserve"> </w:t>
            </w:r>
            <w:proofErr w:type="spellStart"/>
            <w:r w:rsidR="00B3511B" w:rsidRPr="004212FA">
              <w:rPr>
                <w:rFonts w:ascii="Times New Roman" w:hAnsi="Times New Roman" w:cs="Times New Roman"/>
                <w:i/>
                <w:color w:val="000000" w:themeColor="text1"/>
                <w:sz w:val="18"/>
                <w:szCs w:val="18"/>
                <w:lang w:val="en-GB"/>
                <w:rPrChange w:id="5059" w:author="Sri Harto" w:date="2021-03-15T21:16:00Z">
                  <w:rPr>
                    <w:rFonts w:ascii="Times New Roman" w:hAnsi="Times New Roman" w:cs="Times New Roman"/>
                    <w:i/>
                    <w:color w:val="000000" w:themeColor="text1"/>
                    <w:sz w:val="18"/>
                    <w:szCs w:val="18"/>
                    <w:lang w:val="en-US"/>
                  </w:rPr>
                </w:rPrChange>
              </w:rPr>
              <w:t>pikir</w:t>
            </w:r>
            <w:proofErr w:type="spellEnd"/>
            <w:r w:rsidR="00B3511B" w:rsidRPr="004212FA">
              <w:rPr>
                <w:rFonts w:ascii="Times New Roman" w:hAnsi="Times New Roman" w:cs="Times New Roman"/>
                <w:i/>
                <w:color w:val="000000" w:themeColor="text1"/>
                <w:sz w:val="18"/>
                <w:szCs w:val="18"/>
                <w:lang w:val="en-GB"/>
                <w:rPrChange w:id="5060" w:author="Sri Harto" w:date="2021-03-15T21:16:00Z">
                  <w:rPr>
                    <w:rFonts w:ascii="Times New Roman" w:hAnsi="Times New Roman" w:cs="Times New Roman"/>
                    <w:i/>
                    <w:color w:val="000000" w:themeColor="text1"/>
                    <w:sz w:val="18"/>
                    <w:szCs w:val="18"/>
                    <w:lang w:val="en-US"/>
                  </w:rPr>
                </w:rPrChange>
              </w:rPr>
              <w:t xml:space="preserve"> </w:t>
            </w:r>
            <w:proofErr w:type="spellStart"/>
            <w:r w:rsidRPr="004212FA">
              <w:rPr>
                <w:rFonts w:ascii="Times New Roman" w:hAnsi="Times New Roman" w:cs="Times New Roman"/>
                <w:i/>
                <w:color w:val="000000" w:themeColor="text1"/>
                <w:sz w:val="18"/>
                <w:szCs w:val="18"/>
                <w:lang w:val="en-GB"/>
                <w:rPrChange w:id="5061" w:author="Sri Harto" w:date="2021-03-15T21:16:00Z">
                  <w:rPr>
                    <w:rFonts w:ascii="Times New Roman" w:hAnsi="Times New Roman" w:cs="Times New Roman"/>
                    <w:i/>
                    <w:color w:val="000000" w:themeColor="text1"/>
                    <w:sz w:val="18"/>
                    <w:szCs w:val="18"/>
                    <w:lang w:val="en-US"/>
                  </w:rPr>
                </w:rPrChange>
              </w:rPr>
              <w:t>itu</w:t>
            </w:r>
            <w:proofErr w:type="spellEnd"/>
            <w:r w:rsidRPr="004212FA">
              <w:rPr>
                <w:rFonts w:ascii="Times New Roman" w:hAnsi="Times New Roman" w:cs="Times New Roman"/>
                <w:i/>
                <w:color w:val="000000" w:themeColor="text1"/>
                <w:sz w:val="18"/>
                <w:szCs w:val="18"/>
                <w:lang w:val="en-GB"/>
                <w:rPrChange w:id="5062" w:author="Sri Harto" w:date="2021-03-15T21:16:00Z">
                  <w:rPr>
                    <w:rFonts w:ascii="Times New Roman" w:hAnsi="Times New Roman" w:cs="Times New Roman"/>
                    <w:i/>
                    <w:color w:val="000000" w:themeColor="text1"/>
                    <w:sz w:val="18"/>
                    <w:szCs w:val="18"/>
                    <w:lang w:val="en-US"/>
                  </w:rPr>
                </w:rPrChange>
              </w:rPr>
              <w:t xml:space="preserve"> </w:t>
            </w:r>
            <w:proofErr w:type="spellStart"/>
            <w:r w:rsidRPr="004212FA">
              <w:rPr>
                <w:rFonts w:ascii="Times New Roman" w:hAnsi="Times New Roman" w:cs="Times New Roman"/>
                <w:i/>
                <w:color w:val="000000" w:themeColor="text1"/>
                <w:sz w:val="18"/>
                <w:szCs w:val="18"/>
                <w:lang w:val="en-GB"/>
                <w:rPrChange w:id="5063" w:author="Sri Harto" w:date="2021-03-15T21:16:00Z">
                  <w:rPr>
                    <w:rFonts w:ascii="Times New Roman" w:hAnsi="Times New Roman" w:cs="Times New Roman"/>
                    <w:i/>
                    <w:color w:val="000000" w:themeColor="text1"/>
                    <w:sz w:val="18"/>
                    <w:szCs w:val="18"/>
                    <w:lang w:val="en-US"/>
                  </w:rPr>
                </w:rPrChange>
              </w:rPr>
              <w:t>sudah</w:t>
            </w:r>
            <w:proofErr w:type="spellEnd"/>
            <w:r w:rsidRPr="004212FA">
              <w:rPr>
                <w:rFonts w:ascii="Times New Roman" w:hAnsi="Times New Roman" w:cs="Times New Roman"/>
                <w:i/>
                <w:color w:val="000000" w:themeColor="text1"/>
                <w:sz w:val="18"/>
                <w:szCs w:val="18"/>
                <w:lang w:val="en-GB"/>
                <w:rPrChange w:id="5064" w:author="Sri Harto" w:date="2021-03-15T21:16:00Z">
                  <w:rPr>
                    <w:rFonts w:ascii="Times New Roman" w:hAnsi="Times New Roman" w:cs="Times New Roman"/>
                    <w:i/>
                    <w:color w:val="000000" w:themeColor="text1"/>
                    <w:sz w:val="18"/>
                    <w:szCs w:val="18"/>
                    <w:lang w:val="en-US"/>
                  </w:rPr>
                </w:rPrChange>
              </w:rPr>
              <w:t xml:space="preserve"> </w:t>
            </w:r>
            <w:proofErr w:type="spellStart"/>
            <w:r w:rsidRPr="004212FA">
              <w:rPr>
                <w:rFonts w:ascii="Times New Roman" w:hAnsi="Times New Roman" w:cs="Times New Roman"/>
                <w:i/>
                <w:color w:val="000000" w:themeColor="text1"/>
                <w:sz w:val="18"/>
                <w:szCs w:val="18"/>
                <w:lang w:val="en-GB"/>
                <w:rPrChange w:id="5065" w:author="Sri Harto" w:date="2021-03-15T21:16:00Z">
                  <w:rPr>
                    <w:rFonts w:ascii="Times New Roman" w:hAnsi="Times New Roman" w:cs="Times New Roman"/>
                    <w:i/>
                    <w:color w:val="000000" w:themeColor="text1"/>
                    <w:sz w:val="18"/>
                    <w:szCs w:val="18"/>
                    <w:lang w:val="en-US"/>
                  </w:rPr>
                </w:rPrChange>
              </w:rPr>
              <w:t>cukup</w:t>
            </w:r>
            <w:proofErr w:type="spellEnd"/>
            <w:r w:rsidRPr="004212FA">
              <w:rPr>
                <w:rFonts w:ascii="Times New Roman" w:hAnsi="Times New Roman" w:cs="Times New Roman"/>
                <w:i/>
                <w:color w:val="000000" w:themeColor="text1"/>
                <w:sz w:val="18"/>
                <w:szCs w:val="18"/>
                <w:lang w:val="en-GB"/>
                <w:rPrChange w:id="5066" w:author="Sri Harto" w:date="2021-03-15T21:16:00Z">
                  <w:rPr>
                    <w:rFonts w:ascii="Times New Roman" w:hAnsi="Times New Roman" w:cs="Times New Roman"/>
                    <w:i/>
                    <w:color w:val="000000" w:themeColor="text1"/>
                    <w:sz w:val="18"/>
                    <w:szCs w:val="18"/>
                    <w:lang w:val="en-US"/>
                  </w:rPr>
                </w:rPrChange>
              </w:rPr>
              <w:t xml:space="preserve"> </w:t>
            </w:r>
            <w:proofErr w:type="spellStart"/>
            <w:r w:rsidRPr="004212FA">
              <w:rPr>
                <w:rFonts w:ascii="Times New Roman" w:hAnsi="Times New Roman" w:cs="Times New Roman"/>
                <w:i/>
                <w:color w:val="000000" w:themeColor="text1"/>
                <w:sz w:val="18"/>
                <w:szCs w:val="18"/>
                <w:lang w:val="en-GB"/>
                <w:rPrChange w:id="5067" w:author="Sri Harto" w:date="2021-03-15T21:16:00Z">
                  <w:rPr>
                    <w:rFonts w:ascii="Times New Roman" w:hAnsi="Times New Roman" w:cs="Times New Roman"/>
                    <w:i/>
                    <w:color w:val="000000" w:themeColor="text1"/>
                    <w:sz w:val="18"/>
                    <w:szCs w:val="18"/>
                    <w:lang w:val="en-US"/>
                  </w:rPr>
                </w:rPrChange>
              </w:rPr>
              <w:t>rasanya</w:t>
            </w:r>
            <w:proofErr w:type="spellEnd"/>
            <w:r w:rsidRPr="004212FA">
              <w:rPr>
                <w:rFonts w:ascii="Times New Roman" w:hAnsi="Times New Roman" w:cs="Times New Roman"/>
                <w:i/>
                <w:color w:val="000000" w:themeColor="text1"/>
                <w:sz w:val="18"/>
                <w:szCs w:val="18"/>
                <w:lang w:val="en-GB"/>
                <w:rPrChange w:id="5068" w:author="Sri Harto" w:date="2021-03-15T21:16:00Z">
                  <w:rPr>
                    <w:rFonts w:ascii="Times New Roman" w:hAnsi="Times New Roman" w:cs="Times New Roman"/>
                    <w:i/>
                    <w:color w:val="000000" w:themeColor="text1"/>
                    <w:sz w:val="18"/>
                    <w:szCs w:val="18"/>
                    <w:lang w:val="en-US"/>
                  </w:rPr>
                </w:rPrChange>
              </w:rPr>
              <w:t xml:space="preserve">”. </w:t>
            </w:r>
            <w:r w:rsidRPr="004212FA">
              <w:rPr>
                <w:rFonts w:ascii="Times New Roman" w:hAnsi="Times New Roman" w:cs="Times New Roman"/>
                <w:color w:val="000000" w:themeColor="text1"/>
                <w:sz w:val="18"/>
                <w:szCs w:val="18"/>
                <w:lang w:val="en-GB"/>
                <w:rPrChange w:id="5069" w:author="Sri Harto" w:date="2021-03-15T21:16:00Z">
                  <w:rPr>
                    <w:rFonts w:ascii="Times New Roman" w:hAnsi="Times New Roman" w:cs="Times New Roman"/>
                    <w:color w:val="000000" w:themeColor="text1"/>
                    <w:sz w:val="18"/>
                    <w:szCs w:val="18"/>
                    <w:lang w:val="en-US"/>
                  </w:rPr>
                </w:rPrChange>
              </w:rPr>
              <w:t xml:space="preserve">(“I only use stories </w:t>
            </w:r>
            <w:r w:rsidR="00B3511B" w:rsidRPr="004212FA">
              <w:rPr>
                <w:rFonts w:ascii="Times New Roman" w:hAnsi="Times New Roman" w:cs="Times New Roman"/>
                <w:color w:val="000000" w:themeColor="text1"/>
                <w:sz w:val="18"/>
                <w:szCs w:val="18"/>
                <w:lang w:val="en-GB"/>
                <w:rPrChange w:id="5070" w:author="Sri Harto" w:date="2021-03-15T21:16:00Z">
                  <w:rPr>
                    <w:rFonts w:ascii="Times New Roman" w:hAnsi="Times New Roman" w:cs="Times New Roman"/>
                    <w:color w:val="000000" w:themeColor="text1"/>
                    <w:sz w:val="18"/>
                    <w:szCs w:val="18"/>
                    <w:lang w:val="en-US"/>
                  </w:rPr>
                </w:rPrChange>
              </w:rPr>
              <w:t xml:space="preserve">from the available learning resources and I </w:t>
            </w:r>
            <w:r w:rsidR="0024138C" w:rsidRPr="004212FA">
              <w:rPr>
                <w:rFonts w:ascii="Times New Roman" w:hAnsi="Times New Roman" w:cs="Times New Roman"/>
                <w:color w:val="000000" w:themeColor="text1"/>
                <w:sz w:val="18"/>
                <w:szCs w:val="18"/>
                <w:lang w:val="en-GB"/>
                <w:rPrChange w:id="5071" w:author="Sri Harto" w:date="2021-03-15T21:16:00Z">
                  <w:rPr>
                    <w:rFonts w:ascii="Times New Roman" w:hAnsi="Times New Roman" w:cs="Times New Roman"/>
                    <w:color w:val="000000" w:themeColor="text1"/>
                    <w:sz w:val="18"/>
                    <w:szCs w:val="18"/>
                    <w:lang w:val="en-US"/>
                  </w:rPr>
                </w:rPrChange>
              </w:rPr>
              <w:t>believe that</w:t>
            </w:r>
            <w:r w:rsidR="00B3511B" w:rsidRPr="004212FA">
              <w:rPr>
                <w:rFonts w:ascii="Times New Roman" w:hAnsi="Times New Roman" w:cs="Times New Roman"/>
                <w:color w:val="000000" w:themeColor="text1"/>
                <w:sz w:val="18"/>
                <w:szCs w:val="18"/>
                <w:lang w:val="en-GB"/>
                <w:rPrChange w:id="5072" w:author="Sri Harto" w:date="2021-03-15T21:16:00Z">
                  <w:rPr>
                    <w:rFonts w:ascii="Times New Roman" w:hAnsi="Times New Roman" w:cs="Times New Roman"/>
                    <w:color w:val="000000" w:themeColor="text1"/>
                    <w:sz w:val="18"/>
                    <w:szCs w:val="18"/>
                    <w:lang w:val="en-US"/>
                  </w:rPr>
                </w:rPrChange>
              </w:rPr>
              <w:t xml:space="preserve"> </w:t>
            </w:r>
            <w:r w:rsidR="0024138C" w:rsidRPr="004212FA">
              <w:rPr>
                <w:rFonts w:ascii="Times New Roman" w:hAnsi="Times New Roman" w:cs="Times New Roman"/>
                <w:color w:val="000000" w:themeColor="text1"/>
                <w:sz w:val="18"/>
                <w:szCs w:val="18"/>
                <w:lang w:val="en-GB"/>
                <w:rPrChange w:id="5073" w:author="Sri Harto" w:date="2021-03-15T21:16:00Z">
                  <w:rPr>
                    <w:rFonts w:ascii="Times New Roman" w:hAnsi="Times New Roman" w:cs="Times New Roman"/>
                    <w:color w:val="000000" w:themeColor="text1"/>
                    <w:sz w:val="18"/>
                    <w:szCs w:val="18"/>
                    <w:lang w:val="en-US"/>
                  </w:rPr>
                </w:rPrChange>
              </w:rPr>
              <w:t xml:space="preserve">they are </w:t>
            </w:r>
            <w:r w:rsidR="00B3511B" w:rsidRPr="004212FA">
              <w:rPr>
                <w:rFonts w:ascii="Times New Roman" w:hAnsi="Times New Roman" w:cs="Times New Roman"/>
                <w:color w:val="000000" w:themeColor="text1"/>
                <w:sz w:val="18"/>
                <w:szCs w:val="18"/>
                <w:lang w:val="en-GB"/>
                <w:rPrChange w:id="5074" w:author="Sri Harto" w:date="2021-03-15T21:16:00Z">
                  <w:rPr>
                    <w:rFonts w:ascii="Times New Roman" w:hAnsi="Times New Roman" w:cs="Times New Roman"/>
                    <w:color w:val="000000" w:themeColor="text1"/>
                    <w:sz w:val="18"/>
                    <w:szCs w:val="18"/>
                    <w:lang w:val="en-US"/>
                  </w:rPr>
                </w:rPrChange>
              </w:rPr>
              <w:t xml:space="preserve">adequate for use as </w:t>
            </w:r>
            <w:r w:rsidRPr="004212FA">
              <w:rPr>
                <w:rFonts w:ascii="Times New Roman" w:hAnsi="Times New Roman" w:cs="Times New Roman"/>
                <w:color w:val="000000" w:themeColor="text1"/>
                <w:sz w:val="18"/>
                <w:szCs w:val="18"/>
                <w:lang w:val="en-GB"/>
                <w:rPrChange w:id="5075" w:author="Sri Harto" w:date="2021-03-15T21:16:00Z">
                  <w:rPr>
                    <w:rFonts w:ascii="Times New Roman" w:hAnsi="Times New Roman" w:cs="Times New Roman"/>
                    <w:color w:val="000000" w:themeColor="text1"/>
                    <w:sz w:val="18"/>
                    <w:szCs w:val="18"/>
                    <w:lang w:val="en-US"/>
                  </w:rPr>
                </w:rPrChange>
              </w:rPr>
              <w:t xml:space="preserve">learning materials. </w:t>
            </w:r>
            <w:r w:rsidR="0024138C" w:rsidRPr="004212FA">
              <w:rPr>
                <w:rFonts w:ascii="Times New Roman" w:hAnsi="Times New Roman" w:cs="Times New Roman"/>
                <w:color w:val="000000" w:themeColor="text1"/>
                <w:sz w:val="18"/>
                <w:szCs w:val="18"/>
                <w:lang w:val="en-GB"/>
                <w:rPrChange w:id="5076" w:author="Sri Harto" w:date="2021-03-15T21:16:00Z">
                  <w:rPr>
                    <w:rFonts w:ascii="Times New Roman" w:hAnsi="Times New Roman" w:cs="Times New Roman"/>
                    <w:color w:val="000000" w:themeColor="text1"/>
                    <w:sz w:val="18"/>
                    <w:szCs w:val="18"/>
                    <w:lang w:val="en-US"/>
                  </w:rPr>
                </w:rPrChange>
              </w:rPr>
              <w:t xml:space="preserve">So far, </w:t>
            </w:r>
            <w:r w:rsidRPr="004212FA">
              <w:rPr>
                <w:rFonts w:ascii="Times New Roman" w:hAnsi="Times New Roman" w:cs="Times New Roman"/>
                <w:color w:val="000000" w:themeColor="text1"/>
                <w:sz w:val="18"/>
                <w:szCs w:val="18"/>
                <w:lang w:val="en-GB"/>
                <w:rPrChange w:id="5077" w:author="Sri Harto" w:date="2021-03-15T21:16:00Z">
                  <w:rPr>
                    <w:rFonts w:ascii="Times New Roman" w:hAnsi="Times New Roman" w:cs="Times New Roman"/>
                    <w:color w:val="000000" w:themeColor="text1"/>
                    <w:sz w:val="18"/>
                    <w:szCs w:val="18"/>
                    <w:lang w:val="en-US"/>
                  </w:rPr>
                </w:rPrChange>
              </w:rPr>
              <w:t>I often take some texts available in student</w:t>
            </w:r>
            <w:r w:rsidR="0024138C" w:rsidRPr="004212FA">
              <w:rPr>
                <w:rFonts w:ascii="Times New Roman" w:hAnsi="Times New Roman" w:cs="Times New Roman"/>
                <w:color w:val="000000" w:themeColor="text1"/>
                <w:sz w:val="18"/>
                <w:szCs w:val="18"/>
                <w:lang w:val="en-GB"/>
                <w:rPrChange w:id="5078" w:author="Sri Harto" w:date="2021-03-15T21:16:00Z">
                  <w:rPr>
                    <w:rFonts w:ascii="Times New Roman" w:hAnsi="Times New Roman" w:cs="Times New Roman"/>
                    <w:color w:val="000000" w:themeColor="text1"/>
                    <w:sz w:val="18"/>
                    <w:szCs w:val="18"/>
                    <w:lang w:val="en-US"/>
                  </w:rPr>
                </w:rPrChange>
              </w:rPr>
              <w:t>s’</w:t>
            </w:r>
            <w:r w:rsidRPr="004212FA">
              <w:rPr>
                <w:rFonts w:ascii="Times New Roman" w:hAnsi="Times New Roman" w:cs="Times New Roman"/>
                <w:color w:val="000000" w:themeColor="text1"/>
                <w:sz w:val="18"/>
                <w:szCs w:val="18"/>
                <w:lang w:val="en-GB"/>
                <w:rPrChange w:id="5079" w:author="Sri Harto" w:date="2021-03-15T21:16:00Z">
                  <w:rPr>
                    <w:rFonts w:ascii="Times New Roman" w:hAnsi="Times New Roman" w:cs="Times New Roman"/>
                    <w:color w:val="000000" w:themeColor="text1"/>
                    <w:sz w:val="18"/>
                    <w:szCs w:val="18"/>
                    <w:lang w:val="en-US"/>
                  </w:rPr>
                </w:rPrChange>
              </w:rPr>
              <w:t xml:space="preserve"> textbook</w:t>
            </w:r>
            <w:r w:rsidR="0024138C" w:rsidRPr="004212FA">
              <w:rPr>
                <w:rFonts w:ascii="Times New Roman" w:hAnsi="Times New Roman" w:cs="Times New Roman"/>
                <w:color w:val="000000" w:themeColor="text1"/>
                <w:sz w:val="18"/>
                <w:szCs w:val="18"/>
                <w:lang w:val="en-GB"/>
                <w:rPrChange w:id="5080" w:author="Sri Harto" w:date="2021-03-15T21:16:00Z">
                  <w:rPr>
                    <w:rFonts w:ascii="Times New Roman" w:hAnsi="Times New Roman" w:cs="Times New Roman"/>
                    <w:color w:val="000000" w:themeColor="text1"/>
                    <w:sz w:val="18"/>
                    <w:szCs w:val="18"/>
                    <w:lang w:val="en-US"/>
                  </w:rPr>
                </w:rPrChange>
              </w:rPr>
              <w:t xml:space="preserve"> and I</w:t>
            </w:r>
            <w:r w:rsidRPr="004212FA">
              <w:rPr>
                <w:rFonts w:ascii="Times New Roman" w:hAnsi="Times New Roman" w:cs="Times New Roman"/>
                <w:color w:val="000000" w:themeColor="text1"/>
                <w:sz w:val="18"/>
                <w:szCs w:val="18"/>
                <w:lang w:val="en-GB"/>
                <w:rPrChange w:id="5081" w:author="Sri Harto" w:date="2021-03-15T21:16:00Z">
                  <w:rPr>
                    <w:rFonts w:ascii="Times New Roman" w:hAnsi="Times New Roman" w:cs="Times New Roman"/>
                    <w:color w:val="000000" w:themeColor="text1"/>
                    <w:sz w:val="18"/>
                    <w:szCs w:val="18"/>
                    <w:lang w:val="en-US"/>
                  </w:rPr>
                </w:rPrChange>
              </w:rPr>
              <w:t xml:space="preserve"> think they are </w:t>
            </w:r>
            <w:r w:rsidR="0024138C" w:rsidRPr="004212FA">
              <w:rPr>
                <w:rFonts w:ascii="Times New Roman" w:hAnsi="Times New Roman" w:cs="Times New Roman"/>
                <w:color w:val="000000" w:themeColor="text1"/>
                <w:sz w:val="18"/>
                <w:szCs w:val="18"/>
                <w:lang w:val="en-GB"/>
                <w:rPrChange w:id="5082" w:author="Sri Harto" w:date="2021-03-15T21:16:00Z">
                  <w:rPr>
                    <w:rFonts w:ascii="Times New Roman" w:hAnsi="Times New Roman" w:cs="Times New Roman"/>
                    <w:color w:val="000000" w:themeColor="text1"/>
                    <w:sz w:val="18"/>
                    <w:szCs w:val="18"/>
                    <w:lang w:val="en-US"/>
                  </w:rPr>
                </w:rPrChange>
              </w:rPr>
              <w:t xml:space="preserve">adequate </w:t>
            </w:r>
            <w:r w:rsidRPr="004212FA">
              <w:rPr>
                <w:rFonts w:ascii="Times New Roman" w:hAnsi="Times New Roman" w:cs="Times New Roman"/>
                <w:color w:val="000000" w:themeColor="text1"/>
                <w:sz w:val="18"/>
                <w:szCs w:val="18"/>
                <w:lang w:val="en-GB"/>
                <w:rPrChange w:id="5083" w:author="Sri Harto" w:date="2021-03-15T21:16:00Z">
                  <w:rPr>
                    <w:rFonts w:ascii="Times New Roman" w:hAnsi="Times New Roman" w:cs="Times New Roman"/>
                    <w:color w:val="000000" w:themeColor="text1"/>
                    <w:sz w:val="18"/>
                    <w:szCs w:val="18"/>
                    <w:lang w:val="en-US"/>
                  </w:rPr>
                </w:rPrChange>
              </w:rPr>
              <w:t>enough for use [in this class]”). (I</w:t>
            </w:r>
            <w:r w:rsidR="0024138C" w:rsidRPr="004212FA">
              <w:rPr>
                <w:rFonts w:ascii="Times New Roman" w:hAnsi="Times New Roman" w:cs="Times New Roman"/>
                <w:color w:val="000000" w:themeColor="text1"/>
                <w:sz w:val="18"/>
                <w:szCs w:val="18"/>
                <w:lang w:val="en-GB"/>
                <w:rPrChange w:id="5084" w:author="Sri Harto" w:date="2021-03-15T21:16:00Z">
                  <w:rPr>
                    <w:rFonts w:ascii="Times New Roman" w:hAnsi="Times New Roman" w:cs="Times New Roman"/>
                    <w:color w:val="000000" w:themeColor="text1"/>
                    <w:sz w:val="18"/>
                    <w:szCs w:val="18"/>
                    <w:lang w:val="en-US"/>
                  </w:rPr>
                </w:rPrChange>
              </w:rPr>
              <w:t>nt</w:t>
            </w:r>
            <w:r w:rsidRPr="004212FA">
              <w:rPr>
                <w:rFonts w:ascii="Times New Roman" w:hAnsi="Times New Roman" w:cs="Times New Roman"/>
                <w:color w:val="000000" w:themeColor="text1"/>
                <w:sz w:val="18"/>
                <w:szCs w:val="18"/>
                <w:lang w:val="en-GB"/>
                <w:rPrChange w:id="5085" w:author="Sri Harto" w:date="2021-03-15T21:16:00Z">
                  <w:rPr>
                    <w:rFonts w:ascii="Times New Roman" w:hAnsi="Times New Roman" w:cs="Times New Roman"/>
                    <w:color w:val="000000" w:themeColor="text1"/>
                    <w:sz w:val="18"/>
                    <w:szCs w:val="18"/>
                    <w:lang w:val="en-US"/>
                  </w:rPr>
                </w:rPrChange>
              </w:rPr>
              <w:t>-ET</w:t>
            </w:r>
            <w:r w:rsidR="000665A4" w:rsidRPr="004212FA">
              <w:rPr>
                <w:rFonts w:ascii="Times New Roman" w:hAnsi="Times New Roman" w:cs="Times New Roman"/>
                <w:color w:val="000000" w:themeColor="text1"/>
                <w:sz w:val="18"/>
                <w:szCs w:val="18"/>
                <w:lang w:val="en-GB"/>
                <w:rPrChange w:id="5086" w:author="Sri Harto" w:date="2021-03-15T21:16:00Z">
                  <w:rPr>
                    <w:rFonts w:ascii="Times New Roman" w:hAnsi="Times New Roman" w:cs="Times New Roman"/>
                    <w:color w:val="000000" w:themeColor="text1"/>
                    <w:sz w:val="18"/>
                    <w:szCs w:val="18"/>
                    <w:lang w:val="en-US"/>
                  </w:rPr>
                </w:rPrChange>
              </w:rPr>
              <w:t>6</w:t>
            </w:r>
            <w:r w:rsidRPr="004212FA">
              <w:rPr>
                <w:rFonts w:ascii="Times New Roman" w:hAnsi="Times New Roman" w:cs="Times New Roman"/>
                <w:color w:val="000000" w:themeColor="text1"/>
                <w:sz w:val="18"/>
                <w:szCs w:val="18"/>
                <w:lang w:val="en-GB"/>
                <w:rPrChange w:id="5087" w:author="Sri Harto" w:date="2021-03-15T21:16:00Z">
                  <w:rPr>
                    <w:rFonts w:ascii="Times New Roman" w:hAnsi="Times New Roman" w:cs="Times New Roman"/>
                    <w:color w:val="000000" w:themeColor="text1"/>
                    <w:sz w:val="18"/>
                    <w:szCs w:val="18"/>
                    <w:lang w:val="en-US"/>
                  </w:rPr>
                </w:rPrChange>
              </w:rPr>
              <w:t>).</w:t>
            </w:r>
          </w:p>
        </w:tc>
      </w:tr>
    </w:tbl>
    <w:p w14:paraId="49003DC4" w14:textId="77777777" w:rsidR="003338E9" w:rsidRPr="004212FA" w:rsidRDefault="003338E9" w:rsidP="00E82A4E">
      <w:pPr>
        <w:spacing w:after="0" w:line="240" w:lineRule="auto"/>
        <w:jc w:val="both"/>
        <w:rPr>
          <w:rFonts w:ascii="Times New Roman" w:hAnsi="Times New Roman" w:cs="Times New Roman"/>
          <w:color w:val="000000" w:themeColor="text1"/>
          <w:lang w:val="en-GB"/>
          <w:rPrChange w:id="5088" w:author="Sri Harto" w:date="2021-03-15T21:16:00Z">
            <w:rPr>
              <w:rFonts w:ascii="Times New Roman" w:hAnsi="Times New Roman" w:cs="Times New Roman"/>
              <w:color w:val="000000" w:themeColor="text1"/>
            </w:rPr>
          </w:rPrChange>
        </w:rPr>
      </w:pPr>
    </w:p>
    <w:p w14:paraId="238EBDD2" w14:textId="5BEBBD38" w:rsidR="00EE2417" w:rsidRPr="004212FA" w:rsidRDefault="00D94118" w:rsidP="00A027A1">
      <w:pPr>
        <w:pStyle w:val="HTMLPreformatted"/>
        <w:spacing w:after="0" w:line="240" w:lineRule="auto"/>
        <w:jc w:val="both"/>
        <w:rPr>
          <w:rFonts w:ascii="Times New Roman" w:hAnsi="Times New Roman" w:cs="Times New Roman"/>
          <w:color w:val="000000" w:themeColor="text1"/>
          <w:sz w:val="24"/>
          <w:szCs w:val="24"/>
          <w:lang w:val="en-GB"/>
          <w:rPrChange w:id="5089" w:author="Sri Harto" w:date="2021-03-15T21:16:00Z">
            <w:rPr>
              <w:rFonts w:ascii="Times New Roman" w:hAnsi="Times New Roman" w:cs="Times New Roman"/>
              <w:color w:val="000000" w:themeColor="text1"/>
              <w:sz w:val="24"/>
              <w:szCs w:val="24"/>
              <w:lang w:val="en-US"/>
            </w:rPr>
          </w:rPrChange>
        </w:rPr>
      </w:pPr>
      <w:r w:rsidRPr="004212FA">
        <w:rPr>
          <w:rFonts w:ascii="Times New Roman" w:hAnsi="Times New Roman" w:cs="Times New Roman"/>
          <w:color w:val="000000" w:themeColor="text1"/>
          <w:sz w:val="24"/>
          <w:szCs w:val="24"/>
          <w:lang w:val="en-GB"/>
          <w:rPrChange w:id="5090" w:author="Sri Harto" w:date="2021-03-15T21:16:00Z">
            <w:rPr>
              <w:rFonts w:ascii="Times New Roman" w:hAnsi="Times New Roman" w:cs="Times New Roman"/>
              <w:color w:val="000000" w:themeColor="text1"/>
              <w:sz w:val="24"/>
              <w:szCs w:val="24"/>
              <w:lang w:val="en-US"/>
            </w:rPr>
          </w:rPrChange>
        </w:rPr>
        <w:tab/>
      </w:r>
      <w:r w:rsidR="003338E9" w:rsidRPr="004212FA">
        <w:rPr>
          <w:rFonts w:ascii="Times New Roman" w:hAnsi="Times New Roman" w:cs="Times New Roman"/>
          <w:color w:val="000000" w:themeColor="text1"/>
          <w:sz w:val="24"/>
          <w:szCs w:val="24"/>
          <w:lang w:val="en-GB"/>
          <w:rPrChange w:id="5091" w:author="Sri Harto" w:date="2021-03-15T21:16:00Z">
            <w:rPr>
              <w:rFonts w:ascii="Times New Roman" w:hAnsi="Times New Roman" w:cs="Times New Roman"/>
              <w:color w:val="000000" w:themeColor="text1"/>
              <w:sz w:val="24"/>
              <w:szCs w:val="24"/>
              <w:lang w:val="en-US"/>
            </w:rPr>
          </w:rPrChange>
        </w:rPr>
        <w:t xml:space="preserve">One of the aspects to play important role </w:t>
      </w:r>
      <w:r w:rsidR="00E56E2B" w:rsidRPr="004212FA">
        <w:rPr>
          <w:rFonts w:ascii="Times New Roman" w:hAnsi="Times New Roman" w:cs="Times New Roman"/>
          <w:color w:val="000000" w:themeColor="text1"/>
          <w:sz w:val="24"/>
          <w:szCs w:val="24"/>
          <w:lang w:val="en-GB"/>
          <w:rPrChange w:id="5092" w:author="Sri Harto" w:date="2021-03-15T21:16:00Z">
            <w:rPr>
              <w:rFonts w:ascii="Times New Roman" w:hAnsi="Times New Roman" w:cs="Times New Roman"/>
              <w:color w:val="000000" w:themeColor="text1"/>
              <w:sz w:val="24"/>
              <w:szCs w:val="24"/>
              <w:lang w:val="en-US"/>
            </w:rPr>
          </w:rPrChange>
        </w:rPr>
        <w:t xml:space="preserve">in </w:t>
      </w:r>
      <w:r w:rsidR="003338E9" w:rsidRPr="004212FA">
        <w:rPr>
          <w:rFonts w:ascii="Times New Roman" w:hAnsi="Times New Roman" w:cs="Times New Roman"/>
          <w:color w:val="000000" w:themeColor="text1"/>
          <w:sz w:val="24"/>
          <w:szCs w:val="24"/>
          <w:lang w:val="en-GB"/>
          <w:rPrChange w:id="5093" w:author="Sri Harto" w:date="2021-03-15T21:16:00Z">
            <w:rPr>
              <w:rFonts w:ascii="Times New Roman" w:hAnsi="Times New Roman" w:cs="Times New Roman"/>
              <w:color w:val="000000" w:themeColor="text1"/>
              <w:sz w:val="24"/>
              <w:szCs w:val="24"/>
              <w:lang w:val="en-US"/>
            </w:rPr>
          </w:rPrChange>
        </w:rPr>
        <w:t>improv</w:t>
      </w:r>
      <w:r w:rsidR="00E56E2B" w:rsidRPr="004212FA">
        <w:rPr>
          <w:rFonts w:ascii="Times New Roman" w:hAnsi="Times New Roman" w:cs="Times New Roman"/>
          <w:color w:val="000000" w:themeColor="text1"/>
          <w:sz w:val="24"/>
          <w:szCs w:val="24"/>
          <w:lang w:val="en-GB"/>
          <w:rPrChange w:id="5094" w:author="Sri Harto" w:date="2021-03-15T21:16:00Z">
            <w:rPr>
              <w:rFonts w:ascii="Times New Roman" w:hAnsi="Times New Roman" w:cs="Times New Roman"/>
              <w:color w:val="000000" w:themeColor="text1"/>
              <w:sz w:val="24"/>
              <w:szCs w:val="24"/>
              <w:lang w:val="en-US"/>
            </w:rPr>
          </w:rPrChange>
        </w:rPr>
        <w:t>ing</w:t>
      </w:r>
      <w:r w:rsidR="003338E9" w:rsidRPr="004212FA">
        <w:rPr>
          <w:rFonts w:ascii="Times New Roman" w:hAnsi="Times New Roman" w:cs="Times New Roman"/>
          <w:color w:val="000000" w:themeColor="text1"/>
          <w:sz w:val="24"/>
          <w:szCs w:val="24"/>
          <w:lang w:val="en-GB"/>
          <w:rPrChange w:id="5095" w:author="Sri Harto" w:date="2021-03-15T21:16:00Z">
            <w:rPr>
              <w:rFonts w:ascii="Times New Roman" w:hAnsi="Times New Roman" w:cs="Times New Roman"/>
              <w:color w:val="000000" w:themeColor="text1"/>
              <w:sz w:val="24"/>
              <w:szCs w:val="24"/>
              <w:lang w:val="en-US"/>
            </w:rPr>
          </w:rPrChange>
        </w:rPr>
        <w:t xml:space="preserve"> </w:t>
      </w:r>
      <w:r w:rsidR="00E56E2B" w:rsidRPr="004212FA">
        <w:rPr>
          <w:rFonts w:ascii="Times New Roman" w:hAnsi="Times New Roman" w:cs="Times New Roman"/>
          <w:color w:val="000000" w:themeColor="text1"/>
          <w:sz w:val="24"/>
          <w:szCs w:val="24"/>
          <w:lang w:val="en-GB"/>
          <w:rPrChange w:id="5096" w:author="Sri Harto" w:date="2021-03-15T21:16:00Z">
            <w:rPr>
              <w:rFonts w:ascii="Times New Roman" w:hAnsi="Times New Roman" w:cs="Times New Roman"/>
              <w:color w:val="000000" w:themeColor="text1"/>
              <w:sz w:val="24"/>
              <w:szCs w:val="24"/>
              <w:lang w:val="en-US"/>
            </w:rPr>
          </w:rPrChange>
        </w:rPr>
        <w:t xml:space="preserve">the students’ understanding </w:t>
      </w:r>
      <w:r w:rsidR="007446C8" w:rsidRPr="004212FA">
        <w:rPr>
          <w:rFonts w:ascii="Times New Roman" w:hAnsi="Times New Roman" w:cs="Times New Roman"/>
          <w:color w:val="000000" w:themeColor="text1"/>
          <w:sz w:val="24"/>
          <w:szCs w:val="24"/>
          <w:lang w:val="en-GB"/>
          <w:rPrChange w:id="5097" w:author="Sri Harto" w:date="2021-03-15T21:16:00Z">
            <w:rPr>
              <w:rFonts w:ascii="Times New Roman" w:hAnsi="Times New Roman" w:cs="Times New Roman"/>
              <w:color w:val="000000" w:themeColor="text1"/>
              <w:sz w:val="24"/>
              <w:szCs w:val="24"/>
              <w:lang w:val="en-US"/>
            </w:rPr>
          </w:rPrChange>
        </w:rPr>
        <w:t>o</w:t>
      </w:r>
      <w:r w:rsidR="0031600B" w:rsidRPr="004212FA">
        <w:rPr>
          <w:rFonts w:ascii="Times New Roman" w:hAnsi="Times New Roman" w:cs="Times New Roman"/>
          <w:color w:val="000000" w:themeColor="text1"/>
          <w:sz w:val="24"/>
          <w:szCs w:val="24"/>
          <w:lang w:val="en-GB"/>
          <w:rPrChange w:id="5098" w:author="Sri Harto" w:date="2021-03-15T21:16:00Z">
            <w:rPr>
              <w:rFonts w:ascii="Times New Roman" w:hAnsi="Times New Roman" w:cs="Times New Roman"/>
              <w:color w:val="000000" w:themeColor="text1"/>
              <w:sz w:val="24"/>
              <w:szCs w:val="24"/>
              <w:lang w:val="en-US"/>
            </w:rPr>
          </w:rPrChange>
        </w:rPr>
        <w:t>n</w:t>
      </w:r>
      <w:r w:rsidR="007446C8" w:rsidRPr="004212FA">
        <w:rPr>
          <w:rFonts w:ascii="Times New Roman" w:hAnsi="Times New Roman" w:cs="Times New Roman"/>
          <w:color w:val="000000" w:themeColor="text1"/>
          <w:sz w:val="24"/>
          <w:szCs w:val="24"/>
          <w:lang w:val="en-GB"/>
          <w:rPrChange w:id="5099" w:author="Sri Harto" w:date="2021-03-15T21:16:00Z">
            <w:rPr>
              <w:rFonts w:ascii="Times New Roman" w:hAnsi="Times New Roman" w:cs="Times New Roman"/>
              <w:color w:val="000000" w:themeColor="text1"/>
              <w:sz w:val="24"/>
              <w:szCs w:val="24"/>
              <w:lang w:val="en-US"/>
            </w:rPr>
          </w:rPrChange>
        </w:rPr>
        <w:t xml:space="preserve"> the stories </w:t>
      </w:r>
      <w:r w:rsidR="0031600B" w:rsidRPr="004212FA">
        <w:rPr>
          <w:rFonts w:ascii="Times New Roman" w:hAnsi="Times New Roman" w:cs="Times New Roman"/>
          <w:color w:val="000000" w:themeColor="text1"/>
          <w:sz w:val="24"/>
          <w:szCs w:val="24"/>
          <w:lang w:val="en-GB"/>
          <w:rPrChange w:id="5100" w:author="Sri Harto" w:date="2021-03-15T21:16:00Z">
            <w:rPr>
              <w:rFonts w:ascii="Times New Roman" w:hAnsi="Times New Roman" w:cs="Times New Roman"/>
              <w:color w:val="000000" w:themeColor="text1"/>
              <w:sz w:val="24"/>
              <w:szCs w:val="24"/>
              <w:lang w:val="en-US"/>
            </w:rPr>
          </w:rPrChange>
        </w:rPr>
        <w:t xml:space="preserve">provided by the teachers </w:t>
      </w:r>
      <w:r w:rsidR="00707041" w:rsidRPr="004212FA">
        <w:rPr>
          <w:rFonts w:ascii="Times New Roman" w:hAnsi="Times New Roman" w:cs="Times New Roman"/>
          <w:color w:val="000000" w:themeColor="text1"/>
          <w:sz w:val="24"/>
          <w:szCs w:val="24"/>
          <w:lang w:val="en-GB"/>
          <w:rPrChange w:id="5101" w:author="Sri Harto" w:date="2021-03-15T21:16:00Z">
            <w:rPr>
              <w:rFonts w:ascii="Times New Roman" w:hAnsi="Times New Roman" w:cs="Times New Roman"/>
              <w:color w:val="000000" w:themeColor="text1"/>
              <w:sz w:val="24"/>
              <w:szCs w:val="24"/>
              <w:lang w:val="en-US"/>
            </w:rPr>
          </w:rPrChange>
        </w:rPr>
        <w:t>wa</w:t>
      </w:r>
      <w:r w:rsidR="003338E9" w:rsidRPr="004212FA">
        <w:rPr>
          <w:rFonts w:ascii="Times New Roman" w:hAnsi="Times New Roman" w:cs="Times New Roman"/>
          <w:color w:val="000000" w:themeColor="text1"/>
          <w:sz w:val="24"/>
          <w:szCs w:val="24"/>
          <w:lang w:val="en-GB"/>
          <w:rPrChange w:id="5102" w:author="Sri Harto" w:date="2021-03-15T21:16:00Z">
            <w:rPr>
              <w:rFonts w:ascii="Times New Roman" w:hAnsi="Times New Roman" w:cs="Times New Roman"/>
              <w:color w:val="000000" w:themeColor="text1"/>
              <w:sz w:val="24"/>
              <w:szCs w:val="24"/>
              <w:lang w:val="en-US"/>
            </w:rPr>
          </w:rPrChange>
        </w:rPr>
        <w:t xml:space="preserve">s </w:t>
      </w:r>
      <w:r w:rsidR="00E56E2B" w:rsidRPr="004212FA">
        <w:rPr>
          <w:rFonts w:ascii="Times New Roman" w:hAnsi="Times New Roman" w:cs="Times New Roman"/>
          <w:color w:val="000000" w:themeColor="text1"/>
          <w:sz w:val="24"/>
          <w:szCs w:val="24"/>
          <w:lang w:val="en-GB"/>
          <w:rPrChange w:id="5103" w:author="Sri Harto" w:date="2021-03-15T21:16:00Z">
            <w:rPr>
              <w:rFonts w:ascii="Times New Roman" w:hAnsi="Times New Roman" w:cs="Times New Roman"/>
              <w:color w:val="000000" w:themeColor="text1"/>
              <w:sz w:val="24"/>
              <w:szCs w:val="24"/>
              <w:lang w:val="en-US"/>
            </w:rPr>
          </w:rPrChange>
        </w:rPr>
        <w:t xml:space="preserve">done through </w:t>
      </w:r>
      <w:r w:rsidR="003338E9" w:rsidRPr="004212FA">
        <w:rPr>
          <w:rFonts w:ascii="Times New Roman" w:hAnsi="Times New Roman" w:cs="Times New Roman"/>
          <w:color w:val="000000" w:themeColor="text1"/>
          <w:sz w:val="24"/>
          <w:szCs w:val="24"/>
          <w:lang w:val="en-GB"/>
          <w:rPrChange w:id="5104" w:author="Sri Harto" w:date="2021-03-15T21:16:00Z">
            <w:rPr>
              <w:rFonts w:ascii="Times New Roman" w:hAnsi="Times New Roman" w:cs="Times New Roman"/>
              <w:color w:val="000000" w:themeColor="text1"/>
              <w:sz w:val="24"/>
              <w:szCs w:val="24"/>
              <w:lang w:val="en-US"/>
            </w:rPr>
          </w:rPrChange>
        </w:rPr>
        <w:t>link</w:t>
      </w:r>
      <w:r w:rsidR="00E56E2B" w:rsidRPr="004212FA">
        <w:rPr>
          <w:rFonts w:ascii="Times New Roman" w:hAnsi="Times New Roman" w:cs="Times New Roman"/>
          <w:color w:val="000000" w:themeColor="text1"/>
          <w:sz w:val="24"/>
          <w:szCs w:val="24"/>
          <w:lang w:val="en-GB"/>
          <w:rPrChange w:id="5105" w:author="Sri Harto" w:date="2021-03-15T21:16:00Z">
            <w:rPr>
              <w:rFonts w:ascii="Times New Roman" w:hAnsi="Times New Roman" w:cs="Times New Roman"/>
              <w:color w:val="000000" w:themeColor="text1"/>
              <w:sz w:val="24"/>
              <w:szCs w:val="24"/>
              <w:lang w:val="en-US"/>
            </w:rPr>
          </w:rPrChange>
        </w:rPr>
        <w:t>ing</w:t>
      </w:r>
      <w:r w:rsidR="003338E9" w:rsidRPr="004212FA">
        <w:rPr>
          <w:rFonts w:ascii="Times New Roman" w:hAnsi="Times New Roman" w:cs="Times New Roman"/>
          <w:color w:val="000000" w:themeColor="text1"/>
          <w:sz w:val="24"/>
          <w:szCs w:val="24"/>
          <w:lang w:val="en-GB"/>
          <w:rPrChange w:id="5106" w:author="Sri Harto" w:date="2021-03-15T21:16:00Z">
            <w:rPr>
              <w:rFonts w:ascii="Times New Roman" w:hAnsi="Times New Roman" w:cs="Times New Roman"/>
              <w:color w:val="000000" w:themeColor="text1"/>
              <w:sz w:val="24"/>
              <w:szCs w:val="24"/>
              <w:lang w:val="en-US"/>
            </w:rPr>
          </w:rPrChange>
        </w:rPr>
        <w:t xml:space="preserve"> the </w:t>
      </w:r>
      <w:r w:rsidR="00DA0943" w:rsidRPr="004212FA">
        <w:rPr>
          <w:rFonts w:ascii="Times New Roman" w:hAnsi="Times New Roman" w:cs="Times New Roman"/>
          <w:color w:val="000000" w:themeColor="text1"/>
          <w:sz w:val="24"/>
          <w:szCs w:val="24"/>
          <w:lang w:val="en-GB"/>
          <w:rPrChange w:id="5107" w:author="Sri Harto" w:date="2021-03-15T21:16:00Z">
            <w:rPr>
              <w:rFonts w:ascii="Times New Roman" w:hAnsi="Times New Roman" w:cs="Times New Roman"/>
              <w:color w:val="000000" w:themeColor="text1"/>
              <w:sz w:val="24"/>
              <w:szCs w:val="24"/>
              <w:lang w:val="en-US"/>
            </w:rPr>
          </w:rPrChange>
        </w:rPr>
        <w:t>stories</w:t>
      </w:r>
      <w:r w:rsidR="003338E9" w:rsidRPr="004212FA">
        <w:rPr>
          <w:rFonts w:ascii="Times New Roman" w:hAnsi="Times New Roman" w:cs="Times New Roman"/>
          <w:color w:val="000000" w:themeColor="text1"/>
          <w:sz w:val="24"/>
          <w:szCs w:val="24"/>
          <w:lang w:val="en-GB"/>
          <w:rPrChange w:id="5108" w:author="Sri Harto" w:date="2021-03-15T21:16:00Z">
            <w:rPr>
              <w:rFonts w:ascii="Times New Roman" w:hAnsi="Times New Roman" w:cs="Times New Roman"/>
              <w:color w:val="000000" w:themeColor="text1"/>
              <w:sz w:val="24"/>
              <w:szCs w:val="24"/>
              <w:lang w:val="en-US"/>
            </w:rPr>
          </w:rPrChange>
        </w:rPr>
        <w:t xml:space="preserve"> with the students’ experience</w:t>
      </w:r>
      <w:r w:rsidR="00E56E2B" w:rsidRPr="004212FA">
        <w:rPr>
          <w:rFonts w:ascii="Times New Roman" w:hAnsi="Times New Roman" w:cs="Times New Roman"/>
          <w:color w:val="000000" w:themeColor="text1"/>
          <w:sz w:val="24"/>
          <w:szCs w:val="24"/>
          <w:lang w:val="en-GB"/>
          <w:rPrChange w:id="5109" w:author="Sri Harto" w:date="2021-03-15T21:16:00Z">
            <w:rPr>
              <w:rFonts w:ascii="Times New Roman" w:hAnsi="Times New Roman" w:cs="Times New Roman"/>
              <w:color w:val="000000" w:themeColor="text1"/>
              <w:sz w:val="24"/>
              <w:szCs w:val="24"/>
              <w:lang w:val="en-US"/>
            </w:rPr>
          </w:rPrChange>
        </w:rPr>
        <w:t>s</w:t>
      </w:r>
      <w:r w:rsidR="003338E9" w:rsidRPr="004212FA">
        <w:rPr>
          <w:rFonts w:ascii="Times New Roman" w:hAnsi="Times New Roman" w:cs="Times New Roman"/>
          <w:color w:val="000000" w:themeColor="text1"/>
          <w:sz w:val="24"/>
          <w:szCs w:val="24"/>
          <w:lang w:val="en-GB"/>
          <w:rPrChange w:id="5110" w:author="Sri Harto" w:date="2021-03-15T21:16:00Z">
            <w:rPr>
              <w:rFonts w:ascii="Times New Roman" w:hAnsi="Times New Roman" w:cs="Times New Roman"/>
              <w:color w:val="000000" w:themeColor="text1"/>
              <w:sz w:val="24"/>
              <w:szCs w:val="24"/>
              <w:lang w:val="en-US"/>
            </w:rPr>
          </w:rPrChange>
        </w:rPr>
        <w:t xml:space="preserve"> and knowledge (</w:t>
      </w:r>
      <w:proofErr w:type="spellStart"/>
      <w:r w:rsidR="003338E9" w:rsidRPr="004212FA">
        <w:rPr>
          <w:rFonts w:ascii="Times New Roman" w:hAnsi="Times New Roman" w:cs="Times New Roman"/>
          <w:color w:val="000000" w:themeColor="text1"/>
          <w:sz w:val="24"/>
          <w:szCs w:val="24"/>
          <w:lang w:val="en-GB"/>
          <w:rPrChange w:id="5111" w:author="Sri Harto" w:date="2021-03-15T21:16:00Z">
            <w:rPr>
              <w:rFonts w:ascii="Times New Roman" w:hAnsi="Times New Roman" w:cs="Times New Roman"/>
              <w:color w:val="000000" w:themeColor="text1"/>
              <w:sz w:val="24"/>
              <w:szCs w:val="24"/>
              <w:lang w:val="en-US"/>
            </w:rPr>
          </w:rPrChange>
        </w:rPr>
        <w:t>Puchta</w:t>
      </w:r>
      <w:proofErr w:type="spellEnd"/>
      <w:r w:rsidR="003338E9" w:rsidRPr="004212FA">
        <w:rPr>
          <w:rFonts w:ascii="Times New Roman" w:hAnsi="Times New Roman" w:cs="Times New Roman"/>
          <w:color w:val="000000" w:themeColor="text1"/>
          <w:sz w:val="24"/>
          <w:szCs w:val="24"/>
          <w:lang w:val="en-GB"/>
          <w:rPrChange w:id="5112" w:author="Sri Harto" w:date="2021-03-15T21:16:00Z">
            <w:rPr>
              <w:rFonts w:ascii="Times New Roman" w:hAnsi="Times New Roman" w:cs="Times New Roman"/>
              <w:color w:val="000000" w:themeColor="text1"/>
              <w:sz w:val="24"/>
              <w:szCs w:val="24"/>
              <w:lang w:val="en-US"/>
            </w:rPr>
          </w:rPrChange>
        </w:rPr>
        <w:t xml:space="preserve">, 2012). </w:t>
      </w:r>
      <w:r w:rsidR="00DA0943" w:rsidRPr="004212FA">
        <w:rPr>
          <w:rFonts w:ascii="Times New Roman" w:hAnsi="Times New Roman" w:cs="Times New Roman"/>
          <w:color w:val="000000" w:themeColor="text1"/>
          <w:sz w:val="24"/>
          <w:szCs w:val="24"/>
          <w:lang w:val="en-GB"/>
          <w:rPrChange w:id="5113" w:author="Sri Harto" w:date="2021-03-15T21:16:00Z">
            <w:rPr>
              <w:rFonts w:ascii="Times New Roman" w:hAnsi="Times New Roman" w:cs="Times New Roman"/>
              <w:color w:val="000000" w:themeColor="text1"/>
              <w:sz w:val="24"/>
              <w:szCs w:val="24"/>
              <w:lang w:val="en-US"/>
            </w:rPr>
          </w:rPrChange>
        </w:rPr>
        <w:t xml:space="preserve">If the teachers did not fully understand the essence of materials used in critical thinking skills-based learning, </w:t>
      </w:r>
      <w:r w:rsidR="007446C8" w:rsidRPr="004212FA">
        <w:rPr>
          <w:rFonts w:ascii="Times New Roman" w:hAnsi="Times New Roman" w:cs="Times New Roman"/>
          <w:color w:val="000000" w:themeColor="text1"/>
          <w:sz w:val="24"/>
          <w:szCs w:val="24"/>
          <w:lang w:val="en-GB"/>
          <w:rPrChange w:id="5114" w:author="Sri Harto" w:date="2021-03-15T21:16:00Z">
            <w:rPr>
              <w:rFonts w:ascii="Times New Roman" w:hAnsi="Times New Roman" w:cs="Times New Roman"/>
              <w:color w:val="000000" w:themeColor="text1"/>
              <w:sz w:val="24"/>
              <w:szCs w:val="24"/>
              <w:lang w:val="en-US"/>
            </w:rPr>
          </w:rPrChange>
        </w:rPr>
        <w:t xml:space="preserve">the consequences would impact the </w:t>
      </w:r>
      <w:r w:rsidR="0031600B" w:rsidRPr="004212FA">
        <w:rPr>
          <w:rFonts w:ascii="Times New Roman" w:hAnsi="Times New Roman" w:cs="Times New Roman"/>
          <w:color w:val="000000" w:themeColor="text1"/>
          <w:sz w:val="24"/>
          <w:szCs w:val="24"/>
          <w:lang w:val="en-GB"/>
          <w:rPrChange w:id="5115" w:author="Sri Harto" w:date="2021-03-15T21:16:00Z">
            <w:rPr>
              <w:rFonts w:ascii="Times New Roman" w:hAnsi="Times New Roman" w:cs="Times New Roman"/>
              <w:color w:val="000000" w:themeColor="text1"/>
              <w:sz w:val="24"/>
              <w:szCs w:val="24"/>
              <w:lang w:val="en-US"/>
            </w:rPr>
          </w:rPrChange>
        </w:rPr>
        <w:t xml:space="preserve">students’ </w:t>
      </w:r>
      <w:r w:rsidR="007446C8" w:rsidRPr="004212FA">
        <w:rPr>
          <w:rFonts w:ascii="Times New Roman" w:hAnsi="Times New Roman" w:cs="Times New Roman"/>
          <w:color w:val="000000" w:themeColor="text1"/>
          <w:sz w:val="24"/>
          <w:szCs w:val="24"/>
          <w:lang w:val="en-GB"/>
          <w:rPrChange w:id="5116" w:author="Sri Harto" w:date="2021-03-15T21:16:00Z">
            <w:rPr>
              <w:rFonts w:ascii="Times New Roman" w:hAnsi="Times New Roman" w:cs="Times New Roman"/>
              <w:color w:val="000000" w:themeColor="text1"/>
              <w:sz w:val="24"/>
              <w:szCs w:val="24"/>
              <w:lang w:val="en-US"/>
            </w:rPr>
          </w:rPrChange>
        </w:rPr>
        <w:t>understanding o</w:t>
      </w:r>
      <w:r w:rsidR="0031600B" w:rsidRPr="004212FA">
        <w:rPr>
          <w:rFonts w:ascii="Times New Roman" w:hAnsi="Times New Roman" w:cs="Times New Roman"/>
          <w:color w:val="000000" w:themeColor="text1"/>
          <w:sz w:val="24"/>
          <w:szCs w:val="24"/>
          <w:lang w:val="en-GB"/>
          <w:rPrChange w:id="5117" w:author="Sri Harto" w:date="2021-03-15T21:16:00Z">
            <w:rPr>
              <w:rFonts w:ascii="Times New Roman" w:hAnsi="Times New Roman" w:cs="Times New Roman"/>
              <w:color w:val="000000" w:themeColor="text1"/>
              <w:sz w:val="24"/>
              <w:szCs w:val="24"/>
              <w:lang w:val="en-US"/>
            </w:rPr>
          </w:rPrChange>
        </w:rPr>
        <w:t>n the required learning</w:t>
      </w:r>
      <w:r w:rsidR="00466405" w:rsidRPr="004212FA">
        <w:rPr>
          <w:rFonts w:ascii="Times New Roman" w:hAnsi="Times New Roman" w:cs="Times New Roman"/>
          <w:color w:val="000000" w:themeColor="text1"/>
          <w:sz w:val="24"/>
          <w:szCs w:val="24"/>
          <w:lang w:val="en-GB"/>
          <w:rPrChange w:id="5118" w:author="Sri Harto" w:date="2021-03-15T21:16:00Z">
            <w:rPr>
              <w:rFonts w:ascii="Times New Roman" w:hAnsi="Times New Roman" w:cs="Times New Roman"/>
              <w:color w:val="000000" w:themeColor="text1"/>
              <w:sz w:val="24"/>
              <w:szCs w:val="24"/>
              <w:lang w:val="en-US"/>
            </w:rPr>
          </w:rPrChange>
        </w:rPr>
        <w:t xml:space="preserve"> since critical thinking skill is inseparable from the teacher</w:t>
      </w:r>
      <w:del w:id="5119" w:author="Sri Harto" w:date="2021-03-16T08:37:00Z">
        <w:r w:rsidR="00466405" w:rsidRPr="004212FA" w:rsidDel="0053766B">
          <w:rPr>
            <w:rFonts w:ascii="Times New Roman" w:hAnsi="Times New Roman" w:cs="Times New Roman"/>
            <w:color w:val="000000" w:themeColor="text1"/>
            <w:sz w:val="24"/>
            <w:szCs w:val="24"/>
            <w:lang w:val="en-GB"/>
            <w:rPrChange w:id="5120" w:author="Sri Harto" w:date="2021-03-15T21:16:00Z">
              <w:rPr>
                <w:rFonts w:ascii="Times New Roman" w:hAnsi="Times New Roman" w:cs="Times New Roman"/>
                <w:color w:val="000000" w:themeColor="text1"/>
                <w:sz w:val="24"/>
                <w:szCs w:val="24"/>
                <w:lang w:val="en-US"/>
              </w:rPr>
            </w:rPrChange>
          </w:rPr>
          <w:delText>’</w:delText>
        </w:r>
      </w:del>
      <w:r w:rsidR="00466405" w:rsidRPr="004212FA">
        <w:rPr>
          <w:rFonts w:ascii="Times New Roman" w:hAnsi="Times New Roman" w:cs="Times New Roman"/>
          <w:color w:val="000000" w:themeColor="text1"/>
          <w:sz w:val="24"/>
          <w:szCs w:val="24"/>
          <w:lang w:val="en-GB"/>
          <w:rPrChange w:id="5121" w:author="Sri Harto" w:date="2021-03-15T21:16:00Z">
            <w:rPr>
              <w:rFonts w:ascii="Times New Roman" w:hAnsi="Times New Roman" w:cs="Times New Roman"/>
              <w:color w:val="000000" w:themeColor="text1"/>
              <w:sz w:val="24"/>
              <w:szCs w:val="24"/>
              <w:lang w:val="en-US"/>
            </w:rPr>
          </w:rPrChange>
        </w:rPr>
        <w:t>s</w:t>
      </w:r>
      <w:ins w:id="5122" w:author="Sri Harto" w:date="2021-03-16T08:37:00Z">
        <w:r w:rsidR="0053766B">
          <w:rPr>
            <w:rFonts w:ascii="Times New Roman" w:hAnsi="Times New Roman" w:cs="Times New Roman"/>
            <w:color w:val="000000" w:themeColor="text1"/>
            <w:sz w:val="24"/>
            <w:szCs w:val="24"/>
            <w:lang w:val="en-GB"/>
          </w:rPr>
          <w:t>’</w:t>
        </w:r>
      </w:ins>
      <w:r w:rsidR="00466405" w:rsidRPr="004212FA">
        <w:rPr>
          <w:rFonts w:ascii="Times New Roman" w:hAnsi="Times New Roman" w:cs="Times New Roman"/>
          <w:color w:val="000000" w:themeColor="text1"/>
          <w:sz w:val="24"/>
          <w:szCs w:val="24"/>
          <w:lang w:val="en-GB"/>
          <w:rPrChange w:id="5123" w:author="Sri Harto" w:date="2021-03-15T21:16:00Z">
            <w:rPr>
              <w:rFonts w:ascii="Times New Roman" w:hAnsi="Times New Roman" w:cs="Times New Roman"/>
              <w:color w:val="000000" w:themeColor="text1"/>
              <w:sz w:val="24"/>
              <w:szCs w:val="24"/>
              <w:lang w:val="en-US"/>
            </w:rPr>
          </w:rPrChange>
        </w:rPr>
        <w:t xml:space="preserve"> ability to create and </w:t>
      </w:r>
      <w:ins w:id="5124" w:author="Sri Harto" w:date="2021-03-16T08:37:00Z">
        <w:r w:rsidR="0053766B">
          <w:rPr>
            <w:rFonts w:ascii="Times New Roman" w:hAnsi="Times New Roman" w:cs="Times New Roman"/>
            <w:color w:val="000000" w:themeColor="text1"/>
            <w:sz w:val="24"/>
            <w:szCs w:val="24"/>
            <w:lang w:val="en-GB"/>
          </w:rPr>
          <w:t xml:space="preserve">to </w:t>
        </w:r>
      </w:ins>
      <w:r w:rsidR="00466405" w:rsidRPr="004212FA">
        <w:rPr>
          <w:rFonts w:ascii="Times New Roman" w:hAnsi="Times New Roman" w:cs="Times New Roman"/>
          <w:color w:val="000000" w:themeColor="text1"/>
          <w:sz w:val="24"/>
          <w:szCs w:val="24"/>
          <w:lang w:val="en-GB"/>
          <w:rPrChange w:id="5125" w:author="Sri Harto" w:date="2021-03-15T21:16:00Z">
            <w:rPr>
              <w:rFonts w:ascii="Times New Roman" w:hAnsi="Times New Roman" w:cs="Times New Roman"/>
              <w:color w:val="000000" w:themeColor="text1"/>
              <w:sz w:val="24"/>
              <w:szCs w:val="24"/>
              <w:lang w:val="en-US"/>
            </w:rPr>
          </w:rPrChange>
        </w:rPr>
        <w:t xml:space="preserve">make critical thinking skills </w:t>
      </w:r>
      <w:ins w:id="5126" w:author="Sri Harto" w:date="2021-03-16T08:38:00Z">
        <w:r w:rsidR="0053766B">
          <w:rPr>
            <w:rFonts w:ascii="Times New Roman" w:hAnsi="Times New Roman" w:cs="Times New Roman"/>
            <w:color w:val="000000" w:themeColor="text1"/>
            <w:sz w:val="24"/>
            <w:szCs w:val="24"/>
            <w:lang w:val="en-GB"/>
          </w:rPr>
          <w:t xml:space="preserve">as </w:t>
        </w:r>
      </w:ins>
      <w:r w:rsidR="00466405" w:rsidRPr="004212FA">
        <w:rPr>
          <w:rFonts w:ascii="Times New Roman" w:hAnsi="Times New Roman" w:cs="Times New Roman"/>
          <w:color w:val="000000" w:themeColor="text1"/>
          <w:sz w:val="24"/>
          <w:szCs w:val="24"/>
          <w:lang w:val="en-GB"/>
          <w:rPrChange w:id="5127" w:author="Sri Harto" w:date="2021-03-15T21:16:00Z">
            <w:rPr>
              <w:rFonts w:ascii="Times New Roman" w:hAnsi="Times New Roman" w:cs="Times New Roman"/>
              <w:color w:val="000000" w:themeColor="text1"/>
              <w:sz w:val="24"/>
              <w:szCs w:val="24"/>
              <w:lang w:val="en-US"/>
            </w:rPr>
          </w:rPrChange>
        </w:rPr>
        <w:t>a culture of learning in the classroom (Coffman, 2013)</w:t>
      </w:r>
      <w:r w:rsidR="00DA0943" w:rsidRPr="004212FA">
        <w:rPr>
          <w:rFonts w:ascii="Times New Roman" w:hAnsi="Times New Roman" w:cs="Times New Roman"/>
          <w:color w:val="000000" w:themeColor="text1"/>
          <w:sz w:val="24"/>
          <w:szCs w:val="24"/>
          <w:lang w:val="en-GB"/>
          <w:rPrChange w:id="5128" w:author="Sri Harto" w:date="2021-03-15T21:16:00Z">
            <w:rPr>
              <w:rFonts w:ascii="Times New Roman" w:hAnsi="Times New Roman" w:cs="Times New Roman"/>
              <w:color w:val="000000" w:themeColor="text1"/>
              <w:sz w:val="24"/>
              <w:szCs w:val="24"/>
              <w:lang w:val="en-US"/>
            </w:rPr>
          </w:rPrChange>
        </w:rPr>
        <w:t>.</w:t>
      </w:r>
      <w:r w:rsidR="0031600B" w:rsidRPr="004212FA">
        <w:rPr>
          <w:rFonts w:ascii="Times New Roman" w:hAnsi="Times New Roman" w:cs="Times New Roman"/>
          <w:color w:val="000000" w:themeColor="text1"/>
          <w:sz w:val="24"/>
          <w:szCs w:val="24"/>
          <w:lang w:val="en-GB"/>
          <w:rPrChange w:id="5129" w:author="Sri Harto" w:date="2021-03-15T21:16:00Z">
            <w:rPr>
              <w:rFonts w:ascii="Times New Roman" w:hAnsi="Times New Roman" w:cs="Times New Roman"/>
              <w:color w:val="000000" w:themeColor="text1"/>
              <w:sz w:val="24"/>
              <w:szCs w:val="24"/>
              <w:lang w:val="en-US"/>
            </w:rPr>
          </w:rPrChange>
        </w:rPr>
        <w:t xml:space="preserve"> For that reason, t</w:t>
      </w:r>
      <w:r w:rsidR="003338E9" w:rsidRPr="004212FA">
        <w:rPr>
          <w:rFonts w:ascii="Times New Roman" w:hAnsi="Times New Roman" w:cs="Times New Roman"/>
          <w:color w:val="000000" w:themeColor="text1"/>
          <w:sz w:val="24"/>
          <w:szCs w:val="24"/>
          <w:lang w:val="en-GB"/>
          <w:rPrChange w:id="5130" w:author="Sri Harto" w:date="2021-03-15T21:16:00Z">
            <w:rPr>
              <w:rFonts w:ascii="Times New Roman" w:hAnsi="Times New Roman" w:cs="Times New Roman"/>
              <w:color w:val="000000" w:themeColor="text1"/>
              <w:sz w:val="24"/>
              <w:szCs w:val="24"/>
              <w:lang w:val="en-US"/>
            </w:rPr>
          </w:rPrChange>
        </w:rPr>
        <w:t>he closer the context delivered</w:t>
      </w:r>
      <w:r w:rsidR="00707041" w:rsidRPr="004212FA">
        <w:rPr>
          <w:rFonts w:ascii="Times New Roman" w:hAnsi="Times New Roman" w:cs="Times New Roman"/>
          <w:color w:val="000000" w:themeColor="text1"/>
          <w:sz w:val="24"/>
          <w:szCs w:val="24"/>
          <w:lang w:val="en-GB"/>
          <w:rPrChange w:id="5131" w:author="Sri Harto" w:date="2021-03-15T21:16:00Z">
            <w:rPr>
              <w:rFonts w:ascii="Times New Roman" w:hAnsi="Times New Roman" w:cs="Times New Roman"/>
              <w:color w:val="000000" w:themeColor="text1"/>
              <w:sz w:val="24"/>
              <w:szCs w:val="24"/>
              <w:lang w:val="en-US"/>
            </w:rPr>
          </w:rPrChange>
        </w:rPr>
        <w:t xml:space="preserve"> </w:t>
      </w:r>
      <w:r w:rsidR="003338E9" w:rsidRPr="004212FA">
        <w:rPr>
          <w:rFonts w:ascii="Times New Roman" w:hAnsi="Times New Roman" w:cs="Times New Roman"/>
          <w:color w:val="000000" w:themeColor="text1"/>
          <w:sz w:val="24"/>
          <w:szCs w:val="24"/>
          <w:lang w:val="en-GB"/>
          <w:rPrChange w:id="5132" w:author="Sri Harto" w:date="2021-03-15T21:16:00Z">
            <w:rPr>
              <w:rFonts w:ascii="Times New Roman" w:hAnsi="Times New Roman" w:cs="Times New Roman"/>
              <w:color w:val="000000" w:themeColor="text1"/>
              <w:sz w:val="24"/>
              <w:szCs w:val="24"/>
              <w:lang w:val="en-US"/>
            </w:rPr>
          </w:rPrChange>
        </w:rPr>
        <w:t>to the students’ experience</w:t>
      </w:r>
      <w:r w:rsidR="00E56E2B" w:rsidRPr="004212FA">
        <w:rPr>
          <w:rFonts w:ascii="Times New Roman" w:hAnsi="Times New Roman" w:cs="Times New Roman"/>
          <w:color w:val="000000" w:themeColor="text1"/>
          <w:sz w:val="24"/>
          <w:szCs w:val="24"/>
          <w:lang w:val="en-GB"/>
          <w:rPrChange w:id="5133" w:author="Sri Harto" w:date="2021-03-15T21:16:00Z">
            <w:rPr>
              <w:rFonts w:ascii="Times New Roman" w:hAnsi="Times New Roman" w:cs="Times New Roman"/>
              <w:color w:val="000000" w:themeColor="text1"/>
              <w:sz w:val="24"/>
              <w:szCs w:val="24"/>
              <w:lang w:val="en-US"/>
            </w:rPr>
          </w:rPrChange>
        </w:rPr>
        <w:t>s</w:t>
      </w:r>
      <w:r w:rsidR="003338E9" w:rsidRPr="004212FA">
        <w:rPr>
          <w:rFonts w:ascii="Times New Roman" w:hAnsi="Times New Roman" w:cs="Times New Roman"/>
          <w:color w:val="000000" w:themeColor="text1"/>
          <w:sz w:val="24"/>
          <w:szCs w:val="24"/>
          <w:lang w:val="en-GB"/>
          <w:rPrChange w:id="5134" w:author="Sri Harto" w:date="2021-03-15T21:16:00Z">
            <w:rPr>
              <w:rFonts w:ascii="Times New Roman" w:hAnsi="Times New Roman" w:cs="Times New Roman"/>
              <w:color w:val="000000" w:themeColor="text1"/>
              <w:sz w:val="24"/>
              <w:szCs w:val="24"/>
              <w:lang w:val="en-US"/>
            </w:rPr>
          </w:rPrChange>
        </w:rPr>
        <w:t xml:space="preserve"> and knowledge, the eas</w:t>
      </w:r>
      <w:r w:rsidR="0031600B" w:rsidRPr="004212FA">
        <w:rPr>
          <w:rFonts w:ascii="Times New Roman" w:hAnsi="Times New Roman" w:cs="Times New Roman"/>
          <w:color w:val="000000" w:themeColor="text1"/>
          <w:sz w:val="24"/>
          <w:szCs w:val="24"/>
          <w:lang w:val="en-GB"/>
          <w:rPrChange w:id="5135" w:author="Sri Harto" w:date="2021-03-15T21:16:00Z">
            <w:rPr>
              <w:rFonts w:ascii="Times New Roman" w:hAnsi="Times New Roman" w:cs="Times New Roman"/>
              <w:color w:val="000000" w:themeColor="text1"/>
              <w:sz w:val="24"/>
              <w:szCs w:val="24"/>
              <w:lang w:val="en-US"/>
            </w:rPr>
          </w:rPrChange>
        </w:rPr>
        <w:t>ier</w:t>
      </w:r>
      <w:r w:rsidR="003338E9" w:rsidRPr="004212FA">
        <w:rPr>
          <w:rFonts w:ascii="Times New Roman" w:hAnsi="Times New Roman" w:cs="Times New Roman"/>
          <w:color w:val="000000" w:themeColor="text1"/>
          <w:sz w:val="24"/>
          <w:szCs w:val="24"/>
          <w:lang w:val="en-GB"/>
          <w:rPrChange w:id="5136" w:author="Sri Harto" w:date="2021-03-15T21:16:00Z">
            <w:rPr>
              <w:rFonts w:ascii="Times New Roman" w:hAnsi="Times New Roman" w:cs="Times New Roman"/>
              <w:color w:val="000000" w:themeColor="text1"/>
              <w:sz w:val="24"/>
              <w:szCs w:val="24"/>
              <w:lang w:val="en-US"/>
            </w:rPr>
          </w:rPrChange>
        </w:rPr>
        <w:t xml:space="preserve"> the students compare</w:t>
      </w:r>
      <w:r w:rsidR="0031600B" w:rsidRPr="004212FA">
        <w:rPr>
          <w:rFonts w:ascii="Times New Roman" w:hAnsi="Times New Roman" w:cs="Times New Roman"/>
          <w:color w:val="000000" w:themeColor="text1"/>
          <w:sz w:val="24"/>
          <w:szCs w:val="24"/>
          <w:lang w:val="en-GB"/>
          <w:rPrChange w:id="5137" w:author="Sri Harto" w:date="2021-03-15T21:16:00Z">
            <w:rPr>
              <w:rFonts w:ascii="Times New Roman" w:hAnsi="Times New Roman" w:cs="Times New Roman"/>
              <w:color w:val="000000" w:themeColor="text1"/>
              <w:sz w:val="24"/>
              <w:szCs w:val="24"/>
              <w:lang w:val="en-US"/>
            </w:rPr>
          </w:rPrChange>
        </w:rPr>
        <w:t>d</w:t>
      </w:r>
      <w:r w:rsidR="003338E9" w:rsidRPr="004212FA">
        <w:rPr>
          <w:rFonts w:ascii="Times New Roman" w:hAnsi="Times New Roman" w:cs="Times New Roman"/>
          <w:color w:val="000000" w:themeColor="text1"/>
          <w:sz w:val="24"/>
          <w:szCs w:val="24"/>
          <w:lang w:val="en-GB"/>
          <w:rPrChange w:id="5138" w:author="Sri Harto" w:date="2021-03-15T21:16:00Z">
            <w:rPr>
              <w:rFonts w:ascii="Times New Roman" w:hAnsi="Times New Roman" w:cs="Times New Roman"/>
              <w:color w:val="000000" w:themeColor="text1"/>
              <w:sz w:val="24"/>
              <w:szCs w:val="24"/>
              <w:lang w:val="en-US"/>
            </w:rPr>
          </w:rPrChange>
        </w:rPr>
        <w:t xml:space="preserve"> and contrast</w:t>
      </w:r>
      <w:r w:rsidR="0031600B" w:rsidRPr="004212FA">
        <w:rPr>
          <w:rFonts w:ascii="Times New Roman" w:hAnsi="Times New Roman" w:cs="Times New Roman"/>
          <w:color w:val="000000" w:themeColor="text1"/>
          <w:sz w:val="24"/>
          <w:szCs w:val="24"/>
          <w:lang w:val="en-GB"/>
          <w:rPrChange w:id="5139" w:author="Sri Harto" w:date="2021-03-15T21:16:00Z">
            <w:rPr>
              <w:rFonts w:ascii="Times New Roman" w:hAnsi="Times New Roman" w:cs="Times New Roman"/>
              <w:color w:val="000000" w:themeColor="text1"/>
              <w:sz w:val="24"/>
              <w:szCs w:val="24"/>
              <w:lang w:val="en-US"/>
            </w:rPr>
          </w:rPrChange>
        </w:rPr>
        <w:t>ed</w:t>
      </w:r>
      <w:r w:rsidR="003338E9" w:rsidRPr="004212FA">
        <w:rPr>
          <w:rFonts w:ascii="Times New Roman" w:hAnsi="Times New Roman" w:cs="Times New Roman"/>
          <w:color w:val="000000" w:themeColor="text1"/>
          <w:sz w:val="24"/>
          <w:szCs w:val="24"/>
          <w:lang w:val="en-GB"/>
          <w:rPrChange w:id="5140" w:author="Sri Harto" w:date="2021-03-15T21:16:00Z">
            <w:rPr>
              <w:rFonts w:ascii="Times New Roman" w:hAnsi="Times New Roman" w:cs="Times New Roman"/>
              <w:color w:val="000000" w:themeColor="text1"/>
              <w:sz w:val="24"/>
              <w:szCs w:val="24"/>
              <w:lang w:val="en-US"/>
            </w:rPr>
          </w:rPrChange>
        </w:rPr>
        <w:t xml:space="preserve"> them with </w:t>
      </w:r>
      <w:r w:rsidR="0031600B" w:rsidRPr="004212FA">
        <w:rPr>
          <w:rFonts w:ascii="Times New Roman" w:hAnsi="Times New Roman" w:cs="Times New Roman"/>
          <w:color w:val="000000" w:themeColor="text1"/>
          <w:sz w:val="24"/>
          <w:szCs w:val="24"/>
          <w:lang w:val="en-GB"/>
          <w:rPrChange w:id="5141" w:author="Sri Harto" w:date="2021-03-15T21:16:00Z">
            <w:rPr>
              <w:rFonts w:ascii="Times New Roman" w:hAnsi="Times New Roman" w:cs="Times New Roman"/>
              <w:color w:val="000000" w:themeColor="text1"/>
              <w:sz w:val="24"/>
              <w:szCs w:val="24"/>
              <w:lang w:val="en-US"/>
            </w:rPr>
          </w:rPrChange>
        </w:rPr>
        <w:t>those of their own experiences.</w:t>
      </w:r>
      <w:r w:rsidR="003338E9" w:rsidRPr="004212FA">
        <w:rPr>
          <w:rFonts w:ascii="Times New Roman" w:hAnsi="Times New Roman" w:cs="Times New Roman"/>
          <w:color w:val="000000" w:themeColor="text1"/>
          <w:sz w:val="24"/>
          <w:szCs w:val="24"/>
          <w:lang w:val="en-GB"/>
          <w:rPrChange w:id="5142" w:author="Sri Harto" w:date="2021-03-15T21:16:00Z">
            <w:rPr>
              <w:rFonts w:ascii="Times New Roman" w:hAnsi="Times New Roman" w:cs="Times New Roman"/>
              <w:color w:val="000000" w:themeColor="text1"/>
              <w:sz w:val="24"/>
              <w:szCs w:val="24"/>
              <w:lang w:val="en-US"/>
            </w:rPr>
          </w:rPrChange>
        </w:rPr>
        <w:t xml:space="preserve"> In this particular stage, students </w:t>
      </w:r>
      <w:r w:rsidR="00707041" w:rsidRPr="004212FA">
        <w:rPr>
          <w:rFonts w:ascii="Times New Roman" w:hAnsi="Times New Roman" w:cs="Times New Roman"/>
          <w:color w:val="000000" w:themeColor="text1"/>
          <w:sz w:val="24"/>
          <w:szCs w:val="24"/>
          <w:lang w:val="en-GB"/>
          <w:rPrChange w:id="5143" w:author="Sri Harto" w:date="2021-03-15T21:16:00Z">
            <w:rPr>
              <w:rFonts w:ascii="Times New Roman" w:hAnsi="Times New Roman" w:cs="Times New Roman"/>
              <w:color w:val="000000" w:themeColor="text1"/>
              <w:sz w:val="24"/>
              <w:szCs w:val="24"/>
              <w:lang w:val="en-US"/>
            </w:rPr>
          </w:rPrChange>
        </w:rPr>
        <w:t>we</w:t>
      </w:r>
      <w:r w:rsidR="003338E9" w:rsidRPr="004212FA">
        <w:rPr>
          <w:rFonts w:ascii="Times New Roman" w:hAnsi="Times New Roman" w:cs="Times New Roman"/>
          <w:color w:val="000000" w:themeColor="text1"/>
          <w:sz w:val="24"/>
          <w:szCs w:val="24"/>
          <w:lang w:val="en-GB"/>
          <w:rPrChange w:id="5144" w:author="Sri Harto" w:date="2021-03-15T21:16:00Z">
            <w:rPr>
              <w:rFonts w:ascii="Times New Roman" w:hAnsi="Times New Roman" w:cs="Times New Roman"/>
              <w:color w:val="000000" w:themeColor="text1"/>
              <w:sz w:val="24"/>
              <w:szCs w:val="24"/>
              <w:lang w:val="en-US"/>
            </w:rPr>
          </w:rPrChange>
        </w:rPr>
        <w:t xml:space="preserve">re directed to have a critical thinking framework </w:t>
      </w:r>
      <w:r w:rsidR="00E56E2B" w:rsidRPr="004212FA">
        <w:rPr>
          <w:rFonts w:ascii="Times New Roman" w:hAnsi="Times New Roman" w:cs="Times New Roman"/>
          <w:color w:val="000000" w:themeColor="text1"/>
          <w:sz w:val="24"/>
          <w:szCs w:val="24"/>
          <w:lang w:val="en-GB"/>
          <w:rPrChange w:id="5145" w:author="Sri Harto" w:date="2021-03-15T21:16:00Z">
            <w:rPr>
              <w:rFonts w:ascii="Times New Roman" w:hAnsi="Times New Roman" w:cs="Times New Roman"/>
              <w:color w:val="000000" w:themeColor="text1"/>
              <w:sz w:val="24"/>
              <w:szCs w:val="24"/>
              <w:lang w:val="en-US"/>
            </w:rPr>
          </w:rPrChange>
        </w:rPr>
        <w:t>through mak</w:t>
      </w:r>
      <w:r w:rsidR="003338E9" w:rsidRPr="004212FA">
        <w:rPr>
          <w:rFonts w:ascii="Times New Roman" w:hAnsi="Times New Roman" w:cs="Times New Roman"/>
          <w:color w:val="000000" w:themeColor="text1"/>
          <w:sz w:val="24"/>
          <w:szCs w:val="24"/>
          <w:lang w:val="en-GB"/>
          <w:rPrChange w:id="5146" w:author="Sri Harto" w:date="2021-03-15T21:16:00Z">
            <w:rPr>
              <w:rFonts w:ascii="Times New Roman" w:hAnsi="Times New Roman" w:cs="Times New Roman"/>
              <w:color w:val="000000" w:themeColor="text1"/>
              <w:sz w:val="24"/>
              <w:szCs w:val="24"/>
              <w:lang w:val="en-US"/>
            </w:rPr>
          </w:rPrChange>
        </w:rPr>
        <w:t>in</w:t>
      </w:r>
      <w:r w:rsidR="00E56E2B" w:rsidRPr="004212FA">
        <w:rPr>
          <w:rFonts w:ascii="Times New Roman" w:hAnsi="Times New Roman" w:cs="Times New Roman"/>
          <w:color w:val="000000" w:themeColor="text1"/>
          <w:sz w:val="24"/>
          <w:szCs w:val="24"/>
          <w:lang w:val="en-GB"/>
          <w:rPrChange w:id="5147" w:author="Sri Harto" w:date="2021-03-15T21:16:00Z">
            <w:rPr>
              <w:rFonts w:ascii="Times New Roman" w:hAnsi="Times New Roman" w:cs="Times New Roman"/>
              <w:color w:val="000000" w:themeColor="text1"/>
              <w:sz w:val="24"/>
              <w:szCs w:val="24"/>
              <w:lang w:val="en-US"/>
            </w:rPr>
          </w:rPrChange>
        </w:rPr>
        <w:t>g</w:t>
      </w:r>
      <w:r w:rsidR="003338E9" w:rsidRPr="004212FA">
        <w:rPr>
          <w:rFonts w:ascii="Times New Roman" w:hAnsi="Times New Roman" w:cs="Times New Roman"/>
          <w:color w:val="000000" w:themeColor="text1"/>
          <w:sz w:val="24"/>
          <w:szCs w:val="24"/>
          <w:lang w:val="en-GB"/>
          <w:rPrChange w:id="5148" w:author="Sri Harto" w:date="2021-03-15T21:16:00Z">
            <w:rPr>
              <w:rFonts w:ascii="Times New Roman" w:hAnsi="Times New Roman" w:cs="Times New Roman"/>
              <w:color w:val="000000" w:themeColor="text1"/>
              <w:sz w:val="24"/>
              <w:szCs w:val="24"/>
              <w:lang w:val="en-US"/>
            </w:rPr>
          </w:rPrChange>
        </w:rPr>
        <w:t xml:space="preserve"> analysis and evaluation. </w:t>
      </w:r>
      <w:r w:rsidR="0031600B" w:rsidRPr="004212FA">
        <w:rPr>
          <w:rFonts w:ascii="Times New Roman" w:hAnsi="Times New Roman" w:cs="Times New Roman"/>
          <w:color w:val="000000" w:themeColor="text1"/>
          <w:sz w:val="24"/>
          <w:szCs w:val="24"/>
          <w:lang w:val="en-GB"/>
          <w:rPrChange w:id="5149" w:author="Sri Harto" w:date="2021-03-15T21:16:00Z">
            <w:rPr>
              <w:rFonts w:ascii="Times New Roman" w:hAnsi="Times New Roman" w:cs="Times New Roman"/>
              <w:color w:val="000000" w:themeColor="text1"/>
              <w:sz w:val="24"/>
              <w:szCs w:val="24"/>
              <w:lang w:val="en-US"/>
            </w:rPr>
          </w:rPrChange>
        </w:rPr>
        <w:t>P</w:t>
      </w:r>
      <w:r w:rsidR="003338E9" w:rsidRPr="004212FA">
        <w:rPr>
          <w:rFonts w:ascii="Times New Roman" w:hAnsi="Times New Roman" w:cs="Times New Roman"/>
          <w:color w:val="000000" w:themeColor="text1"/>
          <w:sz w:val="24"/>
          <w:szCs w:val="24"/>
          <w:lang w:val="en-GB"/>
          <w:rPrChange w:id="5150" w:author="Sri Harto" w:date="2021-03-15T21:16:00Z">
            <w:rPr>
              <w:rFonts w:ascii="Times New Roman" w:hAnsi="Times New Roman" w:cs="Times New Roman"/>
              <w:color w:val="000000" w:themeColor="text1"/>
              <w:sz w:val="24"/>
              <w:szCs w:val="24"/>
              <w:lang w:val="en-US"/>
            </w:rPr>
          </w:rPrChange>
        </w:rPr>
        <w:t>roviding appropriate and natural context</w:t>
      </w:r>
      <w:r w:rsidR="00707041" w:rsidRPr="004212FA">
        <w:rPr>
          <w:rFonts w:ascii="Times New Roman" w:hAnsi="Times New Roman" w:cs="Times New Roman"/>
          <w:color w:val="000000" w:themeColor="text1"/>
          <w:sz w:val="24"/>
          <w:szCs w:val="24"/>
          <w:lang w:val="en-GB"/>
          <w:rPrChange w:id="5151" w:author="Sri Harto" w:date="2021-03-15T21:16:00Z">
            <w:rPr>
              <w:rFonts w:ascii="Times New Roman" w:hAnsi="Times New Roman" w:cs="Times New Roman"/>
              <w:color w:val="000000" w:themeColor="text1"/>
              <w:sz w:val="24"/>
              <w:szCs w:val="24"/>
              <w:lang w:val="en-US"/>
            </w:rPr>
          </w:rPrChange>
        </w:rPr>
        <w:t xml:space="preserve">s </w:t>
      </w:r>
      <w:r w:rsidR="0031600B" w:rsidRPr="004212FA">
        <w:rPr>
          <w:rFonts w:ascii="Times New Roman" w:hAnsi="Times New Roman" w:cs="Times New Roman"/>
          <w:color w:val="000000" w:themeColor="text1"/>
          <w:sz w:val="24"/>
          <w:szCs w:val="24"/>
          <w:lang w:val="en-GB"/>
          <w:rPrChange w:id="5152" w:author="Sri Harto" w:date="2021-03-15T21:16:00Z">
            <w:rPr>
              <w:rFonts w:ascii="Times New Roman" w:hAnsi="Times New Roman" w:cs="Times New Roman"/>
              <w:color w:val="000000" w:themeColor="text1"/>
              <w:sz w:val="24"/>
              <w:szCs w:val="24"/>
              <w:lang w:val="en-US"/>
            </w:rPr>
          </w:rPrChange>
        </w:rPr>
        <w:t xml:space="preserve">that </w:t>
      </w:r>
      <w:r w:rsidR="00707041" w:rsidRPr="004212FA">
        <w:rPr>
          <w:rFonts w:ascii="Times New Roman" w:hAnsi="Times New Roman" w:cs="Times New Roman"/>
          <w:color w:val="000000" w:themeColor="text1"/>
          <w:sz w:val="24"/>
          <w:szCs w:val="24"/>
          <w:lang w:val="en-GB"/>
          <w:rPrChange w:id="5153" w:author="Sri Harto" w:date="2021-03-15T21:16:00Z">
            <w:rPr>
              <w:rFonts w:ascii="Times New Roman" w:hAnsi="Times New Roman" w:cs="Times New Roman"/>
              <w:color w:val="000000" w:themeColor="text1"/>
              <w:sz w:val="24"/>
              <w:szCs w:val="24"/>
              <w:lang w:val="en-US"/>
            </w:rPr>
          </w:rPrChange>
        </w:rPr>
        <w:t xml:space="preserve">were actually </w:t>
      </w:r>
      <w:r w:rsidR="003338E9" w:rsidRPr="004212FA">
        <w:rPr>
          <w:rFonts w:ascii="Times New Roman" w:hAnsi="Times New Roman" w:cs="Times New Roman"/>
          <w:color w:val="000000" w:themeColor="text1"/>
          <w:sz w:val="24"/>
          <w:szCs w:val="24"/>
          <w:lang w:val="en-GB"/>
          <w:rPrChange w:id="5154" w:author="Sri Harto" w:date="2021-03-15T21:16:00Z">
            <w:rPr>
              <w:rFonts w:ascii="Times New Roman" w:hAnsi="Times New Roman" w:cs="Times New Roman"/>
              <w:color w:val="000000" w:themeColor="text1"/>
              <w:sz w:val="24"/>
              <w:szCs w:val="24"/>
              <w:lang w:val="en-US"/>
            </w:rPr>
          </w:rPrChange>
        </w:rPr>
        <w:t xml:space="preserve">faced and experienced by </w:t>
      </w:r>
      <w:r w:rsidR="00707041" w:rsidRPr="004212FA">
        <w:rPr>
          <w:rFonts w:ascii="Times New Roman" w:hAnsi="Times New Roman" w:cs="Times New Roman"/>
          <w:color w:val="000000" w:themeColor="text1"/>
          <w:sz w:val="24"/>
          <w:szCs w:val="24"/>
          <w:lang w:val="en-GB"/>
          <w:rPrChange w:id="5155" w:author="Sri Harto" w:date="2021-03-15T21:16:00Z">
            <w:rPr>
              <w:rFonts w:ascii="Times New Roman" w:hAnsi="Times New Roman" w:cs="Times New Roman"/>
              <w:color w:val="000000" w:themeColor="text1"/>
              <w:sz w:val="24"/>
              <w:szCs w:val="24"/>
              <w:lang w:val="en-US"/>
            </w:rPr>
          </w:rPrChange>
        </w:rPr>
        <w:t xml:space="preserve">the </w:t>
      </w:r>
      <w:r w:rsidR="003338E9" w:rsidRPr="004212FA">
        <w:rPr>
          <w:rFonts w:ascii="Times New Roman" w:hAnsi="Times New Roman" w:cs="Times New Roman"/>
          <w:color w:val="000000" w:themeColor="text1"/>
          <w:sz w:val="24"/>
          <w:szCs w:val="24"/>
          <w:lang w:val="en-GB"/>
          <w:rPrChange w:id="5156" w:author="Sri Harto" w:date="2021-03-15T21:16:00Z">
            <w:rPr>
              <w:rFonts w:ascii="Times New Roman" w:hAnsi="Times New Roman" w:cs="Times New Roman"/>
              <w:color w:val="000000" w:themeColor="text1"/>
              <w:sz w:val="24"/>
              <w:szCs w:val="24"/>
              <w:lang w:val="en-US"/>
            </w:rPr>
          </w:rPrChange>
        </w:rPr>
        <w:t>students in</w:t>
      </w:r>
      <w:r w:rsidR="00707041" w:rsidRPr="004212FA">
        <w:rPr>
          <w:rFonts w:ascii="Times New Roman" w:hAnsi="Times New Roman" w:cs="Times New Roman"/>
          <w:color w:val="000000" w:themeColor="text1"/>
          <w:sz w:val="24"/>
          <w:szCs w:val="24"/>
          <w:lang w:val="en-GB"/>
          <w:rPrChange w:id="5157" w:author="Sri Harto" w:date="2021-03-15T21:16:00Z">
            <w:rPr>
              <w:rFonts w:ascii="Times New Roman" w:hAnsi="Times New Roman" w:cs="Times New Roman"/>
              <w:color w:val="000000" w:themeColor="text1"/>
              <w:sz w:val="24"/>
              <w:szCs w:val="24"/>
              <w:lang w:val="en-US"/>
            </w:rPr>
          </w:rPrChange>
        </w:rPr>
        <w:t xml:space="preserve"> </w:t>
      </w:r>
      <w:r w:rsidR="0031600B" w:rsidRPr="004212FA">
        <w:rPr>
          <w:rFonts w:ascii="Times New Roman" w:hAnsi="Times New Roman" w:cs="Times New Roman"/>
          <w:color w:val="000000" w:themeColor="text1"/>
          <w:sz w:val="24"/>
          <w:szCs w:val="24"/>
          <w:lang w:val="en-GB"/>
          <w:rPrChange w:id="5158" w:author="Sri Harto" w:date="2021-03-15T21:16:00Z">
            <w:rPr>
              <w:rFonts w:ascii="Times New Roman" w:hAnsi="Times New Roman" w:cs="Times New Roman"/>
              <w:color w:val="000000" w:themeColor="text1"/>
              <w:sz w:val="24"/>
              <w:szCs w:val="24"/>
              <w:lang w:val="en-US"/>
            </w:rPr>
          </w:rPrChange>
        </w:rPr>
        <w:t xml:space="preserve">the </w:t>
      </w:r>
      <w:r w:rsidR="003338E9" w:rsidRPr="004212FA">
        <w:rPr>
          <w:rFonts w:ascii="Times New Roman" w:hAnsi="Times New Roman" w:cs="Times New Roman"/>
          <w:color w:val="000000" w:themeColor="text1"/>
          <w:sz w:val="24"/>
          <w:szCs w:val="24"/>
          <w:lang w:val="en-GB"/>
          <w:rPrChange w:id="5159" w:author="Sri Harto" w:date="2021-03-15T21:16:00Z">
            <w:rPr>
              <w:rFonts w:ascii="Times New Roman" w:hAnsi="Times New Roman" w:cs="Times New Roman"/>
              <w:color w:val="000000" w:themeColor="text1"/>
              <w:sz w:val="24"/>
              <w:szCs w:val="24"/>
              <w:lang w:val="en-US"/>
            </w:rPr>
          </w:rPrChange>
        </w:rPr>
        <w:t xml:space="preserve">teaching materials </w:t>
      </w:r>
      <w:r w:rsidR="00707041" w:rsidRPr="004212FA">
        <w:rPr>
          <w:rFonts w:ascii="Times New Roman" w:hAnsi="Times New Roman" w:cs="Times New Roman"/>
          <w:color w:val="000000" w:themeColor="text1"/>
          <w:sz w:val="24"/>
          <w:szCs w:val="24"/>
          <w:lang w:val="en-GB"/>
          <w:rPrChange w:id="5160" w:author="Sri Harto" w:date="2021-03-15T21:16:00Z">
            <w:rPr>
              <w:rFonts w:ascii="Times New Roman" w:hAnsi="Times New Roman" w:cs="Times New Roman"/>
              <w:color w:val="000000" w:themeColor="text1"/>
              <w:sz w:val="24"/>
              <w:szCs w:val="24"/>
              <w:lang w:val="en-US"/>
            </w:rPr>
          </w:rPrChange>
        </w:rPr>
        <w:t>were</w:t>
      </w:r>
      <w:r w:rsidR="0031600B" w:rsidRPr="004212FA">
        <w:rPr>
          <w:rFonts w:ascii="Times New Roman" w:hAnsi="Times New Roman" w:cs="Times New Roman"/>
          <w:color w:val="000000" w:themeColor="text1"/>
          <w:sz w:val="24"/>
          <w:szCs w:val="24"/>
          <w:lang w:val="en-GB"/>
          <w:rPrChange w:id="5161" w:author="Sri Harto" w:date="2021-03-15T21:16:00Z">
            <w:rPr>
              <w:rFonts w:ascii="Times New Roman" w:hAnsi="Times New Roman" w:cs="Times New Roman"/>
              <w:color w:val="000000" w:themeColor="text1"/>
              <w:sz w:val="24"/>
              <w:szCs w:val="24"/>
              <w:lang w:val="en-US"/>
            </w:rPr>
          </w:rPrChange>
        </w:rPr>
        <w:t xml:space="preserve">, therefore, </w:t>
      </w:r>
      <w:r w:rsidR="00707041" w:rsidRPr="004212FA">
        <w:rPr>
          <w:rFonts w:ascii="Times New Roman" w:hAnsi="Times New Roman" w:cs="Times New Roman"/>
          <w:color w:val="000000" w:themeColor="text1"/>
          <w:sz w:val="24"/>
          <w:szCs w:val="24"/>
          <w:lang w:val="en-GB"/>
          <w:rPrChange w:id="5162" w:author="Sri Harto" w:date="2021-03-15T21:16:00Z">
            <w:rPr>
              <w:rFonts w:ascii="Times New Roman" w:hAnsi="Times New Roman" w:cs="Times New Roman"/>
              <w:color w:val="000000" w:themeColor="text1"/>
              <w:sz w:val="24"/>
              <w:szCs w:val="24"/>
              <w:lang w:val="en-US"/>
            </w:rPr>
          </w:rPrChange>
        </w:rPr>
        <w:t xml:space="preserve">considered </w:t>
      </w:r>
      <w:r w:rsidR="003338E9" w:rsidRPr="004212FA">
        <w:rPr>
          <w:rFonts w:ascii="Times New Roman" w:hAnsi="Times New Roman" w:cs="Times New Roman"/>
          <w:color w:val="000000" w:themeColor="text1"/>
          <w:sz w:val="24"/>
          <w:szCs w:val="24"/>
          <w:lang w:val="en-GB"/>
          <w:rPrChange w:id="5163" w:author="Sri Harto" w:date="2021-03-15T21:16:00Z">
            <w:rPr>
              <w:rFonts w:ascii="Times New Roman" w:hAnsi="Times New Roman" w:cs="Times New Roman"/>
              <w:color w:val="000000" w:themeColor="text1"/>
              <w:sz w:val="24"/>
              <w:szCs w:val="24"/>
              <w:lang w:val="en-US"/>
            </w:rPr>
          </w:rPrChange>
        </w:rPr>
        <w:t xml:space="preserve">important </w:t>
      </w:r>
      <w:r w:rsidR="0031600B" w:rsidRPr="004212FA">
        <w:rPr>
          <w:rFonts w:ascii="Times New Roman" w:hAnsi="Times New Roman" w:cs="Times New Roman"/>
          <w:color w:val="000000" w:themeColor="text1"/>
          <w:sz w:val="24"/>
          <w:szCs w:val="24"/>
          <w:lang w:val="en-GB"/>
          <w:rPrChange w:id="5164" w:author="Sri Harto" w:date="2021-03-15T21:16:00Z">
            <w:rPr>
              <w:rFonts w:ascii="Times New Roman" w:hAnsi="Times New Roman" w:cs="Times New Roman"/>
              <w:color w:val="000000" w:themeColor="text1"/>
              <w:sz w:val="24"/>
              <w:szCs w:val="24"/>
              <w:lang w:val="en-US"/>
            </w:rPr>
          </w:rPrChange>
        </w:rPr>
        <w:t xml:space="preserve">to be implemented </w:t>
      </w:r>
      <w:r w:rsidR="003338E9" w:rsidRPr="004212FA">
        <w:rPr>
          <w:rFonts w:ascii="Times New Roman" w:hAnsi="Times New Roman" w:cs="Times New Roman"/>
          <w:color w:val="000000" w:themeColor="text1"/>
          <w:sz w:val="24"/>
          <w:szCs w:val="24"/>
          <w:lang w:val="en-GB"/>
          <w:rPrChange w:id="5165" w:author="Sri Harto" w:date="2021-03-15T21:16:00Z">
            <w:rPr>
              <w:rFonts w:ascii="Times New Roman" w:hAnsi="Times New Roman" w:cs="Times New Roman"/>
              <w:color w:val="000000" w:themeColor="text1"/>
              <w:sz w:val="24"/>
              <w:szCs w:val="24"/>
              <w:lang w:val="en-US"/>
            </w:rPr>
          </w:rPrChange>
        </w:rPr>
        <w:t>by the teachers.</w:t>
      </w:r>
      <w:r w:rsidR="00707041" w:rsidRPr="004212FA">
        <w:rPr>
          <w:rFonts w:ascii="Times New Roman" w:hAnsi="Times New Roman" w:cs="Times New Roman"/>
          <w:color w:val="000000" w:themeColor="text1"/>
          <w:sz w:val="24"/>
          <w:szCs w:val="24"/>
          <w:lang w:val="en-GB"/>
          <w:rPrChange w:id="5166" w:author="Sri Harto" w:date="2021-03-15T21:16:00Z">
            <w:rPr>
              <w:rFonts w:ascii="Times New Roman" w:hAnsi="Times New Roman" w:cs="Times New Roman"/>
              <w:color w:val="000000" w:themeColor="text1"/>
              <w:sz w:val="24"/>
              <w:szCs w:val="24"/>
              <w:lang w:val="en-US"/>
            </w:rPr>
          </w:rPrChange>
        </w:rPr>
        <w:t xml:space="preserve"> </w:t>
      </w:r>
      <w:r w:rsidR="00D71E29" w:rsidRPr="004212FA">
        <w:rPr>
          <w:rFonts w:ascii="Times New Roman" w:hAnsi="Times New Roman" w:cs="Times New Roman"/>
          <w:color w:val="000000" w:themeColor="text1"/>
          <w:sz w:val="24"/>
          <w:szCs w:val="24"/>
          <w:lang w:val="en-GB"/>
          <w:rPrChange w:id="5167" w:author="Sri Harto" w:date="2021-03-15T21:16:00Z">
            <w:rPr>
              <w:rFonts w:ascii="Times New Roman" w:hAnsi="Times New Roman" w:cs="Times New Roman"/>
              <w:color w:val="000000" w:themeColor="text1"/>
              <w:sz w:val="24"/>
              <w:szCs w:val="24"/>
              <w:lang w:val="en-US"/>
            </w:rPr>
          </w:rPrChange>
        </w:rPr>
        <w:t>The</w:t>
      </w:r>
      <w:r w:rsidR="003F1F52" w:rsidRPr="004212FA">
        <w:rPr>
          <w:rFonts w:ascii="Times New Roman" w:hAnsi="Times New Roman" w:cs="Times New Roman"/>
          <w:color w:val="000000" w:themeColor="text1"/>
          <w:sz w:val="24"/>
          <w:szCs w:val="24"/>
          <w:lang w:val="en-GB"/>
          <w:rPrChange w:id="5168" w:author="Sri Harto" w:date="2021-03-15T21:16:00Z">
            <w:rPr>
              <w:rFonts w:ascii="Times New Roman" w:hAnsi="Times New Roman" w:cs="Times New Roman"/>
              <w:color w:val="000000" w:themeColor="text1"/>
              <w:sz w:val="24"/>
              <w:szCs w:val="24"/>
              <w:lang w:val="en-US"/>
            </w:rPr>
          </w:rPrChange>
        </w:rPr>
        <w:t>n, the</w:t>
      </w:r>
      <w:r w:rsidR="00D71E29" w:rsidRPr="004212FA">
        <w:rPr>
          <w:rFonts w:ascii="Times New Roman" w:hAnsi="Times New Roman" w:cs="Times New Roman"/>
          <w:color w:val="000000" w:themeColor="text1"/>
          <w:sz w:val="24"/>
          <w:szCs w:val="24"/>
          <w:lang w:val="en-GB"/>
          <w:rPrChange w:id="5169" w:author="Sri Harto" w:date="2021-03-15T21:16:00Z">
            <w:rPr>
              <w:rFonts w:ascii="Times New Roman" w:hAnsi="Times New Roman" w:cs="Times New Roman"/>
              <w:color w:val="000000" w:themeColor="text1"/>
              <w:sz w:val="24"/>
              <w:szCs w:val="24"/>
              <w:lang w:val="en-US"/>
            </w:rPr>
          </w:rPrChange>
        </w:rPr>
        <w:t xml:space="preserve"> o</w:t>
      </w:r>
      <w:r w:rsidR="0004473C" w:rsidRPr="004212FA">
        <w:rPr>
          <w:rFonts w:ascii="Times New Roman" w:hAnsi="Times New Roman" w:cs="Times New Roman"/>
          <w:color w:val="000000" w:themeColor="text1"/>
          <w:sz w:val="24"/>
          <w:szCs w:val="24"/>
          <w:lang w:val="en-GB"/>
          <w:rPrChange w:id="5170" w:author="Sri Harto" w:date="2021-03-15T21:16:00Z">
            <w:rPr>
              <w:rFonts w:ascii="Times New Roman" w:hAnsi="Times New Roman" w:cs="Times New Roman"/>
              <w:color w:val="000000" w:themeColor="text1"/>
              <w:sz w:val="24"/>
              <w:szCs w:val="24"/>
              <w:lang w:val="en-US"/>
            </w:rPr>
          </w:rPrChange>
        </w:rPr>
        <w:t>ther important point to note</w:t>
      </w:r>
      <w:r w:rsidR="00D71E29" w:rsidRPr="004212FA">
        <w:rPr>
          <w:rFonts w:ascii="Times New Roman" w:hAnsi="Times New Roman" w:cs="Times New Roman"/>
          <w:color w:val="000000" w:themeColor="text1"/>
          <w:sz w:val="24"/>
          <w:szCs w:val="24"/>
          <w:lang w:val="en-GB"/>
          <w:rPrChange w:id="5171" w:author="Sri Harto" w:date="2021-03-15T21:16:00Z">
            <w:rPr>
              <w:rFonts w:ascii="Times New Roman" w:hAnsi="Times New Roman" w:cs="Times New Roman"/>
              <w:color w:val="000000" w:themeColor="text1"/>
              <w:sz w:val="24"/>
              <w:szCs w:val="24"/>
              <w:lang w:val="en-US"/>
            </w:rPr>
          </w:rPrChange>
        </w:rPr>
        <w:t xml:space="preserve"> about unfamiliarity of the students with the critical thinking skills, particularly in their speaking skill, was identified</w:t>
      </w:r>
      <w:r w:rsidR="007D45FD" w:rsidRPr="004212FA">
        <w:rPr>
          <w:rFonts w:ascii="Times New Roman" w:hAnsi="Times New Roman" w:cs="Times New Roman"/>
          <w:color w:val="000000" w:themeColor="text1"/>
          <w:sz w:val="24"/>
          <w:szCs w:val="24"/>
          <w:lang w:val="en-GB"/>
          <w:rPrChange w:id="5172" w:author="Sri Harto" w:date="2021-03-15T21:16:00Z">
            <w:rPr>
              <w:rFonts w:ascii="Times New Roman" w:hAnsi="Times New Roman" w:cs="Times New Roman"/>
              <w:color w:val="000000" w:themeColor="text1"/>
              <w:sz w:val="24"/>
              <w:szCs w:val="24"/>
              <w:lang w:val="en-US"/>
            </w:rPr>
          </w:rPrChange>
        </w:rPr>
        <w:t>. In addition, b</w:t>
      </w:r>
      <w:r w:rsidR="00D71E29" w:rsidRPr="004212FA">
        <w:rPr>
          <w:rFonts w:ascii="Times New Roman" w:hAnsi="Times New Roman" w:cs="Times New Roman"/>
          <w:color w:val="000000" w:themeColor="text1"/>
          <w:sz w:val="24"/>
          <w:szCs w:val="24"/>
          <w:lang w:val="en-GB"/>
          <w:rPrChange w:id="5173" w:author="Sri Harto" w:date="2021-03-15T21:16:00Z">
            <w:rPr>
              <w:rFonts w:ascii="Times New Roman" w:hAnsi="Times New Roman" w:cs="Times New Roman"/>
              <w:color w:val="000000" w:themeColor="text1"/>
              <w:sz w:val="24"/>
              <w:szCs w:val="24"/>
              <w:lang w:val="en-US"/>
            </w:rPr>
          </w:rPrChange>
        </w:rPr>
        <w:t>ased on the result of observation,</w:t>
      </w:r>
      <w:r w:rsidR="007D45FD" w:rsidRPr="004212FA">
        <w:rPr>
          <w:rFonts w:ascii="Times New Roman" w:hAnsi="Times New Roman" w:cs="Times New Roman"/>
          <w:color w:val="000000" w:themeColor="text1"/>
          <w:sz w:val="24"/>
          <w:szCs w:val="24"/>
          <w:lang w:val="en-GB"/>
          <w:rPrChange w:id="5174" w:author="Sri Harto" w:date="2021-03-15T21:16:00Z">
            <w:rPr>
              <w:rFonts w:ascii="Times New Roman" w:hAnsi="Times New Roman" w:cs="Times New Roman"/>
              <w:color w:val="000000" w:themeColor="text1"/>
              <w:sz w:val="24"/>
              <w:szCs w:val="24"/>
              <w:lang w:val="en-US"/>
            </w:rPr>
          </w:rPrChange>
        </w:rPr>
        <w:t xml:space="preserve"> </w:t>
      </w:r>
      <w:r w:rsidR="00D71E29" w:rsidRPr="004212FA">
        <w:rPr>
          <w:rFonts w:ascii="Times New Roman" w:hAnsi="Times New Roman" w:cs="Times New Roman"/>
          <w:color w:val="000000" w:themeColor="text1"/>
          <w:sz w:val="24"/>
          <w:szCs w:val="24"/>
          <w:lang w:val="en-GB"/>
          <w:rPrChange w:id="5175" w:author="Sri Harto" w:date="2021-03-15T21:16:00Z">
            <w:rPr>
              <w:rFonts w:ascii="Times New Roman" w:hAnsi="Times New Roman" w:cs="Times New Roman"/>
              <w:color w:val="000000" w:themeColor="text1"/>
              <w:sz w:val="24"/>
              <w:szCs w:val="24"/>
              <w:lang w:val="en-US"/>
            </w:rPr>
          </w:rPrChange>
        </w:rPr>
        <w:t xml:space="preserve">the students’ responses to the </w:t>
      </w:r>
      <w:r w:rsidR="00D71E29" w:rsidRPr="004212FA">
        <w:rPr>
          <w:rFonts w:ascii="Times New Roman" w:hAnsi="Times New Roman" w:cs="Times New Roman"/>
          <w:color w:val="000000" w:themeColor="text1"/>
          <w:sz w:val="24"/>
          <w:szCs w:val="24"/>
          <w:lang w:val="en-GB"/>
          <w:rPrChange w:id="5176" w:author="Sri Harto" w:date="2021-03-15T21:16:00Z">
            <w:rPr>
              <w:rFonts w:ascii="Times New Roman" w:hAnsi="Times New Roman" w:cs="Times New Roman"/>
              <w:color w:val="000000" w:themeColor="text1"/>
              <w:sz w:val="24"/>
              <w:szCs w:val="24"/>
              <w:lang w:val="en-US"/>
            </w:rPr>
          </w:rPrChange>
        </w:rPr>
        <w:lastRenderedPageBreak/>
        <w:t>open-ended questions, such as “why” and “how”</w:t>
      </w:r>
      <w:r w:rsidR="007D45FD" w:rsidRPr="004212FA">
        <w:rPr>
          <w:rFonts w:ascii="Times New Roman" w:hAnsi="Times New Roman" w:cs="Times New Roman"/>
          <w:color w:val="000000" w:themeColor="text1"/>
          <w:sz w:val="24"/>
          <w:szCs w:val="24"/>
          <w:lang w:val="en-GB"/>
          <w:rPrChange w:id="5177" w:author="Sri Harto" w:date="2021-03-15T21:16:00Z">
            <w:rPr>
              <w:rFonts w:ascii="Times New Roman" w:hAnsi="Times New Roman" w:cs="Times New Roman"/>
              <w:color w:val="000000" w:themeColor="text1"/>
              <w:sz w:val="24"/>
              <w:szCs w:val="24"/>
              <w:lang w:val="en-US"/>
            </w:rPr>
          </w:rPrChange>
        </w:rPr>
        <w:t xml:space="preserve"> </w:t>
      </w:r>
      <w:r w:rsidR="00D71E29" w:rsidRPr="004212FA">
        <w:rPr>
          <w:rFonts w:ascii="Times New Roman" w:hAnsi="Times New Roman" w:cs="Times New Roman"/>
          <w:color w:val="000000" w:themeColor="text1"/>
          <w:sz w:val="24"/>
          <w:szCs w:val="24"/>
          <w:lang w:val="en-GB"/>
          <w:rPrChange w:id="5178" w:author="Sri Harto" w:date="2021-03-15T21:16:00Z">
            <w:rPr>
              <w:rFonts w:ascii="Times New Roman" w:hAnsi="Times New Roman" w:cs="Times New Roman"/>
              <w:color w:val="000000" w:themeColor="text1"/>
              <w:sz w:val="24"/>
              <w:szCs w:val="24"/>
              <w:lang w:val="en-US"/>
            </w:rPr>
          </w:rPrChange>
        </w:rPr>
        <w:t xml:space="preserve">did not show positive results in terms of their arguments and opinions. </w:t>
      </w:r>
      <w:r w:rsidR="00047479" w:rsidRPr="004212FA">
        <w:rPr>
          <w:rFonts w:ascii="Times New Roman" w:hAnsi="Times New Roman" w:cs="Times New Roman"/>
          <w:color w:val="000000" w:themeColor="text1"/>
          <w:sz w:val="24"/>
          <w:szCs w:val="24"/>
          <w:lang w:val="en-GB"/>
          <w:rPrChange w:id="5179" w:author="Sri Harto" w:date="2021-03-15T21:16:00Z">
            <w:rPr>
              <w:rFonts w:ascii="Times New Roman" w:hAnsi="Times New Roman" w:cs="Times New Roman"/>
              <w:color w:val="000000" w:themeColor="text1"/>
              <w:sz w:val="24"/>
              <w:szCs w:val="24"/>
              <w:lang w:val="en-US"/>
            </w:rPr>
          </w:rPrChange>
        </w:rPr>
        <w:t xml:space="preserve">Most students </w:t>
      </w:r>
      <w:r w:rsidR="00D71E29" w:rsidRPr="004212FA">
        <w:rPr>
          <w:rFonts w:ascii="Times New Roman" w:hAnsi="Times New Roman" w:cs="Times New Roman"/>
          <w:color w:val="000000" w:themeColor="text1"/>
          <w:sz w:val="24"/>
          <w:szCs w:val="24"/>
          <w:lang w:val="en-GB"/>
          <w:rPrChange w:id="5180" w:author="Sri Harto" w:date="2021-03-15T21:16:00Z">
            <w:rPr>
              <w:rFonts w:ascii="Times New Roman" w:hAnsi="Times New Roman" w:cs="Times New Roman"/>
              <w:color w:val="000000" w:themeColor="text1"/>
              <w:sz w:val="24"/>
              <w:szCs w:val="24"/>
              <w:lang w:val="en-US"/>
            </w:rPr>
          </w:rPrChange>
        </w:rPr>
        <w:t xml:space="preserve">did </w:t>
      </w:r>
      <w:r w:rsidR="00047479" w:rsidRPr="004212FA">
        <w:rPr>
          <w:rFonts w:ascii="Times New Roman" w:hAnsi="Times New Roman" w:cs="Times New Roman"/>
          <w:color w:val="000000" w:themeColor="text1"/>
          <w:sz w:val="24"/>
          <w:szCs w:val="24"/>
          <w:lang w:val="en-GB"/>
          <w:rPrChange w:id="5181" w:author="Sri Harto" w:date="2021-03-15T21:16:00Z">
            <w:rPr>
              <w:rFonts w:ascii="Times New Roman" w:hAnsi="Times New Roman" w:cs="Times New Roman"/>
              <w:color w:val="000000" w:themeColor="text1"/>
              <w:sz w:val="24"/>
              <w:szCs w:val="24"/>
              <w:lang w:val="en-US"/>
            </w:rPr>
          </w:rPrChange>
        </w:rPr>
        <w:t xml:space="preserve">not show </w:t>
      </w:r>
      <w:r w:rsidR="00D71E29" w:rsidRPr="004212FA">
        <w:rPr>
          <w:rFonts w:ascii="Times New Roman" w:hAnsi="Times New Roman" w:cs="Times New Roman"/>
          <w:color w:val="000000" w:themeColor="text1"/>
          <w:sz w:val="24"/>
          <w:szCs w:val="24"/>
          <w:lang w:val="en-GB"/>
          <w:rPrChange w:id="5182" w:author="Sri Harto" w:date="2021-03-15T21:16:00Z">
            <w:rPr>
              <w:rFonts w:ascii="Times New Roman" w:hAnsi="Times New Roman" w:cs="Times New Roman"/>
              <w:color w:val="000000" w:themeColor="text1"/>
              <w:sz w:val="24"/>
              <w:szCs w:val="24"/>
              <w:lang w:val="en-US"/>
            </w:rPr>
          </w:rPrChange>
        </w:rPr>
        <w:t xml:space="preserve">their </w:t>
      </w:r>
      <w:r w:rsidR="00047479" w:rsidRPr="004212FA">
        <w:rPr>
          <w:rFonts w:ascii="Times New Roman" w:hAnsi="Times New Roman" w:cs="Times New Roman"/>
          <w:color w:val="000000" w:themeColor="text1"/>
          <w:sz w:val="24"/>
          <w:szCs w:val="24"/>
          <w:lang w:val="en-GB"/>
          <w:rPrChange w:id="5183" w:author="Sri Harto" w:date="2021-03-15T21:16:00Z">
            <w:rPr>
              <w:rFonts w:ascii="Times New Roman" w:hAnsi="Times New Roman" w:cs="Times New Roman"/>
              <w:color w:val="000000" w:themeColor="text1"/>
              <w:sz w:val="24"/>
              <w:szCs w:val="24"/>
              <w:lang w:val="en-US"/>
            </w:rPr>
          </w:rPrChange>
        </w:rPr>
        <w:t xml:space="preserve">active engagement in </w:t>
      </w:r>
      <w:r w:rsidR="009E00E1" w:rsidRPr="004212FA">
        <w:rPr>
          <w:rFonts w:ascii="Times New Roman" w:hAnsi="Times New Roman" w:cs="Times New Roman"/>
          <w:color w:val="000000" w:themeColor="text1"/>
          <w:sz w:val="24"/>
          <w:szCs w:val="24"/>
          <w:lang w:val="en-GB"/>
          <w:rPrChange w:id="5184" w:author="Sri Harto" w:date="2021-03-15T21:16:00Z">
            <w:rPr>
              <w:rFonts w:ascii="Times New Roman" w:hAnsi="Times New Roman" w:cs="Times New Roman"/>
              <w:color w:val="000000" w:themeColor="text1"/>
              <w:sz w:val="24"/>
              <w:szCs w:val="24"/>
              <w:lang w:val="en-US"/>
            </w:rPr>
          </w:rPrChange>
        </w:rPr>
        <w:t xml:space="preserve">responding </w:t>
      </w:r>
      <w:r w:rsidR="00D71E29" w:rsidRPr="004212FA">
        <w:rPr>
          <w:rFonts w:ascii="Times New Roman" w:hAnsi="Times New Roman" w:cs="Times New Roman"/>
          <w:color w:val="000000" w:themeColor="text1"/>
          <w:sz w:val="24"/>
          <w:szCs w:val="24"/>
          <w:lang w:val="en-GB"/>
          <w:rPrChange w:id="5185" w:author="Sri Harto" w:date="2021-03-15T21:16:00Z">
            <w:rPr>
              <w:rFonts w:ascii="Times New Roman" w:hAnsi="Times New Roman" w:cs="Times New Roman"/>
              <w:color w:val="000000" w:themeColor="text1"/>
              <w:sz w:val="24"/>
              <w:szCs w:val="24"/>
              <w:lang w:val="en-US"/>
            </w:rPr>
          </w:rPrChange>
        </w:rPr>
        <w:t xml:space="preserve">to </w:t>
      </w:r>
      <w:r w:rsidR="00047479" w:rsidRPr="004212FA">
        <w:rPr>
          <w:rFonts w:ascii="Times New Roman" w:hAnsi="Times New Roman" w:cs="Times New Roman"/>
          <w:color w:val="000000" w:themeColor="text1"/>
          <w:sz w:val="24"/>
          <w:szCs w:val="24"/>
          <w:lang w:val="en-GB"/>
          <w:rPrChange w:id="5186" w:author="Sri Harto" w:date="2021-03-15T21:16:00Z">
            <w:rPr>
              <w:rFonts w:ascii="Times New Roman" w:hAnsi="Times New Roman" w:cs="Times New Roman"/>
              <w:color w:val="000000" w:themeColor="text1"/>
              <w:sz w:val="24"/>
              <w:szCs w:val="24"/>
              <w:lang w:val="en-US"/>
            </w:rPr>
          </w:rPrChange>
        </w:rPr>
        <w:t>the teacher</w:t>
      </w:r>
      <w:r w:rsidR="00D71E29" w:rsidRPr="004212FA">
        <w:rPr>
          <w:rFonts w:ascii="Times New Roman" w:hAnsi="Times New Roman" w:cs="Times New Roman"/>
          <w:color w:val="000000" w:themeColor="text1"/>
          <w:sz w:val="24"/>
          <w:szCs w:val="24"/>
          <w:lang w:val="en-GB"/>
          <w:rPrChange w:id="5187" w:author="Sri Harto" w:date="2021-03-15T21:16:00Z">
            <w:rPr>
              <w:rFonts w:ascii="Times New Roman" w:hAnsi="Times New Roman" w:cs="Times New Roman"/>
              <w:color w:val="000000" w:themeColor="text1"/>
              <w:sz w:val="24"/>
              <w:szCs w:val="24"/>
              <w:lang w:val="en-US"/>
            </w:rPr>
          </w:rPrChange>
        </w:rPr>
        <w:t>s’</w:t>
      </w:r>
      <w:r w:rsidR="009E00E1" w:rsidRPr="004212FA">
        <w:rPr>
          <w:rFonts w:ascii="Times New Roman" w:hAnsi="Times New Roman" w:cs="Times New Roman"/>
          <w:color w:val="000000" w:themeColor="text1"/>
          <w:sz w:val="24"/>
          <w:szCs w:val="24"/>
          <w:lang w:val="en-GB"/>
          <w:rPrChange w:id="5188" w:author="Sri Harto" w:date="2021-03-15T21:16:00Z">
            <w:rPr>
              <w:rFonts w:ascii="Times New Roman" w:hAnsi="Times New Roman" w:cs="Times New Roman"/>
              <w:color w:val="000000" w:themeColor="text1"/>
              <w:sz w:val="24"/>
              <w:szCs w:val="24"/>
              <w:lang w:val="en-US"/>
            </w:rPr>
          </w:rPrChange>
        </w:rPr>
        <w:t xml:space="preserve"> questions by answering </w:t>
      </w:r>
      <w:r w:rsidR="00047479" w:rsidRPr="004212FA">
        <w:rPr>
          <w:rFonts w:ascii="Times New Roman" w:hAnsi="Times New Roman" w:cs="Times New Roman"/>
          <w:color w:val="000000" w:themeColor="text1"/>
          <w:sz w:val="24"/>
          <w:szCs w:val="24"/>
          <w:lang w:val="en-GB"/>
          <w:rPrChange w:id="5189" w:author="Sri Harto" w:date="2021-03-15T21:16:00Z">
            <w:rPr>
              <w:rFonts w:ascii="Times New Roman" w:hAnsi="Times New Roman" w:cs="Times New Roman"/>
              <w:color w:val="000000" w:themeColor="text1"/>
              <w:sz w:val="24"/>
              <w:szCs w:val="24"/>
              <w:lang w:val="en-US"/>
            </w:rPr>
          </w:rPrChange>
        </w:rPr>
        <w:t>“yes or no”</w:t>
      </w:r>
      <w:r w:rsidR="009E00E1" w:rsidRPr="004212FA">
        <w:rPr>
          <w:rFonts w:ascii="Times New Roman" w:hAnsi="Times New Roman" w:cs="Times New Roman"/>
          <w:color w:val="000000" w:themeColor="text1"/>
          <w:sz w:val="24"/>
          <w:szCs w:val="24"/>
          <w:lang w:val="en-GB"/>
          <w:rPrChange w:id="5190" w:author="Sri Harto" w:date="2021-03-15T21:16:00Z">
            <w:rPr>
              <w:rFonts w:ascii="Times New Roman" w:hAnsi="Times New Roman" w:cs="Times New Roman"/>
              <w:color w:val="000000" w:themeColor="text1"/>
              <w:sz w:val="24"/>
              <w:szCs w:val="24"/>
              <w:lang w:val="en-US"/>
            </w:rPr>
          </w:rPrChange>
        </w:rPr>
        <w:t xml:space="preserve"> </w:t>
      </w:r>
      <w:r w:rsidR="00047479" w:rsidRPr="004212FA">
        <w:rPr>
          <w:rFonts w:ascii="Times New Roman" w:hAnsi="Times New Roman" w:cs="Times New Roman"/>
          <w:color w:val="000000" w:themeColor="text1"/>
          <w:sz w:val="24"/>
          <w:szCs w:val="24"/>
          <w:lang w:val="en-GB"/>
          <w:rPrChange w:id="5191" w:author="Sri Harto" w:date="2021-03-15T21:16:00Z">
            <w:rPr>
              <w:rFonts w:ascii="Times New Roman" w:hAnsi="Times New Roman" w:cs="Times New Roman"/>
              <w:color w:val="000000" w:themeColor="text1"/>
              <w:sz w:val="24"/>
              <w:szCs w:val="24"/>
              <w:lang w:val="en-US"/>
            </w:rPr>
          </w:rPrChange>
        </w:rPr>
        <w:t xml:space="preserve">without </w:t>
      </w:r>
      <w:r w:rsidR="009E00E1" w:rsidRPr="004212FA">
        <w:rPr>
          <w:rFonts w:ascii="Times New Roman" w:hAnsi="Times New Roman" w:cs="Times New Roman"/>
          <w:color w:val="000000" w:themeColor="text1"/>
          <w:sz w:val="24"/>
          <w:szCs w:val="24"/>
          <w:lang w:val="en-GB"/>
          <w:rPrChange w:id="5192" w:author="Sri Harto" w:date="2021-03-15T21:16:00Z">
            <w:rPr>
              <w:rFonts w:ascii="Times New Roman" w:hAnsi="Times New Roman" w:cs="Times New Roman"/>
              <w:color w:val="000000" w:themeColor="text1"/>
              <w:sz w:val="24"/>
              <w:szCs w:val="24"/>
              <w:lang w:val="en-US"/>
            </w:rPr>
          </w:rPrChange>
        </w:rPr>
        <w:t xml:space="preserve">providing </w:t>
      </w:r>
      <w:r w:rsidR="00047479" w:rsidRPr="004212FA">
        <w:rPr>
          <w:rFonts w:ascii="Times New Roman" w:hAnsi="Times New Roman" w:cs="Times New Roman"/>
          <w:color w:val="000000" w:themeColor="text1"/>
          <w:sz w:val="24"/>
          <w:szCs w:val="24"/>
          <w:lang w:val="en-GB"/>
          <w:rPrChange w:id="5193" w:author="Sri Harto" w:date="2021-03-15T21:16:00Z">
            <w:rPr>
              <w:rFonts w:ascii="Times New Roman" w:hAnsi="Times New Roman" w:cs="Times New Roman"/>
              <w:color w:val="000000" w:themeColor="text1"/>
              <w:sz w:val="24"/>
              <w:szCs w:val="24"/>
              <w:lang w:val="en-US"/>
            </w:rPr>
          </w:rPrChange>
        </w:rPr>
        <w:t xml:space="preserve">further information </w:t>
      </w:r>
      <w:r w:rsidR="00466405" w:rsidRPr="004212FA">
        <w:rPr>
          <w:rFonts w:ascii="Times New Roman" w:hAnsi="Times New Roman" w:cs="Times New Roman"/>
          <w:color w:val="000000" w:themeColor="text1"/>
          <w:sz w:val="24"/>
          <w:szCs w:val="24"/>
          <w:lang w:val="en-GB"/>
          <w:rPrChange w:id="5194" w:author="Sri Harto" w:date="2021-03-15T21:16:00Z">
            <w:rPr>
              <w:rFonts w:ascii="Times New Roman" w:hAnsi="Times New Roman" w:cs="Times New Roman"/>
              <w:color w:val="000000" w:themeColor="text1"/>
              <w:sz w:val="24"/>
              <w:szCs w:val="24"/>
              <w:lang w:val="en-US"/>
            </w:rPr>
          </w:rPrChange>
        </w:rPr>
        <w:t xml:space="preserve">and arguments </w:t>
      </w:r>
      <w:r w:rsidR="009E00E1" w:rsidRPr="004212FA">
        <w:rPr>
          <w:rFonts w:ascii="Times New Roman" w:hAnsi="Times New Roman" w:cs="Times New Roman"/>
          <w:color w:val="000000" w:themeColor="text1"/>
          <w:sz w:val="24"/>
          <w:szCs w:val="24"/>
          <w:lang w:val="en-GB"/>
          <w:rPrChange w:id="5195" w:author="Sri Harto" w:date="2021-03-15T21:16:00Z">
            <w:rPr>
              <w:rFonts w:ascii="Times New Roman" w:hAnsi="Times New Roman" w:cs="Times New Roman"/>
              <w:color w:val="000000" w:themeColor="text1"/>
              <w:sz w:val="24"/>
              <w:szCs w:val="24"/>
              <w:lang w:val="en-US"/>
            </w:rPr>
          </w:rPrChange>
        </w:rPr>
        <w:t>required by the teachers</w:t>
      </w:r>
      <w:r w:rsidR="00047479" w:rsidRPr="004212FA">
        <w:rPr>
          <w:rFonts w:ascii="Times New Roman" w:hAnsi="Times New Roman" w:cs="Times New Roman"/>
          <w:color w:val="000000" w:themeColor="text1"/>
          <w:sz w:val="24"/>
          <w:szCs w:val="24"/>
          <w:lang w:val="en-GB"/>
          <w:rPrChange w:id="5196" w:author="Sri Harto" w:date="2021-03-15T21:16:00Z">
            <w:rPr>
              <w:rFonts w:ascii="Times New Roman" w:hAnsi="Times New Roman" w:cs="Times New Roman"/>
              <w:color w:val="000000" w:themeColor="text1"/>
              <w:sz w:val="24"/>
              <w:szCs w:val="24"/>
              <w:lang w:val="en-US"/>
            </w:rPr>
          </w:rPrChange>
        </w:rPr>
        <w:t>.</w:t>
      </w:r>
      <w:r w:rsidR="00A027A1" w:rsidRPr="004212FA">
        <w:rPr>
          <w:rFonts w:ascii="Times New Roman" w:hAnsi="Times New Roman" w:cs="Times New Roman"/>
          <w:color w:val="000000" w:themeColor="text1"/>
          <w:sz w:val="24"/>
          <w:szCs w:val="24"/>
          <w:lang w:val="en-GB"/>
          <w:rPrChange w:id="5197" w:author="Sri Harto" w:date="2021-03-15T21:16:00Z">
            <w:rPr>
              <w:rFonts w:ascii="Times New Roman" w:hAnsi="Times New Roman" w:cs="Times New Roman"/>
              <w:color w:val="000000" w:themeColor="text1"/>
              <w:sz w:val="24"/>
              <w:szCs w:val="24"/>
              <w:lang w:val="en-US"/>
            </w:rPr>
          </w:rPrChange>
        </w:rPr>
        <w:t xml:space="preserve"> </w:t>
      </w:r>
    </w:p>
    <w:p w14:paraId="58641E2D" w14:textId="13E69318" w:rsidR="00EE2417" w:rsidRPr="004212FA" w:rsidRDefault="00EE2417" w:rsidP="00E82A4E">
      <w:pPr>
        <w:pStyle w:val="BodyText"/>
        <w:spacing w:after="0" w:line="240" w:lineRule="auto"/>
        <w:ind w:firstLine="0"/>
        <w:contextualSpacing/>
        <w:jc w:val="both"/>
        <w:rPr>
          <w:rFonts w:ascii="Times New Roman" w:hAnsi="Times New Roman" w:cs="Times New Roman"/>
          <w:color w:val="000000" w:themeColor="text1"/>
          <w:sz w:val="24"/>
          <w:lang w:val="en-GB"/>
          <w:rPrChange w:id="5198" w:author="Sri Harto" w:date="2021-03-15T21:16:00Z">
            <w:rPr>
              <w:rFonts w:ascii="Times New Roman" w:hAnsi="Times New Roman" w:cs="Times New Roman"/>
              <w:color w:val="000000" w:themeColor="text1"/>
            </w:rPr>
          </w:rPrChange>
        </w:rPr>
      </w:pPr>
    </w:p>
    <w:p w14:paraId="0FA5C508" w14:textId="77777777" w:rsidR="00EE2417" w:rsidRPr="004212FA" w:rsidRDefault="00EE2417" w:rsidP="00E82A4E">
      <w:pPr>
        <w:pStyle w:val="BodyText"/>
        <w:spacing w:after="0" w:line="240" w:lineRule="auto"/>
        <w:ind w:firstLine="0"/>
        <w:contextualSpacing/>
        <w:jc w:val="both"/>
        <w:rPr>
          <w:rFonts w:ascii="Times New Roman" w:hAnsi="Times New Roman" w:cs="Times New Roman"/>
          <w:color w:val="000000" w:themeColor="text1"/>
          <w:sz w:val="24"/>
          <w:lang w:val="en-GB"/>
          <w:rPrChange w:id="5199" w:author="Sri Harto" w:date="2021-03-15T21:16:00Z">
            <w:rPr>
              <w:rFonts w:ascii="Times New Roman" w:hAnsi="Times New Roman" w:cs="Times New Roman"/>
              <w:color w:val="000000" w:themeColor="text1"/>
            </w:rPr>
          </w:rPrChange>
        </w:rPr>
      </w:pPr>
    </w:p>
    <w:p w14:paraId="46574FFB" w14:textId="7BFA171F" w:rsidR="003338E9" w:rsidRPr="004212FA" w:rsidRDefault="00911A45" w:rsidP="007B06FF">
      <w:pPr>
        <w:pStyle w:val="BodyText"/>
        <w:spacing w:after="0" w:line="240" w:lineRule="auto"/>
        <w:ind w:firstLine="0"/>
        <w:contextualSpacing/>
        <w:jc w:val="center"/>
        <w:rPr>
          <w:rFonts w:ascii="Times New Roman" w:hAnsi="Times New Roman" w:cs="Times New Roman"/>
          <w:color w:val="000000" w:themeColor="text1"/>
          <w:sz w:val="24"/>
          <w:lang w:val="en-GB"/>
          <w:rPrChange w:id="5200" w:author="Sri Harto" w:date="2021-03-15T21:16:00Z">
            <w:rPr>
              <w:rFonts w:ascii="Times New Roman" w:hAnsi="Times New Roman" w:cs="Times New Roman"/>
              <w:color w:val="000000" w:themeColor="text1"/>
              <w:sz w:val="24"/>
            </w:rPr>
          </w:rPrChange>
        </w:rPr>
      </w:pPr>
      <w:r w:rsidRPr="004212FA">
        <w:rPr>
          <w:rFonts w:ascii="Times New Roman" w:hAnsi="Times New Roman" w:cs="Times New Roman"/>
          <w:color w:val="000000" w:themeColor="text1"/>
          <w:sz w:val="24"/>
          <w:lang w:val="en-GB"/>
          <w:rPrChange w:id="5201" w:author="Sri Harto" w:date="2021-03-15T21:16:00Z">
            <w:rPr>
              <w:rFonts w:ascii="Times New Roman" w:hAnsi="Times New Roman" w:cs="Times New Roman"/>
              <w:color w:val="000000" w:themeColor="text1"/>
              <w:sz w:val="24"/>
            </w:rPr>
          </w:rPrChange>
        </w:rPr>
        <w:t>CONCLUSION</w:t>
      </w:r>
    </w:p>
    <w:p w14:paraId="445603FC" w14:textId="77777777" w:rsidR="003E06AB" w:rsidRPr="004212FA" w:rsidRDefault="003E06AB" w:rsidP="007B06FF">
      <w:pPr>
        <w:pStyle w:val="BodyText"/>
        <w:spacing w:after="0" w:line="240" w:lineRule="auto"/>
        <w:ind w:firstLine="0"/>
        <w:contextualSpacing/>
        <w:jc w:val="center"/>
        <w:rPr>
          <w:rFonts w:ascii="Times New Roman" w:hAnsi="Times New Roman" w:cs="Times New Roman"/>
          <w:color w:val="000000" w:themeColor="text1"/>
          <w:sz w:val="24"/>
          <w:lang w:val="en-GB"/>
          <w:rPrChange w:id="5202" w:author="Sri Harto" w:date="2021-03-15T21:16:00Z">
            <w:rPr>
              <w:rFonts w:ascii="Times New Roman" w:hAnsi="Times New Roman" w:cs="Times New Roman"/>
              <w:color w:val="000000" w:themeColor="text1"/>
              <w:sz w:val="24"/>
            </w:rPr>
          </w:rPrChange>
        </w:rPr>
      </w:pPr>
    </w:p>
    <w:p w14:paraId="3CB8150E" w14:textId="2744534E" w:rsidR="00276033" w:rsidRPr="004212FA" w:rsidRDefault="00911A45" w:rsidP="00E82A4E">
      <w:pPr>
        <w:pStyle w:val="HTMLPreformatted"/>
        <w:spacing w:after="0" w:line="240" w:lineRule="auto"/>
        <w:jc w:val="both"/>
        <w:rPr>
          <w:rFonts w:ascii="Times New Roman" w:hAnsi="Times New Roman" w:cs="Times New Roman"/>
          <w:color w:val="000000" w:themeColor="text1"/>
          <w:sz w:val="24"/>
          <w:szCs w:val="24"/>
          <w:lang w:val="en-GB"/>
          <w:rPrChange w:id="5203" w:author="Sri Harto" w:date="2021-03-15T21:16:00Z">
            <w:rPr>
              <w:rFonts w:ascii="Times New Roman" w:hAnsi="Times New Roman" w:cs="Times New Roman"/>
              <w:color w:val="000000" w:themeColor="text1"/>
              <w:sz w:val="24"/>
              <w:szCs w:val="24"/>
              <w:lang w:val="en-US"/>
            </w:rPr>
          </w:rPrChange>
        </w:rPr>
      </w:pPr>
      <w:r w:rsidRPr="004212FA">
        <w:rPr>
          <w:rFonts w:ascii="Times New Roman" w:hAnsi="Times New Roman" w:cs="Times New Roman"/>
          <w:color w:val="000000" w:themeColor="text1"/>
          <w:sz w:val="24"/>
          <w:szCs w:val="24"/>
          <w:lang w:val="en-GB"/>
          <w:rPrChange w:id="5204" w:author="Sri Harto" w:date="2021-03-15T21:16:00Z">
            <w:rPr>
              <w:rFonts w:ascii="Times New Roman" w:hAnsi="Times New Roman" w:cs="Times New Roman"/>
              <w:color w:val="000000" w:themeColor="text1"/>
              <w:sz w:val="24"/>
              <w:szCs w:val="24"/>
              <w:lang w:val="en-US"/>
            </w:rPr>
          </w:rPrChange>
        </w:rPr>
        <w:t>With regard to research results</w:t>
      </w:r>
      <w:r w:rsidR="001502C5" w:rsidRPr="004212FA">
        <w:rPr>
          <w:rFonts w:ascii="Times New Roman" w:hAnsi="Times New Roman" w:cs="Times New Roman"/>
          <w:color w:val="000000" w:themeColor="text1"/>
          <w:sz w:val="24"/>
          <w:szCs w:val="24"/>
          <w:lang w:val="en-GB"/>
          <w:rPrChange w:id="5205" w:author="Sri Harto" w:date="2021-03-15T21:16:00Z">
            <w:rPr>
              <w:rFonts w:ascii="Times New Roman" w:hAnsi="Times New Roman" w:cs="Times New Roman"/>
              <w:color w:val="000000" w:themeColor="text1"/>
              <w:sz w:val="24"/>
              <w:szCs w:val="24"/>
              <w:lang w:val="en-US"/>
            </w:rPr>
          </w:rPrChange>
        </w:rPr>
        <w:t xml:space="preserve"> </w:t>
      </w:r>
      <w:r w:rsidRPr="004212FA">
        <w:rPr>
          <w:rFonts w:ascii="Times New Roman" w:hAnsi="Times New Roman" w:cs="Times New Roman"/>
          <w:color w:val="000000" w:themeColor="text1"/>
          <w:sz w:val="24"/>
          <w:szCs w:val="24"/>
          <w:lang w:val="en-GB"/>
          <w:rPrChange w:id="5206" w:author="Sri Harto" w:date="2021-03-15T21:16:00Z">
            <w:rPr>
              <w:rFonts w:ascii="Times New Roman" w:hAnsi="Times New Roman" w:cs="Times New Roman"/>
              <w:color w:val="000000" w:themeColor="text1"/>
              <w:sz w:val="24"/>
              <w:szCs w:val="24"/>
              <w:lang w:val="en-US"/>
            </w:rPr>
          </w:rPrChange>
        </w:rPr>
        <w:t>presented</w:t>
      </w:r>
      <w:r w:rsidR="00F766BF" w:rsidRPr="004212FA">
        <w:rPr>
          <w:rFonts w:ascii="Times New Roman" w:hAnsi="Times New Roman" w:cs="Times New Roman"/>
          <w:color w:val="000000" w:themeColor="text1"/>
          <w:sz w:val="24"/>
          <w:szCs w:val="24"/>
          <w:lang w:val="en-GB"/>
          <w:rPrChange w:id="5207" w:author="Sri Harto" w:date="2021-03-15T21:16:00Z">
            <w:rPr>
              <w:rFonts w:ascii="Times New Roman" w:hAnsi="Times New Roman" w:cs="Times New Roman"/>
              <w:color w:val="000000" w:themeColor="text1"/>
              <w:sz w:val="24"/>
              <w:szCs w:val="24"/>
              <w:lang w:val="en-US"/>
            </w:rPr>
          </w:rPrChange>
        </w:rPr>
        <w:t xml:space="preserve"> </w:t>
      </w:r>
      <w:r w:rsidR="002F10CB" w:rsidRPr="004212FA">
        <w:rPr>
          <w:rFonts w:ascii="Times New Roman" w:hAnsi="Times New Roman" w:cs="Times New Roman"/>
          <w:color w:val="000000" w:themeColor="text1"/>
          <w:sz w:val="24"/>
          <w:szCs w:val="24"/>
          <w:lang w:val="en-GB"/>
          <w:rPrChange w:id="5208" w:author="Sri Harto" w:date="2021-03-15T21:16:00Z">
            <w:rPr>
              <w:rFonts w:ascii="Times New Roman" w:hAnsi="Times New Roman" w:cs="Times New Roman"/>
              <w:color w:val="000000" w:themeColor="text1"/>
              <w:sz w:val="24"/>
              <w:szCs w:val="24"/>
              <w:lang w:val="en-US"/>
            </w:rPr>
          </w:rPrChange>
        </w:rPr>
        <w:t>earlier</w:t>
      </w:r>
      <w:r w:rsidRPr="004212FA">
        <w:rPr>
          <w:rFonts w:ascii="Times New Roman" w:hAnsi="Times New Roman" w:cs="Times New Roman"/>
          <w:color w:val="000000" w:themeColor="text1"/>
          <w:sz w:val="24"/>
          <w:szCs w:val="24"/>
          <w:lang w:val="en-GB"/>
          <w:rPrChange w:id="5209" w:author="Sri Harto" w:date="2021-03-15T21:16:00Z">
            <w:rPr>
              <w:rFonts w:ascii="Times New Roman" w:hAnsi="Times New Roman" w:cs="Times New Roman"/>
              <w:color w:val="000000" w:themeColor="text1"/>
              <w:sz w:val="24"/>
              <w:szCs w:val="24"/>
              <w:lang w:val="en-US"/>
            </w:rPr>
          </w:rPrChange>
        </w:rPr>
        <w:t xml:space="preserve">, some conclusions </w:t>
      </w:r>
      <w:r w:rsidR="002F10CB" w:rsidRPr="004212FA">
        <w:rPr>
          <w:rFonts w:ascii="Times New Roman" w:hAnsi="Times New Roman" w:cs="Times New Roman"/>
          <w:color w:val="000000" w:themeColor="text1"/>
          <w:sz w:val="24"/>
          <w:szCs w:val="24"/>
          <w:lang w:val="en-GB"/>
          <w:rPrChange w:id="5210" w:author="Sri Harto" w:date="2021-03-15T21:16:00Z">
            <w:rPr>
              <w:rFonts w:ascii="Times New Roman" w:hAnsi="Times New Roman" w:cs="Times New Roman"/>
              <w:color w:val="000000" w:themeColor="text1"/>
              <w:sz w:val="24"/>
              <w:szCs w:val="24"/>
              <w:lang w:val="en-US"/>
            </w:rPr>
          </w:rPrChange>
        </w:rPr>
        <w:t xml:space="preserve">are </w:t>
      </w:r>
      <w:r w:rsidRPr="004212FA">
        <w:rPr>
          <w:rFonts w:ascii="Times New Roman" w:hAnsi="Times New Roman" w:cs="Times New Roman"/>
          <w:color w:val="000000" w:themeColor="text1"/>
          <w:sz w:val="24"/>
          <w:szCs w:val="24"/>
          <w:lang w:val="en-GB"/>
          <w:rPrChange w:id="5211" w:author="Sri Harto" w:date="2021-03-15T21:16:00Z">
            <w:rPr>
              <w:rFonts w:ascii="Times New Roman" w:hAnsi="Times New Roman" w:cs="Times New Roman"/>
              <w:color w:val="000000" w:themeColor="text1"/>
              <w:sz w:val="24"/>
              <w:szCs w:val="24"/>
              <w:lang w:val="en-US"/>
            </w:rPr>
          </w:rPrChange>
        </w:rPr>
        <w:t xml:space="preserve">drawn here. </w:t>
      </w:r>
      <w:r w:rsidR="006E70BD" w:rsidRPr="004212FA">
        <w:rPr>
          <w:rFonts w:ascii="Times New Roman" w:hAnsi="Times New Roman" w:cs="Times New Roman"/>
          <w:color w:val="000000" w:themeColor="text1"/>
          <w:sz w:val="24"/>
          <w:szCs w:val="24"/>
          <w:lang w:val="en-GB"/>
          <w:rPrChange w:id="5212" w:author="Sri Harto" w:date="2021-03-15T21:16:00Z">
            <w:rPr>
              <w:rFonts w:ascii="Times New Roman" w:hAnsi="Times New Roman" w:cs="Times New Roman"/>
              <w:color w:val="000000" w:themeColor="text1"/>
              <w:sz w:val="24"/>
              <w:szCs w:val="24"/>
              <w:lang w:val="en-US"/>
            </w:rPr>
          </w:rPrChange>
        </w:rPr>
        <w:t>T</w:t>
      </w:r>
      <w:r w:rsidRPr="004212FA">
        <w:rPr>
          <w:rFonts w:ascii="Times New Roman" w:hAnsi="Times New Roman" w:cs="Times New Roman"/>
          <w:color w:val="000000" w:themeColor="text1"/>
          <w:sz w:val="24"/>
          <w:szCs w:val="24"/>
          <w:lang w:val="en-GB"/>
          <w:rPrChange w:id="5213" w:author="Sri Harto" w:date="2021-03-15T21:16:00Z">
            <w:rPr>
              <w:rFonts w:ascii="Times New Roman" w:hAnsi="Times New Roman" w:cs="Times New Roman"/>
              <w:color w:val="000000" w:themeColor="text1"/>
              <w:sz w:val="24"/>
              <w:szCs w:val="24"/>
              <w:lang w:val="en-US"/>
            </w:rPr>
          </w:rPrChange>
        </w:rPr>
        <w:t>he teaching of critical thinking skills needs to start from primary and secondary education</w:t>
      </w:r>
      <w:r w:rsidR="00F766BF" w:rsidRPr="004212FA">
        <w:rPr>
          <w:rFonts w:ascii="Times New Roman" w:hAnsi="Times New Roman" w:cs="Times New Roman"/>
          <w:color w:val="000000" w:themeColor="text1"/>
          <w:sz w:val="24"/>
          <w:szCs w:val="24"/>
          <w:lang w:val="en-GB"/>
          <w:rPrChange w:id="5214" w:author="Sri Harto" w:date="2021-03-15T21:16:00Z">
            <w:rPr>
              <w:rFonts w:ascii="Times New Roman" w:hAnsi="Times New Roman" w:cs="Times New Roman"/>
              <w:color w:val="000000" w:themeColor="text1"/>
              <w:sz w:val="24"/>
              <w:szCs w:val="24"/>
              <w:lang w:val="en-US"/>
            </w:rPr>
          </w:rPrChange>
        </w:rPr>
        <w:t xml:space="preserve"> level</w:t>
      </w:r>
      <w:r w:rsidRPr="004212FA">
        <w:rPr>
          <w:rFonts w:ascii="Times New Roman" w:hAnsi="Times New Roman" w:cs="Times New Roman"/>
          <w:color w:val="000000" w:themeColor="text1"/>
          <w:sz w:val="24"/>
          <w:szCs w:val="24"/>
          <w:lang w:val="en-GB"/>
          <w:rPrChange w:id="5215" w:author="Sri Harto" w:date="2021-03-15T21:16:00Z">
            <w:rPr>
              <w:rFonts w:ascii="Times New Roman" w:hAnsi="Times New Roman" w:cs="Times New Roman"/>
              <w:color w:val="000000" w:themeColor="text1"/>
              <w:sz w:val="24"/>
              <w:szCs w:val="24"/>
              <w:lang w:val="en-US"/>
            </w:rPr>
          </w:rPrChange>
        </w:rPr>
        <w:t xml:space="preserve">. </w:t>
      </w:r>
      <w:r w:rsidR="00F766BF" w:rsidRPr="004212FA">
        <w:rPr>
          <w:rFonts w:ascii="Times New Roman" w:hAnsi="Times New Roman" w:cs="Times New Roman"/>
          <w:color w:val="000000" w:themeColor="text1"/>
          <w:sz w:val="24"/>
          <w:szCs w:val="24"/>
          <w:lang w:val="en-GB"/>
          <w:rPrChange w:id="5216" w:author="Sri Harto" w:date="2021-03-15T21:16:00Z">
            <w:rPr>
              <w:rFonts w:ascii="Times New Roman" w:hAnsi="Times New Roman" w:cs="Times New Roman"/>
              <w:color w:val="000000" w:themeColor="text1"/>
              <w:sz w:val="24"/>
              <w:szCs w:val="24"/>
              <w:lang w:val="en-US"/>
            </w:rPr>
          </w:rPrChange>
        </w:rPr>
        <w:t xml:space="preserve">It </w:t>
      </w:r>
      <w:r w:rsidRPr="004212FA">
        <w:rPr>
          <w:rFonts w:ascii="Times New Roman" w:hAnsi="Times New Roman" w:cs="Times New Roman"/>
          <w:color w:val="000000" w:themeColor="text1"/>
          <w:sz w:val="24"/>
          <w:szCs w:val="24"/>
          <w:lang w:val="en-GB"/>
          <w:rPrChange w:id="5217" w:author="Sri Harto" w:date="2021-03-15T21:16:00Z">
            <w:rPr>
              <w:rFonts w:ascii="Times New Roman" w:hAnsi="Times New Roman" w:cs="Times New Roman"/>
              <w:color w:val="000000" w:themeColor="text1"/>
              <w:sz w:val="24"/>
              <w:szCs w:val="24"/>
              <w:lang w:val="en-US"/>
            </w:rPr>
          </w:rPrChange>
        </w:rPr>
        <w:t xml:space="preserve">requires serious awareness and preparation from </w:t>
      </w:r>
      <w:r w:rsidR="00F766BF" w:rsidRPr="004212FA">
        <w:rPr>
          <w:rFonts w:ascii="Times New Roman" w:hAnsi="Times New Roman" w:cs="Times New Roman"/>
          <w:color w:val="000000" w:themeColor="text1"/>
          <w:sz w:val="24"/>
          <w:szCs w:val="24"/>
          <w:lang w:val="en-GB"/>
          <w:rPrChange w:id="5218" w:author="Sri Harto" w:date="2021-03-15T21:16:00Z">
            <w:rPr>
              <w:rFonts w:ascii="Times New Roman" w:hAnsi="Times New Roman" w:cs="Times New Roman"/>
              <w:color w:val="000000" w:themeColor="text1"/>
              <w:sz w:val="24"/>
              <w:szCs w:val="24"/>
              <w:lang w:val="en-US"/>
            </w:rPr>
          </w:rPrChange>
        </w:rPr>
        <w:t xml:space="preserve">the </w:t>
      </w:r>
      <w:r w:rsidRPr="004212FA">
        <w:rPr>
          <w:rFonts w:ascii="Times New Roman" w:hAnsi="Times New Roman" w:cs="Times New Roman"/>
          <w:color w:val="000000" w:themeColor="text1"/>
          <w:sz w:val="24"/>
          <w:szCs w:val="24"/>
          <w:lang w:val="en-GB"/>
          <w:rPrChange w:id="5219" w:author="Sri Harto" w:date="2021-03-15T21:16:00Z">
            <w:rPr>
              <w:rFonts w:ascii="Times New Roman" w:hAnsi="Times New Roman" w:cs="Times New Roman"/>
              <w:color w:val="000000" w:themeColor="text1"/>
              <w:sz w:val="24"/>
              <w:szCs w:val="24"/>
              <w:lang w:val="en-US"/>
            </w:rPr>
          </w:rPrChange>
        </w:rPr>
        <w:t>teacher</w:t>
      </w:r>
      <w:r w:rsidR="002F10CB" w:rsidRPr="004212FA">
        <w:rPr>
          <w:rFonts w:ascii="Times New Roman" w:hAnsi="Times New Roman" w:cs="Times New Roman"/>
          <w:color w:val="000000" w:themeColor="text1"/>
          <w:sz w:val="24"/>
          <w:szCs w:val="24"/>
          <w:lang w:val="en-GB"/>
          <w:rPrChange w:id="5220" w:author="Sri Harto" w:date="2021-03-15T21:16:00Z">
            <w:rPr>
              <w:rFonts w:ascii="Times New Roman" w:hAnsi="Times New Roman" w:cs="Times New Roman"/>
              <w:color w:val="000000" w:themeColor="text1"/>
              <w:sz w:val="24"/>
              <w:szCs w:val="24"/>
              <w:lang w:val="en-US"/>
            </w:rPr>
          </w:rPrChange>
        </w:rPr>
        <w:t>s</w:t>
      </w:r>
      <w:r w:rsidRPr="004212FA">
        <w:rPr>
          <w:rFonts w:ascii="Times New Roman" w:hAnsi="Times New Roman" w:cs="Times New Roman"/>
          <w:color w:val="000000" w:themeColor="text1"/>
          <w:sz w:val="24"/>
          <w:szCs w:val="24"/>
          <w:lang w:val="en-GB"/>
          <w:rPrChange w:id="5221" w:author="Sri Harto" w:date="2021-03-15T21:16:00Z">
            <w:rPr>
              <w:rFonts w:ascii="Times New Roman" w:hAnsi="Times New Roman" w:cs="Times New Roman"/>
              <w:color w:val="000000" w:themeColor="text1"/>
              <w:sz w:val="24"/>
              <w:szCs w:val="24"/>
              <w:lang w:val="en-US"/>
            </w:rPr>
          </w:rPrChange>
        </w:rPr>
        <w:t xml:space="preserve">, particularly those related to lesson planning, learning implementation, and learning evaluation. These processes require appropriate stages </w:t>
      </w:r>
      <w:r w:rsidR="00F766BF" w:rsidRPr="004212FA">
        <w:rPr>
          <w:rFonts w:ascii="Times New Roman" w:hAnsi="Times New Roman" w:cs="Times New Roman"/>
          <w:color w:val="000000" w:themeColor="text1"/>
          <w:sz w:val="24"/>
          <w:szCs w:val="24"/>
          <w:lang w:val="en-GB"/>
          <w:rPrChange w:id="5222" w:author="Sri Harto" w:date="2021-03-15T21:16:00Z">
            <w:rPr>
              <w:rFonts w:ascii="Times New Roman" w:hAnsi="Times New Roman" w:cs="Times New Roman"/>
              <w:color w:val="000000" w:themeColor="text1"/>
              <w:sz w:val="24"/>
              <w:szCs w:val="24"/>
              <w:lang w:val="en-US"/>
            </w:rPr>
          </w:rPrChange>
        </w:rPr>
        <w:t xml:space="preserve">and adequate strategies </w:t>
      </w:r>
      <w:r w:rsidRPr="004212FA">
        <w:rPr>
          <w:rFonts w:ascii="Times New Roman" w:hAnsi="Times New Roman" w:cs="Times New Roman"/>
          <w:color w:val="000000" w:themeColor="text1"/>
          <w:sz w:val="24"/>
          <w:szCs w:val="24"/>
          <w:lang w:val="en-GB"/>
          <w:rPrChange w:id="5223" w:author="Sri Harto" w:date="2021-03-15T21:16:00Z">
            <w:rPr>
              <w:rFonts w:ascii="Times New Roman" w:hAnsi="Times New Roman" w:cs="Times New Roman"/>
              <w:color w:val="000000" w:themeColor="text1"/>
              <w:sz w:val="24"/>
              <w:szCs w:val="24"/>
              <w:lang w:val="en-US"/>
            </w:rPr>
          </w:rPrChange>
        </w:rPr>
        <w:t>fr</w:t>
      </w:r>
      <w:r w:rsidR="002F10CB" w:rsidRPr="004212FA">
        <w:rPr>
          <w:rFonts w:ascii="Times New Roman" w:hAnsi="Times New Roman" w:cs="Times New Roman"/>
          <w:color w:val="000000" w:themeColor="text1"/>
          <w:sz w:val="24"/>
          <w:szCs w:val="24"/>
          <w:lang w:val="en-GB"/>
          <w:rPrChange w:id="5224" w:author="Sri Harto" w:date="2021-03-15T21:16:00Z">
            <w:rPr>
              <w:rFonts w:ascii="Times New Roman" w:hAnsi="Times New Roman" w:cs="Times New Roman"/>
              <w:color w:val="000000" w:themeColor="text1"/>
              <w:sz w:val="24"/>
              <w:szCs w:val="24"/>
              <w:lang w:val="en-US"/>
            </w:rPr>
          </w:rPrChange>
        </w:rPr>
        <w:t>om</w:t>
      </w:r>
      <w:r w:rsidRPr="004212FA">
        <w:rPr>
          <w:rFonts w:ascii="Times New Roman" w:hAnsi="Times New Roman" w:cs="Times New Roman"/>
          <w:color w:val="000000" w:themeColor="text1"/>
          <w:sz w:val="24"/>
          <w:szCs w:val="24"/>
          <w:lang w:val="en-GB"/>
          <w:rPrChange w:id="5225" w:author="Sri Harto" w:date="2021-03-15T21:16:00Z">
            <w:rPr>
              <w:rFonts w:ascii="Times New Roman" w:hAnsi="Times New Roman" w:cs="Times New Roman"/>
              <w:color w:val="000000" w:themeColor="text1"/>
              <w:sz w:val="24"/>
              <w:szCs w:val="24"/>
              <w:lang w:val="en-US"/>
            </w:rPr>
          </w:rPrChange>
        </w:rPr>
        <w:t xml:space="preserve"> the teachers </w:t>
      </w:r>
      <w:r w:rsidR="00F766BF" w:rsidRPr="004212FA">
        <w:rPr>
          <w:rFonts w:ascii="Times New Roman" w:hAnsi="Times New Roman" w:cs="Times New Roman"/>
          <w:color w:val="000000" w:themeColor="text1"/>
          <w:sz w:val="24"/>
          <w:szCs w:val="24"/>
          <w:lang w:val="en-GB"/>
          <w:rPrChange w:id="5226" w:author="Sri Harto" w:date="2021-03-15T21:16:00Z">
            <w:rPr>
              <w:rFonts w:ascii="Times New Roman" w:hAnsi="Times New Roman" w:cs="Times New Roman"/>
              <w:color w:val="000000" w:themeColor="text1"/>
              <w:sz w:val="24"/>
              <w:szCs w:val="24"/>
              <w:lang w:val="en-US"/>
            </w:rPr>
          </w:rPrChange>
        </w:rPr>
        <w:t xml:space="preserve">to </w:t>
      </w:r>
      <w:r w:rsidRPr="004212FA">
        <w:rPr>
          <w:rFonts w:ascii="Times New Roman" w:hAnsi="Times New Roman" w:cs="Times New Roman"/>
          <w:color w:val="000000" w:themeColor="text1"/>
          <w:sz w:val="24"/>
          <w:szCs w:val="24"/>
          <w:lang w:val="en-GB"/>
          <w:rPrChange w:id="5227" w:author="Sri Harto" w:date="2021-03-15T21:16:00Z">
            <w:rPr>
              <w:rFonts w:ascii="Times New Roman" w:hAnsi="Times New Roman" w:cs="Times New Roman"/>
              <w:color w:val="000000" w:themeColor="text1"/>
              <w:sz w:val="24"/>
              <w:szCs w:val="24"/>
              <w:lang w:val="en-US"/>
            </w:rPr>
          </w:rPrChange>
        </w:rPr>
        <w:t>adapt</w:t>
      </w:r>
      <w:r w:rsidR="00F766BF" w:rsidRPr="004212FA">
        <w:rPr>
          <w:rFonts w:ascii="Times New Roman" w:hAnsi="Times New Roman" w:cs="Times New Roman"/>
          <w:color w:val="000000" w:themeColor="text1"/>
          <w:sz w:val="24"/>
          <w:szCs w:val="24"/>
          <w:lang w:val="en-GB"/>
          <w:rPrChange w:id="5228" w:author="Sri Harto" w:date="2021-03-15T21:16:00Z">
            <w:rPr>
              <w:rFonts w:ascii="Times New Roman" w:hAnsi="Times New Roman" w:cs="Times New Roman"/>
              <w:color w:val="000000" w:themeColor="text1"/>
              <w:sz w:val="24"/>
              <w:szCs w:val="24"/>
              <w:lang w:val="en-US"/>
            </w:rPr>
          </w:rPrChange>
        </w:rPr>
        <w:t xml:space="preserve"> </w:t>
      </w:r>
      <w:r w:rsidRPr="004212FA">
        <w:rPr>
          <w:rFonts w:ascii="Times New Roman" w:hAnsi="Times New Roman" w:cs="Times New Roman"/>
          <w:color w:val="000000" w:themeColor="text1"/>
          <w:sz w:val="24"/>
          <w:szCs w:val="24"/>
          <w:lang w:val="en-GB"/>
          <w:rPrChange w:id="5229" w:author="Sri Harto" w:date="2021-03-15T21:16:00Z">
            <w:rPr>
              <w:rFonts w:ascii="Times New Roman" w:hAnsi="Times New Roman" w:cs="Times New Roman"/>
              <w:color w:val="000000" w:themeColor="text1"/>
              <w:sz w:val="24"/>
              <w:szCs w:val="24"/>
              <w:lang w:val="en-US"/>
            </w:rPr>
          </w:rPrChange>
        </w:rPr>
        <w:t>several theor</w:t>
      </w:r>
      <w:r w:rsidR="00F766BF" w:rsidRPr="004212FA">
        <w:rPr>
          <w:rFonts w:ascii="Times New Roman" w:hAnsi="Times New Roman" w:cs="Times New Roman"/>
          <w:color w:val="000000" w:themeColor="text1"/>
          <w:sz w:val="24"/>
          <w:szCs w:val="24"/>
          <w:lang w:val="en-GB"/>
          <w:rPrChange w:id="5230" w:author="Sri Harto" w:date="2021-03-15T21:16:00Z">
            <w:rPr>
              <w:rFonts w:ascii="Times New Roman" w:hAnsi="Times New Roman" w:cs="Times New Roman"/>
              <w:color w:val="000000" w:themeColor="text1"/>
              <w:sz w:val="24"/>
              <w:szCs w:val="24"/>
              <w:lang w:val="en-US"/>
            </w:rPr>
          </w:rPrChange>
        </w:rPr>
        <w:t>et</w:t>
      </w:r>
      <w:r w:rsidRPr="004212FA">
        <w:rPr>
          <w:rFonts w:ascii="Times New Roman" w:hAnsi="Times New Roman" w:cs="Times New Roman"/>
          <w:color w:val="000000" w:themeColor="text1"/>
          <w:sz w:val="24"/>
          <w:szCs w:val="24"/>
          <w:lang w:val="en-GB"/>
          <w:rPrChange w:id="5231" w:author="Sri Harto" w:date="2021-03-15T21:16:00Z">
            <w:rPr>
              <w:rFonts w:ascii="Times New Roman" w:hAnsi="Times New Roman" w:cs="Times New Roman"/>
              <w:color w:val="000000" w:themeColor="text1"/>
              <w:sz w:val="24"/>
              <w:szCs w:val="24"/>
              <w:lang w:val="en-US"/>
            </w:rPr>
          </w:rPrChange>
        </w:rPr>
        <w:t>i</w:t>
      </w:r>
      <w:r w:rsidR="00F766BF" w:rsidRPr="004212FA">
        <w:rPr>
          <w:rFonts w:ascii="Times New Roman" w:hAnsi="Times New Roman" w:cs="Times New Roman"/>
          <w:color w:val="000000" w:themeColor="text1"/>
          <w:sz w:val="24"/>
          <w:szCs w:val="24"/>
          <w:lang w:val="en-GB"/>
          <w:rPrChange w:id="5232" w:author="Sri Harto" w:date="2021-03-15T21:16:00Z">
            <w:rPr>
              <w:rFonts w:ascii="Times New Roman" w:hAnsi="Times New Roman" w:cs="Times New Roman"/>
              <w:color w:val="000000" w:themeColor="text1"/>
              <w:sz w:val="24"/>
              <w:szCs w:val="24"/>
              <w:lang w:val="en-US"/>
            </w:rPr>
          </w:rPrChange>
        </w:rPr>
        <w:t>cal</w:t>
      </w:r>
      <w:r w:rsidRPr="004212FA">
        <w:rPr>
          <w:rFonts w:ascii="Times New Roman" w:hAnsi="Times New Roman" w:cs="Times New Roman"/>
          <w:color w:val="000000" w:themeColor="text1"/>
          <w:sz w:val="24"/>
          <w:szCs w:val="24"/>
          <w:lang w:val="en-GB"/>
          <w:rPrChange w:id="5233" w:author="Sri Harto" w:date="2021-03-15T21:16:00Z">
            <w:rPr>
              <w:rFonts w:ascii="Times New Roman" w:hAnsi="Times New Roman" w:cs="Times New Roman"/>
              <w:color w:val="000000" w:themeColor="text1"/>
              <w:sz w:val="24"/>
              <w:szCs w:val="24"/>
              <w:lang w:val="en-US"/>
            </w:rPr>
          </w:rPrChange>
        </w:rPr>
        <w:t xml:space="preserve"> </w:t>
      </w:r>
      <w:r w:rsidR="00F766BF" w:rsidRPr="004212FA">
        <w:rPr>
          <w:rFonts w:ascii="Times New Roman" w:hAnsi="Times New Roman" w:cs="Times New Roman"/>
          <w:color w:val="000000" w:themeColor="text1"/>
          <w:sz w:val="24"/>
          <w:szCs w:val="24"/>
          <w:lang w:val="en-GB"/>
          <w:rPrChange w:id="5234" w:author="Sri Harto" w:date="2021-03-15T21:16:00Z">
            <w:rPr>
              <w:rFonts w:ascii="Times New Roman" w:hAnsi="Times New Roman" w:cs="Times New Roman"/>
              <w:color w:val="000000" w:themeColor="text1"/>
              <w:sz w:val="24"/>
              <w:szCs w:val="24"/>
              <w:lang w:val="en-US"/>
            </w:rPr>
          </w:rPrChange>
        </w:rPr>
        <w:t xml:space="preserve">frameworks </w:t>
      </w:r>
      <w:r w:rsidRPr="004212FA">
        <w:rPr>
          <w:rFonts w:ascii="Times New Roman" w:hAnsi="Times New Roman" w:cs="Times New Roman"/>
          <w:color w:val="000000" w:themeColor="text1"/>
          <w:sz w:val="24"/>
          <w:szCs w:val="24"/>
          <w:lang w:val="en-GB"/>
          <w:rPrChange w:id="5235" w:author="Sri Harto" w:date="2021-03-15T21:16:00Z">
            <w:rPr>
              <w:rFonts w:ascii="Times New Roman" w:hAnsi="Times New Roman" w:cs="Times New Roman"/>
              <w:color w:val="000000" w:themeColor="text1"/>
              <w:sz w:val="24"/>
              <w:szCs w:val="24"/>
              <w:lang w:val="en-US"/>
            </w:rPr>
          </w:rPrChange>
        </w:rPr>
        <w:t>o</w:t>
      </w:r>
      <w:r w:rsidR="00F766BF" w:rsidRPr="004212FA">
        <w:rPr>
          <w:rFonts w:ascii="Times New Roman" w:hAnsi="Times New Roman" w:cs="Times New Roman"/>
          <w:color w:val="000000" w:themeColor="text1"/>
          <w:sz w:val="24"/>
          <w:szCs w:val="24"/>
          <w:lang w:val="en-GB"/>
          <w:rPrChange w:id="5236" w:author="Sri Harto" w:date="2021-03-15T21:16:00Z">
            <w:rPr>
              <w:rFonts w:ascii="Times New Roman" w:hAnsi="Times New Roman" w:cs="Times New Roman"/>
              <w:color w:val="000000" w:themeColor="text1"/>
              <w:sz w:val="24"/>
              <w:szCs w:val="24"/>
              <w:lang w:val="en-US"/>
            </w:rPr>
          </w:rPrChange>
        </w:rPr>
        <w:t>n</w:t>
      </w:r>
      <w:r w:rsidRPr="004212FA">
        <w:rPr>
          <w:rFonts w:ascii="Times New Roman" w:hAnsi="Times New Roman" w:cs="Times New Roman"/>
          <w:color w:val="000000" w:themeColor="text1"/>
          <w:sz w:val="24"/>
          <w:szCs w:val="24"/>
          <w:lang w:val="en-GB"/>
          <w:rPrChange w:id="5237" w:author="Sri Harto" w:date="2021-03-15T21:16:00Z">
            <w:rPr>
              <w:rFonts w:ascii="Times New Roman" w:hAnsi="Times New Roman" w:cs="Times New Roman"/>
              <w:color w:val="000000" w:themeColor="text1"/>
              <w:sz w:val="24"/>
              <w:szCs w:val="24"/>
              <w:lang w:val="en-US"/>
            </w:rPr>
          </w:rPrChange>
        </w:rPr>
        <w:t xml:space="preserve"> critical thinking skills.</w:t>
      </w:r>
      <w:r w:rsidR="000E6707" w:rsidRPr="004212FA">
        <w:rPr>
          <w:rFonts w:ascii="Times New Roman" w:hAnsi="Times New Roman" w:cs="Times New Roman"/>
          <w:color w:val="000000" w:themeColor="text1"/>
          <w:sz w:val="24"/>
          <w:szCs w:val="24"/>
          <w:lang w:val="en-GB"/>
          <w:rPrChange w:id="5238" w:author="Sri Harto" w:date="2021-03-15T21:16:00Z">
            <w:rPr>
              <w:rFonts w:ascii="Times New Roman" w:hAnsi="Times New Roman" w:cs="Times New Roman"/>
              <w:color w:val="000000" w:themeColor="text1"/>
              <w:sz w:val="24"/>
              <w:szCs w:val="24"/>
              <w:lang w:val="en-US"/>
            </w:rPr>
          </w:rPrChange>
        </w:rPr>
        <w:t xml:space="preserve"> </w:t>
      </w:r>
      <w:r w:rsidR="006E70BD" w:rsidRPr="004212FA">
        <w:rPr>
          <w:rFonts w:ascii="Times New Roman" w:hAnsi="Times New Roman" w:cs="Times New Roman"/>
          <w:color w:val="000000" w:themeColor="text1"/>
          <w:sz w:val="24"/>
          <w:szCs w:val="24"/>
          <w:lang w:val="en-GB"/>
          <w:rPrChange w:id="5239" w:author="Sri Harto" w:date="2021-03-15T21:16:00Z">
            <w:rPr>
              <w:rFonts w:ascii="Times New Roman" w:hAnsi="Times New Roman" w:cs="Times New Roman"/>
              <w:color w:val="000000" w:themeColor="text1"/>
              <w:sz w:val="24"/>
              <w:szCs w:val="24"/>
              <w:lang w:val="en-US"/>
            </w:rPr>
          </w:rPrChange>
        </w:rPr>
        <w:t xml:space="preserve">The </w:t>
      </w:r>
      <w:r w:rsidRPr="004212FA">
        <w:rPr>
          <w:rFonts w:ascii="Times New Roman" w:hAnsi="Times New Roman" w:cs="Times New Roman"/>
          <w:color w:val="000000" w:themeColor="text1"/>
          <w:sz w:val="24"/>
          <w:szCs w:val="24"/>
          <w:lang w:val="en-GB"/>
          <w:rPrChange w:id="5240" w:author="Sri Harto" w:date="2021-03-15T21:16:00Z">
            <w:rPr>
              <w:rFonts w:ascii="Times New Roman" w:hAnsi="Times New Roman" w:cs="Times New Roman"/>
              <w:color w:val="000000" w:themeColor="text1"/>
              <w:sz w:val="24"/>
              <w:szCs w:val="24"/>
              <w:lang w:val="en-US"/>
            </w:rPr>
          </w:rPrChange>
        </w:rPr>
        <w:t>PMI</w:t>
      </w:r>
      <w:r w:rsidR="00F766BF" w:rsidRPr="004212FA">
        <w:rPr>
          <w:rFonts w:ascii="Times New Roman" w:hAnsi="Times New Roman" w:cs="Times New Roman"/>
          <w:color w:val="000000" w:themeColor="text1"/>
          <w:sz w:val="24"/>
          <w:szCs w:val="24"/>
          <w:lang w:val="en-GB"/>
          <w:rPrChange w:id="5241" w:author="Sri Harto" w:date="2021-03-15T21:16:00Z">
            <w:rPr>
              <w:rFonts w:ascii="Times New Roman" w:hAnsi="Times New Roman" w:cs="Times New Roman"/>
              <w:color w:val="000000" w:themeColor="text1"/>
              <w:sz w:val="24"/>
              <w:szCs w:val="24"/>
              <w:lang w:val="en-US"/>
            </w:rPr>
          </w:rPrChange>
        </w:rPr>
        <w:t xml:space="preserve"> </w:t>
      </w:r>
      <w:r w:rsidRPr="004212FA">
        <w:rPr>
          <w:rFonts w:ascii="Times New Roman" w:hAnsi="Times New Roman" w:cs="Times New Roman"/>
          <w:color w:val="000000" w:themeColor="text1"/>
          <w:sz w:val="24"/>
          <w:szCs w:val="24"/>
          <w:lang w:val="en-GB"/>
          <w:rPrChange w:id="5242" w:author="Sri Harto" w:date="2021-03-15T21:16:00Z">
            <w:rPr>
              <w:rFonts w:ascii="Times New Roman" w:hAnsi="Times New Roman" w:cs="Times New Roman"/>
              <w:color w:val="000000" w:themeColor="text1"/>
              <w:sz w:val="24"/>
              <w:szCs w:val="24"/>
              <w:lang w:val="en-US"/>
            </w:rPr>
          </w:rPrChange>
        </w:rPr>
        <w:t>strateg</w:t>
      </w:r>
      <w:r w:rsidR="002F10CB" w:rsidRPr="004212FA">
        <w:rPr>
          <w:rFonts w:ascii="Times New Roman" w:hAnsi="Times New Roman" w:cs="Times New Roman"/>
          <w:color w:val="000000" w:themeColor="text1"/>
          <w:sz w:val="24"/>
          <w:szCs w:val="24"/>
          <w:lang w:val="en-GB"/>
          <w:rPrChange w:id="5243" w:author="Sri Harto" w:date="2021-03-15T21:16:00Z">
            <w:rPr>
              <w:rFonts w:ascii="Times New Roman" w:hAnsi="Times New Roman" w:cs="Times New Roman"/>
              <w:color w:val="000000" w:themeColor="text1"/>
              <w:sz w:val="24"/>
              <w:szCs w:val="24"/>
              <w:lang w:val="en-US"/>
            </w:rPr>
          </w:rPrChange>
        </w:rPr>
        <w:t>ies</w:t>
      </w:r>
      <w:r w:rsidRPr="004212FA">
        <w:rPr>
          <w:rFonts w:ascii="Times New Roman" w:hAnsi="Times New Roman" w:cs="Times New Roman"/>
          <w:color w:val="000000" w:themeColor="text1"/>
          <w:sz w:val="24"/>
          <w:szCs w:val="24"/>
          <w:lang w:val="en-GB"/>
          <w:rPrChange w:id="5244" w:author="Sri Harto" w:date="2021-03-15T21:16:00Z">
            <w:rPr>
              <w:rFonts w:ascii="Times New Roman" w:hAnsi="Times New Roman" w:cs="Times New Roman"/>
              <w:color w:val="000000" w:themeColor="text1"/>
              <w:sz w:val="24"/>
              <w:szCs w:val="24"/>
              <w:lang w:val="en-US"/>
            </w:rPr>
          </w:rPrChange>
        </w:rPr>
        <w:t xml:space="preserve"> </w:t>
      </w:r>
      <w:r w:rsidR="002F10CB" w:rsidRPr="004212FA">
        <w:rPr>
          <w:rFonts w:ascii="Times New Roman" w:hAnsi="Times New Roman" w:cs="Times New Roman"/>
          <w:color w:val="000000" w:themeColor="text1"/>
          <w:sz w:val="24"/>
          <w:szCs w:val="24"/>
          <w:lang w:val="en-GB"/>
          <w:rPrChange w:id="5245" w:author="Sri Harto" w:date="2021-03-15T21:16:00Z">
            <w:rPr>
              <w:rFonts w:ascii="Times New Roman" w:hAnsi="Times New Roman" w:cs="Times New Roman"/>
              <w:color w:val="000000" w:themeColor="text1"/>
              <w:sz w:val="24"/>
              <w:szCs w:val="24"/>
              <w:lang w:val="en-US"/>
            </w:rPr>
          </w:rPrChange>
        </w:rPr>
        <w:t>are</w:t>
      </w:r>
      <w:r w:rsidRPr="004212FA">
        <w:rPr>
          <w:rFonts w:ascii="Times New Roman" w:hAnsi="Times New Roman" w:cs="Times New Roman"/>
          <w:color w:val="000000" w:themeColor="text1"/>
          <w:sz w:val="24"/>
          <w:szCs w:val="24"/>
          <w:lang w:val="en-GB"/>
          <w:rPrChange w:id="5246" w:author="Sri Harto" w:date="2021-03-15T21:16:00Z">
            <w:rPr>
              <w:rFonts w:ascii="Times New Roman" w:hAnsi="Times New Roman" w:cs="Times New Roman"/>
              <w:color w:val="000000" w:themeColor="text1"/>
              <w:sz w:val="24"/>
              <w:szCs w:val="24"/>
              <w:lang w:val="en-US"/>
            </w:rPr>
          </w:rPrChange>
        </w:rPr>
        <w:t xml:space="preserve"> believed to improve</w:t>
      </w:r>
      <w:r w:rsidR="00F766BF" w:rsidRPr="004212FA">
        <w:rPr>
          <w:rFonts w:ascii="Times New Roman" w:hAnsi="Times New Roman" w:cs="Times New Roman"/>
          <w:color w:val="000000" w:themeColor="text1"/>
          <w:sz w:val="24"/>
          <w:szCs w:val="24"/>
          <w:lang w:val="en-GB"/>
          <w:rPrChange w:id="5247" w:author="Sri Harto" w:date="2021-03-15T21:16:00Z">
            <w:rPr>
              <w:rFonts w:ascii="Times New Roman" w:hAnsi="Times New Roman" w:cs="Times New Roman"/>
              <w:color w:val="000000" w:themeColor="text1"/>
              <w:sz w:val="24"/>
              <w:szCs w:val="24"/>
              <w:lang w:val="en-US"/>
            </w:rPr>
          </w:rPrChange>
        </w:rPr>
        <w:t xml:space="preserve"> students’ learning engagement in promoting their </w:t>
      </w:r>
      <w:r w:rsidRPr="004212FA">
        <w:rPr>
          <w:rFonts w:ascii="Times New Roman" w:hAnsi="Times New Roman" w:cs="Times New Roman"/>
          <w:color w:val="000000" w:themeColor="text1"/>
          <w:sz w:val="24"/>
          <w:szCs w:val="24"/>
          <w:lang w:val="en-GB"/>
          <w:rPrChange w:id="5248" w:author="Sri Harto" w:date="2021-03-15T21:16:00Z">
            <w:rPr>
              <w:rFonts w:ascii="Times New Roman" w:hAnsi="Times New Roman" w:cs="Times New Roman"/>
              <w:color w:val="000000" w:themeColor="text1"/>
              <w:sz w:val="24"/>
              <w:szCs w:val="24"/>
              <w:lang w:val="en-US"/>
            </w:rPr>
          </w:rPrChange>
        </w:rPr>
        <w:t xml:space="preserve">critical </w:t>
      </w:r>
      <w:r w:rsidR="00F766BF" w:rsidRPr="004212FA">
        <w:rPr>
          <w:rFonts w:ascii="Times New Roman" w:hAnsi="Times New Roman" w:cs="Times New Roman"/>
          <w:color w:val="000000" w:themeColor="text1"/>
          <w:sz w:val="24"/>
          <w:szCs w:val="24"/>
          <w:lang w:val="en-GB"/>
          <w:rPrChange w:id="5249" w:author="Sri Harto" w:date="2021-03-15T21:16:00Z">
            <w:rPr>
              <w:rFonts w:ascii="Times New Roman" w:hAnsi="Times New Roman" w:cs="Times New Roman"/>
              <w:color w:val="000000" w:themeColor="text1"/>
              <w:sz w:val="24"/>
              <w:szCs w:val="24"/>
              <w:lang w:val="en-US"/>
            </w:rPr>
          </w:rPrChange>
        </w:rPr>
        <w:t>speaking</w:t>
      </w:r>
      <w:r w:rsidRPr="004212FA">
        <w:rPr>
          <w:rFonts w:ascii="Times New Roman" w:hAnsi="Times New Roman" w:cs="Times New Roman"/>
          <w:color w:val="000000" w:themeColor="text1"/>
          <w:sz w:val="24"/>
          <w:szCs w:val="24"/>
          <w:lang w:val="en-GB"/>
          <w:rPrChange w:id="5250" w:author="Sri Harto" w:date="2021-03-15T21:16:00Z">
            <w:rPr>
              <w:rFonts w:ascii="Times New Roman" w:hAnsi="Times New Roman" w:cs="Times New Roman"/>
              <w:color w:val="000000" w:themeColor="text1"/>
              <w:sz w:val="24"/>
              <w:szCs w:val="24"/>
              <w:lang w:val="en-US"/>
            </w:rPr>
          </w:rPrChange>
        </w:rPr>
        <w:t xml:space="preserve"> skills</w:t>
      </w:r>
      <w:r w:rsidR="00F766BF" w:rsidRPr="004212FA">
        <w:rPr>
          <w:rFonts w:ascii="Times New Roman" w:hAnsi="Times New Roman" w:cs="Times New Roman"/>
          <w:color w:val="000000" w:themeColor="text1"/>
          <w:sz w:val="24"/>
          <w:szCs w:val="24"/>
          <w:lang w:val="en-GB"/>
          <w:rPrChange w:id="5251" w:author="Sri Harto" w:date="2021-03-15T21:16:00Z">
            <w:rPr>
              <w:rFonts w:ascii="Times New Roman" w:hAnsi="Times New Roman" w:cs="Times New Roman"/>
              <w:color w:val="000000" w:themeColor="text1"/>
              <w:sz w:val="24"/>
              <w:szCs w:val="24"/>
              <w:lang w:val="en-US"/>
            </w:rPr>
          </w:rPrChange>
        </w:rPr>
        <w:t xml:space="preserve"> through daily living </w:t>
      </w:r>
      <w:r w:rsidRPr="004212FA">
        <w:rPr>
          <w:rFonts w:ascii="Times New Roman" w:hAnsi="Times New Roman" w:cs="Times New Roman"/>
          <w:color w:val="000000" w:themeColor="text1"/>
          <w:sz w:val="24"/>
          <w:szCs w:val="24"/>
          <w:lang w:val="en-GB"/>
          <w:rPrChange w:id="5252" w:author="Sri Harto" w:date="2021-03-15T21:16:00Z">
            <w:rPr>
              <w:rFonts w:ascii="Times New Roman" w:hAnsi="Times New Roman" w:cs="Times New Roman"/>
              <w:color w:val="000000" w:themeColor="text1"/>
              <w:sz w:val="24"/>
              <w:szCs w:val="24"/>
              <w:lang w:val="en-US"/>
            </w:rPr>
          </w:rPrChange>
        </w:rPr>
        <w:t>storytelling activities. The strateg</w:t>
      </w:r>
      <w:r w:rsidR="002F10CB" w:rsidRPr="004212FA">
        <w:rPr>
          <w:rFonts w:ascii="Times New Roman" w:hAnsi="Times New Roman" w:cs="Times New Roman"/>
          <w:color w:val="000000" w:themeColor="text1"/>
          <w:sz w:val="24"/>
          <w:szCs w:val="24"/>
          <w:lang w:val="en-GB"/>
          <w:rPrChange w:id="5253" w:author="Sri Harto" w:date="2021-03-15T21:16:00Z">
            <w:rPr>
              <w:rFonts w:ascii="Times New Roman" w:hAnsi="Times New Roman" w:cs="Times New Roman"/>
              <w:color w:val="000000" w:themeColor="text1"/>
              <w:sz w:val="24"/>
              <w:szCs w:val="24"/>
              <w:lang w:val="en-US"/>
            </w:rPr>
          </w:rPrChange>
        </w:rPr>
        <w:t>ies</w:t>
      </w:r>
      <w:r w:rsidRPr="004212FA">
        <w:rPr>
          <w:rFonts w:ascii="Times New Roman" w:hAnsi="Times New Roman" w:cs="Times New Roman"/>
          <w:color w:val="000000" w:themeColor="text1"/>
          <w:sz w:val="24"/>
          <w:szCs w:val="24"/>
          <w:lang w:val="en-GB"/>
          <w:rPrChange w:id="5254" w:author="Sri Harto" w:date="2021-03-15T21:16:00Z">
            <w:rPr>
              <w:rFonts w:ascii="Times New Roman" w:hAnsi="Times New Roman" w:cs="Times New Roman"/>
              <w:color w:val="000000" w:themeColor="text1"/>
              <w:sz w:val="24"/>
              <w:szCs w:val="24"/>
              <w:lang w:val="en-US"/>
            </w:rPr>
          </w:rPrChange>
        </w:rPr>
        <w:t xml:space="preserve"> </w:t>
      </w:r>
      <w:r w:rsidR="006E70BD" w:rsidRPr="004212FA">
        <w:rPr>
          <w:rFonts w:ascii="Times New Roman" w:hAnsi="Times New Roman" w:cs="Times New Roman"/>
          <w:color w:val="000000" w:themeColor="text1"/>
          <w:sz w:val="24"/>
          <w:szCs w:val="24"/>
          <w:lang w:val="en-GB"/>
          <w:rPrChange w:id="5255" w:author="Sri Harto" w:date="2021-03-15T21:16:00Z">
            <w:rPr>
              <w:rFonts w:ascii="Times New Roman" w:hAnsi="Times New Roman" w:cs="Times New Roman"/>
              <w:color w:val="000000" w:themeColor="text1"/>
              <w:sz w:val="24"/>
              <w:szCs w:val="24"/>
              <w:lang w:val="en-US"/>
            </w:rPr>
          </w:rPrChange>
        </w:rPr>
        <w:t xml:space="preserve">can </w:t>
      </w:r>
      <w:r w:rsidRPr="004212FA">
        <w:rPr>
          <w:rFonts w:ascii="Times New Roman" w:hAnsi="Times New Roman" w:cs="Times New Roman"/>
          <w:color w:val="000000" w:themeColor="text1"/>
          <w:sz w:val="24"/>
          <w:szCs w:val="24"/>
          <w:lang w:val="en-GB"/>
          <w:rPrChange w:id="5256" w:author="Sri Harto" w:date="2021-03-15T21:16:00Z">
            <w:rPr>
              <w:rFonts w:ascii="Times New Roman" w:hAnsi="Times New Roman" w:cs="Times New Roman"/>
              <w:color w:val="000000" w:themeColor="text1"/>
              <w:sz w:val="24"/>
              <w:szCs w:val="24"/>
              <w:lang w:val="en-US"/>
            </w:rPr>
          </w:rPrChange>
        </w:rPr>
        <w:t>attract</w:t>
      </w:r>
      <w:r w:rsidR="006E70BD" w:rsidRPr="004212FA">
        <w:rPr>
          <w:rFonts w:ascii="Times New Roman" w:hAnsi="Times New Roman" w:cs="Times New Roman"/>
          <w:color w:val="000000" w:themeColor="text1"/>
          <w:sz w:val="24"/>
          <w:szCs w:val="24"/>
          <w:lang w:val="en-GB"/>
          <w:rPrChange w:id="5257" w:author="Sri Harto" w:date="2021-03-15T21:16:00Z">
            <w:rPr>
              <w:rFonts w:ascii="Times New Roman" w:hAnsi="Times New Roman" w:cs="Times New Roman"/>
              <w:color w:val="000000" w:themeColor="text1"/>
              <w:sz w:val="24"/>
              <w:szCs w:val="24"/>
              <w:lang w:val="en-US"/>
            </w:rPr>
          </w:rPrChange>
        </w:rPr>
        <w:t xml:space="preserve"> students to engage in their </w:t>
      </w:r>
      <w:r w:rsidR="002F10CB" w:rsidRPr="004212FA">
        <w:rPr>
          <w:rFonts w:ascii="Times New Roman" w:hAnsi="Times New Roman" w:cs="Times New Roman"/>
          <w:color w:val="000000" w:themeColor="text1"/>
          <w:sz w:val="24"/>
          <w:szCs w:val="24"/>
          <w:lang w:val="en-GB"/>
          <w:rPrChange w:id="5258" w:author="Sri Harto" w:date="2021-03-15T21:16:00Z">
            <w:rPr>
              <w:rFonts w:ascii="Times New Roman" w:hAnsi="Times New Roman" w:cs="Times New Roman"/>
              <w:color w:val="000000" w:themeColor="text1"/>
              <w:sz w:val="24"/>
              <w:szCs w:val="24"/>
              <w:lang w:val="en-US"/>
            </w:rPr>
          </w:rPrChange>
        </w:rPr>
        <w:t>learning</w:t>
      </w:r>
      <w:r w:rsidR="006E70BD" w:rsidRPr="004212FA">
        <w:rPr>
          <w:rFonts w:ascii="Times New Roman" w:hAnsi="Times New Roman" w:cs="Times New Roman"/>
          <w:color w:val="000000" w:themeColor="text1"/>
          <w:sz w:val="24"/>
          <w:szCs w:val="24"/>
          <w:lang w:val="en-GB"/>
          <w:rPrChange w:id="5259" w:author="Sri Harto" w:date="2021-03-15T21:16:00Z">
            <w:rPr>
              <w:rFonts w:ascii="Times New Roman" w:hAnsi="Times New Roman" w:cs="Times New Roman"/>
              <w:color w:val="000000" w:themeColor="text1"/>
              <w:sz w:val="24"/>
              <w:szCs w:val="24"/>
              <w:lang w:val="en-US"/>
            </w:rPr>
          </w:rPrChange>
        </w:rPr>
        <w:t xml:space="preserve"> through some </w:t>
      </w:r>
      <w:r w:rsidRPr="004212FA">
        <w:rPr>
          <w:rFonts w:ascii="Times New Roman" w:hAnsi="Times New Roman" w:cs="Times New Roman"/>
          <w:color w:val="000000" w:themeColor="text1"/>
          <w:sz w:val="24"/>
          <w:szCs w:val="24"/>
          <w:lang w:val="en-GB"/>
          <w:rPrChange w:id="5260" w:author="Sri Harto" w:date="2021-03-15T21:16:00Z">
            <w:rPr>
              <w:rFonts w:ascii="Times New Roman" w:hAnsi="Times New Roman" w:cs="Times New Roman"/>
              <w:color w:val="000000" w:themeColor="text1"/>
              <w:sz w:val="24"/>
              <w:szCs w:val="24"/>
              <w:lang w:val="en-US"/>
            </w:rPr>
          </w:rPrChange>
        </w:rPr>
        <w:t>opportunit</w:t>
      </w:r>
      <w:r w:rsidR="006E70BD" w:rsidRPr="004212FA">
        <w:rPr>
          <w:rFonts w:ascii="Times New Roman" w:hAnsi="Times New Roman" w:cs="Times New Roman"/>
          <w:color w:val="000000" w:themeColor="text1"/>
          <w:sz w:val="24"/>
          <w:szCs w:val="24"/>
          <w:lang w:val="en-GB"/>
          <w:rPrChange w:id="5261" w:author="Sri Harto" w:date="2021-03-15T21:16:00Z">
            <w:rPr>
              <w:rFonts w:ascii="Times New Roman" w:hAnsi="Times New Roman" w:cs="Times New Roman"/>
              <w:color w:val="000000" w:themeColor="text1"/>
              <w:sz w:val="24"/>
              <w:szCs w:val="24"/>
              <w:lang w:val="en-US"/>
            </w:rPr>
          </w:rPrChange>
        </w:rPr>
        <w:t>ies provided by the teachers</w:t>
      </w:r>
      <w:r w:rsidRPr="004212FA">
        <w:rPr>
          <w:rFonts w:ascii="Times New Roman" w:hAnsi="Times New Roman" w:cs="Times New Roman"/>
          <w:color w:val="000000" w:themeColor="text1"/>
          <w:sz w:val="24"/>
          <w:szCs w:val="24"/>
          <w:lang w:val="en-GB"/>
          <w:rPrChange w:id="5262" w:author="Sri Harto" w:date="2021-03-15T21:16:00Z">
            <w:rPr>
              <w:rFonts w:ascii="Times New Roman" w:hAnsi="Times New Roman" w:cs="Times New Roman"/>
              <w:color w:val="000000" w:themeColor="text1"/>
              <w:sz w:val="24"/>
              <w:szCs w:val="24"/>
              <w:lang w:val="en-US"/>
            </w:rPr>
          </w:rPrChange>
        </w:rPr>
        <w:t xml:space="preserve"> to convey logical reasons </w:t>
      </w:r>
      <w:r w:rsidR="006E70BD" w:rsidRPr="004212FA">
        <w:rPr>
          <w:rFonts w:ascii="Times New Roman" w:hAnsi="Times New Roman" w:cs="Times New Roman"/>
          <w:color w:val="000000" w:themeColor="text1"/>
          <w:sz w:val="24"/>
          <w:szCs w:val="24"/>
          <w:lang w:val="en-GB"/>
          <w:rPrChange w:id="5263" w:author="Sri Harto" w:date="2021-03-15T21:16:00Z">
            <w:rPr>
              <w:rFonts w:ascii="Times New Roman" w:hAnsi="Times New Roman" w:cs="Times New Roman"/>
              <w:color w:val="000000" w:themeColor="text1"/>
              <w:sz w:val="24"/>
              <w:szCs w:val="24"/>
              <w:lang w:val="en-US"/>
            </w:rPr>
          </w:rPrChange>
        </w:rPr>
        <w:t xml:space="preserve">on the basis of </w:t>
      </w:r>
      <w:r w:rsidRPr="004212FA">
        <w:rPr>
          <w:rFonts w:ascii="Times New Roman" w:hAnsi="Times New Roman" w:cs="Times New Roman"/>
          <w:color w:val="000000" w:themeColor="text1"/>
          <w:sz w:val="24"/>
          <w:szCs w:val="24"/>
          <w:lang w:val="en-GB"/>
          <w:rPrChange w:id="5264" w:author="Sri Harto" w:date="2021-03-15T21:16:00Z">
            <w:rPr>
              <w:rFonts w:ascii="Times New Roman" w:hAnsi="Times New Roman" w:cs="Times New Roman"/>
              <w:color w:val="000000" w:themeColor="text1"/>
              <w:sz w:val="24"/>
              <w:szCs w:val="24"/>
              <w:lang w:val="en-US"/>
            </w:rPr>
          </w:rPrChange>
        </w:rPr>
        <w:t>comprehensive analysis using the perspective</w:t>
      </w:r>
      <w:r w:rsidR="002F10CB" w:rsidRPr="004212FA">
        <w:rPr>
          <w:rFonts w:ascii="Times New Roman" w:hAnsi="Times New Roman" w:cs="Times New Roman"/>
          <w:color w:val="000000" w:themeColor="text1"/>
          <w:sz w:val="24"/>
          <w:szCs w:val="24"/>
          <w:lang w:val="en-GB"/>
          <w:rPrChange w:id="5265" w:author="Sri Harto" w:date="2021-03-15T21:16:00Z">
            <w:rPr>
              <w:rFonts w:ascii="Times New Roman" w:hAnsi="Times New Roman" w:cs="Times New Roman"/>
              <w:color w:val="000000" w:themeColor="text1"/>
              <w:sz w:val="24"/>
              <w:szCs w:val="24"/>
              <w:lang w:val="en-US"/>
            </w:rPr>
          </w:rPrChange>
        </w:rPr>
        <w:t>s</w:t>
      </w:r>
      <w:r w:rsidRPr="004212FA">
        <w:rPr>
          <w:rFonts w:ascii="Times New Roman" w:hAnsi="Times New Roman" w:cs="Times New Roman"/>
          <w:color w:val="000000" w:themeColor="text1"/>
          <w:sz w:val="24"/>
          <w:szCs w:val="24"/>
          <w:lang w:val="en-GB"/>
          <w:rPrChange w:id="5266" w:author="Sri Harto" w:date="2021-03-15T21:16:00Z">
            <w:rPr>
              <w:rFonts w:ascii="Times New Roman" w:hAnsi="Times New Roman" w:cs="Times New Roman"/>
              <w:color w:val="000000" w:themeColor="text1"/>
              <w:sz w:val="24"/>
              <w:szCs w:val="24"/>
              <w:lang w:val="en-US"/>
            </w:rPr>
          </w:rPrChange>
        </w:rPr>
        <w:t xml:space="preserve"> of </w:t>
      </w:r>
      <w:r w:rsidR="002F10CB" w:rsidRPr="004212FA">
        <w:rPr>
          <w:rFonts w:ascii="Times New Roman" w:hAnsi="Times New Roman" w:cs="Times New Roman"/>
          <w:color w:val="000000" w:themeColor="text1"/>
          <w:sz w:val="24"/>
          <w:szCs w:val="24"/>
          <w:lang w:val="en-GB"/>
          <w:rPrChange w:id="5267" w:author="Sri Harto" w:date="2021-03-15T21:16:00Z">
            <w:rPr>
              <w:rFonts w:ascii="Times New Roman" w:hAnsi="Times New Roman" w:cs="Times New Roman"/>
              <w:color w:val="000000" w:themeColor="text1"/>
              <w:sz w:val="24"/>
              <w:szCs w:val="24"/>
              <w:lang w:val="en-US"/>
            </w:rPr>
          </w:rPrChange>
        </w:rPr>
        <w:t>P</w:t>
      </w:r>
      <w:r w:rsidRPr="004212FA">
        <w:rPr>
          <w:rFonts w:ascii="Times New Roman" w:hAnsi="Times New Roman" w:cs="Times New Roman"/>
          <w:color w:val="000000" w:themeColor="text1"/>
          <w:sz w:val="24"/>
          <w:szCs w:val="24"/>
          <w:lang w:val="en-GB"/>
          <w:rPrChange w:id="5268" w:author="Sri Harto" w:date="2021-03-15T21:16:00Z">
            <w:rPr>
              <w:rFonts w:ascii="Times New Roman" w:hAnsi="Times New Roman" w:cs="Times New Roman"/>
              <w:color w:val="000000" w:themeColor="text1"/>
              <w:sz w:val="24"/>
              <w:szCs w:val="24"/>
              <w:lang w:val="en-US"/>
            </w:rPr>
          </w:rPrChange>
        </w:rPr>
        <w:t xml:space="preserve">lus (P), </w:t>
      </w:r>
      <w:r w:rsidR="002F10CB" w:rsidRPr="004212FA">
        <w:rPr>
          <w:rFonts w:ascii="Times New Roman" w:hAnsi="Times New Roman" w:cs="Times New Roman"/>
          <w:color w:val="000000" w:themeColor="text1"/>
          <w:sz w:val="24"/>
          <w:szCs w:val="24"/>
          <w:lang w:val="en-GB"/>
          <w:rPrChange w:id="5269" w:author="Sri Harto" w:date="2021-03-15T21:16:00Z">
            <w:rPr>
              <w:rFonts w:ascii="Times New Roman" w:hAnsi="Times New Roman" w:cs="Times New Roman"/>
              <w:color w:val="000000" w:themeColor="text1"/>
              <w:sz w:val="24"/>
              <w:szCs w:val="24"/>
              <w:lang w:val="en-US"/>
            </w:rPr>
          </w:rPrChange>
        </w:rPr>
        <w:t>M</w:t>
      </w:r>
      <w:r w:rsidRPr="004212FA">
        <w:rPr>
          <w:rFonts w:ascii="Times New Roman" w:hAnsi="Times New Roman" w:cs="Times New Roman"/>
          <w:color w:val="000000" w:themeColor="text1"/>
          <w:sz w:val="24"/>
          <w:szCs w:val="24"/>
          <w:lang w:val="en-GB"/>
          <w:rPrChange w:id="5270" w:author="Sri Harto" w:date="2021-03-15T21:16:00Z">
            <w:rPr>
              <w:rFonts w:ascii="Times New Roman" w:hAnsi="Times New Roman" w:cs="Times New Roman"/>
              <w:color w:val="000000" w:themeColor="text1"/>
              <w:sz w:val="24"/>
              <w:szCs w:val="24"/>
              <w:lang w:val="en-US"/>
            </w:rPr>
          </w:rPrChange>
        </w:rPr>
        <w:t xml:space="preserve">inus (M), and </w:t>
      </w:r>
      <w:r w:rsidR="002F10CB" w:rsidRPr="004212FA">
        <w:rPr>
          <w:rFonts w:ascii="Times New Roman" w:hAnsi="Times New Roman" w:cs="Times New Roman"/>
          <w:color w:val="000000" w:themeColor="text1"/>
          <w:sz w:val="24"/>
          <w:szCs w:val="24"/>
          <w:lang w:val="en-GB"/>
          <w:rPrChange w:id="5271" w:author="Sri Harto" w:date="2021-03-15T21:16:00Z">
            <w:rPr>
              <w:rFonts w:ascii="Times New Roman" w:hAnsi="Times New Roman" w:cs="Times New Roman"/>
              <w:color w:val="000000" w:themeColor="text1"/>
              <w:sz w:val="24"/>
              <w:szCs w:val="24"/>
              <w:lang w:val="en-US"/>
            </w:rPr>
          </w:rPrChange>
        </w:rPr>
        <w:t>I</w:t>
      </w:r>
      <w:r w:rsidRPr="004212FA">
        <w:rPr>
          <w:rFonts w:ascii="Times New Roman" w:hAnsi="Times New Roman" w:cs="Times New Roman"/>
          <w:color w:val="000000" w:themeColor="text1"/>
          <w:sz w:val="24"/>
          <w:szCs w:val="24"/>
          <w:lang w:val="en-GB"/>
          <w:rPrChange w:id="5272" w:author="Sri Harto" w:date="2021-03-15T21:16:00Z">
            <w:rPr>
              <w:rFonts w:ascii="Times New Roman" w:hAnsi="Times New Roman" w:cs="Times New Roman"/>
              <w:color w:val="000000" w:themeColor="text1"/>
              <w:sz w:val="24"/>
              <w:szCs w:val="24"/>
              <w:lang w:val="en-US"/>
            </w:rPr>
          </w:rPrChange>
        </w:rPr>
        <w:t>nteresting (I)</w:t>
      </w:r>
      <w:r w:rsidR="002F10CB" w:rsidRPr="004212FA">
        <w:rPr>
          <w:rFonts w:ascii="Times New Roman" w:hAnsi="Times New Roman" w:cs="Times New Roman"/>
          <w:color w:val="000000" w:themeColor="text1"/>
          <w:sz w:val="24"/>
          <w:szCs w:val="24"/>
          <w:lang w:val="en-GB"/>
          <w:rPrChange w:id="5273" w:author="Sri Harto" w:date="2021-03-15T21:16:00Z">
            <w:rPr>
              <w:rFonts w:ascii="Times New Roman" w:hAnsi="Times New Roman" w:cs="Times New Roman"/>
              <w:color w:val="000000" w:themeColor="text1"/>
              <w:sz w:val="24"/>
              <w:szCs w:val="24"/>
              <w:lang w:val="en-US"/>
            </w:rPr>
          </w:rPrChange>
        </w:rPr>
        <w:t xml:space="preserve"> principles</w:t>
      </w:r>
      <w:r w:rsidRPr="004212FA">
        <w:rPr>
          <w:rFonts w:ascii="Times New Roman" w:hAnsi="Times New Roman" w:cs="Times New Roman"/>
          <w:color w:val="000000" w:themeColor="text1"/>
          <w:sz w:val="24"/>
          <w:szCs w:val="24"/>
          <w:lang w:val="en-GB"/>
          <w:rPrChange w:id="5274" w:author="Sri Harto" w:date="2021-03-15T21:16:00Z">
            <w:rPr>
              <w:rFonts w:ascii="Times New Roman" w:hAnsi="Times New Roman" w:cs="Times New Roman"/>
              <w:color w:val="000000" w:themeColor="text1"/>
              <w:sz w:val="24"/>
              <w:szCs w:val="24"/>
              <w:lang w:val="en-US"/>
            </w:rPr>
          </w:rPrChange>
        </w:rPr>
        <w:t xml:space="preserve">. </w:t>
      </w:r>
      <w:r w:rsidR="006E70BD" w:rsidRPr="004212FA">
        <w:rPr>
          <w:rFonts w:ascii="Times New Roman" w:hAnsi="Times New Roman" w:cs="Times New Roman"/>
          <w:color w:val="000000" w:themeColor="text1"/>
          <w:sz w:val="24"/>
          <w:szCs w:val="24"/>
          <w:lang w:val="en-GB"/>
          <w:rPrChange w:id="5275" w:author="Sri Harto" w:date="2021-03-15T21:16:00Z">
            <w:rPr>
              <w:rFonts w:ascii="Times New Roman" w:hAnsi="Times New Roman" w:cs="Times New Roman"/>
              <w:color w:val="000000" w:themeColor="text1"/>
              <w:sz w:val="24"/>
              <w:szCs w:val="24"/>
              <w:lang w:val="en-US"/>
            </w:rPr>
          </w:rPrChange>
        </w:rPr>
        <w:t>St</w:t>
      </w:r>
      <w:r w:rsidRPr="004212FA">
        <w:rPr>
          <w:rFonts w:ascii="Times New Roman" w:hAnsi="Times New Roman" w:cs="Times New Roman"/>
          <w:color w:val="000000" w:themeColor="text1"/>
          <w:sz w:val="24"/>
          <w:szCs w:val="24"/>
          <w:lang w:val="en-GB"/>
          <w:rPrChange w:id="5276" w:author="Sri Harto" w:date="2021-03-15T21:16:00Z">
            <w:rPr>
              <w:rFonts w:ascii="Times New Roman" w:hAnsi="Times New Roman" w:cs="Times New Roman"/>
              <w:color w:val="000000" w:themeColor="text1"/>
              <w:sz w:val="24"/>
              <w:szCs w:val="24"/>
              <w:lang w:val="en-US"/>
            </w:rPr>
          </w:rPrChange>
        </w:rPr>
        <w:t xml:space="preserve">udents are stimulated to </w:t>
      </w:r>
      <w:r w:rsidR="006E70BD" w:rsidRPr="004212FA">
        <w:rPr>
          <w:rFonts w:ascii="Times New Roman" w:hAnsi="Times New Roman" w:cs="Times New Roman"/>
          <w:color w:val="000000" w:themeColor="text1"/>
          <w:sz w:val="24"/>
          <w:szCs w:val="24"/>
          <w:lang w:val="en-GB"/>
          <w:rPrChange w:id="5277" w:author="Sri Harto" w:date="2021-03-15T21:16:00Z">
            <w:rPr>
              <w:rFonts w:ascii="Times New Roman" w:hAnsi="Times New Roman" w:cs="Times New Roman"/>
              <w:color w:val="000000" w:themeColor="text1"/>
              <w:sz w:val="24"/>
              <w:szCs w:val="24"/>
              <w:lang w:val="en-US"/>
            </w:rPr>
          </w:rPrChange>
        </w:rPr>
        <w:t xml:space="preserve">creatively </w:t>
      </w:r>
      <w:r w:rsidRPr="004212FA">
        <w:rPr>
          <w:rFonts w:ascii="Times New Roman" w:hAnsi="Times New Roman" w:cs="Times New Roman"/>
          <w:color w:val="000000" w:themeColor="text1"/>
          <w:sz w:val="24"/>
          <w:szCs w:val="24"/>
          <w:lang w:val="en-GB"/>
          <w:rPrChange w:id="5278" w:author="Sri Harto" w:date="2021-03-15T21:16:00Z">
            <w:rPr>
              <w:rFonts w:ascii="Times New Roman" w:hAnsi="Times New Roman" w:cs="Times New Roman"/>
              <w:color w:val="000000" w:themeColor="text1"/>
              <w:sz w:val="24"/>
              <w:szCs w:val="24"/>
              <w:lang w:val="en-US"/>
            </w:rPr>
          </w:rPrChange>
        </w:rPr>
        <w:t xml:space="preserve">think some ideas </w:t>
      </w:r>
      <w:r w:rsidR="006062E1" w:rsidRPr="004212FA">
        <w:rPr>
          <w:rFonts w:ascii="Times New Roman" w:hAnsi="Times New Roman" w:cs="Times New Roman"/>
          <w:color w:val="000000" w:themeColor="text1"/>
          <w:sz w:val="24"/>
          <w:szCs w:val="24"/>
          <w:lang w:val="en-GB"/>
          <w:rPrChange w:id="5279" w:author="Sri Harto" w:date="2021-03-15T21:16:00Z">
            <w:rPr>
              <w:rFonts w:ascii="Times New Roman" w:hAnsi="Times New Roman" w:cs="Times New Roman"/>
              <w:color w:val="000000" w:themeColor="text1"/>
              <w:sz w:val="24"/>
              <w:szCs w:val="24"/>
              <w:lang w:val="en-US"/>
            </w:rPr>
          </w:rPrChange>
        </w:rPr>
        <w:t>by</w:t>
      </w:r>
      <w:r w:rsidRPr="004212FA">
        <w:rPr>
          <w:rFonts w:ascii="Times New Roman" w:hAnsi="Times New Roman" w:cs="Times New Roman"/>
          <w:color w:val="000000" w:themeColor="text1"/>
          <w:sz w:val="24"/>
          <w:szCs w:val="24"/>
          <w:lang w:val="en-GB"/>
          <w:rPrChange w:id="5280" w:author="Sri Harto" w:date="2021-03-15T21:16:00Z">
            <w:rPr>
              <w:rFonts w:ascii="Times New Roman" w:hAnsi="Times New Roman" w:cs="Times New Roman"/>
              <w:color w:val="000000" w:themeColor="text1"/>
              <w:sz w:val="24"/>
              <w:szCs w:val="24"/>
              <w:lang w:val="en-US"/>
            </w:rPr>
          </w:rPrChange>
        </w:rPr>
        <w:t xml:space="preserve"> developing</w:t>
      </w:r>
      <w:r w:rsidR="006E70BD" w:rsidRPr="004212FA">
        <w:rPr>
          <w:rFonts w:ascii="Times New Roman" w:hAnsi="Times New Roman" w:cs="Times New Roman"/>
          <w:color w:val="000000" w:themeColor="text1"/>
          <w:sz w:val="24"/>
          <w:szCs w:val="24"/>
          <w:lang w:val="en-GB"/>
          <w:rPrChange w:id="5281" w:author="Sri Harto" w:date="2021-03-15T21:16:00Z">
            <w:rPr>
              <w:rFonts w:ascii="Times New Roman" w:hAnsi="Times New Roman" w:cs="Times New Roman"/>
              <w:color w:val="000000" w:themeColor="text1"/>
              <w:sz w:val="24"/>
              <w:szCs w:val="24"/>
              <w:lang w:val="en-US"/>
            </w:rPr>
          </w:rPrChange>
        </w:rPr>
        <w:t xml:space="preserve"> </w:t>
      </w:r>
      <w:ins w:id="5282" w:author="Sri Harto" w:date="2021-02-25T21:57:00Z">
        <w:r w:rsidR="00360D6E" w:rsidRPr="004212FA">
          <w:rPr>
            <w:rFonts w:ascii="Times New Roman" w:hAnsi="Times New Roman" w:cs="Times New Roman"/>
            <w:color w:val="000000" w:themeColor="text1"/>
            <w:sz w:val="24"/>
            <w:szCs w:val="24"/>
            <w:lang w:val="en-GB"/>
          </w:rPr>
          <w:t xml:space="preserve">the </w:t>
        </w:r>
      </w:ins>
      <w:r w:rsidRPr="004212FA">
        <w:rPr>
          <w:rFonts w:ascii="Times New Roman" w:hAnsi="Times New Roman" w:cs="Times New Roman"/>
          <w:color w:val="000000" w:themeColor="text1"/>
          <w:sz w:val="24"/>
          <w:szCs w:val="24"/>
          <w:lang w:val="en-GB"/>
          <w:rPrChange w:id="5283" w:author="Sri Harto" w:date="2021-03-15T21:16:00Z">
            <w:rPr>
              <w:rFonts w:ascii="Times New Roman" w:hAnsi="Times New Roman" w:cs="Times New Roman"/>
              <w:color w:val="000000" w:themeColor="text1"/>
              <w:sz w:val="24"/>
              <w:szCs w:val="24"/>
              <w:lang w:val="en-US"/>
            </w:rPr>
          </w:rPrChange>
        </w:rPr>
        <w:t xml:space="preserve">ideas </w:t>
      </w:r>
      <w:r w:rsidR="006E70BD" w:rsidRPr="004212FA">
        <w:rPr>
          <w:rFonts w:ascii="Times New Roman" w:hAnsi="Times New Roman" w:cs="Times New Roman"/>
          <w:color w:val="000000" w:themeColor="text1"/>
          <w:sz w:val="24"/>
          <w:szCs w:val="24"/>
          <w:lang w:val="en-GB"/>
          <w:rPrChange w:id="5284" w:author="Sri Harto" w:date="2021-03-15T21:16:00Z">
            <w:rPr>
              <w:rFonts w:ascii="Times New Roman" w:hAnsi="Times New Roman" w:cs="Times New Roman"/>
              <w:color w:val="000000" w:themeColor="text1"/>
              <w:sz w:val="24"/>
              <w:szCs w:val="24"/>
              <w:lang w:val="en-US"/>
            </w:rPr>
          </w:rPrChange>
        </w:rPr>
        <w:t>through some relevant exposures created during the learning process.</w:t>
      </w:r>
      <w:r w:rsidR="00193E75" w:rsidRPr="004212FA">
        <w:rPr>
          <w:rFonts w:ascii="Times New Roman" w:hAnsi="Times New Roman" w:cs="Times New Roman"/>
          <w:color w:val="000000" w:themeColor="text1"/>
          <w:sz w:val="24"/>
          <w:szCs w:val="24"/>
          <w:lang w:val="en-GB"/>
          <w:rPrChange w:id="5285" w:author="Sri Harto" w:date="2021-03-15T21:16:00Z">
            <w:rPr>
              <w:rFonts w:ascii="Times New Roman" w:hAnsi="Times New Roman" w:cs="Times New Roman"/>
              <w:color w:val="000000" w:themeColor="text1"/>
              <w:sz w:val="24"/>
              <w:szCs w:val="24"/>
              <w:lang w:val="en-US"/>
            </w:rPr>
          </w:rPrChange>
        </w:rPr>
        <w:t xml:space="preserve"> I</w:t>
      </w:r>
      <w:r w:rsidRPr="004212FA">
        <w:rPr>
          <w:rFonts w:ascii="Times New Roman" w:hAnsi="Times New Roman" w:cs="Times New Roman"/>
          <w:color w:val="000000" w:themeColor="text1"/>
          <w:sz w:val="24"/>
          <w:szCs w:val="24"/>
          <w:lang w:val="en-GB"/>
          <w:rPrChange w:id="5286" w:author="Sri Harto" w:date="2021-03-15T21:16:00Z">
            <w:rPr>
              <w:rFonts w:ascii="Times New Roman" w:hAnsi="Times New Roman" w:cs="Times New Roman"/>
              <w:color w:val="000000" w:themeColor="text1"/>
              <w:sz w:val="24"/>
              <w:szCs w:val="24"/>
              <w:lang w:val="en-US"/>
            </w:rPr>
          </w:rPrChange>
        </w:rPr>
        <w:t xml:space="preserve">n </w:t>
      </w:r>
      <w:r w:rsidR="00193E75" w:rsidRPr="004212FA">
        <w:rPr>
          <w:rFonts w:ascii="Times New Roman" w:hAnsi="Times New Roman" w:cs="Times New Roman"/>
          <w:color w:val="000000" w:themeColor="text1"/>
          <w:sz w:val="24"/>
          <w:szCs w:val="24"/>
          <w:lang w:val="en-GB"/>
          <w:rPrChange w:id="5287" w:author="Sri Harto" w:date="2021-03-15T21:16:00Z">
            <w:rPr>
              <w:rFonts w:ascii="Times New Roman" w:hAnsi="Times New Roman" w:cs="Times New Roman"/>
              <w:color w:val="000000" w:themeColor="text1"/>
              <w:sz w:val="24"/>
              <w:szCs w:val="24"/>
              <w:lang w:val="en-US"/>
            </w:rPr>
          </w:rPrChange>
        </w:rPr>
        <w:t xml:space="preserve">response to the future </w:t>
      </w:r>
      <w:r w:rsidRPr="004212FA">
        <w:rPr>
          <w:rFonts w:ascii="Times New Roman" w:hAnsi="Times New Roman" w:cs="Times New Roman"/>
          <w:color w:val="000000" w:themeColor="text1"/>
          <w:sz w:val="24"/>
          <w:szCs w:val="24"/>
          <w:lang w:val="en-GB"/>
          <w:rPrChange w:id="5288" w:author="Sri Harto" w:date="2021-03-15T21:16:00Z">
            <w:rPr>
              <w:rFonts w:ascii="Times New Roman" w:hAnsi="Times New Roman" w:cs="Times New Roman"/>
              <w:color w:val="000000" w:themeColor="text1"/>
              <w:sz w:val="24"/>
              <w:szCs w:val="24"/>
              <w:lang w:val="en-US"/>
            </w:rPr>
          </w:rPrChange>
        </w:rPr>
        <w:t xml:space="preserve">challenges </w:t>
      </w:r>
      <w:r w:rsidR="00193E75" w:rsidRPr="004212FA">
        <w:rPr>
          <w:rFonts w:ascii="Times New Roman" w:hAnsi="Times New Roman" w:cs="Times New Roman"/>
          <w:color w:val="000000" w:themeColor="text1"/>
          <w:sz w:val="24"/>
          <w:szCs w:val="24"/>
          <w:lang w:val="en-GB"/>
          <w:rPrChange w:id="5289" w:author="Sri Harto" w:date="2021-03-15T21:16:00Z">
            <w:rPr>
              <w:rFonts w:ascii="Times New Roman" w:hAnsi="Times New Roman" w:cs="Times New Roman"/>
              <w:color w:val="000000" w:themeColor="text1"/>
              <w:sz w:val="24"/>
              <w:szCs w:val="24"/>
              <w:lang w:val="en-US"/>
            </w:rPr>
          </w:rPrChange>
        </w:rPr>
        <w:t xml:space="preserve">found in the </w:t>
      </w:r>
      <w:r w:rsidRPr="004212FA">
        <w:rPr>
          <w:rFonts w:ascii="Times New Roman" w:hAnsi="Times New Roman" w:cs="Times New Roman"/>
          <w:color w:val="000000" w:themeColor="text1"/>
          <w:sz w:val="24"/>
          <w:szCs w:val="24"/>
          <w:lang w:val="en-GB"/>
          <w:rPrChange w:id="5290" w:author="Sri Harto" w:date="2021-03-15T21:16:00Z">
            <w:rPr>
              <w:rFonts w:ascii="Times New Roman" w:hAnsi="Times New Roman" w:cs="Times New Roman"/>
              <w:color w:val="000000" w:themeColor="text1"/>
              <w:sz w:val="24"/>
              <w:szCs w:val="24"/>
              <w:lang w:val="en-US"/>
            </w:rPr>
          </w:rPrChange>
        </w:rPr>
        <w:t>21</w:t>
      </w:r>
      <w:r w:rsidRPr="004212FA">
        <w:rPr>
          <w:rFonts w:ascii="Times New Roman" w:hAnsi="Times New Roman" w:cs="Times New Roman"/>
          <w:color w:val="000000" w:themeColor="text1"/>
          <w:sz w:val="24"/>
          <w:szCs w:val="24"/>
          <w:vertAlign w:val="superscript"/>
          <w:lang w:val="en-GB"/>
          <w:rPrChange w:id="5291" w:author="Sri Harto" w:date="2021-03-15T21:16:00Z">
            <w:rPr>
              <w:rFonts w:ascii="Times New Roman" w:hAnsi="Times New Roman" w:cs="Times New Roman"/>
              <w:color w:val="000000" w:themeColor="text1"/>
              <w:sz w:val="24"/>
              <w:szCs w:val="24"/>
              <w:vertAlign w:val="superscript"/>
              <w:lang w:val="en-US"/>
            </w:rPr>
          </w:rPrChange>
        </w:rPr>
        <w:t>st</w:t>
      </w:r>
      <w:r w:rsidRPr="004212FA">
        <w:rPr>
          <w:rFonts w:ascii="Times New Roman" w:hAnsi="Times New Roman" w:cs="Times New Roman"/>
          <w:color w:val="000000" w:themeColor="text1"/>
          <w:sz w:val="24"/>
          <w:szCs w:val="24"/>
          <w:lang w:val="en-GB"/>
          <w:rPrChange w:id="5292" w:author="Sri Harto" w:date="2021-03-15T21:16:00Z">
            <w:rPr>
              <w:rFonts w:ascii="Times New Roman" w:hAnsi="Times New Roman" w:cs="Times New Roman"/>
              <w:color w:val="000000" w:themeColor="text1"/>
              <w:sz w:val="24"/>
              <w:szCs w:val="24"/>
              <w:lang w:val="en-US"/>
            </w:rPr>
          </w:rPrChange>
        </w:rPr>
        <w:t xml:space="preserve"> century</w:t>
      </w:r>
      <w:r w:rsidR="00193E75" w:rsidRPr="004212FA">
        <w:rPr>
          <w:rFonts w:ascii="Times New Roman" w:hAnsi="Times New Roman" w:cs="Times New Roman"/>
          <w:color w:val="000000" w:themeColor="text1"/>
          <w:sz w:val="24"/>
          <w:szCs w:val="24"/>
          <w:lang w:val="en-GB"/>
          <w:rPrChange w:id="5293" w:author="Sri Harto" w:date="2021-03-15T21:16:00Z">
            <w:rPr>
              <w:rFonts w:ascii="Times New Roman" w:hAnsi="Times New Roman" w:cs="Times New Roman"/>
              <w:color w:val="000000" w:themeColor="text1"/>
              <w:sz w:val="24"/>
              <w:szCs w:val="24"/>
              <w:lang w:val="en-US"/>
            </w:rPr>
          </w:rPrChange>
        </w:rPr>
        <w:t xml:space="preserve"> learning</w:t>
      </w:r>
      <w:r w:rsidRPr="004212FA">
        <w:rPr>
          <w:rFonts w:ascii="Times New Roman" w:hAnsi="Times New Roman" w:cs="Times New Roman"/>
          <w:color w:val="000000" w:themeColor="text1"/>
          <w:sz w:val="24"/>
          <w:szCs w:val="24"/>
          <w:lang w:val="en-GB"/>
          <w:rPrChange w:id="5294" w:author="Sri Harto" w:date="2021-03-15T21:16:00Z">
            <w:rPr>
              <w:rFonts w:ascii="Times New Roman" w:hAnsi="Times New Roman" w:cs="Times New Roman"/>
              <w:color w:val="000000" w:themeColor="text1"/>
              <w:sz w:val="24"/>
              <w:szCs w:val="24"/>
              <w:lang w:val="en-US"/>
            </w:rPr>
          </w:rPrChange>
        </w:rPr>
        <w:t xml:space="preserve">, teachers are advised to stop using the conventional learning </w:t>
      </w:r>
      <w:r w:rsidR="004474E7" w:rsidRPr="004212FA">
        <w:rPr>
          <w:rFonts w:ascii="Times New Roman" w:hAnsi="Times New Roman" w:cs="Times New Roman"/>
          <w:color w:val="000000" w:themeColor="text1"/>
          <w:sz w:val="24"/>
          <w:szCs w:val="24"/>
          <w:lang w:val="en-GB"/>
          <w:rPrChange w:id="5295" w:author="Sri Harto" w:date="2021-03-15T21:16:00Z">
            <w:rPr>
              <w:rFonts w:ascii="Times New Roman" w:hAnsi="Times New Roman" w:cs="Times New Roman"/>
              <w:color w:val="000000" w:themeColor="text1"/>
              <w:sz w:val="24"/>
              <w:szCs w:val="24"/>
              <w:lang w:val="en-US"/>
            </w:rPr>
          </w:rPrChange>
        </w:rPr>
        <w:t xml:space="preserve">techniques and </w:t>
      </w:r>
      <w:r w:rsidRPr="004212FA">
        <w:rPr>
          <w:rFonts w:ascii="Times New Roman" w:hAnsi="Times New Roman" w:cs="Times New Roman"/>
          <w:color w:val="000000" w:themeColor="text1"/>
          <w:sz w:val="24"/>
          <w:szCs w:val="24"/>
          <w:lang w:val="en-GB"/>
          <w:rPrChange w:id="5296" w:author="Sri Harto" w:date="2021-03-15T21:16:00Z">
            <w:rPr>
              <w:rFonts w:ascii="Times New Roman" w:hAnsi="Times New Roman" w:cs="Times New Roman"/>
              <w:color w:val="000000" w:themeColor="text1"/>
              <w:sz w:val="24"/>
              <w:szCs w:val="24"/>
              <w:lang w:val="en-US"/>
            </w:rPr>
          </w:rPrChange>
        </w:rPr>
        <w:t>strategies put</w:t>
      </w:r>
      <w:r w:rsidR="00193E75" w:rsidRPr="004212FA">
        <w:rPr>
          <w:rFonts w:ascii="Times New Roman" w:hAnsi="Times New Roman" w:cs="Times New Roman"/>
          <w:color w:val="000000" w:themeColor="text1"/>
          <w:sz w:val="24"/>
          <w:szCs w:val="24"/>
          <w:lang w:val="en-GB"/>
          <w:rPrChange w:id="5297" w:author="Sri Harto" w:date="2021-03-15T21:16:00Z">
            <w:rPr>
              <w:rFonts w:ascii="Times New Roman" w:hAnsi="Times New Roman" w:cs="Times New Roman"/>
              <w:color w:val="000000" w:themeColor="text1"/>
              <w:sz w:val="24"/>
              <w:szCs w:val="24"/>
              <w:lang w:val="en-US"/>
            </w:rPr>
          </w:rPrChange>
        </w:rPr>
        <w:t>ting</w:t>
      </w:r>
      <w:r w:rsidR="00C63DA7" w:rsidRPr="004212FA">
        <w:rPr>
          <w:rFonts w:ascii="Times New Roman" w:hAnsi="Times New Roman" w:cs="Times New Roman"/>
          <w:color w:val="000000" w:themeColor="text1"/>
          <w:sz w:val="24"/>
          <w:szCs w:val="24"/>
          <w:lang w:val="en-GB"/>
          <w:rPrChange w:id="5298" w:author="Sri Harto" w:date="2021-03-15T21:16:00Z">
            <w:rPr>
              <w:rFonts w:ascii="Times New Roman" w:hAnsi="Times New Roman" w:cs="Times New Roman"/>
              <w:color w:val="000000" w:themeColor="text1"/>
              <w:sz w:val="24"/>
              <w:szCs w:val="24"/>
              <w:lang w:val="en-US"/>
            </w:rPr>
          </w:rPrChange>
        </w:rPr>
        <w:t xml:space="preserve"> </w:t>
      </w:r>
      <w:r w:rsidRPr="004212FA">
        <w:rPr>
          <w:rFonts w:ascii="Times New Roman" w:hAnsi="Times New Roman" w:cs="Times New Roman"/>
          <w:color w:val="000000" w:themeColor="text1"/>
          <w:sz w:val="24"/>
          <w:szCs w:val="24"/>
          <w:lang w:val="en-GB"/>
          <w:rPrChange w:id="5299" w:author="Sri Harto" w:date="2021-03-15T21:16:00Z">
            <w:rPr>
              <w:rFonts w:ascii="Times New Roman" w:hAnsi="Times New Roman" w:cs="Times New Roman"/>
              <w:color w:val="000000" w:themeColor="text1"/>
              <w:sz w:val="24"/>
              <w:szCs w:val="24"/>
              <w:lang w:val="en-US"/>
            </w:rPr>
          </w:rPrChange>
        </w:rPr>
        <w:t>the emphasis on the implementation of teacher-</w:t>
      </w:r>
      <w:del w:id="5300" w:author="Sri Harto" w:date="2021-02-01T17:29:00Z">
        <w:r w:rsidRPr="004212FA" w:rsidDel="006E08B8">
          <w:rPr>
            <w:rFonts w:ascii="Times New Roman" w:hAnsi="Times New Roman" w:cs="Times New Roman"/>
            <w:color w:val="000000" w:themeColor="text1"/>
            <w:sz w:val="24"/>
            <w:szCs w:val="24"/>
            <w:lang w:val="en-GB"/>
            <w:rPrChange w:id="5301" w:author="Sri Harto" w:date="2021-03-15T21:16:00Z">
              <w:rPr>
                <w:rFonts w:ascii="Times New Roman" w:hAnsi="Times New Roman" w:cs="Times New Roman"/>
                <w:color w:val="000000" w:themeColor="text1"/>
                <w:sz w:val="24"/>
                <w:szCs w:val="24"/>
                <w:lang w:val="en-US"/>
              </w:rPr>
            </w:rPrChange>
          </w:rPr>
          <w:delText>centered</w:delText>
        </w:r>
      </w:del>
      <w:ins w:id="5302" w:author="Sri Harto" w:date="2021-02-01T17:29:00Z">
        <w:r w:rsidR="006E08B8" w:rsidRPr="004212FA">
          <w:rPr>
            <w:rFonts w:ascii="Times New Roman" w:hAnsi="Times New Roman" w:cs="Times New Roman"/>
            <w:color w:val="000000" w:themeColor="text1"/>
            <w:sz w:val="24"/>
            <w:szCs w:val="24"/>
            <w:lang w:val="en-GB"/>
          </w:rPr>
          <w:t>centred</w:t>
        </w:r>
      </w:ins>
      <w:r w:rsidRPr="004212FA">
        <w:rPr>
          <w:rFonts w:ascii="Times New Roman" w:hAnsi="Times New Roman" w:cs="Times New Roman"/>
          <w:color w:val="000000" w:themeColor="text1"/>
          <w:sz w:val="24"/>
          <w:szCs w:val="24"/>
          <w:lang w:val="en-GB"/>
          <w:rPrChange w:id="5303" w:author="Sri Harto" w:date="2021-03-15T21:16:00Z">
            <w:rPr>
              <w:rFonts w:ascii="Times New Roman" w:hAnsi="Times New Roman" w:cs="Times New Roman"/>
              <w:color w:val="000000" w:themeColor="text1"/>
              <w:sz w:val="24"/>
              <w:szCs w:val="24"/>
              <w:lang w:val="en-US"/>
            </w:rPr>
          </w:rPrChange>
        </w:rPr>
        <w:t xml:space="preserve"> activities.</w:t>
      </w:r>
      <w:r w:rsidR="00321C2F" w:rsidRPr="004212FA">
        <w:rPr>
          <w:rFonts w:ascii="Times New Roman" w:hAnsi="Times New Roman" w:cs="Times New Roman"/>
          <w:color w:val="000000" w:themeColor="text1"/>
          <w:sz w:val="24"/>
          <w:szCs w:val="24"/>
          <w:lang w:val="en-GB"/>
          <w:rPrChange w:id="5304" w:author="Sri Harto" w:date="2021-03-15T21:16:00Z">
            <w:rPr>
              <w:rFonts w:ascii="Times New Roman" w:hAnsi="Times New Roman" w:cs="Times New Roman"/>
              <w:color w:val="000000" w:themeColor="text1"/>
              <w:sz w:val="24"/>
              <w:szCs w:val="24"/>
              <w:lang w:val="en-US"/>
            </w:rPr>
          </w:rPrChange>
        </w:rPr>
        <w:t xml:space="preserve"> </w:t>
      </w:r>
      <w:r w:rsidR="0073040C" w:rsidRPr="004212FA">
        <w:rPr>
          <w:rFonts w:ascii="Times New Roman" w:hAnsi="Times New Roman" w:cs="Times New Roman"/>
          <w:color w:val="000000" w:themeColor="text1"/>
          <w:sz w:val="24"/>
          <w:szCs w:val="24"/>
          <w:lang w:val="en-GB"/>
          <w:rPrChange w:id="5305" w:author="Sri Harto" w:date="2021-03-15T21:16:00Z">
            <w:rPr>
              <w:rFonts w:ascii="Times New Roman" w:hAnsi="Times New Roman" w:cs="Times New Roman"/>
              <w:color w:val="000000" w:themeColor="text1"/>
              <w:sz w:val="24"/>
              <w:szCs w:val="24"/>
              <w:lang w:val="en-US"/>
            </w:rPr>
          </w:rPrChange>
        </w:rPr>
        <w:t xml:space="preserve">The </w:t>
      </w:r>
      <w:r w:rsidRPr="004212FA">
        <w:rPr>
          <w:rFonts w:ascii="Times New Roman" w:hAnsi="Times New Roman" w:cs="Times New Roman"/>
          <w:color w:val="000000" w:themeColor="text1"/>
          <w:sz w:val="24"/>
          <w:szCs w:val="24"/>
          <w:lang w:val="en-GB"/>
          <w:rPrChange w:id="5306" w:author="Sri Harto" w:date="2021-03-15T21:16:00Z">
            <w:rPr>
              <w:rFonts w:ascii="Times New Roman" w:hAnsi="Times New Roman" w:cs="Times New Roman"/>
              <w:color w:val="000000" w:themeColor="text1"/>
              <w:sz w:val="24"/>
              <w:szCs w:val="24"/>
              <w:lang w:val="en-US"/>
            </w:rPr>
          </w:rPrChange>
        </w:rPr>
        <w:t>PMI strateg</w:t>
      </w:r>
      <w:r w:rsidR="002F10CB" w:rsidRPr="004212FA">
        <w:rPr>
          <w:rFonts w:ascii="Times New Roman" w:hAnsi="Times New Roman" w:cs="Times New Roman"/>
          <w:color w:val="000000" w:themeColor="text1"/>
          <w:sz w:val="24"/>
          <w:szCs w:val="24"/>
          <w:lang w:val="en-GB"/>
          <w:rPrChange w:id="5307" w:author="Sri Harto" w:date="2021-03-15T21:16:00Z">
            <w:rPr>
              <w:rFonts w:ascii="Times New Roman" w:hAnsi="Times New Roman" w:cs="Times New Roman"/>
              <w:color w:val="000000" w:themeColor="text1"/>
              <w:sz w:val="24"/>
              <w:szCs w:val="24"/>
              <w:lang w:val="en-US"/>
            </w:rPr>
          </w:rPrChange>
        </w:rPr>
        <w:t>ies</w:t>
      </w:r>
      <w:r w:rsidRPr="004212FA">
        <w:rPr>
          <w:rFonts w:ascii="Times New Roman" w:hAnsi="Times New Roman" w:cs="Times New Roman"/>
          <w:color w:val="000000" w:themeColor="text1"/>
          <w:sz w:val="24"/>
          <w:szCs w:val="24"/>
          <w:lang w:val="en-GB"/>
          <w:rPrChange w:id="5308" w:author="Sri Harto" w:date="2021-03-15T21:16:00Z">
            <w:rPr>
              <w:rFonts w:ascii="Times New Roman" w:hAnsi="Times New Roman" w:cs="Times New Roman"/>
              <w:color w:val="000000" w:themeColor="text1"/>
              <w:sz w:val="24"/>
              <w:szCs w:val="24"/>
              <w:lang w:val="en-US"/>
            </w:rPr>
          </w:rPrChange>
        </w:rPr>
        <w:t xml:space="preserve"> as one of </w:t>
      </w:r>
      <w:r w:rsidR="0073040C" w:rsidRPr="004212FA">
        <w:rPr>
          <w:rFonts w:ascii="Times New Roman" w:hAnsi="Times New Roman" w:cs="Times New Roman"/>
          <w:color w:val="000000" w:themeColor="text1"/>
          <w:sz w:val="24"/>
          <w:szCs w:val="24"/>
          <w:lang w:val="en-GB"/>
          <w:rPrChange w:id="5309" w:author="Sri Harto" w:date="2021-03-15T21:16:00Z">
            <w:rPr>
              <w:rFonts w:ascii="Times New Roman" w:hAnsi="Times New Roman" w:cs="Times New Roman"/>
              <w:color w:val="000000" w:themeColor="text1"/>
              <w:sz w:val="24"/>
              <w:szCs w:val="24"/>
              <w:lang w:val="en-US"/>
            </w:rPr>
          </w:rPrChange>
        </w:rPr>
        <w:t xml:space="preserve">English learning </w:t>
      </w:r>
      <w:r w:rsidRPr="004212FA">
        <w:rPr>
          <w:rFonts w:ascii="Times New Roman" w:hAnsi="Times New Roman" w:cs="Times New Roman"/>
          <w:color w:val="000000" w:themeColor="text1"/>
          <w:sz w:val="24"/>
          <w:szCs w:val="24"/>
          <w:lang w:val="en-GB"/>
          <w:rPrChange w:id="5310" w:author="Sri Harto" w:date="2021-03-15T21:16:00Z">
            <w:rPr>
              <w:rFonts w:ascii="Times New Roman" w:hAnsi="Times New Roman" w:cs="Times New Roman"/>
              <w:color w:val="000000" w:themeColor="text1"/>
              <w:sz w:val="24"/>
              <w:szCs w:val="24"/>
              <w:lang w:val="en-US"/>
            </w:rPr>
          </w:rPrChange>
        </w:rPr>
        <w:t>innovations</w:t>
      </w:r>
      <w:r w:rsidR="0073040C" w:rsidRPr="004212FA">
        <w:rPr>
          <w:rFonts w:ascii="Times New Roman" w:hAnsi="Times New Roman" w:cs="Times New Roman"/>
          <w:color w:val="000000" w:themeColor="text1"/>
          <w:sz w:val="24"/>
          <w:szCs w:val="24"/>
          <w:lang w:val="en-GB"/>
          <w:rPrChange w:id="5311" w:author="Sri Harto" w:date="2021-03-15T21:16:00Z">
            <w:rPr>
              <w:rFonts w:ascii="Times New Roman" w:hAnsi="Times New Roman" w:cs="Times New Roman"/>
              <w:color w:val="000000" w:themeColor="text1"/>
              <w:sz w:val="24"/>
              <w:szCs w:val="24"/>
              <w:lang w:val="en-US"/>
            </w:rPr>
          </w:rPrChange>
        </w:rPr>
        <w:t xml:space="preserve"> </w:t>
      </w:r>
      <w:r w:rsidRPr="004212FA">
        <w:rPr>
          <w:rFonts w:ascii="Times New Roman" w:hAnsi="Times New Roman" w:cs="Times New Roman"/>
          <w:color w:val="000000" w:themeColor="text1"/>
          <w:sz w:val="24"/>
          <w:szCs w:val="24"/>
          <w:lang w:val="en-GB"/>
          <w:rPrChange w:id="5312" w:author="Sri Harto" w:date="2021-03-15T21:16:00Z">
            <w:rPr>
              <w:rFonts w:ascii="Times New Roman" w:hAnsi="Times New Roman" w:cs="Times New Roman"/>
              <w:color w:val="000000" w:themeColor="text1"/>
              <w:sz w:val="24"/>
              <w:szCs w:val="24"/>
              <w:lang w:val="en-US"/>
            </w:rPr>
          </w:rPrChange>
        </w:rPr>
        <w:t>can be integrated by the teacher</w:t>
      </w:r>
      <w:r w:rsidR="00C63DA7" w:rsidRPr="004212FA">
        <w:rPr>
          <w:rFonts w:ascii="Times New Roman" w:hAnsi="Times New Roman" w:cs="Times New Roman"/>
          <w:color w:val="000000" w:themeColor="text1"/>
          <w:sz w:val="24"/>
          <w:szCs w:val="24"/>
          <w:lang w:val="en-GB"/>
          <w:rPrChange w:id="5313" w:author="Sri Harto" w:date="2021-03-15T21:16:00Z">
            <w:rPr>
              <w:rFonts w:ascii="Times New Roman" w:hAnsi="Times New Roman" w:cs="Times New Roman"/>
              <w:color w:val="000000" w:themeColor="text1"/>
              <w:sz w:val="24"/>
              <w:szCs w:val="24"/>
              <w:lang w:val="en-US"/>
            </w:rPr>
          </w:rPrChange>
        </w:rPr>
        <w:t>s</w:t>
      </w:r>
      <w:r w:rsidRPr="004212FA">
        <w:rPr>
          <w:rFonts w:ascii="Times New Roman" w:hAnsi="Times New Roman" w:cs="Times New Roman"/>
          <w:color w:val="000000" w:themeColor="text1"/>
          <w:sz w:val="24"/>
          <w:szCs w:val="24"/>
          <w:lang w:val="en-GB"/>
          <w:rPrChange w:id="5314" w:author="Sri Harto" w:date="2021-03-15T21:16:00Z">
            <w:rPr>
              <w:rFonts w:ascii="Times New Roman" w:hAnsi="Times New Roman" w:cs="Times New Roman"/>
              <w:color w:val="000000" w:themeColor="text1"/>
              <w:sz w:val="24"/>
              <w:szCs w:val="24"/>
              <w:lang w:val="en-US"/>
            </w:rPr>
          </w:rPrChange>
        </w:rPr>
        <w:t xml:space="preserve"> through several activities such as brainstorming, game playing, role playing, and doing </w:t>
      </w:r>
      <w:r w:rsidR="0073040C" w:rsidRPr="004212FA">
        <w:rPr>
          <w:rFonts w:ascii="Times New Roman" w:hAnsi="Times New Roman" w:cs="Times New Roman"/>
          <w:color w:val="000000" w:themeColor="text1"/>
          <w:sz w:val="24"/>
          <w:szCs w:val="24"/>
          <w:lang w:val="en-GB"/>
          <w:rPrChange w:id="5315" w:author="Sri Harto" w:date="2021-03-15T21:16:00Z">
            <w:rPr>
              <w:rFonts w:ascii="Times New Roman" w:hAnsi="Times New Roman" w:cs="Times New Roman"/>
              <w:color w:val="000000" w:themeColor="text1"/>
              <w:sz w:val="24"/>
              <w:szCs w:val="24"/>
              <w:lang w:val="en-US"/>
            </w:rPr>
          </w:rPrChange>
        </w:rPr>
        <w:t xml:space="preserve">some </w:t>
      </w:r>
      <w:r w:rsidRPr="004212FA">
        <w:rPr>
          <w:rFonts w:ascii="Times New Roman" w:hAnsi="Times New Roman" w:cs="Times New Roman"/>
          <w:color w:val="000000" w:themeColor="text1"/>
          <w:sz w:val="24"/>
          <w:szCs w:val="24"/>
          <w:lang w:val="en-GB"/>
          <w:rPrChange w:id="5316" w:author="Sri Harto" w:date="2021-03-15T21:16:00Z">
            <w:rPr>
              <w:rFonts w:ascii="Times New Roman" w:hAnsi="Times New Roman" w:cs="Times New Roman"/>
              <w:color w:val="000000" w:themeColor="text1"/>
              <w:sz w:val="24"/>
              <w:szCs w:val="24"/>
              <w:lang w:val="en-US"/>
            </w:rPr>
          </w:rPrChange>
        </w:rPr>
        <w:t xml:space="preserve">guided discussions with the students. These activities </w:t>
      </w:r>
      <w:r w:rsidR="0073040C" w:rsidRPr="004212FA">
        <w:rPr>
          <w:rFonts w:ascii="Times New Roman" w:hAnsi="Times New Roman" w:cs="Times New Roman"/>
          <w:color w:val="000000" w:themeColor="text1"/>
          <w:sz w:val="24"/>
          <w:szCs w:val="24"/>
          <w:lang w:val="en-GB"/>
          <w:rPrChange w:id="5317" w:author="Sri Harto" w:date="2021-03-15T21:16:00Z">
            <w:rPr>
              <w:rFonts w:ascii="Times New Roman" w:hAnsi="Times New Roman" w:cs="Times New Roman"/>
              <w:color w:val="000000" w:themeColor="text1"/>
              <w:sz w:val="24"/>
              <w:szCs w:val="24"/>
              <w:lang w:val="en-US"/>
            </w:rPr>
          </w:rPrChange>
        </w:rPr>
        <w:t xml:space="preserve">have </w:t>
      </w:r>
      <w:r w:rsidRPr="004212FA">
        <w:rPr>
          <w:rFonts w:ascii="Times New Roman" w:hAnsi="Times New Roman" w:cs="Times New Roman"/>
          <w:color w:val="000000" w:themeColor="text1"/>
          <w:sz w:val="24"/>
          <w:szCs w:val="24"/>
          <w:lang w:val="en-GB"/>
          <w:rPrChange w:id="5318" w:author="Sri Harto" w:date="2021-03-15T21:16:00Z">
            <w:rPr>
              <w:rFonts w:ascii="Times New Roman" w:hAnsi="Times New Roman" w:cs="Times New Roman"/>
              <w:color w:val="000000" w:themeColor="text1"/>
              <w:sz w:val="24"/>
              <w:szCs w:val="24"/>
              <w:lang w:val="en-US"/>
            </w:rPr>
          </w:rPrChange>
        </w:rPr>
        <w:t>encourage</w:t>
      </w:r>
      <w:r w:rsidR="0073040C" w:rsidRPr="004212FA">
        <w:rPr>
          <w:rFonts w:ascii="Times New Roman" w:hAnsi="Times New Roman" w:cs="Times New Roman"/>
          <w:color w:val="000000" w:themeColor="text1"/>
          <w:sz w:val="24"/>
          <w:szCs w:val="24"/>
          <w:lang w:val="en-GB"/>
          <w:rPrChange w:id="5319" w:author="Sri Harto" w:date="2021-03-15T21:16:00Z">
            <w:rPr>
              <w:rFonts w:ascii="Times New Roman" w:hAnsi="Times New Roman" w:cs="Times New Roman"/>
              <w:color w:val="000000" w:themeColor="text1"/>
              <w:sz w:val="24"/>
              <w:szCs w:val="24"/>
              <w:lang w:val="en-US"/>
            </w:rPr>
          </w:rPrChange>
        </w:rPr>
        <w:t>d</w:t>
      </w:r>
      <w:r w:rsidRPr="004212FA">
        <w:rPr>
          <w:rFonts w:ascii="Times New Roman" w:hAnsi="Times New Roman" w:cs="Times New Roman"/>
          <w:color w:val="000000" w:themeColor="text1"/>
          <w:sz w:val="24"/>
          <w:szCs w:val="24"/>
          <w:lang w:val="en-GB"/>
          <w:rPrChange w:id="5320" w:author="Sri Harto" w:date="2021-03-15T21:16:00Z">
            <w:rPr>
              <w:rFonts w:ascii="Times New Roman" w:hAnsi="Times New Roman" w:cs="Times New Roman"/>
              <w:color w:val="000000" w:themeColor="text1"/>
              <w:sz w:val="24"/>
              <w:szCs w:val="24"/>
              <w:lang w:val="en-US"/>
            </w:rPr>
          </w:rPrChange>
        </w:rPr>
        <w:t xml:space="preserve"> students to actively participate in the learning process</w:t>
      </w:r>
      <w:r w:rsidR="0073040C" w:rsidRPr="004212FA">
        <w:rPr>
          <w:rFonts w:ascii="Times New Roman" w:hAnsi="Times New Roman" w:cs="Times New Roman"/>
          <w:color w:val="000000" w:themeColor="text1"/>
          <w:sz w:val="24"/>
          <w:szCs w:val="24"/>
          <w:lang w:val="en-GB"/>
          <w:rPrChange w:id="5321" w:author="Sri Harto" w:date="2021-03-15T21:16:00Z">
            <w:rPr>
              <w:rFonts w:ascii="Times New Roman" w:hAnsi="Times New Roman" w:cs="Times New Roman"/>
              <w:color w:val="000000" w:themeColor="text1"/>
              <w:sz w:val="24"/>
              <w:szCs w:val="24"/>
              <w:lang w:val="en-US"/>
            </w:rPr>
          </w:rPrChange>
        </w:rPr>
        <w:t xml:space="preserve"> and t</w:t>
      </w:r>
      <w:r w:rsidRPr="004212FA">
        <w:rPr>
          <w:rFonts w:ascii="Times New Roman" w:hAnsi="Times New Roman" w:cs="Times New Roman"/>
          <w:color w:val="000000" w:themeColor="text1"/>
          <w:sz w:val="24"/>
          <w:szCs w:val="24"/>
          <w:lang w:val="en-GB"/>
          <w:rPrChange w:id="5322" w:author="Sri Harto" w:date="2021-03-15T21:16:00Z">
            <w:rPr>
              <w:rFonts w:ascii="Times New Roman" w:hAnsi="Times New Roman" w:cs="Times New Roman"/>
              <w:color w:val="000000" w:themeColor="text1"/>
              <w:sz w:val="24"/>
              <w:szCs w:val="24"/>
              <w:lang w:val="en-US"/>
            </w:rPr>
          </w:rPrChange>
        </w:rPr>
        <w:t>he teacher</w:t>
      </w:r>
      <w:r w:rsidR="002F10CB" w:rsidRPr="004212FA">
        <w:rPr>
          <w:rFonts w:ascii="Times New Roman" w:hAnsi="Times New Roman" w:cs="Times New Roman"/>
          <w:color w:val="000000" w:themeColor="text1"/>
          <w:sz w:val="24"/>
          <w:szCs w:val="24"/>
          <w:lang w:val="en-GB"/>
          <w:rPrChange w:id="5323" w:author="Sri Harto" w:date="2021-03-15T21:16:00Z">
            <w:rPr>
              <w:rFonts w:ascii="Times New Roman" w:hAnsi="Times New Roman" w:cs="Times New Roman"/>
              <w:color w:val="000000" w:themeColor="text1"/>
              <w:sz w:val="24"/>
              <w:szCs w:val="24"/>
              <w:lang w:val="en-US"/>
            </w:rPr>
          </w:rPrChange>
        </w:rPr>
        <w:t>s</w:t>
      </w:r>
      <w:r w:rsidR="0073040C" w:rsidRPr="004212FA">
        <w:rPr>
          <w:rFonts w:ascii="Times New Roman" w:hAnsi="Times New Roman" w:cs="Times New Roman"/>
          <w:color w:val="000000" w:themeColor="text1"/>
          <w:sz w:val="24"/>
          <w:szCs w:val="24"/>
          <w:lang w:val="en-GB"/>
          <w:rPrChange w:id="5324" w:author="Sri Harto" w:date="2021-03-15T21:16:00Z">
            <w:rPr>
              <w:rFonts w:ascii="Times New Roman" w:hAnsi="Times New Roman" w:cs="Times New Roman"/>
              <w:color w:val="000000" w:themeColor="text1"/>
              <w:sz w:val="24"/>
              <w:szCs w:val="24"/>
              <w:lang w:val="en-US"/>
            </w:rPr>
          </w:rPrChange>
        </w:rPr>
        <w:t xml:space="preserve">, therefore, </w:t>
      </w:r>
      <w:r w:rsidRPr="004212FA">
        <w:rPr>
          <w:rFonts w:ascii="Times New Roman" w:hAnsi="Times New Roman" w:cs="Times New Roman"/>
          <w:color w:val="000000" w:themeColor="text1"/>
          <w:sz w:val="24"/>
          <w:szCs w:val="24"/>
          <w:lang w:val="en-GB"/>
          <w:rPrChange w:id="5325" w:author="Sri Harto" w:date="2021-03-15T21:16:00Z">
            <w:rPr>
              <w:rFonts w:ascii="Times New Roman" w:hAnsi="Times New Roman" w:cs="Times New Roman"/>
              <w:color w:val="000000" w:themeColor="text1"/>
              <w:sz w:val="24"/>
              <w:szCs w:val="24"/>
              <w:lang w:val="en-US"/>
            </w:rPr>
          </w:rPrChange>
        </w:rPr>
        <w:t>play</w:t>
      </w:r>
      <w:r w:rsidR="002F10CB" w:rsidRPr="004212FA">
        <w:rPr>
          <w:rFonts w:ascii="Times New Roman" w:hAnsi="Times New Roman" w:cs="Times New Roman"/>
          <w:color w:val="000000" w:themeColor="text1"/>
          <w:sz w:val="24"/>
          <w:szCs w:val="24"/>
          <w:lang w:val="en-GB"/>
          <w:rPrChange w:id="5326" w:author="Sri Harto" w:date="2021-03-15T21:16:00Z">
            <w:rPr>
              <w:rFonts w:ascii="Times New Roman" w:hAnsi="Times New Roman" w:cs="Times New Roman"/>
              <w:color w:val="000000" w:themeColor="text1"/>
              <w:sz w:val="24"/>
              <w:szCs w:val="24"/>
              <w:lang w:val="en-US"/>
            </w:rPr>
          </w:rPrChange>
        </w:rPr>
        <w:t xml:space="preserve"> </w:t>
      </w:r>
      <w:r w:rsidR="001E18D9" w:rsidRPr="004212FA">
        <w:rPr>
          <w:rFonts w:ascii="Times New Roman" w:hAnsi="Times New Roman" w:cs="Times New Roman"/>
          <w:color w:val="000000" w:themeColor="text1"/>
          <w:sz w:val="24"/>
          <w:szCs w:val="24"/>
          <w:lang w:val="en-GB"/>
          <w:rPrChange w:id="5327" w:author="Sri Harto" w:date="2021-03-15T21:16:00Z">
            <w:rPr>
              <w:rFonts w:ascii="Times New Roman" w:hAnsi="Times New Roman" w:cs="Times New Roman"/>
              <w:color w:val="000000" w:themeColor="text1"/>
              <w:sz w:val="24"/>
              <w:szCs w:val="24"/>
              <w:lang w:val="en-US"/>
            </w:rPr>
          </w:rPrChange>
        </w:rPr>
        <w:t xml:space="preserve">their </w:t>
      </w:r>
      <w:r w:rsidRPr="004212FA">
        <w:rPr>
          <w:rFonts w:ascii="Times New Roman" w:hAnsi="Times New Roman" w:cs="Times New Roman"/>
          <w:color w:val="000000" w:themeColor="text1"/>
          <w:sz w:val="24"/>
          <w:szCs w:val="24"/>
          <w:lang w:val="en-GB"/>
          <w:rPrChange w:id="5328" w:author="Sri Harto" w:date="2021-03-15T21:16:00Z">
            <w:rPr>
              <w:rFonts w:ascii="Times New Roman" w:hAnsi="Times New Roman" w:cs="Times New Roman"/>
              <w:color w:val="000000" w:themeColor="text1"/>
              <w:sz w:val="24"/>
              <w:szCs w:val="24"/>
              <w:lang w:val="en-US"/>
            </w:rPr>
          </w:rPrChange>
        </w:rPr>
        <w:t>role</w:t>
      </w:r>
      <w:r w:rsidR="0073040C" w:rsidRPr="004212FA">
        <w:rPr>
          <w:rFonts w:ascii="Times New Roman" w:hAnsi="Times New Roman" w:cs="Times New Roman"/>
          <w:color w:val="000000" w:themeColor="text1"/>
          <w:sz w:val="24"/>
          <w:szCs w:val="24"/>
          <w:lang w:val="en-GB"/>
          <w:rPrChange w:id="5329" w:author="Sri Harto" w:date="2021-03-15T21:16:00Z">
            <w:rPr>
              <w:rFonts w:ascii="Times New Roman" w:hAnsi="Times New Roman" w:cs="Times New Roman"/>
              <w:color w:val="000000" w:themeColor="text1"/>
              <w:sz w:val="24"/>
              <w:szCs w:val="24"/>
              <w:lang w:val="en-US"/>
            </w:rPr>
          </w:rPrChange>
        </w:rPr>
        <w:t>s</w:t>
      </w:r>
      <w:r w:rsidRPr="004212FA">
        <w:rPr>
          <w:rFonts w:ascii="Times New Roman" w:hAnsi="Times New Roman" w:cs="Times New Roman"/>
          <w:color w:val="000000" w:themeColor="text1"/>
          <w:sz w:val="24"/>
          <w:szCs w:val="24"/>
          <w:lang w:val="en-GB"/>
          <w:rPrChange w:id="5330" w:author="Sri Harto" w:date="2021-03-15T21:16:00Z">
            <w:rPr>
              <w:rFonts w:ascii="Times New Roman" w:hAnsi="Times New Roman" w:cs="Times New Roman"/>
              <w:color w:val="000000" w:themeColor="text1"/>
              <w:sz w:val="24"/>
              <w:szCs w:val="24"/>
              <w:lang w:val="en-US"/>
            </w:rPr>
          </w:rPrChange>
        </w:rPr>
        <w:t xml:space="preserve"> as facilitator</w:t>
      </w:r>
      <w:r w:rsidR="002F10CB" w:rsidRPr="004212FA">
        <w:rPr>
          <w:rFonts w:ascii="Times New Roman" w:hAnsi="Times New Roman" w:cs="Times New Roman"/>
          <w:color w:val="000000" w:themeColor="text1"/>
          <w:sz w:val="24"/>
          <w:szCs w:val="24"/>
          <w:lang w:val="en-GB"/>
          <w:rPrChange w:id="5331" w:author="Sri Harto" w:date="2021-03-15T21:16:00Z">
            <w:rPr>
              <w:rFonts w:ascii="Times New Roman" w:hAnsi="Times New Roman" w:cs="Times New Roman"/>
              <w:color w:val="000000" w:themeColor="text1"/>
              <w:sz w:val="24"/>
              <w:szCs w:val="24"/>
              <w:lang w:val="en-US"/>
            </w:rPr>
          </w:rPrChange>
        </w:rPr>
        <w:t>s</w:t>
      </w:r>
      <w:r w:rsidRPr="004212FA">
        <w:rPr>
          <w:rFonts w:ascii="Times New Roman" w:hAnsi="Times New Roman" w:cs="Times New Roman"/>
          <w:color w:val="000000" w:themeColor="text1"/>
          <w:sz w:val="24"/>
          <w:szCs w:val="24"/>
          <w:lang w:val="en-GB"/>
          <w:rPrChange w:id="5332" w:author="Sri Harto" w:date="2021-03-15T21:16:00Z">
            <w:rPr>
              <w:rFonts w:ascii="Times New Roman" w:hAnsi="Times New Roman" w:cs="Times New Roman"/>
              <w:color w:val="000000" w:themeColor="text1"/>
              <w:sz w:val="24"/>
              <w:szCs w:val="24"/>
              <w:lang w:val="en-US"/>
            </w:rPr>
          </w:rPrChange>
        </w:rPr>
        <w:t xml:space="preserve"> who guide </w:t>
      </w:r>
      <w:r w:rsidR="0073040C" w:rsidRPr="004212FA">
        <w:rPr>
          <w:rFonts w:ascii="Times New Roman" w:hAnsi="Times New Roman" w:cs="Times New Roman"/>
          <w:color w:val="000000" w:themeColor="text1"/>
          <w:sz w:val="24"/>
          <w:szCs w:val="24"/>
          <w:lang w:val="en-GB"/>
          <w:rPrChange w:id="5333" w:author="Sri Harto" w:date="2021-03-15T21:16:00Z">
            <w:rPr>
              <w:rFonts w:ascii="Times New Roman" w:hAnsi="Times New Roman" w:cs="Times New Roman"/>
              <w:color w:val="000000" w:themeColor="text1"/>
              <w:sz w:val="24"/>
              <w:szCs w:val="24"/>
              <w:lang w:val="en-US"/>
            </w:rPr>
          </w:rPrChange>
        </w:rPr>
        <w:t xml:space="preserve">the </w:t>
      </w:r>
      <w:r w:rsidRPr="004212FA">
        <w:rPr>
          <w:rFonts w:ascii="Times New Roman" w:hAnsi="Times New Roman" w:cs="Times New Roman"/>
          <w:color w:val="000000" w:themeColor="text1"/>
          <w:sz w:val="24"/>
          <w:szCs w:val="24"/>
          <w:lang w:val="en-GB"/>
          <w:rPrChange w:id="5334" w:author="Sri Harto" w:date="2021-03-15T21:16:00Z">
            <w:rPr>
              <w:rFonts w:ascii="Times New Roman" w:hAnsi="Times New Roman" w:cs="Times New Roman"/>
              <w:color w:val="000000" w:themeColor="text1"/>
              <w:sz w:val="24"/>
              <w:szCs w:val="24"/>
              <w:lang w:val="en-US"/>
            </w:rPr>
          </w:rPrChange>
        </w:rPr>
        <w:t xml:space="preserve">students to find answers and conclusions from the thinking process </w:t>
      </w:r>
      <w:r w:rsidR="0073040C" w:rsidRPr="004212FA">
        <w:rPr>
          <w:rFonts w:ascii="Times New Roman" w:hAnsi="Times New Roman" w:cs="Times New Roman"/>
          <w:color w:val="000000" w:themeColor="text1"/>
          <w:sz w:val="24"/>
          <w:szCs w:val="24"/>
          <w:lang w:val="en-GB"/>
          <w:rPrChange w:id="5335" w:author="Sri Harto" w:date="2021-03-15T21:16:00Z">
            <w:rPr>
              <w:rFonts w:ascii="Times New Roman" w:hAnsi="Times New Roman" w:cs="Times New Roman"/>
              <w:color w:val="000000" w:themeColor="text1"/>
              <w:sz w:val="24"/>
              <w:szCs w:val="24"/>
              <w:lang w:val="en-US"/>
            </w:rPr>
          </w:rPrChange>
        </w:rPr>
        <w:t xml:space="preserve">experienced </w:t>
      </w:r>
      <w:r w:rsidRPr="004212FA">
        <w:rPr>
          <w:rFonts w:ascii="Times New Roman" w:hAnsi="Times New Roman" w:cs="Times New Roman"/>
          <w:color w:val="000000" w:themeColor="text1"/>
          <w:sz w:val="24"/>
          <w:szCs w:val="24"/>
          <w:lang w:val="en-GB"/>
          <w:rPrChange w:id="5336" w:author="Sri Harto" w:date="2021-03-15T21:16:00Z">
            <w:rPr>
              <w:rFonts w:ascii="Times New Roman" w:hAnsi="Times New Roman" w:cs="Times New Roman"/>
              <w:color w:val="000000" w:themeColor="text1"/>
              <w:sz w:val="24"/>
              <w:szCs w:val="24"/>
              <w:lang w:val="en-US"/>
            </w:rPr>
          </w:rPrChange>
        </w:rPr>
        <w:t>in their daily</w:t>
      </w:r>
      <w:r w:rsidR="0073040C" w:rsidRPr="004212FA">
        <w:rPr>
          <w:rFonts w:ascii="Times New Roman" w:hAnsi="Times New Roman" w:cs="Times New Roman"/>
          <w:color w:val="000000" w:themeColor="text1"/>
          <w:sz w:val="24"/>
          <w:szCs w:val="24"/>
          <w:lang w:val="en-GB"/>
          <w:rPrChange w:id="5337" w:author="Sri Harto" w:date="2021-03-15T21:16:00Z">
            <w:rPr>
              <w:rFonts w:ascii="Times New Roman" w:hAnsi="Times New Roman" w:cs="Times New Roman"/>
              <w:color w:val="000000" w:themeColor="text1"/>
              <w:sz w:val="24"/>
              <w:szCs w:val="24"/>
              <w:lang w:val="en-US"/>
            </w:rPr>
          </w:rPrChange>
        </w:rPr>
        <w:t xml:space="preserve"> </w:t>
      </w:r>
      <w:r w:rsidRPr="004212FA">
        <w:rPr>
          <w:rFonts w:ascii="Times New Roman" w:hAnsi="Times New Roman" w:cs="Times New Roman"/>
          <w:color w:val="000000" w:themeColor="text1"/>
          <w:sz w:val="24"/>
          <w:szCs w:val="24"/>
          <w:lang w:val="en-GB"/>
          <w:rPrChange w:id="5338" w:author="Sri Harto" w:date="2021-03-15T21:16:00Z">
            <w:rPr>
              <w:rFonts w:ascii="Times New Roman" w:hAnsi="Times New Roman" w:cs="Times New Roman"/>
              <w:color w:val="000000" w:themeColor="text1"/>
              <w:sz w:val="24"/>
              <w:szCs w:val="24"/>
              <w:lang w:val="en-US"/>
            </w:rPr>
          </w:rPrChange>
        </w:rPr>
        <w:t xml:space="preserve">life. </w:t>
      </w:r>
      <w:r w:rsidR="0073040C" w:rsidRPr="004212FA">
        <w:rPr>
          <w:rFonts w:ascii="Times New Roman" w:hAnsi="Times New Roman" w:cs="Times New Roman"/>
          <w:color w:val="000000" w:themeColor="text1"/>
          <w:sz w:val="24"/>
          <w:szCs w:val="24"/>
          <w:lang w:val="en-GB"/>
          <w:rPrChange w:id="5339" w:author="Sri Harto" w:date="2021-03-15T21:16:00Z">
            <w:rPr>
              <w:rFonts w:ascii="Times New Roman" w:hAnsi="Times New Roman" w:cs="Times New Roman"/>
              <w:color w:val="000000" w:themeColor="text1"/>
              <w:sz w:val="24"/>
              <w:szCs w:val="24"/>
              <w:lang w:val="en-US"/>
            </w:rPr>
          </w:rPrChange>
        </w:rPr>
        <w:t>T</w:t>
      </w:r>
      <w:r w:rsidRPr="004212FA">
        <w:rPr>
          <w:rFonts w:ascii="Times New Roman" w:hAnsi="Times New Roman" w:cs="Times New Roman"/>
          <w:color w:val="000000" w:themeColor="text1"/>
          <w:sz w:val="24"/>
          <w:szCs w:val="24"/>
          <w:lang w:val="en-GB"/>
          <w:rPrChange w:id="5340" w:author="Sri Harto" w:date="2021-03-15T21:16:00Z">
            <w:rPr>
              <w:rFonts w:ascii="Times New Roman" w:hAnsi="Times New Roman" w:cs="Times New Roman"/>
              <w:color w:val="000000" w:themeColor="text1"/>
              <w:sz w:val="24"/>
              <w:szCs w:val="24"/>
              <w:lang w:val="en-US"/>
            </w:rPr>
          </w:rPrChange>
        </w:rPr>
        <w:t>hey holistically get meaning</w:t>
      </w:r>
      <w:r w:rsidR="0073040C" w:rsidRPr="004212FA">
        <w:rPr>
          <w:rFonts w:ascii="Times New Roman" w:hAnsi="Times New Roman" w:cs="Times New Roman"/>
          <w:color w:val="000000" w:themeColor="text1"/>
          <w:sz w:val="24"/>
          <w:szCs w:val="24"/>
          <w:lang w:val="en-GB"/>
          <w:rPrChange w:id="5341" w:author="Sri Harto" w:date="2021-03-15T21:16:00Z">
            <w:rPr>
              <w:rFonts w:ascii="Times New Roman" w:hAnsi="Times New Roman" w:cs="Times New Roman"/>
              <w:color w:val="000000" w:themeColor="text1"/>
              <w:sz w:val="24"/>
              <w:szCs w:val="24"/>
              <w:lang w:val="en-US"/>
            </w:rPr>
          </w:rPrChange>
        </w:rPr>
        <w:t>s</w:t>
      </w:r>
      <w:r w:rsidRPr="004212FA">
        <w:rPr>
          <w:rFonts w:ascii="Times New Roman" w:hAnsi="Times New Roman" w:cs="Times New Roman"/>
          <w:color w:val="000000" w:themeColor="text1"/>
          <w:sz w:val="24"/>
          <w:szCs w:val="24"/>
          <w:lang w:val="en-GB"/>
          <w:rPrChange w:id="5342" w:author="Sri Harto" w:date="2021-03-15T21:16:00Z">
            <w:rPr>
              <w:rFonts w:ascii="Times New Roman" w:hAnsi="Times New Roman" w:cs="Times New Roman"/>
              <w:color w:val="000000" w:themeColor="text1"/>
              <w:sz w:val="24"/>
              <w:szCs w:val="24"/>
              <w:lang w:val="en-US"/>
            </w:rPr>
          </w:rPrChange>
        </w:rPr>
        <w:t xml:space="preserve"> of learning materials and</w:t>
      </w:r>
      <w:r w:rsidR="0073040C" w:rsidRPr="004212FA">
        <w:rPr>
          <w:rFonts w:ascii="Times New Roman" w:hAnsi="Times New Roman" w:cs="Times New Roman"/>
          <w:color w:val="000000" w:themeColor="text1"/>
          <w:sz w:val="24"/>
          <w:szCs w:val="24"/>
          <w:lang w:val="en-GB"/>
          <w:rPrChange w:id="5343" w:author="Sri Harto" w:date="2021-03-15T21:16:00Z">
            <w:rPr>
              <w:rFonts w:ascii="Times New Roman" w:hAnsi="Times New Roman" w:cs="Times New Roman"/>
              <w:color w:val="000000" w:themeColor="text1"/>
              <w:sz w:val="24"/>
              <w:szCs w:val="24"/>
              <w:lang w:val="en-US"/>
            </w:rPr>
          </w:rPrChange>
        </w:rPr>
        <w:t xml:space="preserve"> </w:t>
      </w:r>
      <w:r w:rsidRPr="004212FA">
        <w:rPr>
          <w:rFonts w:ascii="Times New Roman" w:hAnsi="Times New Roman" w:cs="Times New Roman"/>
          <w:color w:val="000000" w:themeColor="text1"/>
          <w:sz w:val="24"/>
          <w:szCs w:val="24"/>
          <w:lang w:val="en-GB"/>
          <w:rPrChange w:id="5344" w:author="Sri Harto" w:date="2021-03-15T21:16:00Z">
            <w:rPr>
              <w:rFonts w:ascii="Times New Roman" w:hAnsi="Times New Roman" w:cs="Times New Roman"/>
              <w:color w:val="000000" w:themeColor="text1"/>
              <w:sz w:val="24"/>
              <w:szCs w:val="24"/>
              <w:lang w:val="en-US"/>
            </w:rPr>
          </w:rPrChange>
        </w:rPr>
        <w:t>verbally communicate the</w:t>
      </w:r>
      <w:r w:rsidR="0073040C" w:rsidRPr="004212FA">
        <w:rPr>
          <w:rFonts w:ascii="Times New Roman" w:hAnsi="Times New Roman" w:cs="Times New Roman"/>
          <w:color w:val="000000" w:themeColor="text1"/>
          <w:sz w:val="24"/>
          <w:szCs w:val="24"/>
          <w:lang w:val="en-GB"/>
          <w:rPrChange w:id="5345" w:author="Sri Harto" w:date="2021-03-15T21:16:00Z">
            <w:rPr>
              <w:rFonts w:ascii="Times New Roman" w:hAnsi="Times New Roman" w:cs="Times New Roman"/>
              <w:color w:val="000000" w:themeColor="text1"/>
              <w:sz w:val="24"/>
              <w:szCs w:val="24"/>
              <w:lang w:val="en-US"/>
            </w:rPr>
          </w:rPrChange>
        </w:rPr>
        <w:t>m</w:t>
      </w:r>
      <w:r w:rsidRPr="004212FA">
        <w:rPr>
          <w:rFonts w:ascii="Times New Roman" w:hAnsi="Times New Roman" w:cs="Times New Roman"/>
          <w:color w:val="000000" w:themeColor="text1"/>
          <w:sz w:val="24"/>
          <w:szCs w:val="24"/>
          <w:lang w:val="en-GB"/>
          <w:rPrChange w:id="5346" w:author="Sri Harto" w:date="2021-03-15T21:16:00Z">
            <w:rPr>
              <w:rFonts w:ascii="Times New Roman" w:hAnsi="Times New Roman" w:cs="Times New Roman"/>
              <w:color w:val="000000" w:themeColor="text1"/>
              <w:sz w:val="24"/>
              <w:szCs w:val="24"/>
              <w:lang w:val="en-US"/>
            </w:rPr>
          </w:rPrChange>
        </w:rPr>
        <w:t xml:space="preserve"> </w:t>
      </w:r>
      <w:r w:rsidR="002F10CB" w:rsidRPr="004212FA">
        <w:rPr>
          <w:rFonts w:ascii="Times New Roman" w:hAnsi="Times New Roman" w:cs="Times New Roman"/>
          <w:color w:val="000000" w:themeColor="text1"/>
          <w:sz w:val="24"/>
          <w:szCs w:val="24"/>
          <w:lang w:val="en-GB"/>
          <w:rPrChange w:id="5347" w:author="Sri Harto" w:date="2021-03-15T21:16:00Z">
            <w:rPr>
              <w:rFonts w:ascii="Times New Roman" w:hAnsi="Times New Roman" w:cs="Times New Roman"/>
              <w:color w:val="000000" w:themeColor="text1"/>
              <w:sz w:val="24"/>
              <w:szCs w:val="24"/>
              <w:lang w:val="en-US"/>
            </w:rPr>
          </w:rPrChange>
        </w:rPr>
        <w:t>to</w:t>
      </w:r>
      <w:r w:rsidRPr="004212FA">
        <w:rPr>
          <w:rFonts w:ascii="Times New Roman" w:hAnsi="Times New Roman" w:cs="Times New Roman"/>
          <w:color w:val="000000" w:themeColor="text1"/>
          <w:sz w:val="24"/>
          <w:szCs w:val="24"/>
          <w:lang w:val="en-GB"/>
          <w:rPrChange w:id="5348" w:author="Sri Harto" w:date="2021-03-15T21:16:00Z">
            <w:rPr>
              <w:rFonts w:ascii="Times New Roman" w:hAnsi="Times New Roman" w:cs="Times New Roman"/>
              <w:color w:val="000000" w:themeColor="text1"/>
              <w:sz w:val="24"/>
              <w:szCs w:val="24"/>
              <w:lang w:val="en-US"/>
            </w:rPr>
          </w:rPrChange>
        </w:rPr>
        <w:t xml:space="preserve"> their friends.</w:t>
      </w:r>
      <w:r w:rsidR="00F95DFA" w:rsidRPr="004212FA">
        <w:rPr>
          <w:rFonts w:ascii="Times New Roman" w:hAnsi="Times New Roman" w:cs="Times New Roman"/>
          <w:color w:val="000000" w:themeColor="text1"/>
          <w:sz w:val="24"/>
          <w:szCs w:val="24"/>
          <w:lang w:val="en-GB"/>
          <w:rPrChange w:id="5349" w:author="Sri Harto" w:date="2021-03-15T21:16:00Z">
            <w:rPr>
              <w:rFonts w:ascii="Times New Roman" w:hAnsi="Times New Roman" w:cs="Times New Roman"/>
              <w:color w:val="000000" w:themeColor="text1"/>
              <w:sz w:val="24"/>
              <w:szCs w:val="24"/>
              <w:lang w:val="en-US"/>
            </w:rPr>
          </w:rPrChange>
        </w:rPr>
        <w:t xml:space="preserve"> </w:t>
      </w:r>
    </w:p>
    <w:p w14:paraId="1E595BA2" w14:textId="4450132F" w:rsidR="001C6058" w:rsidRPr="004212FA" w:rsidRDefault="00276033" w:rsidP="00E82A4E">
      <w:pPr>
        <w:pStyle w:val="HTMLPreformatted"/>
        <w:spacing w:after="0" w:line="240" w:lineRule="auto"/>
        <w:jc w:val="both"/>
        <w:rPr>
          <w:rFonts w:ascii="Times New Roman" w:hAnsi="Times New Roman" w:cs="Times New Roman"/>
          <w:color w:val="000000" w:themeColor="text1"/>
          <w:sz w:val="24"/>
          <w:szCs w:val="24"/>
          <w:lang w:val="en-GB"/>
          <w:rPrChange w:id="5350" w:author="Sri Harto" w:date="2021-03-15T21:16:00Z">
            <w:rPr>
              <w:rFonts w:ascii="Times New Roman" w:hAnsi="Times New Roman" w:cs="Times New Roman"/>
              <w:color w:val="000000" w:themeColor="text1"/>
              <w:sz w:val="24"/>
              <w:szCs w:val="24"/>
              <w:lang w:val="en-US"/>
            </w:rPr>
          </w:rPrChange>
        </w:rPr>
      </w:pPr>
      <w:r w:rsidRPr="004212FA">
        <w:rPr>
          <w:rFonts w:ascii="Times New Roman" w:hAnsi="Times New Roman" w:cs="Times New Roman"/>
          <w:color w:val="000000" w:themeColor="text1"/>
          <w:sz w:val="24"/>
          <w:szCs w:val="24"/>
          <w:lang w:val="en-GB"/>
          <w:rPrChange w:id="5351" w:author="Sri Harto" w:date="2021-03-15T21:16:00Z">
            <w:rPr>
              <w:rFonts w:ascii="Times New Roman" w:hAnsi="Times New Roman" w:cs="Times New Roman"/>
              <w:color w:val="000000" w:themeColor="text1"/>
              <w:sz w:val="24"/>
              <w:szCs w:val="24"/>
              <w:lang w:val="en-US"/>
            </w:rPr>
          </w:rPrChange>
        </w:rPr>
        <w:tab/>
      </w:r>
      <w:r w:rsidR="0073040C" w:rsidRPr="004212FA">
        <w:rPr>
          <w:rFonts w:ascii="Times New Roman" w:hAnsi="Times New Roman" w:cs="Times New Roman"/>
          <w:color w:val="000000" w:themeColor="text1"/>
          <w:sz w:val="24"/>
          <w:szCs w:val="24"/>
          <w:lang w:val="en-GB"/>
          <w:rPrChange w:id="5352" w:author="Sri Harto" w:date="2021-03-15T21:16:00Z">
            <w:rPr>
              <w:rFonts w:ascii="Times New Roman" w:hAnsi="Times New Roman" w:cs="Times New Roman"/>
              <w:color w:val="000000" w:themeColor="text1"/>
              <w:sz w:val="24"/>
              <w:szCs w:val="24"/>
              <w:lang w:val="en-US"/>
            </w:rPr>
          </w:rPrChange>
        </w:rPr>
        <w:t xml:space="preserve">The </w:t>
      </w:r>
      <w:r w:rsidR="00911A45" w:rsidRPr="004212FA">
        <w:rPr>
          <w:rFonts w:ascii="Times New Roman" w:hAnsi="Times New Roman" w:cs="Times New Roman"/>
          <w:color w:val="000000" w:themeColor="text1"/>
          <w:sz w:val="24"/>
          <w:szCs w:val="24"/>
          <w:lang w:val="en-GB"/>
          <w:rPrChange w:id="5353" w:author="Sri Harto" w:date="2021-03-15T21:16:00Z">
            <w:rPr>
              <w:rFonts w:ascii="Times New Roman" w:hAnsi="Times New Roman" w:cs="Times New Roman"/>
              <w:color w:val="000000" w:themeColor="text1"/>
              <w:sz w:val="24"/>
              <w:szCs w:val="24"/>
              <w:lang w:val="en-US"/>
            </w:rPr>
          </w:rPrChange>
        </w:rPr>
        <w:t xml:space="preserve">PMI </w:t>
      </w:r>
      <w:r w:rsidR="0073040C" w:rsidRPr="004212FA">
        <w:rPr>
          <w:rFonts w:ascii="Times New Roman" w:hAnsi="Times New Roman" w:cs="Times New Roman"/>
          <w:color w:val="000000" w:themeColor="text1"/>
          <w:sz w:val="24"/>
          <w:szCs w:val="24"/>
          <w:lang w:val="en-GB"/>
          <w:rPrChange w:id="5354" w:author="Sri Harto" w:date="2021-03-15T21:16:00Z">
            <w:rPr>
              <w:rFonts w:ascii="Times New Roman" w:hAnsi="Times New Roman" w:cs="Times New Roman"/>
              <w:color w:val="000000" w:themeColor="text1"/>
              <w:sz w:val="24"/>
              <w:szCs w:val="24"/>
              <w:lang w:val="en-US"/>
            </w:rPr>
          </w:rPrChange>
        </w:rPr>
        <w:t xml:space="preserve">strategies are </w:t>
      </w:r>
      <w:r w:rsidR="00911A45" w:rsidRPr="004212FA">
        <w:rPr>
          <w:rFonts w:ascii="Times New Roman" w:hAnsi="Times New Roman" w:cs="Times New Roman"/>
          <w:color w:val="000000" w:themeColor="text1"/>
          <w:sz w:val="24"/>
          <w:szCs w:val="24"/>
          <w:lang w:val="en-GB"/>
          <w:rPrChange w:id="5355" w:author="Sri Harto" w:date="2021-03-15T21:16:00Z">
            <w:rPr>
              <w:rFonts w:ascii="Times New Roman" w:hAnsi="Times New Roman" w:cs="Times New Roman"/>
              <w:color w:val="000000" w:themeColor="text1"/>
              <w:sz w:val="24"/>
              <w:szCs w:val="24"/>
              <w:lang w:val="en-US"/>
            </w:rPr>
          </w:rPrChange>
        </w:rPr>
        <w:t xml:space="preserve">implemented by teachers </w:t>
      </w:r>
      <w:r w:rsidR="00F95DFA" w:rsidRPr="004212FA">
        <w:rPr>
          <w:rFonts w:ascii="Times New Roman" w:hAnsi="Times New Roman" w:cs="Times New Roman"/>
          <w:color w:val="000000" w:themeColor="text1"/>
          <w:sz w:val="24"/>
          <w:szCs w:val="24"/>
          <w:lang w:val="en-GB"/>
          <w:rPrChange w:id="5356" w:author="Sri Harto" w:date="2021-03-15T21:16:00Z">
            <w:rPr>
              <w:rFonts w:ascii="Times New Roman" w:hAnsi="Times New Roman" w:cs="Times New Roman"/>
              <w:color w:val="000000" w:themeColor="text1"/>
              <w:sz w:val="24"/>
              <w:szCs w:val="24"/>
              <w:lang w:val="en-US"/>
            </w:rPr>
          </w:rPrChange>
        </w:rPr>
        <w:t>in</w:t>
      </w:r>
      <w:r w:rsidR="00911A45" w:rsidRPr="004212FA">
        <w:rPr>
          <w:rFonts w:ascii="Times New Roman" w:hAnsi="Times New Roman" w:cs="Times New Roman"/>
          <w:color w:val="000000" w:themeColor="text1"/>
          <w:sz w:val="24"/>
          <w:szCs w:val="24"/>
          <w:lang w:val="en-GB"/>
          <w:rPrChange w:id="5357" w:author="Sri Harto" w:date="2021-03-15T21:16:00Z">
            <w:rPr>
              <w:rFonts w:ascii="Times New Roman" w:hAnsi="Times New Roman" w:cs="Times New Roman"/>
              <w:color w:val="000000" w:themeColor="text1"/>
              <w:sz w:val="24"/>
              <w:szCs w:val="24"/>
              <w:lang w:val="en-US"/>
            </w:rPr>
          </w:rPrChange>
        </w:rPr>
        <w:t xml:space="preserve"> </w:t>
      </w:r>
      <w:ins w:id="5358" w:author="Sri Harto" w:date="2021-02-25T22:14:00Z">
        <w:r w:rsidR="00CD2E47" w:rsidRPr="004212FA">
          <w:rPr>
            <w:rFonts w:ascii="Times New Roman" w:hAnsi="Times New Roman" w:cs="Times New Roman"/>
            <w:color w:val="000000" w:themeColor="text1"/>
            <w:sz w:val="24"/>
            <w:szCs w:val="24"/>
            <w:lang w:val="en-GB"/>
          </w:rPr>
          <w:t>stages</w:t>
        </w:r>
      </w:ins>
      <w:ins w:id="5359" w:author="Sri Harto" w:date="2021-02-25T22:15:00Z">
        <w:r w:rsidR="00986494" w:rsidRPr="004212FA">
          <w:rPr>
            <w:rFonts w:ascii="Times New Roman" w:hAnsi="Times New Roman" w:cs="Times New Roman"/>
            <w:color w:val="000000" w:themeColor="text1"/>
            <w:sz w:val="24"/>
            <w:szCs w:val="24"/>
            <w:lang w:val="en-GB"/>
          </w:rPr>
          <w:t xml:space="preserve"> and they are accompanied by some strategies and</w:t>
        </w:r>
      </w:ins>
      <w:ins w:id="5360" w:author="Sri Harto" w:date="2021-02-25T22:16:00Z">
        <w:r w:rsidR="00986494" w:rsidRPr="004212FA">
          <w:rPr>
            <w:rFonts w:ascii="Times New Roman" w:hAnsi="Times New Roman" w:cs="Times New Roman"/>
            <w:color w:val="000000" w:themeColor="text1"/>
            <w:sz w:val="24"/>
            <w:szCs w:val="24"/>
            <w:lang w:val="en-GB"/>
          </w:rPr>
          <w:t xml:space="preserve"> main activities. </w:t>
        </w:r>
      </w:ins>
      <w:ins w:id="5361" w:author="Sri Harto" w:date="2021-03-01T11:19:00Z">
        <w:r w:rsidR="00E76921" w:rsidRPr="004212FA">
          <w:rPr>
            <w:rFonts w:ascii="Times New Roman" w:hAnsi="Times New Roman" w:cs="Times New Roman"/>
            <w:color w:val="000000" w:themeColor="text1"/>
            <w:sz w:val="24"/>
            <w:szCs w:val="24"/>
            <w:lang w:val="en-GB"/>
          </w:rPr>
          <w:t xml:space="preserve">Through the strategies and </w:t>
        </w:r>
        <w:r w:rsidR="002942D3" w:rsidRPr="004212FA">
          <w:rPr>
            <w:rFonts w:ascii="Times New Roman" w:hAnsi="Times New Roman" w:cs="Times New Roman"/>
            <w:color w:val="000000" w:themeColor="text1"/>
            <w:sz w:val="24"/>
            <w:szCs w:val="24"/>
            <w:lang w:val="en-GB"/>
          </w:rPr>
          <w:t xml:space="preserve">activities, </w:t>
        </w:r>
      </w:ins>
      <w:del w:id="5362" w:author="Sri Harto" w:date="2021-02-25T22:16:00Z">
        <w:r w:rsidR="0073040C" w:rsidRPr="004212FA" w:rsidDel="00986494">
          <w:rPr>
            <w:rFonts w:ascii="Times New Roman" w:hAnsi="Times New Roman" w:cs="Times New Roman"/>
            <w:color w:val="000000" w:themeColor="text1"/>
            <w:sz w:val="24"/>
            <w:szCs w:val="24"/>
            <w:lang w:val="en-GB"/>
            <w:rPrChange w:id="5363" w:author="Sri Harto" w:date="2021-03-15T21:16:00Z">
              <w:rPr>
                <w:rFonts w:ascii="Times New Roman" w:hAnsi="Times New Roman" w:cs="Times New Roman"/>
                <w:color w:val="000000" w:themeColor="text1"/>
                <w:sz w:val="24"/>
                <w:szCs w:val="24"/>
                <w:lang w:val="en-US"/>
              </w:rPr>
            </w:rPrChange>
          </w:rPr>
          <w:delText>three stages, i.e. opening, core, and closing</w:delText>
        </w:r>
        <w:r w:rsidRPr="004212FA" w:rsidDel="00986494">
          <w:rPr>
            <w:rFonts w:ascii="Times New Roman" w:hAnsi="Times New Roman" w:cs="Times New Roman"/>
            <w:color w:val="000000" w:themeColor="text1"/>
            <w:sz w:val="24"/>
            <w:szCs w:val="24"/>
            <w:lang w:val="en-GB"/>
            <w:rPrChange w:id="5364" w:author="Sri Harto" w:date="2021-03-15T21:16:00Z">
              <w:rPr>
                <w:rFonts w:ascii="Times New Roman" w:hAnsi="Times New Roman" w:cs="Times New Roman"/>
                <w:color w:val="000000" w:themeColor="text1"/>
                <w:sz w:val="24"/>
                <w:szCs w:val="24"/>
                <w:lang w:val="en-US"/>
              </w:rPr>
            </w:rPrChange>
          </w:rPr>
          <w:delText xml:space="preserve"> </w:delText>
        </w:r>
        <w:r w:rsidR="0073040C" w:rsidRPr="004212FA" w:rsidDel="00986494">
          <w:rPr>
            <w:rFonts w:ascii="Times New Roman" w:hAnsi="Times New Roman" w:cs="Times New Roman"/>
            <w:color w:val="000000" w:themeColor="text1"/>
            <w:sz w:val="24"/>
            <w:szCs w:val="24"/>
            <w:lang w:val="en-GB"/>
            <w:rPrChange w:id="5365" w:author="Sri Harto" w:date="2021-03-15T21:16:00Z">
              <w:rPr>
                <w:rFonts w:ascii="Times New Roman" w:hAnsi="Times New Roman" w:cs="Times New Roman"/>
                <w:color w:val="000000" w:themeColor="text1"/>
                <w:sz w:val="24"/>
                <w:szCs w:val="24"/>
                <w:lang w:val="en-US"/>
              </w:rPr>
            </w:rPrChange>
          </w:rPr>
          <w:delText>and accompanied with some</w:delText>
        </w:r>
        <w:r w:rsidRPr="004212FA" w:rsidDel="00986494">
          <w:rPr>
            <w:rFonts w:ascii="Times New Roman" w:hAnsi="Times New Roman" w:cs="Times New Roman"/>
            <w:color w:val="000000" w:themeColor="text1"/>
            <w:sz w:val="24"/>
            <w:szCs w:val="24"/>
            <w:lang w:val="en-GB"/>
            <w:rPrChange w:id="5366" w:author="Sri Harto" w:date="2021-03-15T21:16:00Z">
              <w:rPr>
                <w:rFonts w:ascii="Times New Roman" w:hAnsi="Times New Roman" w:cs="Times New Roman"/>
                <w:color w:val="000000" w:themeColor="text1"/>
                <w:sz w:val="24"/>
                <w:szCs w:val="24"/>
                <w:lang w:val="en-US"/>
              </w:rPr>
            </w:rPrChange>
          </w:rPr>
          <w:delText xml:space="preserve"> </w:delText>
        </w:r>
        <w:r w:rsidR="0073040C" w:rsidRPr="004212FA" w:rsidDel="00986494">
          <w:rPr>
            <w:rFonts w:ascii="Times New Roman" w:hAnsi="Times New Roman" w:cs="Times New Roman"/>
            <w:color w:val="000000" w:themeColor="text1"/>
            <w:sz w:val="24"/>
            <w:szCs w:val="24"/>
            <w:lang w:val="en-GB"/>
            <w:rPrChange w:id="5367" w:author="Sri Harto" w:date="2021-03-15T21:16:00Z">
              <w:rPr>
                <w:rFonts w:ascii="Times New Roman" w:hAnsi="Times New Roman" w:cs="Times New Roman"/>
                <w:color w:val="000000" w:themeColor="text1"/>
                <w:sz w:val="24"/>
                <w:szCs w:val="24"/>
                <w:lang w:val="en-US"/>
              </w:rPr>
            </w:rPrChange>
          </w:rPr>
          <w:delText xml:space="preserve">strategies and main activities. </w:delText>
        </w:r>
        <w:r w:rsidR="00911A45" w:rsidRPr="004212FA" w:rsidDel="00986494">
          <w:rPr>
            <w:rFonts w:ascii="Times New Roman" w:hAnsi="Times New Roman" w:cs="Times New Roman"/>
            <w:color w:val="000000" w:themeColor="text1"/>
            <w:sz w:val="24"/>
            <w:szCs w:val="24"/>
            <w:lang w:val="en-GB"/>
            <w:rPrChange w:id="5368" w:author="Sri Harto" w:date="2021-03-15T21:16:00Z">
              <w:rPr>
                <w:rFonts w:ascii="Times New Roman" w:hAnsi="Times New Roman" w:cs="Times New Roman"/>
                <w:color w:val="000000" w:themeColor="text1"/>
                <w:sz w:val="24"/>
                <w:szCs w:val="24"/>
                <w:lang w:val="en-US"/>
              </w:rPr>
            </w:rPrChange>
          </w:rPr>
          <w:delText xml:space="preserve">In the </w:delText>
        </w:r>
        <w:r w:rsidR="0012228F" w:rsidRPr="004212FA" w:rsidDel="00986494">
          <w:rPr>
            <w:rFonts w:ascii="Times New Roman" w:hAnsi="Times New Roman" w:cs="Times New Roman"/>
            <w:color w:val="000000" w:themeColor="text1"/>
            <w:sz w:val="24"/>
            <w:szCs w:val="24"/>
            <w:lang w:val="en-GB"/>
            <w:rPrChange w:id="5369" w:author="Sri Harto" w:date="2021-03-15T21:16:00Z">
              <w:rPr>
                <w:rFonts w:ascii="Times New Roman" w:hAnsi="Times New Roman" w:cs="Times New Roman"/>
                <w:color w:val="000000" w:themeColor="text1"/>
                <w:sz w:val="24"/>
                <w:szCs w:val="24"/>
                <w:lang w:val="en-US"/>
              </w:rPr>
            </w:rPrChange>
          </w:rPr>
          <w:delText>opening stage, some</w:delText>
        </w:r>
        <w:r w:rsidR="00911A45" w:rsidRPr="004212FA" w:rsidDel="00986494">
          <w:rPr>
            <w:rFonts w:ascii="Times New Roman" w:hAnsi="Times New Roman" w:cs="Times New Roman"/>
            <w:color w:val="000000" w:themeColor="text1"/>
            <w:sz w:val="24"/>
            <w:szCs w:val="24"/>
            <w:lang w:val="en-GB"/>
            <w:rPrChange w:id="5370" w:author="Sri Harto" w:date="2021-03-15T21:16:00Z">
              <w:rPr>
                <w:rFonts w:ascii="Times New Roman" w:hAnsi="Times New Roman" w:cs="Times New Roman"/>
                <w:color w:val="000000" w:themeColor="text1"/>
                <w:sz w:val="24"/>
                <w:szCs w:val="24"/>
                <w:lang w:val="en-US"/>
              </w:rPr>
            </w:rPrChange>
          </w:rPr>
          <w:delText xml:space="preserve"> </w:delText>
        </w:r>
        <w:r w:rsidR="0012228F" w:rsidRPr="004212FA" w:rsidDel="00986494">
          <w:rPr>
            <w:rFonts w:ascii="Times New Roman" w:hAnsi="Times New Roman" w:cs="Times New Roman"/>
            <w:color w:val="000000" w:themeColor="text1"/>
            <w:sz w:val="24"/>
            <w:szCs w:val="24"/>
            <w:lang w:val="en-GB"/>
            <w:rPrChange w:id="5371" w:author="Sri Harto" w:date="2021-03-15T21:16:00Z">
              <w:rPr>
                <w:rFonts w:ascii="Times New Roman" w:hAnsi="Times New Roman" w:cs="Times New Roman"/>
                <w:color w:val="000000" w:themeColor="text1"/>
                <w:sz w:val="24"/>
                <w:szCs w:val="24"/>
                <w:lang w:val="en-US"/>
              </w:rPr>
            </w:rPrChange>
          </w:rPr>
          <w:delText xml:space="preserve">identified </w:delText>
        </w:r>
        <w:r w:rsidRPr="004212FA" w:rsidDel="00986494">
          <w:rPr>
            <w:rFonts w:ascii="Times New Roman" w:hAnsi="Times New Roman" w:cs="Times New Roman"/>
            <w:color w:val="000000" w:themeColor="text1"/>
            <w:sz w:val="24"/>
            <w:szCs w:val="24"/>
            <w:lang w:val="en-GB"/>
            <w:rPrChange w:id="5372" w:author="Sri Harto" w:date="2021-03-15T21:16:00Z">
              <w:rPr>
                <w:rFonts w:ascii="Times New Roman" w:hAnsi="Times New Roman" w:cs="Times New Roman"/>
                <w:color w:val="000000" w:themeColor="text1"/>
                <w:sz w:val="24"/>
                <w:szCs w:val="24"/>
                <w:lang w:val="en-US"/>
              </w:rPr>
            </w:rPrChange>
          </w:rPr>
          <w:delText>techniques</w:delText>
        </w:r>
        <w:r w:rsidR="00911A45" w:rsidRPr="004212FA" w:rsidDel="00986494">
          <w:rPr>
            <w:rFonts w:ascii="Times New Roman" w:hAnsi="Times New Roman" w:cs="Times New Roman"/>
            <w:color w:val="000000" w:themeColor="text1"/>
            <w:sz w:val="24"/>
            <w:szCs w:val="24"/>
            <w:lang w:val="en-GB"/>
            <w:rPrChange w:id="5373" w:author="Sri Harto" w:date="2021-03-15T21:16:00Z">
              <w:rPr>
                <w:rFonts w:ascii="Times New Roman" w:hAnsi="Times New Roman" w:cs="Times New Roman"/>
                <w:color w:val="000000" w:themeColor="text1"/>
                <w:sz w:val="24"/>
                <w:szCs w:val="24"/>
                <w:lang w:val="en-US"/>
              </w:rPr>
            </w:rPrChange>
          </w:rPr>
          <w:delText xml:space="preserve"> includ</w:delText>
        </w:r>
        <w:r w:rsidR="0012228F" w:rsidRPr="004212FA" w:rsidDel="00986494">
          <w:rPr>
            <w:rFonts w:ascii="Times New Roman" w:hAnsi="Times New Roman" w:cs="Times New Roman"/>
            <w:color w:val="000000" w:themeColor="text1"/>
            <w:sz w:val="24"/>
            <w:szCs w:val="24"/>
            <w:lang w:val="en-GB"/>
            <w:rPrChange w:id="5374" w:author="Sri Harto" w:date="2021-03-15T21:16:00Z">
              <w:rPr>
                <w:rFonts w:ascii="Times New Roman" w:hAnsi="Times New Roman" w:cs="Times New Roman"/>
                <w:color w:val="000000" w:themeColor="text1"/>
                <w:sz w:val="24"/>
                <w:szCs w:val="24"/>
                <w:lang w:val="en-US"/>
              </w:rPr>
            </w:rPrChange>
          </w:rPr>
          <w:delText>e</w:delText>
        </w:r>
        <w:r w:rsidR="00911A45" w:rsidRPr="004212FA" w:rsidDel="00986494">
          <w:rPr>
            <w:rFonts w:ascii="Times New Roman" w:hAnsi="Times New Roman" w:cs="Times New Roman"/>
            <w:color w:val="000000" w:themeColor="text1"/>
            <w:sz w:val="24"/>
            <w:szCs w:val="24"/>
            <w:lang w:val="en-GB"/>
            <w:rPrChange w:id="5375" w:author="Sri Harto" w:date="2021-03-15T21:16:00Z">
              <w:rPr>
                <w:rFonts w:ascii="Times New Roman" w:hAnsi="Times New Roman" w:cs="Times New Roman"/>
                <w:color w:val="000000" w:themeColor="text1"/>
                <w:sz w:val="24"/>
                <w:szCs w:val="24"/>
                <w:lang w:val="en-US"/>
              </w:rPr>
            </w:rPrChange>
          </w:rPr>
          <w:delText xml:space="preserve"> brainstorming, mind-mapping, </w:delText>
        </w:r>
        <w:r w:rsidRPr="004212FA" w:rsidDel="00986494">
          <w:rPr>
            <w:rFonts w:ascii="Times New Roman" w:hAnsi="Times New Roman" w:cs="Times New Roman"/>
            <w:color w:val="000000" w:themeColor="text1"/>
            <w:sz w:val="24"/>
            <w:szCs w:val="24"/>
            <w:lang w:val="en-GB"/>
            <w:rPrChange w:id="5376" w:author="Sri Harto" w:date="2021-03-15T21:16:00Z">
              <w:rPr>
                <w:rFonts w:ascii="Times New Roman" w:hAnsi="Times New Roman" w:cs="Times New Roman"/>
                <w:color w:val="000000" w:themeColor="text1"/>
                <w:sz w:val="24"/>
                <w:szCs w:val="24"/>
                <w:lang w:val="en-US"/>
              </w:rPr>
            </w:rPrChange>
          </w:rPr>
          <w:delText>showing</w:delText>
        </w:r>
        <w:r w:rsidR="00911A45" w:rsidRPr="004212FA" w:rsidDel="00986494">
          <w:rPr>
            <w:rFonts w:ascii="Times New Roman" w:hAnsi="Times New Roman" w:cs="Times New Roman"/>
            <w:color w:val="000000" w:themeColor="text1"/>
            <w:sz w:val="24"/>
            <w:szCs w:val="24"/>
            <w:lang w:val="en-GB"/>
            <w:rPrChange w:id="5377" w:author="Sri Harto" w:date="2021-03-15T21:16:00Z">
              <w:rPr>
                <w:rFonts w:ascii="Times New Roman" w:hAnsi="Times New Roman" w:cs="Times New Roman"/>
                <w:color w:val="000000" w:themeColor="text1"/>
                <w:sz w:val="24"/>
                <w:szCs w:val="24"/>
                <w:lang w:val="en-US"/>
              </w:rPr>
            </w:rPrChange>
          </w:rPr>
          <w:delText xml:space="preserve"> pictures, </w:delText>
        </w:r>
        <w:r w:rsidRPr="004212FA" w:rsidDel="00986494">
          <w:rPr>
            <w:rFonts w:ascii="Times New Roman" w:hAnsi="Times New Roman" w:cs="Times New Roman"/>
            <w:color w:val="000000" w:themeColor="text1"/>
            <w:sz w:val="24"/>
            <w:szCs w:val="24"/>
            <w:lang w:val="en-GB"/>
            <w:rPrChange w:id="5378" w:author="Sri Harto" w:date="2021-03-15T21:16:00Z">
              <w:rPr>
                <w:rFonts w:ascii="Times New Roman" w:hAnsi="Times New Roman" w:cs="Times New Roman"/>
                <w:color w:val="000000" w:themeColor="text1"/>
                <w:sz w:val="24"/>
                <w:szCs w:val="24"/>
                <w:lang w:val="en-US"/>
              </w:rPr>
            </w:rPrChange>
          </w:rPr>
          <w:delText xml:space="preserve">singing together, </w:delText>
        </w:r>
        <w:r w:rsidR="00911A45" w:rsidRPr="004212FA" w:rsidDel="00986494">
          <w:rPr>
            <w:rFonts w:ascii="Times New Roman" w:hAnsi="Times New Roman" w:cs="Times New Roman"/>
            <w:color w:val="000000" w:themeColor="text1"/>
            <w:sz w:val="24"/>
            <w:szCs w:val="24"/>
            <w:lang w:val="en-GB"/>
            <w:rPrChange w:id="5379" w:author="Sri Harto" w:date="2021-03-15T21:16:00Z">
              <w:rPr>
                <w:rFonts w:ascii="Times New Roman" w:hAnsi="Times New Roman" w:cs="Times New Roman"/>
                <w:color w:val="000000" w:themeColor="text1"/>
                <w:sz w:val="24"/>
                <w:szCs w:val="24"/>
                <w:lang w:val="en-US"/>
              </w:rPr>
            </w:rPrChange>
          </w:rPr>
          <w:delText xml:space="preserve">and </w:delText>
        </w:r>
        <w:r w:rsidRPr="004212FA" w:rsidDel="00986494">
          <w:rPr>
            <w:rFonts w:ascii="Times New Roman" w:hAnsi="Times New Roman" w:cs="Times New Roman"/>
            <w:color w:val="000000" w:themeColor="text1"/>
            <w:sz w:val="24"/>
            <w:szCs w:val="24"/>
            <w:lang w:val="en-GB"/>
            <w:rPrChange w:id="5380" w:author="Sri Harto" w:date="2021-03-15T21:16:00Z">
              <w:rPr>
                <w:rFonts w:ascii="Times New Roman" w:hAnsi="Times New Roman" w:cs="Times New Roman"/>
                <w:color w:val="000000" w:themeColor="text1"/>
                <w:sz w:val="24"/>
                <w:szCs w:val="24"/>
                <w:lang w:val="en-US"/>
              </w:rPr>
            </w:rPrChange>
          </w:rPr>
          <w:delText>playing games</w:delText>
        </w:r>
        <w:r w:rsidR="00911A45" w:rsidRPr="004212FA" w:rsidDel="00986494">
          <w:rPr>
            <w:rFonts w:ascii="Times New Roman" w:hAnsi="Times New Roman" w:cs="Times New Roman"/>
            <w:color w:val="000000" w:themeColor="text1"/>
            <w:sz w:val="24"/>
            <w:szCs w:val="24"/>
            <w:lang w:val="en-GB"/>
            <w:rPrChange w:id="5381" w:author="Sri Harto" w:date="2021-03-15T21:16:00Z">
              <w:rPr>
                <w:rFonts w:ascii="Times New Roman" w:hAnsi="Times New Roman" w:cs="Times New Roman"/>
                <w:color w:val="000000" w:themeColor="text1"/>
                <w:sz w:val="24"/>
                <w:szCs w:val="24"/>
                <w:lang w:val="en-US"/>
              </w:rPr>
            </w:rPrChange>
          </w:rPr>
          <w:delText xml:space="preserve">. </w:delText>
        </w:r>
      </w:del>
      <w:del w:id="5382" w:author="Sri Harto" w:date="2021-03-01T11:19:00Z">
        <w:r w:rsidR="0012228F" w:rsidRPr="004212FA" w:rsidDel="002942D3">
          <w:rPr>
            <w:rFonts w:ascii="Times New Roman" w:hAnsi="Times New Roman" w:cs="Times New Roman"/>
            <w:color w:val="000000" w:themeColor="text1"/>
            <w:sz w:val="24"/>
            <w:szCs w:val="24"/>
            <w:lang w:val="en-GB"/>
            <w:rPrChange w:id="5383" w:author="Sri Harto" w:date="2021-03-15T21:16:00Z">
              <w:rPr>
                <w:rFonts w:ascii="Times New Roman" w:hAnsi="Times New Roman" w:cs="Times New Roman"/>
                <w:color w:val="000000" w:themeColor="text1"/>
                <w:sz w:val="24"/>
                <w:szCs w:val="24"/>
                <w:lang w:val="en-US"/>
              </w:rPr>
            </w:rPrChange>
          </w:rPr>
          <w:delText>T</w:delText>
        </w:r>
      </w:del>
      <w:ins w:id="5384" w:author="Sri Harto" w:date="2021-03-01T11:19:00Z">
        <w:r w:rsidR="002942D3" w:rsidRPr="004212FA">
          <w:rPr>
            <w:rFonts w:ascii="Times New Roman" w:hAnsi="Times New Roman" w:cs="Times New Roman"/>
            <w:color w:val="000000" w:themeColor="text1"/>
            <w:sz w:val="24"/>
            <w:szCs w:val="24"/>
            <w:lang w:val="en-GB"/>
          </w:rPr>
          <w:t>t</w:t>
        </w:r>
      </w:ins>
      <w:r w:rsidR="00911A45" w:rsidRPr="004212FA">
        <w:rPr>
          <w:rFonts w:ascii="Times New Roman" w:hAnsi="Times New Roman" w:cs="Times New Roman"/>
          <w:color w:val="000000" w:themeColor="text1"/>
          <w:sz w:val="24"/>
          <w:szCs w:val="24"/>
          <w:lang w:val="en-GB"/>
          <w:rPrChange w:id="5385" w:author="Sri Harto" w:date="2021-03-15T21:16:00Z">
            <w:rPr>
              <w:rFonts w:ascii="Times New Roman" w:hAnsi="Times New Roman" w:cs="Times New Roman"/>
              <w:color w:val="000000" w:themeColor="text1"/>
              <w:sz w:val="24"/>
              <w:szCs w:val="24"/>
              <w:lang w:val="en-US"/>
            </w:rPr>
          </w:rPrChange>
        </w:rPr>
        <w:t>he teacher</w:t>
      </w:r>
      <w:r w:rsidR="002F10CB" w:rsidRPr="004212FA">
        <w:rPr>
          <w:rFonts w:ascii="Times New Roman" w:hAnsi="Times New Roman" w:cs="Times New Roman"/>
          <w:color w:val="000000" w:themeColor="text1"/>
          <w:sz w:val="24"/>
          <w:szCs w:val="24"/>
          <w:lang w:val="en-GB"/>
          <w:rPrChange w:id="5386" w:author="Sri Harto" w:date="2021-03-15T21:16:00Z">
            <w:rPr>
              <w:rFonts w:ascii="Times New Roman" w:hAnsi="Times New Roman" w:cs="Times New Roman"/>
              <w:color w:val="000000" w:themeColor="text1"/>
              <w:sz w:val="24"/>
              <w:szCs w:val="24"/>
              <w:lang w:val="en-US"/>
            </w:rPr>
          </w:rPrChange>
        </w:rPr>
        <w:t>s</w:t>
      </w:r>
      <w:r w:rsidR="00911A45" w:rsidRPr="004212FA">
        <w:rPr>
          <w:rFonts w:ascii="Times New Roman" w:hAnsi="Times New Roman" w:cs="Times New Roman"/>
          <w:color w:val="000000" w:themeColor="text1"/>
          <w:sz w:val="24"/>
          <w:szCs w:val="24"/>
          <w:lang w:val="en-GB"/>
          <w:rPrChange w:id="5387" w:author="Sri Harto" w:date="2021-03-15T21:16:00Z">
            <w:rPr>
              <w:rFonts w:ascii="Times New Roman" w:hAnsi="Times New Roman" w:cs="Times New Roman"/>
              <w:color w:val="000000" w:themeColor="text1"/>
              <w:sz w:val="24"/>
              <w:szCs w:val="24"/>
              <w:lang w:val="en-US"/>
            </w:rPr>
          </w:rPrChange>
        </w:rPr>
        <w:t xml:space="preserve"> </w:t>
      </w:r>
      <w:ins w:id="5388" w:author="Sri Harto" w:date="2021-03-01T11:19:00Z">
        <w:r w:rsidR="002942D3" w:rsidRPr="004212FA">
          <w:rPr>
            <w:rFonts w:ascii="Times New Roman" w:hAnsi="Times New Roman" w:cs="Times New Roman"/>
            <w:color w:val="000000" w:themeColor="text1"/>
            <w:sz w:val="24"/>
            <w:szCs w:val="24"/>
            <w:lang w:val="en-GB"/>
          </w:rPr>
          <w:t xml:space="preserve">can </w:t>
        </w:r>
      </w:ins>
      <w:r w:rsidR="00911A45" w:rsidRPr="004212FA">
        <w:rPr>
          <w:rFonts w:ascii="Times New Roman" w:hAnsi="Times New Roman" w:cs="Times New Roman"/>
          <w:color w:val="000000" w:themeColor="text1"/>
          <w:sz w:val="24"/>
          <w:szCs w:val="24"/>
          <w:lang w:val="en-GB"/>
          <w:rPrChange w:id="5389" w:author="Sri Harto" w:date="2021-03-15T21:16:00Z">
            <w:rPr>
              <w:rFonts w:ascii="Times New Roman" w:hAnsi="Times New Roman" w:cs="Times New Roman"/>
              <w:color w:val="000000" w:themeColor="text1"/>
              <w:sz w:val="24"/>
              <w:szCs w:val="24"/>
              <w:lang w:val="en-US"/>
            </w:rPr>
          </w:rPrChange>
        </w:rPr>
        <w:t xml:space="preserve">build </w:t>
      </w:r>
      <w:r w:rsidR="00F95DFA" w:rsidRPr="004212FA">
        <w:rPr>
          <w:rFonts w:ascii="Times New Roman" w:hAnsi="Times New Roman" w:cs="Times New Roman"/>
          <w:color w:val="000000" w:themeColor="text1"/>
          <w:sz w:val="24"/>
          <w:szCs w:val="24"/>
          <w:lang w:val="en-GB"/>
          <w:rPrChange w:id="5390" w:author="Sri Harto" w:date="2021-03-15T21:16:00Z">
            <w:rPr>
              <w:rFonts w:ascii="Times New Roman" w:hAnsi="Times New Roman" w:cs="Times New Roman"/>
              <w:color w:val="000000" w:themeColor="text1"/>
              <w:sz w:val="24"/>
              <w:szCs w:val="24"/>
              <w:lang w:val="en-US"/>
            </w:rPr>
          </w:rPrChange>
        </w:rPr>
        <w:t xml:space="preserve">students’ </w:t>
      </w:r>
      <w:ins w:id="5391" w:author="Sri Harto" w:date="2021-03-01T11:20:00Z">
        <w:r w:rsidR="002942D3" w:rsidRPr="004212FA">
          <w:rPr>
            <w:rFonts w:ascii="Times New Roman" w:hAnsi="Times New Roman" w:cs="Times New Roman"/>
            <w:color w:val="000000" w:themeColor="text1"/>
            <w:sz w:val="24"/>
            <w:szCs w:val="24"/>
            <w:lang w:val="en-GB"/>
          </w:rPr>
          <w:t xml:space="preserve">ideas and </w:t>
        </w:r>
      </w:ins>
      <w:r w:rsidR="00911A45" w:rsidRPr="004212FA">
        <w:rPr>
          <w:rFonts w:ascii="Times New Roman" w:hAnsi="Times New Roman" w:cs="Times New Roman"/>
          <w:color w:val="000000" w:themeColor="text1"/>
          <w:sz w:val="24"/>
          <w:szCs w:val="24"/>
          <w:lang w:val="en-GB"/>
          <w:rPrChange w:id="5392" w:author="Sri Harto" w:date="2021-03-15T21:16:00Z">
            <w:rPr>
              <w:rFonts w:ascii="Times New Roman" w:hAnsi="Times New Roman" w:cs="Times New Roman"/>
              <w:color w:val="000000" w:themeColor="text1"/>
              <w:sz w:val="24"/>
              <w:szCs w:val="24"/>
              <w:lang w:val="en-US"/>
            </w:rPr>
          </w:rPrChange>
        </w:rPr>
        <w:t>vocabular</w:t>
      </w:r>
      <w:r w:rsidR="002F10CB" w:rsidRPr="004212FA">
        <w:rPr>
          <w:rFonts w:ascii="Times New Roman" w:hAnsi="Times New Roman" w:cs="Times New Roman"/>
          <w:color w:val="000000" w:themeColor="text1"/>
          <w:sz w:val="24"/>
          <w:szCs w:val="24"/>
          <w:lang w:val="en-GB"/>
          <w:rPrChange w:id="5393" w:author="Sri Harto" w:date="2021-03-15T21:16:00Z">
            <w:rPr>
              <w:rFonts w:ascii="Times New Roman" w:hAnsi="Times New Roman" w:cs="Times New Roman"/>
              <w:color w:val="000000" w:themeColor="text1"/>
              <w:sz w:val="24"/>
              <w:szCs w:val="24"/>
              <w:lang w:val="en-US"/>
            </w:rPr>
          </w:rPrChange>
        </w:rPr>
        <w:t>ies</w:t>
      </w:r>
      <w:r w:rsidR="00911A45" w:rsidRPr="004212FA">
        <w:rPr>
          <w:rFonts w:ascii="Times New Roman" w:hAnsi="Times New Roman" w:cs="Times New Roman"/>
          <w:color w:val="000000" w:themeColor="text1"/>
          <w:sz w:val="24"/>
          <w:szCs w:val="24"/>
          <w:lang w:val="en-GB"/>
          <w:rPrChange w:id="5394" w:author="Sri Harto" w:date="2021-03-15T21:16:00Z">
            <w:rPr>
              <w:rFonts w:ascii="Times New Roman" w:hAnsi="Times New Roman" w:cs="Times New Roman"/>
              <w:color w:val="000000" w:themeColor="text1"/>
              <w:sz w:val="24"/>
              <w:szCs w:val="24"/>
              <w:lang w:val="en-US"/>
            </w:rPr>
          </w:rPrChange>
        </w:rPr>
        <w:t xml:space="preserve"> on the topics of discussion </w:t>
      </w:r>
      <w:del w:id="5395" w:author="Sri Harto" w:date="2021-03-01T11:20:00Z">
        <w:r w:rsidR="00F95DFA" w:rsidRPr="004212FA" w:rsidDel="002942D3">
          <w:rPr>
            <w:rFonts w:ascii="Times New Roman" w:hAnsi="Times New Roman" w:cs="Times New Roman"/>
            <w:color w:val="000000" w:themeColor="text1"/>
            <w:sz w:val="24"/>
            <w:szCs w:val="24"/>
            <w:lang w:val="en-GB"/>
            <w:rPrChange w:id="5396" w:author="Sri Harto" w:date="2021-03-15T21:16:00Z">
              <w:rPr>
                <w:rFonts w:ascii="Times New Roman" w:hAnsi="Times New Roman" w:cs="Times New Roman"/>
                <w:color w:val="000000" w:themeColor="text1"/>
                <w:sz w:val="24"/>
                <w:szCs w:val="24"/>
                <w:lang w:val="en-US"/>
              </w:rPr>
            </w:rPrChange>
          </w:rPr>
          <w:delText xml:space="preserve">through </w:delText>
        </w:r>
      </w:del>
      <w:ins w:id="5397" w:author="Sri Harto" w:date="2021-03-01T11:20:00Z">
        <w:r w:rsidR="002942D3" w:rsidRPr="004212FA">
          <w:rPr>
            <w:rFonts w:ascii="Times New Roman" w:hAnsi="Times New Roman" w:cs="Times New Roman"/>
            <w:color w:val="000000" w:themeColor="text1"/>
            <w:sz w:val="24"/>
            <w:szCs w:val="24"/>
            <w:lang w:val="en-GB"/>
          </w:rPr>
          <w:t>by</w:t>
        </w:r>
        <w:r w:rsidR="002942D3" w:rsidRPr="004212FA">
          <w:rPr>
            <w:rFonts w:ascii="Times New Roman" w:hAnsi="Times New Roman" w:cs="Times New Roman"/>
            <w:color w:val="000000" w:themeColor="text1"/>
            <w:sz w:val="24"/>
            <w:szCs w:val="24"/>
            <w:lang w:val="en-GB"/>
            <w:rPrChange w:id="5398" w:author="Sri Harto" w:date="2021-03-15T21:16:00Z">
              <w:rPr>
                <w:rFonts w:ascii="Times New Roman" w:hAnsi="Times New Roman" w:cs="Times New Roman"/>
                <w:color w:val="000000" w:themeColor="text1"/>
                <w:sz w:val="24"/>
                <w:szCs w:val="24"/>
                <w:lang w:val="en-US"/>
              </w:rPr>
            </w:rPrChange>
          </w:rPr>
          <w:t xml:space="preserve"> </w:t>
        </w:r>
      </w:ins>
      <w:r w:rsidR="00911A45" w:rsidRPr="004212FA">
        <w:rPr>
          <w:rFonts w:ascii="Times New Roman" w:hAnsi="Times New Roman" w:cs="Times New Roman"/>
          <w:color w:val="000000" w:themeColor="text1"/>
          <w:sz w:val="24"/>
          <w:szCs w:val="24"/>
          <w:lang w:val="en-GB"/>
          <w:rPrChange w:id="5399" w:author="Sri Harto" w:date="2021-03-15T21:16:00Z">
            <w:rPr>
              <w:rFonts w:ascii="Times New Roman" w:hAnsi="Times New Roman" w:cs="Times New Roman"/>
              <w:color w:val="000000" w:themeColor="text1"/>
              <w:sz w:val="24"/>
              <w:szCs w:val="24"/>
              <w:lang w:val="en-US"/>
            </w:rPr>
          </w:rPrChange>
        </w:rPr>
        <w:t>contextually introduc</w:t>
      </w:r>
      <w:r w:rsidR="00F95DFA" w:rsidRPr="004212FA">
        <w:rPr>
          <w:rFonts w:ascii="Times New Roman" w:hAnsi="Times New Roman" w:cs="Times New Roman"/>
          <w:color w:val="000000" w:themeColor="text1"/>
          <w:sz w:val="24"/>
          <w:szCs w:val="24"/>
          <w:lang w:val="en-GB"/>
          <w:rPrChange w:id="5400" w:author="Sri Harto" w:date="2021-03-15T21:16:00Z">
            <w:rPr>
              <w:rFonts w:ascii="Times New Roman" w:hAnsi="Times New Roman" w:cs="Times New Roman"/>
              <w:color w:val="000000" w:themeColor="text1"/>
              <w:sz w:val="24"/>
              <w:szCs w:val="24"/>
              <w:lang w:val="en-US"/>
            </w:rPr>
          </w:rPrChange>
        </w:rPr>
        <w:t xml:space="preserve">ing </w:t>
      </w:r>
      <w:r w:rsidR="00F34E95" w:rsidRPr="004212FA">
        <w:rPr>
          <w:rFonts w:ascii="Times New Roman" w:hAnsi="Times New Roman" w:cs="Times New Roman"/>
          <w:color w:val="000000" w:themeColor="text1"/>
          <w:sz w:val="24"/>
          <w:szCs w:val="24"/>
          <w:lang w:val="en-GB"/>
          <w:rPrChange w:id="5401" w:author="Sri Harto" w:date="2021-03-15T21:16:00Z">
            <w:rPr>
              <w:rFonts w:ascii="Times New Roman" w:hAnsi="Times New Roman" w:cs="Times New Roman"/>
              <w:color w:val="000000" w:themeColor="text1"/>
              <w:sz w:val="24"/>
              <w:szCs w:val="24"/>
              <w:lang w:val="en-US"/>
            </w:rPr>
          </w:rPrChange>
        </w:rPr>
        <w:t xml:space="preserve">the students to </w:t>
      </w:r>
      <w:r w:rsidR="00911A45" w:rsidRPr="004212FA">
        <w:rPr>
          <w:rFonts w:ascii="Times New Roman" w:hAnsi="Times New Roman" w:cs="Times New Roman"/>
          <w:color w:val="000000" w:themeColor="text1"/>
          <w:sz w:val="24"/>
          <w:szCs w:val="24"/>
          <w:lang w:val="en-GB"/>
          <w:rPrChange w:id="5402" w:author="Sri Harto" w:date="2021-03-15T21:16:00Z">
            <w:rPr>
              <w:rFonts w:ascii="Times New Roman" w:hAnsi="Times New Roman" w:cs="Times New Roman"/>
              <w:color w:val="000000" w:themeColor="text1"/>
              <w:sz w:val="24"/>
              <w:szCs w:val="24"/>
              <w:lang w:val="en-US"/>
            </w:rPr>
          </w:rPrChange>
        </w:rPr>
        <w:t xml:space="preserve">daily living stories. </w:t>
      </w:r>
      <w:ins w:id="5403" w:author="Sri Harto" w:date="2021-02-25T22:21:00Z">
        <w:r w:rsidR="00986494" w:rsidRPr="004212FA">
          <w:rPr>
            <w:rFonts w:ascii="Times New Roman" w:hAnsi="Times New Roman" w:cs="Times New Roman"/>
            <w:color w:val="000000" w:themeColor="text1"/>
            <w:sz w:val="24"/>
            <w:szCs w:val="24"/>
            <w:lang w:val="en-GB"/>
          </w:rPr>
          <w:t xml:space="preserve">The characters in the daily living stories </w:t>
        </w:r>
      </w:ins>
      <w:ins w:id="5404" w:author="Sri Harto" w:date="2021-02-25T22:22:00Z">
        <w:r w:rsidR="00986494" w:rsidRPr="004212FA">
          <w:rPr>
            <w:rFonts w:ascii="Times New Roman" w:hAnsi="Times New Roman" w:cs="Times New Roman"/>
            <w:color w:val="000000" w:themeColor="text1"/>
            <w:sz w:val="24"/>
            <w:szCs w:val="24"/>
            <w:lang w:val="en-GB"/>
          </w:rPr>
          <w:t xml:space="preserve">are replaced by </w:t>
        </w:r>
      </w:ins>
      <w:ins w:id="5405" w:author="Sri Harto" w:date="2021-02-25T22:23:00Z">
        <w:r w:rsidR="00986494" w:rsidRPr="004212FA">
          <w:rPr>
            <w:rFonts w:ascii="Times New Roman" w:hAnsi="Times New Roman" w:cs="Times New Roman"/>
            <w:color w:val="000000" w:themeColor="text1"/>
            <w:sz w:val="24"/>
            <w:szCs w:val="24"/>
            <w:lang w:val="en-GB"/>
          </w:rPr>
          <w:t xml:space="preserve">the ones chosen by students </w:t>
        </w:r>
      </w:ins>
      <w:ins w:id="5406" w:author="Sri Harto" w:date="2021-02-25T22:26:00Z">
        <w:r w:rsidR="00C82B12" w:rsidRPr="004212FA">
          <w:rPr>
            <w:rFonts w:ascii="Times New Roman" w:hAnsi="Times New Roman" w:cs="Times New Roman"/>
            <w:color w:val="000000" w:themeColor="text1"/>
            <w:sz w:val="24"/>
            <w:szCs w:val="24"/>
            <w:lang w:val="en-GB"/>
          </w:rPr>
          <w:t>in order to sharpen the students’ understanding on PMI strategies</w:t>
        </w:r>
      </w:ins>
      <w:ins w:id="5407" w:author="Sri Harto" w:date="2021-02-25T22:28:00Z">
        <w:r w:rsidR="00C82B12" w:rsidRPr="004212FA">
          <w:rPr>
            <w:rFonts w:ascii="Times New Roman" w:hAnsi="Times New Roman" w:cs="Times New Roman"/>
            <w:color w:val="000000" w:themeColor="text1"/>
            <w:sz w:val="24"/>
            <w:szCs w:val="24"/>
            <w:lang w:val="en-GB"/>
          </w:rPr>
          <w:t xml:space="preserve"> </w:t>
        </w:r>
      </w:ins>
      <w:ins w:id="5408" w:author="Sri Harto" w:date="2021-02-25T22:29:00Z">
        <w:r w:rsidR="00C82B12" w:rsidRPr="004212FA">
          <w:rPr>
            <w:rFonts w:ascii="Times New Roman" w:hAnsi="Times New Roman" w:cs="Times New Roman"/>
            <w:color w:val="000000" w:themeColor="text1"/>
            <w:sz w:val="24"/>
            <w:szCs w:val="24"/>
            <w:lang w:val="en-GB"/>
          </w:rPr>
          <w:t xml:space="preserve">by </w:t>
        </w:r>
      </w:ins>
      <w:ins w:id="5409" w:author="Sri Harto" w:date="2021-02-25T22:28:00Z">
        <w:r w:rsidR="00C82B12" w:rsidRPr="004212FA">
          <w:rPr>
            <w:rFonts w:ascii="Times New Roman" w:hAnsi="Times New Roman" w:cs="Times New Roman"/>
            <w:color w:val="000000" w:themeColor="text1"/>
            <w:sz w:val="24"/>
            <w:szCs w:val="24"/>
            <w:lang w:val="en-GB"/>
          </w:rPr>
          <w:t>providing critical opinions</w:t>
        </w:r>
      </w:ins>
      <w:ins w:id="5410" w:author="Sri Harto" w:date="2021-02-25T22:29:00Z">
        <w:r w:rsidR="00C82B12" w:rsidRPr="004212FA">
          <w:rPr>
            <w:rFonts w:ascii="Times New Roman" w:hAnsi="Times New Roman" w:cs="Times New Roman"/>
            <w:color w:val="000000" w:themeColor="text1"/>
            <w:sz w:val="24"/>
            <w:szCs w:val="24"/>
            <w:lang w:val="en-GB"/>
          </w:rPr>
          <w:t xml:space="preserve"> through</w:t>
        </w:r>
      </w:ins>
      <w:ins w:id="5411" w:author="Sri Harto" w:date="2021-02-25T22:28:00Z">
        <w:r w:rsidR="00C82B12" w:rsidRPr="004212FA">
          <w:rPr>
            <w:rFonts w:ascii="Times New Roman" w:hAnsi="Times New Roman" w:cs="Times New Roman"/>
            <w:color w:val="000000" w:themeColor="text1"/>
            <w:sz w:val="24"/>
            <w:szCs w:val="24"/>
            <w:lang w:val="en-GB"/>
          </w:rPr>
          <w:t xml:space="preserve"> </w:t>
        </w:r>
      </w:ins>
      <w:ins w:id="5412" w:author="Sri Harto" w:date="2021-02-25T22:29:00Z">
        <w:r w:rsidR="00C82B12" w:rsidRPr="004212FA">
          <w:rPr>
            <w:rFonts w:ascii="Times New Roman" w:hAnsi="Times New Roman" w:cs="Times New Roman"/>
            <w:color w:val="000000" w:themeColor="text1"/>
            <w:sz w:val="24"/>
            <w:szCs w:val="24"/>
            <w:lang w:val="en-GB"/>
          </w:rPr>
          <w:t xml:space="preserve">the use of diagrams. </w:t>
        </w:r>
      </w:ins>
      <w:ins w:id="5413" w:author="Sri Harto" w:date="2021-02-25T22:31:00Z">
        <w:r w:rsidR="00377CF6" w:rsidRPr="004212FA">
          <w:rPr>
            <w:rFonts w:ascii="Times New Roman" w:hAnsi="Times New Roman" w:cs="Times New Roman"/>
            <w:color w:val="000000" w:themeColor="text1"/>
            <w:sz w:val="24"/>
            <w:szCs w:val="24"/>
            <w:lang w:val="en-GB"/>
          </w:rPr>
          <w:t xml:space="preserve">In addition, </w:t>
        </w:r>
      </w:ins>
      <w:del w:id="5414" w:author="Sri Harto" w:date="2021-02-25T22:29:00Z">
        <w:r w:rsidR="00911A45" w:rsidRPr="004212FA" w:rsidDel="00C82B12">
          <w:rPr>
            <w:rFonts w:ascii="Times New Roman" w:hAnsi="Times New Roman" w:cs="Times New Roman"/>
            <w:color w:val="000000" w:themeColor="text1"/>
            <w:sz w:val="24"/>
            <w:szCs w:val="24"/>
            <w:lang w:val="en-GB"/>
            <w:rPrChange w:id="5415" w:author="Sri Harto" w:date="2021-03-15T21:16:00Z">
              <w:rPr>
                <w:rFonts w:ascii="Times New Roman" w:hAnsi="Times New Roman" w:cs="Times New Roman"/>
                <w:color w:val="000000" w:themeColor="text1"/>
                <w:sz w:val="24"/>
                <w:szCs w:val="24"/>
                <w:lang w:val="en-US"/>
              </w:rPr>
            </w:rPrChange>
          </w:rPr>
          <w:delText xml:space="preserve">During the core </w:delText>
        </w:r>
        <w:r w:rsidR="00F95DFA" w:rsidRPr="004212FA" w:rsidDel="00C82B12">
          <w:rPr>
            <w:rFonts w:ascii="Times New Roman" w:hAnsi="Times New Roman" w:cs="Times New Roman"/>
            <w:color w:val="000000" w:themeColor="text1"/>
            <w:sz w:val="24"/>
            <w:szCs w:val="24"/>
            <w:lang w:val="en-GB"/>
            <w:rPrChange w:id="5416" w:author="Sri Harto" w:date="2021-03-15T21:16:00Z">
              <w:rPr>
                <w:rFonts w:ascii="Times New Roman" w:hAnsi="Times New Roman" w:cs="Times New Roman"/>
                <w:color w:val="000000" w:themeColor="text1"/>
                <w:sz w:val="24"/>
                <w:szCs w:val="24"/>
                <w:lang w:val="en-US"/>
              </w:rPr>
            </w:rPrChange>
          </w:rPr>
          <w:delText>stage</w:delText>
        </w:r>
        <w:r w:rsidR="00911A45" w:rsidRPr="004212FA" w:rsidDel="00C82B12">
          <w:rPr>
            <w:rFonts w:ascii="Times New Roman" w:hAnsi="Times New Roman" w:cs="Times New Roman"/>
            <w:color w:val="000000" w:themeColor="text1"/>
            <w:sz w:val="24"/>
            <w:szCs w:val="24"/>
            <w:lang w:val="en-GB"/>
            <w:rPrChange w:id="5417" w:author="Sri Harto" w:date="2021-03-15T21:16:00Z">
              <w:rPr>
                <w:rFonts w:ascii="Times New Roman" w:hAnsi="Times New Roman" w:cs="Times New Roman"/>
                <w:color w:val="000000" w:themeColor="text1"/>
                <w:sz w:val="24"/>
                <w:szCs w:val="24"/>
                <w:lang w:val="en-US"/>
              </w:rPr>
            </w:rPrChange>
          </w:rPr>
          <w:delText xml:space="preserve">, some of the teachers implement </w:delText>
        </w:r>
        <w:r w:rsidRPr="004212FA" w:rsidDel="00C82B12">
          <w:rPr>
            <w:rFonts w:ascii="Times New Roman" w:hAnsi="Times New Roman" w:cs="Times New Roman"/>
            <w:color w:val="000000" w:themeColor="text1"/>
            <w:sz w:val="24"/>
            <w:szCs w:val="24"/>
            <w:lang w:val="en-GB"/>
            <w:rPrChange w:id="5418" w:author="Sri Harto" w:date="2021-03-15T21:16:00Z">
              <w:rPr>
                <w:rFonts w:ascii="Times New Roman" w:hAnsi="Times New Roman" w:cs="Times New Roman"/>
                <w:color w:val="000000" w:themeColor="text1"/>
                <w:sz w:val="24"/>
                <w:szCs w:val="24"/>
                <w:lang w:val="en-US"/>
              </w:rPr>
            </w:rPrChange>
          </w:rPr>
          <w:delText>storytelling, role-playing, asking some open-ended questions, and doing a focused-group discussion</w:delText>
        </w:r>
        <w:r w:rsidR="00911A45" w:rsidRPr="004212FA" w:rsidDel="00C82B12">
          <w:rPr>
            <w:rFonts w:ascii="Times New Roman" w:hAnsi="Times New Roman" w:cs="Times New Roman"/>
            <w:color w:val="000000" w:themeColor="text1"/>
            <w:sz w:val="24"/>
            <w:szCs w:val="24"/>
            <w:lang w:val="en-GB"/>
            <w:rPrChange w:id="5419" w:author="Sri Harto" w:date="2021-03-15T21:16:00Z">
              <w:rPr>
                <w:rFonts w:ascii="Times New Roman" w:hAnsi="Times New Roman" w:cs="Times New Roman"/>
                <w:color w:val="000000" w:themeColor="text1"/>
                <w:sz w:val="24"/>
                <w:szCs w:val="24"/>
                <w:lang w:val="en-US"/>
              </w:rPr>
            </w:rPrChange>
          </w:rPr>
          <w:delText xml:space="preserve">. </w:delText>
        </w:r>
        <w:r w:rsidR="00F95DFA" w:rsidRPr="004212FA" w:rsidDel="00C82B12">
          <w:rPr>
            <w:rFonts w:ascii="Times New Roman" w:hAnsi="Times New Roman" w:cs="Times New Roman"/>
            <w:color w:val="000000" w:themeColor="text1"/>
            <w:sz w:val="24"/>
            <w:szCs w:val="24"/>
            <w:lang w:val="en-GB"/>
            <w:rPrChange w:id="5420" w:author="Sri Harto" w:date="2021-03-15T21:16:00Z">
              <w:rPr>
                <w:rFonts w:ascii="Times New Roman" w:hAnsi="Times New Roman" w:cs="Times New Roman"/>
                <w:color w:val="000000" w:themeColor="text1"/>
                <w:sz w:val="24"/>
                <w:szCs w:val="24"/>
                <w:lang w:val="en-US"/>
              </w:rPr>
            </w:rPrChange>
          </w:rPr>
          <w:delText>The r</w:delText>
        </w:r>
        <w:r w:rsidR="00911A45" w:rsidRPr="004212FA" w:rsidDel="00C82B12">
          <w:rPr>
            <w:rFonts w:ascii="Times New Roman" w:hAnsi="Times New Roman" w:cs="Times New Roman"/>
            <w:color w:val="000000" w:themeColor="text1"/>
            <w:sz w:val="24"/>
            <w:szCs w:val="24"/>
            <w:lang w:val="en-GB"/>
            <w:rPrChange w:id="5421" w:author="Sri Harto" w:date="2021-03-15T21:16:00Z">
              <w:rPr>
                <w:rFonts w:ascii="Times New Roman" w:hAnsi="Times New Roman" w:cs="Times New Roman"/>
                <w:color w:val="000000" w:themeColor="text1"/>
                <w:sz w:val="24"/>
                <w:szCs w:val="24"/>
                <w:lang w:val="en-US"/>
              </w:rPr>
            </w:rPrChange>
          </w:rPr>
          <w:delText>ole plays</w:delText>
        </w:r>
        <w:r w:rsidR="00431F24" w:rsidRPr="004212FA" w:rsidDel="00C82B12">
          <w:rPr>
            <w:rFonts w:ascii="Times New Roman" w:hAnsi="Times New Roman" w:cs="Times New Roman"/>
            <w:color w:val="000000" w:themeColor="text1"/>
            <w:sz w:val="24"/>
            <w:szCs w:val="24"/>
            <w:lang w:val="en-GB"/>
            <w:rPrChange w:id="5422" w:author="Sri Harto" w:date="2021-03-15T21:16:00Z">
              <w:rPr>
                <w:rFonts w:ascii="Times New Roman" w:hAnsi="Times New Roman" w:cs="Times New Roman"/>
                <w:color w:val="000000" w:themeColor="text1"/>
                <w:sz w:val="24"/>
                <w:szCs w:val="24"/>
                <w:lang w:val="en-US"/>
              </w:rPr>
            </w:rPrChange>
          </w:rPr>
          <w:delText xml:space="preserve">, for instance, </w:delText>
        </w:r>
        <w:r w:rsidR="00911A45" w:rsidRPr="004212FA" w:rsidDel="00C82B12">
          <w:rPr>
            <w:rFonts w:ascii="Times New Roman" w:hAnsi="Times New Roman" w:cs="Times New Roman"/>
            <w:color w:val="000000" w:themeColor="text1"/>
            <w:sz w:val="24"/>
            <w:szCs w:val="24"/>
            <w:lang w:val="en-GB"/>
            <w:rPrChange w:id="5423" w:author="Sri Harto" w:date="2021-03-15T21:16:00Z">
              <w:rPr>
                <w:rFonts w:ascii="Times New Roman" w:hAnsi="Times New Roman" w:cs="Times New Roman"/>
                <w:color w:val="000000" w:themeColor="text1"/>
                <w:sz w:val="24"/>
                <w:szCs w:val="24"/>
                <w:lang w:val="en-US"/>
              </w:rPr>
            </w:rPrChange>
          </w:rPr>
          <w:delText xml:space="preserve">are done by replacing characters in the stories </w:delText>
        </w:r>
        <w:r w:rsidR="00F95DFA" w:rsidRPr="004212FA" w:rsidDel="00C82B12">
          <w:rPr>
            <w:rFonts w:ascii="Times New Roman" w:hAnsi="Times New Roman" w:cs="Times New Roman"/>
            <w:color w:val="000000" w:themeColor="text1"/>
            <w:sz w:val="24"/>
            <w:szCs w:val="24"/>
            <w:lang w:val="en-GB"/>
            <w:rPrChange w:id="5424" w:author="Sri Harto" w:date="2021-03-15T21:16:00Z">
              <w:rPr>
                <w:rFonts w:ascii="Times New Roman" w:hAnsi="Times New Roman" w:cs="Times New Roman"/>
                <w:color w:val="000000" w:themeColor="text1"/>
                <w:sz w:val="24"/>
                <w:szCs w:val="24"/>
                <w:lang w:val="en-US"/>
              </w:rPr>
            </w:rPrChange>
          </w:rPr>
          <w:delText>with</w:delText>
        </w:r>
        <w:r w:rsidR="00911A45" w:rsidRPr="004212FA" w:rsidDel="00C82B12">
          <w:rPr>
            <w:rFonts w:ascii="Times New Roman" w:hAnsi="Times New Roman" w:cs="Times New Roman"/>
            <w:color w:val="000000" w:themeColor="text1"/>
            <w:sz w:val="24"/>
            <w:szCs w:val="24"/>
            <w:lang w:val="en-GB"/>
            <w:rPrChange w:id="5425" w:author="Sri Harto" w:date="2021-03-15T21:16:00Z">
              <w:rPr>
                <w:rFonts w:ascii="Times New Roman" w:hAnsi="Times New Roman" w:cs="Times New Roman"/>
                <w:color w:val="000000" w:themeColor="text1"/>
                <w:sz w:val="24"/>
                <w:szCs w:val="24"/>
                <w:lang w:val="en-US"/>
              </w:rPr>
            </w:rPrChange>
          </w:rPr>
          <w:delText xml:space="preserve"> th</w:delText>
        </w:r>
        <w:r w:rsidR="00F95DFA" w:rsidRPr="004212FA" w:rsidDel="00C82B12">
          <w:rPr>
            <w:rFonts w:ascii="Times New Roman" w:hAnsi="Times New Roman" w:cs="Times New Roman"/>
            <w:color w:val="000000" w:themeColor="text1"/>
            <w:sz w:val="24"/>
            <w:szCs w:val="24"/>
            <w:lang w:val="en-GB"/>
            <w:rPrChange w:id="5426" w:author="Sri Harto" w:date="2021-03-15T21:16:00Z">
              <w:rPr>
                <w:rFonts w:ascii="Times New Roman" w:hAnsi="Times New Roman" w:cs="Times New Roman"/>
                <w:color w:val="000000" w:themeColor="text1"/>
                <w:sz w:val="24"/>
                <w:szCs w:val="24"/>
                <w:lang w:val="en-US"/>
              </w:rPr>
            </w:rPrChange>
          </w:rPr>
          <w:delText xml:space="preserve">ose </w:delText>
        </w:r>
        <w:r w:rsidR="00911A45" w:rsidRPr="004212FA" w:rsidDel="00C82B12">
          <w:rPr>
            <w:rFonts w:ascii="Times New Roman" w:hAnsi="Times New Roman" w:cs="Times New Roman"/>
            <w:color w:val="000000" w:themeColor="text1"/>
            <w:sz w:val="24"/>
            <w:szCs w:val="24"/>
            <w:lang w:val="en-GB"/>
            <w:rPrChange w:id="5427" w:author="Sri Harto" w:date="2021-03-15T21:16:00Z">
              <w:rPr>
                <w:rFonts w:ascii="Times New Roman" w:hAnsi="Times New Roman" w:cs="Times New Roman"/>
                <w:color w:val="000000" w:themeColor="text1"/>
                <w:sz w:val="24"/>
                <w:szCs w:val="24"/>
                <w:lang w:val="en-US"/>
              </w:rPr>
            </w:rPrChange>
          </w:rPr>
          <w:delText xml:space="preserve">chosen by </w:delText>
        </w:r>
        <w:r w:rsidR="00F95DFA" w:rsidRPr="004212FA" w:rsidDel="00C82B12">
          <w:rPr>
            <w:rFonts w:ascii="Times New Roman" w:hAnsi="Times New Roman" w:cs="Times New Roman"/>
            <w:color w:val="000000" w:themeColor="text1"/>
            <w:sz w:val="24"/>
            <w:szCs w:val="24"/>
            <w:lang w:val="en-GB"/>
            <w:rPrChange w:id="5428" w:author="Sri Harto" w:date="2021-03-15T21:16:00Z">
              <w:rPr>
                <w:rFonts w:ascii="Times New Roman" w:hAnsi="Times New Roman" w:cs="Times New Roman"/>
                <w:color w:val="000000" w:themeColor="text1"/>
                <w:sz w:val="24"/>
                <w:szCs w:val="24"/>
                <w:lang w:val="en-US"/>
              </w:rPr>
            </w:rPrChange>
          </w:rPr>
          <w:delText xml:space="preserve">the </w:delText>
        </w:r>
        <w:r w:rsidR="00911A45" w:rsidRPr="004212FA" w:rsidDel="00C82B12">
          <w:rPr>
            <w:rFonts w:ascii="Times New Roman" w:hAnsi="Times New Roman" w:cs="Times New Roman"/>
            <w:color w:val="000000" w:themeColor="text1"/>
            <w:sz w:val="24"/>
            <w:szCs w:val="24"/>
            <w:lang w:val="en-GB"/>
            <w:rPrChange w:id="5429" w:author="Sri Harto" w:date="2021-03-15T21:16:00Z">
              <w:rPr>
                <w:rFonts w:ascii="Times New Roman" w:hAnsi="Times New Roman" w:cs="Times New Roman"/>
                <w:color w:val="000000" w:themeColor="text1"/>
                <w:sz w:val="24"/>
                <w:szCs w:val="24"/>
                <w:lang w:val="en-US"/>
              </w:rPr>
            </w:rPrChange>
          </w:rPr>
          <w:delText>students</w:delText>
        </w:r>
        <w:r w:rsidR="00F95DFA" w:rsidRPr="004212FA" w:rsidDel="00C82B12">
          <w:rPr>
            <w:rFonts w:ascii="Times New Roman" w:hAnsi="Times New Roman" w:cs="Times New Roman"/>
            <w:color w:val="000000" w:themeColor="text1"/>
            <w:sz w:val="24"/>
            <w:szCs w:val="24"/>
            <w:lang w:val="en-GB"/>
            <w:rPrChange w:id="5430" w:author="Sri Harto" w:date="2021-03-15T21:16:00Z">
              <w:rPr>
                <w:rFonts w:ascii="Times New Roman" w:hAnsi="Times New Roman" w:cs="Times New Roman"/>
                <w:color w:val="000000" w:themeColor="text1"/>
                <w:sz w:val="24"/>
                <w:szCs w:val="24"/>
                <w:lang w:val="en-US"/>
              </w:rPr>
            </w:rPrChange>
          </w:rPr>
          <w:delText xml:space="preserve"> and the games are functioning </w:delText>
        </w:r>
        <w:r w:rsidR="00911A45" w:rsidRPr="004212FA" w:rsidDel="00C82B12">
          <w:rPr>
            <w:rFonts w:ascii="Times New Roman" w:hAnsi="Times New Roman" w:cs="Times New Roman"/>
            <w:color w:val="000000" w:themeColor="text1"/>
            <w:sz w:val="24"/>
            <w:szCs w:val="24"/>
            <w:lang w:val="en-GB"/>
            <w:rPrChange w:id="5431" w:author="Sri Harto" w:date="2021-03-15T21:16:00Z">
              <w:rPr>
                <w:rFonts w:ascii="Times New Roman" w:hAnsi="Times New Roman" w:cs="Times New Roman"/>
                <w:color w:val="000000" w:themeColor="text1"/>
                <w:sz w:val="24"/>
                <w:szCs w:val="24"/>
                <w:lang w:val="en-US"/>
              </w:rPr>
            </w:rPrChange>
          </w:rPr>
          <w:delText xml:space="preserve">to sharpen the </w:delText>
        </w:r>
        <w:r w:rsidR="00F95DFA" w:rsidRPr="004212FA" w:rsidDel="00C82B12">
          <w:rPr>
            <w:rFonts w:ascii="Times New Roman" w:hAnsi="Times New Roman" w:cs="Times New Roman"/>
            <w:color w:val="000000" w:themeColor="text1"/>
            <w:sz w:val="24"/>
            <w:szCs w:val="24"/>
            <w:lang w:val="en-GB"/>
            <w:rPrChange w:id="5432" w:author="Sri Harto" w:date="2021-03-15T21:16:00Z">
              <w:rPr>
                <w:rFonts w:ascii="Times New Roman" w:hAnsi="Times New Roman" w:cs="Times New Roman"/>
                <w:color w:val="000000" w:themeColor="text1"/>
                <w:sz w:val="24"/>
                <w:szCs w:val="24"/>
                <w:lang w:val="en-US"/>
              </w:rPr>
            </w:rPrChange>
          </w:rPr>
          <w:delText xml:space="preserve">students’ </w:delText>
        </w:r>
        <w:r w:rsidR="00911A45" w:rsidRPr="004212FA" w:rsidDel="00C82B12">
          <w:rPr>
            <w:rFonts w:ascii="Times New Roman" w:hAnsi="Times New Roman" w:cs="Times New Roman"/>
            <w:color w:val="000000" w:themeColor="text1"/>
            <w:sz w:val="24"/>
            <w:szCs w:val="24"/>
            <w:lang w:val="en-GB"/>
            <w:rPrChange w:id="5433" w:author="Sri Harto" w:date="2021-03-15T21:16:00Z">
              <w:rPr>
                <w:rFonts w:ascii="Times New Roman" w:hAnsi="Times New Roman" w:cs="Times New Roman"/>
                <w:color w:val="000000" w:themeColor="text1"/>
                <w:sz w:val="24"/>
                <w:szCs w:val="24"/>
                <w:lang w:val="en-US"/>
              </w:rPr>
            </w:rPrChange>
          </w:rPr>
          <w:delText>understanding o</w:delText>
        </w:r>
        <w:r w:rsidR="00F95DFA" w:rsidRPr="004212FA" w:rsidDel="00C82B12">
          <w:rPr>
            <w:rFonts w:ascii="Times New Roman" w:hAnsi="Times New Roman" w:cs="Times New Roman"/>
            <w:color w:val="000000" w:themeColor="text1"/>
            <w:sz w:val="24"/>
            <w:szCs w:val="24"/>
            <w:lang w:val="en-GB"/>
            <w:rPrChange w:id="5434" w:author="Sri Harto" w:date="2021-03-15T21:16:00Z">
              <w:rPr>
                <w:rFonts w:ascii="Times New Roman" w:hAnsi="Times New Roman" w:cs="Times New Roman"/>
                <w:color w:val="000000" w:themeColor="text1"/>
                <w:sz w:val="24"/>
                <w:szCs w:val="24"/>
                <w:lang w:val="en-US"/>
              </w:rPr>
            </w:rPrChange>
          </w:rPr>
          <w:delText>n</w:delText>
        </w:r>
        <w:r w:rsidR="00911A45" w:rsidRPr="004212FA" w:rsidDel="00C82B12">
          <w:rPr>
            <w:rFonts w:ascii="Times New Roman" w:hAnsi="Times New Roman" w:cs="Times New Roman"/>
            <w:color w:val="000000" w:themeColor="text1"/>
            <w:sz w:val="24"/>
            <w:szCs w:val="24"/>
            <w:lang w:val="en-GB"/>
            <w:rPrChange w:id="5435" w:author="Sri Harto" w:date="2021-03-15T21:16:00Z">
              <w:rPr>
                <w:rFonts w:ascii="Times New Roman" w:hAnsi="Times New Roman" w:cs="Times New Roman"/>
                <w:color w:val="000000" w:themeColor="text1"/>
                <w:sz w:val="24"/>
                <w:szCs w:val="24"/>
                <w:lang w:val="en-US"/>
              </w:rPr>
            </w:rPrChange>
          </w:rPr>
          <w:delText xml:space="preserve"> PMI </w:delText>
        </w:r>
        <w:r w:rsidR="00EE75E0" w:rsidRPr="004212FA" w:rsidDel="00C82B12">
          <w:rPr>
            <w:rFonts w:ascii="Times New Roman" w:hAnsi="Times New Roman" w:cs="Times New Roman"/>
            <w:color w:val="000000" w:themeColor="text1"/>
            <w:sz w:val="24"/>
            <w:szCs w:val="24"/>
            <w:lang w:val="en-GB"/>
            <w:rPrChange w:id="5436" w:author="Sri Harto" w:date="2021-03-15T21:16:00Z">
              <w:rPr>
                <w:rFonts w:ascii="Times New Roman" w:hAnsi="Times New Roman" w:cs="Times New Roman"/>
                <w:color w:val="000000" w:themeColor="text1"/>
                <w:sz w:val="24"/>
                <w:szCs w:val="24"/>
                <w:lang w:val="en-US"/>
              </w:rPr>
            </w:rPrChange>
          </w:rPr>
          <w:delText xml:space="preserve">strategies </w:delText>
        </w:r>
        <w:r w:rsidR="00911A45" w:rsidRPr="004212FA" w:rsidDel="00C82B12">
          <w:rPr>
            <w:rFonts w:ascii="Times New Roman" w:hAnsi="Times New Roman" w:cs="Times New Roman"/>
            <w:color w:val="000000" w:themeColor="text1"/>
            <w:sz w:val="24"/>
            <w:szCs w:val="24"/>
            <w:lang w:val="en-GB"/>
            <w:rPrChange w:id="5437" w:author="Sri Harto" w:date="2021-03-15T21:16:00Z">
              <w:rPr>
                <w:rFonts w:ascii="Times New Roman" w:hAnsi="Times New Roman" w:cs="Times New Roman"/>
                <w:color w:val="000000" w:themeColor="text1"/>
                <w:sz w:val="24"/>
                <w:szCs w:val="24"/>
                <w:lang w:val="en-US"/>
              </w:rPr>
            </w:rPrChange>
          </w:rPr>
          <w:delText>by giving critical opinion</w:delText>
        </w:r>
        <w:r w:rsidR="00F95DFA" w:rsidRPr="004212FA" w:rsidDel="00C82B12">
          <w:rPr>
            <w:rFonts w:ascii="Times New Roman" w:hAnsi="Times New Roman" w:cs="Times New Roman"/>
            <w:color w:val="000000" w:themeColor="text1"/>
            <w:sz w:val="24"/>
            <w:szCs w:val="24"/>
            <w:lang w:val="en-GB"/>
            <w:rPrChange w:id="5438" w:author="Sri Harto" w:date="2021-03-15T21:16:00Z">
              <w:rPr>
                <w:rFonts w:ascii="Times New Roman" w:hAnsi="Times New Roman" w:cs="Times New Roman"/>
                <w:color w:val="000000" w:themeColor="text1"/>
                <w:sz w:val="24"/>
                <w:szCs w:val="24"/>
                <w:lang w:val="en-US"/>
              </w:rPr>
            </w:rPrChange>
          </w:rPr>
          <w:delText>s</w:delText>
        </w:r>
        <w:r w:rsidR="00911A45" w:rsidRPr="004212FA" w:rsidDel="00C82B12">
          <w:rPr>
            <w:rFonts w:ascii="Times New Roman" w:hAnsi="Times New Roman" w:cs="Times New Roman"/>
            <w:color w:val="000000" w:themeColor="text1"/>
            <w:sz w:val="24"/>
            <w:szCs w:val="24"/>
            <w:lang w:val="en-GB"/>
            <w:rPrChange w:id="5439" w:author="Sri Harto" w:date="2021-03-15T21:16:00Z">
              <w:rPr>
                <w:rFonts w:ascii="Times New Roman" w:hAnsi="Times New Roman" w:cs="Times New Roman"/>
                <w:color w:val="000000" w:themeColor="text1"/>
                <w:sz w:val="24"/>
                <w:szCs w:val="24"/>
                <w:lang w:val="en-US"/>
              </w:rPr>
            </w:rPrChange>
          </w:rPr>
          <w:delText xml:space="preserve"> </w:delText>
        </w:r>
        <w:r w:rsidR="00431F24" w:rsidRPr="004212FA" w:rsidDel="00C82B12">
          <w:rPr>
            <w:rFonts w:ascii="Times New Roman" w:hAnsi="Times New Roman" w:cs="Times New Roman"/>
            <w:color w:val="000000" w:themeColor="text1"/>
            <w:sz w:val="24"/>
            <w:szCs w:val="24"/>
            <w:lang w:val="en-GB"/>
            <w:rPrChange w:id="5440" w:author="Sri Harto" w:date="2021-03-15T21:16:00Z">
              <w:rPr>
                <w:rFonts w:ascii="Times New Roman" w:hAnsi="Times New Roman" w:cs="Times New Roman"/>
                <w:color w:val="000000" w:themeColor="text1"/>
                <w:sz w:val="24"/>
                <w:szCs w:val="24"/>
                <w:lang w:val="en-US"/>
              </w:rPr>
            </w:rPrChange>
          </w:rPr>
          <w:delText xml:space="preserve">through the use of </w:delText>
        </w:r>
        <w:r w:rsidR="00911A45" w:rsidRPr="004212FA" w:rsidDel="00C82B12">
          <w:rPr>
            <w:rFonts w:ascii="Times New Roman" w:hAnsi="Times New Roman" w:cs="Times New Roman"/>
            <w:color w:val="000000" w:themeColor="text1"/>
            <w:sz w:val="24"/>
            <w:szCs w:val="24"/>
            <w:lang w:val="en-GB"/>
            <w:rPrChange w:id="5441" w:author="Sri Harto" w:date="2021-03-15T21:16:00Z">
              <w:rPr>
                <w:rFonts w:ascii="Times New Roman" w:hAnsi="Times New Roman" w:cs="Times New Roman"/>
                <w:color w:val="000000" w:themeColor="text1"/>
                <w:sz w:val="24"/>
                <w:szCs w:val="24"/>
                <w:lang w:val="en-US"/>
              </w:rPr>
            </w:rPrChange>
          </w:rPr>
          <w:delText>diagrams</w:delText>
        </w:r>
        <w:r w:rsidR="00F95DFA" w:rsidRPr="004212FA" w:rsidDel="00C82B12">
          <w:rPr>
            <w:rFonts w:ascii="Times New Roman" w:hAnsi="Times New Roman" w:cs="Times New Roman"/>
            <w:color w:val="000000" w:themeColor="text1"/>
            <w:sz w:val="24"/>
            <w:szCs w:val="24"/>
            <w:lang w:val="en-GB"/>
            <w:rPrChange w:id="5442" w:author="Sri Harto" w:date="2021-03-15T21:16:00Z">
              <w:rPr>
                <w:rFonts w:ascii="Times New Roman" w:hAnsi="Times New Roman" w:cs="Times New Roman"/>
                <w:color w:val="000000" w:themeColor="text1"/>
                <w:sz w:val="24"/>
                <w:szCs w:val="24"/>
                <w:lang w:val="en-US"/>
              </w:rPr>
            </w:rPrChange>
          </w:rPr>
          <w:delText>.</w:delText>
        </w:r>
        <w:r w:rsidR="00911A45" w:rsidRPr="004212FA" w:rsidDel="00C82B12">
          <w:rPr>
            <w:rFonts w:ascii="Times New Roman" w:hAnsi="Times New Roman" w:cs="Times New Roman"/>
            <w:color w:val="000000" w:themeColor="text1"/>
            <w:sz w:val="24"/>
            <w:szCs w:val="24"/>
            <w:lang w:val="en-GB"/>
            <w:rPrChange w:id="5443" w:author="Sri Harto" w:date="2021-03-15T21:16:00Z">
              <w:rPr>
                <w:rFonts w:ascii="Times New Roman" w:hAnsi="Times New Roman" w:cs="Times New Roman"/>
                <w:color w:val="000000" w:themeColor="text1"/>
                <w:sz w:val="24"/>
                <w:szCs w:val="24"/>
                <w:lang w:val="en-US"/>
              </w:rPr>
            </w:rPrChange>
          </w:rPr>
          <w:delText xml:space="preserve"> </w:delText>
        </w:r>
      </w:del>
      <w:del w:id="5444" w:author="Sri Harto" w:date="2021-02-25T22:30:00Z">
        <w:r w:rsidR="00911A45" w:rsidRPr="004212FA" w:rsidDel="00377CF6">
          <w:rPr>
            <w:rFonts w:ascii="Times New Roman" w:hAnsi="Times New Roman" w:cs="Times New Roman"/>
            <w:color w:val="000000" w:themeColor="text1"/>
            <w:sz w:val="24"/>
            <w:szCs w:val="24"/>
            <w:lang w:val="en-GB"/>
            <w:rPrChange w:id="5445" w:author="Sri Harto" w:date="2021-03-15T21:16:00Z">
              <w:rPr>
                <w:rFonts w:ascii="Times New Roman" w:hAnsi="Times New Roman" w:cs="Times New Roman"/>
                <w:color w:val="000000" w:themeColor="text1"/>
                <w:sz w:val="24"/>
                <w:szCs w:val="24"/>
                <w:lang w:val="en-US"/>
              </w:rPr>
            </w:rPrChange>
          </w:rPr>
          <w:delText xml:space="preserve">Meanwhile, the closing </w:delText>
        </w:r>
        <w:r w:rsidR="00F95DFA" w:rsidRPr="004212FA" w:rsidDel="00377CF6">
          <w:rPr>
            <w:rFonts w:ascii="Times New Roman" w:hAnsi="Times New Roman" w:cs="Times New Roman"/>
            <w:color w:val="000000" w:themeColor="text1"/>
            <w:sz w:val="24"/>
            <w:szCs w:val="24"/>
            <w:lang w:val="en-GB"/>
            <w:rPrChange w:id="5446" w:author="Sri Harto" w:date="2021-03-15T21:16:00Z">
              <w:rPr>
                <w:rFonts w:ascii="Times New Roman" w:hAnsi="Times New Roman" w:cs="Times New Roman"/>
                <w:color w:val="000000" w:themeColor="text1"/>
                <w:sz w:val="24"/>
                <w:szCs w:val="24"/>
                <w:lang w:val="en-US"/>
              </w:rPr>
            </w:rPrChange>
          </w:rPr>
          <w:delText xml:space="preserve">stage </w:delText>
        </w:r>
        <w:r w:rsidR="00EE75E0" w:rsidRPr="004212FA" w:rsidDel="00377CF6">
          <w:rPr>
            <w:rFonts w:ascii="Times New Roman" w:hAnsi="Times New Roman" w:cs="Times New Roman"/>
            <w:color w:val="000000" w:themeColor="text1"/>
            <w:sz w:val="24"/>
            <w:szCs w:val="24"/>
            <w:lang w:val="en-GB"/>
            <w:rPrChange w:id="5447" w:author="Sri Harto" w:date="2021-03-15T21:16:00Z">
              <w:rPr>
                <w:rFonts w:ascii="Times New Roman" w:hAnsi="Times New Roman" w:cs="Times New Roman"/>
                <w:color w:val="000000" w:themeColor="text1"/>
                <w:sz w:val="24"/>
                <w:szCs w:val="24"/>
                <w:lang w:val="en-US"/>
              </w:rPr>
            </w:rPrChange>
          </w:rPr>
          <w:delText>i</w:delText>
        </w:r>
        <w:r w:rsidR="00911A45" w:rsidRPr="004212FA" w:rsidDel="00377CF6">
          <w:rPr>
            <w:rFonts w:ascii="Times New Roman" w:hAnsi="Times New Roman" w:cs="Times New Roman"/>
            <w:color w:val="000000" w:themeColor="text1"/>
            <w:sz w:val="24"/>
            <w:szCs w:val="24"/>
            <w:lang w:val="en-GB"/>
            <w:rPrChange w:id="5448" w:author="Sri Harto" w:date="2021-03-15T21:16:00Z">
              <w:rPr>
                <w:rFonts w:ascii="Times New Roman" w:hAnsi="Times New Roman" w:cs="Times New Roman"/>
                <w:color w:val="000000" w:themeColor="text1"/>
                <w:sz w:val="24"/>
                <w:szCs w:val="24"/>
                <w:lang w:val="en-US"/>
              </w:rPr>
            </w:rPrChange>
          </w:rPr>
          <w:delText xml:space="preserve">s carried out by </w:delText>
        </w:r>
        <w:r w:rsidR="00431F24" w:rsidRPr="004212FA" w:rsidDel="00377CF6">
          <w:rPr>
            <w:rFonts w:ascii="Times New Roman" w:hAnsi="Times New Roman" w:cs="Times New Roman"/>
            <w:color w:val="000000" w:themeColor="text1"/>
            <w:sz w:val="24"/>
            <w:szCs w:val="24"/>
            <w:lang w:val="en-GB"/>
            <w:rPrChange w:id="5449" w:author="Sri Harto" w:date="2021-03-15T21:16:00Z">
              <w:rPr>
                <w:rFonts w:ascii="Times New Roman" w:hAnsi="Times New Roman" w:cs="Times New Roman"/>
                <w:color w:val="000000" w:themeColor="text1"/>
                <w:sz w:val="24"/>
                <w:szCs w:val="24"/>
                <w:lang w:val="en-US"/>
              </w:rPr>
            </w:rPrChange>
          </w:rPr>
          <w:delText xml:space="preserve">story mapping, reflecting, modifying stories, </w:delText>
        </w:r>
        <w:r w:rsidR="00911A45" w:rsidRPr="004212FA" w:rsidDel="00377CF6">
          <w:rPr>
            <w:rFonts w:ascii="Times New Roman" w:hAnsi="Times New Roman" w:cs="Times New Roman"/>
            <w:color w:val="000000" w:themeColor="text1"/>
            <w:sz w:val="24"/>
            <w:szCs w:val="24"/>
            <w:lang w:val="en-GB"/>
            <w:rPrChange w:id="5450" w:author="Sri Harto" w:date="2021-03-15T21:16:00Z">
              <w:rPr>
                <w:rFonts w:ascii="Times New Roman" w:hAnsi="Times New Roman" w:cs="Times New Roman"/>
                <w:color w:val="000000" w:themeColor="text1"/>
                <w:sz w:val="24"/>
                <w:szCs w:val="24"/>
                <w:lang w:val="en-US"/>
              </w:rPr>
            </w:rPrChange>
          </w:rPr>
          <w:delText xml:space="preserve">retelling </w:delText>
        </w:r>
        <w:r w:rsidR="00431F24" w:rsidRPr="004212FA" w:rsidDel="00377CF6">
          <w:rPr>
            <w:rFonts w:ascii="Times New Roman" w:hAnsi="Times New Roman" w:cs="Times New Roman"/>
            <w:color w:val="000000" w:themeColor="text1"/>
            <w:sz w:val="24"/>
            <w:szCs w:val="24"/>
            <w:lang w:val="en-GB"/>
            <w:rPrChange w:id="5451" w:author="Sri Harto" w:date="2021-03-15T21:16:00Z">
              <w:rPr>
                <w:rFonts w:ascii="Times New Roman" w:hAnsi="Times New Roman" w:cs="Times New Roman"/>
                <w:color w:val="000000" w:themeColor="text1"/>
                <w:sz w:val="24"/>
                <w:szCs w:val="24"/>
                <w:lang w:val="en-US"/>
              </w:rPr>
            </w:rPrChange>
          </w:rPr>
          <w:delText xml:space="preserve">the stories, and evaluating. </w:delText>
        </w:r>
        <w:r w:rsidR="00866E52" w:rsidRPr="004212FA" w:rsidDel="00377CF6">
          <w:rPr>
            <w:rFonts w:ascii="Times New Roman" w:hAnsi="Times New Roman" w:cs="Times New Roman"/>
            <w:color w:val="000000" w:themeColor="text1"/>
            <w:sz w:val="24"/>
            <w:szCs w:val="24"/>
            <w:lang w:val="en-GB"/>
            <w:rPrChange w:id="5452" w:author="Sri Harto" w:date="2021-03-15T21:16:00Z">
              <w:rPr>
                <w:rFonts w:ascii="Times New Roman" w:hAnsi="Times New Roman" w:cs="Times New Roman"/>
                <w:color w:val="000000" w:themeColor="text1"/>
                <w:sz w:val="24"/>
                <w:szCs w:val="24"/>
                <w:lang w:val="en-US"/>
              </w:rPr>
            </w:rPrChange>
          </w:rPr>
          <w:delText xml:space="preserve">In this stage, </w:delText>
        </w:r>
      </w:del>
      <w:r w:rsidR="00866E52" w:rsidRPr="004212FA">
        <w:rPr>
          <w:rFonts w:ascii="Times New Roman" w:hAnsi="Times New Roman" w:cs="Times New Roman"/>
          <w:color w:val="000000" w:themeColor="text1"/>
          <w:sz w:val="24"/>
          <w:szCs w:val="24"/>
          <w:lang w:val="en-GB"/>
          <w:rPrChange w:id="5453" w:author="Sri Harto" w:date="2021-03-15T21:16:00Z">
            <w:rPr>
              <w:rFonts w:ascii="Times New Roman" w:hAnsi="Times New Roman" w:cs="Times New Roman"/>
              <w:color w:val="000000" w:themeColor="text1"/>
              <w:sz w:val="24"/>
              <w:szCs w:val="24"/>
              <w:lang w:val="en-US"/>
            </w:rPr>
          </w:rPrChange>
        </w:rPr>
        <w:t xml:space="preserve">PMI </w:t>
      </w:r>
      <w:r w:rsidR="00F95DFA" w:rsidRPr="004212FA">
        <w:rPr>
          <w:rFonts w:ascii="Times New Roman" w:hAnsi="Times New Roman" w:cs="Times New Roman"/>
          <w:color w:val="000000" w:themeColor="text1"/>
          <w:sz w:val="24"/>
          <w:szCs w:val="24"/>
          <w:lang w:val="en-GB"/>
          <w:rPrChange w:id="5454" w:author="Sri Harto" w:date="2021-03-15T21:16:00Z">
            <w:rPr>
              <w:rFonts w:ascii="Times New Roman" w:hAnsi="Times New Roman" w:cs="Times New Roman"/>
              <w:color w:val="000000" w:themeColor="text1"/>
              <w:sz w:val="24"/>
              <w:szCs w:val="24"/>
              <w:lang w:val="en-US"/>
            </w:rPr>
          </w:rPrChange>
        </w:rPr>
        <w:t xml:space="preserve">strategies </w:t>
      </w:r>
      <w:r w:rsidR="00866E52" w:rsidRPr="004212FA">
        <w:rPr>
          <w:rFonts w:ascii="Times New Roman" w:hAnsi="Times New Roman" w:cs="Times New Roman"/>
          <w:color w:val="000000" w:themeColor="text1"/>
          <w:sz w:val="24"/>
          <w:szCs w:val="24"/>
          <w:lang w:val="en-GB"/>
          <w:rPrChange w:id="5455" w:author="Sri Harto" w:date="2021-03-15T21:16:00Z">
            <w:rPr>
              <w:rFonts w:ascii="Times New Roman" w:hAnsi="Times New Roman" w:cs="Times New Roman"/>
              <w:color w:val="000000" w:themeColor="text1"/>
              <w:sz w:val="24"/>
              <w:szCs w:val="24"/>
              <w:lang w:val="en-US"/>
            </w:rPr>
          </w:rPrChange>
        </w:rPr>
        <w:t xml:space="preserve">are </w:t>
      </w:r>
      <w:ins w:id="5456" w:author="Sri Harto" w:date="2021-02-25T22:30:00Z">
        <w:r w:rsidR="00377CF6" w:rsidRPr="004212FA">
          <w:rPr>
            <w:rFonts w:ascii="Times New Roman" w:hAnsi="Times New Roman" w:cs="Times New Roman"/>
            <w:color w:val="000000" w:themeColor="text1"/>
            <w:sz w:val="24"/>
            <w:szCs w:val="24"/>
            <w:lang w:val="en-GB"/>
          </w:rPr>
          <w:t xml:space="preserve">also </w:t>
        </w:r>
      </w:ins>
      <w:r w:rsidR="00866E52" w:rsidRPr="004212FA">
        <w:rPr>
          <w:rFonts w:ascii="Times New Roman" w:hAnsi="Times New Roman" w:cs="Times New Roman"/>
          <w:color w:val="000000" w:themeColor="text1"/>
          <w:sz w:val="24"/>
          <w:szCs w:val="24"/>
          <w:lang w:val="en-GB"/>
          <w:rPrChange w:id="5457" w:author="Sri Harto" w:date="2021-03-15T21:16:00Z">
            <w:rPr>
              <w:rFonts w:ascii="Times New Roman" w:hAnsi="Times New Roman" w:cs="Times New Roman"/>
              <w:color w:val="000000" w:themeColor="text1"/>
              <w:sz w:val="24"/>
              <w:szCs w:val="24"/>
              <w:lang w:val="en-US"/>
            </w:rPr>
          </w:rPrChange>
        </w:rPr>
        <w:t xml:space="preserve">presented by </w:t>
      </w:r>
      <w:r w:rsidR="00F95DFA" w:rsidRPr="004212FA">
        <w:rPr>
          <w:rFonts w:ascii="Times New Roman" w:hAnsi="Times New Roman" w:cs="Times New Roman"/>
          <w:color w:val="000000" w:themeColor="text1"/>
          <w:sz w:val="24"/>
          <w:szCs w:val="24"/>
          <w:lang w:val="en-GB"/>
          <w:rPrChange w:id="5458" w:author="Sri Harto" w:date="2021-03-15T21:16:00Z">
            <w:rPr>
              <w:rFonts w:ascii="Times New Roman" w:hAnsi="Times New Roman" w:cs="Times New Roman"/>
              <w:color w:val="000000" w:themeColor="text1"/>
              <w:sz w:val="24"/>
              <w:szCs w:val="24"/>
              <w:lang w:val="en-US"/>
            </w:rPr>
          </w:rPrChange>
        </w:rPr>
        <w:t xml:space="preserve">the use of </w:t>
      </w:r>
      <w:r w:rsidR="00911A45" w:rsidRPr="004212FA">
        <w:rPr>
          <w:rFonts w:ascii="Times New Roman" w:hAnsi="Times New Roman" w:cs="Times New Roman"/>
          <w:color w:val="000000" w:themeColor="text1"/>
          <w:sz w:val="24"/>
          <w:szCs w:val="24"/>
          <w:lang w:val="en-GB"/>
          <w:rPrChange w:id="5459" w:author="Sri Harto" w:date="2021-03-15T21:16:00Z">
            <w:rPr>
              <w:rFonts w:ascii="Times New Roman" w:hAnsi="Times New Roman" w:cs="Times New Roman"/>
              <w:color w:val="000000" w:themeColor="text1"/>
              <w:sz w:val="24"/>
              <w:szCs w:val="24"/>
              <w:lang w:val="en-US"/>
            </w:rPr>
          </w:rPrChange>
        </w:rPr>
        <w:t>modified stories</w:t>
      </w:r>
      <w:r w:rsidR="00F95DFA" w:rsidRPr="004212FA">
        <w:rPr>
          <w:rFonts w:ascii="Times New Roman" w:hAnsi="Times New Roman" w:cs="Times New Roman"/>
          <w:color w:val="000000" w:themeColor="text1"/>
          <w:sz w:val="24"/>
          <w:szCs w:val="24"/>
          <w:lang w:val="en-GB"/>
          <w:rPrChange w:id="5460" w:author="Sri Harto" w:date="2021-03-15T21:16:00Z">
            <w:rPr>
              <w:rFonts w:ascii="Times New Roman" w:hAnsi="Times New Roman" w:cs="Times New Roman"/>
              <w:color w:val="000000" w:themeColor="text1"/>
              <w:sz w:val="24"/>
              <w:szCs w:val="24"/>
              <w:lang w:val="en-US"/>
            </w:rPr>
          </w:rPrChange>
        </w:rPr>
        <w:t xml:space="preserve"> </w:t>
      </w:r>
      <w:ins w:id="5461" w:author="Sri Harto" w:date="2021-02-25T22:33:00Z">
        <w:r w:rsidR="00377CF6" w:rsidRPr="004212FA">
          <w:rPr>
            <w:rFonts w:ascii="Times New Roman" w:hAnsi="Times New Roman" w:cs="Times New Roman"/>
            <w:color w:val="000000" w:themeColor="text1"/>
            <w:sz w:val="24"/>
            <w:szCs w:val="24"/>
            <w:lang w:val="en-GB"/>
          </w:rPr>
          <w:t xml:space="preserve">intended for </w:t>
        </w:r>
      </w:ins>
      <w:ins w:id="5462" w:author="Sri Harto" w:date="2021-02-25T22:34:00Z">
        <w:r w:rsidR="00377CF6" w:rsidRPr="004212FA">
          <w:rPr>
            <w:rFonts w:ascii="Times New Roman" w:hAnsi="Times New Roman" w:cs="Times New Roman"/>
            <w:color w:val="000000" w:themeColor="text1"/>
            <w:sz w:val="24"/>
            <w:szCs w:val="24"/>
            <w:lang w:val="en-GB"/>
          </w:rPr>
          <w:t xml:space="preserve">the students to </w:t>
        </w:r>
      </w:ins>
      <w:del w:id="5463" w:author="Sri Harto" w:date="2021-02-25T22:34:00Z">
        <w:r w:rsidR="00F95DFA" w:rsidRPr="004212FA" w:rsidDel="00377CF6">
          <w:rPr>
            <w:rFonts w:ascii="Times New Roman" w:hAnsi="Times New Roman" w:cs="Times New Roman"/>
            <w:color w:val="000000" w:themeColor="text1"/>
            <w:sz w:val="24"/>
            <w:szCs w:val="24"/>
            <w:lang w:val="en-GB"/>
            <w:rPrChange w:id="5464" w:author="Sri Harto" w:date="2021-03-15T21:16:00Z">
              <w:rPr>
                <w:rFonts w:ascii="Times New Roman" w:hAnsi="Times New Roman" w:cs="Times New Roman"/>
                <w:color w:val="000000" w:themeColor="text1"/>
                <w:sz w:val="24"/>
                <w:szCs w:val="24"/>
                <w:lang w:val="en-US"/>
              </w:rPr>
            </w:rPrChange>
          </w:rPr>
          <w:delText xml:space="preserve">and by </w:delText>
        </w:r>
        <w:r w:rsidR="00911A45" w:rsidRPr="004212FA" w:rsidDel="00377CF6">
          <w:rPr>
            <w:rFonts w:ascii="Times New Roman" w:hAnsi="Times New Roman" w:cs="Times New Roman"/>
            <w:color w:val="000000" w:themeColor="text1"/>
            <w:sz w:val="24"/>
            <w:szCs w:val="24"/>
            <w:lang w:val="en-GB"/>
            <w:rPrChange w:id="5465" w:author="Sri Harto" w:date="2021-03-15T21:16:00Z">
              <w:rPr>
                <w:rFonts w:ascii="Times New Roman" w:hAnsi="Times New Roman" w:cs="Times New Roman"/>
                <w:color w:val="000000" w:themeColor="text1"/>
                <w:sz w:val="24"/>
                <w:szCs w:val="24"/>
                <w:lang w:val="en-US"/>
              </w:rPr>
            </w:rPrChange>
          </w:rPr>
          <w:delText xml:space="preserve">providing </w:delText>
        </w:r>
      </w:del>
      <w:ins w:id="5466" w:author="Sri Harto" w:date="2021-02-25T22:34:00Z">
        <w:r w:rsidR="00377CF6" w:rsidRPr="004212FA">
          <w:rPr>
            <w:rFonts w:ascii="Times New Roman" w:hAnsi="Times New Roman" w:cs="Times New Roman"/>
            <w:color w:val="000000" w:themeColor="text1"/>
            <w:sz w:val="24"/>
            <w:szCs w:val="24"/>
            <w:lang w:val="en-GB"/>
          </w:rPr>
          <w:t xml:space="preserve">provide </w:t>
        </w:r>
      </w:ins>
      <w:r w:rsidR="00911A45" w:rsidRPr="004212FA">
        <w:rPr>
          <w:rFonts w:ascii="Times New Roman" w:hAnsi="Times New Roman" w:cs="Times New Roman"/>
          <w:color w:val="000000" w:themeColor="text1"/>
          <w:sz w:val="24"/>
          <w:szCs w:val="24"/>
          <w:lang w:val="en-GB"/>
          <w:rPrChange w:id="5467" w:author="Sri Harto" w:date="2021-03-15T21:16:00Z">
            <w:rPr>
              <w:rFonts w:ascii="Times New Roman" w:hAnsi="Times New Roman" w:cs="Times New Roman"/>
              <w:color w:val="000000" w:themeColor="text1"/>
              <w:sz w:val="24"/>
              <w:szCs w:val="24"/>
              <w:lang w:val="en-US"/>
            </w:rPr>
          </w:rPrChange>
        </w:rPr>
        <w:t xml:space="preserve">mutual inputs and suggestions </w:t>
      </w:r>
      <w:r w:rsidR="00F95DFA" w:rsidRPr="004212FA">
        <w:rPr>
          <w:rFonts w:ascii="Times New Roman" w:hAnsi="Times New Roman" w:cs="Times New Roman"/>
          <w:color w:val="000000" w:themeColor="text1"/>
          <w:sz w:val="24"/>
          <w:szCs w:val="24"/>
          <w:lang w:val="en-GB"/>
          <w:rPrChange w:id="5468" w:author="Sri Harto" w:date="2021-03-15T21:16:00Z">
            <w:rPr>
              <w:rFonts w:ascii="Times New Roman" w:hAnsi="Times New Roman" w:cs="Times New Roman"/>
              <w:color w:val="000000" w:themeColor="text1"/>
              <w:sz w:val="24"/>
              <w:szCs w:val="24"/>
              <w:lang w:val="en-US"/>
            </w:rPr>
          </w:rPrChange>
        </w:rPr>
        <w:t>on</w:t>
      </w:r>
      <w:r w:rsidR="00866E52" w:rsidRPr="004212FA">
        <w:rPr>
          <w:rFonts w:ascii="Times New Roman" w:hAnsi="Times New Roman" w:cs="Times New Roman"/>
          <w:color w:val="000000" w:themeColor="text1"/>
          <w:sz w:val="24"/>
          <w:szCs w:val="24"/>
          <w:lang w:val="en-GB"/>
          <w:rPrChange w:id="5469" w:author="Sri Harto" w:date="2021-03-15T21:16:00Z">
            <w:rPr>
              <w:rFonts w:ascii="Times New Roman" w:hAnsi="Times New Roman" w:cs="Times New Roman"/>
              <w:color w:val="000000" w:themeColor="text1"/>
              <w:sz w:val="24"/>
              <w:szCs w:val="24"/>
              <w:lang w:val="en-US"/>
            </w:rPr>
          </w:rPrChange>
        </w:rPr>
        <w:t xml:space="preserve"> </w:t>
      </w:r>
      <w:ins w:id="5470" w:author="Sri Harto" w:date="2021-02-25T22:35:00Z">
        <w:r w:rsidR="00B11089" w:rsidRPr="004212FA">
          <w:rPr>
            <w:rFonts w:ascii="Times New Roman" w:hAnsi="Times New Roman" w:cs="Times New Roman"/>
            <w:color w:val="000000" w:themeColor="text1"/>
            <w:sz w:val="24"/>
            <w:szCs w:val="24"/>
            <w:lang w:val="en-GB"/>
          </w:rPr>
          <w:t xml:space="preserve">the other students’ </w:t>
        </w:r>
      </w:ins>
      <w:r w:rsidR="00911A45" w:rsidRPr="004212FA">
        <w:rPr>
          <w:rFonts w:ascii="Times New Roman" w:hAnsi="Times New Roman" w:cs="Times New Roman"/>
          <w:color w:val="000000" w:themeColor="text1"/>
          <w:sz w:val="24"/>
          <w:szCs w:val="24"/>
          <w:lang w:val="en-GB"/>
          <w:rPrChange w:id="5471" w:author="Sri Harto" w:date="2021-03-15T21:16:00Z">
            <w:rPr>
              <w:rFonts w:ascii="Times New Roman" w:hAnsi="Times New Roman" w:cs="Times New Roman"/>
              <w:color w:val="000000" w:themeColor="text1"/>
              <w:sz w:val="24"/>
              <w:szCs w:val="24"/>
              <w:lang w:val="en-US"/>
            </w:rPr>
          </w:rPrChange>
        </w:rPr>
        <w:t>group</w:t>
      </w:r>
      <w:r w:rsidR="00866E52" w:rsidRPr="004212FA">
        <w:rPr>
          <w:rFonts w:ascii="Times New Roman" w:hAnsi="Times New Roman" w:cs="Times New Roman"/>
          <w:color w:val="000000" w:themeColor="text1"/>
          <w:sz w:val="24"/>
          <w:szCs w:val="24"/>
          <w:lang w:val="en-GB"/>
          <w:rPrChange w:id="5472" w:author="Sri Harto" w:date="2021-03-15T21:16:00Z">
            <w:rPr>
              <w:rFonts w:ascii="Times New Roman" w:hAnsi="Times New Roman" w:cs="Times New Roman"/>
              <w:color w:val="000000" w:themeColor="text1"/>
              <w:sz w:val="24"/>
              <w:szCs w:val="24"/>
              <w:lang w:val="en-US"/>
            </w:rPr>
          </w:rPrChange>
        </w:rPr>
        <w:t xml:space="preserve"> </w:t>
      </w:r>
      <w:r w:rsidR="00911A45" w:rsidRPr="004212FA">
        <w:rPr>
          <w:rFonts w:ascii="Times New Roman" w:hAnsi="Times New Roman" w:cs="Times New Roman"/>
          <w:color w:val="000000" w:themeColor="text1"/>
          <w:sz w:val="24"/>
          <w:szCs w:val="24"/>
          <w:lang w:val="en-GB"/>
          <w:rPrChange w:id="5473" w:author="Sri Harto" w:date="2021-03-15T21:16:00Z">
            <w:rPr>
              <w:rFonts w:ascii="Times New Roman" w:hAnsi="Times New Roman" w:cs="Times New Roman"/>
              <w:color w:val="000000" w:themeColor="text1"/>
              <w:sz w:val="24"/>
              <w:szCs w:val="24"/>
              <w:lang w:val="en-US"/>
            </w:rPr>
          </w:rPrChange>
        </w:rPr>
        <w:t>performances</w:t>
      </w:r>
      <w:r w:rsidR="00321C2F" w:rsidRPr="004212FA">
        <w:rPr>
          <w:rFonts w:ascii="Times New Roman" w:hAnsi="Times New Roman" w:cs="Times New Roman"/>
          <w:color w:val="000000" w:themeColor="text1"/>
          <w:sz w:val="24"/>
          <w:szCs w:val="24"/>
          <w:lang w:val="en-GB"/>
          <w:rPrChange w:id="5474" w:author="Sri Harto" w:date="2021-03-15T21:16:00Z">
            <w:rPr>
              <w:rFonts w:ascii="Times New Roman" w:hAnsi="Times New Roman" w:cs="Times New Roman"/>
              <w:color w:val="000000" w:themeColor="text1"/>
              <w:sz w:val="24"/>
              <w:szCs w:val="24"/>
              <w:lang w:val="en-US"/>
            </w:rPr>
          </w:rPrChange>
        </w:rPr>
        <w:t xml:space="preserve">. </w:t>
      </w:r>
      <w:r w:rsidR="00F34E95" w:rsidRPr="004212FA">
        <w:rPr>
          <w:rFonts w:ascii="Times New Roman" w:hAnsi="Times New Roman" w:cs="Times New Roman"/>
          <w:color w:val="000000" w:themeColor="text1"/>
          <w:sz w:val="24"/>
          <w:szCs w:val="24"/>
          <w:lang w:val="en-GB"/>
          <w:rPrChange w:id="5475" w:author="Sri Harto" w:date="2021-03-15T21:16:00Z">
            <w:rPr>
              <w:rFonts w:ascii="Times New Roman" w:hAnsi="Times New Roman" w:cs="Times New Roman"/>
              <w:color w:val="000000" w:themeColor="text1"/>
              <w:sz w:val="24"/>
              <w:szCs w:val="24"/>
              <w:lang w:val="en-US"/>
            </w:rPr>
          </w:rPrChange>
        </w:rPr>
        <w:t>D</w:t>
      </w:r>
      <w:r w:rsidR="00911A45" w:rsidRPr="004212FA">
        <w:rPr>
          <w:rFonts w:ascii="Times New Roman" w:hAnsi="Times New Roman" w:cs="Times New Roman"/>
          <w:color w:val="000000" w:themeColor="text1"/>
          <w:sz w:val="24"/>
          <w:szCs w:val="24"/>
          <w:lang w:val="en-GB"/>
          <w:rPrChange w:id="5476" w:author="Sri Harto" w:date="2021-03-15T21:16:00Z">
            <w:rPr>
              <w:rFonts w:ascii="Times New Roman" w:hAnsi="Times New Roman" w:cs="Times New Roman"/>
              <w:color w:val="000000" w:themeColor="text1"/>
              <w:sz w:val="24"/>
              <w:szCs w:val="24"/>
              <w:lang w:val="en-US"/>
            </w:rPr>
          </w:rPrChange>
        </w:rPr>
        <w:t>uring the implementation of PMI,</w:t>
      </w:r>
      <w:r w:rsidR="00866E52" w:rsidRPr="004212FA">
        <w:rPr>
          <w:rFonts w:ascii="Times New Roman" w:hAnsi="Times New Roman" w:cs="Times New Roman"/>
          <w:color w:val="000000" w:themeColor="text1"/>
          <w:sz w:val="24"/>
          <w:szCs w:val="24"/>
          <w:lang w:val="en-GB"/>
          <w:rPrChange w:id="5477" w:author="Sri Harto" w:date="2021-03-15T21:16:00Z">
            <w:rPr>
              <w:rFonts w:ascii="Times New Roman" w:hAnsi="Times New Roman" w:cs="Times New Roman"/>
              <w:color w:val="000000" w:themeColor="text1"/>
              <w:sz w:val="24"/>
              <w:szCs w:val="24"/>
              <w:lang w:val="en-US"/>
            </w:rPr>
          </w:rPrChange>
        </w:rPr>
        <w:t xml:space="preserve"> </w:t>
      </w:r>
      <w:ins w:id="5478" w:author="Sri Harto" w:date="2021-02-25T22:39:00Z">
        <w:r w:rsidR="00B11089" w:rsidRPr="004212FA">
          <w:rPr>
            <w:rFonts w:ascii="Times New Roman" w:hAnsi="Times New Roman" w:cs="Times New Roman"/>
            <w:color w:val="000000" w:themeColor="text1"/>
            <w:sz w:val="24"/>
            <w:szCs w:val="24"/>
            <w:lang w:val="en-GB"/>
          </w:rPr>
          <w:t xml:space="preserve">however, </w:t>
        </w:r>
      </w:ins>
      <w:r w:rsidR="00911A45" w:rsidRPr="004212FA">
        <w:rPr>
          <w:rFonts w:ascii="Times New Roman" w:hAnsi="Times New Roman" w:cs="Times New Roman"/>
          <w:color w:val="000000" w:themeColor="text1"/>
          <w:sz w:val="24"/>
          <w:szCs w:val="24"/>
          <w:lang w:val="en-GB"/>
          <w:rPrChange w:id="5479" w:author="Sri Harto" w:date="2021-03-15T21:16:00Z">
            <w:rPr>
              <w:rFonts w:ascii="Times New Roman" w:hAnsi="Times New Roman" w:cs="Times New Roman"/>
              <w:color w:val="000000" w:themeColor="text1"/>
              <w:sz w:val="24"/>
              <w:szCs w:val="24"/>
              <w:lang w:val="en-US"/>
            </w:rPr>
          </w:rPrChange>
        </w:rPr>
        <w:t>teacher</w:t>
      </w:r>
      <w:r w:rsidR="00EE75E0" w:rsidRPr="004212FA">
        <w:rPr>
          <w:rFonts w:ascii="Times New Roman" w:hAnsi="Times New Roman" w:cs="Times New Roman"/>
          <w:color w:val="000000" w:themeColor="text1"/>
          <w:sz w:val="24"/>
          <w:szCs w:val="24"/>
          <w:lang w:val="en-GB"/>
          <w:rPrChange w:id="5480" w:author="Sri Harto" w:date="2021-03-15T21:16:00Z">
            <w:rPr>
              <w:rFonts w:ascii="Times New Roman" w:hAnsi="Times New Roman" w:cs="Times New Roman"/>
              <w:color w:val="000000" w:themeColor="text1"/>
              <w:sz w:val="24"/>
              <w:szCs w:val="24"/>
              <w:lang w:val="en-US"/>
            </w:rPr>
          </w:rPrChange>
        </w:rPr>
        <w:t>s</w:t>
      </w:r>
      <w:r w:rsidR="00911A45" w:rsidRPr="004212FA">
        <w:rPr>
          <w:rFonts w:ascii="Times New Roman" w:hAnsi="Times New Roman" w:cs="Times New Roman"/>
          <w:color w:val="000000" w:themeColor="text1"/>
          <w:sz w:val="24"/>
          <w:szCs w:val="24"/>
          <w:lang w:val="en-GB"/>
          <w:rPrChange w:id="5481" w:author="Sri Harto" w:date="2021-03-15T21:16:00Z">
            <w:rPr>
              <w:rFonts w:ascii="Times New Roman" w:hAnsi="Times New Roman" w:cs="Times New Roman"/>
              <w:color w:val="000000" w:themeColor="text1"/>
              <w:sz w:val="24"/>
              <w:szCs w:val="24"/>
              <w:lang w:val="en-US"/>
            </w:rPr>
          </w:rPrChange>
        </w:rPr>
        <w:t xml:space="preserve"> still find it difficult to implement</w:t>
      </w:r>
      <w:r w:rsidR="00866E52" w:rsidRPr="004212FA">
        <w:rPr>
          <w:rFonts w:ascii="Times New Roman" w:hAnsi="Times New Roman" w:cs="Times New Roman"/>
          <w:color w:val="000000" w:themeColor="text1"/>
          <w:sz w:val="24"/>
          <w:szCs w:val="24"/>
          <w:lang w:val="en-GB"/>
          <w:rPrChange w:id="5482" w:author="Sri Harto" w:date="2021-03-15T21:16:00Z">
            <w:rPr>
              <w:rFonts w:ascii="Times New Roman" w:hAnsi="Times New Roman" w:cs="Times New Roman"/>
              <w:color w:val="000000" w:themeColor="text1"/>
              <w:sz w:val="24"/>
              <w:szCs w:val="24"/>
              <w:lang w:val="en-US"/>
            </w:rPr>
          </w:rPrChange>
        </w:rPr>
        <w:t xml:space="preserve"> </w:t>
      </w:r>
      <w:ins w:id="5483" w:author="Sri Harto" w:date="2021-02-25T22:38:00Z">
        <w:r w:rsidR="00B11089" w:rsidRPr="004212FA">
          <w:rPr>
            <w:rFonts w:ascii="Times New Roman" w:hAnsi="Times New Roman" w:cs="Times New Roman"/>
            <w:color w:val="000000" w:themeColor="text1"/>
            <w:sz w:val="24"/>
            <w:szCs w:val="24"/>
            <w:lang w:val="en-GB"/>
          </w:rPr>
          <w:t xml:space="preserve">their </w:t>
        </w:r>
      </w:ins>
      <w:r w:rsidR="00911A45" w:rsidRPr="004212FA">
        <w:rPr>
          <w:rFonts w:ascii="Times New Roman" w:hAnsi="Times New Roman" w:cs="Times New Roman"/>
          <w:color w:val="000000" w:themeColor="text1"/>
          <w:sz w:val="24"/>
          <w:szCs w:val="24"/>
          <w:lang w:val="en-GB"/>
          <w:rPrChange w:id="5484" w:author="Sri Harto" w:date="2021-03-15T21:16:00Z">
            <w:rPr>
              <w:rFonts w:ascii="Times New Roman" w:hAnsi="Times New Roman" w:cs="Times New Roman"/>
              <w:color w:val="000000" w:themeColor="text1"/>
              <w:sz w:val="24"/>
              <w:szCs w:val="24"/>
              <w:lang w:val="en-US"/>
            </w:rPr>
          </w:rPrChange>
        </w:rPr>
        <w:t>professional and pedagogical competencies. From</w:t>
      </w:r>
      <w:r w:rsidR="00866E52" w:rsidRPr="004212FA">
        <w:rPr>
          <w:rFonts w:ascii="Times New Roman" w:hAnsi="Times New Roman" w:cs="Times New Roman"/>
          <w:color w:val="000000" w:themeColor="text1"/>
          <w:sz w:val="24"/>
          <w:szCs w:val="24"/>
          <w:lang w:val="en-GB"/>
          <w:rPrChange w:id="5485" w:author="Sri Harto" w:date="2021-03-15T21:16:00Z">
            <w:rPr>
              <w:rFonts w:ascii="Times New Roman" w:hAnsi="Times New Roman" w:cs="Times New Roman"/>
              <w:color w:val="000000" w:themeColor="text1"/>
              <w:sz w:val="24"/>
              <w:szCs w:val="24"/>
              <w:lang w:val="en-US"/>
            </w:rPr>
          </w:rPrChange>
        </w:rPr>
        <w:t xml:space="preserve"> </w:t>
      </w:r>
      <w:r w:rsidR="00911A45" w:rsidRPr="004212FA">
        <w:rPr>
          <w:rFonts w:ascii="Times New Roman" w:hAnsi="Times New Roman" w:cs="Times New Roman"/>
          <w:color w:val="000000" w:themeColor="text1"/>
          <w:sz w:val="24"/>
          <w:szCs w:val="24"/>
          <w:lang w:val="en-GB"/>
          <w:rPrChange w:id="5486" w:author="Sri Harto" w:date="2021-03-15T21:16:00Z">
            <w:rPr>
              <w:rFonts w:ascii="Times New Roman" w:hAnsi="Times New Roman" w:cs="Times New Roman"/>
              <w:color w:val="000000" w:themeColor="text1"/>
              <w:sz w:val="24"/>
              <w:szCs w:val="24"/>
              <w:lang w:val="en-US"/>
            </w:rPr>
          </w:rPrChange>
        </w:rPr>
        <w:t>professional point of view</w:t>
      </w:r>
      <w:r w:rsidR="00F34E95" w:rsidRPr="004212FA">
        <w:rPr>
          <w:rFonts w:ascii="Times New Roman" w:hAnsi="Times New Roman" w:cs="Times New Roman"/>
          <w:color w:val="000000" w:themeColor="text1"/>
          <w:sz w:val="24"/>
          <w:szCs w:val="24"/>
          <w:lang w:val="en-GB"/>
          <w:rPrChange w:id="5487" w:author="Sri Harto" w:date="2021-03-15T21:16:00Z">
            <w:rPr>
              <w:rFonts w:ascii="Times New Roman" w:hAnsi="Times New Roman" w:cs="Times New Roman"/>
              <w:color w:val="000000" w:themeColor="text1"/>
              <w:sz w:val="24"/>
              <w:szCs w:val="24"/>
              <w:lang w:val="en-US"/>
            </w:rPr>
          </w:rPrChange>
        </w:rPr>
        <w:t xml:space="preserve">s, </w:t>
      </w:r>
      <w:r w:rsidR="00911A45" w:rsidRPr="004212FA">
        <w:rPr>
          <w:rFonts w:ascii="Times New Roman" w:hAnsi="Times New Roman" w:cs="Times New Roman"/>
          <w:color w:val="000000" w:themeColor="text1"/>
          <w:sz w:val="24"/>
          <w:szCs w:val="24"/>
          <w:lang w:val="en-GB"/>
          <w:rPrChange w:id="5488" w:author="Sri Harto" w:date="2021-03-15T21:16:00Z">
            <w:rPr>
              <w:rFonts w:ascii="Times New Roman" w:hAnsi="Times New Roman" w:cs="Times New Roman"/>
              <w:color w:val="000000" w:themeColor="text1"/>
              <w:sz w:val="24"/>
              <w:szCs w:val="24"/>
              <w:lang w:val="en-US"/>
            </w:rPr>
          </w:rPrChange>
        </w:rPr>
        <w:t>teacher</w:t>
      </w:r>
      <w:r w:rsidR="00EE75E0" w:rsidRPr="004212FA">
        <w:rPr>
          <w:rFonts w:ascii="Times New Roman" w:hAnsi="Times New Roman" w:cs="Times New Roman"/>
          <w:color w:val="000000" w:themeColor="text1"/>
          <w:sz w:val="24"/>
          <w:szCs w:val="24"/>
          <w:lang w:val="en-GB"/>
          <w:rPrChange w:id="5489" w:author="Sri Harto" w:date="2021-03-15T21:16:00Z">
            <w:rPr>
              <w:rFonts w:ascii="Times New Roman" w:hAnsi="Times New Roman" w:cs="Times New Roman"/>
              <w:color w:val="000000" w:themeColor="text1"/>
              <w:sz w:val="24"/>
              <w:szCs w:val="24"/>
              <w:lang w:val="en-US"/>
            </w:rPr>
          </w:rPrChange>
        </w:rPr>
        <w:t>s</w:t>
      </w:r>
      <w:r w:rsidR="00911A45" w:rsidRPr="004212FA">
        <w:rPr>
          <w:rFonts w:ascii="Times New Roman" w:hAnsi="Times New Roman" w:cs="Times New Roman"/>
          <w:color w:val="000000" w:themeColor="text1"/>
          <w:sz w:val="24"/>
          <w:szCs w:val="24"/>
          <w:lang w:val="en-GB"/>
          <w:rPrChange w:id="5490" w:author="Sri Harto" w:date="2021-03-15T21:16:00Z">
            <w:rPr>
              <w:rFonts w:ascii="Times New Roman" w:hAnsi="Times New Roman" w:cs="Times New Roman"/>
              <w:color w:val="000000" w:themeColor="text1"/>
              <w:sz w:val="24"/>
              <w:szCs w:val="24"/>
              <w:lang w:val="en-US"/>
            </w:rPr>
          </w:rPrChange>
        </w:rPr>
        <w:t xml:space="preserve"> acknowledge that PMI </w:t>
      </w:r>
      <w:r w:rsidR="00EE75E0" w:rsidRPr="004212FA">
        <w:rPr>
          <w:rFonts w:ascii="Times New Roman" w:hAnsi="Times New Roman" w:cs="Times New Roman"/>
          <w:color w:val="000000" w:themeColor="text1"/>
          <w:sz w:val="24"/>
          <w:szCs w:val="24"/>
          <w:lang w:val="en-GB"/>
          <w:rPrChange w:id="5491" w:author="Sri Harto" w:date="2021-03-15T21:16:00Z">
            <w:rPr>
              <w:rFonts w:ascii="Times New Roman" w:hAnsi="Times New Roman" w:cs="Times New Roman"/>
              <w:color w:val="000000" w:themeColor="text1"/>
              <w:sz w:val="24"/>
              <w:szCs w:val="24"/>
              <w:lang w:val="en-US"/>
            </w:rPr>
          </w:rPrChange>
        </w:rPr>
        <w:t>strategies are</w:t>
      </w:r>
      <w:r w:rsidR="00911A45" w:rsidRPr="004212FA">
        <w:rPr>
          <w:rFonts w:ascii="Times New Roman" w:hAnsi="Times New Roman" w:cs="Times New Roman"/>
          <w:color w:val="000000" w:themeColor="text1"/>
          <w:sz w:val="24"/>
          <w:szCs w:val="24"/>
          <w:lang w:val="en-GB"/>
          <w:rPrChange w:id="5492" w:author="Sri Harto" w:date="2021-03-15T21:16:00Z">
            <w:rPr>
              <w:rFonts w:ascii="Times New Roman" w:hAnsi="Times New Roman" w:cs="Times New Roman"/>
              <w:color w:val="000000" w:themeColor="text1"/>
              <w:sz w:val="24"/>
              <w:szCs w:val="24"/>
              <w:lang w:val="en-US"/>
            </w:rPr>
          </w:rPrChange>
        </w:rPr>
        <w:t xml:space="preserve"> very good for improving students’ critical thinking skills</w:t>
      </w:r>
      <w:r w:rsidR="00F34E95" w:rsidRPr="004212FA">
        <w:rPr>
          <w:rFonts w:ascii="Times New Roman" w:hAnsi="Times New Roman" w:cs="Times New Roman"/>
          <w:color w:val="000000" w:themeColor="text1"/>
          <w:sz w:val="24"/>
          <w:szCs w:val="24"/>
          <w:lang w:val="en-GB"/>
          <w:rPrChange w:id="5493" w:author="Sri Harto" w:date="2021-03-15T21:16:00Z">
            <w:rPr>
              <w:rFonts w:ascii="Times New Roman" w:hAnsi="Times New Roman" w:cs="Times New Roman"/>
              <w:color w:val="000000" w:themeColor="text1"/>
              <w:sz w:val="24"/>
              <w:szCs w:val="24"/>
              <w:lang w:val="en-US"/>
            </w:rPr>
          </w:rPrChange>
        </w:rPr>
        <w:t xml:space="preserve">, particularly their critical speaking skill. To </w:t>
      </w:r>
      <w:r w:rsidR="00866E52" w:rsidRPr="004212FA">
        <w:rPr>
          <w:rFonts w:ascii="Times New Roman" w:hAnsi="Times New Roman" w:cs="Times New Roman"/>
          <w:color w:val="000000" w:themeColor="text1"/>
          <w:sz w:val="24"/>
          <w:szCs w:val="24"/>
          <w:lang w:val="en-GB"/>
          <w:rPrChange w:id="5494" w:author="Sri Harto" w:date="2021-03-15T21:16:00Z">
            <w:rPr>
              <w:rFonts w:ascii="Times New Roman" w:hAnsi="Times New Roman" w:cs="Times New Roman"/>
              <w:color w:val="000000" w:themeColor="text1"/>
              <w:sz w:val="24"/>
              <w:szCs w:val="24"/>
              <w:lang w:val="en-US"/>
            </w:rPr>
          </w:rPrChange>
        </w:rPr>
        <w:t>arrive</w:t>
      </w:r>
      <w:r w:rsidR="00F34E95" w:rsidRPr="004212FA">
        <w:rPr>
          <w:rFonts w:ascii="Times New Roman" w:hAnsi="Times New Roman" w:cs="Times New Roman"/>
          <w:color w:val="000000" w:themeColor="text1"/>
          <w:sz w:val="24"/>
          <w:szCs w:val="24"/>
          <w:lang w:val="en-GB"/>
          <w:rPrChange w:id="5495" w:author="Sri Harto" w:date="2021-03-15T21:16:00Z">
            <w:rPr>
              <w:rFonts w:ascii="Times New Roman" w:hAnsi="Times New Roman" w:cs="Times New Roman"/>
              <w:color w:val="000000" w:themeColor="text1"/>
              <w:sz w:val="24"/>
              <w:szCs w:val="24"/>
              <w:lang w:val="en-US"/>
            </w:rPr>
          </w:rPrChange>
        </w:rPr>
        <w:t xml:space="preserve"> </w:t>
      </w:r>
      <w:r w:rsidR="00866E52" w:rsidRPr="004212FA">
        <w:rPr>
          <w:rFonts w:ascii="Times New Roman" w:hAnsi="Times New Roman" w:cs="Times New Roman"/>
          <w:color w:val="000000" w:themeColor="text1"/>
          <w:sz w:val="24"/>
          <w:szCs w:val="24"/>
          <w:lang w:val="en-GB"/>
          <w:rPrChange w:id="5496" w:author="Sri Harto" w:date="2021-03-15T21:16:00Z">
            <w:rPr>
              <w:rFonts w:ascii="Times New Roman" w:hAnsi="Times New Roman" w:cs="Times New Roman"/>
              <w:color w:val="000000" w:themeColor="text1"/>
              <w:sz w:val="24"/>
              <w:szCs w:val="24"/>
              <w:lang w:val="en-US"/>
            </w:rPr>
          </w:rPrChange>
        </w:rPr>
        <w:t xml:space="preserve">in </w:t>
      </w:r>
      <w:r w:rsidR="00F34E95" w:rsidRPr="004212FA">
        <w:rPr>
          <w:rFonts w:ascii="Times New Roman" w:hAnsi="Times New Roman" w:cs="Times New Roman"/>
          <w:color w:val="000000" w:themeColor="text1"/>
          <w:sz w:val="24"/>
          <w:szCs w:val="24"/>
          <w:lang w:val="en-GB"/>
          <w:rPrChange w:id="5497" w:author="Sri Harto" w:date="2021-03-15T21:16:00Z">
            <w:rPr>
              <w:rFonts w:ascii="Times New Roman" w:hAnsi="Times New Roman" w:cs="Times New Roman"/>
              <w:color w:val="000000" w:themeColor="text1"/>
              <w:sz w:val="24"/>
              <w:szCs w:val="24"/>
              <w:lang w:val="en-US"/>
            </w:rPr>
          </w:rPrChange>
        </w:rPr>
        <w:t xml:space="preserve">this stage, </w:t>
      </w:r>
      <w:r w:rsidR="00911A45" w:rsidRPr="004212FA">
        <w:rPr>
          <w:rFonts w:ascii="Times New Roman" w:hAnsi="Times New Roman" w:cs="Times New Roman"/>
          <w:color w:val="000000" w:themeColor="text1"/>
          <w:sz w:val="24"/>
          <w:szCs w:val="24"/>
          <w:lang w:val="en-GB"/>
          <w:rPrChange w:id="5498" w:author="Sri Harto" w:date="2021-03-15T21:16:00Z">
            <w:rPr>
              <w:rFonts w:ascii="Times New Roman" w:hAnsi="Times New Roman" w:cs="Times New Roman"/>
              <w:color w:val="000000" w:themeColor="text1"/>
              <w:sz w:val="24"/>
              <w:szCs w:val="24"/>
              <w:lang w:val="en-US"/>
            </w:rPr>
          </w:rPrChange>
        </w:rPr>
        <w:t>teacher</w:t>
      </w:r>
      <w:r w:rsidR="00EE75E0" w:rsidRPr="004212FA">
        <w:rPr>
          <w:rFonts w:ascii="Times New Roman" w:hAnsi="Times New Roman" w:cs="Times New Roman"/>
          <w:color w:val="000000" w:themeColor="text1"/>
          <w:sz w:val="24"/>
          <w:szCs w:val="24"/>
          <w:lang w:val="en-GB"/>
          <w:rPrChange w:id="5499" w:author="Sri Harto" w:date="2021-03-15T21:16:00Z">
            <w:rPr>
              <w:rFonts w:ascii="Times New Roman" w:hAnsi="Times New Roman" w:cs="Times New Roman"/>
              <w:color w:val="000000" w:themeColor="text1"/>
              <w:sz w:val="24"/>
              <w:szCs w:val="24"/>
              <w:lang w:val="en-US"/>
            </w:rPr>
          </w:rPrChange>
        </w:rPr>
        <w:t>s</w:t>
      </w:r>
      <w:r w:rsidR="00911A45" w:rsidRPr="004212FA">
        <w:rPr>
          <w:rFonts w:ascii="Times New Roman" w:hAnsi="Times New Roman" w:cs="Times New Roman"/>
          <w:color w:val="000000" w:themeColor="text1"/>
          <w:sz w:val="24"/>
          <w:szCs w:val="24"/>
          <w:lang w:val="en-GB"/>
          <w:rPrChange w:id="5500" w:author="Sri Harto" w:date="2021-03-15T21:16:00Z">
            <w:rPr>
              <w:rFonts w:ascii="Times New Roman" w:hAnsi="Times New Roman" w:cs="Times New Roman"/>
              <w:color w:val="000000" w:themeColor="text1"/>
              <w:sz w:val="24"/>
              <w:szCs w:val="24"/>
              <w:lang w:val="en-US"/>
            </w:rPr>
          </w:rPrChange>
        </w:rPr>
        <w:t xml:space="preserve"> ha</w:t>
      </w:r>
      <w:r w:rsidR="00EE75E0" w:rsidRPr="004212FA">
        <w:rPr>
          <w:rFonts w:ascii="Times New Roman" w:hAnsi="Times New Roman" w:cs="Times New Roman"/>
          <w:color w:val="000000" w:themeColor="text1"/>
          <w:sz w:val="24"/>
          <w:szCs w:val="24"/>
          <w:lang w:val="en-GB"/>
          <w:rPrChange w:id="5501" w:author="Sri Harto" w:date="2021-03-15T21:16:00Z">
            <w:rPr>
              <w:rFonts w:ascii="Times New Roman" w:hAnsi="Times New Roman" w:cs="Times New Roman"/>
              <w:color w:val="000000" w:themeColor="text1"/>
              <w:sz w:val="24"/>
              <w:szCs w:val="24"/>
              <w:lang w:val="en-US"/>
            </w:rPr>
          </w:rPrChange>
        </w:rPr>
        <w:t>ve</w:t>
      </w:r>
      <w:r w:rsidR="00911A45" w:rsidRPr="004212FA">
        <w:rPr>
          <w:rFonts w:ascii="Times New Roman" w:hAnsi="Times New Roman" w:cs="Times New Roman"/>
          <w:color w:val="000000" w:themeColor="text1"/>
          <w:sz w:val="24"/>
          <w:szCs w:val="24"/>
          <w:lang w:val="en-GB"/>
          <w:rPrChange w:id="5502" w:author="Sri Harto" w:date="2021-03-15T21:16:00Z">
            <w:rPr>
              <w:rFonts w:ascii="Times New Roman" w:hAnsi="Times New Roman" w:cs="Times New Roman"/>
              <w:color w:val="000000" w:themeColor="text1"/>
              <w:sz w:val="24"/>
              <w:szCs w:val="24"/>
              <w:lang w:val="en-US"/>
            </w:rPr>
          </w:rPrChange>
        </w:rPr>
        <w:t xml:space="preserve"> to prepare extra-time to understand both </w:t>
      </w:r>
      <w:r w:rsidR="00F34E95" w:rsidRPr="004212FA">
        <w:rPr>
          <w:rFonts w:ascii="Times New Roman" w:hAnsi="Times New Roman" w:cs="Times New Roman"/>
          <w:color w:val="000000" w:themeColor="text1"/>
          <w:sz w:val="24"/>
          <w:szCs w:val="24"/>
          <w:lang w:val="en-GB"/>
          <w:rPrChange w:id="5503" w:author="Sri Harto" w:date="2021-03-15T21:16:00Z">
            <w:rPr>
              <w:rFonts w:ascii="Times New Roman" w:hAnsi="Times New Roman" w:cs="Times New Roman"/>
              <w:color w:val="000000" w:themeColor="text1"/>
              <w:sz w:val="24"/>
              <w:szCs w:val="24"/>
              <w:lang w:val="en-US"/>
            </w:rPr>
          </w:rPrChange>
        </w:rPr>
        <w:t xml:space="preserve">teaching </w:t>
      </w:r>
      <w:r w:rsidR="00911A45" w:rsidRPr="004212FA">
        <w:rPr>
          <w:rFonts w:ascii="Times New Roman" w:hAnsi="Times New Roman" w:cs="Times New Roman"/>
          <w:color w:val="000000" w:themeColor="text1"/>
          <w:sz w:val="24"/>
          <w:szCs w:val="24"/>
          <w:lang w:val="en-GB"/>
          <w:rPrChange w:id="5504" w:author="Sri Harto" w:date="2021-03-15T21:16:00Z">
            <w:rPr>
              <w:rFonts w:ascii="Times New Roman" w:hAnsi="Times New Roman" w:cs="Times New Roman"/>
              <w:color w:val="000000" w:themeColor="text1"/>
              <w:sz w:val="24"/>
              <w:szCs w:val="24"/>
              <w:lang w:val="en-US"/>
            </w:rPr>
          </w:rPrChange>
        </w:rPr>
        <w:t xml:space="preserve">materials and </w:t>
      </w:r>
      <w:r w:rsidR="00F34E95" w:rsidRPr="004212FA">
        <w:rPr>
          <w:rFonts w:ascii="Times New Roman" w:hAnsi="Times New Roman" w:cs="Times New Roman"/>
          <w:color w:val="000000" w:themeColor="text1"/>
          <w:sz w:val="24"/>
          <w:szCs w:val="24"/>
          <w:lang w:val="en-GB"/>
          <w:rPrChange w:id="5505" w:author="Sri Harto" w:date="2021-03-15T21:16:00Z">
            <w:rPr>
              <w:rFonts w:ascii="Times New Roman" w:hAnsi="Times New Roman" w:cs="Times New Roman"/>
              <w:color w:val="000000" w:themeColor="text1"/>
              <w:sz w:val="24"/>
              <w:szCs w:val="24"/>
              <w:lang w:val="en-US"/>
            </w:rPr>
          </w:rPrChange>
        </w:rPr>
        <w:t xml:space="preserve">particular </w:t>
      </w:r>
      <w:r w:rsidR="00911A45" w:rsidRPr="004212FA">
        <w:rPr>
          <w:rFonts w:ascii="Times New Roman" w:hAnsi="Times New Roman" w:cs="Times New Roman"/>
          <w:color w:val="000000" w:themeColor="text1"/>
          <w:sz w:val="24"/>
          <w:szCs w:val="24"/>
          <w:lang w:val="en-GB"/>
          <w:rPrChange w:id="5506" w:author="Sri Harto" w:date="2021-03-15T21:16:00Z">
            <w:rPr>
              <w:rFonts w:ascii="Times New Roman" w:hAnsi="Times New Roman" w:cs="Times New Roman"/>
              <w:color w:val="000000" w:themeColor="text1"/>
              <w:sz w:val="24"/>
              <w:szCs w:val="24"/>
              <w:lang w:val="en-US"/>
            </w:rPr>
          </w:rPrChange>
        </w:rPr>
        <w:t>language</w:t>
      </w:r>
      <w:r w:rsidR="00F34E95" w:rsidRPr="004212FA">
        <w:rPr>
          <w:rFonts w:ascii="Times New Roman" w:hAnsi="Times New Roman" w:cs="Times New Roman"/>
          <w:color w:val="000000" w:themeColor="text1"/>
          <w:sz w:val="24"/>
          <w:szCs w:val="24"/>
          <w:lang w:val="en-GB"/>
          <w:rPrChange w:id="5507" w:author="Sri Harto" w:date="2021-03-15T21:16:00Z">
            <w:rPr>
              <w:rFonts w:ascii="Times New Roman" w:hAnsi="Times New Roman" w:cs="Times New Roman"/>
              <w:color w:val="000000" w:themeColor="text1"/>
              <w:sz w:val="24"/>
              <w:szCs w:val="24"/>
              <w:lang w:val="en-US"/>
            </w:rPr>
          </w:rPrChange>
        </w:rPr>
        <w:t>s</w:t>
      </w:r>
      <w:r w:rsidR="00911A45" w:rsidRPr="004212FA">
        <w:rPr>
          <w:rFonts w:ascii="Times New Roman" w:hAnsi="Times New Roman" w:cs="Times New Roman"/>
          <w:color w:val="000000" w:themeColor="text1"/>
          <w:sz w:val="24"/>
          <w:szCs w:val="24"/>
          <w:lang w:val="en-GB"/>
          <w:rPrChange w:id="5508" w:author="Sri Harto" w:date="2021-03-15T21:16:00Z">
            <w:rPr>
              <w:rFonts w:ascii="Times New Roman" w:hAnsi="Times New Roman" w:cs="Times New Roman"/>
              <w:color w:val="000000" w:themeColor="text1"/>
              <w:sz w:val="24"/>
              <w:szCs w:val="24"/>
              <w:lang w:val="en-US"/>
            </w:rPr>
          </w:rPrChange>
        </w:rPr>
        <w:t xml:space="preserve"> used </w:t>
      </w:r>
      <w:r w:rsidR="00F34E95" w:rsidRPr="004212FA">
        <w:rPr>
          <w:rFonts w:ascii="Times New Roman" w:hAnsi="Times New Roman" w:cs="Times New Roman"/>
          <w:color w:val="000000" w:themeColor="text1"/>
          <w:sz w:val="24"/>
          <w:szCs w:val="24"/>
          <w:lang w:val="en-GB"/>
          <w:rPrChange w:id="5509" w:author="Sri Harto" w:date="2021-03-15T21:16:00Z">
            <w:rPr>
              <w:rFonts w:ascii="Times New Roman" w:hAnsi="Times New Roman" w:cs="Times New Roman"/>
              <w:color w:val="000000" w:themeColor="text1"/>
              <w:sz w:val="24"/>
              <w:szCs w:val="24"/>
              <w:lang w:val="en-US"/>
            </w:rPr>
          </w:rPrChange>
        </w:rPr>
        <w:t xml:space="preserve">in the </w:t>
      </w:r>
      <w:r w:rsidR="00911A45" w:rsidRPr="004212FA">
        <w:rPr>
          <w:rFonts w:ascii="Times New Roman" w:hAnsi="Times New Roman" w:cs="Times New Roman"/>
          <w:color w:val="000000" w:themeColor="text1"/>
          <w:sz w:val="24"/>
          <w:szCs w:val="24"/>
          <w:lang w:val="en-GB"/>
          <w:rPrChange w:id="5510" w:author="Sri Harto" w:date="2021-03-15T21:16:00Z">
            <w:rPr>
              <w:rFonts w:ascii="Times New Roman" w:hAnsi="Times New Roman" w:cs="Times New Roman"/>
              <w:color w:val="000000" w:themeColor="text1"/>
              <w:sz w:val="24"/>
              <w:szCs w:val="24"/>
              <w:lang w:val="en-US"/>
            </w:rPr>
          </w:rPrChange>
        </w:rPr>
        <w:t>topics of the</w:t>
      </w:r>
      <w:r w:rsidR="00F34E95" w:rsidRPr="004212FA">
        <w:rPr>
          <w:rFonts w:ascii="Times New Roman" w:hAnsi="Times New Roman" w:cs="Times New Roman"/>
          <w:color w:val="000000" w:themeColor="text1"/>
          <w:sz w:val="24"/>
          <w:szCs w:val="24"/>
          <w:lang w:val="en-GB"/>
          <w:rPrChange w:id="5511" w:author="Sri Harto" w:date="2021-03-15T21:16:00Z">
            <w:rPr>
              <w:rFonts w:ascii="Times New Roman" w:hAnsi="Times New Roman" w:cs="Times New Roman"/>
              <w:color w:val="000000" w:themeColor="text1"/>
              <w:sz w:val="24"/>
              <w:szCs w:val="24"/>
              <w:lang w:val="en-US"/>
            </w:rPr>
          </w:rPrChange>
        </w:rPr>
        <w:t>ir</w:t>
      </w:r>
      <w:r w:rsidR="00911A45" w:rsidRPr="004212FA">
        <w:rPr>
          <w:rFonts w:ascii="Times New Roman" w:hAnsi="Times New Roman" w:cs="Times New Roman"/>
          <w:color w:val="000000" w:themeColor="text1"/>
          <w:sz w:val="24"/>
          <w:szCs w:val="24"/>
          <w:lang w:val="en-GB"/>
          <w:rPrChange w:id="5512" w:author="Sri Harto" w:date="2021-03-15T21:16:00Z">
            <w:rPr>
              <w:rFonts w:ascii="Times New Roman" w:hAnsi="Times New Roman" w:cs="Times New Roman"/>
              <w:color w:val="000000" w:themeColor="text1"/>
              <w:sz w:val="24"/>
              <w:szCs w:val="24"/>
              <w:lang w:val="en-US"/>
            </w:rPr>
          </w:rPrChange>
        </w:rPr>
        <w:t xml:space="preserve"> language learning. Difficulties in pe</w:t>
      </w:r>
      <w:r w:rsidR="00F34E95" w:rsidRPr="004212FA">
        <w:rPr>
          <w:rFonts w:ascii="Times New Roman" w:hAnsi="Times New Roman" w:cs="Times New Roman"/>
          <w:color w:val="000000" w:themeColor="text1"/>
          <w:sz w:val="24"/>
          <w:szCs w:val="24"/>
          <w:lang w:val="en-GB"/>
          <w:rPrChange w:id="5513" w:author="Sri Harto" w:date="2021-03-15T21:16:00Z">
            <w:rPr>
              <w:rFonts w:ascii="Times New Roman" w:hAnsi="Times New Roman" w:cs="Times New Roman"/>
              <w:color w:val="000000" w:themeColor="text1"/>
              <w:sz w:val="24"/>
              <w:szCs w:val="24"/>
              <w:lang w:val="en-US"/>
            </w:rPr>
          </w:rPrChange>
        </w:rPr>
        <w:t>dag</w:t>
      </w:r>
      <w:r w:rsidR="00911A45" w:rsidRPr="004212FA">
        <w:rPr>
          <w:rFonts w:ascii="Times New Roman" w:hAnsi="Times New Roman" w:cs="Times New Roman"/>
          <w:color w:val="000000" w:themeColor="text1"/>
          <w:sz w:val="24"/>
          <w:szCs w:val="24"/>
          <w:lang w:val="en-GB"/>
          <w:rPrChange w:id="5514" w:author="Sri Harto" w:date="2021-03-15T21:16:00Z">
            <w:rPr>
              <w:rFonts w:ascii="Times New Roman" w:hAnsi="Times New Roman" w:cs="Times New Roman"/>
              <w:color w:val="000000" w:themeColor="text1"/>
              <w:sz w:val="24"/>
              <w:szCs w:val="24"/>
              <w:lang w:val="en-US"/>
            </w:rPr>
          </w:rPrChange>
        </w:rPr>
        <w:t xml:space="preserve">ogical competencies are faced by teachers </w:t>
      </w:r>
      <w:r w:rsidR="001D2337" w:rsidRPr="004212FA">
        <w:rPr>
          <w:rFonts w:ascii="Times New Roman" w:hAnsi="Times New Roman" w:cs="Times New Roman"/>
          <w:color w:val="000000" w:themeColor="text1"/>
          <w:sz w:val="24"/>
          <w:szCs w:val="24"/>
          <w:lang w:val="en-GB"/>
          <w:rPrChange w:id="5515" w:author="Sri Harto" w:date="2021-03-15T21:16:00Z">
            <w:rPr>
              <w:rFonts w:ascii="Times New Roman" w:hAnsi="Times New Roman" w:cs="Times New Roman"/>
              <w:color w:val="000000" w:themeColor="text1"/>
              <w:sz w:val="24"/>
              <w:szCs w:val="24"/>
              <w:lang w:val="en-US"/>
            </w:rPr>
          </w:rPrChange>
        </w:rPr>
        <w:t>through</w:t>
      </w:r>
      <w:r w:rsidR="00911A45" w:rsidRPr="004212FA">
        <w:rPr>
          <w:rFonts w:ascii="Times New Roman" w:hAnsi="Times New Roman" w:cs="Times New Roman"/>
          <w:color w:val="000000" w:themeColor="text1"/>
          <w:sz w:val="24"/>
          <w:szCs w:val="24"/>
          <w:lang w:val="en-GB"/>
          <w:rPrChange w:id="5516" w:author="Sri Harto" w:date="2021-03-15T21:16:00Z">
            <w:rPr>
              <w:rFonts w:ascii="Times New Roman" w:hAnsi="Times New Roman" w:cs="Times New Roman"/>
              <w:color w:val="000000" w:themeColor="text1"/>
              <w:sz w:val="24"/>
              <w:szCs w:val="24"/>
              <w:lang w:val="en-US"/>
            </w:rPr>
          </w:rPrChange>
        </w:rPr>
        <w:t xml:space="preserve"> various learning scenarios</w:t>
      </w:r>
      <w:r w:rsidR="00F34E95" w:rsidRPr="004212FA">
        <w:rPr>
          <w:rFonts w:ascii="Times New Roman" w:hAnsi="Times New Roman" w:cs="Times New Roman"/>
          <w:color w:val="000000" w:themeColor="text1"/>
          <w:sz w:val="24"/>
          <w:szCs w:val="24"/>
          <w:lang w:val="en-GB"/>
          <w:rPrChange w:id="5517" w:author="Sri Harto" w:date="2021-03-15T21:16:00Z">
            <w:rPr>
              <w:rFonts w:ascii="Times New Roman" w:hAnsi="Times New Roman" w:cs="Times New Roman"/>
              <w:color w:val="000000" w:themeColor="text1"/>
              <w:sz w:val="24"/>
              <w:szCs w:val="24"/>
              <w:lang w:val="en-US"/>
            </w:rPr>
          </w:rPrChange>
        </w:rPr>
        <w:t xml:space="preserve"> implemented in PMI </w:t>
      </w:r>
      <w:r w:rsidR="00FF2B72" w:rsidRPr="004212FA">
        <w:rPr>
          <w:rFonts w:ascii="Times New Roman" w:hAnsi="Times New Roman" w:cs="Times New Roman"/>
          <w:color w:val="000000" w:themeColor="text1"/>
          <w:sz w:val="24"/>
          <w:szCs w:val="24"/>
          <w:lang w:val="en-GB"/>
          <w:rPrChange w:id="5518" w:author="Sri Harto" w:date="2021-03-15T21:16:00Z">
            <w:rPr>
              <w:rFonts w:ascii="Times New Roman" w:hAnsi="Times New Roman" w:cs="Times New Roman"/>
              <w:color w:val="000000" w:themeColor="text1"/>
              <w:sz w:val="24"/>
              <w:szCs w:val="24"/>
              <w:lang w:val="en-US"/>
            </w:rPr>
          </w:rPrChange>
        </w:rPr>
        <w:t xml:space="preserve">with </w:t>
      </w:r>
      <w:r w:rsidR="00321C2F" w:rsidRPr="004212FA">
        <w:rPr>
          <w:rFonts w:ascii="Times New Roman" w:hAnsi="Times New Roman" w:cs="Times New Roman"/>
          <w:color w:val="000000" w:themeColor="text1"/>
          <w:sz w:val="24"/>
          <w:szCs w:val="24"/>
          <w:lang w:val="en-GB"/>
          <w:rPrChange w:id="5519" w:author="Sri Harto" w:date="2021-03-15T21:16:00Z">
            <w:rPr>
              <w:rFonts w:ascii="Times New Roman" w:hAnsi="Times New Roman" w:cs="Times New Roman"/>
              <w:color w:val="000000" w:themeColor="text1"/>
              <w:sz w:val="24"/>
              <w:szCs w:val="24"/>
              <w:lang w:val="en-US"/>
            </w:rPr>
          </w:rPrChange>
        </w:rPr>
        <w:t xml:space="preserve">relatively new </w:t>
      </w:r>
      <w:r w:rsidR="00FF2B72" w:rsidRPr="004212FA">
        <w:rPr>
          <w:rFonts w:ascii="Times New Roman" w:hAnsi="Times New Roman" w:cs="Times New Roman"/>
          <w:color w:val="000000" w:themeColor="text1"/>
          <w:sz w:val="24"/>
          <w:szCs w:val="24"/>
          <w:lang w:val="en-GB"/>
          <w:rPrChange w:id="5520" w:author="Sri Harto" w:date="2021-03-15T21:16:00Z">
            <w:rPr>
              <w:rFonts w:ascii="Times New Roman" w:hAnsi="Times New Roman" w:cs="Times New Roman"/>
              <w:color w:val="000000" w:themeColor="text1"/>
              <w:sz w:val="24"/>
              <w:szCs w:val="24"/>
              <w:lang w:val="en-US"/>
            </w:rPr>
          </w:rPrChange>
        </w:rPr>
        <w:t xml:space="preserve">strategies </w:t>
      </w:r>
      <w:r w:rsidR="00321C2F" w:rsidRPr="004212FA">
        <w:rPr>
          <w:rFonts w:ascii="Times New Roman" w:hAnsi="Times New Roman" w:cs="Times New Roman"/>
          <w:color w:val="000000" w:themeColor="text1"/>
          <w:sz w:val="24"/>
          <w:szCs w:val="24"/>
          <w:lang w:val="en-GB"/>
          <w:rPrChange w:id="5521" w:author="Sri Harto" w:date="2021-03-15T21:16:00Z">
            <w:rPr>
              <w:rFonts w:ascii="Times New Roman" w:hAnsi="Times New Roman" w:cs="Times New Roman"/>
              <w:color w:val="000000" w:themeColor="text1"/>
              <w:sz w:val="24"/>
              <w:szCs w:val="24"/>
              <w:lang w:val="en-US"/>
            </w:rPr>
          </w:rPrChange>
        </w:rPr>
        <w:t>for them. They, therefore, have to build their optimism</w:t>
      </w:r>
      <w:r w:rsidR="00FF2B72" w:rsidRPr="004212FA">
        <w:rPr>
          <w:rFonts w:ascii="Times New Roman" w:hAnsi="Times New Roman" w:cs="Times New Roman"/>
          <w:color w:val="000000" w:themeColor="text1"/>
          <w:sz w:val="24"/>
          <w:szCs w:val="24"/>
          <w:lang w:val="en-GB"/>
          <w:rPrChange w:id="5522" w:author="Sri Harto" w:date="2021-03-15T21:16:00Z">
            <w:rPr>
              <w:rFonts w:ascii="Times New Roman" w:hAnsi="Times New Roman" w:cs="Times New Roman"/>
              <w:color w:val="000000" w:themeColor="text1"/>
              <w:sz w:val="24"/>
              <w:szCs w:val="24"/>
              <w:lang w:val="en-US"/>
            </w:rPr>
          </w:rPrChange>
        </w:rPr>
        <w:t xml:space="preserve"> through </w:t>
      </w:r>
      <w:r w:rsidR="00321C2F" w:rsidRPr="004212FA">
        <w:rPr>
          <w:rFonts w:ascii="Times New Roman" w:hAnsi="Times New Roman" w:cs="Times New Roman"/>
          <w:color w:val="000000" w:themeColor="text1"/>
          <w:sz w:val="24"/>
          <w:szCs w:val="24"/>
          <w:lang w:val="en-GB"/>
          <w:rPrChange w:id="5523" w:author="Sri Harto" w:date="2021-03-15T21:16:00Z">
            <w:rPr>
              <w:rFonts w:ascii="Times New Roman" w:hAnsi="Times New Roman" w:cs="Times New Roman"/>
              <w:color w:val="000000" w:themeColor="text1"/>
              <w:sz w:val="24"/>
              <w:szCs w:val="24"/>
              <w:lang w:val="en-US"/>
            </w:rPr>
          </w:rPrChange>
        </w:rPr>
        <w:t>continuously implement</w:t>
      </w:r>
      <w:r w:rsidR="00FF2B72" w:rsidRPr="004212FA">
        <w:rPr>
          <w:rFonts w:ascii="Times New Roman" w:hAnsi="Times New Roman" w:cs="Times New Roman"/>
          <w:color w:val="000000" w:themeColor="text1"/>
          <w:sz w:val="24"/>
          <w:szCs w:val="24"/>
          <w:lang w:val="en-GB"/>
          <w:rPrChange w:id="5524" w:author="Sri Harto" w:date="2021-03-15T21:16:00Z">
            <w:rPr>
              <w:rFonts w:ascii="Times New Roman" w:hAnsi="Times New Roman" w:cs="Times New Roman"/>
              <w:color w:val="000000" w:themeColor="text1"/>
              <w:sz w:val="24"/>
              <w:szCs w:val="24"/>
              <w:lang w:val="en-US"/>
            </w:rPr>
          </w:rPrChange>
        </w:rPr>
        <w:t>ing</w:t>
      </w:r>
      <w:r w:rsidR="00321C2F" w:rsidRPr="004212FA">
        <w:rPr>
          <w:rFonts w:ascii="Times New Roman" w:hAnsi="Times New Roman" w:cs="Times New Roman"/>
          <w:color w:val="000000" w:themeColor="text1"/>
          <w:sz w:val="24"/>
          <w:szCs w:val="24"/>
          <w:lang w:val="en-GB"/>
          <w:rPrChange w:id="5525" w:author="Sri Harto" w:date="2021-03-15T21:16:00Z">
            <w:rPr>
              <w:rFonts w:ascii="Times New Roman" w:hAnsi="Times New Roman" w:cs="Times New Roman"/>
              <w:color w:val="000000" w:themeColor="text1"/>
              <w:sz w:val="24"/>
              <w:szCs w:val="24"/>
              <w:lang w:val="en-US"/>
            </w:rPr>
          </w:rPrChange>
        </w:rPr>
        <w:t xml:space="preserve"> PMI strategies</w:t>
      </w:r>
      <w:r w:rsidR="00FF2B72" w:rsidRPr="004212FA">
        <w:rPr>
          <w:rFonts w:ascii="Times New Roman" w:hAnsi="Times New Roman" w:cs="Times New Roman"/>
          <w:color w:val="000000" w:themeColor="text1"/>
          <w:sz w:val="24"/>
          <w:szCs w:val="24"/>
          <w:lang w:val="en-GB"/>
          <w:rPrChange w:id="5526" w:author="Sri Harto" w:date="2021-03-15T21:16:00Z">
            <w:rPr>
              <w:rFonts w:ascii="Times New Roman" w:hAnsi="Times New Roman" w:cs="Times New Roman"/>
              <w:color w:val="000000" w:themeColor="text1"/>
              <w:sz w:val="24"/>
              <w:szCs w:val="24"/>
              <w:lang w:val="en-US"/>
            </w:rPr>
          </w:rPrChange>
        </w:rPr>
        <w:t xml:space="preserve"> </w:t>
      </w:r>
      <w:r w:rsidR="00321C2F" w:rsidRPr="004212FA">
        <w:rPr>
          <w:rFonts w:ascii="Times New Roman" w:hAnsi="Times New Roman" w:cs="Times New Roman"/>
          <w:color w:val="000000" w:themeColor="text1"/>
          <w:sz w:val="24"/>
          <w:szCs w:val="24"/>
          <w:lang w:val="en-GB"/>
          <w:rPrChange w:id="5527" w:author="Sri Harto" w:date="2021-03-15T21:16:00Z">
            <w:rPr>
              <w:rFonts w:ascii="Times New Roman" w:hAnsi="Times New Roman" w:cs="Times New Roman"/>
              <w:color w:val="000000" w:themeColor="text1"/>
              <w:sz w:val="24"/>
              <w:szCs w:val="24"/>
              <w:lang w:val="en-US"/>
            </w:rPr>
          </w:rPrChange>
        </w:rPr>
        <w:t>and work</w:t>
      </w:r>
      <w:r w:rsidR="00FF2B72" w:rsidRPr="004212FA">
        <w:rPr>
          <w:rFonts w:ascii="Times New Roman" w:hAnsi="Times New Roman" w:cs="Times New Roman"/>
          <w:color w:val="000000" w:themeColor="text1"/>
          <w:sz w:val="24"/>
          <w:szCs w:val="24"/>
          <w:lang w:val="en-GB"/>
          <w:rPrChange w:id="5528" w:author="Sri Harto" w:date="2021-03-15T21:16:00Z">
            <w:rPr>
              <w:rFonts w:ascii="Times New Roman" w:hAnsi="Times New Roman" w:cs="Times New Roman"/>
              <w:color w:val="000000" w:themeColor="text1"/>
              <w:sz w:val="24"/>
              <w:szCs w:val="24"/>
              <w:lang w:val="en-US"/>
            </w:rPr>
          </w:rPrChange>
        </w:rPr>
        <w:t>ing</w:t>
      </w:r>
      <w:r w:rsidR="00321C2F" w:rsidRPr="004212FA">
        <w:rPr>
          <w:rFonts w:ascii="Times New Roman" w:hAnsi="Times New Roman" w:cs="Times New Roman"/>
          <w:color w:val="000000" w:themeColor="text1"/>
          <w:sz w:val="24"/>
          <w:szCs w:val="24"/>
          <w:lang w:val="en-GB"/>
          <w:rPrChange w:id="5529" w:author="Sri Harto" w:date="2021-03-15T21:16:00Z">
            <w:rPr>
              <w:rFonts w:ascii="Times New Roman" w:hAnsi="Times New Roman" w:cs="Times New Roman"/>
              <w:color w:val="000000" w:themeColor="text1"/>
              <w:sz w:val="24"/>
              <w:szCs w:val="24"/>
              <w:lang w:val="en-US"/>
            </w:rPr>
          </w:rPrChange>
        </w:rPr>
        <w:t xml:space="preserve"> much harder to achieve success. The teachers are advised to attend regular trainings and workshops t</w:t>
      </w:r>
      <w:r w:rsidR="00911A45" w:rsidRPr="004212FA">
        <w:rPr>
          <w:rFonts w:ascii="Times New Roman" w:hAnsi="Times New Roman" w:cs="Times New Roman"/>
          <w:color w:val="000000" w:themeColor="text1"/>
          <w:sz w:val="24"/>
          <w:szCs w:val="24"/>
          <w:lang w:val="en-GB"/>
          <w:rPrChange w:id="5530" w:author="Sri Harto" w:date="2021-03-15T21:16:00Z">
            <w:rPr>
              <w:rFonts w:ascii="Times New Roman" w:hAnsi="Times New Roman" w:cs="Times New Roman"/>
              <w:color w:val="000000" w:themeColor="text1"/>
              <w:sz w:val="24"/>
              <w:szCs w:val="24"/>
              <w:lang w:val="en-US"/>
            </w:rPr>
          </w:rPrChange>
        </w:rPr>
        <w:t xml:space="preserve">o </w:t>
      </w:r>
      <w:r w:rsidR="00321C2F" w:rsidRPr="004212FA">
        <w:rPr>
          <w:rFonts w:ascii="Times New Roman" w:hAnsi="Times New Roman" w:cs="Times New Roman"/>
          <w:color w:val="000000" w:themeColor="text1"/>
          <w:sz w:val="24"/>
          <w:szCs w:val="24"/>
          <w:lang w:val="en-GB"/>
          <w:rPrChange w:id="5531" w:author="Sri Harto" w:date="2021-03-15T21:16:00Z">
            <w:rPr>
              <w:rFonts w:ascii="Times New Roman" w:hAnsi="Times New Roman" w:cs="Times New Roman"/>
              <w:color w:val="000000" w:themeColor="text1"/>
              <w:sz w:val="24"/>
              <w:szCs w:val="24"/>
              <w:lang w:val="en-US"/>
            </w:rPr>
          </w:rPrChange>
        </w:rPr>
        <w:t xml:space="preserve">solve </w:t>
      </w:r>
      <w:r w:rsidR="00844523" w:rsidRPr="004212FA">
        <w:rPr>
          <w:rFonts w:ascii="Times New Roman" w:hAnsi="Times New Roman" w:cs="Times New Roman"/>
          <w:color w:val="000000" w:themeColor="text1"/>
          <w:sz w:val="24"/>
          <w:szCs w:val="24"/>
          <w:lang w:val="en-GB"/>
          <w:rPrChange w:id="5532" w:author="Sri Harto" w:date="2021-03-15T21:16:00Z">
            <w:rPr>
              <w:rFonts w:ascii="Times New Roman" w:hAnsi="Times New Roman" w:cs="Times New Roman"/>
              <w:color w:val="000000" w:themeColor="text1"/>
              <w:sz w:val="24"/>
              <w:szCs w:val="24"/>
              <w:lang w:val="en-US"/>
            </w:rPr>
          </w:rPrChange>
        </w:rPr>
        <w:t xml:space="preserve">their </w:t>
      </w:r>
      <w:r w:rsidR="00321C2F" w:rsidRPr="004212FA">
        <w:rPr>
          <w:rFonts w:ascii="Times New Roman" w:hAnsi="Times New Roman" w:cs="Times New Roman"/>
          <w:color w:val="000000" w:themeColor="text1"/>
          <w:sz w:val="24"/>
          <w:szCs w:val="24"/>
          <w:lang w:val="en-GB"/>
          <w:rPrChange w:id="5533" w:author="Sri Harto" w:date="2021-03-15T21:16:00Z">
            <w:rPr>
              <w:rFonts w:ascii="Times New Roman" w:hAnsi="Times New Roman" w:cs="Times New Roman"/>
              <w:color w:val="000000" w:themeColor="text1"/>
              <w:sz w:val="24"/>
              <w:szCs w:val="24"/>
              <w:lang w:val="en-US"/>
            </w:rPr>
          </w:rPrChange>
        </w:rPr>
        <w:t xml:space="preserve">problems </w:t>
      </w:r>
      <w:r w:rsidR="00911A45" w:rsidRPr="004212FA">
        <w:rPr>
          <w:rFonts w:ascii="Times New Roman" w:hAnsi="Times New Roman" w:cs="Times New Roman"/>
          <w:color w:val="000000" w:themeColor="text1"/>
          <w:sz w:val="24"/>
          <w:szCs w:val="24"/>
          <w:lang w:val="en-GB"/>
          <w:rPrChange w:id="5534" w:author="Sri Harto" w:date="2021-03-15T21:16:00Z">
            <w:rPr>
              <w:rFonts w:ascii="Times New Roman" w:hAnsi="Times New Roman" w:cs="Times New Roman"/>
              <w:color w:val="000000" w:themeColor="text1"/>
              <w:sz w:val="24"/>
              <w:szCs w:val="24"/>
              <w:lang w:val="en-US"/>
            </w:rPr>
          </w:rPrChange>
        </w:rPr>
        <w:t>oriented towards achieving</w:t>
      </w:r>
      <w:r w:rsidR="00FF2B72" w:rsidRPr="004212FA">
        <w:rPr>
          <w:rFonts w:ascii="Times New Roman" w:hAnsi="Times New Roman" w:cs="Times New Roman"/>
          <w:color w:val="000000" w:themeColor="text1"/>
          <w:sz w:val="24"/>
          <w:szCs w:val="24"/>
          <w:lang w:val="en-GB"/>
          <w:rPrChange w:id="5535" w:author="Sri Harto" w:date="2021-03-15T21:16:00Z">
            <w:rPr>
              <w:rFonts w:ascii="Times New Roman" w:hAnsi="Times New Roman" w:cs="Times New Roman"/>
              <w:color w:val="000000" w:themeColor="text1"/>
              <w:sz w:val="24"/>
              <w:szCs w:val="24"/>
              <w:lang w:val="en-US"/>
            </w:rPr>
          </w:rPrChange>
        </w:rPr>
        <w:t xml:space="preserve"> </w:t>
      </w:r>
      <w:r w:rsidR="00911A45" w:rsidRPr="004212FA">
        <w:rPr>
          <w:rFonts w:ascii="Times New Roman" w:hAnsi="Times New Roman" w:cs="Times New Roman"/>
          <w:color w:val="000000" w:themeColor="text1"/>
          <w:sz w:val="24"/>
          <w:szCs w:val="24"/>
          <w:lang w:val="en-GB"/>
          <w:rPrChange w:id="5536" w:author="Sri Harto" w:date="2021-03-15T21:16:00Z">
            <w:rPr>
              <w:rFonts w:ascii="Times New Roman" w:hAnsi="Times New Roman" w:cs="Times New Roman"/>
              <w:color w:val="000000" w:themeColor="text1"/>
              <w:sz w:val="24"/>
              <w:szCs w:val="24"/>
              <w:lang w:val="en-US"/>
            </w:rPr>
          </w:rPrChange>
        </w:rPr>
        <w:t>21</w:t>
      </w:r>
      <w:r w:rsidR="00911A45" w:rsidRPr="004212FA">
        <w:rPr>
          <w:rFonts w:ascii="Times New Roman" w:hAnsi="Times New Roman" w:cs="Times New Roman"/>
          <w:color w:val="000000" w:themeColor="text1"/>
          <w:sz w:val="24"/>
          <w:szCs w:val="24"/>
          <w:vertAlign w:val="superscript"/>
          <w:lang w:val="en-GB"/>
          <w:rPrChange w:id="5537" w:author="Sri Harto" w:date="2021-03-15T21:16:00Z">
            <w:rPr>
              <w:rFonts w:ascii="Times New Roman" w:hAnsi="Times New Roman" w:cs="Times New Roman"/>
              <w:color w:val="000000" w:themeColor="text1"/>
              <w:sz w:val="24"/>
              <w:szCs w:val="24"/>
              <w:vertAlign w:val="superscript"/>
              <w:lang w:val="en-US"/>
            </w:rPr>
          </w:rPrChange>
        </w:rPr>
        <w:t>st</w:t>
      </w:r>
      <w:r w:rsidR="00911A45" w:rsidRPr="004212FA">
        <w:rPr>
          <w:rFonts w:ascii="Times New Roman" w:hAnsi="Times New Roman" w:cs="Times New Roman"/>
          <w:color w:val="000000" w:themeColor="text1"/>
          <w:sz w:val="24"/>
          <w:szCs w:val="24"/>
          <w:lang w:val="en-GB"/>
          <w:rPrChange w:id="5538" w:author="Sri Harto" w:date="2021-03-15T21:16:00Z">
            <w:rPr>
              <w:rFonts w:ascii="Times New Roman" w:hAnsi="Times New Roman" w:cs="Times New Roman"/>
              <w:color w:val="000000" w:themeColor="text1"/>
              <w:sz w:val="24"/>
              <w:szCs w:val="24"/>
              <w:lang w:val="en-US"/>
            </w:rPr>
          </w:rPrChange>
        </w:rPr>
        <w:t xml:space="preserve"> century </w:t>
      </w:r>
      <w:r w:rsidR="0054522D" w:rsidRPr="004212FA">
        <w:rPr>
          <w:rFonts w:ascii="Times New Roman" w:hAnsi="Times New Roman" w:cs="Times New Roman"/>
          <w:color w:val="000000" w:themeColor="text1"/>
          <w:sz w:val="24"/>
          <w:szCs w:val="24"/>
          <w:lang w:val="en-GB"/>
          <w:rPrChange w:id="5539" w:author="Sri Harto" w:date="2021-03-15T21:16:00Z">
            <w:rPr>
              <w:rFonts w:ascii="Times New Roman" w:hAnsi="Times New Roman" w:cs="Times New Roman"/>
              <w:color w:val="000000" w:themeColor="text1"/>
              <w:sz w:val="24"/>
              <w:szCs w:val="24"/>
              <w:lang w:val="en-US"/>
            </w:rPr>
          </w:rPrChange>
        </w:rPr>
        <w:t xml:space="preserve">language </w:t>
      </w:r>
      <w:r w:rsidR="00911A45" w:rsidRPr="004212FA">
        <w:rPr>
          <w:rFonts w:ascii="Times New Roman" w:hAnsi="Times New Roman" w:cs="Times New Roman"/>
          <w:color w:val="000000" w:themeColor="text1"/>
          <w:sz w:val="24"/>
          <w:szCs w:val="24"/>
          <w:lang w:val="en-GB"/>
          <w:rPrChange w:id="5540" w:author="Sri Harto" w:date="2021-03-15T21:16:00Z">
            <w:rPr>
              <w:rFonts w:ascii="Times New Roman" w:hAnsi="Times New Roman" w:cs="Times New Roman"/>
              <w:color w:val="000000" w:themeColor="text1"/>
              <w:sz w:val="24"/>
              <w:szCs w:val="24"/>
              <w:lang w:val="en-US"/>
            </w:rPr>
          </w:rPrChange>
        </w:rPr>
        <w:t>learning goals.</w:t>
      </w:r>
      <w:r w:rsidR="00866E52" w:rsidRPr="004212FA">
        <w:rPr>
          <w:rFonts w:ascii="Times New Roman" w:hAnsi="Times New Roman" w:cs="Times New Roman"/>
          <w:color w:val="000000" w:themeColor="text1"/>
          <w:sz w:val="24"/>
          <w:szCs w:val="24"/>
          <w:lang w:val="en-GB"/>
          <w:rPrChange w:id="5541" w:author="Sri Harto" w:date="2021-03-15T21:16:00Z">
            <w:rPr>
              <w:rFonts w:ascii="Times New Roman" w:hAnsi="Times New Roman" w:cs="Times New Roman"/>
              <w:color w:val="000000" w:themeColor="text1"/>
              <w:sz w:val="24"/>
              <w:szCs w:val="24"/>
              <w:lang w:val="en-US"/>
            </w:rPr>
          </w:rPrChange>
        </w:rPr>
        <w:t xml:space="preserve"> </w:t>
      </w:r>
      <w:r w:rsidR="00321C2F" w:rsidRPr="004212FA">
        <w:rPr>
          <w:rFonts w:ascii="Times New Roman" w:hAnsi="Times New Roman" w:cs="Times New Roman"/>
          <w:color w:val="000000" w:themeColor="text1"/>
          <w:sz w:val="24"/>
          <w:szCs w:val="24"/>
          <w:lang w:val="en-GB"/>
          <w:rPrChange w:id="5542" w:author="Sri Harto" w:date="2021-03-15T21:16:00Z">
            <w:rPr>
              <w:rFonts w:ascii="Times New Roman" w:hAnsi="Times New Roman" w:cs="Times New Roman"/>
              <w:color w:val="000000" w:themeColor="text1"/>
              <w:sz w:val="24"/>
              <w:szCs w:val="24"/>
              <w:lang w:val="en-US"/>
            </w:rPr>
          </w:rPrChange>
        </w:rPr>
        <w:t xml:space="preserve"> </w:t>
      </w:r>
    </w:p>
    <w:p w14:paraId="382A84FB" w14:textId="49DCC33C" w:rsidR="00911A45" w:rsidRPr="004212FA" w:rsidRDefault="00911A45" w:rsidP="00E82A4E">
      <w:pPr>
        <w:pStyle w:val="BodyText"/>
        <w:spacing w:after="0" w:line="240" w:lineRule="auto"/>
        <w:ind w:firstLine="0"/>
        <w:contextualSpacing/>
        <w:jc w:val="both"/>
        <w:rPr>
          <w:rFonts w:ascii="Times New Roman" w:hAnsi="Times New Roman" w:cs="Times New Roman"/>
          <w:color w:val="000000" w:themeColor="text1"/>
          <w:lang w:val="en-GB"/>
          <w:rPrChange w:id="5543" w:author="Sri Harto" w:date="2021-03-15T21:16:00Z">
            <w:rPr>
              <w:rFonts w:ascii="Times New Roman" w:hAnsi="Times New Roman" w:cs="Times New Roman"/>
              <w:color w:val="000000" w:themeColor="text1"/>
            </w:rPr>
          </w:rPrChange>
        </w:rPr>
      </w:pPr>
    </w:p>
    <w:p w14:paraId="353ABB99" w14:textId="77777777" w:rsidR="003E06AB" w:rsidRPr="004212FA" w:rsidRDefault="003E06AB" w:rsidP="00E82A4E">
      <w:pPr>
        <w:pStyle w:val="BodyText"/>
        <w:spacing w:after="0" w:line="240" w:lineRule="auto"/>
        <w:ind w:firstLine="0"/>
        <w:contextualSpacing/>
        <w:jc w:val="both"/>
        <w:rPr>
          <w:rFonts w:ascii="Times New Roman" w:hAnsi="Times New Roman" w:cs="Times New Roman"/>
          <w:color w:val="000000" w:themeColor="text1"/>
          <w:lang w:val="en-GB"/>
          <w:rPrChange w:id="5544" w:author="Sri Harto" w:date="2021-03-15T21:16:00Z">
            <w:rPr>
              <w:rFonts w:ascii="Times New Roman" w:hAnsi="Times New Roman" w:cs="Times New Roman"/>
              <w:color w:val="000000" w:themeColor="text1"/>
            </w:rPr>
          </w:rPrChange>
        </w:rPr>
      </w:pPr>
    </w:p>
    <w:p w14:paraId="651D1A69" w14:textId="0ECEF300" w:rsidR="001C6058" w:rsidRPr="004212FA" w:rsidRDefault="001C6058" w:rsidP="00E82A4E">
      <w:pPr>
        <w:spacing w:after="0" w:line="240" w:lineRule="auto"/>
        <w:jc w:val="center"/>
        <w:rPr>
          <w:rFonts w:ascii="Times New Roman" w:hAnsi="Times New Roman" w:cs="Times New Roman"/>
          <w:bCs/>
          <w:iCs/>
          <w:color w:val="000000" w:themeColor="text1"/>
          <w:sz w:val="20"/>
          <w:szCs w:val="20"/>
          <w:lang w:val="en-GB"/>
          <w:rPrChange w:id="5545" w:author="Sri Harto" w:date="2021-03-15T21:16:00Z">
            <w:rPr>
              <w:rFonts w:ascii="Times New Roman" w:hAnsi="Times New Roman" w:cs="Times New Roman"/>
              <w:bCs/>
              <w:iCs/>
              <w:color w:val="000000" w:themeColor="text1"/>
              <w:sz w:val="20"/>
              <w:szCs w:val="20"/>
            </w:rPr>
          </w:rPrChange>
        </w:rPr>
      </w:pPr>
      <w:r w:rsidRPr="004212FA">
        <w:rPr>
          <w:rFonts w:ascii="Times New Roman" w:hAnsi="Times New Roman" w:cs="Times New Roman"/>
          <w:bCs/>
          <w:iCs/>
          <w:color w:val="000000" w:themeColor="text1"/>
          <w:sz w:val="20"/>
          <w:szCs w:val="20"/>
          <w:lang w:val="en-GB"/>
          <w:rPrChange w:id="5546" w:author="Sri Harto" w:date="2021-03-15T21:16:00Z">
            <w:rPr>
              <w:rFonts w:ascii="Times New Roman" w:hAnsi="Times New Roman" w:cs="Times New Roman"/>
              <w:bCs/>
              <w:iCs/>
              <w:color w:val="000000" w:themeColor="text1"/>
              <w:sz w:val="20"/>
              <w:szCs w:val="20"/>
            </w:rPr>
          </w:rPrChange>
        </w:rPr>
        <w:t>ACKNOWLEDGEMENT</w:t>
      </w:r>
    </w:p>
    <w:p w14:paraId="288B0FB4" w14:textId="2F2587AF" w:rsidR="00911A45" w:rsidRPr="004212FA" w:rsidRDefault="00911A45" w:rsidP="00E82A4E">
      <w:pPr>
        <w:spacing w:after="0" w:line="240" w:lineRule="auto"/>
        <w:jc w:val="both"/>
        <w:rPr>
          <w:rFonts w:ascii="Times New Roman" w:hAnsi="Times New Roman" w:cs="Times New Roman"/>
          <w:i/>
          <w:color w:val="000000" w:themeColor="text1"/>
          <w:sz w:val="20"/>
          <w:szCs w:val="20"/>
          <w:lang w:val="en-GB"/>
          <w:rPrChange w:id="5547" w:author="Sri Harto" w:date="2021-03-15T21:16:00Z">
            <w:rPr>
              <w:rFonts w:ascii="Times New Roman" w:hAnsi="Times New Roman" w:cs="Times New Roman"/>
              <w:i/>
              <w:color w:val="000000" w:themeColor="text1"/>
              <w:sz w:val="20"/>
              <w:szCs w:val="20"/>
            </w:rPr>
          </w:rPrChange>
        </w:rPr>
      </w:pPr>
      <w:r w:rsidRPr="004212FA">
        <w:rPr>
          <w:rFonts w:ascii="Times New Roman" w:hAnsi="Times New Roman" w:cs="Times New Roman"/>
          <w:i/>
          <w:color w:val="000000" w:themeColor="text1"/>
          <w:sz w:val="20"/>
          <w:szCs w:val="20"/>
          <w:lang w:val="en-GB"/>
          <w:rPrChange w:id="5548" w:author="Sri Harto" w:date="2021-03-15T21:16:00Z">
            <w:rPr>
              <w:rFonts w:ascii="Times New Roman" w:hAnsi="Times New Roman" w:cs="Times New Roman"/>
              <w:i/>
              <w:color w:val="000000" w:themeColor="text1"/>
              <w:sz w:val="20"/>
              <w:szCs w:val="20"/>
            </w:rPr>
          </w:rPrChange>
        </w:rPr>
        <w:t xml:space="preserve">The researchers would like to extend gratitude and appreciation to the Ministry of Education and Culture of the Republic of Indonesia for the provision of financial supports for the completion of this research. </w:t>
      </w:r>
    </w:p>
    <w:p w14:paraId="132E9F95" w14:textId="3DF2DF67" w:rsidR="001C6058" w:rsidRPr="004212FA" w:rsidDel="00924382" w:rsidRDefault="001C6058" w:rsidP="00E82A4E">
      <w:pPr>
        <w:spacing w:after="0" w:line="240" w:lineRule="auto"/>
        <w:jc w:val="both"/>
        <w:rPr>
          <w:del w:id="5549" w:author="Sri Harto" w:date="2021-03-15T20:34:00Z"/>
          <w:rFonts w:ascii="Times New Roman" w:hAnsi="Times New Roman" w:cs="Times New Roman"/>
          <w:bCs/>
          <w:iCs/>
          <w:color w:val="000000" w:themeColor="text1"/>
          <w:lang w:val="en-GB"/>
          <w:rPrChange w:id="5550" w:author="Sri Harto" w:date="2021-03-15T21:16:00Z">
            <w:rPr>
              <w:del w:id="5551" w:author="Sri Harto" w:date="2021-03-15T20:34:00Z"/>
              <w:rFonts w:ascii="Times New Roman" w:hAnsi="Times New Roman" w:cs="Times New Roman"/>
              <w:bCs/>
              <w:iCs/>
              <w:color w:val="000000" w:themeColor="text1"/>
            </w:rPr>
          </w:rPrChange>
        </w:rPr>
      </w:pPr>
    </w:p>
    <w:p w14:paraId="2971382E" w14:textId="77777777" w:rsidR="002D3573" w:rsidRPr="004212FA" w:rsidRDefault="002D3573" w:rsidP="00E82A4E">
      <w:pPr>
        <w:spacing w:after="0" w:line="240" w:lineRule="auto"/>
        <w:jc w:val="both"/>
        <w:rPr>
          <w:rFonts w:ascii="Times New Roman" w:hAnsi="Times New Roman" w:cs="Times New Roman"/>
          <w:bCs/>
          <w:iCs/>
          <w:color w:val="000000" w:themeColor="text1"/>
          <w:lang w:val="en-GB"/>
          <w:rPrChange w:id="5552" w:author="Sri Harto" w:date="2021-03-15T21:16:00Z">
            <w:rPr>
              <w:rFonts w:ascii="Times New Roman" w:hAnsi="Times New Roman" w:cs="Times New Roman"/>
              <w:bCs/>
              <w:iCs/>
              <w:color w:val="000000" w:themeColor="text1"/>
            </w:rPr>
          </w:rPrChange>
        </w:rPr>
      </w:pPr>
    </w:p>
    <w:p w14:paraId="740890F0" w14:textId="77777777" w:rsidR="003E06AB" w:rsidRPr="004212FA" w:rsidRDefault="003E06AB" w:rsidP="00E82A4E">
      <w:pPr>
        <w:spacing w:after="0" w:line="240" w:lineRule="auto"/>
        <w:jc w:val="both"/>
        <w:rPr>
          <w:rFonts w:ascii="Times New Roman" w:hAnsi="Times New Roman" w:cs="Times New Roman"/>
          <w:bCs/>
          <w:iCs/>
          <w:color w:val="000000" w:themeColor="text1"/>
          <w:lang w:val="en-GB"/>
          <w:rPrChange w:id="5553" w:author="Sri Harto" w:date="2021-03-15T21:16:00Z">
            <w:rPr>
              <w:rFonts w:ascii="Times New Roman" w:hAnsi="Times New Roman" w:cs="Times New Roman"/>
              <w:bCs/>
              <w:iCs/>
              <w:color w:val="000000" w:themeColor="text1"/>
            </w:rPr>
          </w:rPrChange>
        </w:rPr>
      </w:pPr>
    </w:p>
    <w:p w14:paraId="7EACDFCE" w14:textId="656B6E26" w:rsidR="001C6058" w:rsidRPr="004212FA" w:rsidRDefault="001C6058" w:rsidP="00E82A4E">
      <w:pPr>
        <w:spacing w:after="0" w:line="240" w:lineRule="auto"/>
        <w:jc w:val="center"/>
        <w:rPr>
          <w:rFonts w:ascii="Times New Roman" w:hAnsi="Times New Roman" w:cs="Times New Roman"/>
          <w:iCs/>
          <w:color w:val="000000" w:themeColor="text1"/>
          <w:sz w:val="20"/>
          <w:szCs w:val="20"/>
          <w:lang w:val="en-GB"/>
          <w:rPrChange w:id="5554" w:author="Sri Harto" w:date="2021-03-15T21:16:00Z">
            <w:rPr>
              <w:rFonts w:ascii="Times New Roman" w:hAnsi="Times New Roman" w:cs="Times New Roman"/>
              <w:iCs/>
              <w:color w:val="000000" w:themeColor="text1"/>
              <w:sz w:val="20"/>
              <w:szCs w:val="20"/>
            </w:rPr>
          </w:rPrChange>
        </w:rPr>
      </w:pPr>
      <w:r w:rsidRPr="004212FA">
        <w:rPr>
          <w:rFonts w:ascii="Times New Roman" w:hAnsi="Times New Roman" w:cs="Times New Roman"/>
          <w:iCs/>
          <w:color w:val="000000" w:themeColor="text1"/>
          <w:sz w:val="20"/>
          <w:szCs w:val="20"/>
          <w:lang w:val="en-GB"/>
          <w:rPrChange w:id="5555" w:author="Sri Harto" w:date="2021-03-15T21:16:00Z">
            <w:rPr>
              <w:rFonts w:ascii="Times New Roman" w:hAnsi="Times New Roman" w:cs="Times New Roman"/>
              <w:iCs/>
              <w:color w:val="000000" w:themeColor="text1"/>
              <w:sz w:val="20"/>
              <w:szCs w:val="20"/>
            </w:rPr>
          </w:rPrChange>
        </w:rPr>
        <w:t>REFERENCES</w:t>
      </w:r>
    </w:p>
    <w:p w14:paraId="0E28C80B" w14:textId="77777777" w:rsidR="000D6218" w:rsidRPr="004212FA" w:rsidRDefault="000D6218" w:rsidP="003E06AB">
      <w:pPr>
        <w:spacing w:after="0" w:line="240" w:lineRule="auto"/>
        <w:ind w:left="709" w:right="-7" w:hanging="720"/>
        <w:jc w:val="both"/>
        <w:rPr>
          <w:rFonts w:ascii="Times New Roman" w:hAnsi="Times New Roman" w:cs="Times New Roman"/>
          <w:color w:val="000000" w:themeColor="text1"/>
          <w:sz w:val="20"/>
          <w:szCs w:val="20"/>
          <w:lang w:val="en-GB"/>
          <w:rPrChange w:id="5556" w:author="Sri Harto" w:date="2021-03-15T21:16:00Z">
            <w:rPr>
              <w:rFonts w:ascii="Times New Roman" w:hAnsi="Times New Roman" w:cs="Times New Roman"/>
              <w:color w:val="000000" w:themeColor="text1"/>
              <w:sz w:val="20"/>
              <w:szCs w:val="20"/>
            </w:rPr>
          </w:rPrChange>
        </w:rPr>
      </w:pPr>
    </w:p>
    <w:p w14:paraId="2816E080" w14:textId="75B49847" w:rsidR="00BA025D" w:rsidRPr="004212FA" w:rsidRDefault="00246041" w:rsidP="003E06AB">
      <w:pPr>
        <w:spacing w:after="0" w:line="240" w:lineRule="auto"/>
        <w:ind w:left="709" w:right="-7" w:hanging="720"/>
        <w:jc w:val="both"/>
        <w:rPr>
          <w:ins w:id="5557" w:author="Sri Harto" w:date="2021-02-23T11:10:00Z"/>
          <w:rFonts w:ascii="Times New Roman" w:hAnsi="Times New Roman" w:cs="Times New Roman"/>
          <w:i/>
          <w:color w:val="000000" w:themeColor="text1"/>
          <w:sz w:val="20"/>
          <w:szCs w:val="20"/>
          <w:lang w:val="en-GB"/>
        </w:rPr>
      </w:pPr>
      <w:proofErr w:type="spellStart"/>
      <w:ins w:id="5558" w:author="Sri Harto" w:date="2021-02-23T11:06:00Z">
        <w:r w:rsidRPr="004212FA">
          <w:rPr>
            <w:rFonts w:ascii="Times New Roman" w:hAnsi="Times New Roman" w:cs="Times New Roman"/>
            <w:color w:val="000000" w:themeColor="text1"/>
            <w:sz w:val="20"/>
            <w:szCs w:val="20"/>
            <w:lang w:val="en-GB"/>
          </w:rPr>
          <w:t>Akat</w:t>
        </w:r>
      </w:ins>
      <w:ins w:id="5559" w:author="Sri Harto" w:date="2021-02-23T11:07:00Z">
        <w:r w:rsidRPr="004212FA">
          <w:rPr>
            <w:rFonts w:ascii="Times New Roman" w:hAnsi="Times New Roman" w:cs="Times New Roman"/>
            <w:color w:val="000000" w:themeColor="text1"/>
            <w:sz w:val="20"/>
            <w:szCs w:val="20"/>
            <w:lang w:val="en-GB"/>
          </w:rPr>
          <w:t>suka</w:t>
        </w:r>
        <w:proofErr w:type="spellEnd"/>
        <w:r w:rsidRPr="004212FA">
          <w:rPr>
            <w:rFonts w:ascii="Times New Roman" w:hAnsi="Times New Roman" w:cs="Times New Roman"/>
            <w:color w:val="000000" w:themeColor="text1"/>
            <w:sz w:val="20"/>
            <w:szCs w:val="20"/>
            <w:lang w:val="en-GB"/>
          </w:rPr>
          <w:t xml:space="preserve">, Y. (2019). Awareness of critical thinking attitudes and </w:t>
        </w:r>
        <w:proofErr w:type="gramStart"/>
        <w:r w:rsidRPr="004212FA">
          <w:rPr>
            <w:rFonts w:ascii="Times New Roman" w:hAnsi="Times New Roman" w:cs="Times New Roman"/>
            <w:color w:val="000000" w:themeColor="text1"/>
            <w:sz w:val="20"/>
            <w:szCs w:val="20"/>
            <w:lang w:val="en-GB"/>
          </w:rPr>
          <w:t>English</w:t>
        </w:r>
      </w:ins>
      <w:ins w:id="5560" w:author="Sri Harto" w:date="2021-03-14T20:22:00Z">
        <w:r w:rsidR="00554A4D" w:rsidRPr="004212FA">
          <w:rPr>
            <w:rFonts w:ascii="Times New Roman" w:hAnsi="Times New Roman" w:cs="Times New Roman"/>
            <w:color w:val="000000" w:themeColor="text1"/>
            <w:sz w:val="20"/>
            <w:szCs w:val="20"/>
            <w:lang w:val="en-GB"/>
          </w:rPr>
          <w:t xml:space="preserve"> </w:t>
        </w:r>
      </w:ins>
      <w:ins w:id="5561" w:author="Sri Harto" w:date="2021-02-23T11:07:00Z">
        <w:r w:rsidRPr="004212FA">
          <w:rPr>
            <w:rFonts w:ascii="Times New Roman" w:hAnsi="Times New Roman" w:cs="Times New Roman"/>
            <w:color w:val="000000" w:themeColor="text1"/>
            <w:sz w:val="20"/>
            <w:szCs w:val="20"/>
            <w:lang w:val="en-GB"/>
          </w:rPr>
          <w:t>speaking</w:t>
        </w:r>
      </w:ins>
      <w:proofErr w:type="gramEnd"/>
      <w:ins w:id="5562" w:author="Sri Harto" w:date="2021-03-14T20:22:00Z">
        <w:r w:rsidR="00554A4D" w:rsidRPr="004212FA">
          <w:rPr>
            <w:rFonts w:ascii="Times New Roman" w:hAnsi="Times New Roman" w:cs="Times New Roman"/>
            <w:color w:val="000000" w:themeColor="text1"/>
            <w:sz w:val="20"/>
            <w:szCs w:val="20"/>
            <w:lang w:val="en-GB"/>
          </w:rPr>
          <w:t xml:space="preserve"> </w:t>
        </w:r>
      </w:ins>
      <w:ins w:id="5563" w:author="Sri Harto" w:date="2021-02-23T11:07:00Z">
        <w:r w:rsidRPr="004212FA">
          <w:rPr>
            <w:rFonts w:ascii="Times New Roman" w:hAnsi="Times New Roman" w:cs="Times New Roman"/>
            <w:color w:val="000000" w:themeColor="text1"/>
            <w:sz w:val="20"/>
            <w:szCs w:val="20"/>
            <w:lang w:val="en-GB"/>
          </w:rPr>
          <w:t xml:space="preserve">skills: The </w:t>
        </w:r>
      </w:ins>
      <w:ins w:id="5564" w:author="Sri Harto" w:date="2021-02-23T11:08:00Z">
        <w:r w:rsidRPr="004212FA">
          <w:rPr>
            <w:rFonts w:ascii="Times New Roman" w:hAnsi="Times New Roman" w:cs="Times New Roman"/>
            <w:color w:val="000000" w:themeColor="text1"/>
            <w:sz w:val="20"/>
            <w:szCs w:val="20"/>
            <w:lang w:val="en-GB"/>
          </w:rPr>
          <w:t xml:space="preserve">effects of questions involving higher-order thinking. </w:t>
        </w:r>
        <w:r w:rsidRPr="004212FA">
          <w:rPr>
            <w:rFonts w:ascii="Times New Roman" w:hAnsi="Times New Roman" w:cs="Times New Roman"/>
            <w:i/>
            <w:color w:val="000000" w:themeColor="text1"/>
            <w:sz w:val="20"/>
            <w:szCs w:val="20"/>
            <w:lang w:val="en-GB"/>
          </w:rPr>
          <w:t xml:space="preserve">Journal of Pan-Pacific </w:t>
        </w:r>
      </w:ins>
      <w:ins w:id="5565" w:author="Sri Harto" w:date="2021-02-23T11:09:00Z">
        <w:r w:rsidRPr="004212FA">
          <w:rPr>
            <w:rFonts w:ascii="Times New Roman" w:hAnsi="Times New Roman" w:cs="Times New Roman"/>
            <w:i/>
            <w:color w:val="000000" w:themeColor="text1"/>
            <w:sz w:val="20"/>
            <w:szCs w:val="20"/>
            <w:lang w:val="en-GB"/>
          </w:rPr>
          <w:t>Association of Applied Linguistics. Vol.</w:t>
        </w:r>
        <w:r w:rsidR="00BA025D" w:rsidRPr="004212FA">
          <w:rPr>
            <w:rFonts w:ascii="Times New Roman" w:hAnsi="Times New Roman" w:cs="Times New Roman"/>
            <w:i/>
            <w:color w:val="000000" w:themeColor="text1"/>
            <w:sz w:val="20"/>
            <w:szCs w:val="20"/>
            <w:lang w:val="en-GB"/>
          </w:rPr>
          <w:t>23</w:t>
        </w:r>
        <w:r w:rsidR="00BA025D" w:rsidRPr="004212FA">
          <w:rPr>
            <w:rFonts w:ascii="Times New Roman" w:hAnsi="Times New Roman" w:cs="Times New Roman"/>
            <w:color w:val="000000" w:themeColor="text1"/>
            <w:sz w:val="20"/>
            <w:szCs w:val="20"/>
            <w:lang w:val="en-GB"/>
            <w:rPrChange w:id="5566" w:author="Sri Harto" w:date="2021-03-15T21:16:00Z">
              <w:rPr>
                <w:rFonts w:ascii="Times New Roman" w:hAnsi="Times New Roman" w:cs="Times New Roman"/>
                <w:i/>
                <w:color w:val="000000" w:themeColor="text1"/>
                <w:sz w:val="20"/>
                <w:szCs w:val="20"/>
                <w:lang w:val="en-GB"/>
              </w:rPr>
            </w:rPrChange>
          </w:rPr>
          <w:t>(2), 59-84.</w:t>
        </w:r>
        <w:r w:rsidR="00BA025D" w:rsidRPr="004212FA">
          <w:rPr>
            <w:rFonts w:ascii="Times New Roman" w:hAnsi="Times New Roman" w:cs="Times New Roman"/>
            <w:i/>
            <w:color w:val="000000" w:themeColor="text1"/>
            <w:sz w:val="20"/>
            <w:szCs w:val="20"/>
            <w:lang w:val="en-GB"/>
          </w:rPr>
          <w:t xml:space="preserve"> </w:t>
        </w:r>
      </w:ins>
    </w:p>
    <w:p w14:paraId="4B073922" w14:textId="18E1BA65" w:rsidR="00D02525" w:rsidRPr="004212FA" w:rsidRDefault="00D02525" w:rsidP="00D02525">
      <w:pPr>
        <w:spacing w:after="0" w:line="240" w:lineRule="auto"/>
        <w:ind w:left="709" w:right="-7" w:hanging="720"/>
        <w:jc w:val="both"/>
        <w:rPr>
          <w:moveTo w:id="5567" w:author="Sri Harto" w:date="2021-02-23T15:28:00Z"/>
          <w:rFonts w:ascii="Times New Roman" w:hAnsi="Times New Roman" w:cs="Times New Roman"/>
          <w:color w:val="000000" w:themeColor="text1"/>
          <w:sz w:val="20"/>
          <w:szCs w:val="20"/>
          <w:lang w:val="en-GB"/>
        </w:rPr>
      </w:pPr>
      <w:moveToRangeStart w:id="5568" w:author="Sri Harto" w:date="2021-02-23T15:28:00Z" w:name="move64986509"/>
      <w:moveTo w:id="5569" w:author="Sri Harto" w:date="2021-02-23T15:28:00Z">
        <w:r w:rsidRPr="004212FA">
          <w:rPr>
            <w:rFonts w:ascii="Times New Roman" w:hAnsi="Times New Roman" w:cs="Times New Roman"/>
            <w:color w:val="000000" w:themeColor="text1"/>
            <w:sz w:val="20"/>
            <w:szCs w:val="20"/>
            <w:lang w:val="en-GB"/>
          </w:rPr>
          <w:t>Al-</w:t>
        </w:r>
        <w:del w:id="5570" w:author="Sri Harto" w:date="2021-03-14T20:09:00Z">
          <w:r w:rsidRPr="004212FA" w:rsidDel="00097C34">
            <w:rPr>
              <w:rFonts w:ascii="Times New Roman" w:hAnsi="Times New Roman" w:cs="Times New Roman"/>
              <w:color w:val="000000" w:themeColor="text1"/>
              <w:sz w:val="20"/>
              <w:szCs w:val="20"/>
              <w:lang w:val="en-GB"/>
            </w:rPr>
            <w:delText>k</w:delText>
          </w:r>
        </w:del>
      </w:moveTo>
      <w:ins w:id="5571" w:author="Sri Harto" w:date="2021-03-14T20:09:00Z">
        <w:r w:rsidR="00097C34" w:rsidRPr="004212FA">
          <w:rPr>
            <w:rFonts w:ascii="Times New Roman" w:hAnsi="Times New Roman" w:cs="Times New Roman"/>
            <w:color w:val="000000" w:themeColor="text1"/>
            <w:sz w:val="20"/>
            <w:szCs w:val="20"/>
            <w:lang w:val="en-GB"/>
          </w:rPr>
          <w:t>K</w:t>
        </w:r>
      </w:ins>
      <w:moveTo w:id="5572" w:author="Sri Harto" w:date="2021-02-23T15:28:00Z">
        <w:r w:rsidRPr="004212FA">
          <w:rPr>
            <w:rFonts w:ascii="Times New Roman" w:hAnsi="Times New Roman" w:cs="Times New Roman"/>
            <w:color w:val="000000" w:themeColor="text1"/>
            <w:sz w:val="20"/>
            <w:szCs w:val="20"/>
            <w:lang w:val="en-GB"/>
          </w:rPr>
          <w:t xml:space="preserve">hatib, B.A. (2012). The effect of using brainstorming strategy in developing creative problem-solving skills among female students in Princess Alia University College. </w:t>
        </w:r>
        <w:r w:rsidRPr="004212FA">
          <w:rPr>
            <w:rFonts w:ascii="Times New Roman" w:hAnsi="Times New Roman" w:cs="Times New Roman"/>
            <w:i/>
            <w:color w:val="000000" w:themeColor="text1"/>
            <w:sz w:val="20"/>
            <w:szCs w:val="20"/>
            <w:lang w:val="en-GB"/>
          </w:rPr>
          <w:t>American International Journal of Contemporary Research.</w:t>
        </w:r>
        <w:r w:rsidRPr="004212FA">
          <w:rPr>
            <w:rFonts w:ascii="Times New Roman" w:hAnsi="Times New Roman" w:cs="Times New Roman"/>
            <w:color w:val="000000" w:themeColor="text1"/>
            <w:sz w:val="20"/>
            <w:szCs w:val="20"/>
            <w:lang w:val="en-GB"/>
          </w:rPr>
          <w:t xml:space="preserve"> </w:t>
        </w:r>
        <w:r w:rsidRPr="004212FA">
          <w:rPr>
            <w:rFonts w:ascii="Times New Roman" w:hAnsi="Times New Roman" w:cs="Times New Roman"/>
            <w:i/>
            <w:color w:val="000000" w:themeColor="text1"/>
            <w:sz w:val="20"/>
            <w:szCs w:val="20"/>
            <w:lang w:val="en-GB"/>
          </w:rPr>
          <w:t>Vol. 2</w:t>
        </w:r>
        <w:r w:rsidRPr="004212FA">
          <w:rPr>
            <w:rFonts w:ascii="Times New Roman" w:hAnsi="Times New Roman" w:cs="Times New Roman"/>
            <w:color w:val="000000" w:themeColor="text1"/>
            <w:sz w:val="20"/>
            <w:szCs w:val="20"/>
            <w:lang w:val="en-GB"/>
          </w:rPr>
          <w:t>(10), 29-38.</w:t>
        </w:r>
      </w:moveTo>
    </w:p>
    <w:moveToRangeEnd w:id="5568"/>
    <w:p w14:paraId="422DBDB8" w14:textId="77777777" w:rsidR="00B83CD1" w:rsidRPr="004212FA" w:rsidRDefault="00B83CD1" w:rsidP="00B83CD1">
      <w:pPr>
        <w:spacing w:after="0" w:line="240" w:lineRule="auto"/>
        <w:ind w:left="709" w:right="-7" w:hanging="720"/>
        <w:jc w:val="both"/>
        <w:rPr>
          <w:ins w:id="5573" w:author="Sri Harto" w:date="2021-02-23T15:34:00Z"/>
          <w:rFonts w:ascii="Times New Roman" w:hAnsi="Times New Roman" w:cs="Times New Roman"/>
          <w:color w:val="000000" w:themeColor="text1"/>
          <w:sz w:val="20"/>
          <w:szCs w:val="20"/>
          <w:lang w:val="en-GB"/>
        </w:rPr>
      </w:pPr>
      <w:proofErr w:type="spellStart"/>
      <w:ins w:id="5574" w:author="Sri Harto" w:date="2021-02-23T15:34:00Z">
        <w:r w:rsidRPr="004212FA">
          <w:rPr>
            <w:rFonts w:ascii="Times New Roman" w:hAnsi="Times New Roman" w:cs="Times New Roman"/>
            <w:color w:val="000000" w:themeColor="text1"/>
            <w:sz w:val="20"/>
            <w:szCs w:val="20"/>
            <w:lang w:val="en-GB"/>
          </w:rPr>
          <w:t>Almalki</w:t>
        </w:r>
        <w:proofErr w:type="spellEnd"/>
        <w:r w:rsidRPr="004212FA">
          <w:rPr>
            <w:rFonts w:ascii="Times New Roman" w:hAnsi="Times New Roman" w:cs="Times New Roman"/>
            <w:color w:val="000000" w:themeColor="text1"/>
            <w:sz w:val="20"/>
            <w:szCs w:val="20"/>
            <w:lang w:val="en-GB"/>
          </w:rPr>
          <w:t xml:space="preserve">, M.S. (2019). Learning-oriented assessment, critical thinking and English language speaking skills: Exploratory study of Saudi EFL learners. </w:t>
        </w:r>
        <w:r w:rsidRPr="004212FA">
          <w:rPr>
            <w:rFonts w:ascii="Times New Roman" w:hAnsi="Times New Roman" w:cs="Times New Roman"/>
            <w:i/>
            <w:color w:val="000000" w:themeColor="text1"/>
            <w:sz w:val="20"/>
            <w:szCs w:val="20"/>
            <w:lang w:val="en-GB"/>
          </w:rPr>
          <w:t>International Journal of English Language Education. Vol. 7</w:t>
        </w:r>
        <w:r w:rsidRPr="004212FA">
          <w:rPr>
            <w:rFonts w:ascii="Times New Roman" w:hAnsi="Times New Roman" w:cs="Times New Roman"/>
            <w:color w:val="000000" w:themeColor="text1"/>
            <w:sz w:val="20"/>
            <w:szCs w:val="20"/>
            <w:lang w:val="en-GB"/>
          </w:rPr>
          <w:t>(1), 37-50.</w:t>
        </w:r>
      </w:ins>
    </w:p>
    <w:p w14:paraId="4C8CEB03" w14:textId="207304C9" w:rsidR="00911A45" w:rsidRPr="004212FA" w:rsidRDefault="00911A45" w:rsidP="003E06AB">
      <w:pPr>
        <w:spacing w:after="0" w:line="240" w:lineRule="auto"/>
        <w:ind w:left="709" w:right="-7" w:hanging="720"/>
        <w:jc w:val="both"/>
        <w:rPr>
          <w:rFonts w:ascii="Times New Roman" w:hAnsi="Times New Roman" w:cs="Times New Roman"/>
          <w:color w:val="000000" w:themeColor="text1"/>
          <w:sz w:val="20"/>
          <w:szCs w:val="20"/>
          <w:lang w:val="en-GB"/>
          <w:rPrChange w:id="5575" w:author="Sri Harto" w:date="2021-03-15T21:16:00Z">
            <w:rPr>
              <w:rFonts w:ascii="Times New Roman" w:hAnsi="Times New Roman" w:cs="Times New Roman"/>
              <w:color w:val="000000" w:themeColor="text1"/>
              <w:sz w:val="20"/>
              <w:szCs w:val="20"/>
            </w:rPr>
          </w:rPrChange>
        </w:rPr>
      </w:pPr>
      <w:r w:rsidRPr="004212FA">
        <w:rPr>
          <w:rFonts w:ascii="Times New Roman" w:hAnsi="Times New Roman" w:cs="Times New Roman"/>
          <w:color w:val="000000" w:themeColor="text1"/>
          <w:sz w:val="20"/>
          <w:szCs w:val="20"/>
          <w:lang w:val="en-GB"/>
          <w:rPrChange w:id="5576" w:author="Sri Harto" w:date="2021-03-15T21:16:00Z">
            <w:rPr>
              <w:rFonts w:ascii="Times New Roman" w:hAnsi="Times New Roman" w:cs="Times New Roman"/>
              <w:color w:val="000000" w:themeColor="text1"/>
              <w:sz w:val="20"/>
              <w:szCs w:val="20"/>
            </w:rPr>
          </w:rPrChange>
        </w:rPr>
        <w:t>Al</w:t>
      </w:r>
      <w:ins w:id="5577" w:author="Sri Harto" w:date="2021-02-23T12:00:00Z">
        <w:r w:rsidR="00652DB7" w:rsidRPr="004212FA">
          <w:rPr>
            <w:rFonts w:ascii="Times New Roman" w:hAnsi="Times New Roman" w:cs="Times New Roman"/>
            <w:color w:val="000000" w:themeColor="text1"/>
            <w:sz w:val="20"/>
            <w:szCs w:val="20"/>
            <w:lang w:val="en-GB"/>
          </w:rPr>
          <w:t>-</w:t>
        </w:r>
      </w:ins>
      <w:proofErr w:type="spellStart"/>
      <w:del w:id="5578" w:author="Sri Harto" w:date="2021-02-23T12:00:00Z">
        <w:r w:rsidRPr="004212FA" w:rsidDel="00652DB7">
          <w:rPr>
            <w:rFonts w:ascii="Times New Roman" w:hAnsi="Times New Roman" w:cs="Times New Roman"/>
            <w:color w:val="000000" w:themeColor="text1"/>
            <w:sz w:val="20"/>
            <w:szCs w:val="20"/>
            <w:lang w:val="en-GB"/>
            <w:rPrChange w:id="5579" w:author="Sri Harto" w:date="2021-03-15T21:16:00Z">
              <w:rPr>
                <w:rFonts w:ascii="Times New Roman" w:hAnsi="Times New Roman" w:cs="Times New Roman"/>
                <w:color w:val="000000" w:themeColor="text1"/>
                <w:sz w:val="20"/>
                <w:szCs w:val="20"/>
              </w:rPr>
            </w:rPrChange>
          </w:rPr>
          <w:delText xml:space="preserve"> </w:delText>
        </w:r>
      </w:del>
      <w:r w:rsidRPr="004212FA">
        <w:rPr>
          <w:rFonts w:ascii="Times New Roman" w:hAnsi="Times New Roman" w:cs="Times New Roman"/>
          <w:color w:val="000000" w:themeColor="text1"/>
          <w:sz w:val="20"/>
          <w:szCs w:val="20"/>
          <w:lang w:val="en-GB"/>
          <w:rPrChange w:id="5580" w:author="Sri Harto" w:date="2021-03-15T21:16:00Z">
            <w:rPr>
              <w:rFonts w:ascii="Times New Roman" w:hAnsi="Times New Roman" w:cs="Times New Roman"/>
              <w:color w:val="000000" w:themeColor="text1"/>
              <w:sz w:val="20"/>
              <w:szCs w:val="20"/>
            </w:rPr>
          </w:rPrChange>
        </w:rPr>
        <w:t>Sharadgahm</w:t>
      </w:r>
      <w:proofErr w:type="spellEnd"/>
      <w:r w:rsidRPr="004212FA">
        <w:rPr>
          <w:rFonts w:ascii="Times New Roman" w:hAnsi="Times New Roman" w:cs="Times New Roman"/>
          <w:color w:val="000000" w:themeColor="text1"/>
          <w:sz w:val="20"/>
          <w:szCs w:val="20"/>
          <w:lang w:val="en-GB"/>
          <w:rPrChange w:id="5581" w:author="Sri Harto" w:date="2021-03-15T21:16:00Z">
            <w:rPr>
              <w:rFonts w:ascii="Times New Roman" w:hAnsi="Times New Roman" w:cs="Times New Roman"/>
              <w:color w:val="000000" w:themeColor="text1"/>
              <w:sz w:val="20"/>
              <w:szCs w:val="20"/>
            </w:rPr>
          </w:rPrChange>
        </w:rPr>
        <w:t xml:space="preserve">, T. A. (2014). Developing critical thinking skills through writing in an internet- based environment. </w:t>
      </w:r>
      <w:r w:rsidRPr="004212FA">
        <w:rPr>
          <w:rFonts w:ascii="Times New Roman" w:hAnsi="Times New Roman" w:cs="Times New Roman"/>
          <w:i/>
          <w:color w:val="000000" w:themeColor="text1"/>
          <w:sz w:val="20"/>
          <w:szCs w:val="20"/>
          <w:lang w:val="en-GB"/>
          <w:rPrChange w:id="5582" w:author="Sri Harto" w:date="2021-03-15T21:16:00Z">
            <w:rPr>
              <w:rFonts w:ascii="Times New Roman" w:hAnsi="Times New Roman" w:cs="Times New Roman"/>
              <w:i/>
              <w:color w:val="000000" w:themeColor="text1"/>
              <w:sz w:val="20"/>
              <w:szCs w:val="20"/>
            </w:rPr>
          </w:rPrChange>
        </w:rPr>
        <w:t>International Journal of Humanities and</w:t>
      </w:r>
      <w:r w:rsidRPr="004212FA">
        <w:rPr>
          <w:rFonts w:ascii="Times New Roman" w:hAnsi="Times New Roman" w:cs="Times New Roman"/>
          <w:color w:val="000000" w:themeColor="text1"/>
          <w:sz w:val="20"/>
          <w:szCs w:val="20"/>
          <w:lang w:val="en-GB"/>
          <w:rPrChange w:id="5583" w:author="Sri Harto" w:date="2021-03-15T21:16:00Z">
            <w:rPr>
              <w:rFonts w:ascii="Times New Roman" w:hAnsi="Times New Roman" w:cs="Times New Roman"/>
              <w:color w:val="000000" w:themeColor="text1"/>
              <w:sz w:val="20"/>
              <w:szCs w:val="20"/>
            </w:rPr>
          </w:rPrChange>
        </w:rPr>
        <w:t xml:space="preserve"> </w:t>
      </w:r>
      <w:r w:rsidRPr="004212FA">
        <w:rPr>
          <w:rFonts w:ascii="Times New Roman" w:hAnsi="Times New Roman" w:cs="Times New Roman"/>
          <w:i/>
          <w:color w:val="000000" w:themeColor="text1"/>
          <w:sz w:val="20"/>
          <w:szCs w:val="20"/>
          <w:lang w:val="en-GB"/>
          <w:rPrChange w:id="5584" w:author="Sri Harto" w:date="2021-03-15T21:16:00Z">
            <w:rPr>
              <w:rFonts w:ascii="Times New Roman" w:hAnsi="Times New Roman" w:cs="Times New Roman"/>
              <w:i/>
              <w:color w:val="000000" w:themeColor="text1"/>
              <w:sz w:val="20"/>
              <w:szCs w:val="20"/>
            </w:rPr>
          </w:rPrChange>
        </w:rPr>
        <w:t>Social Science</w:t>
      </w:r>
      <w:r w:rsidR="00473DC0" w:rsidRPr="004212FA">
        <w:rPr>
          <w:rFonts w:ascii="Times New Roman" w:hAnsi="Times New Roman" w:cs="Times New Roman"/>
          <w:i/>
          <w:color w:val="000000" w:themeColor="text1"/>
          <w:sz w:val="20"/>
          <w:szCs w:val="20"/>
          <w:lang w:val="en-GB"/>
          <w:rPrChange w:id="5585" w:author="Sri Harto" w:date="2021-03-15T21:16:00Z">
            <w:rPr>
              <w:rFonts w:ascii="Times New Roman" w:hAnsi="Times New Roman" w:cs="Times New Roman"/>
              <w:i/>
              <w:color w:val="000000" w:themeColor="text1"/>
              <w:sz w:val="20"/>
              <w:szCs w:val="20"/>
            </w:rPr>
          </w:rPrChange>
        </w:rPr>
        <w:t>.</w:t>
      </w:r>
      <w:r w:rsidRPr="004212FA">
        <w:rPr>
          <w:rFonts w:ascii="Times New Roman" w:hAnsi="Times New Roman" w:cs="Times New Roman"/>
          <w:i/>
          <w:color w:val="000000" w:themeColor="text1"/>
          <w:sz w:val="20"/>
          <w:szCs w:val="20"/>
          <w:lang w:val="en-GB"/>
          <w:rPrChange w:id="5586" w:author="Sri Harto" w:date="2021-03-15T21:16:00Z">
            <w:rPr>
              <w:rFonts w:ascii="Times New Roman" w:hAnsi="Times New Roman" w:cs="Times New Roman"/>
              <w:i/>
              <w:color w:val="000000" w:themeColor="text1"/>
              <w:sz w:val="20"/>
              <w:szCs w:val="20"/>
            </w:rPr>
          </w:rPrChange>
        </w:rPr>
        <w:t xml:space="preserve"> </w:t>
      </w:r>
      <w:r w:rsidR="008534E7" w:rsidRPr="004212FA">
        <w:rPr>
          <w:rFonts w:ascii="Times New Roman" w:hAnsi="Times New Roman" w:cs="Times New Roman"/>
          <w:i/>
          <w:color w:val="000000" w:themeColor="text1"/>
          <w:sz w:val="20"/>
          <w:szCs w:val="20"/>
          <w:lang w:val="en-GB"/>
          <w:rPrChange w:id="5587" w:author="Sri Harto" w:date="2021-03-15T21:16:00Z">
            <w:rPr>
              <w:rFonts w:ascii="Times New Roman" w:hAnsi="Times New Roman" w:cs="Times New Roman"/>
              <w:i/>
              <w:color w:val="000000" w:themeColor="text1"/>
              <w:sz w:val="20"/>
              <w:szCs w:val="20"/>
            </w:rPr>
          </w:rPrChange>
        </w:rPr>
        <w:t xml:space="preserve">Vol. </w:t>
      </w:r>
      <w:r w:rsidRPr="004212FA">
        <w:rPr>
          <w:rFonts w:ascii="Times New Roman" w:hAnsi="Times New Roman" w:cs="Times New Roman"/>
          <w:i/>
          <w:color w:val="000000" w:themeColor="text1"/>
          <w:sz w:val="20"/>
          <w:szCs w:val="20"/>
          <w:lang w:val="en-GB"/>
          <w:rPrChange w:id="5588" w:author="Sri Harto" w:date="2021-03-15T21:16:00Z">
            <w:rPr>
              <w:rFonts w:ascii="Times New Roman" w:hAnsi="Times New Roman" w:cs="Times New Roman"/>
              <w:i/>
              <w:color w:val="000000" w:themeColor="text1"/>
              <w:sz w:val="20"/>
              <w:szCs w:val="20"/>
            </w:rPr>
          </w:rPrChange>
        </w:rPr>
        <w:t>1</w:t>
      </w:r>
      <w:r w:rsidRPr="004212FA">
        <w:rPr>
          <w:rFonts w:ascii="Times New Roman" w:hAnsi="Times New Roman" w:cs="Times New Roman"/>
          <w:color w:val="000000" w:themeColor="text1"/>
          <w:sz w:val="20"/>
          <w:szCs w:val="20"/>
          <w:lang w:val="en-GB"/>
          <w:rPrChange w:id="5589" w:author="Sri Harto" w:date="2021-03-15T21:16:00Z">
            <w:rPr>
              <w:rFonts w:ascii="Times New Roman" w:hAnsi="Times New Roman" w:cs="Times New Roman"/>
              <w:color w:val="000000" w:themeColor="text1"/>
              <w:sz w:val="20"/>
              <w:szCs w:val="20"/>
            </w:rPr>
          </w:rPrChange>
        </w:rPr>
        <w:t>(4), 169-178.</w:t>
      </w:r>
    </w:p>
    <w:p w14:paraId="5520AE07" w14:textId="494A8619" w:rsidR="00911A45" w:rsidRPr="004212FA" w:rsidDel="00D02525" w:rsidRDefault="00911A45" w:rsidP="003E06AB">
      <w:pPr>
        <w:spacing w:after="0" w:line="240" w:lineRule="auto"/>
        <w:ind w:left="709" w:right="-7" w:hanging="720"/>
        <w:jc w:val="both"/>
        <w:rPr>
          <w:moveFrom w:id="5590" w:author="Sri Harto" w:date="2021-02-23T15:28:00Z"/>
          <w:rFonts w:ascii="Times New Roman" w:hAnsi="Times New Roman" w:cs="Times New Roman"/>
          <w:color w:val="000000" w:themeColor="text1"/>
          <w:sz w:val="20"/>
          <w:szCs w:val="20"/>
          <w:lang w:val="en-GB"/>
          <w:rPrChange w:id="5591" w:author="Sri Harto" w:date="2021-03-15T21:16:00Z">
            <w:rPr>
              <w:moveFrom w:id="5592" w:author="Sri Harto" w:date="2021-02-23T15:28:00Z"/>
              <w:rFonts w:ascii="Times New Roman" w:hAnsi="Times New Roman" w:cs="Times New Roman"/>
              <w:color w:val="000000" w:themeColor="text1"/>
              <w:sz w:val="20"/>
              <w:szCs w:val="20"/>
            </w:rPr>
          </w:rPrChange>
        </w:rPr>
      </w:pPr>
      <w:moveFromRangeStart w:id="5593" w:author="Sri Harto" w:date="2021-02-23T15:28:00Z" w:name="move64986509"/>
      <w:moveFrom w:id="5594" w:author="Sri Harto" w:date="2021-02-23T15:28:00Z">
        <w:r w:rsidRPr="004212FA" w:rsidDel="00D02525">
          <w:rPr>
            <w:rFonts w:ascii="Times New Roman" w:hAnsi="Times New Roman" w:cs="Times New Roman"/>
            <w:color w:val="000000" w:themeColor="text1"/>
            <w:sz w:val="20"/>
            <w:szCs w:val="20"/>
            <w:lang w:val="en-GB"/>
            <w:rPrChange w:id="5595" w:author="Sri Harto" w:date="2021-03-15T21:16:00Z">
              <w:rPr>
                <w:rFonts w:ascii="Times New Roman" w:hAnsi="Times New Roman" w:cs="Times New Roman"/>
                <w:color w:val="000000" w:themeColor="text1"/>
                <w:sz w:val="20"/>
                <w:szCs w:val="20"/>
              </w:rPr>
            </w:rPrChange>
          </w:rPr>
          <w:t>Al-khatib, B.A. (2012). The effect of using brainstorming strategy in developing creative problem</w:t>
        </w:r>
        <w:r w:rsidR="00A67B5D" w:rsidRPr="004212FA" w:rsidDel="00D02525">
          <w:rPr>
            <w:rFonts w:ascii="Times New Roman" w:hAnsi="Times New Roman" w:cs="Times New Roman"/>
            <w:color w:val="000000" w:themeColor="text1"/>
            <w:sz w:val="20"/>
            <w:szCs w:val="20"/>
            <w:lang w:val="en-GB"/>
            <w:rPrChange w:id="5596" w:author="Sri Harto" w:date="2021-03-15T21:16:00Z">
              <w:rPr>
                <w:rFonts w:ascii="Times New Roman" w:hAnsi="Times New Roman" w:cs="Times New Roman"/>
                <w:color w:val="000000" w:themeColor="text1"/>
                <w:sz w:val="20"/>
                <w:szCs w:val="20"/>
              </w:rPr>
            </w:rPrChange>
          </w:rPr>
          <w:t>-</w:t>
        </w:r>
        <w:r w:rsidRPr="004212FA" w:rsidDel="00D02525">
          <w:rPr>
            <w:rFonts w:ascii="Times New Roman" w:hAnsi="Times New Roman" w:cs="Times New Roman"/>
            <w:color w:val="000000" w:themeColor="text1"/>
            <w:sz w:val="20"/>
            <w:szCs w:val="20"/>
            <w:lang w:val="en-GB"/>
            <w:rPrChange w:id="5597" w:author="Sri Harto" w:date="2021-03-15T21:16:00Z">
              <w:rPr>
                <w:rFonts w:ascii="Times New Roman" w:hAnsi="Times New Roman" w:cs="Times New Roman"/>
                <w:color w:val="000000" w:themeColor="text1"/>
                <w:sz w:val="20"/>
                <w:szCs w:val="20"/>
              </w:rPr>
            </w:rPrChange>
          </w:rPr>
          <w:t xml:space="preserve">solving skills among female students in Princess Alia University College. </w:t>
        </w:r>
        <w:r w:rsidRPr="004212FA" w:rsidDel="00D02525">
          <w:rPr>
            <w:rFonts w:ascii="Times New Roman" w:hAnsi="Times New Roman" w:cs="Times New Roman"/>
            <w:i/>
            <w:color w:val="000000" w:themeColor="text1"/>
            <w:sz w:val="20"/>
            <w:szCs w:val="20"/>
            <w:lang w:val="en-GB"/>
            <w:rPrChange w:id="5598" w:author="Sri Harto" w:date="2021-03-15T21:16:00Z">
              <w:rPr>
                <w:rFonts w:ascii="Times New Roman" w:hAnsi="Times New Roman" w:cs="Times New Roman"/>
                <w:i/>
                <w:color w:val="000000" w:themeColor="text1"/>
                <w:sz w:val="20"/>
                <w:szCs w:val="20"/>
              </w:rPr>
            </w:rPrChange>
          </w:rPr>
          <w:t>American International Journal of Contemporary Research</w:t>
        </w:r>
        <w:r w:rsidR="00473DC0" w:rsidRPr="004212FA" w:rsidDel="00D02525">
          <w:rPr>
            <w:rFonts w:ascii="Times New Roman" w:hAnsi="Times New Roman" w:cs="Times New Roman"/>
            <w:i/>
            <w:color w:val="000000" w:themeColor="text1"/>
            <w:sz w:val="20"/>
            <w:szCs w:val="20"/>
            <w:lang w:val="en-GB"/>
            <w:rPrChange w:id="5599" w:author="Sri Harto" w:date="2021-03-15T21:16:00Z">
              <w:rPr>
                <w:rFonts w:ascii="Times New Roman" w:hAnsi="Times New Roman" w:cs="Times New Roman"/>
                <w:i/>
                <w:color w:val="000000" w:themeColor="text1"/>
                <w:sz w:val="20"/>
                <w:szCs w:val="20"/>
              </w:rPr>
            </w:rPrChange>
          </w:rPr>
          <w:t>.</w:t>
        </w:r>
        <w:r w:rsidRPr="004212FA" w:rsidDel="00D02525">
          <w:rPr>
            <w:rFonts w:ascii="Times New Roman" w:hAnsi="Times New Roman" w:cs="Times New Roman"/>
            <w:color w:val="000000" w:themeColor="text1"/>
            <w:sz w:val="20"/>
            <w:szCs w:val="20"/>
            <w:lang w:val="en-GB"/>
            <w:rPrChange w:id="5600" w:author="Sri Harto" w:date="2021-03-15T21:16:00Z">
              <w:rPr>
                <w:rFonts w:ascii="Times New Roman" w:hAnsi="Times New Roman" w:cs="Times New Roman"/>
                <w:color w:val="000000" w:themeColor="text1"/>
                <w:sz w:val="20"/>
                <w:szCs w:val="20"/>
              </w:rPr>
            </w:rPrChange>
          </w:rPr>
          <w:t xml:space="preserve"> </w:t>
        </w:r>
        <w:r w:rsidR="008534E7" w:rsidRPr="004212FA" w:rsidDel="00D02525">
          <w:rPr>
            <w:rFonts w:ascii="Times New Roman" w:hAnsi="Times New Roman" w:cs="Times New Roman"/>
            <w:i/>
            <w:color w:val="000000" w:themeColor="text1"/>
            <w:sz w:val="20"/>
            <w:szCs w:val="20"/>
            <w:lang w:val="en-GB"/>
            <w:rPrChange w:id="5601" w:author="Sri Harto" w:date="2021-03-15T21:16:00Z">
              <w:rPr>
                <w:rFonts w:ascii="Times New Roman" w:hAnsi="Times New Roman" w:cs="Times New Roman"/>
                <w:i/>
                <w:color w:val="000000" w:themeColor="text1"/>
                <w:sz w:val="20"/>
                <w:szCs w:val="20"/>
              </w:rPr>
            </w:rPrChange>
          </w:rPr>
          <w:t xml:space="preserve">Vol. </w:t>
        </w:r>
        <w:r w:rsidRPr="004212FA" w:rsidDel="00D02525">
          <w:rPr>
            <w:rFonts w:ascii="Times New Roman" w:hAnsi="Times New Roman" w:cs="Times New Roman"/>
            <w:i/>
            <w:color w:val="000000" w:themeColor="text1"/>
            <w:sz w:val="20"/>
            <w:szCs w:val="20"/>
            <w:lang w:val="en-GB"/>
            <w:rPrChange w:id="5602" w:author="Sri Harto" w:date="2021-03-15T21:16:00Z">
              <w:rPr>
                <w:rFonts w:ascii="Times New Roman" w:hAnsi="Times New Roman" w:cs="Times New Roman"/>
                <w:i/>
                <w:color w:val="000000" w:themeColor="text1"/>
                <w:sz w:val="20"/>
                <w:szCs w:val="20"/>
              </w:rPr>
            </w:rPrChange>
          </w:rPr>
          <w:t>2</w:t>
        </w:r>
        <w:r w:rsidRPr="004212FA" w:rsidDel="00D02525">
          <w:rPr>
            <w:rFonts w:ascii="Times New Roman" w:hAnsi="Times New Roman" w:cs="Times New Roman"/>
            <w:color w:val="000000" w:themeColor="text1"/>
            <w:sz w:val="20"/>
            <w:szCs w:val="20"/>
            <w:lang w:val="en-GB"/>
            <w:rPrChange w:id="5603" w:author="Sri Harto" w:date="2021-03-15T21:16:00Z">
              <w:rPr>
                <w:rFonts w:ascii="Times New Roman" w:hAnsi="Times New Roman" w:cs="Times New Roman"/>
                <w:color w:val="000000" w:themeColor="text1"/>
                <w:sz w:val="20"/>
                <w:szCs w:val="20"/>
              </w:rPr>
            </w:rPrChange>
          </w:rPr>
          <w:t>(10), 29-38.</w:t>
        </w:r>
      </w:moveFrom>
    </w:p>
    <w:moveFromRangeEnd w:id="5593"/>
    <w:p w14:paraId="61C11783" w14:textId="1A1201B0" w:rsidR="00911A45" w:rsidRPr="004212FA" w:rsidDel="00A03E77" w:rsidRDefault="00911A45" w:rsidP="003E06AB">
      <w:pPr>
        <w:spacing w:after="0" w:line="240" w:lineRule="auto"/>
        <w:ind w:left="709" w:right="-7" w:hanging="720"/>
        <w:jc w:val="both"/>
        <w:rPr>
          <w:del w:id="5604" w:author="Sri Harto" w:date="2021-03-14T20:20:00Z"/>
          <w:rFonts w:ascii="Times New Roman" w:hAnsi="Times New Roman" w:cs="Times New Roman"/>
          <w:color w:val="000000" w:themeColor="text1"/>
          <w:sz w:val="20"/>
          <w:szCs w:val="20"/>
          <w:lang w:val="en-GB"/>
          <w:rPrChange w:id="5605" w:author="Sri Harto" w:date="2021-03-15T21:16:00Z">
            <w:rPr>
              <w:del w:id="5606" w:author="Sri Harto" w:date="2021-03-14T20:20:00Z"/>
              <w:rFonts w:ascii="Times New Roman" w:hAnsi="Times New Roman" w:cs="Times New Roman"/>
              <w:color w:val="000000" w:themeColor="text1"/>
              <w:sz w:val="20"/>
              <w:szCs w:val="20"/>
            </w:rPr>
          </w:rPrChange>
        </w:rPr>
      </w:pPr>
      <w:r w:rsidRPr="004212FA">
        <w:rPr>
          <w:rFonts w:ascii="Times New Roman" w:hAnsi="Times New Roman" w:cs="Times New Roman"/>
          <w:color w:val="000000" w:themeColor="text1"/>
          <w:sz w:val="20"/>
          <w:szCs w:val="20"/>
          <w:lang w:val="en-GB"/>
          <w:rPrChange w:id="5607" w:author="Sri Harto" w:date="2021-03-15T21:16:00Z">
            <w:rPr>
              <w:rFonts w:ascii="Times New Roman" w:hAnsi="Times New Roman" w:cs="Times New Roman"/>
              <w:color w:val="000000" w:themeColor="text1"/>
              <w:sz w:val="20"/>
              <w:szCs w:val="20"/>
            </w:rPr>
          </w:rPrChange>
        </w:rPr>
        <w:t xml:space="preserve">Anderson, L.W., Krathwohl, D.R., </w:t>
      </w:r>
      <w:proofErr w:type="spellStart"/>
      <w:r w:rsidRPr="004212FA">
        <w:rPr>
          <w:rFonts w:ascii="Times New Roman" w:hAnsi="Times New Roman" w:cs="Times New Roman"/>
          <w:color w:val="000000" w:themeColor="text1"/>
          <w:sz w:val="20"/>
          <w:szCs w:val="20"/>
          <w:lang w:val="en-GB"/>
          <w:rPrChange w:id="5608" w:author="Sri Harto" w:date="2021-03-15T21:16:00Z">
            <w:rPr>
              <w:rFonts w:ascii="Times New Roman" w:hAnsi="Times New Roman" w:cs="Times New Roman"/>
              <w:color w:val="000000" w:themeColor="text1"/>
              <w:sz w:val="20"/>
              <w:szCs w:val="20"/>
            </w:rPr>
          </w:rPrChange>
        </w:rPr>
        <w:t>Airasian</w:t>
      </w:r>
      <w:proofErr w:type="spellEnd"/>
      <w:r w:rsidRPr="004212FA">
        <w:rPr>
          <w:rFonts w:ascii="Times New Roman" w:hAnsi="Times New Roman" w:cs="Times New Roman"/>
          <w:color w:val="000000" w:themeColor="text1"/>
          <w:sz w:val="20"/>
          <w:szCs w:val="20"/>
          <w:lang w:val="en-GB"/>
          <w:rPrChange w:id="5609" w:author="Sri Harto" w:date="2021-03-15T21:16:00Z">
            <w:rPr>
              <w:rFonts w:ascii="Times New Roman" w:hAnsi="Times New Roman" w:cs="Times New Roman"/>
              <w:color w:val="000000" w:themeColor="text1"/>
              <w:sz w:val="20"/>
              <w:szCs w:val="20"/>
            </w:rPr>
          </w:rPrChange>
        </w:rPr>
        <w:t xml:space="preserve">, P.W., Cruikshank, K.A., Mayer, R.E., </w:t>
      </w:r>
      <w:proofErr w:type="spellStart"/>
      <w:r w:rsidRPr="004212FA">
        <w:rPr>
          <w:rFonts w:ascii="Times New Roman" w:hAnsi="Times New Roman" w:cs="Times New Roman"/>
          <w:color w:val="000000" w:themeColor="text1"/>
          <w:sz w:val="20"/>
          <w:szCs w:val="20"/>
          <w:lang w:val="en-GB"/>
          <w:rPrChange w:id="5610" w:author="Sri Harto" w:date="2021-03-15T21:16:00Z">
            <w:rPr>
              <w:rFonts w:ascii="Times New Roman" w:hAnsi="Times New Roman" w:cs="Times New Roman"/>
              <w:color w:val="000000" w:themeColor="text1"/>
              <w:sz w:val="20"/>
              <w:szCs w:val="20"/>
            </w:rPr>
          </w:rPrChange>
        </w:rPr>
        <w:t>Pintrich</w:t>
      </w:r>
      <w:proofErr w:type="spellEnd"/>
      <w:r w:rsidRPr="004212FA">
        <w:rPr>
          <w:rFonts w:ascii="Times New Roman" w:hAnsi="Times New Roman" w:cs="Times New Roman"/>
          <w:color w:val="000000" w:themeColor="text1"/>
          <w:sz w:val="20"/>
          <w:szCs w:val="20"/>
          <w:lang w:val="en-GB"/>
          <w:rPrChange w:id="5611" w:author="Sri Harto" w:date="2021-03-15T21:16:00Z">
            <w:rPr>
              <w:rFonts w:ascii="Times New Roman" w:hAnsi="Times New Roman" w:cs="Times New Roman"/>
              <w:color w:val="000000" w:themeColor="text1"/>
              <w:sz w:val="20"/>
              <w:szCs w:val="20"/>
            </w:rPr>
          </w:rPrChange>
        </w:rPr>
        <w:t xml:space="preserve">, P.R., </w:t>
      </w:r>
      <w:proofErr w:type="spellStart"/>
      <w:r w:rsidRPr="004212FA">
        <w:rPr>
          <w:rFonts w:ascii="Times New Roman" w:hAnsi="Times New Roman" w:cs="Times New Roman"/>
          <w:color w:val="000000" w:themeColor="text1"/>
          <w:sz w:val="20"/>
          <w:szCs w:val="20"/>
          <w:lang w:val="en-GB"/>
          <w:rPrChange w:id="5612" w:author="Sri Harto" w:date="2021-03-15T21:16:00Z">
            <w:rPr>
              <w:rFonts w:ascii="Times New Roman" w:hAnsi="Times New Roman" w:cs="Times New Roman"/>
              <w:color w:val="000000" w:themeColor="text1"/>
              <w:sz w:val="20"/>
              <w:szCs w:val="20"/>
            </w:rPr>
          </w:rPrChange>
        </w:rPr>
        <w:t>Raths</w:t>
      </w:r>
      <w:proofErr w:type="spellEnd"/>
      <w:r w:rsidRPr="004212FA">
        <w:rPr>
          <w:rFonts w:ascii="Times New Roman" w:hAnsi="Times New Roman" w:cs="Times New Roman"/>
          <w:color w:val="000000" w:themeColor="text1"/>
          <w:sz w:val="20"/>
          <w:szCs w:val="20"/>
          <w:lang w:val="en-GB"/>
          <w:rPrChange w:id="5613" w:author="Sri Harto" w:date="2021-03-15T21:16:00Z">
            <w:rPr>
              <w:rFonts w:ascii="Times New Roman" w:hAnsi="Times New Roman" w:cs="Times New Roman"/>
              <w:color w:val="000000" w:themeColor="text1"/>
              <w:sz w:val="20"/>
              <w:szCs w:val="20"/>
            </w:rPr>
          </w:rPrChange>
        </w:rPr>
        <w:t>, J., &amp; Wittrock, M.C. (</w:t>
      </w:r>
      <w:proofErr w:type="spellStart"/>
      <w:r w:rsidRPr="004212FA">
        <w:rPr>
          <w:rFonts w:ascii="Times New Roman" w:hAnsi="Times New Roman" w:cs="Times New Roman"/>
          <w:color w:val="000000" w:themeColor="text1"/>
          <w:sz w:val="20"/>
          <w:szCs w:val="20"/>
          <w:lang w:val="en-GB"/>
          <w:rPrChange w:id="5614" w:author="Sri Harto" w:date="2021-03-15T21:16:00Z">
            <w:rPr>
              <w:rFonts w:ascii="Times New Roman" w:hAnsi="Times New Roman" w:cs="Times New Roman"/>
              <w:color w:val="000000" w:themeColor="text1"/>
              <w:sz w:val="20"/>
              <w:szCs w:val="20"/>
            </w:rPr>
          </w:rPrChange>
        </w:rPr>
        <w:t>eds</w:t>
      </w:r>
      <w:proofErr w:type="spellEnd"/>
      <w:r w:rsidRPr="004212FA">
        <w:rPr>
          <w:rFonts w:ascii="Times New Roman" w:hAnsi="Times New Roman" w:cs="Times New Roman"/>
          <w:color w:val="000000" w:themeColor="text1"/>
          <w:sz w:val="20"/>
          <w:szCs w:val="20"/>
          <w:lang w:val="en-GB"/>
          <w:rPrChange w:id="5615" w:author="Sri Harto" w:date="2021-03-15T21:16:00Z">
            <w:rPr>
              <w:rFonts w:ascii="Times New Roman" w:hAnsi="Times New Roman" w:cs="Times New Roman"/>
              <w:color w:val="000000" w:themeColor="text1"/>
              <w:sz w:val="20"/>
              <w:szCs w:val="20"/>
            </w:rPr>
          </w:rPrChange>
        </w:rPr>
        <w:t xml:space="preserve">). (2001). </w:t>
      </w:r>
      <w:r w:rsidRPr="004212FA">
        <w:rPr>
          <w:rFonts w:ascii="Times New Roman" w:hAnsi="Times New Roman" w:cs="Times New Roman"/>
          <w:i/>
          <w:color w:val="000000" w:themeColor="text1"/>
          <w:sz w:val="20"/>
          <w:szCs w:val="20"/>
          <w:lang w:val="en-GB"/>
          <w:rPrChange w:id="5616" w:author="Sri Harto" w:date="2021-03-15T21:16:00Z">
            <w:rPr>
              <w:rFonts w:ascii="Times New Roman" w:hAnsi="Times New Roman" w:cs="Times New Roman"/>
              <w:i/>
              <w:color w:val="000000" w:themeColor="text1"/>
              <w:sz w:val="20"/>
              <w:szCs w:val="20"/>
            </w:rPr>
          </w:rPrChange>
        </w:rPr>
        <w:t>A taxonomy for learning, teaching, and assessing: A revision of Bloom's taxonomy of educational objectives</w:t>
      </w:r>
      <w:r w:rsidRPr="004212FA">
        <w:rPr>
          <w:rFonts w:ascii="Times New Roman" w:hAnsi="Times New Roman" w:cs="Times New Roman"/>
          <w:color w:val="000000" w:themeColor="text1"/>
          <w:sz w:val="20"/>
          <w:szCs w:val="20"/>
          <w:lang w:val="en-GB"/>
          <w:rPrChange w:id="5617" w:author="Sri Harto" w:date="2021-03-15T21:16:00Z">
            <w:rPr>
              <w:rFonts w:ascii="Times New Roman" w:hAnsi="Times New Roman" w:cs="Times New Roman"/>
              <w:color w:val="000000" w:themeColor="text1"/>
              <w:sz w:val="20"/>
              <w:szCs w:val="20"/>
            </w:rPr>
          </w:rPrChange>
        </w:rPr>
        <w:t>. New York: Addison Wesley Longman.</w:t>
      </w:r>
    </w:p>
    <w:p w14:paraId="20E0E723" w14:textId="77777777" w:rsidR="00941CC4" w:rsidRPr="004212FA" w:rsidRDefault="00941CC4">
      <w:pPr>
        <w:spacing w:after="0" w:line="240" w:lineRule="auto"/>
        <w:ind w:left="709" w:right="-7" w:hanging="720"/>
        <w:jc w:val="both"/>
        <w:rPr>
          <w:ins w:id="5618" w:author="Sri Harto" w:date="2021-03-14T20:10:00Z"/>
          <w:rFonts w:ascii="Times New Roman" w:hAnsi="Times New Roman" w:cs="Times New Roman"/>
          <w:color w:val="000000" w:themeColor="text1"/>
          <w:sz w:val="20"/>
          <w:szCs w:val="20"/>
          <w:lang w:val="en-GB"/>
        </w:rPr>
      </w:pPr>
    </w:p>
    <w:p w14:paraId="47AFD5AE" w14:textId="05978549" w:rsidR="00911A45" w:rsidRPr="004212FA" w:rsidRDefault="00911A45" w:rsidP="003E06AB">
      <w:pPr>
        <w:spacing w:after="0" w:line="240" w:lineRule="auto"/>
        <w:ind w:left="709" w:right="-7" w:hanging="720"/>
        <w:jc w:val="both"/>
        <w:rPr>
          <w:rFonts w:ascii="Times New Roman" w:hAnsi="Times New Roman" w:cs="Times New Roman"/>
          <w:color w:val="000000" w:themeColor="text1"/>
          <w:sz w:val="20"/>
          <w:szCs w:val="20"/>
          <w:lang w:val="en-GB"/>
          <w:rPrChange w:id="5619" w:author="Sri Harto" w:date="2021-03-15T21:16:00Z">
            <w:rPr>
              <w:rFonts w:ascii="Times New Roman" w:hAnsi="Times New Roman" w:cs="Times New Roman"/>
              <w:color w:val="000000" w:themeColor="text1"/>
              <w:sz w:val="20"/>
              <w:szCs w:val="20"/>
            </w:rPr>
          </w:rPrChange>
        </w:rPr>
      </w:pPr>
      <w:r w:rsidRPr="004212FA">
        <w:rPr>
          <w:rFonts w:ascii="Times New Roman" w:hAnsi="Times New Roman" w:cs="Times New Roman"/>
          <w:color w:val="000000" w:themeColor="text1"/>
          <w:sz w:val="20"/>
          <w:szCs w:val="20"/>
          <w:lang w:val="en-GB"/>
          <w:rPrChange w:id="5620" w:author="Sri Harto" w:date="2021-03-15T21:16:00Z">
            <w:rPr>
              <w:rFonts w:ascii="Times New Roman" w:hAnsi="Times New Roman" w:cs="Times New Roman"/>
              <w:color w:val="000000" w:themeColor="text1"/>
              <w:sz w:val="20"/>
              <w:szCs w:val="20"/>
            </w:rPr>
          </w:rPrChange>
        </w:rPr>
        <w:t xml:space="preserve">Bloom, B. S. (1956). Taxonomy of educational objectives: </w:t>
      </w:r>
      <w:r w:rsidRPr="004212FA">
        <w:rPr>
          <w:rFonts w:ascii="Times New Roman" w:hAnsi="Times New Roman" w:cs="Times New Roman"/>
          <w:i/>
          <w:color w:val="000000" w:themeColor="text1"/>
          <w:sz w:val="20"/>
          <w:szCs w:val="20"/>
          <w:lang w:val="en-GB"/>
          <w:rPrChange w:id="5621" w:author="Sri Harto" w:date="2021-03-15T21:16:00Z">
            <w:rPr>
              <w:rFonts w:ascii="Times New Roman" w:hAnsi="Times New Roman" w:cs="Times New Roman"/>
              <w:i/>
              <w:color w:val="000000" w:themeColor="text1"/>
              <w:sz w:val="20"/>
              <w:szCs w:val="20"/>
            </w:rPr>
          </w:rPrChange>
        </w:rPr>
        <w:t>The classification of education goals. Cognitive domain. Handbook 1</w:t>
      </w:r>
      <w:r w:rsidRPr="004212FA">
        <w:rPr>
          <w:rFonts w:ascii="Times New Roman" w:hAnsi="Times New Roman" w:cs="Times New Roman"/>
          <w:color w:val="000000" w:themeColor="text1"/>
          <w:sz w:val="20"/>
          <w:szCs w:val="20"/>
          <w:lang w:val="en-GB"/>
          <w:rPrChange w:id="5622" w:author="Sri Harto" w:date="2021-03-15T21:16:00Z">
            <w:rPr>
              <w:rFonts w:ascii="Times New Roman" w:hAnsi="Times New Roman" w:cs="Times New Roman"/>
              <w:color w:val="000000" w:themeColor="text1"/>
              <w:sz w:val="20"/>
              <w:szCs w:val="20"/>
            </w:rPr>
          </w:rPrChange>
        </w:rPr>
        <w:t>. London: Longman.</w:t>
      </w:r>
    </w:p>
    <w:p w14:paraId="3FA54CED" w14:textId="56424259" w:rsidR="00911A45" w:rsidRPr="004212FA" w:rsidDel="00154DE2" w:rsidRDefault="00911A45" w:rsidP="00154DE2">
      <w:pPr>
        <w:spacing w:after="0" w:line="240" w:lineRule="auto"/>
        <w:ind w:left="709" w:right="-7" w:hanging="720"/>
        <w:jc w:val="both"/>
        <w:rPr>
          <w:del w:id="5623" w:author="Sri Harto" w:date="2021-03-12T00:14:00Z"/>
          <w:rFonts w:ascii="Times New Roman" w:hAnsi="Times New Roman" w:cs="Times New Roman"/>
          <w:sz w:val="20"/>
          <w:szCs w:val="20"/>
          <w:lang w:val="en-GB"/>
          <w:rPrChange w:id="5624" w:author="Sri Harto" w:date="2021-03-15T21:16:00Z">
            <w:rPr>
              <w:del w:id="5625" w:author="Sri Harto" w:date="2021-03-12T00:14:00Z"/>
              <w:rFonts w:ascii="Times New Roman" w:hAnsi="Times New Roman" w:cs="Times New Roman"/>
              <w:highlight w:val="green"/>
            </w:rPr>
          </w:rPrChange>
        </w:rPr>
      </w:pPr>
      <w:r w:rsidRPr="004212FA">
        <w:rPr>
          <w:rFonts w:ascii="Times New Roman" w:hAnsi="Times New Roman" w:cs="Times New Roman"/>
          <w:color w:val="000000" w:themeColor="text1"/>
          <w:sz w:val="20"/>
          <w:szCs w:val="20"/>
          <w:lang w:val="en-GB"/>
          <w:rPrChange w:id="5626" w:author="Sri Harto" w:date="2021-03-15T21:16:00Z">
            <w:rPr>
              <w:rFonts w:ascii="Times New Roman" w:hAnsi="Times New Roman" w:cs="Times New Roman"/>
              <w:color w:val="000000" w:themeColor="text1"/>
              <w:sz w:val="20"/>
              <w:szCs w:val="20"/>
            </w:rPr>
          </w:rPrChange>
        </w:rPr>
        <w:t xml:space="preserve">Bowman, N. A. (2010). College diversity experiences and cognitive development: A meta-analysis. </w:t>
      </w:r>
      <w:r w:rsidRPr="004212FA">
        <w:rPr>
          <w:rFonts w:ascii="Times New Roman" w:hAnsi="Times New Roman" w:cs="Times New Roman"/>
          <w:i/>
          <w:color w:val="000000" w:themeColor="text1"/>
          <w:sz w:val="20"/>
          <w:szCs w:val="20"/>
          <w:lang w:val="en-GB"/>
          <w:rPrChange w:id="5627" w:author="Sri Harto" w:date="2021-03-15T21:16:00Z">
            <w:rPr>
              <w:rFonts w:ascii="Times New Roman" w:hAnsi="Times New Roman" w:cs="Times New Roman"/>
              <w:i/>
              <w:color w:val="000000" w:themeColor="text1"/>
              <w:sz w:val="20"/>
              <w:szCs w:val="20"/>
            </w:rPr>
          </w:rPrChange>
        </w:rPr>
        <w:t>Review of Educational Research</w:t>
      </w:r>
      <w:r w:rsidR="00473DC0" w:rsidRPr="004212FA">
        <w:rPr>
          <w:rFonts w:ascii="Times New Roman" w:hAnsi="Times New Roman" w:cs="Times New Roman"/>
          <w:color w:val="000000" w:themeColor="text1"/>
          <w:sz w:val="20"/>
          <w:szCs w:val="20"/>
          <w:lang w:val="en-GB"/>
          <w:rPrChange w:id="5628" w:author="Sri Harto" w:date="2021-03-15T21:16:00Z">
            <w:rPr>
              <w:rFonts w:ascii="Times New Roman" w:hAnsi="Times New Roman" w:cs="Times New Roman"/>
              <w:color w:val="000000" w:themeColor="text1"/>
              <w:sz w:val="20"/>
              <w:szCs w:val="20"/>
            </w:rPr>
          </w:rPrChange>
        </w:rPr>
        <w:t>.</w:t>
      </w:r>
      <w:r w:rsidRPr="004212FA">
        <w:rPr>
          <w:rFonts w:ascii="Times New Roman" w:hAnsi="Times New Roman" w:cs="Times New Roman"/>
          <w:color w:val="000000" w:themeColor="text1"/>
          <w:sz w:val="20"/>
          <w:szCs w:val="20"/>
          <w:lang w:val="en-GB"/>
          <w:rPrChange w:id="5629" w:author="Sri Harto" w:date="2021-03-15T21:16:00Z">
            <w:rPr>
              <w:rFonts w:ascii="Times New Roman" w:hAnsi="Times New Roman" w:cs="Times New Roman"/>
              <w:color w:val="000000" w:themeColor="text1"/>
              <w:sz w:val="20"/>
              <w:szCs w:val="20"/>
            </w:rPr>
          </w:rPrChange>
        </w:rPr>
        <w:t xml:space="preserve"> </w:t>
      </w:r>
      <w:r w:rsidR="008534E7" w:rsidRPr="004212FA">
        <w:rPr>
          <w:rFonts w:ascii="Times New Roman" w:hAnsi="Times New Roman" w:cs="Times New Roman"/>
          <w:i/>
          <w:color w:val="000000" w:themeColor="text1"/>
          <w:sz w:val="20"/>
          <w:szCs w:val="20"/>
          <w:lang w:val="en-GB"/>
          <w:rPrChange w:id="5630" w:author="Sri Harto" w:date="2021-03-15T21:16:00Z">
            <w:rPr>
              <w:rFonts w:ascii="Times New Roman" w:hAnsi="Times New Roman" w:cs="Times New Roman"/>
              <w:i/>
              <w:color w:val="000000" w:themeColor="text1"/>
              <w:sz w:val="20"/>
              <w:szCs w:val="20"/>
            </w:rPr>
          </w:rPrChange>
        </w:rPr>
        <w:t xml:space="preserve">Vol. </w:t>
      </w:r>
      <w:r w:rsidRPr="004212FA">
        <w:rPr>
          <w:rFonts w:ascii="Times New Roman" w:hAnsi="Times New Roman" w:cs="Times New Roman"/>
          <w:i/>
          <w:color w:val="000000" w:themeColor="text1"/>
          <w:sz w:val="20"/>
          <w:szCs w:val="20"/>
          <w:lang w:val="en-GB"/>
          <w:rPrChange w:id="5631" w:author="Sri Harto" w:date="2021-03-15T21:16:00Z">
            <w:rPr>
              <w:rFonts w:ascii="Times New Roman" w:hAnsi="Times New Roman" w:cs="Times New Roman"/>
              <w:i/>
              <w:color w:val="000000" w:themeColor="text1"/>
              <w:sz w:val="20"/>
              <w:szCs w:val="20"/>
            </w:rPr>
          </w:rPrChange>
        </w:rPr>
        <w:t>80</w:t>
      </w:r>
      <w:r w:rsidRPr="004212FA">
        <w:rPr>
          <w:rFonts w:ascii="Times New Roman" w:hAnsi="Times New Roman" w:cs="Times New Roman"/>
          <w:color w:val="000000" w:themeColor="text1"/>
          <w:sz w:val="20"/>
          <w:szCs w:val="20"/>
          <w:lang w:val="en-GB"/>
          <w:rPrChange w:id="5632" w:author="Sri Harto" w:date="2021-03-15T21:16:00Z">
            <w:rPr>
              <w:rFonts w:ascii="Times New Roman" w:hAnsi="Times New Roman" w:cs="Times New Roman"/>
              <w:color w:val="000000" w:themeColor="text1"/>
              <w:sz w:val="20"/>
              <w:szCs w:val="20"/>
            </w:rPr>
          </w:rPrChange>
        </w:rPr>
        <w:t>(1), 4-33.</w:t>
      </w:r>
    </w:p>
    <w:p w14:paraId="46F822D4" w14:textId="77777777" w:rsidR="00154DE2" w:rsidRPr="004212FA" w:rsidRDefault="00154DE2" w:rsidP="003E06AB">
      <w:pPr>
        <w:spacing w:after="0" w:line="240" w:lineRule="auto"/>
        <w:ind w:left="709" w:right="-7" w:hanging="720"/>
        <w:jc w:val="both"/>
        <w:rPr>
          <w:ins w:id="5633" w:author="Sri Harto" w:date="2021-03-12T00:14:00Z"/>
          <w:rFonts w:ascii="Times New Roman" w:hAnsi="Times New Roman" w:cs="Times New Roman"/>
          <w:color w:val="000000" w:themeColor="text1"/>
          <w:sz w:val="20"/>
          <w:szCs w:val="20"/>
          <w:lang w:val="en-GB"/>
          <w:rPrChange w:id="5634" w:author="Sri Harto" w:date="2021-03-15T21:16:00Z">
            <w:rPr>
              <w:ins w:id="5635" w:author="Sri Harto" w:date="2021-03-12T00:14:00Z"/>
              <w:rFonts w:ascii="Times New Roman" w:hAnsi="Times New Roman" w:cs="Times New Roman"/>
              <w:color w:val="000000" w:themeColor="text1"/>
              <w:sz w:val="20"/>
              <w:szCs w:val="20"/>
            </w:rPr>
          </w:rPrChange>
        </w:rPr>
      </w:pPr>
    </w:p>
    <w:p w14:paraId="03382CBB" w14:textId="2540DBAB" w:rsidR="00154DE2" w:rsidRPr="004212FA" w:rsidRDefault="00154DE2">
      <w:pPr>
        <w:spacing w:after="0" w:line="240" w:lineRule="auto"/>
        <w:ind w:left="709" w:right="-6" w:hanging="720"/>
        <w:jc w:val="both"/>
        <w:rPr>
          <w:ins w:id="5636" w:author="Sri Harto" w:date="2021-03-12T00:13:00Z"/>
          <w:rFonts w:ascii="Times New Roman" w:hAnsi="Times New Roman" w:cs="Times New Roman"/>
          <w:sz w:val="20"/>
          <w:szCs w:val="20"/>
          <w:lang w:val="en-GB"/>
          <w:rPrChange w:id="5637" w:author="Sri Harto" w:date="2021-03-15T21:16:00Z">
            <w:rPr>
              <w:ins w:id="5638" w:author="Sri Harto" w:date="2021-03-12T00:13:00Z"/>
              <w:rFonts w:ascii="Times New Roman" w:hAnsi="Times New Roman" w:cs="Times New Roman"/>
              <w:highlight w:val="green"/>
            </w:rPr>
          </w:rPrChange>
        </w:rPr>
        <w:pPrChange w:id="5639" w:author="Sri Harto" w:date="2021-03-14T15:00:00Z">
          <w:pPr>
            <w:ind w:left="709" w:right="-7" w:hanging="720"/>
            <w:jc w:val="both"/>
          </w:pPr>
        </w:pPrChange>
      </w:pPr>
      <w:ins w:id="5640" w:author="Sri Harto" w:date="2021-03-12T00:13:00Z">
        <w:r w:rsidRPr="004212FA">
          <w:rPr>
            <w:rFonts w:ascii="Times New Roman" w:hAnsi="Times New Roman" w:cs="Times New Roman"/>
            <w:sz w:val="20"/>
            <w:szCs w:val="20"/>
            <w:lang w:val="en-GB"/>
            <w:rPrChange w:id="5641" w:author="Sri Harto" w:date="2021-03-15T21:16:00Z">
              <w:rPr>
                <w:rFonts w:ascii="Times New Roman" w:hAnsi="Times New Roman" w:cs="Times New Roman"/>
                <w:highlight w:val="green"/>
              </w:rPr>
            </w:rPrChange>
          </w:rPr>
          <w:t xml:space="preserve">Braun, V. &amp; Clarke, V. (2006). Using thematic analysis in psychology. </w:t>
        </w:r>
        <w:r w:rsidRPr="004212FA">
          <w:rPr>
            <w:rFonts w:ascii="Times New Roman" w:hAnsi="Times New Roman" w:cs="Times New Roman"/>
            <w:i/>
            <w:sz w:val="20"/>
            <w:szCs w:val="20"/>
            <w:lang w:val="en-GB"/>
            <w:rPrChange w:id="5642" w:author="Sri Harto" w:date="2021-03-15T21:16:00Z">
              <w:rPr>
                <w:rFonts w:ascii="Times New Roman" w:hAnsi="Times New Roman" w:cs="Times New Roman"/>
                <w:i/>
                <w:highlight w:val="green"/>
              </w:rPr>
            </w:rPrChange>
          </w:rPr>
          <w:t xml:space="preserve">Qualitative Research in Psychology, </w:t>
        </w:r>
      </w:ins>
      <w:ins w:id="5643" w:author="Sri Harto" w:date="2021-03-15T21:31:00Z">
        <w:r w:rsidR="007B6E32">
          <w:rPr>
            <w:rFonts w:ascii="Times New Roman" w:hAnsi="Times New Roman" w:cs="Times New Roman"/>
            <w:i/>
            <w:sz w:val="20"/>
            <w:szCs w:val="20"/>
            <w:lang w:val="en-GB"/>
          </w:rPr>
          <w:t xml:space="preserve">Vol. </w:t>
        </w:r>
      </w:ins>
      <w:ins w:id="5644" w:author="Sri Harto" w:date="2021-03-12T00:13:00Z">
        <w:r w:rsidRPr="004212FA">
          <w:rPr>
            <w:rFonts w:ascii="Times New Roman" w:hAnsi="Times New Roman" w:cs="Times New Roman"/>
            <w:i/>
            <w:sz w:val="20"/>
            <w:szCs w:val="20"/>
            <w:lang w:val="en-GB"/>
            <w:rPrChange w:id="5645" w:author="Sri Harto" w:date="2021-03-15T21:16:00Z">
              <w:rPr>
                <w:rFonts w:ascii="Times New Roman" w:hAnsi="Times New Roman" w:cs="Times New Roman"/>
                <w:i/>
                <w:highlight w:val="green"/>
              </w:rPr>
            </w:rPrChange>
          </w:rPr>
          <w:t xml:space="preserve">3 </w:t>
        </w:r>
        <w:r w:rsidRPr="004212FA">
          <w:rPr>
            <w:rFonts w:ascii="Times New Roman" w:hAnsi="Times New Roman" w:cs="Times New Roman"/>
            <w:sz w:val="20"/>
            <w:szCs w:val="20"/>
            <w:lang w:val="en-GB"/>
            <w:rPrChange w:id="5646" w:author="Sri Harto" w:date="2021-03-15T21:16:00Z">
              <w:rPr>
                <w:rFonts w:ascii="Times New Roman" w:hAnsi="Times New Roman" w:cs="Times New Roman"/>
                <w:highlight w:val="green"/>
              </w:rPr>
            </w:rPrChange>
          </w:rPr>
          <w:t>(2), 77-101.</w:t>
        </w:r>
      </w:ins>
    </w:p>
    <w:p w14:paraId="1D18AA19" w14:textId="61AF9C22" w:rsidR="00154DE2" w:rsidRPr="004212FA" w:rsidRDefault="00154DE2">
      <w:pPr>
        <w:spacing w:after="0" w:line="240" w:lineRule="auto"/>
        <w:ind w:left="709" w:right="-6" w:hanging="720"/>
        <w:jc w:val="both"/>
        <w:rPr>
          <w:ins w:id="5647" w:author="Sri Harto" w:date="2021-03-12T00:14:00Z"/>
          <w:rFonts w:ascii="Times New Roman" w:hAnsi="Times New Roman" w:cs="Times New Roman"/>
          <w:sz w:val="20"/>
          <w:szCs w:val="20"/>
          <w:lang w:val="en-GB"/>
          <w:rPrChange w:id="5648" w:author="Sri Harto" w:date="2021-03-15T21:16:00Z">
            <w:rPr>
              <w:ins w:id="5649" w:author="Sri Harto" w:date="2021-03-12T00:14:00Z"/>
              <w:rFonts w:ascii="Times New Roman" w:hAnsi="Times New Roman" w:cs="Times New Roman"/>
              <w:highlight w:val="green"/>
            </w:rPr>
          </w:rPrChange>
        </w:rPr>
        <w:pPrChange w:id="5650" w:author="Sri Harto" w:date="2021-03-14T15:00:00Z">
          <w:pPr>
            <w:ind w:left="709" w:right="-7" w:hanging="720"/>
            <w:jc w:val="both"/>
          </w:pPr>
        </w:pPrChange>
      </w:pPr>
      <w:ins w:id="5651" w:author="Sri Harto" w:date="2021-03-12T00:13:00Z">
        <w:r w:rsidRPr="004212FA">
          <w:rPr>
            <w:rFonts w:ascii="Times New Roman" w:hAnsi="Times New Roman" w:cs="Times New Roman"/>
            <w:sz w:val="20"/>
            <w:szCs w:val="20"/>
            <w:lang w:val="en-GB"/>
            <w:rPrChange w:id="5652" w:author="Sri Harto" w:date="2021-03-15T21:16:00Z">
              <w:rPr>
                <w:rFonts w:ascii="Times New Roman" w:hAnsi="Times New Roman" w:cs="Times New Roman"/>
                <w:highlight w:val="green"/>
              </w:rPr>
            </w:rPrChange>
          </w:rPr>
          <w:t xml:space="preserve">Braun, V. &amp; Clarke, V. (2012). Thematic analysis. In H. Cooper, P. M. </w:t>
        </w:r>
        <w:proofErr w:type="spellStart"/>
        <w:r w:rsidRPr="004212FA">
          <w:rPr>
            <w:rFonts w:ascii="Times New Roman" w:hAnsi="Times New Roman" w:cs="Times New Roman"/>
            <w:sz w:val="20"/>
            <w:szCs w:val="20"/>
            <w:lang w:val="en-GB"/>
            <w:rPrChange w:id="5653" w:author="Sri Harto" w:date="2021-03-15T21:16:00Z">
              <w:rPr>
                <w:rFonts w:ascii="Times New Roman" w:hAnsi="Times New Roman" w:cs="Times New Roman"/>
                <w:highlight w:val="green"/>
              </w:rPr>
            </w:rPrChange>
          </w:rPr>
          <w:t>Camic</w:t>
        </w:r>
        <w:proofErr w:type="spellEnd"/>
        <w:r w:rsidRPr="004212FA">
          <w:rPr>
            <w:rFonts w:ascii="Times New Roman" w:hAnsi="Times New Roman" w:cs="Times New Roman"/>
            <w:sz w:val="20"/>
            <w:szCs w:val="20"/>
            <w:lang w:val="en-GB"/>
            <w:rPrChange w:id="5654" w:author="Sri Harto" w:date="2021-03-15T21:16:00Z">
              <w:rPr>
                <w:rFonts w:ascii="Times New Roman" w:hAnsi="Times New Roman" w:cs="Times New Roman"/>
                <w:highlight w:val="green"/>
              </w:rPr>
            </w:rPrChange>
          </w:rPr>
          <w:t xml:space="preserve">, D. L. Long, A. T. </w:t>
        </w:r>
        <w:proofErr w:type="spellStart"/>
        <w:r w:rsidRPr="004212FA">
          <w:rPr>
            <w:rFonts w:ascii="Times New Roman" w:hAnsi="Times New Roman" w:cs="Times New Roman"/>
            <w:sz w:val="20"/>
            <w:szCs w:val="20"/>
            <w:lang w:val="en-GB"/>
            <w:rPrChange w:id="5655" w:author="Sri Harto" w:date="2021-03-15T21:16:00Z">
              <w:rPr>
                <w:rFonts w:ascii="Times New Roman" w:hAnsi="Times New Roman" w:cs="Times New Roman"/>
                <w:highlight w:val="green"/>
              </w:rPr>
            </w:rPrChange>
          </w:rPr>
          <w:t>Panter</w:t>
        </w:r>
        <w:proofErr w:type="spellEnd"/>
        <w:r w:rsidRPr="004212FA">
          <w:rPr>
            <w:rFonts w:ascii="Times New Roman" w:hAnsi="Times New Roman" w:cs="Times New Roman"/>
            <w:sz w:val="20"/>
            <w:szCs w:val="20"/>
            <w:lang w:val="en-GB"/>
            <w:rPrChange w:id="5656" w:author="Sri Harto" w:date="2021-03-15T21:16:00Z">
              <w:rPr>
                <w:rFonts w:ascii="Times New Roman" w:hAnsi="Times New Roman" w:cs="Times New Roman"/>
                <w:highlight w:val="green"/>
              </w:rPr>
            </w:rPrChange>
          </w:rPr>
          <w:t xml:space="preserve">, D. </w:t>
        </w:r>
        <w:proofErr w:type="spellStart"/>
        <w:r w:rsidRPr="004212FA">
          <w:rPr>
            <w:rFonts w:ascii="Times New Roman" w:hAnsi="Times New Roman" w:cs="Times New Roman"/>
            <w:sz w:val="20"/>
            <w:szCs w:val="20"/>
            <w:lang w:val="en-GB"/>
            <w:rPrChange w:id="5657" w:author="Sri Harto" w:date="2021-03-15T21:16:00Z">
              <w:rPr>
                <w:rFonts w:ascii="Times New Roman" w:hAnsi="Times New Roman" w:cs="Times New Roman"/>
                <w:highlight w:val="green"/>
              </w:rPr>
            </w:rPrChange>
          </w:rPr>
          <w:t>Rindskopf</w:t>
        </w:r>
        <w:proofErr w:type="spellEnd"/>
        <w:r w:rsidRPr="004212FA">
          <w:rPr>
            <w:rFonts w:ascii="Times New Roman" w:hAnsi="Times New Roman" w:cs="Times New Roman"/>
            <w:sz w:val="20"/>
            <w:szCs w:val="20"/>
            <w:lang w:val="en-GB"/>
            <w:rPrChange w:id="5658" w:author="Sri Harto" w:date="2021-03-15T21:16:00Z">
              <w:rPr>
                <w:rFonts w:ascii="Times New Roman" w:hAnsi="Times New Roman" w:cs="Times New Roman"/>
                <w:highlight w:val="green"/>
              </w:rPr>
            </w:rPrChange>
          </w:rPr>
          <w:t>, &amp; K. J. Sher (</w:t>
        </w:r>
        <w:proofErr w:type="spellStart"/>
        <w:r w:rsidRPr="004212FA">
          <w:rPr>
            <w:rFonts w:ascii="Times New Roman" w:hAnsi="Times New Roman" w:cs="Times New Roman"/>
            <w:sz w:val="20"/>
            <w:szCs w:val="20"/>
            <w:lang w:val="en-GB"/>
            <w:rPrChange w:id="5659" w:author="Sri Harto" w:date="2021-03-15T21:16:00Z">
              <w:rPr>
                <w:rFonts w:ascii="Times New Roman" w:hAnsi="Times New Roman" w:cs="Times New Roman"/>
                <w:highlight w:val="green"/>
              </w:rPr>
            </w:rPrChange>
          </w:rPr>
          <w:t>Eds</w:t>
        </w:r>
        <w:proofErr w:type="spellEnd"/>
        <w:r w:rsidRPr="004212FA">
          <w:rPr>
            <w:rFonts w:ascii="Times New Roman" w:hAnsi="Times New Roman" w:cs="Times New Roman"/>
            <w:sz w:val="20"/>
            <w:szCs w:val="20"/>
            <w:lang w:val="en-GB"/>
            <w:rPrChange w:id="5660" w:author="Sri Harto" w:date="2021-03-15T21:16:00Z">
              <w:rPr>
                <w:rFonts w:ascii="Times New Roman" w:hAnsi="Times New Roman" w:cs="Times New Roman"/>
                <w:highlight w:val="green"/>
              </w:rPr>
            </w:rPrChange>
          </w:rPr>
          <w:t xml:space="preserve">), </w:t>
        </w:r>
        <w:r w:rsidRPr="004212FA">
          <w:rPr>
            <w:rFonts w:ascii="Times New Roman" w:hAnsi="Times New Roman" w:cs="Times New Roman"/>
            <w:i/>
            <w:sz w:val="20"/>
            <w:szCs w:val="20"/>
            <w:lang w:val="en-GB"/>
            <w:rPrChange w:id="5661" w:author="Sri Harto" w:date="2021-03-15T21:16:00Z">
              <w:rPr>
                <w:rFonts w:ascii="Times New Roman" w:hAnsi="Times New Roman" w:cs="Times New Roman"/>
                <w:i/>
                <w:highlight w:val="green"/>
              </w:rPr>
            </w:rPrChange>
          </w:rPr>
          <w:t>APA handbook of research methods in psychology, Vol. 2: Research designs: Quantitative, qualitative, neuropsychological, and biological</w:t>
        </w:r>
        <w:r w:rsidRPr="004212FA">
          <w:rPr>
            <w:rFonts w:ascii="Times New Roman" w:hAnsi="Times New Roman" w:cs="Times New Roman"/>
            <w:sz w:val="20"/>
            <w:szCs w:val="20"/>
            <w:lang w:val="en-GB"/>
            <w:rPrChange w:id="5662" w:author="Sri Harto" w:date="2021-03-15T21:16:00Z">
              <w:rPr>
                <w:rFonts w:ascii="Times New Roman" w:hAnsi="Times New Roman" w:cs="Times New Roman"/>
                <w:highlight w:val="green"/>
              </w:rPr>
            </w:rPrChange>
          </w:rPr>
          <w:t xml:space="preserve"> (pp. 57-71). Washington, DC: American Psychological Association.</w:t>
        </w:r>
      </w:ins>
    </w:p>
    <w:p w14:paraId="7308666C" w14:textId="57925EBA" w:rsidR="00154DE2" w:rsidRPr="004212FA" w:rsidRDefault="00154DE2">
      <w:pPr>
        <w:spacing w:after="0" w:line="240" w:lineRule="auto"/>
        <w:ind w:left="709" w:right="-6" w:hanging="720"/>
        <w:jc w:val="both"/>
        <w:rPr>
          <w:ins w:id="5663" w:author="Sri Harto" w:date="2021-03-12T00:15:00Z"/>
          <w:rFonts w:ascii="Times New Roman" w:eastAsia="Times New Roman" w:hAnsi="Times New Roman" w:cs="Times New Roman"/>
          <w:sz w:val="20"/>
          <w:szCs w:val="20"/>
          <w:lang w:val="en-GB"/>
          <w:rPrChange w:id="5664" w:author="Sri Harto" w:date="2021-03-15T21:16:00Z">
            <w:rPr>
              <w:ins w:id="5665" w:author="Sri Harto" w:date="2021-03-12T00:15:00Z"/>
              <w:rFonts w:ascii="Times New Roman" w:eastAsia="Times New Roman" w:hAnsi="Times New Roman" w:cs="Times New Roman"/>
              <w:highlight w:val="green"/>
              <w:lang w:val="en-ID"/>
            </w:rPr>
          </w:rPrChange>
        </w:rPr>
        <w:pPrChange w:id="5666" w:author="Sri Harto" w:date="2021-03-14T15:00:00Z">
          <w:pPr>
            <w:ind w:left="709" w:right="-7" w:hanging="720"/>
            <w:jc w:val="both"/>
          </w:pPr>
        </w:pPrChange>
      </w:pPr>
      <w:ins w:id="5667" w:author="Sri Harto" w:date="2021-03-12T00:14:00Z">
        <w:r w:rsidRPr="004212FA">
          <w:rPr>
            <w:rFonts w:ascii="Times New Roman" w:eastAsia="Times New Roman" w:hAnsi="Times New Roman" w:cs="Times New Roman"/>
            <w:sz w:val="20"/>
            <w:szCs w:val="20"/>
            <w:lang w:val="en-GB"/>
            <w:rPrChange w:id="5668" w:author="Sri Harto" w:date="2021-03-15T21:16:00Z">
              <w:rPr>
                <w:rFonts w:ascii="Times New Roman" w:eastAsia="Times New Roman" w:hAnsi="Times New Roman" w:cs="Times New Roman"/>
                <w:highlight w:val="green"/>
                <w:lang w:val="en-ID"/>
              </w:rPr>
            </w:rPrChange>
          </w:rPr>
          <w:t xml:space="preserve">Braun, V. &amp; Clarke, V. (2014). What can “thematic analysis” offer health and wellbeing researchers? </w:t>
        </w:r>
        <w:r w:rsidRPr="004212FA">
          <w:rPr>
            <w:rFonts w:ascii="Times New Roman" w:eastAsia="Times New Roman" w:hAnsi="Times New Roman" w:cs="Times New Roman"/>
            <w:i/>
            <w:sz w:val="20"/>
            <w:szCs w:val="20"/>
            <w:lang w:val="en-GB"/>
            <w:rPrChange w:id="5669" w:author="Sri Harto" w:date="2021-03-15T21:16:00Z">
              <w:rPr>
                <w:rFonts w:ascii="Times New Roman" w:eastAsia="Times New Roman" w:hAnsi="Times New Roman" w:cs="Times New Roman"/>
                <w:i/>
                <w:highlight w:val="green"/>
                <w:lang w:val="en-ID"/>
              </w:rPr>
            </w:rPrChange>
          </w:rPr>
          <w:t>International Journal of Qualitative Studies on Health and Wellbeing</w:t>
        </w:r>
        <w:r w:rsidRPr="004212FA">
          <w:rPr>
            <w:rFonts w:ascii="Times New Roman" w:eastAsia="Times New Roman" w:hAnsi="Times New Roman" w:cs="Times New Roman"/>
            <w:sz w:val="20"/>
            <w:szCs w:val="20"/>
            <w:lang w:val="en-GB"/>
            <w:rPrChange w:id="5670" w:author="Sri Harto" w:date="2021-03-15T21:16:00Z">
              <w:rPr>
                <w:rFonts w:ascii="Times New Roman" w:eastAsia="Times New Roman" w:hAnsi="Times New Roman" w:cs="Times New Roman"/>
                <w:highlight w:val="green"/>
                <w:lang w:val="en-ID"/>
              </w:rPr>
            </w:rPrChange>
          </w:rPr>
          <w:t xml:space="preserve">, </w:t>
        </w:r>
      </w:ins>
      <w:ins w:id="5671" w:author="Sri Harto" w:date="2021-03-15T21:31:00Z">
        <w:r w:rsidR="007B6E32" w:rsidRPr="007B6E32">
          <w:rPr>
            <w:rFonts w:ascii="Times New Roman" w:eastAsia="Times New Roman" w:hAnsi="Times New Roman" w:cs="Times New Roman"/>
            <w:i/>
            <w:sz w:val="20"/>
            <w:szCs w:val="20"/>
            <w:lang w:val="en-GB"/>
            <w:rPrChange w:id="5672" w:author="Sri Harto" w:date="2021-03-15T21:31:00Z">
              <w:rPr>
                <w:rFonts w:ascii="Times New Roman" w:eastAsia="Times New Roman" w:hAnsi="Times New Roman" w:cs="Times New Roman"/>
                <w:sz w:val="20"/>
                <w:szCs w:val="20"/>
                <w:lang w:val="en-GB"/>
              </w:rPr>
            </w:rPrChange>
          </w:rPr>
          <w:t xml:space="preserve">Vol. </w:t>
        </w:r>
      </w:ins>
      <w:ins w:id="5673" w:author="Sri Harto" w:date="2021-03-12T00:14:00Z">
        <w:r w:rsidRPr="004212FA">
          <w:rPr>
            <w:rFonts w:ascii="Times New Roman" w:eastAsia="Times New Roman" w:hAnsi="Times New Roman" w:cs="Times New Roman"/>
            <w:i/>
            <w:sz w:val="20"/>
            <w:szCs w:val="20"/>
            <w:lang w:val="en-GB"/>
            <w:rPrChange w:id="5674" w:author="Sri Harto" w:date="2021-03-15T21:16:00Z">
              <w:rPr>
                <w:rFonts w:ascii="Times New Roman" w:eastAsia="Times New Roman" w:hAnsi="Times New Roman" w:cs="Times New Roman"/>
                <w:i/>
                <w:highlight w:val="green"/>
                <w:lang w:val="en-ID"/>
              </w:rPr>
            </w:rPrChange>
          </w:rPr>
          <w:t>9</w:t>
        </w:r>
        <w:r w:rsidRPr="004212FA">
          <w:rPr>
            <w:rFonts w:ascii="Times New Roman" w:eastAsia="Times New Roman" w:hAnsi="Times New Roman" w:cs="Times New Roman"/>
            <w:sz w:val="20"/>
            <w:szCs w:val="20"/>
            <w:lang w:val="en-GB"/>
            <w:rPrChange w:id="5675" w:author="Sri Harto" w:date="2021-03-15T21:16:00Z">
              <w:rPr>
                <w:rFonts w:ascii="Times New Roman" w:eastAsia="Times New Roman" w:hAnsi="Times New Roman" w:cs="Times New Roman"/>
                <w:highlight w:val="green"/>
                <w:lang w:val="en-ID"/>
              </w:rPr>
            </w:rPrChange>
          </w:rPr>
          <w:t xml:space="preserve">(1), </w:t>
        </w:r>
        <w:proofErr w:type="spellStart"/>
        <w:r w:rsidRPr="004212FA">
          <w:rPr>
            <w:rFonts w:ascii="Times New Roman" w:eastAsia="Times New Roman" w:hAnsi="Times New Roman" w:cs="Times New Roman"/>
            <w:sz w:val="20"/>
            <w:szCs w:val="20"/>
            <w:lang w:val="en-GB"/>
            <w:rPrChange w:id="5676" w:author="Sri Harto" w:date="2021-03-15T21:16:00Z">
              <w:rPr>
                <w:rFonts w:ascii="Times New Roman" w:eastAsia="Times New Roman" w:hAnsi="Times New Roman" w:cs="Times New Roman"/>
                <w:highlight w:val="green"/>
                <w:lang w:val="en-ID"/>
              </w:rPr>
            </w:rPrChange>
          </w:rPr>
          <w:t>doi</w:t>
        </w:r>
        <w:proofErr w:type="spellEnd"/>
        <w:r w:rsidRPr="004212FA">
          <w:rPr>
            <w:rFonts w:ascii="Times New Roman" w:eastAsia="Times New Roman" w:hAnsi="Times New Roman" w:cs="Times New Roman"/>
            <w:sz w:val="20"/>
            <w:szCs w:val="20"/>
            <w:lang w:val="en-GB"/>
            <w:rPrChange w:id="5677" w:author="Sri Harto" w:date="2021-03-15T21:16:00Z">
              <w:rPr>
                <w:rFonts w:ascii="Times New Roman" w:eastAsia="Times New Roman" w:hAnsi="Times New Roman" w:cs="Times New Roman"/>
                <w:highlight w:val="green"/>
                <w:lang w:val="en-ID"/>
              </w:rPr>
            </w:rPrChange>
          </w:rPr>
          <w:t>: 10.3402/</w:t>
        </w:r>
        <w:proofErr w:type="gramStart"/>
        <w:r w:rsidRPr="004212FA">
          <w:rPr>
            <w:rFonts w:ascii="Times New Roman" w:eastAsia="Times New Roman" w:hAnsi="Times New Roman" w:cs="Times New Roman"/>
            <w:sz w:val="20"/>
            <w:szCs w:val="20"/>
            <w:lang w:val="en-GB"/>
            <w:rPrChange w:id="5678" w:author="Sri Harto" w:date="2021-03-15T21:16:00Z">
              <w:rPr>
                <w:rFonts w:ascii="Times New Roman" w:eastAsia="Times New Roman" w:hAnsi="Times New Roman" w:cs="Times New Roman"/>
                <w:highlight w:val="green"/>
                <w:lang w:val="en-ID"/>
              </w:rPr>
            </w:rPrChange>
          </w:rPr>
          <w:t>qhw.v</w:t>
        </w:r>
        <w:proofErr w:type="gramEnd"/>
        <w:r w:rsidRPr="004212FA">
          <w:rPr>
            <w:rFonts w:ascii="Times New Roman" w:eastAsia="Times New Roman" w:hAnsi="Times New Roman" w:cs="Times New Roman"/>
            <w:sz w:val="20"/>
            <w:szCs w:val="20"/>
            <w:lang w:val="en-GB"/>
            <w:rPrChange w:id="5679" w:author="Sri Harto" w:date="2021-03-15T21:16:00Z">
              <w:rPr>
                <w:rFonts w:ascii="Times New Roman" w:eastAsia="Times New Roman" w:hAnsi="Times New Roman" w:cs="Times New Roman"/>
                <w:highlight w:val="green"/>
                <w:lang w:val="en-ID"/>
              </w:rPr>
            </w:rPrChange>
          </w:rPr>
          <w:t>9.26152.</w:t>
        </w:r>
      </w:ins>
    </w:p>
    <w:p w14:paraId="4384FC56" w14:textId="09829E87" w:rsidR="00911A45" w:rsidRPr="004212FA" w:rsidRDefault="00911A45">
      <w:pPr>
        <w:spacing w:after="0" w:line="240" w:lineRule="auto"/>
        <w:ind w:left="709" w:right="-6" w:hanging="720"/>
        <w:jc w:val="both"/>
        <w:rPr>
          <w:rFonts w:ascii="Times New Roman" w:eastAsia="Times New Roman" w:hAnsi="Times New Roman" w:cs="Times New Roman"/>
          <w:sz w:val="20"/>
          <w:szCs w:val="20"/>
          <w:lang w:val="en-GB"/>
          <w:rPrChange w:id="5680" w:author="Sri Harto" w:date="2021-03-15T21:16:00Z">
            <w:rPr>
              <w:rFonts w:ascii="Times New Roman" w:hAnsi="Times New Roman" w:cs="Times New Roman"/>
              <w:color w:val="000000" w:themeColor="text1"/>
              <w:sz w:val="20"/>
              <w:szCs w:val="20"/>
            </w:rPr>
          </w:rPrChange>
        </w:rPr>
        <w:pPrChange w:id="5681" w:author="Sri Harto" w:date="2021-03-14T15:00:00Z">
          <w:pPr>
            <w:spacing w:after="0" w:line="240" w:lineRule="auto"/>
            <w:ind w:left="709" w:right="-7" w:hanging="720"/>
            <w:jc w:val="both"/>
          </w:pPr>
        </w:pPrChange>
      </w:pPr>
      <w:r w:rsidRPr="004212FA">
        <w:rPr>
          <w:rFonts w:ascii="Times New Roman" w:hAnsi="Times New Roman" w:cs="Times New Roman"/>
          <w:color w:val="000000" w:themeColor="text1"/>
          <w:sz w:val="20"/>
          <w:szCs w:val="20"/>
          <w:lang w:val="en-GB"/>
          <w:rPrChange w:id="5682" w:author="Sri Harto" w:date="2021-03-15T21:16:00Z">
            <w:rPr>
              <w:rFonts w:ascii="Times New Roman" w:hAnsi="Times New Roman" w:cs="Times New Roman"/>
              <w:color w:val="000000" w:themeColor="text1"/>
              <w:sz w:val="20"/>
              <w:szCs w:val="20"/>
            </w:rPr>
          </w:rPrChange>
        </w:rPr>
        <w:t xml:space="preserve">Brookhart, S. M. &amp; </w:t>
      </w:r>
      <w:proofErr w:type="spellStart"/>
      <w:r w:rsidRPr="004212FA">
        <w:rPr>
          <w:rFonts w:ascii="Times New Roman" w:hAnsi="Times New Roman" w:cs="Times New Roman"/>
          <w:color w:val="000000" w:themeColor="text1"/>
          <w:sz w:val="20"/>
          <w:szCs w:val="20"/>
          <w:lang w:val="en-GB"/>
          <w:rPrChange w:id="5683" w:author="Sri Harto" w:date="2021-03-15T21:16:00Z">
            <w:rPr>
              <w:rFonts w:ascii="Times New Roman" w:hAnsi="Times New Roman" w:cs="Times New Roman"/>
              <w:color w:val="000000" w:themeColor="text1"/>
              <w:sz w:val="20"/>
              <w:szCs w:val="20"/>
            </w:rPr>
          </w:rPrChange>
        </w:rPr>
        <w:t>Bronowicz</w:t>
      </w:r>
      <w:proofErr w:type="spellEnd"/>
      <w:r w:rsidRPr="004212FA">
        <w:rPr>
          <w:rFonts w:ascii="Times New Roman" w:hAnsi="Times New Roman" w:cs="Times New Roman"/>
          <w:color w:val="000000" w:themeColor="text1"/>
          <w:sz w:val="20"/>
          <w:szCs w:val="20"/>
          <w:lang w:val="en-GB"/>
          <w:rPrChange w:id="5684" w:author="Sri Harto" w:date="2021-03-15T21:16:00Z">
            <w:rPr>
              <w:rFonts w:ascii="Times New Roman" w:hAnsi="Times New Roman" w:cs="Times New Roman"/>
              <w:color w:val="000000" w:themeColor="text1"/>
              <w:sz w:val="20"/>
              <w:szCs w:val="20"/>
            </w:rPr>
          </w:rPrChange>
        </w:rPr>
        <w:t xml:space="preserve">, D. L. (2010). ‘I don't like writing. It makes my fingers hurt’: Students talk about their classroom assessments. </w:t>
      </w:r>
      <w:r w:rsidRPr="004212FA">
        <w:rPr>
          <w:rFonts w:ascii="Times New Roman" w:hAnsi="Times New Roman" w:cs="Times New Roman"/>
          <w:i/>
          <w:color w:val="000000" w:themeColor="text1"/>
          <w:sz w:val="20"/>
          <w:szCs w:val="20"/>
          <w:lang w:val="en-GB"/>
          <w:rPrChange w:id="5685" w:author="Sri Harto" w:date="2021-03-15T21:16:00Z">
            <w:rPr>
              <w:rFonts w:ascii="Times New Roman" w:hAnsi="Times New Roman" w:cs="Times New Roman"/>
              <w:i/>
              <w:color w:val="000000" w:themeColor="text1"/>
              <w:sz w:val="20"/>
              <w:szCs w:val="20"/>
            </w:rPr>
          </w:rPrChange>
        </w:rPr>
        <w:t>Assessment in</w:t>
      </w:r>
      <w:r w:rsidRPr="004212FA">
        <w:rPr>
          <w:rFonts w:ascii="Times New Roman" w:hAnsi="Times New Roman" w:cs="Times New Roman"/>
          <w:color w:val="000000" w:themeColor="text1"/>
          <w:sz w:val="20"/>
          <w:szCs w:val="20"/>
          <w:lang w:val="en-GB"/>
          <w:rPrChange w:id="5686" w:author="Sri Harto" w:date="2021-03-15T21:16:00Z">
            <w:rPr>
              <w:rFonts w:ascii="Times New Roman" w:hAnsi="Times New Roman" w:cs="Times New Roman"/>
              <w:color w:val="000000" w:themeColor="text1"/>
              <w:sz w:val="20"/>
              <w:szCs w:val="20"/>
            </w:rPr>
          </w:rPrChange>
        </w:rPr>
        <w:t xml:space="preserve"> </w:t>
      </w:r>
      <w:r w:rsidRPr="004212FA">
        <w:rPr>
          <w:rFonts w:ascii="Times New Roman" w:hAnsi="Times New Roman" w:cs="Times New Roman"/>
          <w:i/>
          <w:color w:val="000000" w:themeColor="text1"/>
          <w:sz w:val="20"/>
          <w:szCs w:val="20"/>
          <w:lang w:val="en-GB"/>
          <w:rPrChange w:id="5687" w:author="Sri Harto" w:date="2021-03-15T21:16:00Z">
            <w:rPr>
              <w:rFonts w:ascii="Times New Roman" w:hAnsi="Times New Roman" w:cs="Times New Roman"/>
              <w:i/>
              <w:color w:val="000000" w:themeColor="text1"/>
              <w:sz w:val="20"/>
              <w:szCs w:val="20"/>
            </w:rPr>
          </w:rPrChange>
        </w:rPr>
        <w:t>Education: Principles, Policy &amp; Practice</w:t>
      </w:r>
      <w:r w:rsidR="00473DC0" w:rsidRPr="004212FA">
        <w:rPr>
          <w:rFonts w:ascii="Times New Roman" w:hAnsi="Times New Roman" w:cs="Times New Roman"/>
          <w:color w:val="000000" w:themeColor="text1"/>
          <w:sz w:val="20"/>
          <w:szCs w:val="20"/>
          <w:lang w:val="en-GB"/>
          <w:rPrChange w:id="5688" w:author="Sri Harto" w:date="2021-03-15T21:16:00Z">
            <w:rPr>
              <w:rFonts w:ascii="Times New Roman" w:hAnsi="Times New Roman" w:cs="Times New Roman"/>
              <w:color w:val="000000" w:themeColor="text1"/>
              <w:sz w:val="20"/>
              <w:szCs w:val="20"/>
            </w:rPr>
          </w:rPrChange>
        </w:rPr>
        <w:t>.</w:t>
      </w:r>
      <w:r w:rsidRPr="004212FA">
        <w:rPr>
          <w:rFonts w:ascii="Times New Roman" w:hAnsi="Times New Roman" w:cs="Times New Roman"/>
          <w:i/>
          <w:color w:val="000000" w:themeColor="text1"/>
          <w:sz w:val="20"/>
          <w:szCs w:val="20"/>
          <w:lang w:val="en-GB"/>
          <w:rPrChange w:id="5689" w:author="Sri Harto" w:date="2021-03-15T21:16:00Z">
            <w:rPr>
              <w:rFonts w:ascii="Times New Roman" w:hAnsi="Times New Roman" w:cs="Times New Roman"/>
              <w:i/>
              <w:color w:val="000000" w:themeColor="text1"/>
              <w:sz w:val="20"/>
              <w:szCs w:val="20"/>
            </w:rPr>
          </w:rPrChange>
        </w:rPr>
        <w:t xml:space="preserve"> </w:t>
      </w:r>
      <w:r w:rsidR="008534E7" w:rsidRPr="004212FA">
        <w:rPr>
          <w:rFonts w:ascii="Times New Roman" w:hAnsi="Times New Roman" w:cs="Times New Roman"/>
          <w:i/>
          <w:color w:val="000000" w:themeColor="text1"/>
          <w:sz w:val="20"/>
          <w:szCs w:val="20"/>
          <w:lang w:val="en-GB"/>
          <w:rPrChange w:id="5690" w:author="Sri Harto" w:date="2021-03-15T21:16:00Z">
            <w:rPr>
              <w:rFonts w:ascii="Times New Roman" w:hAnsi="Times New Roman" w:cs="Times New Roman"/>
              <w:i/>
              <w:color w:val="000000" w:themeColor="text1"/>
              <w:sz w:val="20"/>
              <w:szCs w:val="20"/>
            </w:rPr>
          </w:rPrChange>
        </w:rPr>
        <w:t xml:space="preserve">Vol. </w:t>
      </w:r>
      <w:r w:rsidRPr="004212FA">
        <w:rPr>
          <w:rFonts w:ascii="Times New Roman" w:hAnsi="Times New Roman" w:cs="Times New Roman"/>
          <w:i/>
          <w:color w:val="000000" w:themeColor="text1"/>
          <w:sz w:val="20"/>
          <w:szCs w:val="20"/>
          <w:lang w:val="en-GB"/>
          <w:rPrChange w:id="5691" w:author="Sri Harto" w:date="2021-03-15T21:16:00Z">
            <w:rPr>
              <w:rFonts w:ascii="Times New Roman" w:hAnsi="Times New Roman" w:cs="Times New Roman"/>
              <w:i/>
              <w:color w:val="000000" w:themeColor="text1"/>
              <w:sz w:val="20"/>
              <w:szCs w:val="20"/>
            </w:rPr>
          </w:rPrChange>
        </w:rPr>
        <w:t>10</w:t>
      </w:r>
      <w:r w:rsidRPr="004212FA">
        <w:rPr>
          <w:rFonts w:ascii="Times New Roman" w:hAnsi="Times New Roman" w:cs="Times New Roman"/>
          <w:color w:val="000000" w:themeColor="text1"/>
          <w:sz w:val="20"/>
          <w:szCs w:val="20"/>
          <w:lang w:val="en-GB"/>
          <w:rPrChange w:id="5692" w:author="Sri Harto" w:date="2021-03-15T21:16:00Z">
            <w:rPr>
              <w:rFonts w:ascii="Times New Roman" w:hAnsi="Times New Roman" w:cs="Times New Roman"/>
              <w:color w:val="000000" w:themeColor="text1"/>
              <w:sz w:val="20"/>
              <w:szCs w:val="20"/>
            </w:rPr>
          </w:rPrChange>
        </w:rPr>
        <w:t>(2), 221-242.</w:t>
      </w:r>
    </w:p>
    <w:p w14:paraId="5FD139B8" w14:textId="77777777" w:rsidR="00911A45" w:rsidRPr="004212FA" w:rsidRDefault="00911A45">
      <w:pPr>
        <w:spacing w:after="0" w:line="240" w:lineRule="auto"/>
        <w:ind w:left="709" w:right="-6" w:hanging="720"/>
        <w:jc w:val="both"/>
        <w:rPr>
          <w:rFonts w:ascii="Times New Roman" w:hAnsi="Times New Roman" w:cs="Times New Roman"/>
          <w:color w:val="000000" w:themeColor="text1"/>
          <w:sz w:val="20"/>
          <w:szCs w:val="20"/>
          <w:lang w:val="en-GB"/>
          <w:rPrChange w:id="5693" w:author="Sri Harto" w:date="2021-03-15T21:16:00Z">
            <w:rPr>
              <w:rFonts w:ascii="Times New Roman" w:hAnsi="Times New Roman" w:cs="Times New Roman"/>
              <w:color w:val="000000" w:themeColor="text1"/>
              <w:sz w:val="20"/>
              <w:szCs w:val="20"/>
            </w:rPr>
          </w:rPrChange>
        </w:rPr>
        <w:pPrChange w:id="5694" w:author="Sri Harto" w:date="2021-03-14T15:00:00Z">
          <w:pPr>
            <w:spacing w:after="0" w:line="240" w:lineRule="auto"/>
            <w:ind w:left="709" w:right="-7" w:hanging="720"/>
            <w:jc w:val="both"/>
          </w:pPr>
        </w:pPrChange>
      </w:pPr>
      <w:r w:rsidRPr="004212FA">
        <w:rPr>
          <w:rFonts w:ascii="Times New Roman" w:hAnsi="Times New Roman" w:cs="Times New Roman"/>
          <w:color w:val="000000" w:themeColor="text1"/>
          <w:sz w:val="20"/>
          <w:szCs w:val="20"/>
          <w:lang w:val="en-GB"/>
          <w:rPrChange w:id="5695" w:author="Sri Harto" w:date="2021-03-15T21:16:00Z">
            <w:rPr>
              <w:rFonts w:ascii="Times New Roman" w:hAnsi="Times New Roman" w:cs="Times New Roman"/>
              <w:color w:val="000000" w:themeColor="text1"/>
              <w:sz w:val="20"/>
              <w:szCs w:val="20"/>
            </w:rPr>
          </w:rPrChange>
        </w:rPr>
        <w:t xml:space="preserve">Brunner, J. T. (2011). </w:t>
      </w:r>
      <w:r w:rsidRPr="004212FA">
        <w:rPr>
          <w:rFonts w:ascii="Times New Roman" w:hAnsi="Times New Roman" w:cs="Times New Roman"/>
          <w:i/>
          <w:color w:val="000000" w:themeColor="text1"/>
          <w:sz w:val="20"/>
          <w:szCs w:val="20"/>
          <w:lang w:val="en-GB"/>
          <w:rPrChange w:id="5696" w:author="Sri Harto" w:date="2021-03-15T21:16:00Z">
            <w:rPr>
              <w:rFonts w:ascii="Times New Roman" w:hAnsi="Times New Roman" w:cs="Times New Roman"/>
              <w:i/>
              <w:color w:val="000000" w:themeColor="text1"/>
              <w:sz w:val="20"/>
              <w:szCs w:val="20"/>
            </w:rPr>
          </w:rPrChange>
        </w:rPr>
        <w:t>I don’t get it! Helping students understand what they read</w:t>
      </w:r>
      <w:r w:rsidRPr="004212FA">
        <w:rPr>
          <w:rFonts w:ascii="Times New Roman" w:hAnsi="Times New Roman" w:cs="Times New Roman"/>
          <w:color w:val="000000" w:themeColor="text1"/>
          <w:sz w:val="20"/>
          <w:szCs w:val="20"/>
          <w:lang w:val="en-GB"/>
          <w:rPrChange w:id="5697" w:author="Sri Harto" w:date="2021-03-15T21:16:00Z">
            <w:rPr>
              <w:rFonts w:ascii="Times New Roman" w:hAnsi="Times New Roman" w:cs="Times New Roman"/>
              <w:color w:val="000000" w:themeColor="text1"/>
              <w:sz w:val="20"/>
              <w:szCs w:val="20"/>
            </w:rPr>
          </w:rPrChange>
        </w:rPr>
        <w:t>. Maryland: Rowman &amp; Littlefield Education.</w:t>
      </w:r>
    </w:p>
    <w:p w14:paraId="78A036CF" w14:textId="1A5866F5" w:rsidR="00911A45" w:rsidRPr="004212FA" w:rsidRDefault="00911A45" w:rsidP="003E06AB">
      <w:pPr>
        <w:spacing w:after="0" w:line="240" w:lineRule="auto"/>
        <w:ind w:left="709" w:right="-7" w:hanging="720"/>
        <w:jc w:val="both"/>
        <w:rPr>
          <w:rFonts w:ascii="Times New Roman" w:hAnsi="Times New Roman" w:cs="Times New Roman"/>
          <w:color w:val="000000" w:themeColor="text1"/>
          <w:sz w:val="20"/>
          <w:szCs w:val="20"/>
          <w:lang w:val="en-GB"/>
          <w:rPrChange w:id="5698" w:author="Sri Harto" w:date="2021-03-15T21:16:00Z">
            <w:rPr>
              <w:rFonts w:ascii="Times New Roman" w:hAnsi="Times New Roman" w:cs="Times New Roman"/>
              <w:color w:val="000000" w:themeColor="text1"/>
              <w:sz w:val="20"/>
              <w:szCs w:val="20"/>
            </w:rPr>
          </w:rPrChange>
        </w:rPr>
      </w:pPr>
      <w:proofErr w:type="spellStart"/>
      <w:r w:rsidRPr="004212FA">
        <w:rPr>
          <w:rFonts w:ascii="Times New Roman" w:hAnsi="Times New Roman" w:cs="Times New Roman"/>
          <w:color w:val="000000" w:themeColor="text1"/>
          <w:sz w:val="20"/>
          <w:szCs w:val="20"/>
          <w:lang w:val="en-GB"/>
          <w:rPrChange w:id="5699" w:author="Sri Harto" w:date="2021-03-15T21:16:00Z">
            <w:rPr>
              <w:rFonts w:ascii="Times New Roman" w:hAnsi="Times New Roman" w:cs="Times New Roman"/>
              <w:color w:val="000000" w:themeColor="text1"/>
              <w:sz w:val="20"/>
              <w:szCs w:val="20"/>
            </w:rPr>
          </w:rPrChange>
        </w:rPr>
        <w:t>Burchinal</w:t>
      </w:r>
      <w:proofErr w:type="spellEnd"/>
      <w:r w:rsidRPr="004212FA">
        <w:rPr>
          <w:rFonts w:ascii="Times New Roman" w:hAnsi="Times New Roman" w:cs="Times New Roman"/>
          <w:color w:val="000000" w:themeColor="text1"/>
          <w:sz w:val="20"/>
          <w:szCs w:val="20"/>
          <w:lang w:val="en-GB"/>
          <w:rPrChange w:id="5700" w:author="Sri Harto" w:date="2021-03-15T21:16:00Z">
            <w:rPr>
              <w:rFonts w:ascii="Times New Roman" w:hAnsi="Times New Roman" w:cs="Times New Roman"/>
              <w:color w:val="000000" w:themeColor="text1"/>
              <w:sz w:val="20"/>
              <w:szCs w:val="20"/>
            </w:rPr>
          </w:rPrChange>
        </w:rPr>
        <w:t xml:space="preserve">, M. &amp; </w:t>
      </w:r>
      <w:proofErr w:type="spellStart"/>
      <w:r w:rsidRPr="004212FA">
        <w:rPr>
          <w:rFonts w:ascii="Times New Roman" w:hAnsi="Times New Roman" w:cs="Times New Roman"/>
          <w:color w:val="000000" w:themeColor="text1"/>
          <w:sz w:val="20"/>
          <w:szCs w:val="20"/>
          <w:lang w:val="en-GB"/>
          <w:rPrChange w:id="5701" w:author="Sri Harto" w:date="2021-03-15T21:16:00Z">
            <w:rPr>
              <w:rFonts w:ascii="Times New Roman" w:hAnsi="Times New Roman" w:cs="Times New Roman"/>
              <w:color w:val="000000" w:themeColor="text1"/>
              <w:sz w:val="20"/>
              <w:szCs w:val="20"/>
            </w:rPr>
          </w:rPrChange>
        </w:rPr>
        <w:t>Forestieri</w:t>
      </w:r>
      <w:proofErr w:type="spellEnd"/>
      <w:r w:rsidRPr="004212FA">
        <w:rPr>
          <w:rFonts w:ascii="Times New Roman" w:hAnsi="Times New Roman" w:cs="Times New Roman"/>
          <w:color w:val="000000" w:themeColor="text1"/>
          <w:sz w:val="20"/>
          <w:szCs w:val="20"/>
          <w:lang w:val="en-GB"/>
          <w:rPrChange w:id="5702" w:author="Sri Harto" w:date="2021-03-15T21:16:00Z">
            <w:rPr>
              <w:rFonts w:ascii="Times New Roman" w:hAnsi="Times New Roman" w:cs="Times New Roman"/>
              <w:color w:val="000000" w:themeColor="text1"/>
              <w:sz w:val="20"/>
              <w:szCs w:val="20"/>
            </w:rPr>
          </w:rPrChange>
        </w:rPr>
        <w:t xml:space="preserve">, N. (2011). Development of early literacy: Evidence from major US longitudinal studies. </w:t>
      </w:r>
      <w:r w:rsidRPr="004212FA">
        <w:rPr>
          <w:rFonts w:ascii="Times New Roman" w:hAnsi="Times New Roman" w:cs="Times New Roman"/>
          <w:i/>
          <w:color w:val="000000" w:themeColor="text1"/>
          <w:sz w:val="20"/>
          <w:szCs w:val="20"/>
          <w:lang w:val="en-GB"/>
          <w:rPrChange w:id="5703" w:author="Sri Harto" w:date="2021-03-15T21:16:00Z">
            <w:rPr>
              <w:rFonts w:ascii="Times New Roman" w:hAnsi="Times New Roman" w:cs="Times New Roman"/>
              <w:i/>
              <w:color w:val="000000" w:themeColor="text1"/>
              <w:sz w:val="20"/>
              <w:szCs w:val="20"/>
            </w:rPr>
          </w:rPrChange>
        </w:rPr>
        <w:t>Handbook of Early Literacy Research</w:t>
      </w:r>
      <w:r w:rsidR="001A05C6" w:rsidRPr="004212FA">
        <w:rPr>
          <w:rFonts w:ascii="Times New Roman" w:hAnsi="Times New Roman" w:cs="Times New Roman"/>
          <w:color w:val="000000" w:themeColor="text1"/>
          <w:sz w:val="20"/>
          <w:szCs w:val="20"/>
          <w:lang w:val="en-GB"/>
          <w:rPrChange w:id="5704" w:author="Sri Harto" w:date="2021-03-15T21:16:00Z">
            <w:rPr>
              <w:rFonts w:ascii="Times New Roman" w:hAnsi="Times New Roman" w:cs="Times New Roman"/>
              <w:color w:val="000000" w:themeColor="text1"/>
              <w:sz w:val="20"/>
              <w:szCs w:val="20"/>
            </w:rPr>
          </w:rPrChange>
        </w:rPr>
        <w:t>.</w:t>
      </w:r>
      <w:r w:rsidRPr="004212FA">
        <w:rPr>
          <w:rFonts w:ascii="Times New Roman" w:hAnsi="Times New Roman" w:cs="Times New Roman"/>
          <w:color w:val="000000" w:themeColor="text1"/>
          <w:sz w:val="20"/>
          <w:szCs w:val="20"/>
          <w:lang w:val="en-GB"/>
          <w:rPrChange w:id="5705" w:author="Sri Harto" w:date="2021-03-15T21:16:00Z">
            <w:rPr>
              <w:rFonts w:ascii="Times New Roman" w:hAnsi="Times New Roman" w:cs="Times New Roman"/>
              <w:color w:val="000000" w:themeColor="text1"/>
              <w:sz w:val="20"/>
              <w:szCs w:val="20"/>
            </w:rPr>
          </w:rPrChange>
        </w:rPr>
        <w:t xml:space="preserve"> </w:t>
      </w:r>
      <w:r w:rsidR="008534E7" w:rsidRPr="004212FA">
        <w:rPr>
          <w:rFonts w:ascii="Times New Roman" w:hAnsi="Times New Roman" w:cs="Times New Roman"/>
          <w:i/>
          <w:color w:val="000000" w:themeColor="text1"/>
          <w:sz w:val="20"/>
          <w:szCs w:val="20"/>
          <w:lang w:val="en-GB"/>
          <w:rPrChange w:id="5706" w:author="Sri Harto" w:date="2021-03-15T21:16:00Z">
            <w:rPr>
              <w:rFonts w:ascii="Times New Roman" w:hAnsi="Times New Roman" w:cs="Times New Roman"/>
              <w:i/>
              <w:color w:val="000000" w:themeColor="text1"/>
              <w:sz w:val="20"/>
              <w:szCs w:val="20"/>
            </w:rPr>
          </w:rPrChange>
        </w:rPr>
        <w:t xml:space="preserve">Vol. </w:t>
      </w:r>
      <w:r w:rsidRPr="004212FA">
        <w:rPr>
          <w:rFonts w:ascii="Times New Roman" w:hAnsi="Times New Roman" w:cs="Times New Roman"/>
          <w:i/>
          <w:color w:val="000000" w:themeColor="text1"/>
          <w:sz w:val="20"/>
          <w:szCs w:val="20"/>
          <w:lang w:val="en-GB"/>
          <w:rPrChange w:id="5707" w:author="Sri Harto" w:date="2021-03-15T21:16:00Z">
            <w:rPr>
              <w:rFonts w:ascii="Times New Roman" w:hAnsi="Times New Roman" w:cs="Times New Roman"/>
              <w:i/>
              <w:color w:val="000000" w:themeColor="text1"/>
              <w:sz w:val="20"/>
              <w:szCs w:val="20"/>
            </w:rPr>
          </w:rPrChange>
        </w:rPr>
        <w:t>3</w:t>
      </w:r>
      <w:r w:rsidRPr="004212FA">
        <w:rPr>
          <w:rFonts w:ascii="Times New Roman" w:hAnsi="Times New Roman" w:cs="Times New Roman"/>
          <w:color w:val="000000" w:themeColor="text1"/>
          <w:sz w:val="20"/>
          <w:szCs w:val="20"/>
          <w:lang w:val="en-GB"/>
          <w:rPrChange w:id="5708" w:author="Sri Harto" w:date="2021-03-15T21:16:00Z">
            <w:rPr>
              <w:rFonts w:ascii="Times New Roman" w:hAnsi="Times New Roman" w:cs="Times New Roman"/>
              <w:color w:val="000000" w:themeColor="text1"/>
              <w:sz w:val="20"/>
              <w:szCs w:val="20"/>
            </w:rPr>
          </w:rPrChange>
        </w:rPr>
        <w:t>, 85-96.</w:t>
      </w:r>
    </w:p>
    <w:p w14:paraId="3563A3C7" w14:textId="77777777" w:rsidR="00911A45" w:rsidRPr="004212FA" w:rsidRDefault="00911A45" w:rsidP="003E06AB">
      <w:pPr>
        <w:spacing w:after="0" w:line="240" w:lineRule="auto"/>
        <w:ind w:left="709" w:right="-7" w:hanging="720"/>
        <w:jc w:val="both"/>
        <w:rPr>
          <w:rFonts w:ascii="Times New Roman" w:hAnsi="Times New Roman" w:cs="Times New Roman"/>
          <w:color w:val="000000" w:themeColor="text1"/>
          <w:sz w:val="20"/>
          <w:szCs w:val="20"/>
          <w:lang w:val="en-GB"/>
          <w:rPrChange w:id="5709" w:author="Sri Harto" w:date="2021-03-15T21:16:00Z">
            <w:rPr>
              <w:rFonts w:ascii="Times New Roman" w:hAnsi="Times New Roman" w:cs="Times New Roman"/>
              <w:color w:val="000000" w:themeColor="text1"/>
              <w:sz w:val="20"/>
              <w:szCs w:val="20"/>
            </w:rPr>
          </w:rPrChange>
        </w:rPr>
      </w:pPr>
      <w:r w:rsidRPr="004212FA">
        <w:rPr>
          <w:rFonts w:ascii="Times New Roman" w:hAnsi="Times New Roman" w:cs="Times New Roman"/>
          <w:color w:val="000000" w:themeColor="text1"/>
          <w:sz w:val="20"/>
          <w:szCs w:val="20"/>
          <w:lang w:val="en-GB"/>
          <w:rPrChange w:id="5710" w:author="Sri Harto" w:date="2021-03-15T21:16:00Z">
            <w:rPr>
              <w:rFonts w:ascii="Times New Roman" w:hAnsi="Times New Roman" w:cs="Times New Roman"/>
              <w:color w:val="000000" w:themeColor="text1"/>
              <w:sz w:val="20"/>
              <w:szCs w:val="20"/>
            </w:rPr>
          </w:rPrChange>
        </w:rPr>
        <w:t xml:space="preserve">Burns, N., &amp; Grove, S. K. (2010). </w:t>
      </w:r>
      <w:r w:rsidRPr="004212FA">
        <w:rPr>
          <w:rFonts w:ascii="Times New Roman" w:hAnsi="Times New Roman" w:cs="Times New Roman"/>
          <w:i/>
          <w:color w:val="000000" w:themeColor="text1"/>
          <w:sz w:val="20"/>
          <w:szCs w:val="20"/>
          <w:lang w:val="en-GB"/>
          <w:rPrChange w:id="5711" w:author="Sri Harto" w:date="2021-03-15T21:16:00Z">
            <w:rPr>
              <w:rFonts w:ascii="Times New Roman" w:hAnsi="Times New Roman" w:cs="Times New Roman"/>
              <w:i/>
              <w:color w:val="000000" w:themeColor="text1"/>
              <w:sz w:val="20"/>
              <w:szCs w:val="20"/>
            </w:rPr>
          </w:rPrChange>
        </w:rPr>
        <w:t>Understanding nursing research: Building an</w:t>
      </w:r>
      <w:r w:rsidRPr="004212FA">
        <w:rPr>
          <w:rFonts w:ascii="Times New Roman" w:hAnsi="Times New Roman" w:cs="Times New Roman"/>
          <w:color w:val="000000" w:themeColor="text1"/>
          <w:sz w:val="20"/>
          <w:szCs w:val="20"/>
          <w:lang w:val="en-GB"/>
          <w:rPrChange w:id="5712" w:author="Sri Harto" w:date="2021-03-15T21:16:00Z">
            <w:rPr>
              <w:rFonts w:ascii="Times New Roman" w:hAnsi="Times New Roman" w:cs="Times New Roman"/>
              <w:color w:val="000000" w:themeColor="text1"/>
              <w:sz w:val="20"/>
              <w:szCs w:val="20"/>
            </w:rPr>
          </w:rPrChange>
        </w:rPr>
        <w:t xml:space="preserve"> </w:t>
      </w:r>
      <w:r w:rsidRPr="004212FA">
        <w:rPr>
          <w:rFonts w:ascii="Times New Roman" w:hAnsi="Times New Roman" w:cs="Times New Roman"/>
          <w:i/>
          <w:color w:val="000000" w:themeColor="text1"/>
          <w:sz w:val="20"/>
          <w:szCs w:val="20"/>
          <w:lang w:val="en-GB"/>
          <w:rPrChange w:id="5713" w:author="Sri Harto" w:date="2021-03-15T21:16:00Z">
            <w:rPr>
              <w:rFonts w:ascii="Times New Roman" w:hAnsi="Times New Roman" w:cs="Times New Roman"/>
              <w:i/>
              <w:color w:val="000000" w:themeColor="text1"/>
              <w:sz w:val="20"/>
              <w:szCs w:val="20"/>
            </w:rPr>
          </w:rPrChange>
        </w:rPr>
        <w:t>evidence-based practice (5</w:t>
      </w:r>
      <w:r w:rsidRPr="004212FA">
        <w:rPr>
          <w:rFonts w:ascii="Times New Roman" w:hAnsi="Times New Roman" w:cs="Times New Roman"/>
          <w:i/>
          <w:color w:val="000000" w:themeColor="text1"/>
          <w:sz w:val="20"/>
          <w:szCs w:val="20"/>
          <w:vertAlign w:val="superscript"/>
          <w:lang w:val="en-GB"/>
          <w:rPrChange w:id="5714" w:author="Sri Harto" w:date="2021-03-15T21:16:00Z">
            <w:rPr>
              <w:rFonts w:ascii="Times New Roman" w:hAnsi="Times New Roman" w:cs="Times New Roman"/>
              <w:i/>
              <w:color w:val="000000" w:themeColor="text1"/>
              <w:sz w:val="20"/>
              <w:szCs w:val="20"/>
              <w:vertAlign w:val="superscript"/>
            </w:rPr>
          </w:rPrChange>
        </w:rPr>
        <w:t>th</w:t>
      </w:r>
      <w:r w:rsidRPr="004212FA">
        <w:rPr>
          <w:rFonts w:ascii="Times New Roman" w:hAnsi="Times New Roman" w:cs="Times New Roman"/>
          <w:i/>
          <w:color w:val="000000" w:themeColor="text1"/>
          <w:sz w:val="20"/>
          <w:szCs w:val="20"/>
          <w:lang w:val="en-GB"/>
          <w:rPrChange w:id="5715" w:author="Sri Harto" w:date="2021-03-15T21:16:00Z">
            <w:rPr>
              <w:rFonts w:ascii="Times New Roman" w:hAnsi="Times New Roman" w:cs="Times New Roman"/>
              <w:i/>
              <w:color w:val="000000" w:themeColor="text1"/>
              <w:sz w:val="20"/>
              <w:szCs w:val="20"/>
            </w:rPr>
          </w:rPrChange>
        </w:rPr>
        <w:t xml:space="preserve"> ed.)</w:t>
      </w:r>
      <w:r w:rsidRPr="004212FA">
        <w:rPr>
          <w:rFonts w:ascii="Times New Roman" w:hAnsi="Times New Roman" w:cs="Times New Roman"/>
          <w:color w:val="000000" w:themeColor="text1"/>
          <w:sz w:val="20"/>
          <w:szCs w:val="20"/>
          <w:lang w:val="en-GB"/>
          <w:rPrChange w:id="5716" w:author="Sri Harto" w:date="2021-03-15T21:16:00Z">
            <w:rPr>
              <w:rFonts w:ascii="Times New Roman" w:hAnsi="Times New Roman" w:cs="Times New Roman"/>
              <w:color w:val="000000" w:themeColor="text1"/>
              <w:sz w:val="20"/>
              <w:szCs w:val="20"/>
            </w:rPr>
          </w:rPrChange>
        </w:rPr>
        <w:t>. Philadelphia: Elsevier-Health Sciences Division.</w:t>
      </w:r>
    </w:p>
    <w:p w14:paraId="4A8ED771" w14:textId="77777777" w:rsidR="00911A45" w:rsidRPr="004212FA" w:rsidRDefault="00911A45" w:rsidP="003E06AB">
      <w:pPr>
        <w:spacing w:after="0" w:line="240" w:lineRule="auto"/>
        <w:ind w:left="709" w:right="-7" w:hanging="720"/>
        <w:jc w:val="both"/>
        <w:rPr>
          <w:rFonts w:ascii="Times New Roman" w:hAnsi="Times New Roman" w:cs="Times New Roman"/>
          <w:color w:val="000000" w:themeColor="text1"/>
          <w:sz w:val="20"/>
          <w:szCs w:val="20"/>
          <w:lang w:val="en-GB"/>
          <w:rPrChange w:id="5717" w:author="Sri Harto" w:date="2021-03-15T21:16:00Z">
            <w:rPr>
              <w:rFonts w:ascii="Times New Roman" w:hAnsi="Times New Roman" w:cs="Times New Roman"/>
              <w:color w:val="000000" w:themeColor="text1"/>
              <w:sz w:val="20"/>
              <w:szCs w:val="20"/>
            </w:rPr>
          </w:rPrChange>
        </w:rPr>
      </w:pPr>
      <w:r w:rsidRPr="004212FA">
        <w:rPr>
          <w:rFonts w:ascii="Times New Roman" w:hAnsi="Times New Roman" w:cs="Times New Roman"/>
          <w:color w:val="000000" w:themeColor="text1"/>
          <w:sz w:val="20"/>
          <w:szCs w:val="20"/>
          <w:lang w:val="en-GB"/>
          <w:rPrChange w:id="5718" w:author="Sri Harto" w:date="2021-03-15T21:16:00Z">
            <w:rPr>
              <w:rFonts w:ascii="Times New Roman" w:hAnsi="Times New Roman" w:cs="Times New Roman"/>
              <w:color w:val="000000" w:themeColor="text1"/>
              <w:sz w:val="20"/>
              <w:szCs w:val="20"/>
            </w:rPr>
          </w:rPrChange>
        </w:rPr>
        <w:t xml:space="preserve">Cameron, L. (2001). </w:t>
      </w:r>
      <w:r w:rsidRPr="004212FA">
        <w:rPr>
          <w:rFonts w:ascii="Times New Roman" w:hAnsi="Times New Roman" w:cs="Times New Roman"/>
          <w:i/>
          <w:color w:val="000000" w:themeColor="text1"/>
          <w:sz w:val="20"/>
          <w:szCs w:val="20"/>
          <w:lang w:val="en-GB"/>
          <w:rPrChange w:id="5719" w:author="Sri Harto" w:date="2021-03-15T21:16:00Z">
            <w:rPr>
              <w:rFonts w:ascii="Times New Roman" w:hAnsi="Times New Roman" w:cs="Times New Roman"/>
              <w:i/>
              <w:color w:val="000000" w:themeColor="text1"/>
              <w:sz w:val="20"/>
              <w:szCs w:val="20"/>
            </w:rPr>
          </w:rPrChange>
        </w:rPr>
        <w:t>Teaching languages to young learners</w:t>
      </w:r>
      <w:r w:rsidRPr="004212FA">
        <w:rPr>
          <w:rFonts w:ascii="Times New Roman" w:hAnsi="Times New Roman" w:cs="Times New Roman"/>
          <w:color w:val="000000" w:themeColor="text1"/>
          <w:sz w:val="20"/>
          <w:szCs w:val="20"/>
          <w:lang w:val="en-GB"/>
          <w:rPrChange w:id="5720" w:author="Sri Harto" w:date="2021-03-15T21:16:00Z">
            <w:rPr>
              <w:rFonts w:ascii="Times New Roman" w:hAnsi="Times New Roman" w:cs="Times New Roman"/>
              <w:color w:val="000000" w:themeColor="text1"/>
              <w:sz w:val="20"/>
              <w:szCs w:val="20"/>
            </w:rPr>
          </w:rPrChange>
        </w:rPr>
        <w:t>. Cambridge: Cambridge University Press.</w:t>
      </w:r>
    </w:p>
    <w:p w14:paraId="7F30A636" w14:textId="77777777" w:rsidR="005D6CCC" w:rsidRPr="004212FA" w:rsidRDefault="005D6CCC" w:rsidP="003E06AB">
      <w:pPr>
        <w:spacing w:after="0" w:line="240" w:lineRule="auto"/>
        <w:ind w:left="709" w:right="-7" w:hanging="720"/>
        <w:jc w:val="both"/>
        <w:rPr>
          <w:ins w:id="5721" w:author="Sri Harto" w:date="2021-02-23T11:39:00Z"/>
          <w:rFonts w:ascii="Times New Roman" w:hAnsi="Times New Roman" w:cs="Times New Roman"/>
          <w:color w:val="000000" w:themeColor="text1"/>
          <w:sz w:val="20"/>
          <w:szCs w:val="20"/>
          <w:lang w:val="en-GB"/>
        </w:rPr>
      </w:pPr>
      <w:proofErr w:type="spellStart"/>
      <w:ins w:id="5722" w:author="Sri Harto" w:date="2021-02-23T11:37:00Z">
        <w:r w:rsidRPr="004212FA">
          <w:rPr>
            <w:rFonts w:ascii="Times New Roman" w:hAnsi="Times New Roman" w:cs="Times New Roman"/>
            <w:color w:val="000000" w:themeColor="text1"/>
            <w:sz w:val="20"/>
            <w:szCs w:val="20"/>
            <w:lang w:val="en-GB"/>
          </w:rPr>
          <w:t>Changwong</w:t>
        </w:r>
        <w:proofErr w:type="spellEnd"/>
        <w:r w:rsidRPr="004212FA">
          <w:rPr>
            <w:rFonts w:ascii="Times New Roman" w:hAnsi="Times New Roman" w:cs="Times New Roman"/>
            <w:color w:val="000000" w:themeColor="text1"/>
            <w:sz w:val="20"/>
            <w:szCs w:val="20"/>
            <w:lang w:val="en-GB"/>
          </w:rPr>
          <w:t xml:space="preserve">, K., </w:t>
        </w:r>
        <w:proofErr w:type="spellStart"/>
        <w:r w:rsidRPr="004212FA">
          <w:rPr>
            <w:rFonts w:ascii="Times New Roman" w:hAnsi="Times New Roman" w:cs="Times New Roman"/>
            <w:color w:val="000000" w:themeColor="text1"/>
            <w:sz w:val="20"/>
            <w:szCs w:val="20"/>
            <w:lang w:val="en-GB"/>
          </w:rPr>
          <w:t>Sukkamart</w:t>
        </w:r>
        <w:proofErr w:type="spellEnd"/>
        <w:r w:rsidRPr="004212FA">
          <w:rPr>
            <w:rFonts w:ascii="Times New Roman" w:hAnsi="Times New Roman" w:cs="Times New Roman"/>
            <w:color w:val="000000" w:themeColor="text1"/>
            <w:sz w:val="20"/>
            <w:szCs w:val="20"/>
            <w:lang w:val="en-GB"/>
          </w:rPr>
          <w:t xml:space="preserve">, A., &amp; </w:t>
        </w:r>
        <w:proofErr w:type="spellStart"/>
        <w:r w:rsidRPr="004212FA">
          <w:rPr>
            <w:rFonts w:ascii="Times New Roman" w:hAnsi="Times New Roman" w:cs="Times New Roman"/>
            <w:color w:val="000000" w:themeColor="text1"/>
            <w:sz w:val="20"/>
            <w:szCs w:val="20"/>
            <w:lang w:val="en-GB"/>
          </w:rPr>
          <w:t>Sisan</w:t>
        </w:r>
        <w:proofErr w:type="spellEnd"/>
        <w:r w:rsidRPr="004212FA">
          <w:rPr>
            <w:rFonts w:ascii="Times New Roman" w:hAnsi="Times New Roman" w:cs="Times New Roman"/>
            <w:color w:val="000000" w:themeColor="text1"/>
            <w:sz w:val="20"/>
            <w:szCs w:val="20"/>
            <w:lang w:val="en-GB"/>
          </w:rPr>
          <w:t>, B. (2018). Critical thinking skill</w:t>
        </w:r>
      </w:ins>
      <w:ins w:id="5723" w:author="Sri Harto" w:date="2021-02-23T11:38:00Z">
        <w:r w:rsidRPr="004212FA">
          <w:rPr>
            <w:rFonts w:ascii="Times New Roman" w:hAnsi="Times New Roman" w:cs="Times New Roman"/>
            <w:color w:val="000000" w:themeColor="text1"/>
            <w:sz w:val="20"/>
            <w:szCs w:val="20"/>
            <w:lang w:val="en-GB"/>
          </w:rPr>
          <w:t xml:space="preserve"> development: Analysis of a new learning management model for Thai high schools. </w:t>
        </w:r>
        <w:r w:rsidRPr="004212FA">
          <w:rPr>
            <w:rFonts w:ascii="Times New Roman" w:hAnsi="Times New Roman" w:cs="Times New Roman"/>
            <w:i/>
            <w:color w:val="000000" w:themeColor="text1"/>
            <w:sz w:val="20"/>
            <w:szCs w:val="20"/>
            <w:lang w:val="en-GB"/>
          </w:rPr>
          <w:t>Journal of International S</w:t>
        </w:r>
      </w:ins>
      <w:ins w:id="5724" w:author="Sri Harto" w:date="2021-02-23T11:39:00Z">
        <w:r w:rsidRPr="004212FA">
          <w:rPr>
            <w:rFonts w:ascii="Times New Roman" w:hAnsi="Times New Roman" w:cs="Times New Roman"/>
            <w:i/>
            <w:color w:val="000000" w:themeColor="text1"/>
            <w:sz w:val="20"/>
            <w:szCs w:val="20"/>
            <w:lang w:val="en-GB"/>
          </w:rPr>
          <w:t>tudies. Vol. 11</w:t>
        </w:r>
        <w:r w:rsidRPr="004212FA">
          <w:rPr>
            <w:rFonts w:ascii="Times New Roman" w:hAnsi="Times New Roman" w:cs="Times New Roman"/>
            <w:color w:val="000000" w:themeColor="text1"/>
            <w:sz w:val="20"/>
            <w:szCs w:val="20"/>
            <w:lang w:val="en-GB"/>
          </w:rPr>
          <w:t>(2), 37-48.</w:t>
        </w:r>
      </w:ins>
    </w:p>
    <w:p w14:paraId="4472A5B0" w14:textId="012F23AA" w:rsidR="00154DE2" w:rsidRPr="004212FA" w:rsidRDefault="00154DE2">
      <w:pPr>
        <w:spacing w:after="0" w:line="240" w:lineRule="auto"/>
        <w:ind w:left="709" w:right="-6" w:hanging="720"/>
        <w:jc w:val="both"/>
        <w:rPr>
          <w:ins w:id="5725" w:author="Sri Harto" w:date="2021-03-12T00:15:00Z"/>
          <w:rFonts w:ascii="Times New Roman" w:hAnsi="Times New Roman" w:cs="Times New Roman"/>
          <w:color w:val="000000" w:themeColor="text1"/>
          <w:sz w:val="20"/>
          <w:szCs w:val="20"/>
          <w:lang w:val="en-GB"/>
          <w:rPrChange w:id="5726" w:author="Sri Harto" w:date="2021-03-15T21:16:00Z">
            <w:rPr>
              <w:ins w:id="5727" w:author="Sri Harto" w:date="2021-03-12T00:15:00Z"/>
              <w:rFonts w:ascii="Times New Roman" w:hAnsi="Times New Roman" w:cs="Times New Roman"/>
              <w:highlight w:val="green"/>
            </w:rPr>
          </w:rPrChange>
        </w:rPr>
        <w:pPrChange w:id="5728" w:author="Sri Harto" w:date="2021-03-14T14:59:00Z">
          <w:pPr>
            <w:ind w:left="709" w:right="-7" w:hanging="720"/>
            <w:jc w:val="both"/>
          </w:pPr>
        </w:pPrChange>
      </w:pPr>
      <w:ins w:id="5729" w:author="Sri Harto" w:date="2021-03-12T00:15:00Z">
        <w:r w:rsidRPr="004212FA">
          <w:rPr>
            <w:rFonts w:ascii="Times New Roman" w:hAnsi="Times New Roman" w:cs="Times New Roman"/>
            <w:sz w:val="20"/>
            <w:szCs w:val="20"/>
            <w:lang w:val="en-GB"/>
            <w:rPrChange w:id="5730" w:author="Sri Harto" w:date="2021-03-15T21:16:00Z">
              <w:rPr>
                <w:rFonts w:ascii="Times New Roman" w:hAnsi="Times New Roman" w:cs="Times New Roman"/>
                <w:highlight w:val="green"/>
              </w:rPr>
            </w:rPrChange>
          </w:rPr>
          <w:t>Clarke, V. &amp; Braun, V. (2013)</w:t>
        </w:r>
        <w:r w:rsidRPr="004212FA">
          <w:rPr>
            <w:rFonts w:ascii="Times New Roman" w:hAnsi="Times New Roman" w:cs="Times New Roman"/>
            <w:sz w:val="20"/>
            <w:szCs w:val="20"/>
            <w:lang w:val="en-GB"/>
            <w:rPrChange w:id="5731" w:author="Sri Harto" w:date="2021-03-15T21:16:00Z">
              <w:rPr>
                <w:highlight w:val="green"/>
              </w:rPr>
            </w:rPrChange>
          </w:rPr>
          <w:t>.</w:t>
        </w:r>
        <w:r w:rsidRPr="004212FA">
          <w:rPr>
            <w:rFonts w:ascii="Times New Roman" w:hAnsi="Times New Roman" w:cs="Times New Roman"/>
            <w:sz w:val="20"/>
            <w:szCs w:val="20"/>
            <w:lang w:val="en-GB"/>
            <w:rPrChange w:id="5732" w:author="Sri Harto" w:date="2021-03-15T21:16:00Z">
              <w:rPr>
                <w:rFonts w:ascii="Times New Roman" w:hAnsi="Times New Roman" w:cs="Times New Roman"/>
                <w:highlight w:val="green"/>
              </w:rPr>
            </w:rPrChange>
          </w:rPr>
          <w:t xml:space="preserve"> Teaching thematic analysis: Overcoming challenges and developing strategies for effective learning. </w:t>
        </w:r>
        <w:r w:rsidRPr="004212FA">
          <w:rPr>
            <w:rFonts w:ascii="Times New Roman" w:hAnsi="Times New Roman" w:cs="Times New Roman"/>
            <w:i/>
            <w:sz w:val="20"/>
            <w:szCs w:val="20"/>
            <w:lang w:val="en-GB"/>
            <w:rPrChange w:id="5733" w:author="Sri Harto" w:date="2021-03-15T21:16:00Z">
              <w:rPr>
                <w:rFonts w:ascii="Times New Roman" w:hAnsi="Times New Roman" w:cs="Times New Roman"/>
                <w:i/>
                <w:highlight w:val="green"/>
              </w:rPr>
            </w:rPrChange>
          </w:rPr>
          <w:t>The Psychologist</w:t>
        </w:r>
        <w:r w:rsidRPr="004212FA">
          <w:rPr>
            <w:rFonts w:ascii="Times New Roman" w:hAnsi="Times New Roman" w:cs="Times New Roman"/>
            <w:sz w:val="20"/>
            <w:szCs w:val="20"/>
            <w:lang w:val="en-GB"/>
            <w:rPrChange w:id="5734" w:author="Sri Harto" w:date="2021-03-15T21:16:00Z">
              <w:rPr>
                <w:rFonts w:ascii="Times New Roman" w:hAnsi="Times New Roman" w:cs="Times New Roman"/>
                <w:highlight w:val="green"/>
              </w:rPr>
            </w:rPrChange>
          </w:rPr>
          <w:t xml:space="preserve">, </w:t>
        </w:r>
      </w:ins>
      <w:ins w:id="5735" w:author="Sri Harto" w:date="2021-03-15T21:32:00Z">
        <w:r w:rsidR="007B6E32">
          <w:rPr>
            <w:rFonts w:ascii="Times New Roman" w:hAnsi="Times New Roman" w:cs="Times New Roman"/>
            <w:i/>
            <w:sz w:val="20"/>
            <w:szCs w:val="20"/>
            <w:lang w:val="en-GB"/>
          </w:rPr>
          <w:t xml:space="preserve">Vol. </w:t>
        </w:r>
      </w:ins>
      <w:ins w:id="5736" w:author="Sri Harto" w:date="2021-03-12T00:15:00Z">
        <w:r w:rsidRPr="004212FA">
          <w:rPr>
            <w:rFonts w:ascii="Times New Roman" w:hAnsi="Times New Roman" w:cs="Times New Roman"/>
            <w:i/>
            <w:sz w:val="20"/>
            <w:szCs w:val="20"/>
            <w:lang w:val="en-GB"/>
            <w:rPrChange w:id="5737" w:author="Sri Harto" w:date="2021-03-15T21:16:00Z">
              <w:rPr>
                <w:rFonts w:ascii="Times New Roman" w:hAnsi="Times New Roman" w:cs="Times New Roman"/>
                <w:i/>
                <w:highlight w:val="green"/>
              </w:rPr>
            </w:rPrChange>
          </w:rPr>
          <w:t>26</w:t>
        </w:r>
        <w:r w:rsidRPr="004212FA">
          <w:rPr>
            <w:rFonts w:ascii="Times New Roman" w:hAnsi="Times New Roman" w:cs="Times New Roman"/>
            <w:sz w:val="20"/>
            <w:szCs w:val="20"/>
            <w:lang w:val="en-GB"/>
            <w:rPrChange w:id="5738" w:author="Sri Harto" w:date="2021-03-15T21:16:00Z">
              <w:rPr>
                <w:rFonts w:ascii="Times New Roman" w:hAnsi="Times New Roman" w:cs="Times New Roman"/>
                <w:highlight w:val="green"/>
              </w:rPr>
            </w:rPrChange>
          </w:rPr>
          <w:t>(2), 120-123.</w:t>
        </w:r>
      </w:ins>
    </w:p>
    <w:p w14:paraId="00689586" w14:textId="4F44C50D" w:rsidR="00154DE2" w:rsidRPr="004212FA" w:rsidRDefault="00154DE2">
      <w:pPr>
        <w:spacing w:after="0" w:line="240" w:lineRule="auto"/>
        <w:ind w:left="709" w:right="-6" w:hanging="720"/>
        <w:jc w:val="both"/>
        <w:rPr>
          <w:ins w:id="5739" w:author="Sri Harto" w:date="2021-03-12T00:15:00Z"/>
          <w:rFonts w:ascii="Times New Roman" w:hAnsi="Times New Roman" w:cs="Times New Roman"/>
          <w:sz w:val="20"/>
          <w:szCs w:val="20"/>
          <w:lang w:val="en-GB"/>
          <w:rPrChange w:id="5740" w:author="Sri Harto" w:date="2021-03-15T21:16:00Z">
            <w:rPr>
              <w:ins w:id="5741" w:author="Sri Harto" w:date="2021-03-12T00:15:00Z"/>
            </w:rPr>
          </w:rPrChange>
        </w:rPr>
        <w:pPrChange w:id="5742" w:author="Sri Harto" w:date="2021-03-14T14:59:00Z">
          <w:pPr>
            <w:ind w:left="709" w:right="-7" w:hanging="720"/>
            <w:jc w:val="both"/>
          </w:pPr>
        </w:pPrChange>
      </w:pPr>
      <w:ins w:id="5743" w:author="Sri Harto" w:date="2021-03-12T00:15:00Z">
        <w:r w:rsidRPr="004212FA">
          <w:rPr>
            <w:rFonts w:ascii="Times New Roman" w:hAnsi="Times New Roman" w:cs="Times New Roman"/>
            <w:sz w:val="20"/>
            <w:szCs w:val="20"/>
            <w:lang w:val="en-GB"/>
            <w:rPrChange w:id="5744" w:author="Sri Harto" w:date="2021-03-15T21:16:00Z">
              <w:rPr>
                <w:rFonts w:ascii="Times New Roman" w:hAnsi="Times New Roman" w:cs="Times New Roman"/>
                <w:highlight w:val="green"/>
              </w:rPr>
            </w:rPrChange>
          </w:rPr>
          <w:t>Clarke, V. &amp; Braun, V. (201</w:t>
        </w:r>
        <w:r w:rsidRPr="004212FA">
          <w:rPr>
            <w:rFonts w:ascii="Times New Roman" w:hAnsi="Times New Roman" w:cs="Times New Roman"/>
            <w:sz w:val="20"/>
            <w:szCs w:val="20"/>
            <w:lang w:val="en-GB"/>
            <w:rPrChange w:id="5745" w:author="Sri Harto" w:date="2021-03-15T21:16:00Z">
              <w:rPr>
                <w:highlight w:val="green"/>
              </w:rPr>
            </w:rPrChange>
          </w:rPr>
          <w:t>8</w:t>
        </w:r>
        <w:r w:rsidRPr="004212FA">
          <w:rPr>
            <w:rFonts w:ascii="Times New Roman" w:hAnsi="Times New Roman" w:cs="Times New Roman"/>
            <w:sz w:val="20"/>
            <w:szCs w:val="20"/>
            <w:lang w:val="en-GB"/>
            <w:rPrChange w:id="5746" w:author="Sri Harto" w:date="2021-03-15T21:16:00Z">
              <w:rPr>
                <w:rFonts w:ascii="Times New Roman" w:hAnsi="Times New Roman" w:cs="Times New Roman"/>
                <w:highlight w:val="green"/>
              </w:rPr>
            </w:rPrChange>
          </w:rPr>
          <w:t>)</w:t>
        </w:r>
        <w:r w:rsidRPr="004212FA">
          <w:rPr>
            <w:rFonts w:ascii="Times New Roman" w:hAnsi="Times New Roman" w:cs="Times New Roman"/>
            <w:sz w:val="20"/>
            <w:szCs w:val="20"/>
            <w:lang w:val="en-GB"/>
            <w:rPrChange w:id="5747" w:author="Sri Harto" w:date="2021-03-15T21:16:00Z">
              <w:rPr>
                <w:highlight w:val="green"/>
              </w:rPr>
            </w:rPrChange>
          </w:rPr>
          <w:t xml:space="preserve">. Using thematic analysis in counselling and psychotherapy research: A critical reflection. </w:t>
        </w:r>
        <w:r w:rsidRPr="004212FA">
          <w:rPr>
            <w:rFonts w:ascii="Times New Roman" w:hAnsi="Times New Roman" w:cs="Times New Roman"/>
            <w:i/>
            <w:sz w:val="20"/>
            <w:szCs w:val="20"/>
            <w:lang w:val="en-GB"/>
            <w:rPrChange w:id="5748" w:author="Sri Harto" w:date="2021-03-15T21:16:00Z">
              <w:rPr>
                <w:i/>
                <w:highlight w:val="green"/>
              </w:rPr>
            </w:rPrChange>
          </w:rPr>
          <w:t xml:space="preserve">Counselling and Psychotherapy Research Journal, </w:t>
        </w:r>
      </w:ins>
      <w:ins w:id="5749" w:author="Sri Harto" w:date="2021-03-15T21:32:00Z">
        <w:r w:rsidR="007B6E32">
          <w:rPr>
            <w:rFonts w:ascii="Times New Roman" w:hAnsi="Times New Roman" w:cs="Times New Roman"/>
            <w:i/>
            <w:sz w:val="20"/>
            <w:szCs w:val="20"/>
            <w:lang w:val="en-GB"/>
          </w:rPr>
          <w:t xml:space="preserve">Vol. </w:t>
        </w:r>
      </w:ins>
      <w:ins w:id="5750" w:author="Sri Harto" w:date="2021-03-12T00:15:00Z">
        <w:r w:rsidRPr="004212FA">
          <w:rPr>
            <w:rFonts w:ascii="Times New Roman" w:hAnsi="Times New Roman" w:cs="Times New Roman"/>
            <w:i/>
            <w:sz w:val="20"/>
            <w:szCs w:val="20"/>
            <w:lang w:val="en-GB"/>
            <w:rPrChange w:id="5751" w:author="Sri Harto" w:date="2021-03-15T21:16:00Z">
              <w:rPr>
                <w:i/>
                <w:highlight w:val="green"/>
              </w:rPr>
            </w:rPrChange>
          </w:rPr>
          <w:t>18</w:t>
        </w:r>
        <w:r w:rsidRPr="004212FA">
          <w:rPr>
            <w:rFonts w:ascii="Times New Roman" w:hAnsi="Times New Roman" w:cs="Times New Roman"/>
            <w:sz w:val="20"/>
            <w:szCs w:val="20"/>
            <w:lang w:val="en-GB"/>
            <w:rPrChange w:id="5752" w:author="Sri Harto" w:date="2021-03-15T21:16:00Z">
              <w:rPr>
                <w:highlight w:val="green"/>
              </w:rPr>
            </w:rPrChange>
          </w:rPr>
          <w:t>(2), 107-110.</w:t>
        </w:r>
      </w:ins>
    </w:p>
    <w:p w14:paraId="64EBF532" w14:textId="4C4EA6FA" w:rsidR="00911A45" w:rsidRPr="004212FA" w:rsidRDefault="00911A45">
      <w:pPr>
        <w:spacing w:after="0" w:line="240" w:lineRule="auto"/>
        <w:ind w:left="709" w:right="-6" w:hanging="720"/>
        <w:jc w:val="both"/>
        <w:rPr>
          <w:rFonts w:ascii="Times New Roman" w:hAnsi="Times New Roman" w:cs="Times New Roman"/>
          <w:sz w:val="20"/>
          <w:szCs w:val="20"/>
          <w:lang w:val="en-GB"/>
          <w:rPrChange w:id="5753" w:author="Sri Harto" w:date="2021-03-15T21:16:00Z">
            <w:rPr>
              <w:rFonts w:ascii="Times New Roman" w:hAnsi="Times New Roman" w:cs="Times New Roman"/>
              <w:bCs/>
              <w:color w:val="000000" w:themeColor="text1"/>
              <w:sz w:val="20"/>
              <w:szCs w:val="20"/>
            </w:rPr>
          </w:rPrChange>
        </w:rPr>
        <w:pPrChange w:id="5754" w:author="Sri Harto" w:date="2021-03-14T14:59:00Z">
          <w:pPr>
            <w:spacing w:after="0" w:line="240" w:lineRule="auto"/>
            <w:ind w:left="709" w:right="-7" w:hanging="720"/>
            <w:jc w:val="both"/>
          </w:pPr>
        </w:pPrChange>
      </w:pPr>
      <w:r w:rsidRPr="004212FA">
        <w:rPr>
          <w:rFonts w:ascii="Times New Roman" w:hAnsi="Times New Roman" w:cs="Times New Roman"/>
          <w:color w:val="000000" w:themeColor="text1"/>
          <w:sz w:val="20"/>
          <w:szCs w:val="20"/>
          <w:lang w:val="en-GB"/>
          <w:rPrChange w:id="5755" w:author="Sri Harto" w:date="2021-03-15T21:16:00Z">
            <w:rPr>
              <w:rFonts w:ascii="Times New Roman" w:hAnsi="Times New Roman" w:cs="Times New Roman"/>
              <w:color w:val="000000" w:themeColor="text1"/>
              <w:sz w:val="20"/>
              <w:szCs w:val="20"/>
            </w:rPr>
          </w:rPrChange>
        </w:rPr>
        <w:t xml:space="preserve">Coffman, D.M. (2013). </w:t>
      </w:r>
      <w:r w:rsidRPr="004212FA">
        <w:rPr>
          <w:rFonts w:ascii="Times New Roman" w:hAnsi="Times New Roman" w:cs="Times New Roman"/>
          <w:bCs/>
          <w:i/>
          <w:color w:val="000000" w:themeColor="text1"/>
          <w:sz w:val="20"/>
          <w:szCs w:val="20"/>
          <w:lang w:val="en-GB"/>
          <w:rPrChange w:id="5756" w:author="Sri Harto" w:date="2021-03-15T21:16:00Z">
            <w:rPr>
              <w:rFonts w:ascii="Times New Roman" w:hAnsi="Times New Roman" w:cs="Times New Roman"/>
              <w:bCs/>
              <w:i/>
              <w:color w:val="000000" w:themeColor="text1"/>
              <w:sz w:val="20"/>
              <w:szCs w:val="20"/>
            </w:rPr>
          </w:rPrChange>
        </w:rPr>
        <w:t>Thinking about thinking: An exploration of preservice teachers’ views about higher order thinking skills</w:t>
      </w:r>
      <w:r w:rsidRPr="004212FA">
        <w:rPr>
          <w:rFonts w:ascii="Times New Roman" w:hAnsi="Times New Roman" w:cs="Times New Roman"/>
          <w:bCs/>
          <w:color w:val="000000" w:themeColor="text1"/>
          <w:sz w:val="20"/>
          <w:szCs w:val="20"/>
          <w:lang w:val="en-GB"/>
          <w:rPrChange w:id="5757" w:author="Sri Harto" w:date="2021-03-15T21:16:00Z">
            <w:rPr>
              <w:rFonts w:ascii="Times New Roman" w:hAnsi="Times New Roman" w:cs="Times New Roman"/>
              <w:bCs/>
              <w:color w:val="000000" w:themeColor="text1"/>
              <w:sz w:val="20"/>
              <w:szCs w:val="20"/>
            </w:rPr>
          </w:rPrChange>
        </w:rPr>
        <w:t>. Michigan: ProQuest LLC.</w:t>
      </w:r>
    </w:p>
    <w:p w14:paraId="7743E746" w14:textId="0F64519A" w:rsidR="00812CF1" w:rsidRPr="004212FA" w:rsidRDefault="00812CF1">
      <w:pPr>
        <w:spacing w:after="0" w:line="240" w:lineRule="auto"/>
        <w:ind w:left="709" w:right="-6" w:hanging="720"/>
        <w:jc w:val="both"/>
        <w:rPr>
          <w:ins w:id="5758" w:author="Sri Harto" w:date="2021-03-14T12:01:00Z"/>
          <w:rFonts w:ascii="Times New Roman" w:hAnsi="Times New Roman" w:cs="Times New Roman"/>
          <w:color w:val="000000" w:themeColor="text1"/>
          <w:sz w:val="20"/>
          <w:szCs w:val="20"/>
          <w:lang w:val="en-GB"/>
        </w:rPr>
        <w:pPrChange w:id="5759" w:author="Sri Harto" w:date="2021-03-14T14:59:00Z">
          <w:pPr>
            <w:spacing w:after="0" w:line="240" w:lineRule="auto"/>
            <w:ind w:left="709" w:right="-7" w:hanging="720"/>
            <w:jc w:val="both"/>
          </w:pPr>
        </w:pPrChange>
      </w:pPr>
      <w:ins w:id="5760" w:author="Sri Harto" w:date="2021-03-14T12:00:00Z">
        <w:r w:rsidRPr="004212FA">
          <w:rPr>
            <w:rFonts w:ascii="Times New Roman" w:hAnsi="Times New Roman" w:cs="Times New Roman"/>
            <w:color w:val="000000" w:themeColor="text1"/>
            <w:sz w:val="20"/>
            <w:szCs w:val="20"/>
            <w:lang w:val="en-GB"/>
          </w:rPr>
          <w:t xml:space="preserve">Creswell, J.W. (2012). </w:t>
        </w:r>
        <w:r w:rsidRPr="004212FA">
          <w:rPr>
            <w:rFonts w:ascii="Times New Roman" w:hAnsi="Times New Roman" w:cs="Times New Roman"/>
            <w:i/>
            <w:color w:val="000000" w:themeColor="text1"/>
            <w:sz w:val="20"/>
            <w:szCs w:val="20"/>
            <w:lang w:val="en-GB"/>
            <w:rPrChange w:id="5761" w:author="Sri Harto" w:date="2021-03-15T21:16:00Z">
              <w:rPr>
                <w:rFonts w:ascii="Times New Roman" w:hAnsi="Times New Roman" w:cs="Times New Roman"/>
                <w:color w:val="000000" w:themeColor="text1"/>
                <w:sz w:val="20"/>
                <w:szCs w:val="20"/>
                <w:lang w:val="en-GB"/>
              </w:rPr>
            </w:rPrChange>
          </w:rPr>
          <w:t>Educational research: Planning, conducting, a</w:t>
        </w:r>
      </w:ins>
      <w:ins w:id="5762" w:author="Sri Harto" w:date="2021-03-14T12:01:00Z">
        <w:r w:rsidRPr="004212FA">
          <w:rPr>
            <w:rFonts w:ascii="Times New Roman" w:hAnsi="Times New Roman" w:cs="Times New Roman"/>
            <w:i/>
            <w:color w:val="000000" w:themeColor="text1"/>
            <w:sz w:val="20"/>
            <w:szCs w:val="20"/>
            <w:lang w:val="en-GB"/>
            <w:rPrChange w:id="5763" w:author="Sri Harto" w:date="2021-03-15T21:16:00Z">
              <w:rPr>
                <w:rFonts w:ascii="Times New Roman" w:hAnsi="Times New Roman" w:cs="Times New Roman"/>
                <w:color w:val="000000" w:themeColor="text1"/>
                <w:sz w:val="20"/>
                <w:szCs w:val="20"/>
                <w:highlight w:val="cyan"/>
                <w:lang w:val="en-GB"/>
              </w:rPr>
            </w:rPrChange>
          </w:rPr>
          <w:t>n</w:t>
        </w:r>
      </w:ins>
      <w:ins w:id="5764" w:author="Sri Harto" w:date="2021-03-14T12:00:00Z">
        <w:r w:rsidRPr="004212FA">
          <w:rPr>
            <w:rFonts w:ascii="Times New Roman" w:hAnsi="Times New Roman" w:cs="Times New Roman"/>
            <w:i/>
            <w:color w:val="000000" w:themeColor="text1"/>
            <w:sz w:val="20"/>
            <w:szCs w:val="20"/>
            <w:lang w:val="en-GB"/>
            <w:rPrChange w:id="5765" w:author="Sri Harto" w:date="2021-03-15T21:16:00Z">
              <w:rPr>
                <w:rFonts w:ascii="Times New Roman" w:hAnsi="Times New Roman" w:cs="Times New Roman"/>
                <w:color w:val="000000" w:themeColor="text1"/>
                <w:sz w:val="20"/>
                <w:szCs w:val="20"/>
                <w:lang w:val="en-GB"/>
              </w:rPr>
            </w:rPrChange>
          </w:rPr>
          <w:t>d evaluating quantit</w:t>
        </w:r>
      </w:ins>
      <w:ins w:id="5766" w:author="Sri Harto" w:date="2021-03-14T12:01:00Z">
        <w:r w:rsidRPr="004212FA">
          <w:rPr>
            <w:rFonts w:ascii="Times New Roman" w:hAnsi="Times New Roman" w:cs="Times New Roman"/>
            <w:i/>
            <w:color w:val="000000" w:themeColor="text1"/>
            <w:sz w:val="20"/>
            <w:szCs w:val="20"/>
            <w:lang w:val="en-GB"/>
            <w:rPrChange w:id="5767" w:author="Sri Harto" w:date="2021-03-15T21:16:00Z">
              <w:rPr>
                <w:rFonts w:ascii="Times New Roman" w:hAnsi="Times New Roman" w:cs="Times New Roman"/>
                <w:color w:val="000000" w:themeColor="text1"/>
                <w:sz w:val="20"/>
                <w:szCs w:val="20"/>
                <w:lang w:val="en-GB"/>
              </w:rPr>
            </w:rPrChange>
          </w:rPr>
          <w:t>ative and qualitative research. (4</w:t>
        </w:r>
        <w:r w:rsidRPr="004212FA">
          <w:rPr>
            <w:rFonts w:ascii="Times New Roman" w:hAnsi="Times New Roman" w:cs="Times New Roman"/>
            <w:i/>
            <w:color w:val="000000" w:themeColor="text1"/>
            <w:sz w:val="20"/>
            <w:szCs w:val="20"/>
            <w:vertAlign w:val="superscript"/>
            <w:lang w:val="en-GB"/>
            <w:rPrChange w:id="5768" w:author="Sri Harto" w:date="2021-03-15T21:16:00Z">
              <w:rPr>
                <w:rFonts w:ascii="Times New Roman" w:hAnsi="Times New Roman" w:cs="Times New Roman"/>
                <w:color w:val="000000" w:themeColor="text1"/>
                <w:sz w:val="20"/>
                <w:szCs w:val="20"/>
                <w:lang w:val="en-GB"/>
              </w:rPr>
            </w:rPrChange>
          </w:rPr>
          <w:t>th</w:t>
        </w:r>
        <w:r w:rsidRPr="004212FA">
          <w:rPr>
            <w:rFonts w:ascii="Times New Roman" w:hAnsi="Times New Roman" w:cs="Times New Roman"/>
            <w:i/>
            <w:color w:val="000000" w:themeColor="text1"/>
            <w:sz w:val="20"/>
            <w:szCs w:val="20"/>
            <w:lang w:val="en-GB"/>
            <w:rPrChange w:id="5769" w:author="Sri Harto" w:date="2021-03-15T21:16:00Z">
              <w:rPr>
                <w:rFonts w:ascii="Times New Roman" w:hAnsi="Times New Roman" w:cs="Times New Roman"/>
                <w:color w:val="000000" w:themeColor="text1"/>
                <w:sz w:val="20"/>
                <w:szCs w:val="20"/>
                <w:lang w:val="en-GB"/>
              </w:rPr>
            </w:rPrChange>
          </w:rPr>
          <w:t xml:space="preserve"> ed.)</w:t>
        </w:r>
        <w:r w:rsidRPr="004212FA">
          <w:rPr>
            <w:rFonts w:ascii="Times New Roman" w:hAnsi="Times New Roman" w:cs="Times New Roman"/>
            <w:color w:val="000000" w:themeColor="text1"/>
            <w:sz w:val="20"/>
            <w:szCs w:val="20"/>
            <w:lang w:val="en-GB"/>
          </w:rPr>
          <w:t>. Boston: Pearson.</w:t>
        </w:r>
      </w:ins>
    </w:p>
    <w:p w14:paraId="4B2A75A0" w14:textId="5F29A193" w:rsidR="00911A45" w:rsidRPr="004212FA" w:rsidDel="0036175D" w:rsidRDefault="00911A45" w:rsidP="003E06AB">
      <w:pPr>
        <w:spacing w:after="0" w:line="240" w:lineRule="auto"/>
        <w:ind w:left="709" w:right="-7" w:hanging="720"/>
        <w:jc w:val="both"/>
        <w:rPr>
          <w:del w:id="5770" w:author="Sri Harto" w:date="2021-03-14T20:10:00Z"/>
          <w:rFonts w:ascii="Times New Roman" w:hAnsi="Times New Roman" w:cs="Times New Roman"/>
          <w:color w:val="000000" w:themeColor="text1"/>
          <w:sz w:val="20"/>
          <w:szCs w:val="20"/>
          <w:lang w:val="en-GB"/>
          <w:rPrChange w:id="5771" w:author="Sri Harto" w:date="2021-03-15T21:16:00Z">
            <w:rPr>
              <w:del w:id="5772" w:author="Sri Harto" w:date="2021-03-14T20:10:00Z"/>
              <w:rFonts w:ascii="Times New Roman" w:hAnsi="Times New Roman" w:cs="Times New Roman"/>
              <w:color w:val="000000" w:themeColor="text1"/>
              <w:sz w:val="20"/>
              <w:szCs w:val="20"/>
            </w:rPr>
          </w:rPrChange>
        </w:rPr>
      </w:pPr>
      <w:del w:id="5773" w:author="Sri Harto" w:date="2021-03-14T20:10:00Z">
        <w:r w:rsidRPr="004212FA" w:rsidDel="0036175D">
          <w:rPr>
            <w:rFonts w:ascii="Times New Roman" w:hAnsi="Times New Roman" w:cs="Times New Roman"/>
            <w:color w:val="000000" w:themeColor="text1"/>
            <w:sz w:val="20"/>
            <w:szCs w:val="20"/>
            <w:lang w:val="en-GB"/>
            <w:rPrChange w:id="5774" w:author="Sri Harto" w:date="2021-03-15T21:16:00Z">
              <w:rPr>
                <w:rFonts w:ascii="Times New Roman" w:hAnsi="Times New Roman" w:cs="Times New Roman"/>
                <w:color w:val="000000" w:themeColor="text1"/>
                <w:sz w:val="20"/>
                <w:szCs w:val="20"/>
              </w:rPr>
            </w:rPrChange>
          </w:rPr>
          <w:delText xml:space="preserve">DasBender, G. (2011). Critical thinking in college writing: From the personal to the academic. In Iowe, C. &amp; Zemliansky, P. (Eds). </w:delText>
        </w:r>
        <w:r w:rsidRPr="004212FA" w:rsidDel="0036175D">
          <w:rPr>
            <w:rFonts w:ascii="Times New Roman" w:hAnsi="Times New Roman" w:cs="Times New Roman"/>
            <w:i/>
            <w:color w:val="000000" w:themeColor="text1"/>
            <w:sz w:val="20"/>
            <w:szCs w:val="20"/>
            <w:lang w:val="en-GB"/>
            <w:rPrChange w:id="5775" w:author="Sri Harto" w:date="2021-03-15T21:16:00Z">
              <w:rPr>
                <w:rFonts w:ascii="Times New Roman" w:hAnsi="Times New Roman" w:cs="Times New Roman"/>
                <w:i/>
                <w:color w:val="000000" w:themeColor="text1"/>
                <w:sz w:val="20"/>
                <w:szCs w:val="20"/>
              </w:rPr>
            </w:rPrChange>
          </w:rPr>
          <w:delText>Writing spaces: Readings on writing.</w:delText>
        </w:r>
        <w:r w:rsidRPr="004212FA" w:rsidDel="0036175D">
          <w:rPr>
            <w:rFonts w:ascii="Times New Roman" w:hAnsi="Times New Roman" w:cs="Times New Roman"/>
            <w:color w:val="000000" w:themeColor="text1"/>
            <w:sz w:val="20"/>
            <w:szCs w:val="20"/>
            <w:lang w:val="en-GB"/>
            <w:rPrChange w:id="5776" w:author="Sri Harto" w:date="2021-03-15T21:16:00Z">
              <w:rPr>
                <w:rFonts w:ascii="Times New Roman" w:hAnsi="Times New Roman" w:cs="Times New Roman"/>
                <w:color w:val="000000" w:themeColor="text1"/>
                <w:sz w:val="20"/>
                <w:szCs w:val="20"/>
              </w:rPr>
            </w:rPrChange>
          </w:rPr>
          <w:delText xml:space="preserve"> South Carolina: Parlor Press.</w:delText>
        </w:r>
      </w:del>
    </w:p>
    <w:p w14:paraId="36655325" w14:textId="77777777" w:rsidR="00AF35DB" w:rsidRPr="004212FA" w:rsidRDefault="00AF35DB" w:rsidP="003E06AB">
      <w:pPr>
        <w:spacing w:after="0" w:line="240" w:lineRule="auto"/>
        <w:ind w:left="709" w:right="-7" w:hanging="720"/>
        <w:jc w:val="both"/>
        <w:rPr>
          <w:ins w:id="5777" w:author="Sri Harto" w:date="2021-03-12T00:24:00Z"/>
          <w:rFonts w:ascii="Times New Roman" w:hAnsi="Times New Roman" w:cs="Times New Roman"/>
          <w:color w:val="000000" w:themeColor="text1"/>
          <w:sz w:val="20"/>
          <w:szCs w:val="20"/>
          <w:lang w:val="en-GB"/>
        </w:rPr>
      </w:pPr>
      <w:ins w:id="5778" w:author="Sri Harto" w:date="2021-03-12T00:24:00Z">
        <w:r w:rsidRPr="004212FA">
          <w:rPr>
            <w:rFonts w:ascii="Times New Roman" w:hAnsi="Times New Roman" w:cs="Times New Roman"/>
            <w:color w:val="000000" w:themeColor="text1"/>
            <w:sz w:val="20"/>
            <w:szCs w:val="20"/>
            <w:lang w:val="en-GB"/>
          </w:rPr>
          <w:t xml:space="preserve">De Bono, E. (1982). </w:t>
        </w:r>
        <w:r w:rsidRPr="004212FA">
          <w:rPr>
            <w:rFonts w:ascii="Times New Roman" w:hAnsi="Times New Roman" w:cs="Times New Roman"/>
            <w:i/>
            <w:color w:val="000000" w:themeColor="text1"/>
            <w:sz w:val="20"/>
            <w:szCs w:val="20"/>
            <w:lang w:val="en-GB"/>
            <w:rPrChange w:id="5779" w:author="Sri Harto" w:date="2021-03-15T21:16:00Z">
              <w:rPr>
                <w:rFonts w:ascii="Times New Roman" w:hAnsi="Times New Roman" w:cs="Times New Roman"/>
                <w:color w:val="000000" w:themeColor="text1"/>
                <w:sz w:val="20"/>
                <w:szCs w:val="20"/>
                <w:lang w:val="en-GB"/>
              </w:rPr>
            </w:rPrChange>
          </w:rPr>
          <w:t>De Bono’s thinking course</w:t>
        </w:r>
        <w:r w:rsidRPr="004212FA">
          <w:rPr>
            <w:rFonts w:ascii="Times New Roman" w:hAnsi="Times New Roman" w:cs="Times New Roman"/>
            <w:color w:val="000000" w:themeColor="text1"/>
            <w:sz w:val="20"/>
            <w:szCs w:val="20"/>
            <w:lang w:val="en-GB"/>
          </w:rPr>
          <w:t>. London: BBC Books.</w:t>
        </w:r>
      </w:ins>
    </w:p>
    <w:p w14:paraId="36EF5BA2" w14:textId="5C03EBEB" w:rsidR="00911A45" w:rsidRPr="004212FA" w:rsidRDefault="00911A45" w:rsidP="003E06AB">
      <w:pPr>
        <w:spacing w:after="0" w:line="240" w:lineRule="auto"/>
        <w:ind w:left="709" w:right="-7" w:hanging="720"/>
        <w:jc w:val="both"/>
        <w:rPr>
          <w:rFonts w:ascii="Times New Roman" w:hAnsi="Times New Roman" w:cs="Times New Roman"/>
          <w:color w:val="000000" w:themeColor="text1"/>
          <w:sz w:val="20"/>
          <w:szCs w:val="20"/>
          <w:lang w:val="en-GB"/>
          <w:rPrChange w:id="5780" w:author="Sri Harto" w:date="2021-03-15T21:16:00Z">
            <w:rPr>
              <w:rFonts w:ascii="Times New Roman" w:hAnsi="Times New Roman" w:cs="Times New Roman"/>
              <w:color w:val="000000" w:themeColor="text1"/>
              <w:sz w:val="20"/>
              <w:szCs w:val="20"/>
            </w:rPr>
          </w:rPrChange>
        </w:rPr>
      </w:pPr>
      <w:r w:rsidRPr="004212FA">
        <w:rPr>
          <w:rFonts w:ascii="Times New Roman" w:hAnsi="Times New Roman" w:cs="Times New Roman"/>
          <w:color w:val="000000" w:themeColor="text1"/>
          <w:sz w:val="20"/>
          <w:szCs w:val="20"/>
          <w:lang w:val="en-GB"/>
          <w:rPrChange w:id="5781" w:author="Sri Harto" w:date="2021-03-15T21:16:00Z">
            <w:rPr>
              <w:rFonts w:ascii="Times New Roman" w:hAnsi="Times New Roman" w:cs="Times New Roman"/>
              <w:color w:val="000000" w:themeColor="text1"/>
              <w:sz w:val="20"/>
              <w:szCs w:val="20"/>
            </w:rPr>
          </w:rPrChange>
        </w:rPr>
        <w:lastRenderedPageBreak/>
        <w:t xml:space="preserve">Emilia, E. (2011). </w:t>
      </w:r>
      <w:proofErr w:type="spellStart"/>
      <w:r w:rsidRPr="004212FA">
        <w:rPr>
          <w:rFonts w:ascii="Times New Roman" w:hAnsi="Times New Roman" w:cs="Times New Roman"/>
          <w:i/>
          <w:color w:val="000000" w:themeColor="text1"/>
          <w:sz w:val="20"/>
          <w:szCs w:val="20"/>
          <w:lang w:val="en-GB"/>
          <w:rPrChange w:id="5782" w:author="Sri Harto" w:date="2021-03-15T21:16:00Z">
            <w:rPr>
              <w:rFonts w:ascii="Times New Roman" w:hAnsi="Times New Roman" w:cs="Times New Roman"/>
              <w:i/>
              <w:color w:val="000000" w:themeColor="text1"/>
              <w:sz w:val="20"/>
              <w:szCs w:val="20"/>
            </w:rPr>
          </w:rPrChange>
        </w:rPr>
        <w:t>Pendekatan</w:t>
      </w:r>
      <w:proofErr w:type="spellEnd"/>
      <w:r w:rsidRPr="004212FA">
        <w:rPr>
          <w:rFonts w:ascii="Times New Roman" w:hAnsi="Times New Roman" w:cs="Times New Roman"/>
          <w:i/>
          <w:color w:val="000000" w:themeColor="text1"/>
          <w:sz w:val="20"/>
          <w:szCs w:val="20"/>
          <w:lang w:val="en-GB"/>
          <w:rPrChange w:id="5783" w:author="Sri Harto" w:date="2021-03-15T21:16:00Z">
            <w:rPr>
              <w:rFonts w:ascii="Times New Roman" w:hAnsi="Times New Roman" w:cs="Times New Roman"/>
              <w:i/>
              <w:color w:val="000000" w:themeColor="text1"/>
              <w:sz w:val="20"/>
              <w:szCs w:val="20"/>
            </w:rPr>
          </w:rPrChange>
        </w:rPr>
        <w:t xml:space="preserve"> genre-based </w:t>
      </w:r>
      <w:proofErr w:type="spellStart"/>
      <w:r w:rsidRPr="004212FA">
        <w:rPr>
          <w:rFonts w:ascii="Times New Roman" w:hAnsi="Times New Roman" w:cs="Times New Roman"/>
          <w:i/>
          <w:color w:val="000000" w:themeColor="text1"/>
          <w:sz w:val="20"/>
          <w:szCs w:val="20"/>
          <w:lang w:val="en-GB"/>
          <w:rPrChange w:id="5784" w:author="Sri Harto" w:date="2021-03-15T21:16:00Z">
            <w:rPr>
              <w:rFonts w:ascii="Times New Roman" w:hAnsi="Times New Roman" w:cs="Times New Roman"/>
              <w:i/>
              <w:color w:val="000000" w:themeColor="text1"/>
              <w:sz w:val="20"/>
              <w:szCs w:val="20"/>
            </w:rPr>
          </w:rPrChange>
        </w:rPr>
        <w:t>dalam</w:t>
      </w:r>
      <w:proofErr w:type="spellEnd"/>
      <w:r w:rsidRPr="004212FA">
        <w:rPr>
          <w:rFonts w:ascii="Times New Roman" w:hAnsi="Times New Roman" w:cs="Times New Roman"/>
          <w:i/>
          <w:color w:val="000000" w:themeColor="text1"/>
          <w:sz w:val="20"/>
          <w:szCs w:val="20"/>
          <w:lang w:val="en-GB"/>
          <w:rPrChange w:id="5785" w:author="Sri Harto" w:date="2021-03-15T21:16:00Z">
            <w:rPr>
              <w:rFonts w:ascii="Times New Roman" w:hAnsi="Times New Roman" w:cs="Times New Roman"/>
              <w:i/>
              <w:color w:val="000000" w:themeColor="text1"/>
              <w:sz w:val="20"/>
              <w:szCs w:val="20"/>
            </w:rPr>
          </w:rPrChange>
        </w:rPr>
        <w:t xml:space="preserve"> </w:t>
      </w:r>
      <w:proofErr w:type="spellStart"/>
      <w:r w:rsidRPr="004212FA">
        <w:rPr>
          <w:rFonts w:ascii="Times New Roman" w:hAnsi="Times New Roman" w:cs="Times New Roman"/>
          <w:i/>
          <w:color w:val="000000" w:themeColor="text1"/>
          <w:sz w:val="20"/>
          <w:szCs w:val="20"/>
          <w:lang w:val="en-GB"/>
          <w:rPrChange w:id="5786" w:author="Sri Harto" w:date="2021-03-15T21:16:00Z">
            <w:rPr>
              <w:rFonts w:ascii="Times New Roman" w:hAnsi="Times New Roman" w:cs="Times New Roman"/>
              <w:i/>
              <w:color w:val="000000" w:themeColor="text1"/>
              <w:sz w:val="20"/>
              <w:szCs w:val="20"/>
            </w:rPr>
          </w:rPrChange>
        </w:rPr>
        <w:t>pengajaran</w:t>
      </w:r>
      <w:proofErr w:type="spellEnd"/>
      <w:r w:rsidRPr="004212FA">
        <w:rPr>
          <w:rFonts w:ascii="Times New Roman" w:hAnsi="Times New Roman" w:cs="Times New Roman"/>
          <w:i/>
          <w:color w:val="000000" w:themeColor="text1"/>
          <w:sz w:val="20"/>
          <w:szCs w:val="20"/>
          <w:lang w:val="en-GB"/>
          <w:rPrChange w:id="5787" w:author="Sri Harto" w:date="2021-03-15T21:16:00Z">
            <w:rPr>
              <w:rFonts w:ascii="Times New Roman" w:hAnsi="Times New Roman" w:cs="Times New Roman"/>
              <w:i/>
              <w:color w:val="000000" w:themeColor="text1"/>
              <w:sz w:val="20"/>
              <w:szCs w:val="20"/>
            </w:rPr>
          </w:rPrChange>
        </w:rPr>
        <w:t xml:space="preserve"> </w:t>
      </w:r>
      <w:proofErr w:type="spellStart"/>
      <w:r w:rsidRPr="004212FA">
        <w:rPr>
          <w:rFonts w:ascii="Times New Roman" w:hAnsi="Times New Roman" w:cs="Times New Roman"/>
          <w:i/>
          <w:color w:val="000000" w:themeColor="text1"/>
          <w:sz w:val="20"/>
          <w:szCs w:val="20"/>
          <w:lang w:val="en-GB"/>
          <w:rPrChange w:id="5788" w:author="Sri Harto" w:date="2021-03-15T21:16:00Z">
            <w:rPr>
              <w:rFonts w:ascii="Times New Roman" w:hAnsi="Times New Roman" w:cs="Times New Roman"/>
              <w:i/>
              <w:color w:val="000000" w:themeColor="text1"/>
              <w:sz w:val="20"/>
              <w:szCs w:val="20"/>
            </w:rPr>
          </w:rPrChange>
        </w:rPr>
        <w:t>bahasa</w:t>
      </w:r>
      <w:proofErr w:type="spellEnd"/>
      <w:r w:rsidRPr="004212FA">
        <w:rPr>
          <w:rFonts w:ascii="Times New Roman" w:hAnsi="Times New Roman" w:cs="Times New Roman"/>
          <w:i/>
          <w:color w:val="000000" w:themeColor="text1"/>
          <w:sz w:val="20"/>
          <w:szCs w:val="20"/>
          <w:lang w:val="en-GB"/>
          <w:rPrChange w:id="5789" w:author="Sri Harto" w:date="2021-03-15T21:16:00Z">
            <w:rPr>
              <w:rFonts w:ascii="Times New Roman" w:hAnsi="Times New Roman" w:cs="Times New Roman"/>
              <w:i/>
              <w:color w:val="000000" w:themeColor="text1"/>
              <w:sz w:val="20"/>
              <w:szCs w:val="20"/>
            </w:rPr>
          </w:rPrChange>
        </w:rPr>
        <w:t xml:space="preserve"> </w:t>
      </w:r>
      <w:proofErr w:type="spellStart"/>
      <w:r w:rsidRPr="004212FA">
        <w:rPr>
          <w:rFonts w:ascii="Times New Roman" w:hAnsi="Times New Roman" w:cs="Times New Roman"/>
          <w:i/>
          <w:color w:val="000000" w:themeColor="text1"/>
          <w:sz w:val="20"/>
          <w:szCs w:val="20"/>
          <w:lang w:val="en-GB"/>
          <w:rPrChange w:id="5790" w:author="Sri Harto" w:date="2021-03-15T21:16:00Z">
            <w:rPr>
              <w:rFonts w:ascii="Times New Roman" w:hAnsi="Times New Roman" w:cs="Times New Roman"/>
              <w:i/>
              <w:color w:val="000000" w:themeColor="text1"/>
              <w:sz w:val="20"/>
              <w:szCs w:val="20"/>
            </w:rPr>
          </w:rPrChange>
        </w:rPr>
        <w:t>Inggris</w:t>
      </w:r>
      <w:proofErr w:type="spellEnd"/>
      <w:r w:rsidRPr="004212FA">
        <w:rPr>
          <w:rFonts w:ascii="Times New Roman" w:hAnsi="Times New Roman" w:cs="Times New Roman"/>
          <w:color w:val="000000" w:themeColor="text1"/>
          <w:sz w:val="20"/>
          <w:szCs w:val="20"/>
          <w:lang w:val="en-GB"/>
          <w:rPrChange w:id="5791" w:author="Sri Harto" w:date="2021-03-15T21:16:00Z">
            <w:rPr>
              <w:rFonts w:ascii="Times New Roman" w:hAnsi="Times New Roman" w:cs="Times New Roman"/>
              <w:color w:val="000000" w:themeColor="text1"/>
              <w:sz w:val="20"/>
              <w:szCs w:val="20"/>
            </w:rPr>
          </w:rPrChange>
        </w:rPr>
        <w:t xml:space="preserve">: </w:t>
      </w:r>
      <w:proofErr w:type="spellStart"/>
      <w:r w:rsidRPr="004212FA">
        <w:rPr>
          <w:rFonts w:ascii="Times New Roman" w:hAnsi="Times New Roman" w:cs="Times New Roman"/>
          <w:i/>
          <w:color w:val="000000" w:themeColor="text1"/>
          <w:sz w:val="20"/>
          <w:szCs w:val="20"/>
          <w:lang w:val="en-GB"/>
          <w:rPrChange w:id="5792" w:author="Sri Harto" w:date="2021-03-15T21:16:00Z">
            <w:rPr>
              <w:rFonts w:ascii="Times New Roman" w:hAnsi="Times New Roman" w:cs="Times New Roman"/>
              <w:i/>
              <w:color w:val="000000" w:themeColor="text1"/>
              <w:sz w:val="20"/>
              <w:szCs w:val="20"/>
            </w:rPr>
          </w:rPrChange>
        </w:rPr>
        <w:t>Petunjuk</w:t>
      </w:r>
      <w:proofErr w:type="spellEnd"/>
      <w:r w:rsidRPr="004212FA">
        <w:rPr>
          <w:rFonts w:ascii="Times New Roman" w:hAnsi="Times New Roman" w:cs="Times New Roman"/>
          <w:i/>
          <w:color w:val="000000" w:themeColor="text1"/>
          <w:sz w:val="20"/>
          <w:szCs w:val="20"/>
          <w:lang w:val="en-GB"/>
          <w:rPrChange w:id="5793" w:author="Sri Harto" w:date="2021-03-15T21:16:00Z">
            <w:rPr>
              <w:rFonts w:ascii="Times New Roman" w:hAnsi="Times New Roman" w:cs="Times New Roman"/>
              <w:i/>
              <w:color w:val="000000" w:themeColor="text1"/>
              <w:sz w:val="20"/>
              <w:szCs w:val="20"/>
            </w:rPr>
          </w:rPrChange>
        </w:rPr>
        <w:t xml:space="preserve"> </w:t>
      </w:r>
      <w:proofErr w:type="spellStart"/>
      <w:r w:rsidRPr="004212FA">
        <w:rPr>
          <w:rFonts w:ascii="Times New Roman" w:hAnsi="Times New Roman" w:cs="Times New Roman"/>
          <w:i/>
          <w:color w:val="000000" w:themeColor="text1"/>
          <w:sz w:val="20"/>
          <w:szCs w:val="20"/>
          <w:lang w:val="en-GB"/>
          <w:rPrChange w:id="5794" w:author="Sri Harto" w:date="2021-03-15T21:16:00Z">
            <w:rPr>
              <w:rFonts w:ascii="Times New Roman" w:hAnsi="Times New Roman" w:cs="Times New Roman"/>
              <w:i/>
              <w:color w:val="000000" w:themeColor="text1"/>
              <w:sz w:val="20"/>
              <w:szCs w:val="20"/>
            </w:rPr>
          </w:rPrChange>
        </w:rPr>
        <w:t>untuk</w:t>
      </w:r>
      <w:proofErr w:type="spellEnd"/>
      <w:r w:rsidRPr="004212FA">
        <w:rPr>
          <w:rFonts w:ascii="Times New Roman" w:hAnsi="Times New Roman" w:cs="Times New Roman"/>
          <w:i/>
          <w:color w:val="000000" w:themeColor="text1"/>
          <w:sz w:val="20"/>
          <w:szCs w:val="20"/>
          <w:lang w:val="en-GB"/>
          <w:rPrChange w:id="5795" w:author="Sri Harto" w:date="2021-03-15T21:16:00Z">
            <w:rPr>
              <w:rFonts w:ascii="Times New Roman" w:hAnsi="Times New Roman" w:cs="Times New Roman"/>
              <w:i/>
              <w:color w:val="000000" w:themeColor="text1"/>
              <w:sz w:val="20"/>
              <w:szCs w:val="20"/>
            </w:rPr>
          </w:rPrChange>
        </w:rPr>
        <w:t xml:space="preserve"> guru</w:t>
      </w:r>
      <w:ins w:id="5796" w:author="Sri Harto" w:date="2021-03-13T12:48:00Z">
        <w:r w:rsidR="00B232DF" w:rsidRPr="004212FA">
          <w:rPr>
            <w:rFonts w:ascii="Times New Roman" w:hAnsi="Times New Roman" w:cs="Times New Roman"/>
            <w:color w:val="000000" w:themeColor="text1"/>
            <w:sz w:val="20"/>
            <w:szCs w:val="20"/>
            <w:lang w:val="en-GB"/>
          </w:rPr>
          <w:t xml:space="preserve"> (Genr</w:t>
        </w:r>
      </w:ins>
      <w:ins w:id="5797" w:author="Sri Harto" w:date="2021-03-13T12:49:00Z">
        <w:r w:rsidR="00B232DF" w:rsidRPr="004212FA">
          <w:rPr>
            <w:rFonts w:ascii="Times New Roman" w:hAnsi="Times New Roman" w:cs="Times New Roman"/>
            <w:color w:val="000000" w:themeColor="text1"/>
            <w:sz w:val="20"/>
            <w:szCs w:val="20"/>
            <w:lang w:val="en-GB"/>
          </w:rPr>
          <w:t>e-based approach in the teaching of English: Guidelines for teachers)</w:t>
        </w:r>
      </w:ins>
      <w:r w:rsidRPr="004212FA">
        <w:rPr>
          <w:rFonts w:ascii="Times New Roman" w:hAnsi="Times New Roman" w:cs="Times New Roman"/>
          <w:i/>
          <w:color w:val="000000" w:themeColor="text1"/>
          <w:sz w:val="20"/>
          <w:szCs w:val="20"/>
          <w:lang w:val="en-GB"/>
          <w:rPrChange w:id="5798" w:author="Sri Harto" w:date="2021-03-15T21:16:00Z">
            <w:rPr>
              <w:rFonts w:ascii="Times New Roman" w:hAnsi="Times New Roman" w:cs="Times New Roman"/>
              <w:i/>
              <w:color w:val="000000" w:themeColor="text1"/>
              <w:sz w:val="20"/>
              <w:szCs w:val="20"/>
            </w:rPr>
          </w:rPrChange>
        </w:rPr>
        <w:t xml:space="preserve">. </w:t>
      </w:r>
      <w:r w:rsidRPr="004212FA">
        <w:rPr>
          <w:rFonts w:ascii="Times New Roman" w:hAnsi="Times New Roman" w:cs="Times New Roman"/>
          <w:color w:val="000000" w:themeColor="text1"/>
          <w:sz w:val="20"/>
          <w:szCs w:val="20"/>
          <w:lang w:val="en-GB"/>
          <w:rPrChange w:id="5799" w:author="Sri Harto" w:date="2021-03-15T21:16:00Z">
            <w:rPr>
              <w:rFonts w:ascii="Times New Roman" w:hAnsi="Times New Roman" w:cs="Times New Roman"/>
              <w:color w:val="000000" w:themeColor="text1"/>
              <w:sz w:val="20"/>
              <w:szCs w:val="20"/>
            </w:rPr>
          </w:rPrChange>
        </w:rPr>
        <w:t xml:space="preserve">Bandung: </w:t>
      </w:r>
      <w:proofErr w:type="spellStart"/>
      <w:r w:rsidRPr="004212FA">
        <w:rPr>
          <w:rFonts w:ascii="Times New Roman" w:hAnsi="Times New Roman" w:cs="Times New Roman"/>
          <w:color w:val="000000" w:themeColor="text1"/>
          <w:sz w:val="20"/>
          <w:szCs w:val="20"/>
          <w:lang w:val="en-GB"/>
          <w:rPrChange w:id="5800" w:author="Sri Harto" w:date="2021-03-15T21:16:00Z">
            <w:rPr>
              <w:rFonts w:ascii="Times New Roman" w:hAnsi="Times New Roman" w:cs="Times New Roman"/>
              <w:color w:val="000000" w:themeColor="text1"/>
              <w:sz w:val="20"/>
              <w:szCs w:val="20"/>
            </w:rPr>
          </w:rPrChange>
        </w:rPr>
        <w:t>Rizqi</w:t>
      </w:r>
      <w:proofErr w:type="spellEnd"/>
      <w:r w:rsidRPr="004212FA">
        <w:rPr>
          <w:rFonts w:ascii="Times New Roman" w:hAnsi="Times New Roman" w:cs="Times New Roman"/>
          <w:color w:val="000000" w:themeColor="text1"/>
          <w:sz w:val="20"/>
          <w:szCs w:val="20"/>
          <w:lang w:val="en-GB"/>
          <w:rPrChange w:id="5801" w:author="Sri Harto" w:date="2021-03-15T21:16:00Z">
            <w:rPr>
              <w:rFonts w:ascii="Times New Roman" w:hAnsi="Times New Roman" w:cs="Times New Roman"/>
              <w:color w:val="000000" w:themeColor="text1"/>
              <w:sz w:val="20"/>
              <w:szCs w:val="20"/>
            </w:rPr>
          </w:rPrChange>
        </w:rPr>
        <w:t xml:space="preserve"> Press.</w:t>
      </w:r>
    </w:p>
    <w:p w14:paraId="4271D78D" w14:textId="63F28B8C" w:rsidR="00E10831" w:rsidRPr="004212FA" w:rsidRDefault="00E10831" w:rsidP="003E06AB">
      <w:pPr>
        <w:spacing w:after="0" w:line="240" w:lineRule="auto"/>
        <w:ind w:left="709" w:right="-7" w:hanging="720"/>
        <w:jc w:val="both"/>
        <w:rPr>
          <w:ins w:id="5802" w:author="Sri Harto" w:date="2021-02-23T11:27:00Z"/>
          <w:rFonts w:ascii="Times New Roman" w:hAnsi="Times New Roman" w:cs="Times New Roman"/>
          <w:color w:val="000000" w:themeColor="text1"/>
          <w:sz w:val="20"/>
          <w:szCs w:val="20"/>
          <w:lang w:val="en-GB"/>
        </w:rPr>
      </w:pPr>
      <w:ins w:id="5803" w:author="Sri Harto" w:date="2021-02-23T11:22:00Z">
        <w:r w:rsidRPr="004212FA">
          <w:rPr>
            <w:rFonts w:ascii="Times New Roman" w:hAnsi="Times New Roman" w:cs="Times New Roman"/>
            <w:color w:val="000000" w:themeColor="text1"/>
            <w:sz w:val="20"/>
            <w:szCs w:val="20"/>
            <w:lang w:val="en-GB"/>
          </w:rPr>
          <w:t>Garcia-Corral, F.J., Pablo-</w:t>
        </w:r>
      </w:ins>
      <w:proofErr w:type="spellStart"/>
      <w:ins w:id="5804" w:author="Sri Harto" w:date="2021-02-23T11:23:00Z">
        <w:r w:rsidRPr="004212FA">
          <w:rPr>
            <w:rFonts w:ascii="Times New Roman" w:hAnsi="Times New Roman" w:cs="Times New Roman"/>
            <w:color w:val="000000" w:themeColor="text1"/>
            <w:sz w:val="20"/>
            <w:szCs w:val="20"/>
            <w:lang w:val="en-GB"/>
          </w:rPr>
          <w:t>Valenciano</w:t>
        </w:r>
        <w:proofErr w:type="spellEnd"/>
        <w:r w:rsidRPr="004212FA">
          <w:rPr>
            <w:rFonts w:ascii="Times New Roman" w:hAnsi="Times New Roman" w:cs="Times New Roman"/>
            <w:color w:val="000000" w:themeColor="text1"/>
            <w:sz w:val="20"/>
            <w:szCs w:val="20"/>
            <w:lang w:val="en-GB"/>
          </w:rPr>
          <w:t>, J.D., Milan</w:t>
        </w:r>
      </w:ins>
      <w:ins w:id="5805" w:author="Sri Harto" w:date="2021-02-23T11:24:00Z">
        <w:r w:rsidRPr="004212FA">
          <w:rPr>
            <w:rFonts w:ascii="Times New Roman" w:hAnsi="Times New Roman" w:cs="Times New Roman"/>
            <w:color w:val="000000" w:themeColor="text1"/>
            <w:sz w:val="20"/>
            <w:szCs w:val="20"/>
            <w:lang w:val="en-GB"/>
          </w:rPr>
          <w:t>-Garcia, J., &amp; Cordero-Garcia, J.A. (2020). Comp</w:t>
        </w:r>
      </w:ins>
      <w:ins w:id="5806" w:author="Sri Harto" w:date="2021-02-23T11:25:00Z">
        <w:r w:rsidRPr="004212FA">
          <w:rPr>
            <w:rFonts w:ascii="Times New Roman" w:hAnsi="Times New Roman" w:cs="Times New Roman"/>
            <w:color w:val="000000" w:themeColor="text1"/>
            <w:sz w:val="20"/>
            <w:szCs w:val="20"/>
            <w:lang w:val="en-GB"/>
          </w:rPr>
          <w:t>lementary currencies: An analysis of the creation process based on sustainable local development pri</w:t>
        </w:r>
      </w:ins>
      <w:ins w:id="5807" w:author="Sri Harto" w:date="2021-02-23T11:26:00Z">
        <w:r w:rsidRPr="004212FA">
          <w:rPr>
            <w:rFonts w:ascii="Times New Roman" w:hAnsi="Times New Roman" w:cs="Times New Roman"/>
            <w:color w:val="000000" w:themeColor="text1"/>
            <w:sz w:val="20"/>
            <w:szCs w:val="20"/>
            <w:lang w:val="en-GB"/>
          </w:rPr>
          <w:t xml:space="preserve">nciples. </w:t>
        </w:r>
        <w:r w:rsidRPr="004212FA">
          <w:rPr>
            <w:rFonts w:ascii="Times New Roman" w:hAnsi="Times New Roman" w:cs="Times New Roman"/>
            <w:i/>
            <w:color w:val="000000" w:themeColor="text1"/>
            <w:sz w:val="20"/>
            <w:szCs w:val="20"/>
            <w:lang w:val="en-GB"/>
          </w:rPr>
          <w:t xml:space="preserve">Sustainability. Vol. 12 </w:t>
        </w:r>
        <w:r w:rsidRPr="004212FA">
          <w:rPr>
            <w:rFonts w:ascii="Times New Roman" w:hAnsi="Times New Roman" w:cs="Times New Roman"/>
            <w:color w:val="000000" w:themeColor="text1"/>
            <w:sz w:val="20"/>
            <w:szCs w:val="20"/>
            <w:lang w:val="en-GB"/>
          </w:rPr>
          <w:t>(567</w:t>
        </w:r>
      </w:ins>
      <w:ins w:id="5808" w:author="Sri Harto" w:date="2021-02-23T11:27:00Z">
        <w:r w:rsidRPr="004212FA">
          <w:rPr>
            <w:rFonts w:ascii="Times New Roman" w:hAnsi="Times New Roman" w:cs="Times New Roman"/>
            <w:color w:val="000000" w:themeColor="text1"/>
            <w:sz w:val="20"/>
            <w:szCs w:val="20"/>
            <w:lang w:val="en-GB"/>
          </w:rPr>
          <w:t xml:space="preserve">2), 1-22. </w:t>
        </w:r>
      </w:ins>
      <w:ins w:id="5809" w:author="Sri Harto" w:date="2021-02-23T11:22:00Z">
        <w:r w:rsidRPr="004212FA">
          <w:rPr>
            <w:rFonts w:ascii="Times New Roman" w:hAnsi="Times New Roman" w:cs="Times New Roman"/>
            <w:color w:val="000000" w:themeColor="text1"/>
            <w:sz w:val="20"/>
            <w:szCs w:val="20"/>
            <w:lang w:val="en-GB"/>
          </w:rPr>
          <w:t xml:space="preserve"> </w:t>
        </w:r>
      </w:ins>
    </w:p>
    <w:p w14:paraId="65B1754E" w14:textId="3F8B4CF4" w:rsidR="005D7808" w:rsidRPr="004212FA" w:rsidRDefault="005D7808">
      <w:pPr>
        <w:spacing w:after="0" w:line="240" w:lineRule="auto"/>
        <w:ind w:left="567" w:hanging="567"/>
        <w:jc w:val="both"/>
        <w:rPr>
          <w:ins w:id="5810" w:author="Sri Harto" w:date="2021-03-14T11:25:00Z"/>
          <w:rFonts w:ascii="Times New Roman" w:eastAsia="PMingLiU" w:hAnsi="Times New Roman" w:cs="Times New Roman"/>
          <w:color w:val="000000" w:themeColor="text1"/>
          <w:kern w:val="2"/>
          <w:sz w:val="20"/>
          <w:szCs w:val="20"/>
          <w:lang w:val="en-GB" w:eastAsia="zh-TW"/>
          <w:rPrChange w:id="5811" w:author="Sri Harto" w:date="2021-03-15T21:16:00Z">
            <w:rPr>
              <w:ins w:id="5812" w:author="Sri Harto" w:date="2021-03-14T11:25:00Z"/>
              <w:rFonts w:ascii="Times New Roman" w:eastAsia="PMingLiU" w:hAnsi="Times New Roman" w:cs="Times New Roman"/>
              <w:color w:val="0070C0"/>
              <w:kern w:val="2"/>
              <w:lang w:eastAsia="zh-TW"/>
            </w:rPr>
          </w:rPrChange>
        </w:rPr>
        <w:pPrChange w:id="5813" w:author="Sri Harto" w:date="2021-03-14T14:59:00Z">
          <w:pPr>
            <w:spacing w:line="360" w:lineRule="auto"/>
            <w:ind w:left="567" w:hanging="567"/>
            <w:jc w:val="both"/>
          </w:pPr>
        </w:pPrChange>
      </w:pPr>
      <w:ins w:id="5814" w:author="Sri Harto" w:date="2021-03-14T11:25:00Z">
        <w:r w:rsidRPr="004212FA">
          <w:rPr>
            <w:rFonts w:ascii="Times New Roman" w:eastAsia="PMingLiU" w:hAnsi="Times New Roman" w:cs="Times New Roman"/>
            <w:color w:val="000000" w:themeColor="text1"/>
            <w:kern w:val="2"/>
            <w:sz w:val="20"/>
            <w:szCs w:val="20"/>
            <w:lang w:val="en-GB" w:eastAsia="zh-TW"/>
            <w:rPrChange w:id="5815" w:author="Sri Harto" w:date="2021-03-15T21:16:00Z">
              <w:rPr>
                <w:rFonts w:ascii="Times New Roman" w:eastAsia="PMingLiU" w:hAnsi="Times New Roman" w:cs="Times New Roman"/>
                <w:color w:val="0070C0"/>
                <w:kern w:val="2"/>
                <w:lang w:eastAsia="zh-TW"/>
              </w:rPr>
            </w:rPrChange>
          </w:rPr>
          <w:t xml:space="preserve">Gay, L.R., Mills, G.E., and </w:t>
        </w:r>
        <w:proofErr w:type="spellStart"/>
        <w:r w:rsidRPr="004212FA">
          <w:rPr>
            <w:rFonts w:ascii="Times New Roman" w:eastAsia="PMingLiU" w:hAnsi="Times New Roman" w:cs="Times New Roman"/>
            <w:color w:val="000000" w:themeColor="text1"/>
            <w:kern w:val="2"/>
            <w:sz w:val="20"/>
            <w:szCs w:val="20"/>
            <w:lang w:val="en-GB" w:eastAsia="zh-TW"/>
            <w:rPrChange w:id="5816" w:author="Sri Harto" w:date="2021-03-15T21:16:00Z">
              <w:rPr>
                <w:rFonts w:ascii="Times New Roman" w:eastAsia="PMingLiU" w:hAnsi="Times New Roman" w:cs="Times New Roman"/>
                <w:color w:val="0070C0"/>
                <w:kern w:val="2"/>
                <w:lang w:eastAsia="zh-TW"/>
              </w:rPr>
            </w:rPrChange>
          </w:rPr>
          <w:t>Airasian</w:t>
        </w:r>
        <w:proofErr w:type="spellEnd"/>
        <w:r w:rsidRPr="004212FA">
          <w:rPr>
            <w:rFonts w:ascii="Times New Roman" w:eastAsia="PMingLiU" w:hAnsi="Times New Roman" w:cs="Times New Roman"/>
            <w:color w:val="000000" w:themeColor="text1"/>
            <w:kern w:val="2"/>
            <w:sz w:val="20"/>
            <w:szCs w:val="20"/>
            <w:lang w:val="en-GB" w:eastAsia="zh-TW"/>
            <w:rPrChange w:id="5817" w:author="Sri Harto" w:date="2021-03-15T21:16:00Z">
              <w:rPr>
                <w:rFonts w:ascii="Times New Roman" w:eastAsia="PMingLiU" w:hAnsi="Times New Roman" w:cs="Times New Roman"/>
                <w:color w:val="0070C0"/>
                <w:kern w:val="2"/>
                <w:lang w:eastAsia="zh-TW"/>
              </w:rPr>
            </w:rPrChange>
          </w:rPr>
          <w:t xml:space="preserve">, P. (2006). </w:t>
        </w:r>
        <w:r w:rsidRPr="004212FA">
          <w:rPr>
            <w:rFonts w:ascii="Times New Roman" w:eastAsia="PMingLiU" w:hAnsi="Times New Roman" w:cs="Times New Roman"/>
            <w:i/>
            <w:color w:val="000000" w:themeColor="text1"/>
            <w:kern w:val="2"/>
            <w:sz w:val="20"/>
            <w:szCs w:val="20"/>
            <w:lang w:val="en-GB" w:eastAsia="zh-TW"/>
            <w:rPrChange w:id="5818" w:author="Sri Harto" w:date="2021-03-15T21:16:00Z">
              <w:rPr>
                <w:rFonts w:ascii="Times New Roman" w:eastAsia="PMingLiU" w:hAnsi="Times New Roman" w:cs="Times New Roman"/>
                <w:i/>
                <w:color w:val="0070C0"/>
                <w:kern w:val="2"/>
                <w:lang w:eastAsia="zh-TW"/>
              </w:rPr>
            </w:rPrChange>
          </w:rPr>
          <w:t>Educational research: Competencies for analysis and applications.</w:t>
        </w:r>
        <w:r w:rsidRPr="004212FA">
          <w:rPr>
            <w:rFonts w:ascii="Times New Roman" w:eastAsia="PMingLiU" w:hAnsi="Times New Roman" w:cs="Times New Roman"/>
            <w:color w:val="000000" w:themeColor="text1"/>
            <w:kern w:val="2"/>
            <w:sz w:val="20"/>
            <w:szCs w:val="20"/>
            <w:lang w:val="en-GB" w:eastAsia="zh-TW"/>
            <w:rPrChange w:id="5819" w:author="Sri Harto" w:date="2021-03-15T21:16:00Z">
              <w:rPr>
                <w:rFonts w:ascii="Times New Roman" w:eastAsia="PMingLiU" w:hAnsi="Times New Roman" w:cs="Times New Roman"/>
                <w:color w:val="0070C0"/>
                <w:kern w:val="2"/>
                <w:lang w:eastAsia="zh-TW"/>
              </w:rPr>
            </w:rPrChange>
          </w:rPr>
          <w:t xml:space="preserve"> </w:t>
        </w:r>
      </w:ins>
      <w:ins w:id="5820" w:author="Sri Harto" w:date="2021-03-14T21:51:00Z">
        <w:r w:rsidR="00D90440" w:rsidRPr="004212FA">
          <w:rPr>
            <w:rFonts w:ascii="Times New Roman" w:eastAsia="PMingLiU" w:hAnsi="Times New Roman" w:cs="Times New Roman"/>
            <w:color w:val="000000" w:themeColor="text1"/>
            <w:kern w:val="2"/>
            <w:sz w:val="20"/>
            <w:szCs w:val="20"/>
            <w:lang w:val="en-GB" w:eastAsia="zh-TW"/>
            <w:rPrChange w:id="5821" w:author="Sri Harto" w:date="2021-03-15T21:16:00Z">
              <w:rPr>
                <w:rFonts w:ascii="Times New Roman" w:eastAsia="PMingLiU" w:hAnsi="Times New Roman" w:cs="Times New Roman"/>
                <w:color w:val="000000" w:themeColor="text1"/>
                <w:kern w:val="2"/>
                <w:sz w:val="20"/>
                <w:szCs w:val="20"/>
                <w:lang w:eastAsia="zh-TW"/>
              </w:rPr>
            </w:rPrChange>
          </w:rPr>
          <w:t>(8</w:t>
        </w:r>
      </w:ins>
      <w:ins w:id="5822" w:author="Sri Harto" w:date="2021-03-14T21:52:00Z">
        <w:r w:rsidR="00D90440" w:rsidRPr="004212FA">
          <w:rPr>
            <w:rFonts w:ascii="Times New Roman" w:eastAsia="PMingLiU" w:hAnsi="Times New Roman" w:cs="Times New Roman"/>
            <w:color w:val="000000" w:themeColor="text1"/>
            <w:kern w:val="2"/>
            <w:sz w:val="20"/>
            <w:szCs w:val="20"/>
            <w:vertAlign w:val="superscript"/>
            <w:lang w:val="en-GB" w:eastAsia="zh-TW"/>
            <w:rPrChange w:id="5823" w:author="Sri Harto" w:date="2021-03-15T21:16:00Z">
              <w:rPr>
                <w:rFonts w:ascii="Times New Roman" w:eastAsia="PMingLiU" w:hAnsi="Times New Roman" w:cs="Times New Roman"/>
                <w:color w:val="000000" w:themeColor="text1"/>
                <w:kern w:val="2"/>
                <w:sz w:val="20"/>
                <w:szCs w:val="20"/>
                <w:lang w:eastAsia="zh-TW"/>
              </w:rPr>
            </w:rPrChange>
          </w:rPr>
          <w:t>th</w:t>
        </w:r>
        <w:r w:rsidR="00D90440" w:rsidRPr="004212FA">
          <w:rPr>
            <w:rFonts w:ascii="Times New Roman" w:eastAsia="PMingLiU" w:hAnsi="Times New Roman" w:cs="Times New Roman"/>
            <w:color w:val="000000" w:themeColor="text1"/>
            <w:kern w:val="2"/>
            <w:sz w:val="20"/>
            <w:szCs w:val="20"/>
            <w:lang w:val="en-GB" w:eastAsia="zh-TW"/>
            <w:rPrChange w:id="5824" w:author="Sri Harto" w:date="2021-03-15T21:16:00Z">
              <w:rPr>
                <w:rFonts w:ascii="Times New Roman" w:eastAsia="PMingLiU" w:hAnsi="Times New Roman" w:cs="Times New Roman"/>
                <w:color w:val="000000" w:themeColor="text1"/>
                <w:kern w:val="2"/>
                <w:sz w:val="20"/>
                <w:szCs w:val="20"/>
                <w:lang w:eastAsia="zh-TW"/>
              </w:rPr>
            </w:rPrChange>
          </w:rPr>
          <w:t xml:space="preserve"> </w:t>
        </w:r>
      </w:ins>
      <w:proofErr w:type="spellStart"/>
      <w:ins w:id="5825" w:author="Sri Harto" w:date="2021-03-14T11:25:00Z">
        <w:r w:rsidRPr="004212FA">
          <w:rPr>
            <w:rFonts w:ascii="Times New Roman" w:eastAsia="PMingLiU" w:hAnsi="Times New Roman" w:cs="Times New Roman"/>
            <w:color w:val="000000" w:themeColor="text1"/>
            <w:kern w:val="2"/>
            <w:sz w:val="20"/>
            <w:szCs w:val="20"/>
            <w:lang w:val="en-GB" w:eastAsia="zh-TW"/>
            <w:rPrChange w:id="5826" w:author="Sri Harto" w:date="2021-03-15T21:16:00Z">
              <w:rPr>
                <w:rFonts w:ascii="Times New Roman" w:eastAsia="PMingLiU" w:hAnsi="Times New Roman" w:cs="Times New Roman"/>
                <w:color w:val="0070C0"/>
                <w:kern w:val="2"/>
                <w:lang w:eastAsia="zh-TW"/>
              </w:rPr>
            </w:rPrChange>
          </w:rPr>
          <w:t>ed</w:t>
        </w:r>
      </w:ins>
      <w:proofErr w:type="spellEnd"/>
      <w:ins w:id="5827" w:author="Sri Harto" w:date="2021-03-14T21:52:00Z">
        <w:r w:rsidR="00D90440" w:rsidRPr="004212FA">
          <w:rPr>
            <w:rFonts w:ascii="Times New Roman" w:eastAsia="PMingLiU" w:hAnsi="Times New Roman" w:cs="Times New Roman"/>
            <w:color w:val="000000" w:themeColor="text1"/>
            <w:kern w:val="2"/>
            <w:sz w:val="20"/>
            <w:szCs w:val="20"/>
            <w:lang w:val="en-GB" w:eastAsia="zh-TW"/>
            <w:rPrChange w:id="5828" w:author="Sri Harto" w:date="2021-03-15T21:16:00Z">
              <w:rPr>
                <w:rFonts w:ascii="Times New Roman" w:eastAsia="PMingLiU" w:hAnsi="Times New Roman" w:cs="Times New Roman"/>
                <w:color w:val="000000" w:themeColor="text1"/>
                <w:kern w:val="2"/>
                <w:sz w:val="20"/>
                <w:szCs w:val="20"/>
                <w:lang w:eastAsia="zh-TW"/>
              </w:rPr>
            </w:rPrChange>
          </w:rPr>
          <w:t>)</w:t>
        </w:r>
      </w:ins>
      <w:ins w:id="5829" w:author="Sri Harto" w:date="2021-03-14T11:25:00Z">
        <w:r w:rsidRPr="004212FA">
          <w:rPr>
            <w:rFonts w:ascii="Times New Roman" w:eastAsia="PMingLiU" w:hAnsi="Times New Roman" w:cs="Times New Roman"/>
            <w:color w:val="000000" w:themeColor="text1"/>
            <w:kern w:val="2"/>
            <w:sz w:val="20"/>
            <w:szCs w:val="20"/>
            <w:lang w:val="en-GB" w:eastAsia="zh-TW"/>
            <w:rPrChange w:id="5830" w:author="Sri Harto" w:date="2021-03-15T21:16:00Z">
              <w:rPr>
                <w:rFonts w:ascii="Times New Roman" w:eastAsia="PMingLiU" w:hAnsi="Times New Roman" w:cs="Times New Roman"/>
                <w:color w:val="0070C0"/>
                <w:kern w:val="2"/>
                <w:lang w:eastAsia="zh-TW"/>
              </w:rPr>
            </w:rPrChange>
          </w:rPr>
          <w:t>. New Jersey: Pearson Education, Inc.</w:t>
        </w:r>
      </w:ins>
    </w:p>
    <w:p w14:paraId="179B2DE5" w14:textId="15E5B983" w:rsidR="00911A45" w:rsidRPr="004212FA" w:rsidDel="00C94680" w:rsidRDefault="00911A45" w:rsidP="00C94680">
      <w:pPr>
        <w:spacing w:after="0" w:line="240" w:lineRule="auto"/>
        <w:ind w:left="709" w:right="-7" w:hanging="720"/>
        <w:jc w:val="both"/>
        <w:rPr>
          <w:del w:id="5831" w:author="Sri Harto" w:date="2021-03-14T20:52:00Z"/>
          <w:rFonts w:ascii="Times New Roman" w:hAnsi="Times New Roman" w:cs="Times New Roman"/>
          <w:color w:val="000000" w:themeColor="text1"/>
          <w:sz w:val="20"/>
          <w:szCs w:val="20"/>
          <w:lang w:val="en-GB"/>
        </w:rPr>
      </w:pPr>
      <w:proofErr w:type="spellStart"/>
      <w:r w:rsidRPr="004212FA">
        <w:rPr>
          <w:rFonts w:ascii="Times New Roman" w:hAnsi="Times New Roman" w:cs="Times New Roman"/>
          <w:color w:val="000000" w:themeColor="text1"/>
          <w:sz w:val="20"/>
          <w:szCs w:val="20"/>
          <w:lang w:val="en-GB"/>
          <w:rPrChange w:id="5832" w:author="Sri Harto" w:date="2021-03-15T21:16:00Z">
            <w:rPr>
              <w:rFonts w:ascii="Times New Roman" w:hAnsi="Times New Roman" w:cs="Times New Roman"/>
              <w:color w:val="000000" w:themeColor="text1"/>
              <w:sz w:val="20"/>
              <w:szCs w:val="20"/>
            </w:rPr>
          </w:rPrChange>
        </w:rPr>
        <w:t>Greiff</w:t>
      </w:r>
      <w:proofErr w:type="spellEnd"/>
      <w:r w:rsidRPr="004212FA">
        <w:rPr>
          <w:rFonts w:ascii="Times New Roman" w:hAnsi="Times New Roman" w:cs="Times New Roman"/>
          <w:color w:val="000000" w:themeColor="text1"/>
          <w:sz w:val="20"/>
          <w:szCs w:val="20"/>
          <w:lang w:val="en-GB"/>
          <w:rPrChange w:id="5833" w:author="Sri Harto" w:date="2021-03-15T21:16:00Z">
            <w:rPr>
              <w:rFonts w:ascii="Times New Roman" w:hAnsi="Times New Roman" w:cs="Times New Roman"/>
              <w:color w:val="000000" w:themeColor="text1"/>
              <w:sz w:val="20"/>
              <w:szCs w:val="20"/>
            </w:rPr>
          </w:rPrChange>
        </w:rPr>
        <w:t xml:space="preserve">, S., </w:t>
      </w:r>
      <w:proofErr w:type="spellStart"/>
      <w:r w:rsidRPr="004212FA">
        <w:rPr>
          <w:rFonts w:ascii="Times New Roman" w:hAnsi="Times New Roman" w:cs="Times New Roman"/>
          <w:color w:val="000000" w:themeColor="text1"/>
          <w:sz w:val="20"/>
          <w:szCs w:val="20"/>
          <w:lang w:val="en-GB"/>
          <w:rPrChange w:id="5834" w:author="Sri Harto" w:date="2021-03-15T21:16:00Z">
            <w:rPr>
              <w:rFonts w:ascii="Times New Roman" w:hAnsi="Times New Roman" w:cs="Times New Roman"/>
              <w:color w:val="000000" w:themeColor="text1"/>
              <w:sz w:val="20"/>
              <w:szCs w:val="20"/>
            </w:rPr>
          </w:rPrChange>
        </w:rPr>
        <w:t>Wüstenberg</w:t>
      </w:r>
      <w:proofErr w:type="spellEnd"/>
      <w:r w:rsidRPr="004212FA">
        <w:rPr>
          <w:rFonts w:ascii="Times New Roman" w:hAnsi="Times New Roman" w:cs="Times New Roman"/>
          <w:color w:val="000000" w:themeColor="text1"/>
          <w:sz w:val="20"/>
          <w:szCs w:val="20"/>
          <w:lang w:val="en-GB"/>
          <w:rPrChange w:id="5835" w:author="Sri Harto" w:date="2021-03-15T21:16:00Z">
            <w:rPr>
              <w:rFonts w:ascii="Times New Roman" w:hAnsi="Times New Roman" w:cs="Times New Roman"/>
              <w:color w:val="000000" w:themeColor="text1"/>
              <w:sz w:val="20"/>
              <w:szCs w:val="20"/>
            </w:rPr>
          </w:rPrChange>
        </w:rPr>
        <w:t xml:space="preserve">, S., </w:t>
      </w:r>
      <w:proofErr w:type="spellStart"/>
      <w:r w:rsidRPr="004212FA">
        <w:rPr>
          <w:rFonts w:ascii="Times New Roman" w:hAnsi="Times New Roman" w:cs="Times New Roman"/>
          <w:color w:val="000000" w:themeColor="text1"/>
          <w:sz w:val="20"/>
          <w:szCs w:val="20"/>
          <w:lang w:val="en-GB"/>
          <w:rPrChange w:id="5836" w:author="Sri Harto" w:date="2021-03-15T21:16:00Z">
            <w:rPr>
              <w:rFonts w:ascii="Times New Roman" w:hAnsi="Times New Roman" w:cs="Times New Roman"/>
              <w:color w:val="000000" w:themeColor="text1"/>
              <w:sz w:val="20"/>
              <w:szCs w:val="20"/>
            </w:rPr>
          </w:rPrChange>
        </w:rPr>
        <w:t>Csapó</w:t>
      </w:r>
      <w:proofErr w:type="spellEnd"/>
      <w:r w:rsidRPr="004212FA">
        <w:rPr>
          <w:rFonts w:ascii="Times New Roman" w:hAnsi="Times New Roman" w:cs="Times New Roman"/>
          <w:color w:val="000000" w:themeColor="text1"/>
          <w:sz w:val="20"/>
          <w:szCs w:val="20"/>
          <w:lang w:val="en-GB"/>
          <w:rPrChange w:id="5837" w:author="Sri Harto" w:date="2021-03-15T21:16:00Z">
            <w:rPr>
              <w:rFonts w:ascii="Times New Roman" w:hAnsi="Times New Roman" w:cs="Times New Roman"/>
              <w:color w:val="000000" w:themeColor="text1"/>
              <w:sz w:val="20"/>
              <w:szCs w:val="20"/>
            </w:rPr>
          </w:rPrChange>
        </w:rPr>
        <w:t xml:space="preserve">, B., Demetriou, A., </w:t>
      </w:r>
      <w:proofErr w:type="spellStart"/>
      <w:r w:rsidRPr="004212FA">
        <w:rPr>
          <w:rFonts w:ascii="Times New Roman" w:hAnsi="Times New Roman" w:cs="Times New Roman"/>
          <w:color w:val="000000" w:themeColor="text1"/>
          <w:sz w:val="20"/>
          <w:szCs w:val="20"/>
          <w:lang w:val="en-GB"/>
          <w:rPrChange w:id="5838" w:author="Sri Harto" w:date="2021-03-15T21:16:00Z">
            <w:rPr>
              <w:rFonts w:ascii="Times New Roman" w:hAnsi="Times New Roman" w:cs="Times New Roman"/>
              <w:color w:val="000000" w:themeColor="text1"/>
              <w:sz w:val="20"/>
              <w:szCs w:val="20"/>
            </w:rPr>
          </w:rPrChange>
        </w:rPr>
        <w:t>Hautamäki</w:t>
      </w:r>
      <w:proofErr w:type="spellEnd"/>
      <w:r w:rsidRPr="004212FA">
        <w:rPr>
          <w:rFonts w:ascii="Times New Roman" w:hAnsi="Times New Roman" w:cs="Times New Roman"/>
          <w:color w:val="000000" w:themeColor="text1"/>
          <w:sz w:val="20"/>
          <w:szCs w:val="20"/>
          <w:lang w:val="en-GB"/>
          <w:rPrChange w:id="5839" w:author="Sri Harto" w:date="2021-03-15T21:16:00Z">
            <w:rPr>
              <w:rFonts w:ascii="Times New Roman" w:hAnsi="Times New Roman" w:cs="Times New Roman"/>
              <w:color w:val="000000" w:themeColor="text1"/>
              <w:sz w:val="20"/>
              <w:szCs w:val="20"/>
            </w:rPr>
          </w:rPrChange>
        </w:rPr>
        <w:t xml:space="preserve">, J., </w:t>
      </w:r>
      <w:proofErr w:type="spellStart"/>
      <w:r w:rsidRPr="004212FA">
        <w:rPr>
          <w:rFonts w:ascii="Times New Roman" w:hAnsi="Times New Roman" w:cs="Times New Roman"/>
          <w:color w:val="000000" w:themeColor="text1"/>
          <w:sz w:val="20"/>
          <w:szCs w:val="20"/>
          <w:lang w:val="en-GB"/>
          <w:rPrChange w:id="5840" w:author="Sri Harto" w:date="2021-03-15T21:16:00Z">
            <w:rPr>
              <w:rFonts w:ascii="Times New Roman" w:hAnsi="Times New Roman" w:cs="Times New Roman"/>
              <w:color w:val="000000" w:themeColor="text1"/>
              <w:sz w:val="20"/>
              <w:szCs w:val="20"/>
            </w:rPr>
          </w:rPrChange>
        </w:rPr>
        <w:t>Graesser</w:t>
      </w:r>
      <w:proofErr w:type="spellEnd"/>
      <w:r w:rsidRPr="004212FA">
        <w:rPr>
          <w:rFonts w:ascii="Times New Roman" w:hAnsi="Times New Roman" w:cs="Times New Roman"/>
          <w:color w:val="000000" w:themeColor="text1"/>
          <w:sz w:val="20"/>
          <w:szCs w:val="20"/>
          <w:lang w:val="en-GB"/>
          <w:rPrChange w:id="5841" w:author="Sri Harto" w:date="2021-03-15T21:16:00Z">
            <w:rPr>
              <w:rFonts w:ascii="Times New Roman" w:hAnsi="Times New Roman" w:cs="Times New Roman"/>
              <w:color w:val="000000" w:themeColor="text1"/>
              <w:sz w:val="20"/>
              <w:szCs w:val="20"/>
            </w:rPr>
          </w:rPrChange>
        </w:rPr>
        <w:t xml:space="preserve">, A. C., &amp; Martin, R. (2014). Domain-general problem-solving skills and education in the 21st century. </w:t>
      </w:r>
      <w:r w:rsidRPr="004212FA">
        <w:rPr>
          <w:rFonts w:ascii="Times New Roman" w:hAnsi="Times New Roman" w:cs="Times New Roman"/>
          <w:i/>
          <w:color w:val="000000" w:themeColor="text1"/>
          <w:sz w:val="20"/>
          <w:szCs w:val="20"/>
          <w:lang w:val="en-GB"/>
          <w:rPrChange w:id="5842" w:author="Sri Harto" w:date="2021-03-15T21:16:00Z">
            <w:rPr>
              <w:rFonts w:ascii="Times New Roman" w:hAnsi="Times New Roman" w:cs="Times New Roman"/>
              <w:i/>
              <w:color w:val="000000" w:themeColor="text1"/>
              <w:sz w:val="20"/>
              <w:szCs w:val="20"/>
            </w:rPr>
          </w:rPrChange>
        </w:rPr>
        <w:t>Educational Research Review</w:t>
      </w:r>
      <w:r w:rsidR="001A05C6" w:rsidRPr="004212FA">
        <w:rPr>
          <w:rFonts w:ascii="Times New Roman" w:hAnsi="Times New Roman" w:cs="Times New Roman"/>
          <w:color w:val="000000" w:themeColor="text1"/>
          <w:sz w:val="20"/>
          <w:szCs w:val="20"/>
          <w:lang w:val="en-GB"/>
          <w:rPrChange w:id="5843" w:author="Sri Harto" w:date="2021-03-15T21:16:00Z">
            <w:rPr>
              <w:rFonts w:ascii="Times New Roman" w:hAnsi="Times New Roman" w:cs="Times New Roman"/>
              <w:color w:val="000000" w:themeColor="text1"/>
              <w:sz w:val="20"/>
              <w:szCs w:val="20"/>
            </w:rPr>
          </w:rPrChange>
        </w:rPr>
        <w:t>.</w:t>
      </w:r>
      <w:r w:rsidRPr="004212FA">
        <w:rPr>
          <w:rFonts w:ascii="Times New Roman" w:hAnsi="Times New Roman" w:cs="Times New Roman"/>
          <w:color w:val="000000" w:themeColor="text1"/>
          <w:sz w:val="20"/>
          <w:szCs w:val="20"/>
          <w:lang w:val="en-GB"/>
          <w:rPrChange w:id="5844" w:author="Sri Harto" w:date="2021-03-15T21:16:00Z">
            <w:rPr>
              <w:rFonts w:ascii="Times New Roman" w:hAnsi="Times New Roman" w:cs="Times New Roman"/>
              <w:color w:val="000000" w:themeColor="text1"/>
              <w:sz w:val="20"/>
              <w:szCs w:val="20"/>
            </w:rPr>
          </w:rPrChange>
        </w:rPr>
        <w:t xml:space="preserve"> </w:t>
      </w:r>
      <w:r w:rsidR="008534E7" w:rsidRPr="004212FA">
        <w:rPr>
          <w:rFonts w:ascii="Times New Roman" w:hAnsi="Times New Roman" w:cs="Times New Roman"/>
          <w:i/>
          <w:color w:val="000000" w:themeColor="text1"/>
          <w:sz w:val="20"/>
          <w:szCs w:val="20"/>
          <w:lang w:val="en-GB"/>
          <w:rPrChange w:id="5845" w:author="Sri Harto" w:date="2021-03-15T21:16:00Z">
            <w:rPr>
              <w:rFonts w:ascii="Times New Roman" w:hAnsi="Times New Roman" w:cs="Times New Roman"/>
              <w:i/>
              <w:color w:val="000000" w:themeColor="text1"/>
              <w:sz w:val="20"/>
              <w:szCs w:val="20"/>
            </w:rPr>
          </w:rPrChange>
        </w:rPr>
        <w:t xml:space="preserve">Vol. </w:t>
      </w:r>
      <w:r w:rsidRPr="004212FA">
        <w:rPr>
          <w:rFonts w:ascii="Times New Roman" w:hAnsi="Times New Roman" w:cs="Times New Roman"/>
          <w:i/>
          <w:color w:val="000000" w:themeColor="text1"/>
          <w:sz w:val="20"/>
          <w:szCs w:val="20"/>
          <w:lang w:val="en-GB"/>
          <w:rPrChange w:id="5846" w:author="Sri Harto" w:date="2021-03-15T21:16:00Z">
            <w:rPr>
              <w:rFonts w:ascii="Times New Roman" w:hAnsi="Times New Roman" w:cs="Times New Roman"/>
              <w:i/>
              <w:color w:val="000000" w:themeColor="text1"/>
              <w:sz w:val="20"/>
              <w:szCs w:val="20"/>
            </w:rPr>
          </w:rPrChange>
        </w:rPr>
        <w:t>13</w:t>
      </w:r>
      <w:r w:rsidRPr="004212FA">
        <w:rPr>
          <w:rFonts w:ascii="Times New Roman" w:hAnsi="Times New Roman" w:cs="Times New Roman"/>
          <w:color w:val="000000" w:themeColor="text1"/>
          <w:sz w:val="20"/>
          <w:szCs w:val="20"/>
          <w:lang w:val="en-GB"/>
          <w:rPrChange w:id="5847" w:author="Sri Harto" w:date="2021-03-15T21:16:00Z">
            <w:rPr>
              <w:rFonts w:ascii="Times New Roman" w:hAnsi="Times New Roman" w:cs="Times New Roman"/>
              <w:color w:val="000000" w:themeColor="text1"/>
              <w:sz w:val="20"/>
              <w:szCs w:val="20"/>
            </w:rPr>
          </w:rPrChange>
        </w:rPr>
        <w:t>, 74-83.</w:t>
      </w:r>
    </w:p>
    <w:p w14:paraId="290A9695" w14:textId="77777777" w:rsidR="00C94680" w:rsidRPr="004212FA" w:rsidRDefault="00C94680" w:rsidP="00006CCB">
      <w:pPr>
        <w:spacing w:after="0" w:line="240" w:lineRule="auto"/>
        <w:ind w:left="709" w:right="-7" w:hanging="720"/>
        <w:jc w:val="both"/>
        <w:rPr>
          <w:ins w:id="5848" w:author="Sri Harto" w:date="2021-03-14T20:52:00Z"/>
          <w:rFonts w:ascii="Times New Roman" w:hAnsi="Times New Roman" w:cs="Times New Roman"/>
          <w:color w:val="000000" w:themeColor="text1"/>
          <w:sz w:val="20"/>
          <w:szCs w:val="20"/>
          <w:lang w:val="en-GB"/>
          <w:rPrChange w:id="5849" w:author="Sri Harto" w:date="2021-03-15T21:16:00Z">
            <w:rPr>
              <w:ins w:id="5850" w:author="Sri Harto" w:date="2021-03-14T20:52:00Z"/>
              <w:rFonts w:ascii="Times New Roman" w:hAnsi="Times New Roman" w:cs="Times New Roman"/>
              <w:color w:val="000000" w:themeColor="text1"/>
              <w:sz w:val="20"/>
              <w:szCs w:val="20"/>
            </w:rPr>
          </w:rPrChange>
        </w:rPr>
      </w:pPr>
    </w:p>
    <w:p w14:paraId="27EE9257" w14:textId="185A252B" w:rsidR="00A15A70" w:rsidRPr="004212FA" w:rsidRDefault="00A15A70" w:rsidP="003E06AB">
      <w:pPr>
        <w:spacing w:after="0" w:line="240" w:lineRule="auto"/>
        <w:ind w:left="709" w:right="-7" w:hanging="720"/>
        <w:jc w:val="both"/>
        <w:rPr>
          <w:ins w:id="5851" w:author="Sri Harto" w:date="2021-03-14T11:48:00Z"/>
          <w:rFonts w:ascii="Times New Roman" w:hAnsi="Times New Roman" w:cs="Times New Roman"/>
          <w:color w:val="000000" w:themeColor="text1"/>
          <w:sz w:val="20"/>
          <w:szCs w:val="20"/>
          <w:lang w:val="en-GB"/>
        </w:rPr>
      </w:pPr>
      <w:ins w:id="5852" w:author="Sri Harto" w:date="2021-03-14T11:45:00Z">
        <w:r w:rsidRPr="004212FA">
          <w:rPr>
            <w:rFonts w:ascii="Times New Roman" w:hAnsi="Times New Roman" w:cs="Times New Roman"/>
            <w:color w:val="000000" w:themeColor="text1"/>
            <w:sz w:val="20"/>
            <w:szCs w:val="20"/>
            <w:lang w:val="en-GB"/>
          </w:rPr>
          <w:t xml:space="preserve">Hancock, </w:t>
        </w:r>
      </w:ins>
      <w:ins w:id="5853" w:author="Sri Harto" w:date="2021-03-14T11:47:00Z">
        <w:r w:rsidRPr="004212FA">
          <w:rPr>
            <w:rFonts w:ascii="Times New Roman" w:hAnsi="Times New Roman" w:cs="Times New Roman"/>
            <w:color w:val="000000" w:themeColor="text1"/>
            <w:sz w:val="20"/>
            <w:szCs w:val="20"/>
            <w:lang w:val="en-GB"/>
          </w:rPr>
          <w:t xml:space="preserve">D.R. &amp; </w:t>
        </w:r>
        <w:proofErr w:type="spellStart"/>
        <w:r w:rsidRPr="004212FA">
          <w:rPr>
            <w:rFonts w:ascii="Times New Roman" w:hAnsi="Times New Roman" w:cs="Times New Roman"/>
            <w:color w:val="000000" w:themeColor="text1"/>
            <w:sz w:val="20"/>
            <w:szCs w:val="20"/>
            <w:lang w:val="en-GB"/>
          </w:rPr>
          <w:t>Algozzine</w:t>
        </w:r>
        <w:proofErr w:type="spellEnd"/>
        <w:r w:rsidRPr="004212FA">
          <w:rPr>
            <w:rFonts w:ascii="Times New Roman" w:hAnsi="Times New Roman" w:cs="Times New Roman"/>
            <w:color w:val="000000" w:themeColor="text1"/>
            <w:sz w:val="20"/>
            <w:szCs w:val="20"/>
            <w:lang w:val="en-GB"/>
          </w:rPr>
          <w:t xml:space="preserve">, B. (2006). </w:t>
        </w:r>
        <w:r w:rsidRPr="004212FA">
          <w:rPr>
            <w:rFonts w:ascii="Times New Roman" w:hAnsi="Times New Roman" w:cs="Times New Roman"/>
            <w:i/>
            <w:color w:val="000000" w:themeColor="text1"/>
            <w:sz w:val="20"/>
            <w:szCs w:val="20"/>
            <w:lang w:val="en-GB"/>
            <w:rPrChange w:id="5854" w:author="Sri Harto" w:date="2021-03-15T21:16:00Z">
              <w:rPr>
                <w:rFonts w:ascii="Times New Roman" w:hAnsi="Times New Roman" w:cs="Times New Roman"/>
                <w:color w:val="000000" w:themeColor="text1"/>
                <w:sz w:val="20"/>
                <w:szCs w:val="20"/>
                <w:lang w:val="en-GB"/>
              </w:rPr>
            </w:rPrChange>
          </w:rPr>
          <w:t xml:space="preserve">Doing case study research: A </w:t>
        </w:r>
      </w:ins>
      <w:ins w:id="5855" w:author="Sri Harto" w:date="2021-03-14T21:52:00Z">
        <w:r w:rsidR="00DB4BA7" w:rsidRPr="004212FA">
          <w:rPr>
            <w:rFonts w:ascii="Times New Roman" w:hAnsi="Times New Roman" w:cs="Times New Roman"/>
            <w:i/>
            <w:color w:val="000000" w:themeColor="text1"/>
            <w:sz w:val="20"/>
            <w:szCs w:val="20"/>
            <w:lang w:val="en-GB"/>
          </w:rPr>
          <w:t>p</w:t>
        </w:r>
      </w:ins>
      <w:ins w:id="5856" w:author="Sri Harto" w:date="2021-03-14T11:47:00Z">
        <w:r w:rsidRPr="004212FA">
          <w:rPr>
            <w:rFonts w:ascii="Times New Roman" w:hAnsi="Times New Roman" w:cs="Times New Roman"/>
            <w:i/>
            <w:color w:val="000000" w:themeColor="text1"/>
            <w:sz w:val="20"/>
            <w:szCs w:val="20"/>
            <w:lang w:val="en-GB"/>
            <w:rPrChange w:id="5857" w:author="Sri Harto" w:date="2021-03-15T21:16:00Z">
              <w:rPr>
                <w:rFonts w:ascii="Times New Roman" w:hAnsi="Times New Roman" w:cs="Times New Roman"/>
                <w:color w:val="000000" w:themeColor="text1"/>
                <w:sz w:val="20"/>
                <w:szCs w:val="20"/>
                <w:lang w:val="en-GB"/>
              </w:rPr>
            </w:rPrChange>
          </w:rPr>
          <w:t xml:space="preserve">ractical </w:t>
        </w:r>
      </w:ins>
      <w:ins w:id="5858" w:author="Sri Harto" w:date="2021-03-14T11:48:00Z">
        <w:r w:rsidRPr="004212FA">
          <w:rPr>
            <w:rFonts w:ascii="Times New Roman" w:hAnsi="Times New Roman" w:cs="Times New Roman"/>
            <w:i/>
            <w:color w:val="000000" w:themeColor="text1"/>
            <w:sz w:val="20"/>
            <w:szCs w:val="20"/>
            <w:lang w:val="en-GB"/>
            <w:rPrChange w:id="5859" w:author="Sri Harto" w:date="2021-03-15T21:16:00Z">
              <w:rPr>
                <w:rFonts w:ascii="Times New Roman" w:hAnsi="Times New Roman" w:cs="Times New Roman"/>
                <w:color w:val="000000" w:themeColor="text1"/>
                <w:sz w:val="20"/>
                <w:szCs w:val="20"/>
                <w:lang w:val="en-GB"/>
              </w:rPr>
            </w:rPrChange>
          </w:rPr>
          <w:t>guide for beginning researchers</w:t>
        </w:r>
        <w:r w:rsidRPr="004212FA">
          <w:rPr>
            <w:rFonts w:ascii="Times New Roman" w:hAnsi="Times New Roman" w:cs="Times New Roman"/>
            <w:color w:val="000000" w:themeColor="text1"/>
            <w:sz w:val="20"/>
            <w:szCs w:val="20"/>
            <w:lang w:val="en-GB"/>
          </w:rPr>
          <w:t>. New York: Teachers College Press.</w:t>
        </w:r>
      </w:ins>
    </w:p>
    <w:p w14:paraId="61AB8CEF" w14:textId="32D4C74D" w:rsidR="00A93DB9" w:rsidRPr="004212FA" w:rsidRDefault="00A93DB9" w:rsidP="003E06AB">
      <w:pPr>
        <w:spacing w:after="0" w:line="240" w:lineRule="auto"/>
        <w:ind w:left="709" w:right="-7" w:hanging="720"/>
        <w:jc w:val="both"/>
        <w:rPr>
          <w:ins w:id="5860" w:author="Sri Harto" w:date="2021-02-23T12:36:00Z"/>
          <w:rFonts w:ascii="Times New Roman" w:hAnsi="Times New Roman" w:cs="Times New Roman"/>
          <w:color w:val="000000" w:themeColor="text1"/>
          <w:sz w:val="20"/>
          <w:szCs w:val="20"/>
          <w:lang w:val="en-GB"/>
        </w:rPr>
      </w:pPr>
      <w:proofErr w:type="spellStart"/>
      <w:ins w:id="5861" w:author="Sri Harto" w:date="2021-02-23T12:33:00Z">
        <w:r w:rsidRPr="004212FA">
          <w:rPr>
            <w:rFonts w:ascii="Times New Roman" w:hAnsi="Times New Roman" w:cs="Times New Roman"/>
            <w:color w:val="000000" w:themeColor="text1"/>
            <w:sz w:val="20"/>
            <w:szCs w:val="20"/>
            <w:lang w:val="en-GB"/>
          </w:rPr>
          <w:t>Harizaj</w:t>
        </w:r>
        <w:proofErr w:type="spellEnd"/>
        <w:r w:rsidRPr="004212FA">
          <w:rPr>
            <w:rFonts w:ascii="Times New Roman" w:hAnsi="Times New Roman" w:cs="Times New Roman"/>
            <w:color w:val="000000" w:themeColor="text1"/>
            <w:sz w:val="20"/>
            <w:szCs w:val="20"/>
            <w:lang w:val="en-GB"/>
          </w:rPr>
          <w:t>, M.</w:t>
        </w:r>
      </w:ins>
      <w:ins w:id="5862" w:author="Sri Harto" w:date="2021-02-23T12:34:00Z">
        <w:r w:rsidRPr="004212FA">
          <w:rPr>
            <w:rFonts w:ascii="Times New Roman" w:hAnsi="Times New Roman" w:cs="Times New Roman"/>
            <w:color w:val="000000" w:themeColor="text1"/>
            <w:sz w:val="20"/>
            <w:szCs w:val="20"/>
            <w:lang w:val="en-GB"/>
          </w:rPr>
          <w:t xml:space="preserve"> &amp; </w:t>
        </w:r>
        <w:proofErr w:type="spellStart"/>
        <w:r w:rsidRPr="004212FA">
          <w:rPr>
            <w:rFonts w:ascii="Times New Roman" w:hAnsi="Times New Roman" w:cs="Times New Roman"/>
            <w:color w:val="000000" w:themeColor="text1"/>
            <w:sz w:val="20"/>
            <w:szCs w:val="20"/>
            <w:lang w:val="en-GB"/>
          </w:rPr>
          <w:t>Hajrulla</w:t>
        </w:r>
        <w:proofErr w:type="spellEnd"/>
        <w:r w:rsidRPr="004212FA">
          <w:rPr>
            <w:rFonts w:ascii="Times New Roman" w:hAnsi="Times New Roman" w:cs="Times New Roman"/>
            <w:color w:val="000000" w:themeColor="text1"/>
            <w:sz w:val="20"/>
            <w:szCs w:val="20"/>
            <w:lang w:val="en-GB"/>
          </w:rPr>
          <w:t>, V. (2017). Fostering learner’s critical thinking skills in EFL: Some</w:t>
        </w:r>
      </w:ins>
      <w:ins w:id="5863" w:author="Sri Harto" w:date="2021-02-23T12:35:00Z">
        <w:r w:rsidRPr="004212FA">
          <w:rPr>
            <w:rFonts w:ascii="Times New Roman" w:hAnsi="Times New Roman" w:cs="Times New Roman"/>
            <w:color w:val="000000" w:themeColor="text1"/>
            <w:sz w:val="20"/>
            <w:szCs w:val="20"/>
            <w:lang w:val="en-GB"/>
          </w:rPr>
          <w:t xml:space="preserve"> practical activities. </w:t>
        </w:r>
        <w:r w:rsidRPr="004212FA">
          <w:rPr>
            <w:rFonts w:ascii="Times New Roman" w:hAnsi="Times New Roman" w:cs="Times New Roman"/>
            <w:i/>
            <w:color w:val="000000" w:themeColor="text1"/>
            <w:sz w:val="20"/>
            <w:szCs w:val="20"/>
            <w:lang w:val="en-GB"/>
          </w:rPr>
          <w:t>European Scientific Journal. Vol. 13</w:t>
        </w:r>
        <w:r w:rsidRPr="004212FA">
          <w:rPr>
            <w:rFonts w:ascii="Times New Roman" w:hAnsi="Times New Roman" w:cs="Times New Roman"/>
            <w:color w:val="000000" w:themeColor="text1"/>
            <w:sz w:val="20"/>
            <w:szCs w:val="20"/>
            <w:lang w:val="en-GB"/>
          </w:rPr>
          <w:t>(29</w:t>
        </w:r>
      </w:ins>
      <w:ins w:id="5864" w:author="Sri Harto" w:date="2021-02-23T12:36:00Z">
        <w:r w:rsidRPr="004212FA">
          <w:rPr>
            <w:rFonts w:ascii="Times New Roman" w:hAnsi="Times New Roman" w:cs="Times New Roman"/>
            <w:color w:val="000000" w:themeColor="text1"/>
            <w:sz w:val="20"/>
            <w:szCs w:val="20"/>
            <w:lang w:val="en-GB"/>
          </w:rPr>
          <w:t>), 126-133.</w:t>
        </w:r>
      </w:ins>
    </w:p>
    <w:p w14:paraId="373C6E14" w14:textId="5451D029" w:rsidR="00911A45" w:rsidRPr="004212FA" w:rsidRDefault="00911A45" w:rsidP="003E06AB">
      <w:pPr>
        <w:spacing w:after="0" w:line="240" w:lineRule="auto"/>
        <w:ind w:left="709" w:right="-7" w:hanging="720"/>
        <w:jc w:val="both"/>
        <w:rPr>
          <w:rFonts w:ascii="Times New Roman" w:hAnsi="Times New Roman" w:cs="Times New Roman"/>
          <w:color w:val="000000" w:themeColor="text1"/>
          <w:sz w:val="20"/>
          <w:szCs w:val="20"/>
          <w:lang w:val="en-GB"/>
          <w:rPrChange w:id="5865" w:author="Sri Harto" w:date="2021-03-15T21:16:00Z">
            <w:rPr>
              <w:rFonts w:ascii="Times New Roman" w:hAnsi="Times New Roman" w:cs="Times New Roman"/>
              <w:color w:val="000000" w:themeColor="text1"/>
              <w:sz w:val="20"/>
              <w:szCs w:val="20"/>
            </w:rPr>
          </w:rPrChange>
        </w:rPr>
      </w:pPr>
      <w:proofErr w:type="spellStart"/>
      <w:r w:rsidRPr="004212FA">
        <w:rPr>
          <w:rFonts w:ascii="Times New Roman" w:hAnsi="Times New Roman" w:cs="Times New Roman"/>
          <w:color w:val="000000" w:themeColor="text1"/>
          <w:sz w:val="20"/>
          <w:szCs w:val="20"/>
          <w:lang w:val="en-GB"/>
          <w:rPrChange w:id="5866" w:author="Sri Harto" w:date="2021-03-15T21:16:00Z">
            <w:rPr>
              <w:rFonts w:ascii="Times New Roman" w:hAnsi="Times New Roman" w:cs="Times New Roman"/>
              <w:color w:val="000000" w:themeColor="text1"/>
              <w:sz w:val="20"/>
              <w:szCs w:val="20"/>
            </w:rPr>
          </w:rPrChange>
        </w:rPr>
        <w:t>Harklau</w:t>
      </w:r>
      <w:proofErr w:type="spellEnd"/>
      <w:r w:rsidRPr="004212FA">
        <w:rPr>
          <w:rFonts w:ascii="Times New Roman" w:hAnsi="Times New Roman" w:cs="Times New Roman"/>
          <w:color w:val="000000" w:themeColor="text1"/>
          <w:sz w:val="20"/>
          <w:szCs w:val="20"/>
          <w:lang w:val="en-GB"/>
          <w:rPrChange w:id="5867" w:author="Sri Harto" w:date="2021-03-15T21:16:00Z">
            <w:rPr>
              <w:rFonts w:ascii="Times New Roman" w:hAnsi="Times New Roman" w:cs="Times New Roman"/>
              <w:color w:val="000000" w:themeColor="text1"/>
              <w:sz w:val="20"/>
              <w:szCs w:val="20"/>
            </w:rPr>
          </w:rPrChange>
        </w:rPr>
        <w:t>, L. (2007). The adolescent English language learner: Identities lost and found. In Cummins, J. &amp; Davison, C. (</w:t>
      </w:r>
      <w:proofErr w:type="spellStart"/>
      <w:r w:rsidRPr="004212FA">
        <w:rPr>
          <w:rFonts w:ascii="Times New Roman" w:hAnsi="Times New Roman" w:cs="Times New Roman"/>
          <w:color w:val="000000" w:themeColor="text1"/>
          <w:sz w:val="20"/>
          <w:szCs w:val="20"/>
          <w:lang w:val="en-GB"/>
          <w:rPrChange w:id="5868" w:author="Sri Harto" w:date="2021-03-15T21:16:00Z">
            <w:rPr>
              <w:rFonts w:ascii="Times New Roman" w:hAnsi="Times New Roman" w:cs="Times New Roman"/>
              <w:color w:val="000000" w:themeColor="text1"/>
              <w:sz w:val="20"/>
              <w:szCs w:val="20"/>
            </w:rPr>
          </w:rPrChange>
        </w:rPr>
        <w:t>Eds</w:t>
      </w:r>
      <w:proofErr w:type="spellEnd"/>
      <w:r w:rsidRPr="004212FA">
        <w:rPr>
          <w:rFonts w:ascii="Times New Roman" w:hAnsi="Times New Roman" w:cs="Times New Roman"/>
          <w:color w:val="000000" w:themeColor="text1"/>
          <w:sz w:val="20"/>
          <w:szCs w:val="20"/>
          <w:lang w:val="en-GB"/>
          <w:rPrChange w:id="5869" w:author="Sri Harto" w:date="2021-03-15T21:16:00Z">
            <w:rPr>
              <w:rFonts w:ascii="Times New Roman" w:hAnsi="Times New Roman" w:cs="Times New Roman"/>
              <w:color w:val="000000" w:themeColor="text1"/>
              <w:sz w:val="20"/>
              <w:szCs w:val="20"/>
            </w:rPr>
          </w:rPrChange>
        </w:rPr>
        <w:t xml:space="preserve">). </w:t>
      </w:r>
      <w:r w:rsidRPr="004212FA">
        <w:rPr>
          <w:rFonts w:ascii="Times New Roman" w:hAnsi="Times New Roman" w:cs="Times New Roman"/>
          <w:i/>
          <w:color w:val="000000" w:themeColor="text1"/>
          <w:sz w:val="20"/>
          <w:szCs w:val="20"/>
          <w:lang w:val="en-GB"/>
          <w:rPrChange w:id="5870" w:author="Sri Harto" w:date="2021-03-15T21:16:00Z">
            <w:rPr>
              <w:rFonts w:ascii="Times New Roman" w:hAnsi="Times New Roman" w:cs="Times New Roman"/>
              <w:i/>
              <w:color w:val="000000" w:themeColor="text1"/>
              <w:sz w:val="20"/>
              <w:szCs w:val="20"/>
            </w:rPr>
          </w:rPrChange>
        </w:rPr>
        <w:t>International Handbook of English Language Teaching</w:t>
      </w:r>
      <w:r w:rsidR="001A05C6" w:rsidRPr="004212FA">
        <w:rPr>
          <w:rFonts w:ascii="Times New Roman" w:hAnsi="Times New Roman" w:cs="Times New Roman"/>
          <w:i/>
          <w:color w:val="000000" w:themeColor="text1"/>
          <w:sz w:val="20"/>
          <w:szCs w:val="20"/>
          <w:lang w:val="en-GB"/>
          <w:rPrChange w:id="5871" w:author="Sri Harto" w:date="2021-03-15T21:16:00Z">
            <w:rPr>
              <w:rFonts w:ascii="Times New Roman" w:hAnsi="Times New Roman" w:cs="Times New Roman"/>
              <w:i/>
              <w:color w:val="000000" w:themeColor="text1"/>
              <w:sz w:val="20"/>
              <w:szCs w:val="20"/>
            </w:rPr>
          </w:rPrChange>
        </w:rPr>
        <w:t>.</w:t>
      </w:r>
      <w:r w:rsidRPr="004212FA">
        <w:rPr>
          <w:rFonts w:ascii="Times New Roman" w:hAnsi="Times New Roman" w:cs="Times New Roman"/>
          <w:i/>
          <w:color w:val="000000" w:themeColor="text1"/>
          <w:sz w:val="20"/>
          <w:szCs w:val="20"/>
          <w:lang w:val="en-GB"/>
          <w:rPrChange w:id="5872" w:author="Sri Harto" w:date="2021-03-15T21:16:00Z">
            <w:rPr>
              <w:rFonts w:ascii="Times New Roman" w:hAnsi="Times New Roman" w:cs="Times New Roman"/>
              <w:i/>
              <w:color w:val="000000" w:themeColor="text1"/>
              <w:sz w:val="20"/>
              <w:szCs w:val="20"/>
            </w:rPr>
          </w:rPrChange>
        </w:rPr>
        <w:t xml:space="preserve"> </w:t>
      </w:r>
      <w:r w:rsidR="008534E7" w:rsidRPr="004212FA">
        <w:rPr>
          <w:rFonts w:ascii="Times New Roman" w:hAnsi="Times New Roman" w:cs="Times New Roman"/>
          <w:i/>
          <w:color w:val="000000" w:themeColor="text1"/>
          <w:sz w:val="20"/>
          <w:szCs w:val="20"/>
          <w:lang w:val="en-GB"/>
          <w:rPrChange w:id="5873" w:author="Sri Harto" w:date="2021-03-15T21:16:00Z">
            <w:rPr>
              <w:rFonts w:ascii="Times New Roman" w:hAnsi="Times New Roman" w:cs="Times New Roman"/>
              <w:i/>
              <w:color w:val="000000" w:themeColor="text1"/>
              <w:sz w:val="20"/>
              <w:szCs w:val="20"/>
            </w:rPr>
          </w:rPrChange>
        </w:rPr>
        <w:t>V</w:t>
      </w:r>
      <w:r w:rsidRPr="004212FA">
        <w:rPr>
          <w:rFonts w:ascii="Times New Roman" w:hAnsi="Times New Roman" w:cs="Times New Roman"/>
          <w:i/>
          <w:color w:val="000000" w:themeColor="text1"/>
          <w:sz w:val="20"/>
          <w:szCs w:val="20"/>
          <w:lang w:val="en-GB"/>
          <w:rPrChange w:id="5874" w:author="Sri Harto" w:date="2021-03-15T21:16:00Z">
            <w:rPr>
              <w:rFonts w:ascii="Times New Roman" w:hAnsi="Times New Roman" w:cs="Times New Roman"/>
              <w:i/>
              <w:color w:val="000000" w:themeColor="text1"/>
              <w:sz w:val="20"/>
              <w:szCs w:val="20"/>
            </w:rPr>
          </w:rPrChange>
        </w:rPr>
        <w:t>ol.</w:t>
      </w:r>
      <w:r w:rsidR="008534E7" w:rsidRPr="004212FA">
        <w:rPr>
          <w:rFonts w:ascii="Times New Roman" w:hAnsi="Times New Roman" w:cs="Times New Roman"/>
          <w:i/>
          <w:color w:val="000000" w:themeColor="text1"/>
          <w:sz w:val="20"/>
          <w:szCs w:val="20"/>
          <w:lang w:val="en-GB"/>
          <w:rPrChange w:id="5875" w:author="Sri Harto" w:date="2021-03-15T21:16:00Z">
            <w:rPr>
              <w:rFonts w:ascii="Times New Roman" w:hAnsi="Times New Roman" w:cs="Times New Roman"/>
              <w:i/>
              <w:color w:val="000000" w:themeColor="text1"/>
              <w:sz w:val="20"/>
              <w:szCs w:val="20"/>
            </w:rPr>
          </w:rPrChange>
        </w:rPr>
        <w:t xml:space="preserve"> </w:t>
      </w:r>
      <w:r w:rsidRPr="004212FA">
        <w:rPr>
          <w:rFonts w:ascii="Times New Roman" w:hAnsi="Times New Roman" w:cs="Times New Roman"/>
          <w:i/>
          <w:color w:val="000000" w:themeColor="text1"/>
          <w:sz w:val="20"/>
          <w:szCs w:val="20"/>
          <w:lang w:val="en-GB"/>
          <w:rPrChange w:id="5876" w:author="Sri Harto" w:date="2021-03-15T21:16:00Z">
            <w:rPr>
              <w:rFonts w:ascii="Times New Roman" w:hAnsi="Times New Roman" w:cs="Times New Roman"/>
              <w:i/>
              <w:color w:val="000000" w:themeColor="text1"/>
              <w:sz w:val="20"/>
              <w:szCs w:val="20"/>
            </w:rPr>
          </w:rPrChange>
        </w:rPr>
        <w:t>2</w:t>
      </w:r>
      <w:r w:rsidRPr="004212FA">
        <w:rPr>
          <w:rFonts w:ascii="Times New Roman" w:hAnsi="Times New Roman" w:cs="Times New Roman"/>
          <w:color w:val="000000" w:themeColor="text1"/>
          <w:sz w:val="20"/>
          <w:szCs w:val="20"/>
          <w:lang w:val="en-GB"/>
          <w:rPrChange w:id="5877" w:author="Sri Harto" w:date="2021-03-15T21:16:00Z">
            <w:rPr>
              <w:rFonts w:ascii="Times New Roman" w:hAnsi="Times New Roman" w:cs="Times New Roman"/>
              <w:color w:val="000000" w:themeColor="text1"/>
              <w:sz w:val="20"/>
              <w:szCs w:val="20"/>
            </w:rPr>
          </w:rPrChange>
        </w:rPr>
        <w:t>, 639-653). New York: Springer.</w:t>
      </w:r>
    </w:p>
    <w:p w14:paraId="20976517" w14:textId="77777777" w:rsidR="00372747" w:rsidRPr="004212FA" w:rsidRDefault="00AC5A25" w:rsidP="003E06AB">
      <w:pPr>
        <w:spacing w:after="0" w:line="240" w:lineRule="auto"/>
        <w:ind w:left="709" w:right="-7" w:hanging="720"/>
        <w:jc w:val="both"/>
        <w:rPr>
          <w:ins w:id="5878" w:author="Sri Harto" w:date="2021-02-23T10:45:00Z"/>
          <w:rFonts w:ascii="Times New Roman" w:hAnsi="Times New Roman" w:cs="Times New Roman"/>
          <w:color w:val="000000" w:themeColor="text1"/>
          <w:sz w:val="20"/>
          <w:szCs w:val="20"/>
          <w:lang w:val="en-GB"/>
        </w:rPr>
      </w:pPr>
      <w:proofErr w:type="spellStart"/>
      <w:ins w:id="5879" w:author="Sri Harto" w:date="2021-02-23T10:40:00Z">
        <w:r w:rsidRPr="004212FA">
          <w:rPr>
            <w:rFonts w:ascii="Times New Roman" w:hAnsi="Times New Roman" w:cs="Times New Roman"/>
            <w:color w:val="000000" w:themeColor="text1"/>
            <w:sz w:val="20"/>
            <w:szCs w:val="20"/>
            <w:lang w:val="en-GB"/>
          </w:rPr>
          <w:t>Hasibuan</w:t>
        </w:r>
        <w:proofErr w:type="spellEnd"/>
        <w:r w:rsidRPr="004212FA">
          <w:rPr>
            <w:rFonts w:ascii="Times New Roman" w:hAnsi="Times New Roman" w:cs="Times New Roman"/>
            <w:color w:val="000000" w:themeColor="text1"/>
            <w:sz w:val="20"/>
            <w:szCs w:val="20"/>
            <w:lang w:val="en-GB"/>
          </w:rPr>
          <w:t xml:space="preserve">, A. &amp; </w:t>
        </w:r>
        <w:proofErr w:type="spellStart"/>
        <w:r w:rsidRPr="004212FA">
          <w:rPr>
            <w:rFonts w:ascii="Times New Roman" w:hAnsi="Times New Roman" w:cs="Times New Roman"/>
            <w:color w:val="000000" w:themeColor="text1"/>
            <w:sz w:val="20"/>
            <w:szCs w:val="20"/>
            <w:lang w:val="en-GB"/>
          </w:rPr>
          <w:t>Samosir</w:t>
        </w:r>
        <w:proofErr w:type="spellEnd"/>
        <w:r w:rsidRPr="004212FA">
          <w:rPr>
            <w:rFonts w:ascii="Times New Roman" w:hAnsi="Times New Roman" w:cs="Times New Roman"/>
            <w:color w:val="000000" w:themeColor="text1"/>
            <w:sz w:val="20"/>
            <w:szCs w:val="20"/>
            <w:lang w:val="en-GB"/>
          </w:rPr>
          <w:t>, T.L.P. (</w:t>
        </w:r>
      </w:ins>
      <w:ins w:id="5880" w:author="Sri Harto" w:date="2021-02-23T10:41:00Z">
        <w:r w:rsidRPr="004212FA">
          <w:rPr>
            <w:rFonts w:ascii="Times New Roman" w:hAnsi="Times New Roman" w:cs="Times New Roman"/>
            <w:color w:val="000000" w:themeColor="text1"/>
            <w:sz w:val="20"/>
            <w:szCs w:val="20"/>
            <w:lang w:val="en-GB"/>
          </w:rPr>
          <w:t>2017). The effect of Plus Minus Interesting (PMI) method on students’ achievement in writing analytical exposition text</w:t>
        </w:r>
      </w:ins>
      <w:ins w:id="5881" w:author="Sri Harto" w:date="2021-02-23T10:42:00Z">
        <w:r w:rsidRPr="004212FA">
          <w:rPr>
            <w:rFonts w:ascii="Times New Roman" w:hAnsi="Times New Roman" w:cs="Times New Roman"/>
            <w:color w:val="000000" w:themeColor="text1"/>
            <w:sz w:val="20"/>
            <w:szCs w:val="20"/>
            <w:lang w:val="en-GB"/>
          </w:rPr>
          <w:t xml:space="preserve">: A study at the eleventh grade of students SMK </w:t>
        </w:r>
        <w:proofErr w:type="spellStart"/>
        <w:r w:rsidRPr="004212FA">
          <w:rPr>
            <w:rFonts w:ascii="Times New Roman" w:hAnsi="Times New Roman" w:cs="Times New Roman"/>
            <w:color w:val="000000" w:themeColor="text1"/>
            <w:sz w:val="20"/>
            <w:szCs w:val="20"/>
            <w:lang w:val="en-GB"/>
          </w:rPr>
          <w:t>Negeri</w:t>
        </w:r>
        <w:proofErr w:type="spellEnd"/>
        <w:r w:rsidRPr="004212FA">
          <w:rPr>
            <w:rFonts w:ascii="Times New Roman" w:hAnsi="Times New Roman" w:cs="Times New Roman"/>
            <w:color w:val="000000" w:themeColor="text1"/>
            <w:sz w:val="20"/>
            <w:szCs w:val="20"/>
            <w:lang w:val="en-GB"/>
          </w:rPr>
          <w:t xml:space="preserve"> 1 </w:t>
        </w:r>
        <w:proofErr w:type="spellStart"/>
        <w:r w:rsidRPr="004212FA">
          <w:rPr>
            <w:rFonts w:ascii="Times New Roman" w:hAnsi="Times New Roman" w:cs="Times New Roman"/>
            <w:color w:val="000000" w:themeColor="text1"/>
            <w:sz w:val="20"/>
            <w:szCs w:val="20"/>
            <w:lang w:val="en-GB"/>
          </w:rPr>
          <w:t>Padan</w:t>
        </w:r>
      </w:ins>
      <w:ins w:id="5882" w:author="Sri Harto" w:date="2021-02-23T10:43:00Z">
        <w:r w:rsidRPr="004212FA">
          <w:rPr>
            <w:rFonts w:ascii="Times New Roman" w:hAnsi="Times New Roman" w:cs="Times New Roman"/>
            <w:color w:val="000000" w:themeColor="text1"/>
            <w:sz w:val="20"/>
            <w:szCs w:val="20"/>
            <w:lang w:val="en-GB"/>
          </w:rPr>
          <w:t>gsidimpuan</w:t>
        </w:r>
        <w:proofErr w:type="spellEnd"/>
        <w:r w:rsidRPr="004212FA">
          <w:rPr>
            <w:rFonts w:ascii="Times New Roman" w:hAnsi="Times New Roman" w:cs="Times New Roman"/>
            <w:color w:val="000000" w:themeColor="text1"/>
            <w:sz w:val="20"/>
            <w:szCs w:val="20"/>
            <w:lang w:val="en-GB"/>
          </w:rPr>
          <w:t xml:space="preserve">. </w:t>
        </w:r>
        <w:proofErr w:type="spellStart"/>
        <w:r w:rsidRPr="004212FA">
          <w:rPr>
            <w:rFonts w:ascii="Times New Roman" w:hAnsi="Times New Roman" w:cs="Times New Roman"/>
            <w:i/>
            <w:color w:val="000000" w:themeColor="text1"/>
            <w:sz w:val="20"/>
            <w:szCs w:val="20"/>
            <w:lang w:val="en-GB"/>
          </w:rPr>
          <w:t>Jurnal</w:t>
        </w:r>
        <w:proofErr w:type="spellEnd"/>
        <w:r w:rsidRPr="004212FA">
          <w:rPr>
            <w:rFonts w:ascii="Times New Roman" w:hAnsi="Times New Roman" w:cs="Times New Roman"/>
            <w:i/>
            <w:color w:val="000000" w:themeColor="text1"/>
            <w:sz w:val="20"/>
            <w:szCs w:val="20"/>
            <w:lang w:val="en-GB"/>
          </w:rPr>
          <w:t xml:space="preserve"> Educat</w:t>
        </w:r>
      </w:ins>
      <w:ins w:id="5883" w:author="Sri Harto" w:date="2021-02-23T10:44:00Z">
        <w:r w:rsidRPr="004212FA">
          <w:rPr>
            <w:rFonts w:ascii="Times New Roman" w:hAnsi="Times New Roman" w:cs="Times New Roman"/>
            <w:i/>
            <w:color w:val="000000" w:themeColor="text1"/>
            <w:sz w:val="20"/>
            <w:szCs w:val="20"/>
            <w:lang w:val="en-GB"/>
          </w:rPr>
          <w:t xml:space="preserve">ion and Development STKIP </w:t>
        </w:r>
        <w:proofErr w:type="spellStart"/>
        <w:r w:rsidRPr="004212FA">
          <w:rPr>
            <w:rFonts w:ascii="Times New Roman" w:hAnsi="Times New Roman" w:cs="Times New Roman"/>
            <w:i/>
            <w:color w:val="000000" w:themeColor="text1"/>
            <w:sz w:val="20"/>
            <w:szCs w:val="20"/>
            <w:lang w:val="en-GB"/>
          </w:rPr>
          <w:t>Tapanuli</w:t>
        </w:r>
        <w:proofErr w:type="spellEnd"/>
        <w:r w:rsidRPr="004212FA">
          <w:rPr>
            <w:rFonts w:ascii="Times New Roman" w:hAnsi="Times New Roman" w:cs="Times New Roman"/>
            <w:i/>
            <w:color w:val="000000" w:themeColor="text1"/>
            <w:sz w:val="20"/>
            <w:szCs w:val="20"/>
            <w:lang w:val="en-GB"/>
          </w:rPr>
          <w:t xml:space="preserve"> Selatan. Vol.</w:t>
        </w:r>
        <w:r w:rsidRPr="004212FA">
          <w:rPr>
            <w:rFonts w:ascii="Times New Roman" w:hAnsi="Times New Roman" w:cs="Times New Roman"/>
            <w:color w:val="000000" w:themeColor="text1"/>
            <w:sz w:val="20"/>
            <w:szCs w:val="20"/>
            <w:lang w:val="en-GB"/>
            <w:rPrChange w:id="5884" w:author="Sri Harto" w:date="2021-03-15T21:16:00Z">
              <w:rPr>
                <w:rFonts w:ascii="Times New Roman" w:hAnsi="Times New Roman" w:cs="Times New Roman"/>
                <w:i/>
                <w:color w:val="000000" w:themeColor="text1"/>
                <w:sz w:val="20"/>
                <w:szCs w:val="20"/>
                <w:lang w:val="en-GB"/>
              </w:rPr>
            </w:rPrChange>
          </w:rPr>
          <w:t>6</w:t>
        </w:r>
        <w:r w:rsidRPr="004212FA">
          <w:rPr>
            <w:rFonts w:ascii="Times New Roman" w:hAnsi="Times New Roman" w:cs="Times New Roman"/>
            <w:color w:val="000000" w:themeColor="text1"/>
            <w:sz w:val="20"/>
            <w:szCs w:val="20"/>
            <w:lang w:val="en-GB"/>
          </w:rPr>
          <w:t xml:space="preserve">(1), </w:t>
        </w:r>
      </w:ins>
      <w:ins w:id="5885" w:author="Sri Harto" w:date="2021-02-23T10:45:00Z">
        <w:r w:rsidR="00372747" w:rsidRPr="004212FA">
          <w:rPr>
            <w:rFonts w:ascii="Times New Roman" w:hAnsi="Times New Roman" w:cs="Times New Roman"/>
            <w:color w:val="000000" w:themeColor="text1"/>
            <w:sz w:val="20"/>
            <w:szCs w:val="20"/>
            <w:lang w:val="en-GB"/>
          </w:rPr>
          <w:t>1-6.</w:t>
        </w:r>
      </w:ins>
    </w:p>
    <w:p w14:paraId="2457BE79" w14:textId="35A1F095" w:rsidR="00911A45" w:rsidRPr="004212FA" w:rsidRDefault="00911A45" w:rsidP="003E06AB">
      <w:pPr>
        <w:spacing w:after="0" w:line="240" w:lineRule="auto"/>
        <w:ind w:left="709" w:right="-7" w:hanging="720"/>
        <w:jc w:val="both"/>
        <w:rPr>
          <w:rFonts w:ascii="Times New Roman" w:hAnsi="Times New Roman" w:cs="Times New Roman"/>
          <w:color w:val="000000" w:themeColor="text1"/>
          <w:sz w:val="20"/>
          <w:szCs w:val="20"/>
          <w:lang w:val="en-GB"/>
          <w:rPrChange w:id="5886" w:author="Sri Harto" w:date="2021-03-15T21:16:00Z">
            <w:rPr>
              <w:rFonts w:ascii="Times New Roman" w:hAnsi="Times New Roman" w:cs="Times New Roman"/>
              <w:color w:val="000000" w:themeColor="text1"/>
              <w:sz w:val="20"/>
              <w:szCs w:val="20"/>
            </w:rPr>
          </w:rPrChange>
        </w:rPr>
      </w:pPr>
      <w:r w:rsidRPr="004212FA">
        <w:rPr>
          <w:rFonts w:ascii="Times New Roman" w:hAnsi="Times New Roman" w:cs="Times New Roman"/>
          <w:color w:val="000000" w:themeColor="text1"/>
          <w:sz w:val="20"/>
          <w:szCs w:val="20"/>
          <w:lang w:val="en-GB"/>
          <w:rPrChange w:id="5887" w:author="Sri Harto" w:date="2021-03-15T21:16:00Z">
            <w:rPr>
              <w:rFonts w:ascii="Times New Roman" w:hAnsi="Times New Roman" w:cs="Times New Roman"/>
              <w:color w:val="000000" w:themeColor="text1"/>
              <w:sz w:val="20"/>
              <w:szCs w:val="20"/>
            </w:rPr>
          </w:rPrChange>
        </w:rPr>
        <w:t>Hayes, K. D. &amp; Devitt, A. A. (2008). Classroom discussions with student</w:t>
      </w:r>
      <w:r w:rsidRPr="004212FA">
        <w:rPr>
          <w:rFonts w:ascii="Cambria Math" w:eastAsia="Cambria Math" w:hAnsi="Cambria Math" w:cs="Cambria Math"/>
          <w:color w:val="000000" w:themeColor="text1"/>
          <w:sz w:val="20"/>
          <w:szCs w:val="20"/>
          <w:lang w:val="en-GB"/>
          <w:rPrChange w:id="5888" w:author="Sri Harto" w:date="2021-03-15T21:16:00Z">
            <w:rPr>
              <w:rFonts w:ascii="Cambria Math" w:eastAsia="Cambria Math" w:hAnsi="Cambria Math" w:cs="Cambria Math"/>
              <w:color w:val="000000" w:themeColor="text1"/>
              <w:sz w:val="20"/>
              <w:szCs w:val="20"/>
            </w:rPr>
          </w:rPrChange>
        </w:rPr>
        <w:t>‐</w:t>
      </w:r>
      <w:r w:rsidRPr="004212FA">
        <w:rPr>
          <w:rFonts w:ascii="Times New Roman" w:hAnsi="Times New Roman" w:cs="Times New Roman"/>
          <w:color w:val="000000" w:themeColor="text1"/>
          <w:sz w:val="20"/>
          <w:szCs w:val="20"/>
          <w:lang w:val="en-GB"/>
          <w:rPrChange w:id="5889" w:author="Sri Harto" w:date="2021-03-15T21:16:00Z">
            <w:rPr>
              <w:rFonts w:ascii="Times New Roman" w:hAnsi="Times New Roman" w:cs="Times New Roman"/>
              <w:color w:val="000000" w:themeColor="text1"/>
              <w:sz w:val="20"/>
              <w:szCs w:val="20"/>
            </w:rPr>
          </w:rPrChange>
        </w:rPr>
        <w:t xml:space="preserve">led feedback: A useful activity to enhance development of critical thinking skills. </w:t>
      </w:r>
      <w:r w:rsidRPr="004212FA">
        <w:rPr>
          <w:rFonts w:ascii="Times New Roman" w:hAnsi="Times New Roman" w:cs="Times New Roman"/>
          <w:i/>
          <w:color w:val="000000" w:themeColor="text1"/>
          <w:sz w:val="20"/>
          <w:szCs w:val="20"/>
          <w:lang w:val="en-GB"/>
          <w:rPrChange w:id="5890" w:author="Sri Harto" w:date="2021-03-15T21:16:00Z">
            <w:rPr>
              <w:rFonts w:ascii="Times New Roman" w:hAnsi="Times New Roman" w:cs="Times New Roman"/>
              <w:i/>
              <w:color w:val="000000" w:themeColor="text1"/>
              <w:sz w:val="20"/>
              <w:szCs w:val="20"/>
            </w:rPr>
          </w:rPrChange>
        </w:rPr>
        <w:t>Journal of</w:t>
      </w:r>
      <w:r w:rsidRPr="004212FA">
        <w:rPr>
          <w:rFonts w:ascii="Times New Roman" w:hAnsi="Times New Roman" w:cs="Times New Roman"/>
          <w:color w:val="000000" w:themeColor="text1"/>
          <w:sz w:val="20"/>
          <w:szCs w:val="20"/>
          <w:lang w:val="en-GB"/>
          <w:rPrChange w:id="5891" w:author="Sri Harto" w:date="2021-03-15T21:16:00Z">
            <w:rPr>
              <w:rFonts w:ascii="Times New Roman" w:hAnsi="Times New Roman" w:cs="Times New Roman"/>
              <w:color w:val="000000" w:themeColor="text1"/>
              <w:sz w:val="20"/>
              <w:szCs w:val="20"/>
            </w:rPr>
          </w:rPrChange>
        </w:rPr>
        <w:t xml:space="preserve"> </w:t>
      </w:r>
      <w:r w:rsidRPr="004212FA">
        <w:rPr>
          <w:rFonts w:ascii="Times New Roman" w:hAnsi="Times New Roman" w:cs="Times New Roman"/>
          <w:i/>
          <w:color w:val="000000" w:themeColor="text1"/>
          <w:sz w:val="20"/>
          <w:szCs w:val="20"/>
          <w:lang w:val="en-GB"/>
          <w:rPrChange w:id="5892" w:author="Sri Harto" w:date="2021-03-15T21:16:00Z">
            <w:rPr>
              <w:rFonts w:ascii="Times New Roman" w:hAnsi="Times New Roman" w:cs="Times New Roman"/>
              <w:i/>
              <w:color w:val="000000" w:themeColor="text1"/>
              <w:sz w:val="20"/>
              <w:szCs w:val="20"/>
            </w:rPr>
          </w:rPrChange>
        </w:rPr>
        <w:t>Food Science Education</w:t>
      </w:r>
      <w:r w:rsidR="001A05C6" w:rsidRPr="004212FA">
        <w:rPr>
          <w:rFonts w:ascii="Times New Roman" w:hAnsi="Times New Roman" w:cs="Times New Roman"/>
          <w:color w:val="000000" w:themeColor="text1"/>
          <w:sz w:val="20"/>
          <w:szCs w:val="20"/>
          <w:lang w:val="en-GB"/>
          <w:rPrChange w:id="5893" w:author="Sri Harto" w:date="2021-03-15T21:16:00Z">
            <w:rPr>
              <w:rFonts w:ascii="Times New Roman" w:hAnsi="Times New Roman" w:cs="Times New Roman"/>
              <w:color w:val="000000" w:themeColor="text1"/>
              <w:sz w:val="20"/>
              <w:szCs w:val="20"/>
            </w:rPr>
          </w:rPrChange>
        </w:rPr>
        <w:t>.</w:t>
      </w:r>
      <w:r w:rsidRPr="004212FA">
        <w:rPr>
          <w:rFonts w:ascii="Times New Roman" w:hAnsi="Times New Roman" w:cs="Times New Roman"/>
          <w:i/>
          <w:color w:val="000000" w:themeColor="text1"/>
          <w:sz w:val="20"/>
          <w:szCs w:val="20"/>
          <w:lang w:val="en-GB"/>
          <w:rPrChange w:id="5894" w:author="Sri Harto" w:date="2021-03-15T21:16:00Z">
            <w:rPr>
              <w:rFonts w:ascii="Times New Roman" w:hAnsi="Times New Roman" w:cs="Times New Roman"/>
              <w:i/>
              <w:color w:val="000000" w:themeColor="text1"/>
              <w:sz w:val="20"/>
              <w:szCs w:val="20"/>
            </w:rPr>
          </w:rPrChange>
        </w:rPr>
        <w:t xml:space="preserve"> </w:t>
      </w:r>
      <w:r w:rsidR="008534E7" w:rsidRPr="004212FA">
        <w:rPr>
          <w:rFonts w:ascii="Times New Roman" w:hAnsi="Times New Roman" w:cs="Times New Roman"/>
          <w:i/>
          <w:color w:val="000000" w:themeColor="text1"/>
          <w:sz w:val="20"/>
          <w:szCs w:val="20"/>
          <w:lang w:val="en-GB"/>
          <w:rPrChange w:id="5895" w:author="Sri Harto" w:date="2021-03-15T21:16:00Z">
            <w:rPr>
              <w:rFonts w:ascii="Times New Roman" w:hAnsi="Times New Roman" w:cs="Times New Roman"/>
              <w:i/>
              <w:color w:val="000000" w:themeColor="text1"/>
              <w:sz w:val="20"/>
              <w:szCs w:val="20"/>
            </w:rPr>
          </w:rPrChange>
        </w:rPr>
        <w:t xml:space="preserve">Vol. </w:t>
      </w:r>
      <w:r w:rsidRPr="004212FA">
        <w:rPr>
          <w:rFonts w:ascii="Times New Roman" w:hAnsi="Times New Roman" w:cs="Times New Roman"/>
          <w:i/>
          <w:color w:val="000000" w:themeColor="text1"/>
          <w:sz w:val="20"/>
          <w:szCs w:val="20"/>
          <w:lang w:val="en-GB"/>
          <w:rPrChange w:id="5896" w:author="Sri Harto" w:date="2021-03-15T21:16:00Z">
            <w:rPr>
              <w:rFonts w:ascii="Times New Roman" w:hAnsi="Times New Roman" w:cs="Times New Roman"/>
              <w:i/>
              <w:color w:val="000000" w:themeColor="text1"/>
              <w:sz w:val="20"/>
              <w:szCs w:val="20"/>
            </w:rPr>
          </w:rPrChange>
        </w:rPr>
        <w:t>7</w:t>
      </w:r>
      <w:r w:rsidRPr="004212FA">
        <w:rPr>
          <w:rFonts w:ascii="Times New Roman" w:hAnsi="Times New Roman" w:cs="Times New Roman"/>
          <w:color w:val="000000" w:themeColor="text1"/>
          <w:sz w:val="20"/>
          <w:szCs w:val="20"/>
          <w:lang w:val="en-GB"/>
          <w:rPrChange w:id="5897" w:author="Sri Harto" w:date="2021-03-15T21:16:00Z">
            <w:rPr>
              <w:rFonts w:ascii="Times New Roman" w:hAnsi="Times New Roman" w:cs="Times New Roman"/>
              <w:color w:val="000000" w:themeColor="text1"/>
              <w:sz w:val="20"/>
              <w:szCs w:val="20"/>
            </w:rPr>
          </w:rPrChange>
        </w:rPr>
        <w:t>(4), 65-68.</w:t>
      </w:r>
    </w:p>
    <w:p w14:paraId="272A083F" w14:textId="624BE11A" w:rsidR="00C94680" w:rsidRPr="004212FA" w:rsidRDefault="00C94680" w:rsidP="00C94680">
      <w:pPr>
        <w:spacing w:after="0" w:line="240" w:lineRule="auto"/>
        <w:ind w:left="709" w:right="-7" w:hanging="720"/>
        <w:jc w:val="both"/>
        <w:rPr>
          <w:ins w:id="5898" w:author="Sri Harto" w:date="2021-03-14T20:53:00Z"/>
          <w:rFonts w:ascii="Times New Roman" w:hAnsi="Times New Roman" w:cs="Times New Roman"/>
          <w:color w:val="000000" w:themeColor="text1"/>
          <w:sz w:val="20"/>
          <w:szCs w:val="20"/>
          <w:lang w:val="en-GB"/>
          <w:rPrChange w:id="5899" w:author="Sri Harto" w:date="2021-03-15T21:16:00Z">
            <w:rPr>
              <w:ins w:id="5900" w:author="Sri Harto" w:date="2021-03-14T20:53:00Z"/>
              <w:rFonts w:ascii="Times New Roman" w:hAnsi="Times New Roman" w:cs="Times New Roman"/>
              <w:color w:val="0070C0"/>
              <w:sz w:val="20"/>
              <w:szCs w:val="20"/>
              <w:lang w:val="en-ID"/>
            </w:rPr>
          </w:rPrChange>
        </w:rPr>
      </w:pPr>
      <w:proofErr w:type="spellStart"/>
      <w:ins w:id="5901" w:author="Sri Harto" w:date="2021-03-14T20:53:00Z">
        <w:r w:rsidRPr="004212FA">
          <w:rPr>
            <w:rFonts w:ascii="Times New Roman" w:hAnsi="Times New Roman" w:cs="Times New Roman"/>
            <w:color w:val="000000" w:themeColor="text1"/>
            <w:sz w:val="20"/>
            <w:szCs w:val="20"/>
            <w:lang w:val="en-GB"/>
            <w:rPrChange w:id="5902" w:author="Sri Harto" w:date="2021-03-15T21:16:00Z">
              <w:rPr>
                <w:rFonts w:ascii="Times New Roman" w:hAnsi="Times New Roman" w:cs="Times New Roman"/>
                <w:color w:val="0070C0"/>
                <w:sz w:val="20"/>
                <w:szCs w:val="20"/>
                <w:lang w:val="en-GB"/>
              </w:rPr>
            </w:rPrChange>
          </w:rPr>
          <w:t>Hidayat</w:t>
        </w:r>
        <w:proofErr w:type="spellEnd"/>
        <w:r w:rsidRPr="004212FA">
          <w:rPr>
            <w:rFonts w:ascii="Times New Roman" w:hAnsi="Times New Roman" w:cs="Times New Roman"/>
            <w:color w:val="000000" w:themeColor="text1"/>
            <w:sz w:val="20"/>
            <w:szCs w:val="20"/>
            <w:lang w:val="en-GB"/>
            <w:rPrChange w:id="5903" w:author="Sri Harto" w:date="2021-03-15T21:16:00Z">
              <w:rPr>
                <w:rFonts w:ascii="Times New Roman" w:hAnsi="Times New Roman" w:cs="Times New Roman"/>
                <w:color w:val="0070C0"/>
                <w:sz w:val="20"/>
                <w:szCs w:val="20"/>
                <w:lang w:val="en-GB"/>
              </w:rPr>
            </w:rPrChange>
          </w:rPr>
          <w:t xml:space="preserve">, R.A.U., Gustine, G.G., &amp; </w:t>
        </w:r>
        <w:proofErr w:type="spellStart"/>
        <w:r w:rsidRPr="004212FA">
          <w:rPr>
            <w:rFonts w:ascii="Times New Roman" w:hAnsi="Times New Roman" w:cs="Times New Roman"/>
            <w:color w:val="000000" w:themeColor="text1"/>
            <w:sz w:val="20"/>
            <w:szCs w:val="20"/>
            <w:lang w:val="en-GB"/>
            <w:rPrChange w:id="5904" w:author="Sri Harto" w:date="2021-03-15T21:16:00Z">
              <w:rPr>
                <w:rFonts w:ascii="Times New Roman" w:hAnsi="Times New Roman" w:cs="Times New Roman"/>
                <w:color w:val="0070C0"/>
                <w:sz w:val="20"/>
                <w:szCs w:val="20"/>
                <w:lang w:val="en-GB"/>
              </w:rPr>
            </w:rPrChange>
          </w:rPr>
          <w:t>Setyarini</w:t>
        </w:r>
        <w:proofErr w:type="spellEnd"/>
        <w:r w:rsidRPr="004212FA">
          <w:rPr>
            <w:rFonts w:ascii="Times New Roman" w:hAnsi="Times New Roman" w:cs="Times New Roman"/>
            <w:color w:val="000000" w:themeColor="text1"/>
            <w:sz w:val="20"/>
            <w:szCs w:val="20"/>
            <w:lang w:val="en-GB"/>
            <w:rPrChange w:id="5905" w:author="Sri Harto" w:date="2021-03-15T21:16:00Z">
              <w:rPr>
                <w:rFonts w:ascii="Times New Roman" w:hAnsi="Times New Roman" w:cs="Times New Roman"/>
                <w:color w:val="0070C0"/>
                <w:sz w:val="20"/>
                <w:szCs w:val="20"/>
                <w:lang w:val="en-GB"/>
              </w:rPr>
            </w:rPrChange>
          </w:rPr>
          <w:t xml:space="preserve">, S. (2020). Critical literacy strategy and challenges: Voice from a high school EFL teacher. </w:t>
        </w:r>
        <w:proofErr w:type="spellStart"/>
        <w:r w:rsidRPr="004212FA">
          <w:rPr>
            <w:rFonts w:ascii="Times New Roman" w:hAnsi="Times New Roman" w:cs="Times New Roman"/>
            <w:i/>
            <w:color w:val="000000" w:themeColor="text1"/>
            <w:sz w:val="20"/>
            <w:szCs w:val="20"/>
            <w:lang w:val="en-GB"/>
            <w:rPrChange w:id="5906" w:author="Sri Harto" w:date="2021-03-15T21:16:00Z">
              <w:rPr>
                <w:rFonts w:ascii="Times New Roman" w:hAnsi="Times New Roman" w:cs="Times New Roman"/>
                <w:i/>
                <w:color w:val="0070C0"/>
                <w:sz w:val="20"/>
                <w:szCs w:val="20"/>
                <w:lang w:val="en-GB"/>
              </w:rPr>
            </w:rPrChange>
          </w:rPr>
          <w:t>Jurnal</w:t>
        </w:r>
        <w:proofErr w:type="spellEnd"/>
        <w:r w:rsidRPr="004212FA">
          <w:rPr>
            <w:rFonts w:ascii="Times New Roman" w:hAnsi="Times New Roman" w:cs="Times New Roman"/>
            <w:i/>
            <w:color w:val="000000" w:themeColor="text1"/>
            <w:sz w:val="20"/>
            <w:szCs w:val="20"/>
            <w:lang w:val="en-GB"/>
            <w:rPrChange w:id="5907" w:author="Sri Harto" w:date="2021-03-15T21:16:00Z">
              <w:rPr>
                <w:rFonts w:ascii="Times New Roman" w:hAnsi="Times New Roman" w:cs="Times New Roman"/>
                <w:i/>
                <w:color w:val="0070C0"/>
                <w:sz w:val="20"/>
                <w:szCs w:val="20"/>
                <w:lang w:val="en-GB"/>
              </w:rPr>
            </w:rPrChange>
          </w:rPr>
          <w:t xml:space="preserve"> </w:t>
        </w:r>
        <w:proofErr w:type="spellStart"/>
        <w:r w:rsidRPr="004212FA">
          <w:rPr>
            <w:rFonts w:ascii="Times New Roman" w:hAnsi="Times New Roman" w:cs="Times New Roman"/>
            <w:i/>
            <w:color w:val="000000" w:themeColor="text1"/>
            <w:sz w:val="20"/>
            <w:szCs w:val="20"/>
            <w:lang w:val="en-GB"/>
            <w:rPrChange w:id="5908" w:author="Sri Harto" w:date="2021-03-15T21:16:00Z">
              <w:rPr>
                <w:rFonts w:ascii="Times New Roman" w:hAnsi="Times New Roman" w:cs="Times New Roman"/>
                <w:i/>
                <w:color w:val="0070C0"/>
                <w:sz w:val="20"/>
                <w:szCs w:val="20"/>
                <w:lang w:val="en-GB"/>
              </w:rPr>
            </w:rPrChange>
          </w:rPr>
          <w:t>Penelitian</w:t>
        </w:r>
        <w:proofErr w:type="spellEnd"/>
        <w:r w:rsidRPr="004212FA">
          <w:rPr>
            <w:rFonts w:ascii="Times New Roman" w:hAnsi="Times New Roman" w:cs="Times New Roman"/>
            <w:i/>
            <w:color w:val="000000" w:themeColor="text1"/>
            <w:sz w:val="20"/>
            <w:szCs w:val="20"/>
            <w:lang w:val="en-GB"/>
            <w:rPrChange w:id="5909" w:author="Sri Harto" w:date="2021-03-15T21:16:00Z">
              <w:rPr>
                <w:rFonts w:ascii="Times New Roman" w:hAnsi="Times New Roman" w:cs="Times New Roman"/>
                <w:i/>
                <w:color w:val="0070C0"/>
                <w:sz w:val="20"/>
                <w:szCs w:val="20"/>
                <w:lang w:val="en-GB"/>
              </w:rPr>
            </w:rPrChange>
          </w:rPr>
          <w:t xml:space="preserve"> Pendidikan</w:t>
        </w:r>
      </w:ins>
      <w:ins w:id="5910" w:author="Sri Harto" w:date="2021-03-14T21:56:00Z">
        <w:r w:rsidR="003B2E55" w:rsidRPr="004212FA">
          <w:rPr>
            <w:rFonts w:ascii="Times New Roman" w:hAnsi="Times New Roman" w:cs="Times New Roman"/>
            <w:i/>
            <w:color w:val="000000" w:themeColor="text1"/>
            <w:sz w:val="20"/>
            <w:szCs w:val="20"/>
            <w:lang w:val="en-GB"/>
          </w:rPr>
          <w:t xml:space="preserve"> </w:t>
        </w:r>
        <w:r w:rsidR="003B2E55" w:rsidRPr="004212FA">
          <w:rPr>
            <w:rFonts w:ascii="Times New Roman" w:hAnsi="Times New Roman" w:cs="Times New Roman"/>
            <w:color w:val="000000" w:themeColor="text1"/>
            <w:sz w:val="20"/>
            <w:szCs w:val="20"/>
            <w:lang w:val="en-GB"/>
          </w:rPr>
          <w:t>(</w:t>
        </w:r>
      </w:ins>
      <w:ins w:id="5911" w:author="Sri Harto" w:date="2021-03-14T21:57:00Z">
        <w:r w:rsidR="003B2E55" w:rsidRPr="004212FA">
          <w:rPr>
            <w:rFonts w:ascii="Times New Roman" w:hAnsi="Times New Roman" w:cs="Times New Roman"/>
            <w:color w:val="000000" w:themeColor="text1"/>
            <w:sz w:val="20"/>
            <w:szCs w:val="20"/>
            <w:lang w:val="en-GB"/>
          </w:rPr>
          <w:t>Journal of Educational Research)</w:t>
        </w:r>
      </w:ins>
      <w:ins w:id="5912" w:author="Sri Harto" w:date="2021-03-14T20:53:00Z">
        <w:r w:rsidRPr="004212FA">
          <w:rPr>
            <w:rFonts w:ascii="Times New Roman" w:hAnsi="Times New Roman" w:cs="Times New Roman"/>
            <w:i/>
            <w:color w:val="000000" w:themeColor="text1"/>
            <w:sz w:val="20"/>
            <w:szCs w:val="20"/>
            <w:lang w:val="en-GB"/>
            <w:rPrChange w:id="5913" w:author="Sri Harto" w:date="2021-03-15T21:16:00Z">
              <w:rPr>
                <w:rFonts w:ascii="Times New Roman" w:hAnsi="Times New Roman" w:cs="Times New Roman"/>
                <w:i/>
                <w:color w:val="0070C0"/>
                <w:sz w:val="20"/>
                <w:szCs w:val="20"/>
                <w:lang w:val="en-GB"/>
              </w:rPr>
            </w:rPrChange>
          </w:rPr>
          <w:t>, Vol. 20</w:t>
        </w:r>
        <w:r w:rsidRPr="004212FA">
          <w:rPr>
            <w:rFonts w:ascii="Times New Roman" w:hAnsi="Times New Roman" w:cs="Times New Roman"/>
            <w:color w:val="000000" w:themeColor="text1"/>
            <w:sz w:val="20"/>
            <w:szCs w:val="20"/>
            <w:lang w:val="en-GB"/>
            <w:rPrChange w:id="5914" w:author="Sri Harto" w:date="2021-03-15T21:16:00Z">
              <w:rPr>
                <w:rFonts w:ascii="Times New Roman" w:hAnsi="Times New Roman" w:cs="Times New Roman"/>
                <w:color w:val="0070C0"/>
                <w:sz w:val="20"/>
                <w:szCs w:val="20"/>
                <w:lang w:val="en-GB"/>
              </w:rPr>
            </w:rPrChange>
          </w:rPr>
          <w:t xml:space="preserve">(3), 315-324. </w:t>
        </w:r>
      </w:ins>
    </w:p>
    <w:p w14:paraId="77C4829D" w14:textId="48D3BB3E" w:rsidR="002E5579" w:rsidRPr="004212FA" w:rsidRDefault="002E5579" w:rsidP="003E06AB">
      <w:pPr>
        <w:spacing w:after="0" w:line="240" w:lineRule="auto"/>
        <w:ind w:left="709" w:right="-7" w:hanging="720"/>
        <w:jc w:val="both"/>
        <w:rPr>
          <w:ins w:id="5915" w:author="Sri Harto" w:date="2021-02-23T12:39:00Z"/>
          <w:rFonts w:ascii="Times New Roman" w:hAnsi="Times New Roman" w:cs="Times New Roman"/>
          <w:color w:val="000000" w:themeColor="text1"/>
          <w:sz w:val="20"/>
          <w:szCs w:val="20"/>
          <w:lang w:val="en-GB"/>
        </w:rPr>
      </w:pPr>
      <w:proofErr w:type="spellStart"/>
      <w:ins w:id="5916" w:author="Sri Harto" w:date="2021-02-23T12:37:00Z">
        <w:r w:rsidRPr="004212FA">
          <w:rPr>
            <w:rFonts w:ascii="Times New Roman" w:hAnsi="Times New Roman" w:cs="Times New Roman"/>
            <w:color w:val="000000" w:themeColor="text1"/>
            <w:sz w:val="20"/>
            <w:szCs w:val="20"/>
            <w:lang w:val="en-GB"/>
          </w:rPr>
          <w:t>Idek</w:t>
        </w:r>
        <w:proofErr w:type="spellEnd"/>
        <w:r w:rsidRPr="004212FA">
          <w:rPr>
            <w:rFonts w:ascii="Times New Roman" w:hAnsi="Times New Roman" w:cs="Times New Roman"/>
            <w:color w:val="000000" w:themeColor="text1"/>
            <w:sz w:val="20"/>
            <w:szCs w:val="20"/>
            <w:lang w:val="en-GB"/>
          </w:rPr>
          <w:t xml:space="preserve">, S. &amp; Othman, N. (2019). </w:t>
        </w:r>
      </w:ins>
      <w:ins w:id="5917" w:author="Sri Harto" w:date="2021-02-23T12:38:00Z">
        <w:r w:rsidRPr="004212FA">
          <w:rPr>
            <w:rFonts w:ascii="Times New Roman" w:hAnsi="Times New Roman" w:cs="Times New Roman"/>
            <w:color w:val="000000" w:themeColor="text1"/>
            <w:sz w:val="20"/>
            <w:szCs w:val="20"/>
            <w:lang w:val="en-GB"/>
          </w:rPr>
          <w:t xml:space="preserve">Fostering critical thinking skills in ESL reading comprehension through solo questions. </w:t>
        </w:r>
      </w:ins>
      <w:ins w:id="5918" w:author="Sri Harto" w:date="2021-02-23T12:39:00Z">
        <w:r w:rsidRPr="004212FA">
          <w:rPr>
            <w:rFonts w:ascii="Times New Roman" w:hAnsi="Times New Roman" w:cs="Times New Roman"/>
            <w:i/>
            <w:color w:val="000000" w:themeColor="text1"/>
            <w:sz w:val="20"/>
            <w:szCs w:val="20"/>
            <w:lang w:val="en-GB"/>
          </w:rPr>
          <w:t>International Journal of Management and Applied Science. Vol. 5</w:t>
        </w:r>
        <w:r w:rsidRPr="004212FA">
          <w:rPr>
            <w:rFonts w:ascii="Times New Roman" w:hAnsi="Times New Roman" w:cs="Times New Roman"/>
            <w:color w:val="000000" w:themeColor="text1"/>
            <w:sz w:val="20"/>
            <w:szCs w:val="20"/>
            <w:lang w:val="en-GB"/>
          </w:rPr>
          <w:t>(2), 36-43.</w:t>
        </w:r>
      </w:ins>
    </w:p>
    <w:p w14:paraId="5532ED31" w14:textId="7CF5AB96" w:rsidR="00911A45" w:rsidRPr="004212FA" w:rsidRDefault="00911A45" w:rsidP="003E06AB">
      <w:pPr>
        <w:spacing w:after="0" w:line="240" w:lineRule="auto"/>
        <w:ind w:left="709" w:right="-7" w:hanging="720"/>
        <w:jc w:val="both"/>
        <w:rPr>
          <w:rFonts w:ascii="Times New Roman" w:hAnsi="Times New Roman" w:cs="Times New Roman"/>
          <w:color w:val="000000" w:themeColor="text1"/>
          <w:sz w:val="20"/>
          <w:szCs w:val="20"/>
          <w:lang w:val="en-GB"/>
          <w:rPrChange w:id="5919" w:author="Sri Harto" w:date="2021-03-15T21:16:00Z">
            <w:rPr>
              <w:rFonts w:ascii="Times New Roman" w:hAnsi="Times New Roman" w:cs="Times New Roman"/>
              <w:color w:val="000000" w:themeColor="text1"/>
              <w:sz w:val="20"/>
              <w:szCs w:val="20"/>
            </w:rPr>
          </w:rPrChange>
        </w:rPr>
      </w:pPr>
      <w:proofErr w:type="spellStart"/>
      <w:r w:rsidRPr="004212FA">
        <w:rPr>
          <w:rFonts w:ascii="Times New Roman" w:hAnsi="Times New Roman" w:cs="Times New Roman"/>
          <w:color w:val="000000" w:themeColor="text1"/>
          <w:sz w:val="20"/>
          <w:szCs w:val="20"/>
          <w:lang w:val="en-GB"/>
          <w:rPrChange w:id="5920" w:author="Sri Harto" w:date="2021-03-15T21:16:00Z">
            <w:rPr>
              <w:rFonts w:ascii="Times New Roman" w:hAnsi="Times New Roman" w:cs="Times New Roman"/>
              <w:color w:val="000000" w:themeColor="text1"/>
              <w:sz w:val="20"/>
              <w:szCs w:val="20"/>
            </w:rPr>
          </w:rPrChange>
        </w:rPr>
        <w:t>Jianbin</w:t>
      </w:r>
      <w:proofErr w:type="spellEnd"/>
      <w:r w:rsidRPr="004212FA">
        <w:rPr>
          <w:rFonts w:ascii="Times New Roman" w:hAnsi="Times New Roman" w:cs="Times New Roman"/>
          <w:color w:val="000000" w:themeColor="text1"/>
          <w:sz w:val="20"/>
          <w:szCs w:val="20"/>
          <w:lang w:val="en-GB"/>
          <w:rPrChange w:id="5921" w:author="Sri Harto" w:date="2021-03-15T21:16:00Z">
            <w:rPr>
              <w:rFonts w:ascii="Times New Roman" w:hAnsi="Times New Roman" w:cs="Times New Roman"/>
              <w:color w:val="000000" w:themeColor="text1"/>
              <w:sz w:val="20"/>
              <w:szCs w:val="20"/>
            </w:rPr>
          </w:rPrChange>
        </w:rPr>
        <w:t xml:space="preserve">, H. &amp; </w:t>
      </w:r>
      <w:proofErr w:type="spellStart"/>
      <w:r w:rsidRPr="004212FA">
        <w:rPr>
          <w:rFonts w:ascii="Times New Roman" w:hAnsi="Times New Roman" w:cs="Times New Roman"/>
          <w:color w:val="000000" w:themeColor="text1"/>
          <w:sz w:val="20"/>
          <w:szCs w:val="20"/>
          <w:lang w:val="en-GB"/>
          <w:rPrChange w:id="5922" w:author="Sri Harto" w:date="2021-03-15T21:16:00Z">
            <w:rPr>
              <w:rFonts w:ascii="Times New Roman" w:hAnsi="Times New Roman" w:cs="Times New Roman"/>
              <w:color w:val="000000" w:themeColor="text1"/>
              <w:sz w:val="20"/>
              <w:szCs w:val="20"/>
            </w:rPr>
          </w:rPrChange>
        </w:rPr>
        <w:t>Jiayan</w:t>
      </w:r>
      <w:proofErr w:type="spellEnd"/>
      <w:r w:rsidRPr="004212FA">
        <w:rPr>
          <w:rFonts w:ascii="Times New Roman" w:hAnsi="Times New Roman" w:cs="Times New Roman"/>
          <w:color w:val="000000" w:themeColor="text1"/>
          <w:sz w:val="20"/>
          <w:szCs w:val="20"/>
          <w:lang w:val="en-GB"/>
          <w:rPrChange w:id="5923" w:author="Sri Harto" w:date="2021-03-15T21:16:00Z">
            <w:rPr>
              <w:rFonts w:ascii="Times New Roman" w:hAnsi="Times New Roman" w:cs="Times New Roman"/>
              <w:color w:val="000000" w:themeColor="text1"/>
              <w:sz w:val="20"/>
              <w:szCs w:val="20"/>
            </w:rPr>
          </w:rPrChange>
        </w:rPr>
        <w:t xml:space="preserve">, G.  (2010). On communicative competence in curriculum design: A comparison of the college English curriculum requirements and the English curriculum standards. </w:t>
      </w:r>
      <w:proofErr w:type="spellStart"/>
      <w:r w:rsidRPr="004212FA">
        <w:rPr>
          <w:rFonts w:ascii="Times New Roman" w:hAnsi="Times New Roman" w:cs="Times New Roman"/>
          <w:i/>
          <w:color w:val="000000" w:themeColor="text1"/>
          <w:sz w:val="20"/>
          <w:szCs w:val="20"/>
          <w:lang w:val="en-GB"/>
          <w:rPrChange w:id="5924" w:author="Sri Harto" w:date="2021-03-15T21:16:00Z">
            <w:rPr>
              <w:rFonts w:ascii="Times New Roman" w:hAnsi="Times New Roman" w:cs="Times New Roman"/>
              <w:i/>
              <w:color w:val="000000" w:themeColor="text1"/>
              <w:sz w:val="20"/>
              <w:szCs w:val="20"/>
            </w:rPr>
          </w:rPrChange>
        </w:rPr>
        <w:t>Polyglossia</w:t>
      </w:r>
      <w:proofErr w:type="spellEnd"/>
      <w:r w:rsidRPr="004212FA">
        <w:rPr>
          <w:rFonts w:ascii="Times New Roman" w:hAnsi="Times New Roman" w:cs="Times New Roman"/>
          <w:i/>
          <w:color w:val="000000" w:themeColor="text1"/>
          <w:sz w:val="20"/>
          <w:szCs w:val="20"/>
          <w:lang w:val="en-GB"/>
          <w:rPrChange w:id="5925" w:author="Sri Harto" w:date="2021-03-15T21:16:00Z">
            <w:rPr>
              <w:rFonts w:ascii="Times New Roman" w:hAnsi="Times New Roman" w:cs="Times New Roman"/>
              <w:i/>
              <w:color w:val="000000" w:themeColor="text1"/>
              <w:sz w:val="20"/>
              <w:szCs w:val="20"/>
            </w:rPr>
          </w:rPrChange>
        </w:rPr>
        <w:t>. 2010</w:t>
      </w:r>
      <w:r w:rsidRPr="004212FA">
        <w:rPr>
          <w:rFonts w:ascii="Times New Roman" w:hAnsi="Times New Roman" w:cs="Times New Roman"/>
          <w:color w:val="000000" w:themeColor="text1"/>
          <w:sz w:val="20"/>
          <w:szCs w:val="20"/>
          <w:lang w:val="en-GB"/>
          <w:rPrChange w:id="5926" w:author="Sri Harto" w:date="2021-03-15T21:16:00Z">
            <w:rPr>
              <w:rFonts w:ascii="Times New Roman" w:hAnsi="Times New Roman" w:cs="Times New Roman"/>
              <w:color w:val="000000" w:themeColor="text1"/>
              <w:sz w:val="20"/>
              <w:szCs w:val="20"/>
            </w:rPr>
          </w:rPrChange>
        </w:rPr>
        <w:t xml:space="preserve"> </w:t>
      </w:r>
      <w:r w:rsidRPr="004212FA">
        <w:rPr>
          <w:rFonts w:ascii="Times New Roman" w:hAnsi="Times New Roman" w:cs="Times New Roman"/>
          <w:i/>
          <w:color w:val="000000" w:themeColor="text1"/>
          <w:sz w:val="20"/>
          <w:szCs w:val="20"/>
          <w:lang w:val="en-GB"/>
          <w:rPrChange w:id="5927" w:author="Sri Harto" w:date="2021-03-15T21:16:00Z">
            <w:rPr>
              <w:rFonts w:ascii="Times New Roman" w:hAnsi="Times New Roman" w:cs="Times New Roman"/>
              <w:i/>
              <w:color w:val="000000" w:themeColor="text1"/>
              <w:sz w:val="20"/>
              <w:szCs w:val="20"/>
            </w:rPr>
          </w:rPrChange>
        </w:rPr>
        <w:t>(February)</w:t>
      </w:r>
      <w:r w:rsidR="001A05C6" w:rsidRPr="004212FA">
        <w:rPr>
          <w:rFonts w:ascii="Times New Roman" w:hAnsi="Times New Roman" w:cs="Times New Roman"/>
          <w:color w:val="000000" w:themeColor="text1"/>
          <w:sz w:val="20"/>
          <w:szCs w:val="20"/>
          <w:lang w:val="en-GB"/>
          <w:rPrChange w:id="5928" w:author="Sri Harto" w:date="2021-03-15T21:16:00Z">
            <w:rPr>
              <w:rFonts w:ascii="Times New Roman" w:hAnsi="Times New Roman" w:cs="Times New Roman"/>
              <w:color w:val="000000" w:themeColor="text1"/>
              <w:sz w:val="20"/>
              <w:szCs w:val="20"/>
            </w:rPr>
          </w:rPrChange>
        </w:rPr>
        <w:t>.</w:t>
      </w:r>
      <w:r w:rsidRPr="004212FA">
        <w:rPr>
          <w:rFonts w:ascii="Times New Roman" w:hAnsi="Times New Roman" w:cs="Times New Roman"/>
          <w:i/>
          <w:color w:val="000000" w:themeColor="text1"/>
          <w:sz w:val="20"/>
          <w:szCs w:val="20"/>
          <w:lang w:val="en-GB"/>
          <w:rPrChange w:id="5929" w:author="Sri Harto" w:date="2021-03-15T21:16:00Z">
            <w:rPr>
              <w:rFonts w:ascii="Times New Roman" w:hAnsi="Times New Roman" w:cs="Times New Roman"/>
              <w:i/>
              <w:color w:val="000000" w:themeColor="text1"/>
              <w:sz w:val="20"/>
              <w:szCs w:val="20"/>
            </w:rPr>
          </w:rPrChange>
        </w:rPr>
        <w:t xml:space="preserve"> </w:t>
      </w:r>
      <w:r w:rsidR="008534E7" w:rsidRPr="004212FA">
        <w:rPr>
          <w:rFonts w:ascii="Times New Roman" w:hAnsi="Times New Roman" w:cs="Times New Roman"/>
          <w:i/>
          <w:color w:val="000000" w:themeColor="text1"/>
          <w:sz w:val="20"/>
          <w:szCs w:val="20"/>
          <w:lang w:val="en-GB"/>
          <w:rPrChange w:id="5930" w:author="Sri Harto" w:date="2021-03-15T21:16:00Z">
            <w:rPr>
              <w:rFonts w:ascii="Times New Roman" w:hAnsi="Times New Roman" w:cs="Times New Roman"/>
              <w:i/>
              <w:color w:val="000000" w:themeColor="text1"/>
              <w:sz w:val="20"/>
              <w:szCs w:val="20"/>
            </w:rPr>
          </w:rPrChange>
        </w:rPr>
        <w:t xml:space="preserve">Vol. </w:t>
      </w:r>
      <w:r w:rsidRPr="004212FA">
        <w:rPr>
          <w:rFonts w:ascii="Times New Roman" w:hAnsi="Times New Roman" w:cs="Times New Roman"/>
          <w:i/>
          <w:color w:val="000000" w:themeColor="text1"/>
          <w:sz w:val="20"/>
          <w:szCs w:val="20"/>
          <w:lang w:val="en-GB"/>
          <w:rPrChange w:id="5931" w:author="Sri Harto" w:date="2021-03-15T21:16:00Z">
            <w:rPr>
              <w:rFonts w:ascii="Times New Roman" w:hAnsi="Times New Roman" w:cs="Times New Roman"/>
              <w:i/>
              <w:color w:val="000000" w:themeColor="text1"/>
              <w:sz w:val="20"/>
              <w:szCs w:val="20"/>
            </w:rPr>
          </w:rPrChange>
        </w:rPr>
        <w:t>18</w:t>
      </w:r>
      <w:r w:rsidRPr="004212FA">
        <w:rPr>
          <w:rFonts w:ascii="Times New Roman" w:hAnsi="Times New Roman" w:cs="Times New Roman"/>
          <w:color w:val="000000" w:themeColor="text1"/>
          <w:sz w:val="20"/>
          <w:szCs w:val="20"/>
          <w:lang w:val="en-GB"/>
          <w:rPrChange w:id="5932" w:author="Sri Harto" w:date="2021-03-15T21:16:00Z">
            <w:rPr>
              <w:rFonts w:ascii="Times New Roman" w:hAnsi="Times New Roman" w:cs="Times New Roman"/>
              <w:color w:val="000000" w:themeColor="text1"/>
              <w:sz w:val="20"/>
              <w:szCs w:val="20"/>
            </w:rPr>
          </w:rPrChange>
        </w:rPr>
        <w:t>, 73-86.</w:t>
      </w:r>
    </w:p>
    <w:p w14:paraId="1DC24459" w14:textId="352536E6" w:rsidR="00911A45" w:rsidRPr="004212FA" w:rsidRDefault="00911A45" w:rsidP="003E06AB">
      <w:pPr>
        <w:spacing w:after="0" w:line="240" w:lineRule="auto"/>
        <w:ind w:left="709" w:right="-7" w:hanging="720"/>
        <w:jc w:val="both"/>
        <w:rPr>
          <w:rFonts w:ascii="Times New Roman" w:hAnsi="Times New Roman" w:cs="Times New Roman"/>
          <w:color w:val="000000" w:themeColor="text1"/>
          <w:sz w:val="20"/>
          <w:szCs w:val="20"/>
          <w:lang w:val="en-GB"/>
          <w:rPrChange w:id="5933" w:author="Sri Harto" w:date="2021-03-15T21:16:00Z">
            <w:rPr>
              <w:rFonts w:ascii="Times New Roman" w:hAnsi="Times New Roman" w:cs="Times New Roman"/>
              <w:color w:val="000000" w:themeColor="text1"/>
              <w:sz w:val="20"/>
              <w:szCs w:val="20"/>
            </w:rPr>
          </w:rPrChange>
        </w:rPr>
      </w:pPr>
      <w:proofErr w:type="spellStart"/>
      <w:r w:rsidRPr="004212FA">
        <w:rPr>
          <w:rFonts w:ascii="Times New Roman" w:hAnsi="Times New Roman" w:cs="Times New Roman"/>
          <w:color w:val="000000" w:themeColor="text1"/>
          <w:sz w:val="20"/>
          <w:szCs w:val="20"/>
          <w:lang w:val="en-GB"/>
          <w:rPrChange w:id="5934" w:author="Sri Harto" w:date="2021-03-15T21:16:00Z">
            <w:rPr>
              <w:rFonts w:ascii="Times New Roman" w:hAnsi="Times New Roman" w:cs="Times New Roman"/>
              <w:color w:val="000000" w:themeColor="text1"/>
              <w:sz w:val="20"/>
              <w:szCs w:val="20"/>
            </w:rPr>
          </w:rPrChange>
        </w:rPr>
        <w:t>Kemdikbud</w:t>
      </w:r>
      <w:proofErr w:type="spellEnd"/>
      <w:r w:rsidRPr="004212FA">
        <w:rPr>
          <w:rFonts w:ascii="Times New Roman" w:hAnsi="Times New Roman" w:cs="Times New Roman"/>
          <w:color w:val="000000" w:themeColor="text1"/>
          <w:sz w:val="20"/>
          <w:szCs w:val="20"/>
          <w:lang w:val="en-GB"/>
          <w:rPrChange w:id="5935" w:author="Sri Harto" w:date="2021-03-15T21:16:00Z">
            <w:rPr>
              <w:rFonts w:ascii="Times New Roman" w:hAnsi="Times New Roman" w:cs="Times New Roman"/>
              <w:color w:val="000000" w:themeColor="text1"/>
              <w:sz w:val="20"/>
              <w:szCs w:val="20"/>
            </w:rPr>
          </w:rPrChange>
        </w:rPr>
        <w:t xml:space="preserve">. (2013). </w:t>
      </w:r>
      <w:proofErr w:type="spellStart"/>
      <w:r w:rsidRPr="004212FA">
        <w:rPr>
          <w:rFonts w:ascii="Times New Roman" w:hAnsi="Times New Roman" w:cs="Times New Roman"/>
          <w:i/>
          <w:color w:val="000000" w:themeColor="text1"/>
          <w:sz w:val="20"/>
          <w:szCs w:val="20"/>
          <w:lang w:val="en-GB"/>
          <w:rPrChange w:id="5936" w:author="Sri Harto" w:date="2021-03-15T21:16:00Z">
            <w:rPr>
              <w:rFonts w:ascii="Times New Roman" w:hAnsi="Times New Roman" w:cs="Times New Roman"/>
              <w:i/>
              <w:color w:val="000000" w:themeColor="text1"/>
              <w:sz w:val="20"/>
              <w:szCs w:val="20"/>
            </w:rPr>
          </w:rPrChange>
        </w:rPr>
        <w:t>Kurikulum</w:t>
      </w:r>
      <w:proofErr w:type="spellEnd"/>
      <w:r w:rsidRPr="004212FA">
        <w:rPr>
          <w:rFonts w:ascii="Times New Roman" w:hAnsi="Times New Roman" w:cs="Times New Roman"/>
          <w:i/>
          <w:color w:val="000000" w:themeColor="text1"/>
          <w:sz w:val="20"/>
          <w:szCs w:val="20"/>
          <w:lang w:val="en-GB"/>
          <w:rPrChange w:id="5937" w:author="Sri Harto" w:date="2021-03-15T21:16:00Z">
            <w:rPr>
              <w:rFonts w:ascii="Times New Roman" w:hAnsi="Times New Roman" w:cs="Times New Roman"/>
              <w:i/>
              <w:color w:val="000000" w:themeColor="text1"/>
              <w:sz w:val="20"/>
              <w:szCs w:val="20"/>
            </w:rPr>
          </w:rPrChange>
        </w:rPr>
        <w:t xml:space="preserve"> 2013: </w:t>
      </w:r>
      <w:proofErr w:type="spellStart"/>
      <w:r w:rsidRPr="004212FA">
        <w:rPr>
          <w:rFonts w:ascii="Times New Roman" w:hAnsi="Times New Roman" w:cs="Times New Roman"/>
          <w:i/>
          <w:color w:val="000000" w:themeColor="text1"/>
          <w:sz w:val="20"/>
          <w:szCs w:val="20"/>
          <w:lang w:val="en-GB"/>
          <w:rPrChange w:id="5938" w:author="Sri Harto" w:date="2021-03-15T21:16:00Z">
            <w:rPr>
              <w:rFonts w:ascii="Times New Roman" w:hAnsi="Times New Roman" w:cs="Times New Roman"/>
              <w:i/>
              <w:color w:val="000000" w:themeColor="text1"/>
              <w:sz w:val="20"/>
              <w:szCs w:val="20"/>
            </w:rPr>
          </w:rPrChange>
        </w:rPr>
        <w:t>Kompetensi</w:t>
      </w:r>
      <w:proofErr w:type="spellEnd"/>
      <w:r w:rsidRPr="004212FA">
        <w:rPr>
          <w:rFonts w:ascii="Times New Roman" w:hAnsi="Times New Roman" w:cs="Times New Roman"/>
          <w:i/>
          <w:color w:val="000000" w:themeColor="text1"/>
          <w:sz w:val="20"/>
          <w:szCs w:val="20"/>
          <w:lang w:val="en-GB"/>
          <w:rPrChange w:id="5939" w:author="Sri Harto" w:date="2021-03-15T21:16:00Z">
            <w:rPr>
              <w:rFonts w:ascii="Times New Roman" w:hAnsi="Times New Roman" w:cs="Times New Roman"/>
              <w:i/>
              <w:color w:val="000000" w:themeColor="text1"/>
              <w:sz w:val="20"/>
              <w:szCs w:val="20"/>
            </w:rPr>
          </w:rPrChange>
        </w:rPr>
        <w:t xml:space="preserve"> </w:t>
      </w:r>
      <w:proofErr w:type="spellStart"/>
      <w:r w:rsidRPr="004212FA">
        <w:rPr>
          <w:rFonts w:ascii="Times New Roman" w:hAnsi="Times New Roman" w:cs="Times New Roman"/>
          <w:i/>
          <w:color w:val="000000" w:themeColor="text1"/>
          <w:sz w:val="20"/>
          <w:szCs w:val="20"/>
          <w:lang w:val="en-GB"/>
          <w:rPrChange w:id="5940" w:author="Sri Harto" w:date="2021-03-15T21:16:00Z">
            <w:rPr>
              <w:rFonts w:ascii="Times New Roman" w:hAnsi="Times New Roman" w:cs="Times New Roman"/>
              <w:i/>
              <w:color w:val="000000" w:themeColor="text1"/>
              <w:sz w:val="20"/>
              <w:szCs w:val="20"/>
            </w:rPr>
          </w:rPrChange>
        </w:rPr>
        <w:t>dasar</w:t>
      </w:r>
      <w:proofErr w:type="spellEnd"/>
      <w:r w:rsidRPr="004212FA">
        <w:rPr>
          <w:rFonts w:ascii="Times New Roman" w:hAnsi="Times New Roman" w:cs="Times New Roman"/>
          <w:i/>
          <w:color w:val="000000" w:themeColor="text1"/>
          <w:sz w:val="20"/>
          <w:szCs w:val="20"/>
          <w:lang w:val="en-GB"/>
          <w:rPrChange w:id="5941" w:author="Sri Harto" w:date="2021-03-15T21:16:00Z">
            <w:rPr>
              <w:rFonts w:ascii="Times New Roman" w:hAnsi="Times New Roman" w:cs="Times New Roman"/>
              <w:i/>
              <w:color w:val="000000" w:themeColor="text1"/>
              <w:sz w:val="20"/>
              <w:szCs w:val="20"/>
            </w:rPr>
          </w:rPrChange>
        </w:rPr>
        <w:t xml:space="preserve"> </w:t>
      </w:r>
      <w:proofErr w:type="spellStart"/>
      <w:r w:rsidRPr="004212FA">
        <w:rPr>
          <w:rFonts w:ascii="Times New Roman" w:hAnsi="Times New Roman" w:cs="Times New Roman"/>
          <w:i/>
          <w:color w:val="000000" w:themeColor="text1"/>
          <w:sz w:val="20"/>
          <w:szCs w:val="20"/>
          <w:lang w:val="en-GB"/>
          <w:rPrChange w:id="5942" w:author="Sri Harto" w:date="2021-03-15T21:16:00Z">
            <w:rPr>
              <w:rFonts w:ascii="Times New Roman" w:hAnsi="Times New Roman" w:cs="Times New Roman"/>
              <w:i/>
              <w:color w:val="000000" w:themeColor="text1"/>
              <w:sz w:val="20"/>
              <w:szCs w:val="20"/>
            </w:rPr>
          </w:rPrChange>
        </w:rPr>
        <w:t>Sekolah</w:t>
      </w:r>
      <w:proofErr w:type="spellEnd"/>
      <w:r w:rsidRPr="004212FA">
        <w:rPr>
          <w:rFonts w:ascii="Times New Roman" w:hAnsi="Times New Roman" w:cs="Times New Roman"/>
          <w:i/>
          <w:color w:val="000000" w:themeColor="text1"/>
          <w:sz w:val="20"/>
          <w:szCs w:val="20"/>
          <w:lang w:val="en-GB"/>
          <w:rPrChange w:id="5943" w:author="Sri Harto" w:date="2021-03-15T21:16:00Z">
            <w:rPr>
              <w:rFonts w:ascii="Times New Roman" w:hAnsi="Times New Roman" w:cs="Times New Roman"/>
              <w:i/>
              <w:color w:val="000000" w:themeColor="text1"/>
              <w:sz w:val="20"/>
              <w:szCs w:val="20"/>
            </w:rPr>
          </w:rPrChange>
        </w:rPr>
        <w:t xml:space="preserve"> </w:t>
      </w:r>
      <w:proofErr w:type="spellStart"/>
      <w:r w:rsidRPr="004212FA">
        <w:rPr>
          <w:rFonts w:ascii="Times New Roman" w:hAnsi="Times New Roman" w:cs="Times New Roman"/>
          <w:i/>
          <w:color w:val="000000" w:themeColor="text1"/>
          <w:sz w:val="20"/>
          <w:szCs w:val="20"/>
          <w:lang w:val="en-GB"/>
          <w:rPrChange w:id="5944" w:author="Sri Harto" w:date="2021-03-15T21:16:00Z">
            <w:rPr>
              <w:rFonts w:ascii="Times New Roman" w:hAnsi="Times New Roman" w:cs="Times New Roman"/>
              <w:i/>
              <w:color w:val="000000" w:themeColor="text1"/>
              <w:sz w:val="20"/>
              <w:szCs w:val="20"/>
            </w:rPr>
          </w:rPrChange>
        </w:rPr>
        <w:t>Menengah</w:t>
      </w:r>
      <w:proofErr w:type="spellEnd"/>
      <w:r w:rsidRPr="004212FA">
        <w:rPr>
          <w:rFonts w:ascii="Times New Roman" w:hAnsi="Times New Roman" w:cs="Times New Roman"/>
          <w:i/>
          <w:color w:val="000000" w:themeColor="text1"/>
          <w:sz w:val="20"/>
          <w:szCs w:val="20"/>
          <w:lang w:val="en-GB"/>
          <w:rPrChange w:id="5945" w:author="Sri Harto" w:date="2021-03-15T21:16:00Z">
            <w:rPr>
              <w:rFonts w:ascii="Times New Roman" w:hAnsi="Times New Roman" w:cs="Times New Roman"/>
              <w:i/>
              <w:color w:val="000000" w:themeColor="text1"/>
              <w:sz w:val="20"/>
              <w:szCs w:val="20"/>
            </w:rPr>
          </w:rPrChange>
        </w:rPr>
        <w:t xml:space="preserve"> </w:t>
      </w:r>
      <w:proofErr w:type="spellStart"/>
      <w:r w:rsidRPr="004212FA">
        <w:rPr>
          <w:rFonts w:ascii="Times New Roman" w:hAnsi="Times New Roman" w:cs="Times New Roman"/>
          <w:i/>
          <w:color w:val="000000" w:themeColor="text1"/>
          <w:sz w:val="20"/>
          <w:szCs w:val="20"/>
          <w:lang w:val="en-GB"/>
          <w:rPrChange w:id="5946" w:author="Sri Harto" w:date="2021-03-15T21:16:00Z">
            <w:rPr>
              <w:rFonts w:ascii="Times New Roman" w:hAnsi="Times New Roman" w:cs="Times New Roman"/>
              <w:i/>
              <w:color w:val="000000" w:themeColor="text1"/>
              <w:sz w:val="20"/>
              <w:szCs w:val="20"/>
            </w:rPr>
          </w:rPrChange>
        </w:rPr>
        <w:t>Pertama</w:t>
      </w:r>
      <w:proofErr w:type="spellEnd"/>
      <w:r w:rsidRPr="004212FA">
        <w:rPr>
          <w:rFonts w:ascii="Times New Roman" w:hAnsi="Times New Roman" w:cs="Times New Roman"/>
          <w:i/>
          <w:color w:val="000000" w:themeColor="text1"/>
          <w:sz w:val="20"/>
          <w:szCs w:val="20"/>
          <w:lang w:val="en-GB"/>
          <w:rPrChange w:id="5947" w:author="Sri Harto" w:date="2021-03-15T21:16:00Z">
            <w:rPr>
              <w:rFonts w:ascii="Times New Roman" w:hAnsi="Times New Roman" w:cs="Times New Roman"/>
              <w:i/>
              <w:color w:val="000000" w:themeColor="text1"/>
              <w:sz w:val="20"/>
              <w:szCs w:val="20"/>
            </w:rPr>
          </w:rPrChange>
        </w:rPr>
        <w:t xml:space="preserve"> (SMP)/Madrasah </w:t>
      </w:r>
      <w:proofErr w:type="spellStart"/>
      <w:r w:rsidRPr="004212FA">
        <w:rPr>
          <w:rFonts w:ascii="Times New Roman" w:hAnsi="Times New Roman" w:cs="Times New Roman"/>
          <w:i/>
          <w:color w:val="000000" w:themeColor="text1"/>
          <w:sz w:val="20"/>
          <w:szCs w:val="20"/>
          <w:lang w:val="en-GB"/>
          <w:rPrChange w:id="5948" w:author="Sri Harto" w:date="2021-03-15T21:16:00Z">
            <w:rPr>
              <w:rFonts w:ascii="Times New Roman" w:hAnsi="Times New Roman" w:cs="Times New Roman"/>
              <w:i/>
              <w:color w:val="000000" w:themeColor="text1"/>
              <w:sz w:val="20"/>
              <w:szCs w:val="20"/>
            </w:rPr>
          </w:rPrChange>
        </w:rPr>
        <w:t>Tsanawiyah</w:t>
      </w:r>
      <w:proofErr w:type="spellEnd"/>
      <w:r w:rsidRPr="004212FA">
        <w:rPr>
          <w:rFonts w:ascii="Times New Roman" w:hAnsi="Times New Roman" w:cs="Times New Roman"/>
          <w:i/>
          <w:color w:val="000000" w:themeColor="text1"/>
          <w:sz w:val="20"/>
          <w:szCs w:val="20"/>
          <w:lang w:val="en-GB"/>
          <w:rPrChange w:id="5949" w:author="Sri Harto" w:date="2021-03-15T21:16:00Z">
            <w:rPr>
              <w:rFonts w:ascii="Times New Roman" w:hAnsi="Times New Roman" w:cs="Times New Roman"/>
              <w:i/>
              <w:color w:val="000000" w:themeColor="text1"/>
              <w:sz w:val="20"/>
              <w:szCs w:val="20"/>
            </w:rPr>
          </w:rPrChange>
        </w:rPr>
        <w:t xml:space="preserve"> (MTs)</w:t>
      </w:r>
      <w:ins w:id="5950" w:author="Sri Harto" w:date="2021-03-13T12:49:00Z">
        <w:r w:rsidR="00B232DF" w:rsidRPr="004212FA">
          <w:rPr>
            <w:rFonts w:ascii="Times New Roman" w:hAnsi="Times New Roman" w:cs="Times New Roman"/>
            <w:color w:val="000000" w:themeColor="text1"/>
            <w:sz w:val="20"/>
            <w:szCs w:val="20"/>
            <w:lang w:val="en-GB"/>
          </w:rPr>
          <w:t xml:space="preserve"> (The 2013 Curriculum: Basic</w:t>
        </w:r>
      </w:ins>
      <w:ins w:id="5951" w:author="Sri Harto" w:date="2021-03-13T12:50:00Z">
        <w:r w:rsidR="00B232DF" w:rsidRPr="004212FA">
          <w:rPr>
            <w:rFonts w:ascii="Times New Roman" w:hAnsi="Times New Roman" w:cs="Times New Roman"/>
            <w:color w:val="000000" w:themeColor="text1"/>
            <w:sz w:val="20"/>
            <w:szCs w:val="20"/>
            <w:lang w:val="en-GB"/>
          </w:rPr>
          <w:t xml:space="preserve"> competencies for junior high school)</w:t>
        </w:r>
      </w:ins>
      <w:r w:rsidRPr="004212FA">
        <w:rPr>
          <w:rFonts w:ascii="Times New Roman" w:hAnsi="Times New Roman" w:cs="Times New Roman"/>
          <w:color w:val="000000" w:themeColor="text1"/>
          <w:sz w:val="20"/>
          <w:szCs w:val="20"/>
          <w:lang w:val="en-GB"/>
          <w:rPrChange w:id="5952" w:author="Sri Harto" w:date="2021-03-15T21:16:00Z">
            <w:rPr>
              <w:rFonts w:ascii="Times New Roman" w:hAnsi="Times New Roman" w:cs="Times New Roman"/>
              <w:color w:val="000000" w:themeColor="text1"/>
              <w:sz w:val="20"/>
              <w:szCs w:val="20"/>
            </w:rPr>
          </w:rPrChange>
        </w:rPr>
        <w:t xml:space="preserve">. Jakarta: Kementerian Pendidikan </w:t>
      </w:r>
      <w:proofErr w:type="spellStart"/>
      <w:r w:rsidRPr="004212FA">
        <w:rPr>
          <w:rFonts w:ascii="Times New Roman" w:hAnsi="Times New Roman" w:cs="Times New Roman"/>
          <w:color w:val="000000" w:themeColor="text1"/>
          <w:sz w:val="20"/>
          <w:szCs w:val="20"/>
          <w:lang w:val="en-GB"/>
          <w:rPrChange w:id="5953" w:author="Sri Harto" w:date="2021-03-15T21:16:00Z">
            <w:rPr>
              <w:rFonts w:ascii="Times New Roman" w:hAnsi="Times New Roman" w:cs="Times New Roman"/>
              <w:color w:val="000000" w:themeColor="text1"/>
              <w:sz w:val="20"/>
              <w:szCs w:val="20"/>
            </w:rPr>
          </w:rPrChange>
        </w:rPr>
        <w:t>dan</w:t>
      </w:r>
      <w:proofErr w:type="spellEnd"/>
      <w:r w:rsidRPr="004212FA">
        <w:rPr>
          <w:rFonts w:ascii="Times New Roman" w:hAnsi="Times New Roman" w:cs="Times New Roman"/>
          <w:color w:val="000000" w:themeColor="text1"/>
          <w:sz w:val="20"/>
          <w:szCs w:val="20"/>
          <w:lang w:val="en-GB"/>
          <w:rPrChange w:id="5954" w:author="Sri Harto" w:date="2021-03-15T21:16:00Z">
            <w:rPr>
              <w:rFonts w:ascii="Times New Roman" w:hAnsi="Times New Roman" w:cs="Times New Roman"/>
              <w:color w:val="000000" w:themeColor="text1"/>
              <w:sz w:val="20"/>
              <w:szCs w:val="20"/>
            </w:rPr>
          </w:rPrChange>
        </w:rPr>
        <w:t xml:space="preserve"> </w:t>
      </w:r>
      <w:proofErr w:type="spellStart"/>
      <w:r w:rsidRPr="004212FA">
        <w:rPr>
          <w:rFonts w:ascii="Times New Roman" w:hAnsi="Times New Roman" w:cs="Times New Roman"/>
          <w:color w:val="000000" w:themeColor="text1"/>
          <w:sz w:val="20"/>
          <w:szCs w:val="20"/>
          <w:lang w:val="en-GB"/>
          <w:rPrChange w:id="5955" w:author="Sri Harto" w:date="2021-03-15T21:16:00Z">
            <w:rPr>
              <w:rFonts w:ascii="Times New Roman" w:hAnsi="Times New Roman" w:cs="Times New Roman"/>
              <w:color w:val="000000" w:themeColor="text1"/>
              <w:sz w:val="20"/>
              <w:szCs w:val="20"/>
            </w:rPr>
          </w:rPrChange>
        </w:rPr>
        <w:t>Kebudayaan</w:t>
      </w:r>
      <w:proofErr w:type="spellEnd"/>
      <w:r w:rsidRPr="004212FA">
        <w:rPr>
          <w:rFonts w:ascii="Times New Roman" w:hAnsi="Times New Roman" w:cs="Times New Roman"/>
          <w:color w:val="000000" w:themeColor="text1"/>
          <w:sz w:val="20"/>
          <w:szCs w:val="20"/>
          <w:lang w:val="en-GB"/>
          <w:rPrChange w:id="5956" w:author="Sri Harto" w:date="2021-03-15T21:16:00Z">
            <w:rPr>
              <w:rFonts w:ascii="Times New Roman" w:hAnsi="Times New Roman" w:cs="Times New Roman"/>
              <w:color w:val="000000" w:themeColor="text1"/>
              <w:sz w:val="20"/>
              <w:szCs w:val="20"/>
            </w:rPr>
          </w:rPrChange>
        </w:rPr>
        <w:t xml:space="preserve"> (</w:t>
      </w:r>
      <w:proofErr w:type="spellStart"/>
      <w:r w:rsidRPr="004212FA">
        <w:rPr>
          <w:rFonts w:ascii="Times New Roman" w:hAnsi="Times New Roman" w:cs="Times New Roman"/>
          <w:color w:val="000000" w:themeColor="text1"/>
          <w:sz w:val="20"/>
          <w:szCs w:val="20"/>
          <w:lang w:val="en-GB"/>
          <w:rPrChange w:id="5957" w:author="Sri Harto" w:date="2021-03-15T21:16:00Z">
            <w:rPr>
              <w:rFonts w:ascii="Times New Roman" w:hAnsi="Times New Roman" w:cs="Times New Roman"/>
              <w:color w:val="000000" w:themeColor="text1"/>
              <w:sz w:val="20"/>
              <w:szCs w:val="20"/>
            </w:rPr>
          </w:rPrChange>
        </w:rPr>
        <w:t>Kemdikbud</w:t>
      </w:r>
      <w:proofErr w:type="spellEnd"/>
      <w:r w:rsidRPr="004212FA">
        <w:rPr>
          <w:rFonts w:ascii="Times New Roman" w:hAnsi="Times New Roman" w:cs="Times New Roman"/>
          <w:color w:val="000000" w:themeColor="text1"/>
          <w:sz w:val="20"/>
          <w:szCs w:val="20"/>
          <w:lang w:val="en-GB"/>
          <w:rPrChange w:id="5958" w:author="Sri Harto" w:date="2021-03-15T21:16:00Z">
            <w:rPr>
              <w:rFonts w:ascii="Times New Roman" w:hAnsi="Times New Roman" w:cs="Times New Roman"/>
              <w:color w:val="000000" w:themeColor="text1"/>
              <w:sz w:val="20"/>
              <w:szCs w:val="20"/>
            </w:rPr>
          </w:rPrChange>
        </w:rPr>
        <w:t>).</w:t>
      </w:r>
    </w:p>
    <w:p w14:paraId="04A46DE9" w14:textId="77777777" w:rsidR="00154DE2" w:rsidRPr="004212FA" w:rsidRDefault="00154DE2">
      <w:pPr>
        <w:spacing w:after="0" w:line="240" w:lineRule="auto"/>
        <w:ind w:left="709" w:right="-6" w:hanging="720"/>
        <w:jc w:val="both"/>
        <w:rPr>
          <w:ins w:id="5959" w:author="Sri Harto" w:date="2021-03-12T00:16:00Z"/>
          <w:rFonts w:ascii="Times New Roman" w:hAnsi="Times New Roman" w:cs="Times New Roman"/>
          <w:sz w:val="20"/>
          <w:szCs w:val="20"/>
          <w:lang w:val="en-GB"/>
          <w:rPrChange w:id="5960" w:author="Sri Harto" w:date="2021-03-15T21:16:00Z">
            <w:rPr>
              <w:ins w:id="5961" w:author="Sri Harto" w:date="2021-03-12T00:16:00Z"/>
              <w:rFonts w:ascii="Times New Roman" w:hAnsi="Times New Roman" w:cs="Times New Roman"/>
              <w:highlight w:val="green"/>
            </w:rPr>
          </w:rPrChange>
        </w:rPr>
        <w:pPrChange w:id="5962" w:author="Sri Harto" w:date="2021-03-14T14:59:00Z">
          <w:pPr>
            <w:ind w:left="709" w:right="-7" w:hanging="720"/>
            <w:jc w:val="both"/>
          </w:pPr>
        </w:pPrChange>
      </w:pPr>
      <w:ins w:id="5963" w:author="Sri Harto" w:date="2021-03-12T00:16:00Z">
        <w:r w:rsidRPr="004212FA">
          <w:rPr>
            <w:rFonts w:ascii="Times New Roman" w:hAnsi="Times New Roman" w:cs="Times New Roman"/>
            <w:sz w:val="20"/>
            <w:szCs w:val="20"/>
            <w:lang w:val="en-GB"/>
            <w:rPrChange w:id="5964" w:author="Sri Harto" w:date="2021-03-15T21:16:00Z">
              <w:rPr>
                <w:rFonts w:ascii="Times New Roman" w:hAnsi="Times New Roman" w:cs="Times New Roman"/>
                <w:highlight w:val="green"/>
              </w:rPr>
            </w:rPrChange>
          </w:rPr>
          <w:t xml:space="preserve">Kiger, M.E. &amp; </w:t>
        </w:r>
        <w:proofErr w:type="spellStart"/>
        <w:r w:rsidRPr="004212FA">
          <w:rPr>
            <w:rFonts w:ascii="Times New Roman" w:hAnsi="Times New Roman" w:cs="Times New Roman"/>
            <w:sz w:val="20"/>
            <w:szCs w:val="20"/>
            <w:lang w:val="en-GB"/>
            <w:rPrChange w:id="5965" w:author="Sri Harto" w:date="2021-03-15T21:16:00Z">
              <w:rPr>
                <w:rFonts w:ascii="Times New Roman" w:hAnsi="Times New Roman" w:cs="Times New Roman"/>
                <w:highlight w:val="green"/>
              </w:rPr>
            </w:rPrChange>
          </w:rPr>
          <w:t>Varpio</w:t>
        </w:r>
        <w:proofErr w:type="spellEnd"/>
        <w:r w:rsidRPr="004212FA">
          <w:rPr>
            <w:rFonts w:ascii="Times New Roman" w:hAnsi="Times New Roman" w:cs="Times New Roman"/>
            <w:sz w:val="20"/>
            <w:szCs w:val="20"/>
            <w:lang w:val="en-GB"/>
            <w:rPrChange w:id="5966" w:author="Sri Harto" w:date="2021-03-15T21:16:00Z">
              <w:rPr>
                <w:rFonts w:ascii="Times New Roman" w:hAnsi="Times New Roman" w:cs="Times New Roman"/>
                <w:highlight w:val="green"/>
              </w:rPr>
            </w:rPrChange>
          </w:rPr>
          <w:t xml:space="preserve">, L. (2020). Thematic analysis of qualitative data: AMEE Guide No. 131. </w:t>
        </w:r>
        <w:r w:rsidRPr="004212FA">
          <w:rPr>
            <w:rFonts w:ascii="Times New Roman" w:hAnsi="Times New Roman" w:cs="Times New Roman"/>
            <w:i/>
            <w:sz w:val="20"/>
            <w:szCs w:val="20"/>
            <w:lang w:val="en-GB"/>
            <w:rPrChange w:id="5967" w:author="Sri Harto" w:date="2021-03-15T21:16:00Z">
              <w:rPr>
                <w:rFonts w:ascii="Times New Roman" w:hAnsi="Times New Roman" w:cs="Times New Roman"/>
                <w:i/>
                <w:highlight w:val="green"/>
              </w:rPr>
            </w:rPrChange>
          </w:rPr>
          <w:t xml:space="preserve">Medical Teacher, 42, </w:t>
        </w:r>
        <w:r w:rsidRPr="004212FA">
          <w:rPr>
            <w:rFonts w:ascii="Times New Roman" w:hAnsi="Times New Roman" w:cs="Times New Roman"/>
            <w:sz w:val="20"/>
            <w:szCs w:val="20"/>
            <w:lang w:val="en-GB"/>
            <w:rPrChange w:id="5968" w:author="Sri Harto" w:date="2021-03-15T21:16:00Z">
              <w:rPr>
                <w:rFonts w:ascii="Times New Roman" w:hAnsi="Times New Roman" w:cs="Times New Roman"/>
                <w:highlight w:val="green"/>
              </w:rPr>
            </w:rPrChange>
          </w:rPr>
          <w:t>846-854</w:t>
        </w:r>
        <w:r w:rsidRPr="004212FA">
          <w:rPr>
            <w:rFonts w:ascii="Times New Roman" w:hAnsi="Times New Roman" w:cs="Times New Roman"/>
            <w:i/>
            <w:sz w:val="20"/>
            <w:szCs w:val="20"/>
            <w:lang w:val="en-GB"/>
            <w:rPrChange w:id="5969" w:author="Sri Harto" w:date="2021-03-15T21:16:00Z">
              <w:rPr>
                <w:rFonts w:ascii="Times New Roman" w:hAnsi="Times New Roman" w:cs="Times New Roman"/>
                <w:i/>
                <w:highlight w:val="green"/>
              </w:rPr>
            </w:rPrChange>
          </w:rPr>
          <w:t>.</w:t>
        </w:r>
        <w:r w:rsidRPr="004212FA">
          <w:rPr>
            <w:rFonts w:ascii="Times New Roman" w:hAnsi="Times New Roman" w:cs="Times New Roman"/>
            <w:sz w:val="20"/>
            <w:szCs w:val="20"/>
            <w:lang w:val="en-GB"/>
            <w:rPrChange w:id="5970" w:author="Sri Harto" w:date="2021-03-15T21:16:00Z">
              <w:rPr>
                <w:rFonts w:ascii="Times New Roman" w:hAnsi="Times New Roman" w:cs="Times New Roman"/>
                <w:highlight w:val="green"/>
              </w:rPr>
            </w:rPrChange>
          </w:rPr>
          <w:t xml:space="preserve"> </w:t>
        </w:r>
        <w:proofErr w:type="spellStart"/>
        <w:r w:rsidRPr="004212FA">
          <w:rPr>
            <w:rFonts w:ascii="Times New Roman" w:hAnsi="Times New Roman" w:cs="Times New Roman"/>
            <w:sz w:val="20"/>
            <w:szCs w:val="20"/>
            <w:lang w:val="en-GB"/>
            <w:rPrChange w:id="5971" w:author="Sri Harto" w:date="2021-03-15T21:16:00Z">
              <w:rPr>
                <w:rFonts w:ascii="Times New Roman" w:hAnsi="Times New Roman" w:cs="Times New Roman"/>
                <w:highlight w:val="green"/>
              </w:rPr>
            </w:rPrChange>
          </w:rPr>
          <w:t>doi</w:t>
        </w:r>
        <w:proofErr w:type="spellEnd"/>
        <w:r w:rsidRPr="004212FA">
          <w:rPr>
            <w:rFonts w:ascii="Times New Roman" w:hAnsi="Times New Roman" w:cs="Times New Roman"/>
            <w:sz w:val="20"/>
            <w:szCs w:val="20"/>
            <w:lang w:val="en-GB"/>
            <w:rPrChange w:id="5972" w:author="Sri Harto" w:date="2021-03-15T21:16:00Z">
              <w:rPr>
                <w:rFonts w:ascii="Times New Roman" w:hAnsi="Times New Roman" w:cs="Times New Roman"/>
                <w:highlight w:val="green"/>
              </w:rPr>
            </w:rPrChange>
          </w:rPr>
          <w:t>: 10.1080/0142159X.2020.1755030.</w:t>
        </w:r>
      </w:ins>
    </w:p>
    <w:p w14:paraId="40C4D21D" w14:textId="77777777" w:rsidR="00911A45" w:rsidRPr="004212FA" w:rsidRDefault="00911A45">
      <w:pPr>
        <w:spacing w:after="0" w:line="240" w:lineRule="auto"/>
        <w:ind w:left="709" w:right="-6" w:hanging="720"/>
        <w:jc w:val="both"/>
        <w:rPr>
          <w:rFonts w:ascii="Times New Roman" w:hAnsi="Times New Roman" w:cs="Times New Roman"/>
          <w:color w:val="000000" w:themeColor="text1"/>
          <w:sz w:val="20"/>
          <w:szCs w:val="20"/>
          <w:lang w:val="en-GB"/>
          <w:rPrChange w:id="5973" w:author="Sri Harto" w:date="2021-03-15T21:16:00Z">
            <w:rPr>
              <w:rFonts w:ascii="Times New Roman" w:hAnsi="Times New Roman" w:cs="Times New Roman"/>
              <w:color w:val="000000" w:themeColor="text1"/>
              <w:sz w:val="20"/>
              <w:szCs w:val="20"/>
            </w:rPr>
          </w:rPrChange>
        </w:rPr>
        <w:pPrChange w:id="5974" w:author="Sri Harto" w:date="2021-03-14T14:59:00Z">
          <w:pPr>
            <w:spacing w:after="0" w:line="240" w:lineRule="auto"/>
            <w:ind w:left="709" w:right="-7" w:hanging="720"/>
            <w:jc w:val="both"/>
          </w:pPr>
        </w:pPrChange>
      </w:pPr>
      <w:r w:rsidRPr="004212FA">
        <w:rPr>
          <w:rFonts w:ascii="Times New Roman" w:hAnsi="Times New Roman" w:cs="Times New Roman"/>
          <w:color w:val="000000" w:themeColor="text1"/>
          <w:sz w:val="20"/>
          <w:szCs w:val="20"/>
          <w:lang w:val="en-GB"/>
          <w:rPrChange w:id="5975" w:author="Sri Harto" w:date="2021-03-15T21:16:00Z">
            <w:rPr>
              <w:rFonts w:ascii="Times New Roman" w:hAnsi="Times New Roman" w:cs="Times New Roman"/>
              <w:color w:val="000000" w:themeColor="text1"/>
              <w:sz w:val="20"/>
              <w:szCs w:val="20"/>
            </w:rPr>
          </w:rPrChange>
        </w:rPr>
        <w:t xml:space="preserve">King, F.J., Goodson, L., &amp; </w:t>
      </w:r>
      <w:proofErr w:type="spellStart"/>
      <w:r w:rsidRPr="004212FA">
        <w:rPr>
          <w:rFonts w:ascii="Times New Roman" w:hAnsi="Times New Roman" w:cs="Times New Roman"/>
          <w:color w:val="000000" w:themeColor="text1"/>
          <w:sz w:val="20"/>
          <w:szCs w:val="20"/>
          <w:lang w:val="en-GB"/>
          <w:rPrChange w:id="5976" w:author="Sri Harto" w:date="2021-03-15T21:16:00Z">
            <w:rPr>
              <w:rFonts w:ascii="Times New Roman" w:hAnsi="Times New Roman" w:cs="Times New Roman"/>
              <w:color w:val="000000" w:themeColor="text1"/>
              <w:sz w:val="20"/>
              <w:szCs w:val="20"/>
            </w:rPr>
          </w:rPrChange>
        </w:rPr>
        <w:t>Rohani</w:t>
      </w:r>
      <w:proofErr w:type="spellEnd"/>
      <w:r w:rsidRPr="004212FA">
        <w:rPr>
          <w:rFonts w:ascii="Times New Roman" w:hAnsi="Times New Roman" w:cs="Times New Roman"/>
          <w:color w:val="000000" w:themeColor="text1"/>
          <w:sz w:val="20"/>
          <w:szCs w:val="20"/>
          <w:lang w:val="en-GB"/>
          <w:rPrChange w:id="5977" w:author="Sri Harto" w:date="2021-03-15T21:16:00Z">
            <w:rPr>
              <w:rFonts w:ascii="Times New Roman" w:hAnsi="Times New Roman" w:cs="Times New Roman"/>
              <w:color w:val="000000" w:themeColor="text1"/>
              <w:sz w:val="20"/>
              <w:szCs w:val="20"/>
            </w:rPr>
          </w:rPrChange>
        </w:rPr>
        <w:t xml:space="preserve">, F. (2010). </w:t>
      </w:r>
      <w:r w:rsidRPr="004212FA">
        <w:rPr>
          <w:rFonts w:ascii="Times New Roman" w:hAnsi="Times New Roman" w:cs="Times New Roman"/>
          <w:i/>
          <w:color w:val="000000" w:themeColor="text1"/>
          <w:sz w:val="20"/>
          <w:szCs w:val="20"/>
          <w:lang w:val="en-GB"/>
          <w:rPrChange w:id="5978" w:author="Sri Harto" w:date="2021-03-15T21:16:00Z">
            <w:rPr>
              <w:rFonts w:ascii="Times New Roman" w:hAnsi="Times New Roman" w:cs="Times New Roman"/>
              <w:i/>
              <w:color w:val="000000" w:themeColor="text1"/>
              <w:sz w:val="20"/>
              <w:szCs w:val="20"/>
            </w:rPr>
          </w:rPrChange>
        </w:rPr>
        <w:t xml:space="preserve">Higher order thinking skills: Definition, </w:t>
      </w:r>
      <w:proofErr w:type="spellStart"/>
      <w:r w:rsidRPr="004212FA">
        <w:rPr>
          <w:rFonts w:ascii="Times New Roman" w:hAnsi="Times New Roman" w:cs="Times New Roman"/>
          <w:i/>
          <w:color w:val="000000" w:themeColor="text1"/>
          <w:sz w:val="20"/>
          <w:szCs w:val="20"/>
          <w:lang w:val="en-GB"/>
          <w:rPrChange w:id="5979" w:author="Sri Harto" w:date="2021-03-15T21:16:00Z">
            <w:rPr>
              <w:rFonts w:ascii="Times New Roman" w:hAnsi="Times New Roman" w:cs="Times New Roman"/>
              <w:i/>
              <w:color w:val="000000" w:themeColor="text1"/>
              <w:sz w:val="20"/>
              <w:szCs w:val="20"/>
            </w:rPr>
          </w:rPrChange>
        </w:rPr>
        <w:t>teachingstrategies</w:t>
      </w:r>
      <w:proofErr w:type="spellEnd"/>
      <w:r w:rsidRPr="004212FA">
        <w:rPr>
          <w:rFonts w:ascii="Times New Roman" w:hAnsi="Times New Roman" w:cs="Times New Roman"/>
          <w:i/>
          <w:color w:val="000000" w:themeColor="text1"/>
          <w:sz w:val="20"/>
          <w:szCs w:val="20"/>
          <w:lang w:val="en-GB"/>
          <w:rPrChange w:id="5980" w:author="Sri Harto" w:date="2021-03-15T21:16:00Z">
            <w:rPr>
              <w:rFonts w:ascii="Times New Roman" w:hAnsi="Times New Roman" w:cs="Times New Roman"/>
              <w:i/>
              <w:color w:val="000000" w:themeColor="text1"/>
              <w:sz w:val="20"/>
              <w:szCs w:val="20"/>
            </w:rPr>
          </w:rPrChange>
        </w:rPr>
        <w:t>, assessment</w:t>
      </w:r>
      <w:r w:rsidRPr="004212FA">
        <w:rPr>
          <w:rFonts w:ascii="Times New Roman" w:hAnsi="Times New Roman" w:cs="Times New Roman"/>
          <w:color w:val="000000" w:themeColor="text1"/>
          <w:sz w:val="20"/>
          <w:szCs w:val="20"/>
          <w:lang w:val="en-GB"/>
          <w:rPrChange w:id="5981" w:author="Sri Harto" w:date="2021-03-15T21:16:00Z">
            <w:rPr>
              <w:rFonts w:ascii="Times New Roman" w:hAnsi="Times New Roman" w:cs="Times New Roman"/>
              <w:color w:val="000000" w:themeColor="text1"/>
              <w:sz w:val="20"/>
              <w:szCs w:val="20"/>
            </w:rPr>
          </w:rPrChange>
        </w:rPr>
        <w:t xml:space="preserve">. Washington DC: </w:t>
      </w:r>
      <w:proofErr w:type="spellStart"/>
      <w:r w:rsidRPr="004212FA">
        <w:rPr>
          <w:rFonts w:ascii="Times New Roman" w:hAnsi="Times New Roman" w:cs="Times New Roman"/>
          <w:color w:val="000000" w:themeColor="text1"/>
          <w:sz w:val="20"/>
          <w:szCs w:val="20"/>
          <w:lang w:val="en-GB"/>
          <w:rPrChange w:id="5982" w:author="Sri Harto" w:date="2021-03-15T21:16:00Z">
            <w:rPr>
              <w:rFonts w:ascii="Times New Roman" w:hAnsi="Times New Roman" w:cs="Times New Roman"/>
              <w:color w:val="000000" w:themeColor="text1"/>
              <w:sz w:val="20"/>
              <w:szCs w:val="20"/>
            </w:rPr>
          </w:rPrChange>
        </w:rPr>
        <w:t>Center</w:t>
      </w:r>
      <w:proofErr w:type="spellEnd"/>
      <w:r w:rsidRPr="004212FA">
        <w:rPr>
          <w:rFonts w:ascii="Times New Roman" w:hAnsi="Times New Roman" w:cs="Times New Roman"/>
          <w:color w:val="000000" w:themeColor="text1"/>
          <w:sz w:val="20"/>
          <w:szCs w:val="20"/>
          <w:lang w:val="en-GB"/>
          <w:rPrChange w:id="5983" w:author="Sri Harto" w:date="2021-03-15T21:16:00Z">
            <w:rPr>
              <w:rFonts w:ascii="Times New Roman" w:hAnsi="Times New Roman" w:cs="Times New Roman"/>
              <w:color w:val="000000" w:themeColor="text1"/>
              <w:sz w:val="20"/>
              <w:szCs w:val="20"/>
            </w:rPr>
          </w:rPrChange>
        </w:rPr>
        <w:t xml:space="preserve"> for Advancement of Learning and Assessment</w:t>
      </w:r>
      <w:r w:rsidRPr="004212FA">
        <w:rPr>
          <w:rFonts w:ascii="Times New Roman" w:hAnsi="Times New Roman" w:cs="Times New Roman"/>
          <w:i/>
          <w:color w:val="000000" w:themeColor="text1"/>
          <w:sz w:val="20"/>
          <w:szCs w:val="20"/>
          <w:lang w:val="en-GB"/>
          <w:rPrChange w:id="5984" w:author="Sri Harto" w:date="2021-03-15T21:16:00Z">
            <w:rPr>
              <w:rFonts w:ascii="Times New Roman" w:hAnsi="Times New Roman" w:cs="Times New Roman"/>
              <w:i/>
              <w:color w:val="000000" w:themeColor="text1"/>
              <w:sz w:val="20"/>
              <w:szCs w:val="20"/>
            </w:rPr>
          </w:rPrChange>
        </w:rPr>
        <w:t>.</w:t>
      </w:r>
    </w:p>
    <w:p w14:paraId="706CEBA2" w14:textId="01EB327F" w:rsidR="00254CD3" w:rsidRPr="004212FA" w:rsidRDefault="00254CD3" w:rsidP="00254CD3">
      <w:pPr>
        <w:spacing w:after="0" w:line="240" w:lineRule="auto"/>
        <w:ind w:left="709" w:right="-7" w:hanging="720"/>
        <w:jc w:val="both"/>
        <w:rPr>
          <w:ins w:id="5985" w:author="Sri Harto" w:date="2021-03-14T21:49:00Z"/>
          <w:rFonts w:ascii="Times New Roman" w:hAnsi="Times New Roman" w:cs="Times New Roman"/>
          <w:color w:val="000000" w:themeColor="text1"/>
          <w:sz w:val="20"/>
          <w:szCs w:val="20"/>
          <w:lang w:val="en-GB"/>
        </w:rPr>
      </w:pPr>
      <w:proofErr w:type="spellStart"/>
      <w:ins w:id="5986" w:author="Sri Harto" w:date="2021-03-14T21:49:00Z">
        <w:r w:rsidRPr="004212FA">
          <w:rPr>
            <w:rFonts w:ascii="Times New Roman" w:hAnsi="Times New Roman" w:cs="Times New Roman"/>
            <w:color w:val="000000" w:themeColor="text1"/>
            <w:sz w:val="20"/>
            <w:szCs w:val="20"/>
            <w:lang w:val="en-GB"/>
          </w:rPr>
          <w:t>Kivunja</w:t>
        </w:r>
        <w:proofErr w:type="spellEnd"/>
        <w:r w:rsidRPr="004212FA">
          <w:rPr>
            <w:rFonts w:ascii="Times New Roman" w:hAnsi="Times New Roman" w:cs="Times New Roman"/>
            <w:color w:val="000000" w:themeColor="text1"/>
            <w:sz w:val="20"/>
            <w:szCs w:val="20"/>
            <w:lang w:val="en-GB"/>
          </w:rPr>
          <w:t xml:space="preserve">, C. (2015). Using De Bono’s six thinking hats model to teach critical thinking and </w:t>
        </w:r>
        <w:proofErr w:type="gramStart"/>
        <w:r w:rsidRPr="004212FA">
          <w:rPr>
            <w:rFonts w:ascii="Times New Roman" w:hAnsi="Times New Roman" w:cs="Times New Roman"/>
            <w:color w:val="000000" w:themeColor="text1"/>
            <w:sz w:val="20"/>
            <w:szCs w:val="20"/>
            <w:lang w:val="en-GB"/>
          </w:rPr>
          <w:t>problem solving</w:t>
        </w:r>
        <w:proofErr w:type="gramEnd"/>
        <w:r w:rsidRPr="004212FA">
          <w:rPr>
            <w:rFonts w:ascii="Times New Roman" w:hAnsi="Times New Roman" w:cs="Times New Roman"/>
            <w:color w:val="000000" w:themeColor="text1"/>
            <w:sz w:val="20"/>
            <w:szCs w:val="20"/>
            <w:lang w:val="en-GB"/>
          </w:rPr>
          <w:t xml:space="preserve"> skills essential for success in the 21</w:t>
        </w:r>
        <w:r w:rsidRPr="004212FA">
          <w:rPr>
            <w:rFonts w:ascii="Times New Roman" w:hAnsi="Times New Roman" w:cs="Times New Roman"/>
            <w:color w:val="000000" w:themeColor="text1"/>
            <w:sz w:val="20"/>
            <w:szCs w:val="20"/>
            <w:vertAlign w:val="superscript"/>
            <w:lang w:val="en-GB"/>
          </w:rPr>
          <w:t>st</w:t>
        </w:r>
        <w:r w:rsidRPr="004212FA">
          <w:rPr>
            <w:rFonts w:ascii="Times New Roman" w:hAnsi="Times New Roman" w:cs="Times New Roman"/>
            <w:color w:val="000000" w:themeColor="text1"/>
            <w:sz w:val="20"/>
            <w:szCs w:val="20"/>
            <w:lang w:val="en-GB"/>
          </w:rPr>
          <w:t xml:space="preserve"> century economy. </w:t>
        </w:r>
        <w:r w:rsidRPr="004212FA">
          <w:rPr>
            <w:rFonts w:ascii="Times New Roman" w:hAnsi="Times New Roman" w:cs="Times New Roman"/>
            <w:i/>
            <w:color w:val="000000" w:themeColor="text1"/>
            <w:sz w:val="20"/>
            <w:szCs w:val="20"/>
            <w:lang w:val="en-GB"/>
          </w:rPr>
          <w:t>Creative Education. Vol. 6</w:t>
        </w:r>
        <w:r w:rsidRPr="004212FA">
          <w:rPr>
            <w:rFonts w:ascii="Times New Roman" w:hAnsi="Times New Roman" w:cs="Times New Roman"/>
            <w:color w:val="000000" w:themeColor="text1"/>
            <w:sz w:val="20"/>
            <w:szCs w:val="20"/>
            <w:lang w:val="en-GB"/>
          </w:rPr>
          <w:t>, 380-391.</w:t>
        </w:r>
      </w:ins>
      <w:ins w:id="5987" w:author="Sri Harto" w:date="2021-03-14T21:50:00Z">
        <w:r w:rsidRPr="004212FA">
          <w:rPr>
            <w:rFonts w:ascii="Times New Roman" w:hAnsi="Times New Roman" w:cs="Times New Roman"/>
            <w:color w:val="000000" w:themeColor="text1"/>
            <w:sz w:val="20"/>
            <w:szCs w:val="20"/>
            <w:lang w:val="en-GB"/>
          </w:rPr>
          <w:t xml:space="preserve"> </w:t>
        </w:r>
      </w:ins>
    </w:p>
    <w:p w14:paraId="59BD7CD3" w14:textId="3E3CBED3" w:rsidR="00911A45" w:rsidRPr="004212FA" w:rsidRDefault="00911A45" w:rsidP="003E06AB">
      <w:pPr>
        <w:spacing w:after="0" w:line="240" w:lineRule="auto"/>
        <w:ind w:left="709" w:right="-7" w:hanging="720"/>
        <w:jc w:val="both"/>
        <w:rPr>
          <w:rFonts w:ascii="Times New Roman" w:hAnsi="Times New Roman" w:cs="Times New Roman"/>
          <w:color w:val="000000" w:themeColor="text1"/>
          <w:sz w:val="20"/>
          <w:szCs w:val="20"/>
          <w:lang w:val="en-GB"/>
          <w:rPrChange w:id="5988" w:author="Sri Harto" w:date="2021-03-15T21:16:00Z">
            <w:rPr>
              <w:rFonts w:ascii="Times New Roman" w:hAnsi="Times New Roman" w:cs="Times New Roman"/>
              <w:color w:val="000000" w:themeColor="text1"/>
              <w:sz w:val="20"/>
              <w:szCs w:val="20"/>
            </w:rPr>
          </w:rPrChange>
        </w:rPr>
      </w:pPr>
      <w:r w:rsidRPr="004212FA">
        <w:rPr>
          <w:rFonts w:ascii="Times New Roman" w:hAnsi="Times New Roman" w:cs="Times New Roman"/>
          <w:color w:val="000000" w:themeColor="text1"/>
          <w:sz w:val="20"/>
          <w:szCs w:val="20"/>
          <w:lang w:val="en-GB"/>
          <w:rPrChange w:id="5989" w:author="Sri Harto" w:date="2021-03-15T21:16:00Z">
            <w:rPr>
              <w:rFonts w:ascii="Times New Roman" w:hAnsi="Times New Roman" w:cs="Times New Roman"/>
              <w:color w:val="000000" w:themeColor="text1"/>
              <w:sz w:val="20"/>
              <w:szCs w:val="20"/>
            </w:rPr>
          </w:rPrChange>
        </w:rPr>
        <w:t xml:space="preserve">Krathwohl, D. R. (2002). A revision of Bloom's taxonomy: An overview. </w:t>
      </w:r>
      <w:r w:rsidRPr="004212FA">
        <w:rPr>
          <w:rFonts w:ascii="Times New Roman" w:hAnsi="Times New Roman" w:cs="Times New Roman"/>
          <w:i/>
          <w:color w:val="000000" w:themeColor="text1"/>
          <w:sz w:val="20"/>
          <w:szCs w:val="20"/>
          <w:lang w:val="en-GB"/>
          <w:rPrChange w:id="5990" w:author="Sri Harto" w:date="2021-03-15T21:16:00Z">
            <w:rPr>
              <w:rFonts w:ascii="Times New Roman" w:hAnsi="Times New Roman" w:cs="Times New Roman"/>
              <w:i/>
              <w:color w:val="000000" w:themeColor="text1"/>
              <w:sz w:val="20"/>
              <w:szCs w:val="20"/>
            </w:rPr>
          </w:rPrChange>
        </w:rPr>
        <w:t>Theory into Practice</w:t>
      </w:r>
      <w:r w:rsidR="001A05C6" w:rsidRPr="004212FA">
        <w:rPr>
          <w:rFonts w:ascii="Times New Roman" w:hAnsi="Times New Roman" w:cs="Times New Roman"/>
          <w:color w:val="000000" w:themeColor="text1"/>
          <w:sz w:val="20"/>
          <w:szCs w:val="20"/>
          <w:lang w:val="en-GB"/>
          <w:rPrChange w:id="5991" w:author="Sri Harto" w:date="2021-03-15T21:16:00Z">
            <w:rPr>
              <w:rFonts w:ascii="Times New Roman" w:hAnsi="Times New Roman" w:cs="Times New Roman"/>
              <w:color w:val="000000" w:themeColor="text1"/>
              <w:sz w:val="20"/>
              <w:szCs w:val="20"/>
            </w:rPr>
          </w:rPrChange>
        </w:rPr>
        <w:t>.</w:t>
      </w:r>
      <w:r w:rsidRPr="004212FA">
        <w:rPr>
          <w:rFonts w:ascii="Times New Roman" w:hAnsi="Times New Roman" w:cs="Times New Roman"/>
          <w:color w:val="000000" w:themeColor="text1"/>
          <w:sz w:val="20"/>
          <w:szCs w:val="20"/>
          <w:lang w:val="en-GB"/>
          <w:rPrChange w:id="5992" w:author="Sri Harto" w:date="2021-03-15T21:16:00Z">
            <w:rPr>
              <w:rFonts w:ascii="Times New Roman" w:hAnsi="Times New Roman" w:cs="Times New Roman"/>
              <w:color w:val="000000" w:themeColor="text1"/>
              <w:sz w:val="20"/>
              <w:szCs w:val="20"/>
            </w:rPr>
          </w:rPrChange>
        </w:rPr>
        <w:t xml:space="preserve"> </w:t>
      </w:r>
      <w:r w:rsidR="008534E7" w:rsidRPr="004212FA">
        <w:rPr>
          <w:rFonts w:ascii="Times New Roman" w:hAnsi="Times New Roman" w:cs="Times New Roman"/>
          <w:i/>
          <w:color w:val="000000" w:themeColor="text1"/>
          <w:sz w:val="20"/>
          <w:szCs w:val="20"/>
          <w:lang w:val="en-GB"/>
          <w:rPrChange w:id="5993" w:author="Sri Harto" w:date="2021-03-15T21:16:00Z">
            <w:rPr>
              <w:rFonts w:ascii="Times New Roman" w:hAnsi="Times New Roman" w:cs="Times New Roman"/>
              <w:i/>
              <w:color w:val="000000" w:themeColor="text1"/>
              <w:sz w:val="20"/>
              <w:szCs w:val="20"/>
            </w:rPr>
          </w:rPrChange>
        </w:rPr>
        <w:t xml:space="preserve">Vol. </w:t>
      </w:r>
      <w:r w:rsidRPr="004212FA">
        <w:rPr>
          <w:rFonts w:ascii="Times New Roman" w:hAnsi="Times New Roman" w:cs="Times New Roman"/>
          <w:i/>
          <w:color w:val="000000" w:themeColor="text1"/>
          <w:sz w:val="20"/>
          <w:szCs w:val="20"/>
          <w:lang w:val="en-GB"/>
          <w:rPrChange w:id="5994" w:author="Sri Harto" w:date="2021-03-15T21:16:00Z">
            <w:rPr>
              <w:rFonts w:ascii="Times New Roman" w:hAnsi="Times New Roman" w:cs="Times New Roman"/>
              <w:i/>
              <w:color w:val="000000" w:themeColor="text1"/>
              <w:sz w:val="20"/>
              <w:szCs w:val="20"/>
            </w:rPr>
          </w:rPrChange>
        </w:rPr>
        <w:t>41</w:t>
      </w:r>
      <w:r w:rsidRPr="004212FA">
        <w:rPr>
          <w:rFonts w:ascii="Times New Roman" w:hAnsi="Times New Roman" w:cs="Times New Roman"/>
          <w:color w:val="000000" w:themeColor="text1"/>
          <w:sz w:val="20"/>
          <w:szCs w:val="20"/>
          <w:lang w:val="en-GB"/>
          <w:rPrChange w:id="5995" w:author="Sri Harto" w:date="2021-03-15T21:16:00Z">
            <w:rPr>
              <w:rFonts w:ascii="Times New Roman" w:hAnsi="Times New Roman" w:cs="Times New Roman"/>
              <w:color w:val="000000" w:themeColor="text1"/>
              <w:sz w:val="20"/>
              <w:szCs w:val="20"/>
            </w:rPr>
          </w:rPrChange>
        </w:rPr>
        <w:t>(4), 212-218.</w:t>
      </w:r>
    </w:p>
    <w:p w14:paraId="7EF568F6" w14:textId="571002DA" w:rsidR="00051F51" w:rsidRPr="004212FA" w:rsidRDefault="00051F51" w:rsidP="003E06AB">
      <w:pPr>
        <w:spacing w:after="0" w:line="240" w:lineRule="auto"/>
        <w:ind w:left="709" w:right="-7" w:hanging="720"/>
        <w:jc w:val="both"/>
        <w:rPr>
          <w:ins w:id="5996" w:author="Sri Harto" w:date="2021-02-23T12:11:00Z"/>
          <w:rFonts w:ascii="Times New Roman" w:hAnsi="Times New Roman" w:cs="Times New Roman"/>
          <w:color w:val="000000" w:themeColor="text1"/>
          <w:sz w:val="20"/>
          <w:szCs w:val="20"/>
          <w:lang w:val="en-GB"/>
        </w:rPr>
      </w:pPr>
      <w:proofErr w:type="spellStart"/>
      <w:ins w:id="5997" w:author="Sri Harto" w:date="2021-02-23T12:06:00Z">
        <w:r w:rsidRPr="004212FA">
          <w:rPr>
            <w:rFonts w:ascii="Times New Roman" w:hAnsi="Times New Roman" w:cs="Times New Roman"/>
            <w:color w:val="000000" w:themeColor="text1"/>
            <w:sz w:val="20"/>
            <w:szCs w:val="20"/>
            <w:lang w:val="en-GB"/>
          </w:rPr>
          <w:t>Kulamikhina</w:t>
        </w:r>
        <w:proofErr w:type="spellEnd"/>
        <w:r w:rsidRPr="004212FA">
          <w:rPr>
            <w:rFonts w:ascii="Times New Roman" w:hAnsi="Times New Roman" w:cs="Times New Roman"/>
            <w:color w:val="000000" w:themeColor="text1"/>
            <w:sz w:val="20"/>
            <w:szCs w:val="20"/>
            <w:lang w:val="en-GB"/>
          </w:rPr>
          <w:t xml:space="preserve">, I., </w:t>
        </w:r>
      </w:ins>
      <w:proofErr w:type="spellStart"/>
      <w:ins w:id="5998" w:author="Sri Harto" w:date="2021-02-23T12:07:00Z">
        <w:r w:rsidRPr="004212FA">
          <w:rPr>
            <w:rFonts w:ascii="Times New Roman" w:hAnsi="Times New Roman" w:cs="Times New Roman"/>
            <w:color w:val="000000" w:themeColor="text1"/>
            <w:sz w:val="20"/>
            <w:szCs w:val="20"/>
            <w:lang w:val="en-GB"/>
          </w:rPr>
          <w:t>Kamysheva</w:t>
        </w:r>
        <w:proofErr w:type="spellEnd"/>
        <w:r w:rsidRPr="004212FA">
          <w:rPr>
            <w:rFonts w:ascii="Times New Roman" w:hAnsi="Times New Roman" w:cs="Times New Roman"/>
            <w:color w:val="000000" w:themeColor="text1"/>
            <w:sz w:val="20"/>
            <w:szCs w:val="20"/>
            <w:lang w:val="en-GB"/>
          </w:rPr>
          <w:t xml:space="preserve">, E., </w:t>
        </w:r>
        <w:proofErr w:type="spellStart"/>
        <w:r w:rsidRPr="004212FA">
          <w:rPr>
            <w:rFonts w:ascii="Times New Roman" w:hAnsi="Times New Roman" w:cs="Times New Roman"/>
            <w:color w:val="000000" w:themeColor="text1"/>
            <w:sz w:val="20"/>
            <w:szCs w:val="20"/>
            <w:lang w:val="en-GB"/>
          </w:rPr>
          <w:t>Samylova</w:t>
        </w:r>
        <w:proofErr w:type="spellEnd"/>
        <w:r w:rsidRPr="004212FA">
          <w:rPr>
            <w:rFonts w:ascii="Times New Roman" w:hAnsi="Times New Roman" w:cs="Times New Roman"/>
            <w:color w:val="000000" w:themeColor="text1"/>
            <w:sz w:val="20"/>
            <w:szCs w:val="20"/>
            <w:lang w:val="en-GB"/>
          </w:rPr>
          <w:t xml:space="preserve">, O., </w:t>
        </w:r>
        <w:proofErr w:type="spellStart"/>
        <w:r w:rsidRPr="004212FA">
          <w:rPr>
            <w:rFonts w:ascii="Times New Roman" w:hAnsi="Times New Roman" w:cs="Times New Roman"/>
            <w:color w:val="000000" w:themeColor="text1"/>
            <w:sz w:val="20"/>
            <w:szCs w:val="20"/>
            <w:lang w:val="en-GB"/>
          </w:rPr>
          <w:t>Balobanova</w:t>
        </w:r>
        <w:proofErr w:type="spellEnd"/>
        <w:r w:rsidRPr="004212FA">
          <w:rPr>
            <w:rFonts w:ascii="Times New Roman" w:hAnsi="Times New Roman" w:cs="Times New Roman"/>
            <w:color w:val="000000" w:themeColor="text1"/>
            <w:sz w:val="20"/>
            <w:szCs w:val="20"/>
            <w:lang w:val="en-GB"/>
          </w:rPr>
          <w:t xml:space="preserve">, A., &amp; </w:t>
        </w:r>
        <w:proofErr w:type="spellStart"/>
        <w:r w:rsidRPr="004212FA">
          <w:rPr>
            <w:rFonts w:ascii="Times New Roman" w:hAnsi="Times New Roman" w:cs="Times New Roman"/>
            <w:color w:val="000000" w:themeColor="text1"/>
            <w:sz w:val="20"/>
            <w:szCs w:val="20"/>
            <w:lang w:val="en-GB"/>
          </w:rPr>
          <w:t>Ra</w:t>
        </w:r>
      </w:ins>
      <w:ins w:id="5999" w:author="Sri Harto" w:date="2021-02-23T12:08:00Z">
        <w:r w:rsidRPr="004212FA">
          <w:rPr>
            <w:rFonts w:ascii="Times New Roman" w:hAnsi="Times New Roman" w:cs="Times New Roman"/>
            <w:color w:val="000000" w:themeColor="text1"/>
            <w:sz w:val="20"/>
            <w:szCs w:val="20"/>
            <w:lang w:val="en-GB"/>
          </w:rPr>
          <w:t>khmetova</w:t>
        </w:r>
        <w:proofErr w:type="spellEnd"/>
        <w:r w:rsidRPr="004212FA">
          <w:rPr>
            <w:rFonts w:ascii="Times New Roman" w:hAnsi="Times New Roman" w:cs="Times New Roman"/>
            <w:color w:val="000000" w:themeColor="text1"/>
            <w:sz w:val="20"/>
            <w:szCs w:val="20"/>
            <w:lang w:val="en-GB"/>
          </w:rPr>
          <w:t xml:space="preserve">, E. (2020). Development of professional communication skills in students in the ESP class: integration of </w:t>
        </w:r>
      </w:ins>
      <w:ins w:id="6000" w:author="Sri Harto" w:date="2021-02-23T12:09:00Z">
        <w:r w:rsidRPr="004212FA">
          <w:rPr>
            <w:rFonts w:ascii="Times New Roman" w:hAnsi="Times New Roman" w:cs="Times New Roman"/>
            <w:color w:val="000000" w:themeColor="text1"/>
            <w:sz w:val="20"/>
            <w:szCs w:val="20"/>
            <w:lang w:val="en-GB"/>
          </w:rPr>
          <w:t xml:space="preserve">communicative and critical thinking approaches. </w:t>
        </w:r>
        <w:r w:rsidRPr="004212FA">
          <w:rPr>
            <w:rFonts w:ascii="Times New Roman" w:hAnsi="Times New Roman" w:cs="Times New Roman"/>
            <w:i/>
            <w:color w:val="000000" w:themeColor="text1"/>
            <w:sz w:val="20"/>
            <w:szCs w:val="20"/>
            <w:lang w:val="en-GB"/>
          </w:rPr>
          <w:t>Advances in Social Science, Education and Humanitie</w:t>
        </w:r>
      </w:ins>
      <w:ins w:id="6001" w:author="Sri Harto" w:date="2021-02-23T12:10:00Z">
        <w:r w:rsidRPr="004212FA">
          <w:rPr>
            <w:rFonts w:ascii="Times New Roman" w:hAnsi="Times New Roman" w:cs="Times New Roman"/>
            <w:i/>
            <w:color w:val="000000" w:themeColor="text1"/>
            <w:sz w:val="20"/>
            <w:szCs w:val="20"/>
            <w:lang w:val="en-GB"/>
          </w:rPr>
          <w:t>s Research. Vol. 447</w:t>
        </w:r>
      </w:ins>
      <w:ins w:id="6002" w:author="Sri Harto" w:date="2021-02-23T12:11:00Z">
        <w:r w:rsidRPr="004212FA">
          <w:rPr>
            <w:rFonts w:ascii="Times New Roman" w:hAnsi="Times New Roman" w:cs="Times New Roman"/>
            <w:i/>
            <w:color w:val="000000" w:themeColor="text1"/>
            <w:sz w:val="20"/>
            <w:szCs w:val="20"/>
            <w:lang w:val="en-GB"/>
          </w:rPr>
          <w:t xml:space="preserve">, </w:t>
        </w:r>
      </w:ins>
      <w:ins w:id="6003" w:author="Sri Harto" w:date="2021-02-23T12:10:00Z">
        <w:r w:rsidRPr="004212FA">
          <w:rPr>
            <w:rFonts w:ascii="Times New Roman" w:hAnsi="Times New Roman" w:cs="Times New Roman"/>
            <w:color w:val="000000" w:themeColor="text1"/>
            <w:sz w:val="20"/>
            <w:szCs w:val="20"/>
            <w:lang w:val="en-GB"/>
          </w:rPr>
          <w:t>210-</w:t>
        </w:r>
      </w:ins>
      <w:ins w:id="6004" w:author="Sri Harto" w:date="2021-02-23T12:11:00Z">
        <w:r w:rsidRPr="004212FA">
          <w:rPr>
            <w:rFonts w:ascii="Times New Roman" w:hAnsi="Times New Roman" w:cs="Times New Roman"/>
            <w:color w:val="000000" w:themeColor="text1"/>
            <w:sz w:val="20"/>
            <w:szCs w:val="20"/>
            <w:lang w:val="en-GB"/>
          </w:rPr>
          <w:t>215.</w:t>
        </w:r>
      </w:ins>
    </w:p>
    <w:p w14:paraId="556A7FC5" w14:textId="526706CA" w:rsidR="00911A45" w:rsidRPr="004212FA" w:rsidRDefault="00911A45" w:rsidP="003E06AB">
      <w:pPr>
        <w:spacing w:after="0" w:line="240" w:lineRule="auto"/>
        <w:ind w:left="709" w:right="-7" w:hanging="720"/>
        <w:jc w:val="both"/>
        <w:rPr>
          <w:rFonts w:ascii="Times New Roman" w:hAnsi="Times New Roman" w:cs="Times New Roman"/>
          <w:color w:val="000000" w:themeColor="text1"/>
          <w:sz w:val="20"/>
          <w:szCs w:val="20"/>
          <w:lang w:val="en-GB"/>
          <w:rPrChange w:id="6005" w:author="Sri Harto" w:date="2021-03-15T21:16:00Z">
            <w:rPr>
              <w:rFonts w:ascii="Times New Roman" w:hAnsi="Times New Roman" w:cs="Times New Roman"/>
              <w:color w:val="000000" w:themeColor="text1"/>
              <w:sz w:val="20"/>
              <w:szCs w:val="20"/>
            </w:rPr>
          </w:rPrChange>
        </w:rPr>
      </w:pPr>
      <w:r w:rsidRPr="004212FA">
        <w:rPr>
          <w:rFonts w:ascii="Times New Roman" w:hAnsi="Times New Roman" w:cs="Times New Roman"/>
          <w:color w:val="000000" w:themeColor="text1"/>
          <w:sz w:val="20"/>
          <w:szCs w:val="20"/>
          <w:lang w:val="en-GB"/>
          <w:rPrChange w:id="6006" w:author="Sri Harto" w:date="2021-03-15T21:16:00Z">
            <w:rPr>
              <w:rFonts w:ascii="Times New Roman" w:hAnsi="Times New Roman" w:cs="Times New Roman"/>
              <w:color w:val="000000" w:themeColor="text1"/>
              <w:sz w:val="20"/>
              <w:szCs w:val="20"/>
            </w:rPr>
          </w:rPrChange>
        </w:rPr>
        <w:t xml:space="preserve">Larson, L. C., &amp; Miller, T. N. (2011). 21st century skills: Prepare students for the future. </w:t>
      </w:r>
      <w:r w:rsidRPr="004212FA">
        <w:rPr>
          <w:rFonts w:ascii="Times New Roman" w:hAnsi="Times New Roman" w:cs="Times New Roman"/>
          <w:i/>
          <w:color w:val="000000" w:themeColor="text1"/>
          <w:sz w:val="20"/>
          <w:szCs w:val="20"/>
          <w:lang w:val="en-GB"/>
          <w:rPrChange w:id="6007" w:author="Sri Harto" w:date="2021-03-15T21:16:00Z">
            <w:rPr>
              <w:rFonts w:ascii="Times New Roman" w:hAnsi="Times New Roman" w:cs="Times New Roman"/>
              <w:i/>
              <w:color w:val="000000" w:themeColor="text1"/>
              <w:sz w:val="20"/>
              <w:szCs w:val="20"/>
            </w:rPr>
          </w:rPrChange>
        </w:rPr>
        <w:t xml:space="preserve">Phi Delta </w:t>
      </w:r>
      <w:proofErr w:type="spellStart"/>
      <w:r w:rsidRPr="004212FA">
        <w:rPr>
          <w:rFonts w:ascii="Times New Roman" w:hAnsi="Times New Roman" w:cs="Times New Roman"/>
          <w:i/>
          <w:color w:val="000000" w:themeColor="text1"/>
          <w:sz w:val="20"/>
          <w:szCs w:val="20"/>
          <w:lang w:val="en-GB"/>
          <w:rPrChange w:id="6008" w:author="Sri Harto" w:date="2021-03-15T21:16:00Z">
            <w:rPr>
              <w:rFonts w:ascii="Times New Roman" w:hAnsi="Times New Roman" w:cs="Times New Roman"/>
              <w:i/>
              <w:color w:val="000000" w:themeColor="text1"/>
              <w:sz w:val="20"/>
              <w:szCs w:val="20"/>
            </w:rPr>
          </w:rPrChange>
        </w:rPr>
        <w:t>Kappan</w:t>
      </w:r>
      <w:proofErr w:type="spellEnd"/>
      <w:r w:rsidR="001A05C6" w:rsidRPr="004212FA">
        <w:rPr>
          <w:rFonts w:ascii="Times New Roman" w:hAnsi="Times New Roman" w:cs="Times New Roman"/>
          <w:color w:val="000000" w:themeColor="text1"/>
          <w:sz w:val="20"/>
          <w:szCs w:val="20"/>
          <w:lang w:val="en-GB"/>
          <w:rPrChange w:id="6009" w:author="Sri Harto" w:date="2021-03-15T21:16:00Z">
            <w:rPr>
              <w:rFonts w:ascii="Times New Roman" w:hAnsi="Times New Roman" w:cs="Times New Roman"/>
              <w:color w:val="000000" w:themeColor="text1"/>
              <w:sz w:val="20"/>
              <w:szCs w:val="20"/>
            </w:rPr>
          </w:rPrChange>
        </w:rPr>
        <w:t>.</w:t>
      </w:r>
      <w:r w:rsidRPr="004212FA">
        <w:rPr>
          <w:rFonts w:ascii="Times New Roman" w:hAnsi="Times New Roman" w:cs="Times New Roman"/>
          <w:color w:val="000000" w:themeColor="text1"/>
          <w:sz w:val="20"/>
          <w:szCs w:val="20"/>
          <w:lang w:val="en-GB"/>
          <w:rPrChange w:id="6010" w:author="Sri Harto" w:date="2021-03-15T21:16:00Z">
            <w:rPr>
              <w:rFonts w:ascii="Times New Roman" w:hAnsi="Times New Roman" w:cs="Times New Roman"/>
              <w:color w:val="000000" w:themeColor="text1"/>
              <w:sz w:val="20"/>
              <w:szCs w:val="20"/>
            </w:rPr>
          </w:rPrChange>
        </w:rPr>
        <w:t xml:space="preserve"> </w:t>
      </w:r>
      <w:r w:rsidR="008534E7" w:rsidRPr="004212FA">
        <w:rPr>
          <w:rFonts w:ascii="Times New Roman" w:hAnsi="Times New Roman" w:cs="Times New Roman"/>
          <w:i/>
          <w:color w:val="000000" w:themeColor="text1"/>
          <w:sz w:val="20"/>
          <w:szCs w:val="20"/>
          <w:lang w:val="en-GB"/>
          <w:rPrChange w:id="6011" w:author="Sri Harto" w:date="2021-03-15T21:16:00Z">
            <w:rPr>
              <w:rFonts w:ascii="Times New Roman" w:hAnsi="Times New Roman" w:cs="Times New Roman"/>
              <w:i/>
              <w:color w:val="000000" w:themeColor="text1"/>
              <w:sz w:val="20"/>
              <w:szCs w:val="20"/>
            </w:rPr>
          </w:rPrChange>
        </w:rPr>
        <w:t xml:space="preserve">Vol. </w:t>
      </w:r>
      <w:r w:rsidRPr="004212FA">
        <w:rPr>
          <w:rFonts w:ascii="Times New Roman" w:hAnsi="Times New Roman" w:cs="Times New Roman"/>
          <w:i/>
          <w:color w:val="000000" w:themeColor="text1"/>
          <w:sz w:val="20"/>
          <w:szCs w:val="20"/>
          <w:lang w:val="en-GB"/>
          <w:rPrChange w:id="6012" w:author="Sri Harto" w:date="2021-03-15T21:16:00Z">
            <w:rPr>
              <w:rFonts w:ascii="Times New Roman" w:hAnsi="Times New Roman" w:cs="Times New Roman"/>
              <w:i/>
              <w:color w:val="000000" w:themeColor="text1"/>
              <w:sz w:val="20"/>
              <w:szCs w:val="20"/>
            </w:rPr>
          </w:rPrChange>
        </w:rPr>
        <w:t>47</w:t>
      </w:r>
      <w:r w:rsidRPr="004212FA">
        <w:rPr>
          <w:rFonts w:ascii="Times New Roman" w:hAnsi="Times New Roman" w:cs="Times New Roman"/>
          <w:color w:val="000000" w:themeColor="text1"/>
          <w:sz w:val="20"/>
          <w:szCs w:val="20"/>
          <w:lang w:val="en-GB"/>
          <w:rPrChange w:id="6013" w:author="Sri Harto" w:date="2021-03-15T21:16:00Z">
            <w:rPr>
              <w:rFonts w:ascii="Times New Roman" w:hAnsi="Times New Roman" w:cs="Times New Roman"/>
              <w:color w:val="000000" w:themeColor="text1"/>
              <w:sz w:val="20"/>
              <w:szCs w:val="20"/>
            </w:rPr>
          </w:rPrChange>
        </w:rPr>
        <w:t>(3), 121-123.</w:t>
      </w:r>
    </w:p>
    <w:p w14:paraId="57790A26" w14:textId="77777777" w:rsidR="002F342B" w:rsidRPr="00351D0A" w:rsidRDefault="002F342B" w:rsidP="002F342B">
      <w:pPr>
        <w:spacing w:after="0" w:line="240" w:lineRule="auto"/>
        <w:ind w:left="709" w:right="-7" w:hanging="720"/>
        <w:jc w:val="both"/>
        <w:rPr>
          <w:ins w:id="6014" w:author="Sri Harto" w:date="2021-03-15T21:44:00Z"/>
          <w:rFonts w:ascii="Times New Roman" w:hAnsi="Times New Roman" w:cs="Times New Roman"/>
          <w:color w:val="000000" w:themeColor="text1"/>
          <w:sz w:val="20"/>
          <w:szCs w:val="20"/>
        </w:rPr>
      </w:pPr>
      <w:ins w:id="6015" w:author="Sri Harto" w:date="2021-03-15T21:44:00Z">
        <w:r w:rsidRPr="00351D0A">
          <w:rPr>
            <w:rFonts w:ascii="Times New Roman" w:hAnsi="Times New Roman" w:cs="Times New Roman"/>
            <w:color w:val="000000" w:themeColor="text1"/>
            <w:sz w:val="20"/>
            <w:szCs w:val="20"/>
          </w:rPr>
          <w:t xml:space="preserve">Limbach, B., &amp; Waugh, W. (2010). Developing higher level thinking. </w:t>
        </w:r>
        <w:r w:rsidRPr="00351D0A">
          <w:rPr>
            <w:rFonts w:ascii="Times New Roman" w:hAnsi="Times New Roman" w:cs="Times New Roman"/>
            <w:i/>
            <w:color w:val="000000" w:themeColor="text1"/>
            <w:sz w:val="20"/>
            <w:szCs w:val="20"/>
          </w:rPr>
          <w:t>Journal of Instructional Pedagogies</w:t>
        </w:r>
        <w:r w:rsidRPr="00351D0A">
          <w:rPr>
            <w:rFonts w:ascii="Times New Roman" w:hAnsi="Times New Roman" w:cs="Times New Roman"/>
            <w:color w:val="000000" w:themeColor="text1"/>
            <w:sz w:val="20"/>
            <w:szCs w:val="20"/>
          </w:rPr>
          <w:t xml:space="preserve">. </w:t>
        </w:r>
        <w:r w:rsidRPr="00351D0A">
          <w:rPr>
            <w:rFonts w:ascii="Times New Roman" w:hAnsi="Times New Roman" w:cs="Times New Roman"/>
            <w:i/>
            <w:color w:val="000000" w:themeColor="text1"/>
            <w:sz w:val="20"/>
            <w:szCs w:val="20"/>
          </w:rPr>
          <w:t>Vol. 3</w:t>
        </w:r>
        <w:r w:rsidRPr="00351D0A">
          <w:rPr>
            <w:rFonts w:ascii="Times New Roman" w:hAnsi="Times New Roman" w:cs="Times New Roman"/>
            <w:color w:val="000000" w:themeColor="text1"/>
            <w:sz w:val="20"/>
            <w:szCs w:val="20"/>
          </w:rPr>
          <w:t>, 1-9.</w:t>
        </w:r>
      </w:ins>
    </w:p>
    <w:p w14:paraId="71B48F97" w14:textId="2B54227F" w:rsidR="00911A45" w:rsidRPr="004212FA" w:rsidDel="0036175D" w:rsidRDefault="00911A45" w:rsidP="003E06AB">
      <w:pPr>
        <w:spacing w:after="0" w:line="240" w:lineRule="auto"/>
        <w:ind w:left="709" w:right="-7" w:hanging="720"/>
        <w:jc w:val="both"/>
        <w:rPr>
          <w:del w:id="6016" w:author="Sri Harto" w:date="2021-03-14T20:12:00Z"/>
          <w:rFonts w:ascii="Times New Roman" w:hAnsi="Times New Roman" w:cs="Times New Roman"/>
          <w:color w:val="000000" w:themeColor="text1"/>
          <w:sz w:val="20"/>
          <w:szCs w:val="20"/>
          <w:lang w:val="en-GB"/>
          <w:rPrChange w:id="6017" w:author="Sri Harto" w:date="2021-03-15T21:16:00Z">
            <w:rPr>
              <w:del w:id="6018" w:author="Sri Harto" w:date="2021-03-14T20:12:00Z"/>
              <w:rFonts w:ascii="Times New Roman" w:hAnsi="Times New Roman" w:cs="Times New Roman"/>
              <w:color w:val="000000" w:themeColor="text1"/>
              <w:sz w:val="20"/>
              <w:szCs w:val="20"/>
            </w:rPr>
          </w:rPrChange>
        </w:rPr>
      </w:pPr>
      <w:del w:id="6019" w:author="Sri Harto" w:date="2021-03-14T20:12:00Z">
        <w:r w:rsidRPr="004212FA" w:rsidDel="0036175D">
          <w:rPr>
            <w:rFonts w:ascii="Times New Roman" w:hAnsi="Times New Roman" w:cs="Times New Roman"/>
            <w:color w:val="000000" w:themeColor="text1"/>
            <w:sz w:val="20"/>
            <w:szCs w:val="20"/>
            <w:lang w:val="en-GB"/>
            <w:rPrChange w:id="6020" w:author="Sri Harto" w:date="2021-03-15T21:16:00Z">
              <w:rPr>
                <w:rFonts w:ascii="Times New Roman" w:hAnsi="Times New Roman" w:cs="Times New Roman"/>
                <w:color w:val="000000" w:themeColor="text1"/>
                <w:sz w:val="20"/>
                <w:szCs w:val="20"/>
              </w:rPr>
            </w:rPrChange>
          </w:rPr>
          <w:delText xml:space="preserve">Limbach, B., &amp; Waugh, W. (2010). Developing higher level thinking. </w:delText>
        </w:r>
        <w:r w:rsidRPr="004212FA" w:rsidDel="0036175D">
          <w:rPr>
            <w:rFonts w:ascii="Times New Roman" w:hAnsi="Times New Roman" w:cs="Times New Roman"/>
            <w:i/>
            <w:color w:val="000000" w:themeColor="text1"/>
            <w:sz w:val="20"/>
            <w:szCs w:val="20"/>
            <w:lang w:val="en-GB"/>
            <w:rPrChange w:id="6021" w:author="Sri Harto" w:date="2021-03-15T21:16:00Z">
              <w:rPr>
                <w:rFonts w:ascii="Times New Roman" w:hAnsi="Times New Roman" w:cs="Times New Roman"/>
                <w:i/>
                <w:color w:val="000000" w:themeColor="text1"/>
                <w:sz w:val="20"/>
                <w:szCs w:val="20"/>
              </w:rPr>
            </w:rPrChange>
          </w:rPr>
          <w:delText>Journal of Instructional Pedagogies</w:delText>
        </w:r>
        <w:r w:rsidR="001A05C6" w:rsidRPr="004212FA" w:rsidDel="0036175D">
          <w:rPr>
            <w:rFonts w:ascii="Times New Roman" w:hAnsi="Times New Roman" w:cs="Times New Roman"/>
            <w:color w:val="000000" w:themeColor="text1"/>
            <w:sz w:val="20"/>
            <w:szCs w:val="20"/>
            <w:lang w:val="en-GB"/>
            <w:rPrChange w:id="6022" w:author="Sri Harto" w:date="2021-03-15T21:16:00Z">
              <w:rPr>
                <w:rFonts w:ascii="Times New Roman" w:hAnsi="Times New Roman" w:cs="Times New Roman"/>
                <w:color w:val="000000" w:themeColor="text1"/>
                <w:sz w:val="20"/>
                <w:szCs w:val="20"/>
              </w:rPr>
            </w:rPrChange>
          </w:rPr>
          <w:delText>.</w:delText>
        </w:r>
        <w:r w:rsidRPr="004212FA" w:rsidDel="0036175D">
          <w:rPr>
            <w:rFonts w:ascii="Times New Roman" w:hAnsi="Times New Roman" w:cs="Times New Roman"/>
            <w:color w:val="000000" w:themeColor="text1"/>
            <w:sz w:val="20"/>
            <w:szCs w:val="20"/>
            <w:lang w:val="en-GB"/>
            <w:rPrChange w:id="6023" w:author="Sri Harto" w:date="2021-03-15T21:16:00Z">
              <w:rPr>
                <w:rFonts w:ascii="Times New Roman" w:hAnsi="Times New Roman" w:cs="Times New Roman"/>
                <w:color w:val="000000" w:themeColor="text1"/>
                <w:sz w:val="20"/>
                <w:szCs w:val="20"/>
              </w:rPr>
            </w:rPrChange>
          </w:rPr>
          <w:delText xml:space="preserve"> </w:delText>
        </w:r>
        <w:r w:rsidR="008534E7" w:rsidRPr="004212FA" w:rsidDel="0036175D">
          <w:rPr>
            <w:rFonts w:ascii="Times New Roman" w:hAnsi="Times New Roman" w:cs="Times New Roman"/>
            <w:i/>
            <w:color w:val="000000" w:themeColor="text1"/>
            <w:sz w:val="20"/>
            <w:szCs w:val="20"/>
            <w:lang w:val="en-GB"/>
            <w:rPrChange w:id="6024" w:author="Sri Harto" w:date="2021-03-15T21:16:00Z">
              <w:rPr>
                <w:rFonts w:ascii="Times New Roman" w:hAnsi="Times New Roman" w:cs="Times New Roman"/>
                <w:i/>
                <w:color w:val="000000" w:themeColor="text1"/>
                <w:sz w:val="20"/>
                <w:szCs w:val="20"/>
              </w:rPr>
            </w:rPrChange>
          </w:rPr>
          <w:delText xml:space="preserve">Vol. </w:delText>
        </w:r>
        <w:r w:rsidRPr="004212FA" w:rsidDel="0036175D">
          <w:rPr>
            <w:rFonts w:ascii="Times New Roman" w:hAnsi="Times New Roman" w:cs="Times New Roman"/>
            <w:i/>
            <w:color w:val="000000" w:themeColor="text1"/>
            <w:sz w:val="20"/>
            <w:szCs w:val="20"/>
            <w:lang w:val="en-GB"/>
            <w:rPrChange w:id="6025" w:author="Sri Harto" w:date="2021-03-15T21:16:00Z">
              <w:rPr>
                <w:rFonts w:ascii="Times New Roman" w:hAnsi="Times New Roman" w:cs="Times New Roman"/>
                <w:i/>
                <w:color w:val="000000" w:themeColor="text1"/>
                <w:sz w:val="20"/>
                <w:szCs w:val="20"/>
              </w:rPr>
            </w:rPrChange>
          </w:rPr>
          <w:delText>3</w:delText>
        </w:r>
        <w:r w:rsidRPr="004212FA" w:rsidDel="0036175D">
          <w:rPr>
            <w:rFonts w:ascii="Times New Roman" w:hAnsi="Times New Roman" w:cs="Times New Roman"/>
            <w:color w:val="000000" w:themeColor="text1"/>
            <w:sz w:val="20"/>
            <w:szCs w:val="20"/>
            <w:lang w:val="en-GB"/>
            <w:rPrChange w:id="6026" w:author="Sri Harto" w:date="2021-03-15T21:16:00Z">
              <w:rPr>
                <w:rFonts w:ascii="Times New Roman" w:hAnsi="Times New Roman" w:cs="Times New Roman"/>
                <w:color w:val="000000" w:themeColor="text1"/>
                <w:sz w:val="20"/>
                <w:szCs w:val="20"/>
              </w:rPr>
            </w:rPrChange>
          </w:rPr>
          <w:delText>, 1-9.</w:delText>
        </w:r>
      </w:del>
    </w:p>
    <w:p w14:paraId="68B519D2" w14:textId="38AA4BEA" w:rsidR="00154DE2" w:rsidRPr="004212FA" w:rsidRDefault="00154DE2">
      <w:pPr>
        <w:spacing w:after="0" w:line="240" w:lineRule="auto"/>
        <w:ind w:left="709" w:right="-6" w:hanging="720"/>
        <w:jc w:val="both"/>
        <w:rPr>
          <w:ins w:id="6027" w:author="Sri Harto" w:date="2021-03-12T00:16:00Z"/>
          <w:rFonts w:ascii="Times New Roman" w:hAnsi="Times New Roman" w:cs="Times New Roman"/>
          <w:bCs/>
          <w:sz w:val="20"/>
          <w:szCs w:val="20"/>
          <w:lang w:val="en-GB"/>
          <w:rPrChange w:id="6028" w:author="Sri Harto" w:date="2021-03-15T21:16:00Z">
            <w:rPr>
              <w:ins w:id="6029" w:author="Sri Harto" w:date="2021-03-12T00:16:00Z"/>
              <w:bCs/>
            </w:rPr>
          </w:rPrChange>
        </w:rPr>
        <w:pPrChange w:id="6030" w:author="Sri Harto" w:date="2021-03-14T14:59:00Z">
          <w:pPr>
            <w:ind w:left="709" w:right="-7" w:hanging="720"/>
            <w:jc w:val="both"/>
          </w:pPr>
        </w:pPrChange>
      </w:pPr>
      <w:ins w:id="6031" w:author="Sri Harto" w:date="2021-03-12T00:16:00Z">
        <w:r w:rsidRPr="004212FA">
          <w:rPr>
            <w:rFonts w:ascii="Times New Roman" w:hAnsi="Times New Roman" w:cs="Times New Roman"/>
            <w:bCs/>
            <w:sz w:val="20"/>
            <w:szCs w:val="20"/>
            <w:lang w:val="en-GB"/>
            <w:rPrChange w:id="6032" w:author="Sri Harto" w:date="2021-03-15T21:16:00Z">
              <w:rPr>
                <w:bCs/>
                <w:highlight w:val="green"/>
              </w:rPr>
            </w:rPrChange>
          </w:rPr>
          <w:t xml:space="preserve">Maguire, M. &amp; Delahunt, B. (2017). Doing a thematic analysis: A practical, step-by-step guide for learning and teaching scholars. </w:t>
        </w:r>
        <w:r w:rsidRPr="004212FA">
          <w:rPr>
            <w:rFonts w:ascii="Times New Roman" w:hAnsi="Times New Roman" w:cs="Times New Roman"/>
            <w:bCs/>
            <w:i/>
            <w:sz w:val="20"/>
            <w:szCs w:val="20"/>
            <w:lang w:val="en-GB"/>
            <w:rPrChange w:id="6033" w:author="Sri Harto" w:date="2021-03-15T21:16:00Z">
              <w:rPr>
                <w:bCs/>
                <w:i/>
                <w:highlight w:val="green"/>
              </w:rPr>
            </w:rPrChange>
          </w:rPr>
          <w:t xml:space="preserve">AISHE-J, </w:t>
        </w:r>
      </w:ins>
      <w:ins w:id="6034" w:author="Sri Harto" w:date="2021-03-15T21:32:00Z">
        <w:r w:rsidR="007B6E32">
          <w:rPr>
            <w:rFonts w:ascii="Times New Roman" w:hAnsi="Times New Roman" w:cs="Times New Roman"/>
            <w:bCs/>
            <w:i/>
            <w:sz w:val="20"/>
            <w:szCs w:val="20"/>
            <w:lang w:val="en-GB"/>
          </w:rPr>
          <w:t xml:space="preserve">Vol. </w:t>
        </w:r>
      </w:ins>
      <w:ins w:id="6035" w:author="Sri Harto" w:date="2021-03-12T00:16:00Z">
        <w:r w:rsidRPr="004212FA">
          <w:rPr>
            <w:rFonts w:ascii="Times New Roman" w:hAnsi="Times New Roman" w:cs="Times New Roman"/>
            <w:bCs/>
            <w:i/>
            <w:sz w:val="20"/>
            <w:szCs w:val="20"/>
            <w:lang w:val="en-GB"/>
            <w:rPrChange w:id="6036" w:author="Sri Harto" w:date="2021-03-15T21:16:00Z">
              <w:rPr>
                <w:bCs/>
                <w:i/>
                <w:highlight w:val="green"/>
              </w:rPr>
            </w:rPrChange>
          </w:rPr>
          <w:t>8</w:t>
        </w:r>
        <w:r w:rsidRPr="004212FA">
          <w:rPr>
            <w:rFonts w:ascii="Times New Roman" w:hAnsi="Times New Roman" w:cs="Times New Roman"/>
            <w:bCs/>
            <w:sz w:val="20"/>
            <w:szCs w:val="20"/>
            <w:lang w:val="en-GB"/>
            <w:rPrChange w:id="6037" w:author="Sri Harto" w:date="2021-03-15T21:16:00Z">
              <w:rPr>
                <w:bCs/>
                <w:highlight w:val="green"/>
              </w:rPr>
            </w:rPrChange>
          </w:rPr>
          <w:t>(3), 3351-33514.</w:t>
        </w:r>
      </w:ins>
    </w:p>
    <w:p w14:paraId="36F58AB1" w14:textId="77777777" w:rsidR="00911A45" w:rsidRPr="004212FA" w:rsidRDefault="00911A45">
      <w:pPr>
        <w:spacing w:after="0" w:line="240" w:lineRule="auto"/>
        <w:ind w:left="709" w:right="-6" w:hanging="720"/>
        <w:jc w:val="both"/>
        <w:rPr>
          <w:rFonts w:ascii="Times New Roman" w:hAnsi="Times New Roman" w:cs="Times New Roman"/>
          <w:color w:val="000000" w:themeColor="text1"/>
          <w:sz w:val="20"/>
          <w:szCs w:val="20"/>
          <w:lang w:val="en-GB"/>
          <w:rPrChange w:id="6038" w:author="Sri Harto" w:date="2021-03-15T21:16:00Z">
            <w:rPr>
              <w:rFonts w:ascii="Times New Roman" w:hAnsi="Times New Roman" w:cs="Times New Roman"/>
              <w:color w:val="000000" w:themeColor="text1"/>
              <w:sz w:val="20"/>
              <w:szCs w:val="20"/>
            </w:rPr>
          </w:rPrChange>
        </w:rPr>
        <w:pPrChange w:id="6039" w:author="Sri Harto" w:date="2021-03-14T14:59:00Z">
          <w:pPr>
            <w:spacing w:after="0" w:line="240" w:lineRule="auto"/>
            <w:ind w:left="709" w:right="-7" w:hanging="720"/>
            <w:jc w:val="both"/>
          </w:pPr>
        </w:pPrChange>
      </w:pPr>
      <w:r w:rsidRPr="004212FA">
        <w:rPr>
          <w:rFonts w:ascii="Times New Roman" w:hAnsi="Times New Roman" w:cs="Times New Roman"/>
          <w:color w:val="000000" w:themeColor="text1"/>
          <w:sz w:val="20"/>
          <w:szCs w:val="20"/>
          <w:lang w:val="en-GB"/>
          <w:rPrChange w:id="6040" w:author="Sri Harto" w:date="2021-03-15T21:16:00Z">
            <w:rPr>
              <w:rFonts w:ascii="Times New Roman" w:hAnsi="Times New Roman" w:cs="Times New Roman"/>
              <w:color w:val="000000" w:themeColor="text1"/>
              <w:sz w:val="20"/>
              <w:szCs w:val="20"/>
            </w:rPr>
          </w:rPrChange>
        </w:rPr>
        <w:t xml:space="preserve">Malik, R. S., &amp; </w:t>
      </w:r>
      <w:proofErr w:type="spellStart"/>
      <w:r w:rsidRPr="004212FA">
        <w:rPr>
          <w:rFonts w:ascii="Times New Roman" w:hAnsi="Times New Roman" w:cs="Times New Roman"/>
          <w:color w:val="000000" w:themeColor="text1"/>
          <w:sz w:val="20"/>
          <w:szCs w:val="20"/>
          <w:lang w:val="en-GB"/>
          <w:rPrChange w:id="6041" w:author="Sri Harto" w:date="2021-03-15T21:16:00Z">
            <w:rPr>
              <w:rFonts w:ascii="Times New Roman" w:hAnsi="Times New Roman" w:cs="Times New Roman"/>
              <w:color w:val="000000" w:themeColor="text1"/>
              <w:sz w:val="20"/>
              <w:szCs w:val="20"/>
            </w:rPr>
          </w:rPrChange>
        </w:rPr>
        <w:t>Hamied</w:t>
      </w:r>
      <w:proofErr w:type="spellEnd"/>
      <w:r w:rsidRPr="004212FA">
        <w:rPr>
          <w:rFonts w:ascii="Times New Roman" w:hAnsi="Times New Roman" w:cs="Times New Roman"/>
          <w:color w:val="000000" w:themeColor="text1"/>
          <w:sz w:val="20"/>
          <w:szCs w:val="20"/>
          <w:lang w:val="en-GB"/>
          <w:rPrChange w:id="6042" w:author="Sri Harto" w:date="2021-03-15T21:16:00Z">
            <w:rPr>
              <w:rFonts w:ascii="Times New Roman" w:hAnsi="Times New Roman" w:cs="Times New Roman"/>
              <w:color w:val="000000" w:themeColor="text1"/>
              <w:sz w:val="20"/>
              <w:szCs w:val="20"/>
            </w:rPr>
          </w:rPrChange>
        </w:rPr>
        <w:t xml:space="preserve">, F. A. (2016). </w:t>
      </w:r>
      <w:r w:rsidRPr="004212FA">
        <w:rPr>
          <w:rFonts w:ascii="Times New Roman" w:hAnsi="Times New Roman" w:cs="Times New Roman"/>
          <w:i/>
          <w:color w:val="000000" w:themeColor="text1"/>
          <w:sz w:val="20"/>
          <w:szCs w:val="20"/>
          <w:lang w:val="en-GB"/>
          <w:rPrChange w:id="6043" w:author="Sri Harto" w:date="2021-03-15T21:16:00Z">
            <w:rPr>
              <w:rFonts w:ascii="Times New Roman" w:hAnsi="Times New Roman" w:cs="Times New Roman"/>
              <w:i/>
              <w:color w:val="000000" w:themeColor="text1"/>
              <w:sz w:val="20"/>
              <w:szCs w:val="20"/>
            </w:rPr>
          </w:rPrChange>
        </w:rPr>
        <w:t>Research methods: A guide for first time researchers</w:t>
      </w:r>
      <w:r w:rsidRPr="004212FA">
        <w:rPr>
          <w:rFonts w:ascii="Times New Roman" w:hAnsi="Times New Roman" w:cs="Times New Roman"/>
          <w:color w:val="000000" w:themeColor="text1"/>
          <w:sz w:val="20"/>
          <w:szCs w:val="20"/>
          <w:lang w:val="en-GB"/>
          <w:rPrChange w:id="6044" w:author="Sri Harto" w:date="2021-03-15T21:16:00Z">
            <w:rPr>
              <w:rFonts w:ascii="Times New Roman" w:hAnsi="Times New Roman" w:cs="Times New Roman"/>
              <w:color w:val="000000" w:themeColor="text1"/>
              <w:sz w:val="20"/>
              <w:szCs w:val="20"/>
            </w:rPr>
          </w:rPrChange>
        </w:rPr>
        <w:t>. Bandung: UPI Press.</w:t>
      </w:r>
    </w:p>
    <w:p w14:paraId="04D68571" w14:textId="4067BFAF" w:rsidR="00911A45" w:rsidRPr="004212FA" w:rsidRDefault="00911A45" w:rsidP="003E06AB">
      <w:pPr>
        <w:spacing w:after="0" w:line="240" w:lineRule="auto"/>
        <w:ind w:left="709" w:right="-7" w:hanging="720"/>
        <w:jc w:val="both"/>
        <w:rPr>
          <w:rFonts w:ascii="Times New Roman" w:hAnsi="Times New Roman" w:cs="Times New Roman"/>
          <w:color w:val="000000" w:themeColor="text1"/>
          <w:sz w:val="20"/>
          <w:szCs w:val="20"/>
          <w:lang w:val="en-GB"/>
          <w:rPrChange w:id="6045" w:author="Sri Harto" w:date="2021-03-15T21:16:00Z">
            <w:rPr>
              <w:rFonts w:ascii="Times New Roman" w:hAnsi="Times New Roman" w:cs="Times New Roman"/>
              <w:color w:val="000000" w:themeColor="text1"/>
              <w:sz w:val="20"/>
              <w:szCs w:val="20"/>
            </w:rPr>
          </w:rPrChange>
        </w:rPr>
      </w:pPr>
      <w:r w:rsidRPr="004212FA">
        <w:rPr>
          <w:rFonts w:ascii="Times New Roman" w:hAnsi="Times New Roman" w:cs="Times New Roman"/>
          <w:color w:val="000000" w:themeColor="text1"/>
          <w:sz w:val="20"/>
          <w:szCs w:val="20"/>
          <w:lang w:val="en-GB"/>
          <w:rPrChange w:id="6046" w:author="Sri Harto" w:date="2021-03-15T21:16:00Z">
            <w:rPr>
              <w:rFonts w:ascii="Times New Roman" w:hAnsi="Times New Roman" w:cs="Times New Roman"/>
              <w:color w:val="000000" w:themeColor="text1"/>
              <w:sz w:val="20"/>
              <w:szCs w:val="20"/>
            </w:rPr>
          </w:rPrChange>
        </w:rPr>
        <w:t xml:space="preserve">Mansfield, G., &amp; </w:t>
      </w:r>
      <w:proofErr w:type="spellStart"/>
      <w:r w:rsidRPr="004212FA">
        <w:rPr>
          <w:rFonts w:ascii="Times New Roman" w:hAnsi="Times New Roman" w:cs="Times New Roman"/>
          <w:color w:val="000000" w:themeColor="text1"/>
          <w:sz w:val="20"/>
          <w:szCs w:val="20"/>
          <w:lang w:val="en-GB"/>
          <w:rPrChange w:id="6047" w:author="Sri Harto" w:date="2021-03-15T21:16:00Z">
            <w:rPr>
              <w:rFonts w:ascii="Times New Roman" w:hAnsi="Times New Roman" w:cs="Times New Roman"/>
              <w:color w:val="000000" w:themeColor="text1"/>
              <w:sz w:val="20"/>
              <w:szCs w:val="20"/>
            </w:rPr>
          </w:rPrChange>
        </w:rPr>
        <w:t>Poppi</w:t>
      </w:r>
      <w:proofErr w:type="spellEnd"/>
      <w:r w:rsidRPr="004212FA">
        <w:rPr>
          <w:rFonts w:ascii="Times New Roman" w:hAnsi="Times New Roman" w:cs="Times New Roman"/>
          <w:color w:val="000000" w:themeColor="text1"/>
          <w:sz w:val="20"/>
          <w:szCs w:val="20"/>
          <w:lang w:val="en-GB"/>
          <w:rPrChange w:id="6048" w:author="Sri Harto" w:date="2021-03-15T21:16:00Z">
            <w:rPr>
              <w:rFonts w:ascii="Times New Roman" w:hAnsi="Times New Roman" w:cs="Times New Roman"/>
              <w:color w:val="000000" w:themeColor="text1"/>
              <w:sz w:val="20"/>
              <w:szCs w:val="20"/>
            </w:rPr>
          </w:rPrChange>
        </w:rPr>
        <w:t xml:space="preserve">, F. (2012). The English as a foreign language/lingua franca debate: Sensitising teachers of English as a foreign language towards teaching English as a lingua franca. </w:t>
      </w:r>
      <w:r w:rsidRPr="004212FA">
        <w:rPr>
          <w:rFonts w:ascii="Times New Roman" w:hAnsi="Times New Roman" w:cs="Times New Roman"/>
          <w:i/>
          <w:color w:val="000000" w:themeColor="text1"/>
          <w:sz w:val="20"/>
          <w:szCs w:val="20"/>
          <w:lang w:val="en-GB"/>
          <w:rPrChange w:id="6049" w:author="Sri Harto" w:date="2021-03-15T21:16:00Z">
            <w:rPr>
              <w:rFonts w:ascii="Times New Roman" w:hAnsi="Times New Roman" w:cs="Times New Roman"/>
              <w:i/>
              <w:color w:val="000000" w:themeColor="text1"/>
              <w:sz w:val="20"/>
              <w:szCs w:val="20"/>
            </w:rPr>
          </w:rPrChange>
        </w:rPr>
        <w:t>Profile Issues in Teachers Professional Development</w:t>
      </w:r>
      <w:r w:rsidR="001A05C6" w:rsidRPr="004212FA">
        <w:rPr>
          <w:rFonts w:ascii="Times New Roman" w:hAnsi="Times New Roman" w:cs="Times New Roman"/>
          <w:color w:val="000000" w:themeColor="text1"/>
          <w:sz w:val="20"/>
          <w:szCs w:val="20"/>
          <w:lang w:val="en-GB"/>
          <w:rPrChange w:id="6050" w:author="Sri Harto" w:date="2021-03-15T21:16:00Z">
            <w:rPr>
              <w:rFonts w:ascii="Times New Roman" w:hAnsi="Times New Roman" w:cs="Times New Roman"/>
              <w:color w:val="000000" w:themeColor="text1"/>
              <w:sz w:val="20"/>
              <w:szCs w:val="20"/>
            </w:rPr>
          </w:rPrChange>
        </w:rPr>
        <w:t>.</w:t>
      </w:r>
      <w:r w:rsidRPr="004212FA">
        <w:rPr>
          <w:rFonts w:ascii="Times New Roman" w:hAnsi="Times New Roman" w:cs="Times New Roman"/>
          <w:color w:val="000000" w:themeColor="text1"/>
          <w:sz w:val="20"/>
          <w:szCs w:val="20"/>
          <w:lang w:val="en-GB"/>
          <w:rPrChange w:id="6051" w:author="Sri Harto" w:date="2021-03-15T21:16:00Z">
            <w:rPr>
              <w:rFonts w:ascii="Times New Roman" w:hAnsi="Times New Roman" w:cs="Times New Roman"/>
              <w:color w:val="000000" w:themeColor="text1"/>
              <w:sz w:val="20"/>
              <w:szCs w:val="20"/>
            </w:rPr>
          </w:rPrChange>
        </w:rPr>
        <w:t xml:space="preserve"> </w:t>
      </w:r>
      <w:r w:rsidR="008534E7" w:rsidRPr="004212FA">
        <w:rPr>
          <w:rFonts w:ascii="Times New Roman" w:hAnsi="Times New Roman" w:cs="Times New Roman"/>
          <w:i/>
          <w:color w:val="000000" w:themeColor="text1"/>
          <w:sz w:val="20"/>
          <w:szCs w:val="20"/>
          <w:lang w:val="en-GB"/>
          <w:rPrChange w:id="6052" w:author="Sri Harto" w:date="2021-03-15T21:16:00Z">
            <w:rPr>
              <w:rFonts w:ascii="Times New Roman" w:hAnsi="Times New Roman" w:cs="Times New Roman"/>
              <w:i/>
              <w:color w:val="000000" w:themeColor="text1"/>
              <w:sz w:val="20"/>
              <w:szCs w:val="20"/>
            </w:rPr>
          </w:rPrChange>
        </w:rPr>
        <w:t xml:space="preserve">Vol. </w:t>
      </w:r>
      <w:r w:rsidRPr="004212FA">
        <w:rPr>
          <w:rFonts w:ascii="Times New Roman" w:hAnsi="Times New Roman" w:cs="Times New Roman"/>
          <w:i/>
          <w:color w:val="000000" w:themeColor="text1"/>
          <w:sz w:val="20"/>
          <w:szCs w:val="20"/>
          <w:lang w:val="en-GB"/>
          <w:rPrChange w:id="6053" w:author="Sri Harto" w:date="2021-03-15T21:16:00Z">
            <w:rPr>
              <w:rFonts w:ascii="Times New Roman" w:hAnsi="Times New Roman" w:cs="Times New Roman"/>
              <w:i/>
              <w:color w:val="000000" w:themeColor="text1"/>
              <w:sz w:val="20"/>
              <w:szCs w:val="20"/>
            </w:rPr>
          </w:rPrChange>
        </w:rPr>
        <w:t>14</w:t>
      </w:r>
      <w:r w:rsidRPr="004212FA">
        <w:rPr>
          <w:rFonts w:ascii="Times New Roman" w:hAnsi="Times New Roman" w:cs="Times New Roman"/>
          <w:color w:val="000000" w:themeColor="text1"/>
          <w:sz w:val="20"/>
          <w:szCs w:val="20"/>
          <w:lang w:val="en-GB"/>
          <w:rPrChange w:id="6054" w:author="Sri Harto" w:date="2021-03-15T21:16:00Z">
            <w:rPr>
              <w:rFonts w:ascii="Times New Roman" w:hAnsi="Times New Roman" w:cs="Times New Roman"/>
              <w:color w:val="000000" w:themeColor="text1"/>
              <w:sz w:val="20"/>
              <w:szCs w:val="20"/>
            </w:rPr>
          </w:rPrChange>
        </w:rPr>
        <w:t>(1), 159- 172.</w:t>
      </w:r>
    </w:p>
    <w:p w14:paraId="34C9EB10" w14:textId="10BAF5CF" w:rsidR="00911A45" w:rsidRPr="004212FA" w:rsidDel="0036175D" w:rsidRDefault="00911A45" w:rsidP="003E06AB">
      <w:pPr>
        <w:spacing w:after="0" w:line="240" w:lineRule="auto"/>
        <w:ind w:left="709" w:right="-7" w:hanging="720"/>
        <w:jc w:val="both"/>
        <w:rPr>
          <w:del w:id="6055" w:author="Sri Harto" w:date="2021-03-14T20:12:00Z"/>
          <w:rFonts w:ascii="Times New Roman" w:hAnsi="Times New Roman" w:cs="Times New Roman"/>
          <w:color w:val="000000" w:themeColor="text1"/>
          <w:sz w:val="20"/>
          <w:szCs w:val="20"/>
          <w:lang w:val="en-GB"/>
          <w:rPrChange w:id="6056" w:author="Sri Harto" w:date="2021-03-15T21:16:00Z">
            <w:rPr>
              <w:del w:id="6057" w:author="Sri Harto" w:date="2021-03-14T20:12:00Z"/>
              <w:rFonts w:ascii="Times New Roman" w:hAnsi="Times New Roman" w:cs="Times New Roman"/>
              <w:color w:val="000000" w:themeColor="text1"/>
              <w:sz w:val="20"/>
              <w:szCs w:val="20"/>
            </w:rPr>
          </w:rPrChange>
        </w:rPr>
      </w:pPr>
      <w:del w:id="6058" w:author="Sri Harto" w:date="2021-03-14T20:12:00Z">
        <w:r w:rsidRPr="004212FA" w:rsidDel="0036175D">
          <w:rPr>
            <w:rFonts w:ascii="Times New Roman" w:hAnsi="Times New Roman" w:cs="Times New Roman"/>
            <w:color w:val="000000" w:themeColor="text1"/>
            <w:sz w:val="20"/>
            <w:szCs w:val="20"/>
            <w:lang w:val="en-GB"/>
            <w:rPrChange w:id="6059" w:author="Sri Harto" w:date="2021-03-15T21:16:00Z">
              <w:rPr>
                <w:rFonts w:ascii="Times New Roman" w:hAnsi="Times New Roman" w:cs="Times New Roman"/>
                <w:color w:val="000000" w:themeColor="text1"/>
                <w:sz w:val="20"/>
                <w:szCs w:val="20"/>
              </w:rPr>
            </w:rPrChange>
          </w:rPr>
          <w:delText xml:space="preserve">McLoughlin, C., &amp; Luca, J. (2000,). Cognitive engagement and higher order thinking through computer conferencing: We know why but do we know how. In </w:delText>
        </w:r>
        <w:r w:rsidRPr="004212FA" w:rsidDel="0036175D">
          <w:rPr>
            <w:rFonts w:ascii="Times New Roman" w:hAnsi="Times New Roman" w:cs="Times New Roman"/>
            <w:i/>
            <w:color w:val="000000" w:themeColor="text1"/>
            <w:sz w:val="20"/>
            <w:szCs w:val="20"/>
            <w:lang w:val="en-GB"/>
            <w:rPrChange w:id="6060" w:author="Sri Harto" w:date="2021-03-15T21:16:00Z">
              <w:rPr>
                <w:rFonts w:ascii="Times New Roman" w:hAnsi="Times New Roman" w:cs="Times New Roman"/>
                <w:i/>
                <w:color w:val="000000" w:themeColor="text1"/>
                <w:sz w:val="20"/>
                <w:szCs w:val="20"/>
              </w:rPr>
            </w:rPrChange>
          </w:rPr>
          <w:delText>Flexible Futures in Tertiary Teaching</w:delText>
        </w:r>
        <w:r w:rsidRPr="004212FA" w:rsidDel="0036175D">
          <w:rPr>
            <w:rFonts w:ascii="Times New Roman" w:hAnsi="Times New Roman" w:cs="Times New Roman"/>
            <w:color w:val="000000" w:themeColor="text1"/>
            <w:sz w:val="20"/>
            <w:szCs w:val="20"/>
            <w:lang w:val="en-GB"/>
            <w:rPrChange w:id="6061" w:author="Sri Harto" w:date="2021-03-15T21:16:00Z">
              <w:rPr>
                <w:rFonts w:ascii="Times New Roman" w:hAnsi="Times New Roman" w:cs="Times New Roman"/>
                <w:color w:val="000000" w:themeColor="text1"/>
                <w:sz w:val="20"/>
                <w:szCs w:val="20"/>
              </w:rPr>
            </w:rPrChange>
          </w:rPr>
          <w:delText>. Proceedings of the 9th Annual Teaching Learning Forum, 2-4. Perth, Australia: Curtin University of Technology.</w:delText>
        </w:r>
      </w:del>
    </w:p>
    <w:p w14:paraId="27B0DD62" w14:textId="3BD3B0DB" w:rsidR="00AC5A25" w:rsidRPr="004212FA" w:rsidRDefault="00AC5A25" w:rsidP="003E06AB">
      <w:pPr>
        <w:spacing w:after="0" w:line="240" w:lineRule="auto"/>
        <w:ind w:left="709" w:right="-7" w:hanging="720"/>
        <w:jc w:val="both"/>
        <w:rPr>
          <w:ins w:id="6062" w:author="Sri Harto" w:date="2021-02-23T10:37:00Z"/>
          <w:rFonts w:ascii="Times New Roman" w:hAnsi="Times New Roman" w:cs="Times New Roman"/>
          <w:color w:val="000000" w:themeColor="text1"/>
          <w:sz w:val="20"/>
          <w:szCs w:val="20"/>
          <w:lang w:val="en-GB"/>
        </w:rPr>
      </w:pPr>
      <w:proofErr w:type="spellStart"/>
      <w:ins w:id="6063" w:author="Sri Harto" w:date="2021-02-23T10:36:00Z">
        <w:r w:rsidRPr="004212FA">
          <w:rPr>
            <w:rFonts w:ascii="Times New Roman" w:hAnsi="Times New Roman" w:cs="Times New Roman"/>
            <w:color w:val="000000" w:themeColor="text1"/>
            <w:sz w:val="20"/>
            <w:szCs w:val="20"/>
            <w:lang w:val="en-GB"/>
          </w:rPr>
          <w:t>Mirawati</w:t>
        </w:r>
        <w:proofErr w:type="spellEnd"/>
        <w:r w:rsidRPr="004212FA">
          <w:rPr>
            <w:rFonts w:ascii="Times New Roman" w:hAnsi="Times New Roman" w:cs="Times New Roman"/>
            <w:color w:val="000000" w:themeColor="text1"/>
            <w:sz w:val="20"/>
            <w:szCs w:val="20"/>
            <w:lang w:val="en-GB"/>
          </w:rPr>
          <w:t xml:space="preserve"> &amp; </w:t>
        </w:r>
        <w:proofErr w:type="spellStart"/>
        <w:r w:rsidRPr="004212FA">
          <w:rPr>
            <w:rFonts w:ascii="Times New Roman" w:hAnsi="Times New Roman" w:cs="Times New Roman"/>
            <w:color w:val="000000" w:themeColor="text1"/>
            <w:sz w:val="20"/>
            <w:szCs w:val="20"/>
            <w:lang w:val="en-GB"/>
          </w:rPr>
          <w:t>Amri</w:t>
        </w:r>
        <w:proofErr w:type="spellEnd"/>
        <w:r w:rsidRPr="004212FA">
          <w:rPr>
            <w:rFonts w:ascii="Times New Roman" w:hAnsi="Times New Roman" w:cs="Times New Roman"/>
            <w:color w:val="000000" w:themeColor="text1"/>
            <w:sz w:val="20"/>
            <w:szCs w:val="20"/>
            <w:lang w:val="en-GB"/>
          </w:rPr>
          <w:t>, Z. (2013).</w:t>
        </w:r>
      </w:ins>
      <w:ins w:id="6064" w:author="Sri Harto" w:date="2021-02-23T10:37:00Z">
        <w:r w:rsidRPr="004212FA">
          <w:rPr>
            <w:rFonts w:ascii="Times New Roman" w:hAnsi="Times New Roman" w:cs="Times New Roman"/>
            <w:color w:val="000000" w:themeColor="text1"/>
            <w:sz w:val="20"/>
            <w:szCs w:val="20"/>
            <w:lang w:val="en-GB"/>
          </w:rPr>
          <w:t xml:space="preserve"> Improving </w:t>
        </w:r>
        <w:proofErr w:type="spellStart"/>
        <w:r w:rsidRPr="004212FA">
          <w:rPr>
            <w:rFonts w:ascii="Times New Roman" w:hAnsi="Times New Roman" w:cs="Times New Roman"/>
            <w:color w:val="000000" w:themeColor="text1"/>
            <w:sz w:val="20"/>
            <w:szCs w:val="20"/>
            <w:lang w:val="en-GB"/>
          </w:rPr>
          <w:t>students’speaking</w:t>
        </w:r>
        <w:proofErr w:type="spellEnd"/>
        <w:r w:rsidRPr="004212FA">
          <w:rPr>
            <w:rFonts w:ascii="Times New Roman" w:hAnsi="Times New Roman" w:cs="Times New Roman"/>
            <w:color w:val="000000" w:themeColor="text1"/>
            <w:sz w:val="20"/>
            <w:szCs w:val="20"/>
            <w:lang w:val="en-GB"/>
          </w:rPr>
          <w:t xml:space="preserve"> ability through PMI (Plus, Minus, and Interesting) strategy</w:t>
        </w:r>
      </w:ins>
      <w:ins w:id="6065" w:author="Sri Harto" w:date="2021-02-23T10:38:00Z">
        <w:r w:rsidRPr="004212FA">
          <w:rPr>
            <w:rFonts w:ascii="Times New Roman" w:hAnsi="Times New Roman" w:cs="Times New Roman"/>
            <w:color w:val="000000" w:themeColor="text1"/>
            <w:sz w:val="20"/>
            <w:szCs w:val="20"/>
            <w:lang w:val="en-GB"/>
          </w:rPr>
          <w:t xml:space="preserve"> at junior high school. </w:t>
        </w:r>
        <w:r w:rsidRPr="004212FA">
          <w:rPr>
            <w:rFonts w:ascii="Times New Roman" w:hAnsi="Times New Roman" w:cs="Times New Roman"/>
            <w:i/>
            <w:color w:val="000000" w:themeColor="text1"/>
            <w:sz w:val="20"/>
            <w:szCs w:val="20"/>
            <w:lang w:val="en-GB"/>
          </w:rPr>
          <w:t>Journ</w:t>
        </w:r>
      </w:ins>
      <w:ins w:id="6066" w:author="Sri Harto" w:date="2021-02-23T10:39:00Z">
        <w:r w:rsidRPr="004212FA">
          <w:rPr>
            <w:rFonts w:ascii="Times New Roman" w:hAnsi="Times New Roman" w:cs="Times New Roman"/>
            <w:i/>
            <w:color w:val="000000" w:themeColor="text1"/>
            <w:sz w:val="20"/>
            <w:szCs w:val="20"/>
            <w:lang w:val="en-GB"/>
          </w:rPr>
          <w:t>al of English Language Teaching, Vol.1</w:t>
        </w:r>
        <w:r w:rsidRPr="004212FA">
          <w:rPr>
            <w:rFonts w:ascii="Times New Roman" w:hAnsi="Times New Roman" w:cs="Times New Roman"/>
            <w:color w:val="000000" w:themeColor="text1"/>
            <w:sz w:val="20"/>
            <w:szCs w:val="20"/>
            <w:lang w:val="en-GB"/>
          </w:rPr>
          <w:t>(2), 216-223.</w:t>
        </w:r>
      </w:ins>
    </w:p>
    <w:p w14:paraId="2CA0FE1A" w14:textId="0136C3CC" w:rsidR="00C35529" w:rsidRPr="004212FA" w:rsidRDefault="00C35529" w:rsidP="003E06AB">
      <w:pPr>
        <w:spacing w:after="0" w:line="240" w:lineRule="auto"/>
        <w:ind w:left="709" w:right="-7" w:hanging="720"/>
        <w:jc w:val="both"/>
        <w:rPr>
          <w:ins w:id="6067" w:author="Sri Harto" w:date="2021-02-23T10:50:00Z"/>
          <w:rFonts w:ascii="Times New Roman" w:hAnsi="Times New Roman" w:cs="Times New Roman"/>
          <w:color w:val="000000" w:themeColor="text1"/>
          <w:sz w:val="20"/>
          <w:szCs w:val="20"/>
          <w:lang w:val="en-GB"/>
        </w:rPr>
      </w:pPr>
      <w:proofErr w:type="spellStart"/>
      <w:ins w:id="6068" w:author="Sri Harto" w:date="2021-02-23T10:47:00Z">
        <w:r w:rsidRPr="004212FA">
          <w:rPr>
            <w:rFonts w:ascii="Times New Roman" w:hAnsi="Times New Roman" w:cs="Times New Roman"/>
            <w:color w:val="000000" w:themeColor="text1"/>
            <w:sz w:val="20"/>
            <w:szCs w:val="20"/>
            <w:lang w:val="en-GB"/>
          </w:rPr>
          <w:lastRenderedPageBreak/>
          <w:t>Nikijuluw</w:t>
        </w:r>
        <w:proofErr w:type="spellEnd"/>
        <w:r w:rsidRPr="004212FA">
          <w:rPr>
            <w:rFonts w:ascii="Times New Roman" w:hAnsi="Times New Roman" w:cs="Times New Roman"/>
            <w:color w:val="000000" w:themeColor="text1"/>
            <w:sz w:val="20"/>
            <w:szCs w:val="20"/>
            <w:lang w:val="en-GB"/>
          </w:rPr>
          <w:t xml:space="preserve">, R.C.G.V. &amp; </w:t>
        </w:r>
        <w:proofErr w:type="spellStart"/>
        <w:r w:rsidRPr="004212FA">
          <w:rPr>
            <w:rFonts w:ascii="Times New Roman" w:hAnsi="Times New Roman" w:cs="Times New Roman"/>
            <w:color w:val="000000" w:themeColor="text1"/>
            <w:sz w:val="20"/>
            <w:szCs w:val="20"/>
            <w:lang w:val="en-GB"/>
          </w:rPr>
          <w:t>Puspitasari</w:t>
        </w:r>
        <w:proofErr w:type="spellEnd"/>
        <w:r w:rsidRPr="004212FA">
          <w:rPr>
            <w:rFonts w:ascii="Times New Roman" w:hAnsi="Times New Roman" w:cs="Times New Roman"/>
            <w:color w:val="000000" w:themeColor="text1"/>
            <w:sz w:val="20"/>
            <w:szCs w:val="20"/>
            <w:lang w:val="en-GB"/>
          </w:rPr>
          <w:t>, D. (2018</w:t>
        </w:r>
      </w:ins>
      <w:ins w:id="6069" w:author="Sri Harto" w:date="2021-02-23T10:48:00Z">
        <w:r w:rsidRPr="004212FA">
          <w:rPr>
            <w:rFonts w:ascii="Times New Roman" w:hAnsi="Times New Roman" w:cs="Times New Roman"/>
            <w:color w:val="000000" w:themeColor="text1"/>
            <w:sz w:val="20"/>
            <w:szCs w:val="20"/>
            <w:lang w:val="en-GB"/>
          </w:rPr>
          <w:t>). The influence of Plus, Minus, and Interesting (PMI) strategy t</w:t>
        </w:r>
      </w:ins>
      <w:ins w:id="6070" w:author="Sri Harto" w:date="2021-02-23T10:49:00Z">
        <w:r w:rsidRPr="004212FA">
          <w:rPr>
            <w:rFonts w:ascii="Times New Roman" w:hAnsi="Times New Roman" w:cs="Times New Roman"/>
            <w:color w:val="000000" w:themeColor="text1"/>
            <w:sz w:val="20"/>
            <w:szCs w:val="20"/>
            <w:lang w:val="en-GB"/>
          </w:rPr>
          <w:t xml:space="preserve">owards students’ speaking ability in an Indonesian private secondary school. </w:t>
        </w:r>
        <w:r w:rsidRPr="004212FA">
          <w:rPr>
            <w:rFonts w:ascii="Times New Roman" w:hAnsi="Times New Roman" w:cs="Times New Roman"/>
            <w:i/>
            <w:color w:val="000000" w:themeColor="text1"/>
            <w:sz w:val="20"/>
            <w:szCs w:val="20"/>
            <w:lang w:val="en-GB"/>
          </w:rPr>
          <w:t xml:space="preserve">International Journal of </w:t>
        </w:r>
      </w:ins>
      <w:ins w:id="6071" w:author="Sri Harto" w:date="2021-02-23T10:50:00Z">
        <w:r w:rsidRPr="004212FA">
          <w:rPr>
            <w:rFonts w:ascii="Times New Roman" w:hAnsi="Times New Roman" w:cs="Times New Roman"/>
            <w:i/>
            <w:color w:val="000000" w:themeColor="text1"/>
            <w:sz w:val="20"/>
            <w:szCs w:val="20"/>
            <w:lang w:val="en-GB"/>
          </w:rPr>
          <w:t xml:space="preserve">Language Education. Vol. </w:t>
        </w:r>
        <w:r w:rsidRPr="004212FA">
          <w:rPr>
            <w:rFonts w:ascii="Times New Roman" w:hAnsi="Times New Roman" w:cs="Times New Roman"/>
            <w:color w:val="000000" w:themeColor="text1"/>
            <w:sz w:val="20"/>
            <w:szCs w:val="20"/>
            <w:lang w:val="en-GB"/>
            <w:rPrChange w:id="6072" w:author="Sri Harto" w:date="2021-03-15T21:16:00Z">
              <w:rPr>
                <w:rFonts w:ascii="Times New Roman" w:hAnsi="Times New Roman" w:cs="Times New Roman"/>
                <w:i/>
                <w:color w:val="000000" w:themeColor="text1"/>
                <w:sz w:val="20"/>
                <w:szCs w:val="20"/>
                <w:lang w:val="en-GB"/>
              </w:rPr>
            </w:rPrChange>
          </w:rPr>
          <w:t>2</w:t>
        </w:r>
        <w:r w:rsidRPr="004212FA">
          <w:rPr>
            <w:rFonts w:ascii="Times New Roman" w:hAnsi="Times New Roman" w:cs="Times New Roman"/>
            <w:color w:val="000000" w:themeColor="text1"/>
            <w:sz w:val="20"/>
            <w:szCs w:val="20"/>
            <w:lang w:val="en-GB"/>
          </w:rPr>
          <w:t>(2), 113-121.</w:t>
        </w:r>
      </w:ins>
    </w:p>
    <w:p w14:paraId="4C92E95F" w14:textId="2DD33CDA" w:rsidR="0036175D" w:rsidRPr="004212FA" w:rsidRDefault="0036175D" w:rsidP="003E06AB">
      <w:pPr>
        <w:spacing w:after="0" w:line="240" w:lineRule="auto"/>
        <w:ind w:left="709" w:right="-7" w:hanging="720"/>
        <w:jc w:val="both"/>
        <w:rPr>
          <w:ins w:id="6073" w:author="Sri Harto" w:date="2021-03-14T20:14:00Z"/>
          <w:rFonts w:ascii="Times New Roman" w:hAnsi="Times New Roman" w:cs="Times New Roman"/>
          <w:color w:val="000000" w:themeColor="text1"/>
          <w:sz w:val="20"/>
          <w:szCs w:val="20"/>
          <w:lang w:val="en-GB"/>
        </w:rPr>
      </w:pPr>
      <w:proofErr w:type="spellStart"/>
      <w:ins w:id="6074" w:author="Sri Harto" w:date="2021-03-14T20:13:00Z">
        <w:r w:rsidRPr="004212FA">
          <w:rPr>
            <w:rFonts w:ascii="Times New Roman" w:hAnsi="Times New Roman" w:cs="Times New Roman"/>
            <w:color w:val="000000" w:themeColor="text1"/>
            <w:sz w:val="20"/>
            <w:szCs w:val="20"/>
            <w:lang w:val="en-GB"/>
          </w:rPr>
          <w:t>Pelen</w:t>
        </w:r>
      </w:ins>
      <w:ins w:id="6075" w:author="Sri Harto" w:date="2021-03-14T20:14:00Z">
        <w:r w:rsidRPr="004212FA">
          <w:rPr>
            <w:rFonts w:ascii="Times New Roman" w:hAnsi="Times New Roman" w:cs="Times New Roman"/>
            <w:color w:val="000000" w:themeColor="text1"/>
            <w:sz w:val="20"/>
            <w:szCs w:val="20"/>
            <w:lang w:val="en-GB"/>
          </w:rPr>
          <w:t>kahu</w:t>
        </w:r>
      </w:ins>
      <w:proofErr w:type="spellEnd"/>
      <w:ins w:id="6076" w:author="Sri Harto" w:date="2021-03-14T20:17:00Z">
        <w:r w:rsidR="002B1F6A" w:rsidRPr="004212FA">
          <w:rPr>
            <w:rFonts w:ascii="Times New Roman" w:hAnsi="Times New Roman" w:cs="Times New Roman"/>
            <w:color w:val="000000" w:themeColor="text1"/>
            <w:sz w:val="20"/>
            <w:szCs w:val="20"/>
            <w:lang w:val="en-GB"/>
          </w:rPr>
          <w:t>, N.</w:t>
        </w:r>
      </w:ins>
      <w:ins w:id="6077" w:author="Sri Harto" w:date="2021-03-14T20:18:00Z">
        <w:r w:rsidR="002B1F6A" w:rsidRPr="004212FA">
          <w:rPr>
            <w:rFonts w:ascii="Times New Roman" w:hAnsi="Times New Roman" w:cs="Times New Roman"/>
            <w:color w:val="000000" w:themeColor="text1"/>
            <w:sz w:val="20"/>
            <w:szCs w:val="20"/>
            <w:lang w:val="en-GB"/>
          </w:rPr>
          <w:t xml:space="preserve"> </w:t>
        </w:r>
      </w:ins>
      <w:ins w:id="6078" w:author="Sri Harto" w:date="2021-03-14T20:14:00Z">
        <w:r w:rsidRPr="004212FA">
          <w:rPr>
            <w:rFonts w:ascii="Times New Roman" w:hAnsi="Times New Roman" w:cs="Times New Roman"/>
            <w:color w:val="000000" w:themeColor="text1"/>
            <w:sz w:val="20"/>
            <w:szCs w:val="20"/>
            <w:lang w:val="en-GB"/>
          </w:rPr>
          <w:t>(2017)</w:t>
        </w:r>
      </w:ins>
      <w:ins w:id="6079" w:author="Sri Harto" w:date="2021-03-14T20:18:00Z">
        <w:r w:rsidR="002B1F6A" w:rsidRPr="004212FA">
          <w:rPr>
            <w:rFonts w:ascii="Times New Roman" w:hAnsi="Times New Roman" w:cs="Times New Roman"/>
            <w:color w:val="000000" w:themeColor="text1"/>
            <w:sz w:val="20"/>
            <w:szCs w:val="20"/>
            <w:lang w:val="en-GB"/>
          </w:rPr>
          <w:t>. Improving speaking skill through joyful, active, creative, effective approach (JACEA): Classroom action research</w:t>
        </w:r>
      </w:ins>
      <w:ins w:id="6080" w:author="Sri Harto" w:date="2021-03-14T20:19:00Z">
        <w:r w:rsidR="002B1F6A" w:rsidRPr="004212FA">
          <w:rPr>
            <w:rFonts w:ascii="Times New Roman" w:hAnsi="Times New Roman" w:cs="Times New Roman"/>
            <w:color w:val="000000" w:themeColor="text1"/>
            <w:sz w:val="20"/>
            <w:szCs w:val="20"/>
            <w:lang w:val="en-GB"/>
          </w:rPr>
          <w:t xml:space="preserve"> at fourth grade student. </w:t>
        </w:r>
        <w:r w:rsidR="002B1F6A" w:rsidRPr="004212FA">
          <w:rPr>
            <w:rFonts w:ascii="Times New Roman" w:hAnsi="Times New Roman" w:cs="Times New Roman"/>
            <w:i/>
            <w:color w:val="000000" w:themeColor="text1"/>
            <w:sz w:val="20"/>
            <w:szCs w:val="20"/>
            <w:lang w:val="en-GB"/>
          </w:rPr>
          <w:t>World Journal of English Language, Vol.7</w:t>
        </w:r>
        <w:r w:rsidR="002B1F6A" w:rsidRPr="004212FA">
          <w:rPr>
            <w:rFonts w:ascii="Times New Roman" w:hAnsi="Times New Roman" w:cs="Times New Roman"/>
            <w:color w:val="000000" w:themeColor="text1"/>
            <w:sz w:val="20"/>
            <w:szCs w:val="20"/>
            <w:lang w:val="en-GB"/>
          </w:rPr>
          <w:t xml:space="preserve">(4), </w:t>
        </w:r>
      </w:ins>
      <w:ins w:id="6081" w:author="Sri Harto" w:date="2021-03-14T20:20:00Z">
        <w:r w:rsidR="002B1F6A" w:rsidRPr="004212FA">
          <w:rPr>
            <w:rFonts w:ascii="Times New Roman" w:hAnsi="Times New Roman" w:cs="Times New Roman"/>
            <w:color w:val="000000" w:themeColor="text1"/>
            <w:sz w:val="20"/>
            <w:szCs w:val="20"/>
            <w:lang w:val="en-GB"/>
          </w:rPr>
          <w:t>31-44.</w:t>
        </w:r>
      </w:ins>
    </w:p>
    <w:p w14:paraId="414B8254" w14:textId="4F99710D" w:rsidR="00911A45" w:rsidRPr="004212FA" w:rsidRDefault="00911A45" w:rsidP="003E06AB">
      <w:pPr>
        <w:spacing w:after="0" w:line="240" w:lineRule="auto"/>
        <w:ind w:left="709" w:right="-7" w:hanging="720"/>
        <w:jc w:val="both"/>
        <w:rPr>
          <w:rFonts w:ascii="Times New Roman" w:hAnsi="Times New Roman" w:cs="Times New Roman"/>
          <w:color w:val="000000" w:themeColor="text1"/>
          <w:sz w:val="20"/>
          <w:szCs w:val="20"/>
          <w:lang w:val="en-GB"/>
          <w:rPrChange w:id="6082" w:author="Sri Harto" w:date="2021-03-15T21:16:00Z">
            <w:rPr>
              <w:rFonts w:ascii="Times New Roman" w:hAnsi="Times New Roman" w:cs="Times New Roman"/>
              <w:color w:val="000000" w:themeColor="text1"/>
              <w:sz w:val="20"/>
              <w:szCs w:val="20"/>
            </w:rPr>
          </w:rPrChange>
        </w:rPr>
      </w:pPr>
      <w:proofErr w:type="spellStart"/>
      <w:r w:rsidRPr="004212FA">
        <w:rPr>
          <w:rFonts w:ascii="Times New Roman" w:hAnsi="Times New Roman" w:cs="Times New Roman"/>
          <w:color w:val="000000" w:themeColor="text1"/>
          <w:sz w:val="20"/>
          <w:szCs w:val="20"/>
          <w:lang w:val="en-GB"/>
          <w:rPrChange w:id="6083" w:author="Sri Harto" w:date="2021-03-15T21:16:00Z">
            <w:rPr>
              <w:rFonts w:ascii="Times New Roman" w:hAnsi="Times New Roman" w:cs="Times New Roman"/>
              <w:color w:val="000000" w:themeColor="text1"/>
              <w:sz w:val="20"/>
              <w:szCs w:val="20"/>
            </w:rPr>
          </w:rPrChange>
        </w:rPr>
        <w:t>Portmann</w:t>
      </w:r>
      <w:proofErr w:type="spellEnd"/>
      <w:r w:rsidRPr="004212FA">
        <w:rPr>
          <w:rFonts w:ascii="Times New Roman" w:hAnsi="Times New Roman" w:cs="Times New Roman"/>
          <w:color w:val="000000" w:themeColor="text1"/>
          <w:sz w:val="20"/>
          <w:szCs w:val="20"/>
          <w:lang w:val="en-GB"/>
          <w:rPrChange w:id="6084" w:author="Sri Harto" w:date="2021-03-15T21:16:00Z">
            <w:rPr>
              <w:rFonts w:ascii="Times New Roman" w:hAnsi="Times New Roman" w:cs="Times New Roman"/>
              <w:color w:val="000000" w:themeColor="text1"/>
              <w:sz w:val="20"/>
              <w:szCs w:val="20"/>
            </w:rPr>
          </w:rPrChange>
        </w:rPr>
        <w:t xml:space="preserve">, M. M., &amp; Easterbrook, S. M. (1992, January). PMI: Knowledge elicitation and De Bono's thinking tools. In </w:t>
      </w:r>
      <w:r w:rsidRPr="004212FA">
        <w:rPr>
          <w:rFonts w:ascii="Times New Roman" w:hAnsi="Times New Roman" w:cs="Times New Roman"/>
          <w:i/>
          <w:color w:val="000000" w:themeColor="text1"/>
          <w:sz w:val="20"/>
          <w:szCs w:val="20"/>
          <w:lang w:val="en-GB"/>
          <w:rPrChange w:id="6085" w:author="Sri Harto" w:date="2021-03-15T21:16:00Z">
            <w:rPr>
              <w:rFonts w:ascii="Times New Roman" w:hAnsi="Times New Roman" w:cs="Times New Roman"/>
              <w:i/>
              <w:color w:val="000000" w:themeColor="text1"/>
              <w:sz w:val="20"/>
              <w:szCs w:val="20"/>
            </w:rPr>
          </w:rPrChange>
        </w:rPr>
        <w:t xml:space="preserve">Current Developments in Knowledge Acquisition Conference Proceedings, </w:t>
      </w:r>
      <w:r w:rsidRPr="004212FA">
        <w:rPr>
          <w:rFonts w:ascii="Times New Roman" w:hAnsi="Times New Roman" w:cs="Times New Roman"/>
          <w:color w:val="000000" w:themeColor="text1"/>
          <w:sz w:val="20"/>
          <w:szCs w:val="20"/>
          <w:lang w:val="en-GB"/>
          <w:rPrChange w:id="6086" w:author="Sri Harto" w:date="2021-03-15T21:16:00Z">
            <w:rPr>
              <w:rFonts w:ascii="Times New Roman" w:hAnsi="Times New Roman" w:cs="Times New Roman"/>
              <w:color w:val="000000" w:themeColor="text1"/>
              <w:sz w:val="20"/>
              <w:szCs w:val="20"/>
            </w:rPr>
          </w:rPrChange>
        </w:rPr>
        <w:t>264-282. Heidelberg: Springer.</w:t>
      </w:r>
    </w:p>
    <w:p w14:paraId="08D3AF3B" w14:textId="5BD5FA9B" w:rsidR="00911A45" w:rsidRPr="004212FA" w:rsidRDefault="00911A45" w:rsidP="003E06AB">
      <w:pPr>
        <w:spacing w:after="0" w:line="240" w:lineRule="auto"/>
        <w:ind w:left="709" w:right="-7" w:hanging="720"/>
        <w:jc w:val="both"/>
        <w:rPr>
          <w:rFonts w:ascii="Times New Roman" w:hAnsi="Times New Roman" w:cs="Times New Roman"/>
          <w:color w:val="000000" w:themeColor="text1"/>
          <w:sz w:val="20"/>
          <w:szCs w:val="20"/>
          <w:lang w:val="en-GB"/>
          <w:rPrChange w:id="6087" w:author="Sri Harto" w:date="2021-03-15T21:16:00Z">
            <w:rPr>
              <w:rFonts w:ascii="Times New Roman" w:hAnsi="Times New Roman" w:cs="Times New Roman"/>
              <w:color w:val="000000" w:themeColor="text1"/>
              <w:sz w:val="20"/>
              <w:szCs w:val="20"/>
            </w:rPr>
          </w:rPrChange>
        </w:rPr>
      </w:pPr>
      <w:proofErr w:type="spellStart"/>
      <w:r w:rsidRPr="004212FA">
        <w:rPr>
          <w:rFonts w:ascii="Times New Roman" w:hAnsi="Times New Roman" w:cs="Times New Roman"/>
          <w:color w:val="000000" w:themeColor="text1"/>
          <w:sz w:val="20"/>
          <w:szCs w:val="20"/>
          <w:lang w:val="en-GB"/>
          <w:rPrChange w:id="6088" w:author="Sri Harto" w:date="2021-03-15T21:16:00Z">
            <w:rPr>
              <w:rFonts w:ascii="Times New Roman" w:hAnsi="Times New Roman" w:cs="Times New Roman"/>
              <w:color w:val="000000" w:themeColor="text1"/>
              <w:sz w:val="20"/>
              <w:szCs w:val="20"/>
            </w:rPr>
          </w:rPrChange>
        </w:rPr>
        <w:t>Puchta</w:t>
      </w:r>
      <w:proofErr w:type="spellEnd"/>
      <w:r w:rsidRPr="004212FA">
        <w:rPr>
          <w:rFonts w:ascii="Times New Roman" w:hAnsi="Times New Roman" w:cs="Times New Roman"/>
          <w:color w:val="000000" w:themeColor="text1"/>
          <w:sz w:val="20"/>
          <w:szCs w:val="20"/>
          <w:lang w:val="en-GB"/>
          <w:rPrChange w:id="6089" w:author="Sri Harto" w:date="2021-03-15T21:16:00Z">
            <w:rPr>
              <w:rFonts w:ascii="Times New Roman" w:hAnsi="Times New Roman" w:cs="Times New Roman"/>
              <w:color w:val="000000" w:themeColor="text1"/>
              <w:sz w:val="20"/>
              <w:szCs w:val="20"/>
            </w:rPr>
          </w:rPrChange>
        </w:rPr>
        <w:t>, H. (2012)</w:t>
      </w:r>
      <w:r w:rsidR="008B0D52" w:rsidRPr="004212FA">
        <w:rPr>
          <w:rFonts w:ascii="Times New Roman" w:hAnsi="Times New Roman" w:cs="Times New Roman"/>
          <w:color w:val="000000" w:themeColor="text1"/>
          <w:sz w:val="20"/>
          <w:szCs w:val="20"/>
          <w:lang w:val="en-GB"/>
          <w:rPrChange w:id="6090" w:author="Sri Harto" w:date="2021-03-15T21:16:00Z">
            <w:rPr>
              <w:rFonts w:ascii="Times New Roman" w:hAnsi="Times New Roman" w:cs="Times New Roman"/>
              <w:color w:val="000000" w:themeColor="text1"/>
              <w:sz w:val="20"/>
              <w:szCs w:val="20"/>
            </w:rPr>
          </w:rPrChange>
        </w:rPr>
        <w:t>.</w:t>
      </w:r>
      <w:r w:rsidRPr="004212FA">
        <w:rPr>
          <w:rFonts w:ascii="Times New Roman" w:hAnsi="Times New Roman" w:cs="Times New Roman"/>
          <w:color w:val="000000" w:themeColor="text1"/>
          <w:sz w:val="20"/>
          <w:szCs w:val="20"/>
          <w:lang w:val="en-GB"/>
          <w:rPrChange w:id="6091" w:author="Sri Harto" w:date="2021-03-15T21:16:00Z">
            <w:rPr>
              <w:rFonts w:ascii="Times New Roman" w:hAnsi="Times New Roman" w:cs="Times New Roman"/>
              <w:color w:val="000000" w:themeColor="text1"/>
              <w:sz w:val="20"/>
              <w:szCs w:val="20"/>
            </w:rPr>
          </w:rPrChange>
        </w:rPr>
        <w:t xml:space="preserve"> Developing thinking skills in the young learners’ classroom (Online). Available</w:t>
      </w:r>
      <w:r w:rsidRPr="004212FA">
        <w:rPr>
          <w:rFonts w:ascii="Times New Roman" w:hAnsi="Times New Roman" w:cs="Times New Roman"/>
          <w:color w:val="000000" w:themeColor="text1"/>
          <w:sz w:val="20"/>
          <w:szCs w:val="20"/>
          <w:lang w:val="en-GB"/>
          <w:rPrChange w:id="6092" w:author="Sri Harto" w:date="2021-03-15T21:16:00Z">
            <w:rPr>
              <w:rFonts w:ascii="Times New Roman" w:hAnsi="Times New Roman" w:cs="Times New Roman"/>
              <w:color w:val="000000" w:themeColor="text1"/>
              <w:sz w:val="20"/>
              <w:szCs w:val="20"/>
            </w:rPr>
          </w:rPrChange>
        </w:rPr>
        <w:tab/>
        <w:t>at:</w:t>
      </w:r>
      <w:r w:rsidRPr="004212FA">
        <w:rPr>
          <w:rFonts w:ascii="Times New Roman" w:hAnsi="Times New Roman" w:cs="Times New Roman"/>
          <w:color w:val="000000" w:themeColor="text1"/>
          <w:sz w:val="20"/>
          <w:szCs w:val="20"/>
          <w:lang w:val="en-GB"/>
          <w:rPrChange w:id="6093" w:author="Sri Harto" w:date="2021-03-15T21:16:00Z">
            <w:rPr>
              <w:rFonts w:ascii="Times New Roman" w:hAnsi="Times New Roman" w:cs="Times New Roman"/>
              <w:color w:val="000000" w:themeColor="text1"/>
              <w:sz w:val="20"/>
              <w:szCs w:val="20"/>
            </w:rPr>
          </w:rPrChange>
        </w:rPr>
        <w:tab/>
      </w:r>
      <w:r w:rsidR="00EE084E" w:rsidRPr="004212FA">
        <w:rPr>
          <w:rFonts w:ascii="Times New Roman" w:hAnsi="Times New Roman" w:cs="Times New Roman"/>
          <w:sz w:val="20"/>
          <w:szCs w:val="20"/>
          <w:lang w:val="en-GB"/>
          <w:rPrChange w:id="6094" w:author="Sri Harto" w:date="2021-03-15T21:16:00Z">
            <w:rPr/>
          </w:rPrChange>
        </w:rPr>
        <w:fldChar w:fldCharType="begin"/>
      </w:r>
      <w:r w:rsidR="00EE084E" w:rsidRPr="004212FA">
        <w:rPr>
          <w:rFonts w:ascii="Times New Roman" w:hAnsi="Times New Roman" w:cs="Times New Roman"/>
          <w:sz w:val="20"/>
          <w:szCs w:val="20"/>
          <w:lang w:val="en-GB"/>
          <w:rPrChange w:id="6095" w:author="Sri Harto" w:date="2021-03-15T21:16:00Z">
            <w:rPr/>
          </w:rPrChange>
        </w:rPr>
        <w:instrText xml:space="preserve"> HYPERLINK "http://www.herbertpuchta.com/wp-content/files%20_mf/1337014114YL_Thinking_booklet.pdf" </w:instrText>
      </w:r>
      <w:r w:rsidR="00EE084E" w:rsidRPr="004212FA">
        <w:rPr>
          <w:rFonts w:ascii="Times New Roman" w:hAnsi="Times New Roman" w:cs="Times New Roman"/>
          <w:sz w:val="20"/>
          <w:szCs w:val="20"/>
          <w:lang w:val="en-GB"/>
          <w:rPrChange w:id="6096" w:author="Sri Harto" w:date="2021-03-15T21:16:00Z">
            <w:rPr>
              <w:rFonts w:ascii="Times New Roman" w:hAnsi="Times New Roman" w:cs="Times New Roman"/>
              <w:color w:val="000000" w:themeColor="text1"/>
              <w:sz w:val="20"/>
              <w:szCs w:val="20"/>
              <w:u w:val="single"/>
            </w:rPr>
          </w:rPrChange>
        </w:rPr>
        <w:fldChar w:fldCharType="separate"/>
      </w:r>
      <w:r w:rsidRPr="004212FA">
        <w:rPr>
          <w:rFonts w:ascii="Times New Roman" w:hAnsi="Times New Roman" w:cs="Times New Roman"/>
          <w:color w:val="000000" w:themeColor="text1"/>
          <w:sz w:val="20"/>
          <w:szCs w:val="20"/>
          <w:u w:val="single"/>
          <w:lang w:val="en-GB"/>
          <w:rPrChange w:id="6097" w:author="Sri Harto" w:date="2021-03-15T21:16:00Z">
            <w:rPr>
              <w:rFonts w:ascii="Times New Roman" w:hAnsi="Times New Roman" w:cs="Times New Roman"/>
              <w:color w:val="000000" w:themeColor="text1"/>
              <w:sz w:val="20"/>
              <w:szCs w:val="20"/>
              <w:u w:val="single"/>
            </w:rPr>
          </w:rPrChange>
        </w:rPr>
        <w:t>http://www.herbertpuchta.com/wp-content/files</w:t>
      </w:r>
      <w:r w:rsidR="00EE084E" w:rsidRPr="004212FA">
        <w:rPr>
          <w:rFonts w:ascii="Times New Roman" w:hAnsi="Times New Roman" w:cs="Times New Roman"/>
          <w:color w:val="000000" w:themeColor="text1"/>
          <w:sz w:val="20"/>
          <w:szCs w:val="20"/>
          <w:u w:val="single"/>
          <w:lang w:val="en-GB"/>
          <w:rPrChange w:id="6098" w:author="Sri Harto" w:date="2021-03-15T21:16:00Z">
            <w:rPr>
              <w:rFonts w:ascii="Times New Roman" w:hAnsi="Times New Roman" w:cs="Times New Roman"/>
              <w:color w:val="000000" w:themeColor="text1"/>
              <w:sz w:val="20"/>
              <w:szCs w:val="20"/>
              <w:u w:val="single"/>
            </w:rPr>
          </w:rPrChange>
        </w:rPr>
        <w:fldChar w:fldCharType="end"/>
      </w:r>
      <w:r w:rsidR="00EE084E" w:rsidRPr="004212FA">
        <w:rPr>
          <w:rFonts w:ascii="Times New Roman" w:hAnsi="Times New Roman" w:cs="Times New Roman"/>
          <w:sz w:val="20"/>
          <w:szCs w:val="20"/>
          <w:lang w:val="en-GB"/>
          <w:rPrChange w:id="6099" w:author="Sri Harto" w:date="2021-03-15T21:16:00Z">
            <w:rPr/>
          </w:rPrChange>
        </w:rPr>
        <w:fldChar w:fldCharType="begin"/>
      </w:r>
      <w:r w:rsidR="00EE084E" w:rsidRPr="004212FA">
        <w:rPr>
          <w:rFonts w:ascii="Times New Roman" w:hAnsi="Times New Roman" w:cs="Times New Roman"/>
          <w:sz w:val="20"/>
          <w:szCs w:val="20"/>
          <w:lang w:val="en-GB"/>
          <w:rPrChange w:id="6100" w:author="Sri Harto" w:date="2021-03-15T21:16:00Z">
            <w:rPr/>
          </w:rPrChange>
        </w:rPr>
        <w:instrText xml:space="preserve"> HYPERLINK "http://www.herbertpuchta.com/wp-content/files%20_mf/1337014114YL_Thinking_booklet.pdf" </w:instrText>
      </w:r>
      <w:r w:rsidR="00EE084E" w:rsidRPr="004212FA">
        <w:rPr>
          <w:rFonts w:ascii="Times New Roman" w:hAnsi="Times New Roman" w:cs="Times New Roman"/>
          <w:sz w:val="20"/>
          <w:szCs w:val="20"/>
          <w:lang w:val="en-GB"/>
          <w:rPrChange w:id="6101" w:author="Sri Harto" w:date="2021-03-15T21:16:00Z">
            <w:rPr>
              <w:rFonts w:ascii="Times New Roman" w:hAnsi="Times New Roman" w:cs="Times New Roman"/>
              <w:color w:val="000000" w:themeColor="text1"/>
              <w:sz w:val="20"/>
              <w:szCs w:val="20"/>
            </w:rPr>
          </w:rPrChange>
        </w:rPr>
        <w:fldChar w:fldCharType="separate"/>
      </w:r>
      <w:r w:rsidRPr="004212FA">
        <w:rPr>
          <w:rFonts w:ascii="Times New Roman" w:hAnsi="Times New Roman" w:cs="Times New Roman"/>
          <w:color w:val="000000" w:themeColor="text1"/>
          <w:sz w:val="20"/>
          <w:szCs w:val="20"/>
          <w:u w:val="single"/>
          <w:lang w:val="en-GB"/>
          <w:rPrChange w:id="6102" w:author="Sri Harto" w:date="2021-03-15T21:16:00Z">
            <w:rPr>
              <w:rFonts w:ascii="Times New Roman" w:hAnsi="Times New Roman" w:cs="Times New Roman"/>
              <w:color w:val="000000" w:themeColor="text1"/>
              <w:sz w:val="20"/>
              <w:szCs w:val="20"/>
              <w:u w:val="single"/>
            </w:rPr>
          </w:rPrChange>
        </w:rPr>
        <w:t>_mf/1337014114YL_Thinking_booklet.pdf</w:t>
      </w:r>
      <w:r w:rsidRPr="004212FA">
        <w:rPr>
          <w:rFonts w:ascii="Times New Roman" w:hAnsi="Times New Roman" w:cs="Times New Roman"/>
          <w:color w:val="000000" w:themeColor="text1"/>
          <w:sz w:val="20"/>
          <w:szCs w:val="20"/>
          <w:lang w:val="en-GB"/>
          <w:rPrChange w:id="6103" w:author="Sri Harto" w:date="2021-03-15T21:16:00Z">
            <w:rPr>
              <w:rFonts w:ascii="Times New Roman" w:hAnsi="Times New Roman" w:cs="Times New Roman"/>
              <w:color w:val="000000" w:themeColor="text1"/>
              <w:sz w:val="20"/>
              <w:szCs w:val="20"/>
            </w:rPr>
          </w:rPrChange>
        </w:rPr>
        <w:t xml:space="preserve">. </w:t>
      </w:r>
      <w:r w:rsidR="00EE084E" w:rsidRPr="004212FA">
        <w:rPr>
          <w:rFonts w:ascii="Times New Roman" w:hAnsi="Times New Roman" w:cs="Times New Roman"/>
          <w:color w:val="000000" w:themeColor="text1"/>
          <w:sz w:val="20"/>
          <w:szCs w:val="20"/>
          <w:lang w:val="en-GB"/>
          <w:rPrChange w:id="6104" w:author="Sri Harto" w:date="2021-03-15T21:16:00Z">
            <w:rPr>
              <w:rFonts w:ascii="Times New Roman" w:hAnsi="Times New Roman" w:cs="Times New Roman"/>
              <w:color w:val="000000" w:themeColor="text1"/>
              <w:sz w:val="20"/>
              <w:szCs w:val="20"/>
            </w:rPr>
          </w:rPrChange>
        </w:rPr>
        <w:fldChar w:fldCharType="end"/>
      </w:r>
      <w:r w:rsidRPr="004212FA">
        <w:rPr>
          <w:rFonts w:ascii="Times New Roman" w:hAnsi="Times New Roman" w:cs="Times New Roman"/>
          <w:color w:val="000000" w:themeColor="text1"/>
          <w:sz w:val="20"/>
          <w:szCs w:val="20"/>
          <w:lang w:val="en-GB"/>
          <w:rPrChange w:id="6105" w:author="Sri Harto" w:date="2021-03-15T21:16:00Z">
            <w:rPr>
              <w:rFonts w:ascii="Times New Roman" w:hAnsi="Times New Roman" w:cs="Times New Roman"/>
              <w:color w:val="000000" w:themeColor="text1"/>
              <w:sz w:val="20"/>
              <w:szCs w:val="20"/>
            </w:rPr>
          </w:rPrChange>
        </w:rPr>
        <w:t>(Accessed: 26 November 2014).</w:t>
      </w:r>
    </w:p>
    <w:p w14:paraId="446025FB" w14:textId="7D146CE8" w:rsidR="00364B99" w:rsidRPr="004212FA" w:rsidRDefault="00364B99" w:rsidP="003E06AB">
      <w:pPr>
        <w:spacing w:after="0" w:line="240" w:lineRule="auto"/>
        <w:ind w:left="709" w:right="-7" w:hanging="720"/>
        <w:jc w:val="both"/>
        <w:rPr>
          <w:ins w:id="6106" w:author="Sri Harto" w:date="2021-02-23T11:41:00Z"/>
          <w:rFonts w:ascii="Times New Roman" w:hAnsi="Times New Roman" w:cs="Times New Roman"/>
          <w:color w:val="000000" w:themeColor="text1"/>
          <w:sz w:val="20"/>
          <w:szCs w:val="20"/>
          <w:lang w:val="en-GB"/>
        </w:rPr>
      </w:pPr>
      <w:proofErr w:type="spellStart"/>
      <w:ins w:id="6107" w:author="Sri Harto" w:date="2021-02-23T11:40:00Z">
        <w:r w:rsidRPr="004212FA">
          <w:rPr>
            <w:rFonts w:ascii="Times New Roman" w:hAnsi="Times New Roman" w:cs="Times New Roman"/>
            <w:color w:val="000000" w:themeColor="text1"/>
            <w:sz w:val="20"/>
            <w:szCs w:val="20"/>
            <w:lang w:val="en-GB"/>
          </w:rPr>
          <w:t>Ramezani</w:t>
        </w:r>
        <w:proofErr w:type="spellEnd"/>
        <w:r w:rsidRPr="004212FA">
          <w:rPr>
            <w:rFonts w:ascii="Times New Roman" w:hAnsi="Times New Roman" w:cs="Times New Roman"/>
            <w:color w:val="000000" w:themeColor="text1"/>
            <w:sz w:val="20"/>
            <w:szCs w:val="20"/>
            <w:lang w:val="en-GB"/>
          </w:rPr>
          <w:t xml:space="preserve">, R., </w:t>
        </w:r>
        <w:proofErr w:type="spellStart"/>
        <w:r w:rsidRPr="004212FA">
          <w:rPr>
            <w:rFonts w:ascii="Times New Roman" w:hAnsi="Times New Roman" w:cs="Times New Roman"/>
            <w:color w:val="000000" w:themeColor="text1"/>
            <w:sz w:val="20"/>
            <w:szCs w:val="20"/>
            <w:lang w:val="en-GB"/>
          </w:rPr>
          <w:t>Larsari</w:t>
        </w:r>
        <w:proofErr w:type="spellEnd"/>
        <w:r w:rsidRPr="004212FA">
          <w:rPr>
            <w:rFonts w:ascii="Times New Roman" w:hAnsi="Times New Roman" w:cs="Times New Roman"/>
            <w:color w:val="000000" w:themeColor="text1"/>
            <w:sz w:val="20"/>
            <w:szCs w:val="20"/>
            <w:lang w:val="en-GB"/>
          </w:rPr>
          <w:t xml:space="preserve">, E.E., &amp; </w:t>
        </w:r>
        <w:proofErr w:type="spellStart"/>
        <w:r w:rsidRPr="004212FA">
          <w:rPr>
            <w:rFonts w:ascii="Times New Roman" w:hAnsi="Times New Roman" w:cs="Times New Roman"/>
            <w:color w:val="000000" w:themeColor="text1"/>
            <w:sz w:val="20"/>
            <w:szCs w:val="20"/>
            <w:lang w:val="en-GB"/>
          </w:rPr>
          <w:t>Kia</w:t>
        </w:r>
      </w:ins>
      <w:ins w:id="6108" w:author="Sri Harto" w:date="2021-02-23T11:41:00Z">
        <w:r w:rsidRPr="004212FA">
          <w:rPr>
            <w:rFonts w:ascii="Times New Roman" w:hAnsi="Times New Roman" w:cs="Times New Roman"/>
            <w:color w:val="000000" w:themeColor="text1"/>
            <w:sz w:val="20"/>
            <w:szCs w:val="20"/>
            <w:lang w:val="en-GB"/>
          </w:rPr>
          <w:t>si</w:t>
        </w:r>
        <w:proofErr w:type="spellEnd"/>
        <w:r w:rsidRPr="004212FA">
          <w:rPr>
            <w:rFonts w:ascii="Times New Roman" w:hAnsi="Times New Roman" w:cs="Times New Roman"/>
            <w:color w:val="000000" w:themeColor="text1"/>
            <w:sz w:val="20"/>
            <w:szCs w:val="20"/>
            <w:lang w:val="en-GB"/>
          </w:rPr>
          <w:t xml:space="preserve">, M.A. (2016). The relationship between critical thinking and EFL learners speaking ability. </w:t>
        </w:r>
      </w:ins>
      <w:ins w:id="6109" w:author="Sri Harto" w:date="2021-02-23T11:42:00Z">
        <w:r w:rsidRPr="004212FA">
          <w:rPr>
            <w:rFonts w:ascii="Times New Roman" w:hAnsi="Times New Roman" w:cs="Times New Roman"/>
            <w:i/>
            <w:color w:val="000000" w:themeColor="text1"/>
            <w:sz w:val="20"/>
            <w:szCs w:val="20"/>
            <w:lang w:val="en-GB"/>
          </w:rPr>
          <w:t>English Language Teaching. Vol. 9</w:t>
        </w:r>
        <w:r w:rsidRPr="004212FA">
          <w:rPr>
            <w:rFonts w:ascii="Times New Roman" w:hAnsi="Times New Roman" w:cs="Times New Roman"/>
            <w:color w:val="000000" w:themeColor="text1"/>
            <w:sz w:val="20"/>
            <w:szCs w:val="20"/>
            <w:lang w:val="en-GB"/>
          </w:rPr>
          <w:t>(6), 189-198.</w:t>
        </w:r>
      </w:ins>
    </w:p>
    <w:p w14:paraId="3789BFF0" w14:textId="5E71874B" w:rsidR="00CC04EB" w:rsidRPr="004212FA" w:rsidRDefault="00CC04EB" w:rsidP="003E06AB">
      <w:pPr>
        <w:spacing w:after="0" w:line="240" w:lineRule="auto"/>
        <w:ind w:left="709" w:right="-7" w:hanging="720"/>
        <w:jc w:val="both"/>
        <w:rPr>
          <w:ins w:id="6110" w:author="Sri Harto" w:date="2021-02-23T10:33:00Z"/>
          <w:rFonts w:ascii="Times New Roman" w:hAnsi="Times New Roman" w:cs="Times New Roman"/>
          <w:color w:val="000000" w:themeColor="text1"/>
          <w:sz w:val="20"/>
          <w:szCs w:val="20"/>
          <w:lang w:val="en-GB"/>
        </w:rPr>
      </w:pPr>
      <w:proofErr w:type="spellStart"/>
      <w:ins w:id="6111" w:author="Sri Harto" w:date="2021-02-23T10:33:00Z">
        <w:r w:rsidRPr="004212FA">
          <w:rPr>
            <w:rFonts w:ascii="Times New Roman" w:hAnsi="Times New Roman" w:cs="Times New Roman"/>
            <w:color w:val="000000" w:themeColor="text1"/>
            <w:sz w:val="20"/>
            <w:szCs w:val="20"/>
            <w:lang w:val="en-GB"/>
          </w:rPr>
          <w:t>Sanpatchayapong</w:t>
        </w:r>
        <w:proofErr w:type="spellEnd"/>
        <w:r w:rsidRPr="004212FA">
          <w:rPr>
            <w:rFonts w:ascii="Times New Roman" w:hAnsi="Times New Roman" w:cs="Times New Roman"/>
            <w:color w:val="000000" w:themeColor="text1"/>
            <w:sz w:val="20"/>
            <w:szCs w:val="20"/>
            <w:lang w:val="en-GB"/>
          </w:rPr>
          <w:t>, U. (20</w:t>
        </w:r>
      </w:ins>
      <w:ins w:id="6112" w:author="Sri Harto" w:date="2021-02-23T10:34:00Z">
        <w:r w:rsidRPr="004212FA">
          <w:rPr>
            <w:rFonts w:ascii="Times New Roman" w:hAnsi="Times New Roman" w:cs="Times New Roman"/>
            <w:color w:val="000000" w:themeColor="text1"/>
            <w:sz w:val="20"/>
            <w:szCs w:val="20"/>
            <w:lang w:val="en-GB"/>
          </w:rPr>
          <w:t xml:space="preserve">13). Idea sharing: PMI-A tool for student reflection. </w:t>
        </w:r>
        <w:r w:rsidRPr="004212FA">
          <w:rPr>
            <w:rFonts w:ascii="Times New Roman" w:hAnsi="Times New Roman" w:cs="Times New Roman"/>
            <w:i/>
            <w:color w:val="000000" w:themeColor="text1"/>
            <w:sz w:val="20"/>
            <w:szCs w:val="20"/>
            <w:lang w:val="en-GB"/>
          </w:rPr>
          <w:t>PASAA</w:t>
        </w:r>
        <w:r w:rsidR="00AC5A25" w:rsidRPr="004212FA">
          <w:rPr>
            <w:rFonts w:ascii="Times New Roman" w:hAnsi="Times New Roman" w:cs="Times New Roman"/>
            <w:i/>
            <w:color w:val="000000" w:themeColor="text1"/>
            <w:sz w:val="20"/>
            <w:szCs w:val="20"/>
            <w:lang w:val="en-GB"/>
          </w:rPr>
          <w:t>. Vol. 46</w:t>
        </w:r>
      </w:ins>
      <w:ins w:id="6113" w:author="Sri Harto" w:date="2021-02-23T10:35:00Z">
        <w:r w:rsidR="00AC5A25" w:rsidRPr="004212FA">
          <w:rPr>
            <w:rFonts w:ascii="Times New Roman" w:hAnsi="Times New Roman" w:cs="Times New Roman"/>
            <w:i/>
            <w:color w:val="000000" w:themeColor="text1"/>
            <w:sz w:val="20"/>
            <w:szCs w:val="20"/>
            <w:lang w:val="en-GB"/>
          </w:rPr>
          <w:t>,</w:t>
        </w:r>
        <w:r w:rsidR="00AC5A25" w:rsidRPr="004212FA">
          <w:rPr>
            <w:rFonts w:ascii="Times New Roman" w:hAnsi="Times New Roman" w:cs="Times New Roman"/>
            <w:color w:val="000000" w:themeColor="text1"/>
            <w:sz w:val="20"/>
            <w:szCs w:val="20"/>
            <w:lang w:val="en-GB"/>
            <w:rPrChange w:id="6114" w:author="Sri Harto" w:date="2021-03-15T21:16:00Z">
              <w:rPr>
                <w:rFonts w:ascii="Times New Roman" w:hAnsi="Times New Roman" w:cs="Times New Roman"/>
                <w:i/>
                <w:color w:val="000000" w:themeColor="text1"/>
                <w:sz w:val="20"/>
                <w:szCs w:val="20"/>
                <w:lang w:val="en-GB"/>
              </w:rPr>
            </w:rPrChange>
          </w:rPr>
          <w:t xml:space="preserve"> 179-</w:t>
        </w:r>
        <w:r w:rsidR="00AC5A25" w:rsidRPr="004212FA">
          <w:rPr>
            <w:rFonts w:ascii="Times New Roman" w:hAnsi="Times New Roman" w:cs="Times New Roman"/>
            <w:color w:val="000000" w:themeColor="text1"/>
            <w:sz w:val="20"/>
            <w:szCs w:val="20"/>
            <w:lang w:val="en-GB"/>
          </w:rPr>
          <w:t>188.</w:t>
        </w:r>
      </w:ins>
      <w:ins w:id="6115" w:author="Sri Harto" w:date="2021-02-23T10:34:00Z">
        <w:r w:rsidRPr="004212FA">
          <w:rPr>
            <w:rFonts w:ascii="Times New Roman" w:hAnsi="Times New Roman" w:cs="Times New Roman"/>
            <w:color w:val="000000" w:themeColor="text1"/>
            <w:sz w:val="20"/>
            <w:szCs w:val="20"/>
            <w:lang w:val="en-GB"/>
          </w:rPr>
          <w:t xml:space="preserve"> </w:t>
        </w:r>
      </w:ins>
    </w:p>
    <w:p w14:paraId="5994CFED" w14:textId="77777777" w:rsidR="00DA7C40" w:rsidRPr="004212FA" w:rsidRDefault="00DA7C40" w:rsidP="003E06AB">
      <w:pPr>
        <w:spacing w:after="0" w:line="240" w:lineRule="auto"/>
        <w:ind w:left="709" w:right="-7" w:hanging="720"/>
        <w:jc w:val="both"/>
        <w:rPr>
          <w:ins w:id="6116" w:author="Sri Harto" w:date="2021-02-23T12:19:00Z"/>
          <w:rFonts w:ascii="Times New Roman" w:hAnsi="Times New Roman" w:cs="Times New Roman"/>
          <w:color w:val="000000" w:themeColor="text1"/>
          <w:sz w:val="20"/>
          <w:szCs w:val="20"/>
          <w:lang w:val="en-GB"/>
        </w:rPr>
      </w:pPr>
      <w:ins w:id="6117" w:author="Sri Harto" w:date="2021-02-23T12:13:00Z">
        <w:r w:rsidRPr="004212FA">
          <w:rPr>
            <w:rFonts w:ascii="Times New Roman" w:hAnsi="Times New Roman" w:cs="Times New Roman"/>
            <w:color w:val="000000" w:themeColor="text1"/>
            <w:sz w:val="20"/>
            <w:szCs w:val="20"/>
            <w:lang w:val="en-GB"/>
          </w:rPr>
          <w:t xml:space="preserve">Sellars, M., </w:t>
        </w:r>
      </w:ins>
      <w:proofErr w:type="spellStart"/>
      <w:ins w:id="6118" w:author="Sri Harto" w:date="2021-02-23T12:14:00Z">
        <w:r w:rsidRPr="004212FA">
          <w:rPr>
            <w:rFonts w:ascii="Times New Roman" w:hAnsi="Times New Roman" w:cs="Times New Roman"/>
            <w:color w:val="000000" w:themeColor="text1"/>
            <w:sz w:val="20"/>
            <w:szCs w:val="20"/>
            <w:lang w:val="en-GB"/>
          </w:rPr>
          <w:t>Fakirmohammad</w:t>
        </w:r>
        <w:proofErr w:type="spellEnd"/>
        <w:r w:rsidRPr="004212FA">
          <w:rPr>
            <w:rFonts w:ascii="Times New Roman" w:hAnsi="Times New Roman" w:cs="Times New Roman"/>
            <w:color w:val="000000" w:themeColor="text1"/>
            <w:sz w:val="20"/>
            <w:szCs w:val="20"/>
            <w:lang w:val="en-GB"/>
          </w:rPr>
          <w:t xml:space="preserve">, R., Bui, L., </w:t>
        </w:r>
        <w:proofErr w:type="spellStart"/>
        <w:r w:rsidRPr="004212FA">
          <w:rPr>
            <w:rFonts w:ascii="Times New Roman" w:hAnsi="Times New Roman" w:cs="Times New Roman"/>
            <w:color w:val="000000" w:themeColor="text1"/>
            <w:sz w:val="20"/>
            <w:szCs w:val="20"/>
            <w:lang w:val="en-GB"/>
          </w:rPr>
          <w:t>Fishetti</w:t>
        </w:r>
        <w:proofErr w:type="spellEnd"/>
        <w:r w:rsidRPr="004212FA">
          <w:rPr>
            <w:rFonts w:ascii="Times New Roman" w:hAnsi="Times New Roman" w:cs="Times New Roman"/>
            <w:color w:val="000000" w:themeColor="text1"/>
            <w:sz w:val="20"/>
            <w:szCs w:val="20"/>
            <w:lang w:val="en-GB"/>
          </w:rPr>
          <w:t xml:space="preserve">, J., </w:t>
        </w:r>
        <w:proofErr w:type="spellStart"/>
        <w:r w:rsidRPr="004212FA">
          <w:rPr>
            <w:rFonts w:ascii="Times New Roman" w:hAnsi="Times New Roman" w:cs="Times New Roman"/>
            <w:color w:val="000000" w:themeColor="text1"/>
            <w:sz w:val="20"/>
            <w:szCs w:val="20"/>
            <w:lang w:val="en-GB"/>
          </w:rPr>
          <w:t>Niyozov</w:t>
        </w:r>
      </w:ins>
      <w:proofErr w:type="spellEnd"/>
      <w:ins w:id="6119" w:author="Sri Harto" w:date="2021-02-23T12:15:00Z">
        <w:r w:rsidRPr="004212FA">
          <w:rPr>
            <w:rFonts w:ascii="Times New Roman" w:hAnsi="Times New Roman" w:cs="Times New Roman"/>
            <w:color w:val="000000" w:themeColor="text1"/>
            <w:sz w:val="20"/>
            <w:szCs w:val="20"/>
            <w:lang w:val="en-GB"/>
          </w:rPr>
          <w:t>, S., Reynolds, R., Thapliyal,</w:t>
        </w:r>
      </w:ins>
      <w:ins w:id="6120" w:author="Sri Harto" w:date="2021-02-23T12:16:00Z">
        <w:r w:rsidRPr="004212FA">
          <w:rPr>
            <w:rFonts w:ascii="Times New Roman" w:hAnsi="Times New Roman" w:cs="Times New Roman"/>
            <w:color w:val="000000" w:themeColor="text1"/>
            <w:sz w:val="20"/>
            <w:szCs w:val="20"/>
            <w:lang w:val="en-GB"/>
          </w:rPr>
          <w:t xml:space="preserve"> N., Liu-Smith, Y.L.,</w:t>
        </w:r>
      </w:ins>
      <w:ins w:id="6121" w:author="Sri Harto" w:date="2021-02-23T12:17:00Z">
        <w:r w:rsidRPr="004212FA">
          <w:rPr>
            <w:rFonts w:ascii="Times New Roman" w:hAnsi="Times New Roman" w:cs="Times New Roman"/>
            <w:color w:val="000000" w:themeColor="text1"/>
            <w:sz w:val="20"/>
            <w:szCs w:val="20"/>
            <w:lang w:val="en-GB"/>
          </w:rPr>
          <w:t xml:space="preserve"> &amp; Ali, N. (2018). Conversations on critical thinking: Can critical thinking find its way forward</w:t>
        </w:r>
      </w:ins>
      <w:ins w:id="6122" w:author="Sri Harto" w:date="2021-02-23T12:18:00Z">
        <w:r w:rsidRPr="004212FA">
          <w:rPr>
            <w:rFonts w:ascii="Times New Roman" w:hAnsi="Times New Roman" w:cs="Times New Roman"/>
            <w:color w:val="000000" w:themeColor="text1"/>
            <w:sz w:val="20"/>
            <w:szCs w:val="20"/>
            <w:lang w:val="en-GB"/>
          </w:rPr>
          <w:t xml:space="preserve"> as the skill set and mindset of the century? </w:t>
        </w:r>
        <w:r w:rsidRPr="004212FA">
          <w:rPr>
            <w:rFonts w:ascii="Times New Roman" w:hAnsi="Times New Roman" w:cs="Times New Roman"/>
            <w:i/>
            <w:color w:val="000000" w:themeColor="text1"/>
            <w:sz w:val="20"/>
            <w:szCs w:val="20"/>
            <w:lang w:val="en-GB"/>
          </w:rPr>
          <w:t xml:space="preserve">Education Sciences. Vol. 8 </w:t>
        </w:r>
        <w:r w:rsidRPr="004212FA">
          <w:rPr>
            <w:rFonts w:ascii="Times New Roman" w:hAnsi="Times New Roman" w:cs="Times New Roman"/>
            <w:color w:val="000000" w:themeColor="text1"/>
            <w:sz w:val="20"/>
            <w:szCs w:val="20"/>
            <w:lang w:val="en-GB"/>
          </w:rPr>
          <w:t xml:space="preserve">(205), </w:t>
        </w:r>
      </w:ins>
      <w:ins w:id="6123" w:author="Sri Harto" w:date="2021-02-23T12:19:00Z">
        <w:r w:rsidRPr="004212FA">
          <w:rPr>
            <w:rFonts w:ascii="Times New Roman" w:hAnsi="Times New Roman" w:cs="Times New Roman"/>
            <w:color w:val="000000" w:themeColor="text1"/>
            <w:sz w:val="20"/>
            <w:szCs w:val="20"/>
            <w:lang w:val="en-GB"/>
          </w:rPr>
          <w:t>1-29.</w:t>
        </w:r>
      </w:ins>
    </w:p>
    <w:p w14:paraId="3BF60E53" w14:textId="02142324" w:rsidR="00911A45" w:rsidRPr="004212FA" w:rsidRDefault="00911A45" w:rsidP="003E06AB">
      <w:pPr>
        <w:spacing w:after="0" w:line="240" w:lineRule="auto"/>
        <w:ind w:left="709" w:right="-7" w:hanging="720"/>
        <w:jc w:val="both"/>
        <w:rPr>
          <w:rFonts w:ascii="Times New Roman" w:hAnsi="Times New Roman" w:cs="Times New Roman"/>
          <w:color w:val="000000" w:themeColor="text1"/>
          <w:sz w:val="20"/>
          <w:szCs w:val="20"/>
          <w:lang w:val="en-GB"/>
          <w:rPrChange w:id="6124" w:author="Sri Harto" w:date="2021-03-15T21:16:00Z">
            <w:rPr>
              <w:rFonts w:ascii="Times New Roman" w:hAnsi="Times New Roman" w:cs="Times New Roman"/>
              <w:color w:val="000000" w:themeColor="text1"/>
              <w:sz w:val="20"/>
              <w:szCs w:val="20"/>
            </w:rPr>
          </w:rPrChange>
        </w:rPr>
      </w:pPr>
      <w:proofErr w:type="spellStart"/>
      <w:r w:rsidRPr="004212FA">
        <w:rPr>
          <w:rFonts w:ascii="Times New Roman" w:hAnsi="Times New Roman" w:cs="Times New Roman"/>
          <w:color w:val="000000" w:themeColor="text1"/>
          <w:sz w:val="20"/>
          <w:szCs w:val="20"/>
          <w:lang w:val="en-GB"/>
          <w:rPrChange w:id="6125" w:author="Sri Harto" w:date="2021-03-15T21:16:00Z">
            <w:rPr>
              <w:rFonts w:ascii="Times New Roman" w:hAnsi="Times New Roman" w:cs="Times New Roman"/>
              <w:color w:val="000000" w:themeColor="text1"/>
              <w:sz w:val="20"/>
              <w:szCs w:val="20"/>
            </w:rPr>
          </w:rPrChange>
        </w:rPr>
        <w:t>Setyarini</w:t>
      </w:r>
      <w:proofErr w:type="spellEnd"/>
      <w:r w:rsidRPr="004212FA">
        <w:rPr>
          <w:rFonts w:ascii="Times New Roman" w:hAnsi="Times New Roman" w:cs="Times New Roman"/>
          <w:color w:val="000000" w:themeColor="text1"/>
          <w:sz w:val="20"/>
          <w:szCs w:val="20"/>
          <w:lang w:val="en-GB"/>
          <w:rPrChange w:id="6126" w:author="Sri Harto" w:date="2021-03-15T21:16:00Z">
            <w:rPr>
              <w:rFonts w:ascii="Times New Roman" w:hAnsi="Times New Roman" w:cs="Times New Roman"/>
              <w:color w:val="000000" w:themeColor="text1"/>
              <w:sz w:val="20"/>
              <w:szCs w:val="20"/>
            </w:rPr>
          </w:rPrChange>
        </w:rPr>
        <w:t xml:space="preserve">, S. (2016, October). Higher order thinking (HOT) in storytelling: An innovative learning model to improve speaking skill of seventh grade students in Bandung. In </w:t>
      </w:r>
      <w:r w:rsidRPr="004212FA">
        <w:rPr>
          <w:rFonts w:ascii="Times New Roman" w:hAnsi="Times New Roman" w:cs="Times New Roman"/>
          <w:i/>
          <w:color w:val="000000" w:themeColor="text1"/>
          <w:sz w:val="20"/>
          <w:szCs w:val="20"/>
          <w:lang w:val="en-GB"/>
          <w:rPrChange w:id="6127" w:author="Sri Harto" w:date="2021-03-15T21:16:00Z">
            <w:rPr>
              <w:rFonts w:ascii="Times New Roman" w:hAnsi="Times New Roman" w:cs="Times New Roman"/>
              <w:i/>
              <w:color w:val="000000" w:themeColor="text1"/>
              <w:sz w:val="20"/>
              <w:szCs w:val="20"/>
            </w:rPr>
          </w:rPrChange>
        </w:rPr>
        <w:t>The 4th Literary Studies Conference: Children’s Literature in Southeast Asia</w:t>
      </w:r>
      <w:r w:rsidRPr="004212FA">
        <w:rPr>
          <w:rFonts w:ascii="Times New Roman" w:hAnsi="Times New Roman" w:cs="Times New Roman"/>
          <w:color w:val="000000" w:themeColor="text1"/>
          <w:sz w:val="20"/>
          <w:szCs w:val="20"/>
          <w:lang w:val="en-GB"/>
          <w:rPrChange w:id="6128" w:author="Sri Harto" w:date="2021-03-15T21:16:00Z">
            <w:rPr>
              <w:rFonts w:ascii="Times New Roman" w:hAnsi="Times New Roman" w:cs="Times New Roman"/>
              <w:color w:val="000000" w:themeColor="text1"/>
              <w:sz w:val="20"/>
              <w:szCs w:val="20"/>
            </w:rPr>
          </w:rPrChange>
        </w:rPr>
        <w:t xml:space="preserve"> hosted by </w:t>
      </w:r>
      <w:proofErr w:type="spellStart"/>
      <w:r w:rsidRPr="004212FA">
        <w:rPr>
          <w:rFonts w:ascii="Times New Roman" w:hAnsi="Times New Roman" w:cs="Times New Roman"/>
          <w:color w:val="000000" w:themeColor="text1"/>
          <w:sz w:val="20"/>
          <w:szCs w:val="20"/>
          <w:lang w:val="en-GB"/>
          <w:rPrChange w:id="6129" w:author="Sri Harto" w:date="2021-03-15T21:16:00Z">
            <w:rPr>
              <w:rFonts w:ascii="Times New Roman" w:hAnsi="Times New Roman" w:cs="Times New Roman"/>
              <w:color w:val="000000" w:themeColor="text1"/>
              <w:sz w:val="20"/>
              <w:szCs w:val="20"/>
            </w:rPr>
          </w:rPrChange>
        </w:rPr>
        <w:t>Universitas</w:t>
      </w:r>
      <w:proofErr w:type="spellEnd"/>
      <w:r w:rsidRPr="004212FA">
        <w:rPr>
          <w:rFonts w:ascii="Times New Roman" w:hAnsi="Times New Roman" w:cs="Times New Roman"/>
          <w:color w:val="000000" w:themeColor="text1"/>
          <w:sz w:val="20"/>
          <w:szCs w:val="20"/>
          <w:lang w:val="en-GB"/>
          <w:rPrChange w:id="6130" w:author="Sri Harto" w:date="2021-03-15T21:16:00Z">
            <w:rPr>
              <w:rFonts w:ascii="Times New Roman" w:hAnsi="Times New Roman" w:cs="Times New Roman"/>
              <w:color w:val="000000" w:themeColor="text1"/>
              <w:sz w:val="20"/>
              <w:szCs w:val="20"/>
            </w:rPr>
          </w:rPrChange>
        </w:rPr>
        <w:t xml:space="preserve"> </w:t>
      </w:r>
      <w:proofErr w:type="spellStart"/>
      <w:r w:rsidRPr="004212FA">
        <w:rPr>
          <w:rFonts w:ascii="Times New Roman" w:hAnsi="Times New Roman" w:cs="Times New Roman"/>
          <w:color w:val="000000" w:themeColor="text1"/>
          <w:sz w:val="20"/>
          <w:szCs w:val="20"/>
          <w:lang w:val="en-GB"/>
          <w:rPrChange w:id="6131" w:author="Sri Harto" w:date="2021-03-15T21:16:00Z">
            <w:rPr>
              <w:rFonts w:ascii="Times New Roman" w:hAnsi="Times New Roman" w:cs="Times New Roman"/>
              <w:color w:val="000000" w:themeColor="text1"/>
              <w:sz w:val="20"/>
              <w:szCs w:val="20"/>
            </w:rPr>
          </w:rPrChange>
        </w:rPr>
        <w:t>Sanata</w:t>
      </w:r>
      <w:proofErr w:type="spellEnd"/>
      <w:r w:rsidRPr="004212FA">
        <w:rPr>
          <w:rFonts w:ascii="Times New Roman" w:hAnsi="Times New Roman" w:cs="Times New Roman"/>
          <w:color w:val="000000" w:themeColor="text1"/>
          <w:sz w:val="20"/>
          <w:szCs w:val="20"/>
          <w:lang w:val="en-GB"/>
          <w:rPrChange w:id="6132" w:author="Sri Harto" w:date="2021-03-15T21:16:00Z">
            <w:rPr>
              <w:rFonts w:ascii="Times New Roman" w:hAnsi="Times New Roman" w:cs="Times New Roman"/>
              <w:color w:val="000000" w:themeColor="text1"/>
              <w:sz w:val="20"/>
              <w:szCs w:val="20"/>
            </w:rPr>
          </w:rPrChange>
        </w:rPr>
        <w:t xml:space="preserve"> Dharma, Yogyakarta, Indonesia in cooperation with </w:t>
      </w:r>
      <w:proofErr w:type="spellStart"/>
      <w:r w:rsidRPr="004212FA">
        <w:rPr>
          <w:rFonts w:ascii="Times New Roman" w:hAnsi="Times New Roman" w:cs="Times New Roman"/>
          <w:color w:val="000000" w:themeColor="text1"/>
          <w:sz w:val="20"/>
          <w:szCs w:val="20"/>
          <w:lang w:val="en-GB"/>
          <w:rPrChange w:id="6133" w:author="Sri Harto" w:date="2021-03-15T21:16:00Z">
            <w:rPr>
              <w:rFonts w:ascii="Times New Roman" w:hAnsi="Times New Roman" w:cs="Times New Roman"/>
              <w:color w:val="000000" w:themeColor="text1"/>
              <w:sz w:val="20"/>
              <w:szCs w:val="20"/>
            </w:rPr>
          </w:rPrChange>
        </w:rPr>
        <w:t>Ateneo</w:t>
      </w:r>
      <w:proofErr w:type="spellEnd"/>
      <w:r w:rsidRPr="004212FA">
        <w:rPr>
          <w:rFonts w:ascii="Times New Roman" w:hAnsi="Times New Roman" w:cs="Times New Roman"/>
          <w:color w:val="000000" w:themeColor="text1"/>
          <w:sz w:val="20"/>
          <w:szCs w:val="20"/>
          <w:lang w:val="en-GB"/>
          <w:rPrChange w:id="6134" w:author="Sri Harto" w:date="2021-03-15T21:16:00Z">
            <w:rPr>
              <w:rFonts w:ascii="Times New Roman" w:hAnsi="Times New Roman" w:cs="Times New Roman"/>
              <w:color w:val="000000" w:themeColor="text1"/>
              <w:sz w:val="20"/>
              <w:szCs w:val="20"/>
            </w:rPr>
          </w:rPrChange>
        </w:rPr>
        <w:t xml:space="preserve"> de Manila University, the Philippines, 19-20 October 2016, 196-198.</w:t>
      </w:r>
    </w:p>
    <w:p w14:paraId="57F3B601" w14:textId="77777777" w:rsidR="00FF2785" w:rsidRPr="004212FA" w:rsidRDefault="00D258BD" w:rsidP="00FF2785">
      <w:pPr>
        <w:spacing w:after="0" w:line="240" w:lineRule="auto"/>
        <w:ind w:left="709" w:right="-7" w:hanging="720"/>
        <w:jc w:val="both"/>
        <w:rPr>
          <w:ins w:id="6135" w:author="Sri Harto" w:date="2021-03-14T20:42:00Z"/>
          <w:rFonts w:ascii="Times New Roman" w:hAnsi="Times New Roman" w:cs="Times New Roman"/>
          <w:color w:val="000000" w:themeColor="text1"/>
          <w:sz w:val="20"/>
          <w:szCs w:val="20"/>
          <w:lang w:val="en-GB"/>
          <w:rPrChange w:id="6136" w:author="Sri Harto" w:date="2021-03-15T21:16:00Z">
            <w:rPr>
              <w:ins w:id="6137" w:author="Sri Harto" w:date="2021-03-14T20:42:00Z"/>
              <w:rFonts w:ascii="Times New Roman" w:hAnsi="Times New Roman" w:cs="Times New Roman"/>
              <w:color w:val="0070C0"/>
              <w:sz w:val="20"/>
              <w:szCs w:val="20"/>
              <w:lang w:val="en-GB"/>
            </w:rPr>
          </w:rPrChange>
        </w:rPr>
      </w:pPr>
      <w:proofErr w:type="spellStart"/>
      <w:ins w:id="6138" w:author="Sri Harto" w:date="2021-03-14T20:38:00Z">
        <w:r w:rsidRPr="004212FA">
          <w:rPr>
            <w:rFonts w:ascii="Times New Roman" w:hAnsi="Times New Roman" w:cs="Times New Roman"/>
            <w:color w:val="000000" w:themeColor="text1"/>
            <w:sz w:val="20"/>
            <w:szCs w:val="20"/>
            <w:lang w:val="en-GB"/>
            <w:rPrChange w:id="6139" w:author="Sri Harto" w:date="2021-03-15T21:16:00Z">
              <w:rPr>
                <w:rFonts w:ascii="Times New Roman" w:hAnsi="Times New Roman" w:cs="Times New Roman"/>
                <w:color w:val="0070C0"/>
                <w:sz w:val="20"/>
                <w:szCs w:val="20"/>
                <w:lang w:val="en-GB"/>
              </w:rPr>
            </w:rPrChange>
          </w:rPr>
          <w:t>Setyarini</w:t>
        </w:r>
        <w:proofErr w:type="spellEnd"/>
        <w:r w:rsidRPr="004212FA">
          <w:rPr>
            <w:rFonts w:ascii="Times New Roman" w:hAnsi="Times New Roman" w:cs="Times New Roman"/>
            <w:color w:val="000000" w:themeColor="text1"/>
            <w:sz w:val="20"/>
            <w:szCs w:val="20"/>
            <w:lang w:val="en-GB"/>
            <w:rPrChange w:id="6140" w:author="Sri Harto" w:date="2021-03-15T21:16:00Z">
              <w:rPr>
                <w:rFonts w:ascii="Times New Roman" w:hAnsi="Times New Roman" w:cs="Times New Roman"/>
                <w:color w:val="0070C0"/>
                <w:sz w:val="20"/>
                <w:szCs w:val="20"/>
                <w:lang w:val="en-GB"/>
              </w:rPr>
            </w:rPrChange>
          </w:rPr>
          <w:t xml:space="preserve">, S. &amp; Narita, F. (2017). Teachers’ difficulties and strategies in developing narrative texts as learning materials for young adolescent regarding theme system. </w:t>
        </w:r>
        <w:r w:rsidRPr="004212FA">
          <w:rPr>
            <w:rFonts w:ascii="Times New Roman" w:hAnsi="Times New Roman" w:cs="Times New Roman"/>
            <w:i/>
            <w:color w:val="000000" w:themeColor="text1"/>
            <w:sz w:val="20"/>
            <w:szCs w:val="20"/>
            <w:lang w:val="en-GB"/>
            <w:rPrChange w:id="6141" w:author="Sri Harto" w:date="2021-03-15T21:16:00Z">
              <w:rPr>
                <w:rFonts w:ascii="Times New Roman" w:hAnsi="Times New Roman" w:cs="Times New Roman"/>
                <w:i/>
                <w:color w:val="0070C0"/>
                <w:sz w:val="20"/>
                <w:szCs w:val="20"/>
                <w:lang w:val="en-GB"/>
              </w:rPr>
            </w:rPrChange>
          </w:rPr>
          <w:t xml:space="preserve">Advances in Social Science, Education and Humanities Research, Vol.82, </w:t>
        </w:r>
        <w:r w:rsidRPr="004212FA">
          <w:rPr>
            <w:rFonts w:ascii="Times New Roman" w:hAnsi="Times New Roman" w:cs="Times New Roman"/>
            <w:color w:val="000000" w:themeColor="text1"/>
            <w:sz w:val="20"/>
            <w:szCs w:val="20"/>
            <w:lang w:val="en-GB"/>
            <w:rPrChange w:id="6142" w:author="Sri Harto" w:date="2021-03-15T21:16:00Z">
              <w:rPr>
                <w:rFonts w:ascii="Times New Roman" w:hAnsi="Times New Roman" w:cs="Times New Roman"/>
                <w:color w:val="0070C0"/>
                <w:sz w:val="20"/>
                <w:szCs w:val="20"/>
                <w:lang w:val="en-GB"/>
              </w:rPr>
            </w:rPrChange>
          </w:rPr>
          <w:t>199-202.</w:t>
        </w:r>
      </w:ins>
    </w:p>
    <w:p w14:paraId="7EBB67F5" w14:textId="118ACFC6" w:rsidR="00AF35DB" w:rsidRPr="004212FA" w:rsidRDefault="00FF2785">
      <w:pPr>
        <w:spacing w:after="0" w:line="240" w:lineRule="auto"/>
        <w:ind w:left="709" w:right="-7" w:hanging="720"/>
        <w:jc w:val="both"/>
        <w:rPr>
          <w:ins w:id="6143" w:author="Sri Harto" w:date="2021-03-12T00:29:00Z"/>
          <w:rFonts w:ascii="Times New Roman" w:hAnsi="Times New Roman" w:cs="Times New Roman"/>
          <w:color w:val="000000" w:themeColor="text1"/>
          <w:sz w:val="20"/>
          <w:szCs w:val="20"/>
          <w:lang w:val="en-GB"/>
          <w:rPrChange w:id="6144" w:author="Sri Harto" w:date="2021-03-15T21:16:00Z">
            <w:rPr>
              <w:ins w:id="6145" w:author="Sri Harto" w:date="2021-03-12T00:29:00Z"/>
              <w:rFonts w:ascii="Times New Roman" w:hAnsi="Times New Roman" w:cs="Times New Roman"/>
              <w:color w:val="000000" w:themeColor="text1"/>
              <w:sz w:val="20"/>
              <w:szCs w:val="20"/>
              <w:highlight w:val="magenta"/>
              <w:lang w:val="en-GB"/>
            </w:rPr>
          </w:rPrChange>
        </w:rPr>
      </w:pPr>
      <w:proofErr w:type="spellStart"/>
      <w:ins w:id="6146" w:author="Sri Harto" w:date="2021-03-14T20:41:00Z">
        <w:r w:rsidRPr="004212FA">
          <w:rPr>
            <w:rFonts w:ascii="Times New Roman" w:hAnsi="Times New Roman" w:cs="Times New Roman"/>
            <w:color w:val="000000" w:themeColor="text1"/>
            <w:sz w:val="20"/>
            <w:szCs w:val="20"/>
            <w:lang w:val="en-GB"/>
            <w:rPrChange w:id="6147" w:author="Sri Harto" w:date="2021-03-15T21:16:00Z">
              <w:rPr>
                <w:rFonts w:ascii="Times New Roman" w:hAnsi="Times New Roman" w:cs="Times New Roman"/>
                <w:sz w:val="20"/>
                <w:szCs w:val="20"/>
                <w:lang w:val="en-ID"/>
              </w:rPr>
            </w:rPrChange>
          </w:rPr>
          <w:t>Setyarini</w:t>
        </w:r>
        <w:proofErr w:type="spellEnd"/>
        <w:r w:rsidRPr="004212FA">
          <w:rPr>
            <w:rFonts w:ascii="Times New Roman" w:hAnsi="Times New Roman" w:cs="Times New Roman"/>
            <w:color w:val="000000" w:themeColor="text1"/>
            <w:sz w:val="20"/>
            <w:szCs w:val="20"/>
            <w:lang w:val="en-GB"/>
            <w:rPrChange w:id="6148" w:author="Sri Harto" w:date="2021-03-15T21:16:00Z">
              <w:rPr>
                <w:rFonts w:ascii="Times New Roman" w:hAnsi="Times New Roman" w:cs="Times New Roman"/>
                <w:sz w:val="20"/>
                <w:szCs w:val="20"/>
                <w:lang w:val="en-ID"/>
              </w:rPr>
            </w:rPrChange>
          </w:rPr>
          <w:t xml:space="preserve">, S., Muslim, A. B., Rukmini, D., </w:t>
        </w:r>
        <w:proofErr w:type="spellStart"/>
        <w:r w:rsidRPr="004212FA">
          <w:rPr>
            <w:rFonts w:ascii="Times New Roman" w:hAnsi="Times New Roman" w:cs="Times New Roman"/>
            <w:color w:val="000000" w:themeColor="text1"/>
            <w:sz w:val="20"/>
            <w:szCs w:val="20"/>
            <w:lang w:val="en-GB"/>
            <w:rPrChange w:id="6149" w:author="Sri Harto" w:date="2021-03-15T21:16:00Z">
              <w:rPr>
                <w:rFonts w:ascii="Times New Roman" w:hAnsi="Times New Roman" w:cs="Times New Roman"/>
                <w:sz w:val="20"/>
                <w:szCs w:val="20"/>
                <w:lang w:val="en-ID"/>
              </w:rPr>
            </w:rPrChange>
          </w:rPr>
          <w:t>Yuliasri</w:t>
        </w:r>
        <w:proofErr w:type="spellEnd"/>
        <w:r w:rsidRPr="004212FA">
          <w:rPr>
            <w:rFonts w:ascii="Times New Roman" w:hAnsi="Times New Roman" w:cs="Times New Roman"/>
            <w:color w:val="000000" w:themeColor="text1"/>
            <w:sz w:val="20"/>
            <w:szCs w:val="20"/>
            <w:lang w:val="en-GB"/>
            <w:rPrChange w:id="6150" w:author="Sri Harto" w:date="2021-03-15T21:16:00Z">
              <w:rPr>
                <w:rFonts w:ascii="Times New Roman" w:hAnsi="Times New Roman" w:cs="Times New Roman"/>
                <w:sz w:val="20"/>
                <w:szCs w:val="20"/>
                <w:lang w:val="en-ID"/>
              </w:rPr>
            </w:rPrChange>
          </w:rPr>
          <w:t xml:space="preserve">, I., &amp; </w:t>
        </w:r>
        <w:proofErr w:type="spellStart"/>
        <w:r w:rsidRPr="004212FA">
          <w:rPr>
            <w:rFonts w:ascii="Times New Roman" w:hAnsi="Times New Roman" w:cs="Times New Roman"/>
            <w:color w:val="000000" w:themeColor="text1"/>
            <w:sz w:val="20"/>
            <w:szCs w:val="20"/>
            <w:lang w:val="en-GB"/>
            <w:rPrChange w:id="6151" w:author="Sri Harto" w:date="2021-03-15T21:16:00Z">
              <w:rPr>
                <w:rFonts w:ascii="Times New Roman" w:hAnsi="Times New Roman" w:cs="Times New Roman"/>
                <w:sz w:val="20"/>
                <w:szCs w:val="20"/>
                <w:lang w:val="en-ID"/>
              </w:rPr>
            </w:rPrChange>
          </w:rPr>
          <w:t>Mujianto</w:t>
        </w:r>
        <w:proofErr w:type="spellEnd"/>
        <w:r w:rsidRPr="004212FA">
          <w:rPr>
            <w:rFonts w:ascii="Times New Roman" w:hAnsi="Times New Roman" w:cs="Times New Roman"/>
            <w:color w:val="000000" w:themeColor="text1"/>
            <w:sz w:val="20"/>
            <w:szCs w:val="20"/>
            <w:lang w:val="en-GB"/>
            <w:rPrChange w:id="6152" w:author="Sri Harto" w:date="2021-03-15T21:16:00Z">
              <w:rPr>
                <w:rFonts w:ascii="Times New Roman" w:hAnsi="Times New Roman" w:cs="Times New Roman"/>
                <w:sz w:val="20"/>
                <w:szCs w:val="20"/>
                <w:lang w:val="en-ID"/>
              </w:rPr>
            </w:rPrChange>
          </w:rPr>
          <w:t>, Y. (2018). Thinking critically while storytelling: Improving children</w:t>
        </w:r>
      </w:ins>
      <w:ins w:id="6153" w:author="Sri Harto" w:date="2021-03-14T20:44:00Z">
        <w:r w:rsidR="00B52E77" w:rsidRPr="004212FA">
          <w:rPr>
            <w:rFonts w:ascii="Times New Roman" w:hAnsi="Times New Roman" w:cs="Times New Roman"/>
            <w:color w:val="000000" w:themeColor="text1"/>
            <w:sz w:val="20"/>
            <w:szCs w:val="20"/>
            <w:lang w:val="en-GB"/>
            <w:rPrChange w:id="6154" w:author="Sri Harto" w:date="2021-03-15T21:16:00Z">
              <w:rPr>
                <w:rFonts w:ascii="Times New Roman" w:hAnsi="Times New Roman" w:cs="Times New Roman"/>
                <w:sz w:val="20"/>
                <w:szCs w:val="20"/>
                <w:lang w:val="en-ID"/>
              </w:rPr>
            </w:rPrChange>
          </w:rPr>
          <w:t>’</w:t>
        </w:r>
      </w:ins>
      <w:ins w:id="6155" w:author="Sri Harto" w:date="2021-03-14T20:41:00Z">
        <w:r w:rsidRPr="004212FA">
          <w:rPr>
            <w:rFonts w:ascii="Times New Roman" w:hAnsi="Times New Roman" w:cs="Times New Roman"/>
            <w:color w:val="000000" w:themeColor="text1"/>
            <w:sz w:val="20"/>
            <w:szCs w:val="20"/>
            <w:lang w:val="en-GB"/>
            <w:rPrChange w:id="6156" w:author="Sri Harto" w:date="2021-03-15T21:16:00Z">
              <w:rPr>
                <w:rFonts w:ascii="Times New Roman" w:hAnsi="Times New Roman" w:cs="Times New Roman"/>
                <w:sz w:val="20"/>
                <w:szCs w:val="20"/>
                <w:lang w:val="en-ID"/>
              </w:rPr>
            </w:rPrChange>
          </w:rPr>
          <w:t xml:space="preserve">s HOTS and English oral competence. </w:t>
        </w:r>
        <w:r w:rsidRPr="007B6E32">
          <w:rPr>
            <w:rFonts w:ascii="Times New Roman" w:hAnsi="Times New Roman" w:cs="Times New Roman"/>
            <w:i/>
            <w:color w:val="000000" w:themeColor="text1"/>
            <w:sz w:val="20"/>
            <w:szCs w:val="20"/>
            <w:lang w:val="en-GB"/>
            <w:rPrChange w:id="6157" w:author="Sri Harto" w:date="2021-03-15T21:33:00Z">
              <w:rPr>
                <w:rFonts w:ascii="Times New Roman,Italic" w:hAnsi="Times New Roman,Italic" w:cs="Times New Roman"/>
                <w:sz w:val="20"/>
                <w:szCs w:val="20"/>
                <w:lang w:val="en-ID"/>
              </w:rPr>
            </w:rPrChange>
          </w:rPr>
          <w:t xml:space="preserve">Indonesian Journal of Applied Linguistics, </w:t>
        </w:r>
      </w:ins>
      <w:ins w:id="6158" w:author="Sri Harto" w:date="2021-03-14T20:44:00Z">
        <w:r w:rsidR="00B52E77" w:rsidRPr="007B6E32">
          <w:rPr>
            <w:rFonts w:ascii="Times New Roman" w:hAnsi="Times New Roman" w:cs="Times New Roman"/>
            <w:i/>
            <w:color w:val="000000" w:themeColor="text1"/>
            <w:sz w:val="20"/>
            <w:szCs w:val="20"/>
            <w:lang w:val="en-GB"/>
            <w:rPrChange w:id="6159" w:author="Sri Harto" w:date="2021-03-15T21:33:00Z">
              <w:rPr>
                <w:rFonts w:ascii="Times New Roman,Italic" w:hAnsi="Times New Roman,Italic" w:cs="Times New Roman"/>
                <w:sz w:val="20"/>
                <w:szCs w:val="20"/>
                <w:lang w:val="en-ID"/>
              </w:rPr>
            </w:rPrChange>
          </w:rPr>
          <w:t xml:space="preserve">Vol. </w:t>
        </w:r>
      </w:ins>
      <w:ins w:id="6160" w:author="Sri Harto" w:date="2021-03-14T20:41:00Z">
        <w:r w:rsidRPr="007B6E32">
          <w:rPr>
            <w:rFonts w:ascii="Times New Roman" w:hAnsi="Times New Roman" w:cs="Times New Roman"/>
            <w:i/>
            <w:color w:val="000000" w:themeColor="text1"/>
            <w:sz w:val="20"/>
            <w:szCs w:val="20"/>
            <w:lang w:val="en-GB"/>
            <w:rPrChange w:id="6161" w:author="Sri Harto" w:date="2021-03-15T21:33:00Z">
              <w:rPr>
                <w:rFonts w:ascii="Times New Roman,Italic" w:hAnsi="Times New Roman,Italic" w:cs="Times New Roman"/>
                <w:sz w:val="20"/>
                <w:szCs w:val="20"/>
                <w:lang w:val="en-ID"/>
              </w:rPr>
            </w:rPrChange>
          </w:rPr>
          <w:t>8</w:t>
        </w:r>
        <w:r w:rsidRPr="007B6E32">
          <w:rPr>
            <w:rFonts w:ascii="Times New Roman" w:hAnsi="Times New Roman" w:cs="Times New Roman"/>
            <w:i/>
            <w:color w:val="000000" w:themeColor="text1"/>
            <w:sz w:val="20"/>
            <w:szCs w:val="20"/>
            <w:lang w:val="en-GB"/>
            <w:rPrChange w:id="6162" w:author="Sri Harto" w:date="2021-03-15T21:33:00Z">
              <w:rPr>
                <w:rFonts w:ascii="Times New Roman" w:hAnsi="Times New Roman" w:cs="Times New Roman"/>
                <w:sz w:val="20"/>
                <w:szCs w:val="20"/>
                <w:lang w:val="en-ID"/>
              </w:rPr>
            </w:rPrChange>
          </w:rPr>
          <w:t>(</w:t>
        </w:r>
        <w:r w:rsidRPr="004212FA">
          <w:rPr>
            <w:rFonts w:ascii="Times New Roman" w:hAnsi="Times New Roman" w:cs="Times New Roman"/>
            <w:color w:val="000000" w:themeColor="text1"/>
            <w:sz w:val="20"/>
            <w:szCs w:val="20"/>
            <w:lang w:val="en-GB"/>
            <w:rPrChange w:id="6163" w:author="Sri Harto" w:date="2021-03-15T21:16:00Z">
              <w:rPr>
                <w:rFonts w:ascii="Times New Roman" w:hAnsi="Times New Roman" w:cs="Times New Roman"/>
                <w:sz w:val="20"/>
                <w:szCs w:val="20"/>
                <w:lang w:val="en-ID"/>
              </w:rPr>
            </w:rPrChange>
          </w:rPr>
          <w:t>1),</w:t>
        </w:r>
      </w:ins>
      <w:ins w:id="6164" w:author="Sri Harto" w:date="2021-03-14T20:44:00Z">
        <w:r w:rsidR="00B52E77" w:rsidRPr="004212FA">
          <w:rPr>
            <w:rFonts w:ascii="Times New Roman" w:hAnsi="Times New Roman" w:cs="Times New Roman"/>
            <w:color w:val="000000" w:themeColor="text1"/>
            <w:sz w:val="20"/>
            <w:szCs w:val="20"/>
            <w:lang w:val="en-GB"/>
            <w:rPrChange w:id="6165" w:author="Sri Harto" w:date="2021-03-15T21:16:00Z">
              <w:rPr>
                <w:rFonts w:ascii="Times New Roman" w:hAnsi="Times New Roman" w:cs="Times New Roman"/>
                <w:sz w:val="20"/>
                <w:szCs w:val="20"/>
                <w:lang w:val="en-ID"/>
              </w:rPr>
            </w:rPrChange>
          </w:rPr>
          <w:t xml:space="preserve"> </w:t>
        </w:r>
      </w:ins>
      <w:ins w:id="6166" w:author="Sri Harto" w:date="2021-03-14T20:41:00Z">
        <w:r w:rsidRPr="004212FA">
          <w:rPr>
            <w:rFonts w:ascii="Times New Roman" w:hAnsi="Times New Roman" w:cs="Times New Roman"/>
            <w:color w:val="000000" w:themeColor="text1"/>
            <w:sz w:val="20"/>
            <w:szCs w:val="20"/>
            <w:lang w:val="en-GB"/>
            <w:rPrChange w:id="6167" w:author="Sri Harto" w:date="2021-03-15T21:16:00Z">
              <w:rPr>
                <w:rFonts w:ascii="Times New Roman" w:hAnsi="Times New Roman" w:cs="Times New Roman"/>
                <w:sz w:val="20"/>
                <w:szCs w:val="20"/>
                <w:lang w:val="en-ID"/>
              </w:rPr>
            </w:rPrChange>
          </w:rPr>
          <w:t xml:space="preserve">189-197. </w:t>
        </w:r>
        <w:proofErr w:type="spellStart"/>
        <w:r w:rsidRPr="004212FA">
          <w:rPr>
            <w:rFonts w:ascii="Times New Roman" w:hAnsi="Times New Roman" w:cs="Times New Roman"/>
            <w:color w:val="000000" w:themeColor="text1"/>
            <w:sz w:val="20"/>
            <w:szCs w:val="20"/>
            <w:lang w:val="en-GB"/>
            <w:rPrChange w:id="6168" w:author="Sri Harto" w:date="2021-03-15T21:16:00Z">
              <w:rPr>
                <w:rFonts w:ascii="Times New Roman" w:hAnsi="Times New Roman" w:cs="Times New Roman"/>
                <w:sz w:val="20"/>
                <w:szCs w:val="20"/>
                <w:lang w:val="en-ID"/>
              </w:rPr>
            </w:rPrChange>
          </w:rPr>
          <w:t>doi</w:t>
        </w:r>
        <w:proofErr w:type="spellEnd"/>
        <w:r w:rsidRPr="004212FA">
          <w:rPr>
            <w:rFonts w:ascii="Times New Roman" w:hAnsi="Times New Roman" w:cs="Times New Roman"/>
            <w:color w:val="000000" w:themeColor="text1"/>
            <w:sz w:val="20"/>
            <w:szCs w:val="20"/>
            <w:lang w:val="en-GB"/>
            <w:rPrChange w:id="6169" w:author="Sri Harto" w:date="2021-03-15T21:16:00Z">
              <w:rPr>
                <w:rFonts w:ascii="Times New Roman" w:hAnsi="Times New Roman" w:cs="Times New Roman"/>
                <w:sz w:val="20"/>
                <w:szCs w:val="20"/>
                <w:lang w:val="en-ID"/>
              </w:rPr>
            </w:rPrChange>
          </w:rPr>
          <w:t>: 10.17509/</w:t>
        </w:r>
        <w:proofErr w:type="gramStart"/>
        <w:r w:rsidRPr="004212FA">
          <w:rPr>
            <w:rFonts w:ascii="Times New Roman" w:hAnsi="Times New Roman" w:cs="Times New Roman"/>
            <w:color w:val="000000" w:themeColor="text1"/>
            <w:sz w:val="20"/>
            <w:szCs w:val="20"/>
            <w:lang w:val="en-GB"/>
            <w:rPrChange w:id="6170" w:author="Sri Harto" w:date="2021-03-15T21:16:00Z">
              <w:rPr>
                <w:rFonts w:ascii="Times New Roman" w:hAnsi="Times New Roman" w:cs="Times New Roman"/>
                <w:sz w:val="20"/>
                <w:szCs w:val="20"/>
                <w:lang w:val="en-ID"/>
              </w:rPr>
            </w:rPrChange>
          </w:rPr>
          <w:t>ijal.v</w:t>
        </w:r>
        <w:proofErr w:type="gramEnd"/>
        <w:r w:rsidRPr="004212FA">
          <w:rPr>
            <w:rFonts w:ascii="Times New Roman" w:hAnsi="Times New Roman" w:cs="Times New Roman"/>
            <w:color w:val="000000" w:themeColor="text1"/>
            <w:sz w:val="20"/>
            <w:szCs w:val="20"/>
            <w:lang w:val="en-GB"/>
            <w:rPrChange w:id="6171" w:author="Sri Harto" w:date="2021-03-15T21:16:00Z">
              <w:rPr>
                <w:rFonts w:ascii="Times New Roman" w:hAnsi="Times New Roman" w:cs="Times New Roman"/>
                <w:sz w:val="20"/>
                <w:szCs w:val="20"/>
                <w:lang w:val="en-ID"/>
              </w:rPr>
            </w:rPrChange>
          </w:rPr>
          <w:t>8i1.11480</w:t>
        </w:r>
      </w:ins>
      <w:ins w:id="6172" w:author="Sri Harto" w:date="2021-03-14T20:43:00Z">
        <w:r w:rsidR="00B52E77" w:rsidRPr="004212FA">
          <w:rPr>
            <w:rFonts w:ascii="Times New Roman" w:hAnsi="Times New Roman" w:cs="Times New Roman"/>
            <w:color w:val="000000" w:themeColor="text1"/>
            <w:sz w:val="20"/>
            <w:szCs w:val="20"/>
            <w:lang w:val="en-GB"/>
            <w:rPrChange w:id="6173" w:author="Sri Harto" w:date="2021-03-15T21:16:00Z">
              <w:rPr>
                <w:rFonts w:ascii="Times New Roman" w:hAnsi="Times New Roman" w:cs="Times New Roman"/>
                <w:sz w:val="20"/>
                <w:szCs w:val="20"/>
                <w:lang w:val="en-ID"/>
              </w:rPr>
            </w:rPrChange>
          </w:rPr>
          <w:t>.</w:t>
        </w:r>
      </w:ins>
      <w:ins w:id="6174" w:author="Sri Harto" w:date="2021-03-14T20:41:00Z">
        <w:r w:rsidRPr="004212FA">
          <w:rPr>
            <w:rFonts w:ascii="Times New Roman" w:hAnsi="Times New Roman" w:cs="Times New Roman"/>
            <w:color w:val="000000" w:themeColor="text1"/>
            <w:sz w:val="20"/>
            <w:szCs w:val="20"/>
            <w:lang w:val="en-GB"/>
            <w:rPrChange w:id="6175" w:author="Sri Harto" w:date="2021-03-15T21:16:00Z">
              <w:rPr>
                <w:rFonts w:ascii="Times New Roman" w:hAnsi="Times New Roman" w:cs="Times New Roman"/>
                <w:sz w:val="20"/>
                <w:szCs w:val="20"/>
                <w:lang w:val="en-ID"/>
              </w:rPr>
            </w:rPrChange>
          </w:rPr>
          <w:t xml:space="preserve"> </w:t>
        </w:r>
      </w:ins>
    </w:p>
    <w:p w14:paraId="1730F86E" w14:textId="3FCEF3FE" w:rsidR="00AF35DB" w:rsidRPr="004212FA" w:rsidRDefault="00AF35DB" w:rsidP="00006CCB">
      <w:pPr>
        <w:spacing w:after="0" w:line="240" w:lineRule="auto"/>
        <w:ind w:left="709" w:right="-7" w:hanging="720"/>
        <w:jc w:val="both"/>
        <w:rPr>
          <w:ins w:id="6176" w:author="Sri Harto" w:date="2021-03-12T00:28:00Z"/>
          <w:rFonts w:ascii="Times New Roman" w:hAnsi="Times New Roman" w:cs="Times New Roman"/>
          <w:color w:val="000000" w:themeColor="text1"/>
          <w:sz w:val="20"/>
          <w:szCs w:val="20"/>
          <w:lang w:val="en-GB"/>
        </w:rPr>
      </w:pPr>
      <w:proofErr w:type="spellStart"/>
      <w:ins w:id="6177" w:author="Sri Harto" w:date="2021-03-12T00:30:00Z">
        <w:r w:rsidRPr="004212FA">
          <w:rPr>
            <w:rFonts w:ascii="Times New Roman" w:hAnsi="Times New Roman" w:cs="Times New Roman"/>
            <w:color w:val="000000" w:themeColor="text1"/>
            <w:sz w:val="20"/>
            <w:szCs w:val="20"/>
            <w:lang w:val="en-GB"/>
            <w:rPrChange w:id="6178" w:author="Sri Harto" w:date="2021-03-15T21:16:00Z">
              <w:rPr>
                <w:rFonts w:ascii="Times New Roman" w:hAnsi="Times New Roman" w:cs="Times New Roman"/>
                <w:color w:val="000000" w:themeColor="text1"/>
                <w:sz w:val="20"/>
                <w:szCs w:val="20"/>
                <w:highlight w:val="magenta"/>
                <w:lang w:val="en-GB"/>
              </w:rPr>
            </w:rPrChange>
          </w:rPr>
          <w:t>Setyarini</w:t>
        </w:r>
        <w:proofErr w:type="spellEnd"/>
        <w:r w:rsidRPr="004212FA">
          <w:rPr>
            <w:rFonts w:ascii="Times New Roman" w:hAnsi="Times New Roman" w:cs="Times New Roman"/>
            <w:color w:val="000000" w:themeColor="text1"/>
            <w:sz w:val="20"/>
            <w:szCs w:val="20"/>
            <w:lang w:val="en-GB"/>
            <w:rPrChange w:id="6179" w:author="Sri Harto" w:date="2021-03-15T21:16:00Z">
              <w:rPr>
                <w:rFonts w:ascii="Times New Roman" w:hAnsi="Times New Roman" w:cs="Times New Roman"/>
                <w:color w:val="000000" w:themeColor="text1"/>
                <w:sz w:val="20"/>
                <w:szCs w:val="20"/>
                <w:highlight w:val="magenta"/>
                <w:lang w:val="en-GB"/>
              </w:rPr>
            </w:rPrChange>
          </w:rPr>
          <w:t>, S.</w:t>
        </w:r>
      </w:ins>
      <w:ins w:id="6180" w:author="Sri Harto" w:date="2021-03-12T00:32:00Z">
        <w:r w:rsidR="00555B17" w:rsidRPr="004212FA">
          <w:rPr>
            <w:rFonts w:ascii="Times New Roman" w:hAnsi="Times New Roman" w:cs="Times New Roman"/>
            <w:color w:val="000000" w:themeColor="text1"/>
            <w:sz w:val="20"/>
            <w:szCs w:val="20"/>
            <w:lang w:val="en-GB"/>
            <w:rPrChange w:id="6181" w:author="Sri Harto" w:date="2021-03-15T21:16:00Z">
              <w:rPr>
                <w:rFonts w:ascii="Times New Roman" w:hAnsi="Times New Roman" w:cs="Times New Roman"/>
                <w:color w:val="000000" w:themeColor="text1"/>
                <w:sz w:val="20"/>
                <w:szCs w:val="20"/>
                <w:highlight w:val="magenta"/>
                <w:lang w:val="en-GB"/>
              </w:rPr>
            </w:rPrChange>
          </w:rPr>
          <w:t xml:space="preserve">, </w:t>
        </w:r>
        <w:proofErr w:type="spellStart"/>
        <w:r w:rsidR="00555B17" w:rsidRPr="004212FA">
          <w:rPr>
            <w:rFonts w:ascii="Times New Roman" w:hAnsi="Times New Roman" w:cs="Times New Roman"/>
            <w:color w:val="000000" w:themeColor="text1"/>
            <w:sz w:val="20"/>
            <w:szCs w:val="20"/>
            <w:lang w:val="en-GB"/>
            <w:rPrChange w:id="6182" w:author="Sri Harto" w:date="2021-03-15T21:16:00Z">
              <w:rPr>
                <w:rFonts w:ascii="Times New Roman" w:hAnsi="Times New Roman" w:cs="Times New Roman"/>
                <w:color w:val="000000" w:themeColor="text1"/>
                <w:sz w:val="20"/>
                <w:szCs w:val="20"/>
                <w:highlight w:val="magenta"/>
                <w:lang w:val="en-GB"/>
              </w:rPr>
            </w:rPrChange>
          </w:rPr>
          <w:t>Nurlaela</w:t>
        </w:r>
      </w:ins>
      <w:ins w:id="6183" w:author="Sri Harto" w:date="2021-03-12T00:33:00Z">
        <w:r w:rsidR="00555B17" w:rsidRPr="004212FA">
          <w:rPr>
            <w:rFonts w:ascii="Times New Roman" w:hAnsi="Times New Roman" w:cs="Times New Roman"/>
            <w:color w:val="000000" w:themeColor="text1"/>
            <w:sz w:val="20"/>
            <w:szCs w:val="20"/>
            <w:lang w:val="en-GB"/>
            <w:rPrChange w:id="6184" w:author="Sri Harto" w:date="2021-03-15T21:16:00Z">
              <w:rPr>
                <w:rFonts w:ascii="Times New Roman" w:hAnsi="Times New Roman" w:cs="Times New Roman"/>
                <w:color w:val="000000" w:themeColor="text1"/>
                <w:sz w:val="20"/>
                <w:szCs w:val="20"/>
                <w:highlight w:val="magenta"/>
                <w:lang w:val="en-GB"/>
              </w:rPr>
            </w:rPrChange>
          </w:rPr>
          <w:t>wati</w:t>
        </w:r>
        <w:proofErr w:type="spellEnd"/>
        <w:r w:rsidR="00555B17" w:rsidRPr="004212FA">
          <w:rPr>
            <w:rFonts w:ascii="Times New Roman" w:hAnsi="Times New Roman" w:cs="Times New Roman"/>
            <w:color w:val="000000" w:themeColor="text1"/>
            <w:sz w:val="20"/>
            <w:szCs w:val="20"/>
            <w:lang w:val="en-GB"/>
            <w:rPrChange w:id="6185" w:author="Sri Harto" w:date="2021-03-15T21:16:00Z">
              <w:rPr>
                <w:rFonts w:ascii="Times New Roman" w:hAnsi="Times New Roman" w:cs="Times New Roman"/>
                <w:color w:val="000000" w:themeColor="text1"/>
                <w:sz w:val="20"/>
                <w:szCs w:val="20"/>
                <w:highlight w:val="magenta"/>
                <w:lang w:val="en-GB"/>
              </w:rPr>
            </w:rPrChange>
          </w:rPr>
          <w:t>, I., &amp; Putra, R.A.A</w:t>
        </w:r>
      </w:ins>
      <w:ins w:id="6186" w:author="Sri Harto" w:date="2021-03-14T20:29:00Z">
        <w:r w:rsidR="00F74D3D" w:rsidRPr="004212FA">
          <w:rPr>
            <w:rFonts w:ascii="Times New Roman" w:hAnsi="Times New Roman" w:cs="Times New Roman"/>
            <w:color w:val="000000" w:themeColor="text1"/>
            <w:sz w:val="20"/>
            <w:szCs w:val="20"/>
            <w:lang w:val="en-GB"/>
            <w:rPrChange w:id="6187" w:author="Sri Harto" w:date="2021-03-15T21:16:00Z">
              <w:rPr>
                <w:rFonts w:ascii="Times New Roman" w:hAnsi="Times New Roman" w:cs="Times New Roman"/>
                <w:color w:val="0070C0"/>
                <w:sz w:val="20"/>
                <w:szCs w:val="20"/>
                <w:lang w:val="en-GB"/>
              </w:rPr>
            </w:rPrChange>
          </w:rPr>
          <w:t>.</w:t>
        </w:r>
      </w:ins>
      <w:ins w:id="6188" w:author="Sri Harto" w:date="2021-03-12T00:34:00Z">
        <w:r w:rsidR="00555B17" w:rsidRPr="004212FA">
          <w:rPr>
            <w:rFonts w:ascii="Times New Roman" w:hAnsi="Times New Roman" w:cs="Times New Roman"/>
            <w:color w:val="000000" w:themeColor="text1"/>
            <w:sz w:val="20"/>
            <w:szCs w:val="20"/>
            <w:lang w:val="en-GB"/>
            <w:rPrChange w:id="6189" w:author="Sri Harto" w:date="2021-03-15T21:16:00Z">
              <w:rPr>
                <w:rFonts w:ascii="Times New Roman" w:hAnsi="Times New Roman" w:cs="Times New Roman"/>
                <w:color w:val="000000" w:themeColor="text1"/>
                <w:sz w:val="20"/>
                <w:szCs w:val="20"/>
                <w:highlight w:val="magenta"/>
                <w:lang w:val="en-GB"/>
              </w:rPr>
            </w:rPrChange>
          </w:rPr>
          <w:t xml:space="preserve"> </w:t>
        </w:r>
      </w:ins>
      <w:ins w:id="6190" w:author="Sri Harto" w:date="2021-03-12T00:30:00Z">
        <w:r w:rsidRPr="004212FA">
          <w:rPr>
            <w:rFonts w:ascii="Times New Roman" w:hAnsi="Times New Roman" w:cs="Times New Roman"/>
            <w:color w:val="000000" w:themeColor="text1"/>
            <w:sz w:val="20"/>
            <w:szCs w:val="20"/>
            <w:lang w:val="en-GB"/>
            <w:rPrChange w:id="6191" w:author="Sri Harto" w:date="2021-03-15T21:16:00Z">
              <w:rPr>
                <w:rFonts w:ascii="Times New Roman" w:hAnsi="Times New Roman" w:cs="Times New Roman"/>
                <w:color w:val="000000" w:themeColor="text1"/>
                <w:sz w:val="20"/>
                <w:szCs w:val="20"/>
                <w:highlight w:val="magenta"/>
                <w:lang w:val="en-GB"/>
              </w:rPr>
            </w:rPrChange>
          </w:rPr>
          <w:t>(20</w:t>
        </w:r>
      </w:ins>
      <w:ins w:id="6192" w:author="Sri Harto" w:date="2021-03-12T00:34:00Z">
        <w:r w:rsidR="00555B17" w:rsidRPr="004212FA">
          <w:rPr>
            <w:rFonts w:ascii="Times New Roman" w:hAnsi="Times New Roman" w:cs="Times New Roman"/>
            <w:color w:val="000000" w:themeColor="text1"/>
            <w:sz w:val="20"/>
            <w:szCs w:val="20"/>
            <w:lang w:val="en-GB"/>
            <w:rPrChange w:id="6193" w:author="Sri Harto" w:date="2021-03-15T21:16:00Z">
              <w:rPr>
                <w:rFonts w:ascii="Times New Roman" w:hAnsi="Times New Roman" w:cs="Times New Roman"/>
                <w:color w:val="000000" w:themeColor="text1"/>
                <w:sz w:val="20"/>
                <w:szCs w:val="20"/>
                <w:highlight w:val="magenta"/>
                <w:lang w:val="en-GB"/>
              </w:rPr>
            </w:rPrChange>
          </w:rPr>
          <w:t>20</w:t>
        </w:r>
      </w:ins>
      <w:ins w:id="6194" w:author="Sri Harto" w:date="2021-03-12T00:30:00Z">
        <w:r w:rsidRPr="004212FA">
          <w:rPr>
            <w:rFonts w:ascii="Times New Roman" w:hAnsi="Times New Roman" w:cs="Times New Roman"/>
            <w:color w:val="000000" w:themeColor="text1"/>
            <w:sz w:val="20"/>
            <w:szCs w:val="20"/>
            <w:lang w:val="en-GB"/>
            <w:rPrChange w:id="6195" w:author="Sri Harto" w:date="2021-03-15T21:16:00Z">
              <w:rPr>
                <w:rFonts w:ascii="Times New Roman" w:hAnsi="Times New Roman" w:cs="Times New Roman"/>
                <w:color w:val="000000" w:themeColor="text1"/>
                <w:sz w:val="20"/>
                <w:szCs w:val="20"/>
                <w:highlight w:val="magenta"/>
                <w:lang w:val="en-GB"/>
              </w:rPr>
            </w:rPrChange>
          </w:rPr>
          <w:t>).</w:t>
        </w:r>
      </w:ins>
      <w:ins w:id="6196" w:author="Sri Harto" w:date="2021-03-14T20:29:00Z">
        <w:r w:rsidR="00F74D3D" w:rsidRPr="004212FA">
          <w:rPr>
            <w:rFonts w:ascii="Times New Roman" w:hAnsi="Times New Roman" w:cs="Times New Roman"/>
            <w:color w:val="000000" w:themeColor="text1"/>
            <w:sz w:val="20"/>
            <w:szCs w:val="20"/>
            <w:lang w:val="en-GB"/>
            <w:rPrChange w:id="6197" w:author="Sri Harto" w:date="2021-03-15T21:16:00Z">
              <w:rPr>
                <w:rFonts w:ascii="Times New Roman" w:hAnsi="Times New Roman" w:cs="Times New Roman"/>
                <w:color w:val="0070C0"/>
                <w:sz w:val="20"/>
                <w:szCs w:val="20"/>
                <w:lang w:val="en-GB"/>
              </w:rPr>
            </w:rPrChange>
          </w:rPr>
          <w:t xml:space="preserve"> Outdoor </w:t>
        </w:r>
      </w:ins>
      <w:ins w:id="6198" w:author="Sri Harto" w:date="2021-03-14T20:30:00Z">
        <w:r w:rsidR="00F74D3D" w:rsidRPr="004212FA">
          <w:rPr>
            <w:rFonts w:ascii="Times New Roman" w:hAnsi="Times New Roman" w:cs="Times New Roman"/>
            <w:color w:val="000000" w:themeColor="text1"/>
            <w:sz w:val="20"/>
            <w:szCs w:val="20"/>
            <w:lang w:val="en-GB"/>
            <w:rPrChange w:id="6199" w:author="Sri Harto" w:date="2021-03-15T21:16:00Z">
              <w:rPr>
                <w:rFonts w:ascii="Times New Roman" w:hAnsi="Times New Roman" w:cs="Times New Roman"/>
                <w:color w:val="0070C0"/>
                <w:sz w:val="20"/>
                <w:szCs w:val="20"/>
                <w:lang w:val="en-GB"/>
              </w:rPr>
            </w:rPrChange>
          </w:rPr>
          <w:t xml:space="preserve">education: A contextual English learning activity to improve writing ability of young adolescents. </w:t>
        </w:r>
      </w:ins>
      <w:ins w:id="6200" w:author="Sri Harto" w:date="2021-03-14T20:31:00Z">
        <w:r w:rsidR="00F74D3D" w:rsidRPr="004212FA">
          <w:rPr>
            <w:rFonts w:ascii="Times New Roman" w:hAnsi="Times New Roman" w:cs="Times New Roman"/>
            <w:i/>
            <w:color w:val="000000" w:themeColor="text1"/>
            <w:sz w:val="20"/>
            <w:szCs w:val="20"/>
            <w:lang w:val="en-GB"/>
            <w:rPrChange w:id="6201" w:author="Sri Harto" w:date="2021-03-15T21:16:00Z">
              <w:rPr>
                <w:rFonts w:ascii="Times New Roman" w:hAnsi="Times New Roman" w:cs="Times New Roman"/>
                <w:i/>
                <w:color w:val="0070C0"/>
                <w:sz w:val="20"/>
                <w:szCs w:val="20"/>
                <w:lang w:val="en-GB"/>
              </w:rPr>
            </w:rPrChange>
          </w:rPr>
          <w:t>Advances in Social Science, Education</w:t>
        </w:r>
      </w:ins>
      <w:ins w:id="6202" w:author="Sri Harto" w:date="2021-03-14T20:32:00Z">
        <w:r w:rsidR="00F74D3D" w:rsidRPr="004212FA">
          <w:rPr>
            <w:rFonts w:ascii="Times New Roman" w:hAnsi="Times New Roman" w:cs="Times New Roman"/>
            <w:i/>
            <w:color w:val="000000" w:themeColor="text1"/>
            <w:sz w:val="20"/>
            <w:szCs w:val="20"/>
            <w:lang w:val="en-GB"/>
            <w:rPrChange w:id="6203" w:author="Sri Harto" w:date="2021-03-15T21:16:00Z">
              <w:rPr>
                <w:rFonts w:ascii="Times New Roman" w:hAnsi="Times New Roman" w:cs="Times New Roman"/>
                <w:i/>
                <w:color w:val="0070C0"/>
                <w:sz w:val="20"/>
                <w:szCs w:val="20"/>
                <w:lang w:val="en-GB"/>
              </w:rPr>
            </w:rPrChange>
          </w:rPr>
          <w:t xml:space="preserve"> and Humanities Research, </w:t>
        </w:r>
      </w:ins>
      <w:ins w:id="6204" w:author="Sri Harto" w:date="2021-03-14T20:44:00Z">
        <w:r w:rsidR="00B52E77" w:rsidRPr="004212FA">
          <w:rPr>
            <w:rFonts w:ascii="Times New Roman" w:hAnsi="Times New Roman" w:cs="Times New Roman"/>
            <w:i/>
            <w:color w:val="000000" w:themeColor="text1"/>
            <w:sz w:val="20"/>
            <w:szCs w:val="20"/>
            <w:lang w:val="en-GB"/>
            <w:rPrChange w:id="6205" w:author="Sri Harto" w:date="2021-03-15T21:16:00Z">
              <w:rPr>
                <w:rFonts w:ascii="Times New Roman" w:hAnsi="Times New Roman" w:cs="Times New Roman"/>
                <w:i/>
                <w:color w:val="0070C0"/>
                <w:sz w:val="20"/>
                <w:szCs w:val="20"/>
                <w:lang w:val="en-GB"/>
              </w:rPr>
            </w:rPrChange>
          </w:rPr>
          <w:t xml:space="preserve">Vol. </w:t>
        </w:r>
      </w:ins>
      <w:ins w:id="6206" w:author="Sri Harto" w:date="2021-03-14T20:32:00Z">
        <w:r w:rsidR="00F74D3D" w:rsidRPr="004212FA">
          <w:rPr>
            <w:rFonts w:ascii="Times New Roman" w:hAnsi="Times New Roman" w:cs="Times New Roman"/>
            <w:i/>
            <w:color w:val="000000" w:themeColor="text1"/>
            <w:sz w:val="20"/>
            <w:szCs w:val="20"/>
            <w:lang w:val="en-GB"/>
            <w:rPrChange w:id="6207" w:author="Sri Harto" w:date="2021-03-15T21:16:00Z">
              <w:rPr>
                <w:rFonts w:ascii="Times New Roman" w:hAnsi="Times New Roman" w:cs="Times New Roman"/>
                <w:i/>
                <w:color w:val="0070C0"/>
                <w:sz w:val="20"/>
                <w:szCs w:val="20"/>
                <w:lang w:val="en-GB"/>
              </w:rPr>
            </w:rPrChange>
          </w:rPr>
          <w:t xml:space="preserve">430, </w:t>
        </w:r>
        <w:r w:rsidR="00E2629E" w:rsidRPr="004212FA">
          <w:rPr>
            <w:rFonts w:ascii="Times New Roman" w:hAnsi="Times New Roman" w:cs="Times New Roman"/>
            <w:color w:val="000000" w:themeColor="text1"/>
            <w:sz w:val="20"/>
            <w:szCs w:val="20"/>
            <w:lang w:val="en-GB"/>
            <w:rPrChange w:id="6208" w:author="Sri Harto" w:date="2021-03-15T21:16:00Z">
              <w:rPr>
                <w:rFonts w:ascii="Times New Roman" w:hAnsi="Times New Roman" w:cs="Times New Roman"/>
                <w:color w:val="0070C0"/>
                <w:sz w:val="20"/>
                <w:szCs w:val="20"/>
                <w:lang w:val="en-GB"/>
              </w:rPr>
            </w:rPrChange>
          </w:rPr>
          <w:t>188-192.</w:t>
        </w:r>
      </w:ins>
    </w:p>
    <w:p w14:paraId="69906037" w14:textId="5427578E" w:rsidR="00911A45" w:rsidRPr="004212FA" w:rsidRDefault="00911A45" w:rsidP="003E06AB">
      <w:pPr>
        <w:spacing w:after="0" w:line="240" w:lineRule="auto"/>
        <w:ind w:left="709" w:right="-7" w:hanging="720"/>
        <w:jc w:val="both"/>
        <w:rPr>
          <w:rFonts w:ascii="Times New Roman" w:hAnsi="Times New Roman" w:cs="Times New Roman"/>
          <w:color w:val="000000" w:themeColor="text1"/>
          <w:sz w:val="20"/>
          <w:szCs w:val="20"/>
          <w:lang w:val="en-GB"/>
          <w:rPrChange w:id="6209" w:author="Sri Harto" w:date="2021-03-15T21:16:00Z">
            <w:rPr>
              <w:rFonts w:ascii="Times New Roman" w:hAnsi="Times New Roman" w:cs="Times New Roman"/>
              <w:color w:val="000000" w:themeColor="text1"/>
              <w:sz w:val="20"/>
              <w:szCs w:val="20"/>
            </w:rPr>
          </w:rPrChange>
        </w:rPr>
      </w:pPr>
      <w:r w:rsidRPr="004212FA">
        <w:rPr>
          <w:rFonts w:ascii="Times New Roman" w:hAnsi="Times New Roman" w:cs="Times New Roman"/>
          <w:color w:val="000000" w:themeColor="text1"/>
          <w:sz w:val="20"/>
          <w:szCs w:val="20"/>
          <w:lang w:val="en-GB"/>
          <w:rPrChange w:id="6210" w:author="Sri Harto" w:date="2021-03-15T21:16:00Z">
            <w:rPr>
              <w:rFonts w:ascii="Times New Roman" w:hAnsi="Times New Roman" w:cs="Times New Roman"/>
              <w:color w:val="000000" w:themeColor="text1"/>
              <w:sz w:val="20"/>
              <w:szCs w:val="20"/>
            </w:rPr>
          </w:rPrChange>
        </w:rPr>
        <w:t xml:space="preserve">Sharma, H.L. &amp; </w:t>
      </w:r>
      <w:del w:id="6211" w:author="Sri Harto" w:date="2021-02-23T10:26:00Z">
        <w:r w:rsidRPr="004212FA" w:rsidDel="004A7B00">
          <w:rPr>
            <w:rFonts w:ascii="Times New Roman" w:hAnsi="Times New Roman" w:cs="Times New Roman"/>
            <w:color w:val="000000" w:themeColor="text1"/>
            <w:sz w:val="20"/>
            <w:szCs w:val="20"/>
            <w:lang w:val="en-GB"/>
            <w:rPrChange w:id="6212" w:author="Sri Harto" w:date="2021-03-15T21:16:00Z">
              <w:rPr>
                <w:rFonts w:ascii="Times New Roman" w:hAnsi="Times New Roman" w:cs="Times New Roman"/>
                <w:color w:val="000000" w:themeColor="text1"/>
                <w:sz w:val="20"/>
                <w:szCs w:val="20"/>
              </w:rPr>
            </w:rPrChange>
          </w:rPr>
          <w:delText xml:space="preserve">Saarsar, </w:delText>
        </w:r>
      </w:del>
      <w:proofErr w:type="spellStart"/>
      <w:r w:rsidRPr="004212FA">
        <w:rPr>
          <w:rFonts w:ascii="Times New Roman" w:hAnsi="Times New Roman" w:cs="Times New Roman"/>
          <w:color w:val="000000" w:themeColor="text1"/>
          <w:sz w:val="20"/>
          <w:szCs w:val="20"/>
          <w:lang w:val="en-GB"/>
          <w:rPrChange w:id="6213" w:author="Sri Harto" w:date="2021-03-15T21:16:00Z">
            <w:rPr>
              <w:rFonts w:ascii="Times New Roman" w:hAnsi="Times New Roman" w:cs="Times New Roman"/>
              <w:color w:val="000000" w:themeColor="text1"/>
              <w:sz w:val="20"/>
              <w:szCs w:val="20"/>
            </w:rPr>
          </w:rPrChange>
        </w:rPr>
        <w:t>P</w:t>
      </w:r>
      <w:ins w:id="6214" w:author="Sri Harto" w:date="2021-02-23T10:26:00Z">
        <w:r w:rsidR="004A7B00" w:rsidRPr="004212FA">
          <w:rPr>
            <w:rFonts w:ascii="Times New Roman" w:hAnsi="Times New Roman" w:cs="Times New Roman"/>
            <w:color w:val="000000" w:themeColor="text1"/>
            <w:sz w:val="20"/>
            <w:szCs w:val="20"/>
            <w:lang w:val="en-GB"/>
          </w:rPr>
          <w:t>riyamvada</w:t>
        </w:r>
      </w:ins>
      <w:proofErr w:type="spellEnd"/>
      <w:r w:rsidRPr="004212FA">
        <w:rPr>
          <w:rFonts w:ascii="Times New Roman" w:hAnsi="Times New Roman" w:cs="Times New Roman"/>
          <w:color w:val="000000" w:themeColor="text1"/>
          <w:sz w:val="20"/>
          <w:szCs w:val="20"/>
          <w:lang w:val="en-GB"/>
          <w:rPrChange w:id="6215" w:author="Sri Harto" w:date="2021-03-15T21:16:00Z">
            <w:rPr>
              <w:rFonts w:ascii="Times New Roman" w:hAnsi="Times New Roman" w:cs="Times New Roman"/>
              <w:color w:val="000000" w:themeColor="text1"/>
              <w:sz w:val="20"/>
              <w:szCs w:val="20"/>
            </w:rPr>
          </w:rPrChange>
        </w:rPr>
        <w:t xml:space="preserve">. (2017). </w:t>
      </w:r>
      <w:r w:rsidRPr="004212FA">
        <w:rPr>
          <w:rFonts w:ascii="Times New Roman" w:hAnsi="Times New Roman" w:cs="Times New Roman"/>
          <w:color w:val="000000" w:themeColor="text1"/>
          <w:sz w:val="20"/>
          <w:szCs w:val="20"/>
          <w:shd w:val="clear" w:color="auto" w:fill="FFFFFF"/>
          <w:lang w:val="en-GB"/>
          <w:rPrChange w:id="6216" w:author="Sri Harto" w:date="2021-03-15T21:16:00Z">
            <w:rPr>
              <w:rFonts w:ascii="Times New Roman" w:hAnsi="Times New Roman" w:cs="Times New Roman"/>
              <w:color w:val="000000" w:themeColor="text1"/>
              <w:sz w:val="20"/>
              <w:szCs w:val="20"/>
              <w:shd w:val="clear" w:color="auto" w:fill="FFFFFF"/>
            </w:rPr>
          </w:rPrChange>
        </w:rPr>
        <w:t xml:space="preserve">PMI (Plus-Minus-Interesting): A creative thinking strategy to foster critical thinking. </w:t>
      </w:r>
      <w:r w:rsidRPr="004212FA">
        <w:rPr>
          <w:rFonts w:ascii="Times New Roman" w:hAnsi="Times New Roman" w:cs="Times New Roman"/>
          <w:i/>
          <w:color w:val="000000" w:themeColor="text1"/>
          <w:sz w:val="20"/>
          <w:szCs w:val="20"/>
          <w:lang w:val="en-GB"/>
          <w:rPrChange w:id="6217" w:author="Sri Harto" w:date="2021-03-15T21:16:00Z">
            <w:rPr>
              <w:rFonts w:ascii="Times New Roman" w:hAnsi="Times New Roman" w:cs="Times New Roman"/>
              <w:i/>
              <w:color w:val="000000" w:themeColor="text1"/>
              <w:sz w:val="20"/>
              <w:szCs w:val="20"/>
            </w:rPr>
          </w:rPrChange>
        </w:rPr>
        <w:t>International Journal of Academic Research and Development</w:t>
      </w:r>
      <w:r w:rsidR="001A05C6" w:rsidRPr="004212FA">
        <w:rPr>
          <w:rFonts w:ascii="Times New Roman" w:hAnsi="Times New Roman" w:cs="Times New Roman"/>
          <w:color w:val="000000" w:themeColor="text1"/>
          <w:sz w:val="20"/>
          <w:szCs w:val="20"/>
          <w:lang w:val="en-GB"/>
          <w:rPrChange w:id="6218" w:author="Sri Harto" w:date="2021-03-15T21:16:00Z">
            <w:rPr>
              <w:rFonts w:ascii="Times New Roman" w:hAnsi="Times New Roman" w:cs="Times New Roman"/>
              <w:color w:val="000000" w:themeColor="text1"/>
              <w:sz w:val="20"/>
              <w:szCs w:val="20"/>
            </w:rPr>
          </w:rPrChange>
        </w:rPr>
        <w:t>.</w:t>
      </w:r>
      <w:r w:rsidRPr="004212FA">
        <w:rPr>
          <w:rFonts w:ascii="Times New Roman" w:hAnsi="Times New Roman" w:cs="Times New Roman"/>
          <w:color w:val="000000" w:themeColor="text1"/>
          <w:sz w:val="20"/>
          <w:szCs w:val="20"/>
          <w:lang w:val="en-GB"/>
          <w:rPrChange w:id="6219" w:author="Sri Harto" w:date="2021-03-15T21:16:00Z">
            <w:rPr>
              <w:rFonts w:ascii="Times New Roman" w:hAnsi="Times New Roman" w:cs="Times New Roman"/>
              <w:color w:val="000000" w:themeColor="text1"/>
              <w:sz w:val="20"/>
              <w:szCs w:val="20"/>
            </w:rPr>
          </w:rPrChange>
        </w:rPr>
        <w:t xml:space="preserve"> </w:t>
      </w:r>
      <w:r w:rsidR="008534E7" w:rsidRPr="004212FA">
        <w:rPr>
          <w:rFonts w:ascii="Times New Roman" w:hAnsi="Times New Roman" w:cs="Times New Roman"/>
          <w:i/>
          <w:color w:val="000000" w:themeColor="text1"/>
          <w:sz w:val="20"/>
          <w:szCs w:val="20"/>
          <w:lang w:val="en-GB"/>
          <w:rPrChange w:id="6220" w:author="Sri Harto" w:date="2021-03-15T21:16:00Z">
            <w:rPr>
              <w:rFonts w:ascii="Times New Roman" w:hAnsi="Times New Roman" w:cs="Times New Roman"/>
              <w:i/>
              <w:color w:val="000000" w:themeColor="text1"/>
              <w:sz w:val="20"/>
              <w:szCs w:val="20"/>
            </w:rPr>
          </w:rPrChange>
        </w:rPr>
        <w:t xml:space="preserve">Vol. </w:t>
      </w:r>
      <w:r w:rsidRPr="004212FA">
        <w:rPr>
          <w:rFonts w:ascii="Times New Roman" w:hAnsi="Times New Roman" w:cs="Times New Roman"/>
          <w:i/>
          <w:color w:val="000000" w:themeColor="text1"/>
          <w:sz w:val="20"/>
          <w:szCs w:val="20"/>
          <w:lang w:val="en-GB"/>
          <w:rPrChange w:id="6221" w:author="Sri Harto" w:date="2021-03-15T21:16:00Z">
            <w:rPr>
              <w:rFonts w:ascii="Times New Roman" w:hAnsi="Times New Roman" w:cs="Times New Roman"/>
              <w:i/>
              <w:color w:val="000000" w:themeColor="text1"/>
              <w:sz w:val="20"/>
              <w:szCs w:val="20"/>
            </w:rPr>
          </w:rPrChange>
        </w:rPr>
        <w:t>2</w:t>
      </w:r>
      <w:r w:rsidRPr="004212FA">
        <w:rPr>
          <w:rFonts w:ascii="Times New Roman" w:hAnsi="Times New Roman" w:cs="Times New Roman"/>
          <w:color w:val="000000" w:themeColor="text1"/>
          <w:sz w:val="20"/>
          <w:szCs w:val="20"/>
          <w:lang w:val="en-GB"/>
          <w:rPrChange w:id="6222" w:author="Sri Harto" w:date="2021-03-15T21:16:00Z">
            <w:rPr>
              <w:rFonts w:ascii="Times New Roman" w:hAnsi="Times New Roman" w:cs="Times New Roman"/>
              <w:color w:val="000000" w:themeColor="text1"/>
              <w:sz w:val="20"/>
              <w:szCs w:val="20"/>
            </w:rPr>
          </w:rPrChange>
        </w:rPr>
        <w:t>(6), 974-977.</w:t>
      </w:r>
    </w:p>
    <w:p w14:paraId="761D7B2A" w14:textId="6E26F09C" w:rsidR="0026510D" w:rsidRPr="004212FA" w:rsidRDefault="0026510D" w:rsidP="003E06AB">
      <w:pPr>
        <w:spacing w:after="0" w:line="240" w:lineRule="auto"/>
        <w:ind w:left="709" w:right="-7" w:hanging="720"/>
        <w:jc w:val="both"/>
        <w:rPr>
          <w:ins w:id="6223" w:author="Sri Harto" w:date="2021-02-23T10:28:00Z"/>
          <w:rFonts w:ascii="Times New Roman" w:hAnsi="Times New Roman" w:cs="Times New Roman"/>
          <w:color w:val="000000" w:themeColor="text1"/>
          <w:sz w:val="20"/>
          <w:szCs w:val="20"/>
          <w:lang w:val="en-GB"/>
        </w:rPr>
      </w:pPr>
      <w:ins w:id="6224" w:author="Sri Harto" w:date="2021-02-23T10:28:00Z">
        <w:r w:rsidRPr="004212FA">
          <w:rPr>
            <w:rFonts w:ascii="Times New Roman" w:hAnsi="Times New Roman" w:cs="Times New Roman"/>
            <w:color w:val="000000" w:themeColor="text1"/>
            <w:sz w:val="20"/>
            <w:szCs w:val="20"/>
            <w:lang w:val="en-GB"/>
          </w:rPr>
          <w:t xml:space="preserve">Sharma, </w:t>
        </w:r>
      </w:ins>
      <w:ins w:id="6225" w:author="Sri Harto" w:date="2021-02-23T10:29:00Z">
        <w:r w:rsidRPr="004212FA">
          <w:rPr>
            <w:rFonts w:ascii="Times New Roman" w:hAnsi="Times New Roman" w:cs="Times New Roman"/>
            <w:color w:val="000000" w:themeColor="text1"/>
            <w:sz w:val="20"/>
            <w:szCs w:val="20"/>
            <w:lang w:val="en-GB"/>
          </w:rPr>
          <w:t xml:space="preserve">H.L., </w:t>
        </w:r>
        <w:proofErr w:type="spellStart"/>
        <w:r w:rsidRPr="004212FA">
          <w:rPr>
            <w:rFonts w:ascii="Times New Roman" w:hAnsi="Times New Roman" w:cs="Times New Roman"/>
            <w:color w:val="000000" w:themeColor="text1"/>
            <w:sz w:val="20"/>
            <w:szCs w:val="20"/>
            <w:lang w:val="en-GB"/>
          </w:rPr>
          <w:t>Priyamvada</w:t>
        </w:r>
        <w:proofErr w:type="spellEnd"/>
        <w:r w:rsidRPr="004212FA">
          <w:rPr>
            <w:rFonts w:ascii="Times New Roman" w:hAnsi="Times New Roman" w:cs="Times New Roman"/>
            <w:color w:val="000000" w:themeColor="text1"/>
            <w:sz w:val="20"/>
            <w:szCs w:val="20"/>
            <w:lang w:val="en-GB"/>
          </w:rPr>
          <w:t>., &amp; Chetna. (2020). PMI (Plus</w:t>
        </w:r>
      </w:ins>
      <w:ins w:id="6226" w:author="Sri Harto" w:date="2021-02-23T10:30:00Z">
        <w:r w:rsidRPr="004212FA">
          <w:rPr>
            <w:rFonts w:ascii="Times New Roman" w:hAnsi="Times New Roman" w:cs="Times New Roman"/>
            <w:color w:val="000000" w:themeColor="text1"/>
            <w:sz w:val="20"/>
            <w:szCs w:val="20"/>
            <w:lang w:val="en-GB"/>
          </w:rPr>
          <w:t>-Minus-Interesting): An attention-directed strategy for enhancing creative thinking among elementary</w:t>
        </w:r>
      </w:ins>
      <w:ins w:id="6227" w:author="Sri Harto" w:date="2021-02-23T10:31:00Z">
        <w:r w:rsidRPr="004212FA">
          <w:rPr>
            <w:rFonts w:ascii="Times New Roman" w:hAnsi="Times New Roman" w:cs="Times New Roman"/>
            <w:color w:val="000000" w:themeColor="text1"/>
            <w:sz w:val="20"/>
            <w:szCs w:val="20"/>
            <w:lang w:val="en-GB"/>
          </w:rPr>
          <w:t xml:space="preserve"> school students. </w:t>
        </w:r>
        <w:proofErr w:type="spellStart"/>
        <w:r w:rsidRPr="004212FA">
          <w:rPr>
            <w:rFonts w:ascii="Times New Roman" w:hAnsi="Times New Roman" w:cs="Times New Roman"/>
            <w:i/>
            <w:color w:val="000000" w:themeColor="text1"/>
            <w:sz w:val="20"/>
            <w:szCs w:val="20"/>
            <w:lang w:val="en-GB"/>
          </w:rPr>
          <w:t>Mukt</w:t>
        </w:r>
        <w:proofErr w:type="spellEnd"/>
        <w:r w:rsidRPr="004212FA">
          <w:rPr>
            <w:rFonts w:ascii="Times New Roman" w:hAnsi="Times New Roman" w:cs="Times New Roman"/>
            <w:i/>
            <w:color w:val="000000" w:themeColor="text1"/>
            <w:sz w:val="20"/>
            <w:szCs w:val="20"/>
            <w:lang w:val="en-GB"/>
          </w:rPr>
          <w:t xml:space="preserve"> </w:t>
        </w:r>
        <w:proofErr w:type="spellStart"/>
        <w:r w:rsidRPr="004212FA">
          <w:rPr>
            <w:rFonts w:ascii="Times New Roman" w:hAnsi="Times New Roman" w:cs="Times New Roman"/>
            <w:i/>
            <w:color w:val="000000" w:themeColor="text1"/>
            <w:sz w:val="20"/>
            <w:szCs w:val="20"/>
            <w:lang w:val="en-GB"/>
          </w:rPr>
          <w:t>Shabd</w:t>
        </w:r>
        <w:proofErr w:type="spellEnd"/>
        <w:r w:rsidRPr="004212FA">
          <w:rPr>
            <w:rFonts w:ascii="Times New Roman" w:hAnsi="Times New Roman" w:cs="Times New Roman"/>
            <w:i/>
            <w:color w:val="000000" w:themeColor="text1"/>
            <w:sz w:val="20"/>
            <w:szCs w:val="20"/>
            <w:lang w:val="en-GB"/>
          </w:rPr>
          <w:t xml:space="preserve"> Journal. V</w:t>
        </w:r>
      </w:ins>
      <w:ins w:id="6228" w:author="Sri Harto" w:date="2021-02-23T10:32:00Z">
        <w:r w:rsidRPr="004212FA">
          <w:rPr>
            <w:rFonts w:ascii="Times New Roman" w:hAnsi="Times New Roman" w:cs="Times New Roman"/>
            <w:i/>
            <w:color w:val="000000" w:themeColor="text1"/>
            <w:sz w:val="20"/>
            <w:szCs w:val="20"/>
            <w:lang w:val="en-GB"/>
          </w:rPr>
          <w:t>ol. 9</w:t>
        </w:r>
        <w:r w:rsidRPr="004212FA">
          <w:rPr>
            <w:rFonts w:ascii="Times New Roman" w:hAnsi="Times New Roman" w:cs="Times New Roman"/>
            <w:color w:val="000000" w:themeColor="text1"/>
            <w:sz w:val="20"/>
            <w:szCs w:val="20"/>
            <w:lang w:val="en-GB"/>
          </w:rPr>
          <w:t>(6), 2376-2394.</w:t>
        </w:r>
      </w:ins>
    </w:p>
    <w:p w14:paraId="62C8048E" w14:textId="27BF6F4C" w:rsidR="00911A45" w:rsidRPr="004212FA" w:rsidRDefault="00911A45" w:rsidP="003E06AB">
      <w:pPr>
        <w:spacing w:after="0" w:line="240" w:lineRule="auto"/>
        <w:ind w:left="709" w:right="-7" w:hanging="720"/>
        <w:jc w:val="both"/>
        <w:rPr>
          <w:rFonts w:ascii="Times New Roman" w:hAnsi="Times New Roman" w:cs="Times New Roman"/>
          <w:color w:val="000000" w:themeColor="text1"/>
          <w:sz w:val="20"/>
          <w:szCs w:val="20"/>
          <w:lang w:val="en-GB"/>
          <w:rPrChange w:id="6229" w:author="Sri Harto" w:date="2021-03-15T21:16:00Z">
            <w:rPr>
              <w:rFonts w:ascii="Times New Roman" w:hAnsi="Times New Roman" w:cs="Times New Roman"/>
              <w:color w:val="000000" w:themeColor="text1"/>
              <w:sz w:val="20"/>
              <w:szCs w:val="20"/>
            </w:rPr>
          </w:rPrChange>
        </w:rPr>
      </w:pPr>
      <w:r w:rsidRPr="004212FA">
        <w:rPr>
          <w:rFonts w:ascii="Times New Roman" w:hAnsi="Times New Roman" w:cs="Times New Roman"/>
          <w:color w:val="000000" w:themeColor="text1"/>
          <w:sz w:val="20"/>
          <w:szCs w:val="20"/>
          <w:lang w:val="en-GB"/>
          <w:rPrChange w:id="6230" w:author="Sri Harto" w:date="2021-03-15T21:16:00Z">
            <w:rPr>
              <w:rFonts w:ascii="Times New Roman" w:hAnsi="Times New Roman" w:cs="Times New Roman"/>
              <w:color w:val="000000" w:themeColor="text1"/>
              <w:sz w:val="20"/>
              <w:szCs w:val="20"/>
            </w:rPr>
          </w:rPrChange>
        </w:rPr>
        <w:t xml:space="preserve">Spark. (2013). </w:t>
      </w:r>
      <w:r w:rsidRPr="004212FA">
        <w:rPr>
          <w:rFonts w:ascii="Times New Roman" w:hAnsi="Times New Roman" w:cs="Times New Roman"/>
          <w:i/>
          <w:color w:val="000000" w:themeColor="text1"/>
          <w:sz w:val="20"/>
          <w:szCs w:val="20"/>
          <w:lang w:val="en-GB"/>
          <w:rPrChange w:id="6231" w:author="Sri Harto" w:date="2021-03-15T21:16:00Z">
            <w:rPr>
              <w:rFonts w:ascii="Times New Roman" w:hAnsi="Times New Roman" w:cs="Times New Roman"/>
              <w:i/>
              <w:color w:val="000000" w:themeColor="text1"/>
              <w:sz w:val="20"/>
              <w:szCs w:val="20"/>
            </w:rPr>
          </w:rPrChange>
        </w:rPr>
        <w:t>Plus, minus, interesting</w:t>
      </w:r>
      <w:r w:rsidRPr="004212FA">
        <w:rPr>
          <w:rFonts w:ascii="Times New Roman" w:hAnsi="Times New Roman" w:cs="Times New Roman"/>
          <w:color w:val="000000" w:themeColor="text1"/>
          <w:sz w:val="20"/>
          <w:szCs w:val="20"/>
          <w:lang w:val="en-GB"/>
          <w:rPrChange w:id="6232" w:author="Sri Harto" w:date="2021-03-15T21:16:00Z">
            <w:rPr>
              <w:rFonts w:ascii="Times New Roman" w:hAnsi="Times New Roman" w:cs="Times New Roman"/>
              <w:color w:val="000000" w:themeColor="text1"/>
              <w:sz w:val="20"/>
              <w:szCs w:val="20"/>
            </w:rPr>
          </w:rPrChange>
        </w:rPr>
        <w:t xml:space="preserve"> (PMI). Spark at York University 2013. (available) </w:t>
      </w:r>
      <w:r w:rsidR="00EE084E" w:rsidRPr="004212FA">
        <w:rPr>
          <w:rFonts w:ascii="Times New Roman" w:hAnsi="Times New Roman" w:cs="Times New Roman"/>
          <w:sz w:val="20"/>
          <w:szCs w:val="20"/>
          <w:lang w:val="en-GB"/>
          <w:rPrChange w:id="6233" w:author="Sri Harto" w:date="2021-03-15T21:16:00Z">
            <w:rPr/>
          </w:rPrChange>
        </w:rPr>
        <w:fldChar w:fldCharType="begin"/>
      </w:r>
      <w:r w:rsidR="00EE084E" w:rsidRPr="004212FA">
        <w:rPr>
          <w:rFonts w:ascii="Times New Roman" w:hAnsi="Times New Roman" w:cs="Times New Roman"/>
          <w:sz w:val="20"/>
          <w:szCs w:val="20"/>
          <w:lang w:val="en-GB"/>
          <w:rPrChange w:id="6234" w:author="Sri Harto" w:date="2021-03-15T21:16:00Z">
            <w:rPr/>
          </w:rPrChange>
        </w:rPr>
        <w:instrText xml:space="preserve"> HYPERLINK "http://www.yorku.ca/spark" </w:instrText>
      </w:r>
      <w:r w:rsidR="00EE084E" w:rsidRPr="004212FA">
        <w:rPr>
          <w:lang w:val="en-GB"/>
          <w:rPrChange w:id="6235" w:author="Sri Harto" w:date="2021-03-15T21:16:00Z">
            <w:rPr>
              <w:rStyle w:val="Hyperlink"/>
              <w:rFonts w:ascii="Times New Roman" w:hAnsi="Times New Roman" w:cs="Times New Roman"/>
              <w:color w:val="000000" w:themeColor="text1"/>
              <w:sz w:val="20"/>
              <w:szCs w:val="20"/>
            </w:rPr>
          </w:rPrChange>
        </w:rPr>
        <w:fldChar w:fldCharType="separate"/>
      </w:r>
      <w:r w:rsidRPr="004212FA">
        <w:rPr>
          <w:rStyle w:val="Hyperlink"/>
          <w:rFonts w:ascii="Times New Roman" w:hAnsi="Times New Roman" w:cs="Times New Roman"/>
          <w:color w:val="000000" w:themeColor="text1"/>
          <w:sz w:val="20"/>
          <w:szCs w:val="20"/>
          <w:lang w:val="en-GB"/>
          <w:rPrChange w:id="6236" w:author="Sri Harto" w:date="2021-03-15T21:16:00Z">
            <w:rPr>
              <w:rStyle w:val="Hyperlink"/>
              <w:rFonts w:ascii="Times New Roman" w:hAnsi="Times New Roman" w:cs="Times New Roman"/>
              <w:color w:val="000000" w:themeColor="text1"/>
              <w:sz w:val="20"/>
              <w:szCs w:val="20"/>
            </w:rPr>
          </w:rPrChange>
        </w:rPr>
        <w:t>www.yorku.ca/spark</w:t>
      </w:r>
      <w:r w:rsidR="00EE084E" w:rsidRPr="004212FA">
        <w:rPr>
          <w:rStyle w:val="Hyperlink"/>
          <w:rFonts w:ascii="Times New Roman" w:hAnsi="Times New Roman" w:cs="Times New Roman"/>
          <w:color w:val="000000" w:themeColor="text1"/>
          <w:sz w:val="20"/>
          <w:szCs w:val="20"/>
          <w:lang w:val="en-GB"/>
          <w:rPrChange w:id="6237" w:author="Sri Harto" w:date="2021-03-15T21:16:00Z">
            <w:rPr>
              <w:rStyle w:val="Hyperlink"/>
              <w:rFonts w:ascii="Times New Roman" w:hAnsi="Times New Roman" w:cs="Times New Roman"/>
              <w:color w:val="000000" w:themeColor="text1"/>
              <w:sz w:val="20"/>
              <w:szCs w:val="20"/>
            </w:rPr>
          </w:rPrChange>
        </w:rPr>
        <w:fldChar w:fldCharType="end"/>
      </w:r>
    </w:p>
    <w:p w14:paraId="2E63AEFA" w14:textId="4072C0BB" w:rsidR="00911A45" w:rsidRPr="004212FA" w:rsidRDefault="00911A45" w:rsidP="003E06AB">
      <w:pPr>
        <w:spacing w:after="0" w:line="240" w:lineRule="auto"/>
        <w:ind w:left="709" w:right="-7" w:hanging="720"/>
        <w:jc w:val="both"/>
        <w:rPr>
          <w:rFonts w:ascii="Times New Roman" w:hAnsi="Times New Roman" w:cs="Times New Roman"/>
          <w:color w:val="000000" w:themeColor="text1"/>
          <w:sz w:val="20"/>
          <w:szCs w:val="20"/>
          <w:lang w:val="en-GB"/>
          <w:rPrChange w:id="6238" w:author="Sri Harto" w:date="2021-03-15T21:16:00Z">
            <w:rPr>
              <w:rFonts w:ascii="Times New Roman" w:hAnsi="Times New Roman" w:cs="Times New Roman"/>
              <w:color w:val="000000" w:themeColor="text1"/>
              <w:sz w:val="20"/>
              <w:szCs w:val="20"/>
            </w:rPr>
          </w:rPrChange>
        </w:rPr>
      </w:pPr>
      <w:proofErr w:type="spellStart"/>
      <w:r w:rsidRPr="004212FA">
        <w:rPr>
          <w:rFonts w:ascii="Times New Roman" w:hAnsi="Times New Roman" w:cs="Times New Roman"/>
          <w:color w:val="000000" w:themeColor="text1"/>
          <w:sz w:val="20"/>
          <w:szCs w:val="20"/>
          <w:lang w:val="en-GB"/>
          <w:rPrChange w:id="6239" w:author="Sri Harto" w:date="2021-03-15T21:16:00Z">
            <w:rPr>
              <w:rFonts w:ascii="Times New Roman" w:hAnsi="Times New Roman" w:cs="Times New Roman"/>
              <w:color w:val="000000" w:themeColor="text1"/>
              <w:sz w:val="20"/>
              <w:szCs w:val="20"/>
            </w:rPr>
          </w:rPrChange>
        </w:rPr>
        <w:t>Stainback</w:t>
      </w:r>
      <w:proofErr w:type="spellEnd"/>
      <w:r w:rsidRPr="004212FA">
        <w:rPr>
          <w:rFonts w:ascii="Times New Roman" w:hAnsi="Times New Roman" w:cs="Times New Roman"/>
          <w:color w:val="000000" w:themeColor="text1"/>
          <w:sz w:val="20"/>
          <w:szCs w:val="20"/>
          <w:lang w:val="en-GB"/>
          <w:rPrChange w:id="6240" w:author="Sri Harto" w:date="2021-03-15T21:16:00Z">
            <w:rPr>
              <w:rFonts w:ascii="Times New Roman" w:hAnsi="Times New Roman" w:cs="Times New Roman"/>
              <w:color w:val="000000" w:themeColor="text1"/>
              <w:sz w:val="20"/>
              <w:szCs w:val="20"/>
            </w:rPr>
          </w:rPrChange>
        </w:rPr>
        <w:t xml:space="preserve">, S., &amp; </w:t>
      </w:r>
      <w:proofErr w:type="spellStart"/>
      <w:r w:rsidRPr="004212FA">
        <w:rPr>
          <w:rFonts w:ascii="Times New Roman" w:hAnsi="Times New Roman" w:cs="Times New Roman"/>
          <w:color w:val="000000" w:themeColor="text1"/>
          <w:sz w:val="20"/>
          <w:szCs w:val="20"/>
          <w:lang w:val="en-GB"/>
          <w:rPrChange w:id="6241" w:author="Sri Harto" w:date="2021-03-15T21:16:00Z">
            <w:rPr>
              <w:rFonts w:ascii="Times New Roman" w:hAnsi="Times New Roman" w:cs="Times New Roman"/>
              <w:color w:val="000000" w:themeColor="text1"/>
              <w:sz w:val="20"/>
              <w:szCs w:val="20"/>
            </w:rPr>
          </w:rPrChange>
        </w:rPr>
        <w:t>Stainback</w:t>
      </w:r>
      <w:proofErr w:type="spellEnd"/>
      <w:r w:rsidRPr="004212FA">
        <w:rPr>
          <w:rFonts w:ascii="Times New Roman" w:hAnsi="Times New Roman" w:cs="Times New Roman"/>
          <w:color w:val="000000" w:themeColor="text1"/>
          <w:sz w:val="20"/>
          <w:szCs w:val="20"/>
          <w:lang w:val="en-GB"/>
          <w:rPrChange w:id="6242" w:author="Sri Harto" w:date="2021-03-15T21:16:00Z">
            <w:rPr>
              <w:rFonts w:ascii="Times New Roman" w:hAnsi="Times New Roman" w:cs="Times New Roman"/>
              <w:color w:val="000000" w:themeColor="text1"/>
              <w:sz w:val="20"/>
              <w:szCs w:val="20"/>
            </w:rPr>
          </w:rPrChange>
        </w:rPr>
        <w:t>, W. (</w:t>
      </w:r>
      <w:proofErr w:type="spellStart"/>
      <w:r w:rsidRPr="004212FA">
        <w:rPr>
          <w:rFonts w:ascii="Times New Roman" w:hAnsi="Times New Roman" w:cs="Times New Roman"/>
          <w:color w:val="000000" w:themeColor="text1"/>
          <w:sz w:val="20"/>
          <w:szCs w:val="20"/>
          <w:lang w:val="en-GB"/>
          <w:rPrChange w:id="6243" w:author="Sri Harto" w:date="2021-03-15T21:16:00Z">
            <w:rPr>
              <w:rFonts w:ascii="Times New Roman" w:hAnsi="Times New Roman" w:cs="Times New Roman"/>
              <w:color w:val="000000" w:themeColor="text1"/>
              <w:sz w:val="20"/>
              <w:szCs w:val="20"/>
            </w:rPr>
          </w:rPrChange>
        </w:rPr>
        <w:t>eds</w:t>
      </w:r>
      <w:proofErr w:type="spellEnd"/>
      <w:r w:rsidRPr="004212FA">
        <w:rPr>
          <w:rFonts w:ascii="Times New Roman" w:hAnsi="Times New Roman" w:cs="Times New Roman"/>
          <w:color w:val="000000" w:themeColor="text1"/>
          <w:sz w:val="20"/>
          <w:szCs w:val="20"/>
          <w:lang w:val="en-GB"/>
          <w:rPrChange w:id="6244" w:author="Sri Harto" w:date="2021-03-15T21:16:00Z">
            <w:rPr>
              <w:rFonts w:ascii="Times New Roman" w:hAnsi="Times New Roman" w:cs="Times New Roman"/>
              <w:color w:val="000000" w:themeColor="text1"/>
              <w:sz w:val="20"/>
              <w:szCs w:val="20"/>
            </w:rPr>
          </w:rPrChange>
        </w:rPr>
        <w:t xml:space="preserve">). (1996). </w:t>
      </w:r>
      <w:r w:rsidRPr="004212FA">
        <w:rPr>
          <w:rFonts w:ascii="Times New Roman" w:hAnsi="Times New Roman" w:cs="Times New Roman"/>
          <w:i/>
          <w:color w:val="000000" w:themeColor="text1"/>
          <w:sz w:val="20"/>
          <w:szCs w:val="20"/>
          <w:lang w:val="en-GB"/>
          <w:rPrChange w:id="6245" w:author="Sri Harto" w:date="2021-03-15T21:16:00Z">
            <w:rPr>
              <w:rFonts w:ascii="Times New Roman" w:hAnsi="Times New Roman" w:cs="Times New Roman"/>
              <w:i/>
              <w:color w:val="000000" w:themeColor="text1"/>
              <w:sz w:val="20"/>
              <w:szCs w:val="20"/>
            </w:rPr>
          </w:rPrChange>
        </w:rPr>
        <w:t>Inclusion: A guide for educators</w:t>
      </w:r>
      <w:r w:rsidRPr="004212FA">
        <w:rPr>
          <w:rFonts w:ascii="Times New Roman" w:hAnsi="Times New Roman" w:cs="Times New Roman"/>
          <w:color w:val="000000" w:themeColor="text1"/>
          <w:sz w:val="20"/>
          <w:szCs w:val="20"/>
          <w:lang w:val="en-GB"/>
          <w:rPrChange w:id="6246" w:author="Sri Harto" w:date="2021-03-15T21:16:00Z">
            <w:rPr>
              <w:rFonts w:ascii="Times New Roman" w:hAnsi="Times New Roman" w:cs="Times New Roman"/>
              <w:color w:val="000000" w:themeColor="text1"/>
              <w:sz w:val="20"/>
              <w:szCs w:val="20"/>
            </w:rPr>
          </w:rPrChange>
        </w:rPr>
        <w:t>. Baltimore, MD: Paul H. Brookes Publishing.</w:t>
      </w:r>
    </w:p>
    <w:p w14:paraId="413C7C2B" w14:textId="2D60F8F9" w:rsidR="00911A45" w:rsidRPr="004212FA" w:rsidRDefault="00911A45" w:rsidP="003E06AB">
      <w:pPr>
        <w:spacing w:after="0" w:line="240" w:lineRule="auto"/>
        <w:ind w:left="709" w:right="-7" w:hanging="720"/>
        <w:jc w:val="both"/>
        <w:rPr>
          <w:rFonts w:ascii="Times New Roman" w:hAnsi="Times New Roman" w:cs="Times New Roman"/>
          <w:color w:val="000000" w:themeColor="text1"/>
          <w:sz w:val="20"/>
          <w:szCs w:val="20"/>
          <w:lang w:val="en-GB"/>
          <w:rPrChange w:id="6247" w:author="Sri Harto" w:date="2021-03-15T21:16:00Z">
            <w:rPr>
              <w:rFonts w:ascii="Times New Roman" w:hAnsi="Times New Roman" w:cs="Times New Roman"/>
              <w:color w:val="000000" w:themeColor="text1"/>
              <w:sz w:val="20"/>
              <w:szCs w:val="20"/>
            </w:rPr>
          </w:rPrChange>
        </w:rPr>
      </w:pPr>
      <w:proofErr w:type="spellStart"/>
      <w:r w:rsidRPr="004212FA">
        <w:rPr>
          <w:rFonts w:ascii="Times New Roman" w:hAnsi="Times New Roman" w:cs="Times New Roman"/>
          <w:color w:val="000000" w:themeColor="text1"/>
          <w:sz w:val="20"/>
          <w:szCs w:val="20"/>
          <w:lang w:val="en-GB"/>
          <w:rPrChange w:id="6248" w:author="Sri Harto" w:date="2021-03-15T21:16:00Z">
            <w:rPr>
              <w:rFonts w:ascii="Times New Roman" w:hAnsi="Times New Roman" w:cs="Times New Roman"/>
              <w:color w:val="000000" w:themeColor="text1"/>
              <w:sz w:val="20"/>
              <w:szCs w:val="20"/>
            </w:rPr>
          </w:rPrChange>
        </w:rPr>
        <w:t>Tarigan</w:t>
      </w:r>
      <w:proofErr w:type="spellEnd"/>
      <w:r w:rsidRPr="004212FA">
        <w:rPr>
          <w:rFonts w:ascii="Times New Roman" w:hAnsi="Times New Roman" w:cs="Times New Roman"/>
          <w:color w:val="000000" w:themeColor="text1"/>
          <w:sz w:val="20"/>
          <w:szCs w:val="20"/>
          <w:lang w:val="en-GB"/>
          <w:rPrChange w:id="6249" w:author="Sri Harto" w:date="2021-03-15T21:16:00Z">
            <w:rPr>
              <w:rFonts w:ascii="Times New Roman" w:hAnsi="Times New Roman" w:cs="Times New Roman"/>
              <w:color w:val="000000" w:themeColor="text1"/>
              <w:sz w:val="20"/>
              <w:szCs w:val="20"/>
            </w:rPr>
          </w:rPrChange>
        </w:rPr>
        <w:t xml:space="preserve">, H.G. (2008). </w:t>
      </w:r>
      <w:proofErr w:type="spellStart"/>
      <w:r w:rsidRPr="004212FA">
        <w:rPr>
          <w:rFonts w:ascii="Times New Roman" w:hAnsi="Times New Roman" w:cs="Times New Roman"/>
          <w:i/>
          <w:color w:val="000000" w:themeColor="text1"/>
          <w:sz w:val="20"/>
          <w:szCs w:val="20"/>
          <w:lang w:val="en-GB"/>
          <w:rPrChange w:id="6250" w:author="Sri Harto" w:date="2021-03-15T21:16:00Z">
            <w:rPr>
              <w:rFonts w:ascii="Times New Roman" w:hAnsi="Times New Roman" w:cs="Times New Roman"/>
              <w:i/>
              <w:color w:val="000000" w:themeColor="text1"/>
              <w:sz w:val="20"/>
              <w:szCs w:val="20"/>
            </w:rPr>
          </w:rPrChange>
        </w:rPr>
        <w:t>Berbicara</w:t>
      </w:r>
      <w:proofErr w:type="spellEnd"/>
      <w:r w:rsidRPr="004212FA">
        <w:rPr>
          <w:rFonts w:ascii="Times New Roman" w:hAnsi="Times New Roman" w:cs="Times New Roman"/>
          <w:i/>
          <w:color w:val="000000" w:themeColor="text1"/>
          <w:sz w:val="20"/>
          <w:szCs w:val="20"/>
          <w:lang w:val="en-GB"/>
          <w:rPrChange w:id="6251" w:author="Sri Harto" w:date="2021-03-15T21:16:00Z">
            <w:rPr>
              <w:rFonts w:ascii="Times New Roman" w:hAnsi="Times New Roman" w:cs="Times New Roman"/>
              <w:i/>
              <w:color w:val="000000" w:themeColor="text1"/>
              <w:sz w:val="20"/>
              <w:szCs w:val="20"/>
            </w:rPr>
          </w:rPrChange>
        </w:rPr>
        <w:t xml:space="preserve"> </w:t>
      </w:r>
      <w:proofErr w:type="spellStart"/>
      <w:r w:rsidRPr="004212FA">
        <w:rPr>
          <w:rFonts w:ascii="Times New Roman" w:hAnsi="Times New Roman" w:cs="Times New Roman"/>
          <w:i/>
          <w:color w:val="000000" w:themeColor="text1"/>
          <w:sz w:val="20"/>
          <w:szCs w:val="20"/>
          <w:lang w:val="en-GB"/>
          <w:rPrChange w:id="6252" w:author="Sri Harto" w:date="2021-03-15T21:16:00Z">
            <w:rPr>
              <w:rFonts w:ascii="Times New Roman" w:hAnsi="Times New Roman" w:cs="Times New Roman"/>
              <w:i/>
              <w:color w:val="000000" w:themeColor="text1"/>
              <w:sz w:val="20"/>
              <w:szCs w:val="20"/>
            </w:rPr>
          </w:rPrChange>
        </w:rPr>
        <w:t>sebagai</w:t>
      </w:r>
      <w:proofErr w:type="spellEnd"/>
      <w:r w:rsidRPr="004212FA">
        <w:rPr>
          <w:rFonts w:ascii="Times New Roman" w:hAnsi="Times New Roman" w:cs="Times New Roman"/>
          <w:i/>
          <w:color w:val="000000" w:themeColor="text1"/>
          <w:sz w:val="20"/>
          <w:szCs w:val="20"/>
          <w:lang w:val="en-GB"/>
          <w:rPrChange w:id="6253" w:author="Sri Harto" w:date="2021-03-15T21:16:00Z">
            <w:rPr>
              <w:rFonts w:ascii="Times New Roman" w:hAnsi="Times New Roman" w:cs="Times New Roman"/>
              <w:i/>
              <w:color w:val="000000" w:themeColor="text1"/>
              <w:sz w:val="20"/>
              <w:szCs w:val="20"/>
            </w:rPr>
          </w:rPrChange>
        </w:rPr>
        <w:t xml:space="preserve"> </w:t>
      </w:r>
      <w:proofErr w:type="spellStart"/>
      <w:r w:rsidRPr="004212FA">
        <w:rPr>
          <w:rFonts w:ascii="Times New Roman" w:hAnsi="Times New Roman" w:cs="Times New Roman"/>
          <w:i/>
          <w:color w:val="000000" w:themeColor="text1"/>
          <w:sz w:val="20"/>
          <w:szCs w:val="20"/>
          <w:lang w:val="en-GB"/>
          <w:rPrChange w:id="6254" w:author="Sri Harto" w:date="2021-03-15T21:16:00Z">
            <w:rPr>
              <w:rFonts w:ascii="Times New Roman" w:hAnsi="Times New Roman" w:cs="Times New Roman"/>
              <w:i/>
              <w:color w:val="000000" w:themeColor="text1"/>
              <w:sz w:val="20"/>
              <w:szCs w:val="20"/>
            </w:rPr>
          </w:rPrChange>
        </w:rPr>
        <w:t>suatu</w:t>
      </w:r>
      <w:proofErr w:type="spellEnd"/>
      <w:r w:rsidRPr="004212FA">
        <w:rPr>
          <w:rFonts w:ascii="Times New Roman" w:hAnsi="Times New Roman" w:cs="Times New Roman"/>
          <w:i/>
          <w:color w:val="000000" w:themeColor="text1"/>
          <w:sz w:val="20"/>
          <w:szCs w:val="20"/>
          <w:lang w:val="en-GB"/>
          <w:rPrChange w:id="6255" w:author="Sri Harto" w:date="2021-03-15T21:16:00Z">
            <w:rPr>
              <w:rFonts w:ascii="Times New Roman" w:hAnsi="Times New Roman" w:cs="Times New Roman"/>
              <w:i/>
              <w:color w:val="000000" w:themeColor="text1"/>
              <w:sz w:val="20"/>
              <w:szCs w:val="20"/>
            </w:rPr>
          </w:rPrChange>
        </w:rPr>
        <w:t xml:space="preserve"> </w:t>
      </w:r>
      <w:proofErr w:type="spellStart"/>
      <w:r w:rsidRPr="004212FA">
        <w:rPr>
          <w:rFonts w:ascii="Times New Roman" w:hAnsi="Times New Roman" w:cs="Times New Roman"/>
          <w:i/>
          <w:color w:val="000000" w:themeColor="text1"/>
          <w:sz w:val="20"/>
          <w:szCs w:val="20"/>
          <w:lang w:val="en-GB"/>
          <w:rPrChange w:id="6256" w:author="Sri Harto" w:date="2021-03-15T21:16:00Z">
            <w:rPr>
              <w:rFonts w:ascii="Times New Roman" w:hAnsi="Times New Roman" w:cs="Times New Roman"/>
              <w:i/>
              <w:color w:val="000000" w:themeColor="text1"/>
              <w:sz w:val="20"/>
              <w:szCs w:val="20"/>
            </w:rPr>
          </w:rPrChange>
        </w:rPr>
        <w:t>keterampilan</w:t>
      </w:r>
      <w:proofErr w:type="spellEnd"/>
      <w:r w:rsidRPr="004212FA">
        <w:rPr>
          <w:rFonts w:ascii="Times New Roman" w:hAnsi="Times New Roman" w:cs="Times New Roman"/>
          <w:i/>
          <w:color w:val="000000" w:themeColor="text1"/>
          <w:sz w:val="20"/>
          <w:szCs w:val="20"/>
          <w:lang w:val="en-GB"/>
          <w:rPrChange w:id="6257" w:author="Sri Harto" w:date="2021-03-15T21:16:00Z">
            <w:rPr>
              <w:rFonts w:ascii="Times New Roman" w:hAnsi="Times New Roman" w:cs="Times New Roman"/>
              <w:i/>
              <w:color w:val="000000" w:themeColor="text1"/>
              <w:sz w:val="20"/>
              <w:szCs w:val="20"/>
            </w:rPr>
          </w:rPrChange>
        </w:rPr>
        <w:t xml:space="preserve"> </w:t>
      </w:r>
      <w:del w:id="6258" w:author="Sri Harto" w:date="2021-03-14T21:55:00Z">
        <w:r w:rsidRPr="004212FA" w:rsidDel="00DB4BA7">
          <w:rPr>
            <w:rFonts w:ascii="Times New Roman" w:hAnsi="Times New Roman" w:cs="Times New Roman"/>
            <w:i/>
            <w:color w:val="000000" w:themeColor="text1"/>
            <w:sz w:val="20"/>
            <w:szCs w:val="20"/>
            <w:lang w:val="en-GB"/>
            <w:rPrChange w:id="6259" w:author="Sri Harto" w:date="2021-03-15T21:16:00Z">
              <w:rPr>
                <w:rFonts w:ascii="Times New Roman" w:hAnsi="Times New Roman" w:cs="Times New Roman"/>
                <w:i/>
                <w:color w:val="000000" w:themeColor="text1"/>
                <w:sz w:val="20"/>
                <w:szCs w:val="20"/>
              </w:rPr>
            </w:rPrChange>
          </w:rPr>
          <w:delText>berbicara</w:delText>
        </w:r>
      </w:del>
      <w:proofErr w:type="spellStart"/>
      <w:ins w:id="6260" w:author="Sri Harto" w:date="2021-03-14T21:55:00Z">
        <w:r w:rsidR="00DB4BA7" w:rsidRPr="004212FA">
          <w:rPr>
            <w:rFonts w:ascii="Times New Roman" w:hAnsi="Times New Roman" w:cs="Times New Roman"/>
            <w:i/>
            <w:color w:val="000000" w:themeColor="text1"/>
            <w:sz w:val="20"/>
            <w:szCs w:val="20"/>
            <w:lang w:val="en-GB"/>
            <w:rPrChange w:id="6261" w:author="Sri Harto" w:date="2021-03-15T21:16:00Z">
              <w:rPr>
                <w:rFonts w:ascii="Times New Roman" w:hAnsi="Times New Roman" w:cs="Times New Roman"/>
                <w:i/>
                <w:color w:val="000000" w:themeColor="text1"/>
                <w:sz w:val="20"/>
                <w:szCs w:val="20"/>
              </w:rPr>
            </w:rPrChange>
          </w:rPr>
          <w:t>berb</w:t>
        </w:r>
        <w:r w:rsidR="00DB4BA7" w:rsidRPr="004212FA">
          <w:rPr>
            <w:rFonts w:ascii="Times New Roman" w:hAnsi="Times New Roman" w:cs="Times New Roman"/>
            <w:i/>
            <w:color w:val="000000" w:themeColor="text1"/>
            <w:sz w:val="20"/>
            <w:szCs w:val="20"/>
            <w:lang w:val="en-GB"/>
          </w:rPr>
          <w:t>ahasa</w:t>
        </w:r>
        <w:proofErr w:type="spellEnd"/>
        <w:r w:rsidR="00DB4BA7" w:rsidRPr="004212FA">
          <w:rPr>
            <w:rFonts w:ascii="Times New Roman" w:hAnsi="Times New Roman" w:cs="Times New Roman"/>
            <w:i/>
            <w:color w:val="000000" w:themeColor="text1"/>
            <w:sz w:val="20"/>
            <w:szCs w:val="20"/>
            <w:lang w:val="en-GB"/>
          </w:rPr>
          <w:t xml:space="preserve"> </w:t>
        </w:r>
        <w:r w:rsidR="00DB4BA7" w:rsidRPr="004212FA">
          <w:rPr>
            <w:rFonts w:ascii="Times New Roman" w:hAnsi="Times New Roman" w:cs="Times New Roman"/>
            <w:color w:val="000000" w:themeColor="text1"/>
            <w:sz w:val="20"/>
            <w:szCs w:val="20"/>
            <w:lang w:val="en-GB"/>
          </w:rPr>
          <w:t xml:space="preserve">(Speaking as a </w:t>
        </w:r>
      </w:ins>
      <w:ins w:id="6262" w:author="Sri Harto" w:date="2021-03-14T21:56:00Z">
        <w:r w:rsidR="00DB4BA7" w:rsidRPr="004212FA">
          <w:rPr>
            <w:rFonts w:ascii="Times New Roman" w:hAnsi="Times New Roman" w:cs="Times New Roman"/>
            <w:color w:val="000000" w:themeColor="text1"/>
            <w:sz w:val="20"/>
            <w:szCs w:val="20"/>
            <w:lang w:val="en-GB"/>
          </w:rPr>
          <w:t>language skill)</w:t>
        </w:r>
      </w:ins>
      <w:r w:rsidRPr="004212FA">
        <w:rPr>
          <w:rFonts w:ascii="Times New Roman" w:hAnsi="Times New Roman" w:cs="Times New Roman"/>
          <w:color w:val="000000" w:themeColor="text1"/>
          <w:sz w:val="20"/>
          <w:szCs w:val="20"/>
          <w:lang w:val="en-GB"/>
          <w:rPrChange w:id="6263" w:author="Sri Harto" w:date="2021-03-15T21:16:00Z">
            <w:rPr>
              <w:rFonts w:ascii="Times New Roman" w:hAnsi="Times New Roman" w:cs="Times New Roman"/>
              <w:color w:val="000000" w:themeColor="text1"/>
              <w:sz w:val="20"/>
              <w:szCs w:val="20"/>
            </w:rPr>
          </w:rPrChange>
        </w:rPr>
        <w:t xml:space="preserve">. Bandung: </w:t>
      </w:r>
      <w:proofErr w:type="spellStart"/>
      <w:r w:rsidRPr="004212FA">
        <w:rPr>
          <w:rFonts w:ascii="Times New Roman" w:hAnsi="Times New Roman" w:cs="Times New Roman"/>
          <w:color w:val="000000" w:themeColor="text1"/>
          <w:sz w:val="20"/>
          <w:szCs w:val="20"/>
          <w:lang w:val="en-GB"/>
          <w:rPrChange w:id="6264" w:author="Sri Harto" w:date="2021-03-15T21:16:00Z">
            <w:rPr>
              <w:rFonts w:ascii="Times New Roman" w:hAnsi="Times New Roman" w:cs="Times New Roman"/>
              <w:color w:val="000000" w:themeColor="text1"/>
              <w:sz w:val="20"/>
              <w:szCs w:val="20"/>
            </w:rPr>
          </w:rPrChange>
        </w:rPr>
        <w:t>Angkasa</w:t>
      </w:r>
      <w:proofErr w:type="spellEnd"/>
      <w:r w:rsidRPr="004212FA">
        <w:rPr>
          <w:rFonts w:ascii="Times New Roman" w:hAnsi="Times New Roman" w:cs="Times New Roman"/>
          <w:color w:val="000000" w:themeColor="text1"/>
          <w:sz w:val="20"/>
          <w:szCs w:val="20"/>
          <w:lang w:val="en-GB"/>
          <w:rPrChange w:id="6265" w:author="Sri Harto" w:date="2021-03-15T21:16:00Z">
            <w:rPr>
              <w:rFonts w:ascii="Times New Roman" w:hAnsi="Times New Roman" w:cs="Times New Roman"/>
              <w:color w:val="000000" w:themeColor="text1"/>
              <w:sz w:val="20"/>
              <w:szCs w:val="20"/>
            </w:rPr>
          </w:rPrChange>
        </w:rPr>
        <w:t>.</w:t>
      </w:r>
    </w:p>
    <w:p w14:paraId="4874652C" w14:textId="77777777" w:rsidR="00911A45" w:rsidRPr="004212FA" w:rsidRDefault="00911A45" w:rsidP="003E06AB">
      <w:pPr>
        <w:spacing w:after="0" w:line="240" w:lineRule="auto"/>
        <w:ind w:left="709" w:right="-7" w:hanging="720"/>
        <w:jc w:val="both"/>
        <w:rPr>
          <w:rFonts w:ascii="Times New Roman" w:hAnsi="Times New Roman" w:cs="Times New Roman"/>
          <w:color w:val="000000" w:themeColor="text1"/>
          <w:sz w:val="20"/>
          <w:szCs w:val="20"/>
          <w:lang w:val="en-GB"/>
          <w:rPrChange w:id="6266" w:author="Sri Harto" w:date="2021-03-15T21:16:00Z">
            <w:rPr>
              <w:rFonts w:ascii="Times New Roman" w:hAnsi="Times New Roman" w:cs="Times New Roman"/>
              <w:color w:val="000000" w:themeColor="text1"/>
              <w:sz w:val="20"/>
              <w:szCs w:val="20"/>
            </w:rPr>
          </w:rPrChange>
        </w:rPr>
      </w:pPr>
      <w:r w:rsidRPr="004212FA">
        <w:rPr>
          <w:rFonts w:ascii="Times New Roman" w:hAnsi="Times New Roman" w:cs="Times New Roman"/>
          <w:color w:val="000000" w:themeColor="text1"/>
          <w:sz w:val="20"/>
          <w:szCs w:val="20"/>
          <w:lang w:val="en-GB"/>
          <w:rPrChange w:id="6267" w:author="Sri Harto" w:date="2021-03-15T21:16:00Z">
            <w:rPr>
              <w:rFonts w:ascii="Times New Roman" w:hAnsi="Times New Roman" w:cs="Times New Roman"/>
              <w:color w:val="000000" w:themeColor="text1"/>
              <w:sz w:val="20"/>
              <w:szCs w:val="20"/>
            </w:rPr>
          </w:rPrChange>
        </w:rPr>
        <w:t xml:space="preserve">Toulmin, S. E. (2003). </w:t>
      </w:r>
      <w:r w:rsidRPr="004212FA">
        <w:rPr>
          <w:rFonts w:ascii="Times New Roman" w:hAnsi="Times New Roman" w:cs="Times New Roman"/>
          <w:i/>
          <w:color w:val="000000" w:themeColor="text1"/>
          <w:sz w:val="20"/>
          <w:szCs w:val="20"/>
          <w:lang w:val="en-GB"/>
          <w:rPrChange w:id="6268" w:author="Sri Harto" w:date="2021-03-15T21:16:00Z">
            <w:rPr>
              <w:rFonts w:ascii="Times New Roman" w:hAnsi="Times New Roman" w:cs="Times New Roman"/>
              <w:i/>
              <w:color w:val="000000" w:themeColor="text1"/>
              <w:sz w:val="20"/>
              <w:szCs w:val="20"/>
            </w:rPr>
          </w:rPrChange>
        </w:rPr>
        <w:t>The uses of argument</w:t>
      </w:r>
      <w:r w:rsidRPr="004212FA">
        <w:rPr>
          <w:rFonts w:ascii="Times New Roman" w:hAnsi="Times New Roman" w:cs="Times New Roman"/>
          <w:color w:val="000000" w:themeColor="text1"/>
          <w:sz w:val="20"/>
          <w:szCs w:val="20"/>
          <w:lang w:val="en-GB"/>
          <w:rPrChange w:id="6269" w:author="Sri Harto" w:date="2021-03-15T21:16:00Z">
            <w:rPr>
              <w:rFonts w:ascii="Times New Roman" w:hAnsi="Times New Roman" w:cs="Times New Roman"/>
              <w:color w:val="000000" w:themeColor="text1"/>
              <w:sz w:val="20"/>
              <w:szCs w:val="20"/>
            </w:rPr>
          </w:rPrChange>
        </w:rPr>
        <w:t>. Cambridge: Cambridge University Press.</w:t>
      </w:r>
    </w:p>
    <w:p w14:paraId="3A1E7413" w14:textId="140C6AC8" w:rsidR="001B5A58" w:rsidRPr="004212FA" w:rsidRDefault="001B5A58" w:rsidP="003E06AB">
      <w:pPr>
        <w:spacing w:after="0" w:line="240" w:lineRule="auto"/>
        <w:ind w:left="709" w:right="-7" w:hanging="720"/>
        <w:jc w:val="both"/>
        <w:rPr>
          <w:rFonts w:ascii="Times New Roman" w:hAnsi="Times New Roman" w:cs="Times New Roman"/>
          <w:color w:val="000000" w:themeColor="text1"/>
          <w:sz w:val="20"/>
          <w:szCs w:val="20"/>
          <w:lang w:val="en-GB"/>
          <w:rPrChange w:id="6270" w:author="Sri Harto" w:date="2021-03-15T21:16:00Z">
            <w:rPr>
              <w:rFonts w:ascii="Times New Roman" w:hAnsi="Times New Roman" w:cs="Times New Roman"/>
              <w:color w:val="000000" w:themeColor="text1"/>
              <w:sz w:val="20"/>
              <w:szCs w:val="20"/>
            </w:rPr>
          </w:rPrChange>
        </w:rPr>
      </w:pPr>
      <w:proofErr w:type="spellStart"/>
      <w:r w:rsidRPr="004212FA">
        <w:rPr>
          <w:rFonts w:ascii="Times New Roman" w:hAnsi="Times New Roman" w:cs="Times New Roman"/>
          <w:color w:val="000000" w:themeColor="text1"/>
          <w:sz w:val="20"/>
          <w:szCs w:val="20"/>
          <w:lang w:val="en-GB"/>
          <w:rPrChange w:id="6271" w:author="Sri Harto" w:date="2021-03-15T21:16:00Z">
            <w:rPr>
              <w:rFonts w:ascii="Times New Roman" w:hAnsi="Times New Roman" w:cs="Times New Roman"/>
              <w:color w:val="000000" w:themeColor="text1"/>
              <w:sz w:val="20"/>
              <w:szCs w:val="20"/>
            </w:rPr>
          </w:rPrChange>
        </w:rPr>
        <w:t>Tuspekova</w:t>
      </w:r>
      <w:proofErr w:type="spellEnd"/>
      <w:r w:rsidRPr="004212FA">
        <w:rPr>
          <w:rFonts w:ascii="Times New Roman" w:hAnsi="Times New Roman" w:cs="Times New Roman"/>
          <w:color w:val="000000" w:themeColor="text1"/>
          <w:sz w:val="20"/>
          <w:szCs w:val="20"/>
          <w:lang w:val="en-GB"/>
          <w:rPrChange w:id="6272" w:author="Sri Harto" w:date="2021-03-15T21:16:00Z">
            <w:rPr>
              <w:rFonts w:ascii="Times New Roman" w:hAnsi="Times New Roman" w:cs="Times New Roman"/>
              <w:color w:val="000000" w:themeColor="text1"/>
              <w:sz w:val="20"/>
              <w:szCs w:val="20"/>
            </w:rPr>
          </w:rPrChange>
        </w:rPr>
        <w:t xml:space="preserve">, A., </w:t>
      </w:r>
      <w:proofErr w:type="spellStart"/>
      <w:r w:rsidRPr="004212FA">
        <w:rPr>
          <w:rFonts w:ascii="Times New Roman" w:hAnsi="Times New Roman" w:cs="Times New Roman"/>
          <w:color w:val="000000" w:themeColor="text1"/>
          <w:sz w:val="20"/>
          <w:szCs w:val="20"/>
          <w:lang w:val="en-GB"/>
          <w:rPrChange w:id="6273" w:author="Sri Harto" w:date="2021-03-15T21:16:00Z">
            <w:rPr>
              <w:rFonts w:ascii="Times New Roman" w:hAnsi="Times New Roman" w:cs="Times New Roman"/>
              <w:color w:val="000000" w:themeColor="text1"/>
              <w:sz w:val="20"/>
              <w:szCs w:val="20"/>
            </w:rPr>
          </w:rPrChange>
        </w:rPr>
        <w:t>Mustaffa</w:t>
      </w:r>
      <w:proofErr w:type="spellEnd"/>
      <w:r w:rsidRPr="004212FA">
        <w:rPr>
          <w:rFonts w:ascii="Times New Roman" w:hAnsi="Times New Roman" w:cs="Times New Roman"/>
          <w:color w:val="000000" w:themeColor="text1"/>
          <w:sz w:val="20"/>
          <w:szCs w:val="20"/>
          <w:lang w:val="en-GB"/>
          <w:rPrChange w:id="6274" w:author="Sri Harto" w:date="2021-03-15T21:16:00Z">
            <w:rPr>
              <w:rFonts w:ascii="Times New Roman" w:hAnsi="Times New Roman" w:cs="Times New Roman"/>
              <w:color w:val="000000" w:themeColor="text1"/>
              <w:sz w:val="20"/>
              <w:szCs w:val="20"/>
            </w:rPr>
          </w:rPrChange>
        </w:rPr>
        <w:t xml:space="preserve">, R. &amp; Ismail, K. (2020). Understanding English speaking practice in public schools in Kazakhstan: A case study in Almaty. </w:t>
      </w:r>
      <w:r w:rsidRPr="004212FA">
        <w:rPr>
          <w:rFonts w:ascii="Times New Roman" w:hAnsi="Times New Roman" w:cs="Times New Roman"/>
          <w:i/>
          <w:color w:val="000000" w:themeColor="text1"/>
          <w:sz w:val="20"/>
          <w:szCs w:val="20"/>
          <w:lang w:val="en-GB"/>
          <w:rPrChange w:id="6275" w:author="Sri Harto" w:date="2021-03-15T21:16:00Z">
            <w:rPr>
              <w:rFonts w:ascii="Times New Roman" w:hAnsi="Times New Roman" w:cs="Times New Roman"/>
              <w:i/>
              <w:color w:val="000000" w:themeColor="text1"/>
              <w:sz w:val="20"/>
              <w:szCs w:val="20"/>
            </w:rPr>
          </w:rPrChange>
        </w:rPr>
        <w:t>3L: Language, Linguistics, Literature. Vol.</w:t>
      </w:r>
      <w:r w:rsidR="00524745" w:rsidRPr="004212FA">
        <w:rPr>
          <w:rFonts w:ascii="Times New Roman" w:hAnsi="Times New Roman" w:cs="Times New Roman"/>
          <w:i/>
          <w:color w:val="000000" w:themeColor="text1"/>
          <w:sz w:val="20"/>
          <w:szCs w:val="20"/>
          <w:lang w:val="en-GB"/>
          <w:rPrChange w:id="6276" w:author="Sri Harto" w:date="2021-03-15T21:16:00Z">
            <w:rPr>
              <w:rFonts w:ascii="Times New Roman" w:hAnsi="Times New Roman" w:cs="Times New Roman"/>
              <w:i/>
              <w:color w:val="000000" w:themeColor="text1"/>
              <w:sz w:val="20"/>
              <w:szCs w:val="20"/>
            </w:rPr>
          </w:rPrChange>
        </w:rPr>
        <w:t xml:space="preserve"> 26</w:t>
      </w:r>
      <w:r w:rsidR="00524745" w:rsidRPr="004212FA">
        <w:rPr>
          <w:rFonts w:ascii="Times New Roman" w:hAnsi="Times New Roman" w:cs="Times New Roman"/>
          <w:color w:val="000000" w:themeColor="text1"/>
          <w:sz w:val="20"/>
          <w:szCs w:val="20"/>
          <w:lang w:val="en-GB"/>
          <w:rPrChange w:id="6277" w:author="Sri Harto" w:date="2021-03-15T21:16:00Z">
            <w:rPr>
              <w:rFonts w:ascii="Times New Roman" w:hAnsi="Times New Roman" w:cs="Times New Roman"/>
              <w:color w:val="000000" w:themeColor="text1"/>
              <w:sz w:val="20"/>
              <w:szCs w:val="20"/>
            </w:rPr>
          </w:rPrChange>
        </w:rPr>
        <w:t>(1), 171-185.</w:t>
      </w:r>
    </w:p>
    <w:p w14:paraId="4C7F254C" w14:textId="77777777" w:rsidR="005D6CCC" w:rsidRPr="004212FA" w:rsidRDefault="005D6CCC" w:rsidP="003E06AB">
      <w:pPr>
        <w:spacing w:after="0" w:line="240" w:lineRule="auto"/>
        <w:ind w:left="709" w:right="-7" w:hanging="720"/>
        <w:jc w:val="both"/>
        <w:rPr>
          <w:ins w:id="6278" w:author="Sri Harto" w:date="2021-02-23T11:35:00Z"/>
          <w:rFonts w:ascii="Times New Roman" w:hAnsi="Times New Roman" w:cs="Times New Roman"/>
          <w:color w:val="000000" w:themeColor="text1"/>
          <w:sz w:val="20"/>
          <w:szCs w:val="20"/>
          <w:lang w:val="en-GB"/>
        </w:rPr>
      </w:pPr>
      <w:proofErr w:type="spellStart"/>
      <w:ins w:id="6279" w:author="Sri Harto" w:date="2021-02-23T11:32:00Z">
        <w:r w:rsidRPr="004212FA">
          <w:rPr>
            <w:rFonts w:ascii="Times New Roman" w:hAnsi="Times New Roman" w:cs="Times New Roman"/>
            <w:color w:val="000000" w:themeColor="text1"/>
            <w:sz w:val="20"/>
            <w:szCs w:val="20"/>
            <w:lang w:val="en-GB"/>
          </w:rPr>
          <w:t>Tuzlukova</w:t>
        </w:r>
      </w:ins>
      <w:proofErr w:type="spellEnd"/>
      <w:ins w:id="6280" w:author="Sri Harto" w:date="2021-02-23T11:33:00Z">
        <w:r w:rsidRPr="004212FA">
          <w:rPr>
            <w:rFonts w:ascii="Times New Roman" w:hAnsi="Times New Roman" w:cs="Times New Roman"/>
            <w:color w:val="000000" w:themeColor="text1"/>
            <w:sz w:val="20"/>
            <w:szCs w:val="20"/>
            <w:lang w:val="en-GB"/>
          </w:rPr>
          <w:t>, V., Al-</w:t>
        </w:r>
        <w:proofErr w:type="spellStart"/>
        <w:r w:rsidRPr="004212FA">
          <w:rPr>
            <w:rFonts w:ascii="Times New Roman" w:hAnsi="Times New Roman" w:cs="Times New Roman"/>
            <w:color w:val="000000" w:themeColor="text1"/>
            <w:sz w:val="20"/>
            <w:szCs w:val="20"/>
            <w:lang w:val="en-GB"/>
          </w:rPr>
          <w:t>Busaidi</w:t>
        </w:r>
        <w:proofErr w:type="spellEnd"/>
        <w:r w:rsidRPr="004212FA">
          <w:rPr>
            <w:rFonts w:ascii="Times New Roman" w:hAnsi="Times New Roman" w:cs="Times New Roman"/>
            <w:color w:val="000000" w:themeColor="text1"/>
            <w:sz w:val="20"/>
            <w:szCs w:val="20"/>
            <w:lang w:val="en-GB"/>
          </w:rPr>
          <w:t>, S., &amp; Burns, S.L. (2017). Critical thinking in the language classroom: Teacher belief</w:t>
        </w:r>
      </w:ins>
      <w:ins w:id="6281" w:author="Sri Harto" w:date="2021-02-23T11:34:00Z">
        <w:r w:rsidRPr="004212FA">
          <w:rPr>
            <w:rFonts w:ascii="Times New Roman" w:hAnsi="Times New Roman" w:cs="Times New Roman"/>
            <w:color w:val="000000" w:themeColor="text1"/>
            <w:sz w:val="20"/>
            <w:szCs w:val="20"/>
            <w:lang w:val="en-GB"/>
          </w:rPr>
          <w:t xml:space="preserve">s and methods. </w:t>
        </w:r>
        <w:proofErr w:type="spellStart"/>
        <w:r w:rsidRPr="004212FA">
          <w:rPr>
            <w:rFonts w:ascii="Times New Roman" w:hAnsi="Times New Roman" w:cs="Times New Roman"/>
            <w:i/>
            <w:color w:val="000000" w:themeColor="text1"/>
            <w:sz w:val="20"/>
            <w:szCs w:val="20"/>
            <w:lang w:val="en-GB"/>
          </w:rPr>
          <w:t>Pertanika</w:t>
        </w:r>
        <w:proofErr w:type="spellEnd"/>
        <w:r w:rsidRPr="004212FA">
          <w:rPr>
            <w:rFonts w:ascii="Times New Roman" w:hAnsi="Times New Roman" w:cs="Times New Roman"/>
            <w:i/>
            <w:color w:val="000000" w:themeColor="text1"/>
            <w:sz w:val="20"/>
            <w:szCs w:val="20"/>
            <w:lang w:val="en-GB"/>
          </w:rPr>
          <w:t xml:space="preserve"> Journal: Social Sciences &amp; Humanities. Vol. 25 </w:t>
        </w:r>
        <w:r w:rsidRPr="004212FA">
          <w:rPr>
            <w:rFonts w:ascii="Times New Roman" w:hAnsi="Times New Roman" w:cs="Times New Roman"/>
            <w:color w:val="000000" w:themeColor="text1"/>
            <w:sz w:val="20"/>
            <w:szCs w:val="20"/>
            <w:lang w:val="en-GB"/>
          </w:rPr>
          <w:t xml:space="preserve">(2), </w:t>
        </w:r>
      </w:ins>
      <w:ins w:id="6282" w:author="Sri Harto" w:date="2021-02-23T11:35:00Z">
        <w:r w:rsidRPr="004212FA">
          <w:rPr>
            <w:rFonts w:ascii="Times New Roman" w:hAnsi="Times New Roman" w:cs="Times New Roman"/>
            <w:color w:val="000000" w:themeColor="text1"/>
            <w:sz w:val="20"/>
            <w:szCs w:val="20"/>
            <w:lang w:val="en-GB"/>
          </w:rPr>
          <w:t xml:space="preserve">615-634. </w:t>
        </w:r>
      </w:ins>
    </w:p>
    <w:p w14:paraId="345A23E0" w14:textId="46DAA1D4" w:rsidR="00911A45" w:rsidRPr="004212FA" w:rsidRDefault="00911A45" w:rsidP="003E06AB">
      <w:pPr>
        <w:spacing w:after="0" w:line="240" w:lineRule="auto"/>
        <w:ind w:left="709" w:right="-7" w:hanging="720"/>
        <w:jc w:val="both"/>
        <w:rPr>
          <w:rFonts w:ascii="Times New Roman" w:hAnsi="Times New Roman" w:cs="Times New Roman"/>
          <w:color w:val="000000" w:themeColor="text1"/>
          <w:sz w:val="20"/>
          <w:szCs w:val="20"/>
          <w:lang w:val="en-GB"/>
          <w:rPrChange w:id="6283" w:author="Sri Harto" w:date="2021-03-15T21:16:00Z">
            <w:rPr>
              <w:rFonts w:ascii="Times New Roman" w:hAnsi="Times New Roman" w:cs="Times New Roman"/>
              <w:color w:val="000000" w:themeColor="text1"/>
              <w:sz w:val="20"/>
              <w:szCs w:val="20"/>
            </w:rPr>
          </w:rPrChange>
        </w:rPr>
      </w:pPr>
      <w:r w:rsidRPr="004212FA">
        <w:rPr>
          <w:rFonts w:ascii="Times New Roman" w:hAnsi="Times New Roman" w:cs="Times New Roman"/>
          <w:color w:val="000000" w:themeColor="text1"/>
          <w:sz w:val="20"/>
          <w:szCs w:val="20"/>
          <w:lang w:val="en-GB"/>
          <w:rPrChange w:id="6284" w:author="Sri Harto" w:date="2021-03-15T21:16:00Z">
            <w:rPr>
              <w:rFonts w:ascii="Times New Roman" w:hAnsi="Times New Roman" w:cs="Times New Roman"/>
              <w:color w:val="000000" w:themeColor="text1"/>
              <w:sz w:val="20"/>
              <w:szCs w:val="20"/>
            </w:rPr>
          </w:rPrChange>
        </w:rPr>
        <w:t xml:space="preserve">Van </w:t>
      </w:r>
      <w:proofErr w:type="spellStart"/>
      <w:r w:rsidRPr="004212FA">
        <w:rPr>
          <w:rFonts w:ascii="Times New Roman" w:hAnsi="Times New Roman" w:cs="Times New Roman"/>
          <w:color w:val="000000" w:themeColor="text1"/>
          <w:sz w:val="20"/>
          <w:szCs w:val="20"/>
          <w:lang w:val="en-GB"/>
          <w:rPrChange w:id="6285" w:author="Sri Harto" w:date="2021-03-15T21:16:00Z">
            <w:rPr>
              <w:rFonts w:ascii="Times New Roman" w:hAnsi="Times New Roman" w:cs="Times New Roman"/>
              <w:color w:val="000000" w:themeColor="text1"/>
              <w:sz w:val="20"/>
              <w:szCs w:val="20"/>
            </w:rPr>
          </w:rPrChange>
        </w:rPr>
        <w:t>Merrienboer</w:t>
      </w:r>
      <w:proofErr w:type="spellEnd"/>
      <w:r w:rsidRPr="004212FA">
        <w:rPr>
          <w:rFonts w:ascii="Times New Roman" w:hAnsi="Times New Roman" w:cs="Times New Roman"/>
          <w:color w:val="000000" w:themeColor="text1"/>
          <w:sz w:val="20"/>
          <w:szCs w:val="20"/>
          <w:lang w:val="en-GB"/>
          <w:rPrChange w:id="6286" w:author="Sri Harto" w:date="2021-03-15T21:16:00Z">
            <w:rPr>
              <w:rFonts w:ascii="Times New Roman" w:hAnsi="Times New Roman" w:cs="Times New Roman"/>
              <w:color w:val="000000" w:themeColor="text1"/>
              <w:sz w:val="20"/>
              <w:szCs w:val="20"/>
            </w:rPr>
          </w:rPrChange>
        </w:rPr>
        <w:t xml:space="preserve">, J.J.G. (2013). Perspectives on problem solving and instruction. </w:t>
      </w:r>
      <w:r w:rsidRPr="004212FA">
        <w:rPr>
          <w:rFonts w:ascii="Times New Roman" w:hAnsi="Times New Roman" w:cs="Times New Roman"/>
          <w:i/>
          <w:color w:val="000000" w:themeColor="text1"/>
          <w:sz w:val="20"/>
          <w:szCs w:val="20"/>
          <w:shd w:val="clear" w:color="auto" w:fill="FFFFFF"/>
          <w:lang w:val="en-GB"/>
          <w:rPrChange w:id="6287" w:author="Sri Harto" w:date="2021-03-15T21:16:00Z">
            <w:rPr>
              <w:rFonts w:ascii="Times New Roman" w:hAnsi="Times New Roman" w:cs="Times New Roman"/>
              <w:i/>
              <w:color w:val="000000" w:themeColor="text1"/>
              <w:sz w:val="20"/>
              <w:szCs w:val="20"/>
              <w:shd w:val="clear" w:color="auto" w:fill="FFFFFF"/>
            </w:rPr>
          </w:rPrChange>
        </w:rPr>
        <w:t>Computers &amp; Education</w:t>
      </w:r>
      <w:r w:rsidR="001A05C6" w:rsidRPr="004212FA">
        <w:rPr>
          <w:rFonts w:ascii="Times New Roman" w:hAnsi="Times New Roman" w:cs="Times New Roman"/>
          <w:color w:val="000000" w:themeColor="text1"/>
          <w:sz w:val="20"/>
          <w:szCs w:val="20"/>
          <w:shd w:val="clear" w:color="auto" w:fill="FFFFFF"/>
          <w:lang w:val="en-GB"/>
          <w:rPrChange w:id="6288" w:author="Sri Harto" w:date="2021-03-15T21:16:00Z">
            <w:rPr>
              <w:rFonts w:ascii="Times New Roman" w:hAnsi="Times New Roman" w:cs="Times New Roman"/>
              <w:color w:val="000000" w:themeColor="text1"/>
              <w:sz w:val="20"/>
              <w:szCs w:val="20"/>
              <w:shd w:val="clear" w:color="auto" w:fill="FFFFFF"/>
            </w:rPr>
          </w:rPrChange>
        </w:rPr>
        <w:t>.</w:t>
      </w:r>
      <w:r w:rsidRPr="004212FA">
        <w:rPr>
          <w:rFonts w:ascii="Times New Roman" w:hAnsi="Times New Roman" w:cs="Times New Roman"/>
          <w:color w:val="000000" w:themeColor="text1"/>
          <w:sz w:val="20"/>
          <w:szCs w:val="20"/>
          <w:shd w:val="clear" w:color="auto" w:fill="FFFFFF"/>
          <w:lang w:val="en-GB"/>
          <w:rPrChange w:id="6289" w:author="Sri Harto" w:date="2021-03-15T21:16:00Z">
            <w:rPr>
              <w:rFonts w:ascii="Times New Roman" w:hAnsi="Times New Roman" w:cs="Times New Roman"/>
              <w:color w:val="000000" w:themeColor="text1"/>
              <w:sz w:val="20"/>
              <w:szCs w:val="20"/>
              <w:shd w:val="clear" w:color="auto" w:fill="FFFFFF"/>
            </w:rPr>
          </w:rPrChange>
        </w:rPr>
        <w:t xml:space="preserve"> </w:t>
      </w:r>
      <w:r w:rsidR="008534E7" w:rsidRPr="004212FA">
        <w:rPr>
          <w:rFonts w:ascii="Times New Roman" w:hAnsi="Times New Roman" w:cs="Times New Roman"/>
          <w:i/>
          <w:color w:val="000000" w:themeColor="text1"/>
          <w:sz w:val="20"/>
          <w:szCs w:val="20"/>
          <w:shd w:val="clear" w:color="auto" w:fill="FFFFFF"/>
          <w:lang w:val="en-GB"/>
          <w:rPrChange w:id="6290" w:author="Sri Harto" w:date="2021-03-15T21:16:00Z">
            <w:rPr>
              <w:rFonts w:ascii="Times New Roman" w:hAnsi="Times New Roman" w:cs="Times New Roman"/>
              <w:i/>
              <w:color w:val="000000" w:themeColor="text1"/>
              <w:sz w:val="20"/>
              <w:szCs w:val="20"/>
              <w:shd w:val="clear" w:color="auto" w:fill="FFFFFF"/>
            </w:rPr>
          </w:rPrChange>
        </w:rPr>
        <w:t xml:space="preserve">Vol. </w:t>
      </w:r>
      <w:r w:rsidRPr="004212FA">
        <w:rPr>
          <w:rFonts w:ascii="Times New Roman" w:hAnsi="Times New Roman" w:cs="Times New Roman"/>
          <w:i/>
          <w:color w:val="000000" w:themeColor="text1"/>
          <w:sz w:val="20"/>
          <w:szCs w:val="20"/>
          <w:shd w:val="clear" w:color="auto" w:fill="FFFFFF"/>
          <w:lang w:val="en-GB"/>
          <w:rPrChange w:id="6291" w:author="Sri Harto" w:date="2021-03-15T21:16:00Z">
            <w:rPr>
              <w:rFonts w:ascii="Times New Roman" w:hAnsi="Times New Roman" w:cs="Times New Roman"/>
              <w:i/>
              <w:color w:val="000000" w:themeColor="text1"/>
              <w:sz w:val="20"/>
              <w:szCs w:val="20"/>
              <w:shd w:val="clear" w:color="auto" w:fill="FFFFFF"/>
            </w:rPr>
          </w:rPrChange>
        </w:rPr>
        <w:t>64</w:t>
      </w:r>
      <w:r w:rsidRPr="004212FA">
        <w:rPr>
          <w:rFonts w:ascii="Times New Roman" w:hAnsi="Times New Roman" w:cs="Times New Roman"/>
          <w:color w:val="000000" w:themeColor="text1"/>
          <w:sz w:val="20"/>
          <w:szCs w:val="20"/>
          <w:lang w:val="en-GB"/>
          <w:rPrChange w:id="6292" w:author="Sri Harto" w:date="2021-03-15T21:16:00Z">
            <w:rPr>
              <w:rFonts w:ascii="Times New Roman" w:hAnsi="Times New Roman" w:cs="Times New Roman"/>
              <w:color w:val="000000" w:themeColor="text1"/>
              <w:sz w:val="20"/>
              <w:szCs w:val="20"/>
            </w:rPr>
          </w:rPrChange>
        </w:rPr>
        <w:t xml:space="preserve">, </w:t>
      </w:r>
      <w:r w:rsidRPr="004212FA">
        <w:rPr>
          <w:rFonts w:ascii="Times New Roman" w:hAnsi="Times New Roman" w:cs="Times New Roman"/>
          <w:color w:val="000000" w:themeColor="text1"/>
          <w:sz w:val="20"/>
          <w:szCs w:val="20"/>
          <w:shd w:val="clear" w:color="auto" w:fill="FFFFFF"/>
          <w:lang w:val="en-GB"/>
          <w:rPrChange w:id="6293" w:author="Sri Harto" w:date="2021-03-15T21:16:00Z">
            <w:rPr>
              <w:rFonts w:ascii="Times New Roman" w:hAnsi="Times New Roman" w:cs="Times New Roman"/>
              <w:color w:val="000000" w:themeColor="text1"/>
              <w:sz w:val="20"/>
              <w:szCs w:val="20"/>
              <w:shd w:val="clear" w:color="auto" w:fill="FFFFFF"/>
            </w:rPr>
          </w:rPrChange>
        </w:rPr>
        <w:t>153-160.</w:t>
      </w:r>
    </w:p>
    <w:p w14:paraId="5F5B94AE" w14:textId="5334E7B9" w:rsidR="00A66D5A" w:rsidRPr="004212FA" w:rsidRDefault="00154DE2">
      <w:pPr>
        <w:spacing w:after="0" w:line="240" w:lineRule="auto"/>
        <w:ind w:left="709" w:right="-6" w:hanging="720"/>
        <w:jc w:val="both"/>
        <w:rPr>
          <w:ins w:id="6294" w:author="Sri Harto" w:date="2021-03-14T14:58:00Z"/>
          <w:rFonts w:ascii="Times New Roman" w:hAnsi="Times New Roman" w:cs="Times New Roman"/>
          <w:color w:val="000000" w:themeColor="text1"/>
          <w:sz w:val="20"/>
          <w:szCs w:val="20"/>
          <w:lang w:val="en-GB"/>
        </w:rPr>
        <w:pPrChange w:id="6295" w:author="Sri Harto" w:date="2021-03-14T14:58:00Z">
          <w:pPr>
            <w:ind w:left="709" w:right="-7" w:hanging="720"/>
            <w:jc w:val="both"/>
          </w:pPr>
        </w:pPrChange>
      </w:pPr>
      <w:ins w:id="6296" w:author="Sri Harto" w:date="2021-03-12T00:17:00Z">
        <w:r w:rsidRPr="004212FA">
          <w:rPr>
            <w:rFonts w:ascii="Times New Roman" w:hAnsi="Times New Roman" w:cs="Times New Roman"/>
            <w:iCs/>
            <w:sz w:val="20"/>
            <w:szCs w:val="20"/>
            <w:lang w:val="en-GB"/>
            <w:rPrChange w:id="6297" w:author="Sri Harto" w:date="2021-03-15T21:16:00Z">
              <w:rPr>
                <w:rFonts w:ascii="Times New Roman" w:hAnsi="Times New Roman" w:cs="Times New Roman"/>
                <w:iCs/>
                <w:highlight w:val="green"/>
              </w:rPr>
            </w:rPrChange>
          </w:rPr>
          <w:t xml:space="preserve">Walsh, R.S., McClean, B., Doyle, N., Ryan, S., Scarborough-Lang, S-J., </w:t>
        </w:r>
        <w:proofErr w:type="spellStart"/>
        <w:r w:rsidRPr="004212FA">
          <w:rPr>
            <w:rFonts w:ascii="Times New Roman" w:hAnsi="Times New Roman" w:cs="Times New Roman"/>
            <w:iCs/>
            <w:sz w:val="20"/>
            <w:szCs w:val="20"/>
            <w:lang w:val="en-GB"/>
            <w:rPrChange w:id="6298" w:author="Sri Harto" w:date="2021-03-15T21:16:00Z">
              <w:rPr>
                <w:rFonts w:ascii="Times New Roman" w:hAnsi="Times New Roman" w:cs="Times New Roman"/>
                <w:iCs/>
                <w:highlight w:val="green"/>
              </w:rPr>
            </w:rPrChange>
          </w:rPr>
          <w:t>Rishton</w:t>
        </w:r>
        <w:proofErr w:type="spellEnd"/>
        <w:r w:rsidRPr="004212FA">
          <w:rPr>
            <w:rFonts w:ascii="Times New Roman" w:hAnsi="Times New Roman" w:cs="Times New Roman"/>
            <w:iCs/>
            <w:sz w:val="20"/>
            <w:szCs w:val="20"/>
            <w:lang w:val="en-GB"/>
            <w:rPrChange w:id="6299" w:author="Sri Harto" w:date="2021-03-15T21:16:00Z">
              <w:rPr>
                <w:rFonts w:ascii="Times New Roman" w:hAnsi="Times New Roman" w:cs="Times New Roman"/>
                <w:iCs/>
                <w:highlight w:val="green"/>
              </w:rPr>
            </w:rPrChange>
          </w:rPr>
          <w:t xml:space="preserve">, A., &amp; </w:t>
        </w:r>
        <w:proofErr w:type="spellStart"/>
        <w:r w:rsidRPr="004212FA">
          <w:rPr>
            <w:rFonts w:ascii="Times New Roman" w:hAnsi="Times New Roman" w:cs="Times New Roman"/>
            <w:iCs/>
            <w:sz w:val="20"/>
            <w:szCs w:val="20"/>
            <w:lang w:val="en-GB"/>
            <w:rPrChange w:id="6300" w:author="Sri Harto" w:date="2021-03-15T21:16:00Z">
              <w:rPr>
                <w:rFonts w:ascii="Times New Roman" w:hAnsi="Times New Roman" w:cs="Times New Roman"/>
                <w:iCs/>
                <w:highlight w:val="green"/>
              </w:rPr>
            </w:rPrChange>
          </w:rPr>
          <w:t>Dagnall</w:t>
        </w:r>
        <w:proofErr w:type="spellEnd"/>
        <w:r w:rsidRPr="004212FA">
          <w:rPr>
            <w:rFonts w:ascii="Times New Roman" w:hAnsi="Times New Roman" w:cs="Times New Roman"/>
            <w:iCs/>
            <w:sz w:val="20"/>
            <w:szCs w:val="20"/>
            <w:lang w:val="en-GB"/>
            <w:rPrChange w:id="6301" w:author="Sri Harto" w:date="2021-03-15T21:16:00Z">
              <w:rPr>
                <w:rFonts w:ascii="Times New Roman" w:hAnsi="Times New Roman" w:cs="Times New Roman"/>
                <w:iCs/>
                <w:highlight w:val="green"/>
              </w:rPr>
            </w:rPrChange>
          </w:rPr>
          <w:t xml:space="preserve">, N. (2019). A thematic analysis investigating the impact of positive </w:t>
        </w:r>
        <w:proofErr w:type="spellStart"/>
        <w:r w:rsidRPr="004212FA">
          <w:rPr>
            <w:rFonts w:ascii="Times New Roman" w:hAnsi="Times New Roman" w:cs="Times New Roman"/>
            <w:iCs/>
            <w:sz w:val="20"/>
            <w:szCs w:val="20"/>
            <w:lang w:val="en-GB"/>
            <w:rPrChange w:id="6302" w:author="Sri Harto" w:date="2021-03-15T21:16:00Z">
              <w:rPr>
                <w:rFonts w:ascii="Times New Roman" w:hAnsi="Times New Roman" w:cs="Times New Roman"/>
                <w:iCs/>
                <w:highlight w:val="green"/>
              </w:rPr>
            </w:rPrChange>
          </w:rPr>
          <w:t>behavioral</w:t>
        </w:r>
        <w:proofErr w:type="spellEnd"/>
        <w:r w:rsidRPr="004212FA">
          <w:rPr>
            <w:rFonts w:ascii="Times New Roman" w:hAnsi="Times New Roman" w:cs="Times New Roman"/>
            <w:iCs/>
            <w:sz w:val="20"/>
            <w:szCs w:val="20"/>
            <w:lang w:val="en-GB"/>
            <w:rPrChange w:id="6303" w:author="Sri Harto" w:date="2021-03-15T21:16:00Z">
              <w:rPr>
                <w:rFonts w:ascii="Times New Roman" w:hAnsi="Times New Roman" w:cs="Times New Roman"/>
                <w:iCs/>
                <w:highlight w:val="green"/>
              </w:rPr>
            </w:rPrChange>
          </w:rPr>
          <w:t xml:space="preserve"> support training on the lives of service providers: “It makes you think differently”. </w:t>
        </w:r>
        <w:r w:rsidRPr="004212FA">
          <w:rPr>
            <w:rFonts w:ascii="Times New Roman" w:hAnsi="Times New Roman" w:cs="Times New Roman"/>
            <w:i/>
            <w:iCs/>
            <w:sz w:val="20"/>
            <w:szCs w:val="20"/>
            <w:lang w:val="en-GB"/>
            <w:rPrChange w:id="6304" w:author="Sri Harto" w:date="2021-03-15T21:16:00Z">
              <w:rPr>
                <w:rFonts w:ascii="Times New Roman" w:hAnsi="Times New Roman" w:cs="Times New Roman"/>
                <w:i/>
                <w:iCs/>
                <w:highlight w:val="green"/>
              </w:rPr>
            </w:rPrChange>
          </w:rPr>
          <w:t xml:space="preserve">Frontiers in Psychology, </w:t>
        </w:r>
      </w:ins>
      <w:ins w:id="6305" w:author="Sri Harto" w:date="2021-03-15T21:33:00Z">
        <w:r w:rsidR="007B6E32">
          <w:rPr>
            <w:rFonts w:ascii="Times New Roman" w:hAnsi="Times New Roman" w:cs="Times New Roman"/>
            <w:i/>
            <w:iCs/>
            <w:sz w:val="20"/>
            <w:szCs w:val="20"/>
            <w:lang w:val="en-GB"/>
          </w:rPr>
          <w:t xml:space="preserve">Vol. </w:t>
        </w:r>
      </w:ins>
      <w:ins w:id="6306" w:author="Sri Harto" w:date="2021-03-12T00:17:00Z">
        <w:r w:rsidRPr="004212FA">
          <w:rPr>
            <w:rFonts w:ascii="Times New Roman" w:hAnsi="Times New Roman" w:cs="Times New Roman"/>
            <w:i/>
            <w:iCs/>
            <w:sz w:val="20"/>
            <w:szCs w:val="20"/>
            <w:lang w:val="en-GB"/>
            <w:rPrChange w:id="6307" w:author="Sri Harto" w:date="2021-03-15T21:16:00Z">
              <w:rPr>
                <w:rFonts w:ascii="Times New Roman" w:hAnsi="Times New Roman" w:cs="Times New Roman"/>
                <w:i/>
                <w:iCs/>
                <w:highlight w:val="green"/>
              </w:rPr>
            </w:rPrChange>
          </w:rPr>
          <w:t>10</w:t>
        </w:r>
        <w:r w:rsidRPr="004212FA">
          <w:rPr>
            <w:rFonts w:ascii="Times New Roman" w:hAnsi="Times New Roman" w:cs="Times New Roman"/>
            <w:iCs/>
            <w:sz w:val="20"/>
            <w:szCs w:val="20"/>
            <w:lang w:val="en-GB"/>
            <w:rPrChange w:id="6308" w:author="Sri Harto" w:date="2021-03-15T21:16:00Z">
              <w:rPr>
                <w:rFonts w:ascii="Times New Roman" w:hAnsi="Times New Roman" w:cs="Times New Roman"/>
                <w:iCs/>
                <w:highlight w:val="green"/>
              </w:rPr>
            </w:rPrChange>
          </w:rPr>
          <w:t>(2408), 1-6</w:t>
        </w:r>
        <w:r w:rsidRPr="004212FA">
          <w:rPr>
            <w:rFonts w:ascii="Times New Roman" w:hAnsi="Times New Roman" w:cs="Times New Roman"/>
            <w:i/>
            <w:iCs/>
            <w:sz w:val="20"/>
            <w:szCs w:val="20"/>
            <w:lang w:val="en-GB"/>
            <w:rPrChange w:id="6309" w:author="Sri Harto" w:date="2021-03-15T21:16:00Z">
              <w:rPr>
                <w:rFonts w:ascii="Times New Roman" w:hAnsi="Times New Roman" w:cs="Times New Roman"/>
                <w:i/>
                <w:iCs/>
                <w:highlight w:val="green"/>
              </w:rPr>
            </w:rPrChange>
          </w:rPr>
          <w:t>.</w:t>
        </w:r>
        <w:r w:rsidRPr="004212FA">
          <w:rPr>
            <w:rFonts w:ascii="Times New Roman" w:hAnsi="Times New Roman" w:cs="Times New Roman"/>
            <w:iCs/>
            <w:sz w:val="20"/>
            <w:szCs w:val="20"/>
            <w:lang w:val="en-GB"/>
            <w:rPrChange w:id="6310" w:author="Sri Harto" w:date="2021-03-15T21:16:00Z">
              <w:rPr>
                <w:rFonts w:ascii="Times New Roman" w:hAnsi="Times New Roman" w:cs="Times New Roman"/>
                <w:iCs/>
                <w:highlight w:val="green"/>
              </w:rPr>
            </w:rPrChange>
          </w:rPr>
          <w:t xml:space="preserve"> </w:t>
        </w:r>
        <w:proofErr w:type="spellStart"/>
        <w:r w:rsidRPr="004212FA">
          <w:rPr>
            <w:rFonts w:ascii="Times New Roman" w:hAnsi="Times New Roman" w:cs="Times New Roman"/>
            <w:iCs/>
            <w:sz w:val="20"/>
            <w:szCs w:val="20"/>
            <w:lang w:val="en-GB"/>
            <w:rPrChange w:id="6311" w:author="Sri Harto" w:date="2021-03-15T21:16:00Z">
              <w:rPr>
                <w:rFonts w:ascii="Times New Roman" w:hAnsi="Times New Roman" w:cs="Times New Roman"/>
                <w:iCs/>
                <w:highlight w:val="green"/>
              </w:rPr>
            </w:rPrChange>
          </w:rPr>
          <w:t>doi</w:t>
        </w:r>
        <w:proofErr w:type="spellEnd"/>
        <w:r w:rsidRPr="004212FA">
          <w:rPr>
            <w:rFonts w:ascii="Times New Roman" w:hAnsi="Times New Roman" w:cs="Times New Roman"/>
            <w:iCs/>
            <w:sz w:val="20"/>
            <w:szCs w:val="20"/>
            <w:lang w:val="en-GB"/>
            <w:rPrChange w:id="6312" w:author="Sri Harto" w:date="2021-03-15T21:16:00Z">
              <w:rPr>
                <w:rFonts w:ascii="Times New Roman" w:hAnsi="Times New Roman" w:cs="Times New Roman"/>
                <w:iCs/>
                <w:highlight w:val="green"/>
              </w:rPr>
            </w:rPrChange>
          </w:rPr>
          <w:t>: 10.3389/fpsyg.2019.02408.</w:t>
        </w:r>
      </w:ins>
    </w:p>
    <w:p w14:paraId="1A5AFA26" w14:textId="74F4688B" w:rsidR="00911A45" w:rsidRPr="004212FA" w:rsidRDefault="00911A45">
      <w:pPr>
        <w:spacing w:after="0" w:line="240" w:lineRule="auto"/>
        <w:ind w:left="709" w:right="-6" w:hanging="720"/>
        <w:jc w:val="both"/>
        <w:rPr>
          <w:rFonts w:ascii="Times New Roman" w:hAnsi="Times New Roman" w:cs="Times New Roman"/>
          <w:color w:val="000000" w:themeColor="text1"/>
          <w:sz w:val="20"/>
          <w:szCs w:val="20"/>
          <w:lang w:val="en-GB"/>
          <w:rPrChange w:id="6313" w:author="Sri Harto" w:date="2021-03-15T21:16:00Z">
            <w:rPr>
              <w:rFonts w:ascii="Times New Roman" w:hAnsi="Times New Roman" w:cs="Times New Roman"/>
              <w:color w:val="000000" w:themeColor="text1"/>
              <w:sz w:val="20"/>
              <w:szCs w:val="20"/>
            </w:rPr>
          </w:rPrChange>
        </w:rPr>
        <w:pPrChange w:id="6314" w:author="Sri Harto" w:date="2021-03-14T14:58:00Z">
          <w:pPr>
            <w:spacing w:after="0" w:line="240" w:lineRule="auto"/>
            <w:ind w:left="709" w:right="-7" w:hanging="720"/>
            <w:jc w:val="both"/>
          </w:pPr>
        </w:pPrChange>
      </w:pPr>
      <w:r w:rsidRPr="004212FA">
        <w:rPr>
          <w:rFonts w:ascii="Times New Roman" w:hAnsi="Times New Roman" w:cs="Times New Roman"/>
          <w:color w:val="000000" w:themeColor="text1"/>
          <w:sz w:val="20"/>
          <w:szCs w:val="20"/>
          <w:lang w:val="en-GB"/>
          <w:rPrChange w:id="6315" w:author="Sri Harto" w:date="2021-03-15T21:16:00Z">
            <w:rPr>
              <w:rFonts w:ascii="Times New Roman" w:hAnsi="Times New Roman" w:cs="Times New Roman"/>
              <w:color w:val="000000" w:themeColor="text1"/>
              <w:sz w:val="20"/>
              <w:szCs w:val="20"/>
            </w:rPr>
          </w:rPrChange>
        </w:rPr>
        <w:t xml:space="preserve">Wang, S., &amp; Vasquez, C. (2012). Web 2.0 and second language learning: What does the research tell us. </w:t>
      </w:r>
      <w:r w:rsidRPr="004212FA">
        <w:rPr>
          <w:rFonts w:ascii="Times New Roman" w:hAnsi="Times New Roman" w:cs="Times New Roman"/>
          <w:i/>
          <w:color w:val="000000" w:themeColor="text1"/>
          <w:sz w:val="20"/>
          <w:szCs w:val="20"/>
          <w:lang w:val="en-GB"/>
          <w:rPrChange w:id="6316" w:author="Sri Harto" w:date="2021-03-15T21:16:00Z">
            <w:rPr>
              <w:rFonts w:ascii="Times New Roman" w:hAnsi="Times New Roman" w:cs="Times New Roman"/>
              <w:i/>
              <w:color w:val="000000" w:themeColor="text1"/>
              <w:sz w:val="20"/>
              <w:szCs w:val="20"/>
            </w:rPr>
          </w:rPrChange>
        </w:rPr>
        <w:t>Calico Journal</w:t>
      </w:r>
      <w:r w:rsidR="001A05C6" w:rsidRPr="004212FA">
        <w:rPr>
          <w:rFonts w:ascii="Times New Roman" w:hAnsi="Times New Roman" w:cs="Times New Roman"/>
          <w:color w:val="000000" w:themeColor="text1"/>
          <w:sz w:val="20"/>
          <w:szCs w:val="20"/>
          <w:lang w:val="en-GB"/>
          <w:rPrChange w:id="6317" w:author="Sri Harto" w:date="2021-03-15T21:16:00Z">
            <w:rPr>
              <w:rFonts w:ascii="Times New Roman" w:hAnsi="Times New Roman" w:cs="Times New Roman"/>
              <w:color w:val="000000" w:themeColor="text1"/>
              <w:sz w:val="20"/>
              <w:szCs w:val="20"/>
            </w:rPr>
          </w:rPrChange>
        </w:rPr>
        <w:t>.</w:t>
      </w:r>
      <w:r w:rsidRPr="004212FA">
        <w:rPr>
          <w:rFonts w:ascii="Times New Roman" w:hAnsi="Times New Roman" w:cs="Times New Roman"/>
          <w:color w:val="000000" w:themeColor="text1"/>
          <w:sz w:val="20"/>
          <w:szCs w:val="20"/>
          <w:lang w:val="en-GB"/>
          <w:rPrChange w:id="6318" w:author="Sri Harto" w:date="2021-03-15T21:16:00Z">
            <w:rPr>
              <w:rFonts w:ascii="Times New Roman" w:hAnsi="Times New Roman" w:cs="Times New Roman"/>
              <w:color w:val="000000" w:themeColor="text1"/>
              <w:sz w:val="20"/>
              <w:szCs w:val="20"/>
            </w:rPr>
          </w:rPrChange>
        </w:rPr>
        <w:t xml:space="preserve"> </w:t>
      </w:r>
      <w:r w:rsidR="008534E7" w:rsidRPr="004212FA">
        <w:rPr>
          <w:rFonts w:ascii="Times New Roman" w:hAnsi="Times New Roman" w:cs="Times New Roman"/>
          <w:i/>
          <w:color w:val="000000" w:themeColor="text1"/>
          <w:sz w:val="20"/>
          <w:szCs w:val="20"/>
          <w:lang w:val="en-GB"/>
          <w:rPrChange w:id="6319" w:author="Sri Harto" w:date="2021-03-15T21:16:00Z">
            <w:rPr>
              <w:rFonts w:ascii="Times New Roman" w:hAnsi="Times New Roman" w:cs="Times New Roman"/>
              <w:i/>
              <w:color w:val="000000" w:themeColor="text1"/>
              <w:sz w:val="20"/>
              <w:szCs w:val="20"/>
            </w:rPr>
          </w:rPrChange>
        </w:rPr>
        <w:t xml:space="preserve">Vol. </w:t>
      </w:r>
      <w:r w:rsidRPr="004212FA">
        <w:rPr>
          <w:rFonts w:ascii="Times New Roman" w:hAnsi="Times New Roman" w:cs="Times New Roman"/>
          <w:i/>
          <w:color w:val="000000" w:themeColor="text1"/>
          <w:sz w:val="20"/>
          <w:szCs w:val="20"/>
          <w:lang w:val="en-GB"/>
          <w:rPrChange w:id="6320" w:author="Sri Harto" w:date="2021-03-15T21:16:00Z">
            <w:rPr>
              <w:rFonts w:ascii="Times New Roman" w:hAnsi="Times New Roman" w:cs="Times New Roman"/>
              <w:i/>
              <w:color w:val="000000" w:themeColor="text1"/>
              <w:sz w:val="20"/>
              <w:szCs w:val="20"/>
            </w:rPr>
          </w:rPrChange>
        </w:rPr>
        <w:t>29</w:t>
      </w:r>
      <w:r w:rsidRPr="004212FA">
        <w:rPr>
          <w:rFonts w:ascii="Times New Roman" w:hAnsi="Times New Roman" w:cs="Times New Roman"/>
          <w:color w:val="000000" w:themeColor="text1"/>
          <w:sz w:val="20"/>
          <w:szCs w:val="20"/>
          <w:lang w:val="en-GB"/>
          <w:rPrChange w:id="6321" w:author="Sri Harto" w:date="2021-03-15T21:16:00Z">
            <w:rPr>
              <w:rFonts w:ascii="Times New Roman" w:hAnsi="Times New Roman" w:cs="Times New Roman"/>
              <w:color w:val="000000" w:themeColor="text1"/>
              <w:sz w:val="20"/>
              <w:szCs w:val="20"/>
            </w:rPr>
          </w:rPrChange>
        </w:rPr>
        <w:t>(3), 412-430.</w:t>
      </w:r>
    </w:p>
    <w:p w14:paraId="63E324C3" w14:textId="7C342677" w:rsidR="00D02525" w:rsidRPr="004212FA" w:rsidRDefault="00D02525">
      <w:pPr>
        <w:spacing w:after="0" w:line="240" w:lineRule="auto"/>
        <w:ind w:left="709" w:right="-6" w:hanging="720"/>
        <w:jc w:val="both"/>
        <w:rPr>
          <w:ins w:id="6322" w:author="Sri Harto" w:date="2021-02-23T15:24:00Z"/>
          <w:rFonts w:ascii="Times New Roman" w:hAnsi="Times New Roman" w:cs="Times New Roman"/>
          <w:color w:val="000000" w:themeColor="text1"/>
          <w:sz w:val="20"/>
          <w:szCs w:val="20"/>
          <w:lang w:val="en-GB"/>
        </w:rPr>
        <w:pPrChange w:id="6323" w:author="Sri Harto" w:date="2021-03-14T14:58:00Z">
          <w:pPr>
            <w:spacing w:after="0" w:line="240" w:lineRule="auto"/>
            <w:ind w:left="709" w:right="-7" w:hanging="720"/>
            <w:jc w:val="both"/>
          </w:pPr>
        </w:pPrChange>
      </w:pPr>
      <w:proofErr w:type="spellStart"/>
      <w:ins w:id="6324" w:author="Sri Harto" w:date="2021-02-23T15:23:00Z">
        <w:r w:rsidRPr="004212FA">
          <w:rPr>
            <w:rFonts w:ascii="Times New Roman" w:hAnsi="Times New Roman" w:cs="Times New Roman"/>
            <w:color w:val="000000" w:themeColor="text1"/>
            <w:sz w:val="20"/>
            <w:szCs w:val="20"/>
            <w:lang w:val="en-GB"/>
          </w:rPr>
          <w:t>Warliati</w:t>
        </w:r>
        <w:proofErr w:type="spellEnd"/>
        <w:r w:rsidRPr="004212FA">
          <w:rPr>
            <w:rFonts w:ascii="Times New Roman" w:hAnsi="Times New Roman" w:cs="Times New Roman"/>
            <w:color w:val="000000" w:themeColor="text1"/>
            <w:sz w:val="20"/>
            <w:szCs w:val="20"/>
            <w:lang w:val="en-GB"/>
          </w:rPr>
          <w:t xml:space="preserve">, A.E., </w:t>
        </w:r>
        <w:proofErr w:type="spellStart"/>
        <w:r w:rsidRPr="004212FA">
          <w:rPr>
            <w:rFonts w:ascii="Times New Roman" w:hAnsi="Times New Roman" w:cs="Times New Roman"/>
            <w:color w:val="000000" w:themeColor="text1"/>
            <w:sz w:val="20"/>
            <w:szCs w:val="20"/>
            <w:lang w:val="en-GB"/>
          </w:rPr>
          <w:t>R</w:t>
        </w:r>
      </w:ins>
      <w:ins w:id="6325" w:author="Sri Harto" w:date="2021-02-23T15:24:00Z">
        <w:r w:rsidRPr="004212FA">
          <w:rPr>
            <w:rFonts w:ascii="Times New Roman" w:hAnsi="Times New Roman" w:cs="Times New Roman"/>
            <w:color w:val="000000" w:themeColor="text1"/>
            <w:sz w:val="20"/>
            <w:szCs w:val="20"/>
            <w:lang w:val="en-GB"/>
          </w:rPr>
          <w:t>afli</w:t>
        </w:r>
        <w:proofErr w:type="spellEnd"/>
        <w:r w:rsidRPr="004212FA">
          <w:rPr>
            <w:rFonts w:ascii="Times New Roman" w:hAnsi="Times New Roman" w:cs="Times New Roman"/>
            <w:color w:val="000000" w:themeColor="text1"/>
            <w:sz w:val="20"/>
            <w:szCs w:val="20"/>
            <w:lang w:val="en-GB"/>
          </w:rPr>
          <w:t xml:space="preserve">, Z., &amp; </w:t>
        </w:r>
        <w:proofErr w:type="spellStart"/>
        <w:r w:rsidRPr="004212FA">
          <w:rPr>
            <w:rFonts w:ascii="Times New Roman" w:hAnsi="Times New Roman" w:cs="Times New Roman"/>
            <w:color w:val="000000" w:themeColor="text1"/>
            <w:sz w:val="20"/>
            <w:szCs w:val="20"/>
            <w:lang w:val="en-GB"/>
          </w:rPr>
          <w:t>Darmahusni</w:t>
        </w:r>
        <w:proofErr w:type="spellEnd"/>
        <w:r w:rsidRPr="004212FA">
          <w:rPr>
            <w:rFonts w:ascii="Times New Roman" w:hAnsi="Times New Roman" w:cs="Times New Roman"/>
            <w:color w:val="000000" w:themeColor="text1"/>
            <w:sz w:val="20"/>
            <w:szCs w:val="20"/>
            <w:lang w:val="en-GB"/>
          </w:rPr>
          <w:t>. (2019). Discussion and think pair share strategies on enhancement of EF</w:t>
        </w:r>
      </w:ins>
      <w:ins w:id="6326" w:author="Sri Harto" w:date="2021-02-23T15:26:00Z">
        <w:r w:rsidRPr="004212FA">
          <w:rPr>
            <w:rFonts w:ascii="Times New Roman" w:hAnsi="Times New Roman" w:cs="Times New Roman"/>
            <w:color w:val="000000" w:themeColor="text1"/>
            <w:sz w:val="20"/>
            <w:szCs w:val="20"/>
            <w:lang w:val="en-GB"/>
          </w:rPr>
          <w:t>L</w:t>
        </w:r>
      </w:ins>
      <w:ins w:id="6327" w:author="Sri Harto" w:date="2021-02-23T15:24:00Z">
        <w:r w:rsidRPr="004212FA">
          <w:rPr>
            <w:rFonts w:ascii="Times New Roman" w:hAnsi="Times New Roman" w:cs="Times New Roman"/>
            <w:color w:val="000000" w:themeColor="text1"/>
            <w:sz w:val="20"/>
            <w:szCs w:val="20"/>
            <w:lang w:val="en-GB"/>
          </w:rPr>
          <w:t xml:space="preserve"> s</w:t>
        </w:r>
      </w:ins>
      <w:ins w:id="6328" w:author="Sri Harto" w:date="2021-02-23T15:25:00Z">
        <w:r w:rsidRPr="004212FA">
          <w:rPr>
            <w:rFonts w:ascii="Times New Roman" w:hAnsi="Times New Roman" w:cs="Times New Roman"/>
            <w:color w:val="000000" w:themeColor="text1"/>
            <w:sz w:val="20"/>
            <w:szCs w:val="20"/>
            <w:lang w:val="en-GB"/>
          </w:rPr>
          <w:t xml:space="preserve">tudents’ speaking skill: Does critical thinking matter? </w:t>
        </w:r>
        <w:r w:rsidRPr="004212FA">
          <w:rPr>
            <w:rFonts w:ascii="Times New Roman" w:hAnsi="Times New Roman" w:cs="Times New Roman"/>
            <w:i/>
            <w:color w:val="000000" w:themeColor="text1"/>
            <w:sz w:val="20"/>
            <w:szCs w:val="20"/>
            <w:lang w:val="en-GB"/>
          </w:rPr>
          <w:t xml:space="preserve">Journal of English Language Studies. Vol. 4 </w:t>
        </w:r>
        <w:r w:rsidRPr="004212FA">
          <w:rPr>
            <w:rFonts w:ascii="Times New Roman" w:hAnsi="Times New Roman" w:cs="Times New Roman"/>
            <w:color w:val="000000" w:themeColor="text1"/>
            <w:sz w:val="20"/>
            <w:szCs w:val="20"/>
            <w:lang w:val="en-GB"/>
          </w:rPr>
          <w:t>(2), 1</w:t>
        </w:r>
      </w:ins>
      <w:ins w:id="6329" w:author="Sri Harto" w:date="2021-02-23T15:26:00Z">
        <w:r w:rsidRPr="004212FA">
          <w:rPr>
            <w:rFonts w:ascii="Times New Roman" w:hAnsi="Times New Roman" w:cs="Times New Roman"/>
            <w:color w:val="000000" w:themeColor="text1"/>
            <w:sz w:val="20"/>
            <w:szCs w:val="20"/>
            <w:lang w:val="en-GB"/>
          </w:rPr>
          <w:t>20-139.</w:t>
        </w:r>
      </w:ins>
    </w:p>
    <w:p w14:paraId="229E5F1C" w14:textId="65575EF7" w:rsidR="00813AEB" w:rsidRPr="004212FA" w:rsidRDefault="00813AEB" w:rsidP="003E06AB">
      <w:pPr>
        <w:spacing w:after="0" w:line="240" w:lineRule="auto"/>
        <w:ind w:left="709" w:right="-7" w:hanging="720"/>
        <w:jc w:val="both"/>
        <w:rPr>
          <w:ins w:id="6330" w:author="Sri Harto" w:date="2021-02-23T12:26:00Z"/>
          <w:rFonts w:ascii="Times New Roman" w:hAnsi="Times New Roman" w:cs="Times New Roman"/>
          <w:color w:val="000000" w:themeColor="text1"/>
          <w:sz w:val="20"/>
          <w:szCs w:val="20"/>
          <w:lang w:val="en-GB"/>
        </w:rPr>
      </w:pPr>
      <w:ins w:id="6331" w:author="Sri Harto" w:date="2021-02-23T12:23:00Z">
        <w:r w:rsidRPr="004212FA">
          <w:rPr>
            <w:rFonts w:ascii="Times New Roman" w:hAnsi="Times New Roman" w:cs="Times New Roman"/>
            <w:color w:val="000000" w:themeColor="text1"/>
            <w:sz w:val="20"/>
            <w:szCs w:val="20"/>
            <w:lang w:val="en-GB"/>
          </w:rPr>
          <w:t xml:space="preserve">Wilson, K. (2016). </w:t>
        </w:r>
      </w:ins>
      <w:ins w:id="6332" w:author="Sri Harto" w:date="2021-02-23T12:24:00Z">
        <w:r w:rsidRPr="004212FA">
          <w:rPr>
            <w:rFonts w:ascii="Times New Roman" w:hAnsi="Times New Roman" w:cs="Times New Roman"/>
            <w:color w:val="000000" w:themeColor="text1"/>
            <w:sz w:val="20"/>
            <w:szCs w:val="20"/>
            <w:lang w:val="en-GB"/>
          </w:rPr>
          <w:t xml:space="preserve">Critical reading, critical thinking: Delicate scaffolding in English for academic purposes (EAP). </w:t>
        </w:r>
      </w:ins>
      <w:ins w:id="6333" w:author="Sri Harto" w:date="2021-02-23T12:25:00Z">
        <w:r w:rsidRPr="004212FA">
          <w:rPr>
            <w:rFonts w:ascii="Times New Roman" w:hAnsi="Times New Roman" w:cs="Times New Roman"/>
            <w:i/>
            <w:color w:val="000000" w:themeColor="text1"/>
            <w:sz w:val="20"/>
            <w:szCs w:val="20"/>
            <w:lang w:val="en-GB"/>
          </w:rPr>
          <w:t>Thinking Skills and Creativity. Vol. 22, 256-265.</w:t>
        </w:r>
      </w:ins>
    </w:p>
    <w:p w14:paraId="6FE38885" w14:textId="6BE3F0EB" w:rsidR="00524745" w:rsidRPr="004212FA" w:rsidRDefault="00524745" w:rsidP="003E06AB">
      <w:pPr>
        <w:spacing w:after="0" w:line="240" w:lineRule="auto"/>
        <w:ind w:left="709" w:right="-7" w:hanging="720"/>
        <w:jc w:val="both"/>
        <w:rPr>
          <w:rFonts w:ascii="Times New Roman" w:hAnsi="Times New Roman" w:cs="Times New Roman"/>
          <w:i/>
          <w:color w:val="000000" w:themeColor="text1"/>
          <w:sz w:val="20"/>
          <w:szCs w:val="20"/>
          <w:lang w:val="en-GB"/>
          <w:rPrChange w:id="6334" w:author="Sri Harto" w:date="2021-03-15T21:16:00Z">
            <w:rPr>
              <w:rFonts w:ascii="Times New Roman" w:hAnsi="Times New Roman" w:cs="Times New Roman"/>
              <w:i/>
              <w:color w:val="000000" w:themeColor="text1"/>
              <w:sz w:val="20"/>
              <w:szCs w:val="20"/>
            </w:rPr>
          </w:rPrChange>
        </w:rPr>
      </w:pPr>
      <w:r w:rsidRPr="004212FA">
        <w:rPr>
          <w:rFonts w:ascii="Times New Roman" w:hAnsi="Times New Roman" w:cs="Times New Roman"/>
          <w:color w:val="000000" w:themeColor="text1"/>
          <w:sz w:val="20"/>
          <w:szCs w:val="20"/>
          <w:lang w:val="en-GB"/>
          <w:rPrChange w:id="6335" w:author="Sri Harto" w:date="2021-03-15T21:16:00Z">
            <w:rPr>
              <w:rFonts w:ascii="Times New Roman" w:hAnsi="Times New Roman" w:cs="Times New Roman"/>
              <w:color w:val="000000" w:themeColor="text1"/>
              <w:sz w:val="20"/>
              <w:szCs w:val="20"/>
            </w:rPr>
          </w:rPrChange>
        </w:rPr>
        <w:lastRenderedPageBreak/>
        <w:t xml:space="preserve">Xu, Y.J., </w:t>
      </w:r>
      <w:proofErr w:type="spellStart"/>
      <w:r w:rsidRPr="004212FA">
        <w:rPr>
          <w:rFonts w:ascii="Times New Roman" w:hAnsi="Times New Roman" w:cs="Times New Roman"/>
          <w:color w:val="000000" w:themeColor="text1"/>
          <w:sz w:val="20"/>
          <w:szCs w:val="20"/>
          <w:lang w:val="en-GB"/>
          <w:rPrChange w:id="6336" w:author="Sri Harto" w:date="2021-03-15T21:16:00Z">
            <w:rPr>
              <w:rFonts w:ascii="Times New Roman" w:hAnsi="Times New Roman" w:cs="Times New Roman"/>
              <w:color w:val="000000" w:themeColor="text1"/>
              <w:sz w:val="20"/>
              <w:szCs w:val="20"/>
            </w:rPr>
          </w:rPrChange>
        </w:rPr>
        <w:t>Kuan</w:t>
      </w:r>
      <w:proofErr w:type="spellEnd"/>
      <w:r w:rsidRPr="004212FA">
        <w:rPr>
          <w:rFonts w:ascii="Times New Roman" w:hAnsi="Times New Roman" w:cs="Times New Roman"/>
          <w:color w:val="000000" w:themeColor="text1"/>
          <w:sz w:val="20"/>
          <w:szCs w:val="20"/>
          <w:lang w:val="en-GB"/>
          <w:rPrChange w:id="6337" w:author="Sri Harto" w:date="2021-03-15T21:16:00Z">
            <w:rPr>
              <w:rFonts w:ascii="Times New Roman" w:hAnsi="Times New Roman" w:cs="Times New Roman"/>
              <w:color w:val="000000" w:themeColor="text1"/>
              <w:sz w:val="20"/>
              <w:szCs w:val="20"/>
            </w:rPr>
          </w:rPrChange>
        </w:rPr>
        <w:t xml:space="preserve">, K.J. </w:t>
      </w:r>
      <w:proofErr w:type="spellStart"/>
      <w:r w:rsidRPr="004212FA">
        <w:rPr>
          <w:rFonts w:ascii="Times New Roman" w:hAnsi="Times New Roman" w:cs="Times New Roman"/>
          <w:color w:val="000000" w:themeColor="text1"/>
          <w:sz w:val="20"/>
          <w:szCs w:val="20"/>
          <w:lang w:val="en-GB"/>
          <w:rPrChange w:id="6338" w:author="Sri Harto" w:date="2021-03-15T21:16:00Z">
            <w:rPr>
              <w:rFonts w:ascii="Times New Roman" w:hAnsi="Times New Roman" w:cs="Times New Roman"/>
              <w:color w:val="000000" w:themeColor="text1"/>
              <w:sz w:val="20"/>
              <w:szCs w:val="20"/>
            </w:rPr>
          </w:rPrChange>
        </w:rPr>
        <w:t>Rajoo</w:t>
      </w:r>
      <w:proofErr w:type="spellEnd"/>
      <w:r w:rsidRPr="004212FA">
        <w:rPr>
          <w:rFonts w:ascii="Times New Roman" w:hAnsi="Times New Roman" w:cs="Times New Roman"/>
          <w:color w:val="000000" w:themeColor="text1"/>
          <w:sz w:val="20"/>
          <w:szCs w:val="20"/>
          <w:lang w:val="en-GB"/>
          <w:rPrChange w:id="6339" w:author="Sri Harto" w:date="2021-03-15T21:16:00Z">
            <w:rPr>
              <w:rFonts w:ascii="Times New Roman" w:hAnsi="Times New Roman" w:cs="Times New Roman"/>
              <w:color w:val="000000" w:themeColor="text1"/>
              <w:sz w:val="20"/>
              <w:szCs w:val="20"/>
            </w:rPr>
          </w:rPrChange>
        </w:rPr>
        <w:t xml:space="preserve">, G.S.R. &amp; Chua, S.P. (2017). English teachers’ perceptions of project-based language learning in secondary schools in China. </w:t>
      </w:r>
      <w:r w:rsidRPr="004212FA">
        <w:rPr>
          <w:rFonts w:ascii="Times New Roman" w:hAnsi="Times New Roman" w:cs="Times New Roman"/>
          <w:i/>
          <w:color w:val="000000" w:themeColor="text1"/>
          <w:sz w:val="20"/>
          <w:szCs w:val="20"/>
          <w:lang w:val="en-GB"/>
          <w:rPrChange w:id="6340" w:author="Sri Harto" w:date="2021-03-15T21:16:00Z">
            <w:rPr>
              <w:rFonts w:ascii="Times New Roman" w:hAnsi="Times New Roman" w:cs="Times New Roman"/>
              <w:i/>
              <w:color w:val="000000" w:themeColor="text1"/>
              <w:sz w:val="20"/>
              <w:szCs w:val="20"/>
            </w:rPr>
          </w:rPrChange>
        </w:rPr>
        <w:t>3L: Language, Linguistics, Literature. Vol. 23</w:t>
      </w:r>
      <w:r w:rsidRPr="004212FA">
        <w:rPr>
          <w:rFonts w:ascii="Times New Roman" w:hAnsi="Times New Roman" w:cs="Times New Roman"/>
          <w:color w:val="000000" w:themeColor="text1"/>
          <w:sz w:val="20"/>
          <w:szCs w:val="20"/>
          <w:lang w:val="en-GB"/>
          <w:rPrChange w:id="6341" w:author="Sri Harto" w:date="2021-03-15T21:16:00Z">
            <w:rPr>
              <w:rFonts w:ascii="Times New Roman" w:hAnsi="Times New Roman" w:cs="Times New Roman"/>
              <w:color w:val="000000" w:themeColor="text1"/>
              <w:sz w:val="20"/>
              <w:szCs w:val="20"/>
            </w:rPr>
          </w:rPrChange>
        </w:rPr>
        <w:t>(4), 235-250.</w:t>
      </w:r>
    </w:p>
    <w:p w14:paraId="3BAFE37C" w14:textId="2B6DD97C" w:rsidR="007B5142" w:rsidRPr="004212FA" w:rsidRDefault="00911A45" w:rsidP="00A9355D">
      <w:pPr>
        <w:spacing w:after="0" w:line="240" w:lineRule="auto"/>
        <w:ind w:left="709" w:right="-7" w:hanging="720"/>
        <w:jc w:val="both"/>
        <w:rPr>
          <w:ins w:id="6342" w:author="Sri Harto" w:date="2021-03-14T11:42:00Z"/>
          <w:rFonts w:ascii="Times New Roman" w:hAnsi="Times New Roman" w:cs="Times New Roman"/>
          <w:color w:val="000000" w:themeColor="text1"/>
          <w:sz w:val="20"/>
          <w:szCs w:val="20"/>
          <w:lang w:val="en-GB"/>
        </w:rPr>
      </w:pPr>
      <w:r w:rsidRPr="004212FA">
        <w:rPr>
          <w:rFonts w:ascii="Times New Roman" w:hAnsi="Times New Roman" w:cs="Times New Roman"/>
          <w:color w:val="000000" w:themeColor="text1"/>
          <w:sz w:val="20"/>
          <w:szCs w:val="20"/>
          <w:lang w:val="en-GB"/>
          <w:rPrChange w:id="6343" w:author="Sri Harto" w:date="2021-03-15T21:16:00Z">
            <w:rPr>
              <w:rFonts w:ascii="Times New Roman" w:hAnsi="Times New Roman" w:cs="Times New Roman"/>
              <w:color w:val="000000" w:themeColor="text1"/>
              <w:sz w:val="20"/>
              <w:szCs w:val="20"/>
            </w:rPr>
          </w:rPrChange>
        </w:rPr>
        <w:t xml:space="preserve">Yen, T.S. &amp; </w:t>
      </w:r>
      <w:proofErr w:type="spellStart"/>
      <w:r w:rsidRPr="004212FA">
        <w:rPr>
          <w:rFonts w:ascii="Times New Roman" w:hAnsi="Times New Roman" w:cs="Times New Roman"/>
          <w:color w:val="000000" w:themeColor="text1"/>
          <w:sz w:val="20"/>
          <w:szCs w:val="20"/>
          <w:lang w:val="en-GB"/>
          <w:rPrChange w:id="6344" w:author="Sri Harto" w:date="2021-03-15T21:16:00Z">
            <w:rPr>
              <w:rFonts w:ascii="Times New Roman" w:hAnsi="Times New Roman" w:cs="Times New Roman"/>
              <w:color w:val="000000" w:themeColor="text1"/>
              <w:sz w:val="20"/>
              <w:szCs w:val="20"/>
            </w:rPr>
          </w:rPrChange>
        </w:rPr>
        <w:t>Halili</w:t>
      </w:r>
      <w:proofErr w:type="spellEnd"/>
      <w:r w:rsidRPr="004212FA">
        <w:rPr>
          <w:rFonts w:ascii="Times New Roman" w:hAnsi="Times New Roman" w:cs="Times New Roman"/>
          <w:color w:val="000000" w:themeColor="text1"/>
          <w:sz w:val="20"/>
          <w:szCs w:val="20"/>
          <w:lang w:val="en-GB"/>
          <w:rPrChange w:id="6345" w:author="Sri Harto" w:date="2021-03-15T21:16:00Z">
            <w:rPr>
              <w:rFonts w:ascii="Times New Roman" w:hAnsi="Times New Roman" w:cs="Times New Roman"/>
              <w:color w:val="000000" w:themeColor="text1"/>
              <w:sz w:val="20"/>
              <w:szCs w:val="20"/>
            </w:rPr>
          </w:rPrChange>
        </w:rPr>
        <w:t xml:space="preserve">, S. H. (2015). Effective teaching of higher-order thinking (HOT) in education. </w:t>
      </w:r>
      <w:r w:rsidRPr="004212FA">
        <w:rPr>
          <w:rFonts w:ascii="Times New Roman" w:hAnsi="Times New Roman" w:cs="Times New Roman"/>
          <w:i/>
          <w:color w:val="000000" w:themeColor="text1"/>
          <w:sz w:val="20"/>
          <w:szCs w:val="20"/>
          <w:lang w:val="en-GB"/>
          <w:rPrChange w:id="6346" w:author="Sri Harto" w:date="2021-03-15T21:16:00Z">
            <w:rPr>
              <w:rFonts w:ascii="Times New Roman" w:hAnsi="Times New Roman" w:cs="Times New Roman"/>
              <w:i/>
              <w:color w:val="000000" w:themeColor="text1"/>
              <w:sz w:val="20"/>
              <w:szCs w:val="20"/>
            </w:rPr>
          </w:rPrChange>
        </w:rPr>
        <w:t>The Online Journal of Distance Education and E-Learning</w:t>
      </w:r>
      <w:r w:rsidR="001A05C6" w:rsidRPr="004212FA">
        <w:rPr>
          <w:rFonts w:ascii="Times New Roman" w:hAnsi="Times New Roman" w:cs="Times New Roman"/>
          <w:color w:val="000000" w:themeColor="text1"/>
          <w:sz w:val="20"/>
          <w:szCs w:val="20"/>
          <w:lang w:val="en-GB"/>
          <w:rPrChange w:id="6347" w:author="Sri Harto" w:date="2021-03-15T21:16:00Z">
            <w:rPr>
              <w:rFonts w:ascii="Times New Roman" w:hAnsi="Times New Roman" w:cs="Times New Roman"/>
              <w:color w:val="000000" w:themeColor="text1"/>
              <w:sz w:val="20"/>
              <w:szCs w:val="20"/>
            </w:rPr>
          </w:rPrChange>
        </w:rPr>
        <w:t>.</w:t>
      </w:r>
      <w:r w:rsidRPr="004212FA">
        <w:rPr>
          <w:rFonts w:ascii="Times New Roman" w:hAnsi="Times New Roman" w:cs="Times New Roman"/>
          <w:color w:val="000000" w:themeColor="text1"/>
          <w:sz w:val="20"/>
          <w:szCs w:val="20"/>
          <w:lang w:val="en-GB"/>
          <w:rPrChange w:id="6348" w:author="Sri Harto" w:date="2021-03-15T21:16:00Z">
            <w:rPr>
              <w:rFonts w:ascii="Times New Roman" w:hAnsi="Times New Roman" w:cs="Times New Roman"/>
              <w:color w:val="000000" w:themeColor="text1"/>
              <w:sz w:val="20"/>
              <w:szCs w:val="20"/>
            </w:rPr>
          </w:rPrChange>
        </w:rPr>
        <w:t xml:space="preserve"> </w:t>
      </w:r>
      <w:r w:rsidR="008534E7" w:rsidRPr="004212FA">
        <w:rPr>
          <w:rFonts w:ascii="Times New Roman" w:hAnsi="Times New Roman" w:cs="Times New Roman"/>
          <w:i/>
          <w:color w:val="000000" w:themeColor="text1"/>
          <w:sz w:val="20"/>
          <w:szCs w:val="20"/>
          <w:lang w:val="en-GB"/>
          <w:rPrChange w:id="6349" w:author="Sri Harto" w:date="2021-03-15T21:16:00Z">
            <w:rPr>
              <w:rFonts w:ascii="Times New Roman" w:hAnsi="Times New Roman" w:cs="Times New Roman"/>
              <w:i/>
              <w:color w:val="000000" w:themeColor="text1"/>
              <w:sz w:val="20"/>
              <w:szCs w:val="20"/>
            </w:rPr>
          </w:rPrChange>
        </w:rPr>
        <w:t xml:space="preserve">Vol. </w:t>
      </w:r>
      <w:r w:rsidRPr="004212FA">
        <w:rPr>
          <w:rFonts w:ascii="Times New Roman" w:hAnsi="Times New Roman" w:cs="Times New Roman"/>
          <w:i/>
          <w:color w:val="000000" w:themeColor="text1"/>
          <w:sz w:val="20"/>
          <w:szCs w:val="20"/>
          <w:lang w:val="en-GB"/>
          <w:rPrChange w:id="6350" w:author="Sri Harto" w:date="2021-03-15T21:16:00Z">
            <w:rPr>
              <w:rFonts w:ascii="Times New Roman" w:hAnsi="Times New Roman" w:cs="Times New Roman"/>
              <w:i/>
              <w:color w:val="000000" w:themeColor="text1"/>
              <w:sz w:val="20"/>
              <w:szCs w:val="20"/>
            </w:rPr>
          </w:rPrChange>
        </w:rPr>
        <w:t>3</w:t>
      </w:r>
      <w:r w:rsidRPr="004212FA">
        <w:rPr>
          <w:rFonts w:ascii="Times New Roman" w:hAnsi="Times New Roman" w:cs="Times New Roman"/>
          <w:color w:val="000000" w:themeColor="text1"/>
          <w:sz w:val="20"/>
          <w:szCs w:val="20"/>
          <w:lang w:val="en-GB"/>
          <w:rPrChange w:id="6351" w:author="Sri Harto" w:date="2021-03-15T21:16:00Z">
            <w:rPr>
              <w:rFonts w:ascii="Times New Roman" w:hAnsi="Times New Roman" w:cs="Times New Roman"/>
              <w:color w:val="000000" w:themeColor="text1"/>
              <w:sz w:val="20"/>
              <w:szCs w:val="20"/>
            </w:rPr>
          </w:rPrChange>
        </w:rPr>
        <w:t>(2), 41-47.</w:t>
      </w:r>
    </w:p>
    <w:p w14:paraId="303D4131" w14:textId="5215B16E" w:rsidR="004532FD" w:rsidRPr="004212FA" w:rsidDel="00924382" w:rsidRDefault="004532FD" w:rsidP="00A9355D">
      <w:pPr>
        <w:spacing w:after="0" w:line="240" w:lineRule="auto"/>
        <w:ind w:left="709" w:right="-7" w:hanging="720"/>
        <w:jc w:val="both"/>
        <w:rPr>
          <w:del w:id="6352" w:author="Sri Harto" w:date="2021-03-15T20:34:00Z"/>
          <w:rFonts w:ascii="Times New Roman" w:hAnsi="Times New Roman" w:cs="Times New Roman"/>
          <w:color w:val="000000" w:themeColor="text1"/>
          <w:sz w:val="20"/>
          <w:szCs w:val="20"/>
          <w:lang w:val="en-GB"/>
          <w:rPrChange w:id="6353" w:author="Sri Harto" w:date="2021-03-15T21:16:00Z">
            <w:rPr>
              <w:del w:id="6354" w:author="Sri Harto" w:date="2021-03-15T20:34:00Z"/>
              <w:rFonts w:ascii="Times New Roman" w:hAnsi="Times New Roman" w:cs="Times New Roman"/>
              <w:color w:val="000000" w:themeColor="text1"/>
            </w:rPr>
          </w:rPrChange>
        </w:rPr>
      </w:pPr>
      <w:ins w:id="6355" w:author="Sri Harto" w:date="2021-03-14T11:42:00Z">
        <w:r w:rsidRPr="004212FA">
          <w:rPr>
            <w:rFonts w:ascii="Times New Roman" w:hAnsi="Times New Roman" w:cs="Times New Roman"/>
            <w:color w:val="000000" w:themeColor="text1"/>
            <w:sz w:val="20"/>
            <w:szCs w:val="20"/>
            <w:lang w:val="en-GB"/>
            <w:rPrChange w:id="6356" w:author="Sri Harto" w:date="2021-03-15T21:16:00Z">
              <w:rPr>
                <w:rFonts w:ascii="Times New Roman" w:hAnsi="Times New Roman" w:cs="Times New Roman"/>
                <w:color w:val="000000" w:themeColor="text1"/>
                <w:lang w:val="en-GB"/>
              </w:rPr>
            </w:rPrChange>
          </w:rPr>
          <w:t>Yin</w:t>
        </w:r>
        <w:r w:rsidR="00A15A70" w:rsidRPr="004212FA">
          <w:rPr>
            <w:rFonts w:ascii="Times New Roman" w:hAnsi="Times New Roman" w:cs="Times New Roman"/>
            <w:color w:val="000000" w:themeColor="text1"/>
            <w:sz w:val="20"/>
            <w:szCs w:val="20"/>
            <w:lang w:val="en-GB"/>
            <w:rPrChange w:id="6357" w:author="Sri Harto" w:date="2021-03-15T21:16:00Z">
              <w:rPr>
                <w:rFonts w:ascii="Times New Roman" w:hAnsi="Times New Roman" w:cs="Times New Roman"/>
                <w:color w:val="000000" w:themeColor="text1"/>
                <w:lang w:val="en-GB"/>
              </w:rPr>
            </w:rPrChange>
          </w:rPr>
          <w:t xml:space="preserve">, R.K. (2018). </w:t>
        </w:r>
        <w:r w:rsidR="00A15A70" w:rsidRPr="004212FA">
          <w:rPr>
            <w:rFonts w:ascii="Times New Roman" w:hAnsi="Times New Roman" w:cs="Times New Roman"/>
            <w:i/>
            <w:color w:val="000000" w:themeColor="text1"/>
            <w:sz w:val="20"/>
            <w:szCs w:val="20"/>
            <w:lang w:val="en-GB"/>
            <w:rPrChange w:id="6358" w:author="Sri Harto" w:date="2021-03-15T21:16:00Z">
              <w:rPr>
                <w:rFonts w:ascii="Times New Roman" w:hAnsi="Times New Roman" w:cs="Times New Roman"/>
                <w:color w:val="000000" w:themeColor="text1"/>
                <w:lang w:val="en-GB"/>
              </w:rPr>
            </w:rPrChange>
          </w:rPr>
          <w:t xml:space="preserve">Case study research </w:t>
        </w:r>
      </w:ins>
      <w:ins w:id="6359" w:author="Sri Harto" w:date="2021-03-14T11:43:00Z">
        <w:r w:rsidR="00A15A70" w:rsidRPr="004212FA">
          <w:rPr>
            <w:rFonts w:ascii="Times New Roman" w:hAnsi="Times New Roman" w:cs="Times New Roman"/>
            <w:i/>
            <w:color w:val="000000" w:themeColor="text1"/>
            <w:sz w:val="20"/>
            <w:szCs w:val="20"/>
            <w:lang w:val="en-GB"/>
            <w:rPrChange w:id="6360" w:author="Sri Harto" w:date="2021-03-15T21:16:00Z">
              <w:rPr>
                <w:rFonts w:ascii="Times New Roman" w:hAnsi="Times New Roman" w:cs="Times New Roman"/>
                <w:color w:val="000000" w:themeColor="text1"/>
                <w:lang w:val="en-GB"/>
              </w:rPr>
            </w:rPrChange>
          </w:rPr>
          <w:t>and appl</w:t>
        </w:r>
      </w:ins>
      <w:ins w:id="6361" w:author="Sri Harto" w:date="2021-03-14T11:44:00Z">
        <w:r w:rsidR="00A15A70" w:rsidRPr="004212FA">
          <w:rPr>
            <w:rFonts w:ascii="Times New Roman" w:hAnsi="Times New Roman" w:cs="Times New Roman"/>
            <w:i/>
            <w:color w:val="000000" w:themeColor="text1"/>
            <w:sz w:val="20"/>
            <w:szCs w:val="20"/>
            <w:lang w:val="en-GB"/>
            <w:rPrChange w:id="6362" w:author="Sri Harto" w:date="2021-03-15T21:16:00Z">
              <w:rPr>
                <w:rFonts w:ascii="Times New Roman" w:hAnsi="Times New Roman" w:cs="Times New Roman"/>
                <w:color w:val="000000" w:themeColor="text1"/>
                <w:lang w:val="en-GB"/>
              </w:rPr>
            </w:rPrChange>
          </w:rPr>
          <w:t>ications: Design and methods</w:t>
        </w:r>
        <w:r w:rsidR="00A15A70" w:rsidRPr="004212FA">
          <w:rPr>
            <w:rFonts w:ascii="Times New Roman" w:hAnsi="Times New Roman" w:cs="Times New Roman"/>
            <w:color w:val="000000" w:themeColor="text1"/>
            <w:sz w:val="20"/>
            <w:szCs w:val="20"/>
            <w:lang w:val="en-GB"/>
            <w:rPrChange w:id="6363" w:author="Sri Harto" w:date="2021-03-15T21:16:00Z">
              <w:rPr>
                <w:rFonts w:ascii="Times New Roman" w:hAnsi="Times New Roman" w:cs="Times New Roman"/>
                <w:color w:val="000000" w:themeColor="text1"/>
                <w:lang w:val="en-GB"/>
              </w:rPr>
            </w:rPrChange>
          </w:rPr>
          <w:t>. (6</w:t>
        </w:r>
        <w:r w:rsidR="00A15A70" w:rsidRPr="004212FA">
          <w:rPr>
            <w:rFonts w:ascii="Times New Roman" w:hAnsi="Times New Roman" w:cs="Times New Roman"/>
            <w:color w:val="000000" w:themeColor="text1"/>
            <w:sz w:val="20"/>
            <w:szCs w:val="20"/>
            <w:vertAlign w:val="superscript"/>
            <w:lang w:val="en-GB"/>
            <w:rPrChange w:id="6364" w:author="Sri Harto" w:date="2021-03-15T21:16:00Z">
              <w:rPr>
                <w:rFonts w:ascii="Times New Roman" w:hAnsi="Times New Roman" w:cs="Times New Roman"/>
                <w:color w:val="000000" w:themeColor="text1"/>
                <w:lang w:val="en-GB"/>
              </w:rPr>
            </w:rPrChange>
          </w:rPr>
          <w:t>th</w:t>
        </w:r>
        <w:r w:rsidR="00A15A70" w:rsidRPr="004212FA">
          <w:rPr>
            <w:rFonts w:ascii="Times New Roman" w:hAnsi="Times New Roman" w:cs="Times New Roman"/>
            <w:color w:val="000000" w:themeColor="text1"/>
            <w:sz w:val="20"/>
            <w:szCs w:val="20"/>
            <w:lang w:val="en-GB"/>
            <w:rPrChange w:id="6365" w:author="Sri Harto" w:date="2021-03-15T21:16:00Z">
              <w:rPr>
                <w:rFonts w:ascii="Times New Roman" w:hAnsi="Times New Roman" w:cs="Times New Roman"/>
                <w:color w:val="000000" w:themeColor="text1"/>
                <w:lang w:val="en-GB"/>
              </w:rPr>
            </w:rPrChange>
          </w:rPr>
          <w:t xml:space="preserve"> ed.). Los Angeles: SAGE.</w:t>
        </w:r>
      </w:ins>
      <w:ins w:id="6366" w:author="Sri Harto" w:date="2021-03-15T20:34:00Z">
        <w:r w:rsidR="00924382" w:rsidRPr="004212FA">
          <w:rPr>
            <w:rFonts w:ascii="Times New Roman" w:hAnsi="Times New Roman" w:cs="Times New Roman"/>
            <w:color w:val="000000" w:themeColor="text1"/>
            <w:sz w:val="20"/>
            <w:szCs w:val="20"/>
            <w:lang w:val="en-GB"/>
          </w:rPr>
          <w:t xml:space="preserve"> </w:t>
        </w:r>
        <w:r w:rsidR="00924382" w:rsidRPr="004212FA" w:rsidDel="00924382">
          <w:rPr>
            <w:rFonts w:ascii="Times New Roman" w:hAnsi="Times New Roman" w:cs="Times New Roman"/>
            <w:color w:val="000000" w:themeColor="text1"/>
            <w:sz w:val="20"/>
            <w:szCs w:val="20"/>
            <w:lang w:val="en-GB"/>
          </w:rPr>
          <w:t xml:space="preserve"> </w:t>
        </w:r>
      </w:ins>
    </w:p>
    <w:p w14:paraId="53CBCFC2" w14:textId="77777777" w:rsidR="007B5142" w:rsidRPr="004212FA" w:rsidRDefault="007B5142" w:rsidP="003E06AB">
      <w:pPr>
        <w:spacing w:after="0" w:line="240" w:lineRule="auto"/>
        <w:ind w:left="709" w:right="-7" w:hanging="720"/>
        <w:jc w:val="both"/>
        <w:rPr>
          <w:rFonts w:ascii="Times New Roman" w:hAnsi="Times New Roman" w:cs="Times New Roman"/>
          <w:color w:val="000000" w:themeColor="text1"/>
          <w:sz w:val="20"/>
          <w:szCs w:val="20"/>
          <w:lang w:val="en-GB"/>
          <w:rPrChange w:id="6367" w:author="Sri Harto" w:date="2021-03-15T21:16:00Z">
            <w:rPr>
              <w:rFonts w:ascii="Times New Roman" w:hAnsi="Times New Roman" w:cs="Times New Roman"/>
              <w:color w:val="000000" w:themeColor="text1"/>
            </w:rPr>
          </w:rPrChange>
        </w:rPr>
      </w:pPr>
    </w:p>
    <w:sectPr w:rsidR="007B5142" w:rsidRPr="004212FA" w:rsidSect="001C6058">
      <w:headerReference w:type="default" r:id="rId8"/>
      <w:footerReference w:type="even"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90514" w14:textId="77777777" w:rsidR="009F71DB" w:rsidRDefault="009F71DB">
      <w:r>
        <w:separator/>
      </w:r>
    </w:p>
  </w:endnote>
  <w:endnote w:type="continuationSeparator" w:id="0">
    <w:p w14:paraId="4A2A612D" w14:textId="77777777" w:rsidR="009F71DB" w:rsidRDefault="009F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Times New Roman,Italic">
    <w:panose1 w:val="0000050000000009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A9EDD" w14:textId="77777777" w:rsidR="00341DD1" w:rsidRDefault="00341DD1" w:rsidP="001C60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7D69E4" w14:textId="77777777" w:rsidR="00341DD1" w:rsidRDefault="00341DD1" w:rsidP="001C60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004D5" w14:textId="77777777" w:rsidR="00341DD1" w:rsidRDefault="00341DD1">
    <w:pPr>
      <w:pStyle w:val="Footer"/>
      <w:jc w:val="right"/>
    </w:pPr>
    <w:r>
      <w:fldChar w:fldCharType="begin"/>
    </w:r>
    <w:r>
      <w:instrText xml:space="preserve"> PAGE   \* MERGEFORMAT </w:instrText>
    </w:r>
    <w:r>
      <w:fldChar w:fldCharType="separate"/>
    </w:r>
    <w:r>
      <w:rPr>
        <w:noProof/>
      </w:rPr>
      <w:t>2</w:t>
    </w:r>
    <w:r>
      <w:rPr>
        <w:noProof/>
      </w:rPr>
      <w:fldChar w:fldCharType="end"/>
    </w:r>
  </w:p>
  <w:p w14:paraId="7C56420E" w14:textId="77777777" w:rsidR="00341DD1" w:rsidRDefault="00341DD1" w:rsidP="001C605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DB01D9" w14:textId="77777777" w:rsidR="009F71DB" w:rsidRDefault="009F71DB">
      <w:r>
        <w:separator/>
      </w:r>
    </w:p>
  </w:footnote>
  <w:footnote w:type="continuationSeparator" w:id="0">
    <w:p w14:paraId="0FAEB08B" w14:textId="77777777" w:rsidR="009F71DB" w:rsidRDefault="009F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A24AE" w14:textId="77777777" w:rsidR="00341DD1" w:rsidRPr="00A67B5D" w:rsidRDefault="00341DD1" w:rsidP="001C6058">
    <w:pPr>
      <w:jc w:val="center"/>
      <w:rPr>
        <w:rFonts w:ascii="Times New Roman" w:hAnsi="Times New Roman" w:cs="Times New Roman"/>
        <w:i/>
        <w:iCs/>
        <w:sz w:val="20"/>
        <w:szCs w:val="20"/>
      </w:rPr>
    </w:pPr>
    <w:r w:rsidRPr="00A67B5D">
      <w:rPr>
        <w:rFonts w:ascii="Times New Roman" w:hAnsi="Times New Roman" w:cs="Times New Roman"/>
        <w:i/>
        <w:iCs/>
        <w:sz w:val="20"/>
        <w:szCs w:val="20"/>
      </w:rPr>
      <w:t xml:space="preserve">3L: The Southeast Asian Journal of English Language Studies – Vol x(x): x – xxx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A41A3"/>
    <w:multiLevelType w:val="hybridMultilevel"/>
    <w:tmpl w:val="82F80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53E70"/>
    <w:multiLevelType w:val="hybridMultilevel"/>
    <w:tmpl w:val="6FA6BBFE"/>
    <w:lvl w:ilvl="0" w:tplc="1C78945E">
      <w:start w:val="1"/>
      <w:numFmt w:val="decimal"/>
      <w:lvlText w:val="%1."/>
      <w:lvlJc w:val="left"/>
      <w:pPr>
        <w:ind w:left="720" w:hanging="360"/>
      </w:pPr>
      <w:rPr>
        <w:rFonts w:hint="default"/>
        <w:b w:val="0"/>
        <w:color w:val="000000" w:themeColor="text1"/>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940B8"/>
    <w:multiLevelType w:val="hybridMultilevel"/>
    <w:tmpl w:val="E8C2F8B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9B7B2A"/>
    <w:multiLevelType w:val="hybridMultilevel"/>
    <w:tmpl w:val="A332445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5F5939"/>
    <w:multiLevelType w:val="multilevel"/>
    <w:tmpl w:val="28CC710C"/>
    <w:lvl w:ilvl="0">
      <w:start w:val="4"/>
      <w:numFmt w:val="decimal"/>
      <w:lvlText w:val="%1"/>
      <w:lvlJc w:val="left"/>
      <w:pPr>
        <w:tabs>
          <w:tab w:val="num" w:pos="660"/>
        </w:tabs>
        <w:ind w:left="660" w:hanging="660"/>
      </w:pPr>
      <w:rPr>
        <w:rFonts w:eastAsia="MS Mincho" w:hint="default"/>
        <w:b w:val="0"/>
      </w:rPr>
    </w:lvl>
    <w:lvl w:ilvl="1">
      <w:start w:val="2"/>
      <w:numFmt w:val="decimal"/>
      <w:lvlText w:val="%1.%2"/>
      <w:lvlJc w:val="left"/>
      <w:pPr>
        <w:tabs>
          <w:tab w:val="num" w:pos="660"/>
        </w:tabs>
        <w:ind w:left="660" w:hanging="660"/>
      </w:pPr>
      <w:rPr>
        <w:rFonts w:eastAsia="MS Mincho" w:hint="default"/>
        <w:b w:val="0"/>
      </w:rPr>
    </w:lvl>
    <w:lvl w:ilvl="2">
      <w:start w:val="2"/>
      <w:numFmt w:val="decimal"/>
      <w:lvlText w:val="%1.%2.%3"/>
      <w:lvlJc w:val="left"/>
      <w:pPr>
        <w:tabs>
          <w:tab w:val="num" w:pos="720"/>
        </w:tabs>
        <w:ind w:left="720" w:hanging="720"/>
      </w:pPr>
      <w:rPr>
        <w:rFonts w:eastAsia="MS Mincho" w:hint="default"/>
        <w:b w:val="0"/>
      </w:rPr>
    </w:lvl>
    <w:lvl w:ilvl="3">
      <w:start w:val="1"/>
      <w:numFmt w:val="decimal"/>
      <w:lvlText w:val="%1.%2.%3.%4"/>
      <w:lvlJc w:val="left"/>
      <w:pPr>
        <w:tabs>
          <w:tab w:val="num" w:pos="720"/>
        </w:tabs>
        <w:ind w:left="720" w:hanging="720"/>
      </w:pPr>
      <w:rPr>
        <w:rFonts w:eastAsia="MS Mincho" w:hint="default"/>
        <w:b/>
        <w:bCs/>
      </w:rPr>
    </w:lvl>
    <w:lvl w:ilvl="4">
      <w:start w:val="1"/>
      <w:numFmt w:val="decimal"/>
      <w:lvlText w:val="%1.%2.%3.%4.%5"/>
      <w:lvlJc w:val="left"/>
      <w:pPr>
        <w:tabs>
          <w:tab w:val="num" w:pos="1080"/>
        </w:tabs>
        <w:ind w:left="1080" w:hanging="1080"/>
      </w:pPr>
      <w:rPr>
        <w:rFonts w:eastAsia="MS Mincho" w:hint="default"/>
        <w:b w:val="0"/>
      </w:rPr>
    </w:lvl>
    <w:lvl w:ilvl="5">
      <w:start w:val="1"/>
      <w:numFmt w:val="decimal"/>
      <w:lvlText w:val="%1.%2.%3.%4.%5.%6"/>
      <w:lvlJc w:val="left"/>
      <w:pPr>
        <w:tabs>
          <w:tab w:val="num" w:pos="1080"/>
        </w:tabs>
        <w:ind w:left="1080" w:hanging="1080"/>
      </w:pPr>
      <w:rPr>
        <w:rFonts w:eastAsia="MS Mincho" w:hint="default"/>
        <w:b w:val="0"/>
      </w:rPr>
    </w:lvl>
    <w:lvl w:ilvl="6">
      <w:start w:val="1"/>
      <w:numFmt w:val="decimal"/>
      <w:lvlText w:val="%1.%2.%3.%4.%5.%6.%7"/>
      <w:lvlJc w:val="left"/>
      <w:pPr>
        <w:tabs>
          <w:tab w:val="num" w:pos="1440"/>
        </w:tabs>
        <w:ind w:left="1440" w:hanging="1440"/>
      </w:pPr>
      <w:rPr>
        <w:rFonts w:eastAsia="MS Mincho" w:hint="default"/>
        <w:b w:val="0"/>
      </w:rPr>
    </w:lvl>
    <w:lvl w:ilvl="7">
      <w:start w:val="1"/>
      <w:numFmt w:val="decimal"/>
      <w:lvlText w:val="%1.%2.%3.%4.%5.%6.%7.%8"/>
      <w:lvlJc w:val="left"/>
      <w:pPr>
        <w:tabs>
          <w:tab w:val="num" w:pos="1440"/>
        </w:tabs>
        <w:ind w:left="1440" w:hanging="1440"/>
      </w:pPr>
      <w:rPr>
        <w:rFonts w:eastAsia="MS Mincho" w:hint="default"/>
        <w:b w:val="0"/>
      </w:rPr>
    </w:lvl>
    <w:lvl w:ilvl="8">
      <w:start w:val="1"/>
      <w:numFmt w:val="decimal"/>
      <w:lvlText w:val="%1.%2.%3.%4.%5.%6.%7.%8.%9"/>
      <w:lvlJc w:val="left"/>
      <w:pPr>
        <w:tabs>
          <w:tab w:val="num" w:pos="1800"/>
        </w:tabs>
        <w:ind w:left="1800" w:hanging="1800"/>
      </w:pPr>
      <w:rPr>
        <w:rFonts w:eastAsia="MS Mincho" w:hint="default"/>
        <w:b w:val="0"/>
      </w:rPr>
    </w:lvl>
  </w:abstractNum>
  <w:abstractNum w:abstractNumId="5" w15:restartNumberingAfterBreak="0">
    <w:nsid w:val="23524681"/>
    <w:multiLevelType w:val="hybridMultilevel"/>
    <w:tmpl w:val="EED02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3B2377"/>
    <w:multiLevelType w:val="hybridMultilevel"/>
    <w:tmpl w:val="AA9A40E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8D435E"/>
    <w:multiLevelType w:val="hybridMultilevel"/>
    <w:tmpl w:val="4364E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6042A6"/>
    <w:multiLevelType w:val="hybridMultilevel"/>
    <w:tmpl w:val="C16840C0"/>
    <w:lvl w:ilvl="0" w:tplc="C8CE31E6">
      <w:start w:val="1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55F51"/>
    <w:multiLevelType w:val="hybridMultilevel"/>
    <w:tmpl w:val="CC3EFB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34F8B"/>
    <w:multiLevelType w:val="hybridMultilevel"/>
    <w:tmpl w:val="D99E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BE2D17"/>
    <w:multiLevelType w:val="hybridMultilevel"/>
    <w:tmpl w:val="2ECA549E"/>
    <w:lvl w:ilvl="0" w:tplc="9738B0D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A221F2"/>
    <w:multiLevelType w:val="hybridMultilevel"/>
    <w:tmpl w:val="CFA8E5B8"/>
    <w:lvl w:ilvl="0" w:tplc="9738B0D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BD34B5"/>
    <w:multiLevelType w:val="hybridMultilevel"/>
    <w:tmpl w:val="955ED2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42013B"/>
    <w:multiLevelType w:val="hybridMultilevel"/>
    <w:tmpl w:val="CF0A5E2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7072DEF"/>
    <w:multiLevelType w:val="hybridMultilevel"/>
    <w:tmpl w:val="C24EC0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FD30679"/>
    <w:multiLevelType w:val="hybridMultilevel"/>
    <w:tmpl w:val="4F0A8F30"/>
    <w:lvl w:ilvl="0" w:tplc="AB72DC7E">
      <w:start w:val="13"/>
      <w:numFmt w:val="bullet"/>
      <w:lvlText w:val="–"/>
      <w:lvlJc w:val="left"/>
      <w:pPr>
        <w:ind w:left="3240" w:hanging="360"/>
      </w:pPr>
      <w:rPr>
        <w:rFonts w:ascii="Times New Roman" w:eastAsia="MS Mincho" w:hAnsi="Times New Roman" w:cs="Times New Roman" w:hint="default"/>
        <w:color w:val="333333"/>
      </w:rPr>
    </w:lvl>
    <w:lvl w:ilvl="1" w:tplc="04090003" w:tentative="1">
      <w:start w:val="1"/>
      <w:numFmt w:val="bullet"/>
      <w:lvlText w:val="o"/>
      <w:lvlJc w:val="left"/>
      <w:pPr>
        <w:ind w:left="3960" w:hanging="360"/>
      </w:pPr>
      <w:rPr>
        <w:rFonts w:ascii="Courier New" w:hAnsi="Courier New" w:cs="Arial"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Arial"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Arial" w:hint="default"/>
      </w:rPr>
    </w:lvl>
    <w:lvl w:ilvl="8" w:tplc="04090005" w:tentative="1">
      <w:start w:val="1"/>
      <w:numFmt w:val="bullet"/>
      <w:lvlText w:val=""/>
      <w:lvlJc w:val="left"/>
      <w:pPr>
        <w:ind w:left="9000" w:hanging="360"/>
      </w:pPr>
      <w:rPr>
        <w:rFonts w:ascii="Wingdings" w:hAnsi="Wingdings" w:hint="default"/>
      </w:rPr>
    </w:lvl>
  </w:abstractNum>
  <w:abstractNum w:abstractNumId="17" w15:restartNumberingAfterBreak="0">
    <w:nsid w:val="50244166"/>
    <w:multiLevelType w:val="hybridMultilevel"/>
    <w:tmpl w:val="611E3EA2"/>
    <w:lvl w:ilvl="0" w:tplc="9738B0D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3545C"/>
    <w:multiLevelType w:val="hybridMultilevel"/>
    <w:tmpl w:val="44DE74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E3B1813"/>
    <w:multiLevelType w:val="hybridMultilevel"/>
    <w:tmpl w:val="3EC69628"/>
    <w:lvl w:ilvl="0" w:tplc="5A92ED88">
      <w:start w:val="1"/>
      <w:numFmt w:val="decimal"/>
      <w:lvlText w:val="%1."/>
      <w:lvlJc w:val="left"/>
      <w:pPr>
        <w:ind w:left="720" w:hanging="360"/>
      </w:pPr>
      <w:rPr>
        <w:rFonts w:ascii="Times New Roman" w:eastAsiaTheme="majorEastAsia" w:hAnsi="Times New Roman" w:cs="Times New Roman"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6"/>
  </w:num>
  <w:num w:numId="3">
    <w:abstractNumId w:val="8"/>
  </w:num>
  <w:num w:numId="4">
    <w:abstractNumId w:val="10"/>
  </w:num>
  <w:num w:numId="5">
    <w:abstractNumId w:val="0"/>
  </w:num>
  <w:num w:numId="6">
    <w:abstractNumId w:val="2"/>
  </w:num>
  <w:num w:numId="7">
    <w:abstractNumId w:val="9"/>
  </w:num>
  <w:num w:numId="8">
    <w:abstractNumId w:val="13"/>
  </w:num>
  <w:num w:numId="9">
    <w:abstractNumId w:val="18"/>
  </w:num>
  <w:num w:numId="10">
    <w:abstractNumId w:val="5"/>
  </w:num>
  <w:num w:numId="11">
    <w:abstractNumId w:val="15"/>
  </w:num>
  <w:num w:numId="12">
    <w:abstractNumId w:val="7"/>
  </w:num>
  <w:num w:numId="13">
    <w:abstractNumId w:val="6"/>
  </w:num>
  <w:num w:numId="14">
    <w:abstractNumId w:val="3"/>
  </w:num>
  <w:num w:numId="15">
    <w:abstractNumId w:val="14"/>
  </w:num>
  <w:num w:numId="16">
    <w:abstractNumId w:val="12"/>
  </w:num>
  <w:num w:numId="17">
    <w:abstractNumId w:val="11"/>
  </w:num>
  <w:num w:numId="18">
    <w:abstractNumId w:val="17"/>
  </w:num>
  <w:num w:numId="19">
    <w:abstractNumId w:val="1"/>
  </w:num>
  <w:num w:numId="2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ri Harto">
    <w15:presenceInfo w15:providerId="None" w15:userId="Sri Har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010"/>
    <w:rsid w:val="00002B2E"/>
    <w:rsid w:val="00006CCB"/>
    <w:rsid w:val="00017422"/>
    <w:rsid w:val="00017657"/>
    <w:rsid w:val="0002069F"/>
    <w:rsid w:val="000228BA"/>
    <w:rsid w:val="00023B00"/>
    <w:rsid w:val="00030992"/>
    <w:rsid w:val="00033C98"/>
    <w:rsid w:val="00037087"/>
    <w:rsid w:val="000378FA"/>
    <w:rsid w:val="000378FD"/>
    <w:rsid w:val="00040A7D"/>
    <w:rsid w:val="00040C45"/>
    <w:rsid w:val="00041E0F"/>
    <w:rsid w:val="0004299D"/>
    <w:rsid w:val="0004473C"/>
    <w:rsid w:val="00044D9C"/>
    <w:rsid w:val="000456E1"/>
    <w:rsid w:val="00045912"/>
    <w:rsid w:val="00046C62"/>
    <w:rsid w:val="00047479"/>
    <w:rsid w:val="0005062B"/>
    <w:rsid w:val="00051F51"/>
    <w:rsid w:val="000572D8"/>
    <w:rsid w:val="000624F9"/>
    <w:rsid w:val="00063572"/>
    <w:rsid w:val="0006372E"/>
    <w:rsid w:val="0006464F"/>
    <w:rsid w:val="000650C2"/>
    <w:rsid w:val="000665A4"/>
    <w:rsid w:val="00070709"/>
    <w:rsid w:val="00070878"/>
    <w:rsid w:val="00071FC0"/>
    <w:rsid w:val="00074533"/>
    <w:rsid w:val="00075297"/>
    <w:rsid w:val="00076C9B"/>
    <w:rsid w:val="00077D34"/>
    <w:rsid w:val="0008251E"/>
    <w:rsid w:val="000955AA"/>
    <w:rsid w:val="000959EF"/>
    <w:rsid w:val="00097A21"/>
    <w:rsid w:val="00097C34"/>
    <w:rsid w:val="000A05E2"/>
    <w:rsid w:val="000A20A1"/>
    <w:rsid w:val="000A74C5"/>
    <w:rsid w:val="000B09DE"/>
    <w:rsid w:val="000B0BA5"/>
    <w:rsid w:val="000B5BD3"/>
    <w:rsid w:val="000B6A4F"/>
    <w:rsid w:val="000B7EB7"/>
    <w:rsid w:val="000C2BF5"/>
    <w:rsid w:val="000C2D6C"/>
    <w:rsid w:val="000D133F"/>
    <w:rsid w:val="000D2BFE"/>
    <w:rsid w:val="000D3532"/>
    <w:rsid w:val="000D3EB2"/>
    <w:rsid w:val="000D4FE5"/>
    <w:rsid w:val="000D6218"/>
    <w:rsid w:val="000D6E34"/>
    <w:rsid w:val="000E2E1B"/>
    <w:rsid w:val="000E6707"/>
    <w:rsid w:val="000E7548"/>
    <w:rsid w:val="000F1A08"/>
    <w:rsid w:val="000F1DFA"/>
    <w:rsid w:val="000F24FA"/>
    <w:rsid w:val="000F673D"/>
    <w:rsid w:val="000F7DB8"/>
    <w:rsid w:val="0010100E"/>
    <w:rsid w:val="001123EE"/>
    <w:rsid w:val="001140E9"/>
    <w:rsid w:val="00114CA8"/>
    <w:rsid w:val="00116DDE"/>
    <w:rsid w:val="0012228F"/>
    <w:rsid w:val="00122F6D"/>
    <w:rsid w:val="00126D76"/>
    <w:rsid w:val="0012791B"/>
    <w:rsid w:val="00130B84"/>
    <w:rsid w:val="001311A8"/>
    <w:rsid w:val="0013196F"/>
    <w:rsid w:val="00135787"/>
    <w:rsid w:val="00142C64"/>
    <w:rsid w:val="001502C5"/>
    <w:rsid w:val="00154C45"/>
    <w:rsid w:val="00154DE2"/>
    <w:rsid w:val="001550B6"/>
    <w:rsid w:val="00155443"/>
    <w:rsid w:val="00160A20"/>
    <w:rsid w:val="00162016"/>
    <w:rsid w:val="0016653D"/>
    <w:rsid w:val="00175583"/>
    <w:rsid w:val="00175D09"/>
    <w:rsid w:val="00176278"/>
    <w:rsid w:val="001771CB"/>
    <w:rsid w:val="0018510F"/>
    <w:rsid w:val="0019183F"/>
    <w:rsid w:val="0019355B"/>
    <w:rsid w:val="00193E75"/>
    <w:rsid w:val="001950A5"/>
    <w:rsid w:val="00196FBF"/>
    <w:rsid w:val="001A0086"/>
    <w:rsid w:val="001A05C6"/>
    <w:rsid w:val="001A36CA"/>
    <w:rsid w:val="001B168B"/>
    <w:rsid w:val="001B410A"/>
    <w:rsid w:val="001B4CB3"/>
    <w:rsid w:val="001B5A58"/>
    <w:rsid w:val="001B62DB"/>
    <w:rsid w:val="001B6B03"/>
    <w:rsid w:val="001B711B"/>
    <w:rsid w:val="001C1C30"/>
    <w:rsid w:val="001C20CE"/>
    <w:rsid w:val="001C35D7"/>
    <w:rsid w:val="001C48EE"/>
    <w:rsid w:val="001C6058"/>
    <w:rsid w:val="001C77C0"/>
    <w:rsid w:val="001D1E98"/>
    <w:rsid w:val="001D2337"/>
    <w:rsid w:val="001D30C4"/>
    <w:rsid w:val="001D5E54"/>
    <w:rsid w:val="001D6C7A"/>
    <w:rsid w:val="001E00C9"/>
    <w:rsid w:val="001E18D9"/>
    <w:rsid w:val="001E393D"/>
    <w:rsid w:val="001E441C"/>
    <w:rsid w:val="001F05CB"/>
    <w:rsid w:val="001F0CFA"/>
    <w:rsid w:val="00200DE0"/>
    <w:rsid w:val="00206625"/>
    <w:rsid w:val="0020697B"/>
    <w:rsid w:val="00210C62"/>
    <w:rsid w:val="00211167"/>
    <w:rsid w:val="00215461"/>
    <w:rsid w:val="00215F70"/>
    <w:rsid w:val="002217D9"/>
    <w:rsid w:val="00221957"/>
    <w:rsid w:val="00223013"/>
    <w:rsid w:val="00224E78"/>
    <w:rsid w:val="002313B0"/>
    <w:rsid w:val="00231598"/>
    <w:rsid w:val="002331AD"/>
    <w:rsid w:val="00237194"/>
    <w:rsid w:val="0023761C"/>
    <w:rsid w:val="0024138C"/>
    <w:rsid w:val="002425DE"/>
    <w:rsid w:val="00246041"/>
    <w:rsid w:val="002502BC"/>
    <w:rsid w:val="00250B94"/>
    <w:rsid w:val="00251397"/>
    <w:rsid w:val="00254CD3"/>
    <w:rsid w:val="00255DA8"/>
    <w:rsid w:val="00256769"/>
    <w:rsid w:val="0025703B"/>
    <w:rsid w:val="00262BFA"/>
    <w:rsid w:val="0026510D"/>
    <w:rsid w:val="002673E8"/>
    <w:rsid w:val="0027289E"/>
    <w:rsid w:val="0027451A"/>
    <w:rsid w:val="00274622"/>
    <w:rsid w:val="00275F2D"/>
    <w:rsid w:val="00276033"/>
    <w:rsid w:val="002800DA"/>
    <w:rsid w:val="00280ADC"/>
    <w:rsid w:val="00280C3D"/>
    <w:rsid w:val="002860D3"/>
    <w:rsid w:val="00290104"/>
    <w:rsid w:val="002908A3"/>
    <w:rsid w:val="00290CE0"/>
    <w:rsid w:val="00291213"/>
    <w:rsid w:val="00291DA8"/>
    <w:rsid w:val="00292496"/>
    <w:rsid w:val="002942D3"/>
    <w:rsid w:val="002A07A7"/>
    <w:rsid w:val="002A0B31"/>
    <w:rsid w:val="002A601E"/>
    <w:rsid w:val="002A67CF"/>
    <w:rsid w:val="002B015C"/>
    <w:rsid w:val="002B0CA8"/>
    <w:rsid w:val="002B1F6A"/>
    <w:rsid w:val="002B2B91"/>
    <w:rsid w:val="002B3269"/>
    <w:rsid w:val="002B3F1B"/>
    <w:rsid w:val="002B73DA"/>
    <w:rsid w:val="002C0FDC"/>
    <w:rsid w:val="002C1854"/>
    <w:rsid w:val="002C2900"/>
    <w:rsid w:val="002C2F92"/>
    <w:rsid w:val="002C342A"/>
    <w:rsid w:val="002C5005"/>
    <w:rsid w:val="002D0AF2"/>
    <w:rsid w:val="002D1EF4"/>
    <w:rsid w:val="002D3573"/>
    <w:rsid w:val="002D57FB"/>
    <w:rsid w:val="002D5FBD"/>
    <w:rsid w:val="002E049E"/>
    <w:rsid w:val="002E0E50"/>
    <w:rsid w:val="002E0FB6"/>
    <w:rsid w:val="002E3FA2"/>
    <w:rsid w:val="002E5579"/>
    <w:rsid w:val="002F10CB"/>
    <w:rsid w:val="002F25E1"/>
    <w:rsid w:val="002F30FD"/>
    <w:rsid w:val="002F342B"/>
    <w:rsid w:val="002F35A7"/>
    <w:rsid w:val="002F3B7F"/>
    <w:rsid w:val="0030052A"/>
    <w:rsid w:val="00301DDB"/>
    <w:rsid w:val="00303DF8"/>
    <w:rsid w:val="00305ADA"/>
    <w:rsid w:val="003062DF"/>
    <w:rsid w:val="0031230A"/>
    <w:rsid w:val="00315DAE"/>
    <w:rsid w:val="0031600B"/>
    <w:rsid w:val="00321C2F"/>
    <w:rsid w:val="003259F8"/>
    <w:rsid w:val="0032762D"/>
    <w:rsid w:val="00330C19"/>
    <w:rsid w:val="00330D8C"/>
    <w:rsid w:val="003338E9"/>
    <w:rsid w:val="00337023"/>
    <w:rsid w:val="00341DD1"/>
    <w:rsid w:val="00343B0F"/>
    <w:rsid w:val="00345C09"/>
    <w:rsid w:val="00345F75"/>
    <w:rsid w:val="0034694C"/>
    <w:rsid w:val="00350377"/>
    <w:rsid w:val="00351922"/>
    <w:rsid w:val="00351D0A"/>
    <w:rsid w:val="00355DE0"/>
    <w:rsid w:val="003572AA"/>
    <w:rsid w:val="00357D3C"/>
    <w:rsid w:val="00360D6E"/>
    <w:rsid w:val="0036175D"/>
    <w:rsid w:val="00364B99"/>
    <w:rsid w:val="003661DA"/>
    <w:rsid w:val="00367124"/>
    <w:rsid w:val="00367AF8"/>
    <w:rsid w:val="0037019A"/>
    <w:rsid w:val="003702EB"/>
    <w:rsid w:val="00371F91"/>
    <w:rsid w:val="00372747"/>
    <w:rsid w:val="003761A1"/>
    <w:rsid w:val="00377A87"/>
    <w:rsid w:val="00377CF6"/>
    <w:rsid w:val="00380C54"/>
    <w:rsid w:val="00382B94"/>
    <w:rsid w:val="00384CB5"/>
    <w:rsid w:val="00387001"/>
    <w:rsid w:val="00394B23"/>
    <w:rsid w:val="003A67F8"/>
    <w:rsid w:val="003A77E6"/>
    <w:rsid w:val="003B2481"/>
    <w:rsid w:val="003B2E55"/>
    <w:rsid w:val="003B5B84"/>
    <w:rsid w:val="003B7452"/>
    <w:rsid w:val="003C21F3"/>
    <w:rsid w:val="003C26EC"/>
    <w:rsid w:val="003C2D11"/>
    <w:rsid w:val="003D4373"/>
    <w:rsid w:val="003D4D19"/>
    <w:rsid w:val="003E06AB"/>
    <w:rsid w:val="003E3045"/>
    <w:rsid w:val="003E4241"/>
    <w:rsid w:val="003E67E2"/>
    <w:rsid w:val="003E743A"/>
    <w:rsid w:val="003F1ABF"/>
    <w:rsid w:val="003F1F52"/>
    <w:rsid w:val="003F4552"/>
    <w:rsid w:val="003F561C"/>
    <w:rsid w:val="003F62DF"/>
    <w:rsid w:val="00410D4A"/>
    <w:rsid w:val="00415EA4"/>
    <w:rsid w:val="004212FA"/>
    <w:rsid w:val="00421B52"/>
    <w:rsid w:val="00422FEB"/>
    <w:rsid w:val="004238B9"/>
    <w:rsid w:val="00423A1D"/>
    <w:rsid w:val="0042488C"/>
    <w:rsid w:val="00424AD8"/>
    <w:rsid w:val="0043063A"/>
    <w:rsid w:val="00431F24"/>
    <w:rsid w:val="004357B5"/>
    <w:rsid w:val="00443FD0"/>
    <w:rsid w:val="00444075"/>
    <w:rsid w:val="00445AD9"/>
    <w:rsid w:val="0044629A"/>
    <w:rsid w:val="004474E7"/>
    <w:rsid w:val="00452E09"/>
    <w:rsid w:val="004532FD"/>
    <w:rsid w:val="004534B4"/>
    <w:rsid w:val="00453FF3"/>
    <w:rsid w:val="004553C0"/>
    <w:rsid w:val="004553F7"/>
    <w:rsid w:val="0046101E"/>
    <w:rsid w:val="00462918"/>
    <w:rsid w:val="00464DFB"/>
    <w:rsid w:val="0046574A"/>
    <w:rsid w:val="00466405"/>
    <w:rsid w:val="00467B0A"/>
    <w:rsid w:val="00470094"/>
    <w:rsid w:val="00473AF8"/>
    <w:rsid w:val="00473DC0"/>
    <w:rsid w:val="0047433B"/>
    <w:rsid w:val="00475E39"/>
    <w:rsid w:val="00477D7C"/>
    <w:rsid w:val="00480856"/>
    <w:rsid w:val="0048109B"/>
    <w:rsid w:val="0048226C"/>
    <w:rsid w:val="00482D66"/>
    <w:rsid w:val="00485194"/>
    <w:rsid w:val="004855C5"/>
    <w:rsid w:val="0048620C"/>
    <w:rsid w:val="00490336"/>
    <w:rsid w:val="004919ED"/>
    <w:rsid w:val="00495014"/>
    <w:rsid w:val="004A7B00"/>
    <w:rsid w:val="004B2A1F"/>
    <w:rsid w:val="004B3D7D"/>
    <w:rsid w:val="004B46B8"/>
    <w:rsid w:val="004C271F"/>
    <w:rsid w:val="004C32E2"/>
    <w:rsid w:val="004C4C33"/>
    <w:rsid w:val="004D1086"/>
    <w:rsid w:val="004D30C1"/>
    <w:rsid w:val="004D625C"/>
    <w:rsid w:val="004E74A3"/>
    <w:rsid w:val="004E7ABF"/>
    <w:rsid w:val="004F1BCD"/>
    <w:rsid w:val="004F3248"/>
    <w:rsid w:val="004F3BD2"/>
    <w:rsid w:val="004F7FFC"/>
    <w:rsid w:val="005008D3"/>
    <w:rsid w:val="00500E2D"/>
    <w:rsid w:val="00501BD9"/>
    <w:rsid w:val="005023D1"/>
    <w:rsid w:val="005049A8"/>
    <w:rsid w:val="00505D16"/>
    <w:rsid w:val="0051012D"/>
    <w:rsid w:val="00510943"/>
    <w:rsid w:val="00512E71"/>
    <w:rsid w:val="00515D06"/>
    <w:rsid w:val="00515F84"/>
    <w:rsid w:val="00524745"/>
    <w:rsid w:val="00525154"/>
    <w:rsid w:val="00526037"/>
    <w:rsid w:val="0053120B"/>
    <w:rsid w:val="00531714"/>
    <w:rsid w:val="0053173C"/>
    <w:rsid w:val="0053766B"/>
    <w:rsid w:val="00541A9D"/>
    <w:rsid w:val="005437DF"/>
    <w:rsid w:val="0054522D"/>
    <w:rsid w:val="005463EA"/>
    <w:rsid w:val="00546732"/>
    <w:rsid w:val="00546816"/>
    <w:rsid w:val="00546DA9"/>
    <w:rsid w:val="00550293"/>
    <w:rsid w:val="00550BC8"/>
    <w:rsid w:val="00550DA7"/>
    <w:rsid w:val="00553B71"/>
    <w:rsid w:val="00554A4D"/>
    <w:rsid w:val="00555908"/>
    <w:rsid w:val="00555B17"/>
    <w:rsid w:val="005572EC"/>
    <w:rsid w:val="00557B1B"/>
    <w:rsid w:val="005618D0"/>
    <w:rsid w:val="0056387D"/>
    <w:rsid w:val="00565806"/>
    <w:rsid w:val="00567BE7"/>
    <w:rsid w:val="005704A1"/>
    <w:rsid w:val="00572FC3"/>
    <w:rsid w:val="0057421F"/>
    <w:rsid w:val="00591837"/>
    <w:rsid w:val="00596468"/>
    <w:rsid w:val="0059661F"/>
    <w:rsid w:val="00596937"/>
    <w:rsid w:val="005A0EE7"/>
    <w:rsid w:val="005A133E"/>
    <w:rsid w:val="005A3AE9"/>
    <w:rsid w:val="005B0F7E"/>
    <w:rsid w:val="005B2177"/>
    <w:rsid w:val="005B2567"/>
    <w:rsid w:val="005B311A"/>
    <w:rsid w:val="005B6DE4"/>
    <w:rsid w:val="005B7AA9"/>
    <w:rsid w:val="005C054F"/>
    <w:rsid w:val="005C0732"/>
    <w:rsid w:val="005C0F1B"/>
    <w:rsid w:val="005C177C"/>
    <w:rsid w:val="005C1CCB"/>
    <w:rsid w:val="005C79B4"/>
    <w:rsid w:val="005D140A"/>
    <w:rsid w:val="005D2E44"/>
    <w:rsid w:val="005D4FEA"/>
    <w:rsid w:val="005D6448"/>
    <w:rsid w:val="005D6CCC"/>
    <w:rsid w:val="005D7808"/>
    <w:rsid w:val="005E2875"/>
    <w:rsid w:val="005E3774"/>
    <w:rsid w:val="005E6B91"/>
    <w:rsid w:val="005E6E50"/>
    <w:rsid w:val="005E7177"/>
    <w:rsid w:val="005F450B"/>
    <w:rsid w:val="006062E1"/>
    <w:rsid w:val="00607FAA"/>
    <w:rsid w:val="006103FC"/>
    <w:rsid w:val="00610CBA"/>
    <w:rsid w:val="00612FF6"/>
    <w:rsid w:val="00614853"/>
    <w:rsid w:val="00616C16"/>
    <w:rsid w:val="00617775"/>
    <w:rsid w:val="006227EB"/>
    <w:rsid w:val="00624101"/>
    <w:rsid w:val="006255C8"/>
    <w:rsid w:val="006308DF"/>
    <w:rsid w:val="00633F7E"/>
    <w:rsid w:val="006343A4"/>
    <w:rsid w:val="0063447D"/>
    <w:rsid w:val="0063731A"/>
    <w:rsid w:val="00642FA5"/>
    <w:rsid w:val="00650F48"/>
    <w:rsid w:val="0065182A"/>
    <w:rsid w:val="00652DB7"/>
    <w:rsid w:val="0065412C"/>
    <w:rsid w:val="0065794B"/>
    <w:rsid w:val="00662244"/>
    <w:rsid w:val="00664010"/>
    <w:rsid w:val="0066704D"/>
    <w:rsid w:val="006700E3"/>
    <w:rsid w:val="00672087"/>
    <w:rsid w:val="0067569A"/>
    <w:rsid w:val="00677CF2"/>
    <w:rsid w:val="006862E7"/>
    <w:rsid w:val="0068631D"/>
    <w:rsid w:val="006872C7"/>
    <w:rsid w:val="00690C58"/>
    <w:rsid w:val="00694FBC"/>
    <w:rsid w:val="006961DF"/>
    <w:rsid w:val="006A093B"/>
    <w:rsid w:val="006A1526"/>
    <w:rsid w:val="006A3A2D"/>
    <w:rsid w:val="006A4BB7"/>
    <w:rsid w:val="006A6B49"/>
    <w:rsid w:val="006A70A5"/>
    <w:rsid w:val="006B0906"/>
    <w:rsid w:val="006B22B2"/>
    <w:rsid w:val="006B6579"/>
    <w:rsid w:val="006C16E0"/>
    <w:rsid w:val="006C5293"/>
    <w:rsid w:val="006C640A"/>
    <w:rsid w:val="006C6E02"/>
    <w:rsid w:val="006D37A0"/>
    <w:rsid w:val="006D65DC"/>
    <w:rsid w:val="006E03DE"/>
    <w:rsid w:val="006E08B8"/>
    <w:rsid w:val="006E14ED"/>
    <w:rsid w:val="006E70BD"/>
    <w:rsid w:val="006E7392"/>
    <w:rsid w:val="006F3C93"/>
    <w:rsid w:val="006F5EFD"/>
    <w:rsid w:val="00703F78"/>
    <w:rsid w:val="00704F02"/>
    <w:rsid w:val="00706D79"/>
    <w:rsid w:val="00707041"/>
    <w:rsid w:val="007078A3"/>
    <w:rsid w:val="00717AAC"/>
    <w:rsid w:val="00721CBC"/>
    <w:rsid w:val="007265F7"/>
    <w:rsid w:val="0073040C"/>
    <w:rsid w:val="007307F4"/>
    <w:rsid w:val="00730E36"/>
    <w:rsid w:val="0073130E"/>
    <w:rsid w:val="00732B9A"/>
    <w:rsid w:val="00734A5B"/>
    <w:rsid w:val="00736C58"/>
    <w:rsid w:val="0074261F"/>
    <w:rsid w:val="007446C8"/>
    <w:rsid w:val="007452B7"/>
    <w:rsid w:val="00750A02"/>
    <w:rsid w:val="007513E6"/>
    <w:rsid w:val="00755EB0"/>
    <w:rsid w:val="00757AE3"/>
    <w:rsid w:val="00762ACD"/>
    <w:rsid w:val="0076479F"/>
    <w:rsid w:val="007655AA"/>
    <w:rsid w:val="007677EA"/>
    <w:rsid w:val="007734BF"/>
    <w:rsid w:val="00776405"/>
    <w:rsid w:val="0077793F"/>
    <w:rsid w:val="00782754"/>
    <w:rsid w:val="00783731"/>
    <w:rsid w:val="00783973"/>
    <w:rsid w:val="007917ED"/>
    <w:rsid w:val="00792330"/>
    <w:rsid w:val="007939A1"/>
    <w:rsid w:val="00796B35"/>
    <w:rsid w:val="0079748D"/>
    <w:rsid w:val="0079790D"/>
    <w:rsid w:val="007A5727"/>
    <w:rsid w:val="007A751C"/>
    <w:rsid w:val="007B06FF"/>
    <w:rsid w:val="007B32D9"/>
    <w:rsid w:val="007B428A"/>
    <w:rsid w:val="007B4966"/>
    <w:rsid w:val="007B4C1B"/>
    <w:rsid w:val="007B5142"/>
    <w:rsid w:val="007B698A"/>
    <w:rsid w:val="007B6E32"/>
    <w:rsid w:val="007C07B7"/>
    <w:rsid w:val="007C4F6C"/>
    <w:rsid w:val="007C5C31"/>
    <w:rsid w:val="007D1A9C"/>
    <w:rsid w:val="007D45FD"/>
    <w:rsid w:val="007D5316"/>
    <w:rsid w:val="007D54A5"/>
    <w:rsid w:val="007D6056"/>
    <w:rsid w:val="007E156A"/>
    <w:rsid w:val="007E222A"/>
    <w:rsid w:val="007E26A5"/>
    <w:rsid w:val="007E2FD3"/>
    <w:rsid w:val="007E5B79"/>
    <w:rsid w:val="007E62DA"/>
    <w:rsid w:val="007F19A2"/>
    <w:rsid w:val="007F19B3"/>
    <w:rsid w:val="007F2D78"/>
    <w:rsid w:val="007F47A8"/>
    <w:rsid w:val="007F7543"/>
    <w:rsid w:val="00802E74"/>
    <w:rsid w:val="0080577B"/>
    <w:rsid w:val="0080740A"/>
    <w:rsid w:val="00810FEB"/>
    <w:rsid w:val="00812CF1"/>
    <w:rsid w:val="00813AEB"/>
    <w:rsid w:val="00816638"/>
    <w:rsid w:val="008177DA"/>
    <w:rsid w:val="00817CB2"/>
    <w:rsid w:val="00820765"/>
    <w:rsid w:val="008215AD"/>
    <w:rsid w:val="0082328E"/>
    <w:rsid w:val="00823640"/>
    <w:rsid w:val="008266F8"/>
    <w:rsid w:val="00830681"/>
    <w:rsid w:val="00833D9F"/>
    <w:rsid w:val="008366AF"/>
    <w:rsid w:val="0084194F"/>
    <w:rsid w:val="00844523"/>
    <w:rsid w:val="00844945"/>
    <w:rsid w:val="00844B78"/>
    <w:rsid w:val="00845FC8"/>
    <w:rsid w:val="008463E0"/>
    <w:rsid w:val="00851A89"/>
    <w:rsid w:val="008534E7"/>
    <w:rsid w:val="00855FDD"/>
    <w:rsid w:val="00857A5E"/>
    <w:rsid w:val="00860C1A"/>
    <w:rsid w:val="00861052"/>
    <w:rsid w:val="00863939"/>
    <w:rsid w:val="00864824"/>
    <w:rsid w:val="00866020"/>
    <w:rsid w:val="00866E52"/>
    <w:rsid w:val="0087414F"/>
    <w:rsid w:val="00881EFB"/>
    <w:rsid w:val="0088224F"/>
    <w:rsid w:val="00882CD1"/>
    <w:rsid w:val="00883A78"/>
    <w:rsid w:val="00883B5B"/>
    <w:rsid w:val="008864DF"/>
    <w:rsid w:val="00890EF7"/>
    <w:rsid w:val="008924FC"/>
    <w:rsid w:val="008938E3"/>
    <w:rsid w:val="008A0B13"/>
    <w:rsid w:val="008A1537"/>
    <w:rsid w:val="008A2BDE"/>
    <w:rsid w:val="008A42E6"/>
    <w:rsid w:val="008A4B04"/>
    <w:rsid w:val="008A61FE"/>
    <w:rsid w:val="008B0D52"/>
    <w:rsid w:val="008B11E2"/>
    <w:rsid w:val="008B1ABC"/>
    <w:rsid w:val="008B3329"/>
    <w:rsid w:val="008B517C"/>
    <w:rsid w:val="008B6E92"/>
    <w:rsid w:val="008B7185"/>
    <w:rsid w:val="008B719F"/>
    <w:rsid w:val="008B757B"/>
    <w:rsid w:val="008C1856"/>
    <w:rsid w:val="008C31F0"/>
    <w:rsid w:val="008C6206"/>
    <w:rsid w:val="008D3710"/>
    <w:rsid w:val="008D3F8B"/>
    <w:rsid w:val="008D498B"/>
    <w:rsid w:val="008D51AB"/>
    <w:rsid w:val="008D688D"/>
    <w:rsid w:val="008D727E"/>
    <w:rsid w:val="008D7B85"/>
    <w:rsid w:val="008E6873"/>
    <w:rsid w:val="008E7917"/>
    <w:rsid w:val="008F034B"/>
    <w:rsid w:val="008F1896"/>
    <w:rsid w:val="008F327E"/>
    <w:rsid w:val="008F5E11"/>
    <w:rsid w:val="008F7D8A"/>
    <w:rsid w:val="00900788"/>
    <w:rsid w:val="00900BBF"/>
    <w:rsid w:val="00904394"/>
    <w:rsid w:val="00910918"/>
    <w:rsid w:val="00911A45"/>
    <w:rsid w:val="00911CF3"/>
    <w:rsid w:val="00913C17"/>
    <w:rsid w:val="0091415C"/>
    <w:rsid w:val="00914B06"/>
    <w:rsid w:val="00915184"/>
    <w:rsid w:val="00916631"/>
    <w:rsid w:val="00917A6C"/>
    <w:rsid w:val="00917DC7"/>
    <w:rsid w:val="0092078C"/>
    <w:rsid w:val="00920F64"/>
    <w:rsid w:val="00924382"/>
    <w:rsid w:val="00927EAC"/>
    <w:rsid w:val="00934526"/>
    <w:rsid w:val="00941CC4"/>
    <w:rsid w:val="0094238A"/>
    <w:rsid w:val="00943ACB"/>
    <w:rsid w:val="00944AD7"/>
    <w:rsid w:val="00946833"/>
    <w:rsid w:val="00951297"/>
    <w:rsid w:val="00953C6B"/>
    <w:rsid w:val="0095619C"/>
    <w:rsid w:val="009603B1"/>
    <w:rsid w:val="0096220D"/>
    <w:rsid w:val="009633A3"/>
    <w:rsid w:val="00965E31"/>
    <w:rsid w:val="00967A6A"/>
    <w:rsid w:val="0097094B"/>
    <w:rsid w:val="009717D6"/>
    <w:rsid w:val="00974E7F"/>
    <w:rsid w:val="00975899"/>
    <w:rsid w:val="00975EC8"/>
    <w:rsid w:val="009775CA"/>
    <w:rsid w:val="00981382"/>
    <w:rsid w:val="00983341"/>
    <w:rsid w:val="00986494"/>
    <w:rsid w:val="0099008D"/>
    <w:rsid w:val="00990C96"/>
    <w:rsid w:val="00992816"/>
    <w:rsid w:val="00994716"/>
    <w:rsid w:val="00994AB8"/>
    <w:rsid w:val="009A1CF6"/>
    <w:rsid w:val="009B07C2"/>
    <w:rsid w:val="009B4159"/>
    <w:rsid w:val="009C077F"/>
    <w:rsid w:val="009C3939"/>
    <w:rsid w:val="009D0B9F"/>
    <w:rsid w:val="009D33EF"/>
    <w:rsid w:val="009D636A"/>
    <w:rsid w:val="009D69BF"/>
    <w:rsid w:val="009E00E1"/>
    <w:rsid w:val="009E062E"/>
    <w:rsid w:val="009E5ABA"/>
    <w:rsid w:val="009E7D22"/>
    <w:rsid w:val="009F090B"/>
    <w:rsid w:val="009F478A"/>
    <w:rsid w:val="009F71DB"/>
    <w:rsid w:val="009F7911"/>
    <w:rsid w:val="00A01052"/>
    <w:rsid w:val="00A027A1"/>
    <w:rsid w:val="00A03E77"/>
    <w:rsid w:val="00A06B6C"/>
    <w:rsid w:val="00A113E8"/>
    <w:rsid w:val="00A1467E"/>
    <w:rsid w:val="00A15920"/>
    <w:rsid w:val="00A15A70"/>
    <w:rsid w:val="00A304A1"/>
    <w:rsid w:val="00A315E8"/>
    <w:rsid w:val="00A351A2"/>
    <w:rsid w:val="00A358C1"/>
    <w:rsid w:val="00A41028"/>
    <w:rsid w:val="00A52932"/>
    <w:rsid w:val="00A52A05"/>
    <w:rsid w:val="00A535E2"/>
    <w:rsid w:val="00A53FD2"/>
    <w:rsid w:val="00A54A12"/>
    <w:rsid w:val="00A54E59"/>
    <w:rsid w:val="00A62557"/>
    <w:rsid w:val="00A6309F"/>
    <w:rsid w:val="00A64A87"/>
    <w:rsid w:val="00A656C7"/>
    <w:rsid w:val="00A66D5A"/>
    <w:rsid w:val="00A67002"/>
    <w:rsid w:val="00A67B5D"/>
    <w:rsid w:val="00A72408"/>
    <w:rsid w:val="00A74DEB"/>
    <w:rsid w:val="00A75609"/>
    <w:rsid w:val="00A7598E"/>
    <w:rsid w:val="00A80EC3"/>
    <w:rsid w:val="00A81123"/>
    <w:rsid w:val="00A87121"/>
    <w:rsid w:val="00A875D4"/>
    <w:rsid w:val="00A87B2F"/>
    <w:rsid w:val="00A908CF"/>
    <w:rsid w:val="00A9355D"/>
    <w:rsid w:val="00A93DB9"/>
    <w:rsid w:val="00AA0E36"/>
    <w:rsid w:val="00AA1039"/>
    <w:rsid w:val="00AA29BB"/>
    <w:rsid w:val="00AA304F"/>
    <w:rsid w:val="00AA7E08"/>
    <w:rsid w:val="00AA7F53"/>
    <w:rsid w:val="00AB011A"/>
    <w:rsid w:val="00AC2714"/>
    <w:rsid w:val="00AC3925"/>
    <w:rsid w:val="00AC3946"/>
    <w:rsid w:val="00AC5A25"/>
    <w:rsid w:val="00AC73D2"/>
    <w:rsid w:val="00AD21F7"/>
    <w:rsid w:val="00AD2EBE"/>
    <w:rsid w:val="00AD4E1B"/>
    <w:rsid w:val="00AD775A"/>
    <w:rsid w:val="00AE6022"/>
    <w:rsid w:val="00AE6580"/>
    <w:rsid w:val="00AF2A01"/>
    <w:rsid w:val="00AF35DB"/>
    <w:rsid w:val="00AF3D91"/>
    <w:rsid w:val="00B00E77"/>
    <w:rsid w:val="00B01C40"/>
    <w:rsid w:val="00B029DA"/>
    <w:rsid w:val="00B04E13"/>
    <w:rsid w:val="00B07289"/>
    <w:rsid w:val="00B11089"/>
    <w:rsid w:val="00B22752"/>
    <w:rsid w:val="00B23168"/>
    <w:rsid w:val="00B232DF"/>
    <w:rsid w:val="00B3069E"/>
    <w:rsid w:val="00B315C4"/>
    <w:rsid w:val="00B32085"/>
    <w:rsid w:val="00B33893"/>
    <w:rsid w:val="00B3511B"/>
    <w:rsid w:val="00B35840"/>
    <w:rsid w:val="00B447C4"/>
    <w:rsid w:val="00B44E49"/>
    <w:rsid w:val="00B44F93"/>
    <w:rsid w:val="00B4667F"/>
    <w:rsid w:val="00B5044A"/>
    <w:rsid w:val="00B52E77"/>
    <w:rsid w:val="00B677E4"/>
    <w:rsid w:val="00B67A2B"/>
    <w:rsid w:val="00B70AF4"/>
    <w:rsid w:val="00B71C71"/>
    <w:rsid w:val="00B83CD1"/>
    <w:rsid w:val="00B83E12"/>
    <w:rsid w:val="00B9143D"/>
    <w:rsid w:val="00B92FF7"/>
    <w:rsid w:val="00B94727"/>
    <w:rsid w:val="00BA025D"/>
    <w:rsid w:val="00BA0E41"/>
    <w:rsid w:val="00BA5E3B"/>
    <w:rsid w:val="00BB2F88"/>
    <w:rsid w:val="00BB4499"/>
    <w:rsid w:val="00BB4712"/>
    <w:rsid w:val="00BB6BC5"/>
    <w:rsid w:val="00BB7D40"/>
    <w:rsid w:val="00BC1C79"/>
    <w:rsid w:val="00BD65E2"/>
    <w:rsid w:val="00BE5C0A"/>
    <w:rsid w:val="00BE6B2B"/>
    <w:rsid w:val="00BF0EDF"/>
    <w:rsid w:val="00BF30C8"/>
    <w:rsid w:val="00C027EB"/>
    <w:rsid w:val="00C02F2C"/>
    <w:rsid w:val="00C0607A"/>
    <w:rsid w:val="00C1483A"/>
    <w:rsid w:val="00C153AD"/>
    <w:rsid w:val="00C17169"/>
    <w:rsid w:val="00C22AA4"/>
    <w:rsid w:val="00C23F96"/>
    <w:rsid w:val="00C32EFC"/>
    <w:rsid w:val="00C3337A"/>
    <w:rsid w:val="00C33A55"/>
    <w:rsid w:val="00C341C9"/>
    <w:rsid w:val="00C34FD8"/>
    <w:rsid w:val="00C35529"/>
    <w:rsid w:val="00C407F6"/>
    <w:rsid w:val="00C42C5D"/>
    <w:rsid w:val="00C43AED"/>
    <w:rsid w:val="00C4581C"/>
    <w:rsid w:val="00C60B55"/>
    <w:rsid w:val="00C61986"/>
    <w:rsid w:val="00C63878"/>
    <w:rsid w:val="00C63DA7"/>
    <w:rsid w:val="00C64292"/>
    <w:rsid w:val="00C65724"/>
    <w:rsid w:val="00C715B0"/>
    <w:rsid w:val="00C75E9A"/>
    <w:rsid w:val="00C82B12"/>
    <w:rsid w:val="00C8483A"/>
    <w:rsid w:val="00C86E71"/>
    <w:rsid w:val="00C94680"/>
    <w:rsid w:val="00C953AC"/>
    <w:rsid w:val="00C9544B"/>
    <w:rsid w:val="00C95F26"/>
    <w:rsid w:val="00CB3396"/>
    <w:rsid w:val="00CB4E2E"/>
    <w:rsid w:val="00CB6385"/>
    <w:rsid w:val="00CC04EB"/>
    <w:rsid w:val="00CC3B4E"/>
    <w:rsid w:val="00CC3DD8"/>
    <w:rsid w:val="00CC3E0D"/>
    <w:rsid w:val="00CD0FCA"/>
    <w:rsid w:val="00CD2E47"/>
    <w:rsid w:val="00CD35C9"/>
    <w:rsid w:val="00CD66CC"/>
    <w:rsid w:val="00CD78DC"/>
    <w:rsid w:val="00CE0519"/>
    <w:rsid w:val="00CE7283"/>
    <w:rsid w:val="00CE77EA"/>
    <w:rsid w:val="00CF31C5"/>
    <w:rsid w:val="00CF53CD"/>
    <w:rsid w:val="00CF6447"/>
    <w:rsid w:val="00CF71BA"/>
    <w:rsid w:val="00D022BA"/>
    <w:rsid w:val="00D02525"/>
    <w:rsid w:val="00D0285D"/>
    <w:rsid w:val="00D03F09"/>
    <w:rsid w:val="00D064F2"/>
    <w:rsid w:val="00D06C97"/>
    <w:rsid w:val="00D071F1"/>
    <w:rsid w:val="00D0781E"/>
    <w:rsid w:val="00D10E74"/>
    <w:rsid w:val="00D13A26"/>
    <w:rsid w:val="00D13AC9"/>
    <w:rsid w:val="00D13EE1"/>
    <w:rsid w:val="00D1573B"/>
    <w:rsid w:val="00D172D0"/>
    <w:rsid w:val="00D210DF"/>
    <w:rsid w:val="00D2270B"/>
    <w:rsid w:val="00D2273D"/>
    <w:rsid w:val="00D246F2"/>
    <w:rsid w:val="00D258BD"/>
    <w:rsid w:val="00D30A92"/>
    <w:rsid w:val="00D36108"/>
    <w:rsid w:val="00D36B3B"/>
    <w:rsid w:val="00D37C09"/>
    <w:rsid w:val="00D55792"/>
    <w:rsid w:val="00D61757"/>
    <w:rsid w:val="00D64726"/>
    <w:rsid w:val="00D704CE"/>
    <w:rsid w:val="00D716E6"/>
    <w:rsid w:val="00D71906"/>
    <w:rsid w:val="00D71E29"/>
    <w:rsid w:val="00D72940"/>
    <w:rsid w:val="00D77D4A"/>
    <w:rsid w:val="00D77E8D"/>
    <w:rsid w:val="00D819EF"/>
    <w:rsid w:val="00D8337F"/>
    <w:rsid w:val="00D84D5D"/>
    <w:rsid w:val="00D90440"/>
    <w:rsid w:val="00D94118"/>
    <w:rsid w:val="00D974CE"/>
    <w:rsid w:val="00DA0943"/>
    <w:rsid w:val="00DA0F58"/>
    <w:rsid w:val="00DA24FD"/>
    <w:rsid w:val="00DA7322"/>
    <w:rsid w:val="00DA7C40"/>
    <w:rsid w:val="00DB1DFA"/>
    <w:rsid w:val="00DB35D9"/>
    <w:rsid w:val="00DB4BA7"/>
    <w:rsid w:val="00DB500F"/>
    <w:rsid w:val="00DB5FEE"/>
    <w:rsid w:val="00DB6004"/>
    <w:rsid w:val="00DB6DCD"/>
    <w:rsid w:val="00DC03F0"/>
    <w:rsid w:val="00DC2FF9"/>
    <w:rsid w:val="00DC4233"/>
    <w:rsid w:val="00DC59D8"/>
    <w:rsid w:val="00DC63F2"/>
    <w:rsid w:val="00DC6AFA"/>
    <w:rsid w:val="00DD0C91"/>
    <w:rsid w:val="00DE13E3"/>
    <w:rsid w:val="00DE444F"/>
    <w:rsid w:val="00DE5D94"/>
    <w:rsid w:val="00DE722B"/>
    <w:rsid w:val="00DF3DF7"/>
    <w:rsid w:val="00E05E88"/>
    <w:rsid w:val="00E06C6A"/>
    <w:rsid w:val="00E0706D"/>
    <w:rsid w:val="00E10831"/>
    <w:rsid w:val="00E10DA9"/>
    <w:rsid w:val="00E166C8"/>
    <w:rsid w:val="00E205BA"/>
    <w:rsid w:val="00E2629E"/>
    <w:rsid w:val="00E31795"/>
    <w:rsid w:val="00E336C9"/>
    <w:rsid w:val="00E3789F"/>
    <w:rsid w:val="00E409BC"/>
    <w:rsid w:val="00E40EC7"/>
    <w:rsid w:val="00E41E4E"/>
    <w:rsid w:val="00E46077"/>
    <w:rsid w:val="00E5019C"/>
    <w:rsid w:val="00E53929"/>
    <w:rsid w:val="00E561BF"/>
    <w:rsid w:val="00E56D66"/>
    <w:rsid w:val="00E56E2B"/>
    <w:rsid w:val="00E60989"/>
    <w:rsid w:val="00E63241"/>
    <w:rsid w:val="00E63509"/>
    <w:rsid w:val="00E6387D"/>
    <w:rsid w:val="00E63B55"/>
    <w:rsid w:val="00E648AB"/>
    <w:rsid w:val="00E6598D"/>
    <w:rsid w:val="00E70060"/>
    <w:rsid w:val="00E71E7D"/>
    <w:rsid w:val="00E74381"/>
    <w:rsid w:val="00E756DA"/>
    <w:rsid w:val="00E76921"/>
    <w:rsid w:val="00E77E9C"/>
    <w:rsid w:val="00E82A4E"/>
    <w:rsid w:val="00E839C4"/>
    <w:rsid w:val="00E95A2A"/>
    <w:rsid w:val="00E9660E"/>
    <w:rsid w:val="00E96FB2"/>
    <w:rsid w:val="00E97FF9"/>
    <w:rsid w:val="00EA20A8"/>
    <w:rsid w:val="00EA3EAA"/>
    <w:rsid w:val="00EA5652"/>
    <w:rsid w:val="00EA6339"/>
    <w:rsid w:val="00EB0FAE"/>
    <w:rsid w:val="00EB3DF3"/>
    <w:rsid w:val="00EB44B5"/>
    <w:rsid w:val="00EB4FA2"/>
    <w:rsid w:val="00EB79BD"/>
    <w:rsid w:val="00EB7A44"/>
    <w:rsid w:val="00EC4EBC"/>
    <w:rsid w:val="00ED5F36"/>
    <w:rsid w:val="00EE084E"/>
    <w:rsid w:val="00EE2417"/>
    <w:rsid w:val="00EE75E0"/>
    <w:rsid w:val="00EF50D0"/>
    <w:rsid w:val="00EF5679"/>
    <w:rsid w:val="00EF6721"/>
    <w:rsid w:val="00F032D0"/>
    <w:rsid w:val="00F04499"/>
    <w:rsid w:val="00F060B5"/>
    <w:rsid w:val="00F12110"/>
    <w:rsid w:val="00F12FB5"/>
    <w:rsid w:val="00F149B7"/>
    <w:rsid w:val="00F150A7"/>
    <w:rsid w:val="00F2100A"/>
    <w:rsid w:val="00F21F0C"/>
    <w:rsid w:val="00F25BC6"/>
    <w:rsid w:val="00F26430"/>
    <w:rsid w:val="00F27D8C"/>
    <w:rsid w:val="00F32B64"/>
    <w:rsid w:val="00F33793"/>
    <w:rsid w:val="00F34E95"/>
    <w:rsid w:val="00F359B7"/>
    <w:rsid w:val="00F417E8"/>
    <w:rsid w:val="00F42729"/>
    <w:rsid w:val="00F43D5C"/>
    <w:rsid w:val="00F45402"/>
    <w:rsid w:val="00F45D7F"/>
    <w:rsid w:val="00F460C8"/>
    <w:rsid w:val="00F47754"/>
    <w:rsid w:val="00F500B3"/>
    <w:rsid w:val="00F54744"/>
    <w:rsid w:val="00F5599C"/>
    <w:rsid w:val="00F614B2"/>
    <w:rsid w:val="00F61A2E"/>
    <w:rsid w:val="00F62BE3"/>
    <w:rsid w:val="00F64583"/>
    <w:rsid w:val="00F65A22"/>
    <w:rsid w:val="00F65CC2"/>
    <w:rsid w:val="00F6637D"/>
    <w:rsid w:val="00F716E6"/>
    <w:rsid w:val="00F72A3F"/>
    <w:rsid w:val="00F74D3D"/>
    <w:rsid w:val="00F754D5"/>
    <w:rsid w:val="00F7604C"/>
    <w:rsid w:val="00F766BF"/>
    <w:rsid w:val="00F82B3B"/>
    <w:rsid w:val="00F8330C"/>
    <w:rsid w:val="00F86B8C"/>
    <w:rsid w:val="00F86C5F"/>
    <w:rsid w:val="00F91894"/>
    <w:rsid w:val="00F94634"/>
    <w:rsid w:val="00F95DFA"/>
    <w:rsid w:val="00F96091"/>
    <w:rsid w:val="00F965E1"/>
    <w:rsid w:val="00F96DC0"/>
    <w:rsid w:val="00FA1111"/>
    <w:rsid w:val="00FA19DB"/>
    <w:rsid w:val="00FA533C"/>
    <w:rsid w:val="00FA5663"/>
    <w:rsid w:val="00FA76E5"/>
    <w:rsid w:val="00FB6968"/>
    <w:rsid w:val="00FB69AE"/>
    <w:rsid w:val="00FB753A"/>
    <w:rsid w:val="00FB7DBB"/>
    <w:rsid w:val="00FC3378"/>
    <w:rsid w:val="00FC4D6F"/>
    <w:rsid w:val="00FC5254"/>
    <w:rsid w:val="00FC5E4B"/>
    <w:rsid w:val="00FC6661"/>
    <w:rsid w:val="00FD26E1"/>
    <w:rsid w:val="00FD2902"/>
    <w:rsid w:val="00FD70AD"/>
    <w:rsid w:val="00FD7CDB"/>
    <w:rsid w:val="00FE46B1"/>
    <w:rsid w:val="00FE7D72"/>
    <w:rsid w:val="00FF1461"/>
    <w:rsid w:val="00FF2785"/>
    <w:rsid w:val="00FF278B"/>
    <w:rsid w:val="00FF27C0"/>
    <w:rsid w:val="00FF285C"/>
    <w:rsid w:val="00FF2B72"/>
    <w:rsid w:val="00FF660C"/>
    <w:rsid w:val="00FF6648"/>
    <w:rsid w:val="00FF6C74"/>
    <w:rsid w:val="00FF7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87BD9"/>
  <w15:docId w15:val="{D9F1E8F5-A6CF-E54A-A36D-9DD047F61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4499"/>
  </w:style>
  <w:style w:type="paragraph" w:styleId="Heading1">
    <w:name w:val="heading 1"/>
    <w:basedOn w:val="Normal"/>
    <w:next w:val="Normal"/>
    <w:link w:val="Heading1Char"/>
    <w:uiPriority w:val="9"/>
    <w:qFormat/>
    <w:rsid w:val="00F04499"/>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F04499"/>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unhideWhenUsed/>
    <w:qFormat/>
    <w:rsid w:val="00F04499"/>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F04499"/>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F04499"/>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F04499"/>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F04499"/>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F04499"/>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F04499"/>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499"/>
    <w:rPr>
      <w:caps/>
      <w:color w:val="632423" w:themeColor="accent2" w:themeShade="80"/>
      <w:spacing w:val="20"/>
      <w:sz w:val="28"/>
      <w:szCs w:val="28"/>
    </w:rPr>
  </w:style>
  <w:style w:type="character" w:styleId="Emphasis">
    <w:name w:val="Emphasis"/>
    <w:uiPriority w:val="20"/>
    <w:qFormat/>
    <w:rsid w:val="00F04499"/>
    <w:rPr>
      <w:caps/>
      <w:spacing w:val="5"/>
      <w:sz w:val="20"/>
      <w:szCs w:val="20"/>
    </w:rPr>
  </w:style>
  <w:style w:type="paragraph" w:styleId="Footer">
    <w:name w:val="footer"/>
    <w:basedOn w:val="Normal"/>
    <w:link w:val="FooterChar"/>
    <w:uiPriority w:val="99"/>
    <w:rsid w:val="00664010"/>
    <w:pPr>
      <w:tabs>
        <w:tab w:val="center" w:pos="4320"/>
        <w:tab w:val="right" w:pos="8640"/>
      </w:tabs>
    </w:pPr>
  </w:style>
  <w:style w:type="character" w:customStyle="1" w:styleId="FooterChar">
    <w:name w:val="Footer Char"/>
    <w:link w:val="Footer"/>
    <w:uiPriority w:val="99"/>
    <w:rsid w:val="00664010"/>
    <w:rPr>
      <w:rFonts w:ascii="Times New Roman" w:eastAsia="MS Mincho" w:hAnsi="Times New Roman" w:cs="Times New Roman"/>
      <w:sz w:val="24"/>
      <w:szCs w:val="24"/>
      <w:lang w:eastAsia="ja-JP"/>
    </w:rPr>
  </w:style>
  <w:style w:type="character" w:styleId="PageNumber">
    <w:name w:val="page number"/>
    <w:basedOn w:val="DefaultParagraphFont"/>
    <w:rsid w:val="00664010"/>
  </w:style>
  <w:style w:type="character" w:styleId="Hyperlink">
    <w:name w:val="Hyperlink"/>
    <w:rsid w:val="00664010"/>
    <w:rPr>
      <w:color w:val="0000FF"/>
      <w:u w:val="single"/>
    </w:rPr>
  </w:style>
  <w:style w:type="paragraph" w:styleId="NormalWeb">
    <w:name w:val="Normal (Web)"/>
    <w:basedOn w:val="Normal"/>
    <w:uiPriority w:val="99"/>
    <w:unhideWhenUsed/>
    <w:rsid w:val="00664010"/>
    <w:pPr>
      <w:spacing w:before="100" w:beforeAutospacing="1" w:after="100" w:afterAutospacing="1"/>
    </w:pPr>
    <w:rPr>
      <w:rFonts w:eastAsia="Times New Roman"/>
    </w:rPr>
  </w:style>
  <w:style w:type="paragraph" w:styleId="z-TopofForm">
    <w:name w:val="HTML Top of Form"/>
    <w:basedOn w:val="Normal"/>
    <w:next w:val="Normal"/>
    <w:link w:val="z-TopofFormChar"/>
    <w:hidden/>
    <w:uiPriority w:val="99"/>
    <w:semiHidden/>
    <w:unhideWhenUsed/>
    <w:rsid w:val="00F9070E"/>
    <w:pPr>
      <w:pBdr>
        <w:bottom w:val="single" w:sz="6" w:space="1" w:color="auto"/>
      </w:pBdr>
      <w:jc w:val="center"/>
    </w:pPr>
    <w:rPr>
      <w:rFonts w:ascii="Arial" w:eastAsia="Times New Roman" w:hAnsi="Arial"/>
      <w:vanish/>
      <w:sz w:val="16"/>
      <w:szCs w:val="16"/>
    </w:rPr>
  </w:style>
  <w:style w:type="character" w:customStyle="1" w:styleId="z-TopofFormChar">
    <w:name w:val="z-Top of Form Char"/>
    <w:link w:val="z-TopofForm"/>
    <w:uiPriority w:val="99"/>
    <w:semiHidden/>
    <w:rsid w:val="00F9070E"/>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F9070E"/>
    <w:pPr>
      <w:pBdr>
        <w:top w:val="single" w:sz="6" w:space="1" w:color="auto"/>
      </w:pBdr>
      <w:jc w:val="center"/>
    </w:pPr>
    <w:rPr>
      <w:rFonts w:ascii="Arial" w:eastAsia="Times New Roman" w:hAnsi="Arial"/>
      <w:vanish/>
      <w:sz w:val="16"/>
      <w:szCs w:val="16"/>
    </w:rPr>
  </w:style>
  <w:style w:type="character" w:customStyle="1" w:styleId="z-BottomofFormChar">
    <w:name w:val="z-Bottom of Form Char"/>
    <w:link w:val="z-BottomofForm"/>
    <w:uiPriority w:val="99"/>
    <w:rsid w:val="00F9070E"/>
    <w:rPr>
      <w:rFonts w:ascii="Arial" w:eastAsia="Times New Roman" w:hAnsi="Arial" w:cs="Arial"/>
      <w:vanish/>
      <w:sz w:val="16"/>
      <w:szCs w:val="16"/>
    </w:rPr>
  </w:style>
  <w:style w:type="paragraph" w:styleId="Header">
    <w:name w:val="header"/>
    <w:basedOn w:val="Normal"/>
    <w:link w:val="HeaderChar"/>
    <w:uiPriority w:val="99"/>
    <w:unhideWhenUsed/>
    <w:rsid w:val="00890048"/>
    <w:pPr>
      <w:tabs>
        <w:tab w:val="center" w:pos="4680"/>
        <w:tab w:val="right" w:pos="9360"/>
      </w:tabs>
    </w:pPr>
  </w:style>
  <w:style w:type="character" w:customStyle="1" w:styleId="HeaderChar">
    <w:name w:val="Header Char"/>
    <w:link w:val="Header"/>
    <w:uiPriority w:val="99"/>
    <w:rsid w:val="00890048"/>
    <w:rPr>
      <w:rFonts w:ascii="Times New Roman" w:eastAsia="MS Mincho" w:hAnsi="Times New Roman"/>
      <w:sz w:val="24"/>
      <w:szCs w:val="24"/>
      <w:lang w:eastAsia="ja-JP"/>
    </w:rPr>
  </w:style>
  <w:style w:type="paragraph" w:styleId="BalloonText">
    <w:name w:val="Balloon Text"/>
    <w:basedOn w:val="Normal"/>
    <w:link w:val="BalloonTextChar"/>
    <w:uiPriority w:val="99"/>
    <w:semiHidden/>
    <w:unhideWhenUsed/>
    <w:rsid w:val="00890048"/>
    <w:rPr>
      <w:rFonts w:ascii="Tahoma" w:hAnsi="Tahoma"/>
      <w:sz w:val="16"/>
      <w:szCs w:val="16"/>
    </w:rPr>
  </w:style>
  <w:style w:type="character" w:customStyle="1" w:styleId="BalloonTextChar">
    <w:name w:val="Balloon Text Char"/>
    <w:link w:val="BalloonText"/>
    <w:uiPriority w:val="99"/>
    <w:semiHidden/>
    <w:rsid w:val="00890048"/>
    <w:rPr>
      <w:rFonts w:ascii="Tahoma" w:eastAsia="MS Mincho" w:hAnsi="Tahoma" w:cs="Tahoma"/>
      <w:sz w:val="16"/>
      <w:szCs w:val="16"/>
      <w:lang w:eastAsia="ja-JP"/>
    </w:rPr>
  </w:style>
  <w:style w:type="character" w:styleId="HTMLCite">
    <w:name w:val="HTML Cite"/>
    <w:uiPriority w:val="99"/>
    <w:semiHidden/>
    <w:unhideWhenUsed/>
    <w:rsid w:val="00C04D64"/>
    <w:rPr>
      <w:i/>
      <w:iCs/>
    </w:rPr>
  </w:style>
  <w:style w:type="character" w:customStyle="1" w:styleId="f">
    <w:name w:val="f"/>
    <w:basedOn w:val="DefaultParagraphFont"/>
    <w:rsid w:val="00C04D64"/>
  </w:style>
  <w:style w:type="character" w:styleId="FollowedHyperlink">
    <w:name w:val="FollowedHyperlink"/>
    <w:uiPriority w:val="99"/>
    <w:semiHidden/>
    <w:unhideWhenUsed/>
    <w:rsid w:val="0094388D"/>
    <w:rPr>
      <w:color w:val="800080"/>
      <w:u w:val="single"/>
    </w:rPr>
  </w:style>
  <w:style w:type="paragraph" w:styleId="BodyText">
    <w:name w:val="Body Text"/>
    <w:basedOn w:val="Normal"/>
    <w:rsid w:val="008705C3"/>
    <w:pPr>
      <w:tabs>
        <w:tab w:val="right" w:pos="8640"/>
      </w:tabs>
      <w:spacing w:line="480" w:lineRule="auto"/>
      <w:ind w:firstLine="720"/>
    </w:pPr>
    <w:rPr>
      <w:rFonts w:eastAsia="Times New Roman"/>
    </w:rPr>
  </w:style>
  <w:style w:type="character" w:customStyle="1" w:styleId="apple-style-span">
    <w:name w:val="apple-style-span"/>
    <w:basedOn w:val="DefaultParagraphFont"/>
    <w:rsid w:val="008705C3"/>
  </w:style>
  <w:style w:type="character" w:customStyle="1" w:styleId="apple-converted-space">
    <w:name w:val="apple-converted-space"/>
    <w:basedOn w:val="DefaultParagraphFont"/>
    <w:rsid w:val="008705C3"/>
  </w:style>
  <w:style w:type="paragraph" w:customStyle="1" w:styleId="TitleColumnHeading">
    <w:name w:val="Title Column Heading"/>
    <w:basedOn w:val="Normal"/>
    <w:rsid w:val="008705C3"/>
    <w:pPr>
      <w:tabs>
        <w:tab w:val="right" w:pos="8640"/>
      </w:tabs>
      <w:spacing w:line="480" w:lineRule="auto"/>
      <w:jc w:val="center"/>
    </w:pPr>
    <w:rPr>
      <w:rFonts w:eastAsia="Times New Roman"/>
      <w:szCs w:val="20"/>
    </w:rPr>
  </w:style>
  <w:style w:type="paragraph" w:customStyle="1" w:styleId="TableNotes">
    <w:name w:val="Table Notes"/>
    <w:basedOn w:val="Normal"/>
    <w:rsid w:val="008705C3"/>
    <w:pPr>
      <w:tabs>
        <w:tab w:val="right" w:pos="8640"/>
      </w:tabs>
      <w:spacing w:line="480" w:lineRule="auto"/>
      <w:jc w:val="center"/>
    </w:pPr>
    <w:rPr>
      <w:rFonts w:eastAsia="Times New Roman"/>
      <w:color w:val="000000"/>
    </w:rPr>
  </w:style>
  <w:style w:type="paragraph" w:customStyle="1" w:styleId="TableBody">
    <w:name w:val="Table Body"/>
    <w:basedOn w:val="Normal"/>
    <w:rsid w:val="008705C3"/>
    <w:pPr>
      <w:tabs>
        <w:tab w:val="right" w:pos="8640"/>
      </w:tabs>
      <w:spacing w:line="480" w:lineRule="auto"/>
      <w:jc w:val="center"/>
    </w:pPr>
    <w:rPr>
      <w:rFonts w:eastAsia="Times New Roman"/>
      <w:color w:val="000000"/>
    </w:rPr>
  </w:style>
  <w:style w:type="character" w:customStyle="1" w:styleId="FigureCaptionLabelChar">
    <w:name w:val="Figure Caption Label Char"/>
    <w:rsid w:val="008705C3"/>
    <w:rPr>
      <w:rFonts w:ascii="Garamond" w:hAnsi="Garamond"/>
      <w:i/>
      <w:sz w:val="24"/>
      <w:szCs w:val="24"/>
      <w:lang w:val="en-US" w:eastAsia="en-US" w:bidi="ar-SA"/>
    </w:rPr>
  </w:style>
  <w:style w:type="paragraph" w:customStyle="1" w:styleId="Correspondencedetails">
    <w:name w:val="Correspondence details"/>
    <w:basedOn w:val="Normal"/>
    <w:next w:val="Normal"/>
    <w:rsid w:val="002E639C"/>
    <w:rPr>
      <w:rFonts w:eastAsia="Times New Roman"/>
      <w:lang w:val="en-GB" w:eastAsia="en-GB"/>
    </w:rPr>
  </w:style>
  <w:style w:type="paragraph" w:customStyle="1" w:styleId="Notesoncontributors">
    <w:name w:val="Notes on contributors"/>
    <w:basedOn w:val="Normal"/>
    <w:next w:val="Normal"/>
    <w:rsid w:val="002E639C"/>
    <w:rPr>
      <w:rFonts w:eastAsia="Times New Roman"/>
      <w:lang w:val="en-GB" w:eastAsia="en-GB"/>
    </w:rPr>
  </w:style>
  <w:style w:type="paragraph" w:customStyle="1" w:styleId="Firstparagraphstyle">
    <w:name w:val="First paragraph style"/>
    <w:basedOn w:val="Normal"/>
    <w:next w:val="Normal"/>
    <w:rsid w:val="00F81A27"/>
    <w:pPr>
      <w:spacing w:line="480" w:lineRule="auto"/>
    </w:pPr>
    <w:rPr>
      <w:rFonts w:eastAsia="Times New Roman"/>
      <w:lang w:val="en-GB" w:eastAsia="en-GB"/>
    </w:rPr>
  </w:style>
  <w:style w:type="paragraph" w:customStyle="1" w:styleId="Authornames">
    <w:name w:val="Author names"/>
    <w:basedOn w:val="Normal"/>
    <w:next w:val="Normal"/>
    <w:rsid w:val="00E17C6B"/>
    <w:rPr>
      <w:rFonts w:eastAsia="Times New Roman"/>
      <w:sz w:val="28"/>
      <w:lang w:val="en-GB" w:eastAsia="en-GB"/>
    </w:rPr>
  </w:style>
  <w:style w:type="paragraph" w:customStyle="1" w:styleId="Affiliation">
    <w:name w:val="Affiliation"/>
    <w:basedOn w:val="Normal"/>
    <w:next w:val="Normal"/>
    <w:rsid w:val="00E17C6B"/>
    <w:rPr>
      <w:rFonts w:eastAsia="Times New Roman"/>
      <w:i/>
      <w:lang w:val="en-GB" w:eastAsia="en-GB"/>
    </w:rPr>
  </w:style>
  <w:style w:type="character" w:styleId="UnresolvedMention">
    <w:name w:val="Unresolved Mention"/>
    <w:basedOn w:val="DefaultParagraphFont"/>
    <w:uiPriority w:val="99"/>
    <w:semiHidden/>
    <w:unhideWhenUsed/>
    <w:rsid w:val="007A5727"/>
    <w:rPr>
      <w:color w:val="605E5C"/>
      <w:shd w:val="clear" w:color="auto" w:fill="E1DFDD"/>
    </w:rPr>
  </w:style>
  <w:style w:type="paragraph" w:styleId="HTMLPreformatted">
    <w:name w:val="HTML Preformatted"/>
    <w:basedOn w:val="Normal"/>
    <w:link w:val="HTMLPreformattedChar"/>
    <w:uiPriority w:val="99"/>
    <w:unhideWhenUsed/>
    <w:rsid w:val="00FA56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ID"/>
    </w:rPr>
  </w:style>
  <w:style w:type="character" w:customStyle="1" w:styleId="HTMLPreformattedChar">
    <w:name w:val="HTML Preformatted Char"/>
    <w:basedOn w:val="DefaultParagraphFont"/>
    <w:link w:val="HTMLPreformatted"/>
    <w:uiPriority w:val="99"/>
    <w:rsid w:val="00FA5663"/>
    <w:rPr>
      <w:rFonts w:ascii="Courier New" w:eastAsia="Times New Roman" w:hAnsi="Courier New" w:cs="Courier New"/>
      <w:lang w:val="en-ID"/>
    </w:rPr>
  </w:style>
  <w:style w:type="character" w:customStyle="1" w:styleId="name">
    <w:name w:val="name"/>
    <w:basedOn w:val="DefaultParagraphFont"/>
    <w:rsid w:val="00D71906"/>
  </w:style>
  <w:style w:type="table" w:styleId="TableGrid">
    <w:name w:val="Table Grid"/>
    <w:basedOn w:val="TableNormal"/>
    <w:uiPriority w:val="39"/>
    <w:rsid w:val="003338E9"/>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04499"/>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F04499"/>
    <w:rPr>
      <w:caps/>
      <w:color w:val="622423" w:themeColor="accent2" w:themeShade="7F"/>
      <w:sz w:val="24"/>
      <w:szCs w:val="24"/>
    </w:rPr>
  </w:style>
  <w:style w:type="character" w:customStyle="1" w:styleId="Heading4Char">
    <w:name w:val="Heading 4 Char"/>
    <w:basedOn w:val="DefaultParagraphFont"/>
    <w:link w:val="Heading4"/>
    <w:uiPriority w:val="9"/>
    <w:semiHidden/>
    <w:rsid w:val="00F04499"/>
    <w:rPr>
      <w:caps/>
      <w:color w:val="622423" w:themeColor="accent2" w:themeShade="7F"/>
      <w:spacing w:val="10"/>
    </w:rPr>
  </w:style>
  <w:style w:type="character" w:customStyle="1" w:styleId="Heading5Char">
    <w:name w:val="Heading 5 Char"/>
    <w:basedOn w:val="DefaultParagraphFont"/>
    <w:link w:val="Heading5"/>
    <w:uiPriority w:val="9"/>
    <w:semiHidden/>
    <w:rsid w:val="00F04499"/>
    <w:rPr>
      <w:caps/>
      <w:color w:val="622423" w:themeColor="accent2" w:themeShade="7F"/>
      <w:spacing w:val="10"/>
    </w:rPr>
  </w:style>
  <w:style w:type="character" w:customStyle="1" w:styleId="Heading6Char">
    <w:name w:val="Heading 6 Char"/>
    <w:basedOn w:val="DefaultParagraphFont"/>
    <w:link w:val="Heading6"/>
    <w:uiPriority w:val="9"/>
    <w:semiHidden/>
    <w:rsid w:val="00F04499"/>
    <w:rPr>
      <w:caps/>
      <w:color w:val="943634" w:themeColor="accent2" w:themeShade="BF"/>
      <w:spacing w:val="10"/>
    </w:rPr>
  </w:style>
  <w:style w:type="character" w:customStyle="1" w:styleId="Heading7Char">
    <w:name w:val="Heading 7 Char"/>
    <w:basedOn w:val="DefaultParagraphFont"/>
    <w:link w:val="Heading7"/>
    <w:uiPriority w:val="9"/>
    <w:semiHidden/>
    <w:rsid w:val="00F04499"/>
    <w:rPr>
      <w:i/>
      <w:iCs/>
      <w:caps/>
      <w:color w:val="943634" w:themeColor="accent2" w:themeShade="BF"/>
      <w:spacing w:val="10"/>
    </w:rPr>
  </w:style>
  <w:style w:type="character" w:customStyle="1" w:styleId="Heading8Char">
    <w:name w:val="Heading 8 Char"/>
    <w:basedOn w:val="DefaultParagraphFont"/>
    <w:link w:val="Heading8"/>
    <w:uiPriority w:val="9"/>
    <w:semiHidden/>
    <w:rsid w:val="00F04499"/>
    <w:rPr>
      <w:caps/>
      <w:spacing w:val="10"/>
      <w:sz w:val="20"/>
      <w:szCs w:val="20"/>
    </w:rPr>
  </w:style>
  <w:style w:type="character" w:customStyle="1" w:styleId="Heading9Char">
    <w:name w:val="Heading 9 Char"/>
    <w:basedOn w:val="DefaultParagraphFont"/>
    <w:link w:val="Heading9"/>
    <w:uiPriority w:val="9"/>
    <w:semiHidden/>
    <w:rsid w:val="00F04499"/>
    <w:rPr>
      <w:i/>
      <w:iCs/>
      <w:caps/>
      <w:spacing w:val="10"/>
      <w:sz w:val="20"/>
      <w:szCs w:val="20"/>
    </w:rPr>
  </w:style>
  <w:style w:type="paragraph" w:styleId="Caption">
    <w:name w:val="caption"/>
    <w:basedOn w:val="Normal"/>
    <w:next w:val="Normal"/>
    <w:uiPriority w:val="35"/>
    <w:semiHidden/>
    <w:unhideWhenUsed/>
    <w:qFormat/>
    <w:rsid w:val="00F04499"/>
    <w:rPr>
      <w:caps/>
      <w:spacing w:val="10"/>
      <w:sz w:val="18"/>
      <w:szCs w:val="18"/>
    </w:rPr>
  </w:style>
  <w:style w:type="paragraph" w:styleId="Title">
    <w:name w:val="Title"/>
    <w:basedOn w:val="Normal"/>
    <w:next w:val="Normal"/>
    <w:link w:val="TitleChar"/>
    <w:uiPriority w:val="10"/>
    <w:qFormat/>
    <w:rsid w:val="00F04499"/>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F04499"/>
    <w:rPr>
      <w:caps/>
      <w:color w:val="632423" w:themeColor="accent2" w:themeShade="80"/>
      <w:spacing w:val="50"/>
      <w:sz w:val="44"/>
      <w:szCs w:val="44"/>
    </w:rPr>
  </w:style>
  <w:style w:type="paragraph" w:styleId="Subtitle">
    <w:name w:val="Subtitle"/>
    <w:basedOn w:val="Normal"/>
    <w:next w:val="Normal"/>
    <w:link w:val="SubtitleChar"/>
    <w:uiPriority w:val="11"/>
    <w:qFormat/>
    <w:rsid w:val="00F04499"/>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F04499"/>
    <w:rPr>
      <w:caps/>
      <w:spacing w:val="20"/>
      <w:sz w:val="18"/>
      <w:szCs w:val="18"/>
    </w:rPr>
  </w:style>
  <w:style w:type="character" w:styleId="Strong">
    <w:name w:val="Strong"/>
    <w:uiPriority w:val="22"/>
    <w:qFormat/>
    <w:rsid w:val="00F04499"/>
    <w:rPr>
      <w:b/>
      <w:bCs/>
      <w:color w:val="943634" w:themeColor="accent2" w:themeShade="BF"/>
      <w:spacing w:val="5"/>
    </w:rPr>
  </w:style>
  <w:style w:type="paragraph" w:styleId="NoSpacing">
    <w:name w:val="No Spacing"/>
    <w:basedOn w:val="Normal"/>
    <w:link w:val="NoSpacingChar"/>
    <w:uiPriority w:val="1"/>
    <w:qFormat/>
    <w:rsid w:val="00F04499"/>
    <w:pPr>
      <w:spacing w:after="0" w:line="240" w:lineRule="auto"/>
    </w:pPr>
  </w:style>
  <w:style w:type="character" w:customStyle="1" w:styleId="NoSpacingChar">
    <w:name w:val="No Spacing Char"/>
    <w:basedOn w:val="DefaultParagraphFont"/>
    <w:link w:val="NoSpacing"/>
    <w:uiPriority w:val="1"/>
    <w:rsid w:val="00F04499"/>
  </w:style>
  <w:style w:type="paragraph" w:styleId="ListParagraph">
    <w:name w:val="List Paragraph"/>
    <w:basedOn w:val="Normal"/>
    <w:uiPriority w:val="34"/>
    <w:qFormat/>
    <w:rsid w:val="00F04499"/>
    <w:pPr>
      <w:ind w:left="720"/>
      <w:contextualSpacing/>
    </w:pPr>
  </w:style>
  <w:style w:type="paragraph" w:styleId="Quote">
    <w:name w:val="Quote"/>
    <w:basedOn w:val="Normal"/>
    <w:next w:val="Normal"/>
    <w:link w:val="QuoteChar"/>
    <w:uiPriority w:val="29"/>
    <w:qFormat/>
    <w:rsid w:val="00F04499"/>
    <w:rPr>
      <w:i/>
      <w:iCs/>
    </w:rPr>
  </w:style>
  <w:style w:type="character" w:customStyle="1" w:styleId="QuoteChar">
    <w:name w:val="Quote Char"/>
    <w:basedOn w:val="DefaultParagraphFont"/>
    <w:link w:val="Quote"/>
    <w:uiPriority w:val="29"/>
    <w:rsid w:val="00F04499"/>
    <w:rPr>
      <w:i/>
      <w:iCs/>
    </w:rPr>
  </w:style>
  <w:style w:type="paragraph" w:styleId="IntenseQuote">
    <w:name w:val="Intense Quote"/>
    <w:basedOn w:val="Normal"/>
    <w:next w:val="Normal"/>
    <w:link w:val="IntenseQuoteChar"/>
    <w:uiPriority w:val="30"/>
    <w:qFormat/>
    <w:rsid w:val="00F04499"/>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F04499"/>
    <w:rPr>
      <w:caps/>
      <w:color w:val="622423" w:themeColor="accent2" w:themeShade="7F"/>
      <w:spacing w:val="5"/>
      <w:sz w:val="20"/>
      <w:szCs w:val="20"/>
    </w:rPr>
  </w:style>
  <w:style w:type="character" w:styleId="SubtleEmphasis">
    <w:name w:val="Subtle Emphasis"/>
    <w:uiPriority w:val="19"/>
    <w:qFormat/>
    <w:rsid w:val="00F04499"/>
    <w:rPr>
      <w:i/>
      <w:iCs/>
    </w:rPr>
  </w:style>
  <w:style w:type="character" w:styleId="IntenseEmphasis">
    <w:name w:val="Intense Emphasis"/>
    <w:uiPriority w:val="21"/>
    <w:qFormat/>
    <w:rsid w:val="00F04499"/>
    <w:rPr>
      <w:i/>
      <w:iCs/>
      <w:caps/>
      <w:spacing w:val="10"/>
      <w:sz w:val="20"/>
      <w:szCs w:val="20"/>
    </w:rPr>
  </w:style>
  <w:style w:type="character" w:styleId="SubtleReference">
    <w:name w:val="Subtle Reference"/>
    <w:basedOn w:val="DefaultParagraphFont"/>
    <w:uiPriority w:val="31"/>
    <w:qFormat/>
    <w:rsid w:val="00F04499"/>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F04499"/>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F04499"/>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F04499"/>
    <w:pPr>
      <w:outlineLvl w:val="9"/>
    </w:pPr>
  </w:style>
  <w:style w:type="table" w:styleId="PlainTable2">
    <w:name w:val="Plain Table 2"/>
    <w:basedOn w:val="TableNormal"/>
    <w:uiPriority w:val="99"/>
    <w:rsid w:val="00F044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F0449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F0449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
    <w:name w:val="Grid Table 4"/>
    <w:basedOn w:val="TableNormal"/>
    <w:uiPriority w:val="49"/>
    <w:rsid w:val="00F0449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Accent6">
    <w:name w:val="Grid Table 3 Accent 6"/>
    <w:basedOn w:val="TableNormal"/>
    <w:uiPriority w:val="48"/>
    <w:rsid w:val="00F0449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3-Accent5">
    <w:name w:val="Grid Table 3 Accent 5"/>
    <w:basedOn w:val="TableNormal"/>
    <w:uiPriority w:val="48"/>
    <w:rsid w:val="00F0449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4">
    <w:name w:val="Grid Table 3 Accent 4"/>
    <w:basedOn w:val="TableNormal"/>
    <w:uiPriority w:val="48"/>
    <w:rsid w:val="00F0449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2">
    <w:name w:val="Grid Table 3 Accent 2"/>
    <w:basedOn w:val="TableNormal"/>
    <w:uiPriority w:val="48"/>
    <w:rsid w:val="00F0449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6Colorful">
    <w:name w:val="Grid Table 6 Colorful"/>
    <w:basedOn w:val="TableNormal"/>
    <w:uiPriority w:val="51"/>
    <w:rsid w:val="00F0449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F04499"/>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4">
    <w:name w:val="List Table 6 Colorful Accent 4"/>
    <w:basedOn w:val="TableNormal"/>
    <w:uiPriority w:val="51"/>
    <w:rsid w:val="00F04499"/>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Revision">
    <w:name w:val="Revision"/>
    <w:hidden/>
    <w:uiPriority w:val="71"/>
    <w:rsid w:val="004B2A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5779">
      <w:bodyDiv w:val="1"/>
      <w:marLeft w:val="0"/>
      <w:marRight w:val="0"/>
      <w:marTop w:val="0"/>
      <w:marBottom w:val="0"/>
      <w:divBdr>
        <w:top w:val="none" w:sz="0" w:space="0" w:color="auto"/>
        <w:left w:val="none" w:sz="0" w:space="0" w:color="auto"/>
        <w:bottom w:val="none" w:sz="0" w:space="0" w:color="auto"/>
        <w:right w:val="none" w:sz="0" w:space="0" w:color="auto"/>
      </w:divBdr>
    </w:div>
    <w:div w:id="861557188">
      <w:bodyDiv w:val="1"/>
      <w:marLeft w:val="0"/>
      <w:marRight w:val="0"/>
      <w:marTop w:val="0"/>
      <w:marBottom w:val="0"/>
      <w:divBdr>
        <w:top w:val="none" w:sz="0" w:space="0" w:color="auto"/>
        <w:left w:val="none" w:sz="0" w:space="0" w:color="auto"/>
        <w:bottom w:val="none" w:sz="0" w:space="0" w:color="auto"/>
        <w:right w:val="none" w:sz="0" w:space="0" w:color="auto"/>
      </w:divBdr>
      <w:divsChild>
        <w:div w:id="520557217">
          <w:marLeft w:val="0"/>
          <w:marRight w:val="0"/>
          <w:marTop w:val="0"/>
          <w:marBottom w:val="0"/>
          <w:divBdr>
            <w:top w:val="none" w:sz="0" w:space="0" w:color="auto"/>
            <w:left w:val="none" w:sz="0" w:space="0" w:color="auto"/>
            <w:bottom w:val="none" w:sz="0" w:space="0" w:color="auto"/>
            <w:right w:val="none" w:sz="0" w:space="0" w:color="auto"/>
          </w:divBdr>
          <w:divsChild>
            <w:div w:id="10939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364782">
      <w:bodyDiv w:val="1"/>
      <w:marLeft w:val="0"/>
      <w:marRight w:val="0"/>
      <w:marTop w:val="0"/>
      <w:marBottom w:val="0"/>
      <w:divBdr>
        <w:top w:val="none" w:sz="0" w:space="0" w:color="auto"/>
        <w:left w:val="none" w:sz="0" w:space="0" w:color="auto"/>
        <w:bottom w:val="none" w:sz="0" w:space="0" w:color="auto"/>
        <w:right w:val="none" w:sz="0" w:space="0" w:color="auto"/>
      </w:divBdr>
      <w:divsChild>
        <w:div w:id="299455716">
          <w:marLeft w:val="0"/>
          <w:marRight w:val="0"/>
          <w:marTop w:val="0"/>
          <w:marBottom w:val="0"/>
          <w:divBdr>
            <w:top w:val="none" w:sz="0" w:space="0" w:color="auto"/>
            <w:left w:val="none" w:sz="0" w:space="0" w:color="auto"/>
            <w:bottom w:val="none" w:sz="0" w:space="0" w:color="auto"/>
            <w:right w:val="none" w:sz="0" w:space="0" w:color="auto"/>
          </w:divBdr>
          <w:divsChild>
            <w:div w:id="582567484">
              <w:marLeft w:val="0"/>
              <w:marRight w:val="0"/>
              <w:marTop w:val="0"/>
              <w:marBottom w:val="0"/>
              <w:divBdr>
                <w:top w:val="none" w:sz="0" w:space="0" w:color="auto"/>
                <w:left w:val="none" w:sz="0" w:space="0" w:color="auto"/>
                <w:bottom w:val="none" w:sz="0" w:space="0" w:color="auto"/>
                <w:right w:val="none" w:sz="0" w:space="0" w:color="auto"/>
              </w:divBdr>
              <w:divsChild>
                <w:div w:id="121492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947121">
      <w:bodyDiv w:val="1"/>
      <w:marLeft w:val="0"/>
      <w:marRight w:val="0"/>
      <w:marTop w:val="0"/>
      <w:marBottom w:val="0"/>
      <w:divBdr>
        <w:top w:val="none" w:sz="0" w:space="0" w:color="auto"/>
        <w:left w:val="none" w:sz="0" w:space="0" w:color="auto"/>
        <w:bottom w:val="none" w:sz="0" w:space="0" w:color="auto"/>
        <w:right w:val="none" w:sz="0" w:space="0" w:color="auto"/>
      </w:divBdr>
      <w:divsChild>
        <w:div w:id="1602756565">
          <w:marLeft w:val="0"/>
          <w:marRight w:val="0"/>
          <w:marTop w:val="0"/>
          <w:marBottom w:val="0"/>
          <w:divBdr>
            <w:top w:val="none" w:sz="0" w:space="0" w:color="auto"/>
            <w:left w:val="none" w:sz="0" w:space="0" w:color="auto"/>
            <w:bottom w:val="none" w:sz="0" w:space="0" w:color="auto"/>
            <w:right w:val="none" w:sz="0" w:space="0" w:color="auto"/>
          </w:divBdr>
          <w:divsChild>
            <w:div w:id="326136452">
              <w:marLeft w:val="0"/>
              <w:marRight w:val="0"/>
              <w:marTop w:val="0"/>
              <w:marBottom w:val="0"/>
              <w:divBdr>
                <w:top w:val="none" w:sz="0" w:space="0" w:color="auto"/>
                <w:left w:val="none" w:sz="0" w:space="0" w:color="auto"/>
                <w:bottom w:val="none" w:sz="0" w:space="0" w:color="auto"/>
                <w:right w:val="none" w:sz="0" w:space="0" w:color="auto"/>
              </w:divBdr>
              <w:divsChild>
                <w:div w:id="191825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225305">
      <w:bodyDiv w:val="1"/>
      <w:marLeft w:val="0"/>
      <w:marRight w:val="0"/>
      <w:marTop w:val="0"/>
      <w:marBottom w:val="0"/>
      <w:divBdr>
        <w:top w:val="none" w:sz="0" w:space="0" w:color="auto"/>
        <w:left w:val="none" w:sz="0" w:space="0" w:color="auto"/>
        <w:bottom w:val="none" w:sz="0" w:space="0" w:color="auto"/>
        <w:right w:val="none" w:sz="0" w:space="0" w:color="auto"/>
      </w:divBdr>
    </w:div>
    <w:div w:id="1455757420">
      <w:bodyDiv w:val="1"/>
      <w:marLeft w:val="0"/>
      <w:marRight w:val="0"/>
      <w:marTop w:val="0"/>
      <w:marBottom w:val="0"/>
      <w:divBdr>
        <w:top w:val="none" w:sz="0" w:space="0" w:color="auto"/>
        <w:left w:val="none" w:sz="0" w:space="0" w:color="auto"/>
        <w:bottom w:val="none" w:sz="0" w:space="0" w:color="auto"/>
        <w:right w:val="none" w:sz="0" w:space="0" w:color="auto"/>
      </w:divBdr>
      <w:divsChild>
        <w:div w:id="2079160391">
          <w:marLeft w:val="0"/>
          <w:marRight w:val="0"/>
          <w:marTop w:val="0"/>
          <w:marBottom w:val="0"/>
          <w:divBdr>
            <w:top w:val="none" w:sz="0" w:space="0" w:color="auto"/>
            <w:left w:val="none" w:sz="0" w:space="0" w:color="auto"/>
            <w:bottom w:val="none" w:sz="0" w:space="0" w:color="auto"/>
            <w:right w:val="none" w:sz="0" w:space="0" w:color="auto"/>
          </w:divBdr>
          <w:divsChild>
            <w:div w:id="1830973468">
              <w:marLeft w:val="0"/>
              <w:marRight w:val="0"/>
              <w:marTop w:val="0"/>
              <w:marBottom w:val="0"/>
              <w:divBdr>
                <w:top w:val="none" w:sz="0" w:space="0" w:color="auto"/>
                <w:left w:val="none" w:sz="0" w:space="0" w:color="auto"/>
                <w:bottom w:val="none" w:sz="0" w:space="0" w:color="auto"/>
                <w:right w:val="none" w:sz="0" w:space="0" w:color="auto"/>
              </w:divBdr>
              <w:divsChild>
                <w:div w:id="1124351043">
                  <w:marLeft w:val="0"/>
                  <w:marRight w:val="0"/>
                  <w:marTop w:val="0"/>
                  <w:marBottom w:val="0"/>
                  <w:divBdr>
                    <w:top w:val="none" w:sz="0" w:space="0" w:color="auto"/>
                    <w:left w:val="none" w:sz="0" w:space="0" w:color="auto"/>
                    <w:bottom w:val="none" w:sz="0" w:space="0" w:color="auto"/>
                    <w:right w:val="none" w:sz="0" w:space="0" w:color="auto"/>
                  </w:divBdr>
                  <w:divsChild>
                    <w:div w:id="54926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56667">
      <w:bodyDiv w:val="1"/>
      <w:marLeft w:val="0"/>
      <w:marRight w:val="0"/>
      <w:marTop w:val="0"/>
      <w:marBottom w:val="0"/>
      <w:divBdr>
        <w:top w:val="none" w:sz="0" w:space="0" w:color="auto"/>
        <w:left w:val="none" w:sz="0" w:space="0" w:color="auto"/>
        <w:bottom w:val="none" w:sz="0" w:space="0" w:color="auto"/>
        <w:right w:val="none" w:sz="0" w:space="0" w:color="auto"/>
      </w:divBdr>
      <w:divsChild>
        <w:div w:id="1060009508">
          <w:marLeft w:val="0"/>
          <w:marRight w:val="0"/>
          <w:marTop w:val="0"/>
          <w:marBottom w:val="0"/>
          <w:divBdr>
            <w:top w:val="none" w:sz="0" w:space="0" w:color="auto"/>
            <w:left w:val="none" w:sz="0" w:space="0" w:color="auto"/>
            <w:bottom w:val="none" w:sz="0" w:space="0" w:color="auto"/>
            <w:right w:val="none" w:sz="0" w:space="0" w:color="auto"/>
          </w:divBdr>
          <w:divsChild>
            <w:div w:id="2119328349">
              <w:marLeft w:val="0"/>
              <w:marRight w:val="0"/>
              <w:marTop w:val="0"/>
              <w:marBottom w:val="0"/>
              <w:divBdr>
                <w:top w:val="none" w:sz="0" w:space="0" w:color="auto"/>
                <w:left w:val="none" w:sz="0" w:space="0" w:color="auto"/>
                <w:bottom w:val="none" w:sz="0" w:space="0" w:color="auto"/>
                <w:right w:val="none" w:sz="0" w:space="0" w:color="auto"/>
              </w:divBdr>
              <w:divsChild>
                <w:div w:id="103785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081782">
      <w:bodyDiv w:val="1"/>
      <w:marLeft w:val="0"/>
      <w:marRight w:val="0"/>
      <w:marTop w:val="0"/>
      <w:marBottom w:val="0"/>
      <w:divBdr>
        <w:top w:val="none" w:sz="0" w:space="0" w:color="auto"/>
        <w:left w:val="none" w:sz="0" w:space="0" w:color="auto"/>
        <w:bottom w:val="none" w:sz="0" w:space="0" w:color="auto"/>
        <w:right w:val="none" w:sz="0" w:space="0" w:color="auto"/>
      </w:divBdr>
    </w:div>
    <w:div w:id="1735199364">
      <w:bodyDiv w:val="1"/>
      <w:marLeft w:val="0"/>
      <w:marRight w:val="0"/>
      <w:marTop w:val="0"/>
      <w:marBottom w:val="0"/>
      <w:divBdr>
        <w:top w:val="none" w:sz="0" w:space="0" w:color="auto"/>
        <w:left w:val="none" w:sz="0" w:space="0" w:color="auto"/>
        <w:bottom w:val="none" w:sz="0" w:space="0" w:color="auto"/>
        <w:right w:val="none" w:sz="0" w:space="0" w:color="auto"/>
      </w:divBdr>
      <w:divsChild>
        <w:div w:id="2108769207">
          <w:marLeft w:val="0"/>
          <w:marRight w:val="0"/>
          <w:marTop w:val="0"/>
          <w:marBottom w:val="0"/>
          <w:divBdr>
            <w:top w:val="none" w:sz="0" w:space="0" w:color="auto"/>
            <w:left w:val="none" w:sz="0" w:space="0" w:color="auto"/>
            <w:bottom w:val="none" w:sz="0" w:space="0" w:color="auto"/>
            <w:right w:val="none" w:sz="0" w:space="0" w:color="auto"/>
          </w:divBdr>
          <w:divsChild>
            <w:div w:id="63382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98E72437-F7FD-CF4F-B0BF-134D2DDF7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18</Pages>
  <Words>13511</Words>
  <Characters>77013</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3L The Southeast Asian Journal of English Language Studies</vt:lpstr>
    </vt:vector>
  </TitlesOfParts>
  <Company>Hewlett-Packard</Company>
  <LinksUpToDate>false</LinksUpToDate>
  <CharactersWithSpaces>90344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3L The Southeast Asian Journal of English Language Studies</dc:title>
  <dc:subject/>
  <dc:creator>user</dc:creator>
  <cp:keywords/>
  <cp:lastModifiedBy>Sri Harto</cp:lastModifiedBy>
  <cp:revision>7</cp:revision>
  <cp:lastPrinted>2021-03-16T02:35:00Z</cp:lastPrinted>
  <dcterms:created xsi:type="dcterms:W3CDTF">2021-03-15T14:42:00Z</dcterms:created>
  <dcterms:modified xsi:type="dcterms:W3CDTF">2021-03-16T07:21:00Z</dcterms:modified>
</cp:coreProperties>
</file>