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68CA8" w14:textId="77777777" w:rsidR="00051D2A" w:rsidRPr="00312F53" w:rsidRDefault="00051D2A" w:rsidP="00051D2A">
      <w:pPr>
        <w:spacing w:after="0" w:line="240" w:lineRule="auto"/>
        <w:jc w:val="center"/>
        <w:rPr>
          <w:rFonts w:ascii="Times New Roman" w:hAnsi="Times New Roman" w:cs="Times New Roman"/>
          <w:color w:val="000000" w:themeColor="text1"/>
          <w:sz w:val="28"/>
          <w:szCs w:val="28"/>
          <w:lang w:val="en-GB"/>
        </w:rPr>
      </w:pPr>
      <w:bookmarkStart w:id="0" w:name="_GoBack"/>
      <w:bookmarkEnd w:id="0"/>
      <w:r w:rsidRPr="00312F53">
        <w:rPr>
          <w:rFonts w:ascii="Times New Roman" w:hAnsi="Times New Roman" w:cs="Times New Roman"/>
          <w:color w:val="000000" w:themeColor="text1"/>
          <w:sz w:val="28"/>
          <w:szCs w:val="28"/>
          <w:lang w:val="en-GB"/>
        </w:rPr>
        <w:t>Promoting Students’ Critical Speaking Skill through Plus-Minus-Interesting (PMI) Strategies: A Case Study of Indonesian Junior High Schools</w:t>
      </w:r>
    </w:p>
    <w:p w14:paraId="77DEC7BE" w14:textId="77777777" w:rsidR="00051D2A" w:rsidRPr="00312F53" w:rsidRDefault="00051D2A" w:rsidP="00051D2A">
      <w:pPr>
        <w:spacing w:after="0" w:line="240" w:lineRule="auto"/>
        <w:jc w:val="center"/>
        <w:rPr>
          <w:rFonts w:ascii="Times New Roman" w:hAnsi="Times New Roman" w:cs="Times New Roman"/>
          <w:b/>
          <w:iCs/>
          <w:color w:val="000000" w:themeColor="text1"/>
          <w:lang w:val="en-GB"/>
        </w:rPr>
      </w:pPr>
    </w:p>
    <w:p w14:paraId="38A1C580" w14:textId="77777777" w:rsidR="00051D2A" w:rsidRPr="00312F53" w:rsidRDefault="00051D2A" w:rsidP="00051D2A">
      <w:pPr>
        <w:spacing w:after="0" w:line="240" w:lineRule="auto"/>
        <w:jc w:val="center"/>
        <w:rPr>
          <w:rFonts w:ascii="Times New Roman" w:hAnsi="Times New Roman" w:cs="Times New Roman"/>
          <w:b/>
          <w:iCs/>
          <w:color w:val="000000" w:themeColor="text1"/>
          <w:lang w:val="en-GB"/>
        </w:rPr>
      </w:pPr>
    </w:p>
    <w:p w14:paraId="3122948B" w14:textId="77777777" w:rsidR="00051D2A" w:rsidRPr="00312F53" w:rsidRDefault="00051D2A" w:rsidP="00051D2A">
      <w:pPr>
        <w:spacing w:after="0" w:line="240" w:lineRule="auto"/>
        <w:jc w:val="center"/>
        <w:rPr>
          <w:rFonts w:ascii="Times New Roman" w:hAnsi="Times New Roman" w:cs="Times New Roman"/>
          <w:bCs/>
          <w:caps/>
          <w:color w:val="000000" w:themeColor="text1"/>
          <w:sz w:val="20"/>
          <w:szCs w:val="20"/>
          <w:lang w:val="en-GB"/>
        </w:rPr>
      </w:pPr>
      <w:r w:rsidRPr="00312F53">
        <w:rPr>
          <w:rFonts w:ascii="Times New Roman" w:hAnsi="Times New Roman" w:cs="Times New Roman"/>
          <w:bCs/>
          <w:caps/>
          <w:color w:val="000000" w:themeColor="text1"/>
          <w:sz w:val="20"/>
          <w:szCs w:val="20"/>
          <w:lang w:val="en-GB"/>
        </w:rPr>
        <w:t>SRI SETYARINI</w:t>
      </w:r>
    </w:p>
    <w:p w14:paraId="16A9788F"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Faculty of Language and Literature Education </w:t>
      </w:r>
    </w:p>
    <w:p w14:paraId="7E82B42D"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Universitas Pendidikan Indonesia</w:t>
      </w:r>
    </w:p>
    <w:p w14:paraId="77472552" w14:textId="77777777" w:rsidR="00051D2A" w:rsidRPr="00312F53" w:rsidRDefault="00BE7A9E" w:rsidP="00051D2A">
      <w:pPr>
        <w:spacing w:after="0" w:line="240" w:lineRule="auto"/>
        <w:jc w:val="center"/>
        <w:rPr>
          <w:rFonts w:ascii="Times New Roman" w:hAnsi="Times New Roman" w:cs="Times New Roman"/>
          <w:i/>
          <w:color w:val="000000" w:themeColor="text1"/>
          <w:sz w:val="20"/>
          <w:szCs w:val="20"/>
          <w:lang w:val="en-GB"/>
        </w:rPr>
      </w:pPr>
      <w:hyperlink r:id="rId7" w:history="1">
        <w:r w:rsidR="00051D2A" w:rsidRPr="00312F53">
          <w:rPr>
            <w:rStyle w:val="Hyperlink"/>
            <w:rFonts w:ascii="Times New Roman" w:hAnsi="Times New Roman" w:cs="Times New Roman"/>
            <w:i/>
            <w:color w:val="000000" w:themeColor="text1"/>
            <w:sz w:val="20"/>
            <w:szCs w:val="20"/>
            <w:lang w:val="en-GB"/>
          </w:rPr>
          <w:t>setyarini.english@upi.edu</w:t>
        </w:r>
      </w:hyperlink>
    </w:p>
    <w:p w14:paraId="7F6FA81B"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7991149B" w14:textId="77777777" w:rsidR="00051D2A" w:rsidRPr="00312F53" w:rsidRDefault="00051D2A" w:rsidP="00051D2A">
      <w:pPr>
        <w:spacing w:after="0" w:line="240" w:lineRule="auto"/>
        <w:jc w:val="center"/>
        <w:rPr>
          <w:rFonts w:ascii="Times New Roman" w:hAnsi="Times New Roman" w:cs="Times New Roman"/>
          <w:bCs/>
          <w:caps/>
          <w:color w:val="000000" w:themeColor="text1"/>
          <w:sz w:val="20"/>
          <w:szCs w:val="20"/>
          <w:lang w:val="en-GB"/>
        </w:rPr>
      </w:pPr>
      <w:r w:rsidRPr="00312F53">
        <w:rPr>
          <w:rFonts w:ascii="Times New Roman" w:hAnsi="Times New Roman" w:cs="Times New Roman"/>
          <w:bCs/>
          <w:caps/>
          <w:color w:val="000000" w:themeColor="text1"/>
          <w:sz w:val="20"/>
          <w:szCs w:val="20"/>
          <w:lang w:val="en-GB"/>
        </w:rPr>
        <w:t>GIN GIN GUSTINE</w:t>
      </w:r>
    </w:p>
    <w:p w14:paraId="4DD087CD"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Faculty of Language and Literature Education </w:t>
      </w:r>
    </w:p>
    <w:p w14:paraId="53F6A94D"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Universitas Pendidikan Indonesia</w:t>
      </w:r>
    </w:p>
    <w:p w14:paraId="38C9C30B"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2F4C4F32" w14:textId="77777777" w:rsidR="00051D2A" w:rsidRPr="00312F53" w:rsidRDefault="00051D2A" w:rsidP="00051D2A">
      <w:pPr>
        <w:spacing w:after="0" w:line="240" w:lineRule="auto"/>
        <w:jc w:val="center"/>
        <w:rPr>
          <w:rFonts w:ascii="Times New Roman" w:hAnsi="Times New Roman" w:cs="Times New Roman"/>
          <w:bCs/>
          <w:caps/>
          <w:color w:val="000000" w:themeColor="text1"/>
          <w:sz w:val="20"/>
          <w:szCs w:val="20"/>
          <w:lang w:val="en-GB"/>
        </w:rPr>
      </w:pPr>
      <w:r w:rsidRPr="00312F53">
        <w:rPr>
          <w:rFonts w:ascii="Times New Roman" w:hAnsi="Times New Roman" w:cs="Times New Roman"/>
          <w:bCs/>
          <w:caps/>
          <w:color w:val="000000" w:themeColor="text1"/>
          <w:sz w:val="20"/>
          <w:szCs w:val="20"/>
          <w:lang w:val="en-GB"/>
        </w:rPr>
        <w:t>SRI HARTO</w:t>
      </w:r>
    </w:p>
    <w:p w14:paraId="1D86EE9C"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Faculty of Language and Literature Education </w:t>
      </w:r>
    </w:p>
    <w:p w14:paraId="5C7C880C"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Universitas Pendidikan Indonesia</w:t>
      </w:r>
    </w:p>
    <w:p w14:paraId="307C2919"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26417DC6" w14:textId="77777777" w:rsidR="00051D2A" w:rsidRPr="00312F53" w:rsidRDefault="00051D2A" w:rsidP="00051D2A">
      <w:pPr>
        <w:spacing w:after="0" w:line="240" w:lineRule="auto"/>
        <w:jc w:val="center"/>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AHMAD BUKHORI MUSLIM</w:t>
      </w:r>
    </w:p>
    <w:p w14:paraId="3982D8AA"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Faculty of Language and Literature Education </w:t>
      </w:r>
    </w:p>
    <w:p w14:paraId="6BBED363" w14:textId="77777777" w:rsidR="00051D2A" w:rsidRPr="00312F53" w:rsidRDefault="00051D2A" w:rsidP="00051D2A">
      <w:pPr>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i/>
          <w:color w:val="000000" w:themeColor="text1"/>
          <w:sz w:val="20"/>
          <w:szCs w:val="20"/>
          <w:lang w:val="en-GB"/>
        </w:rPr>
        <w:t>Universitas Pendidikan Indonesia</w:t>
      </w:r>
    </w:p>
    <w:p w14:paraId="12C070CF"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7BB461C7"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5218126B" w14:textId="77777777" w:rsidR="00051D2A" w:rsidRPr="00312F53" w:rsidRDefault="00051D2A" w:rsidP="00051D2A">
      <w:pPr>
        <w:spacing w:after="0" w:line="240" w:lineRule="auto"/>
        <w:jc w:val="center"/>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ABSTRACT</w:t>
      </w:r>
    </w:p>
    <w:p w14:paraId="008767EB"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65AA5C10" w14:textId="2360B974" w:rsidR="00051D2A" w:rsidRPr="00312F53" w:rsidRDefault="00051D2A" w:rsidP="00051D2A">
      <w:pPr>
        <w:spacing w:after="0" w:line="240" w:lineRule="auto"/>
        <w:contextualSpacing/>
        <w:jc w:val="both"/>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Initiated from in-depth observations on the performance of English teachers at junior high school level, this study </w:t>
      </w:r>
      <w:ins w:id="1" w:author="990" w:date="2021-04-27T19:51:00Z">
        <w:r w:rsidR="006853FD">
          <w:rPr>
            <w:rFonts w:ascii="Times New Roman" w:hAnsi="Times New Roman" w:cs="Times New Roman"/>
            <w:i/>
            <w:color w:val="000000" w:themeColor="text1"/>
            <w:sz w:val="20"/>
            <w:szCs w:val="20"/>
            <w:lang w:val="en-GB"/>
          </w:rPr>
          <w:t xml:space="preserve">analyzed </w:t>
        </w:r>
      </w:ins>
      <w:del w:id="2" w:author="990" w:date="2021-04-27T19:51:00Z">
        <w:r w:rsidRPr="00312F53" w:rsidDel="006853FD">
          <w:rPr>
            <w:rFonts w:ascii="Times New Roman" w:hAnsi="Times New Roman" w:cs="Times New Roman"/>
            <w:i/>
            <w:color w:val="000000" w:themeColor="text1"/>
            <w:sz w:val="20"/>
            <w:szCs w:val="20"/>
            <w:lang w:val="en-GB"/>
          </w:rPr>
          <w:delText xml:space="preserve">revealed that most </w:delText>
        </w:r>
      </w:del>
      <w:r w:rsidRPr="00312F53">
        <w:rPr>
          <w:rFonts w:ascii="Times New Roman" w:hAnsi="Times New Roman" w:cs="Times New Roman"/>
          <w:i/>
          <w:color w:val="000000" w:themeColor="text1"/>
          <w:sz w:val="20"/>
          <w:szCs w:val="20"/>
          <w:lang w:val="en-GB"/>
        </w:rPr>
        <w:t>teachers</w:t>
      </w:r>
      <w:ins w:id="3" w:author="990" w:date="2021-04-27T19:51:00Z">
        <w:r w:rsidR="006853FD">
          <w:rPr>
            <w:rFonts w:ascii="Times New Roman" w:hAnsi="Times New Roman" w:cs="Times New Roman"/>
            <w:i/>
            <w:color w:val="000000" w:themeColor="text1"/>
            <w:sz w:val="20"/>
            <w:szCs w:val="20"/>
            <w:lang w:val="en-GB"/>
          </w:rPr>
          <w:t xml:space="preserve">’ ways of integrating </w:t>
        </w:r>
      </w:ins>
      <w:del w:id="4" w:author="990" w:date="2021-04-27T19:51:00Z">
        <w:r w:rsidRPr="00312F53" w:rsidDel="006853FD">
          <w:rPr>
            <w:rFonts w:ascii="Times New Roman" w:hAnsi="Times New Roman" w:cs="Times New Roman"/>
            <w:i/>
            <w:color w:val="000000" w:themeColor="text1"/>
            <w:sz w:val="20"/>
            <w:szCs w:val="20"/>
            <w:lang w:val="en-GB"/>
          </w:rPr>
          <w:delText xml:space="preserve"> did not integrate </w:delText>
        </w:r>
      </w:del>
      <w:r w:rsidRPr="00312F53">
        <w:rPr>
          <w:rFonts w:ascii="Times New Roman" w:hAnsi="Times New Roman" w:cs="Times New Roman"/>
          <w:i/>
          <w:color w:val="000000" w:themeColor="text1"/>
          <w:sz w:val="20"/>
          <w:szCs w:val="20"/>
          <w:lang w:val="en-GB"/>
        </w:rPr>
        <w:t>teaching materials and implement learning strategies that empowered critical thinking frameworks. A case research design was employed to investigate on how Plus-Minus-Interesting (PMI) learning strategies in telling daily living stories improved students’ critical speaking skill (CSS) and to identify the constraints faced by the teachers in implementing PMI learning strategies to overcome their teaching problems. Six English teachers from different junior high schools in North Bandung, Indonesia and their students were recruited as subjects of this study. Classroom observation, in-depth interviews and some relevant documents were administered to collect the data. The data were then described, coded, categorised, and analysed to answer the research questions. The results of observations indicat</w:t>
      </w:r>
      <w:ins w:id="5" w:author="990" w:date="2021-04-27T19:52:00Z">
        <w:r w:rsidR="006853FD">
          <w:rPr>
            <w:rFonts w:ascii="Times New Roman" w:hAnsi="Times New Roman" w:cs="Times New Roman"/>
            <w:i/>
            <w:color w:val="000000" w:themeColor="text1"/>
            <w:sz w:val="20"/>
            <w:szCs w:val="20"/>
            <w:lang w:val="en-GB"/>
          </w:rPr>
          <w:t xml:space="preserve">e </w:t>
        </w:r>
      </w:ins>
      <w:del w:id="6" w:author="990" w:date="2021-04-27T19:52:00Z">
        <w:r w:rsidRPr="00312F53" w:rsidDel="006853FD">
          <w:rPr>
            <w:rFonts w:ascii="Times New Roman" w:hAnsi="Times New Roman" w:cs="Times New Roman"/>
            <w:i/>
            <w:color w:val="000000" w:themeColor="text1"/>
            <w:sz w:val="20"/>
            <w:szCs w:val="20"/>
            <w:lang w:val="en-GB"/>
          </w:rPr>
          <w:delText xml:space="preserve">ed </w:delText>
        </w:r>
      </w:del>
      <w:r w:rsidRPr="00312F53">
        <w:rPr>
          <w:rFonts w:ascii="Times New Roman" w:hAnsi="Times New Roman" w:cs="Times New Roman"/>
          <w:i/>
          <w:color w:val="000000" w:themeColor="text1"/>
          <w:sz w:val="20"/>
          <w:szCs w:val="20"/>
          <w:lang w:val="en-GB"/>
        </w:rPr>
        <w:t>that PMI learning strategies in daily living stories were executed in three stages, including the opening, core, and closing. These stages were performed through several main activities, from brainstorming to playing games, from storytelling to doing a focused-group discussion, and from story mapping to evaluating. In addition, the results of interviews and documents analysis show</w:t>
      </w:r>
      <w:del w:id="7" w:author="990" w:date="2021-04-27T19:53:00Z">
        <w:r w:rsidRPr="00312F53" w:rsidDel="006853FD">
          <w:rPr>
            <w:rFonts w:ascii="Times New Roman" w:hAnsi="Times New Roman" w:cs="Times New Roman"/>
            <w:i/>
            <w:color w:val="000000" w:themeColor="text1"/>
            <w:sz w:val="20"/>
            <w:szCs w:val="20"/>
            <w:lang w:val="en-GB"/>
          </w:rPr>
          <w:delText>ed</w:delText>
        </w:r>
      </w:del>
      <w:r w:rsidRPr="00312F53">
        <w:rPr>
          <w:rFonts w:ascii="Times New Roman" w:hAnsi="Times New Roman" w:cs="Times New Roman"/>
          <w:i/>
          <w:color w:val="000000" w:themeColor="text1"/>
          <w:sz w:val="20"/>
          <w:szCs w:val="20"/>
          <w:lang w:val="en-GB"/>
        </w:rPr>
        <w:t xml:space="preserve"> that this learning model could promote students’ enthusiasm in the learning activities and the students were able to convey ideas by referring to their daily problems exposed in the contents of daily living stories.</w:t>
      </w:r>
    </w:p>
    <w:p w14:paraId="539ACCC5" w14:textId="77777777" w:rsidR="00051D2A" w:rsidRPr="00312F53" w:rsidRDefault="00051D2A" w:rsidP="00051D2A">
      <w:pPr>
        <w:spacing w:after="0" w:line="240" w:lineRule="auto"/>
        <w:contextualSpacing/>
        <w:rPr>
          <w:rFonts w:ascii="Times New Roman" w:hAnsi="Times New Roman" w:cs="Times New Roman"/>
          <w:bCs/>
          <w:i/>
          <w:color w:val="000000" w:themeColor="text1"/>
          <w:sz w:val="20"/>
          <w:szCs w:val="20"/>
          <w:lang w:val="en-GB"/>
        </w:rPr>
      </w:pPr>
    </w:p>
    <w:p w14:paraId="74AE89A4" w14:textId="77777777" w:rsidR="00051D2A" w:rsidRPr="00312F53" w:rsidRDefault="00051D2A" w:rsidP="00051D2A">
      <w:pPr>
        <w:spacing w:after="0" w:line="240" w:lineRule="auto"/>
        <w:jc w:val="both"/>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Keywords: critical speaking; daily living stories; junior high school students; PMI learning strategies;</w:t>
      </w:r>
    </w:p>
    <w:p w14:paraId="66E33DE1" w14:textId="77777777" w:rsidR="00051D2A" w:rsidRPr="00312F53" w:rsidRDefault="00051D2A" w:rsidP="00051D2A">
      <w:pPr>
        <w:spacing w:after="0" w:line="240" w:lineRule="auto"/>
        <w:jc w:val="both"/>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storytelling</w:t>
      </w:r>
    </w:p>
    <w:p w14:paraId="36C9D0C2" w14:textId="77777777" w:rsidR="00051D2A" w:rsidRPr="00312F53" w:rsidRDefault="00051D2A" w:rsidP="00051D2A">
      <w:pPr>
        <w:pStyle w:val="BodyText"/>
        <w:spacing w:after="0" w:line="240" w:lineRule="auto"/>
        <w:ind w:firstLine="0"/>
        <w:contextualSpacing/>
        <w:rPr>
          <w:rFonts w:ascii="Times New Roman" w:hAnsi="Times New Roman" w:cs="Times New Roman"/>
          <w:color w:val="000000" w:themeColor="text1"/>
          <w:lang w:val="en-GB"/>
        </w:rPr>
      </w:pPr>
    </w:p>
    <w:p w14:paraId="775A6B27" w14:textId="77777777" w:rsidR="00051D2A" w:rsidRPr="00312F53" w:rsidRDefault="00051D2A" w:rsidP="00051D2A">
      <w:pPr>
        <w:pStyle w:val="BodyText"/>
        <w:spacing w:after="0" w:line="240" w:lineRule="auto"/>
        <w:ind w:firstLine="0"/>
        <w:contextualSpacing/>
        <w:rPr>
          <w:rFonts w:ascii="Times New Roman" w:hAnsi="Times New Roman" w:cs="Times New Roman"/>
          <w:color w:val="000000" w:themeColor="text1"/>
          <w:lang w:val="en-GB"/>
        </w:rPr>
      </w:pPr>
    </w:p>
    <w:p w14:paraId="62CDBEB6" w14:textId="77777777" w:rsidR="00051D2A" w:rsidRPr="00312F53" w:rsidRDefault="00051D2A" w:rsidP="00051D2A">
      <w:pPr>
        <w:pStyle w:val="BodyText"/>
        <w:spacing w:after="0" w:line="240" w:lineRule="auto"/>
        <w:ind w:firstLine="0"/>
        <w:contextualSpacing/>
        <w:rPr>
          <w:rFonts w:ascii="Times New Roman" w:hAnsi="Times New Roman" w:cs="Times New Roman"/>
          <w:color w:val="000000" w:themeColor="text1"/>
          <w:lang w:val="en-GB"/>
        </w:rPr>
      </w:pPr>
    </w:p>
    <w:p w14:paraId="0A1A3C97"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INTRODUCTION</w:t>
      </w:r>
    </w:p>
    <w:p w14:paraId="2B93129F"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szCs w:val="24"/>
          <w:lang w:val="en-GB"/>
        </w:rPr>
      </w:pPr>
    </w:p>
    <w:p w14:paraId="443E2638" w14:textId="26A9E210" w:rsidR="00051D2A" w:rsidRPr="00312F53" w:rsidRDefault="00051D2A" w:rsidP="00051D2A">
      <w:pPr>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sz w:val="24"/>
          <w:szCs w:val="24"/>
          <w:lang w:val="en-GB"/>
        </w:rPr>
        <w:t xml:space="preserve">Critical thinking (CT) is a pedagogical process that should be nurtured (Idek &amp; Othman, 2019) along students’ development through both formal schooling and non-formal thinking (Sellars et al., 2018). The </w:t>
      </w:r>
      <w:r w:rsidRPr="00312F53">
        <w:rPr>
          <w:rFonts w:ascii="Times New Roman" w:hAnsi="Times New Roman" w:cs="Times New Roman"/>
          <w:color w:val="000000" w:themeColor="text1"/>
          <w:sz w:val="24"/>
          <w:szCs w:val="24"/>
          <w:lang w:val="en-GB"/>
        </w:rPr>
        <w:t xml:space="preserve">students should be provided with some opportunities to think critically through sharing of opinions (Sanpatchayapong, 2013), conveying argumentation and making evaluation (Tuzlukova, Al-Busaidi, &amp; Burns, 2017) which do not always make teachers pleased (Spark, 2013). </w:t>
      </w:r>
      <w:r w:rsidRPr="00312F53">
        <w:rPr>
          <w:rFonts w:ascii="Times New Roman" w:hAnsi="Times New Roman" w:cs="Times New Roman"/>
          <w:sz w:val="24"/>
          <w:szCs w:val="24"/>
          <w:lang w:val="en-GB"/>
        </w:rPr>
        <w:t>Besides, CT should also be integrated in their school subjects from science</w:t>
      </w:r>
      <w:del w:id="8" w:author="990" w:date="2021-04-27T19:54:00Z">
        <w:r w:rsidRPr="00312F53" w:rsidDel="006853FD">
          <w:rPr>
            <w:rFonts w:ascii="Times New Roman" w:hAnsi="Times New Roman" w:cs="Times New Roman"/>
            <w:sz w:val="24"/>
            <w:szCs w:val="24"/>
            <w:lang w:val="en-GB"/>
          </w:rPr>
          <w:delText>,</w:delText>
        </w:r>
      </w:del>
      <w:ins w:id="9" w:author="990" w:date="2021-04-27T19:53:00Z">
        <w:r w:rsidR="006853FD">
          <w:rPr>
            <w:rFonts w:ascii="Times New Roman" w:hAnsi="Times New Roman" w:cs="Times New Roman"/>
            <w:sz w:val="24"/>
            <w:szCs w:val="24"/>
            <w:lang w:val="en-GB"/>
          </w:rPr>
          <w:t xml:space="preserve"> to</w:t>
        </w:r>
      </w:ins>
      <w:r w:rsidRPr="00312F53">
        <w:rPr>
          <w:rFonts w:ascii="Times New Roman" w:hAnsi="Times New Roman" w:cs="Times New Roman"/>
          <w:sz w:val="24"/>
          <w:szCs w:val="24"/>
          <w:lang w:val="en-GB"/>
        </w:rPr>
        <w:t xml:space="preserve"> finance (Garcia-Corral et al., 2020) to language (Akatsuka, 2019; Hasibuan &amp; Samosir, 2017; Kulamikhina et al., 2020; Ramezani, Larsari, &amp; Kiasi, 2016). It is due to the notion that </w:t>
      </w:r>
      <w:r w:rsidRPr="00312F53">
        <w:rPr>
          <w:rFonts w:ascii="Times New Roman" w:hAnsi="Times New Roman" w:cs="Times New Roman"/>
          <w:color w:val="000000" w:themeColor="text1"/>
          <w:sz w:val="24"/>
          <w:szCs w:val="24"/>
          <w:lang w:val="en-GB"/>
        </w:rPr>
        <w:t xml:space="preserve">CT implemented by students in their daily activities is actually valuable to drive </w:t>
      </w:r>
      <w:r w:rsidRPr="00312F53">
        <w:rPr>
          <w:rFonts w:ascii="Times New Roman" w:hAnsi="Times New Roman" w:cs="Times New Roman"/>
          <w:color w:val="000000" w:themeColor="text1"/>
          <w:sz w:val="24"/>
          <w:szCs w:val="24"/>
          <w:lang w:val="en-GB"/>
        </w:rPr>
        <w:lastRenderedPageBreak/>
        <w:t xml:space="preserve">them to be skilful, creative (Sharma, Priyamvada, &amp; Chetna, 2020), and sensitive individuals who are responsive to potential problems found in their daily life (Larson &amp; Miller, 2011). </w:t>
      </w:r>
      <w:del w:id="10" w:author="990" w:date="2021-04-27T19:54:00Z">
        <w:r w:rsidRPr="00312F53" w:rsidDel="006853FD">
          <w:rPr>
            <w:rFonts w:ascii="Times New Roman" w:hAnsi="Times New Roman" w:cs="Times New Roman"/>
            <w:color w:val="000000" w:themeColor="text1"/>
            <w:sz w:val="24"/>
            <w:szCs w:val="24"/>
            <w:lang w:val="en-GB"/>
          </w:rPr>
          <w:delText xml:space="preserve">The </w:delText>
        </w:r>
      </w:del>
      <w:r w:rsidRPr="00312F53">
        <w:rPr>
          <w:rFonts w:ascii="Times New Roman" w:hAnsi="Times New Roman" w:cs="Times New Roman"/>
          <w:color w:val="000000" w:themeColor="text1"/>
          <w:sz w:val="24"/>
          <w:szCs w:val="24"/>
          <w:lang w:val="en-GB"/>
        </w:rPr>
        <w:t>CT skill</w:t>
      </w:r>
      <w:ins w:id="11" w:author="990" w:date="2021-04-27T19:54:00Z">
        <w:r w:rsidR="006853FD">
          <w:rPr>
            <w:rFonts w:ascii="Times New Roman" w:hAnsi="Times New Roman" w:cs="Times New Roman"/>
            <w:color w:val="000000" w:themeColor="text1"/>
            <w:sz w:val="24"/>
            <w:szCs w:val="24"/>
            <w:lang w:val="en-GB"/>
          </w:rPr>
          <w:t>s</w:t>
        </w:r>
      </w:ins>
      <w:r w:rsidRPr="00312F53">
        <w:rPr>
          <w:rFonts w:ascii="Times New Roman" w:hAnsi="Times New Roman" w:cs="Times New Roman"/>
          <w:color w:val="000000" w:themeColor="text1"/>
          <w:sz w:val="24"/>
          <w:szCs w:val="24"/>
          <w:lang w:val="en-GB"/>
        </w:rPr>
        <w:t xml:space="preserve"> ha</w:t>
      </w:r>
      <w:ins w:id="12" w:author="990" w:date="2021-04-27T19:54:00Z">
        <w:r w:rsidR="006853FD">
          <w:rPr>
            <w:rFonts w:ascii="Times New Roman" w:hAnsi="Times New Roman" w:cs="Times New Roman"/>
            <w:color w:val="000000" w:themeColor="text1"/>
            <w:sz w:val="24"/>
            <w:szCs w:val="24"/>
            <w:lang w:val="en-GB"/>
          </w:rPr>
          <w:t xml:space="preserve">ve </w:t>
        </w:r>
      </w:ins>
      <w:del w:id="13" w:author="990" w:date="2021-04-27T19:54:00Z">
        <w:r w:rsidRPr="00312F53" w:rsidDel="006853FD">
          <w:rPr>
            <w:rFonts w:ascii="Times New Roman" w:hAnsi="Times New Roman" w:cs="Times New Roman"/>
            <w:color w:val="000000" w:themeColor="text1"/>
            <w:sz w:val="24"/>
            <w:szCs w:val="24"/>
            <w:lang w:val="en-GB"/>
          </w:rPr>
          <w:delText xml:space="preserve">s </w:delText>
        </w:r>
      </w:del>
      <w:r w:rsidRPr="00312F53">
        <w:rPr>
          <w:rFonts w:ascii="Times New Roman" w:hAnsi="Times New Roman" w:cs="Times New Roman"/>
          <w:color w:val="000000" w:themeColor="text1"/>
          <w:sz w:val="24"/>
          <w:szCs w:val="24"/>
          <w:lang w:val="en-GB"/>
        </w:rPr>
        <w:t xml:space="preserve">indirectly educated the students to become independent members of community as problem solvers and decision makers (Harizaj &amp; Hajrulla, 2017; Nikijuluw &amp; Puspitasari, 2018; Sharma &amp; Priyamvada, 2017) in a variety of problems (Al-Khatib, 2012; Hayes &amp; Devitt, 2008). </w:t>
      </w:r>
      <w:del w:id="14" w:author="990" w:date="2021-04-27T19:55:00Z">
        <w:r w:rsidRPr="00312F53" w:rsidDel="006853FD">
          <w:rPr>
            <w:rFonts w:ascii="Times New Roman" w:hAnsi="Times New Roman" w:cs="Times New Roman"/>
            <w:color w:val="000000" w:themeColor="text1"/>
            <w:sz w:val="24"/>
            <w:szCs w:val="24"/>
            <w:lang w:val="en-GB"/>
          </w:rPr>
          <w:delText xml:space="preserve">This </w:delText>
        </w:r>
      </w:del>
      <w:ins w:id="15" w:author="990" w:date="2021-04-27T19:55:00Z">
        <w:r w:rsidR="006853FD">
          <w:rPr>
            <w:rFonts w:ascii="Times New Roman" w:hAnsi="Times New Roman" w:cs="Times New Roman"/>
            <w:color w:val="000000" w:themeColor="text1"/>
            <w:sz w:val="24"/>
            <w:szCs w:val="24"/>
            <w:lang w:val="en-GB"/>
          </w:rPr>
          <w:t>CT</w:t>
        </w:r>
        <w:r w:rsidR="006853FD"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skill</w:t>
      </w:r>
      <w:ins w:id="16" w:author="990" w:date="2021-04-27T19:54:00Z">
        <w:r w:rsidR="006853FD">
          <w:rPr>
            <w:rFonts w:ascii="Times New Roman" w:hAnsi="Times New Roman" w:cs="Times New Roman"/>
            <w:color w:val="000000" w:themeColor="text1"/>
            <w:sz w:val="24"/>
            <w:szCs w:val="24"/>
            <w:lang w:val="en-GB"/>
          </w:rPr>
          <w:t>s</w:t>
        </w:r>
      </w:ins>
      <w:r w:rsidRPr="00312F53">
        <w:rPr>
          <w:rFonts w:ascii="Times New Roman" w:hAnsi="Times New Roman" w:cs="Times New Roman"/>
          <w:color w:val="000000" w:themeColor="text1"/>
          <w:sz w:val="24"/>
          <w:szCs w:val="24"/>
          <w:lang w:val="en-GB"/>
        </w:rPr>
        <w:t xml:space="preserve"> </w:t>
      </w:r>
      <w:ins w:id="17" w:author="990" w:date="2021-04-27T19:55:00Z">
        <w:r w:rsidR="006853FD">
          <w:rPr>
            <w:rFonts w:ascii="Times New Roman" w:hAnsi="Times New Roman" w:cs="Times New Roman"/>
            <w:color w:val="000000" w:themeColor="text1"/>
            <w:sz w:val="24"/>
            <w:szCs w:val="24"/>
            <w:lang w:val="en-GB"/>
          </w:rPr>
          <w:t>are</w:t>
        </w:r>
      </w:ins>
      <w:del w:id="18" w:author="990" w:date="2021-04-27T19:55:00Z">
        <w:r w:rsidRPr="00312F53" w:rsidDel="006853FD">
          <w:rPr>
            <w:rFonts w:ascii="Times New Roman" w:hAnsi="Times New Roman" w:cs="Times New Roman"/>
            <w:color w:val="000000" w:themeColor="text1"/>
            <w:sz w:val="24"/>
            <w:szCs w:val="24"/>
            <w:lang w:val="en-GB"/>
          </w:rPr>
          <w:delText>is</w:delText>
        </w:r>
      </w:del>
      <w:r w:rsidRPr="00312F53">
        <w:rPr>
          <w:rFonts w:ascii="Times New Roman" w:hAnsi="Times New Roman" w:cs="Times New Roman"/>
          <w:color w:val="000000" w:themeColor="text1"/>
          <w:sz w:val="24"/>
          <w:szCs w:val="24"/>
          <w:lang w:val="en-GB"/>
        </w:rPr>
        <w:t xml:space="preserve"> very crucial for the students to identify, evaluate, and determine attitudes towards problems faced in their daily life. One of the complicated problems </w:t>
      </w:r>
      <w:del w:id="19" w:author="990" w:date="2021-04-27T19:55:00Z">
        <w:r w:rsidRPr="00312F53" w:rsidDel="006853FD">
          <w:rPr>
            <w:rFonts w:ascii="Times New Roman" w:hAnsi="Times New Roman" w:cs="Times New Roman"/>
            <w:color w:val="000000" w:themeColor="text1"/>
            <w:sz w:val="24"/>
            <w:szCs w:val="24"/>
            <w:lang w:val="en-GB"/>
          </w:rPr>
          <w:delText xml:space="preserve">nearby </w:delText>
        </w:r>
      </w:del>
      <w:r w:rsidRPr="00312F53">
        <w:rPr>
          <w:rFonts w:ascii="Times New Roman" w:hAnsi="Times New Roman" w:cs="Times New Roman"/>
          <w:color w:val="000000" w:themeColor="text1"/>
          <w:sz w:val="24"/>
          <w:szCs w:val="24"/>
          <w:lang w:val="en-GB"/>
        </w:rPr>
        <w:t xml:space="preserve">is, for instance, an issue of environment due to poor waste management (Greiff et al., 2014; Van Merrienboer, 2013). </w:t>
      </w:r>
    </w:p>
    <w:p w14:paraId="1F4CFEA0" w14:textId="6030DE7F"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Basically, </w:t>
      </w:r>
      <w:del w:id="20" w:author="990" w:date="2021-04-27T19:55:00Z">
        <w:r w:rsidRPr="00312F53" w:rsidDel="006853FD">
          <w:rPr>
            <w:rFonts w:ascii="Times New Roman" w:hAnsi="Times New Roman" w:cs="Times New Roman"/>
            <w:color w:val="000000" w:themeColor="text1"/>
            <w:sz w:val="24"/>
            <w:szCs w:val="24"/>
            <w:lang w:val="en-GB"/>
          </w:rPr>
          <w:delText xml:space="preserve">a </w:delText>
        </w:r>
      </w:del>
      <w:r w:rsidRPr="00312F53">
        <w:rPr>
          <w:rFonts w:ascii="Times New Roman" w:hAnsi="Times New Roman" w:cs="Times New Roman"/>
          <w:color w:val="000000" w:themeColor="text1"/>
          <w:sz w:val="24"/>
          <w:szCs w:val="24"/>
          <w:lang w:val="en-GB"/>
        </w:rPr>
        <w:t>CT skill</w:t>
      </w:r>
      <w:ins w:id="21" w:author="990" w:date="2021-04-27T19:55:00Z">
        <w:r w:rsidR="006853FD">
          <w:rPr>
            <w:rFonts w:ascii="Times New Roman" w:hAnsi="Times New Roman" w:cs="Times New Roman"/>
            <w:color w:val="000000" w:themeColor="text1"/>
            <w:sz w:val="24"/>
            <w:szCs w:val="24"/>
            <w:lang w:val="en-GB"/>
          </w:rPr>
          <w:t>s</w:t>
        </w:r>
      </w:ins>
      <w:r w:rsidRPr="00312F53">
        <w:rPr>
          <w:rFonts w:ascii="Times New Roman" w:hAnsi="Times New Roman" w:cs="Times New Roman"/>
          <w:color w:val="000000" w:themeColor="text1"/>
          <w:sz w:val="24"/>
          <w:szCs w:val="24"/>
          <w:lang w:val="en-GB"/>
        </w:rPr>
        <w:t xml:space="preserve"> </w:t>
      </w:r>
      <w:del w:id="22" w:author="990" w:date="2021-04-27T19:55:00Z">
        <w:r w:rsidRPr="00312F53" w:rsidDel="006853FD">
          <w:rPr>
            <w:rFonts w:ascii="Times New Roman" w:hAnsi="Times New Roman" w:cs="Times New Roman"/>
            <w:color w:val="000000" w:themeColor="text1"/>
            <w:sz w:val="24"/>
            <w:szCs w:val="24"/>
            <w:lang w:val="en-GB"/>
          </w:rPr>
          <w:delText xml:space="preserve">is </w:delText>
        </w:r>
      </w:del>
      <w:ins w:id="23" w:author="990" w:date="2021-04-27T19:55:00Z">
        <w:r w:rsidR="006853FD">
          <w:rPr>
            <w:rFonts w:ascii="Times New Roman" w:hAnsi="Times New Roman" w:cs="Times New Roman"/>
            <w:color w:val="000000" w:themeColor="text1"/>
            <w:sz w:val="24"/>
            <w:szCs w:val="24"/>
            <w:lang w:val="en-GB"/>
          </w:rPr>
          <w:t>are</w:t>
        </w:r>
        <w:r w:rsidR="006853FD" w:rsidRPr="00312F53">
          <w:rPr>
            <w:rFonts w:ascii="Times New Roman" w:hAnsi="Times New Roman" w:cs="Times New Roman"/>
            <w:color w:val="000000" w:themeColor="text1"/>
            <w:sz w:val="24"/>
            <w:szCs w:val="24"/>
            <w:lang w:val="en-GB"/>
          </w:rPr>
          <w:t xml:space="preserve"> </w:t>
        </w:r>
      </w:ins>
      <w:del w:id="24" w:author="990" w:date="2021-04-27T19:55:00Z">
        <w:r w:rsidRPr="00312F53" w:rsidDel="006853FD">
          <w:rPr>
            <w:rFonts w:ascii="Times New Roman" w:hAnsi="Times New Roman" w:cs="Times New Roman"/>
            <w:color w:val="000000" w:themeColor="text1"/>
            <w:sz w:val="24"/>
            <w:szCs w:val="24"/>
            <w:lang w:val="en-GB"/>
          </w:rPr>
          <w:delText xml:space="preserve">a </w:delText>
        </w:r>
      </w:del>
      <w:r w:rsidRPr="00312F53">
        <w:rPr>
          <w:rFonts w:ascii="Times New Roman" w:hAnsi="Times New Roman" w:cs="Times New Roman"/>
          <w:color w:val="000000" w:themeColor="text1"/>
          <w:sz w:val="24"/>
          <w:szCs w:val="24"/>
          <w:lang w:val="en-GB"/>
        </w:rPr>
        <w:t xml:space="preserve">part of higher order thinking skills (HOTS) categorised into three </w:t>
      </w:r>
      <w:ins w:id="25" w:author="990" w:date="2021-04-27T19:55:00Z">
        <w:r w:rsidR="006853FD">
          <w:rPr>
            <w:rFonts w:ascii="Times New Roman" w:hAnsi="Times New Roman" w:cs="Times New Roman"/>
            <w:color w:val="000000" w:themeColor="text1"/>
            <w:sz w:val="24"/>
            <w:szCs w:val="24"/>
            <w:lang w:val="en-GB"/>
          </w:rPr>
          <w:t xml:space="preserve">focusing </w:t>
        </w:r>
      </w:ins>
      <w:del w:id="26" w:author="990" w:date="2021-04-27T19:55:00Z">
        <w:r w:rsidRPr="00312F53" w:rsidDel="006853FD">
          <w:rPr>
            <w:rFonts w:ascii="Times New Roman" w:hAnsi="Times New Roman" w:cs="Times New Roman"/>
            <w:color w:val="000000" w:themeColor="text1"/>
            <w:sz w:val="24"/>
            <w:szCs w:val="24"/>
            <w:lang w:val="en-GB"/>
          </w:rPr>
          <w:delText xml:space="preserve">which </w:delText>
        </w:r>
      </w:del>
      <w:r w:rsidRPr="00312F53">
        <w:rPr>
          <w:rFonts w:ascii="Times New Roman" w:hAnsi="Times New Roman" w:cs="Times New Roman"/>
          <w:color w:val="000000" w:themeColor="text1"/>
          <w:sz w:val="24"/>
          <w:szCs w:val="24"/>
          <w:lang w:val="en-GB"/>
        </w:rPr>
        <w:t>primar</w:t>
      </w:r>
      <w:ins w:id="27" w:author="990" w:date="2021-04-27T19:55:00Z">
        <w:r w:rsidR="006853FD">
          <w:rPr>
            <w:rFonts w:ascii="Times New Roman" w:hAnsi="Times New Roman" w:cs="Times New Roman"/>
            <w:color w:val="000000" w:themeColor="text1"/>
            <w:sz w:val="24"/>
            <w:szCs w:val="24"/>
            <w:lang w:val="en-GB"/>
          </w:rPr>
          <w:t xml:space="preserve">ily </w:t>
        </w:r>
      </w:ins>
      <w:del w:id="28" w:author="990" w:date="2021-04-27T19:55:00Z">
        <w:r w:rsidRPr="00312F53" w:rsidDel="006853FD">
          <w:rPr>
            <w:rFonts w:ascii="Times New Roman" w:hAnsi="Times New Roman" w:cs="Times New Roman"/>
            <w:color w:val="000000" w:themeColor="text1"/>
            <w:sz w:val="24"/>
            <w:szCs w:val="24"/>
            <w:lang w:val="en-GB"/>
          </w:rPr>
          <w:delText>y focuses</w:delText>
        </w:r>
      </w:del>
      <w:r w:rsidRPr="00312F53">
        <w:rPr>
          <w:rFonts w:ascii="Times New Roman" w:hAnsi="Times New Roman" w:cs="Times New Roman"/>
          <w:color w:val="000000" w:themeColor="text1"/>
          <w:sz w:val="24"/>
          <w:szCs w:val="24"/>
          <w:lang w:val="en-GB"/>
        </w:rPr>
        <w:t xml:space="preserve"> on transfer, terminology, and problem solving (Brookhart &amp; Bronowicz, 2010). The most common HOTS approach is proposed by Krathwohl &amp; Anderson (2001, cited in Brookhart &amp; Bronowicz, 2010). The meaning of learning as a transfer, for instance, requires a high level of thinking to result in more meaningful outcomes. This opinion </w:t>
      </w:r>
      <w:ins w:id="29" w:author="990" w:date="2021-04-27T19:56:00Z">
        <w:r w:rsidR="006853FD">
          <w:rPr>
            <w:rFonts w:ascii="Times New Roman" w:hAnsi="Times New Roman" w:cs="Times New Roman"/>
            <w:color w:val="000000" w:themeColor="text1"/>
            <w:sz w:val="24"/>
            <w:szCs w:val="24"/>
            <w:lang w:val="en-GB"/>
          </w:rPr>
          <w:t xml:space="preserve">supports </w:t>
        </w:r>
      </w:ins>
      <w:del w:id="30" w:author="990" w:date="2021-04-27T19:56:00Z">
        <w:r w:rsidRPr="00312F53" w:rsidDel="006853FD">
          <w:rPr>
            <w:rFonts w:ascii="Times New Roman" w:hAnsi="Times New Roman" w:cs="Times New Roman"/>
            <w:color w:val="000000" w:themeColor="text1"/>
            <w:sz w:val="24"/>
            <w:szCs w:val="24"/>
            <w:lang w:val="en-GB"/>
          </w:rPr>
          <w:delText xml:space="preserve">has led </w:delText>
        </w:r>
      </w:del>
      <w:r w:rsidRPr="00312F53">
        <w:rPr>
          <w:rFonts w:ascii="Times New Roman" w:hAnsi="Times New Roman" w:cs="Times New Roman"/>
          <w:color w:val="000000" w:themeColor="text1"/>
          <w:sz w:val="24"/>
          <w:szCs w:val="24"/>
          <w:lang w:val="en-GB"/>
        </w:rPr>
        <w:t xml:space="preserve">Krathwohl (2002) </w:t>
      </w:r>
      <w:ins w:id="31" w:author="990" w:date="2021-04-27T19:56:00Z">
        <w:r w:rsidR="006853FD">
          <w:rPr>
            <w:rFonts w:ascii="Times New Roman" w:hAnsi="Times New Roman" w:cs="Times New Roman"/>
            <w:color w:val="000000" w:themeColor="text1"/>
            <w:sz w:val="24"/>
            <w:szCs w:val="24"/>
            <w:lang w:val="en-GB"/>
          </w:rPr>
          <w:t xml:space="preserve">for arguing </w:t>
        </w:r>
      </w:ins>
      <w:del w:id="32" w:author="990" w:date="2021-04-27T19:56:00Z">
        <w:r w:rsidRPr="00312F53" w:rsidDel="006853FD">
          <w:rPr>
            <w:rFonts w:ascii="Times New Roman" w:hAnsi="Times New Roman" w:cs="Times New Roman"/>
            <w:color w:val="000000" w:themeColor="text1"/>
            <w:sz w:val="24"/>
            <w:szCs w:val="24"/>
            <w:lang w:val="en-GB"/>
          </w:rPr>
          <w:delText xml:space="preserve">to argue </w:delText>
        </w:r>
      </w:del>
      <w:r w:rsidRPr="00312F53">
        <w:rPr>
          <w:rFonts w:ascii="Times New Roman" w:hAnsi="Times New Roman" w:cs="Times New Roman"/>
          <w:color w:val="000000" w:themeColor="text1"/>
          <w:sz w:val="24"/>
          <w:szCs w:val="24"/>
          <w:lang w:val="en-GB"/>
        </w:rPr>
        <w:t>about the development of cognitive dimensions and revise Bloom's taxonomic cognitive processes (Bloom, 1956) from remembering, understanding, applying, analysing, evaluating to creating. The dimensions of cognitive processes implemented in the higher order thinking (HOT) model applied in this study including questions from number three to number six, namely applying, analysing, evaluating, and creating (Bloom, 1956; Krathwohl, 2002).</w:t>
      </w:r>
    </w:p>
    <w:p w14:paraId="67D0F027" w14:textId="1EA934C2"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The above explanation has indicated that HOT refers to one’s ability to maximize the content of texts into a daily life. In the context of Indonesia, the teaching of English as a foreign language (EFL) should provide students with a holistic nature of reading from vocabulary, grammar, to discourse (texts) conditioning the students to get involved in the contents of texts through playing their roles as actors in stories. By doing so, the students felt that they were parts of stories based on their own understanding (Krathwohl, 2002). The process of maximizing the use of texts in students’ daily life was very much influenced by several factors. Burchinal</w:t>
      </w:r>
      <w:ins w:id="33" w:author="990" w:date="2021-04-27T19:57:00Z">
        <w:r w:rsidR="006853FD">
          <w:rPr>
            <w:rFonts w:ascii="Times New Roman" w:hAnsi="Times New Roman" w:cs="Times New Roman"/>
            <w:color w:val="000000" w:themeColor="text1"/>
            <w:sz w:val="24"/>
            <w:szCs w:val="24"/>
            <w:lang w:val="en-GB"/>
          </w:rPr>
          <w:t xml:space="preserve"> and</w:t>
        </w:r>
      </w:ins>
      <w:del w:id="34" w:author="990" w:date="2021-04-27T19:57:00Z">
        <w:r w:rsidRPr="00312F53" w:rsidDel="006853FD">
          <w:rPr>
            <w:rFonts w:ascii="Times New Roman" w:hAnsi="Times New Roman" w:cs="Times New Roman"/>
            <w:color w:val="000000" w:themeColor="text1"/>
            <w:sz w:val="24"/>
            <w:szCs w:val="24"/>
            <w:lang w:val="en-GB"/>
          </w:rPr>
          <w:delText xml:space="preserve"> &amp;</w:delText>
        </w:r>
      </w:del>
      <w:r w:rsidRPr="00312F53">
        <w:rPr>
          <w:rFonts w:ascii="Times New Roman" w:hAnsi="Times New Roman" w:cs="Times New Roman"/>
          <w:color w:val="000000" w:themeColor="text1"/>
          <w:sz w:val="24"/>
          <w:szCs w:val="24"/>
          <w:lang w:val="en-GB"/>
        </w:rPr>
        <w:t xml:space="preserve"> Forestieri (2011) state that there is an important role of a microsystem, home and child care environment in the acquisition of early literacy skills. In addition, there are many aspects of nurture and classroom instruction that greatly contribute to the development of students’ ability to use, decode, and maximize the use of texts.  </w:t>
      </w:r>
    </w:p>
    <w:p w14:paraId="5599F291" w14:textId="29394CEA"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In addition to the written discourse that has been explored above, as one of language skill</w:t>
      </w:r>
      <w:ins w:id="35" w:author="990" w:date="2021-04-27T19:57:00Z">
        <w:r w:rsidR="006853FD">
          <w:rPr>
            <w:rFonts w:ascii="Times New Roman" w:hAnsi="Times New Roman" w:cs="Times New Roman"/>
            <w:color w:val="000000" w:themeColor="text1"/>
            <w:sz w:val="24"/>
            <w:szCs w:val="24"/>
            <w:lang w:val="en-GB"/>
          </w:rPr>
          <w:t>s</w:t>
        </w:r>
      </w:ins>
      <w:r w:rsidRPr="00312F53">
        <w:rPr>
          <w:rFonts w:ascii="Times New Roman" w:hAnsi="Times New Roman" w:cs="Times New Roman"/>
          <w:color w:val="000000" w:themeColor="text1"/>
          <w:sz w:val="24"/>
          <w:szCs w:val="24"/>
          <w:lang w:val="en-GB"/>
        </w:rPr>
        <w:t xml:space="preserve">, speaking is a process of conveying messages, ideas, and feelings through the use of spoken language (Cameron, 2001; Tarigan, 2008). English speaking skill is intended for the students to make use of language as a communication tool in the context of life. Moreover, English is now a lingua franca used by people in every aspect of life, i.e. economic, social, health, and education (Mansfield &amp; Poppi, 2012) to mention just a few. The development of students’ speaking skills in English subject is, therefore, very important to achieve. Although speaking skill is sometimes considered easier than that of writing skill, but </w:t>
      </w:r>
      <w:del w:id="36" w:author="990" w:date="2021-04-27T19:58:00Z">
        <w:r w:rsidRPr="00312F53" w:rsidDel="006853FD">
          <w:rPr>
            <w:rFonts w:ascii="Times New Roman" w:hAnsi="Times New Roman" w:cs="Times New Roman"/>
            <w:color w:val="000000" w:themeColor="text1"/>
            <w:sz w:val="24"/>
            <w:szCs w:val="24"/>
            <w:lang w:val="en-GB"/>
          </w:rPr>
          <w:delText xml:space="preserve">they </w:delText>
        </w:r>
      </w:del>
      <w:ins w:id="37" w:author="990" w:date="2021-04-27T19:58:00Z">
        <w:r w:rsidR="006853FD">
          <w:rPr>
            <w:rFonts w:ascii="Times New Roman" w:hAnsi="Times New Roman" w:cs="Times New Roman"/>
            <w:color w:val="000000" w:themeColor="text1"/>
            <w:sz w:val="24"/>
            <w:szCs w:val="24"/>
            <w:lang w:val="en-GB"/>
          </w:rPr>
          <w:t>it</w:t>
        </w:r>
        <w:r w:rsidR="006853FD"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can occur naturally (Bowman, 2010) with the frequency of the language use. However, changes in learning orientation in the 21st century (Changwong, Sukkamart, &amp; Sisan, 2018; Sellars et al., 2018; Tuzlukova, Al-Busaidi, &amp; Burns, 2017) have directed educational goals at every level of education to integrate critical thinking skills (Al-Sharadgahm, 2014) in their school subjects. So, it is important for teachers to develop teaching materials and task assignments (Harizaj &amp; Hajrulla, 2017) that are not only oriented to language skills but also integrated CT skills (Akatsuka, 2019) in their language learning.</w:t>
      </w:r>
    </w:p>
    <w:p w14:paraId="0DFB7BD2" w14:textId="5BEB33A9"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Given the importance of English as a lingua franca in Indonesia, teaching English needs to be done at the earlier age, for instance, from the elementary school level. This is relevant to what is shared by Jianbin </w:t>
      </w:r>
      <w:ins w:id="38" w:author="990" w:date="2021-04-27T19:59:00Z">
        <w:r w:rsidR="006853FD">
          <w:rPr>
            <w:rFonts w:ascii="Times New Roman" w:hAnsi="Times New Roman" w:cs="Times New Roman"/>
            <w:color w:val="000000" w:themeColor="text1"/>
            <w:sz w:val="24"/>
            <w:szCs w:val="24"/>
            <w:lang w:val="en-GB"/>
          </w:rPr>
          <w:t>and</w:t>
        </w:r>
      </w:ins>
      <w:del w:id="39" w:author="990" w:date="2021-04-27T19:59:00Z">
        <w:r w:rsidRPr="00312F53" w:rsidDel="006853FD">
          <w:rPr>
            <w:rFonts w:ascii="Times New Roman" w:hAnsi="Times New Roman" w:cs="Times New Roman"/>
            <w:color w:val="000000" w:themeColor="text1"/>
            <w:sz w:val="24"/>
            <w:szCs w:val="24"/>
            <w:lang w:val="en-GB"/>
          </w:rPr>
          <w:delText>&amp;</w:delText>
        </w:r>
      </w:del>
      <w:r w:rsidRPr="00312F53">
        <w:rPr>
          <w:rFonts w:ascii="Times New Roman" w:hAnsi="Times New Roman" w:cs="Times New Roman"/>
          <w:color w:val="000000" w:themeColor="text1"/>
          <w:sz w:val="24"/>
          <w:szCs w:val="24"/>
          <w:lang w:val="en-GB"/>
        </w:rPr>
        <w:t xml:space="preserve"> Jiayan (2010) and Wang </w:t>
      </w:r>
      <w:ins w:id="40" w:author="990" w:date="2021-04-27T19:59:00Z">
        <w:r w:rsidR="006853FD">
          <w:rPr>
            <w:rFonts w:ascii="Times New Roman" w:hAnsi="Times New Roman" w:cs="Times New Roman"/>
            <w:color w:val="000000" w:themeColor="text1"/>
            <w:sz w:val="24"/>
            <w:szCs w:val="24"/>
            <w:lang w:val="en-GB"/>
          </w:rPr>
          <w:t>and</w:t>
        </w:r>
      </w:ins>
      <w:del w:id="41" w:author="990" w:date="2021-04-27T19:59:00Z">
        <w:r w:rsidRPr="00312F53" w:rsidDel="006853FD">
          <w:rPr>
            <w:rFonts w:ascii="Times New Roman" w:hAnsi="Times New Roman" w:cs="Times New Roman"/>
            <w:color w:val="000000" w:themeColor="text1"/>
            <w:sz w:val="24"/>
            <w:szCs w:val="24"/>
            <w:lang w:val="en-GB"/>
          </w:rPr>
          <w:delText>&amp;</w:delText>
        </w:r>
      </w:del>
      <w:r w:rsidRPr="00312F53">
        <w:rPr>
          <w:rFonts w:ascii="Times New Roman" w:hAnsi="Times New Roman" w:cs="Times New Roman"/>
          <w:color w:val="000000" w:themeColor="text1"/>
          <w:sz w:val="24"/>
          <w:szCs w:val="24"/>
          <w:lang w:val="en-GB"/>
        </w:rPr>
        <w:t xml:space="preserve"> Vasquez (2012) that the teaching </w:t>
      </w:r>
      <w:r w:rsidRPr="00312F53">
        <w:rPr>
          <w:rFonts w:ascii="Times New Roman" w:hAnsi="Times New Roman" w:cs="Times New Roman"/>
          <w:color w:val="000000" w:themeColor="text1"/>
          <w:sz w:val="24"/>
          <w:szCs w:val="24"/>
          <w:lang w:val="en-GB"/>
        </w:rPr>
        <w:lastRenderedPageBreak/>
        <w:t xml:space="preserve">of English needs to be oriented earlier in order to provide students with some competences to communicate and compete with people in a global world. Unfortunately, with regard to 2013 Curriculum, Ministry of Education and Culture of the Republic of Indonesia (Kemdikbud, 2013), English is officially introduced to students at junior high school level. According to the curriculum, one of the objectives of learning English is to achieve the goal of communication in a social context to build students’ character education for both academic competence and social competence. Thus, the patterns of teachers’ approaches in teaching English are very important since students at junior high school have unique characteristics to produce optimal learning outputs. The characteristics of junior high school students are easily stimulated by dynamic, challenging and fun activities (Harklau, 2007). Therefore, students will find themselves interested in learning when teachers deliver their lessons using fun, non-boring, and contextual ways relevant with their daily life. </w:t>
      </w:r>
    </w:p>
    <w:p w14:paraId="03C9E449" w14:textId="69A67C6B" w:rsidR="00051D2A" w:rsidRPr="00312F53" w:rsidRDefault="00051D2A" w:rsidP="00051D2A">
      <w:pPr>
        <w:spacing w:after="0" w:line="240" w:lineRule="auto"/>
        <w:ind w:firstLine="720"/>
        <w:jc w:val="both"/>
        <w:rPr>
          <w:rFonts w:ascii="Times New Roman" w:hAnsi="Times New Roman" w:cs="Times New Roman"/>
          <w:sz w:val="24"/>
          <w:szCs w:val="24"/>
          <w:lang w:val="en-GB"/>
        </w:rPr>
      </w:pPr>
      <w:r w:rsidRPr="00312F53">
        <w:rPr>
          <w:rFonts w:ascii="Times New Roman" w:hAnsi="Times New Roman" w:cs="Times New Roman"/>
          <w:sz w:val="24"/>
          <w:szCs w:val="24"/>
          <w:lang w:val="en-GB"/>
        </w:rPr>
        <w:t xml:space="preserve">However, until </w:t>
      </w:r>
      <w:ins w:id="42" w:author="990" w:date="2021-04-27T19:59:00Z">
        <w:r w:rsidR="006853FD">
          <w:rPr>
            <w:rFonts w:ascii="Times New Roman" w:hAnsi="Times New Roman" w:cs="Times New Roman"/>
            <w:sz w:val="24"/>
            <w:szCs w:val="24"/>
            <w:lang w:val="en-GB"/>
          </w:rPr>
          <w:t xml:space="preserve">recently, </w:t>
        </w:r>
      </w:ins>
      <w:del w:id="43" w:author="990" w:date="2021-04-27T19:59:00Z">
        <w:r w:rsidRPr="00312F53" w:rsidDel="006853FD">
          <w:rPr>
            <w:rFonts w:ascii="Times New Roman" w:hAnsi="Times New Roman" w:cs="Times New Roman"/>
            <w:sz w:val="24"/>
            <w:szCs w:val="24"/>
            <w:lang w:val="en-GB"/>
          </w:rPr>
          <w:delText xml:space="preserve">nowadays, </w:delText>
        </w:r>
      </w:del>
      <w:r w:rsidRPr="00312F53">
        <w:rPr>
          <w:rFonts w:ascii="Times New Roman" w:hAnsi="Times New Roman" w:cs="Times New Roman"/>
          <w:sz w:val="24"/>
          <w:szCs w:val="24"/>
          <w:lang w:val="en-GB"/>
        </w:rPr>
        <w:t>this issue seems not to</w:t>
      </w:r>
      <w:ins w:id="44" w:author="990" w:date="2021-04-27T19:59:00Z">
        <w:r w:rsidR="006853FD">
          <w:rPr>
            <w:rFonts w:ascii="Times New Roman" w:hAnsi="Times New Roman" w:cs="Times New Roman"/>
            <w:sz w:val="24"/>
            <w:szCs w:val="24"/>
            <w:lang w:val="en-GB"/>
          </w:rPr>
          <w:t xml:space="preserve"> have gained </w:t>
        </w:r>
      </w:ins>
      <w:del w:id="45" w:author="990" w:date="2021-04-27T20:00:00Z">
        <w:r w:rsidRPr="00312F53" w:rsidDel="006853FD">
          <w:rPr>
            <w:rFonts w:ascii="Times New Roman" w:hAnsi="Times New Roman" w:cs="Times New Roman"/>
            <w:sz w:val="24"/>
            <w:szCs w:val="24"/>
            <w:lang w:val="en-GB"/>
          </w:rPr>
          <w:delText xml:space="preserve"> get a </w:delText>
        </w:r>
      </w:del>
      <w:r w:rsidRPr="00312F53">
        <w:rPr>
          <w:rFonts w:ascii="Times New Roman" w:hAnsi="Times New Roman" w:cs="Times New Roman"/>
          <w:sz w:val="24"/>
          <w:szCs w:val="24"/>
          <w:lang w:val="en-GB"/>
        </w:rPr>
        <w:t xml:space="preserve">sufficient attention from stakeholders (policy makers, parents, teachers, and society). Some factors were investigated in the current studies related to CT and HOTS. Setyarini (2016) identified some teachers’ challenges in teaching and promoting CT such as difficulties, lack of experience, low beliefs and insufficient teaching sources and supports. Teachers claimed that they had no ideas </w:t>
      </w:r>
      <w:ins w:id="46" w:author="990" w:date="2021-04-27T20:00:00Z">
        <w:r w:rsidR="004330A9">
          <w:rPr>
            <w:rFonts w:ascii="Times New Roman" w:hAnsi="Times New Roman" w:cs="Times New Roman"/>
            <w:sz w:val="24"/>
            <w:szCs w:val="24"/>
            <w:lang w:val="en-GB"/>
          </w:rPr>
          <w:t xml:space="preserve">of </w:t>
        </w:r>
      </w:ins>
      <w:r w:rsidRPr="00312F53">
        <w:rPr>
          <w:rFonts w:ascii="Times New Roman" w:hAnsi="Times New Roman" w:cs="Times New Roman"/>
          <w:sz w:val="24"/>
          <w:szCs w:val="24"/>
          <w:lang w:val="en-GB"/>
        </w:rPr>
        <w:t>how to promote CT in the language learning. Learning strategies were considered as one of teaching difficulties since they were difficult to get appropriate model for teachers who have successfully implemented CT-based learning. Some other teachers recognised it difficult particularly in assessing the students through using ordinary scoring practices in the test. In other words, they considered that CT assessment was not a standardized one since there was not a single answer as their reference (Setyarini, 2016). In addition, the teachers were considered to be so pessimistic to promote the students’ CT since they cannot communicate well in the target language, as the consequence, the students found it difficult to share ideas, reasons, and arguments (Setyarini et al., 2018). It automatically led to misconceptions in teaching CT which was overlapped with the teaching of language skills. The teachers assumed that accommodating students to think critically was complicated. These problems implied that the teachers still have low beliefs in the urgency and essentials of CT in language learning and misconception about its principles (Setyarini et al., 2018).</w:t>
      </w:r>
    </w:p>
    <w:p w14:paraId="73477273" w14:textId="1A6A9605" w:rsidR="00051D2A" w:rsidRPr="00312F53" w:rsidRDefault="00051D2A" w:rsidP="00051D2A">
      <w:pPr>
        <w:spacing w:after="0" w:line="240" w:lineRule="auto"/>
        <w:ind w:firstLine="720"/>
        <w:jc w:val="both"/>
        <w:rPr>
          <w:rFonts w:ascii="Times New Roman" w:hAnsi="Times New Roman" w:cs="Times New Roman"/>
          <w:sz w:val="24"/>
          <w:szCs w:val="24"/>
          <w:lang w:val="en-GB"/>
        </w:rPr>
      </w:pPr>
      <w:r w:rsidRPr="00312F53">
        <w:rPr>
          <w:rFonts w:ascii="Times New Roman" w:hAnsi="Times New Roman" w:cs="Times New Roman"/>
          <w:sz w:val="24"/>
          <w:szCs w:val="24"/>
          <w:lang w:val="en-GB"/>
        </w:rPr>
        <w:t xml:space="preserve">To prove the importance of CT to be taught to students, some studies have been conducted by some scholars. Yen </w:t>
      </w:r>
      <w:ins w:id="47" w:author="990" w:date="2021-04-27T20:01:00Z">
        <w:r w:rsidR="004330A9">
          <w:rPr>
            <w:rFonts w:ascii="Times New Roman" w:hAnsi="Times New Roman" w:cs="Times New Roman"/>
            <w:sz w:val="24"/>
            <w:szCs w:val="24"/>
            <w:lang w:val="en-GB"/>
          </w:rPr>
          <w:t xml:space="preserve">and </w:t>
        </w:r>
      </w:ins>
      <w:del w:id="48" w:author="990" w:date="2021-04-27T20:01:00Z">
        <w:r w:rsidRPr="00312F53" w:rsidDel="004330A9">
          <w:rPr>
            <w:rFonts w:ascii="Times New Roman" w:hAnsi="Times New Roman" w:cs="Times New Roman"/>
            <w:sz w:val="24"/>
            <w:szCs w:val="24"/>
            <w:lang w:val="en-GB"/>
          </w:rPr>
          <w:delText>&amp;</w:delText>
        </w:r>
      </w:del>
      <w:r w:rsidRPr="00312F53">
        <w:rPr>
          <w:rFonts w:ascii="Times New Roman" w:hAnsi="Times New Roman" w:cs="Times New Roman"/>
          <w:sz w:val="24"/>
          <w:szCs w:val="24"/>
          <w:lang w:val="en-GB"/>
        </w:rPr>
        <w:t xml:space="preserve"> Halili (2015) highlighted that CT aimed to shape students’ habits since they gained more exposures of being critical during their learning. Hidayat, Gustine,</w:t>
      </w:r>
      <w:ins w:id="49" w:author="990" w:date="2021-04-27T20:01:00Z">
        <w:r w:rsidR="004330A9">
          <w:rPr>
            <w:rFonts w:ascii="Times New Roman" w:hAnsi="Times New Roman" w:cs="Times New Roman"/>
            <w:sz w:val="24"/>
            <w:szCs w:val="24"/>
            <w:lang w:val="en-GB"/>
          </w:rPr>
          <w:t xml:space="preserve"> and</w:t>
        </w:r>
      </w:ins>
      <w:del w:id="50" w:author="990" w:date="2021-04-27T20:01:00Z">
        <w:r w:rsidRPr="00312F53" w:rsidDel="004330A9">
          <w:rPr>
            <w:rFonts w:ascii="Times New Roman" w:hAnsi="Times New Roman" w:cs="Times New Roman"/>
            <w:sz w:val="24"/>
            <w:szCs w:val="24"/>
            <w:lang w:val="en-GB"/>
          </w:rPr>
          <w:delText xml:space="preserve"> &amp;</w:delText>
        </w:r>
      </w:del>
      <w:r w:rsidRPr="00312F53">
        <w:rPr>
          <w:rFonts w:ascii="Times New Roman" w:hAnsi="Times New Roman" w:cs="Times New Roman"/>
          <w:sz w:val="24"/>
          <w:szCs w:val="24"/>
          <w:lang w:val="en-GB"/>
        </w:rPr>
        <w:t xml:space="preserve"> Setyarini (2020) investigated that critical thinking should be integrated in the language learning since the students were accustomed to giving their perspectives, comments, and arguments directed to support the social justices. By doing so, later on, the students possessed more social awareness. In line with this, Setyarini </w:t>
      </w:r>
      <w:ins w:id="51" w:author="990" w:date="2021-04-27T20:01:00Z">
        <w:r w:rsidR="004330A9">
          <w:rPr>
            <w:rFonts w:ascii="Times New Roman" w:hAnsi="Times New Roman" w:cs="Times New Roman"/>
            <w:sz w:val="24"/>
            <w:szCs w:val="24"/>
            <w:lang w:val="en-GB"/>
          </w:rPr>
          <w:t>and</w:t>
        </w:r>
      </w:ins>
      <w:del w:id="52" w:author="990" w:date="2021-04-27T20:01:00Z">
        <w:r w:rsidRPr="00312F53" w:rsidDel="004330A9">
          <w:rPr>
            <w:rFonts w:ascii="Times New Roman" w:hAnsi="Times New Roman" w:cs="Times New Roman"/>
            <w:sz w:val="24"/>
            <w:szCs w:val="24"/>
            <w:lang w:val="en-GB"/>
          </w:rPr>
          <w:delText>&amp;</w:delText>
        </w:r>
      </w:del>
      <w:r w:rsidRPr="00312F53">
        <w:rPr>
          <w:rFonts w:ascii="Times New Roman" w:hAnsi="Times New Roman" w:cs="Times New Roman"/>
          <w:sz w:val="24"/>
          <w:szCs w:val="24"/>
          <w:lang w:val="en-GB"/>
        </w:rPr>
        <w:t xml:space="preserve"> Narita (2017) claimed that teachers’ strategies had an important role in framing students’ critical thinking. </w:t>
      </w:r>
      <w:r w:rsidRPr="00312F53">
        <w:rPr>
          <w:rFonts w:ascii="Times New Roman" w:hAnsi="Times New Roman" w:cs="Times New Roman"/>
          <w:color w:val="000000" w:themeColor="text1"/>
          <w:sz w:val="24"/>
          <w:szCs w:val="24"/>
          <w:lang w:val="en-GB"/>
        </w:rPr>
        <w:t>Various strategies have been implemented by teachers to teach English to students. However, the strategies that have been implemented so far are not integrated with critical thinking skills. These skills are considered important by students to deal with increasingly complex problems requiring the students to appropriately handle the problems (Yen &amp; Halili, 2015). For this reason, critical thinking skills do not only teach students to identify problems and find solutions (Sanpatchayapong, 2013), but also make right decisions to critically solve problems through analysis, evaluation, and determination (Larson &amp; Miller, 2011).</w:t>
      </w:r>
      <w:r w:rsidRPr="00312F53">
        <w:rPr>
          <w:rFonts w:ascii="Times New Roman" w:hAnsi="Times New Roman" w:cs="Times New Roman"/>
          <w:sz w:val="24"/>
          <w:szCs w:val="24"/>
          <w:lang w:val="en-GB"/>
        </w:rPr>
        <w:t xml:space="preserve"> </w:t>
      </w:r>
    </w:p>
    <w:p w14:paraId="16FE8CE2" w14:textId="7FE62F48" w:rsidR="00051D2A" w:rsidRPr="00312F53" w:rsidRDefault="00051D2A" w:rsidP="00051D2A">
      <w:pPr>
        <w:spacing w:after="0" w:line="240" w:lineRule="auto"/>
        <w:ind w:firstLine="720"/>
        <w:jc w:val="both"/>
        <w:rPr>
          <w:rFonts w:ascii="Times New Roman" w:hAnsi="Times New Roman" w:cs="Times New Roman"/>
          <w:sz w:val="24"/>
          <w:szCs w:val="24"/>
          <w:lang w:val="en-GB"/>
        </w:rPr>
      </w:pPr>
      <w:r w:rsidRPr="00312F53">
        <w:rPr>
          <w:rFonts w:ascii="Times New Roman" w:hAnsi="Times New Roman" w:cs="Times New Roman"/>
          <w:sz w:val="24"/>
          <w:szCs w:val="24"/>
          <w:lang w:val="en-GB"/>
        </w:rPr>
        <w:t xml:space="preserve">Furthermore, giving open-ended questions, as one of the characteristics of CT, can stimulate the students to compare and contrast from one object to another and from one idea to the other ideas. Analogical reasoning is another learning strategy aimed at promoting students’ critical thinking. It opened the students’ knowledge to relate one case to another supported by </w:t>
      </w:r>
      <w:r w:rsidRPr="00312F53">
        <w:rPr>
          <w:rFonts w:ascii="Times New Roman" w:hAnsi="Times New Roman" w:cs="Times New Roman"/>
          <w:sz w:val="24"/>
          <w:szCs w:val="24"/>
          <w:lang w:val="en-GB"/>
        </w:rPr>
        <w:lastRenderedPageBreak/>
        <w:t xml:space="preserve">their critical opinions. Not only from classroom interaction, but critical thinking could also be </w:t>
      </w:r>
      <w:del w:id="53" w:author="990" w:date="2021-04-27T20:02:00Z">
        <w:r w:rsidRPr="00312F53" w:rsidDel="004330A9">
          <w:rPr>
            <w:rFonts w:ascii="Times New Roman" w:hAnsi="Times New Roman" w:cs="Times New Roman"/>
            <w:sz w:val="24"/>
            <w:szCs w:val="24"/>
            <w:lang w:val="en-GB"/>
          </w:rPr>
          <w:delText xml:space="preserve">done </w:delText>
        </w:r>
      </w:del>
      <w:ins w:id="54" w:author="990" w:date="2021-04-27T20:02:00Z">
        <w:r w:rsidR="004330A9">
          <w:rPr>
            <w:rFonts w:ascii="Times New Roman" w:hAnsi="Times New Roman" w:cs="Times New Roman"/>
            <w:sz w:val="24"/>
            <w:szCs w:val="24"/>
            <w:lang w:val="en-GB"/>
          </w:rPr>
          <w:t>taught</w:t>
        </w:r>
        <w:r w:rsidR="004330A9" w:rsidRPr="00312F53">
          <w:rPr>
            <w:rFonts w:ascii="Times New Roman" w:hAnsi="Times New Roman" w:cs="Times New Roman"/>
            <w:sz w:val="24"/>
            <w:szCs w:val="24"/>
            <w:lang w:val="en-GB"/>
          </w:rPr>
          <w:t xml:space="preserve"> </w:t>
        </w:r>
      </w:ins>
      <w:r w:rsidRPr="00312F53">
        <w:rPr>
          <w:rFonts w:ascii="Times New Roman" w:hAnsi="Times New Roman" w:cs="Times New Roman"/>
          <w:sz w:val="24"/>
          <w:szCs w:val="24"/>
          <w:lang w:val="en-GB"/>
        </w:rPr>
        <w:t>through outdoor education (Setyarini, Nurlaelawati, &amp; Putra, 2020) through critically observing the objects around them. They were aroused to describe their observation results in forms of critical descriptive writing that could be identified from their authentic descriptions derived from their critical views. In terms of CT assessment and evaluation, the teachers also met some constraints in constructing assessment for the students. Setyarini &amp; Narita (2017) investigated that the assessment made by the teachers have not shown the critical thinking-based assessment principles. It was indicated from the answers to the questions which were explicitly written in the text. Therefore, the students’ answers were taken from the text and they were not requested to give their own reasons.</w:t>
      </w:r>
    </w:p>
    <w:p w14:paraId="3E6F6B2E" w14:textId="77777777"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sz w:val="24"/>
          <w:szCs w:val="24"/>
          <w:lang w:val="en-GB"/>
        </w:rPr>
        <w:t xml:space="preserve">In response to the above complicated problems encountered by the English teachers, Plus-Minus-Interesting (PMI) earlier initiated by De Bono (1982) through the six thinking hats model, followed by some further studies (i.e. Kivunja, 2015; Sharma &amp; Priyamvada, 2017; Nikijuluw &amp; Puspitasari, 2018; Sharma, Priyamvada, &amp; Chetna, 2020) in English as a Foreign Language (EFL) learning contexts are considered relevant to be an innovative strategy to promote the students’ critical thinking skills. In the context of teaching critical speaking skill, it can be done through telling daily living stories since these types of stories are very familiar with the students’ daily life experiences. Through telling daily living stories, the students are expected to actively engage themselves in the English learning through associating their prior knowledge and experiences in their daily life to the stories they are learning in the classrooms. </w:t>
      </w:r>
      <w:r w:rsidRPr="00312F53">
        <w:rPr>
          <w:rFonts w:ascii="Times New Roman" w:hAnsi="Times New Roman" w:cs="Times New Roman"/>
          <w:color w:val="000000" w:themeColor="text1"/>
          <w:sz w:val="24"/>
          <w:szCs w:val="24"/>
          <w:lang w:val="en-GB"/>
        </w:rPr>
        <w:t xml:space="preserve">This research is, therefore, worth investigating to result in more practical and more comprehensive inputs for language teachers, parents, and policymakers to implement the introduction to critical thinking skills in English learning, particularly for junior high school students through both written and spoken practices. It also revealed the obstacles found by both teachers and students in the implementation of PMI strategies and the solutions that have been taken to overcome them. </w:t>
      </w:r>
    </w:p>
    <w:p w14:paraId="536F9C93"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7BD69D93"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lang w:val="en-GB"/>
        </w:rPr>
      </w:pPr>
    </w:p>
    <w:p w14:paraId="7367F900"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r w:rsidRPr="00312F53">
        <w:rPr>
          <w:rFonts w:ascii="Times New Roman" w:hAnsi="Times New Roman" w:cs="Times New Roman"/>
          <w:color w:val="000000" w:themeColor="text1"/>
          <w:sz w:val="24"/>
          <w:lang w:val="en-GB"/>
        </w:rPr>
        <w:t>METHODOLOGY</w:t>
      </w:r>
    </w:p>
    <w:p w14:paraId="76C864B7"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p>
    <w:p w14:paraId="00CCBA18"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RESEARCH DESIGN</w:t>
      </w:r>
    </w:p>
    <w:p w14:paraId="490BD6B4" w14:textId="77777777" w:rsidR="00051D2A" w:rsidRPr="00312F53" w:rsidRDefault="00051D2A" w:rsidP="00051D2A">
      <w:pPr>
        <w:pStyle w:val="HTMLPreformatted"/>
        <w:spacing w:after="0" w:line="240" w:lineRule="auto"/>
        <w:rPr>
          <w:rFonts w:ascii="Times New Roman" w:hAnsi="Times New Roman" w:cs="Times New Roman"/>
          <w:color w:val="000000" w:themeColor="text1"/>
          <w:sz w:val="24"/>
          <w:szCs w:val="24"/>
          <w:lang w:val="en-GB"/>
        </w:rPr>
      </w:pPr>
    </w:p>
    <w:p w14:paraId="663882C5" w14:textId="4D4DDCF6"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Through the implementation of qualitative method with case study (Hancock &amp; Algozzine, 2006; Yin, 2018) design, this research aims to explore PMI learning strategies applied in the storytelling of daily living stories to improve junior high school students’ critical speaking skill (CSS). This design is also made to develop the teachers’ teaching skill</w:t>
      </w:r>
      <w:ins w:id="55" w:author="990" w:date="2021-04-27T20:03:00Z">
        <w:r w:rsidR="004330A9">
          <w:rPr>
            <w:rFonts w:ascii="Times New Roman" w:hAnsi="Times New Roman" w:cs="Times New Roman"/>
            <w:color w:val="000000" w:themeColor="text1"/>
            <w:sz w:val="24"/>
            <w:szCs w:val="24"/>
            <w:lang w:val="en-GB"/>
          </w:rPr>
          <w:t>s</w:t>
        </w:r>
      </w:ins>
      <w:r w:rsidRPr="00312F53">
        <w:rPr>
          <w:rFonts w:ascii="Times New Roman" w:hAnsi="Times New Roman" w:cs="Times New Roman"/>
          <w:color w:val="000000" w:themeColor="text1"/>
          <w:sz w:val="24"/>
          <w:szCs w:val="24"/>
          <w:lang w:val="en-GB"/>
        </w:rPr>
        <w:t xml:space="preserve"> and provide them with </w:t>
      </w:r>
      <w:ins w:id="56" w:author="990" w:date="2021-04-27T20:03:00Z">
        <w:r w:rsidR="004330A9">
          <w:rPr>
            <w:rFonts w:ascii="Times New Roman" w:hAnsi="Times New Roman" w:cs="Times New Roman"/>
            <w:color w:val="000000" w:themeColor="text1"/>
            <w:sz w:val="24"/>
            <w:szCs w:val="24"/>
            <w:lang w:val="en-GB"/>
          </w:rPr>
          <w:t xml:space="preserve">a </w:t>
        </w:r>
      </w:ins>
      <w:r w:rsidRPr="00312F53">
        <w:rPr>
          <w:rFonts w:ascii="Times New Roman" w:hAnsi="Times New Roman" w:cs="Times New Roman"/>
          <w:color w:val="000000" w:themeColor="text1"/>
          <w:sz w:val="24"/>
          <w:szCs w:val="24"/>
          <w:lang w:val="en-GB"/>
        </w:rPr>
        <w:t>better role to engage with their students (Burns &amp; Grove, 2010; Sharma, Priyamvada, &amp; Chetna, 2020).  It is assumed that junior high school students’ critical thinking skill</w:t>
      </w:r>
      <w:ins w:id="57" w:author="990" w:date="2021-04-27T20:04:00Z">
        <w:r w:rsidR="004330A9">
          <w:rPr>
            <w:rFonts w:ascii="Times New Roman" w:hAnsi="Times New Roman" w:cs="Times New Roman"/>
            <w:color w:val="000000" w:themeColor="text1"/>
            <w:sz w:val="24"/>
            <w:szCs w:val="24"/>
            <w:lang w:val="en-GB"/>
          </w:rPr>
          <w:t>s</w:t>
        </w:r>
      </w:ins>
      <w:r w:rsidRPr="00312F53">
        <w:rPr>
          <w:rFonts w:ascii="Times New Roman" w:hAnsi="Times New Roman" w:cs="Times New Roman"/>
          <w:color w:val="000000" w:themeColor="text1"/>
          <w:sz w:val="24"/>
          <w:szCs w:val="24"/>
          <w:lang w:val="en-GB"/>
        </w:rPr>
        <w:t xml:space="preserve"> h</w:t>
      </w:r>
      <w:ins w:id="58" w:author="990" w:date="2021-04-27T20:04:00Z">
        <w:r w:rsidR="004330A9">
          <w:rPr>
            <w:rFonts w:ascii="Times New Roman" w:hAnsi="Times New Roman" w:cs="Times New Roman"/>
            <w:color w:val="000000" w:themeColor="text1"/>
            <w:sz w:val="24"/>
            <w:szCs w:val="24"/>
            <w:lang w:val="en-GB"/>
          </w:rPr>
          <w:t xml:space="preserve">ave </w:t>
        </w:r>
      </w:ins>
      <w:del w:id="59" w:author="990" w:date="2021-04-27T20:04:00Z">
        <w:r w:rsidRPr="00312F53" w:rsidDel="004330A9">
          <w:rPr>
            <w:rFonts w:ascii="Times New Roman" w:hAnsi="Times New Roman" w:cs="Times New Roman"/>
            <w:color w:val="000000" w:themeColor="text1"/>
            <w:sz w:val="24"/>
            <w:szCs w:val="24"/>
            <w:lang w:val="en-GB"/>
          </w:rPr>
          <w:delText xml:space="preserve">as </w:delText>
        </w:r>
      </w:del>
      <w:r w:rsidRPr="00312F53">
        <w:rPr>
          <w:rFonts w:ascii="Times New Roman" w:hAnsi="Times New Roman" w:cs="Times New Roman"/>
          <w:color w:val="000000" w:themeColor="text1"/>
          <w:sz w:val="24"/>
          <w:szCs w:val="24"/>
          <w:lang w:val="en-GB"/>
        </w:rPr>
        <w:t xml:space="preserve">not been integrated in school lessons and it can be optimally developed through English language teaching activities.  It is true that the students’ critical thinking skill is relatively low viewed from the essence of reasonings and answers provided by the students in response to the teachers’ questions (Setyarini, 2016). </w:t>
      </w:r>
    </w:p>
    <w:p w14:paraId="20FD9A88" w14:textId="0B0945B2"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With regard to the implementation of PMI learning strategies, a series of learning processes were generally classified into three stages including opening, core, and closing (Mirawati &amp; Amri, 2013; Pelenkahu, 2017). In each stage, students were given different assignments </w:t>
      </w:r>
      <w:ins w:id="60" w:author="990" w:date="2021-04-27T20:04:00Z">
        <w:r w:rsidR="004330A9">
          <w:rPr>
            <w:rFonts w:ascii="Times New Roman" w:hAnsi="Times New Roman" w:cs="Times New Roman"/>
            <w:color w:val="000000" w:themeColor="text1"/>
            <w:sz w:val="24"/>
            <w:szCs w:val="24"/>
            <w:lang w:val="en-GB"/>
          </w:rPr>
          <w:t xml:space="preserve">by </w:t>
        </w:r>
      </w:ins>
      <w:r w:rsidRPr="00312F53">
        <w:rPr>
          <w:rFonts w:ascii="Times New Roman" w:hAnsi="Times New Roman" w:cs="Times New Roman"/>
          <w:color w:val="000000" w:themeColor="text1"/>
          <w:sz w:val="24"/>
          <w:szCs w:val="24"/>
          <w:lang w:val="en-GB"/>
        </w:rPr>
        <w:t xml:space="preserve">using brainstorming and mind-mapping techniques through PMI-based daily living stories. The stories were provided by the teachers by making clear and understandable story samples for their students. The learning activities have implemented PMI-based learning strategies through some comparation, categorization, analysis, and evaluation. Thus, the results </w:t>
      </w:r>
      <w:r w:rsidRPr="00312F53">
        <w:rPr>
          <w:rFonts w:ascii="Times New Roman" w:hAnsi="Times New Roman" w:cs="Times New Roman"/>
          <w:color w:val="000000" w:themeColor="text1"/>
          <w:sz w:val="24"/>
          <w:szCs w:val="24"/>
          <w:lang w:val="en-GB"/>
        </w:rPr>
        <w:lastRenderedPageBreak/>
        <w:t>have provided a glimpse on how PMI strategies were implemented and what difficulties were faced by both the teachers and the students.</w:t>
      </w:r>
    </w:p>
    <w:p w14:paraId="3C1E1A84" w14:textId="0DD6A1D5"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The materials and learning activities in the classroom </w:t>
      </w:r>
      <w:ins w:id="61" w:author="990" w:date="2021-04-27T20:04:00Z">
        <w:r w:rsidR="004330A9">
          <w:rPr>
            <w:rFonts w:ascii="Times New Roman" w:hAnsi="Times New Roman" w:cs="Times New Roman"/>
            <w:color w:val="000000" w:themeColor="text1"/>
            <w:sz w:val="24"/>
            <w:szCs w:val="24"/>
            <w:lang w:val="en-GB"/>
          </w:rPr>
          <w:t xml:space="preserve">follow </w:t>
        </w:r>
      </w:ins>
      <w:del w:id="62" w:author="990" w:date="2021-04-27T20:05:00Z">
        <w:r w:rsidRPr="00312F53" w:rsidDel="004330A9">
          <w:rPr>
            <w:rFonts w:ascii="Times New Roman" w:hAnsi="Times New Roman" w:cs="Times New Roman"/>
            <w:color w:val="000000" w:themeColor="text1"/>
            <w:sz w:val="24"/>
            <w:szCs w:val="24"/>
            <w:lang w:val="en-GB"/>
          </w:rPr>
          <w:delText xml:space="preserve">were referring to </w:delText>
        </w:r>
      </w:del>
      <w:r w:rsidRPr="00312F53">
        <w:rPr>
          <w:rFonts w:ascii="Times New Roman" w:hAnsi="Times New Roman" w:cs="Times New Roman"/>
          <w:color w:val="000000" w:themeColor="text1"/>
          <w:sz w:val="24"/>
          <w:szCs w:val="24"/>
          <w:lang w:val="en-GB"/>
        </w:rPr>
        <w:t>the PMI principles (i.e. De Bono, 1982; Nikijuluw &amp; Puspitasari, 2018; Sharma &amp; Priyamvada, 2017; Sharma, Priyamvada, &amp; Chetna, 2020). As suggested by Emilia (2011), the types of texts to be implemented in the daily living storytelling, among others, were recount, descriptive, and procedural texts. Then, the materials, media, and learning stages were arranged by the teachers on the basis of PMI principles. At this stage, a particular problem was compared, categorised, analysed and evaluated by the students with the facilitation of teachers to see its strengths and weaknesses to come up with a conclusion and a decision. It was mainly intended to find out how PMI strategies were implemented by the teachers and how they gave positive impacts on improving students’ critical speaking skills in English (Akatsuka, 2019; Mirawati &amp; Amri, 2013).</w:t>
      </w:r>
    </w:p>
    <w:p w14:paraId="69EBFBE3"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1D2B2DAD"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1C840324"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 xml:space="preserve">RESEARCH SITE AND PARTICIPANTS </w:t>
      </w:r>
    </w:p>
    <w:p w14:paraId="0F7945E3"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p>
    <w:p w14:paraId="3A7AC5B8" w14:textId="2EDE8D53"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Six junior high schools consisting of four public and two private schools located in North Bandung, West Java, Indonesia were purposively </w:t>
      </w:r>
      <w:del w:id="63" w:author="990" w:date="2021-04-27T20:06:00Z">
        <w:r w:rsidRPr="00312F53" w:rsidDel="004330A9">
          <w:rPr>
            <w:rFonts w:ascii="Times New Roman" w:hAnsi="Times New Roman" w:cs="Times New Roman"/>
            <w:color w:val="000000" w:themeColor="text1"/>
            <w:sz w:val="24"/>
            <w:szCs w:val="24"/>
            <w:lang w:val="en-GB"/>
          </w:rPr>
          <w:delText>(Creswell, 2012; Gay, Mills, &amp; Airasian, 2006)</w:delText>
        </w:r>
      </w:del>
      <w:r w:rsidRPr="00312F53">
        <w:rPr>
          <w:rFonts w:ascii="Times New Roman" w:hAnsi="Times New Roman" w:cs="Times New Roman"/>
          <w:color w:val="000000" w:themeColor="text1"/>
          <w:sz w:val="24"/>
          <w:szCs w:val="24"/>
          <w:lang w:val="en-GB"/>
        </w:rPr>
        <w:t xml:space="preserve"> selected to voluntarily participate in this case study</w:t>
      </w:r>
      <w:ins w:id="64" w:author="990" w:date="2021-04-27T20:06:00Z">
        <w:r w:rsidR="004330A9">
          <w:rPr>
            <w:rFonts w:ascii="Times New Roman" w:hAnsi="Times New Roman" w:cs="Times New Roman"/>
            <w:color w:val="000000" w:themeColor="text1"/>
            <w:sz w:val="24"/>
            <w:szCs w:val="24"/>
            <w:lang w:val="en-GB"/>
          </w:rPr>
          <w:t xml:space="preserve"> </w:t>
        </w:r>
        <w:r w:rsidR="004330A9" w:rsidRPr="00312F53">
          <w:rPr>
            <w:rFonts w:ascii="Times New Roman" w:hAnsi="Times New Roman" w:cs="Times New Roman"/>
            <w:color w:val="000000" w:themeColor="text1"/>
            <w:sz w:val="24"/>
            <w:szCs w:val="24"/>
            <w:lang w:val="en-GB"/>
          </w:rPr>
          <w:t>(Creswell, 2012; Gay, Mills, &amp; Airasian, 2006)</w:t>
        </w:r>
      </w:ins>
      <w:r w:rsidRPr="00312F53">
        <w:rPr>
          <w:rFonts w:ascii="Times New Roman" w:hAnsi="Times New Roman" w:cs="Times New Roman"/>
          <w:color w:val="000000" w:themeColor="text1"/>
          <w:sz w:val="24"/>
          <w:szCs w:val="24"/>
          <w:lang w:val="en-GB"/>
        </w:rPr>
        <w:t xml:space="preserve">. The selection of these schools was mainly based on three reasons, i.e. the schools were close to the university where researchers found it easier to visit the schools; the schools did some collaborative activities with the researchers, particularly in teaching practicum for the undergraduate students; and the researchers did some supervision to the schools for different purposes, i.e. trainings, workshops, conferences and research. The observed learning processes were related to English learning for eighth graders of junior high school using narrative texts </w:t>
      </w:r>
      <w:del w:id="65" w:author="990" w:date="2021-04-27T20:06:00Z">
        <w:r w:rsidRPr="00312F53" w:rsidDel="004330A9">
          <w:rPr>
            <w:rFonts w:ascii="Times New Roman" w:hAnsi="Times New Roman" w:cs="Times New Roman"/>
            <w:color w:val="000000" w:themeColor="text1"/>
            <w:sz w:val="24"/>
            <w:szCs w:val="24"/>
            <w:lang w:val="en-GB"/>
          </w:rPr>
          <w:delText xml:space="preserve">(Emilia, 2011) </w:delText>
        </w:r>
      </w:del>
      <w:r w:rsidRPr="00312F53">
        <w:rPr>
          <w:rFonts w:ascii="Times New Roman" w:hAnsi="Times New Roman" w:cs="Times New Roman"/>
          <w:color w:val="000000" w:themeColor="text1"/>
          <w:sz w:val="24"/>
          <w:szCs w:val="24"/>
          <w:lang w:val="en-GB"/>
        </w:rPr>
        <w:t>as the main materials</w:t>
      </w:r>
      <w:ins w:id="66" w:author="990" w:date="2021-04-27T20:06:00Z">
        <w:r w:rsidR="004330A9">
          <w:rPr>
            <w:rFonts w:ascii="Times New Roman" w:hAnsi="Times New Roman" w:cs="Times New Roman"/>
            <w:color w:val="000000" w:themeColor="text1"/>
            <w:sz w:val="24"/>
            <w:szCs w:val="24"/>
            <w:lang w:val="en-GB"/>
          </w:rPr>
          <w:t xml:space="preserve"> </w:t>
        </w:r>
      </w:ins>
      <w:del w:id="67" w:author="990" w:date="2021-04-27T20:06:00Z">
        <w:r w:rsidRPr="00312F53" w:rsidDel="004330A9">
          <w:rPr>
            <w:rFonts w:ascii="Times New Roman" w:hAnsi="Times New Roman" w:cs="Times New Roman"/>
            <w:color w:val="000000" w:themeColor="text1"/>
            <w:sz w:val="24"/>
            <w:szCs w:val="24"/>
            <w:lang w:val="en-GB"/>
          </w:rPr>
          <w:delText xml:space="preserve">. </w:delText>
        </w:r>
      </w:del>
      <w:ins w:id="68" w:author="990" w:date="2021-04-27T20:06:00Z">
        <w:r w:rsidR="004330A9" w:rsidRPr="00312F53">
          <w:rPr>
            <w:rFonts w:ascii="Times New Roman" w:hAnsi="Times New Roman" w:cs="Times New Roman"/>
            <w:color w:val="000000" w:themeColor="text1"/>
            <w:sz w:val="24"/>
            <w:szCs w:val="24"/>
            <w:lang w:val="en-GB"/>
          </w:rPr>
          <w:t xml:space="preserve">(Emilia, 2011) </w:t>
        </w:r>
      </w:ins>
      <w:r w:rsidRPr="00312F53">
        <w:rPr>
          <w:rFonts w:ascii="Times New Roman" w:hAnsi="Times New Roman" w:cs="Times New Roman"/>
          <w:color w:val="000000" w:themeColor="text1"/>
          <w:sz w:val="24"/>
          <w:szCs w:val="24"/>
          <w:lang w:val="en-GB"/>
        </w:rPr>
        <w:t xml:space="preserve">The teachers used pure narrative texts in describing legends about a particular area or character, but in PMI’s learning strategies, it appeared that the teachers packed the narrative texts into daily living stories to tell people’s experiences. One of the texts used, for instance, was “My room” which was then packaged by the teachers into a daily living story entitled “Cockroaches attack my room”. The selection of this story was based on suitability and relevance of the story with those of students’ characteristics and experiences.  </w:t>
      </w:r>
    </w:p>
    <w:p w14:paraId="12FFFCC9"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019175CD"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4460F797"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RESEARCH INSTRUMENTS</w:t>
      </w:r>
    </w:p>
    <w:p w14:paraId="57072596"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p>
    <w:p w14:paraId="4839C69B" w14:textId="38AAA4B2"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Three main research instruments used to collect data were classroom observation, interviews with English teachers and students, and relevant documents in the form of lesson plans, students’ assignments, and students’ written stories. The classroom observation, according to Malik</w:t>
      </w:r>
      <w:ins w:id="69" w:author="990" w:date="2021-04-27T20:07:00Z">
        <w:r w:rsidR="004330A9">
          <w:rPr>
            <w:rFonts w:ascii="Times New Roman" w:hAnsi="Times New Roman" w:cs="Times New Roman"/>
            <w:color w:val="000000" w:themeColor="text1"/>
            <w:sz w:val="24"/>
            <w:szCs w:val="24"/>
            <w:lang w:val="en-GB"/>
          </w:rPr>
          <w:t xml:space="preserve"> and</w:t>
        </w:r>
      </w:ins>
      <w:del w:id="70" w:author="990" w:date="2021-04-27T20:07:00Z">
        <w:r w:rsidRPr="00312F53" w:rsidDel="004330A9">
          <w:rPr>
            <w:rFonts w:ascii="Times New Roman" w:hAnsi="Times New Roman" w:cs="Times New Roman"/>
            <w:color w:val="000000" w:themeColor="text1"/>
            <w:sz w:val="24"/>
            <w:szCs w:val="24"/>
            <w:lang w:val="en-GB"/>
          </w:rPr>
          <w:delText xml:space="preserve"> &amp;</w:delText>
        </w:r>
      </w:del>
      <w:r w:rsidRPr="00312F53">
        <w:rPr>
          <w:rFonts w:ascii="Times New Roman" w:hAnsi="Times New Roman" w:cs="Times New Roman"/>
          <w:color w:val="000000" w:themeColor="text1"/>
          <w:sz w:val="24"/>
          <w:szCs w:val="24"/>
          <w:lang w:val="en-GB"/>
        </w:rPr>
        <w:t xml:space="preserve"> Hamied (2016), was done to observe behaviours, actions, and communication patterns among the students. The results of the observation should then be written in more details and they were documented in observation sheets to make it easier for the researchers to focus on the class. In this context, students’ responses and their levels of critical speaking skills were then written in the comments and oral responses that have been earlier provided by the teachers. In addition, other aspects observable by the researchers should also be written in the observation sheets that have been prepared beforehand. Then, during the observation period, the teachers’ behaviours were primarily observed to make sure whether the principles of PMI learning strategies ha</w:t>
      </w:r>
      <w:ins w:id="71" w:author="990" w:date="2021-04-27T20:08:00Z">
        <w:r w:rsidR="004330A9">
          <w:rPr>
            <w:rFonts w:ascii="Times New Roman" w:hAnsi="Times New Roman" w:cs="Times New Roman"/>
            <w:color w:val="000000" w:themeColor="text1"/>
            <w:sz w:val="24"/>
            <w:szCs w:val="24"/>
            <w:lang w:val="en-GB"/>
          </w:rPr>
          <w:t>d</w:t>
        </w:r>
      </w:ins>
      <w:del w:id="72" w:author="990" w:date="2021-04-27T20:08:00Z">
        <w:r w:rsidRPr="00312F53" w:rsidDel="004330A9">
          <w:rPr>
            <w:rFonts w:ascii="Times New Roman" w:hAnsi="Times New Roman" w:cs="Times New Roman"/>
            <w:color w:val="000000" w:themeColor="text1"/>
            <w:sz w:val="24"/>
            <w:szCs w:val="24"/>
            <w:lang w:val="en-GB"/>
          </w:rPr>
          <w:delText>ve</w:delText>
        </w:r>
      </w:del>
      <w:r w:rsidRPr="00312F53">
        <w:rPr>
          <w:rFonts w:ascii="Times New Roman" w:hAnsi="Times New Roman" w:cs="Times New Roman"/>
          <w:color w:val="000000" w:themeColor="text1"/>
          <w:sz w:val="24"/>
          <w:szCs w:val="24"/>
          <w:lang w:val="en-GB"/>
        </w:rPr>
        <w:t xml:space="preserve"> been implemented in the teaching activities. Therefore, the development of students’ critical thinking skills, particularly their critical speaking skills </w:t>
      </w:r>
      <w:ins w:id="73" w:author="990" w:date="2021-04-27T20:08:00Z">
        <w:r w:rsidR="004330A9">
          <w:rPr>
            <w:rFonts w:ascii="Times New Roman" w:hAnsi="Times New Roman" w:cs="Times New Roman"/>
            <w:color w:val="000000" w:themeColor="text1"/>
            <w:sz w:val="24"/>
            <w:szCs w:val="24"/>
            <w:lang w:val="en-GB"/>
          </w:rPr>
          <w:t xml:space="preserve">could </w:t>
        </w:r>
      </w:ins>
      <w:del w:id="74" w:author="990" w:date="2021-04-27T20:08:00Z">
        <w:r w:rsidRPr="00312F53" w:rsidDel="004330A9">
          <w:rPr>
            <w:rFonts w:ascii="Times New Roman" w:hAnsi="Times New Roman" w:cs="Times New Roman"/>
            <w:color w:val="000000" w:themeColor="text1"/>
            <w:sz w:val="24"/>
            <w:szCs w:val="24"/>
            <w:lang w:val="en-GB"/>
          </w:rPr>
          <w:delText xml:space="preserve">can </w:delText>
        </w:r>
      </w:del>
      <w:r w:rsidRPr="00312F53">
        <w:rPr>
          <w:rFonts w:ascii="Times New Roman" w:hAnsi="Times New Roman" w:cs="Times New Roman"/>
          <w:color w:val="000000" w:themeColor="text1"/>
          <w:sz w:val="24"/>
          <w:szCs w:val="24"/>
          <w:lang w:val="en-GB"/>
        </w:rPr>
        <w:t>be clearly observed.</w:t>
      </w:r>
    </w:p>
    <w:p w14:paraId="6B84FD5A"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lastRenderedPageBreak/>
        <w:tab/>
        <w:t>Interviews with the English teachers and students were done by implementing the principles of semi-structured interviews (Creswell, 2012; Gay, Mills, &amp; Airasian, 2006). These were intended to make the teachers and students feel comfortable in answering questions without being worried to tell the truth about their knowledge and experiences in implementing the PMI principles. The interviews were undertaken in two different languages, i.e. Indonesian and English, depending upon the situations faced by them.  This interview was aimed at finding out the teachers’ opinions about their experiences in the implementation of PMI learning strategies integrated in daily living storytelling and in exploring the challenges faced by the teachers and ways out taken when implementing the learning strategies. Meanwhile, students’ interviews were aimed at eliciting their opinions about the learning processes they followed and about their comments on the improvement of critical thinking skills. These interviews also supported the results of classroom observation (Stainback &amp; Stainback, 1996) to come up with more comprehensive data.</w:t>
      </w:r>
    </w:p>
    <w:p w14:paraId="67F845C0" w14:textId="22A24C06"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Relevant documents </w:t>
      </w:r>
      <w:ins w:id="75" w:author="990" w:date="2021-04-27T20:08:00Z">
        <w:r w:rsidR="004330A9">
          <w:rPr>
            <w:rFonts w:ascii="Times New Roman" w:hAnsi="Times New Roman" w:cs="Times New Roman"/>
            <w:color w:val="000000" w:themeColor="text1"/>
            <w:sz w:val="24"/>
            <w:szCs w:val="24"/>
            <w:lang w:val="en-GB"/>
          </w:rPr>
          <w:t xml:space="preserve">which include </w:t>
        </w:r>
      </w:ins>
      <w:del w:id="76" w:author="990" w:date="2021-04-27T20:09:00Z">
        <w:r w:rsidRPr="00312F53" w:rsidDel="004330A9">
          <w:rPr>
            <w:rFonts w:ascii="Times New Roman" w:hAnsi="Times New Roman" w:cs="Times New Roman"/>
            <w:color w:val="000000" w:themeColor="text1"/>
            <w:sz w:val="24"/>
            <w:szCs w:val="24"/>
            <w:lang w:val="en-GB"/>
          </w:rPr>
          <w:delText xml:space="preserve">in the form of </w:delText>
        </w:r>
      </w:del>
      <w:r w:rsidRPr="00312F53">
        <w:rPr>
          <w:rFonts w:ascii="Times New Roman" w:hAnsi="Times New Roman" w:cs="Times New Roman"/>
          <w:color w:val="000000" w:themeColor="text1"/>
          <w:sz w:val="24"/>
          <w:szCs w:val="24"/>
          <w:lang w:val="en-GB"/>
        </w:rPr>
        <w:t xml:space="preserve">lesson plans, students’ assignments, and students’ written stories were used as </w:t>
      </w:r>
      <w:del w:id="77" w:author="990" w:date="2021-04-27T20:09:00Z">
        <w:r w:rsidRPr="00312F53" w:rsidDel="004330A9">
          <w:rPr>
            <w:rFonts w:ascii="Times New Roman" w:hAnsi="Times New Roman" w:cs="Times New Roman"/>
            <w:color w:val="000000" w:themeColor="text1"/>
            <w:sz w:val="24"/>
            <w:szCs w:val="24"/>
            <w:lang w:val="en-GB"/>
          </w:rPr>
          <w:delText>one of</w:delText>
        </w:r>
      </w:del>
      <w:ins w:id="78" w:author="990" w:date="2021-04-27T20:09:00Z">
        <w:r w:rsidR="004330A9">
          <w:rPr>
            <w:rFonts w:ascii="Times New Roman" w:hAnsi="Times New Roman" w:cs="Times New Roman"/>
            <w:color w:val="000000" w:themeColor="text1"/>
            <w:sz w:val="24"/>
            <w:szCs w:val="24"/>
            <w:lang w:val="en-GB"/>
          </w:rPr>
          <w:t>data sources from which the data were collected</w:t>
        </w:r>
      </w:ins>
      <w:del w:id="79" w:author="990" w:date="2021-04-27T20:09:00Z">
        <w:r w:rsidRPr="00312F53" w:rsidDel="004330A9">
          <w:rPr>
            <w:rFonts w:ascii="Times New Roman" w:hAnsi="Times New Roman" w:cs="Times New Roman"/>
            <w:color w:val="000000" w:themeColor="text1"/>
            <w:sz w:val="24"/>
            <w:szCs w:val="24"/>
            <w:lang w:val="en-GB"/>
          </w:rPr>
          <w:delText xml:space="preserve"> the instruments to collect the data.</w:delText>
        </w:r>
      </w:del>
      <w:r w:rsidRPr="00312F53">
        <w:rPr>
          <w:rFonts w:ascii="Times New Roman" w:hAnsi="Times New Roman" w:cs="Times New Roman"/>
          <w:color w:val="000000" w:themeColor="text1"/>
          <w:sz w:val="24"/>
          <w:szCs w:val="24"/>
          <w:lang w:val="en-GB"/>
        </w:rPr>
        <w:t xml:space="preserve"> This included both written and spoken documents of the students’ daily living stories. The storytelling told by the students was transcribed to identify the aspects of critical thinking skills which referred to the Bloom taxonomy (Anderson et al., 2001) and the principles of thematic analysis (Braun &amp; Clarke, 2006, 2012, 2014; Clarke, 2013, 2018). This instrument included the results of students’ performances when communicating with the other students and teachers in form of written works. Responses and arguments made by the students were recorded both in group and in individual activities. These can be identified whether the students have critical thinking skills in forms of positive, negative, and neutral arguments. These recordings were then investigated, categorized, and presented based on the levels of their critical thinking skills as it is identified in the Bloom taxonomy (Anderson et al., 2001). In addition, other relevant documents that can be analysed were the lesson plans prepared by the teachers before implementing the learning strategies. Some aspects of the lesson plans were identified to see the learning activities, learning strategies, and assessment. The lesson plans can be used as the reference to see whether or not the teachers fully implemented the learning activities to achieve the expected research results.</w:t>
      </w:r>
    </w:p>
    <w:p w14:paraId="3A98D1DC"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13B7A91C"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07DF55E4"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DATA ANALYSIS</w:t>
      </w:r>
    </w:p>
    <w:p w14:paraId="1DEEC094"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p>
    <w:p w14:paraId="6B5EC2CF"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The research data were analysed using several procedures. First, the data obtained from classroom observation in the forms of audio and video recordings were transcribed into written texts. The transcriptions were identified to see the contents of critical thinking skills (CTS) with regard to theories of Bloom taxonomy (Anderson et al., 2001) and then categorized based on the levels of critical thinking and framework of plus-minus-interesting (PMI). The unnecessary data were reduced to focus on the questions of the study. Meanwhile, the interview data were transcribed and categorized into the form of tables based on the themes with regard to the research questions.  Then, the data from relevant documents about the students’ daily living stories were identified using PMI strategies and higher order thinking (HOT) theories. </w:t>
      </w:r>
    </w:p>
    <w:p w14:paraId="2D645F42"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The data were then analysed using thematic analysis (TA) developed by Braun &amp; Clarke (2006, 2012, 2014) and Clarke &amp; Braun (2013, 2018) through both data-driven and theory-driven approaches (Braun &amp; Clarke, 2006, 2012; Maguire &amp; Delahunt, 2017; Kiger &amp; Varpio, 2020; Tuspekova, Mustaffa, &amp; Ismail, 2020). The data were classified into several themes through following the six stages in the implementation of TA from getting familiar with data, making initial codes, finding the themes, making reviews on the themes, giving names to the defined themes and making the report. In more specific ways, macro and micro examples </w:t>
      </w:r>
      <w:r w:rsidRPr="00312F53">
        <w:rPr>
          <w:rFonts w:ascii="Times New Roman" w:hAnsi="Times New Roman" w:cs="Times New Roman"/>
          <w:color w:val="000000" w:themeColor="text1"/>
          <w:sz w:val="24"/>
          <w:szCs w:val="24"/>
          <w:lang w:val="en-GB"/>
        </w:rPr>
        <w:lastRenderedPageBreak/>
        <w:t>were given to provide details on how to deal with the themes and reviewing them (Kiger &amp; Varpio, 2020; Walsh et al., 2019). Based on the theories of TA, therefore, this particular research has come up with main themes and sub-themes related to the development of critical thinking, the teachers’ strategy in promoting the students’ critical speaking skill through PMI, constraints faced by both teachers and students in the implementation of PMI strategies. These accumulative data analyses would holistically answer the research questions.</w:t>
      </w:r>
    </w:p>
    <w:p w14:paraId="7EA73BB8" w14:textId="77777777" w:rsidR="00051D2A" w:rsidRPr="00312F53" w:rsidRDefault="00051D2A" w:rsidP="00051D2A">
      <w:pPr>
        <w:spacing w:after="0" w:line="240" w:lineRule="auto"/>
        <w:ind w:right="-7"/>
        <w:jc w:val="both"/>
        <w:rPr>
          <w:rFonts w:ascii="Times New Roman" w:hAnsi="Times New Roman" w:cs="Times New Roman"/>
          <w:b/>
          <w:color w:val="000000" w:themeColor="text1"/>
          <w:sz w:val="26"/>
          <w:szCs w:val="24"/>
          <w:lang w:val="en-GB"/>
        </w:rPr>
      </w:pPr>
      <w:r w:rsidRPr="00312F53">
        <w:rPr>
          <w:rFonts w:ascii="Times New Roman" w:hAnsi="Times New Roman" w:cs="Times New Roman"/>
          <w:b/>
          <w:color w:val="000000" w:themeColor="text1"/>
          <w:sz w:val="26"/>
          <w:szCs w:val="24"/>
          <w:lang w:val="en-GB"/>
        </w:rPr>
        <w:t xml:space="preserve"> </w:t>
      </w:r>
    </w:p>
    <w:p w14:paraId="70AAEC64"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sz w:val="24"/>
          <w:lang w:val="en-GB"/>
        </w:rPr>
      </w:pPr>
    </w:p>
    <w:p w14:paraId="683B9D8E"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r w:rsidRPr="00312F53">
        <w:rPr>
          <w:rFonts w:ascii="Times New Roman" w:hAnsi="Times New Roman" w:cs="Times New Roman"/>
          <w:color w:val="000000" w:themeColor="text1"/>
          <w:sz w:val="24"/>
          <w:lang w:val="en-GB"/>
        </w:rPr>
        <w:t>RESULTS AND DISCUSSION</w:t>
      </w:r>
    </w:p>
    <w:p w14:paraId="521839B6"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 </w:t>
      </w:r>
    </w:p>
    <w:p w14:paraId="066ACEE4"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Based on selective data analysis drawn from classroom observation, interviews with English teachers and students, and relevant documents obtained from teachers’ lesson plans, students’ assignments, and students’ written stories, three central finding themes were identified. Through the implementation of thematic analysis using both buttom-up (inductive) approach and top-down (deductive) approach (Braun &amp; Clarke, 2006, 2012, 2014; Clarke &amp; Braun, 2013, 2018), the three themes are presented here as the main findings of this research. These themes included teachers’ strategies to promote students’ critical speaking, teachers’ techniques in building students’ critical thinking, and the constraints faced by both teachers and students in the implementation of PMI strategies. These findings are presented in the following sections accompanied with discussions.</w:t>
      </w:r>
    </w:p>
    <w:p w14:paraId="4A8FB727"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lang w:val="en-GB"/>
        </w:rPr>
      </w:pPr>
    </w:p>
    <w:p w14:paraId="06722119"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lang w:val="en-GB"/>
        </w:rPr>
      </w:pPr>
    </w:p>
    <w:p w14:paraId="636C6BF6"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lang w:val="en-GB"/>
        </w:rPr>
        <w:t>TEACHERS’ STRATEGIES TO PROMOTE STUDENTS’ CRITICAL SPEAKING SKILL</w:t>
      </w:r>
    </w:p>
    <w:p w14:paraId="517698D4"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4DD1DC66" w14:textId="4FD194F1"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The first theme deals with the teachers’ strategies (TSs) implemented by six English teachers (ETs) from six different junior high schools (ET1, ET2, ET3, ET4, ET5, &amp; ET6) to promote students’ critical speaking skill</w:t>
      </w:r>
      <w:ins w:id="80" w:author="990" w:date="2021-04-27T20:10:00Z">
        <w:r w:rsidR="00A50B58">
          <w:rPr>
            <w:rFonts w:ascii="Times New Roman" w:hAnsi="Times New Roman" w:cs="Times New Roman"/>
            <w:color w:val="000000" w:themeColor="text1"/>
            <w:sz w:val="24"/>
            <w:szCs w:val="24"/>
            <w:lang w:val="en-GB"/>
          </w:rPr>
          <w:t>s</w:t>
        </w:r>
      </w:ins>
      <w:r w:rsidRPr="00312F53">
        <w:rPr>
          <w:rFonts w:ascii="Times New Roman" w:hAnsi="Times New Roman" w:cs="Times New Roman"/>
          <w:color w:val="000000" w:themeColor="text1"/>
          <w:sz w:val="24"/>
          <w:szCs w:val="24"/>
          <w:lang w:val="en-GB"/>
        </w:rPr>
        <w:t xml:space="preserve"> through plus-minus-interesting (PMI). The six teachers did English teaching in their own schools and implemented different number of TSs from one teacher to another. There were fifteen TSs derived from the teachers’ practices in their effort to improve students’ critical speaking skill (CSS). English teacher-3 (ET3), for instance, implemented 12 different TSs (80%) out of 15 TSs, except three of them, i.e. TS-3, TS-5, and TS-13. This number is then followed by ET5 with 11 TSs (73%), ET1 and ET4 with eight TSs each (53%), ET6 with seven TSs (47%), and ET2 with six TSs (40%). Details of the teachers’ strategies to promote students’ critical speaking skill are presented in Table 1 below.</w:t>
      </w:r>
    </w:p>
    <w:p w14:paraId="070117AA"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 </w:t>
      </w:r>
    </w:p>
    <w:p w14:paraId="4FF589BB"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4"/>
          <w:szCs w:val="14"/>
          <w:lang w:val="en-GB"/>
        </w:rPr>
        <w:t>TABLE</w:t>
      </w:r>
      <w:r w:rsidRPr="00312F53">
        <w:rPr>
          <w:rFonts w:ascii="Times New Roman" w:hAnsi="Times New Roman" w:cs="Times New Roman"/>
          <w:color w:val="000000" w:themeColor="text1"/>
          <w:lang w:val="en-GB"/>
        </w:rPr>
        <w:t xml:space="preserve"> </w:t>
      </w:r>
      <w:r w:rsidRPr="00312F53">
        <w:rPr>
          <w:rFonts w:ascii="Times New Roman" w:hAnsi="Times New Roman" w:cs="Times New Roman"/>
          <w:color w:val="000000" w:themeColor="text1"/>
          <w:sz w:val="14"/>
          <w:szCs w:val="14"/>
          <w:lang w:val="en-GB"/>
        </w:rPr>
        <w:t>1.</w:t>
      </w:r>
      <w:r w:rsidRPr="00312F53">
        <w:rPr>
          <w:rFonts w:ascii="Times New Roman" w:hAnsi="Times New Roman" w:cs="Times New Roman"/>
          <w:color w:val="000000" w:themeColor="text1"/>
          <w:sz w:val="18"/>
          <w:szCs w:val="18"/>
          <w:lang w:val="en-GB"/>
        </w:rPr>
        <w:t xml:space="preserve"> Teachers’ strategies to promote students’ critical speaking skill</w:t>
      </w:r>
    </w:p>
    <w:p w14:paraId="19B1B4E3"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24"/>
          <w:szCs w:val="24"/>
          <w:lang w:val="en-GB"/>
        </w:rPr>
      </w:pPr>
    </w:p>
    <w:tbl>
      <w:tblPr>
        <w:tblW w:w="9396" w:type="dxa"/>
        <w:tblBorders>
          <w:top w:val="single" w:sz="4" w:space="0" w:color="auto"/>
          <w:bottom w:val="single" w:sz="4" w:space="0" w:color="auto"/>
        </w:tblBorders>
        <w:tblLook w:val="04A0" w:firstRow="1" w:lastRow="0" w:firstColumn="1" w:lastColumn="0" w:noHBand="0" w:noVBand="1"/>
      </w:tblPr>
      <w:tblGrid>
        <w:gridCol w:w="481"/>
        <w:gridCol w:w="5425"/>
        <w:gridCol w:w="576"/>
        <w:gridCol w:w="576"/>
        <w:gridCol w:w="576"/>
        <w:gridCol w:w="576"/>
        <w:gridCol w:w="576"/>
        <w:gridCol w:w="610"/>
      </w:tblGrid>
      <w:tr w:rsidR="00051D2A" w:rsidRPr="00312F53" w14:paraId="1D8DC24F" w14:textId="77777777" w:rsidTr="00277AE7">
        <w:trPr>
          <w:trHeight w:val="235"/>
        </w:trPr>
        <w:tc>
          <w:tcPr>
            <w:tcW w:w="481" w:type="dxa"/>
            <w:tcBorders>
              <w:top w:val="single" w:sz="4" w:space="0" w:color="auto"/>
              <w:bottom w:val="single" w:sz="4" w:space="0" w:color="auto"/>
            </w:tcBorders>
            <w:shd w:val="clear" w:color="auto" w:fill="auto"/>
          </w:tcPr>
          <w:p w14:paraId="517515CC"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No</w:t>
            </w:r>
          </w:p>
        </w:tc>
        <w:tc>
          <w:tcPr>
            <w:tcW w:w="5425" w:type="dxa"/>
            <w:tcBorders>
              <w:top w:val="single" w:sz="4" w:space="0" w:color="auto"/>
              <w:bottom w:val="single" w:sz="4" w:space="0" w:color="auto"/>
            </w:tcBorders>
            <w:shd w:val="clear" w:color="auto" w:fill="auto"/>
          </w:tcPr>
          <w:p w14:paraId="13D208D5"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Teachers’ strategies in the implementation of PMI</w:t>
            </w:r>
          </w:p>
        </w:tc>
        <w:tc>
          <w:tcPr>
            <w:tcW w:w="576" w:type="dxa"/>
            <w:tcBorders>
              <w:top w:val="single" w:sz="4" w:space="0" w:color="auto"/>
              <w:bottom w:val="single" w:sz="4" w:space="0" w:color="auto"/>
            </w:tcBorders>
          </w:tcPr>
          <w:p w14:paraId="7BA97F0F"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ET1</w:t>
            </w:r>
          </w:p>
        </w:tc>
        <w:tc>
          <w:tcPr>
            <w:tcW w:w="576" w:type="dxa"/>
            <w:tcBorders>
              <w:top w:val="single" w:sz="4" w:space="0" w:color="auto"/>
              <w:bottom w:val="single" w:sz="4" w:space="0" w:color="auto"/>
            </w:tcBorders>
          </w:tcPr>
          <w:p w14:paraId="307C5EAE"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ET2</w:t>
            </w:r>
          </w:p>
        </w:tc>
        <w:tc>
          <w:tcPr>
            <w:tcW w:w="576" w:type="dxa"/>
            <w:tcBorders>
              <w:top w:val="single" w:sz="4" w:space="0" w:color="auto"/>
              <w:bottom w:val="single" w:sz="4" w:space="0" w:color="auto"/>
            </w:tcBorders>
          </w:tcPr>
          <w:p w14:paraId="2E491958"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ET3</w:t>
            </w:r>
          </w:p>
        </w:tc>
        <w:tc>
          <w:tcPr>
            <w:tcW w:w="576" w:type="dxa"/>
            <w:tcBorders>
              <w:top w:val="single" w:sz="4" w:space="0" w:color="auto"/>
              <w:bottom w:val="single" w:sz="4" w:space="0" w:color="auto"/>
            </w:tcBorders>
          </w:tcPr>
          <w:p w14:paraId="455E2088"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ET4</w:t>
            </w:r>
          </w:p>
        </w:tc>
        <w:tc>
          <w:tcPr>
            <w:tcW w:w="576" w:type="dxa"/>
            <w:tcBorders>
              <w:top w:val="single" w:sz="4" w:space="0" w:color="auto"/>
              <w:bottom w:val="single" w:sz="4" w:space="0" w:color="auto"/>
            </w:tcBorders>
          </w:tcPr>
          <w:p w14:paraId="4712D9E5"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ET5</w:t>
            </w:r>
          </w:p>
        </w:tc>
        <w:tc>
          <w:tcPr>
            <w:tcW w:w="610" w:type="dxa"/>
            <w:tcBorders>
              <w:top w:val="single" w:sz="4" w:space="0" w:color="auto"/>
              <w:bottom w:val="single" w:sz="4" w:space="0" w:color="auto"/>
            </w:tcBorders>
          </w:tcPr>
          <w:p w14:paraId="393E13E3"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ET6</w:t>
            </w:r>
          </w:p>
        </w:tc>
      </w:tr>
      <w:tr w:rsidR="00051D2A" w:rsidRPr="00312F53" w14:paraId="4ADCE328" w14:textId="77777777" w:rsidTr="00277AE7">
        <w:trPr>
          <w:trHeight w:val="331"/>
        </w:trPr>
        <w:tc>
          <w:tcPr>
            <w:tcW w:w="481" w:type="dxa"/>
            <w:tcBorders>
              <w:top w:val="single" w:sz="4" w:space="0" w:color="auto"/>
            </w:tcBorders>
            <w:shd w:val="clear" w:color="auto" w:fill="auto"/>
          </w:tcPr>
          <w:p w14:paraId="6264182E"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1</w:t>
            </w:r>
          </w:p>
        </w:tc>
        <w:tc>
          <w:tcPr>
            <w:tcW w:w="5425" w:type="dxa"/>
            <w:tcBorders>
              <w:top w:val="single" w:sz="4" w:space="0" w:color="auto"/>
            </w:tcBorders>
            <w:shd w:val="clear" w:color="auto" w:fill="auto"/>
          </w:tcPr>
          <w:p w14:paraId="3500817E" w14:textId="77777777" w:rsidR="00051D2A" w:rsidRPr="00472C66" w:rsidRDefault="00051D2A" w:rsidP="00277AE7">
            <w:pPr>
              <w:pStyle w:val="HTMLPreformatted"/>
              <w:tabs>
                <w:tab w:val="clear" w:pos="3664"/>
                <w:tab w:val="left" w:pos="3610"/>
              </w:tabs>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Telling stories attractively through appropriate facial expressions, body movement, and intonation to bring students into contexts of stories.</w:t>
            </w:r>
          </w:p>
        </w:tc>
        <w:tc>
          <w:tcPr>
            <w:tcW w:w="576" w:type="dxa"/>
            <w:tcBorders>
              <w:top w:val="single" w:sz="4" w:space="0" w:color="auto"/>
            </w:tcBorders>
            <w:shd w:val="clear" w:color="auto" w:fill="auto"/>
          </w:tcPr>
          <w:p w14:paraId="63131E9E" w14:textId="7CB63286"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top w:val="single" w:sz="4" w:space="0" w:color="auto"/>
            </w:tcBorders>
            <w:shd w:val="clear" w:color="auto" w:fill="auto"/>
          </w:tcPr>
          <w:p w14:paraId="6F8A7208" w14:textId="77777777" w:rsidR="00051D2A" w:rsidRPr="00472C66" w:rsidRDefault="00051D2A" w:rsidP="00277AE7">
            <w:pPr>
              <w:pStyle w:val="HTMLPreformatted"/>
              <w:tabs>
                <w:tab w:val="clear" w:pos="4580"/>
                <w:tab w:val="left" w:pos="4526"/>
              </w:tabs>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tcBorders>
              <w:top w:val="single" w:sz="4" w:space="0" w:color="auto"/>
            </w:tcBorders>
            <w:shd w:val="clear" w:color="auto" w:fill="auto"/>
          </w:tcPr>
          <w:p w14:paraId="5F47D3EB" w14:textId="74BD30A5"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top w:val="single" w:sz="4" w:space="0" w:color="auto"/>
            </w:tcBorders>
            <w:shd w:val="clear" w:color="auto" w:fill="auto"/>
          </w:tcPr>
          <w:p w14:paraId="652DB3E5" w14:textId="19000E6C"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top w:val="single" w:sz="4" w:space="0" w:color="auto"/>
            </w:tcBorders>
            <w:shd w:val="clear" w:color="auto" w:fill="auto"/>
          </w:tcPr>
          <w:p w14:paraId="383BFBD4" w14:textId="32360F0A"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tcBorders>
              <w:top w:val="single" w:sz="4" w:space="0" w:color="auto"/>
            </w:tcBorders>
            <w:shd w:val="clear" w:color="auto" w:fill="auto"/>
          </w:tcPr>
          <w:p w14:paraId="7038B74C" w14:textId="77777777" w:rsidR="00051D2A" w:rsidRPr="00472C66" w:rsidRDefault="00051D2A" w:rsidP="00277AE7">
            <w:pPr>
              <w:pStyle w:val="HTMLPreformatted"/>
              <w:tabs>
                <w:tab w:val="clear" w:pos="4580"/>
                <w:tab w:val="left" w:pos="4526"/>
              </w:tabs>
              <w:ind w:left="36"/>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020A368C" w14:textId="77777777" w:rsidTr="00277AE7">
        <w:trPr>
          <w:trHeight w:val="406"/>
        </w:trPr>
        <w:tc>
          <w:tcPr>
            <w:tcW w:w="481" w:type="dxa"/>
            <w:shd w:val="clear" w:color="auto" w:fill="auto"/>
          </w:tcPr>
          <w:p w14:paraId="17035BD0"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2</w:t>
            </w:r>
          </w:p>
        </w:tc>
        <w:tc>
          <w:tcPr>
            <w:tcW w:w="5425" w:type="dxa"/>
            <w:shd w:val="clear" w:color="auto" w:fill="auto"/>
          </w:tcPr>
          <w:p w14:paraId="76E5EBB6"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Simplifying content of stories to meet students’ characteristics and language ability to ease them understand the stories.</w:t>
            </w:r>
          </w:p>
        </w:tc>
        <w:tc>
          <w:tcPr>
            <w:tcW w:w="576" w:type="dxa"/>
            <w:shd w:val="clear" w:color="auto" w:fill="auto"/>
          </w:tcPr>
          <w:p w14:paraId="6D90AB50"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0EA5DB75" w14:textId="5EEBC940"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D054C41" w14:textId="1694753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F4B4A01"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7D33180A" w14:textId="5860A394"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2C2E29E6"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50F9B959" w14:textId="77777777" w:rsidTr="00277AE7">
        <w:trPr>
          <w:trHeight w:val="419"/>
        </w:trPr>
        <w:tc>
          <w:tcPr>
            <w:tcW w:w="481" w:type="dxa"/>
            <w:shd w:val="clear" w:color="auto" w:fill="auto"/>
          </w:tcPr>
          <w:p w14:paraId="5CDB521A"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3</w:t>
            </w:r>
          </w:p>
        </w:tc>
        <w:tc>
          <w:tcPr>
            <w:tcW w:w="5425" w:type="dxa"/>
            <w:shd w:val="clear" w:color="auto" w:fill="auto"/>
          </w:tcPr>
          <w:p w14:paraId="64E9A6F5"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Encouraging students to imagine similar stories happening in their life to promote their critical thinking.</w:t>
            </w:r>
          </w:p>
        </w:tc>
        <w:tc>
          <w:tcPr>
            <w:tcW w:w="576" w:type="dxa"/>
            <w:shd w:val="clear" w:color="auto" w:fill="auto"/>
          </w:tcPr>
          <w:p w14:paraId="6E618130" w14:textId="0E70493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42B16BE" w14:textId="04B6BF9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14144EB1"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6A1BA3B5"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3C416209" w14:textId="71E1E00B"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3F2D8951" w14:textId="015D096D"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215FB0BF" w14:textId="77777777" w:rsidTr="00277AE7">
        <w:trPr>
          <w:trHeight w:val="419"/>
        </w:trPr>
        <w:tc>
          <w:tcPr>
            <w:tcW w:w="481" w:type="dxa"/>
            <w:shd w:val="clear" w:color="auto" w:fill="auto"/>
          </w:tcPr>
          <w:p w14:paraId="17486BC4"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4</w:t>
            </w:r>
          </w:p>
        </w:tc>
        <w:tc>
          <w:tcPr>
            <w:tcW w:w="5425" w:type="dxa"/>
            <w:shd w:val="clear" w:color="auto" w:fill="auto"/>
          </w:tcPr>
          <w:p w14:paraId="505B0F46"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Exercising students to think critically using open-ended questions.</w:t>
            </w:r>
          </w:p>
        </w:tc>
        <w:tc>
          <w:tcPr>
            <w:tcW w:w="576" w:type="dxa"/>
            <w:shd w:val="clear" w:color="auto" w:fill="auto"/>
          </w:tcPr>
          <w:p w14:paraId="6F21274D" w14:textId="693F3EC9"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5EDA417"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33199702" w14:textId="3A589AF5"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B76D383" w14:textId="743D8A8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98A6954" w14:textId="77F97CD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7DF7AAC8"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44986D04" w14:textId="77777777" w:rsidTr="00277AE7">
        <w:trPr>
          <w:trHeight w:val="419"/>
        </w:trPr>
        <w:tc>
          <w:tcPr>
            <w:tcW w:w="481" w:type="dxa"/>
            <w:shd w:val="clear" w:color="auto" w:fill="auto"/>
          </w:tcPr>
          <w:p w14:paraId="6F0C4D0D"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5</w:t>
            </w:r>
          </w:p>
        </w:tc>
        <w:tc>
          <w:tcPr>
            <w:tcW w:w="5425" w:type="dxa"/>
            <w:shd w:val="clear" w:color="auto" w:fill="auto"/>
          </w:tcPr>
          <w:p w14:paraId="45F4D85E"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Offering students’ opportunities by giving alternative answers toward critical questions.</w:t>
            </w:r>
          </w:p>
        </w:tc>
        <w:tc>
          <w:tcPr>
            <w:tcW w:w="576" w:type="dxa"/>
            <w:shd w:val="clear" w:color="auto" w:fill="auto"/>
          </w:tcPr>
          <w:p w14:paraId="4E5E8D3C" w14:textId="39365B48"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38F25349" w14:textId="7558AEA6"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371E392"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0683DE3B" w14:textId="6630F9C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BF12D18"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610" w:type="dxa"/>
            <w:shd w:val="clear" w:color="auto" w:fill="auto"/>
          </w:tcPr>
          <w:p w14:paraId="5D91FCB4" w14:textId="7FEC5C6D"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1F68E882" w14:textId="77777777" w:rsidTr="00277AE7">
        <w:trPr>
          <w:trHeight w:val="419"/>
        </w:trPr>
        <w:tc>
          <w:tcPr>
            <w:tcW w:w="481" w:type="dxa"/>
            <w:shd w:val="clear" w:color="auto" w:fill="auto"/>
          </w:tcPr>
          <w:p w14:paraId="269B1450"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lastRenderedPageBreak/>
              <w:t>6</w:t>
            </w:r>
          </w:p>
        </w:tc>
        <w:tc>
          <w:tcPr>
            <w:tcW w:w="5425" w:type="dxa"/>
            <w:shd w:val="clear" w:color="auto" w:fill="auto"/>
          </w:tcPr>
          <w:p w14:paraId="2666FD15"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Exposing analytical, evaluative, and creative thinking based on PMI in storytelling classroom.</w:t>
            </w:r>
          </w:p>
        </w:tc>
        <w:tc>
          <w:tcPr>
            <w:tcW w:w="576" w:type="dxa"/>
            <w:shd w:val="clear" w:color="auto" w:fill="auto"/>
          </w:tcPr>
          <w:p w14:paraId="5807D50F"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3F8596C3"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20A5616E" w14:textId="29A2C6D2"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3977C1A"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15464C43" w14:textId="64B23EA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44E85099"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4FB6D6A7" w14:textId="77777777" w:rsidTr="00277AE7">
        <w:trPr>
          <w:trHeight w:val="419"/>
        </w:trPr>
        <w:tc>
          <w:tcPr>
            <w:tcW w:w="481" w:type="dxa"/>
            <w:shd w:val="clear" w:color="auto" w:fill="auto"/>
          </w:tcPr>
          <w:p w14:paraId="16AC7E6C"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7</w:t>
            </w:r>
          </w:p>
        </w:tc>
        <w:tc>
          <w:tcPr>
            <w:tcW w:w="5425" w:type="dxa"/>
            <w:shd w:val="clear" w:color="auto" w:fill="auto"/>
          </w:tcPr>
          <w:p w14:paraId="727ABBBD"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Providing scaffolding to students in response to critical presented problems.</w:t>
            </w:r>
          </w:p>
        </w:tc>
        <w:tc>
          <w:tcPr>
            <w:tcW w:w="576" w:type="dxa"/>
            <w:shd w:val="clear" w:color="auto" w:fill="auto"/>
          </w:tcPr>
          <w:p w14:paraId="1E587201" w14:textId="25198640"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5AEF503" w14:textId="5F3FFDF8"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0060940" w14:textId="34FF003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8FA6F89" w14:textId="35B71D43"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A198F0B" w14:textId="4CEA556D"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76D7CBEA" w14:textId="54DC186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3E681BB0" w14:textId="77777777" w:rsidTr="00277AE7">
        <w:trPr>
          <w:trHeight w:val="406"/>
        </w:trPr>
        <w:tc>
          <w:tcPr>
            <w:tcW w:w="481" w:type="dxa"/>
            <w:shd w:val="clear" w:color="auto" w:fill="auto"/>
          </w:tcPr>
          <w:p w14:paraId="3455AE3E"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8</w:t>
            </w:r>
          </w:p>
        </w:tc>
        <w:tc>
          <w:tcPr>
            <w:tcW w:w="5425" w:type="dxa"/>
            <w:shd w:val="clear" w:color="auto" w:fill="auto"/>
          </w:tcPr>
          <w:p w14:paraId="560A57BD"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Empowering students to get used to give their opinions, arguments, and reasons.</w:t>
            </w:r>
          </w:p>
        </w:tc>
        <w:tc>
          <w:tcPr>
            <w:tcW w:w="576" w:type="dxa"/>
            <w:shd w:val="clear" w:color="auto" w:fill="auto"/>
          </w:tcPr>
          <w:p w14:paraId="316EAEB9" w14:textId="1AA01CA7"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7E31B051"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4188C361" w14:textId="0B77FD3A"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B07A5B9" w14:textId="153A4349"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1F6DA5FE"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610" w:type="dxa"/>
            <w:shd w:val="clear" w:color="auto" w:fill="auto"/>
          </w:tcPr>
          <w:p w14:paraId="40DB76C4" w14:textId="7733F73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4F676125" w14:textId="77777777" w:rsidTr="00277AE7">
        <w:trPr>
          <w:trHeight w:val="419"/>
        </w:trPr>
        <w:tc>
          <w:tcPr>
            <w:tcW w:w="481" w:type="dxa"/>
            <w:shd w:val="clear" w:color="auto" w:fill="auto"/>
          </w:tcPr>
          <w:p w14:paraId="3AFB0AA6"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9</w:t>
            </w:r>
          </w:p>
        </w:tc>
        <w:tc>
          <w:tcPr>
            <w:tcW w:w="5425" w:type="dxa"/>
            <w:shd w:val="clear" w:color="auto" w:fill="auto"/>
          </w:tcPr>
          <w:p w14:paraId="4BD468BB"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Exploring students’ point of views in responding to PMI cases in the form of stories.</w:t>
            </w:r>
          </w:p>
        </w:tc>
        <w:tc>
          <w:tcPr>
            <w:tcW w:w="576" w:type="dxa"/>
            <w:shd w:val="clear" w:color="auto" w:fill="auto"/>
          </w:tcPr>
          <w:p w14:paraId="2EC2B363"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11E39264" w14:textId="1FA120C7"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DE2578B" w14:textId="0373338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C94A285" w14:textId="758DB070"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221A7A9D" w14:textId="57B6C16E"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3361F100" w14:textId="192785D6"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3214218E" w14:textId="77777777" w:rsidTr="00277AE7">
        <w:trPr>
          <w:trHeight w:val="409"/>
        </w:trPr>
        <w:tc>
          <w:tcPr>
            <w:tcW w:w="481" w:type="dxa"/>
            <w:shd w:val="clear" w:color="auto" w:fill="auto"/>
          </w:tcPr>
          <w:p w14:paraId="4C06A19B"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10</w:t>
            </w:r>
          </w:p>
        </w:tc>
        <w:tc>
          <w:tcPr>
            <w:tcW w:w="5425" w:type="dxa"/>
            <w:shd w:val="clear" w:color="auto" w:fill="auto"/>
          </w:tcPr>
          <w:p w14:paraId="357296FE"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Showing moral lessons from stories to build students’ social awareness.</w:t>
            </w:r>
          </w:p>
        </w:tc>
        <w:tc>
          <w:tcPr>
            <w:tcW w:w="576" w:type="dxa"/>
            <w:shd w:val="clear" w:color="auto" w:fill="auto"/>
          </w:tcPr>
          <w:p w14:paraId="08176665"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04BFD52F"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2804B781" w14:textId="1C46134C"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8009FE3"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2B02A101"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610" w:type="dxa"/>
            <w:shd w:val="clear" w:color="auto" w:fill="auto"/>
          </w:tcPr>
          <w:p w14:paraId="1EE77F87"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753C4065" w14:textId="77777777" w:rsidTr="00277AE7">
        <w:trPr>
          <w:trHeight w:val="409"/>
        </w:trPr>
        <w:tc>
          <w:tcPr>
            <w:tcW w:w="481" w:type="dxa"/>
            <w:shd w:val="clear" w:color="auto" w:fill="auto"/>
          </w:tcPr>
          <w:p w14:paraId="49581150"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11</w:t>
            </w:r>
          </w:p>
        </w:tc>
        <w:tc>
          <w:tcPr>
            <w:tcW w:w="5425" w:type="dxa"/>
            <w:shd w:val="clear" w:color="auto" w:fill="auto"/>
          </w:tcPr>
          <w:p w14:paraId="529D03E7"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Promoting students’ confidence in speaking English through PMI strategies.</w:t>
            </w:r>
          </w:p>
        </w:tc>
        <w:tc>
          <w:tcPr>
            <w:tcW w:w="576" w:type="dxa"/>
            <w:shd w:val="clear" w:color="auto" w:fill="auto"/>
          </w:tcPr>
          <w:p w14:paraId="0B572840" w14:textId="475F190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29AFC730"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63DE9FC0" w14:textId="2651351C"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EA36A01"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7ACA63AE" w14:textId="146F32CA"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415F047F"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11648635" w14:textId="77777777" w:rsidTr="00277AE7">
        <w:trPr>
          <w:trHeight w:val="416"/>
        </w:trPr>
        <w:tc>
          <w:tcPr>
            <w:tcW w:w="481" w:type="dxa"/>
            <w:shd w:val="clear" w:color="auto" w:fill="auto"/>
          </w:tcPr>
          <w:p w14:paraId="237F4EBD"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12</w:t>
            </w:r>
          </w:p>
        </w:tc>
        <w:tc>
          <w:tcPr>
            <w:tcW w:w="5425" w:type="dxa"/>
            <w:shd w:val="clear" w:color="auto" w:fill="auto"/>
          </w:tcPr>
          <w:p w14:paraId="65FC7FCD"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Training students to be responsible to their ideas, arguments, reasons, and comments in any context of communication.</w:t>
            </w:r>
          </w:p>
        </w:tc>
        <w:tc>
          <w:tcPr>
            <w:tcW w:w="576" w:type="dxa"/>
            <w:shd w:val="clear" w:color="auto" w:fill="auto"/>
          </w:tcPr>
          <w:p w14:paraId="22BFBED4"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31089F50"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1D5E0FEB" w14:textId="08FC2B08"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3C955CE0"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4918C12F"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610" w:type="dxa"/>
            <w:shd w:val="clear" w:color="auto" w:fill="auto"/>
          </w:tcPr>
          <w:p w14:paraId="55B810AC"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0246405C" w14:textId="77777777" w:rsidTr="00277AE7">
        <w:trPr>
          <w:trHeight w:val="416"/>
        </w:trPr>
        <w:tc>
          <w:tcPr>
            <w:tcW w:w="481" w:type="dxa"/>
            <w:shd w:val="clear" w:color="auto" w:fill="auto"/>
          </w:tcPr>
          <w:p w14:paraId="587D4C0F"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13</w:t>
            </w:r>
          </w:p>
        </w:tc>
        <w:tc>
          <w:tcPr>
            <w:tcW w:w="5425" w:type="dxa"/>
            <w:shd w:val="clear" w:color="auto" w:fill="auto"/>
            <w:vAlign w:val="center"/>
          </w:tcPr>
          <w:p w14:paraId="59DBCD1D"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Checking students’ understanding with regard to their critical perspectives in learning.</w:t>
            </w:r>
          </w:p>
        </w:tc>
        <w:tc>
          <w:tcPr>
            <w:tcW w:w="576" w:type="dxa"/>
            <w:shd w:val="clear" w:color="auto" w:fill="auto"/>
          </w:tcPr>
          <w:p w14:paraId="6058C06D"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47DB0F35"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39E33687"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58383EC2" w14:textId="4D0B757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260B006" w14:textId="4BA76DB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48BFD474" w14:textId="7127EFF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33444585" w14:textId="77777777" w:rsidTr="00277AE7">
        <w:trPr>
          <w:trHeight w:val="416"/>
        </w:trPr>
        <w:tc>
          <w:tcPr>
            <w:tcW w:w="481" w:type="dxa"/>
            <w:shd w:val="clear" w:color="auto" w:fill="auto"/>
          </w:tcPr>
          <w:p w14:paraId="5C1FB135"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14</w:t>
            </w:r>
          </w:p>
        </w:tc>
        <w:tc>
          <w:tcPr>
            <w:tcW w:w="5425" w:type="dxa"/>
            <w:shd w:val="clear" w:color="auto" w:fill="auto"/>
            <w:vAlign w:val="center"/>
          </w:tcPr>
          <w:p w14:paraId="46DE2967"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Composing more child-friendly stories related to students’ world and experiences.</w:t>
            </w:r>
          </w:p>
        </w:tc>
        <w:tc>
          <w:tcPr>
            <w:tcW w:w="576" w:type="dxa"/>
            <w:shd w:val="clear" w:color="auto" w:fill="auto"/>
          </w:tcPr>
          <w:p w14:paraId="53E73B85"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68E334C1"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15FE26C8" w14:textId="242EFB88"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22288F8"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5AE571EB" w14:textId="3974477B"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2F50366A"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12947B5C" w14:textId="77777777" w:rsidTr="00277AE7">
        <w:trPr>
          <w:trHeight w:val="416"/>
        </w:trPr>
        <w:tc>
          <w:tcPr>
            <w:tcW w:w="481" w:type="dxa"/>
            <w:tcBorders>
              <w:bottom w:val="single" w:sz="4" w:space="0" w:color="auto"/>
            </w:tcBorders>
            <w:shd w:val="clear" w:color="auto" w:fill="auto"/>
          </w:tcPr>
          <w:p w14:paraId="5D2BBDF4"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15</w:t>
            </w:r>
          </w:p>
        </w:tc>
        <w:tc>
          <w:tcPr>
            <w:tcW w:w="5425" w:type="dxa"/>
            <w:tcBorders>
              <w:bottom w:val="single" w:sz="4" w:space="0" w:color="auto"/>
            </w:tcBorders>
            <w:shd w:val="clear" w:color="auto" w:fill="auto"/>
          </w:tcPr>
          <w:p w14:paraId="72233425"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Creating students’ independence in speaking critically based on their learning experiences.</w:t>
            </w:r>
          </w:p>
        </w:tc>
        <w:tc>
          <w:tcPr>
            <w:tcW w:w="576" w:type="dxa"/>
            <w:tcBorders>
              <w:bottom w:val="single" w:sz="4" w:space="0" w:color="auto"/>
            </w:tcBorders>
            <w:shd w:val="clear" w:color="auto" w:fill="auto"/>
          </w:tcPr>
          <w:p w14:paraId="1871FFEE" w14:textId="2AF809EB"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tcBorders>
              <w:bottom w:val="single" w:sz="4" w:space="0" w:color="auto"/>
            </w:tcBorders>
            <w:shd w:val="clear" w:color="auto" w:fill="auto"/>
          </w:tcPr>
          <w:p w14:paraId="472953C7" w14:textId="08A150D2"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tcBorders>
              <w:bottom w:val="single" w:sz="4" w:space="0" w:color="auto"/>
            </w:tcBorders>
            <w:shd w:val="clear" w:color="auto" w:fill="auto"/>
          </w:tcPr>
          <w:p w14:paraId="2093D157" w14:textId="3CE7009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bottom w:val="single" w:sz="4" w:space="0" w:color="auto"/>
            </w:tcBorders>
            <w:shd w:val="clear" w:color="auto" w:fill="auto"/>
          </w:tcPr>
          <w:p w14:paraId="6DADACF1" w14:textId="050D8E13"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bottom w:val="single" w:sz="4" w:space="0" w:color="auto"/>
            </w:tcBorders>
            <w:shd w:val="clear" w:color="auto" w:fill="auto"/>
          </w:tcPr>
          <w:p w14:paraId="6AB96B8F" w14:textId="741028BE"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tcBorders>
              <w:bottom w:val="single" w:sz="4" w:space="0" w:color="auto"/>
            </w:tcBorders>
            <w:shd w:val="clear" w:color="auto" w:fill="auto"/>
          </w:tcPr>
          <w:p w14:paraId="66602C68"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187EAF9F" w14:textId="77777777" w:rsidTr="00277AE7">
        <w:trPr>
          <w:trHeight w:val="416"/>
        </w:trPr>
        <w:tc>
          <w:tcPr>
            <w:tcW w:w="481" w:type="dxa"/>
            <w:tcBorders>
              <w:top w:val="single" w:sz="4" w:space="0" w:color="auto"/>
              <w:bottom w:val="single" w:sz="4" w:space="0" w:color="auto"/>
            </w:tcBorders>
            <w:shd w:val="clear" w:color="auto" w:fill="auto"/>
          </w:tcPr>
          <w:p w14:paraId="654D2946"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p>
        </w:tc>
        <w:tc>
          <w:tcPr>
            <w:tcW w:w="5425" w:type="dxa"/>
            <w:tcBorders>
              <w:top w:val="single" w:sz="4" w:space="0" w:color="auto"/>
              <w:bottom w:val="single" w:sz="4" w:space="0" w:color="auto"/>
            </w:tcBorders>
            <w:shd w:val="clear" w:color="auto" w:fill="auto"/>
          </w:tcPr>
          <w:p w14:paraId="5C354CC0" w14:textId="77777777" w:rsidR="00051D2A" w:rsidRPr="00472C66" w:rsidRDefault="00051D2A" w:rsidP="00277AE7">
            <w:pPr>
              <w:pStyle w:val="HTMLPreformatted"/>
              <w:jc w:val="right"/>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Total</w:t>
            </w:r>
          </w:p>
        </w:tc>
        <w:tc>
          <w:tcPr>
            <w:tcW w:w="576" w:type="dxa"/>
            <w:tcBorders>
              <w:top w:val="single" w:sz="4" w:space="0" w:color="auto"/>
              <w:bottom w:val="single" w:sz="4" w:space="0" w:color="auto"/>
            </w:tcBorders>
            <w:shd w:val="clear" w:color="auto" w:fill="auto"/>
          </w:tcPr>
          <w:p w14:paraId="03CE584A"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8</w:t>
            </w:r>
          </w:p>
        </w:tc>
        <w:tc>
          <w:tcPr>
            <w:tcW w:w="576" w:type="dxa"/>
            <w:tcBorders>
              <w:top w:val="single" w:sz="4" w:space="0" w:color="auto"/>
              <w:bottom w:val="single" w:sz="4" w:space="0" w:color="auto"/>
            </w:tcBorders>
            <w:shd w:val="clear" w:color="auto" w:fill="auto"/>
          </w:tcPr>
          <w:p w14:paraId="1E1DCFFF"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6</w:t>
            </w:r>
          </w:p>
        </w:tc>
        <w:tc>
          <w:tcPr>
            <w:tcW w:w="576" w:type="dxa"/>
            <w:tcBorders>
              <w:top w:val="single" w:sz="4" w:space="0" w:color="auto"/>
              <w:bottom w:val="single" w:sz="4" w:space="0" w:color="auto"/>
            </w:tcBorders>
            <w:shd w:val="clear" w:color="auto" w:fill="auto"/>
          </w:tcPr>
          <w:p w14:paraId="78C13D8E"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12</w:t>
            </w:r>
          </w:p>
        </w:tc>
        <w:tc>
          <w:tcPr>
            <w:tcW w:w="576" w:type="dxa"/>
            <w:tcBorders>
              <w:top w:val="single" w:sz="4" w:space="0" w:color="auto"/>
              <w:bottom w:val="single" w:sz="4" w:space="0" w:color="auto"/>
            </w:tcBorders>
            <w:shd w:val="clear" w:color="auto" w:fill="auto"/>
          </w:tcPr>
          <w:p w14:paraId="28635B36"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8</w:t>
            </w:r>
          </w:p>
        </w:tc>
        <w:tc>
          <w:tcPr>
            <w:tcW w:w="576" w:type="dxa"/>
            <w:tcBorders>
              <w:top w:val="single" w:sz="4" w:space="0" w:color="auto"/>
              <w:bottom w:val="single" w:sz="4" w:space="0" w:color="auto"/>
            </w:tcBorders>
            <w:shd w:val="clear" w:color="auto" w:fill="auto"/>
          </w:tcPr>
          <w:p w14:paraId="7FAEFCD5" w14:textId="2FA6309A" w:rsidR="00051D2A" w:rsidRPr="00472C66" w:rsidRDefault="00051D2A" w:rsidP="00B60B0C">
            <w:pPr>
              <w:jc w:val="center"/>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11</w:t>
            </w:r>
          </w:p>
        </w:tc>
        <w:tc>
          <w:tcPr>
            <w:tcW w:w="610" w:type="dxa"/>
            <w:tcBorders>
              <w:top w:val="single" w:sz="4" w:space="0" w:color="auto"/>
              <w:bottom w:val="single" w:sz="4" w:space="0" w:color="auto"/>
            </w:tcBorders>
            <w:shd w:val="clear" w:color="auto" w:fill="auto"/>
          </w:tcPr>
          <w:p w14:paraId="77266F09" w14:textId="77777777" w:rsidR="00051D2A" w:rsidRPr="00472C66" w:rsidRDefault="00051D2A" w:rsidP="00277AE7">
            <w:pPr>
              <w:pStyle w:val="HTMLPreformatted"/>
              <w:ind w:left="34"/>
              <w:jc w:val="center"/>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7</w:t>
            </w:r>
          </w:p>
        </w:tc>
      </w:tr>
      <w:tr w:rsidR="00051D2A" w:rsidRPr="00312F53" w14:paraId="09C2B566" w14:textId="77777777" w:rsidTr="00277AE7">
        <w:trPr>
          <w:trHeight w:val="416"/>
        </w:trPr>
        <w:tc>
          <w:tcPr>
            <w:tcW w:w="481" w:type="dxa"/>
            <w:tcBorders>
              <w:top w:val="single" w:sz="4" w:space="0" w:color="auto"/>
              <w:bottom w:val="single" w:sz="4" w:space="0" w:color="auto"/>
            </w:tcBorders>
            <w:shd w:val="clear" w:color="auto" w:fill="auto"/>
          </w:tcPr>
          <w:p w14:paraId="4F242A46"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p>
        </w:tc>
        <w:tc>
          <w:tcPr>
            <w:tcW w:w="5425" w:type="dxa"/>
            <w:tcBorders>
              <w:top w:val="single" w:sz="4" w:space="0" w:color="auto"/>
              <w:bottom w:val="single" w:sz="4" w:space="0" w:color="auto"/>
            </w:tcBorders>
            <w:shd w:val="clear" w:color="auto" w:fill="auto"/>
          </w:tcPr>
          <w:p w14:paraId="39768C28" w14:textId="77777777" w:rsidR="00051D2A" w:rsidRPr="00472C66" w:rsidRDefault="00051D2A" w:rsidP="00277AE7">
            <w:pPr>
              <w:pStyle w:val="HTMLPreformatted"/>
              <w:jc w:val="right"/>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Percentage</w:t>
            </w:r>
          </w:p>
        </w:tc>
        <w:tc>
          <w:tcPr>
            <w:tcW w:w="576" w:type="dxa"/>
            <w:tcBorders>
              <w:top w:val="single" w:sz="4" w:space="0" w:color="auto"/>
              <w:bottom w:val="single" w:sz="4" w:space="0" w:color="auto"/>
            </w:tcBorders>
            <w:shd w:val="clear" w:color="auto" w:fill="auto"/>
          </w:tcPr>
          <w:p w14:paraId="13EBB460"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53%</w:t>
            </w:r>
          </w:p>
        </w:tc>
        <w:tc>
          <w:tcPr>
            <w:tcW w:w="576" w:type="dxa"/>
            <w:tcBorders>
              <w:top w:val="single" w:sz="4" w:space="0" w:color="auto"/>
              <w:bottom w:val="single" w:sz="4" w:space="0" w:color="auto"/>
            </w:tcBorders>
            <w:shd w:val="clear" w:color="auto" w:fill="auto"/>
          </w:tcPr>
          <w:p w14:paraId="5473722F"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40%</w:t>
            </w:r>
          </w:p>
        </w:tc>
        <w:tc>
          <w:tcPr>
            <w:tcW w:w="576" w:type="dxa"/>
            <w:tcBorders>
              <w:top w:val="single" w:sz="4" w:space="0" w:color="auto"/>
              <w:bottom w:val="single" w:sz="4" w:space="0" w:color="auto"/>
            </w:tcBorders>
            <w:shd w:val="clear" w:color="auto" w:fill="auto"/>
          </w:tcPr>
          <w:p w14:paraId="6BF04E76"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80%</w:t>
            </w:r>
          </w:p>
        </w:tc>
        <w:tc>
          <w:tcPr>
            <w:tcW w:w="576" w:type="dxa"/>
            <w:tcBorders>
              <w:top w:val="single" w:sz="4" w:space="0" w:color="auto"/>
              <w:bottom w:val="single" w:sz="4" w:space="0" w:color="auto"/>
            </w:tcBorders>
            <w:shd w:val="clear" w:color="auto" w:fill="auto"/>
          </w:tcPr>
          <w:p w14:paraId="7CFEF974"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53%</w:t>
            </w:r>
          </w:p>
        </w:tc>
        <w:tc>
          <w:tcPr>
            <w:tcW w:w="576" w:type="dxa"/>
            <w:tcBorders>
              <w:top w:val="single" w:sz="4" w:space="0" w:color="auto"/>
              <w:bottom w:val="single" w:sz="4" w:space="0" w:color="auto"/>
            </w:tcBorders>
            <w:shd w:val="clear" w:color="auto" w:fill="auto"/>
          </w:tcPr>
          <w:p w14:paraId="5CB4C941" w14:textId="77777777" w:rsidR="00051D2A" w:rsidRPr="00472C66" w:rsidRDefault="00051D2A" w:rsidP="00277AE7">
            <w:pPr>
              <w:jc w:val="center"/>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73%</w:t>
            </w:r>
          </w:p>
        </w:tc>
        <w:tc>
          <w:tcPr>
            <w:tcW w:w="610" w:type="dxa"/>
            <w:tcBorders>
              <w:top w:val="single" w:sz="4" w:space="0" w:color="auto"/>
              <w:bottom w:val="single" w:sz="4" w:space="0" w:color="auto"/>
            </w:tcBorders>
            <w:shd w:val="clear" w:color="auto" w:fill="auto"/>
          </w:tcPr>
          <w:p w14:paraId="1E99B508" w14:textId="77777777" w:rsidR="00051D2A" w:rsidRPr="00472C66" w:rsidRDefault="00051D2A" w:rsidP="00277AE7">
            <w:pPr>
              <w:pStyle w:val="HTMLPreformatted"/>
              <w:ind w:left="34"/>
              <w:jc w:val="center"/>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47%</w:t>
            </w:r>
          </w:p>
        </w:tc>
      </w:tr>
    </w:tbl>
    <w:p w14:paraId="0DB5B418"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 </w:t>
      </w:r>
    </w:p>
    <w:p w14:paraId="0ECAAC60"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In this particular case, as an example, English teacher-1 (ET1) and English teacher-4 (ET4) provided students with open-ended questions (Teachers’ Strategies-4, TS-4) to direct and encourage students to achieve critical thinking skill. This practice has indicated that the open-ended questions have been identified to help promoting students’ explicit expression of ideas (Tuspekova, Mustaffa &amp; Ismail, 2020). However, before moving forward to critical questions, based on the results of observation (Obs.), closed-ended questions were also important to motivate the students to engage in answering the teachers’ questions and to take part in classroom discussion (Obs-ET1, ET3, ET4 &amp; ET5). It means that the students should be nurtured </w:t>
      </w:r>
      <w:r w:rsidRPr="00312F53">
        <w:rPr>
          <w:rFonts w:ascii="Times New Roman" w:hAnsi="Times New Roman" w:cs="Times New Roman"/>
          <w:sz w:val="24"/>
          <w:szCs w:val="24"/>
          <w:lang w:val="en-GB"/>
        </w:rPr>
        <w:t>(Idek &amp; Othman, 2019) through processes along with the students’ development obtained from both formal schooling and non-formal thinking (Sellars et al., 2018) derived from the students’ real-life experiences (TS-3). Also,</w:t>
      </w:r>
      <w:r w:rsidRPr="00312F53">
        <w:rPr>
          <w:rFonts w:ascii="Times New Roman" w:hAnsi="Times New Roman" w:cs="Times New Roman"/>
          <w:color w:val="000000" w:themeColor="text1"/>
          <w:sz w:val="24"/>
          <w:szCs w:val="24"/>
          <w:lang w:val="en-GB"/>
        </w:rPr>
        <w:t xml:space="preserve"> the real-life experiences (TS-3) has built the students’ critical thinking (CT) and encouraged the students (Almalki, 2019; King et al., 2010) to see and evaluate different phenomena from various point of views (De Bono, 1992; Nikijuluw &amp; Puspitasari, 2018; Sharma &amp; Priyamvada, 2017; Sharma, Priyamvada, &amp; Chetna, 2020). In addition, with regard to Teachers’ Strategies-12 (TS-12), the students were provided with guidance in implementing higher order thinking (HOT) skills by providing logical arguments and reasons (Brookhart &amp; Bronowicz; 2010; Tuzlukova, Al-Busaidi, &amp; Burns, 2017; Warliati, Rafli, &amp; Darmahusni, 2019) to support their opinions and presenting relevant evidence to support the answers (Obs-ET1, ET2 &amp; ET3). </w:t>
      </w:r>
    </w:p>
    <w:p w14:paraId="1043A66F"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lang w:val="en-GB"/>
        </w:rPr>
      </w:pPr>
    </w:p>
    <w:p w14:paraId="0E54B5B6"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lang w:val="en-GB"/>
        </w:rPr>
      </w:pPr>
    </w:p>
    <w:p w14:paraId="62CBC23C"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TEACHERS’ TECHNIQUES IN BUILDING STUDENTS’ CRITICAL THINKING</w:t>
      </w:r>
    </w:p>
    <w:p w14:paraId="3DE75DB3"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70027710"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lastRenderedPageBreak/>
        <w:t xml:space="preserve">The second theme emerging from the classroom observation data is the teachers’ techniques in building students’ critical thinking skills (CTSs). Our finding sub-themes emerged from the classroom observation data analysis to portray the teachers’ techniques and main activities in building students’ critical thinking which were divided into three stages (three sub-themes) as suggested by Mirawati &amp; Amri (2013) and Pelenkahu (2017) including pre-activity, whilst-activity, and post-activity. For the purpose of this study, through adapting these experts (Mirawati &amp; Amri, 2013; and Pelenkahu, 2017), the learning stages were then named the opening stage, core stage, and closing stage. </w:t>
      </w:r>
    </w:p>
    <w:p w14:paraId="299E9541" w14:textId="4185CD5A"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Table 2 presents the opening (preliminary) stage which covered the techniques of brainstorming, mind-mapping, showing pictures, singing together and playing games. The brainstorming, for instance, was applied by teachers in early part of learning to introduce learning topics to the students at the scheduled meetings. The brainstorming was done through mentioning the title of the stories, characters, and settings. In accordance with the results of teachers’ interviews, brainstorming was very important to prepare the students to engage </w:t>
      </w:r>
      <w:del w:id="81" w:author="990" w:date="2021-04-27T20:12:00Z">
        <w:r w:rsidRPr="00312F53" w:rsidDel="00A50B58">
          <w:rPr>
            <w:rFonts w:ascii="Times New Roman" w:hAnsi="Times New Roman" w:cs="Times New Roman"/>
            <w:color w:val="000000" w:themeColor="text1"/>
            <w:sz w:val="24"/>
            <w:szCs w:val="24"/>
            <w:lang w:val="en-GB"/>
          </w:rPr>
          <w:delText xml:space="preserve">(Wilson, 2016) </w:delText>
        </w:r>
      </w:del>
      <w:r w:rsidRPr="00312F53">
        <w:rPr>
          <w:rFonts w:ascii="Times New Roman" w:hAnsi="Times New Roman" w:cs="Times New Roman"/>
          <w:color w:val="000000" w:themeColor="text1"/>
          <w:sz w:val="24"/>
          <w:szCs w:val="24"/>
          <w:lang w:val="en-GB"/>
        </w:rPr>
        <w:t>in learning process</w:t>
      </w:r>
      <w:ins w:id="82" w:author="990" w:date="2021-04-27T20:12:00Z">
        <w:r w:rsidR="00A50B58">
          <w:rPr>
            <w:rFonts w:ascii="Times New Roman" w:hAnsi="Times New Roman" w:cs="Times New Roman"/>
            <w:color w:val="000000" w:themeColor="text1"/>
            <w:sz w:val="24"/>
            <w:szCs w:val="24"/>
            <w:lang w:val="en-GB"/>
          </w:rPr>
          <w:t xml:space="preserve"> </w:t>
        </w:r>
        <w:r w:rsidR="00A50B58" w:rsidRPr="00312F53">
          <w:rPr>
            <w:rFonts w:ascii="Times New Roman" w:hAnsi="Times New Roman" w:cs="Times New Roman"/>
            <w:color w:val="000000" w:themeColor="text1"/>
            <w:sz w:val="24"/>
            <w:szCs w:val="24"/>
            <w:lang w:val="en-GB"/>
          </w:rPr>
          <w:t>(Wilson, 2016)</w:t>
        </w:r>
      </w:ins>
      <w:r w:rsidRPr="00312F53">
        <w:rPr>
          <w:rFonts w:ascii="Times New Roman" w:hAnsi="Times New Roman" w:cs="Times New Roman"/>
          <w:color w:val="000000" w:themeColor="text1"/>
          <w:sz w:val="24"/>
          <w:szCs w:val="24"/>
          <w:lang w:val="en-GB"/>
        </w:rPr>
        <w:t xml:space="preserve">. Meanwhile, </w:t>
      </w:r>
      <w:del w:id="83" w:author="990" w:date="2021-04-27T20:12:00Z">
        <w:r w:rsidRPr="00312F53" w:rsidDel="00A50B58">
          <w:rPr>
            <w:rFonts w:ascii="Times New Roman" w:hAnsi="Times New Roman" w:cs="Times New Roman"/>
            <w:color w:val="000000" w:themeColor="text1"/>
            <w:sz w:val="24"/>
            <w:szCs w:val="24"/>
            <w:lang w:val="en-GB"/>
          </w:rPr>
          <w:delText xml:space="preserve">results of </w:delText>
        </w:r>
      </w:del>
      <w:r w:rsidRPr="00312F53">
        <w:rPr>
          <w:rFonts w:ascii="Times New Roman" w:hAnsi="Times New Roman" w:cs="Times New Roman"/>
          <w:color w:val="000000" w:themeColor="text1"/>
          <w:sz w:val="24"/>
          <w:szCs w:val="24"/>
          <w:lang w:val="en-GB"/>
        </w:rPr>
        <w:t>classroom observation</w:t>
      </w:r>
      <w:r w:rsidRPr="00312F53">
        <w:rPr>
          <w:rFonts w:ascii="Times New Roman" w:hAnsi="Times New Roman" w:cs="Times New Roman"/>
          <w:b/>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 xml:space="preserve">also identified that PMI strategies in daily living storytelling activities were carried out by the teachers through several activities, such as analysing, scoring, and concluding (Sharma &amp; Priyamvada, 2017). The brainstorming process helped the students to gradually follow learning before entering core materials. With brainstorming technique, students were stimulated to explore ideas related to knowledge they knew about materials being discussed. It indicated that brainstorming was focused on developing students’ ideas and preparing the students to engage in the learning topics (Al-Khatib, 2012). </w:t>
      </w:r>
    </w:p>
    <w:p w14:paraId="43D09C94" w14:textId="77777777" w:rsidR="00051D2A" w:rsidRPr="00312F53" w:rsidRDefault="00051D2A" w:rsidP="00051D2A">
      <w:pPr>
        <w:pStyle w:val="HTMLPreformatted"/>
        <w:spacing w:after="0" w:line="240" w:lineRule="auto"/>
        <w:jc w:val="both"/>
        <w:rPr>
          <w:rFonts w:ascii="Times New Roman" w:hAnsi="Times New Roman" w:cs="Times New Roman"/>
          <w:b/>
          <w:color w:val="000000" w:themeColor="text1"/>
          <w:sz w:val="24"/>
          <w:szCs w:val="24"/>
          <w:lang w:val="en-GB"/>
        </w:rPr>
      </w:pPr>
    </w:p>
    <w:p w14:paraId="3513BBEC"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4"/>
          <w:szCs w:val="14"/>
          <w:lang w:val="en-GB"/>
        </w:rPr>
        <w:t>TABLE</w:t>
      </w:r>
      <w:r w:rsidRPr="00312F53">
        <w:rPr>
          <w:rFonts w:ascii="Times New Roman" w:hAnsi="Times New Roman" w:cs="Times New Roman"/>
          <w:color w:val="000000" w:themeColor="text1"/>
          <w:lang w:val="en-GB"/>
        </w:rPr>
        <w:t xml:space="preserve"> </w:t>
      </w:r>
      <w:r w:rsidRPr="00312F53">
        <w:rPr>
          <w:rFonts w:ascii="Times New Roman" w:hAnsi="Times New Roman" w:cs="Times New Roman"/>
          <w:color w:val="000000" w:themeColor="text1"/>
          <w:sz w:val="14"/>
          <w:szCs w:val="14"/>
          <w:lang w:val="en-GB"/>
        </w:rPr>
        <w:t>2.</w:t>
      </w:r>
      <w:r w:rsidRPr="00312F53">
        <w:rPr>
          <w:rFonts w:ascii="Times New Roman" w:hAnsi="Times New Roman" w:cs="Times New Roman"/>
          <w:color w:val="000000" w:themeColor="text1"/>
          <w:sz w:val="18"/>
          <w:szCs w:val="18"/>
          <w:lang w:val="en-GB"/>
        </w:rPr>
        <w:t xml:space="preserve"> Teachers’ techniques and main activities in the opening stage </w:t>
      </w:r>
    </w:p>
    <w:p w14:paraId="511D24A0"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24"/>
          <w:szCs w:val="24"/>
          <w:lang w:val="en-GB"/>
        </w:rPr>
      </w:pPr>
    </w:p>
    <w:tbl>
      <w:tblPr>
        <w:tblW w:w="9356" w:type="dxa"/>
        <w:tblLayout w:type="fixed"/>
        <w:tblLook w:val="04A0" w:firstRow="1" w:lastRow="0" w:firstColumn="1" w:lastColumn="0" w:noHBand="0" w:noVBand="1"/>
      </w:tblPr>
      <w:tblGrid>
        <w:gridCol w:w="1668"/>
        <w:gridCol w:w="1734"/>
        <w:gridCol w:w="5954"/>
      </w:tblGrid>
      <w:tr w:rsidR="00051D2A" w:rsidRPr="00312F53" w14:paraId="4B301244" w14:textId="77777777" w:rsidTr="00277AE7">
        <w:tc>
          <w:tcPr>
            <w:tcW w:w="1668" w:type="dxa"/>
            <w:tcBorders>
              <w:top w:val="single" w:sz="4" w:space="0" w:color="auto"/>
              <w:bottom w:val="single" w:sz="4" w:space="0" w:color="auto"/>
            </w:tcBorders>
            <w:shd w:val="clear" w:color="auto" w:fill="auto"/>
          </w:tcPr>
          <w:p w14:paraId="6612EA6F"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Stage</w:t>
            </w:r>
          </w:p>
        </w:tc>
        <w:tc>
          <w:tcPr>
            <w:tcW w:w="1734" w:type="dxa"/>
            <w:tcBorders>
              <w:top w:val="single" w:sz="4" w:space="0" w:color="auto"/>
              <w:bottom w:val="single" w:sz="4" w:space="0" w:color="auto"/>
            </w:tcBorders>
            <w:shd w:val="clear" w:color="auto" w:fill="auto"/>
          </w:tcPr>
          <w:p w14:paraId="7EB89C22" w14:textId="77777777" w:rsidR="00051D2A" w:rsidRPr="00312F53" w:rsidRDefault="00051D2A" w:rsidP="00277AE7">
            <w:pPr>
              <w:pStyle w:val="HTMLPreformatted"/>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Techniques</w:t>
            </w:r>
          </w:p>
        </w:tc>
        <w:tc>
          <w:tcPr>
            <w:tcW w:w="5954" w:type="dxa"/>
            <w:tcBorders>
              <w:top w:val="single" w:sz="4" w:space="0" w:color="auto"/>
              <w:bottom w:val="single" w:sz="4" w:space="0" w:color="auto"/>
            </w:tcBorders>
            <w:shd w:val="clear" w:color="auto" w:fill="auto"/>
          </w:tcPr>
          <w:p w14:paraId="0B4AAF34"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Main activities</w:t>
            </w:r>
          </w:p>
        </w:tc>
      </w:tr>
      <w:tr w:rsidR="00051D2A" w:rsidRPr="00312F53" w14:paraId="44701C47" w14:textId="77777777" w:rsidTr="00277AE7">
        <w:tc>
          <w:tcPr>
            <w:tcW w:w="1668" w:type="dxa"/>
            <w:tcBorders>
              <w:top w:val="single" w:sz="4" w:space="0" w:color="auto"/>
            </w:tcBorders>
            <w:shd w:val="clear" w:color="auto" w:fill="auto"/>
          </w:tcPr>
          <w:p w14:paraId="0E399346"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r w:rsidRPr="00312F53">
              <w:rPr>
                <w:rFonts w:ascii="Times New Roman" w:hAnsi="Times New Roman" w:cs="Times New Roman"/>
                <w:i/>
                <w:color w:val="000000" w:themeColor="text1"/>
                <w:sz w:val="18"/>
                <w:szCs w:val="18"/>
                <w:lang w:val="en-GB"/>
              </w:rPr>
              <w:t>Opening (Preliminary) stage</w:t>
            </w:r>
          </w:p>
        </w:tc>
        <w:tc>
          <w:tcPr>
            <w:tcW w:w="1734" w:type="dxa"/>
            <w:tcBorders>
              <w:top w:val="single" w:sz="4" w:space="0" w:color="auto"/>
            </w:tcBorders>
            <w:shd w:val="clear" w:color="auto" w:fill="auto"/>
          </w:tcPr>
          <w:p w14:paraId="3BBCC4DF" w14:textId="185CC883" w:rsidR="00051D2A" w:rsidRPr="00277AE7" w:rsidRDefault="00051D2A" w:rsidP="00277AE7">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Brainstorming </w:t>
            </w:r>
          </w:p>
        </w:tc>
        <w:tc>
          <w:tcPr>
            <w:tcW w:w="5954" w:type="dxa"/>
            <w:tcBorders>
              <w:top w:val="single" w:sz="4" w:space="0" w:color="auto"/>
            </w:tcBorders>
            <w:shd w:val="clear" w:color="auto" w:fill="auto"/>
          </w:tcPr>
          <w:p w14:paraId="564C33E8" w14:textId="1EE94339" w:rsidR="00051D2A" w:rsidRPr="00F94DD7" w:rsidRDefault="00051D2A" w:rsidP="00277AE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Mentioning the title of the stories, characters, and settings.</w:t>
            </w:r>
          </w:p>
        </w:tc>
      </w:tr>
      <w:tr w:rsidR="00051D2A" w:rsidRPr="00312F53" w14:paraId="3A7A460C" w14:textId="77777777" w:rsidTr="00277AE7">
        <w:tc>
          <w:tcPr>
            <w:tcW w:w="1668" w:type="dxa"/>
            <w:shd w:val="clear" w:color="auto" w:fill="auto"/>
          </w:tcPr>
          <w:p w14:paraId="1BF9B732"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p>
        </w:tc>
        <w:tc>
          <w:tcPr>
            <w:tcW w:w="1734" w:type="dxa"/>
            <w:shd w:val="clear" w:color="auto" w:fill="auto"/>
          </w:tcPr>
          <w:p w14:paraId="55F5C61D" w14:textId="77777777" w:rsidR="00051D2A" w:rsidRPr="00312F53" w:rsidRDefault="00051D2A" w:rsidP="00051D2A">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Mind-mapping</w:t>
            </w:r>
          </w:p>
          <w:p w14:paraId="50BE3547" w14:textId="77777777" w:rsidR="00051D2A" w:rsidRPr="00312F53" w:rsidRDefault="00051D2A" w:rsidP="00277AE7">
            <w:pPr>
              <w:pStyle w:val="HTMLPreformatted"/>
              <w:ind w:left="211" w:hanging="211"/>
              <w:jc w:val="both"/>
              <w:rPr>
                <w:rFonts w:ascii="Times New Roman" w:hAnsi="Times New Roman" w:cs="Times New Roman"/>
                <w:color w:val="000000" w:themeColor="text1"/>
                <w:sz w:val="18"/>
                <w:szCs w:val="18"/>
                <w:lang w:val="en-GB"/>
              </w:rPr>
            </w:pPr>
          </w:p>
        </w:tc>
        <w:tc>
          <w:tcPr>
            <w:tcW w:w="5954" w:type="dxa"/>
            <w:shd w:val="clear" w:color="auto" w:fill="auto"/>
          </w:tcPr>
          <w:p w14:paraId="4F603FBE" w14:textId="71D93E59" w:rsidR="00051D2A" w:rsidRPr="00F94DD7" w:rsidRDefault="00051D2A" w:rsidP="00F94DD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Drawing a tree diagram and asking students to fill in each branch with new vocabularies. </w:t>
            </w:r>
          </w:p>
        </w:tc>
      </w:tr>
      <w:tr w:rsidR="00051D2A" w:rsidRPr="00312F53" w14:paraId="25FC0365" w14:textId="77777777" w:rsidTr="00277AE7">
        <w:tc>
          <w:tcPr>
            <w:tcW w:w="1668" w:type="dxa"/>
            <w:shd w:val="clear" w:color="auto" w:fill="auto"/>
          </w:tcPr>
          <w:p w14:paraId="7FDE1505"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p>
        </w:tc>
        <w:tc>
          <w:tcPr>
            <w:tcW w:w="1734" w:type="dxa"/>
            <w:shd w:val="clear" w:color="auto" w:fill="auto"/>
          </w:tcPr>
          <w:p w14:paraId="05D958C8" w14:textId="77777777" w:rsidR="00051D2A" w:rsidRPr="00312F53" w:rsidRDefault="00051D2A" w:rsidP="00051D2A">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Showing pictures</w:t>
            </w:r>
          </w:p>
          <w:p w14:paraId="7E2F9CC9" w14:textId="77777777" w:rsidR="00051D2A" w:rsidRPr="00312F53" w:rsidRDefault="00051D2A" w:rsidP="00277AE7">
            <w:pPr>
              <w:pStyle w:val="HTMLPreformatted"/>
              <w:ind w:left="211" w:hanging="211"/>
              <w:jc w:val="both"/>
              <w:rPr>
                <w:rFonts w:ascii="Times New Roman" w:hAnsi="Times New Roman" w:cs="Times New Roman"/>
                <w:color w:val="000000" w:themeColor="text1"/>
                <w:sz w:val="18"/>
                <w:szCs w:val="18"/>
                <w:lang w:val="en-GB"/>
              </w:rPr>
            </w:pPr>
          </w:p>
        </w:tc>
        <w:tc>
          <w:tcPr>
            <w:tcW w:w="5954" w:type="dxa"/>
            <w:shd w:val="clear" w:color="auto" w:fill="auto"/>
          </w:tcPr>
          <w:p w14:paraId="039ECAB4"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Asking students to focus on the stories based on the picture series. </w:t>
            </w:r>
          </w:p>
          <w:p w14:paraId="7DD2FC48"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Identifying clues from each picture card.</w:t>
            </w:r>
          </w:p>
          <w:p w14:paraId="0BF08A73" w14:textId="36139B72" w:rsidR="00051D2A" w:rsidRPr="00F94DD7" w:rsidRDefault="00051D2A" w:rsidP="00F94DD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Playing pictures game.</w:t>
            </w:r>
          </w:p>
        </w:tc>
      </w:tr>
      <w:tr w:rsidR="00051D2A" w:rsidRPr="00312F53" w14:paraId="439765B5" w14:textId="77777777" w:rsidTr="00277AE7">
        <w:tc>
          <w:tcPr>
            <w:tcW w:w="1668" w:type="dxa"/>
            <w:shd w:val="clear" w:color="auto" w:fill="auto"/>
          </w:tcPr>
          <w:p w14:paraId="501AF436"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p>
        </w:tc>
        <w:tc>
          <w:tcPr>
            <w:tcW w:w="1734" w:type="dxa"/>
            <w:shd w:val="clear" w:color="auto" w:fill="auto"/>
          </w:tcPr>
          <w:p w14:paraId="35179023" w14:textId="77777777" w:rsidR="00051D2A" w:rsidRPr="00312F53" w:rsidRDefault="00051D2A" w:rsidP="00051D2A">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Singing together</w:t>
            </w:r>
          </w:p>
        </w:tc>
        <w:tc>
          <w:tcPr>
            <w:tcW w:w="5954" w:type="dxa"/>
            <w:shd w:val="clear" w:color="auto" w:fill="auto"/>
          </w:tcPr>
          <w:p w14:paraId="6401645B"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Attracting students to follow lessons through singing together. </w:t>
            </w:r>
          </w:p>
          <w:p w14:paraId="2473E881"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Practicing pronunciation through singing.</w:t>
            </w:r>
          </w:p>
          <w:p w14:paraId="0DAB507E"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Making dialogues through singing. </w:t>
            </w:r>
          </w:p>
          <w:p w14:paraId="1B7AFC2E" w14:textId="77777777" w:rsidR="00F94DD7" w:rsidRDefault="00051D2A" w:rsidP="00F94DD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Completing missing vocabularies. </w:t>
            </w:r>
          </w:p>
          <w:p w14:paraId="0C1CAFF8" w14:textId="03C44440" w:rsidR="00F94DD7" w:rsidRPr="00F94DD7" w:rsidRDefault="00F94DD7" w:rsidP="00F94DD7">
            <w:pPr>
              <w:pStyle w:val="HTMLPreformatted"/>
              <w:tabs>
                <w:tab w:val="clear" w:pos="4580"/>
                <w:tab w:val="left" w:pos="4526"/>
              </w:tabs>
              <w:spacing w:after="0" w:line="240" w:lineRule="auto"/>
              <w:rPr>
                <w:rFonts w:ascii="Times New Roman" w:hAnsi="Times New Roman" w:cs="Times New Roman"/>
                <w:color w:val="000000" w:themeColor="text1"/>
                <w:sz w:val="18"/>
                <w:szCs w:val="18"/>
                <w:lang w:val="en-GB"/>
              </w:rPr>
            </w:pPr>
          </w:p>
        </w:tc>
      </w:tr>
      <w:tr w:rsidR="00051D2A" w:rsidRPr="00312F53" w14:paraId="4BB71844" w14:textId="77777777" w:rsidTr="00277AE7">
        <w:tc>
          <w:tcPr>
            <w:tcW w:w="1668" w:type="dxa"/>
            <w:tcBorders>
              <w:bottom w:val="single" w:sz="4" w:space="0" w:color="auto"/>
            </w:tcBorders>
            <w:shd w:val="clear" w:color="auto" w:fill="auto"/>
          </w:tcPr>
          <w:p w14:paraId="2225A3D8" w14:textId="77777777" w:rsidR="00051D2A" w:rsidRPr="00312F53" w:rsidRDefault="00051D2A" w:rsidP="00277AE7">
            <w:pPr>
              <w:pStyle w:val="HTMLPreformatted"/>
              <w:jc w:val="both"/>
              <w:rPr>
                <w:rFonts w:ascii="Times New Roman" w:hAnsi="Times New Roman" w:cs="Times New Roman"/>
                <w:b/>
                <w:color w:val="000000" w:themeColor="text1"/>
                <w:sz w:val="18"/>
                <w:szCs w:val="18"/>
                <w:lang w:val="en-GB"/>
              </w:rPr>
            </w:pPr>
          </w:p>
        </w:tc>
        <w:tc>
          <w:tcPr>
            <w:tcW w:w="1734" w:type="dxa"/>
            <w:tcBorders>
              <w:bottom w:val="single" w:sz="4" w:space="0" w:color="auto"/>
            </w:tcBorders>
            <w:shd w:val="clear" w:color="auto" w:fill="auto"/>
          </w:tcPr>
          <w:p w14:paraId="190B4A85" w14:textId="77777777" w:rsidR="00051D2A" w:rsidRPr="00312F53" w:rsidRDefault="00051D2A" w:rsidP="00051D2A">
            <w:pPr>
              <w:pStyle w:val="HTMLPreformatted"/>
              <w:numPr>
                <w:ilvl w:val="0"/>
                <w:numId w:val="10"/>
              </w:numPr>
              <w:tabs>
                <w:tab w:val="clear" w:pos="916"/>
              </w:tabs>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Playing games</w:t>
            </w:r>
          </w:p>
        </w:tc>
        <w:tc>
          <w:tcPr>
            <w:tcW w:w="5954" w:type="dxa"/>
            <w:tcBorders>
              <w:bottom w:val="single" w:sz="4" w:space="0" w:color="auto"/>
            </w:tcBorders>
            <w:shd w:val="clear" w:color="auto" w:fill="auto"/>
          </w:tcPr>
          <w:p w14:paraId="61369ADE"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Recognising new vocabularies after catching the cards. </w:t>
            </w:r>
          </w:p>
          <w:p w14:paraId="06E02C97"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Matching vocabularies they got with the chosen characters of the story.</w:t>
            </w:r>
          </w:p>
          <w:p w14:paraId="611B4C95"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Classifying the cards based on the settings of the story.</w:t>
            </w:r>
          </w:p>
          <w:p w14:paraId="6F55E504"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Introducing topics to discuss in the learning process.</w:t>
            </w:r>
          </w:p>
          <w:p w14:paraId="4D3FB214"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Gradually following the learning before entering the core learning activities.</w:t>
            </w:r>
          </w:p>
          <w:p w14:paraId="1F9F8B33"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Stimulating students to explore ideas dealing with their own experiences.</w:t>
            </w:r>
          </w:p>
          <w:p w14:paraId="46ABE683"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Developing students’ ideas and preparing them to engage in the topics of their learning.</w:t>
            </w:r>
          </w:p>
        </w:tc>
      </w:tr>
    </w:tbl>
    <w:p w14:paraId="4A2AB907"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14"/>
          <w:szCs w:val="14"/>
          <w:lang w:val="en-GB"/>
        </w:rPr>
      </w:pPr>
    </w:p>
    <w:p w14:paraId="64091097" w14:textId="31B136E0"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The students’ engagement is very important (Wilson, 2016) as it is indicated in the technique of playing games, the fifth technique presented in the opening stage. The games directed the students from recognising new vocabularies, matching the vocabularies they got with the chosen characters of the story, classifying the cards based on the settings of the story, introducing topics to discuss in the learning process, following the learning before entering the </w:t>
      </w:r>
      <w:r w:rsidRPr="00312F53">
        <w:rPr>
          <w:rFonts w:ascii="Times New Roman" w:hAnsi="Times New Roman" w:cs="Times New Roman"/>
          <w:color w:val="000000" w:themeColor="text1"/>
          <w:sz w:val="24"/>
          <w:szCs w:val="24"/>
          <w:lang w:val="en-GB"/>
        </w:rPr>
        <w:lastRenderedPageBreak/>
        <w:t xml:space="preserve">core learning activities, stimulating students to explore ideas dealing with their own experiences, to developing students’ ideas and preparing them to engage </w:t>
      </w:r>
      <w:del w:id="84" w:author="990" w:date="2021-04-27T20:13:00Z">
        <w:r w:rsidRPr="00312F53" w:rsidDel="00A50B58">
          <w:rPr>
            <w:rFonts w:ascii="Times New Roman" w:hAnsi="Times New Roman" w:cs="Times New Roman"/>
            <w:color w:val="000000" w:themeColor="text1"/>
            <w:sz w:val="24"/>
            <w:szCs w:val="24"/>
            <w:lang w:val="en-GB"/>
          </w:rPr>
          <w:delText xml:space="preserve">(Wilson, 2016) </w:delText>
        </w:r>
      </w:del>
      <w:r w:rsidRPr="00312F53">
        <w:rPr>
          <w:rFonts w:ascii="Times New Roman" w:hAnsi="Times New Roman" w:cs="Times New Roman"/>
          <w:color w:val="000000" w:themeColor="text1"/>
          <w:sz w:val="24"/>
          <w:szCs w:val="24"/>
          <w:lang w:val="en-GB"/>
        </w:rPr>
        <w:t>in the topics of their learning</w:t>
      </w:r>
      <w:ins w:id="85" w:author="990" w:date="2021-04-27T20:13:00Z">
        <w:r w:rsidR="00A50B58">
          <w:rPr>
            <w:rFonts w:ascii="Times New Roman" w:hAnsi="Times New Roman" w:cs="Times New Roman"/>
            <w:color w:val="000000" w:themeColor="text1"/>
            <w:sz w:val="24"/>
            <w:szCs w:val="24"/>
            <w:lang w:val="en-GB"/>
          </w:rPr>
          <w:t xml:space="preserve"> </w:t>
        </w:r>
        <w:r w:rsidR="00A50B58" w:rsidRPr="00312F53">
          <w:rPr>
            <w:rFonts w:ascii="Times New Roman" w:hAnsi="Times New Roman" w:cs="Times New Roman"/>
            <w:color w:val="000000" w:themeColor="text1"/>
            <w:sz w:val="24"/>
            <w:szCs w:val="24"/>
            <w:lang w:val="en-GB"/>
          </w:rPr>
          <w:t>(Wilson, 2016)</w:t>
        </w:r>
      </w:ins>
      <w:r w:rsidRPr="00312F53">
        <w:rPr>
          <w:rFonts w:ascii="Times New Roman" w:hAnsi="Times New Roman" w:cs="Times New Roman"/>
          <w:color w:val="000000" w:themeColor="text1"/>
          <w:sz w:val="24"/>
          <w:szCs w:val="24"/>
          <w:lang w:val="en-GB"/>
        </w:rPr>
        <w:t>. Through similar processes, with their own unique characteristics, the other teachers’ techniques, i.e. mind-mapping, showing pictures, and singing together, could be done to encourage the students to engage in the other main activities in order to build the students’ critical thinking through the above five techniques. Before arriving at the core materials, the teachers also provided the students with sometime to know some main vocabularies by a guessing game. The gestures performed by the teachers were intended for the teachers to attract the students’ attention. The students were challenged to answer puzzles to build their enthusiasm in responding to teachers’ questions. One of the students (Student-1) shared an experience to learn new vocabularies during an interview with the teacher.</w:t>
      </w:r>
    </w:p>
    <w:p w14:paraId="4ACE62E5"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105" w:type="dxa"/>
        <w:tblLook w:val="04A0" w:firstRow="1" w:lastRow="0" w:firstColumn="1" w:lastColumn="0" w:noHBand="0" w:noVBand="1"/>
      </w:tblPr>
      <w:tblGrid>
        <w:gridCol w:w="603"/>
        <w:gridCol w:w="8502"/>
      </w:tblGrid>
      <w:tr w:rsidR="00051D2A" w:rsidRPr="00312F53" w14:paraId="088EF293" w14:textId="77777777" w:rsidTr="00277AE7">
        <w:trPr>
          <w:trHeight w:val="624"/>
        </w:trPr>
        <w:tc>
          <w:tcPr>
            <w:tcW w:w="603" w:type="dxa"/>
          </w:tcPr>
          <w:p w14:paraId="6AB4D690"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[1]</w:t>
            </w:r>
          </w:p>
        </w:tc>
        <w:tc>
          <w:tcPr>
            <w:tcW w:w="8502" w:type="dxa"/>
          </w:tcPr>
          <w:p w14:paraId="36983751"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i/>
                <w:color w:val="000000" w:themeColor="text1"/>
                <w:sz w:val="18"/>
                <w:szCs w:val="18"/>
                <w:lang w:val="en-GB"/>
              </w:rPr>
              <w:t xml:space="preserve">“Belajar kata-kata baru seru dalam bahasa Inggris. Kalau bu guru kasih skor jadi pengen jawab lagi terus. Seru nambah kosa kata baru jadi bisa dipakai untuk ngomong bahasa Inggris. Biasanya kan dari </w:t>
            </w:r>
            <w:r w:rsidRPr="00312F53">
              <w:rPr>
                <w:rFonts w:ascii="Times New Roman" w:hAnsi="Times New Roman" w:cs="Times New Roman"/>
                <w:color w:val="000000" w:themeColor="text1"/>
                <w:sz w:val="18"/>
                <w:szCs w:val="18"/>
                <w:lang w:val="en-GB"/>
              </w:rPr>
              <w:t>game</w:t>
            </w:r>
            <w:r w:rsidRPr="00312F53">
              <w:rPr>
                <w:rFonts w:ascii="Times New Roman" w:hAnsi="Times New Roman" w:cs="Times New Roman"/>
                <w:i/>
                <w:color w:val="000000" w:themeColor="text1"/>
                <w:sz w:val="18"/>
                <w:szCs w:val="18"/>
                <w:lang w:val="en-GB"/>
              </w:rPr>
              <w:t xml:space="preserve"> juga suka nemu kata kata baru.” </w:t>
            </w:r>
            <w:r w:rsidRPr="00312F53">
              <w:rPr>
                <w:rFonts w:ascii="Times New Roman" w:hAnsi="Times New Roman" w:cs="Times New Roman"/>
                <w:color w:val="000000" w:themeColor="text1"/>
                <w:sz w:val="18"/>
                <w:szCs w:val="18"/>
                <w:lang w:val="en-GB"/>
              </w:rPr>
              <w:t>(“It is exciting to learn new vocabularies in English. The scores provided by the teacher have encouraged me to answer questions again and again. It’s fun to pick up new vocabularies to speak up in English. Also, I usually get new vocabularies from playing games”). (Int-Student-1).</w:t>
            </w:r>
          </w:p>
        </w:tc>
      </w:tr>
    </w:tbl>
    <w:p w14:paraId="6EFCA434"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6D343E92" w14:textId="26BC4A50"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In the second sub-theme, the core stage, four techniques implemented by the teachers, among others, were storytelling, role-playing, asking some open-ended questions, and doing a focused-group discussion. These techniques were believed to promote explicit expressions of students’ ideas (Tuspekova, Mustaffa, &amp; Ismail, 2020). Each technique has different number of activities ranging from two to eight. Storytelling as the first technique presented in the core stage, for instance, consisted of four main activities including the expression of words through gestures, presentation of contents of stories followed by body movements, description of events using facial expressions, and the provision of discourse markers which referred to the generic structure of the stories. The other three techniques, i.e. role-playing, asking some open-ended questions, and doing a focused group discussion, and their main </w:t>
      </w:r>
      <w:proofErr w:type="gramStart"/>
      <w:r w:rsidRPr="00312F53">
        <w:rPr>
          <w:rFonts w:ascii="Times New Roman" w:hAnsi="Times New Roman" w:cs="Times New Roman"/>
          <w:color w:val="000000" w:themeColor="text1"/>
          <w:sz w:val="24"/>
          <w:szCs w:val="24"/>
          <w:lang w:val="en-GB"/>
        </w:rPr>
        <w:t>activities</w:t>
      </w:r>
      <w:ins w:id="86" w:author="990" w:date="2021-04-27T20:13:00Z">
        <w:r w:rsidR="00A50B58">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 are</w:t>
      </w:r>
      <w:proofErr w:type="gramEnd"/>
      <w:r w:rsidRPr="00312F53">
        <w:rPr>
          <w:rFonts w:ascii="Times New Roman" w:hAnsi="Times New Roman" w:cs="Times New Roman"/>
          <w:color w:val="000000" w:themeColor="text1"/>
          <w:sz w:val="24"/>
          <w:szCs w:val="24"/>
          <w:lang w:val="en-GB"/>
        </w:rPr>
        <w:t xml:space="preserve"> clearly indicated in Table 3. A modelling process, as indicated in the third technique, is done to provide sufficient exposures </w:t>
      </w:r>
      <w:del w:id="87" w:author="990" w:date="2021-04-27T20:14:00Z">
        <w:r w:rsidRPr="00312F53" w:rsidDel="00A50B58">
          <w:rPr>
            <w:rFonts w:ascii="Times New Roman" w:hAnsi="Times New Roman" w:cs="Times New Roman"/>
            <w:color w:val="000000" w:themeColor="text1"/>
            <w:sz w:val="24"/>
            <w:szCs w:val="24"/>
            <w:lang w:val="en-GB"/>
          </w:rPr>
          <w:delText xml:space="preserve">(Brunner, 2011) </w:delText>
        </w:r>
      </w:del>
      <w:r w:rsidRPr="00312F53">
        <w:rPr>
          <w:rFonts w:ascii="Times New Roman" w:hAnsi="Times New Roman" w:cs="Times New Roman"/>
          <w:color w:val="000000" w:themeColor="text1"/>
          <w:sz w:val="24"/>
          <w:szCs w:val="24"/>
          <w:lang w:val="en-GB"/>
        </w:rPr>
        <w:t>in relevant contexts and to encourage the students to express opinions, arguments, and ideas relevant with the topics of discussion supported by data, claims, and warrant (</w:t>
      </w:r>
      <w:ins w:id="88" w:author="990" w:date="2021-04-27T20:14:00Z">
        <w:r w:rsidR="00A50B58">
          <w:rPr>
            <w:rFonts w:ascii="Times New Roman" w:hAnsi="Times New Roman" w:cs="Times New Roman"/>
            <w:color w:val="000000" w:themeColor="text1"/>
            <w:sz w:val="24"/>
            <w:szCs w:val="24"/>
            <w:lang w:val="en-GB"/>
          </w:rPr>
          <w:t xml:space="preserve">Brunner, 2011; </w:t>
        </w:r>
      </w:ins>
      <w:r w:rsidRPr="00312F53">
        <w:rPr>
          <w:rFonts w:ascii="Times New Roman" w:hAnsi="Times New Roman" w:cs="Times New Roman"/>
          <w:color w:val="000000" w:themeColor="text1"/>
          <w:sz w:val="24"/>
          <w:szCs w:val="24"/>
          <w:lang w:val="en-GB"/>
        </w:rPr>
        <w:t xml:space="preserve">Toulmin, 2003). Teachers’ techniques and main activities implemented in PMI’s core stage are presented in Table 3 in the following. </w:t>
      </w:r>
    </w:p>
    <w:p w14:paraId="08516599"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35B34A1E"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4"/>
          <w:szCs w:val="14"/>
          <w:lang w:val="en-GB"/>
        </w:rPr>
        <w:t>TABLE</w:t>
      </w:r>
      <w:r w:rsidRPr="00312F53">
        <w:rPr>
          <w:rFonts w:ascii="Times New Roman" w:hAnsi="Times New Roman" w:cs="Times New Roman"/>
          <w:color w:val="000000" w:themeColor="text1"/>
          <w:lang w:val="en-GB"/>
        </w:rPr>
        <w:t xml:space="preserve"> </w:t>
      </w:r>
      <w:r w:rsidRPr="00312F53">
        <w:rPr>
          <w:rFonts w:ascii="Times New Roman" w:hAnsi="Times New Roman" w:cs="Times New Roman"/>
          <w:color w:val="000000" w:themeColor="text1"/>
          <w:sz w:val="14"/>
          <w:szCs w:val="14"/>
          <w:lang w:val="en-GB"/>
        </w:rPr>
        <w:t>3.</w:t>
      </w:r>
      <w:r w:rsidRPr="00312F53">
        <w:rPr>
          <w:rFonts w:ascii="Times New Roman" w:hAnsi="Times New Roman" w:cs="Times New Roman"/>
          <w:color w:val="000000" w:themeColor="text1"/>
          <w:sz w:val="18"/>
          <w:szCs w:val="18"/>
          <w:lang w:val="en-GB"/>
        </w:rPr>
        <w:t xml:space="preserve"> Teachers’ techniques and main activities in the core stage</w:t>
      </w:r>
    </w:p>
    <w:p w14:paraId="3A2F28D5"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 </w:t>
      </w:r>
    </w:p>
    <w:tbl>
      <w:tblPr>
        <w:tblW w:w="9356" w:type="dxa"/>
        <w:tblLayout w:type="fixed"/>
        <w:tblLook w:val="04A0" w:firstRow="1" w:lastRow="0" w:firstColumn="1" w:lastColumn="0" w:noHBand="0" w:noVBand="1"/>
      </w:tblPr>
      <w:tblGrid>
        <w:gridCol w:w="1668"/>
        <w:gridCol w:w="1734"/>
        <w:gridCol w:w="5954"/>
      </w:tblGrid>
      <w:tr w:rsidR="00051D2A" w:rsidRPr="00312F53" w14:paraId="5F7C3CE2" w14:textId="77777777" w:rsidTr="00277AE7">
        <w:tc>
          <w:tcPr>
            <w:tcW w:w="1668" w:type="dxa"/>
            <w:tcBorders>
              <w:top w:val="single" w:sz="4" w:space="0" w:color="auto"/>
              <w:bottom w:val="single" w:sz="4" w:space="0" w:color="auto"/>
            </w:tcBorders>
            <w:shd w:val="clear" w:color="auto" w:fill="auto"/>
          </w:tcPr>
          <w:p w14:paraId="3E3E353E"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Stage</w:t>
            </w:r>
          </w:p>
        </w:tc>
        <w:tc>
          <w:tcPr>
            <w:tcW w:w="1734" w:type="dxa"/>
            <w:tcBorders>
              <w:top w:val="single" w:sz="4" w:space="0" w:color="auto"/>
              <w:bottom w:val="single" w:sz="4" w:space="0" w:color="auto"/>
            </w:tcBorders>
            <w:shd w:val="clear" w:color="auto" w:fill="auto"/>
          </w:tcPr>
          <w:p w14:paraId="738D5866" w14:textId="77777777" w:rsidR="00051D2A" w:rsidRPr="00312F53" w:rsidRDefault="00051D2A" w:rsidP="00277AE7">
            <w:pPr>
              <w:pStyle w:val="HTMLPreformatted"/>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Techniques</w:t>
            </w:r>
          </w:p>
        </w:tc>
        <w:tc>
          <w:tcPr>
            <w:tcW w:w="5954" w:type="dxa"/>
            <w:tcBorders>
              <w:top w:val="single" w:sz="4" w:space="0" w:color="auto"/>
              <w:bottom w:val="single" w:sz="4" w:space="0" w:color="auto"/>
            </w:tcBorders>
            <w:shd w:val="clear" w:color="auto" w:fill="auto"/>
          </w:tcPr>
          <w:p w14:paraId="108528D5"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Main activities</w:t>
            </w:r>
          </w:p>
        </w:tc>
      </w:tr>
      <w:tr w:rsidR="00051D2A" w:rsidRPr="00312F53" w14:paraId="3DBAE4DE" w14:textId="77777777" w:rsidTr="00277AE7">
        <w:tc>
          <w:tcPr>
            <w:tcW w:w="1668" w:type="dxa"/>
            <w:tcBorders>
              <w:top w:val="single" w:sz="4" w:space="0" w:color="auto"/>
            </w:tcBorders>
            <w:shd w:val="clear" w:color="auto" w:fill="auto"/>
          </w:tcPr>
          <w:p w14:paraId="3C388B36"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r w:rsidRPr="00312F53">
              <w:rPr>
                <w:rFonts w:ascii="Times New Roman" w:hAnsi="Times New Roman" w:cs="Times New Roman"/>
                <w:i/>
                <w:color w:val="000000" w:themeColor="text1"/>
                <w:sz w:val="18"/>
                <w:szCs w:val="18"/>
                <w:lang w:val="en-GB"/>
              </w:rPr>
              <w:t xml:space="preserve">Core stage </w:t>
            </w:r>
          </w:p>
        </w:tc>
        <w:tc>
          <w:tcPr>
            <w:tcW w:w="1734" w:type="dxa"/>
            <w:tcBorders>
              <w:top w:val="single" w:sz="4" w:space="0" w:color="auto"/>
            </w:tcBorders>
            <w:shd w:val="clear" w:color="auto" w:fill="auto"/>
          </w:tcPr>
          <w:p w14:paraId="604159AD" w14:textId="77777777" w:rsidR="00051D2A" w:rsidRPr="00312F53" w:rsidRDefault="00051D2A" w:rsidP="00051D2A">
            <w:pPr>
              <w:pStyle w:val="HTMLPreformatted"/>
              <w:numPr>
                <w:ilvl w:val="0"/>
                <w:numId w:val="11"/>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Storytelling</w:t>
            </w:r>
          </w:p>
        </w:tc>
        <w:tc>
          <w:tcPr>
            <w:tcW w:w="5954" w:type="dxa"/>
            <w:tcBorders>
              <w:top w:val="single" w:sz="4" w:space="0" w:color="auto"/>
            </w:tcBorders>
            <w:shd w:val="clear" w:color="auto" w:fill="auto"/>
          </w:tcPr>
          <w:p w14:paraId="461A317E"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Expressing words appropriately through their gestures.</w:t>
            </w:r>
          </w:p>
          <w:p w14:paraId="75E97AF9"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Verbally conveying contents of story accompanied by body movements. </w:t>
            </w:r>
          </w:p>
          <w:p w14:paraId="191F983F"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Describing events of the story through facial expressions. </w:t>
            </w:r>
          </w:p>
          <w:p w14:paraId="55A5626C" w14:textId="77777777" w:rsidR="00051D2A" w:rsidRDefault="00051D2A" w:rsidP="00F94DD7">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Putting the discourse markers according to generic structure of the stories.</w:t>
            </w:r>
          </w:p>
          <w:p w14:paraId="339D89C4" w14:textId="3E8D8147" w:rsidR="00F94DD7" w:rsidRPr="00F94DD7" w:rsidRDefault="00F94DD7" w:rsidP="00F94DD7">
            <w:pPr>
              <w:pStyle w:val="HTMLPreformatted"/>
              <w:spacing w:after="0" w:line="240" w:lineRule="auto"/>
              <w:rPr>
                <w:rFonts w:ascii="Times New Roman" w:hAnsi="Times New Roman" w:cs="Times New Roman"/>
                <w:color w:val="000000" w:themeColor="text1"/>
                <w:sz w:val="18"/>
                <w:szCs w:val="18"/>
                <w:lang w:val="en-GB"/>
              </w:rPr>
            </w:pPr>
          </w:p>
        </w:tc>
      </w:tr>
      <w:tr w:rsidR="00051D2A" w:rsidRPr="00312F53" w14:paraId="55F9936C" w14:textId="77777777" w:rsidTr="00277AE7">
        <w:tc>
          <w:tcPr>
            <w:tcW w:w="1668" w:type="dxa"/>
            <w:shd w:val="clear" w:color="auto" w:fill="auto"/>
          </w:tcPr>
          <w:p w14:paraId="45EAE91F"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5FFE273F" w14:textId="77777777" w:rsidR="00051D2A" w:rsidRPr="00312F53" w:rsidRDefault="00051D2A" w:rsidP="00051D2A">
            <w:pPr>
              <w:pStyle w:val="HTMLPreformatted"/>
              <w:numPr>
                <w:ilvl w:val="0"/>
                <w:numId w:val="11"/>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Role-playing</w:t>
            </w:r>
          </w:p>
        </w:tc>
        <w:tc>
          <w:tcPr>
            <w:tcW w:w="5954" w:type="dxa"/>
            <w:shd w:val="clear" w:color="auto" w:fill="auto"/>
          </w:tcPr>
          <w:p w14:paraId="343485B0"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Asking students to play role as actors to represent the characters of the story while the teacher was narrating the story.</w:t>
            </w:r>
          </w:p>
          <w:p w14:paraId="2F6CD739" w14:textId="77777777" w:rsidR="00051D2A" w:rsidRDefault="00051D2A" w:rsidP="00F94DD7">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Making a dialogue according to their role.</w:t>
            </w:r>
          </w:p>
          <w:p w14:paraId="464B68A0" w14:textId="5590CF48" w:rsidR="00F94DD7" w:rsidRPr="00F94DD7" w:rsidRDefault="00F94DD7" w:rsidP="00F94DD7">
            <w:pPr>
              <w:pStyle w:val="HTMLPreformatted"/>
              <w:spacing w:after="0" w:line="240" w:lineRule="auto"/>
              <w:rPr>
                <w:rFonts w:ascii="Times New Roman" w:hAnsi="Times New Roman" w:cs="Times New Roman"/>
                <w:color w:val="000000" w:themeColor="text1"/>
                <w:sz w:val="18"/>
                <w:szCs w:val="18"/>
                <w:lang w:val="en-GB"/>
              </w:rPr>
            </w:pPr>
          </w:p>
        </w:tc>
      </w:tr>
      <w:tr w:rsidR="00051D2A" w:rsidRPr="00312F53" w14:paraId="467E3C34" w14:textId="77777777" w:rsidTr="00277AE7">
        <w:trPr>
          <w:trHeight w:val="1855"/>
        </w:trPr>
        <w:tc>
          <w:tcPr>
            <w:tcW w:w="1668" w:type="dxa"/>
            <w:shd w:val="clear" w:color="auto" w:fill="auto"/>
          </w:tcPr>
          <w:p w14:paraId="62997325"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33E33546" w14:textId="77777777" w:rsidR="00051D2A" w:rsidRPr="00312F53" w:rsidRDefault="00051D2A" w:rsidP="00051D2A">
            <w:pPr>
              <w:pStyle w:val="HTMLPreformatted"/>
              <w:numPr>
                <w:ilvl w:val="0"/>
                <w:numId w:val="11"/>
              </w:numPr>
              <w:spacing w:after="0" w:line="240" w:lineRule="auto"/>
              <w:ind w:left="211" w:hanging="211"/>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Asking some open-ended questions </w:t>
            </w:r>
          </w:p>
          <w:p w14:paraId="2E7F884F" w14:textId="77777777" w:rsidR="00051D2A" w:rsidRPr="00312F53" w:rsidRDefault="00051D2A" w:rsidP="00277AE7">
            <w:pPr>
              <w:pStyle w:val="HTMLPreformatted"/>
              <w:ind w:left="211" w:hanging="211"/>
              <w:rPr>
                <w:rFonts w:ascii="Times New Roman" w:hAnsi="Times New Roman" w:cs="Times New Roman"/>
                <w:color w:val="000000" w:themeColor="text1"/>
                <w:sz w:val="18"/>
                <w:szCs w:val="18"/>
                <w:lang w:val="en-GB"/>
              </w:rPr>
            </w:pPr>
          </w:p>
          <w:p w14:paraId="6D9D1C48" w14:textId="77777777" w:rsidR="00051D2A" w:rsidRPr="00312F53" w:rsidRDefault="00051D2A" w:rsidP="00277AE7">
            <w:pPr>
              <w:pStyle w:val="HTMLPreformatted"/>
              <w:rPr>
                <w:rFonts w:ascii="Times New Roman" w:hAnsi="Times New Roman" w:cs="Times New Roman"/>
                <w:color w:val="000000" w:themeColor="text1"/>
                <w:sz w:val="18"/>
                <w:szCs w:val="18"/>
                <w:lang w:val="en-GB"/>
              </w:rPr>
            </w:pPr>
          </w:p>
        </w:tc>
        <w:tc>
          <w:tcPr>
            <w:tcW w:w="5954" w:type="dxa"/>
            <w:shd w:val="clear" w:color="auto" w:fill="auto"/>
          </w:tcPr>
          <w:p w14:paraId="3F52F157"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Conducting a modelling process through the provision of sufficient exposures for the students through the use of contextual language.</w:t>
            </w:r>
          </w:p>
          <w:p w14:paraId="6C0161C2"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Modelling the students using the patterns of open-ended questions.</w:t>
            </w:r>
          </w:p>
          <w:p w14:paraId="0C103070"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Identifying the grammatical patterns in making open-ended questions.</w:t>
            </w:r>
          </w:p>
          <w:p w14:paraId="641EEDF6"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Making open-ended questions in group.</w:t>
            </w:r>
          </w:p>
          <w:p w14:paraId="119BD5D4"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Doing a question and answer session in a group.</w:t>
            </w:r>
          </w:p>
          <w:p w14:paraId="2266E93A"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Practicing to argue other groups ideas and giving comments.</w:t>
            </w:r>
          </w:p>
          <w:p w14:paraId="610E2D49"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Greatly helping the students to understand the story.</w:t>
            </w:r>
          </w:p>
          <w:p w14:paraId="7484BE5A" w14:textId="77777777" w:rsidR="00051D2A" w:rsidRDefault="00051D2A" w:rsidP="00277AE7">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lastRenderedPageBreak/>
              <w:t>Teaching moral-lessons from the story based on the students’ point of views.</w:t>
            </w:r>
          </w:p>
          <w:p w14:paraId="3B8DB5A5" w14:textId="68753BD1" w:rsidR="00F94DD7" w:rsidRPr="00F94DD7" w:rsidRDefault="00F94DD7" w:rsidP="00F94DD7">
            <w:pPr>
              <w:pStyle w:val="HTMLPreformatted"/>
              <w:spacing w:after="0" w:line="240" w:lineRule="auto"/>
              <w:rPr>
                <w:rFonts w:ascii="Times New Roman" w:hAnsi="Times New Roman" w:cs="Times New Roman"/>
                <w:color w:val="000000" w:themeColor="text1"/>
                <w:sz w:val="18"/>
                <w:szCs w:val="18"/>
                <w:lang w:val="en-GB"/>
              </w:rPr>
            </w:pPr>
          </w:p>
        </w:tc>
      </w:tr>
      <w:tr w:rsidR="00051D2A" w:rsidRPr="00312F53" w14:paraId="6502228D" w14:textId="77777777" w:rsidTr="00277AE7">
        <w:tc>
          <w:tcPr>
            <w:tcW w:w="1668" w:type="dxa"/>
            <w:tcBorders>
              <w:bottom w:val="single" w:sz="4" w:space="0" w:color="auto"/>
            </w:tcBorders>
            <w:shd w:val="clear" w:color="auto" w:fill="auto"/>
          </w:tcPr>
          <w:p w14:paraId="73D878BE"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tcBorders>
              <w:bottom w:val="single" w:sz="4" w:space="0" w:color="auto"/>
            </w:tcBorders>
            <w:shd w:val="clear" w:color="auto" w:fill="auto"/>
          </w:tcPr>
          <w:p w14:paraId="529D19C4" w14:textId="77777777" w:rsidR="00051D2A" w:rsidRPr="00312F53" w:rsidRDefault="00051D2A" w:rsidP="00051D2A">
            <w:pPr>
              <w:pStyle w:val="HTMLPreformatted"/>
              <w:numPr>
                <w:ilvl w:val="0"/>
                <w:numId w:val="11"/>
              </w:numPr>
              <w:spacing w:after="0" w:line="240" w:lineRule="auto"/>
              <w:ind w:left="211" w:hanging="211"/>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Doing a focused-group discussion</w:t>
            </w:r>
          </w:p>
        </w:tc>
        <w:tc>
          <w:tcPr>
            <w:tcW w:w="5954" w:type="dxa"/>
            <w:tcBorders>
              <w:bottom w:val="single" w:sz="4" w:space="0" w:color="auto"/>
            </w:tcBorders>
            <w:shd w:val="clear" w:color="auto" w:fill="auto"/>
          </w:tcPr>
          <w:p w14:paraId="6FF26112" w14:textId="77777777" w:rsidR="00051D2A" w:rsidRPr="00312F53"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Identifying the use of grammar, appropriate vocabulary, accurate pronunciation and expressions to deliver the story attractively.</w:t>
            </w:r>
          </w:p>
          <w:p w14:paraId="4082ECD2" w14:textId="77777777" w:rsidR="00051D2A" w:rsidRPr="00312F53"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Justifying the other groups’ performance.</w:t>
            </w:r>
          </w:p>
          <w:p w14:paraId="79C402BC" w14:textId="77777777" w:rsidR="00051D2A" w:rsidRPr="00312F53"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Exchanging ideas and doing a peer-correction.</w:t>
            </w:r>
          </w:p>
          <w:p w14:paraId="6FA9ED51" w14:textId="77777777" w:rsidR="00051D2A" w:rsidRPr="00312F53"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Drawing a conclusion and making a reflection.</w:t>
            </w:r>
          </w:p>
        </w:tc>
      </w:tr>
    </w:tbl>
    <w:p w14:paraId="1DF46B3E" w14:textId="77777777" w:rsidR="00051D2A" w:rsidRPr="00312F53" w:rsidRDefault="00051D2A" w:rsidP="00051D2A">
      <w:pPr>
        <w:pStyle w:val="BodyText"/>
        <w:spacing w:after="0" w:line="240" w:lineRule="auto"/>
        <w:ind w:firstLine="0"/>
        <w:rPr>
          <w:rFonts w:ascii="Times New Roman" w:hAnsi="Times New Roman" w:cs="Times New Roman"/>
          <w:color w:val="000000" w:themeColor="text1"/>
          <w:sz w:val="14"/>
          <w:szCs w:val="14"/>
          <w:lang w:val="en-GB"/>
        </w:rPr>
      </w:pPr>
    </w:p>
    <w:p w14:paraId="44C2F234"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One of the narrative texts used in the learning process was entitled “Cockroaches attack my room”.  It was modified by the teachers to be presented to students by using a variety of media, such as pictures and short videos. The modification of daily living stories was aimed at improving students’ critical speaking skills, identifying the obstacles and constraints faced by both teachers and students, and finding out solutions of the identified problems to obtain optimum learning achievements. The students’ critical speaking skills required awareness and well preparation of teachers (Sanpatchayapong, 2013) to deal with learning materials, relevant learning strategies and appropriate evaluation tools to obtain optimum learning achievements (Limbach &amp; Waugh, 2010). Through the learning techniques and the main activities that have been identified by the teachers, in this particular research context, through an integration with the daily living stories, it was found out that PMI strategies (Sharma &amp; Priyamvada, 2017; Sharma, Priyamvada, &amp; Chetna, 2020) can be carefully determined as an interesting learning alternative for junior high school students to achieve better ideas through the practices of critical thinking (Portmann &amp; Easterbrook, 1992).</w:t>
      </w:r>
    </w:p>
    <w:p w14:paraId="05D29614" w14:textId="207BA01A"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Finally, in the third sub-theme, the closing stage, five techniques applied by the teachers included story mapping, reflecting, modifying stories, retelling stories, and evaluating. These techniques were then followed by main activities which were supporting one to another to come up with students’ critical thinking through series of activities under a certain teachers’ technique</w:t>
      </w:r>
      <w:ins w:id="89" w:author="990" w:date="2021-04-27T20:15:00Z">
        <w:r w:rsidR="00A50B58">
          <w:rPr>
            <w:rFonts w:ascii="Times New Roman" w:hAnsi="Times New Roman" w:cs="Times New Roman"/>
            <w:color w:val="000000" w:themeColor="text1"/>
            <w:sz w:val="24"/>
            <w:szCs w:val="24"/>
            <w:lang w:val="en-GB"/>
          </w:rPr>
          <w:t>s</w:t>
        </w:r>
      </w:ins>
      <w:r w:rsidRPr="00312F53">
        <w:rPr>
          <w:rFonts w:ascii="Times New Roman" w:hAnsi="Times New Roman" w:cs="Times New Roman"/>
          <w:color w:val="000000" w:themeColor="text1"/>
          <w:sz w:val="24"/>
          <w:szCs w:val="24"/>
          <w:lang w:val="en-GB"/>
        </w:rPr>
        <w:t xml:space="preserve">. Take an example, the story mapping, consisted of two main activities, such as writing appropriate vocabularies (clues) below the given pictures, and taking moral lessons that they considered important through the provision of reasons. Details of the other teachers’ techniques and main activities undertaken in the closing stage are presented in Table 4. </w:t>
      </w:r>
    </w:p>
    <w:p w14:paraId="7AD420EE"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370035FC"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4"/>
          <w:szCs w:val="14"/>
          <w:lang w:val="en-GB"/>
        </w:rPr>
        <w:t>TABLE</w:t>
      </w:r>
      <w:r w:rsidRPr="00312F53">
        <w:rPr>
          <w:rFonts w:ascii="Times New Roman" w:hAnsi="Times New Roman" w:cs="Times New Roman"/>
          <w:color w:val="000000" w:themeColor="text1"/>
          <w:lang w:val="en-GB"/>
        </w:rPr>
        <w:t xml:space="preserve"> </w:t>
      </w:r>
      <w:r w:rsidRPr="00312F53">
        <w:rPr>
          <w:rFonts w:ascii="Times New Roman" w:hAnsi="Times New Roman" w:cs="Times New Roman"/>
          <w:color w:val="000000" w:themeColor="text1"/>
          <w:sz w:val="14"/>
          <w:szCs w:val="14"/>
          <w:lang w:val="en-GB"/>
        </w:rPr>
        <w:t>4.</w:t>
      </w:r>
      <w:r w:rsidRPr="00312F53">
        <w:rPr>
          <w:rFonts w:ascii="Times New Roman" w:hAnsi="Times New Roman" w:cs="Times New Roman"/>
          <w:color w:val="000000" w:themeColor="text1"/>
          <w:sz w:val="18"/>
          <w:szCs w:val="18"/>
          <w:lang w:val="en-GB"/>
        </w:rPr>
        <w:t xml:space="preserve"> Teachers’ techniques and main activities in the closing stage </w:t>
      </w:r>
    </w:p>
    <w:p w14:paraId="1E23D133"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356" w:type="dxa"/>
        <w:tblBorders>
          <w:top w:val="single" w:sz="4" w:space="0" w:color="auto"/>
          <w:bottom w:val="single" w:sz="4" w:space="0" w:color="auto"/>
        </w:tblBorders>
        <w:tblLayout w:type="fixed"/>
        <w:tblLook w:val="04A0" w:firstRow="1" w:lastRow="0" w:firstColumn="1" w:lastColumn="0" w:noHBand="0" w:noVBand="1"/>
      </w:tblPr>
      <w:tblGrid>
        <w:gridCol w:w="1668"/>
        <w:gridCol w:w="1734"/>
        <w:gridCol w:w="5954"/>
      </w:tblGrid>
      <w:tr w:rsidR="00051D2A" w:rsidRPr="00312F53" w14:paraId="6162A194" w14:textId="77777777" w:rsidTr="00277AE7">
        <w:tc>
          <w:tcPr>
            <w:tcW w:w="1668" w:type="dxa"/>
            <w:tcBorders>
              <w:top w:val="single" w:sz="4" w:space="0" w:color="auto"/>
              <w:bottom w:val="single" w:sz="4" w:space="0" w:color="auto"/>
            </w:tcBorders>
            <w:shd w:val="clear" w:color="auto" w:fill="auto"/>
          </w:tcPr>
          <w:p w14:paraId="5F1D6465"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Stage</w:t>
            </w:r>
          </w:p>
        </w:tc>
        <w:tc>
          <w:tcPr>
            <w:tcW w:w="1734" w:type="dxa"/>
            <w:tcBorders>
              <w:top w:val="single" w:sz="4" w:space="0" w:color="auto"/>
              <w:bottom w:val="single" w:sz="4" w:space="0" w:color="auto"/>
            </w:tcBorders>
            <w:shd w:val="clear" w:color="auto" w:fill="auto"/>
          </w:tcPr>
          <w:p w14:paraId="05A172DA" w14:textId="77777777" w:rsidR="00051D2A" w:rsidRPr="00312F53" w:rsidRDefault="00051D2A" w:rsidP="00277AE7">
            <w:pPr>
              <w:pStyle w:val="HTMLPreformatted"/>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Techniques</w:t>
            </w:r>
          </w:p>
        </w:tc>
        <w:tc>
          <w:tcPr>
            <w:tcW w:w="5954" w:type="dxa"/>
            <w:tcBorders>
              <w:top w:val="single" w:sz="4" w:space="0" w:color="auto"/>
              <w:bottom w:val="single" w:sz="4" w:space="0" w:color="auto"/>
            </w:tcBorders>
            <w:shd w:val="clear" w:color="auto" w:fill="auto"/>
          </w:tcPr>
          <w:p w14:paraId="1DBFC7D9"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Main activities</w:t>
            </w:r>
          </w:p>
        </w:tc>
      </w:tr>
      <w:tr w:rsidR="00051D2A" w:rsidRPr="00312F53" w14:paraId="21EC495D" w14:textId="77777777" w:rsidTr="00277AE7">
        <w:tc>
          <w:tcPr>
            <w:tcW w:w="1668" w:type="dxa"/>
            <w:tcBorders>
              <w:top w:val="single" w:sz="4" w:space="0" w:color="auto"/>
            </w:tcBorders>
            <w:shd w:val="clear" w:color="auto" w:fill="auto"/>
          </w:tcPr>
          <w:p w14:paraId="1FDD8B20"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r w:rsidRPr="00312F53">
              <w:rPr>
                <w:rFonts w:ascii="Times New Roman" w:hAnsi="Times New Roman" w:cs="Times New Roman"/>
                <w:i/>
                <w:color w:val="000000" w:themeColor="text1"/>
                <w:sz w:val="18"/>
                <w:szCs w:val="18"/>
                <w:lang w:val="en-GB"/>
              </w:rPr>
              <w:t>Closing stage</w:t>
            </w:r>
          </w:p>
        </w:tc>
        <w:tc>
          <w:tcPr>
            <w:tcW w:w="1734" w:type="dxa"/>
            <w:tcBorders>
              <w:top w:val="single" w:sz="4" w:space="0" w:color="auto"/>
            </w:tcBorders>
            <w:shd w:val="clear" w:color="auto" w:fill="auto"/>
          </w:tcPr>
          <w:p w14:paraId="112F14BB"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Story mapping</w:t>
            </w:r>
          </w:p>
        </w:tc>
        <w:tc>
          <w:tcPr>
            <w:tcW w:w="5954" w:type="dxa"/>
            <w:tcBorders>
              <w:top w:val="single" w:sz="4" w:space="0" w:color="auto"/>
            </w:tcBorders>
            <w:shd w:val="clear" w:color="auto" w:fill="auto"/>
          </w:tcPr>
          <w:p w14:paraId="563B160F"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Writing appropriate vocabularies (clues) below the given pictures. </w:t>
            </w:r>
          </w:p>
          <w:p w14:paraId="2E2C4F77" w14:textId="77777777" w:rsidR="00051D2A"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Taking moral lessons that they considered important and giving reasons.</w:t>
            </w:r>
          </w:p>
          <w:p w14:paraId="6E111F57" w14:textId="6B7FDBE1" w:rsidR="00F94DD7" w:rsidRPr="00F94DD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312F53" w14:paraId="08450267" w14:textId="77777777" w:rsidTr="00277AE7">
        <w:tc>
          <w:tcPr>
            <w:tcW w:w="1668" w:type="dxa"/>
            <w:shd w:val="clear" w:color="auto" w:fill="auto"/>
          </w:tcPr>
          <w:p w14:paraId="00C738E6"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75DE874C"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Reflecting</w:t>
            </w:r>
          </w:p>
        </w:tc>
        <w:tc>
          <w:tcPr>
            <w:tcW w:w="5954" w:type="dxa"/>
            <w:shd w:val="clear" w:color="auto" w:fill="auto"/>
          </w:tcPr>
          <w:p w14:paraId="74F97434"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Imagining what, why, and how to be a character of the story based on their own perspectives.</w:t>
            </w:r>
          </w:p>
          <w:p w14:paraId="20EBF58A"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Sharing the students’ perspectives about the moral lessons in pairs.</w:t>
            </w:r>
          </w:p>
          <w:p w14:paraId="19178941" w14:textId="77777777" w:rsidR="00051D2A"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Positioning themselves based on the analysis toward the characters, settings, events, problems, and solutions taken from the story.</w:t>
            </w:r>
          </w:p>
          <w:p w14:paraId="452A712F" w14:textId="6105082D" w:rsidR="00F94DD7" w:rsidRPr="00F94DD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312F53" w14:paraId="3EBD966D" w14:textId="77777777" w:rsidTr="00277AE7">
        <w:tc>
          <w:tcPr>
            <w:tcW w:w="1668" w:type="dxa"/>
            <w:shd w:val="clear" w:color="auto" w:fill="auto"/>
          </w:tcPr>
          <w:p w14:paraId="5A79D33A"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0EA93F8D"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Modifying stories</w:t>
            </w:r>
          </w:p>
        </w:tc>
        <w:tc>
          <w:tcPr>
            <w:tcW w:w="5954" w:type="dxa"/>
            <w:shd w:val="clear" w:color="auto" w:fill="auto"/>
          </w:tcPr>
          <w:p w14:paraId="0DF7B1C8"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Modifying the story based on the students’ experience. </w:t>
            </w:r>
          </w:p>
          <w:p w14:paraId="726C09EA"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Peer-reading and exchanging ideas.</w:t>
            </w:r>
          </w:p>
          <w:p w14:paraId="2BA811A4" w14:textId="77777777" w:rsidR="00051D2A"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Peer-correcting.</w:t>
            </w:r>
          </w:p>
          <w:p w14:paraId="6B83EA3A" w14:textId="6E938026" w:rsidR="00F94DD7" w:rsidRPr="00F94DD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312F53" w14:paraId="79B53D43" w14:textId="77777777" w:rsidTr="00277AE7">
        <w:tc>
          <w:tcPr>
            <w:tcW w:w="1668" w:type="dxa"/>
            <w:shd w:val="clear" w:color="auto" w:fill="auto"/>
          </w:tcPr>
          <w:p w14:paraId="0A40A80C"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6D7B7CAB"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Retelling stories</w:t>
            </w:r>
          </w:p>
        </w:tc>
        <w:tc>
          <w:tcPr>
            <w:tcW w:w="5954" w:type="dxa"/>
            <w:shd w:val="clear" w:color="auto" w:fill="auto"/>
          </w:tcPr>
          <w:p w14:paraId="356AA1AF"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Retelling modified-stories. </w:t>
            </w:r>
          </w:p>
          <w:p w14:paraId="56C99043"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Analogising the modified-story spontaneously.</w:t>
            </w:r>
          </w:p>
          <w:p w14:paraId="4D286989" w14:textId="77777777" w:rsidR="00F94DD7"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lastRenderedPageBreak/>
              <w:t>Giving overall inputs and comments.</w:t>
            </w:r>
          </w:p>
          <w:p w14:paraId="3E3E5E52" w14:textId="247C3C77" w:rsidR="00F94DD7" w:rsidRPr="00F94DD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312F53" w14:paraId="72148BC5" w14:textId="77777777" w:rsidTr="00277AE7">
        <w:tc>
          <w:tcPr>
            <w:tcW w:w="1668" w:type="dxa"/>
            <w:shd w:val="clear" w:color="auto" w:fill="auto"/>
          </w:tcPr>
          <w:p w14:paraId="38FC2C80"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3D43F966"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Evaluating</w:t>
            </w:r>
          </w:p>
        </w:tc>
        <w:tc>
          <w:tcPr>
            <w:tcW w:w="5954" w:type="dxa"/>
            <w:shd w:val="clear" w:color="auto" w:fill="auto"/>
          </w:tcPr>
          <w:p w14:paraId="73C3A228" w14:textId="77777777" w:rsidR="00051D2A" w:rsidRPr="00312F53" w:rsidRDefault="00051D2A" w:rsidP="00051D2A">
            <w:pPr>
              <w:pStyle w:val="HTMLPreformatted"/>
              <w:numPr>
                <w:ilvl w:val="0"/>
                <w:numId w:val="8"/>
              </w:numPr>
              <w:tabs>
                <w:tab w:val="clear" w:pos="916"/>
              </w:tabs>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Applying the moral lessons given in the story in their real-life. </w:t>
            </w:r>
          </w:p>
          <w:p w14:paraId="3330CC26" w14:textId="77777777" w:rsidR="00051D2A" w:rsidRPr="00312F53" w:rsidRDefault="00051D2A" w:rsidP="00051D2A">
            <w:pPr>
              <w:pStyle w:val="HTMLPreformatted"/>
              <w:numPr>
                <w:ilvl w:val="0"/>
                <w:numId w:val="8"/>
              </w:numPr>
              <w:tabs>
                <w:tab w:val="clear" w:pos="916"/>
              </w:tabs>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Nurturing moral lessons in their mindset. </w:t>
            </w:r>
          </w:p>
        </w:tc>
      </w:tr>
    </w:tbl>
    <w:p w14:paraId="1942E6BA" w14:textId="77777777" w:rsidR="00051D2A" w:rsidRPr="00312F53" w:rsidRDefault="00051D2A" w:rsidP="00051D2A">
      <w:pPr>
        <w:spacing w:after="0" w:line="240" w:lineRule="auto"/>
        <w:jc w:val="both"/>
        <w:rPr>
          <w:rFonts w:ascii="Times New Roman" w:hAnsi="Times New Roman" w:cs="Times New Roman"/>
          <w:color w:val="000000" w:themeColor="text1"/>
          <w:lang w:val="en-GB"/>
        </w:rPr>
      </w:pPr>
    </w:p>
    <w:p w14:paraId="369A1F40"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Based on the descriptions of the three sub-themes above, students’ responses and reasons were classified into three categories, Plus (P), Minus (M), and Interesting (I) </w:t>
      </w:r>
      <w:r w:rsidRPr="00312F53">
        <w:rPr>
          <w:rFonts w:ascii="Times New Roman" w:hAnsi="Times New Roman" w:cs="Times New Roman"/>
          <w:sz w:val="24"/>
          <w:szCs w:val="24"/>
          <w:lang w:val="en-GB"/>
        </w:rPr>
        <w:t>(De Bono, 1982; Sharma &amp; Priyamvada, 2017; Nikijuluw &amp; Puspitasari, 2018; Sharma, Priyamvada, &amp; Chetna, 2020)</w:t>
      </w:r>
      <w:r w:rsidRPr="00312F53">
        <w:rPr>
          <w:rFonts w:ascii="Times New Roman" w:hAnsi="Times New Roman" w:cs="Times New Roman"/>
          <w:color w:val="000000" w:themeColor="text1"/>
          <w:sz w:val="24"/>
          <w:szCs w:val="24"/>
          <w:lang w:val="en-GB"/>
        </w:rPr>
        <w:t xml:space="preserve">. In the Plus (P) category, students were required to show positive points and strengths of the decisions they chose. While in the Minus (M) category, students were encouraged to give statements on negative aspects of the choices they made. Finally, in the Interesting (I) category, students were directed to explain further information and reasonings on the choices they made. Through in-depth interviews (Ints.) with the students which were done in Indonesian language (the English translation is provided for the readers) to easily understand the texts, PMI strategies implemented by the English teachers were positively responded by the students from different schools. Two of the selected responses (Int-Student-2 and Int-Student-3) are quoted in the following ([2] &amp; [3]). </w:t>
      </w:r>
    </w:p>
    <w:p w14:paraId="51AD9E22"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105" w:type="dxa"/>
        <w:tblLook w:val="04A0" w:firstRow="1" w:lastRow="0" w:firstColumn="1" w:lastColumn="0" w:noHBand="0" w:noVBand="1"/>
      </w:tblPr>
      <w:tblGrid>
        <w:gridCol w:w="603"/>
        <w:gridCol w:w="8502"/>
      </w:tblGrid>
      <w:tr w:rsidR="00051D2A" w:rsidRPr="00312F53" w14:paraId="5FE0ECA3" w14:textId="77777777" w:rsidTr="00277AE7">
        <w:trPr>
          <w:trHeight w:val="624"/>
        </w:trPr>
        <w:tc>
          <w:tcPr>
            <w:tcW w:w="603" w:type="dxa"/>
          </w:tcPr>
          <w:p w14:paraId="0C986DEC"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[2]</w:t>
            </w:r>
          </w:p>
        </w:tc>
        <w:tc>
          <w:tcPr>
            <w:tcW w:w="8502" w:type="dxa"/>
          </w:tcPr>
          <w:p w14:paraId="4EBDBBF8"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w:t>
            </w:r>
            <w:r w:rsidRPr="00312F53">
              <w:rPr>
                <w:rFonts w:ascii="Times New Roman" w:hAnsi="Times New Roman" w:cs="Times New Roman"/>
                <w:i/>
                <w:color w:val="000000" w:themeColor="text1"/>
                <w:sz w:val="18"/>
                <w:szCs w:val="18"/>
                <w:lang w:val="en-GB"/>
              </w:rPr>
              <w:t>Saya sangat suka belajar seperti ini karena saya banyak memiliki kesempatan untuk berpendapat. Ibu guru juga tidak pernah menyalahkan saya ketika saya tidak tahu beberapa kata dalam bahasa Inggris</w:t>
            </w:r>
            <w:r w:rsidRPr="00312F53">
              <w:rPr>
                <w:rFonts w:ascii="Times New Roman" w:hAnsi="Times New Roman" w:cs="Times New Roman"/>
                <w:color w:val="000000" w:themeColor="text1"/>
                <w:sz w:val="18"/>
                <w:szCs w:val="18"/>
                <w:lang w:val="en-GB"/>
              </w:rPr>
              <w:t xml:space="preserve">”. (“I like this kind of learning strategies very much since I have many opportunities to convey my point of views. The teacher never blames me when I do not know some of the English words”) (Int-Student-2).  </w:t>
            </w:r>
          </w:p>
        </w:tc>
      </w:tr>
    </w:tbl>
    <w:p w14:paraId="52E3175C" w14:textId="77777777" w:rsidR="00051D2A" w:rsidRPr="00312F53" w:rsidRDefault="00051D2A" w:rsidP="00051D2A">
      <w:pPr>
        <w:pStyle w:val="HTMLPreformatted"/>
        <w:spacing w:after="0" w:line="240" w:lineRule="auto"/>
        <w:ind w:right="571"/>
        <w:jc w:val="both"/>
        <w:rPr>
          <w:rFonts w:ascii="Times New Roman" w:hAnsi="Times New Roman" w:cs="Times New Roman"/>
          <w:color w:val="000000" w:themeColor="text1"/>
          <w:sz w:val="18"/>
          <w:szCs w:val="18"/>
          <w:lang w:val="en-GB"/>
        </w:rPr>
      </w:pPr>
    </w:p>
    <w:tbl>
      <w:tblPr>
        <w:tblW w:w="9105" w:type="dxa"/>
        <w:tblLook w:val="04A0" w:firstRow="1" w:lastRow="0" w:firstColumn="1" w:lastColumn="0" w:noHBand="0" w:noVBand="1"/>
      </w:tblPr>
      <w:tblGrid>
        <w:gridCol w:w="603"/>
        <w:gridCol w:w="8502"/>
      </w:tblGrid>
      <w:tr w:rsidR="00051D2A" w:rsidRPr="00312F53" w14:paraId="795221D2" w14:textId="77777777" w:rsidTr="00277AE7">
        <w:trPr>
          <w:trHeight w:val="624"/>
        </w:trPr>
        <w:tc>
          <w:tcPr>
            <w:tcW w:w="603" w:type="dxa"/>
          </w:tcPr>
          <w:p w14:paraId="6D03FEB5"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[3]</w:t>
            </w:r>
          </w:p>
        </w:tc>
        <w:tc>
          <w:tcPr>
            <w:tcW w:w="8502" w:type="dxa"/>
          </w:tcPr>
          <w:p w14:paraId="4D4F613C"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i/>
                <w:color w:val="000000" w:themeColor="text1"/>
                <w:sz w:val="18"/>
                <w:szCs w:val="18"/>
                <w:lang w:val="en-GB"/>
              </w:rPr>
              <w:t xml:space="preserve">“Menurut saya ceritanya lebih mudah dipahami. Saya tahu siapa saja tokoh yang ada di dalam cerita tersebut. Itu membuat saya paham inti cerita secara keseluruhan”. </w:t>
            </w:r>
            <w:r w:rsidRPr="00312F53">
              <w:rPr>
                <w:rFonts w:ascii="Times New Roman" w:hAnsi="Times New Roman" w:cs="Times New Roman"/>
                <w:color w:val="000000" w:themeColor="text1"/>
                <w:sz w:val="18"/>
                <w:szCs w:val="18"/>
                <w:lang w:val="en-GB"/>
              </w:rPr>
              <w:t>(I think the story is easier to understand. I know who the character of the story is. It makes me understand the main points of the story) (Int-Student-3)</w:t>
            </w:r>
            <w:r w:rsidRPr="00312F53">
              <w:rPr>
                <w:rFonts w:ascii="Times New Roman" w:hAnsi="Times New Roman" w:cs="Times New Roman"/>
                <w:i/>
                <w:color w:val="000000" w:themeColor="text1"/>
                <w:sz w:val="18"/>
                <w:szCs w:val="18"/>
                <w:lang w:val="en-GB"/>
              </w:rPr>
              <w:t>.</w:t>
            </w:r>
          </w:p>
        </w:tc>
      </w:tr>
    </w:tbl>
    <w:p w14:paraId="5EE86C20"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Cs w:val="24"/>
          <w:lang w:val="en-GB"/>
        </w:rPr>
      </w:pPr>
    </w:p>
    <w:p w14:paraId="1588E4C4"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Cs w:val="24"/>
          <w:lang w:val="en-GB"/>
        </w:rPr>
      </w:pPr>
    </w:p>
    <w:p w14:paraId="3FBCDE36"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CONSTRAINTS FACED BY TEACHERS AND STUDENTS IN IMPLEMENTING PMI STRATEGIES</w:t>
      </w:r>
    </w:p>
    <w:p w14:paraId="4BA5A17F" w14:textId="77777777" w:rsidR="00051D2A" w:rsidRPr="00312F53" w:rsidRDefault="00051D2A" w:rsidP="00051D2A">
      <w:pPr>
        <w:pStyle w:val="HTMLPreformatted"/>
        <w:spacing w:after="0" w:line="240" w:lineRule="auto"/>
        <w:jc w:val="both"/>
        <w:rPr>
          <w:rFonts w:ascii="Times New Roman" w:hAnsi="Times New Roman" w:cs="Times New Roman"/>
          <w:b/>
          <w:color w:val="000000" w:themeColor="text1"/>
          <w:sz w:val="24"/>
          <w:szCs w:val="24"/>
          <w:lang w:val="en-GB"/>
        </w:rPr>
      </w:pPr>
    </w:p>
    <w:p w14:paraId="2C3163D9" w14:textId="1324BD2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In the process of PMI implementation, there were a number of constraints encountered by both teachers and students. Based on the emerging data collected from both classroom observations and interviews with the teachers and students in their effort of promoting the students’ critical thinking skills, as the third theme of this research, it was identified that the teachers showed inadequate experiences and knowledge in the implementation of critical thinking skills-based learning. These were the main obstacles to achieve the expected goals. The same idea was demonstrated by Setyarini (2016) and Yen </w:t>
      </w:r>
      <w:ins w:id="90" w:author="990" w:date="2021-04-27T20:16:00Z">
        <w:r w:rsidR="00A50B58">
          <w:rPr>
            <w:rFonts w:ascii="Times New Roman" w:hAnsi="Times New Roman" w:cs="Times New Roman"/>
            <w:color w:val="000000" w:themeColor="text1"/>
            <w:sz w:val="24"/>
            <w:szCs w:val="24"/>
            <w:lang w:val="en-GB"/>
          </w:rPr>
          <w:t xml:space="preserve">and </w:t>
        </w:r>
      </w:ins>
      <w:del w:id="91" w:author="990" w:date="2021-04-27T20:16:00Z">
        <w:r w:rsidRPr="00312F53" w:rsidDel="00A50B58">
          <w:rPr>
            <w:rFonts w:ascii="Times New Roman" w:hAnsi="Times New Roman" w:cs="Times New Roman"/>
            <w:color w:val="000000" w:themeColor="text1"/>
            <w:sz w:val="24"/>
            <w:szCs w:val="24"/>
            <w:lang w:val="en-GB"/>
          </w:rPr>
          <w:delText>&amp;</w:delText>
        </w:r>
      </w:del>
      <w:r w:rsidRPr="00312F53">
        <w:rPr>
          <w:rFonts w:ascii="Times New Roman" w:hAnsi="Times New Roman" w:cs="Times New Roman"/>
          <w:color w:val="000000" w:themeColor="text1"/>
          <w:sz w:val="24"/>
          <w:szCs w:val="24"/>
          <w:lang w:val="en-GB"/>
        </w:rPr>
        <w:t xml:space="preserve"> Halili (2015) who highlighted the importance of teachers’ roles in determining the success of critical thinking skills-based learning. In addition, classroom observations revealed that PMI learning strategies were made based on the lesson plans prepared by the teachers. </w:t>
      </w:r>
    </w:p>
    <w:p w14:paraId="7DD04615" w14:textId="5E5253AD"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However, observations </w:t>
      </w:r>
      <w:commentRangeStart w:id="92"/>
      <w:r w:rsidRPr="00312F53">
        <w:rPr>
          <w:rFonts w:ascii="Times New Roman" w:hAnsi="Times New Roman" w:cs="Times New Roman"/>
          <w:color w:val="000000" w:themeColor="text1"/>
          <w:sz w:val="24"/>
          <w:szCs w:val="24"/>
          <w:lang w:val="en-GB"/>
        </w:rPr>
        <w:t>show</w:t>
      </w:r>
      <w:commentRangeEnd w:id="92"/>
      <w:r w:rsidR="00A50B58">
        <w:rPr>
          <w:rStyle w:val="CommentReference"/>
          <w:rFonts w:asciiTheme="majorHAnsi" w:eastAsiaTheme="majorEastAsia" w:hAnsiTheme="majorHAnsi" w:cstheme="majorBidi"/>
          <w:lang w:val="en-US"/>
        </w:rPr>
        <w:commentReference w:id="92"/>
      </w:r>
      <w:ins w:id="93" w:author="990" w:date="2021-04-27T20:16:00Z">
        <w:r w:rsidR="00A50B58">
          <w:rPr>
            <w:rFonts w:ascii="Times New Roman" w:hAnsi="Times New Roman" w:cs="Times New Roman"/>
            <w:color w:val="000000" w:themeColor="text1"/>
            <w:sz w:val="24"/>
            <w:szCs w:val="24"/>
            <w:lang w:val="en-GB"/>
          </w:rPr>
          <w:t xml:space="preserve"> </w:t>
        </w:r>
      </w:ins>
      <w:del w:id="94" w:author="990" w:date="2021-04-27T20:16:00Z">
        <w:r w:rsidRPr="00312F53" w:rsidDel="00A50B58">
          <w:rPr>
            <w:rFonts w:ascii="Times New Roman" w:hAnsi="Times New Roman" w:cs="Times New Roman"/>
            <w:color w:val="000000" w:themeColor="text1"/>
            <w:sz w:val="24"/>
            <w:szCs w:val="24"/>
            <w:lang w:val="en-GB"/>
          </w:rPr>
          <w:delText xml:space="preserve">ed </w:delText>
        </w:r>
      </w:del>
      <w:r w:rsidRPr="00312F53">
        <w:rPr>
          <w:rFonts w:ascii="Times New Roman" w:hAnsi="Times New Roman" w:cs="Times New Roman"/>
          <w:color w:val="000000" w:themeColor="text1"/>
          <w:sz w:val="24"/>
          <w:szCs w:val="24"/>
          <w:lang w:val="en-GB"/>
        </w:rPr>
        <w:t xml:space="preserve">that the teachers did not understand the essence of each activity outlined in the lesson plans. The orientation of teaching and learning was also very much influenced by social and cultural environment with limitations in materials and exposures available outside the class (Xu, Kuan, Rajoo &amp; Chua, 2017). Several indicators emerged were related to (1) the teachers’ creativity to adapt and modify the lesson plans to suit the class conditions, students’ needs, and students’ abilities, (2) the teachers’ flexibility to adjust teaching materials to meet the needs and abilities of the students, and (3) the teachers’ skills to integrate teaching materials, learning activities, and assessments to have some proper continuity and interconnectedness. These could be seen from the ability of teachers to find alternatives and improvisation when carrying out the learning process. The teachers tended to focus only on providing singing and storytelling activities, but they forgot the essence of thinking skills-based learning providing some reasoning priorities. Based on the observations, the teachers did not encourage students to think critically but they only drove them to know </w:t>
      </w:r>
      <w:r w:rsidRPr="00312F53">
        <w:rPr>
          <w:rFonts w:ascii="Times New Roman" w:hAnsi="Times New Roman" w:cs="Times New Roman"/>
          <w:color w:val="000000" w:themeColor="text1"/>
          <w:sz w:val="24"/>
          <w:szCs w:val="24"/>
          <w:lang w:val="en-GB"/>
        </w:rPr>
        <w:lastRenderedPageBreak/>
        <w:t xml:space="preserve">and to remember. It was viewed from the ways on how teachers used a translation method to respond to the students’ questions with regard to unfamiliar words found in the stories and the teachers directly gave the answers through providing its Indonesian translation. This was in contrast with the principles of critical thinking skills-based learning that actually provided space for students through their activities (Anderson et al., 2001). </w:t>
      </w:r>
    </w:p>
    <w:p w14:paraId="3A1D940F"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Due to the long and complex stories provided by the teachers, students at junior high schools found them difficult to understand if the stories were not modified or simplified. This was one of the students’ constraints in understanding teachers’ full stories without any modification and simplification. As the consequence, the students were not interested in involving themselves in the learning activities and it was admitted by one of the teachers (ET6) in an interview as indicated in the following quotation ([4]): </w:t>
      </w:r>
    </w:p>
    <w:p w14:paraId="1BC5C3D1"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130" w:type="dxa"/>
        <w:tblLook w:val="04A0" w:firstRow="1" w:lastRow="0" w:firstColumn="1" w:lastColumn="0" w:noHBand="0" w:noVBand="1"/>
      </w:tblPr>
      <w:tblGrid>
        <w:gridCol w:w="615"/>
        <w:gridCol w:w="8515"/>
      </w:tblGrid>
      <w:tr w:rsidR="00051D2A" w:rsidRPr="00312F53" w14:paraId="708FD91A" w14:textId="77777777" w:rsidTr="00277AE7">
        <w:trPr>
          <w:trHeight w:val="946"/>
        </w:trPr>
        <w:tc>
          <w:tcPr>
            <w:tcW w:w="615" w:type="dxa"/>
          </w:tcPr>
          <w:p w14:paraId="0CF5DD87"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[4]</w:t>
            </w:r>
          </w:p>
        </w:tc>
        <w:tc>
          <w:tcPr>
            <w:tcW w:w="8515" w:type="dxa"/>
          </w:tcPr>
          <w:p w14:paraId="4F404B26" w14:textId="77777777" w:rsidR="00051D2A" w:rsidRPr="00312F53" w:rsidRDefault="00051D2A" w:rsidP="00277AE7">
            <w:pPr>
              <w:pStyle w:val="HTMLPreformatted"/>
              <w:spacing w:after="0" w:line="240" w:lineRule="auto"/>
              <w:ind w:right="33"/>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w:t>
            </w:r>
            <w:r w:rsidRPr="00312F53">
              <w:rPr>
                <w:rFonts w:ascii="Times New Roman" w:hAnsi="Times New Roman" w:cs="Times New Roman"/>
                <w:i/>
                <w:color w:val="000000" w:themeColor="text1"/>
                <w:sz w:val="18"/>
                <w:szCs w:val="18"/>
                <w:lang w:val="en-GB"/>
              </w:rPr>
              <w:t xml:space="preserve">Saya hanya menggunakan cerita dari materi ajar yang sudah tersedia dan saya percaya bahwa itu sudah cukup layak. Selama ini saya sering mengambil teks yang sudah tersedia di buku teks siswa dan saya pikir itu sudah cukup rasanya”. </w:t>
            </w:r>
            <w:r w:rsidRPr="00312F53">
              <w:rPr>
                <w:rFonts w:ascii="Times New Roman" w:hAnsi="Times New Roman" w:cs="Times New Roman"/>
                <w:color w:val="000000" w:themeColor="text1"/>
                <w:sz w:val="18"/>
                <w:szCs w:val="18"/>
                <w:lang w:val="en-GB"/>
              </w:rPr>
              <w:t>(“I only use stories from the available learning resources and I believe that they are adequate for use as learning materials. So far, I often take some texts available in students’ textbook and I think they are adequate enough for use [in this class]”). (Int-ET6).</w:t>
            </w:r>
          </w:p>
        </w:tc>
      </w:tr>
    </w:tbl>
    <w:p w14:paraId="5988B4A7" w14:textId="77777777" w:rsidR="00051D2A" w:rsidRPr="00312F53" w:rsidRDefault="00051D2A" w:rsidP="00051D2A">
      <w:pPr>
        <w:spacing w:after="0" w:line="240" w:lineRule="auto"/>
        <w:jc w:val="both"/>
        <w:rPr>
          <w:rFonts w:ascii="Times New Roman" w:hAnsi="Times New Roman" w:cs="Times New Roman"/>
          <w:color w:val="000000" w:themeColor="text1"/>
          <w:lang w:val="en-GB"/>
        </w:rPr>
      </w:pPr>
    </w:p>
    <w:p w14:paraId="6C874E65" w14:textId="5287E479"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One of the aspects to play </w:t>
      </w:r>
      <w:ins w:id="95" w:author="990" w:date="2021-04-27T20:17:00Z">
        <w:r w:rsidR="00A50B58">
          <w:rPr>
            <w:rFonts w:ascii="Times New Roman" w:hAnsi="Times New Roman" w:cs="Times New Roman"/>
            <w:color w:val="000000" w:themeColor="text1"/>
            <w:sz w:val="24"/>
            <w:szCs w:val="24"/>
            <w:lang w:val="en-GB"/>
          </w:rPr>
          <w:t xml:space="preserve">an </w:t>
        </w:r>
      </w:ins>
      <w:r w:rsidRPr="00312F53">
        <w:rPr>
          <w:rFonts w:ascii="Times New Roman" w:hAnsi="Times New Roman" w:cs="Times New Roman"/>
          <w:color w:val="000000" w:themeColor="text1"/>
          <w:sz w:val="24"/>
          <w:szCs w:val="24"/>
          <w:lang w:val="en-GB"/>
        </w:rPr>
        <w:t xml:space="preserve">important role in improving the students’ understanding on the stories provided by the teachers was done through linking the stories with the students’ experiences and knowledge (Puchta, 2012). If the teachers did not fully understand the essence of materials used in critical thinking skills-based learning, the consequences would impact the students’ understanding on the required learning since critical thinking skill is inseparable from the teacher’s ability to create and make critical thinking skills a culture of learning in the classroom (Coffman, 2013). For that reason, the closer the context delivered to the students’ experiences and knowledge, the easier the students compared and contrasted them with those of their own experiences. In this particular stage, students were directed to have a critical thinking framework through making analysis and evaluation. Providing appropriate and natural contexts that were actually faced and experienced by the students in the teaching materials were, therefore, considered important to be implemented by the teachers. Then, the other important point to note about unfamiliarity of the students with the critical thinking skills, particularly in their speaking skill, was identified. In addition, based on the result of observation, the students’ responses to the open-ended questions, such as “why” and “how” did not show positive results in terms of their arguments and opinions. Most students did not show their active engagement in responding to the teachers’ questions by answering “yes or no” without providing further information and arguments required by the </w:t>
      </w:r>
      <w:commentRangeStart w:id="96"/>
      <w:r w:rsidRPr="00312F53">
        <w:rPr>
          <w:rFonts w:ascii="Times New Roman" w:hAnsi="Times New Roman" w:cs="Times New Roman"/>
          <w:color w:val="000000" w:themeColor="text1"/>
          <w:sz w:val="24"/>
          <w:szCs w:val="24"/>
          <w:lang w:val="en-GB"/>
        </w:rPr>
        <w:t>teachers</w:t>
      </w:r>
      <w:commentRangeEnd w:id="96"/>
      <w:r w:rsidR="00A50B58">
        <w:rPr>
          <w:rStyle w:val="CommentReference"/>
          <w:rFonts w:asciiTheme="majorHAnsi" w:eastAsiaTheme="majorEastAsia" w:hAnsiTheme="majorHAnsi" w:cstheme="majorBidi"/>
          <w:lang w:val="en-US"/>
        </w:rPr>
        <w:commentReference w:id="96"/>
      </w:r>
      <w:r w:rsidRPr="00312F53">
        <w:rPr>
          <w:rFonts w:ascii="Times New Roman" w:hAnsi="Times New Roman" w:cs="Times New Roman"/>
          <w:color w:val="000000" w:themeColor="text1"/>
          <w:sz w:val="24"/>
          <w:szCs w:val="24"/>
          <w:lang w:val="en-GB"/>
        </w:rPr>
        <w:t xml:space="preserve">. </w:t>
      </w:r>
    </w:p>
    <w:p w14:paraId="1DD76FD4"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sz w:val="24"/>
          <w:lang w:val="en-GB"/>
        </w:rPr>
      </w:pPr>
    </w:p>
    <w:p w14:paraId="6CE9EAA9"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sz w:val="24"/>
          <w:lang w:val="en-GB"/>
        </w:rPr>
      </w:pPr>
    </w:p>
    <w:p w14:paraId="64DC3CA5"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r w:rsidRPr="00312F53">
        <w:rPr>
          <w:rFonts w:ascii="Times New Roman" w:hAnsi="Times New Roman" w:cs="Times New Roman"/>
          <w:color w:val="000000" w:themeColor="text1"/>
          <w:sz w:val="24"/>
          <w:lang w:val="en-GB"/>
        </w:rPr>
        <w:t>CONCLUSION</w:t>
      </w:r>
    </w:p>
    <w:p w14:paraId="700F6B77"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p>
    <w:p w14:paraId="1A9AB928"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With regard to research results presented earlier, some conclusions are drawn here. The teaching of critical thinking skills needs to start from primary and secondary education level. It requires serious awareness and preparation from the teachers, particularly those related to lesson planning, learning implementation, and learning evaluation. These processes require appropriate stages and adequate strategies from the teachers to adapt several theoretical frameworks on critical thinking skills. The PMI strategies are believed to improve students’ learning engagement in promoting their critical speaking skills through daily living storytelling activities. The strategies can attract students to engage in their learning through some opportunities provided by the teachers to convey logical reasons on the basis of comprehensive analysis using the perspectives of Plus (P), Minus (M), and Interesting (I) principles. Students are stimulated to creatively think some ideas by developing the ideas through some relevant </w:t>
      </w:r>
      <w:r w:rsidRPr="00312F53">
        <w:rPr>
          <w:rFonts w:ascii="Times New Roman" w:hAnsi="Times New Roman" w:cs="Times New Roman"/>
          <w:color w:val="000000" w:themeColor="text1"/>
          <w:sz w:val="24"/>
          <w:szCs w:val="24"/>
          <w:lang w:val="en-GB"/>
        </w:rPr>
        <w:lastRenderedPageBreak/>
        <w:t>exposures created during the learning process. In response to the future challenges found in the 21</w:t>
      </w:r>
      <w:r w:rsidRPr="00312F53">
        <w:rPr>
          <w:rFonts w:ascii="Times New Roman" w:hAnsi="Times New Roman" w:cs="Times New Roman"/>
          <w:color w:val="000000" w:themeColor="text1"/>
          <w:sz w:val="24"/>
          <w:szCs w:val="24"/>
          <w:vertAlign w:val="superscript"/>
          <w:lang w:val="en-GB"/>
        </w:rPr>
        <w:t>st</w:t>
      </w:r>
      <w:r w:rsidRPr="00312F53">
        <w:rPr>
          <w:rFonts w:ascii="Times New Roman" w:hAnsi="Times New Roman" w:cs="Times New Roman"/>
          <w:color w:val="000000" w:themeColor="text1"/>
          <w:sz w:val="24"/>
          <w:szCs w:val="24"/>
          <w:lang w:val="en-GB"/>
        </w:rPr>
        <w:t xml:space="preserve"> century learning, teachers are advised to stop using the conventional learning techniques and strategies putting the emphasis on the implementation of teacher-centred activities. The PMI strategies as one of English learning innovations can be integrated by the teachers through several activities such as brainstorming, game playing, role playing, and doing some guided discussions with the students. These activities have encouraged students to actively participate in the learning process and the teachers, therefore, play their roles as facilitators who guide the students to find answers and conclusions from the thinking process experienced in their daily life. They holistically get meanings of learning materials and verbally communicate them to their friends. </w:t>
      </w:r>
    </w:p>
    <w:p w14:paraId="3CBDF000"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The PMI strategies are implemented by teachers in stages and they are accompanied by some strategies and main activities. Through the strategies and activities, the teachers can build students’ ideas and vocabularies on the topics of discussion by contextually introducing the students to daily living stories. The characters in the daily living stories are replaced by the ones chosen by students in order to sharpen the students’ understanding on PMI strategies by providing critical opinions through the use of diagrams. In addition, PMI strategies are also presented by the use of modified stories intended for the students to provide mutual inputs and suggestions on the other students’ group performances. During the implementation of PMI, however, teachers still find it difficult to implement their professional and pedagogical competencies. From professional point of views, teachers acknowledge that PMI strategies are very good for improving students’ critical thinking skills, particularly their critical speaking skill. To arrive in this stage, teachers have to prepare extra-time to understand both teaching materials and particular languages used in the topics of their language learning. Difficulties in pedagogical competencies are faced by teachers through various learning scenarios implemented in PMI with relatively new strategies for them. They, therefore, have to build their optimism through continuously implementing PMI strategies and working much harder to achieve success. The teachers are advised to attend regular trainings and workshops to solve their problems oriented towards achieving 21</w:t>
      </w:r>
      <w:r w:rsidRPr="00312F53">
        <w:rPr>
          <w:rFonts w:ascii="Times New Roman" w:hAnsi="Times New Roman" w:cs="Times New Roman"/>
          <w:color w:val="000000" w:themeColor="text1"/>
          <w:sz w:val="24"/>
          <w:szCs w:val="24"/>
          <w:vertAlign w:val="superscript"/>
          <w:lang w:val="en-GB"/>
        </w:rPr>
        <w:t>st</w:t>
      </w:r>
      <w:r w:rsidRPr="00312F53">
        <w:rPr>
          <w:rFonts w:ascii="Times New Roman" w:hAnsi="Times New Roman" w:cs="Times New Roman"/>
          <w:color w:val="000000" w:themeColor="text1"/>
          <w:sz w:val="24"/>
          <w:szCs w:val="24"/>
          <w:lang w:val="en-GB"/>
        </w:rPr>
        <w:t xml:space="preserve"> century language learning goals.  </w:t>
      </w:r>
    </w:p>
    <w:p w14:paraId="5DACF9E1"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lang w:val="en-GB"/>
        </w:rPr>
      </w:pPr>
    </w:p>
    <w:p w14:paraId="4FFB0A53"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lang w:val="en-GB"/>
        </w:rPr>
      </w:pPr>
    </w:p>
    <w:p w14:paraId="6CC7E6F8" w14:textId="77777777" w:rsidR="00051D2A" w:rsidRPr="00312F53" w:rsidRDefault="00051D2A" w:rsidP="00051D2A">
      <w:pPr>
        <w:spacing w:after="0" w:line="240" w:lineRule="auto"/>
        <w:jc w:val="center"/>
        <w:rPr>
          <w:rFonts w:ascii="Times New Roman" w:hAnsi="Times New Roman" w:cs="Times New Roman"/>
          <w:bCs/>
          <w:iCs/>
          <w:color w:val="000000" w:themeColor="text1"/>
          <w:sz w:val="20"/>
          <w:szCs w:val="20"/>
          <w:lang w:val="en-GB"/>
        </w:rPr>
      </w:pPr>
      <w:r w:rsidRPr="00312F53">
        <w:rPr>
          <w:rFonts w:ascii="Times New Roman" w:hAnsi="Times New Roman" w:cs="Times New Roman"/>
          <w:bCs/>
          <w:iCs/>
          <w:color w:val="000000" w:themeColor="text1"/>
          <w:sz w:val="20"/>
          <w:szCs w:val="20"/>
          <w:lang w:val="en-GB"/>
        </w:rPr>
        <w:t>ACKNOWLEDGEMENT</w:t>
      </w:r>
    </w:p>
    <w:p w14:paraId="4BF4A99C" w14:textId="77777777" w:rsidR="00051D2A" w:rsidRPr="00312F53" w:rsidRDefault="00051D2A" w:rsidP="00051D2A">
      <w:pPr>
        <w:spacing w:after="0" w:line="240" w:lineRule="auto"/>
        <w:jc w:val="both"/>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The researchers would like to extend gratitude and appreciation to the Ministry of Education and Culture of the Republic of Indonesia for the provision of financial supports for the completion of this research. </w:t>
      </w:r>
    </w:p>
    <w:p w14:paraId="041BA6B5" w14:textId="77777777" w:rsidR="00051D2A" w:rsidRPr="00312F53" w:rsidRDefault="00051D2A" w:rsidP="00051D2A">
      <w:pPr>
        <w:spacing w:after="0" w:line="240" w:lineRule="auto"/>
        <w:jc w:val="both"/>
        <w:rPr>
          <w:rFonts w:ascii="Times New Roman" w:hAnsi="Times New Roman" w:cs="Times New Roman"/>
          <w:bCs/>
          <w:iCs/>
          <w:color w:val="000000" w:themeColor="text1"/>
          <w:lang w:val="en-GB"/>
        </w:rPr>
      </w:pPr>
    </w:p>
    <w:p w14:paraId="33D729D9" w14:textId="77777777" w:rsidR="00051D2A" w:rsidRPr="00312F53" w:rsidRDefault="00051D2A" w:rsidP="00051D2A">
      <w:pPr>
        <w:spacing w:after="0" w:line="240" w:lineRule="auto"/>
        <w:jc w:val="both"/>
        <w:rPr>
          <w:rFonts w:ascii="Times New Roman" w:hAnsi="Times New Roman" w:cs="Times New Roman"/>
          <w:bCs/>
          <w:iCs/>
          <w:color w:val="000000" w:themeColor="text1"/>
          <w:lang w:val="en-GB"/>
        </w:rPr>
      </w:pPr>
    </w:p>
    <w:p w14:paraId="606D373B" w14:textId="77777777" w:rsidR="00051D2A" w:rsidRPr="00312F53" w:rsidRDefault="00051D2A" w:rsidP="00051D2A">
      <w:pPr>
        <w:spacing w:after="0" w:line="240" w:lineRule="auto"/>
        <w:jc w:val="center"/>
        <w:rPr>
          <w:rFonts w:ascii="Times New Roman" w:hAnsi="Times New Roman" w:cs="Times New Roman"/>
          <w:iCs/>
          <w:color w:val="000000" w:themeColor="text1"/>
          <w:sz w:val="20"/>
          <w:szCs w:val="20"/>
          <w:lang w:val="en-GB"/>
        </w:rPr>
      </w:pPr>
      <w:r w:rsidRPr="00312F53">
        <w:rPr>
          <w:rFonts w:ascii="Times New Roman" w:hAnsi="Times New Roman" w:cs="Times New Roman"/>
          <w:iCs/>
          <w:color w:val="000000" w:themeColor="text1"/>
          <w:sz w:val="20"/>
          <w:szCs w:val="20"/>
          <w:lang w:val="en-GB"/>
        </w:rPr>
        <w:t>REFERENCES</w:t>
      </w:r>
    </w:p>
    <w:p w14:paraId="58ECC4A0"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
    <w:p w14:paraId="0E400113" w14:textId="77777777" w:rsidR="00051D2A" w:rsidRPr="00312F53" w:rsidRDefault="00051D2A" w:rsidP="00051D2A">
      <w:pPr>
        <w:spacing w:after="0" w:line="240" w:lineRule="auto"/>
        <w:ind w:left="709" w:right="-7" w:hanging="720"/>
        <w:jc w:val="both"/>
        <w:rPr>
          <w:rFonts w:ascii="Times New Roman" w:hAnsi="Times New Roman" w:cs="Times New Roman"/>
          <w:i/>
          <w:color w:val="000000" w:themeColor="text1"/>
          <w:sz w:val="20"/>
          <w:szCs w:val="20"/>
          <w:lang w:val="en-GB"/>
        </w:rPr>
      </w:pPr>
      <w:r w:rsidRPr="00312F53">
        <w:rPr>
          <w:rFonts w:ascii="Times New Roman" w:hAnsi="Times New Roman" w:cs="Times New Roman"/>
          <w:color w:val="000000" w:themeColor="text1"/>
          <w:sz w:val="20"/>
          <w:szCs w:val="20"/>
          <w:lang w:val="en-GB"/>
        </w:rPr>
        <w:t xml:space="preserve">Akatsuka, Y. (2019). Awareness of critical thinking attitudes and </w:t>
      </w:r>
      <w:proofErr w:type="gramStart"/>
      <w:r w:rsidRPr="00312F53">
        <w:rPr>
          <w:rFonts w:ascii="Times New Roman" w:hAnsi="Times New Roman" w:cs="Times New Roman"/>
          <w:color w:val="000000" w:themeColor="text1"/>
          <w:sz w:val="20"/>
          <w:szCs w:val="20"/>
          <w:lang w:val="en-GB"/>
        </w:rPr>
        <w:t>English speaking</w:t>
      </w:r>
      <w:proofErr w:type="gramEnd"/>
      <w:r w:rsidRPr="00312F53">
        <w:rPr>
          <w:rFonts w:ascii="Times New Roman" w:hAnsi="Times New Roman" w:cs="Times New Roman"/>
          <w:color w:val="000000" w:themeColor="text1"/>
          <w:sz w:val="20"/>
          <w:szCs w:val="20"/>
          <w:lang w:val="en-GB"/>
        </w:rPr>
        <w:t xml:space="preserve"> skills: The effects of questions involving higher-order thinking. </w:t>
      </w:r>
      <w:r w:rsidRPr="00312F53">
        <w:rPr>
          <w:rFonts w:ascii="Times New Roman" w:hAnsi="Times New Roman" w:cs="Times New Roman"/>
          <w:i/>
          <w:color w:val="000000" w:themeColor="text1"/>
          <w:sz w:val="20"/>
          <w:szCs w:val="20"/>
          <w:lang w:val="en-GB"/>
        </w:rPr>
        <w:t>Journal of Pan-Pacific Association of Applied Linguistics. Vol.23</w:t>
      </w:r>
      <w:r w:rsidRPr="00312F53">
        <w:rPr>
          <w:rFonts w:ascii="Times New Roman" w:hAnsi="Times New Roman" w:cs="Times New Roman"/>
          <w:color w:val="000000" w:themeColor="text1"/>
          <w:sz w:val="20"/>
          <w:szCs w:val="20"/>
          <w:lang w:val="en-GB"/>
        </w:rPr>
        <w:t>(2), 59-84.</w:t>
      </w:r>
      <w:r w:rsidRPr="00312F53">
        <w:rPr>
          <w:rFonts w:ascii="Times New Roman" w:hAnsi="Times New Roman" w:cs="Times New Roman"/>
          <w:i/>
          <w:color w:val="000000" w:themeColor="text1"/>
          <w:sz w:val="20"/>
          <w:szCs w:val="20"/>
          <w:lang w:val="en-GB"/>
        </w:rPr>
        <w:t xml:space="preserve"> </w:t>
      </w:r>
    </w:p>
    <w:p w14:paraId="4875EC4D"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Al-Khatib, B.A. (2012). The effect of using brainstorming strategy in developing creative problem-solving skills among female students in Princess Alia University College. </w:t>
      </w:r>
      <w:r w:rsidRPr="00312F53">
        <w:rPr>
          <w:rFonts w:ascii="Times New Roman" w:hAnsi="Times New Roman" w:cs="Times New Roman"/>
          <w:i/>
          <w:color w:val="000000" w:themeColor="text1"/>
          <w:sz w:val="20"/>
          <w:szCs w:val="20"/>
          <w:lang w:val="en-GB"/>
        </w:rPr>
        <w:t>American International Journal of Contemporary Research.</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2</w:t>
      </w:r>
      <w:r w:rsidRPr="00312F53">
        <w:rPr>
          <w:rFonts w:ascii="Times New Roman" w:hAnsi="Times New Roman" w:cs="Times New Roman"/>
          <w:color w:val="000000" w:themeColor="text1"/>
          <w:sz w:val="20"/>
          <w:szCs w:val="20"/>
          <w:lang w:val="en-GB"/>
        </w:rPr>
        <w:t>(10), 29-38.</w:t>
      </w:r>
    </w:p>
    <w:p w14:paraId="6EF71ADD"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Almalki, M.S. (2019). Learning-oriented assessment, critical thinking and English language speaking skills: Exploratory study of Saudi EFL learners. </w:t>
      </w:r>
      <w:r w:rsidRPr="00312F53">
        <w:rPr>
          <w:rFonts w:ascii="Times New Roman" w:hAnsi="Times New Roman" w:cs="Times New Roman"/>
          <w:i/>
          <w:color w:val="000000" w:themeColor="text1"/>
          <w:sz w:val="20"/>
          <w:szCs w:val="20"/>
          <w:lang w:val="en-GB"/>
        </w:rPr>
        <w:t>International Journal of English Language Education. Vol. 7</w:t>
      </w:r>
      <w:r w:rsidRPr="00312F53">
        <w:rPr>
          <w:rFonts w:ascii="Times New Roman" w:hAnsi="Times New Roman" w:cs="Times New Roman"/>
          <w:color w:val="000000" w:themeColor="text1"/>
          <w:sz w:val="20"/>
          <w:szCs w:val="20"/>
          <w:lang w:val="en-GB"/>
        </w:rPr>
        <w:t>(1), 37-50.</w:t>
      </w:r>
    </w:p>
    <w:p w14:paraId="18CE88C6"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Al-Sharadgahm, T. A. (2014). Developing critical thinking skills through writing in an internet- based environment. </w:t>
      </w:r>
      <w:r w:rsidRPr="00312F53">
        <w:rPr>
          <w:rFonts w:ascii="Times New Roman" w:hAnsi="Times New Roman" w:cs="Times New Roman"/>
          <w:i/>
          <w:color w:val="000000" w:themeColor="text1"/>
          <w:sz w:val="20"/>
          <w:szCs w:val="20"/>
          <w:lang w:val="en-GB"/>
        </w:rPr>
        <w:t>International Journal of Humanities and</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Social Science. Vol. 1</w:t>
      </w:r>
      <w:r w:rsidRPr="00312F53">
        <w:rPr>
          <w:rFonts w:ascii="Times New Roman" w:hAnsi="Times New Roman" w:cs="Times New Roman"/>
          <w:color w:val="000000" w:themeColor="text1"/>
          <w:sz w:val="20"/>
          <w:szCs w:val="20"/>
          <w:lang w:val="en-GB"/>
        </w:rPr>
        <w:t>(4), 169-178.</w:t>
      </w:r>
    </w:p>
    <w:p w14:paraId="4661CA67"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Anderson, L.W., Krathwohl, D.R., Airasian, P.W., Cruikshank, K.A., Mayer, R.E., Pintrich, P.R., Raths, J., &amp; Wittrock, M.C. (eds). (2001). </w:t>
      </w:r>
      <w:r w:rsidRPr="00312F53">
        <w:rPr>
          <w:rFonts w:ascii="Times New Roman" w:hAnsi="Times New Roman" w:cs="Times New Roman"/>
          <w:i/>
          <w:color w:val="000000" w:themeColor="text1"/>
          <w:sz w:val="20"/>
          <w:szCs w:val="20"/>
          <w:lang w:val="en-GB"/>
        </w:rPr>
        <w:t>A taxonomy for learning, teaching, and assessing: A revision of Bloom's taxonomy of educational objectives</w:t>
      </w:r>
      <w:r w:rsidRPr="00312F53">
        <w:rPr>
          <w:rFonts w:ascii="Times New Roman" w:hAnsi="Times New Roman" w:cs="Times New Roman"/>
          <w:color w:val="000000" w:themeColor="text1"/>
          <w:sz w:val="20"/>
          <w:szCs w:val="20"/>
          <w:lang w:val="en-GB"/>
        </w:rPr>
        <w:t>. New York: Addison Wesley Longman.</w:t>
      </w:r>
    </w:p>
    <w:p w14:paraId="309EAD4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Bloom, B. S. (1956). Taxonomy of educational objectives: </w:t>
      </w:r>
      <w:r w:rsidRPr="00312F53">
        <w:rPr>
          <w:rFonts w:ascii="Times New Roman" w:hAnsi="Times New Roman" w:cs="Times New Roman"/>
          <w:i/>
          <w:color w:val="000000" w:themeColor="text1"/>
          <w:sz w:val="20"/>
          <w:szCs w:val="20"/>
          <w:lang w:val="en-GB"/>
        </w:rPr>
        <w:t>The classification of education goals. Cognitive domain. Handbook 1</w:t>
      </w:r>
      <w:r w:rsidRPr="00312F53">
        <w:rPr>
          <w:rFonts w:ascii="Times New Roman" w:hAnsi="Times New Roman" w:cs="Times New Roman"/>
          <w:color w:val="000000" w:themeColor="text1"/>
          <w:sz w:val="20"/>
          <w:szCs w:val="20"/>
          <w:lang w:val="en-GB"/>
        </w:rPr>
        <w:t>. London: Longman.</w:t>
      </w:r>
    </w:p>
    <w:p w14:paraId="526A712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lastRenderedPageBreak/>
        <w:t xml:space="preserve">Bowman, N. A. (2010). College diversity experiences and cognitive development: A meta-analysis. </w:t>
      </w:r>
      <w:r w:rsidRPr="00312F53">
        <w:rPr>
          <w:rFonts w:ascii="Times New Roman" w:hAnsi="Times New Roman" w:cs="Times New Roman"/>
          <w:i/>
          <w:color w:val="000000" w:themeColor="text1"/>
          <w:sz w:val="20"/>
          <w:szCs w:val="20"/>
          <w:lang w:val="en-GB"/>
        </w:rPr>
        <w:t>Review of Educational Research</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80</w:t>
      </w:r>
      <w:r w:rsidRPr="00312F53">
        <w:rPr>
          <w:rFonts w:ascii="Times New Roman" w:hAnsi="Times New Roman" w:cs="Times New Roman"/>
          <w:color w:val="000000" w:themeColor="text1"/>
          <w:sz w:val="20"/>
          <w:szCs w:val="20"/>
          <w:lang w:val="en-GB"/>
        </w:rPr>
        <w:t>(1), 4-33.</w:t>
      </w:r>
    </w:p>
    <w:p w14:paraId="5883E8BE" w14:textId="280DAB62"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sz w:val="20"/>
          <w:szCs w:val="20"/>
          <w:lang w:val="en-GB"/>
        </w:rPr>
        <w:t xml:space="preserve">Braun, V. &amp; Clarke, V. (2006). Using thematic analysis in psychology. </w:t>
      </w:r>
      <w:r w:rsidRPr="00312F53">
        <w:rPr>
          <w:rFonts w:ascii="Times New Roman" w:hAnsi="Times New Roman" w:cs="Times New Roman"/>
          <w:i/>
          <w:sz w:val="20"/>
          <w:szCs w:val="20"/>
          <w:lang w:val="en-GB"/>
        </w:rPr>
        <w:t xml:space="preserve">Qualitative Research in Psychology, </w:t>
      </w:r>
      <w:r w:rsidR="00C70485">
        <w:rPr>
          <w:rFonts w:ascii="Times New Roman" w:hAnsi="Times New Roman" w:cs="Times New Roman"/>
          <w:i/>
          <w:sz w:val="20"/>
          <w:szCs w:val="20"/>
          <w:lang w:val="en-GB"/>
        </w:rPr>
        <w:t xml:space="preserve">Vol. </w:t>
      </w:r>
      <w:r w:rsidRPr="00312F53">
        <w:rPr>
          <w:rFonts w:ascii="Times New Roman" w:hAnsi="Times New Roman" w:cs="Times New Roman"/>
          <w:i/>
          <w:sz w:val="20"/>
          <w:szCs w:val="20"/>
          <w:lang w:val="en-GB"/>
        </w:rPr>
        <w:t xml:space="preserve">3 </w:t>
      </w:r>
      <w:r w:rsidRPr="00312F53">
        <w:rPr>
          <w:rFonts w:ascii="Times New Roman" w:hAnsi="Times New Roman" w:cs="Times New Roman"/>
          <w:sz w:val="20"/>
          <w:szCs w:val="20"/>
          <w:lang w:val="en-GB"/>
        </w:rPr>
        <w:t>(2), 77-101.</w:t>
      </w:r>
    </w:p>
    <w:p w14:paraId="5784995D" w14:textId="77777777"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sz w:val="20"/>
          <w:szCs w:val="20"/>
          <w:lang w:val="en-GB"/>
        </w:rPr>
        <w:t xml:space="preserve">Braun, V. &amp; Clarke, V. (2012). Thematic analysis. In H. Cooper, P. M. Camic, D. L. Long, A. T. Panter, D. Rindskopf, &amp; K. J. Sher (Eds), </w:t>
      </w:r>
      <w:r w:rsidRPr="00312F53">
        <w:rPr>
          <w:rFonts w:ascii="Times New Roman" w:hAnsi="Times New Roman" w:cs="Times New Roman"/>
          <w:i/>
          <w:sz w:val="20"/>
          <w:szCs w:val="20"/>
          <w:lang w:val="en-GB"/>
        </w:rPr>
        <w:t>APA handbook of research methods in psychology, Vol. 2: Research designs: Quantitative, qualitative, neuropsychological, and biological</w:t>
      </w:r>
      <w:r w:rsidRPr="00312F53">
        <w:rPr>
          <w:rFonts w:ascii="Times New Roman" w:hAnsi="Times New Roman" w:cs="Times New Roman"/>
          <w:sz w:val="20"/>
          <w:szCs w:val="20"/>
          <w:lang w:val="en-GB"/>
        </w:rPr>
        <w:t xml:space="preserve"> (pp. 57-71). Washington, DC: American Psychological Association.</w:t>
      </w:r>
    </w:p>
    <w:p w14:paraId="14FC648C" w14:textId="4497179E" w:rsidR="00051D2A" w:rsidRPr="00312F53" w:rsidRDefault="00051D2A" w:rsidP="00051D2A">
      <w:pPr>
        <w:spacing w:after="0" w:line="240" w:lineRule="auto"/>
        <w:ind w:left="709" w:right="-6" w:hanging="720"/>
        <w:jc w:val="both"/>
        <w:rPr>
          <w:rFonts w:ascii="Times New Roman" w:eastAsia="Times New Roman" w:hAnsi="Times New Roman" w:cs="Times New Roman"/>
          <w:sz w:val="20"/>
          <w:szCs w:val="20"/>
          <w:lang w:val="en-GB"/>
        </w:rPr>
      </w:pPr>
      <w:r w:rsidRPr="00312F53">
        <w:rPr>
          <w:rFonts w:ascii="Times New Roman" w:eastAsia="Times New Roman" w:hAnsi="Times New Roman" w:cs="Times New Roman"/>
          <w:sz w:val="20"/>
          <w:szCs w:val="20"/>
          <w:lang w:val="en-GB"/>
        </w:rPr>
        <w:t xml:space="preserve">Braun, V. &amp; Clarke, V. (2014). What can “thematic analysis” offer health and wellbeing researchers? </w:t>
      </w:r>
      <w:r w:rsidRPr="00312F53">
        <w:rPr>
          <w:rFonts w:ascii="Times New Roman" w:eastAsia="Times New Roman" w:hAnsi="Times New Roman" w:cs="Times New Roman"/>
          <w:i/>
          <w:sz w:val="20"/>
          <w:szCs w:val="20"/>
          <w:lang w:val="en-GB"/>
        </w:rPr>
        <w:t>International Journal of Qualitative Studies on Health and Wellbeing</w:t>
      </w:r>
      <w:r w:rsidRPr="00312F53">
        <w:rPr>
          <w:rFonts w:ascii="Times New Roman" w:eastAsia="Times New Roman" w:hAnsi="Times New Roman" w:cs="Times New Roman"/>
          <w:sz w:val="20"/>
          <w:szCs w:val="20"/>
          <w:lang w:val="en-GB"/>
        </w:rPr>
        <w:t xml:space="preserve">, </w:t>
      </w:r>
      <w:r w:rsidR="00C70485" w:rsidRPr="00C70485">
        <w:rPr>
          <w:rFonts w:ascii="Times New Roman" w:eastAsia="Times New Roman" w:hAnsi="Times New Roman" w:cs="Times New Roman"/>
          <w:i/>
          <w:sz w:val="20"/>
          <w:szCs w:val="20"/>
          <w:lang w:val="en-GB"/>
        </w:rPr>
        <w:t>Vol.</w:t>
      </w:r>
      <w:r w:rsidR="00C70485">
        <w:rPr>
          <w:rFonts w:ascii="Times New Roman" w:eastAsia="Times New Roman" w:hAnsi="Times New Roman" w:cs="Times New Roman"/>
          <w:sz w:val="20"/>
          <w:szCs w:val="20"/>
          <w:lang w:val="en-GB"/>
        </w:rPr>
        <w:t xml:space="preserve"> </w:t>
      </w:r>
      <w:r w:rsidRPr="00312F53">
        <w:rPr>
          <w:rFonts w:ascii="Times New Roman" w:eastAsia="Times New Roman" w:hAnsi="Times New Roman" w:cs="Times New Roman"/>
          <w:i/>
          <w:sz w:val="20"/>
          <w:szCs w:val="20"/>
          <w:lang w:val="en-GB"/>
        </w:rPr>
        <w:t>9</w:t>
      </w:r>
      <w:r w:rsidRPr="00312F53">
        <w:rPr>
          <w:rFonts w:ascii="Times New Roman" w:eastAsia="Times New Roman" w:hAnsi="Times New Roman" w:cs="Times New Roman"/>
          <w:sz w:val="20"/>
          <w:szCs w:val="20"/>
          <w:lang w:val="en-GB"/>
        </w:rPr>
        <w:t>(1), doi: 10.3402/</w:t>
      </w:r>
      <w:proofErr w:type="gramStart"/>
      <w:r w:rsidRPr="00312F53">
        <w:rPr>
          <w:rFonts w:ascii="Times New Roman" w:eastAsia="Times New Roman" w:hAnsi="Times New Roman" w:cs="Times New Roman"/>
          <w:sz w:val="20"/>
          <w:szCs w:val="20"/>
          <w:lang w:val="en-GB"/>
        </w:rPr>
        <w:t>qhw.v</w:t>
      </w:r>
      <w:proofErr w:type="gramEnd"/>
      <w:r w:rsidRPr="00312F53">
        <w:rPr>
          <w:rFonts w:ascii="Times New Roman" w:eastAsia="Times New Roman" w:hAnsi="Times New Roman" w:cs="Times New Roman"/>
          <w:sz w:val="20"/>
          <w:szCs w:val="20"/>
          <w:lang w:val="en-GB"/>
        </w:rPr>
        <w:t>9.26152.</w:t>
      </w:r>
    </w:p>
    <w:p w14:paraId="31AA0795" w14:textId="77777777" w:rsidR="00051D2A" w:rsidRPr="00312F53" w:rsidRDefault="00051D2A" w:rsidP="00051D2A">
      <w:pPr>
        <w:spacing w:after="0" w:line="240" w:lineRule="auto"/>
        <w:ind w:left="709" w:right="-6" w:hanging="720"/>
        <w:jc w:val="both"/>
        <w:rPr>
          <w:rFonts w:ascii="Times New Roman" w:eastAsia="Times New Roman" w:hAnsi="Times New Roman" w:cs="Times New Roman"/>
          <w:sz w:val="20"/>
          <w:szCs w:val="20"/>
          <w:lang w:val="en-GB"/>
        </w:rPr>
      </w:pPr>
      <w:r w:rsidRPr="00312F53">
        <w:rPr>
          <w:rFonts w:ascii="Times New Roman" w:hAnsi="Times New Roman" w:cs="Times New Roman"/>
          <w:color w:val="000000" w:themeColor="text1"/>
          <w:sz w:val="20"/>
          <w:szCs w:val="20"/>
          <w:lang w:val="en-GB"/>
        </w:rPr>
        <w:t xml:space="preserve">Brookhart, S. M. &amp; Bronowicz, D. L. (2010). ‘I don't like writing. It makes my fingers hurt’: Students talk about their classroom assessments. </w:t>
      </w:r>
      <w:r w:rsidRPr="00312F53">
        <w:rPr>
          <w:rFonts w:ascii="Times New Roman" w:hAnsi="Times New Roman" w:cs="Times New Roman"/>
          <w:i/>
          <w:color w:val="000000" w:themeColor="text1"/>
          <w:sz w:val="20"/>
          <w:szCs w:val="20"/>
          <w:lang w:val="en-GB"/>
        </w:rPr>
        <w:t>Assessment in</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Education: Principles, Policy &amp; Practice</w:t>
      </w:r>
      <w:r w:rsidRPr="00312F53">
        <w:rPr>
          <w:rFonts w:ascii="Times New Roman" w:hAnsi="Times New Roman" w:cs="Times New Roman"/>
          <w:color w:val="000000" w:themeColor="text1"/>
          <w:sz w:val="20"/>
          <w:szCs w:val="20"/>
          <w:lang w:val="en-GB"/>
        </w:rPr>
        <w:t>.</w:t>
      </w:r>
      <w:r w:rsidRPr="00312F53">
        <w:rPr>
          <w:rFonts w:ascii="Times New Roman" w:hAnsi="Times New Roman" w:cs="Times New Roman"/>
          <w:i/>
          <w:color w:val="000000" w:themeColor="text1"/>
          <w:sz w:val="20"/>
          <w:szCs w:val="20"/>
          <w:lang w:val="en-GB"/>
        </w:rPr>
        <w:t xml:space="preserve"> Vol. 10</w:t>
      </w:r>
      <w:r w:rsidRPr="00312F53">
        <w:rPr>
          <w:rFonts w:ascii="Times New Roman" w:hAnsi="Times New Roman" w:cs="Times New Roman"/>
          <w:color w:val="000000" w:themeColor="text1"/>
          <w:sz w:val="20"/>
          <w:szCs w:val="20"/>
          <w:lang w:val="en-GB"/>
        </w:rPr>
        <w:t>(2), 221-242.</w:t>
      </w:r>
    </w:p>
    <w:p w14:paraId="62F1A5DC"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Brunner, J. T. (2011). </w:t>
      </w:r>
      <w:r w:rsidRPr="00312F53">
        <w:rPr>
          <w:rFonts w:ascii="Times New Roman" w:hAnsi="Times New Roman" w:cs="Times New Roman"/>
          <w:i/>
          <w:color w:val="000000" w:themeColor="text1"/>
          <w:sz w:val="20"/>
          <w:szCs w:val="20"/>
          <w:lang w:val="en-GB"/>
        </w:rPr>
        <w:t>I don’t get it! Helping students understand what they read</w:t>
      </w:r>
      <w:r w:rsidRPr="00312F53">
        <w:rPr>
          <w:rFonts w:ascii="Times New Roman" w:hAnsi="Times New Roman" w:cs="Times New Roman"/>
          <w:color w:val="000000" w:themeColor="text1"/>
          <w:sz w:val="20"/>
          <w:szCs w:val="20"/>
          <w:lang w:val="en-GB"/>
        </w:rPr>
        <w:t>. Maryland: Rowman &amp; Littlefield Education.</w:t>
      </w:r>
    </w:p>
    <w:p w14:paraId="6B74D4B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Burchinal, M. &amp; Forestieri, N. (2011). Development of early literacy: Evidence from major US longitudinal studies. </w:t>
      </w:r>
      <w:r w:rsidRPr="00312F53">
        <w:rPr>
          <w:rFonts w:ascii="Times New Roman" w:hAnsi="Times New Roman" w:cs="Times New Roman"/>
          <w:i/>
          <w:color w:val="000000" w:themeColor="text1"/>
          <w:sz w:val="20"/>
          <w:szCs w:val="20"/>
          <w:lang w:val="en-GB"/>
        </w:rPr>
        <w:t>Handbook of Early Literacy Research</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3</w:t>
      </w:r>
      <w:r w:rsidRPr="00312F53">
        <w:rPr>
          <w:rFonts w:ascii="Times New Roman" w:hAnsi="Times New Roman" w:cs="Times New Roman"/>
          <w:color w:val="000000" w:themeColor="text1"/>
          <w:sz w:val="20"/>
          <w:szCs w:val="20"/>
          <w:lang w:val="en-GB"/>
        </w:rPr>
        <w:t>, 85-96.</w:t>
      </w:r>
    </w:p>
    <w:p w14:paraId="7C12657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Burns, N., &amp; Grove, S. K. (2010). </w:t>
      </w:r>
      <w:r w:rsidRPr="00312F53">
        <w:rPr>
          <w:rFonts w:ascii="Times New Roman" w:hAnsi="Times New Roman" w:cs="Times New Roman"/>
          <w:i/>
          <w:color w:val="000000" w:themeColor="text1"/>
          <w:sz w:val="20"/>
          <w:szCs w:val="20"/>
          <w:lang w:val="en-GB"/>
        </w:rPr>
        <w:t>Understanding nursing research: Building an</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evidence-based practice (5</w:t>
      </w:r>
      <w:r w:rsidRPr="00312F53">
        <w:rPr>
          <w:rFonts w:ascii="Times New Roman" w:hAnsi="Times New Roman" w:cs="Times New Roman"/>
          <w:i/>
          <w:color w:val="000000" w:themeColor="text1"/>
          <w:sz w:val="20"/>
          <w:szCs w:val="20"/>
          <w:vertAlign w:val="superscript"/>
          <w:lang w:val="en-GB"/>
        </w:rPr>
        <w:t>th</w:t>
      </w:r>
      <w:r w:rsidRPr="00312F53">
        <w:rPr>
          <w:rFonts w:ascii="Times New Roman" w:hAnsi="Times New Roman" w:cs="Times New Roman"/>
          <w:i/>
          <w:color w:val="000000" w:themeColor="text1"/>
          <w:sz w:val="20"/>
          <w:szCs w:val="20"/>
          <w:lang w:val="en-GB"/>
        </w:rPr>
        <w:t xml:space="preserve"> ed.)</w:t>
      </w:r>
      <w:r w:rsidRPr="00312F53">
        <w:rPr>
          <w:rFonts w:ascii="Times New Roman" w:hAnsi="Times New Roman" w:cs="Times New Roman"/>
          <w:color w:val="000000" w:themeColor="text1"/>
          <w:sz w:val="20"/>
          <w:szCs w:val="20"/>
          <w:lang w:val="en-GB"/>
        </w:rPr>
        <w:t>. Philadelphia: Elsevier-Health Sciences Division.</w:t>
      </w:r>
    </w:p>
    <w:p w14:paraId="68CBB4E3"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Cameron, L. (2001). </w:t>
      </w:r>
      <w:r w:rsidRPr="00312F53">
        <w:rPr>
          <w:rFonts w:ascii="Times New Roman" w:hAnsi="Times New Roman" w:cs="Times New Roman"/>
          <w:i/>
          <w:color w:val="000000" w:themeColor="text1"/>
          <w:sz w:val="20"/>
          <w:szCs w:val="20"/>
          <w:lang w:val="en-GB"/>
        </w:rPr>
        <w:t>Teaching languages to young learners</w:t>
      </w:r>
      <w:r w:rsidRPr="00312F53">
        <w:rPr>
          <w:rFonts w:ascii="Times New Roman" w:hAnsi="Times New Roman" w:cs="Times New Roman"/>
          <w:color w:val="000000" w:themeColor="text1"/>
          <w:sz w:val="20"/>
          <w:szCs w:val="20"/>
          <w:lang w:val="en-GB"/>
        </w:rPr>
        <w:t>. Cambridge: Cambridge University Press.</w:t>
      </w:r>
    </w:p>
    <w:p w14:paraId="69E751E3"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Changwong, K., Sukkamart, A., &amp; Sisan, B. (2018). Critical thinking skill development: Analysis of a new learning management model for Thai high schools. </w:t>
      </w:r>
      <w:r w:rsidRPr="00312F53">
        <w:rPr>
          <w:rFonts w:ascii="Times New Roman" w:hAnsi="Times New Roman" w:cs="Times New Roman"/>
          <w:i/>
          <w:color w:val="000000" w:themeColor="text1"/>
          <w:sz w:val="20"/>
          <w:szCs w:val="20"/>
          <w:lang w:val="en-GB"/>
        </w:rPr>
        <w:t>Journal of International Studies. Vol. 11</w:t>
      </w:r>
      <w:r w:rsidRPr="00312F53">
        <w:rPr>
          <w:rFonts w:ascii="Times New Roman" w:hAnsi="Times New Roman" w:cs="Times New Roman"/>
          <w:color w:val="000000" w:themeColor="text1"/>
          <w:sz w:val="20"/>
          <w:szCs w:val="20"/>
          <w:lang w:val="en-GB"/>
        </w:rPr>
        <w:t>(2), 37-48.</w:t>
      </w:r>
    </w:p>
    <w:p w14:paraId="6A3D611B" w14:textId="20180E25"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sz w:val="20"/>
          <w:szCs w:val="20"/>
          <w:lang w:val="en-GB"/>
        </w:rPr>
        <w:t xml:space="preserve">Clarke, V. &amp; Braun, V. (2013). Teaching thematic analysis: Overcoming challenges and developing strategies for effective learning. </w:t>
      </w:r>
      <w:r w:rsidRPr="00312F53">
        <w:rPr>
          <w:rFonts w:ascii="Times New Roman" w:hAnsi="Times New Roman" w:cs="Times New Roman"/>
          <w:i/>
          <w:sz w:val="20"/>
          <w:szCs w:val="20"/>
          <w:lang w:val="en-GB"/>
        </w:rPr>
        <w:t>The Psychologist</w:t>
      </w:r>
      <w:r w:rsidRPr="00312F53">
        <w:rPr>
          <w:rFonts w:ascii="Times New Roman" w:hAnsi="Times New Roman" w:cs="Times New Roman"/>
          <w:sz w:val="20"/>
          <w:szCs w:val="20"/>
          <w:lang w:val="en-GB"/>
        </w:rPr>
        <w:t xml:space="preserve">, </w:t>
      </w:r>
      <w:r w:rsidR="00C70485" w:rsidRPr="00C70485">
        <w:rPr>
          <w:rFonts w:ascii="Times New Roman" w:hAnsi="Times New Roman" w:cs="Times New Roman"/>
          <w:i/>
          <w:sz w:val="20"/>
          <w:szCs w:val="20"/>
          <w:lang w:val="en-GB"/>
        </w:rPr>
        <w:t xml:space="preserve">Vol. </w:t>
      </w:r>
      <w:r w:rsidRPr="00312F53">
        <w:rPr>
          <w:rFonts w:ascii="Times New Roman" w:hAnsi="Times New Roman" w:cs="Times New Roman"/>
          <w:i/>
          <w:sz w:val="20"/>
          <w:szCs w:val="20"/>
          <w:lang w:val="en-GB"/>
        </w:rPr>
        <w:t>26</w:t>
      </w:r>
      <w:r w:rsidRPr="00312F53">
        <w:rPr>
          <w:rFonts w:ascii="Times New Roman" w:hAnsi="Times New Roman" w:cs="Times New Roman"/>
          <w:sz w:val="20"/>
          <w:szCs w:val="20"/>
          <w:lang w:val="en-GB"/>
        </w:rPr>
        <w:t>(2), 120-123.</w:t>
      </w:r>
    </w:p>
    <w:p w14:paraId="4FC33B60" w14:textId="1922A3D8"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sz w:val="20"/>
          <w:szCs w:val="20"/>
          <w:lang w:val="en-GB"/>
        </w:rPr>
        <w:t xml:space="preserve">Clarke, V. &amp; Braun, V. (2018). Using thematic analysis in counselling and psychotherapy research: A critical reflection. </w:t>
      </w:r>
      <w:r w:rsidRPr="00312F53">
        <w:rPr>
          <w:rFonts w:ascii="Times New Roman" w:hAnsi="Times New Roman" w:cs="Times New Roman"/>
          <w:i/>
          <w:sz w:val="20"/>
          <w:szCs w:val="20"/>
          <w:lang w:val="en-GB"/>
        </w:rPr>
        <w:t xml:space="preserve">Counselling and Psychotherapy Research Journal, </w:t>
      </w:r>
      <w:r w:rsidR="00C70485">
        <w:rPr>
          <w:rFonts w:ascii="Times New Roman" w:hAnsi="Times New Roman" w:cs="Times New Roman"/>
          <w:i/>
          <w:sz w:val="20"/>
          <w:szCs w:val="20"/>
          <w:lang w:val="en-GB"/>
        </w:rPr>
        <w:t xml:space="preserve">Vol. </w:t>
      </w:r>
      <w:r w:rsidRPr="00312F53">
        <w:rPr>
          <w:rFonts w:ascii="Times New Roman" w:hAnsi="Times New Roman" w:cs="Times New Roman"/>
          <w:i/>
          <w:sz w:val="20"/>
          <w:szCs w:val="20"/>
          <w:lang w:val="en-GB"/>
        </w:rPr>
        <w:t>18</w:t>
      </w:r>
      <w:r w:rsidRPr="00312F53">
        <w:rPr>
          <w:rFonts w:ascii="Times New Roman" w:hAnsi="Times New Roman" w:cs="Times New Roman"/>
          <w:sz w:val="20"/>
          <w:szCs w:val="20"/>
          <w:lang w:val="en-GB"/>
        </w:rPr>
        <w:t>(2), 107-110.</w:t>
      </w:r>
    </w:p>
    <w:p w14:paraId="0FC9A14D" w14:textId="77777777"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color w:val="000000" w:themeColor="text1"/>
          <w:sz w:val="20"/>
          <w:szCs w:val="20"/>
          <w:lang w:val="en-GB"/>
        </w:rPr>
        <w:t xml:space="preserve">Coffman, D.M. (2013). </w:t>
      </w:r>
      <w:r w:rsidRPr="00312F53">
        <w:rPr>
          <w:rFonts w:ascii="Times New Roman" w:hAnsi="Times New Roman" w:cs="Times New Roman"/>
          <w:bCs/>
          <w:i/>
          <w:color w:val="000000" w:themeColor="text1"/>
          <w:sz w:val="20"/>
          <w:szCs w:val="20"/>
          <w:lang w:val="en-GB"/>
        </w:rPr>
        <w:t>Thinking about thinking: An exploration of preservice teachers’ views about higher order thinking skills</w:t>
      </w:r>
      <w:r w:rsidRPr="00312F53">
        <w:rPr>
          <w:rFonts w:ascii="Times New Roman" w:hAnsi="Times New Roman" w:cs="Times New Roman"/>
          <w:bCs/>
          <w:color w:val="000000" w:themeColor="text1"/>
          <w:sz w:val="20"/>
          <w:szCs w:val="20"/>
          <w:lang w:val="en-GB"/>
        </w:rPr>
        <w:t>. Michigan: ProQuest LLC.</w:t>
      </w:r>
    </w:p>
    <w:p w14:paraId="453DCF21"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Creswell, J.W. (2012). </w:t>
      </w:r>
      <w:r w:rsidRPr="00312F53">
        <w:rPr>
          <w:rFonts w:ascii="Times New Roman" w:hAnsi="Times New Roman" w:cs="Times New Roman"/>
          <w:i/>
          <w:color w:val="000000" w:themeColor="text1"/>
          <w:sz w:val="20"/>
          <w:szCs w:val="20"/>
          <w:lang w:val="en-GB"/>
        </w:rPr>
        <w:t>Educational research: Planning, conducting, and evaluating quantitative and qualitative research. (4</w:t>
      </w:r>
      <w:r w:rsidRPr="00312F53">
        <w:rPr>
          <w:rFonts w:ascii="Times New Roman" w:hAnsi="Times New Roman" w:cs="Times New Roman"/>
          <w:i/>
          <w:color w:val="000000" w:themeColor="text1"/>
          <w:sz w:val="20"/>
          <w:szCs w:val="20"/>
          <w:vertAlign w:val="superscript"/>
          <w:lang w:val="en-GB"/>
        </w:rPr>
        <w:t>th</w:t>
      </w:r>
      <w:r w:rsidRPr="00312F53">
        <w:rPr>
          <w:rFonts w:ascii="Times New Roman" w:hAnsi="Times New Roman" w:cs="Times New Roman"/>
          <w:i/>
          <w:color w:val="000000" w:themeColor="text1"/>
          <w:sz w:val="20"/>
          <w:szCs w:val="20"/>
          <w:lang w:val="en-GB"/>
        </w:rPr>
        <w:t xml:space="preserve"> ed.)</w:t>
      </w:r>
      <w:r w:rsidRPr="00312F53">
        <w:rPr>
          <w:rFonts w:ascii="Times New Roman" w:hAnsi="Times New Roman" w:cs="Times New Roman"/>
          <w:color w:val="000000" w:themeColor="text1"/>
          <w:sz w:val="20"/>
          <w:szCs w:val="20"/>
          <w:lang w:val="en-GB"/>
        </w:rPr>
        <w:t>. Boston: Pearson.</w:t>
      </w:r>
    </w:p>
    <w:p w14:paraId="6F3FFBC1"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De Bono, E. (1982). </w:t>
      </w:r>
      <w:r w:rsidRPr="00312F53">
        <w:rPr>
          <w:rFonts w:ascii="Times New Roman" w:hAnsi="Times New Roman" w:cs="Times New Roman"/>
          <w:i/>
          <w:color w:val="000000" w:themeColor="text1"/>
          <w:sz w:val="20"/>
          <w:szCs w:val="20"/>
          <w:lang w:val="en-GB"/>
        </w:rPr>
        <w:t>De Bono’s thinking course</w:t>
      </w:r>
      <w:r w:rsidRPr="00312F53">
        <w:rPr>
          <w:rFonts w:ascii="Times New Roman" w:hAnsi="Times New Roman" w:cs="Times New Roman"/>
          <w:color w:val="000000" w:themeColor="text1"/>
          <w:sz w:val="20"/>
          <w:szCs w:val="20"/>
          <w:lang w:val="en-GB"/>
        </w:rPr>
        <w:t>. London: BBC Books.</w:t>
      </w:r>
    </w:p>
    <w:p w14:paraId="04AA01F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Emilia, E. (2011). </w:t>
      </w:r>
      <w:r w:rsidRPr="00312F53">
        <w:rPr>
          <w:rFonts w:ascii="Times New Roman" w:hAnsi="Times New Roman" w:cs="Times New Roman"/>
          <w:i/>
          <w:color w:val="000000" w:themeColor="text1"/>
          <w:sz w:val="20"/>
          <w:szCs w:val="20"/>
          <w:lang w:val="en-GB"/>
        </w:rPr>
        <w:t>Pendekatan genre-based dalam pengajaran bahasa Inggris</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Petunjuk untuk guru</w:t>
      </w:r>
      <w:r w:rsidRPr="00312F53">
        <w:rPr>
          <w:rFonts w:ascii="Times New Roman" w:hAnsi="Times New Roman" w:cs="Times New Roman"/>
          <w:color w:val="000000" w:themeColor="text1"/>
          <w:sz w:val="20"/>
          <w:szCs w:val="20"/>
          <w:lang w:val="en-GB"/>
        </w:rPr>
        <w:t xml:space="preserve"> (Genre-based approach in the teaching of English: Guidelines for teachers)</w:t>
      </w:r>
      <w:r w:rsidRPr="00312F53">
        <w:rPr>
          <w:rFonts w:ascii="Times New Roman" w:hAnsi="Times New Roman" w:cs="Times New Roman"/>
          <w:i/>
          <w:color w:val="000000" w:themeColor="text1"/>
          <w:sz w:val="20"/>
          <w:szCs w:val="20"/>
          <w:lang w:val="en-GB"/>
        </w:rPr>
        <w:t xml:space="preserve">. </w:t>
      </w:r>
      <w:r w:rsidRPr="00312F53">
        <w:rPr>
          <w:rFonts w:ascii="Times New Roman" w:hAnsi="Times New Roman" w:cs="Times New Roman"/>
          <w:color w:val="000000" w:themeColor="text1"/>
          <w:sz w:val="20"/>
          <w:szCs w:val="20"/>
          <w:lang w:val="en-GB"/>
        </w:rPr>
        <w:t>Bandung: Rizqi Press.</w:t>
      </w:r>
    </w:p>
    <w:p w14:paraId="091B2FE3"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Garcia-Corral, F.J., Pablo-Valenciano, J.D., Milan-Garcia, J., &amp; Cordero-Garcia, J.A. (2020). Complementary currencies: An analysis of the creation process based on sustainable local development principles. </w:t>
      </w:r>
      <w:r w:rsidRPr="00312F53">
        <w:rPr>
          <w:rFonts w:ascii="Times New Roman" w:hAnsi="Times New Roman" w:cs="Times New Roman"/>
          <w:i/>
          <w:color w:val="000000" w:themeColor="text1"/>
          <w:sz w:val="20"/>
          <w:szCs w:val="20"/>
          <w:lang w:val="en-GB"/>
        </w:rPr>
        <w:t xml:space="preserve">Sustainability. Vol. 12 </w:t>
      </w:r>
      <w:r w:rsidRPr="00312F53">
        <w:rPr>
          <w:rFonts w:ascii="Times New Roman" w:hAnsi="Times New Roman" w:cs="Times New Roman"/>
          <w:color w:val="000000" w:themeColor="text1"/>
          <w:sz w:val="20"/>
          <w:szCs w:val="20"/>
          <w:lang w:val="en-GB"/>
        </w:rPr>
        <w:t xml:space="preserve">(5672), 1-22.  </w:t>
      </w:r>
    </w:p>
    <w:p w14:paraId="7308DD4C" w14:textId="77777777" w:rsidR="00051D2A" w:rsidRPr="00312F53" w:rsidRDefault="00051D2A" w:rsidP="00051D2A">
      <w:pPr>
        <w:spacing w:after="0" w:line="240" w:lineRule="auto"/>
        <w:ind w:left="567" w:hanging="567"/>
        <w:jc w:val="both"/>
        <w:rPr>
          <w:rFonts w:ascii="Times New Roman" w:eastAsia="PMingLiU" w:hAnsi="Times New Roman" w:cs="Times New Roman"/>
          <w:color w:val="000000" w:themeColor="text1"/>
          <w:kern w:val="2"/>
          <w:sz w:val="20"/>
          <w:szCs w:val="20"/>
          <w:lang w:val="en-GB" w:eastAsia="zh-TW"/>
        </w:rPr>
      </w:pPr>
      <w:r w:rsidRPr="00312F53">
        <w:rPr>
          <w:rFonts w:ascii="Times New Roman" w:eastAsia="PMingLiU" w:hAnsi="Times New Roman" w:cs="Times New Roman"/>
          <w:color w:val="000000" w:themeColor="text1"/>
          <w:kern w:val="2"/>
          <w:sz w:val="20"/>
          <w:szCs w:val="20"/>
          <w:lang w:val="en-GB" w:eastAsia="zh-TW"/>
        </w:rPr>
        <w:t xml:space="preserve">Gay, L.R., Mills, G.E., and Airasian, P. (2006). </w:t>
      </w:r>
      <w:r w:rsidRPr="00312F53">
        <w:rPr>
          <w:rFonts w:ascii="Times New Roman" w:eastAsia="PMingLiU" w:hAnsi="Times New Roman" w:cs="Times New Roman"/>
          <w:i/>
          <w:color w:val="000000" w:themeColor="text1"/>
          <w:kern w:val="2"/>
          <w:sz w:val="20"/>
          <w:szCs w:val="20"/>
          <w:lang w:val="en-GB" w:eastAsia="zh-TW"/>
        </w:rPr>
        <w:t>Educational research: Competencies for analysis and applications.</w:t>
      </w:r>
      <w:r w:rsidRPr="00312F53">
        <w:rPr>
          <w:rFonts w:ascii="Times New Roman" w:eastAsia="PMingLiU" w:hAnsi="Times New Roman" w:cs="Times New Roman"/>
          <w:color w:val="000000" w:themeColor="text1"/>
          <w:kern w:val="2"/>
          <w:sz w:val="20"/>
          <w:szCs w:val="20"/>
          <w:lang w:val="en-GB" w:eastAsia="zh-TW"/>
        </w:rPr>
        <w:t xml:space="preserve"> (8</w:t>
      </w:r>
      <w:r w:rsidRPr="00312F53">
        <w:rPr>
          <w:rFonts w:ascii="Times New Roman" w:eastAsia="PMingLiU" w:hAnsi="Times New Roman" w:cs="Times New Roman"/>
          <w:color w:val="000000" w:themeColor="text1"/>
          <w:kern w:val="2"/>
          <w:sz w:val="20"/>
          <w:szCs w:val="20"/>
          <w:vertAlign w:val="superscript"/>
          <w:lang w:val="en-GB" w:eastAsia="zh-TW"/>
        </w:rPr>
        <w:t>th</w:t>
      </w:r>
      <w:r w:rsidRPr="00312F53">
        <w:rPr>
          <w:rFonts w:ascii="Times New Roman" w:eastAsia="PMingLiU" w:hAnsi="Times New Roman" w:cs="Times New Roman"/>
          <w:color w:val="000000" w:themeColor="text1"/>
          <w:kern w:val="2"/>
          <w:sz w:val="20"/>
          <w:szCs w:val="20"/>
          <w:lang w:val="en-GB" w:eastAsia="zh-TW"/>
        </w:rPr>
        <w:t xml:space="preserve"> ed). New Jersey: Pearson Education, Inc.</w:t>
      </w:r>
    </w:p>
    <w:p w14:paraId="361E918A"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Greiff, S., Wüstenberg, S., Csapó, B., Demetriou, A., Hautamäki, J., Graesser, A. C., &amp; Martin, R. (2014). Domain-general problem-solving skills and education in the 21st century. </w:t>
      </w:r>
      <w:r w:rsidRPr="00312F53">
        <w:rPr>
          <w:rFonts w:ascii="Times New Roman" w:hAnsi="Times New Roman" w:cs="Times New Roman"/>
          <w:i/>
          <w:color w:val="000000" w:themeColor="text1"/>
          <w:sz w:val="20"/>
          <w:szCs w:val="20"/>
          <w:lang w:val="en-GB"/>
        </w:rPr>
        <w:t>Educational Research Review</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13</w:t>
      </w:r>
      <w:r w:rsidRPr="00312F53">
        <w:rPr>
          <w:rFonts w:ascii="Times New Roman" w:hAnsi="Times New Roman" w:cs="Times New Roman"/>
          <w:color w:val="000000" w:themeColor="text1"/>
          <w:sz w:val="20"/>
          <w:szCs w:val="20"/>
          <w:lang w:val="en-GB"/>
        </w:rPr>
        <w:t>, 74-83.</w:t>
      </w:r>
    </w:p>
    <w:p w14:paraId="4DC22862"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Hancock, D.R. &amp; Algozzine, B. (2006). </w:t>
      </w:r>
      <w:r w:rsidRPr="00312F53">
        <w:rPr>
          <w:rFonts w:ascii="Times New Roman" w:hAnsi="Times New Roman" w:cs="Times New Roman"/>
          <w:i/>
          <w:color w:val="000000" w:themeColor="text1"/>
          <w:sz w:val="20"/>
          <w:szCs w:val="20"/>
          <w:lang w:val="en-GB"/>
        </w:rPr>
        <w:t>Doing case study research: A practical guide for beginning researchers</w:t>
      </w:r>
      <w:r w:rsidRPr="00312F53">
        <w:rPr>
          <w:rFonts w:ascii="Times New Roman" w:hAnsi="Times New Roman" w:cs="Times New Roman"/>
          <w:color w:val="000000" w:themeColor="text1"/>
          <w:sz w:val="20"/>
          <w:szCs w:val="20"/>
          <w:lang w:val="en-GB"/>
        </w:rPr>
        <w:t>. New York: Teachers College Press.</w:t>
      </w:r>
    </w:p>
    <w:p w14:paraId="2C941BDB"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Harizaj, M. &amp; Hajrulla, V. (2017). Fostering learner’s critical thinking skills in EFL: Some practical activities. </w:t>
      </w:r>
      <w:r w:rsidRPr="00312F53">
        <w:rPr>
          <w:rFonts w:ascii="Times New Roman" w:hAnsi="Times New Roman" w:cs="Times New Roman"/>
          <w:i/>
          <w:color w:val="000000" w:themeColor="text1"/>
          <w:sz w:val="20"/>
          <w:szCs w:val="20"/>
          <w:lang w:val="en-GB"/>
        </w:rPr>
        <w:t>European Scientific Journal. Vol. 13</w:t>
      </w:r>
      <w:r w:rsidRPr="00312F53">
        <w:rPr>
          <w:rFonts w:ascii="Times New Roman" w:hAnsi="Times New Roman" w:cs="Times New Roman"/>
          <w:color w:val="000000" w:themeColor="text1"/>
          <w:sz w:val="20"/>
          <w:szCs w:val="20"/>
          <w:lang w:val="en-GB"/>
        </w:rPr>
        <w:t>(29), 126-133.</w:t>
      </w:r>
    </w:p>
    <w:p w14:paraId="48FD7BBF" w14:textId="3DFCC5C0"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Harklau, L. (2007). The adolescent English language learner: Identities lost and found. In Cummins, J. &amp; Davison, C. (Eds). </w:t>
      </w:r>
      <w:r w:rsidRPr="00312F53">
        <w:rPr>
          <w:rFonts w:ascii="Times New Roman" w:hAnsi="Times New Roman" w:cs="Times New Roman"/>
          <w:i/>
          <w:color w:val="000000" w:themeColor="text1"/>
          <w:sz w:val="20"/>
          <w:szCs w:val="20"/>
          <w:lang w:val="en-GB"/>
        </w:rPr>
        <w:t>International Handbook of English Language Teaching. Vol. 2</w:t>
      </w:r>
      <w:r w:rsidRPr="00312F53">
        <w:rPr>
          <w:rFonts w:ascii="Times New Roman" w:hAnsi="Times New Roman" w:cs="Times New Roman"/>
          <w:color w:val="000000" w:themeColor="text1"/>
          <w:sz w:val="20"/>
          <w:szCs w:val="20"/>
          <w:lang w:val="en-GB"/>
        </w:rPr>
        <w:t>, 639-653. New York: Springer.</w:t>
      </w:r>
    </w:p>
    <w:p w14:paraId="3F812A66"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Hasibuan, A. &amp; Samosir, T.L.P. (2017). The effect of Plus Minus Interesting (PMI) method on students’ achievement in writing analytical exposition text: A study at the eleventh grade of students SMK Negeri 1 Padangsidimpuan. </w:t>
      </w:r>
      <w:r w:rsidRPr="00312F53">
        <w:rPr>
          <w:rFonts w:ascii="Times New Roman" w:hAnsi="Times New Roman" w:cs="Times New Roman"/>
          <w:i/>
          <w:color w:val="000000" w:themeColor="text1"/>
          <w:sz w:val="20"/>
          <w:szCs w:val="20"/>
          <w:lang w:val="en-GB"/>
        </w:rPr>
        <w:t>Jurnal Education and Development STKIP Tapanuli Selatan. Vol.</w:t>
      </w:r>
      <w:r w:rsidRPr="00312F53">
        <w:rPr>
          <w:rFonts w:ascii="Times New Roman" w:hAnsi="Times New Roman" w:cs="Times New Roman"/>
          <w:color w:val="000000" w:themeColor="text1"/>
          <w:sz w:val="20"/>
          <w:szCs w:val="20"/>
          <w:lang w:val="en-GB"/>
        </w:rPr>
        <w:t>6(1), 1-6.</w:t>
      </w:r>
    </w:p>
    <w:p w14:paraId="594466F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Hayes, K. D. &amp; Devitt, A. A. (2008). Classroom discussions with student</w:t>
      </w:r>
      <w:r w:rsidRPr="00312F53">
        <w:rPr>
          <w:rFonts w:ascii="Cambria Math" w:eastAsia="Cambria Math" w:hAnsi="Cambria Math" w:cs="Cambria Math"/>
          <w:color w:val="000000" w:themeColor="text1"/>
          <w:sz w:val="20"/>
          <w:szCs w:val="20"/>
          <w:lang w:val="en-GB"/>
        </w:rPr>
        <w:t>‐</w:t>
      </w:r>
      <w:r w:rsidRPr="00312F53">
        <w:rPr>
          <w:rFonts w:ascii="Times New Roman" w:hAnsi="Times New Roman" w:cs="Times New Roman"/>
          <w:color w:val="000000" w:themeColor="text1"/>
          <w:sz w:val="20"/>
          <w:szCs w:val="20"/>
          <w:lang w:val="en-GB"/>
        </w:rPr>
        <w:t xml:space="preserve">led feedback: A useful activity to enhance development of critical thinking skills. </w:t>
      </w:r>
      <w:r w:rsidRPr="00312F53">
        <w:rPr>
          <w:rFonts w:ascii="Times New Roman" w:hAnsi="Times New Roman" w:cs="Times New Roman"/>
          <w:i/>
          <w:color w:val="000000" w:themeColor="text1"/>
          <w:sz w:val="20"/>
          <w:szCs w:val="20"/>
          <w:lang w:val="en-GB"/>
        </w:rPr>
        <w:t>Journal of</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Food Science Education</w:t>
      </w:r>
      <w:r w:rsidRPr="00312F53">
        <w:rPr>
          <w:rFonts w:ascii="Times New Roman" w:hAnsi="Times New Roman" w:cs="Times New Roman"/>
          <w:color w:val="000000" w:themeColor="text1"/>
          <w:sz w:val="20"/>
          <w:szCs w:val="20"/>
          <w:lang w:val="en-GB"/>
        </w:rPr>
        <w:t>.</w:t>
      </w:r>
      <w:r w:rsidRPr="00312F53">
        <w:rPr>
          <w:rFonts w:ascii="Times New Roman" w:hAnsi="Times New Roman" w:cs="Times New Roman"/>
          <w:i/>
          <w:color w:val="000000" w:themeColor="text1"/>
          <w:sz w:val="20"/>
          <w:szCs w:val="20"/>
          <w:lang w:val="en-GB"/>
        </w:rPr>
        <w:t xml:space="preserve"> Vol. 7</w:t>
      </w:r>
      <w:r w:rsidRPr="00312F53">
        <w:rPr>
          <w:rFonts w:ascii="Times New Roman" w:hAnsi="Times New Roman" w:cs="Times New Roman"/>
          <w:color w:val="000000" w:themeColor="text1"/>
          <w:sz w:val="20"/>
          <w:szCs w:val="20"/>
          <w:lang w:val="en-GB"/>
        </w:rPr>
        <w:t>(4), 65-68.</w:t>
      </w:r>
    </w:p>
    <w:p w14:paraId="302FF33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Hidayat, R.A.U., Gustine, G.G., &amp; Setyarini, S. (2020). Critical literacy strategy and challenges: Voice from a high school EFL teacher. </w:t>
      </w:r>
      <w:r w:rsidRPr="00312F53">
        <w:rPr>
          <w:rFonts w:ascii="Times New Roman" w:hAnsi="Times New Roman" w:cs="Times New Roman"/>
          <w:i/>
          <w:color w:val="000000" w:themeColor="text1"/>
          <w:sz w:val="20"/>
          <w:szCs w:val="20"/>
          <w:lang w:val="en-GB"/>
        </w:rPr>
        <w:t xml:space="preserve">Jurnal Penelitian Pendidikan </w:t>
      </w:r>
      <w:r w:rsidRPr="00312F53">
        <w:rPr>
          <w:rFonts w:ascii="Times New Roman" w:hAnsi="Times New Roman" w:cs="Times New Roman"/>
          <w:color w:val="000000" w:themeColor="text1"/>
          <w:sz w:val="20"/>
          <w:szCs w:val="20"/>
          <w:lang w:val="en-GB"/>
        </w:rPr>
        <w:t>(Journal of Educational Research)</w:t>
      </w:r>
      <w:r w:rsidRPr="00312F53">
        <w:rPr>
          <w:rFonts w:ascii="Times New Roman" w:hAnsi="Times New Roman" w:cs="Times New Roman"/>
          <w:i/>
          <w:color w:val="000000" w:themeColor="text1"/>
          <w:sz w:val="20"/>
          <w:szCs w:val="20"/>
          <w:lang w:val="en-GB"/>
        </w:rPr>
        <w:t>, Vol. 20</w:t>
      </w:r>
      <w:r w:rsidRPr="00312F53">
        <w:rPr>
          <w:rFonts w:ascii="Times New Roman" w:hAnsi="Times New Roman" w:cs="Times New Roman"/>
          <w:color w:val="000000" w:themeColor="text1"/>
          <w:sz w:val="20"/>
          <w:szCs w:val="20"/>
          <w:lang w:val="en-GB"/>
        </w:rPr>
        <w:t xml:space="preserve">(3), 315-324. </w:t>
      </w:r>
    </w:p>
    <w:p w14:paraId="3A936A9D"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Idek, S. &amp; Othman, N. (2019). Fostering critical thinking skills in ESL reading comprehension through solo questions. </w:t>
      </w:r>
      <w:r w:rsidRPr="00312F53">
        <w:rPr>
          <w:rFonts w:ascii="Times New Roman" w:hAnsi="Times New Roman" w:cs="Times New Roman"/>
          <w:i/>
          <w:color w:val="000000" w:themeColor="text1"/>
          <w:sz w:val="20"/>
          <w:szCs w:val="20"/>
          <w:lang w:val="en-GB"/>
        </w:rPr>
        <w:t>International Journal of Management and Applied Science. Vol. 5</w:t>
      </w:r>
      <w:r w:rsidRPr="00312F53">
        <w:rPr>
          <w:rFonts w:ascii="Times New Roman" w:hAnsi="Times New Roman" w:cs="Times New Roman"/>
          <w:color w:val="000000" w:themeColor="text1"/>
          <w:sz w:val="20"/>
          <w:szCs w:val="20"/>
          <w:lang w:val="en-GB"/>
        </w:rPr>
        <w:t>(2), 36-43.</w:t>
      </w:r>
    </w:p>
    <w:p w14:paraId="446DE1C0"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lastRenderedPageBreak/>
        <w:t xml:space="preserve">Jianbin, H. &amp; Jiayan, G.  (2010). On communicative competence in curriculum design: A comparison of the college English curriculum requirements and the English curriculum standards. </w:t>
      </w:r>
      <w:r w:rsidRPr="00312F53">
        <w:rPr>
          <w:rFonts w:ascii="Times New Roman" w:hAnsi="Times New Roman" w:cs="Times New Roman"/>
          <w:i/>
          <w:color w:val="000000" w:themeColor="text1"/>
          <w:sz w:val="20"/>
          <w:szCs w:val="20"/>
          <w:lang w:val="en-GB"/>
        </w:rPr>
        <w:t>Polyglossia. 2010</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(February)</w:t>
      </w:r>
      <w:r w:rsidRPr="00312F53">
        <w:rPr>
          <w:rFonts w:ascii="Times New Roman" w:hAnsi="Times New Roman" w:cs="Times New Roman"/>
          <w:color w:val="000000" w:themeColor="text1"/>
          <w:sz w:val="20"/>
          <w:szCs w:val="20"/>
          <w:lang w:val="en-GB"/>
        </w:rPr>
        <w:t>.</w:t>
      </w:r>
      <w:r w:rsidRPr="00312F53">
        <w:rPr>
          <w:rFonts w:ascii="Times New Roman" w:hAnsi="Times New Roman" w:cs="Times New Roman"/>
          <w:i/>
          <w:color w:val="000000" w:themeColor="text1"/>
          <w:sz w:val="20"/>
          <w:szCs w:val="20"/>
          <w:lang w:val="en-GB"/>
        </w:rPr>
        <w:t xml:space="preserve"> Vol. 18</w:t>
      </w:r>
      <w:r w:rsidRPr="00312F53">
        <w:rPr>
          <w:rFonts w:ascii="Times New Roman" w:hAnsi="Times New Roman" w:cs="Times New Roman"/>
          <w:color w:val="000000" w:themeColor="text1"/>
          <w:sz w:val="20"/>
          <w:szCs w:val="20"/>
          <w:lang w:val="en-GB"/>
        </w:rPr>
        <w:t>, 73-86.</w:t>
      </w:r>
    </w:p>
    <w:p w14:paraId="467A5EFD"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Kemdikbud. (2013). </w:t>
      </w:r>
      <w:r w:rsidRPr="00312F53">
        <w:rPr>
          <w:rFonts w:ascii="Times New Roman" w:hAnsi="Times New Roman" w:cs="Times New Roman"/>
          <w:i/>
          <w:color w:val="000000" w:themeColor="text1"/>
          <w:sz w:val="20"/>
          <w:szCs w:val="20"/>
          <w:lang w:val="en-GB"/>
        </w:rPr>
        <w:t>Kurikulum 2013: Kompetensi dasar Sekolah Menengah Pertama (SMP)/Madrasah Tsanawiyah (MTs)</w:t>
      </w:r>
      <w:r w:rsidRPr="00312F53">
        <w:rPr>
          <w:rFonts w:ascii="Times New Roman" w:hAnsi="Times New Roman" w:cs="Times New Roman"/>
          <w:color w:val="000000" w:themeColor="text1"/>
          <w:sz w:val="20"/>
          <w:szCs w:val="20"/>
          <w:lang w:val="en-GB"/>
        </w:rPr>
        <w:t xml:space="preserve"> (The 2013 Curriculum: Basic competencies for junior high school). Jakarta: Kementerian Pendidikan dan Kebudayaan (Kemdikbud).</w:t>
      </w:r>
    </w:p>
    <w:p w14:paraId="5F9ADA63" w14:textId="77777777"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sz w:val="20"/>
          <w:szCs w:val="20"/>
          <w:lang w:val="en-GB"/>
        </w:rPr>
        <w:t xml:space="preserve">Kiger, M.E. &amp; Varpio, L. (2020). Thematic analysis of qualitative data: AMEE Guide No. 131. </w:t>
      </w:r>
      <w:r w:rsidRPr="00312F53">
        <w:rPr>
          <w:rFonts w:ascii="Times New Roman" w:hAnsi="Times New Roman" w:cs="Times New Roman"/>
          <w:i/>
          <w:sz w:val="20"/>
          <w:szCs w:val="20"/>
          <w:lang w:val="en-GB"/>
        </w:rPr>
        <w:t xml:space="preserve">Medical Teacher, 42, </w:t>
      </w:r>
      <w:r w:rsidRPr="00312F53">
        <w:rPr>
          <w:rFonts w:ascii="Times New Roman" w:hAnsi="Times New Roman" w:cs="Times New Roman"/>
          <w:sz w:val="20"/>
          <w:szCs w:val="20"/>
          <w:lang w:val="en-GB"/>
        </w:rPr>
        <w:t>846-854</w:t>
      </w:r>
      <w:r w:rsidRPr="00312F53">
        <w:rPr>
          <w:rFonts w:ascii="Times New Roman" w:hAnsi="Times New Roman" w:cs="Times New Roman"/>
          <w:i/>
          <w:sz w:val="20"/>
          <w:szCs w:val="20"/>
          <w:lang w:val="en-GB"/>
        </w:rPr>
        <w:t>.</w:t>
      </w:r>
      <w:r w:rsidRPr="00312F53">
        <w:rPr>
          <w:rFonts w:ascii="Times New Roman" w:hAnsi="Times New Roman" w:cs="Times New Roman"/>
          <w:sz w:val="20"/>
          <w:szCs w:val="20"/>
          <w:lang w:val="en-GB"/>
        </w:rPr>
        <w:t xml:space="preserve"> doi: 10.1080/0142159X.2020.1755030.</w:t>
      </w:r>
    </w:p>
    <w:p w14:paraId="52B8F6EF"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King, F.J., Goodson, L., &amp; Rohani, F. (2010). </w:t>
      </w:r>
      <w:r w:rsidRPr="00312F53">
        <w:rPr>
          <w:rFonts w:ascii="Times New Roman" w:hAnsi="Times New Roman" w:cs="Times New Roman"/>
          <w:i/>
          <w:color w:val="000000" w:themeColor="text1"/>
          <w:sz w:val="20"/>
          <w:szCs w:val="20"/>
          <w:lang w:val="en-GB"/>
        </w:rPr>
        <w:t>Higher order thinking skills: Definition, teachingstrategies, assessment</w:t>
      </w:r>
      <w:r w:rsidRPr="00312F53">
        <w:rPr>
          <w:rFonts w:ascii="Times New Roman" w:hAnsi="Times New Roman" w:cs="Times New Roman"/>
          <w:color w:val="000000" w:themeColor="text1"/>
          <w:sz w:val="20"/>
          <w:szCs w:val="20"/>
          <w:lang w:val="en-GB"/>
        </w:rPr>
        <w:t>. Washington DC: Center for Advancement of Learning and Assessment</w:t>
      </w:r>
      <w:r w:rsidRPr="00312F53">
        <w:rPr>
          <w:rFonts w:ascii="Times New Roman" w:hAnsi="Times New Roman" w:cs="Times New Roman"/>
          <w:i/>
          <w:color w:val="000000" w:themeColor="text1"/>
          <w:sz w:val="20"/>
          <w:szCs w:val="20"/>
          <w:lang w:val="en-GB"/>
        </w:rPr>
        <w:t>.</w:t>
      </w:r>
    </w:p>
    <w:p w14:paraId="1CE6090A"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Kivunja, C. (2015). Using De Bono’s six thinking hats model to teach critical thinking and </w:t>
      </w:r>
      <w:proofErr w:type="gramStart"/>
      <w:r w:rsidRPr="00312F53">
        <w:rPr>
          <w:rFonts w:ascii="Times New Roman" w:hAnsi="Times New Roman" w:cs="Times New Roman"/>
          <w:color w:val="000000" w:themeColor="text1"/>
          <w:sz w:val="20"/>
          <w:szCs w:val="20"/>
          <w:lang w:val="en-GB"/>
        </w:rPr>
        <w:t>problem solving</w:t>
      </w:r>
      <w:proofErr w:type="gramEnd"/>
      <w:r w:rsidRPr="00312F53">
        <w:rPr>
          <w:rFonts w:ascii="Times New Roman" w:hAnsi="Times New Roman" w:cs="Times New Roman"/>
          <w:color w:val="000000" w:themeColor="text1"/>
          <w:sz w:val="20"/>
          <w:szCs w:val="20"/>
          <w:lang w:val="en-GB"/>
        </w:rPr>
        <w:t xml:space="preserve"> skills essential for success in the 21</w:t>
      </w:r>
      <w:r w:rsidRPr="00312F53">
        <w:rPr>
          <w:rFonts w:ascii="Times New Roman" w:hAnsi="Times New Roman" w:cs="Times New Roman"/>
          <w:color w:val="000000" w:themeColor="text1"/>
          <w:sz w:val="20"/>
          <w:szCs w:val="20"/>
          <w:vertAlign w:val="superscript"/>
          <w:lang w:val="en-GB"/>
        </w:rPr>
        <w:t>st</w:t>
      </w:r>
      <w:r w:rsidRPr="00312F53">
        <w:rPr>
          <w:rFonts w:ascii="Times New Roman" w:hAnsi="Times New Roman" w:cs="Times New Roman"/>
          <w:color w:val="000000" w:themeColor="text1"/>
          <w:sz w:val="20"/>
          <w:szCs w:val="20"/>
          <w:lang w:val="en-GB"/>
        </w:rPr>
        <w:t xml:space="preserve"> century economy. </w:t>
      </w:r>
      <w:r w:rsidRPr="00312F53">
        <w:rPr>
          <w:rFonts w:ascii="Times New Roman" w:hAnsi="Times New Roman" w:cs="Times New Roman"/>
          <w:i/>
          <w:color w:val="000000" w:themeColor="text1"/>
          <w:sz w:val="20"/>
          <w:szCs w:val="20"/>
          <w:lang w:val="en-GB"/>
        </w:rPr>
        <w:t>Creative Education. Vol. 6</w:t>
      </w:r>
      <w:r w:rsidRPr="00312F53">
        <w:rPr>
          <w:rFonts w:ascii="Times New Roman" w:hAnsi="Times New Roman" w:cs="Times New Roman"/>
          <w:color w:val="000000" w:themeColor="text1"/>
          <w:sz w:val="20"/>
          <w:szCs w:val="20"/>
          <w:lang w:val="en-GB"/>
        </w:rPr>
        <w:t xml:space="preserve">, 380-391. </w:t>
      </w:r>
    </w:p>
    <w:p w14:paraId="3FF592C9"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Krathwohl, D. R. (2002). A revision of Bloom's taxonomy: An overview. </w:t>
      </w:r>
      <w:r w:rsidRPr="00312F53">
        <w:rPr>
          <w:rFonts w:ascii="Times New Roman" w:hAnsi="Times New Roman" w:cs="Times New Roman"/>
          <w:i/>
          <w:color w:val="000000" w:themeColor="text1"/>
          <w:sz w:val="20"/>
          <w:szCs w:val="20"/>
          <w:lang w:val="en-GB"/>
        </w:rPr>
        <w:t>Theory into Practice</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41</w:t>
      </w:r>
      <w:r w:rsidRPr="00312F53">
        <w:rPr>
          <w:rFonts w:ascii="Times New Roman" w:hAnsi="Times New Roman" w:cs="Times New Roman"/>
          <w:color w:val="000000" w:themeColor="text1"/>
          <w:sz w:val="20"/>
          <w:szCs w:val="20"/>
          <w:lang w:val="en-GB"/>
        </w:rPr>
        <w:t>(4), 212-218.</w:t>
      </w:r>
    </w:p>
    <w:p w14:paraId="4B0CEDC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Kulamikhina, I., Kamysheva, E., Samylova, O., Balobanova, A., &amp; Rakhmetova, E. (2020). Development of professional communication skills in students in the ESP class: integration of communicative and critical thinking approaches. </w:t>
      </w:r>
      <w:r w:rsidRPr="00312F53">
        <w:rPr>
          <w:rFonts w:ascii="Times New Roman" w:hAnsi="Times New Roman" w:cs="Times New Roman"/>
          <w:i/>
          <w:color w:val="000000" w:themeColor="text1"/>
          <w:sz w:val="20"/>
          <w:szCs w:val="20"/>
          <w:lang w:val="en-GB"/>
        </w:rPr>
        <w:t xml:space="preserve">Advances in Social Science, Education and Humanities Research. Vol. 447, </w:t>
      </w:r>
      <w:r w:rsidRPr="00312F53">
        <w:rPr>
          <w:rFonts w:ascii="Times New Roman" w:hAnsi="Times New Roman" w:cs="Times New Roman"/>
          <w:color w:val="000000" w:themeColor="text1"/>
          <w:sz w:val="20"/>
          <w:szCs w:val="20"/>
          <w:lang w:val="en-GB"/>
        </w:rPr>
        <w:t>210-215.</w:t>
      </w:r>
    </w:p>
    <w:p w14:paraId="4A0BC7EF"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Larson, L. C., &amp; Miller, T. N. (2011). 21st century skills: Prepare students for the future. </w:t>
      </w:r>
      <w:r w:rsidRPr="00312F53">
        <w:rPr>
          <w:rFonts w:ascii="Times New Roman" w:hAnsi="Times New Roman" w:cs="Times New Roman"/>
          <w:i/>
          <w:color w:val="000000" w:themeColor="text1"/>
          <w:sz w:val="20"/>
          <w:szCs w:val="20"/>
          <w:lang w:val="en-GB"/>
        </w:rPr>
        <w:t>Phi Delta Kappan</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47</w:t>
      </w:r>
      <w:r w:rsidRPr="00312F53">
        <w:rPr>
          <w:rFonts w:ascii="Times New Roman" w:hAnsi="Times New Roman" w:cs="Times New Roman"/>
          <w:color w:val="000000" w:themeColor="text1"/>
          <w:sz w:val="20"/>
          <w:szCs w:val="20"/>
          <w:lang w:val="en-GB"/>
        </w:rPr>
        <w:t>(3), 121-123.</w:t>
      </w:r>
    </w:p>
    <w:p w14:paraId="39E86460" w14:textId="77777777" w:rsidR="005E7133" w:rsidRPr="00351D0A" w:rsidRDefault="005E7133" w:rsidP="005E7133">
      <w:pPr>
        <w:spacing w:after="0" w:line="240" w:lineRule="auto"/>
        <w:ind w:left="709" w:right="-7" w:hanging="720"/>
        <w:jc w:val="both"/>
        <w:rPr>
          <w:rFonts w:ascii="Times New Roman" w:hAnsi="Times New Roman" w:cs="Times New Roman"/>
          <w:color w:val="000000" w:themeColor="text1"/>
          <w:sz w:val="20"/>
          <w:szCs w:val="20"/>
        </w:rPr>
      </w:pPr>
      <w:r w:rsidRPr="00351D0A">
        <w:rPr>
          <w:rFonts w:ascii="Times New Roman" w:hAnsi="Times New Roman" w:cs="Times New Roman"/>
          <w:color w:val="000000" w:themeColor="text1"/>
          <w:sz w:val="20"/>
          <w:szCs w:val="20"/>
        </w:rPr>
        <w:t xml:space="preserve">Limbach, B., &amp; Waugh, W. (2010). Developing higher level thinking. </w:t>
      </w:r>
      <w:r w:rsidRPr="00351D0A">
        <w:rPr>
          <w:rFonts w:ascii="Times New Roman" w:hAnsi="Times New Roman" w:cs="Times New Roman"/>
          <w:i/>
          <w:color w:val="000000" w:themeColor="text1"/>
          <w:sz w:val="20"/>
          <w:szCs w:val="20"/>
        </w:rPr>
        <w:t>Journal of Instructional Pedagogies</w:t>
      </w:r>
      <w:r w:rsidRPr="00351D0A">
        <w:rPr>
          <w:rFonts w:ascii="Times New Roman" w:hAnsi="Times New Roman" w:cs="Times New Roman"/>
          <w:color w:val="000000" w:themeColor="text1"/>
          <w:sz w:val="20"/>
          <w:szCs w:val="20"/>
        </w:rPr>
        <w:t xml:space="preserve">. </w:t>
      </w:r>
      <w:r w:rsidRPr="00351D0A">
        <w:rPr>
          <w:rFonts w:ascii="Times New Roman" w:hAnsi="Times New Roman" w:cs="Times New Roman"/>
          <w:i/>
          <w:color w:val="000000" w:themeColor="text1"/>
          <w:sz w:val="20"/>
          <w:szCs w:val="20"/>
        </w:rPr>
        <w:t>Vol. 3</w:t>
      </w:r>
      <w:r w:rsidRPr="00351D0A">
        <w:rPr>
          <w:rFonts w:ascii="Times New Roman" w:hAnsi="Times New Roman" w:cs="Times New Roman"/>
          <w:color w:val="000000" w:themeColor="text1"/>
          <w:sz w:val="20"/>
          <w:szCs w:val="20"/>
        </w:rPr>
        <w:t>, 1-9.</w:t>
      </w:r>
    </w:p>
    <w:p w14:paraId="4101FC55" w14:textId="1564256F" w:rsidR="00051D2A" w:rsidRPr="00312F53" w:rsidRDefault="00051D2A" w:rsidP="00051D2A">
      <w:pPr>
        <w:spacing w:after="0" w:line="240" w:lineRule="auto"/>
        <w:ind w:left="709" w:right="-6" w:hanging="720"/>
        <w:jc w:val="both"/>
        <w:rPr>
          <w:rFonts w:ascii="Times New Roman" w:hAnsi="Times New Roman" w:cs="Times New Roman"/>
          <w:bCs/>
          <w:sz w:val="20"/>
          <w:szCs w:val="20"/>
          <w:lang w:val="en-GB"/>
        </w:rPr>
      </w:pPr>
      <w:r w:rsidRPr="00312F53">
        <w:rPr>
          <w:rFonts w:ascii="Times New Roman" w:hAnsi="Times New Roman" w:cs="Times New Roman"/>
          <w:bCs/>
          <w:sz w:val="20"/>
          <w:szCs w:val="20"/>
          <w:lang w:val="en-GB"/>
        </w:rPr>
        <w:t xml:space="preserve">Maguire, M. &amp; Delahunt, B. (2017). Doing a thematic analysis: A practical, step-by-step guide for learning and teaching scholars. </w:t>
      </w:r>
      <w:r w:rsidRPr="00312F53">
        <w:rPr>
          <w:rFonts w:ascii="Times New Roman" w:hAnsi="Times New Roman" w:cs="Times New Roman"/>
          <w:bCs/>
          <w:i/>
          <w:sz w:val="20"/>
          <w:szCs w:val="20"/>
          <w:lang w:val="en-GB"/>
        </w:rPr>
        <w:t xml:space="preserve">AISHE-J, </w:t>
      </w:r>
      <w:r w:rsidR="00C70485">
        <w:rPr>
          <w:rFonts w:ascii="Times New Roman" w:hAnsi="Times New Roman" w:cs="Times New Roman"/>
          <w:bCs/>
          <w:i/>
          <w:sz w:val="20"/>
          <w:szCs w:val="20"/>
          <w:lang w:val="en-GB"/>
        </w:rPr>
        <w:t xml:space="preserve">Vol. </w:t>
      </w:r>
      <w:r w:rsidRPr="00312F53">
        <w:rPr>
          <w:rFonts w:ascii="Times New Roman" w:hAnsi="Times New Roman" w:cs="Times New Roman"/>
          <w:bCs/>
          <w:i/>
          <w:sz w:val="20"/>
          <w:szCs w:val="20"/>
          <w:lang w:val="en-GB"/>
        </w:rPr>
        <w:t>8</w:t>
      </w:r>
      <w:r w:rsidRPr="00312F53">
        <w:rPr>
          <w:rFonts w:ascii="Times New Roman" w:hAnsi="Times New Roman" w:cs="Times New Roman"/>
          <w:bCs/>
          <w:sz w:val="20"/>
          <w:szCs w:val="20"/>
          <w:lang w:val="en-GB"/>
        </w:rPr>
        <w:t>(3), 3351-33514.</w:t>
      </w:r>
    </w:p>
    <w:p w14:paraId="043A20EC"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Malik, R. S., &amp; Hamied, F. A. (2016). </w:t>
      </w:r>
      <w:r w:rsidRPr="00312F53">
        <w:rPr>
          <w:rFonts w:ascii="Times New Roman" w:hAnsi="Times New Roman" w:cs="Times New Roman"/>
          <w:i/>
          <w:color w:val="000000" w:themeColor="text1"/>
          <w:sz w:val="20"/>
          <w:szCs w:val="20"/>
          <w:lang w:val="en-GB"/>
        </w:rPr>
        <w:t>Research methods: A guide for first time researchers</w:t>
      </w:r>
      <w:r w:rsidRPr="00312F53">
        <w:rPr>
          <w:rFonts w:ascii="Times New Roman" w:hAnsi="Times New Roman" w:cs="Times New Roman"/>
          <w:color w:val="000000" w:themeColor="text1"/>
          <w:sz w:val="20"/>
          <w:szCs w:val="20"/>
          <w:lang w:val="en-GB"/>
        </w:rPr>
        <w:t>. Bandung: UPI Press.</w:t>
      </w:r>
    </w:p>
    <w:p w14:paraId="450DC19F"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Mansfield, G., &amp; Poppi, F. (2012). The English as a foreign language/lingua franca debate: Sensitising teachers of English as a foreign language towards teaching English as a lingua franca. </w:t>
      </w:r>
      <w:r w:rsidRPr="00312F53">
        <w:rPr>
          <w:rFonts w:ascii="Times New Roman" w:hAnsi="Times New Roman" w:cs="Times New Roman"/>
          <w:i/>
          <w:color w:val="000000" w:themeColor="text1"/>
          <w:sz w:val="20"/>
          <w:szCs w:val="20"/>
          <w:lang w:val="en-GB"/>
        </w:rPr>
        <w:t>Profile Issues in Teachers Professional Development</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14</w:t>
      </w:r>
      <w:r w:rsidRPr="00312F53">
        <w:rPr>
          <w:rFonts w:ascii="Times New Roman" w:hAnsi="Times New Roman" w:cs="Times New Roman"/>
          <w:color w:val="000000" w:themeColor="text1"/>
          <w:sz w:val="20"/>
          <w:szCs w:val="20"/>
          <w:lang w:val="en-GB"/>
        </w:rPr>
        <w:t>(1), 159- 172.</w:t>
      </w:r>
    </w:p>
    <w:p w14:paraId="3BC9B9F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Mirawati &amp; Amri, Z. (2013). Improving students’speaking ability through PMI (Plus, Minus, and Interesting) strategy at junior high school. </w:t>
      </w:r>
      <w:r w:rsidRPr="00312F53">
        <w:rPr>
          <w:rFonts w:ascii="Times New Roman" w:hAnsi="Times New Roman" w:cs="Times New Roman"/>
          <w:i/>
          <w:color w:val="000000" w:themeColor="text1"/>
          <w:sz w:val="20"/>
          <w:szCs w:val="20"/>
          <w:lang w:val="en-GB"/>
        </w:rPr>
        <w:t>Journal of English Language Teaching, Vol.1</w:t>
      </w:r>
      <w:r w:rsidRPr="00312F53">
        <w:rPr>
          <w:rFonts w:ascii="Times New Roman" w:hAnsi="Times New Roman" w:cs="Times New Roman"/>
          <w:color w:val="000000" w:themeColor="text1"/>
          <w:sz w:val="20"/>
          <w:szCs w:val="20"/>
          <w:lang w:val="en-GB"/>
        </w:rPr>
        <w:t>(2), 216-223.</w:t>
      </w:r>
    </w:p>
    <w:p w14:paraId="44F02454"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Nikijuluw, R.C.G.V. &amp; Puspitasari, D. (2018). The influence of Plus, Minus, and Interesting (PMI) strategy towards students’ speaking ability in an Indonesian private secondary school. </w:t>
      </w:r>
      <w:r w:rsidRPr="00312F53">
        <w:rPr>
          <w:rFonts w:ascii="Times New Roman" w:hAnsi="Times New Roman" w:cs="Times New Roman"/>
          <w:i/>
          <w:color w:val="000000" w:themeColor="text1"/>
          <w:sz w:val="20"/>
          <w:szCs w:val="20"/>
          <w:lang w:val="en-GB"/>
        </w:rPr>
        <w:t xml:space="preserve">International Journal of Language Education. Vol. </w:t>
      </w:r>
      <w:r w:rsidRPr="00312F53">
        <w:rPr>
          <w:rFonts w:ascii="Times New Roman" w:hAnsi="Times New Roman" w:cs="Times New Roman"/>
          <w:color w:val="000000" w:themeColor="text1"/>
          <w:sz w:val="20"/>
          <w:szCs w:val="20"/>
          <w:lang w:val="en-GB"/>
        </w:rPr>
        <w:t>2(2), 113-121.</w:t>
      </w:r>
    </w:p>
    <w:p w14:paraId="4BAE7E0F"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Pelenkahu, N. (2017). Improving speaking skill through joyful, active, creative, effective approach (JACEA): Classroom action research at fourth grade student. </w:t>
      </w:r>
      <w:r w:rsidRPr="00312F53">
        <w:rPr>
          <w:rFonts w:ascii="Times New Roman" w:hAnsi="Times New Roman" w:cs="Times New Roman"/>
          <w:i/>
          <w:color w:val="000000" w:themeColor="text1"/>
          <w:sz w:val="20"/>
          <w:szCs w:val="20"/>
          <w:lang w:val="en-GB"/>
        </w:rPr>
        <w:t>World Journal of English Language, Vol.7</w:t>
      </w:r>
      <w:r w:rsidRPr="00312F53">
        <w:rPr>
          <w:rFonts w:ascii="Times New Roman" w:hAnsi="Times New Roman" w:cs="Times New Roman"/>
          <w:color w:val="000000" w:themeColor="text1"/>
          <w:sz w:val="20"/>
          <w:szCs w:val="20"/>
          <w:lang w:val="en-GB"/>
        </w:rPr>
        <w:t>(4), 31-44.</w:t>
      </w:r>
    </w:p>
    <w:p w14:paraId="0026F399"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Portmann, M. M., &amp; Easterbrook, S. M. (1992, January). PMI: Knowledge elicitation and De Bono's thinking tools. In </w:t>
      </w:r>
      <w:r w:rsidRPr="00312F53">
        <w:rPr>
          <w:rFonts w:ascii="Times New Roman" w:hAnsi="Times New Roman" w:cs="Times New Roman"/>
          <w:i/>
          <w:color w:val="000000" w:themeColor="text1"/>
          <w:sz w:val="20"/>
          <w:szCs w:val="20"/>
          <w:lang w:val="en-GB"/>
        </w:rPr>
        <w:t xml:space="preserve">Current Developments in Knowledge Acquisition Conference Proceedings, </w:t>
      </w:r>
      <w:r w:rsidRPr="00312F53">
        <w:rPr>
          <w:rFonts w:ascii="Times New Roman" w:hAnsi="Times New Roman" w:cs="Times New Roman"/>
          <w:color w:val="000000" w:themeColor="text1"/>
          <w:sz w:val="20"/>
          <w:szCs w:val="20"/>
          <w:lang w:val="en-GB"/>
        </w:rPr>
        <w:t>264-282. Heidelberg: Springer.</w:t>
      </w:r>
    </w:p>
    <w:p w14:paraId="715BE881"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Puchta, H. (2012). Developing thinking skills in the young learners’ classroom (Online). Available</w:t>
      </w:r>
      <w:r w:rsidRPr="00312F53">
        <w:rPr>
          <w:rFonts w:ascii="Times New Roman" w:hAnsi="Times New Roman" w:cs="Times New Roman"/>
          <w:color w:val="000000" w:themeColor="text1"/>
          <w:sz w:val="20"/>
          <w:szCs w:val="20"/>
          <w:lang w:val="en-GB"/>
        </w:rPr>
        <w:tab/>
        <w:t>at:</w:t>
      </w:r>
      <w:r w:rsidRPr="00312F53">
        <w:rPr>
          <w:rFonts w:ascii="Times New Roman" w:hAnsi="Times New Roman" w:cs="Times New Roman"/>
          <w:color w:val="000000" w:themeColor="text1"/>
          <w:sz w:val="20"/>
          <w:szCs w:val="20"/>
          <w:lang w:val="en-GB"/>
        </w:rPr>
        <w:tab/>
      </w:r>
      <w:hyperlink r:id="rId11" w:history="1">
        <w:r w:rsidRPr="00312F53">
          <w:rPr>
            <w:rFonts w:ascii="Times New Roman" w:hAnsi="Times New Roman" w:cs="Times New Roman"/>
            <w:color w:val="000000" w:themeColor="text1"/>
            <w:sz w:val="20"/>
            <w:szCs w:val="20"/>
            <w:u w:val="single"/>
            <w:lang w:val="en-GB"/>
          </w:rPr>
          <w:t>http://www.herbertpuchta.com/wp-content/files</w:t>
        </w:r>
      </w:hyperlink>
      <w:hyperlink r:id="rId12" w:history="1">
        <w:r w:rsidRPr="00312F53">
          <w:rPr>
            <w:rFonts w:ascii="Times New Roman" w:hAnsi="Times New Roman" w:cs="Times New Roman"/>
            <w:color w:val="000000" w:themeColor="text1"/>
            <w:sz w:val="20"/>
            <w:szCs w:val="20"/>
            <w:u w:val="single"/>
            <w:lang w:val="en-GB"/>
          </w:rPr>
          <w:t>_mf/1337014114YL_Thinking_booklet.pdf</w:t>
        </w:r>
        <w:r w:rsidRPr="00312F53">
          <w:rPr>
            <w:rFonts w:ascii="Times New Roman" w:hAnsi="Times New Roman" w:cs="Times New Roman"/>
            <w:color w:val="000000" w:themeColor="text1"/>
            <w:sz w:val="20"/>
            <w:szCs w:val="20"/>
            <w:lang w:val="en-GB"/>
          </w:rPr>
          <w:t xml:space="preserve">. </w:t>
        </w:r>
      </w:hyperlink>
      <w:r w:rsidRPr="00312F53">
        <w:rPr>
          <w:rFonts w:ascii="Times New Roman" w:hAnsi="Times New Roman" w:cs="Times New Roman"/>
          <w:color w:val="000000" w:themeColor="text1"/>
          <w:sz w:val="20"/>
          <w:szCs w:val="20"/>
          <w:lang w:val="en-GB"/>
        </w:rPr>
        <w:t>(Accessed: 26 November 2014).</w:t>
      </w:r>
    </w:p>
    <w:p w14:paraId="6DF3985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Ramezani, R., Larsari, E.E., &amp; Kiasi, M.A. (2016). The relationship between critical thinking and EFL learners speaking ability. </w:t>
      </w:r>
      <w:r w:rsidRPr="00312F53">
        <w:rPr>
          <w:rFonts w:ascii="Times New Roman" w:hAnsi="Times New Roman" w:cs="Times New Roman"/>
          <w:i/>
          <w:color w:val="000000" w:themeColor="text1"/>
          <w:sz w:val="20"/>
          <w:szCs w:val="20"/>
          <w:lang w:val="en-GB"/>
        </w:rPr>
        <w:t>English Language Teaching. Vol. 9</w:t>
      </w:r>
      <w:r w:rsidRPr="00312F53">
        <w:rPr>
          <w:rFonts w:ascii="Times New Roman" w:hAnsi="Times New Roman" w:cs="Times New Roman"/>
          <w:color w:val="000000" w:themeColor="text1"/>
          <w:sz w:val="20"/>
          <w:szCs w:val="20"/>
          <w:lang w:val="en-GB"/>
        </w:rPr>
        <w:t>(6), 189-198.</w:t>
      </w:r>
    </w:p>
    <w:p w14:paraId="35285D62"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Sanpatchayapong, U. (2013). Idea sharing: PMI-A tool for student reflection. </w:t>
      </w:r>
      <w:r w:rsidRPr="00312F53">
        <w:rPr>
          <w:rFonts w:ascii="Times New Roman" w:hAnsi="Times New Roman" w:cs="Times New Roman"/>
          <w:i/>
          <w:color w:val="000000" w:themeColor="text1"/>
          <w:sz w:val="20"/>
          <w:szCs w:val="20"/>
          <w:lang w:val="en-GB"/>
        </w:rPr>
        <w:t>PASAA. Vol. 46,</w:t>
      </w:r>
      <w:r w:rsidRPr="00312F53">
        <w:rPr>
          <w:rFonts w:ascii="Times New Roman" w:hAnsi="Times New Roman" w:cs="Times New Roman"/>
          <w:color w:val="000000" w:themeColor="text1"/>
          <w:sz w:val="20"/>
          <w:szCs w:val="20"/>
          <w:lang w:val="en-GB"/>
        </w:rPr>
        <w:t xml:space="preserve"> 179-188. </w:t>
      </w:r>
    </w:p>
    <w:p w14:paraId="6893445A"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Sellars, M., Fakirmohammad, R., Bui, L., Fishetti, J., Niyozov, S., Reynolds, R., Thapliyal, N., Liu-Smith, Y.L., &amp; Ali, N. (2018). Conversations on critical thinking: Can critical thinking find its way forward as the skill set and mindset of the century? </w:t>
      </w:r>
      <w:r w:rsidRPr="00312F53">
        <w:rPr>
          <w:rFonts w:ascii="Times New Roman" w:hAnsi="Times New Roman" w:cs="Times New Roman"/>
          <w:i/>
          <w:color w:val="000000" w:themeColor="text1"/>
          <w:sz w:val="20"/>
          <w:szCs w:val="20"/>
          <w:lang w:val="en-GB"/>
        </w:rPr>
        <w:t xml:space="preserve">Education Sciences. Vol. 8 </w:t>
      </w:r>
      <w:r w:rsidRPr="00312F53">
        <w:rPr>
          <w:rFonts w:ascii="Times New Roman" w:hAnsi="Times New Roman" w:cs="Times New Roman"/>
          <w:color w:val="000000" w:themeColor="text1"/>
          <w:sz w:val="20"/>
          <w:szCs w:val="20"/>
          <w:lang w:val="en-GB"/>
        </w:rPr>
        <w:t>(205), 1-29.</w:t>
      </w:r>
    </w:p>
    <w:p w14:paraId="74B2230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Setyarini, S. (</w:t>
      </w:r>
      <w:commentRangeStart w:id="97"/>
      <w:r w:rsidRPr="00312F53">
        <w:rPr>
          <w:rFonts w:ascii="Times New Roman" w:hAnsi="Times New Roman" w:cs="Times New Roman"/>
          <w:color w:val="000000" w:themeColor="text1"/>
          <w:sz w:val="20"/>
          <w:szCs w:val="20"/>
          <w:lang w:val="en-GB"/>
        </w:rPr>
        <w:t xml:space="preserve">2016, October). </w:t>
      </w:r>
      <w:commentRangeEnd w:id="97"/>
      <w:r w:rsidR="00574E84">
        <w:rPr>
          <w:rStyle w:val="CommentReference"/>
        </w:rPr>
        <w:commentReference w:id="97"/>
      </w:r>
      <w:r w:rsidRPr="00312F53">
        <w:rPr>
          <w:rFonts w:ascii="Times New Roman" w:hAnsi="Times New Roman" w:cs="Times New Roman"/>
          <w:color w:val="000000" w:themeColor="text1"/>
          <w:sz w:val="20"/>
          <w:szCs w:val="20"/>
          <w:lang w:val="en-GB"/>
        </w:rPr>
        <w:t xml:space="preserve">Higher order thinking (HOT) in storytelling: An innovative learning model to improve speaking skill of seventh grade students in Bandung. In </w:t>
      </w:r>
      <w:r w:rsidRPr="00312F53">
        <w:rPr>
          <w:rFonts w:ascii="Times New Roman" w:hAnsi="Times New Roman" w:cs="Times New Roman"/>
          <w:i/>
          <w:color w:val="000000" w:themeColor="text1"/>
          <w:sz w:val="20"/>
          <w:szCs w:val="20"/>
          <w:lang w:val="en-GB"/>
        </w:rPr>
        <w:t>The 4th Literary Studies Conference: Children’s Literature in Southeast Asia</w:t>
      </w:r>
      <w:r w:rsidRPr="00312F53">
        <w:rPr>
          <w:rFonts w:ascii="Times New Roman" w:hAnsi="Times New Roman" w:cs="Times New Roman"/>
          <w:color w:val="000000" w:themeColor="text1"/>
          <w:sz w:val="20"/>
          <w:szCs w:val="20"/>
          <w:lang w:val="en-GB"/>
        </w:rPr>
        <w:t xml:space="preserve"> hosted by Universitas Sanata Dharma, Yogyakarta, Indonesia in cooperation with Ateneo de Manila University, the Philippines, 19-20 October 2016, 196-198.</w:t>
      </w:r>
    </w:p>
    <w:p w14:paraId="70F6F126"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Setyarini, S. &amp; Narita, F. (2017). Teachers’ difficulties and strategies in developing narrative texts as learning materials for young adolescent regarding theme system. </w:t>
      </w:r>
      <w:r w:rsidRPr="00312F53">
        <w:rPr>
          <w:rFonts w:ascii="Times New Roman" w:hAnsi="Times New Roman" w:cs="Times New Roman"/>
          <w:i/>
          <w:color w:val="000000" w:themeColor="text1"/>
          <w:sz w:val="20"/>
          <w:szCs w:val="20"/>
          <w:lang w:val="en-GB"/>
        </w:rPr>
        <w:t xml:space="preserve">Advances in Social Science, Education and Humanities Research, Vol.82, </w:t>
      </w:r>
      <w:r w:rsidRPr="00312F53">
        <w:rPr>
          <w:rFonts w:ascii="Times New Roman" w:hAnsi="Times New Roman" w:cs="Times New Roman"/>
          <w:color w:val="000000" w:themeColor="text1"/>
          <w:sz w:val="20"/>
          <w:szCs w:val="20"/>
          <w:lang w:val="en-GB"/>
        </w:rPr>
        <w:t>199-202.</w:t>
      </w:r>
    </w:p>
    <w:p w14:paraId="4C8E39C3"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Setyarini, S., Muslim, A. B., Rukmini, D., Yuliasri, I., &amp; Mujianto, Y. (2018). Thinking critically while storytelling: Improving children’s HOTS and English oral competence. </w:t>
      </w:r>
      <w:r w:rsidRPr="00143302">
        <w:rPr>
          <w:rFonts w:ascii="Times New Roman" w:hAnsi="Times New Roman" w:cs="Times New Roman"/>
          <w:i/>
          <w:color w:val="000000" w:themeColor="text1"/>
          <w:sz w:val="20"/>
          <w:szCs w:val="20"/>
          <w:lang w:val="en-GB"/>
        </w:rPr>
        <w:t>Indonesian Journal of Applied Linguistics, Vol. 8</w:t>
      </w:r>
      <w:r w:rsidRPr="00312F53">
        <w:rPr>
          <w:rFonts w:ascii="Times New Roman" w:hAnsi="Times New Roman" w:cs="Times New Roman"/>
          <w:color w:val="000000" w:themeColor="text1"/>
          <w:sz w:val="20"/>
          <w:szCs w:val="20"/>
          <w:lang w:val="en-GB"/>
        </w:rPr>
        <w:t>(1), 189-197. doi: 10.17509/</w:t>
      </w:r>
      <w:proofErr w:type="gramStart"/>
      <w:r w:rsidRPr="00312F53">
        <w:rPr>
          <w:rFonts w:ascii="Times New Roman" w:hAnsi="Times New Roman" w:cs="Times New Roman"/>
          <w:color w:val="000000" w:themeColor="text1"/>
          <w:sz w:val="20"/>
          <w:szCs w:val="20"/>
          <w:lang w:val="en-GB"/>
        </w:rPr>
        <w:t>ijal.v</w:t>
      </w:r>
      <w:proofErr w:type="gramEnd"/>
      <w:r w:rsidRPr="00312F53">
        <w:rPr>
          <w:rFonts w:ascii="Times New Roman" w:hAnsi="Times New Roman" w:cs="Times New Roman"/>
          <w:color w:val="000000" w:themeColor="text1"/>
          <w:sz w:val="20"/>
          <w:szCs w:val="20"/>
          <w:lang w:val="en-GB"/>
        </w:rPr>
        <w:t xml:space="preserve">8i1.11480. </w:t>
      </w:r>
    </w:p>
    <w:p w14:paraId="074ACA8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lastRenderedPageBreak/>
        <w:t xml:space="preserve">Setyarini, S., Nurlaelawati, I., &amp; Putra, R.A.A. (2020). Outdoor education: A contextual English learning activity to improve writing ability of young adolescents. </w:t>
      </w:r>
      <w:r w:rsidRPr="00312F53">
        <w:rPr>
          <w:rFonts w:ascii="Times New Roman" w:hAnsi="Times New Roman" w:cs="Times New Roman"/>
          <w:i/>
          <w:color w:val="000000" w:themeColor="text1"/>
          <w:sz w:val="20"/>
          <w:szCs w:val="20"/>
          <w:lang w:val="en-GB"/>
        </w:rPr>
        <w:t xml:space="preserve">Advances in Social Science, Education and Humanities Research, Vol. 430, </w:t>
      </w:r>
      <w:r w:rsidRPr="00312F53">
        <w:rPr>
          <w:rFonts w:ascii="Times New Roman" w:hAnsi="Times New Roman" w:cs="Times New Roman"/>
          <w:color w:val="000000" w:themeColor="text1"/>
          <w:sz w:val="20"/>
          <w:szCs w:val="20"/>
          <w:lang w:val="en-GB"/>
        </w:rPr>
        <w:t>188-192.</w:t>
      </w:r>
    </w:p>
    <w:p w14:paraId="5B486AF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Sharma, H.L. &amp; Priyamvada. (2017). </w:t>
      </w:r>
      <w:r w:rsidRPr="00312F53">
        <w:rPr>
          <w:rFonts w:ascii="Times New Roman" w:hAnsi="Times New Roman" w:cs="Times New Roman"/>
          <w:color w:val="000000" w:themeColor="text1"/>
          <w:sz w:val="20"/>
          <w:szCs w:val="20"/>
          <w:shd w:val="clear" w:color="auto" w:fill="FFFFFF"/>
          <w:lang w:val="en-GB"/>
        </w:rPr>
        <w:t xml:space="preserve">PMI (Plus-Minus-Interesting): A creative thinking strategy to foster critical thinking. </w:t>
      </w:r>
      <w:r w:rsidRPr="00312F53">
        <w:rPr>
          <w:rFonts w:ascii="Times New Roman" w:hAnsi="Times New Roman" w:cs="Times New Roman"/>
          <w:i/>
          <w:color w:val="000000" w:themeColor="text1"/>
          <w:sz w:val="20"/>
          <w:szCs w:val="20"/>
          <w:lang w:val="en-GB"/>
        </w:rPr>
        <w:t>International Journal of Academic Research and Development</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2</w:t>
      </w:r>
      <w:r w:rsidRPr="00312F53">
        <w:rPr>
          <w:rFonts w:ascii="Times New Roman" w:hAnsi="Times New Roman" w:cs="Times New Roman"/>
          <w:color w:val="000000" w:themeColor="text1"/>
          <w:sz w:val="20"/>
          <w:szCs w:val="20"/>
          <w:lang w:val="en-GB"/>
        </w:rPr>
        <w:t>(6), 974-977.</w:t>
      </w:r>
    </w:p>
    <w:p w14:paraId="043C8257"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Sharma, H.L., Priyamvada., &amp; Chetna. (2020). PMI (Plus-Minus-Interesting): An attention-directed strategy for enhancing creative thinking among elementary school students. </w:t>
      </w:r>
      <w:r w:rsidRPr="00312F53">
        <w:rPr>
          <w:rFonts w:ascii="Times New Roman" w:hAnsi="Times New Roman" w:cs="Times New Roman"/>
          <w:i/>
          <w:color w:val="000000" w:themeColor="text1"/>
          <w:sz w:val="20"/>
          <w:szCs w:val="20"/>
          <w:lang w:val="en-GB"/>
        </w:rPr>
        <w:t>Mukt Shabd Journal. Vol. 9</w:t>
      </w:r>
      <w:r w:rsidRPr="00312F53">
        <w:rPr>
          <w:rFonts w:ascii="Times New Roman" w:hAnsi="Times New Roman" w:cs="Times New Roman"/>
          <w:color w:val="000000" w:themeColor="text1"/>
          <w:sz w:val="20"/>
          <w:szCs w:val="20"/>
          <w:lang w:val="en-GB"/>
        </w:rPr>
        <w:t>(6), 2376-2394.</w:t>
      </w:r>
    </w:p>
    <w:p w14:paraId="2060F9B5"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Spark. (2013). </w:t>
      </w:r>
      <w:r w:rsidRPr="00312F53">
        <w:rPr>
          <w:rFonts w:ascii="Times New Roman" w:hAnsi="Times New Roman" w:cs="Times New Roman"/>
          <w:i/>
          <w:color w:val="000000" w:themeColor="text1"/>
          <w:sz w:val="20"/>
          <w:szCs w:val="20"/>
          <w:lang w:val="en-GB"/>
        </w:rPr>
        <w:t>Plus, minus, interesting</w:t>
      </w:r>
      <w:r w:rsidRPr="00312F53">
        <w:rPr>
          <w:rFonts w:ascii="Times New Roman" w:hAnsi="Times New Roman" w:cs="Times New Roman"/>
          <w:color w:val="000000" w:themeColor="text1"/>
          <w:sz w:val="20"/>
          <w:szCs w:val="20"/>
          <w:lang w:val="en-GB"/>
        </w:rPr>
        <w:t xml:space="preserve"> (PMI). Spark at York University 2013. (available) </w:t>
      </w:r>
      <w:hyperlink r:id="rId13" w:history="1">
        <w:r w:rsidRPr="00312F53">
          <w:rPr>
            <w:rStyle w:val="Hyperlink"/>
            <w:rFonts w:ascii="Times New Roman" w:hAnsi="Times New Roman" w:cs="Times New Roman"/>
            <w:color w:val="000000" w:themeColor="text1"/>
            <w:sz w:val="20"/>
            <w:szCs w:val="20"/>
            <w:lang w:val="en-GB"/>
          </w:rPr>
          <w:t>www.yorku.ca/spark</w:t>
        </w:r>
      </w:hyperlink>
    </w:p>
    <w:p w14:paraId="43584DC6"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Stainback, S., &amp; Stainback, W. (eds). (1996). </w:t>
      </w:r>
      <w:r w:rsidRPr="00312F53">
        <w:rPr>
          <w:rFonts w:ascii="Times New Roman" w:hAnsi="Times New Roman" w:cs="Times New Roman"/>
          <w:i/>
          <w:color w:val="000000" w:themeColor="text1"/>
          <w:sz w:val="20"/>
          <w:szCs w:val="20"/>
          <w:lang w:val="en-GB"/>
        </w:rPr>
        <w:t>Inclusion: A guide for educators</w:t>
      </w:r>
      <w:r w:rsidRPr="00312F53">
        <w:rPr>
          <w:rFonts w:ascii="Times New Roman" w:hAnsi="Times New Roman" w:cs="Times New Roman"/>
          <w:color w:val="000000" w:themeColor="text1"/>
          <w:sz w:val="20"/>
          <w:szCs w:val="20"/>
          <w:lang w:val="en-GB"/>
        </w:rPr>
        <w:t>. Baltimore, MD: Paul H. Brookes Publishing.</w:t>
      </w:r>
    </w:p>
    <w:p w14:paraId="2DAC8789"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Tarigan, H.G. (2008). </w:t>
      </w:r>
      <w:r w:rsidRPr="00312F53">
        <w:rPr>
          <w:rFonts w:ascii="Times New Roman" w:hAnsi="Times New Roman" w:cs="Times New Roman"/>
          <w:i/>
          <w:color w:val="000000" w:themeColor="text1"/>
          <w:sz w:val="20"/>
          <w:szCs w:val="20"/>
          <w:lang w:val="en-GB"/>
        </w:rPr>
        <w:t xml:space="preserve">Berbicara sebagai suatu keterampilan berbahasa </w:t>
      </w:r>
      <w:r w:rsidRPr="00312F53">
        <w:rPr>
          <w:rFonts w:ascii="Times New Roman" w:hAnsi="Times New Roman" w:cs="Times New Roman"/>
          <w:color w:val="000000" w:themeColor="text1"/>
          <w:sz w:val="20"/>
          <w:szCs w:val="20"/>
          <w:lang w:val="en-GB"/>
        </w:rPr>
        <w:t>(Speaking as a language skill). Bandung: Angkasa.</w:t>
      </w:r>
    </w:p>
    <w:p w14:paraId="4ED86E1B"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Toulmin, S. E. (2003). </w:t>
      </w:r>
      <w:r w:rsidRPr="00312F53">
        <w:rPr>
          <w:rFonts w:ascii="Times New Roman" w:hAnsi="Times New Roman" w:cs="Times New Roman"/>
          <w:i/>
          <w:color w:val="000000" w:themeColor="text1"/>
          <w:sz w:val="20"/>
          <w:szCs w:val="20"/>
          <w:lang w:val="en-GB"/>
        </w:rPr>
        <w:t>The uses of argument</w:t>
      </w:r>
      <w:r w:rsidRPr="00312F53">
        <w:rPr>
          <w:rFonts w:ascii="Times New Roman" w:hAnsi="Times New Roman" w:cs="Times New Roman"/>
          <w:color w:val="000000" w:themeColor="text1"/>
          <w:sz w:val="20"/>
          <w:szCs w:val="20"/>
          <w:lang w:val="en-GB"/>
        </w:rPr>
        <w:t>. Cambridge: Cambridge University Press.</w:t>
      </w:r>
    </w:p>
    <w:p w14:paraId="6004EBC1"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Tuspekova, A., Mustaffa, R. &amp; Ismail, K. (2020). Understanding English speaking practice in public schools in Kazakhstan: A case study in Almaty. </w:t>
      </w:r>
      <w:r w:rsidRPr="00312F53">
        <w:rPr>
          <w:rFonts w:ascii="Times New Roman" w:hAnsi="Times New Roman" w:cs="Times New Roman"/>
          <w:i/>
          <w:color w:val="000000" w:themeColor="text1"/>
          <w:sz w:val="20"/>
          <w:szCs w:val="20"/>
          <w:lang w:val="en-GB"/>
        </w:rPr>
        <w:t>3L: Language, Linguistics, Literature. Vol. 26</w:t>
      </w:r>
      <w:r w:rsidRPr="00312F53">
        <w:rPr>
          <w:rFonts w:ascii="Times New Roman" w:hAnsi="Times New Roman" w:cs="Times New Roman"/>
          <w:color w:val="000000" w:themeColor="text1"/>
          <w:sz w:val="20"/>
          <w:szCs w:val="20"/>
          <w:lang w:val="en-GB"/>
        </w:rPr>
        <w:t>(1), 171-185.</w:t>
      </w:r>
    </w:p>
    <w:p w14:paraId="37D5452C"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Tuzlukova, V., Al-Busaidi, S., &amp; Burns, S.L. (2017). Critical thinking in the language classroom: Teacher beliefs and methods. </w:t>
      </w:r>
      <w:r w:rsidRPr="00312F53">
        <w:rPr>
          <w:rFonts w:ascii="Times New Roman" w:hAnsi="Times New Roman" w:cs="Times New Roman"/>
          <w:i/>
          <w:color w:val="000000" w:themeColor="text1"/>
          <w:sz w:val="20"/>
          <w:szCs w:val="20"/>
          <w:lang w:val="en-GB"/>
        </w:rPr>
        <w:t xml:space="preserve">Pertanika Journal: Social Sciences &amp; Humanities. Vol. 25 </w:t>
      </w:r>
      <w:r w:rsidRPr="00312F53">
        <w:rPr>
          <w:rFonts w:ascii="Times New Roman" w:hAnsi="Times New Roman" w:cs="Times New Roman"/>
          <w:color w:val="000000" w:themeColor="text1"/>
          <w:sz w:val="20"/>
          <w:szCs w:val="20"/>
          <w:lang w:val="en-GB"/>
        </w:rPr>
        <w:t xml:space="preserve">(2), 615-634. </w:t>
      </w:r>
    </w:p>
    <w:p w14:paraId="0BCB7EB5"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Van Merrienboer, J.J.G. (2013). Perspectives on problem solving and instruction. </w:t>
      </w:r>
      <w:r w:rsidRPr="00312F53">
        <w:rPr>
          <w:rFonts w:ascii="Times New Roman" w:hAnsi="Times New Roman" w:cs="Times New Roman"/>
          <w:i/>
          <w:color w:val="000000" w:themeColor="text1"/>
          <w:sz w:val="20"/>
          <w:szCs w:val="20"/>
          <w:shd w:val="clear" w:color="auto" w:fill="FFFFFF"/>
          <w:lang w:val="en-GB"/>
        </w:rPr>
        <w:t>Computers &amp; Education</w:t>
      </w:r>
      <w:r w:rsidRPr="00312F53">
        <w:rPr>
          <w:rFonts w:ascii="Times New Roman" w:hAnsi="Times New Roman" w:cs="Times New Roman"/>
          <w:color w:val="000000" w:themeColor="text1"/>
          <w:sz w:val="20"/>
          <w:szCs w:val="20"/>
          <w:shd w:val="clear" w:color="auto" w:fill="FFFFFF"/>
          <w:lang w:val="en-GB"/>
        </w:rPr>
        <w:t xml:space="preserve">. </w:t>
      </w:r>
      <w:r w:rsidRPr="00312F53">
        <w:rPr>
          <w:rFonts w:ascii="Times New Roman" w:hAnsi="Times New Roman" w:cs="Times New Roman"/>
          <w:i/>
          <w:color w:val="000000" w:themeColor="text1"/>
          <w:sz w:val="20"/>
          <w:szCs w:val="20"/>
          <w:shd w:val="clear" w:color="auto" w:fill="FFFFFF"/>
          <w:lang w:val="en-GB"/>
        </w:rPr>
        <w:t>Vol. 64</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color w:val="000000" w:themeColor="text1"/>
          <w:sz w:val="20"/>
          <w:szCs w:val="20"/>
          <w:shd w:val="clear" w:color="auto" w:fill="FFFFFF"/>
          <w:lang w:val="en-GB"/>
        </w:rPr>
        <w:t>153-160.</w:t>
      </w:r>
    </w:p>
    <w:p w14:paraId="18C89171" w14:textId="24910F6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iCs/>
          <w:sz w:val="20"/>
          <w:szCs w:val="20"/>
          <w:lang w:val="en-GB"/>
        </w:rPr>
        <w:t xml:space="preserve">Walsh, R.S., McClean, B., Doyle, N., Ryan, S., Scarborough-Lang, S-J., Rishton, A., &amp; Dagnall, N. (2019). A thematic analysis investigating the impact of positive behavioral support training on the lives of service providers: “It makes you think differently”. </w:t>
      </w:r>
      <w:r w:rsidRPr="00312F53">
        <w:rPr>
          <w:rFonts w:ascii="Times New Roman" w:hAnsi="Times New Roman" w:cs="Times New Roman"/>
          <w:i/>
          <w:iCs/>
          <w:sz w:val="20"/>
          <w:szCs w:val="20"/>
          <w:lang w:val="en-GB"/>
        </w:rPr>
        <w:t xml:space="preserve">Frontiers in Psychology, </w:t>
      </w:r>
      <w:r w:rsidR="00143302">
        <w:rPr>
          <w:rFonts w:ascii="Times New Roman" w:hAnsi="Times New Roman" w:cs="Times New Roman"/>
          <w:i/>
          <w:iCs/>
          <w:sz w:val="20"/>
          <w:szCs w:val="20"/>
          <w:lang w:val="en-GB"/>
        </w:rPr>
        <w:t xml:space="preserve">Vol. </w:t>
      </w:r>
      <w:r w:rsidRPr="00312F53">
        <w:rPr>
          <w:rFonts w:ascii="Times New Roman" w:hAnsi="Times New Roman" w:cs="Times New Roman"/>
          <w:i/>
          <w:iCs/>
          <w:sz w:val="20"/>
          <w:szCs w:val="20"/>
          <w:lang w:val="en-GB"/>
        </w:rPr>
        <w:t>10</w:t>
      </w:r>
      <w:r w:rsidRPr="00312F53">
        <w:rPr>
          <w:rFonts w:ascii="Times New Roman" w:hAnsi="Times New Roman" w:cs="Times New Roman"/>
          <w:iCs/>
          <w:sz w:val="20"/>
          <w:szCs w:val="20"/>
          <w:lang w:val="en-GB"/>
        </w:rPr>
        <w:t>(2408), 1-6</w:t>
      </w:r>
      <w:r w:rsidRPr="00312F53">
        <w:rPr>
          <w:rFonts w:ascii="Times New Roman" w:hAnsi="Times New Roman" w:cs="Times New Roman"/>
          <w:i/>
          <w:iCs/>
          <w:sz w:val="20"/>
          <w:szCs w:val="20"/>
          <w:lang w:val="en-GB"/>
        </w:rPr>
        <w:t>.</w:t>
      </w:r>
      <w:r w:rsidRPr="00312F53">
        <w:rPr>
          <w:rFonts w:ascii="Times New Roman" w:hAnsi="Times New Roman" w:cs="Times New Roman"/>
          <w:iCs/>
          <w:sz w:val="20"/>
          <w:szCs w:val="20"/>
          <w:lang w:val="en-GB"/>
        </w:rPr>
        <w:t xml:space="preserve"> doi: 10.3389/fpsyg.2019.02408.</w:t>
      </w:r>
    </w:p>
    <w:p w14:paraId="61804B8E"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Wang, S., &amp; Vasquez, C. (2012). Web 2.0 and second language learning: What does the research tell us. </w:t>
      </w:r>
      <w:r w:rsidRPr="00312F53">
        <w:rPr>
          <w:rFonts w:ascii="Times New Roman" w:hAnsi="Times New Roman" w:cs="Times New Roman"/>
          <w:i/>
          <w:color w:val="000000" w:themeColor="text1"/>
          <w:sz w:val="20"/>
          <w:szCs w:val="20"/>
          <w:lang w:val="en-GB"/>
        </w:rPr>
        <w:t>Calico Journal</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29</w:t>
      </w:r>
      <w:r w:rsidRPr="00312F53">
        <w:rPr>
          <w:rFonts w:ascii="Times New Roman" w:hAnsi="Times New Roman" w:cs="Times New Roman"/>
          <w:color w:val="000000" w:themeColor="text1"/>
          <w:sz w:val="20"/>
          <w:szCs w:val="20"/>
          <w:lang w:val="en-GB"/>
        </w:rPr>
        <w:t>(3), 412-430.</w:t>
      </w:r>
    </w:p>
    <w:p w14:paraId="11DF6692"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Warliati, A.E., Rafli, Z., &amp; Darmahusni. (2019). Discussion and think pair share strategies on enhancement of EFL students’ speaking skill: Does critical thinking matter? </w:t>
      </w:r>
      <w:r w:rsidRPr="00312F53">
        <w:rPr>
          <w:rFonts w:ascii="Times New Roman" w:hAnsi="Times New Roman" w:cs="Times New Roman"/>
          <w:i/>
          <w:color w:val="000000" w:themeColor="text1"/>
          <w:sz w:val="20"/>
          <w:szCs w:val="20"/>
          <w:lang w:val="en-GB"/>
        </w:rPr>
        <w:t xml:space="preserve">Journal of English Language Studies. Vol. 4 </w:t>
      </w:r>
      <w:r w:rsidRPr="00312F53">
        <w:rPr>
          <w:rFonts w:ascii="Times New Roman" w:hAnsi="Times New Roman" w:cs="Times New Roman"/>
          <w:color w:val="000000" w:themeColor="text1"/>
          <w:sz w:val="20"/>
          <w:szCs w:val="20"/>
          <w:lang w:val="en-GB"/>
        </w:rPr>
        <w:t>(2), 120-139.</w:t>
      </w:r>
    </w:p>
    <w:p w14:paraId="426EBCAA"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Wilson, K. (2016). Critical reading, critical thinking: Delicate scaffolding in English for academic purposes (EAP). </w:t>
      </w:r>
      <w:r w:rsidRPr="00312F53">
        <w:rPr>
          <w:rFonts w:ascii="Times New Roman" w:hAnsi="Times New Roman" w:cs="Times New Roman"/>
          <w:i/>
          <w:color w:val="000000" w:themeColor="text1"/>
          <w:sz w:val="20"/>
          <w:szCs w:val="20"/>
          <w:lang w:val="en-GB"/>
        </w:rPr>
        <w:t xml:space="preserve">Thinking Skills and Creativity. Vol. 22, </w:t>
      </w:r>
      <w:r w:rsidRPr="00C70485">
        <w:rPr>
          <w:rFonts w:ascii="Times New Roman" w:hAnsi="Times New Roman" w:cs="Times New Roman"/>
          <w:color w:val="000000" w:themeColor="text1"/>
          <w:sz w:val="20"/>
          <w:szCs w:val="20"/>
          <w:lang w:val="en-GB"/>
        </w:rPr>
        <w:t>256-265</w:t>
      </w:r>
      <w:r w:rsidRPr="00312F53">
        <w:rPr>
          <w:rFonts w:ascii="Times New Roman" w:hAnsi="Times New Roman" w:cs="Times New Roman"/>
          <w:i/>
          <w:color w:val="000000" w:themeColor="text1"/>
          <w:sz w:val="20"/>
          <w:szCs w:val="20"/>
          <w:lang w:val="en-GB"/>
        </w:rPr>
        <w:t>.</w:t>
      </w:r>
    </w:p>
    <w:p w14:paraId="2D48A67E" w14:textId="77777777" w:rsidR="00051D2A" w:rsidRPr="00312F53" w:rsidRDefault="00051D2A" w:rsidP="00051D2A">
      <w:pPr>
        <w:spacing w:after="0" w:line="240" w:lineRule="auto"/>
        <w:ind w:left="709" w:right="-7" w:hanging="720"/>
        <w:jc w:val="both"/>
        <w:rPr>
          <w:rFonts w:ascii="Times New Roman" w:hAnsi="Times New Roman" w:cs="Times New Roman"/>
          <w:i/>
          <w:color w:val="000000" w:themeColor="text1"/>
          <w:sz w:val="20"/>
          <w:szCs w:val="20"/>
          <w:lang w:val="en-GB"/>
        </w:rPr>
      </w:pPr>
      <w:r w:rsidRPr="00312F53">
        <w:rPr>
          <w:rFonts w:ascii="Times New Roman" w:hAnsi="Times New Roman" w:cs="Times New Roman"/>
          <w:color w:val="000000" w:themeColor="text1"/>
          <w:sz w:val="20"/>
          <w:szCs w:val="20"/>
          <w:lang w:val="en-GB"/>
        </w:rPr>
        <w:t xml:space="preserve">Xu, Y.J., Kuan, K.J. Rajoo, G.S.R. &amp; Chua, S.P. (2017). English teachers’ perceptions of project-based language learning in secondary schools in China. </w:t>
      </w:r>
      <w:r w:rsidRPr="00312F53">
        <w:rPr>
          <w:rFonts w:ascii="Times New Roman" w:hAnsi="Times New Roman" w:cs="Times New Roman"/>
          <w:i/>
          <w:color w:val="000000" w:themeColor="text1"/>
          <w:sz w:val="20"/>
          <w:szCs w:val="20"/>
          <w:lang w:val="en-GB"/>
        </w:rPr>
        <w:t>3L: Language, Linguistics, Literature. Vol. 23</w:t>
      </w:r>
      <w:r w:rsidRPr="00312F53">
        <w:rPr>
          <w:rFonts w:ascii="Times New Roman" w:hAnsi="Times New Roman" w:cs="Times New Roman"/>
          <w:color w:val="000000" w:themeColor="text1"/>
          <w:sz w:val="20"/>
          <w:szCs w:val="20"/>
          <w:lang w:val="en-GB"/>
        </w:rPr>
        <w:t>(4), 235-250.</w:t>
      </w:r>
    </w:p>
    <w:p w14:paraId="5727F65B"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Yen, T.S. &amp; Halili, S. H. (2015). Effective teaching of higher-order thinking (HOT) in education. </w:t>
      </w:r>
      <w:r w:rsidRPr="00312F53">
        <w:rPr>
          <w:rFonts w:ascii="Times New Roman" w:hAnsi="Times New Roman" w:cs="Times New Roman"/>
          <w:i/>
          <w:color w:val="000000" w:themeColor="text1"/>
          <w:sz w:val="20"/>
          <w:szCs w:val="20"/>
          <w:lang w:val="en-GB"/>
        </w:rPr>
        <w:t>The Online Journal of Distance Education and E-Learning</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3</w:t>
      </w:r>
      <w:r w:rsidRPr="00312F53">
        <w:rPr>
          <w:rFonts w:ascii="Times New Roman" w:hAnsi="Times New Roman" w:cs="Times New Roman"/>
          <w:color w:val="000000" w:themeColor="text1"/>
          <w:sz w:val="20"/>
          <w:szCs w:val="20"/>
          <w:lang w:val="en-GB"/>
        </w:rPr>
        <w:t>(2), 41-47.</w:t>
      </w:r>
    </w:p>
    <w:p w14:paraId="3322DEF2"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Yin, R.K. (2018). </w:t>
      </w:r>
      <w:r w:rsidRPr="00312F53">
        <w:rPr>
          <w:rFonts w:ascii="Times New Roman" w:hAnsi="Times New Roman" w:cs="Times New Roman"/>
          <w:i/>
          <w:color w:val="000000" w:themeColor="text1"/>
          <w:sz w:val="20"/>
          <w:szCs w:val="20"/>
          <w:lang w:val="en-GB"/>
        </w:rPr>
        <w:t>Case study research and applications: Design and methods</w:t>
      </w:r>
      <w:r w:rsidRPr="00312F53">
        <w:rPr>
          <w:rFonts w:ascii="Times New Roman" w:hAnsi="Times New Roman" w:cs="Times New Roman"/>
          <w:color w:val="000000" w:themeColor="text1"/>
          <w:sz w:val="20"/>
          <w:szCs w:val="20"/>
          <w:lang w:val="en-GB"/>
        </w:rPr>
        <w:t>. (6</w:t>
      </w:r>
      <w:r w:rsidRPr="00312F53">
        <w:rPr>
          <w:rFonts w:ascii="Times New Roman" w:hAnsi="Times New Roman" w:cs="Times New Roman"/>
          <w:color w:val="000000" w:themeColor="text1"/>
          <w:sz w:val="20"/>
          <w:szCs w:val="20"/>
          <w:vertAlign w:val="superscript"/>
          <w:lang w:val="en-GB"/>
        </w:rPr>
        <w:t>th</w:t>
      </w:r>
      <w:r w:rsidRPr="00312F53">
        <w:rPr>
          <w:rFonts w:ascii="Times New Roman" w:hAnsi="Times New Roman" w:cs="Times New Roman"/>
          <w:color w:val="000000" w:themeColor="text1"/>
          <w:sz w:val="20"/>
          <w:szCs w:val="20"/>
          <w:lang w:val="en-GB"/>
        </w:rPr>
        <w:t xml:space="preserve"> ed.). Los Angeles: SAGE. </w:t>
      </w:r>
      <w:r w:rsidRPr="00312F53" w:rsidDel="00924382">
        <w:rPr>
          <w:rFonts w:ascii="Times New Roman" w:hAnsi="Times New Roman" w:cs="Times New Roman"/>
          <w:color w:val="000000" w:themeColor="text1"/>
          <w:sz w:val="20"/>
          <w:szCs w:val="20"/>
          <w:lang w:val="en-GB"/>
        </w:rPr>
        <w:t xml:space="preserve"> </w:t>
      </w:r>
    </w:p>
    <w:p w14:paraId="78F87CC1" w14:textId="77777777" w:rsidR="00A86DEF" w:rsidRDefault="00A86DEF"/>
    <w:sectPr w:rsidR="00A86DEF" w:rsidSect="00F23489">
      <w:headerReference w:type="default" r:id="rId14"/>
      <w:footerReference w:type="even" r:id="rId15"/>
      <w:footerReference w:type="default" r:id="rId16"/>
      <w:pgSz w:w="11900" w:h="16840"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2" w:author="990" w:date="2021-04-27T20:16:00Z" w:initials="990">
    <w:p w14:paraId="010ED6A0" w14:textId="1269DD2A" w:rsidR="00A50B58" w:rsidRDefault="00A50B58">
      <w:pPr>
        <w:pStyle w:val="CommentText"/>
      </w:pPr>
      <w:r>
        <w:rPr>
          <w:rStyle w:val="CommentReference"/>
        </w:rPr>
        <w:annotationRef/>
      </w:r>
      <w:r>
        <w:t>Consider making it in present time, while the results of analysis are in the past form</w:t>
      </w:r>
    </w:p>
  </w:comment>
  <w:comment w:id="96" w:author="990" w:date="2021-04-27T20:17:00Z" w:initials="990">
    <w:p w14:paraId="4254E168" w14:textId="3C44CF9F" w:rsidR="00A50B58" w:rsidRDefault="00A50B58">
      <w:pPr>
        <w:pStyle w:val="CommentText"/>
      </w:pPr>
      <w:r>
        <w:rPr>
          <w:rStyle w:val="CommentReference"/>
        </w:rPr>
        <w:annotationRef/>
      </w:r>
      <w:r>
        <w:t>Consider adding some scholars in explicating how the results of your study support or complement or oppose to other research on the same topic</w:t>
      </w:r>
    </w:p>
  </w:comment>
  <w:comment w:id="97" w:author="990" w:date="2021-04-27T20:21:00Z" w:initials="990">
    <w:p w14:paraId="6963CA97" w14:textId="70AFA06A" w:rsidR="00574E84" w:rsidRDefault="00574E84">
      <w:pPr>
        <w:pStyle w:val="CommentText"/>
      </w:pPr>
      <w:r>
        <w:rPr>
          <w:rStyle w:val="CommentReference"/>
        </w:rPr>
        <w:annotationRef/>
      </w:r>
      <w:r>
        <w:t>Please check how to put it into this reference list according to APA referencing system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0ED6A0" w15:done="0"/>
  <w15:commentEx w15:paraId="4254E168" w15:done="0"/>
  <w15:commentEx w15:paraId="6963CA9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2EFB8" w16cex:dateUtc="2021-04-27T13:16:00Z"/>
  <w16cex:commentExtensible w16cex:durableId="2432EFF7" w16cex:dateUtc="2021-04-27T13:17:00Z"/>
  <w16cex:commentExtensible w16cex:durableId="2432F0CD" w16cex:dateUtc="2021-04-27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0ED6A0" w16cid:durableId="2432EFB8"/>
  <w16cid:commentId w16cid:paraId="4254E168" w16cid:durableId="2432EFF7"/>
  <w16cid:commentId w16cid:paraId="6963CA97" w16cid:durableId="2432F0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DA0E5" w14:textId="77777777" w:rsidR="00BE7A9E" w:rsidRDefault="00BE7A9E">
      <w:pPr>
        <w:spacing w:after="0" w:line="240" w:lineRule="auto"/>
      </w:pPr>
      <w:r>
        <w:separator/>
      </w:r>
    </w:p>
  </w:endnote>
  <w:endnote w:type="continuationSeparator" w:id="0">
    <w:p w14:paraId="261179AE" w14:textId="77777777" w:rsidR="00BE7A9E" w:rsidRDefault="00BE7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A1D0A" w14:textId="77777777" w:rsidR="00277AE7" w:rsidRDefault="00277AE7" w:rsidP="00277A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88FC66" w14:textId="77777777" w:rsidR="00277AE7" w:rsidRDefault="00277AE7" w:rsidP="00277A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6B0EA" w14:textId="77777777" w:rsidR="00277AE7" w:rsidRDefault="00277AE7">
    <w:pPr>
      <w:pStyle w:val="Footer"/>
      <w:jc w:val="right"/>
    </w:pPr>
    <w:r>
      <w:fldChar w:fldCharType="begin"/>
    </w:r>
    <w:r>
      <w:instrText xml:space="preserve"> PAGE   \* MERGEFORMAT </w:instrText>
    </w:r>
    <w:r>
      <w:fldChar w:fldCharType="separate"/>
    </w:r>
    <w:r>
      <w:rPr>
        <w:noProof/>
      </w:rPr>
      <w:t>2</w:t>
    </w:r>
    <w:r>
      <w:rPr>
        <w:noProof/>
      </w:rPr>
      <w:fldChar w:fldCharType="end"/>
    </w:r>
  </w:p>
  <w:p w14:paraId="59EE0003" w14:textId="77777777" w:rsidR="00277AE7" w:rsidRDefault="00277AE7" w:rsidP="00277A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EF1CB" w14:textId="77777777" w:rsidR="00BE7A9E" w:rsidRDefault="00BE7A9E">
      <w:pPr>
        <w:spacing w:after="0" w:line="240" w:lineRule="auto"/>
      </w:pPr>
      <w:r>
        <w:separator/>
      </w:r>
    </w:p>
  </w:footnote>
  <w:footnote w:type="continuationSeparator" w:id="0">
    <w:p w14:paraId="6720B236" w14:textId="77777777" w:rsidR="00BE7A9E" w:rsidRDefault="00BE7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B43E" w14:textId="77777777" w:rsidR="00277AE7" w:rsidRPr="00A67B5D" w:rsidRDefault="00277AE7" w:rsidP="00277AE7">
    <w:pPr>
      <w:jc w:val="center"/>
      <w:rPr>
        <w:rFonts w:ascii="Times New Roman" w:hAnsi="Times New Roman" w:cs="Times New Roman"/>
        <w:i/>
        <w:iCs/>
        <w:sz w:val="20"/>
        <w:szCs w:val="20"/>
      </w:rPr>
    </w:pPr>
    <w:r w:rsidRPr="00A67B5D">
      <w:rPr>
        <w:rFonts w:ascii="Times New Roman" w:hAnsi="Times New Roman" w:cs="Times New Roman"/>
        <w:i/>
        <w:iCs/>
        <w:sz w:val="20"/>
        <w:szCs w:val="20"/>
      </w:rPr>
      <w:t xml:space="preserve">3L: The Southeast Asian Journal of English Language Studies – Vol x(x): x – xxx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1A3"/>
    <w:multiLevelType w:val="hybridMultilevel"/>
    <w:tmpl w:val="82F8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3E70"/>
    <w:multiLevelType w:val="hybridMultilevel"/>
    <w:tmpl w:val="6FA6BBFE"/>
    <w:lvl w:ilvl="0" w:tplc="1C78945E">
      <w:start w:val="1"/>
      <w:numFmt w:val="decimal"/>
      <w:lvlText w:val="%1."/>
      <w:lvlJc w:val="left"/>
      <w:pPr>
        <w:ind w:left="720" w:hanging="360"/>
      </w:pPr>
      <w:rPr>
        <w:rFonts w:hint="default"/>
        <w:b w:val="0"/>
        <w:color w:val="000000" w:themeColor="text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940B8"/>
    <w:multiLevelType w:val="hybridMultilevel"/>
    <w:tmpl w:val="E8C2F8B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9B7B2A"/>
    <w:multiLevelType w:val="hybridMultilevel"/>
    <w:tmpl w:val="A33244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F5939"/>
    <w:multiLevelType w:val="multilevel"/>
    <w:tmpl w:val="28CC710C"/>
    <w:lvl w:ilvl="0">
      <w:start w:val="4"/>
      <w:numFmt w:val="decimal"/>
      <w:lvlText w:val="%1"/>
      <w:lvlJc w:val="left"/>
      <w:pPr>
        <w:tabs>
          <w:tab w:val="num" w:pos="660"/>
        </w:tabs>
        <w:ind w:left="660" w:hanging="660"/>
      </w:pPr>
      <w:rPr>
        <w:rFonts w:eastAsia="MS Mincho" w:hint="default"/>
        <w:b w:val="0"/>
      </w:rPr>
    </w:lvl>
    <w:lvl w:ilvl="1">
      <w:start w:val="2"/>
      <w:numFmt w:val="decimal"/>
      <w:lvlText w:val="%1.%2"/>
      <w:lvlJc w:val="left"/>
      <w:pPr>
        <w:tabs>
          <w:tab w:val="num" w:pos="660"/>
        </w:tabs>
        <w:ind w:left="660" w:hanging="660"/>
      </w:pPr>
      <w:rPr>
        <w:rFonts w:eastAsia="MS Mincho" w:hint="default"/>
        <w:b w:val="0"/>
      </w:rPr>
    </w:lvl>
    <w:lvl w:ilvl="2">
      <w:start w:val="2"/>
      <w:numFmt w:val="decimal"/>
      <w:lvlText w:val="%1.%2.%3"/>
      <w:lvlJc w:val="left"/>
      <w:pPr>
        <w:tabs>
          <w:tab w:val="num" w:pos="720"/>
        </w:tabs>
        <w:ind w:left="720" w:hanging="720"/>
      </w:pPr>
      <w:rPr>
        <w:rFonts w:eastAsia="MS Mincho" w:hint="default"/>
        <w:b w:val="0"/>
      </w:rPr>
    </w:lvl>
    <w:lvl w:ilvl="3">
      <w:start w:val="1"/>
      <w:numFmt w:val="decimal"/>
      <w:lvlText w:val="%1.%2.%3.%4"/>
      <w:lvlJc w:val="left"/>
      <w:pPr>
        <w:tabs>
          <w:tab w:val="num" w:pos="720"/>
        </w:tabs>
        <w:ind w:left="720" w:hanging="720"/>
      </w:pPr>
      <w:rPr>
        <w:rFonts w:eastAsia="MS Mincho" w:hint="default"/>
        <w:b/>
        <w:bCs/>
      </w:rPr>
    </w:lvl>
    <w:lvl w:ilvl="4">
      <w:start w:val="1"/>
      <w:numFmt w:val="decimal"/>
      <w:lvlText w:val="%1.%2.%3.%4.%5"/>
      <w:lvlJc w:val="left"/>
      <w:pPr>
        <w:tabs>
          <w:tab w:val="num" w:pos="1080"/>
        </w:tabs>
        <w:ind w:left="1080" w:hanging="1080"/>
      </w:pPr>
      <w:rPr>
        <w:rFonts w:eastAsia="MS Mincho" w:hint="default"/>
        <w:b w:val="0"/>
      </w:rPr>
    </w:lvl>
    <w:lvl w:ilvl="5">
      <w:start w:val="1"/>
      <w:numFmt w:val="decimal"/>
      <w:lvlText w:val="%1.%2.%3.%4.%5.%6"/>
      <w:lvlJc w:val="left"/>
      <w:pPr>
        <w:tabs>
          <w:tab w:val="num" w:pos="1080"/>
        </w:tabs>
        <w:ind w:left="1080" w:hanging="1080"/>
      </w:pPr>
      <w:rPr>
        <w:rFonts w:eastAsia="MS Mincho" w:hint="default"/>
        <w:b w:val="0"/>
      </w:rPr>
    </w:lvl>
    <w:lvl w:ilvl="6">
      <w:start w:val="1"/>
      <w:numFmt w:val="decimal"/>
      <w:lvlText w:val="%1.%2.%3.%4.%5.%6.%7"/>
      <w:lvlJc w:val="left"/>
      <w:pPr>
        <w:tabs>
          <w:tab w:val="num" w:pos="1440"/>
        </w:tabs>
        <w:ind w:left="1440" w:hanging="1440"/>
      </w:pPr>
      <w:rPr>
        <w:rFonts w:eastAsia="MS Mincho" w:hint="default"/>
        <w:b w:val="0"/>
      </w:rPr>
    </w:lvl>
    <w:lvl w:ilvl="7">
      <w:start w:val="1"/>
      <w:numFmt w:val="decimal"/>
      <w:lvlText w:val="%1.%2.%3.%4.%5.%6.%7.%8"/>
      <w:lvlJc w:val="left"/>
      <w:pPr>
        <w:tabs>
          <w:tab w:val="num" w:pos="1440"/>
        </w:tabs>
        <w:ind w:left="1440" w:hanging="1440"/>
      </w:pPr>
      <w:rPr>
        <w:rFonts w:eastAsia="MS Mincho" w:hint="default"/>
        <w:b w:val="0"/>
      </w:rPr>
    </w:lvl>
    <w:lvl w:ilvl="8">
      <w:start w:val="1"/>
      <w:numFmt w:val="decimal"/>
      <w:lvlText w:val="%1.%2.%3.%4.%5.%6.%7.%8.%9"/>
      <w:lvlJc w:val="left"/>
      <w:pPr>
        <w:tabs>
          <w:tab w:val="num" w:pos="1800"/>
        </w:tabs>
        <w:ind w:left="1800" w:hanging="1800"/>
      </w:pPr>
      <w:rPr>
        <w:rFonts w:eastAsia="MS Mincho" w:hint="default"/>
        <w:b w:val="0"/>
      </w:rPr>
    </w:lvl>
  </w:abstractNum>
  <w:abstractNum w:abstractNumId="5" w15:restartNumberingAfterBreak="0">
    <w:nsid w:val="23524681"/>
    <w:multiLevelType w:val="hybridMultilevel"/>
    <w:tmpl w:val="EED0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3B2377"/>
    <w:multiLevelType w:val="hybridMultilevel"/>
    <w:tmpl w:val="AA9A40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8D435E"/>
    <w:multiLevelType w:val="hybridMultilevel"/>
    <w:tmpl w:val="4364E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6042A6"/>
    <w:multiLevelType w:val="hybridMultilevel"/>
    <w:tmpl w:val="C16840C0"/>
    <w:lvl w:ilvl="0" w:tplc="C8CE31E6">
      <w:start w:val="1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55F51"/>
    <w:multiLevelType w:val="hybridMultilevel"/>
    <w:tmpl w:val="CC3EF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34F8B"/>
    <w:multiLevelType w:val="hybridMultilevel"/>
    <w:tmpl w:val="D99E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E2D17"/>
    <w:multiLevelType w:val="hybridMultilevel"/>
    <w:tmpl w:val="2ECA549E"/>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221F2"/>
    <w:multiLevelType w:val="hybridMultilevel"/>
    <w:tmpl w:val="CFA8E5B8"/>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2BD34B5"/>
    <w:multiLevelType w:val="hybridMultilevel"/>
    <w:tmpl w:val="955E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42013B"/>
    <w:multiLevelType w:val="hybridMultilevel"/>
    <w:tmpl w:val="CF0A5E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7072DEF"/>
    <w:multiLevelType w:val="hybridMultilevel"/>
    <w:tmpl w:val="C24EC0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FD30679"/>
    <w:multiLevelType w:val="hybridMultilevel"/>
    <w:tmpl w:val="4F0A8F30"/>
    <w:lvl w:ilvl="0" w:tplc="AB72DC7E">
      <w:start w:val="13"/>
      <w:numFmt w:val="bullet"/>
      <w:lvlText w:val="–"/>
      <w:lvlJc w:val="left"/>
      <w:pPr>
        <w:ind w:left="3240" w:hanging="360"/>
      </w:pPr>
      <w:rPr>
        <w:rFonts w:ascii="Times New Roman" w:eastAsia="MS Mincho" w:hAnsi="Times New Roman" w:cs="Times New Roman" w:hint="default"/>
        <w:color w:val="333333"/>
      </w:rPr>
    </w:lvl>
    <w:lvl w:ilvl="1" w:tplc="04090003" w:tentative="1">
      <w:start w:val="1"/>
      <w:numFmt w:val="bullet"/>
      <w:lvlText w:val="o"/>
      <w:lvlJc w:val="left"/>
      <w:pPr>
        <w:ind w:left="3960" w:hanging="360"/>
      </w:pPr>
      <w:rPr>
        <w:rFonts w:ascii="Courier New" w:hAnsi="Courier New" w:cs="Aria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Aria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Arial"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50244166"/>
    <w:multiLevelType w:val="hybridMultilevel"/>
    <w:tmpl w:val="611E3EA2"/>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93545C"/>
    <w:multiLevelType w:val="hybridMultilevel"/>
    <w:tmpl w:val="44DE7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E3B1813"/>
    <w:multiLevelType w:val="hybridMultilevel"/>
    <w:tmpl w:val="3EC69628"/>
    <w:lvl w:ilvl="0" w:tplc="5A92ED88">
      <w:start w:val="1"/>
      <w:numFmt w:val="decimal"/>
      <w:lvlText w:val="%1."/>
      <w:lvlJc w:val="left"/>
      <w:pPr>
        <w:ind w:left="720" w:hanging="360"/>
      </w:pPr>
      <w:rPr>
        <w:rFonts w:ascii="Times New Roman" w:eastAsiaTheme="majorEastAsia" w:hAnsi="Times New Roman" w:cs="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6"/>
  </w:num>
  <w:num w:numId="3">
    <w:abstractNumId w:val="8"/>
  </w:num>
  <w:num w:numId="4">
    <w:abstractNumId w:val="10"/>
  </w:num>
  <w:num w:numId="5">
    <w:abstractNumId w:val="0"/>
  </w:num>
  <w:num w:numId="6">
    <w:abstractNumId w:val="2"/>
  </w:num>
  <w:num w:numId="7">
    <w:abstractNumId w:val="9"/>
  </w:num>
  <w:num w:numId="8">
    <w:abstractNumId w:val="13"/>
  </w:num>
  <w:num w:numId="9">
    <w:abstractNumId w:val="18"/>
  </w:num>
  <w:num w:numId="10">
    <w:abstractNumId w:val="5"/>
  </w:num>
  <w:num w:numId="11">
    <w:abstractNumId w:val="15"/>
  </w:num>
  <w:num w:numId="12">
    <w:abstractNumId w:val="7"/>
  </w:num>
  <w:num w:numId="13">
    <w:abstractNumId w:val="6"/>
  </w:num>
  <w:num w:numId="14">
    <w:abstractNumId w:val="3"/>
  </w:num>
  <w:num w:numId="15">
    <w:abstractNumId w:val="14"/>
  </w:num>
  <w:num w:numId="16">
    <w:abstractNumId w:val="12"/>
  </w:num>
  <w:num w:numId="17">
    <w:abstractNumId w:val="11"/>
  </w:num>
  <w:num w:numId="18">
    <w:abstractNumId w:val="17"/>
  </w:num>
  <w:num w:numId="19">
    <w:abstractNumId w:val="1"/>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D2A"/>
    <w:rsid w:val="00051D2A"/>
    <w:rsid w:val="00143302"/>
    <w:rsid w:val="001F10F9"/>
    <w:rsid w:val="00277AE7"/>
    <w:rsid w:val="003F2559"/>
    <w:rsid w:val="004330A9"/>
    <w:rsid w:val="00472C66"/>
    <w:rsid w:val="00574E84"/>
    <w:rsid w:val="005E7133"/>
    <w:rsid w:val="006853FD"/>
    <w:rsid w:val="00861535"/>
    <w:rsid w:val="00A50B58"/>
    <w:rsid w:val="00A523A4"/>
    <w:rsid w:val="00A86DEF"/>
    <w:rsid w:val="00AB69E2"/>
    <w:rsid w:val="00B60B0C"/>
    <w:rsid w:val="00BE7A9E"/>
    <w:rsid w:val="00C70485"/>
    <w:rsid w:val="00E212FF"/>
    <w:rsid w:val="00F23489"/>
    <w:rsid w:val="00F94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BB54"/>
  <w14:defaultImageDpi w14:val="32767"/>
  <w15:chartTrackingRefBased/>
  <w15:docId w15:val="{9925379D-DE3D-184A-851D-E7CAEB95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1D2A"/>
    <w:pPr>
      <w:spacing w:after="200" w:line="252" w:lineRule="auto"/>
    </w:pPr>
    <w:rPr>
      <w:rFonts w:asciiTheme="majorHAnsi" w:eastAsiaTheme="majorEastAsia" w:hAnsiTheme="majorHAnsi" w:cstheme="majorBidi"/>
      <w:sz w:val="22"/>
      <w:szCs w:val="22"/>
    </w:rPr>
  </w:style>
  <w:style w:type="paragraph" w:styleId="Heading1">
    <w:name w:val="heading 1"/>
    <w:basedOn w:val="Normal"/>
    <w:next w:val="Normal"/>
    <w:link w:val="Heading1Char"/>
    <w:uiPriority w:val="9"/>
    <w:qFormat/>
    <w:rsid w:val="00051D2A"/>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unhideWhenUsed/>
    <w:qFormat/>
    <w:rsid w:val="00051D2A"/>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051D2A"/>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051D2A"/>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051D2A"/>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051D2A"/>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051D2A"/>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051D2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51D2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D2A"/>
    <w:rPr>
      <w:rFonts w:asciiTheme="majorHAnsi" w:eastAsiaTheme="majorEastAsia" w:hAnsiTheme="majorHAnsi" w:cstheme="majorBidi"/>
      <w:caps/>
      <w:color w:val="833C0B" w:themeColor="accent2" w:themeShade="80"/>
      <w:spacing w:val="20"/>
      <w:sz w:val="28"/>
      <w:szCs w:val="28"/>
    </w:rPr>
  </w:style>
  <w:style w:type="character" w:customStyle="1" w:styleId="Heading2Char">
    <w:name w:val="Heading 2 Char"/>
    <w:basedOn w:val="DefaultParagraphFont"/>
    <w:link w:val="Heading2"/>
    <w:uiPriority w:val="9"/>
    <w:rsid w:val="00051D2A"/>
    <w:rPr>
      <w:rFonts w:asciiTheme="majorHAnsi" w:eastAsiaTheme="majorEastAsia" w:hAnsiTheme="majorHAnsi" w:cstheme="majorBidi"/>
      <w:caps/>
      <w:color w:val="833C0B" w:themeColor="accent2" w:themeShade="80"/>
      <w:spacing w:val="15"/>
    </w:rPr>
  </w:style>
  <w:style w:type="character" w:customStyle="1" w:styleId="Heading3Char">
    <w:name w:val="Heading 3 Char"/>
    <w:basedOn w:val="DefaultParagraphFont"/>
    <w:link w:val="Heading3"/>
    <w:uiPriority w:val="9"/>
    <w:rsid w:val="00051D2A"/>
    <w:rPr>
      <w:rFonts w:asciiTheme="majorHAnsi" w:eastAsiaTheme="majorEastAsia" w:hAnsiTheme="majorHAnsi" w:cstheme="majorBidi"/>
      <w:caps/>
      <w:color w:val="823B0B" w:themeColor="accent2" w:themeShade="7F"/>
    </w:rPr>
  </w:style>
  <w:style w:type="character" w:customStyle="1" w:styleId="Heading4Char">
    <w:name w:val="Heading 4 Char"/>
    <w:basedOn w:val="DefaultParagraphFont"/>
    <w:link w:val="Heading4"/>
    <w:uiPriority w:val="9"/>
    <w:semiHidden/>
    <w:rsid w:val="00051D2A"/>
    <w:rPr>
      <w:rFonts w:asciiTheme="majorHAnsi" w:eastAsiaTheme="majorEastAsia" w:hAnsiTheme="majorHAnsi" w:cstheme="majorBidi"/>
      <w:caps/>
      <w:color w:val="823B0B" w:themeColor="accent2" w:themeShade="7F"/>
      <w:spacing w:val="10"/>
      <w:sz w:val="22"/>
      <w:szCs w:val="22"/>
    </w:rPr>
  </w:style>
  <w:style w:type="character" w:customStyle="1" w:styleId="Heading5Char">
    <w:name w:val="Heading 5 Char"/>
    <w:basedOn w:val="DefaultParagraphFont"/>
    <w:link w:val="Heading5"/>
    <w:uiPriority w:val="9"/>
    <w:semiHidden/>
    <w:rsid w:val="00051D2A"/>
    <w:rPr>
      <w:rFonts w:asciiTheme="majorHAnsi" w:eastAsiaTheme="majorEastAsia" w:hAnsiTheme="majorHAnsi" w:cstheme="majorBidi"/>
      <w:caps/>
      <w:color w:val="823B0B" w:themeColor="accent2" w:themeShade="7F"/>
      <w:spacing w:val="10"/>
      <w:sz w:val="22"/>
      <w:szCs w:val="22"/>
    </w:rPr>
  </w:style>
  <w:style w:type="character" w:customStyle="1" w:styleId="Heading6Char">
    <w:name w:val="Heading 6 Char"/>
    <w:basedOn w:val="DefaultParagraphFont"/>
    <w:link w:val="Heading6"/>
    <w:uiPriority w:val="9"/>
    <w:semiHidden/>
    <w:rsid w:val="00051D2A"/>
    <w:rPr>
      <w:rFonts w:asciiTheme="majorHAnsi" w:eastAsiaTheme="majorEastAsia" w:hAnsiTheme="majorHAnsi" w:cstheme="majorBidi"/>
      <w:caps/>
      <w:color w:val="C45911" w:themeColor="accent2" w:themeShade="BF"/>
      <w:spacing w:val="10"/>
      <w:sz w:val="22"/>
      <w:szCs w:val="22"/>
    </w:rPr>
  </w:style>
  <w:style w:type="character" w:customStyle="1" w:styleId="Heading7Char">
    <w:name w:val="Heading 7 Char"/>
    <w:basedOn w:val="DefaultParagraphFont"/>
    <w:link w:val="Heading7"/>
    <w:uiPriority w:val="9"/>
    <w:semiHidden/>
    <w:rsid w:val="00051D2A"/>
    <w:rPr>
      <w:rFonts w:asciiTheme="majorHAnsi" w:eastAsiaTheme="majorEastAsia" w:hAnsiTheme="majorHAnsi" w:cstheme="majorBidi"/>
      <w:i/>
      <w:iCs/>
      <w:caps/>
      <w:color w:val="C45911" w:themeColor="accent2" w:themeShade="BF"/>
      <w:spacing w:val="10"/>
      <w:sz w:val="22"/>
      <w:szCs w:val="22"/>
    </w:rPr>
  </w:style>
  <w:style w:type="character" w:customStyle="1" w:styleId="Heading8Char">
    <w:name w:val="Heading 8 Char"/>
    <w:basedOn w:val="DefaultParagraphFont"/>
    <w:link w:val="Heading8"/>
    <w:uiPriority w:val="9"/>
    <w:semiHidden/>
    <w:rsid w:val="00051D2A"/>
    <w:rPr>
      <w:rFonts w:asciiTheme="majorHAnsi" w:eastAsiaTheme="majorEastAsia" w:hAnsiTheme="majorHAnsi" w:cstheme="majorBidi"/>
      <w:caps/>
      <w:spacing w:val="10"/>
      <w:sz w:val="20"/>
      <w:szCs w:val="20"/>
    </w:rPr>
  </w:style>
  <w:style w:type="character" w:customStyle="1" w:styleId="Heading9Char">
    <w:name w:val="Heading 9 Char"/>
    <w:basedOn w:val="DefaultParagraphFont"/>
    <w:link w:val="Heading9"/>
    <w:uiPriority w:val="9"/>
    <w:semiHidden/>
    <w:rsid w:val="00051D2A"/>
    <w:rPr>
      <w:rFonts w:asciiTheme="majorHAnsi" w:eastAsiaTheme="majorEastAsia" w:hAnsiTheme="majorHAnsi" w:cstheme="majorBidi"/>
      <w:i/>
      <w:iCs/>
      <w:caps/>
      <w:spacing w:val="10"/>
      <w:sz w:val="20"/>
      <w:szCs w:val="20"/>
    </w:rPr>
  </w:style>
  <w:style w:type="character" w:styleId="Emphasis">
    <w:name w:val="Emphasis"/>
    <w:uiPriority w:val="20"/>
    <w:qFormat/>
    <w:rsid w:val="00051D2A"/>
    <w:rPr>
      <w:caps/>
      <w:spacing w:val="5"/>
      <w:sz w:val="20"/>
      <w:szCs w:val="20"/>
    </w:rPr>
  </w:style>
  <w:style w:type="paragraph" w:styleId="Footer">
    <w:name w:val="footer"/>
    <w:basedOn w:val="Normal"/>
    <w:link w:val="FooterChar"/>
    <w:uiPriority w:val="99"/>
    <w:rsid w:val="00051D2A"/>
    <w:pPr>
      <w:tabs>
        <w:tab w:val="center" w:pos="4320"/>
        <w:tab w:val="right" w:pos="8640"/>
      </w:tabs>
    </w:pPr>
  </w:style>
  <w:style w:type="character" w:customStyle="1" w:styleId="FooterChar">
    <w:name w:val="Footer Char"/>
    <w:basedOn w:val="DefaultParagraphFont"/>
    <w:link w:val="Footer"/>
    <w:uiPriority w:val="99"/>
    <w:rsid w:val="00051D2A"/>
    <w:rPr>
      <w:rFonts w:asciiTheme="majorHAnsi" w:eastAsiaTheme="majorEastAsia" w:hAnsiTheme="majorHAnsi" w:cstheme="majorBidi"/>
      <w:sz w:val="22"/>
      <w:szCs w:val="22"/>
    </w:rPr>
  </w:style>
  <w:style w:type="character" w:styleId="PageNumber">
    <w:name w:val="page number"/>
    <w:basedOn w:val="DefaultParagraphFont"/>
    <w:rsid w:val="00051D2A"/>
  </w:style>
  <w:style w:type="character" w:styleId="Hyperlink">
    <w:name w:val="Hyperlink"/>
    <w:rsid w:val="00051D2A"/>
    <w:rPr>
      <w:color w:val="0000FF"/>
      <w:u w:val="single"/>
    </w:rPr>
  </w:style>
  <w:style w:type="paragraph" w:styleId="NormalWeb">
    <w:name w:val="Normal (Web)"/>
    <w:basedOn w:val="Normal"/>
    <w:uiPriority w:val="99"/>
    <w:unhideWhenUsed/>
    <w:rsid w:val="00051D2A"/>
    <w:pPr>
      <w:spacing w:before="100" w:beforeAutospacing="1" w:after="100" w:afterAutospacing="1"/>
    </w:pPr>
    <w:rPr>
      <w:rFonts w:eastAsia="Times New Roman"/>
    </w:rPr>
  </w:style>
  <w:style w:type="character" w:customStyle="1" w:styleId="z-TopofFormChar">
    <w:name w:val="z-Top of Form Char"/>
    <w:basedOn w:val="DefaultParagraphFont"/>
    <w:link w:val="z-TopofForm"/>
    <w:uiPriority w:val="99"/>
    <w:semiHidden/>
    <w:rsid w:val="00051D2A"/>
    <w:rPr>
      <w:rFonts w:ascii="Arial" w:eastAsia="Times New Roman" w:hAnsi="Arial" w:cstheme="majorBidi"/>
      <w:vanish/>
      <w:sz w:val="16"/>
      <w:szCs w:val="16"/>
    </w:rPr>
  </w:style>
  <w:style w:type="paragraph" w:styleId="z-TopofForm">
    <w:name w:val="HTML Top of Form"/>
    <w:basedOn w:val="Normal"/>
    <w:next w:val="Normal"/>
    <w:link w:val="z-TopofFormChar"/>
    <w:hidden/>
    <w:uiPriority w:val="99"/>
    <w:semiHidden/>
    <w:unhideWhenUsed/>
    <w:rsid w:val="00051D2A"/>
    <w:pPr>
      <w:pBdr>
        <w:bottom w:val="single" w:sz="6" w:space="1" w:color="auto"/>
      </w:pBdr>
      <w:jc w:val="center"/>
    </w:pPr>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051D2A"/>
    <w:pPr>
      <w:pBdr>
        <w:top w:val="single" w:sz="6" w:space="1" w:color="auto"/>
      </w:pBdr>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051D2A"/>
    <w:rPr>
      <w:rFonts w:ascii="Arial" w:eastAsia="Times New Roman" w:hAnsi="Arial" w:cstheme="majorBidi"/>
      <w:vanish/>
      <w:sz w:val="16"/>
      <w:szCs w:val="16"/>
    </w:rPr>
  </w:style>
  <w:style w:type="paragraph" w:styleId="Header">
    <w:name w:val="header"/>
    <w:basedOn w:val="Normal"/>
    <w:link w:val="HeaderChar"/>
    <w:uiPriority w:val="99"/>
    <w:unhideWhenUsed/>
    <w:rsid w:val="00051D2A"/>
    <w:pPr>
      <w:tabs>
        <w:tab w:val="center" w:pos="4680"/>
        <w:tab w:val="right" w:pos="9360"/>
      </w:tabs>
    </w:pPr>
  </w:style>
  <w:style w:type="character" w:customStyle="1" w:styleId="HeaderChar">
    <w:name w:val="Header Char"/>
    <w:basedOn w:val="DefaultParagraphFont"/>
    <w:link w:val="Header"/>
    <w:uiPriority w:val="99"/>
    <w:rsid w:val="00051D2A"/>
    <w:rPr>
      <w:rFonts w:asciiTheme="majorHAnsi" w:eastAsiaTheme="majorEastAsia" w:hAnsiTheme="majorHAnsi" w:cstheme="majorBidi"/>
      <w:sz w:val="22"/>
      <w:szCs w:val="22"/>
    </w:rPr>
  </w:style>
  <w:style w:type="character" w:customStyle="1" w:styleId="BalloonTextChar">
    <w:name w:val="Balloon Text Char"/>
    <w:basedOn w:val="DefaultParagraphFont"/>
    <w:link w:val="BalloonText"/>
    <w:uiPriority w:val="99"/>
    <w:semiHidden/>
    <w:rsid w:val="00051D2A"/>
    <w:rPr>
      <w:rFonts w:ascii="Tahoma" w:eastAsiaTheme="majorEastAsia" w:hAnsi="Tahoma" w:cstheme="majorBidi"/>
      <w:sz w:val="16"/>
      <w:szCs w:val="16"/>
    </w:rPr>
  </w:style>
  <w:style w:type="paragraph" w:styleId="BalloonText">
    <w:name w:val="Balloon Text"/>
    <w:basedOn w:val="Normal"/>
    <w:link w:val="BalloonTextChar"/>
    <w:uiPriority w:val="99"/>
    <w:semiHidden/>
    <w:unhideWhenUsed/>
    <w:rsid w:val="00051D2A"/>
    <w:rPr>
      <w:rFonts w:ascii="Tahoma" w:hAnsi="Tahoma"/>
      <w:sz w:val="16"/>
      <w:szCs w:val="16"/>
    </w:rPr>
  </w:style>
  <w:style w:type="character" w:customStyle="1" w:styleId="f">
    <w:name w:val="f"/>
    <w:basedOn w:val="DefaultParagraphFont"/>
    <w:rsid w:val="00051D2A"/>
  </w:style>
  <w:style w:type="paragraph" w:styleId="BodyText">
    <w:name w:val="Body Text"/>
    <w:basedOn w:val="Normal"/>
    <w:link w:val="BodyTextChar"/>
    <w:rsid w:val="00051D2A"/>
    <w:pPr>
      <w:tabs>
        <w:tab w:val="right" w:pos="8640"/>
      </w:tabs>
      <w:spacing w:line="480" w:lineRule="auto"/>
      <w:ind w:firstLine="720"/>
    </w:pPr>
    <w:rPr>
      <w:rFonts w:eastAsia="Times New Roman"/>
    </w:rPr>
  </w:style>
  <w:style w:type="character" w:customStyle="1" w:styleId="BodyTextChar">
    <w:name w:val="Body Text Char"/>
    <w:basedOn w:val="DefaultParagraphFont"/>
    <w:link w:val="BodyText"/>
    <w:rsid w:val="00051D2A"/>
    <w:rPr>
      <w:rFonts w:asciiTheme="majorHAnsi" w:eastAsia="Times New Roman" w:hAnsiTheme="majorHAnsi" w:cstheme="majorBidi"/>
      <w:sz w:val="22"/>
      <w:szCs w:val="22"/>
    </w:rPr>
  </w:style>
  <w:style w:type="character" w:customStyle="1" w:styleId="apple-style-span">
    <w:name w:val="apple-style-span"/>
    <w:basedOn w:val="DefaultParagraphFont"/>
    <w:rsid w:val="00051D2A"/>
  </w:style>
  <w:style w:type="character" w:customStyle="1" w:styleId="apple-converted-space">
    <w:name w:val="apple-converted-space"/>
    <w:basedOn w:val="DefaultParagraphFont"/>
    <w:rsid w:val="00051D2A"/>
  </w:style>
  <w:style w:type="paragraph" w:customStyle="1" w:styleId="TitleColumnHeading">
    <w:name w:val="Title Column Heading"/>
    <w:basedOn w:val="Normal"/>
    <w:rsid w:val="00051D2A"/>
    <w:pPr>
      <w:tabs>
        <w:tab w:val="right" w:pos="8640"/>
      </w:tabs>
      <w:spacing w:line="480" w:lineRule="auto"/>
      <w:jc w:val="center"/>
    </w:pPr>
    <w:rPr>
      <w:rFonts w:eastAsia="Times New Roman"/>
      <w:szCs w:val="20"/>
    </w:rPr>
  </w:style>
  <w:style w:type="paragraph" w:customStyle="1" w:styleId="TableNotes">
    <w:name w:val="Table Notes"/>
    <w:basedOn w:val="Normal"/>
    <w:rsid w:val="00051D2A"/>
    <w:pPr>
      <w:tabs>
        <w:tab w:val="right" w:pos="8640"/>
      </w:tabs>
      <w:spacing w:line="480" w:lineRule="auto"/>
      <w:jc w:val="center"/>
    </w:pPr>
    <w:rPr>
      <w:rFonts w:eastAsia="Times New Roman"/>
      <w:color w:val="000000"/>
    </w:rPr>
  </w:style>
  <w:style w:type="paragraph" w:customStyle="1" w:styleId="TableBody">
    <w:name w:val="Table Body"/>
    <w:basedOn w:val="Normal"/>
    <w:rsid w:val="00051D2A"/>
    <w:pPr>
      <w:tabs>
        <w:tab w:val="right" w:pos="8640"/>
      </w:tabs>
      <w:spacing w:line="480" w:lineRule="auto"/>
      <w:jc w:val="center"/>
    </w:pPr>
    <w:rPr>
      <w:rFonts w:eastAsia="Times New Roman"/>
      <w:color w:val="000000"/>
    </w:rPr>
  </w:style>
  <w:style w:type="character" w:customStyle="1" w:styleId="FigureCaptionLabelChar">
    <w:name w:val="Figure Caption Label Char"/>
    <w:rsid w:val="00051D2A"/>
    <w:rPr>
      <w:rFonts w:ascii="Garamond" w:hAnsi="Garamond"/>
      <w:i/>
      <w:sz w:val="24"/>
      <w:szCs w:val="24"/>
      <w:lang w:val="en-US" w:eastAsia="en-US" w:bidi="ar-SA"/>
    </w:rPr>
  </w:style>
  <w:style w:type="paragraph" w:customStyle="1" w:styleId="Correspondencedetails">
    <w:name w:val="Correspondence details"/>
    <w:basedOn w:val="Normal"/>
    <w:next w:val="Normal"/>
    <w:rsid w:val="00051D2A"/>
    <w:rPr>
      <w:rFonts w:eastAsia="Times New Roman"/>
      <w:lang w:val="en-GB" w:eastAsia="en-GB"/>
    </w:rPr>
  </w:style>
  <w:style w:type="paragraph" w:customStyle="1" w:styleId="Notesoncontributors">
    <w:name w:val="Notes on contributors"/>
    <w:basedOn w:val="Normal"/>
    <w:next w:val="Normal"/>
    <w:rsid w:val="00051D2A"/>
    <w:rPr>
      <w:rFonts w:eastAsia="Times New Roman"/>
      <w:lang w:val="en-GB" w:eastAsia="en-GB"/>
    </w:rPr>
  </w:style>
  <w:style w:type="paragraph" w:customStyle="1" w:styleId="Firstparagraphstyle">
    <w:name w:val="First paragraph style"/>
    <w:basedOn w:val="Normal"/>
    <w:next w:val="Normal"/>
    <w:rsid w:val="00051D2A"/>
    <w:pPr>
      <w:spacing w:line="480" w:lineRule="auto"/>
    </w:pPr>
    <w:rPr>
      <w:rFonts w:eastAsia="Times New Roman"/>
      <w:lang w:val="en-GB" w:eastAsia="en-GB"/>
    </w:rPr>
  </w:style>
  <w:style w:type="paragraph" w:customStyle="1" w:styleId="Authornames">
    <w:name w:val="Author names"/>
    <w:basedOn w:val="Normal"/>
    <w:next w:val="Normal"/>
    <w:rsid w:val="00051D2A"/>
    <w:rPr>
      <w:rFonts w:eastAsia="Times New Roman"/>
      <w:sz w:val="28"/>
      <w:lang w:val="en-GB" w:eastAsia="en-GB"/>
    </w:rPr>
  </w:style>
  <w:style w:type="paragraph" w:customStyle="1" w:styleId="Affiliation">
    <w:name w:val="Affiliation"/>
    <w:basedOn w:val="Normal"/>
    <w:next w:val="Normal"/>
    <w:rsid w:val="00051D2A"/>
    <w:rPr>
      <w:rFonts w:eastAsia="Times New Roman"/>
      <w:i/>
      <w:lang w:val="en-GB" w:eastAsia="en-GB"/>
    </w:rPr>
  </w:style>
  <w:style w:type="character" w:styleId="UnresolvedMention">
    <w:name w:val="Unresolved Mention"/>
    <w:basedOn w:val="DefaultParagraphFont"/>
    <w:uiPriority w:val="99"/>
    <w:unhideWhenUsed/>
    <w:rsid w:val="00051D2A"/>
    <w:rPr>
      <w:color w:val="605E5C"/>
      <w:shd w:val="clear" w:color="auto" w:fill="E1DFDD"/>
    </w:rPr>
  </w:style>
  <w:style w:type="paragraph" w:styleId="HTMLPreformatted">
    <w:name w:val="HTML Preformatted"/>
    <w:basedOn w:val="Normal"/>
    <w:link w:val="HTMLPreformattedChar"/>
    <w:uiPriority w:val="99"/>
    <w:unhideWhenUsed/>
    <w:rsid w:val="0005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051D2A"/>
    <w:rPr>
      <w:rFonts w:ascii="Courier New" w:eastAsia="Times New Roman" w:hAnsi="Courier New" w:cs="Courier New"/>
      <w:sz w:val="20"/>
      <w:szCs w:val="20"/>
      <w:lang w:val="en-ID"/>
    </w:rPr>
  </w:style>
  <w:style w:type="character" w:customStyle="1" w:styleId="name">
    <w:name w:val="name"/>
    <w:basedOn w:val="DefaultParagraphFont"/>
    <w:rsid w:val="00051D2A"/>
  </w:style>
  <w:style w:type="table" w:styleId="TableGrid">
    <w:name w:val="Table Grid"/>
    <w:basedOn w:val="TableNormal"/>
    <w:uiPriority w:val="39"/>
    <w:rsid w:val="00051D2A"/>
    <w:pPr>
      <w:spacing w:after="200" w:line="252"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51D2A"/>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051D2A"/>
    <w:rPr>
      <w:rFonts w:asciiTheme="majorHAnsi" w:eastAsiaTheme="majorEastAsia" w:hAnsiTheme="majorHAnsi" w:cstheme="majorBidi"/>
      <w:caps/>
      <w:color w:val="833C0B" w:themeColor="accent2" w:themeShade="80"/>
      <w:spacing w:val="50"/>
      <w:sz w:val="44"/>
      <w:szCs w:val="44"/>
    </w:rPr>
  </w:style>
  <w:style w:type="paragraph" w:styleId="Subtitle">
    <w:name w:val="Subtitle"/>
    <w:basedOn w:val="Normal"/>
    <w:next w:val="Normal"/>
    <w:link w:val="SubtitleChar"/>
    <w:uiPriority w:val="11"/>
    <w:qFormat/>
    <w:rsid w:val="00051D2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51D2A"/>
    <w:rPr>
      <w:rFonts w:asciiTheme="majorHAnsi" w:eastAsiaTheme="majorEastAsia" w:hAnsiTheme="majorHAnsi" w:cstheme="majorBidi"/>
      <w:caps/>
      <w:spacing w:val="20"/>
      <w:sz w:val="18"/>
      <w:szCs w:val="18"/>
    </w:rPr>
  </w:style>
  <w:style w:type="character" w:styleId="Strong">
    <w:name w:val="Strong"/>
    <w:uiPriority w:val="22"/>
    <w:qFormat/>
    <w:rsid w:val="00051D2A"/>
    <w:rPr>
      <w:b/>
      <w:bCs/>
      <w:color w:val="C45911" w:themeColor="accent2" w:themeShade="BF"/>
      <w:spacing w:val="5"/>
    </w:rPr>
  </w:style>
  <w:style w:type="paragraph" w:styleId="NoSpacing">
    <w:name w:val="No Spacing"/>
    <w:basedOn w:val="Normal"/>
    <w:link w:val="NoSpacingChar"/>
    <w:uiPriority w:val="1"/>
    <w:qFormat/>
    <w:rsid w:val="00051D2A"/>
    <w:pPr>
      <w:spacing w:after="0" w:line="240" w:lineRule="auto"/>
    </w:pPr>
  </w:style>
  <w:style w:type="character" w:customStyle="1" w:styleId="NoSpacingChar">
    <w:name w:val="No Spacing Char"/>
    <w:basedOn w:val="DefaultParagraphFont"/>
    <w:link w:val="NoSpacing"/>
    <w:uiPriority w:val="1"/>
    <w:rsid w:val="00051D2A"/>
    <w:rPr>
      <w:rFonts w:asciiTheme="majorHAnsi" w:eastAsiaTheme="majorEastAsia" w:hAnsiTheme="majorHAnsi" w:cstheme="majorBidi"/>
      <w:sz w:val="22"/>
      <w:szCs w:val="22"/>
    </w:rPr>
  </w:style>
  <w:style w:type="paragraph" w:styleId="ListParagraph">
    <w:name w:val="List Paragraph"/>
    <w:basedOn w:val="Normal"/>
    <w:uiPriority w:val="34"/>
    <w:qFormat/>
    <w:rsid w:val="00051D2A"/>
    <w:pPr>
      <w:ind w:left="720"/>
      <w:contextualSpacing/>
    </w:pPr>
  </w:style>
  <w:style w:type="paragraph" w:styleId="Quote">
    <w:name w:val="Quote"/>
    <w:basedOn w:val="Normal"/>
    <w:next w:val="Normal"/>
    <w:link w:val="QuoteChar"/>
    <w:uiPriority w:val="29"/>
    <w:qFormat/>
    <w:rsid w:val="00051D2A"/>
    <w:rPr>
      <w:i/>
      <w:iCs/>
    </w:rPr>
  </w:style>
  <w:style w:type="character" w:customStyle="1" w:styleId="QuoteChar">
    <w:name w:val="Quote Char"/>
    <w:basedOn w:val="DefaultParagraphFont"/>
    <w:link w:val="Quote"/>
    <w:uiPriority w:val="29"/>
    <w:rsid w:val="00051D2A"/>
    <w:rPr>
      <w:rFonts w:asciiTheme="majorHAnsi" w:eastAsiaTheme="majorEastAsia" w:hAnsiTheme="majorHAnsi" w:cstheme="majorBidi"/>
      <w:i/>
      <w:iCs/>
      <w:sz w:val="22"/>
      <w:szCs w:val="22"/>
    </w:rPr>
  </w:style>
  <w:style w:type="paragraph" w:styleId="IntenseQuote">
    <w:name w:val="Intense Quote"/>
    <w:basedOn w:val="Normal"/>
    <w:next w:val="Normal"/>
    <w:link w:val="IntenseQuoteChar"/>
    <w:uiPriority w:val="30"/>
    <w:qFormat/>
    <w:rsid w:val="00051D2A"/>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051D2A"/>
    <w:rPr>
      <w:rFonts w:asciiTheme="majorHAnsi" w:eastAsiaTheme="majorEastAsia" w:hAnsiTheme="majorHAnsi" w:cstheme="majorBidi"/>
      <w:caps/>
      <w:color w:val="823B0B" w:themeColor="accent2" w:themeShade="7F"/>
      <w:spacing w:val="5"/>
      <w:sz w:val="20"/>
      <w:szCs w:val="20"/>
    </w:rPr>
  </w:style>
  <w:style w:type="character" w:styleId="SubtleEmphasis">
    <w:name w:val="Subtle Emphasis"/>
    <w:uiPriority w:val="19"/>
    <w:qFormat/>
    <w:rsid w:val="00051D2A"/>
    <w:rPr>
      <w:i/>
      <w:iCs/>
    </w:rPr>
  </w:style>
  <w:style w:type="character" w:styleId="IntenseEmphasis">
    <w:name w:val="Intense Emphasis"/>
    <w:uiPriority w:val="21"/>
    <w:qFormat/>
    <w:rsid w:val="00051D2A"/>
    <w:rPr>
      <w:i/>
      <w:iCs/>
      <w:caps/>
      <w:spacing w:val="10"/>
      <w:sz w:val="20"/>
      <w:szCs w:val="20"/>
    </w:rPr>
  </w:style>
  <w:style w:type="character" w:styleId="SubtleReference">
    <w:name w:val="Subtle Reference"/>
    <w:basedOn w:val="DefaultParagraphFont"/>
    <w:uiPriority w:val="31"/>
    <w:qFormat/>
    <w:rsid w:val="00051D2A"/>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051D2A"/>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051D2A"/>
    <w:rPr>
      <w:caps/>
      <w:color w:val="823B0B" w:themeColor="accent2" w:themeShade="7F"/>
      <w:spacing w:val="5"/>
      <w:u w:color="823B0B" w:themeColor="accent2" w:themeShade="7F"/>
    </w:rPr>
  </w:style>
  <w:style w:type="table" w:styleId="ListTable2-Accent4">
    <w:name w:val="List Table 2 Accent 4"/>
    <w:basedOn w:val="TableNormal"/>
    <w:uiPriority w:val="47"/>
    <w:rsid w:val="00051D2A"/>
    <w:rPr>
      <w:rFonts w:asciiTheme="majorHAnsi" w:eastAsiaTheme="majorEastAsia" w:hAnsiTheme="majorHAnsi" w:cstheme="majorBidi"/>
      <w:sz w:val="22"/>
      <w:szCs w:val="22"/>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4">
    <w:name w:val="List Table 6 Colorful Accent 4"/>
    <w:basedOn w:val="TableNormal"/>
    <w:uiPriority w:val="51"/>
    <w:rsid w:val="00051D2A"/>
    <w:rPr>
      <w:rFonts w:asciiTheme="majorHAnsi" w:eastAsiaTheme="majorEastAsia" w:hAnsiTheme="majorHAnsi" w:cstheme="majorBidi"/>
      <w:color w:val="BF8F00" w:themeColor="accent4" w:themeShade="BF"/>
      <w:sz w:val="22"/>
      <w:szCs w:val="22"/>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CommentReference">
    <w:name w:val="annotation reference"/>
    <w:basedOn w:val="DefaultParagraphFont"/>
    <w:uiPriority w:val="99"/>
    <w:semiHidden/>
    <w:unhideWhenUsed/>
    <w:rsid w:val="00A50B58"/>
    <w:rPr>
      <w:sz w:val="16"/>
      <w:szCs w:val="16"/>
    </w:rPr>
  </w:style>
  <w:style w:type="paragraph" w:styleId="CommentText">
    <w:name w:val="annotation text"/>
    <w:basedOn w:val="Normal"/>
    <w:link w:val="CommentTextChar"/>
    <w:uiPriority w:val="99"/>
    <w:semiHidden/>
    <w:unhideWhenUsed/>
    <w:rsid w:val="00A50B58"/>
    <w:pPr>
      <w:spacing w:line="240" w:lineRule="auto"/>
    </w:pPr>
    <w:rPr>
      <w:sz w:val="20"/>
      <w:szCs w:val="20"/>
    </w:rPr>
  </w:style>
  <w:style w:type="character" w:customStyle="1" w:styleId="CommentTextChar">
    <w:name w:val="Comment Text Char"/>
    <w:basedOn w:val="DefaultParagraphFont"/>
    <w:link w:val="CommentText"/>
    <w:uiPriority w:val="99"/>
    <w:semiHidden/>
    <w:rsid w:val="00A50B58"/>
    <w:rPr>
      <w:rFonts w:asciiTheme="majorHAnsi" w:eastAsiaTheme="majorEastAsia" w:hAnsiTheme="majorHAnsi" w:cstheme="majorBidi"/>
      <w:sz w:val="20"/>
      <w:szCs w:val="20"/>
    </w:rPr>
  </w:style>
  <w:style w:type="paragraph" w:styleId="CommentSubject">
    <w:name w:val="annotation subject"/>
    <w:basedOn w:val="CommentText"/>
    <w:next w:val="CommentText"/>
    <w:link w:val="CommentSubjectChar"/>
    <w:uiPriority w:val="99"/>
    <w:semiHidden/>
    <w:unhideWhenUsed/>
    <w:rsid w:val="00A50B58"/>
    <w:rPr>
      <w:b/>
      <w:bCs/>
    </w:rPr>
  </w:style>
  <w:style w:type="character" w:customStyle="1" w:styleId="CommentSubjectChar">
    <w:name w:val="Comment Subject Char"/>
    <w:basedOn w:val="CommentTextChar"/>
    <w:link w:val="CommentSubject"/>
    <w:uiPriority w:val="99"/>
    <w:semiHidden/>
    <w:rsid w:val="00A50B58"/>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yorku.ca/spar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tyarini.english@upi.edu" TargetMode="External"/><Relationship Id="rId12" Type="http://schemas.openxmlformats.org/officeDocument/2006/relationships/hyperlink" Target="http://www.herbertpuchta.com/wp-content/files%20_mf/1337014114YL_Thinking_booklet.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rbertpuchta.com/wp-content/files%20_mf/1337014114YL_Thinking_booklet.pdf"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9826</Words>
  <Characters>56009</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Harto</dc:creator>
  <cp:keywords/>
  <dc:description/>
  <cp:lastModifiedBy>Sri Harto</cp:lastModifiedBy>
  <cp:revision>2</cp:revision>
  <dcterms:created xsi:type="dcterms:W3CDTF">2021-04-27T15:01:00Z</dcterms:created>
  <dcterms:modified xsi:type="dcterms:W3CDTF">2021-04-27T15:01:00Z</dcterms:modified>
</cp:coreProperties>
</file>