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BD96" w14:textId="77777777" w:rsidR="005076B7" w:rsidRDefault="002F7358" w:rsidP="005076B7">
      <w:pPr>
        <w:contextualSpacing/>
        <w:jc w:val="center"/>
        <w:rPr>
          <w:bCs/>
          <w:sz w:val="28"/>
          <w:szCs w:val="28"/>
        </w:rPr>
      </w:pPr>
      <w:proofErr w:type="spellStart"/>
      <w:r w:rsidRPr="002F7358">
        <w:rPr>
          <w:bCs/>
          <w:sz w:val="28"/>
          <w:szCs w:val="28"/>
        </w:rPr>
        <w:t>Plantationocene</w:t>
      </w:r>
      <w:proofErr w:type="spellEnd"/>
      <w:r w:rsidRPr="002F7358">
        <w:rPr>
          <w:bCs/>
          <w:sz w:val="28"/>
          <w:szCs w:val="28"/>
        </w:rPr>
        <w:t xml:space="preserve"> Systems </w:t>
      </w:r>
      <w:r>
        <w:rPr>
          <w:bCs/>
          <w:sz w:val="28"/>
          <w:szCs w:val="28"/>
        </w:rPr>
        <w:t>a</w:t>
      </w:r>
      <w:r w:rsidRPr="002F7358">
        <w:rPr>
          <w:bCs/>
          <w:sz w:val="28"/>
          <w:szCs w:val="28"/>
        </w:rPr>
        <w:t xml:space="preserve">nd Communal Disruptions </w:t>
      </w:r>
    </w:p>
    <w:p w14:paraId="65223EC3" w14:textId="15110442" w:rsidR="005076B7" w:rsidRDefault="005076B7" w:rsidP="005076B7">
      <w:pPr>
        <w:contextualSpacing/>
        <w:jc w:val="center"/>
        <w:rPr>
          <w:bCs/>
          <w:sz w:val="28"/>
          <w:szCs w:val="28"/>
        </w:rPr>
      </w:pPr>
      <w:r>
        <w:rPr>
          <w:bCs/>
          <w:sz w:val="28"/>
          <w:szCs w:val="28"/>
        </w:rPr>
        <w:t>i</w:t>
      </w:r>
      <w:r w:rsidR="002F7358" w:rsidRPr="002F7358">
        <w:rPr>
          <w:bCs/>
          <w:sz w:val="28"/>
          <w:szCs w:val="28"/>
        </w:rPr>
        <w:t>n</w:t>
      </w:r>
      <w:r>
        <w:rPr>
          <w:bCs/>
          <w:sz w:val="28"/>
          <w:szCs w:val="28"/>
        </w:rPr>
        <w:t xml:space="preserve"> </w:t>
      </w:r>
      <w:r w:rsidR="002F7358" w:rsidRPr="002F7358">
        <w:rPr>
          <w:bCs/>
          <w:sz w:val="28"/>
          <w:szCs w:val="28"/>
        </w:rPr>
        <w:t xml:space="preserve">N.K. Jemisin’s </w:t>
      </w:r>
      <w:r w:rsidR="002F7358" w:rsidRPr="002F7358">
        <w:rPr>
          <w:bCs/>
          <w:i/>
          <w:iCs/>
          <w:sz w:val="28"/>
          <w:szCs w:val="28"/>
        </w:rPr>
        <w:t xml:space="preserve">Broken Earth </w:t>
      </w:r>
      <w:r w:rsidR="002F7358" w:rsidRPr="002F7358">
        <w:rPr>
          <w:bCs/>
          <w:sz w:val="28"/>
          <w:szCs w:val="28"/>
        </w:rPr>
        <w:t xml:space="preserve">Trilogy: </w:t>
      </w:r>
    </w:p>
    <w:p w14:paraId="422704B7" w14:textId="572680F9" w:rsidR="00992A23" w:rsidRPr="002F7358" w:rsidRDefault="00EE2F08" w:rsidP="005076B7">
      <w:pPr>
        <w:contextualSpacing/>
        <w:jc w:val="center"/>
        <w:rPr>
          <w:bCs/>
          <w:sz w:val="28"/>
          <w:szCs w:val="28"/>
        </w:rPr>
      </w:pPr>
      <w:r>
        <w:rPr>
          <w:bCs/>
          <w:sz w:val="28"/>
          <w:szCs w:val="28"/>
        </w:rPr>
        <w:t>A</w:t>
      </w:r>
      <w:r w:rsidR="002F7358" w:rsidRPr="002F7358">
        <w:rPr>
          <w:bCs/>
          <w:sz w:val="28"/>
          <w:szCs w:val="28"/>
        </w:rPr>
        <w:t xml:space="preserve">n </w:t>
      </w:r>
      <w:proofErr w:type="spellStart"/>
      <w:r w:rsidR="002F7358" w:rsidRPr="002F7358">
        <w:rPr>
          <w:bCs/>
          <w:sz w:val="28"/>
          <w:szCs w:val="28"/>
        </w:rPr>
        <w:t>Ecogothic</w:t>
      </w:r>
      <w:proofErr w:type="spellEnd"/>
      <w:r w:rsidR="002F7358" w:rsidRPr="002F7358">
        <w:rPr>
          <w:bCs/>
          <w:sz w:val="28"/>
          <w:szCs w:val="28"/>
        </w:rPr>
        <w:t xml:space="preserve"> Perspective</w:t>
      </w:r>
    </w:p>
    <w:p w14:paraId="6DECB5F9" w14:textId="04A88198" w:rsidR="00992A23" w:rsidRDefault="00D7222F" w:rsidP="005076B7">
      <w:pPr>
        <w:pStyle w:val="TitleOfPaperCover"/>
        <w:tabs>
          <w:tab w:val="clear" w:pos="8640"/>
          <w:tab w:val="left" w:pos="1978"/>
        </w:tabs>
        <w:spacing w:line="240" w:lineRule="auto"/>
        <w:contextualSpacing/>
        <w:jc w:val="left"/>
        <w:rPr>
          <w:b/>
          <w:bCs/>
          <w:sz w:val="28"/>
          <w:szCs w:val="28"/>
        </w:rPr>
      </w:pPr>
      <w:r w:rsidRPr="0076106D">
        <w:rPr>
          <w:b/>
          <w:bCs/>
          <w:sz w:val="28"/>
          <w:szCs w:val="28"/>
        </w:rPr>
        <w:tab/>
      </w:r>
    </w:p>
    <w:p w14:paraId="4F8054D9" w14:textId="77777777" w:rsidR="005076B7" w:rsidRPr="0076106D" w:rsidRDefault="005076B7" w:rsidP="005076B7">
      <w:pPr>
        <w:pStyle w:val="TitleOfPaperCover"/>
        <w:tabs>
          <w:tab w:val="clear" w:pos="8640"/>
          <w:tab w:val="left" w:pos="1978"/>
        </w:tabs>
        <w:spacing w:line="240" w:lineRule="auto"/>
        <w:contextualSpacing/>
        <w:jc w:val="left"/>
        <w:rPr>
          <w:b/>
          <w:bCs/>
          <w:sz w:val="28"/>
          <w:szCs w:val="28"/>
        </w:rPr>
      </w:pPr>
    </w:p>
    <w:p w14:paraId="15BCD68D" w14:textId="26474EAC" w:rsidR="005076B7" w:rsidRPr="005076B7" w:rsidRDefault="005076B7" w:rsidP="005076B7">
      <w:pPr>
        <w:contextualSpacing/>
        <w:jc w:val="center"/>
        <w:rPr>
          <w:sz w:val="20"/>
        </w:rPr>
      </w:pPr>
      <w:r w:rsidRPr="005076B7">
        <w:rPr>
          <w:sz w:val="20"/>
        </w:rPr>
        <w:t>ANITA HARRIS SATKUNANANTHAN</w:t>
      </w:r>
    </w:p>
    <w:p w14:paraId="2E9D20E0" w14:textId="3F5627D9" w:rsidR="005076B7" w:rsidRPr="005076B7" w:rsidRDefault="005076B7" w:rsidP="005076B7">
      <w:pPr>
        <w:contextualSpacing/>
        <w:jc w:val="center"/>
        <w:rPr>
          <w:i/>
          <w:sz w:val="20"/>
        </w:rPr>
      </w:pPr>
      <w:r w:rsidRPr="005076B7">
        <w:rPr>
          <w:i/>
          <w:sz w:val="20"/>
        </w:rPr>
        <w:t>Faculty of Social Sciences and Humanities,</w:t>
      </w:r>
    </w:p>
    <w:p w14:paraId="1B7CA837" w14:textId="13766039" w:rsidR="005076B7" w:rsidRPr="005076B7" w:rsidRDefault="005076B7" w:rsidP="005076B7">
      <w:pPr>
        <w:contextualSpacing/>
        <w:jc w:val="center"/>
        <w:rPr>
          <w:i/>
          <w:sz w:val="20"/>
        </w:rPr>
      </w:pPr>
      <w:proofErr w:type="spellStart"/>
      <w:r w:rsidRPr="005076B7">
        <w:rPr>
          <w:i/>
          <w:sz w:val="20"/>
        </w:rPr>
        <w:t>Universiti</w:t>
      </w:r>
      <w:proofErr w:type="spellEnd"/>
      <w:r w:rsidRPr="005076B7">
        <w:rPr>
          <w:i/>
          <w:sz w:val="20"/>
        </w:rPr>
        <w:t xml:space="preserve"> </w:t>
      </w:r>
      <w:proofErr w:type="spellStart"/>
      <w:r w:rsidRPr="005076B7">
        <w:rPr>
          <w:i/>
          <w:sz w:val="20"/>
        </w:rPr>
        <w:t>Kebangsaan</w:t>
      </w:r>
      <w:proofErr w:type="spellEnd"/>
      <w:r w:rsidRPr="005076B7">
        <w:rPr>
          <w:i/>
          <w:sz w:val="20"/>
        </w:rPr>
        <w:t xml:space="preserve"> Malaysia, Malaysia</w:t>
      </w:r>
    </w:p>
    <w:p w14:paraId="354D9698" w14:textId="30E86C7C" w:rsidR="00992A23" w:rsidRPr="005076B7" w:rsidRDefault="00000000" w:rsidP="005076B7">
      <w:pPr>
        <w:contextualSpacing/>
        <w:jc w:val="center"/>
      </w:pPr>
      <w:hyperlink r:id="rId7" w:history="1">
        <w:r w:rsidR="005076B7" w:rsidRPr="005076B7">
          <w:rPr>
            <w:rStyle w:val="Hyperlink"/>
            <w:i/>
            <w:color w:val="auto"/>
            <w:sz w:val="20"/>
            <w:u w:val="none"/>
          </w:rPr>
          <w:t>aharris@ukm.edu.my</w:t>
        </w:r>
      </w:hyperlink>
    </w:p>
    <w:p w14:paraId="27962A80" w14:textId="0943DE41" w:rsidR="005076B7" w:rsidRDefault="005076B7" w:rsidP="005076B7">
      <w:pPr>
        <w:pStyle w:val="AuthorInfo"/>
        <w:tabs>
          <w:tab w:val="clear" w:pos="8640"/>
        </w:tabs>
        <w:spacing w:line="240" w:lineRule="auto"/>
        <w:contextualSpacing/>
        <w:jc w:val="left"/>
        <w:rPr>
          <w:b/>
          <w:bCs/>
        </w:rPr>
      </w:pPr>
    </w:p>
    <w:p w14:paraId="0BB219CA" w14:textId="77777777" w:rsidR="005076B7" w:rsidRPr="0076106D" w:rsidRDefault="005076B7" w:rsidP="005076B7">
      <w:pPr>
        <w:pStyle w:val="AuthorInfo"/>
        <w:tabs>
          <w:tab w:val="clear" w:pos="8640"/>
        </w:tabs>
        <w:spacing w:line="240" w:lineRule="auto"/>
        <w:contextualSpacing/>
        <w:jc w:val="left"/>
        <w:rPr>
          <w:b/>
          <w:bCs/>
        </w:rPr>
      </w:pPr>
    </w:p>
    <w:p w14:paraId="7C9711B8" w14:textId="77777777" w:rsidR="00992A23" w:rsidRPr="002F7358" w:rsidRDefault="00992A23" w:rsidP="005076B7">
      <w:pPr>
        <w:pStyle w:val="AuthorInfo"/>
        <w:tabs>
          <w:tab w:val="clear" w:pos="8640"/>
        </w:tabs>
        <w:spacing w:line="240" w:lineRule="auto"/>
        <w:contextualSpacing/>
        <w:rPr>
          <w:sz w:val="20"/>
          <w:szCs w:val="20"/>
        </w:rPr>
      </w:pPr>
      <w:r w:rsidRPr="002F7358">
        <w:rPr>
          <w:sz w:val="20"/>
          <w:szCs w:val="20"/>
        </w:rPr>
        <w:t>ABSTRACT</w:t>
      </w:r>
    </w:p>
    <w:p w14:paraId="4A8FB6A4" w14:textId="77777777" w:rsidR="00992A23" w:rsidRPr="0076106D" w:rsidRDefault="00992A23" w:rsidP="005076B7">
      <w:pPr>
        <w:contextualSpacing/>
        <w:jc w:val="center"/>
        <w:rPr>
          <w:b/>
        </w:rPr>
      </w:pPr>
    </w:p>
    <w:p w14:paraId="065E9E4E" w14:textId="0F1446EA" w:rsidR="00992A23" w:rsidRPr="002F7358" w:rsidRDefault="00992A23" w:rsidP="005076B7">
      <w:pPr>
        <w:contextualSpacing/>
        <w:jc w:val="both"/>
        <w:rPr>
          <w:i/>
          <w:iCs/>
          <w:sz w:val="20"/>
          <w:szCs w:val="20"/>
        </w:rPr>
      </w:pPr>
      <w:r w:rsidRPr="002F7358">
        <w:rPr>
          <w:i/>
          <w:iCs/>
          <w:sz w:val="20"/>
          <w:szCs w:val="20"/>
        </w:rPr>
        <w:t xml:space="preserve">N.K. Jemisin’s critically acclaimed Broken Earth trilogy examines life in a post-apocalyptic alternate universe after a planet is cracked, bleeding and about to die. </w:t>
      </w:r>
      <w:r w:rsidR="00F618DB" w:rsidRPr="002F7358">
        <w:rPr>
          <w:i/>
          <w:iCs/>
          <w:sz w:val="20"/>
          <w:szCs w:val="20"/>
        </w:rPr>
        <w:t>The trilogy</w:t>
      </w:r>
      <w:r w:rsidR="00FA2443" w:rsidRPr="002F7358">
        <w:rPr>
          <w:i/>
          <w:iCs/>
          <w:sz w:val="20"/>
          <w:szCs w:val="20"/>
        </w:rPr>
        <w:t xml:space="preserve"> </w:t>
      </w:r>
      <w:r w:rsidRPr="002F7358">
        <w:rPr>
          <w:i/>
          <w:iCs/>
          <w:sz w:val="20"/>
          <w:szCs w:val="20"/>
        </w:rPr>
        <w:t xml:space="preserve">does not seek to redeem the earth or a fractured environment. Rather, the novels </w:t>
      </w:r>
      <w:r w:rsidR="00125738" w:rsidRPr="002F7358">
        <w:rPr>
          <w:i/>
          <w:iCs/>
          <w:sz w:val="20"/>
          <w:szCs w:val="20"/>
        </w:rPr>
        <w:t xml:space="preserve">demonstrate </w:t>
      </w:r>
      <w:r w:rsidRPr="002F7358">
        <w:rPr>
          <w:i/>
          <w:iCs/>
          <w:sz w:val="20"/>
          <w:szCs w:val="20"/>
        </w:rPr>
        <w:t>the ways in which characters develop, dissolve</w:t>
      </w:r>
      <w:r w:rsidR="00BF5040" w:rsidRPr="002F7358">
        <w:rPr>
          <w:i/>
          <w:iCs/>
          <w:sz w:val="20"/>
          <w:szCs w:val="20"/>
        </w:rPr>
        <w:t xml:space="preserve"> and</w:t>
      </w:r>
      <w:r w:rsidRPr="002F7358">
        <w:rPr>
          <w:i/>
          <w:iCs/>
          <w:sz w:val="20"/>
          <w:szCs w:val="20"/>
        </w:rPr>
        <w:t xml:space="preserve"> mutually destroy</w:t>
      </w:r>
      <w:r w:rsidR="00BF5040" w:rsidRPr="002F7358">
        <w:rPr>
          <w:i/>
          <w:iCs/>
          <w:sz w:val="20"/>
          <w:szCs w:val="20"/>
        </w:rPr>
        <w:t xml:space="preserve"> or support</w:t>
      </w:r>
      <w:r w:rsidRPr="002F7358">
        <w:rPr>
          <w:i/>
          <w:iCs/>
          <w:sz w:val="20"/>
          <w:szCs w:val="20"/>
        </w:rPr>
        <w:t xml:space="preserve"> each other.</w:t>
      </w:r>
      <w:r w:rsidR="00A259B8" w:rsidRPr="002F7358">
        <w:rPr>
          <w:i/>
          <w:iCs/>
          <w:sz w:val="20"/>
          <w:szCs w:val="20"/>
        </w:rPr>
        <w:t xml:space="preserve"> </w:t>
      </w:r>
      <w:r w:rsidRPr="002F7358">
        <w:rPr>
          <w:i/>
          <w:iCs/>
          <w:sz w:val="20"/>
          <w:szCs w:val="20"/>
        </w:rPr>
        <w:t xml:space="preserve">Jemisin’s conception of nature is unique and almost antithetical to human </w:t>
      </w:r>
      <w:r w:rsidR="00C65735" w:rsidRPr="002F7358">
        <w:rPr>
          <w:i/>
          <w:iCs/>
          <w:sz w:val="20"/>
          <w:szCs w:val="20"/>
        </w:rPr>
        <w:t>survival,</w:t>
      </w:r>
      <w:r w:rsidRPr="002F7358">
        <w:rPr>
          <w:i/>
          <w:iCs/>
          <w:sz w:val="20"/>
          <w:szCs w:val="20"/>
        </w:rPr>
        <w:t xml:space="preserve"> but the roots of this destruction go deep. The fractured economies and governments within this post-apocalyptic universe </w:t>
      </w:r>
      <w:r w:rsidR="002976A1" w:rsidRPr="002F7358">
        <w:rPr>
          <w:i/>
          <w:iCs/>
          <w:sz w:val="20"/>
          <w:szCs w:val="20"/>
        </w:rPr>
        <w:t>paint</w:t>
      </w:r>
      <w:r w:rsidRPr="002F7358">
        <w:rPr>
          <w:i/>
          <w:iCs/>
          <w:sz w:val="20"/>
          <w:szCs w:val="20"/>
        </w:rPr>
        <w:t xml:space="preserve"> a haunting picture of a world whose geopolitics are affected by the nature it h</w:t>
      </w:r>
      <w:r w:rsidR="00125738" w:rsidRPr="002F7358">
        <w:rPr>
          <w:i/>
          <w:iCs/>
          <w:sz w:val="20"/>
          <w:szCs w:val="20"/>
        </w:rPr>
        <w:t xml:space="preserve">as despoiled and disintegrated. The trilogy is </w:t>
      </w:r>
      <w:r w:rsidRPr="002F7358">
        <w:rPr>
          <w:i/>
          <w:iCs/>
          <w:sz w:val="20"/>
          <w:szCs w:val="20"/>
        </w:rPr>
        <w:t xml:space="preserve">a fitting fable for a planet in which climate change has affected endangered species, ecosystems and world economics. </w:t>
      </w:r>
      <w:r w:rsidR="00A259B8" w:rsidRPr="002F7358">
        <w:rPr>
          <w:i/>
          <w:iCs/>
          <w:sz w:val="20"/>
          <w:szCs w:val="20"/>
        </w:rPr>
        <w:t>I apply a postcolonial</w:t>
      </w:r>
      <w:r w:rsidRPr="002F7358">
        <w:rPr>
          <w:i/>
          <w:iCs/>
          <w:sz w:val="20"/>
          <w:szCs w:val="20"/>
        </w:rPr>
        <w:t xml:space="preserve"> </w:t>
      </w:r>
      <w:proofErr w:type="spellStart"/>
      <w:r w:rsidRPr="002F7358">
        <w:rPr>
          <w:i/>
          <w:iCs/>
          <w:sz w:val="20"/>
          <w:szCs w:val="20"/>
        </w:rPr>
        <w:t>ecoGothic</w:t>
      </w:r>
      <w:proofErr w:type="spellEnd"/>
      <w:r w:rsidR="00A259B8" w:rsidRPr="002F7358">
        <w:rPr>
          <w:i/>
          <w:iCs/>
          <w:sz w:val="20"/>
          <w:szCs w:val="20"/>
        </w:rPr>
        <w:t xml:space="preserve"> lens to the</w:t>
      </w:r>
      <w:r w:rsidRPr="002F7358">
        <w:rPr>
          <w:i/>
          <w:iCs/>
          <w:sz w:val="20"/>
          <w:szCs w:val="20"/>
        </w:rPr>
        <w:t xml:space="preserve"> analysis of </w:t>
      </w:r>
      <w:r w:rsidR="00FA2443" w:rsidRPr="002F7358">
        <w:rPr>
          <w:i/>
          <w:iCs/>
          <w:sz w:val="20"/>
          <w:szCs w:val="20"/>
        </w:rPr>
        <w:t xml:space="preserve">the </w:t>
      </w:r>
      <w:r w:rsidR="00141DB0" w:rsidRPr="002F7358">
        <w:rPr>
          <w:i/>
          <w:iCs/>
          <w:sz w:val="20"/>
          <w:szCs w:val="20"/>
        </w:rPr>
        <w:t>Broken Earth trilogy</w:t>
      </w:r>
      <w:r w:rsidR="000F20F7" w:rsidRPr="002F7358">
        <w:rPr>
          <w:i/>
          <w:iCs/>
          <w:sz w:val="20"/>
          <w:szCs w:val="20"/>
        </w:rPr>
        <w:t>.</w:t>
      </w:r>
      <w:r w:rsidRPr="002F7358">
        <w:rPr>
          <w:i/>
          <w:iCs/>
          <w:sz w:val="20"/>
          <w:szCs w:val="20"/>
        </w:rPr>
        <w:t xml:space="preserve"> This postcolonial </w:t>
      </w:r>
      <w:proofErr w:type="spellStart"/>
      <w:r w:rsidRPr="002F7358">
        <w:rPr>
          <w:i/>
          <w:iCs/>
          <w:sz w:val="20"/>
          <w:szCs w:val="20"/>
        </w:rPr>
        <w:t>ecoGothic</w:t>
      </w:r>
      <w:proofErr w:type="spellEnd"/>
      <w:r w:rsidRPr="002F7358">
        <w:rPr>
          <w:i/>
          <w:iCs/>
          <w:sz w:val="20"/>
          <w:szCs w:val="20"/>
        </w:rPr>
        <w:t xml:space="preserve"> approach will</w:t>
      </w:r>
      <w:r w:rsidR="0032766F" w:rsidRPr="002F7358">
        <w:rPr>
          <w:i/>
          <w:iCs/>
          <w:sz w:val="20"/>
          <w:szCs w:val="20"/>
        </w:rPr>
        <w:t xml:space="preserve"> be married to a consideration of</w:t>
      </w:r>
      <w:r w:rsidR="00A259B8" w:rsidRPr="002F7358">
        <w:rPr>
          <w:i/>
          <w:iCs/>
          <w:sz w:val="20"/>
          <w:szCs w:val="20"/>
        </w:rPr>
        <w:t xml:space="preserve"> Jason C Moore’s unveiling of the </w:t>
      </w:r>
      <w:proofErr w:type="spellStart"/>
      <w:r w:rsidR="002F7358" w:rsidRPr="002F7358">
        <w:rPr>
          <w:i/>
          <w:iCs/>
          <w:sz w:val="20"/>
          <w:szCs w:val="20"/>
        </w:rPr>
        <w:t>Capitolocene</w:t>
      </w:r>
      <w:proofErr w:type="spellEnd"/>
      <w:r w:rsidR="002F7358" w:rsidRPr="002F7358">
        <w:rPr>
          <w:i/>
          <w:iCs/>
          <w:sz w:val="20"/>
          <w:szCs w:val="20"/>
        </w:rPr>
        <w:t xml:space="preserve"> through</w:t>
      </w:r>
      <w:r w:rsidR="00BF5040" w:rsidRPr="002F7358">
        <w:rPr>
          <w:i/>
          <w:iCs/>
          <w:sz w:val="20"/>
          <w:szCs w:val="20"/>
        </w:rPr>
        <w:t xml:space="preserve"> the lens of</w:t>
      </w:r>
      <w:r w:rsidR="00A259B8" w:rsidRPr="002F7358">
        <w:rPr>
          <w:i/>
          <w:iCs/>
          <w:sz w:val="20"/>
          <w:szCs w:val="20"/>
        </w:rPr>
        <w:t xml:space="preserve"> Donna Haraway</w:t>
      </w:r>
      <w:r w:rsidR="00BF5040" w:rsidRPr="002F7358">
        <w:rPr>
          <w:i/>
          <w:iCs/>
          <w:sz w:val="20"/>
          <w:szCs w:val="20"/>
        </w:rPr>
        <w:t>’s</w:t>
      </w:r>
      <w:r w:rsidR="00A259B8" w:rsidRPr="002F7358">
        <w:rPr>
          <w:i/>
          <w:iCs/>
          <w:sz w:val="20"/>
          <w:szCs w:val="20"/>
        </w:rPr>
        <w:t xml:space="preserve"> and Anna Tsing’s </w:t>
      </w:r>
      <w:r w:rsidR="00BF5040" w:rsidRPr="002F7358">
        <w:rPr>
          <w:i/>
          <w:iCs/>
          <w:sz w:val="20"/>
          <w:szCs w:val="20"/>
        </w:rPr>
        <w:t>positioning of a</w:t>
      </w:r>
      <w:r w:rsidR="0032766F" w:rsidRPr="002F7358">
        <w:rPr>
          <w:i/>
          <w:iCs/>
          <w:sz w:val="20"/>
          <w:szCs w:val="20"/>
        </w:rPr>
        <w:t xml:space="preserve"> </w:t>
      </w:r>
      <w:proofErr w:type="spellStart"/>
      <w:r w:rsidR="00A259B8" w:rsidRPr="002F7358">
        <w:rPr>
          <w:i/>
          <w:iCs/>
          <w:sz w:val="20"/>
          <w:szCs w:val="20"/>
        </w:rPr>
        <w:t>Plantationocene</w:t>
      </w:r>
      <w:proofErr w:type="spellEnd"/>
      <w:r w:rsidR="0032766F" w:rsidRPr="002F7358">
        <w:rPr>
          <w:i/>
          <w:iCs/>
          <w:sz w:val="20"/>
          <w:szCs w:val="20"/>
        </w:rPr>
        <w:t xml:space="preserve"> to</w:t>
      </w:r>
      <w:r w:rsidRPr="002F7358">
        <w:rPr>
          <w:i/>
          <w:iCs/>
          <w:sz w:val="20"/>
          <w:szCs w:val="20"/>
        </w:rPr>
        <w:t xml:space="preserve"> look at patterns of power and domination</w:t>
      </w:r>
      <w:r w:rsidR="00BF5040" w:rsidRPr="002F7358">
        <w:rPr>
          <w:i/>
          <w:iCs/>
          <w:sz w:val="20"/>
          <w:szCs w:val="20"/>
        </w:rPr>
        <w:t>. This paper is particularly concerned with the ways in which these patterns are</w:t>
      </w:r>
      <w:r w:rsidRPr="002F7358">
        <w:rPr>
          <w:i/>
          <w:iCs/>
          <w:sz w:val="20"/>
          <w:szCs w:val="20"/>
        </w:rPr>
        <w:t xml:space="preserve"> related to the condition of societies living under siege and the ways in which these societies mimic patterns of colonial domination. The proposed outcome of this analysis will be to strip the layers of </w:t>
      </w:r>
      <w:r w:rsidR="0089609C" w:rsidRPr="002F7358">
        <w:rPr>
          <w:i/>
          <w:iCs/>
          <w:sz w:val="20"/>
          <w:szCs w:val="20"/>
        </w:rPr>
        <w:t>the Broken Earth</w:t>
      </w:r>
      <w:r w:rsidRPr="002F7358">
        <w:rPr>
          <w:i/>
          <w:iCs/>
          <w:sz w:val="20"/>
          <w:szCs w:val="20"/>
        </w:rPr>
        <w:t xml:space="preserve"> </w:t>
      </w:r>
      <w:r w:rsidR="0089609C" w:rsidRPr="002F7358">
        <w:rPr>
          <w:i/>
          <w:iCs/>
          <w:sz w:val="20"/>
          <w:szCs w:val="20"/>
        </w:rPr>
        <w:t xml:space="preserve">trilogy </w:t>
      </w:r>
      <w:r w:rsidRPr="002F7358">
        <w:rPr>
          <w:i/>
          <w:iCs/>
          <w:sz w:val="20"/>
          <w:szCs w:val="20"/>
        </w:rPr>
        <w:t xml:space="preserve">to </w:t>
      </w:r>
      <w:r w:rsidR="00F618DB" w:rsidRPr="002F7358">
        <w:rPr>
          <w:i/>
          <w:iCs/>
          <w:sz w:val="20"/>
          <w:szCs w:val="20"/>
        </w:rPr>
        <w:t>unearth</w:t>
      </w:r>
      <w:r w:rsidRPr="002F7358">
        <w:rPr>
          <w:i/>
          <w:iCs/>
          <w:sz w:val="20"/>
          <w:szCs w:val="20"/>
        </w:rPr>
        <w:t xml:space="preserve"> what </w:t>
      </w:r>
      <w:r w:rsidR="00F618DB" w:rsidRPr="002F7358">
        <w:rPr>
          <w:i/>
          <w:iCs/>
          <w:sz w:val="20"/>
          <w:szCs w:val="20"/>
        </w:rPr>
        <w:t>the narrative</w:t>
      </w:r>
      <w:r w:rsidRPr="002F7358">
        <w:rPr>
          <w:i/>
          <w:iCs/>
          <w:sz w:val="20"/>
          <w:szCs w:val="20"/>
        </w:rPr>
        <w:t xml:space="preserve"> reveals about the environmental travails and geopolitical dissolutions that haunt our </w:t>
      </w:r>
      <w:r w:rsidR="00A259B8" w:rsidRPr="002F7358">
        <w:rPr>
          <w:i/>
          <w:iCs/>
          <w:sz w:val="20"/>
          <w:szCs w:val="20"/>
        </w:rPr>
        <w:t>existences in what has been dubbed the Anthropocene.</w:t>
      </w:r>
    </w:p>
    <w:p w14:paraId="76EBB8F3" w14:textId="77777777" w:rsidR="00992A23" w:rsidRPr="0076106D" w:rsidRDefault="00992A23" w:rsidP="005076B7">
      <w:pPr>
        <w:pStyle w:val="AuthorInfo"/>
        <w:tabs>
          <w:tab w:val="clear" w:pos="8640"/>
        </w:tabs>
        <w:spacing w:line="240" w:lineRule="auto"/>
        <w:contextualSpacing/>
        <w:jc w:val="both"/>
      </w:pPr>
    </w:p>
    <w:p w14:paraId="4C233F55" w14:textId="3BEECC8D" w:rsidR="00992A23" w:rsidRPr="002F7358" w:rsidRDefault="00992A23" w:rsidP="005076B7">
      <w:pPr>
        <w:pStyle w:val="AuthorInfo"/>
        <w:tabs>
          <w:tab w:val="clear" w:pos="8640"/>
        </w:tabs>
        <w:spacing w:line="240" w:lineRule="auto"/>
        <w:contextualSpacing/>
        <w:jc w:val="both"/>
        <w:rPr>
          <w:i/>
          <w:iCs/>
          <w:sz w:val="20"/>
          <w:szCs w:val="20"/>
        </w:rPr>
      </w:pPr>
      <w:r w:rsidRPr="002F7358">
        <w:rPr>
          <w:i/>
          <w:iCs/>
          <w:sz w:val="20"/>
          <w:szCs w:val="20"/>
        </w:rPr>
        <w:t xml:space="preserve">Keywords: </w:t>
      </w:r>
      <w:r w:rsidR="009815A0" w:rsidRPr="002F7358">
        <w:rPr>
          <w:i/>
          <w:iCs/>
          <w:sz w:val="20"/>
          <w:szCs w:val="20"/>
        </w:rPr>
        <w:t>Anthropocene</w:t>
      </w:r>
      <w:r w:rsidR="000A7D1F">
        <w:rPr>
          <w:i/>
          <w:iCs/>
          <w:sz w:val="20"/>
          <w:szCs w:val="20"/>
        </w:rPr>
        <w:t>;</w:t>
      </w:r>
      <w:r w:rsidRPr="002F7358">
        <w:rPr>
          <w:i/>
          <w:iCs/>
          <w:sz w:val="20"/>
          <w:szCs w:val="20"/>
        </w:rPr>
        <w:t xml:space="preserve"> </w:t>
      </w:r>
      <w:proofErr w:type="spellStart"/>
      <w:r w:rsidRPr="002F7358">
        <w:rPr>
          <w:i/>
          <w:iCs/>
          <w:sz w:val="20"/>
          <w:szCs w:val="20"/>
        </w:rPr>
        <w:t>ecoGothic</w:t>
      </w:r>
      <w:proofErr w:type="spellEnd"/>
      <w:r w:rsidRPr="002F7358">
        <w:rPr>
          <w:i/>
          <w:iCs/>
          <w:sz w:val="20"/>
          <w:szCs w:val="20"/>
        </w:rPr>
        <w:t xml:space="preserve">, </w:t>
      </w:r>
      <w:proofErr w:type="spellStart"/>
      <w:r w:rsidR="00A259B8" w:rsidRPr="002F7358">
        <w:rPr>
          <w:i/>
          <w:iCs/>
          <w:sz w:val="20"/>
          <w:szCs w:val="20"/>
        </w:rPr>
        <w:t>Plantationocene</w:t>
      </w:r>
      <w:proofErr w:type="spellEnd"/>
      <w:r w:rsidR="000A7D1F">
        <w:rPr>
          <w:i/>
          <w:iCs/>
          <w:sz w:val="20"/>
          <w:szCs w:val="20"/>
        </w:rPr>
        <w:t xml:space="preserve">; </w:t>
      </w:r>
      <w:r w:rsidRPr="002F7358">
        <w:rPr>
          <w:i/>
          <w:iCs/>
          <w:sz w:val="20"/>
          <w:szCs w:val="20"/>
        </w:rPr>
        <w:t>postcolonial Gothic</w:t>
      </w:r>
      <w:r w:rsidR="000A7D1F">
        <w:rPr>
          <w:i/>
          <w:iCs/>
          <w:sz w:val="20"/>
          <w:szCs w:val="20"/>
        </w:rPr>
        <w:t>;</w:t>
      </w:r>
      <w:r w:rsidRPr="002F7358">
        <w:rPr>
          <w:i/>
          <w:iCs/>
          <w:sz w:val="20"/>
          <w:szCs w:val="20"/>
        </w:rPr>
        <w:t xml:space="preserve"> </w:t>
      </w:r>
      <w:proofErr w:type="spellStart"/>
      <w:r w:rsidR="009815A0" w:rsidRPr="002F7358">
        <w:rPr>
          <w:i/>
          <w:iCs/>
          <w:sz w:val="20"/>
          <w:szCs w:val="20"/>
        </w:rPr>
        <w:t>Capit</w:t>
      </w:r>
      <w:r w:rsidR="002A42B6" w:rsidRPr="002F7358">
        <w:rPr>
          <w:i/>
          <w:iCs/>
          <w:sz w:val="20"/>
          <w:szCs w:val="20"/>
        </w:rPr>
        <w:t>o</w:t>
      </w:r>
      <w:r w:rsidR="009815A0" w:rsidRPr="002F7358">
        <w:rPr>
          <w:i/>
          <w:iCs/>
          <w:sz w:val="20"/>
          <w:szCs w:val="20"/>
        </w:rPr>
        <w:t>l</w:t>
      </w:r>
      <w:r w:rsidR="002A42B6" w:rsidRPr="002F7358">
        <w:rPr>
          <w:i/>
          <w:iCs/>
          <w:sz w:val="20"/>
          <w:szCs w:val="20"/>
        </w:rPr>
        <w:t>o</w:t>
      </w:r>
      <w:r w:rsidR="009815A0" w:rsidRPr="002F7358">
        <w:rPr>
          <w:i/>
          <w:iCs/>
          <w:sz w:val="20"/>
          <w:szCs w:val="20"/>
        </w:rPr>
        <w:t>cene</w:t>
      </w:r>
      <w:proofErr w:type="spellEnd"/>
    </w:p>
    <w:p w14:paraId="7F417FDC" w14:textId="532A1915" w:rsidR="004753B0" w:rsidRPr="000A7D1F" w:rsidRDefault="00992A23" w:rsidP="005076B7">
      <w:pPr>
        <w:contextualSpacing/>
        <w:rPr>
          <w:sz w:val="28"/>
        </w:rPr>
      </w:pPr>
      <w:r w:rsidRPr="0076106D">
        <w:t xml:space="preserve"> </w:t>
      </w:r>
    </w:p>
    <w:p w14:paraId="11112EFF" w14:textId="77777777" w:rsidR="000A7D1F" w:rsidRPr="000A7D1F" w:rsidRDefault="000A7D1F" w:rsidP="005076B7">
      <w:pPr>
        <w:contextualSpacing/>
        <w:rPr>
          <w:sz w:val="28"/>
        </w:rPr>
      </w:pPr>
    </w:p>
    <w:p w14:paraId="0ED30EEA" w14:textId="506B9F51" w:rsidR="00F47788" w:rsidRPr="0076106D" w:rsidRDefault="00176B0D" w:rsidP="005076B7">
      <w:pPr>
        <w:contextualSpacing/>
        <w:jc w:val="center"/>
      </w:pPr>
      <w:r w:rsidRPr="0076106D">
        <w:t>INTRODUCTION</w:t>
      </w:r>
    </w:p>
    <w:p w14:paraId="4BCBB6E6" w14:textId="6134728A" w:rsidR="00FB6117" w:rsidRPr="000A7D1F" w:rsidRDefault="00FB6117" w:rsidP="005076B7">
      <w:pPr>
        <w:contextualSpacing/>
        <w:jc w:val="center"/>
        <w:rPr>
          <w:sz w:val="28"/>
        </w:rPr>
      </w:pPr>
    </w:p>
    <w:p w14:paraId="0B25F396" w14:textId="731E4843" w:rsidR="00FB6117" w:rsidRPr="0076106D" w:rsidRDefault="00FB6117" w:rsidP="005076B7">
      <w:pPr>
        <w:contextualSpacing/>
        <w:jc w:val="both"/>
      </w:pPr>
      <w:r w:rsidRPr="0076106D">
        <w:t xml:space="preserve">In this article, I contend that Jemisin’s work falls into the category of what I have dubbed the postcolonial </w:t>
      </w:r>
      <w:proofErr w:type="spellStart"/>
      <w:r w:rsidRPr="0076106D">
        <w:t>ecoGothic</w:t>
      </w:r>
      <w:proofErr w:type="spellEnd"/>
      <w:ins w:id="0" w:author="Anita Harris Satkunananthan" w:date="2022-09-27T01:52:00Z">
        <w:r w:rsidR="00B733E2">
          <w:t xml:space="preserve"> (Harris </w:t>
        </w:r>
        <w:proofErr w:type="spellStart"/>
        <w:r w:rsidR="00B733E2">
          <w:t>Satk</w:t>
        </w:r>
      </w:ins>
      <w:ins w:id="1" w:author="Anita Harris Satkunananthan" w:date="2022-09-27T01:53:00Z">
        <w:r w:rsidR="00B733E2">
          <w:t>unananthan</w:t>
        </w:r>
        <w:proofErr w:type="spellEnd"/>
        <w:r w:rsidR="00B733E2">
          <w:t>, 2015)</w:t>
        </w:r>
      </w:ins>
      <w:r w:rsidRPr="0076106D">
        <w:t xml:space="preserve"> even though it is a trilogy of fantasy fiction set in an alternate universe. The </w:t>
      </w:r>
      <w:r w:rsidRPr="0076106D">
        <w:rPr>
          <w:i/>
          <w:iCs/>
        </w:rPr>
        <w:t>Broken Earth</w:t>
      </w:r>
      <w:r w:rsidRPr="0076106D">
        <w:t xml:space="preserve"> trilogy contains the same fractured markers of loss, and of the recreation of narratives through a literal splitting of an </w:t>
      </w:r>
      <w:proofErr w:type="spellStart"/>
      <w:r w:rsidRPr="0076106D">
        <w:t>ur</w:t>
      </w:r>
      <w:proofErr w:type="spellEnd"/>
      <w:r w:rsidRPr="0076106D">
        <w:t xml:space="preserve">-narrative through three personas. This splitting operates to reconstruct both personal and collective histories of the world pre-and-post Stillness and is reflective of the postcolonial condition. More specifically I read it in a distillation of the post-colonial condition in Anna Tsing’s and Donna Haraway’s </w:t>
      </w:r>
      <w:r w:rsidR="0066131C" w:rsidRPr="0076106D">
        <w:t>model</w:t>
      </w:r>
      <w:r w:rsidRPr="0076106D">
        <w:t xml:space="preserve"> of the </w:t>
      </w:r>
      <w:proofErr w:type="spellStart"/>
      <w:r w:rsidRPr="0076106D">
        <w:t>Plantationocene</w:t>
      </w:r>
      <w:proofErr w:type="spellEnd"/>
      <w:r w:rsidRPr="0076106D">
        <w:t xml:space="preserve"> in which the postcolonial individual and community must struggle not just against dominant narratives about how the world is shaped in order to assert individual and collective autonomy, but against the threat posed by environmental destruction. The struggle requires an understanding of how the separations and alienation caused by plantation systems engender multiple monstrosities. I read this struggle in a selected analysis of the three novels of NK Jemisin’s </w:t>
      </w:r>
      <w:r w:rsidRPr="0076106D">
        <w:rPr>
          <w:i/>
          <w:iCs/>
        </w:rPr>
        <w:t>Broken Earth</w:t>
      </w:r>
      <w:r w:rsidRPr="0076106D">
        <w:t xml:space="preserve"> trilogy.</w:t>
      </w:r>
    </w:p>
    <w:p w14:paraId="341B01EF" w14:textId="77777777" w:rsidR="00FB6117" w:rsidRPr="0076106D" w:rsidRDefault="00FB6117" w:rsidP="005076B7">
      <w:pPr>
        <w:contextualSpacing/>
        <w:jc w:val="both"/>
      </w:pPr>
    </w:p>
    <w:p w14:paraId="646A3C8D" w14:textId="77777777" w:rsidR="00AA1411" w:rsidRPr="0076106D" w:rsidRDefault="00AA1411" w:rsidP="005076B7">
      <w:pPr>
        <w:contextualSpacing/>
        <w:jc w:val="both"/>
      </w:pPr>
    </w:p>
    <w:p w14:paraId="321079EF" w14:textId="5B44A37C" w:rsidR="00E65C55" w:rsidRPr="0076106D" w:rsidRDefault="002A42B6" w:rsidP="005076B7">
      <w:pPr>
        <w:ind w:firstLine="720"/>
        <w:contextualSpacing/>
        <w:jc w:val="both"/>
        <w:rPr>
          <w:lang w:val="en-MY"/>
        </w:rPr>
      </w:pPr>
      <w:r w:rsidRPr="0076106D">
        <w:lastRenderedPageBreak/>
        <w:t>Our</w:t>
      </w:r>
      <w:r w:rsidR="0089609C" w:rsidRPr="0076106D">
        <w:t xml:space="preserve"> </w:t>
      </w:r>
      <w:r w:rsidRPr="0076106D">
        <w:t>world</w:t>
      </w:r>
      <w:r w:rsidR="00AA1411" w:rsidRPr="0076106D">
        <w:t xml:space="preserve"> is </w:t>
      </w:r>
      <w:r w:rsidR="00FE5AE4" w:rsidRPr="0076106D">
        <w:t>fraught with</w:t>
      </w:r>
      <w:r w:rsidR="00AA1411" w:rsidRPr="0076106D">
        <w:t xml:space="preserve"> not just</w:t>
      </w:r>
      <w:r w:rsidRPr="0076106D">
        <w:t xml:space="preserve"> </w:t>
      </w:r>
      <w:r w:rsidR="00AA1411" w:rsidRPr="0076106D">
        <w:t xml:space="preserve">a global pandemic but by ecological disaster with erratic weather changes and climate change that has been summarily denied by more than one world government while others struggle to ratify treaties and to institute procedures for mitigating a widespread </w:t>
      </w:r>
      <w:r w:rsidR="002800DA" w:rsidRPr="0076106D">
        <w:t>damage. For instance, in 2021, the United Nations Climate Change Summit (COP26) was held in Glasgow</w:t>
      </w:r>
      <w:r w:rsidR="0066131C" w:rsidRPr="0076106D">
        <w:t xml:space="preserve">”. Mitchell Lennan and Elisa Morgera (2022), in a roundup of the summit in relation to the importance to global oceans write that the COP26 pact explicitly refers to the limiting of “global warming to 1.5 </w:t>
      </w:r>
      <w:r w:rsidR="004413C5" w:rsidRPr="0076106D">
        <w:t>°</w:t>
      </w:r>
      <w:r w:rsidR="0066131C" w:rsidRPr="0076106D">
        <w:t>C”, reducing “global greenhouse gas emissions” and r3educing global carbon dioxide levels (2022, p.142). Nevertheless, not all countries have signed these pacts</w:t>
      </w:r>
      <w:r w:rsidR="00FE5AE4" w:rsidRPr="0076106D">
        <w:t>.</w:t>
      </w:r>
      <w:r w:rsidR="0066131C" w:rsidRPr="0076106D">
        <w:t xml:space="preserve"> </w:t>
      </w:r>
      <w:r w:rsidR="00FE5AE4" w:rsidRPr="0076106D">
        <w:t>M</w:t>
      </w:r>
      <w:r w:rsidR="0066131C" w:rsidRPr="0076106D">
        <w:t>any tensions and crosshairs exist</w:t>
      </w:r>
      <w:r w:rsidR="004413C5" w:rsidRPr="0076106D">
        <w:t xml:space="preserve">; </w:t>
      </w:r>
      <w:r w:rsidR="0066131C" w:rsidRPr="0076106D">
        <w:t>not all nations are equally compliant or are able to be equally compliant.</w:t>
      </w:r>
      <w:r w:rsidR="00AA1411" w:rsidRPr="0076106D">
        <w:t xml:space="preserve"> These widespread tensions and societal disruptions are part and parcel of the age of what has been named the age of the Anthropocene. The “Anthropocene” comes from two words “</w:t>
      </w:r>
      <w:proofErr w:type="spellStart"/>
      <w:r w:rsidR="00AA1411" w:rsidRPr="0076106D">
        <w:rPr>
          <w:i/>
          <w:iCs/>
          <w:lang w:val="en-MY"/>
        </w:rPr>
        <w:t>anthropo</w:t>
      </w:r>
      <w:proofErr w:type="spellEnd"/>
      <w:r w:rsidR="00AA1411" w:rsidRPr="0076106D">
        <w:rPr>
          <w:lang w:val="en-MY"/>
        </w:rPr>
        <w:t>, for “man,” and </w:t>
      </w:r>
      <w:proofErr w:type="spellStart"/>
      <w:r w:rsidR="00AA1411" w:rsidRPr="0076106D">
        <w:rPr>
          <w:i/>
          <w:iCs/>
          <w:lang w:val="en-MY"/>
        </w:rPr>
        <w:t>cene</w:t>
      </w:r>
      <w:proofErr w:type="spellEnd"/>
      <w:r w:rsidR="00AA1411" w:rsidRPr="0076106D">
        <w:rPr>
          <w:lang w:val="en-MY"/>
        </w:rPr>
        <w:t xml:space="preserve">, for “new””. </w:t>
      </w:r>
      <w:r w:rsidR="004E3BCC" w:rsidRPr="0076106D">
        <w:rPr>
          <w:lang w:val="en-MY"/>
        </w:rPr>
        <w:t xml:space="preserve"> </w:t>
      </w:r>
      <w:r w:rsidR="00AA1411" w:rsidRPr="0076106D">
        <w:t xml:space="preserve">Jason C Moore (2015) makes an important point that we should be looking beyond the Anthropocene to the sociopolitical ramifications of the </w:t>
      </w:r>
      <w:proofErr w:type="spellStart"/>
      <w:r w:rsidR="00AA1411" w:rsidRPr="0076106D">
        <w:t>Capitalocene</w:t>
      </w:r>
      <w:proofErr w:type="spellEnd"/>
      <w:r w:rsidR="00AA1411" w:rsidRPr="0076106D">
        <w:t xml:space="preserve">. </w:t>
      </w:r>
      <w:r w:rsidR="004E3BCC" w:rsidRPr="0076106D">
        <w:t xml:space="preserve">Furthermore, Haraway notes that the “Anthropocene is more a boundary event than an epoch” and that there are several discontinuities that need to be addressed, particularly in relation to humanity and the ways in which we can “replenish refuge” (p.160). </w:t>
      </w:r>
    </w:p>
    <w:p w14:paraId="10B4F5CF" w14:textId="613AD06D" w:rsidR="00E65C55" w:rsidRPr="0076106D" w:rsidRDefault="0089609C" w:rsidP="005076B7">
      <w:pPr>
        <w:ind w:firstLine="567"/>
        <w:contextualSpacing/>
        <w:jc w:val="both"/>
      </w:pPr>
      <w:r w:rsidRPr="0076106D">
        <w:t>Concomitantly</w:t>
      </w:r>
      <w:r w:rsidR="00AA1411" w:rsidRPr="0076106D">
        <w:t xml:space="preserve">, I read aspects of the </w:t>
      </w:r>
      <w:proofErr w:type="spellStart"/>
      <w:r w:rsidR="004E3BCC" w:rsidRPr="0076106D">
        <w:t>Plantationocene</w:t>
      </w:r>
      <w:proofErr w:type="spellEnd"/>
      <w:r w:rsidR="00AA1411" w:rsidRPr="0076106D">
        <w:t xml:space="preserve"> in Jemisin’s </w:t>
      </w:r>
      <w:r w:rsidR="00AA1411" w:rsidRPr="0076106D">
        <w:rPr>
          <w:i/>
        </w:rPr>
        <w:t>Broken Earth</w:t>
      </w:r>
      <w:r w:rsidR="00AA1411" w:rsidRPr="0076106D">
        <w:t xml:space="preserve"> trilogy</w:t>
      </w:r>
      <w:r w:rsidR="002F7358">
        <w:t xml:space="preserve"> (2015-2017)</w:t>
      </w:r>
      <w:r w:rsidR="00AA1411" w:rsidRPr="0076106D">
        <w:t xml:space="preserve"> and construct a postcolonial </w:t>
      </w:r>
      <w:proofErr w:type="spellStart"/>
      <w:r w:rsidR="00AA1411" w:rsidRPr="0076106D">
        <w:t>ecoGothic</w:t>
      </w:r>
      <w:proofErr w:type="spellEnd"/>
      <w:r w:rsidR="00AA1411" w:rsidRPr="0076106D">
        <w:t xml:space="preserve"> </w:t>
      </w:r>
      <w:proofErr w:type="spellStart"/>
      <w:r w:rsidR="00BC003C" w:rsidRPr="0076106D">
        <w:t>Plantationocene</w:t>
      </w:r>
      <w:proofErr w:type="spellEnd"/>
      <w:r w:rsidR="00AA1411" w:rsidRPr="0076106D">
        <w:t xml:space="preserve"> model of </w:t>
      </w:r>
      <w:r w:rsidR="00BC003C" w:rsidRPr="0076106D">
        <w:t>analysis while also considering aspects of the Capitolocene from which these different constructions of the `scenes are modelled</w:t>
      </w:r>
      <w:r w:rsidR="00AA1411" w:rsidRPr="0076106D">
        <w:t xml:space="preserve">. The </w:t>
      </w:r>
      <w:r w:rsidR="00AA1411" w:rsidRPr="0076106D">
        <w:rPr>
          <w:i/>
          <w:iCs/>
        </w:rPr>
        <w:t>Broken Earth</w:t>
      </w:r>
      <w:r w:rsidR="00AA1411" w:rsidRPr="0076106D">
        <w:t xml:space="preserve"> trilogy is a multiple award-winning triplet of books set in an alternate universe after the world has already broken, is summarily </w:t>
      </w:r>
      <w:r w:rsidRPr="0076106D">
        <w:t>destroyed,</w:t>
      </w:r>
      <w:r w:rsidR="00AA1411" w:rsidRPr="0076106D">
        <w:t xml:space="preserve"> and reshaped into a dystopia in which Seasons cause societies to crumble and the atmosphere to become unlivable. This creates a fraught ecosystem within the novels, and a world in which resources are scarce. The conditions in the novels are of societies in siege, at war with nature, distrusting it and commodifying and enslaving the gifted humans known as “</w:t>
      </w:r>
      <w:proofErr w:type="spellStart"/>
      <w:r w:rsidR="00AA1411" w:rsidRPr="0076106D">
        <w:t>orogenes</w:t>
      </w:r>
      <w:proofErr w:type="spellEnd"/>
      <w:r w:rsidR="00AA1411" w:rsidRPr="0076106D">
        <w:t>” who are able to tap into the Earth’s power. I read in the fraught power-relationships in</w:t>
      </w:r>
      <w:r w:rsidR="00BF5040" w:rsidRPr="0076106D">
        <w:t xml:space="preserve"> the</w:t>
      </w:r>
      <w:r w:rsidR="00AA1411" w:rsidRPr="0076106D">
        <w:t xml:space="preserve"> </w:t>
      </w:r>
      <w:r w:rsidR="00BF5040" w:rsidRPr="0076106D">
        <w:rPr>
          <w:i/>
          <w:iCs/>
        </w:rPr>
        <w:t xml:space="preserve">Broken </w:t>
      </w:r>
      <w:r w:rsidR="002F7358" w:rsidRPr="0076106D">
        <w:rPr>
          <w:i/>
          <w:iCs/>
        </w:rPr>
        <w:t>Earth</w:t>
      </w:r>
      <w:r w:rsidR="002F7358" w:rsidRPr="0076106D">
        <w:t xml:space="preserve"> trilogy</w:t>
      </w:r>
      <w:r w:rsidR="00BF5040" w:rsidRPr="0076106D">
        <w:t xml:space="preserve"> </w:t>
      </w:r>
      <w:r w:rsidR="00AA1411" w:rsidRPr="0076106D">
        <w:t xml:space="preserve">an analogy to the ways in which capitalistic systems continue to enslave the earth and humanity by creating ultimately self-defeating loops based on defensive strategies for survival rather than opportunities for ecologically sustainable change. The climate found in the </w:t>
      </w:r>
      <w:r w:rsidR="00AA1411" w:rsidRPr="0076106D">
        <w:rPr>
          <w:i/>
          <w:iCs/>
        </w:rPr>
        <w:t>Broken Earth</w:t>
      </w:r>
      <w:r w:rsidR="00AA1411" w:rsidRPr="0076106D">
        <w:t xml:space="preserve"> trilogy runs the gamut from arid deserts to tropical condition</w:t>
      </w:r>
      <w:r w:rsidR="00BF5040" w:rsidRPr="0076106D">
        <w:t>s. T</w:t>
      </w:r>
      <w:r w:rsidR="00AA1411" w:rsidRPr="0076106D">
        <w:t>he challenges faced by the communities (comms) in these books run parallel to the challenges faced by the peoples of the Global South in this age of climate emergency. Jemisin foregrounds these concerns with</w:t>
      </w:r>
      <w:r w:rsidR="00BF5040" w:rsidRPr="0076106D">
        <w:t xml:space="preserve"> </w:t>
      </w:r>
      <w:r w:rsidR="00AA1411" w:rsidRPr="0076106D">
        <w:t>sensitivity and a brutal incisiveness</w:t>
      </w:r>
      <w:r w:rsidR="00BF5040" w:rsidRPr="0076106D">
        <w:t>. In so doing, she underscores</w:t>
      </w:r>
      <w:r w:rsidR="00AA1411" w:rsidRPr="0076106D">
        <w:t xml:space="preserve"> the strengths and fallacies of human nature in the formation of communities and the creation of outcasts in a post-apocalyptic society. The nature of the trauma, enslavement and abuse in the novel </w:t>
      </w:r>
      <w:r w:rsidR="00BF5040" w:rsidRPr="0076106D">
        <w:t>speak</w:t>
      </w:r>
      <w:r w:rsidR="00AA1411" w:rsidRPr="0076106D">
        <w:t xml:space="preserve"> back to the various types of slavery and exploitation experienced by different peoples on this planet, from indigenous populations to those of the African diaspora.  </w:t>
      </w:r>
      <w:r w:rsidR="004F7034" w:rsidRPr="0076106D">
        <w:rPr>
          <w:color w:val="000000"/>
          <w:lang w:val="en-MY" w:eastAsia="en-GB"/>
        </w:rPr>
        <w:t xml:space="preserve">An important consideration is how </w:t>
      </w:r>
      <w:r w:rsidR="002A42B6" w:rsidRPr="0076106D">
        <w:rPr>
          <w:color w:val="000000"/>
          <w:lang w:val="en-MY" w:eastAsia="en-GB"/>
        </w:rPr>
        <w:t xml:space="preserve">a </w:t>
      </w:r>
      <w:proofErr w:type="spellStart"/>
      <w:r w:rsidR="002A42B6" w:rsidRPr="0076106D">
        <w:rPr>
          <w:color w:val="000000"/>
          <w:lang w:val="en-MY" w:eastAsia="en-GB"/>
        </w:rPr>
        <w:t>Plantationocene</w:t>
      </w:r>
      <w:proofErr w:type="spellEnd"/>
      <w:r w:rsidR="002A42B6" w:rsidRPr="0076106D">
        <w:rPr>
          <w:color w:val="000000"/>
          <w:lang w:val="en-MY" w:eastAsia="en-GB"/>
        </w:rPr>
        <w:t xml:space="preserve"> perspective</w:t>
      </w:r>
      <w:r w:rsidR="004F7034" w:rsidRPr="0076106D">
        <w:rPr>
          <w:color w:val="000000"/>
          <w:lang w:val="en-MY" w:eastAsia="en-GB"/>
        </w:rPr>
        <w:t xml:space="preserve"> maps upon Jemisin's novel(s). The state of siege and suspicion, the idea that the seasons go in cycles, actually are important to consider from a </w:t>
      </w:r>
      <w:proofErr w:type="spellStart"/>
      <w:r w:rsidR="004F7034" w:rsidRPr="0076106D">
        <w:rPr>
          <w:color w:val="000000"/>
          <w:lang w:val="en-MY" w:eastAsia="en-GB"/>
        </w:rPr>
        <w:t>Plantationocene</w:t>
      </w:r>
      <w:proofErr w:type="spellEnd"/>
      <w:r w:rsidR="004F7034" w:rsidRPr="0076106D">
        <w:rPr>
          <w:color w:val="000000"/>
          <w:lang w:val="en-MY" w:eastAsia="en-GB"/>
        </w:rPr>
        <w:t xml:space="preserve"> context -- the </w:t>
      </w:r>
      <w:proofErr w:type="spellStart"/>
      <w:r w:rsidR="004F7034" w:rsidRPr="0076106D">
        <w:rPr>
          <w:color w:val="000000"/>
          <w:lang w:val="en-MY" w:eastAsia="en-GB"/>
        </w:rPr>
        <w:t>roggas</w:t>
      </w:r>
      <w:proofErr w:type="spellEnd"/>
      <w:r w:rsidR="004F7034" w:rsidRPr="0076106D">
        <w:rPr>
          <w:color w:val="000000"/>
          <w:lang w:val="en-MY" w:eastAsia="en-GB"/>
        </w:rPr>
        <w:t xml:space="preserve"> are a resource, literally strapped into chairs for the uncontrollable ones -- and this is a fitting parable for the ways in which capitalism victimizes earth and imperialism/supremacism victimizes humans. The remedy therefore has to be for both</w:t>
      </w:r>
      <w:r w:rsidR="00FE5AE4" w:rsidRPr="0076106D">
        <w:rPr>
          <w:color w:val="000000"/>
          <w:lang w:val="en-MY" w:eastAsia="en-GB"/>
        </w:rPr>
        <w:t xml:space="preserve"> planet and individual/community. I expound upon the problem</w:t>
      </w:r>
      <w:ins w:id="2" w:author="Anita Harris Satkunananthan" w:date="2022-09-27T01:53:00Z">
        <w:r w:rsidR="00B733E2">
          <w:rPr>
            <w:color w:val="000000"/>
            <w:lang w:val="en-MY" w:eastAsia="en-GB"/>
          </w:rPr>
          <w:t xml:space="preserve"> </w:t>
        </w:r>
      </w:ins>
      <w:del w:id="3" w:author="Anita Harris Satkunananthan" w:date="2022-09-27T01:53:00Z">
        <w:r w:rsidR="00FE5AE4" w:rsidRPr="0076106D" w:rsidDel="00B733E2">
          <w:rPr>
            <w:color w:val="000000"/>
            <w:lang w:val="en-MY" w:eastAsia="en-GB"/>
          </w:rPr>
          <w:delText xml:space="preserve"> and the remedy</w:delText>
        </w:r>
        <w:r w:rsidR="004F7034" w:rsidRPr="0076106D" w:rsidDel="00B733E2">
          <w:rPr>
            <w:color w:val="000000"/>
            <w:lang w:val="en-MY" w:eastAsia="en-GB"/>
          </w:rPr>
          <w:delText xml:space="preserve"> </w:delText>
        </w:r>
      </w:del>
      <w:r w:rsidR="004F7034" w:rsidRPr="0076106D">
        <w:rPr>
          <w:color w:val="000000"/>
          <w:lang w:val="en-MY" w:eastAsia="en-GB"/>
        </w:rPr>
        <w:t xml:space="preserve">in my postcolonial </w:t>
      </w:r>
      <w:proofErr w:type="spellStart"/>
      <w:r w:rsidR="004F7034" w:rsidRPr="0076106D">
        <w:rPr>
          <w:color w:val="000000"/>
          <w:lang w:val="en-MY" w:eastAsia="en-GB"/>
        </w:rPr>
        <w:t>ecoGothic</w:t>
      </w:r>
      <w:proofErr w:type="spellEnd"/>
      <w:r w:rsidR="004F7034" w:rsidRPr="0076106D">
        <w:rPr>
          <w:color w:val="000000"/>
          <w:lang w:val="en-MY" w:eastAsia="en-GB"/>
        </w:rPr>
        <w:t xml:space="preserve"> analysis.</w:t>
      </w:r>
    </w:p>
    <w:p w14:paraId="49D3CB22" w14:textId="4602EEC6" w:rsidR="004F7034" w:rsidRPr="0076106D" w:rsidRDefault="004F7034" w:rsidP="005076B7">
      <w:pPr>
        <w:ind w:firstLine="567"/>
        <w:contextualSpacing/>
        <w:jc w:val="both"/>
      </w:pPr>
      <w:r w:rsidRPr="0076106D">
        <w:t xml:space="preserve"> </w:t>
      </w:r>
    </w:p>
    <w:p w14:paraId="546697AC" w14:textId="5D24A640" w:rsidR="007E4E18" w:rsidRPr="0076106D" w:rsidRDefault="007E4E18" w:rsidP="005076B7">
      <w:pPr>
        <w:ind w:firstLine="720"/>
        <w:contextualSpacing/>
        <w:jc w:val="both"/>
        <w:rPr>
          <w:lang w:val="en-MY"/>
        </w:rPr>
      </w:pPr>
    </w:p>
    <w:p w14:paraId="70E9FA42" w14:textId="77777777" w:rsidR="00176B0D" w:rsidRPr="0076106D" w:rsidRDefault="00176B0D" w:rsidP="005076B7">
      <w:pPr>
        <w:contextualSpacing/>
        <w:jc w:val="both"/>
      </w:pPr>
    </w:p>
    <w:p w14:paraId="202FE351" w14:textId="798EFF23" w:rsidR="0049614E" w:rsidRPr="0076106D" w:rsidRDefault="00CB4065" w:rsidP="005076B7">
      <w:pPr>
        <w:contextualSpacing/>
        <w:jc w:val="center"/>
      </w:pPr>
      <w:r w:rsidRPr="0076106D">
        <w:lastRenderedPageBreak/>
        <w:t>LITERATURE REVIEW</w:t>
      </w:r>
    </w:p>
    <w:p w14:paraId="7DDEE06A" w14:textId="6A5448B4" w:rsidR="004413C5" w:rsidRPr="0076106D" w:rsidRDefault="004413C5" w:rsidP="005076B7">
      <w:pPr>
        <w:contextualSpacing/>
        <w:jc w:val="both"/>
      </w:pPr>
    </w:p>
    <w:p w14:paraId="3E760785" w14:textId="2B6682D7" w:rsidR="004413C5" w:rsidRPr="0076106D" w:rsidRDefault="004413C5" w:rsidP="005076B7">
      <w:pPr>
        <w:contextualSpacing/>
        <w:jc w:val="center"/>
        <w:rPr>
          <w:sz w:val="20"/>
          <w:szCs w:val="20"/>
        </w:rPr>
      </w:pPr>
      <w:r w:rsidRPr="0076106D">
        <w:rPr>
          <w:sz w:val="20"/>
          <w:szCs w:val="20"/>
        </w:rPr>
        <w:t>AN OVERVIEW OF THE BROKEN EARTH TRILOGY</w:t>
      </w:r>
      <w:r w:rsidR="00E46969" w:rsidRPr="0076106D">
        <w:rPr>
          <w:sz w:val="20"/>
          <w:szCs w:val="20"/>
        </w:rPr>
        <w:t xml:space="preserve"> AND PRIOR RESEARCH ON THE NOVELS</w:t>
      </w:r>
    </w:p>
    <w:p w14:paraId="2F9CCAF2" w14:textId="2D227617" w:rsidR="004413C5" w:rsidRPr="0076106D" w:rsidRDefault="004413C5" w:rsidP="005076B7">
      <w:pPr>
        <w:contextualSpacing/>
        <w:jc w:val="both"/>
      </w:pPr>
    </w:p>
    <w:p w14:paraId="51907871" w14:textId="41DEA79E" w:rsidR="00E46969" w:rsidRPr="0076106D" w:rsidRDefault="004413C5" w:rsidP="005076B7">
      <w:pPr>
        <w:contextualSpacing/>
        <w:jc w:val="both"/>
      </w:pPr>
      <w:r w:rsidRPr="0076106D">
        <w:t>In the</w:t>
      </w:r>
      <w:r w:rsidR="00FE5AE4" w:rsidRPr="0076106D">
        <w:t xml:space="preserve"> </w:t>
      </w:r>
      <w:r w:rsidR="00FE5AE4" w:rsidRPr="0076106D">
        <w:rPr>
          <w:i/>
          <w:iCs/>
        </w:rPr>
        <w:t>Broken Earth</w:t>
      </w:r>
      <w:r w:rsidRPr="0076106D">
        <w:t xml:space="preserve"> trilogy, the planet has been completely transformed by an angry Earth, reacting against geological damages against it by the Syl </w:t>
      </w:r>
      <w:proofErr w:type="spellStart"/>
      <w:r w:rsidRPr="0076106D">
        <w:t>Anagist</w:t>
      </w:r>
      <w:proofErr w:type="spellEnd"/>
      <w:r w:rsidRPr="0076106D">
        <w:t xml:space="preserve"> empire, a planet-spanning government who sought to subjugate the earth (</w:t>
      </w:r>
      <w:r w:rsidRPr="0076106D">
        <w:rPr>
          <w:i/>
          <w:iCs/>
        </w:rPr>
        <w:t>The Stone Sky</w:t>
      </w:r>
      <w:r w:rsidRPr="0076106D">
        <w:t xml:space="preserve">). In the wake of this planetary destruction, communities or “comms” that come together out of need, establishing power relationships and structures that simultaneously protect some while quarantining and ostracizing others. It is a familiar trope in dystopian </w:t>
      </w:r>
      <w:r w:rsidR="002F1996" w:rsidRPr="0076106D">
        <w:t>fiction,</w:t>
      </w:r>
      <w:r w:rsidRPr="0076106D">
        <w:t xml:space="preserve"> but Jemisin makes these tropes her own by not positing a narrative of redemption. Rather, she situates a bleak narrative of indictment of humanity within the novels, and the events of the societal collapse are explicated in </w:t>
      </w:r>
      <w:r w:rsidRPr="0076106D">
        <w:rPr>
          <w:i/>
          <w:iCs/>
        </w:rPr>
        <w:t>The Fifth Season</w:t>
      </w:r>
      <w:r w:rsidRPr="0076106D">
        <w:t xml:space="preserve">, </w:t>
      </w:r>
      <w:r w:rsidRPr="0076106D">
        <w:rPr>
          <w:i/>
          <w:iCs/>
        </w:rPr>
        <w:t>The Obelisk Gate</w:t>
      </w:r>
      <w:r w:rsidRPr="0076106D">
        <w:t xml:space="preserve"> while the root of the planetary-wide destruction over thousands of years is revealed in </w:t>
      </w:r>
      <w:r w:rsidRPr="0076106D">
        <w:rPr>
          <w:i/>
          <w:iCs/>
        </w:rPr>
        <w:t>The Stone Sky</w:t>
      </w:r>
      <w:r w:rsidRPr="0076106D">
        <w:t>.</w:t>
      </w:r>
      <w:r w:rsidRPr="0076106D">
        <w:rPr>
          <w:lang w:val="en-MY"/>
        </w:rPr>
        <w:t xml:space="preserve"> </w:t>
      </w:r>
      <w:r w:rsidRPr="0076106D">
        <w:t>A great amount of the motivating action in the trilogy stems from the equatorial center of the planet that is experiencing the Stillness, for instance (</w:t>
      </w:r>
      <w:r w:rsidRPr="0076106D">
        <w:rPr>
          <w:i/>
          <w:iCs/>
        </w:rPr>
        <w:t>Fifth Season</w:t>
      </w:r>
      <w:r w:rsidRPr="0076106D">
        <w:t xml:space="preserve">, p.9) but by the third book it is revealed that the destructive cycle of Fifth Seasons occurs because of a disruption of planetary gravity which led to the moon being flung out of orbit. </w:t>
      </w:r>
    </w:p>
    <w:p w14:paraId="16F16F2B" w14:textId="7A072EE1" w:rsidR="00E46969" w:rsidRPr="0076106D" w:rsidRDefault="004413C5" w:rsidP="005076B7">
      <w:pPr>
        <w:ind w:firstLine="720"/>
        <w:contextualSpacing/>
        <w:jc w:val="both"/>
      </w:pPr>
      <w:r w:rsidRPr="0076106D">
        <w:rPr>
          <w:lang w:val="en-MY"/>
        </w:rPr>
        <w:t xml:space="preserve">Liptak (2017) writes that “Jemisin sets up a fantasy world unlike any other that I’ve read, blending together fantasy and science fiction in this far-future Earth” (par. 4). Liptak observes that the magical system of  the novels are “based around the forces of geology: indeed, the name </w:t>
      </w:r>
      <w:proofErr w:type="spellStart"/>
      <w:r w:rsidRPr="0076106D">
        <w:rPr>
          <w:lang w:val="en-MY"/>
        </w:rPr>
        <w:t>orogene</w:t>
      </w:r>
      <w:proofErr w:type="spellEnd"/>
      <w:r w:rsidRPr="0076106D">
        <w:rPr>
          <w:lang w:val="en-MY"/>
        </w:rPr>
        <w:t xml:space="preserve"> comes from the word orogeny, the process of mountain-building” (par.4). Geology is therefore baked into the process of the novel and while this is not necessarily intended to be intentionally </w:t>
      </w:r>
      <w:proofErr w:type="spellStart"/>
      <w:r w:rsidRPr="0076106D">
        <w:rPr>
          <w:lang w:val="en-MY"/>
        </w:rPr>
        <w:t>Anthropocenic</w:t>
      </w:r>
      <w:proofErr w:type="spellEnd"/>
      <w:r w:rsidRPr="0076106D">
        <w:rPr>
          <w:lang w:val="en-MY"/>
        </w:rPr>
        <w:t>, and would appear to be ripe for a</w:t>
      </w:r>
      <w:r w:rsidR="002A42B6" w:rsidRPr="0076106D">
        <w:rPr>
          <w:lang w:val="en-MY"/>
        </w:rPr>
        <w:t xml:space="preserve"> reading from various branches of </w:t>
      </w:r>
      <w:proofErr w:type="spellStart"/>
      <w:r w:rsidR="002A42B6" w:rsidRPr="0076106D">
        <w:rPr>
          <w:lang w:val="en-MY"/>
        </w:rPr>
        <w:t>Anthropocenic</w:t>
      </w:r>
      <w:proofErr w:type="spellEnd"/>
      <w:r w:rsidR="002A42B6" w:rsidRPr="0076106D">
        <w:rPr>
          <w:lang w:val="en-MY"/>
        </w:rPr>
        <w:t xml:space="preserve"> discourse, for example </w:t>
      </w:r>
      <w:r w:rsidR="00E46969" w:rsidRPr="0076106D">
        <w:rPr>
          <w:lang w:val="en-MY"/>
        </w:rPr>
        <w:t xml:space="preserve">Jenna </w:t>
      </w:r>
      <w:proofErr w:type="spellStart"/>
      <w:r w:rsidR="00E46969" w:rsidRPr="0076106D">
        <w:rPr>
          <w:lang w:val="en-MY"/>
        </w:rPr>
        <w:t>Kamrasss</w:t>
      </w:r>
      <w:proofErr w:type="spellEnd"/>
      <w:r w:rsidR="00E46969" w:rsidRPr="0076106D">
        <w:rPr>
          <w:lang w:val="en-MY"/>
        </w:rPr>
        <w:t xml:space="preserve"> </w:t>
      </w:r>
      <w:proofErr w:type="spellStart"/>
      <w:r w:rsidR="00E46969" w:rsidRPr="0076106D">
        <w:rPr>
          <w:lang w:val="en-MY"/>
        </w:rPr>
        <w:t>Morvay</w:t>
      </w:r>
      <w:r w:rsidR="002A42B6" w:rsidRPr="0076106D">
        <w:rPr>
          <w:lang w:val="en-MY"/>
        </w:rPr>
        <w:t>’s</w:t>
      </w:r>
      <w:proofErr w:type="spellEnd"/>
      <w:r w:rsidR="00E46969" w:rsidRPr="0076106D">
        <w:rPr>
          <w:lang w:val="en-MY"/>
        </w:rPr>
        <w:t xml:space="preserve"> (2021) </w:t>
      </w:r>
      <w:del w:id="4" w:author="Anita Harris Satkunananthan" w:date="2022-09-26T15:13:00Z">
        <w:r w:rsidR="002A42B6" w:rsidRPr="0076106D" w:rsidDel="003A362C">
          <w:rPr>
            <w:lang w:val="en-MY"/>
          </w:rPr>
          <w:delText xml:space="preserve">fascinating </w:delText>
        </w:r>
      </w:del>
      <w:r w:rsidR="002A42B6" w:rsidRPr="0076106D">
        <w:rPr>
          <w:lang w:val="en-MY"/>
        </w:rPr>
        <w:t xml:space="preserve">application of Haraway’s </w:t>
      </w:r>
      <w:proofErr w:type="spellStart"/>
      <w:r w:rsidR="002A42B6" w:rsidRPr="0076106D">
        <w:rPr>
          <w:lang w:val="en-MY"/>
        </w:rPr>
        <w:t>Chthulucene</w:t>
      </w:r>
      <w:proofErr w:type="spellEnd"/>
      <w:r w:rsidR="002A42B6" w:rsidRPr="0076106D">
        <w:rPr>
          <w:lang w:val="en-MY"/>
        </w:rPr>
        <w:t xml:space="preserve"> model upon</w:t>
      </w:r>
      <w:r w:rsidR="00E46969" w:rsidRPr="0076106D">
        <w:rPr>
          <w:lang w:val="en-MY"/>
        </w:rPr>
        <w:t xml:space="preserve"> the </w:t>
      </w:r>
      <w:r w:rsidR="00E46969" w:rsidRPr="0076106D">
        <w:rPr>
          <w:i/>
          <w:iCs/>
          <w:lang w:val="en-MY"/>
        </w:rPr>
        <w:t>Broken Earth</w:t>
      </w:r>
      <w:r w:rsidR="00E46969" w:rsidRPr="0076106D">
        <w:rPr>
          <w:lang w:val="en-MY"/>
        </w:rPr>
        <w:t xml:space="preserve"> trilogy, which </w:t>
      </w:r>
      <w:proofErr w:type="spellStart"/>
      <w:r w:rsidR="00E46969" w:rsidRPr="0076106D">
        <w:rPr>
          <w:lang w:val="en-MY"/>
        </w:rPr>
        <w:t>Kamrass</w:t>
      </w:r>
      <w:proofErr w:type="spellEnd"/>
      <w:r w:rsidR="00E46969" w:rsidRPr="0076106D">
        <w:rPr>
          <w:lang w:val="en-MY"/>
        </w:rPr>
        <w:t xml:space="preserve"> deems a "spatiotemporal location in which all beings are interconnected with each other" and reads this in relation to the ways in which dominant discourses </w:t>
      </w:r>
      <w:r w:rsidR="002A42B6" w:rsidRPr="0076106D">
        <w:rPr>
          <w:lang w:val="en-MY"/>
        </w:rPr>
        <w:t>elide</w:t>
      </w:r>
      <w:r w:rsidR="00E46969" w:rsidRPr="0076106D">
        <w:rPr>
          <w:lang w:val="en-MY"/>
        </w:rPr>
        <w:t xml:space="preserve"> people on the margins. </w:t>
      </w:r>
      <w:proofErr w:type="spellStart"/>
      <w:r w:rsidR="00E46969" w:rsidRPr="0076106D">
        <w:rPr>
          <w:lang w:val="en-MY"/>
        </w:rPr>
        <w:t>Kamrass</w:t>
      </w:r>
      <w:proofErr w:type="spellEnd"/>
      <w:r w:rsidR="00E46969" w:rsidRPr="0076106D">
        <w:rPr>
          <w:lang w:val="en-MY"/>
        </w:rPr>
        <w:t xml:space="preserve"> </w:t>
      </w:r>
      <w:proofErr w:type="spellStart"/>
      <w:r w:rsidR="00E46969" w:rsidRPr="0076106D">
        <w:rPr>
          <w:lang w:val="en-MY"/>
        </w:rPr>
        <w:t>Morvay's</w:t>
      </w:r>
      <w:proofErr w:type="spellEnd"/>
      <w:r w:rsidR="00E46969" w:rsidRPr="0076106D">
        <w:rPr>
          <w:lang w:val="en-MY"/>
        </w:rPr>
        <w:t xml:space="preserve"> pedagogical perspective is a valuable consideration because there is much to be gleaned and learned from the </w:t>
      </w:r>
      <w:r w:rsidR="00E46969" w:rsidRPr="0076106D">
        <w:rPr>
          <w:i/>
          <w:iCs/>
          <w:lang w:val="en-MY"/>
        </w:rPr>
        <w:t>Broken Earth</w:t>
      </w:r>
      <w:r w:rsidR="00E46969" w:rsidRPr="0076106D">
        <w:rPr>
          <w:lang w:val="en-MY"/>
        </w:rPr>
        <w:t xml:space="preserve"> novels. </w:t>
      </w:r>
      <w:r w:rsidR="00E46969" w:rsidRPr="0076106D">
        <w:t>While Haraway’s solution is in part related to her construction of a “</w:t>
      </w:r>
      <w:proofErr w:type="spellStart"/>
      <w:r w:rsidR="00E46969" w:rsidRPr="0076106D">
        <w:t>Chthulucene</w:t>
      </w:r>
      <w:proofErr w:type="spellEnd"/>
      <w:r w:rsidR="00E46969" w:rsidRPr="0076106D">
        <w:t>”, for the purposes of this article I narrow my lens to th</w:t>
      </w:r>
      <w:ins w:id="5" w:author="Anita Harris Satkunananthan" w:date="2022-09-26T15:14:00Z">
        <w:r w:rsidR="003A362C">
          <w:t>e related concept</w:t>
        </w:r>
      </w:ins>
      <w:del w:id="6" w:author="Anita Harris Satkunananthan" w:date="2022-09-26T15:14:00Z">
        <w:r w:rsidR="00E46969" w:rsidRPr="0076106D" w:rsidDel="003A362C">
          <w:delText>at</w:delText>
        </w:r>
      </w:del>
      <w:r w:rsidR="00E46969" w:rsidRPr="0076106D">
        <w:t xml:space="preserve"> of the </w:t>
      </w:r>
      <w:proofErr w:type="spellStart"/>
      <w:r w:rsidR="00E46969" w:rsidRPr="0076106D">
        <w:t>Plantationocene</w:t>
      </w:r>
      <w:proofErr w:type="spellEnd"/>
      <w:ins w:id="7" w:author="Anita Harris Satkunananthan" w:date="2022-09-26T15:13:00Z">
        <w:r w:rsidR="003A362C">
          <w:t xml:space="preserve"> </w:t>
        </w:r>
      </w:ins>
      <w:ins w:id="8" w:author="Anita Harris Satkunananthan" w:date="2022-09-26T15:14:00Z">
        <w:r w:rsidR="003A362C">
          <w:t>which Haraway worked on alongside Tsing</w:t>
        </w:r>
      </w:ins>
      <w:r w:rsidR="00E46969" w:rsidRPr="0076106D">
        <w:t xml:space="preserve">. </w:t>
      </w:r>
      <w:r w:rsidR="00E46969" w:rsidRPr="0076106D">
        <w:rPr>
          <w:lang w:val="en-MY"/>
        </w:rPr>
        <w:t xml:space="preserve">I focus on the </w:t>
      </w:r>
      <w:proofErr w:type="spellStart"/>
      <w:r w:rsidR="00E46969" w:rsidRPr="0076106D">
        <w:rPr>
          <w:lang w:val="en-MY"/>
        </w:rPr>
        <w:t>Plantationocene</w:t>
      </w:r>
      <w:proofErr w:type="spellEnd"/>
      <w:r w:rsidR="00E46969" w:rsidRPr="0076106D">
        <w:rPr>
          <w:lang w:val="en-MY"/>
        </w:rPr>
        <w:t xml:space="preserve"> particularly because it underscores the fraught relations that exist in worlds where systems of domination and exploitation are in place</w:t>
      </w:r>
      <w:r w:rsidR="002F1996" w:rsidRPr="0076106D">
        <w:rPr>
          <w:lang w:val="en-MY"/>
        </w:rPr>
        <w:t>, and I am deeply interested in Tsing’s urgent work in relation to plantation systems, as will be discussed in my conceptual framework</w:t>
      </w:r>
      <w:r w:rsidR="00E46969" w:rsidRPr="0076106D">
        <w:rPr>
          <w:lang w:val="en-MY"/>
        </w:rPr>
        <w:t>.</w:t>
      </w:r>
    </w:p>
    <w:p w14:paraId="1E191178" w14:textId="7EA82767" w:rsidR="004413C5" w:rsidRPr="0076106D" w:rsidRDefault="002F1996" w:rsidP="005076B7">
      <w:pPr>
        <w:ind w:firstLine="720"/>
        <w:contextualSpacing/>
        <w:jc w:val="both"/>
      </w:pPr>
      <w:r w:rsidRPr="0076106D">
        <w:rPr>
          <w:lang w:val="en-MY"/>
        </w:rPr>
        <w:t xml:space="preserve">In relation to societal concerns, </w:t>
      </w:r>
      <w:r w:rsidR="004413C5" w:rsidRPr="0076106D">
        <w:rPr>
          <w:lang w:val="en-MY"/>
        </w:rPr>
        <w:t xml:space="preserve">Alastair Iles (2019) considers the ways in which “racial and social subordination” are complicit in the destruction of the environment (p.27).  These considerations however I feel are best suited examined through a combination of two lenses. Firstly, what Moore categorises as  the </w:t>
      </w:r>
      <w:proofErr w:type="spellStart"/>
      <w:r w:rsidR="004413C5" w:rsidRPr="0076106D">
        <w:rPr>
          <w:lang w:val="en-MY"/>
        </w:rPr>
        <w:t>Capitolocene</w:t>
      </w:r>
      <w:proofErr w:type="spellEnd"/>
      <w:r w:rsidR="004413C5" w:rsidRPr="0076106D">
        <w:rPr>
          <w:lang w:val="en-MY"/>
        </w:rPr>
        <w:t xml:space="preserve"> is relevant because those contexts and concerns may be seen in the fraught power relations in the novels, particularly in the way the </w:t>
      </w:r>
      <w:proofErr w:type="spellStart"/>
      <w:r w:rsidR="004413C5" w:rsidRPr="0076106D">
        <w:rPr>
          <w:lang w:val="en-MY"/>
        </w:rPr>
        <w:t>orogenes</w:t>
      </w:r>
      <w:proofErr w:type="spellEnd"/>
      <w:r w:rsidR="004413C5" w:rsidRPr="0076106D">
        <w:rPr>
          <w:lang w:val="en-MY"/>
        </w:rPr>
        <w:t xml:space="preserve"> are commodified. Even though the communities (comms) in the novels are not operating through a capitalistic model, several of its characteristics may be observed. Secondly, through a consideration of Tsing’s  and Haraway’s construction of the </w:t>
      </w:r>
      <w:proofErr w:type="spellStart"/>
      <w:r w:rsidR="004413C5" w:rsidRPr="0076106D">
        <w:rPr>
          <w:lang w:val="en-MY"/>
        </w:rPr>
        <w:t>Plantationocene</w:t>
      </w:r>
      <w:proofErr w:type="spellEnd"/>
      <w:r w:rsidR="004413C5" w:rsidRPr="0076106D">
        <w:rPr>
          <w:lang w:val="en-MY"/>
        </w:rPr>
        <w:t xml:space="preserve"> which feeds into the colonial power domination structures responsible for the hierarchies of race and of class in the Global South and beyond. These power structures have been reconfigured in the </w:t>
      </w:r>
      <w:r w:rsidR="004413C5" w:rsidRPr="0076106D">
        <w:rPr>
          <w:i/>
          <w:iCs/>
          <w:lang w:val="en-MY"/>
        </w:rPr>
        <w:t>Broken Earth</w:t>
      </w:r>
      <w:r w:rsidR="004413C5" w:rsidRPr="0076106D">
        <w:rPr>
          <w:lang w:val="en-MY"/>
        </w:rPr>
        <w:t xml:space="preserve"> books through the hierarchies of both the </w:t>
      </w:r>
      <w:proofErr w:type="spellStart"/>
      <w:r w:rsidR="004413C5" w:rsidRPr="0076106D">
        <w:rPr>
          <w:lang w:val="en-MY"/>
        </w:rPr>
        <w:t>Sanzed</w:t>
      </w:r>
      <w:proofErr w:type="spellEnd"/>
      <w:r w:rsidR="004413C5" w:rsidRPr="0076106D">
        <w:rPr>
          <w:lang w:val="en-MY"/>
        </w:rPr>
        <w:t xml:space="preserve"> and Syl </w:t>
      </w:r>
      <w:proofErr w:type="spellStart"/>
      <w:r w:rsidR="004413C5" w:rsidRPr="0076106D">
        <w:rPr>
          <w:lang w:val="en-MY"/>
        </w:rPr>
        <w:t>Anagist</w:t>
      </w:r>
      <w:proofErr w:type="spellEnd"/>
      <w:r w:rsidR="004413C5" w:rsidRPr="0076106D">
        <w:rPr>
          <w:lang w:val="en-MY"/>
        </w:rPr>
        <w:t xml:space="preserve"> empires.</w:t>
      </w:r>
    </w:p>
    <w:p w14:paraId="1DAFB90C" w14:textId="795AD401" w:rsidR="00220627" w:rsidRPr="0076106D" w:rsidRDefault="00220627" w:rsidP="005076B7">
      <w:pPr>
        <w:contextualSpacing/>
        <w:jc w:val="both"/>
      </w:pPr>
    </w:p>
    <w:p w14:paraId="16D165AB" w14:textId="7A35FD7A" w:rsidR="00CB4065" w:rsidRPr="0076106D" w:rsidRDefault="00CB4065" w:rsidP="005076B7">
      <w:pPr>
        <w:contextualSpacing/>
        <w:jc w:val="both"/>
      </w:pPr>
    </w:p>
    <w:p w14:paraId="527E1C71" w14:textId="43F4BECB" w:rsidR="00CB4065" w:rsidRPr="0076106D" w:rsidRDefault="00584058" w:rsidP="005076B7">
      <w:pPr>
        <w:contextualSpacing/>
        <w:jc w:val="center"/>
        <w:rPr>
          <w:sz w:val="20"/>
          <w:szCs w:val="20"/>
        </w:rPr>
      </w:pPr>
      <w:r w:rsidRPr="0076106D">
        <w:rPr>
          <w:sz w:val="20"/>
          <w:szCs w:val="20"/>
        </w:rPr>
        <w:lastRenderedPageBreak/>
        <w:t>UNPACKING</w:t>
      </w:r>
      <w:r w:rsidR="002F1996" w:rsidRPr="0076106D">
        <w:rPr>
          <w:sz w:val="20"/>
          <w:szCs w:val="20"/>
        </w:rPr>
        <w:t xml:space="preserve"> AND INTERROGATING </w:t>
      </w:r>
      <w:r w:rsidRPr="0076106D">
        <w:rPr>
          <w:sz w:val="20"/>
          <w:szCs w:val="20"/>
        </w:rPr>
        <w:t>THE ANTHROPOCENE</w:t>
      </w:r>
    </w:p>
    <w:p w14:paraId="49F5F476" w14:textId="77777777" w:rsidR="00DD32F9" w:rsidRPr="000A7D1F" w:rsidRDefault="00DD32F9" w:rsidP="005076B7">
      <w:pPr>
        <w:contextualSpacing/>
        <w:jc w:val="both"/>
        <w:rPr>
          <w:szCs w:val="20"/>
        </w:rPr>
      </w:pPr>
    </w:p>
    <w:p w14:paraId="53C8E264" w14:textId="35788A5C" w:rsidR="00BD01CC" w:rsidRPr="0076106D" w:rsidRDefault="00CB4065" w:rsidP="000A7D1F">
      <w:pPr>
        <w:contextualSpacing/>
        <w:jc w:val="both"/>
      </w:pPr>
      <w:r w:rsidRPr="0076106D">
        <w:rPr>
          <w:lang w:val="en-MY"/>
        </w:rPr>
        <w:t xml:space="preserve">Joseph Stromberg </w:t>
      </w:r>
      <w:r w:rsidR="002F7358">
        <w:rPr>
          <w:lang w:val="en-MY"/>
        </w:rPr>
        <w:t xml:space="preserve">(2013) </w:t>
      </w:r>
      <w:r w:rsidRPr="0076106D">
        <w:rPr>
          <w:lang w:val="en-MY"/>
        </w:rPr>
        <w:t xml:space="preserve">writes that according  to the “International Union of Geological Sciences (IUGS)” which is “the professional organization in charge of defining Earth’s time scale, we are officially in the Holocene (“entirely recent”) epoch, which began 11,700 years ago after the last major ice age”. However, Stromberg avers that various experts feel that the label is outdated. It is clear that human activity has created lasting impact on the planet. </w:t>
      </w:r>
      <w:r w:rsidR="00613E75" w:rsidRPr="0076106D">
        <w:rPr>
          <w:lang w:val="en-MY"/>
        </w:rPr>
        <w:t>E</w:t>
      </w:r>
      <w:r w:rsidRPr="0076106D">
        <w:rPr>
          <w:lang w:val="en-MY"/>
        </w:rPr>
        <w:t xml:space="preserve">nvironmental </w:t>
      </w:r>
      <w:r w:rsidR="00613E75" w:rsidRPr="0076106D">
        <w:rPr>
          <w:lang w:val="en-MY"/>
        </w:rPr>
        <w:t>destruction has led to</w:t>
      </w:r>
      <w:r w:rsidRPr="0076106D">
        <w:rPr>
          <w:lang w:val="en-MY"/>
        </w:rPr>
        <w:t xml:space="preserve"> the compromising of ecosystems and mass extinctions</w:t>
      </w:r>
      <w:r w:rsidR="00613E75" w:rsidRPr="0076106D">
        <w:rPr>
          <w:lang w:val="en-MY"/>
        </w:rPr>
        <w:t xml:space="preserve">. </w:t>
      </w:r>
      <w:r w:rsidR="00472F13" w:rsidRPr="0076106D">
        <w:rPr>
          <w:lang w:val="en-MY"/>
        </w:rPr>
        <w:t>H</w:t>
      </w:r>
      <w:r w:rsidRPr="0076106D">
        <w:rPr>
          <w:lang w:val="en-MY"/>
        </w:rPr>
        <w:t xml:space="preserve">uman activity has </w:t>
      </w:r>
      <w:r w:rsidR="00613E75" w:rsidRPr="0076106D">
        <w:rPr>
          <w:lang w:val="en-MY"/>
        </w:rPr>
        <w:t>impacted</w:t>
      </w:r>
      <w:r w:rsidRPr="0076106D">
        <w:rPr>
          <w:lang w:val="en-MY"/>
        </w:rPr>
        <w:t xml:space="preserve"> the core of the earth because of nuclear testing, fracking and deep drilling. </w:t>
      </w:r>
      <w:r w:rsidR="00A64D30" w:rsidRPr="0076106D">
        <w:t>The Anthropocene discourse is by no means unproblematic. As Andrew M</w:t>
      </w:r>
      <w:r w:rsidR="00C5500C" w:rsidRPr="0076106D">
        <w:t>.</w:t>
      </w:r>
      <w:r w:rsidR="00A64D30" w:rsidRPr="0076106D">
        <w:t xml:space="preserve"> </w:t>
      </w:r>
      <w:proofErr w:type="spellStart"/>
      <w:r w:rsidR="00A64D30" w:rsidRPr="0076106D">
        <w:t>Baeur</w:t>
      </w:r>
      <w:proofErr w:type="spellEnd"/>
      <w:r w:rsidR="00A64D30" w:rsidRPr="0076106D">
        <w:t xml:space="preserve"> has astutely observed, </w:t>
      </w:r>
      <w:r w:rsidR="00613E75" w:rsidRPr="0076106D">
        <w:t>the term “Anthropocene” elides</w:t>
      </w:r>
      <w:r w:rsidR="00A64D30" w:rsidRPr="0076106D">
        <w:t xml:space="preserve"> the social inequities that happen amongst human populations and seems to suggest that the impact of humans upon the planet started towards the end of the 18</w:t>
      </w:r>
      <w:r w:rsidR="00A64D30" w:rsidRPr="0076106D">
        <w:rPr>
          <w:vertAlign w:val="superscript"/>
        </w:rPr>
        <w:t>th</w:t>
      </w:r>
      <w:r w:rsidR="00A64D30" w:rsidRPr="0076106D">
        <w:t xml:space="preserve"> century (according to scholars aligned with </w:t>
      </w:r>
      <w:proofErr w:type="spellStart"/>
      <w:r w:rsidR="00A64D30" w:rsidRPr="0076106D">
        <w:t>Crutzen</w:t>
      </w:r>
      <w:proofErr w:type="spellEnd"/>
      <w:r w:rsidR="00A64D30" w:rsidRPr="0076106D">
        <w:t xml:space="preserve">) or with the invention of the nuclear bomb. </w:t>
      </w:r>
      <w:r w:rsidR="00AE0BDB" w:rsidRPr="0076106D">
        <w:t>Andrew M.</w:t>
      </w:r>
      <w:r w:rsidR="00A64D30" w:rsidRPr="0076106D">
        <w:rPr>
          <w:rFonts w:ascii="MinionPro-Regular" w:eastAsiaTheme="minorHAnsi" w:hAnsi="MinionPro-Regular" w:cs="MinionPro-Regular"/>
          <w:lang w:val="en-MY"/>
        </w:rPr>
        <w:t xml:space="preserve"> </w:t>
      </w:r>
      <w:proofErr w:type="spellStart"/>
      <w:r w:rsidR="00A64D30" w:rsidRPr="0076106D">
        <w:rPr>
          <w:rFonts w:ascii="MinionPro-Regular" w:eastAsiaTheme="minorHAnsi" w:hAnsi="MinionPro-Regular" w:cs="MinionPro-Regular"/>
          <w:lang w:val="en-MY"/>
        </w:rPr>
        <w:t>Baeur</w:t>
      </w:r>
      <w:proofErr w:type="spellEnd"/>
      <w:r w:rsidR="00AE0BDB" w:rsidRPr="0076106D">
        <w:rPr>
          <w:rFonts w:ascii="MinionPro-Regular" w:eastAsiaTheme="minorHAnsi" w:hAnsi="MinionPro-Regular" w:cs="MinionPro-Regular"/>
          <w:lang w:val="en-MY"/>
        </w:rPr>
        <w:t xml:space="preserve"> and Erle C. Ellis (2018) write </w:t>
      </w:r>
      <w:r w:rsidR="001205E2" w:rsidRPr="0076106D">
        <w:rPr>
          <w:rFonts w:ascii="MinionPro-Regular" w:eastAsiaTheme="minorHAnsi" w:hAnsi="MinionPro-Regular" w:cs="MinionPro-Regular"/>
          <w:lang w:val="en-MY"/>
        </w:rPr>
        <w:t>that while</w:t>
      </w:r>
      <w:r w:rsidR="00AE0BDB" w:rsidRPr="0076106D">
        <w:rPr>
          <w:rFonts w:ascii="MinionPro-Regular" w:eastAsiaTheme="minorHAnsi" w:hAnsi="MinionPro-Regular" w:cs="MinionPro-Regular"/>
          <w:lang w:val="en-MY"/>
        </w:rPr>
        <w:t xml:space="preserve"> the “Anthropocene has rightly called attention to a suite of grave global environmental consequences related to human activities”, the various points of emphasis deployed by scholars have “reoriented the concept in multiple directions, many of which work at cross-purposes from each other” (p.209). </w:t>
      </w:r>
      <w:r w:rsidR="001205E2" w:rsidRPr="0076106D">
        <w:rPr>
          <w:rFonts w:ascii="MinionPro-Regular" w:eastAsiaTheme="minorHAnsi" w:hAnsi="MinionPro-Regular" w:cs="MinionPro-Regular"/>
          <w:lang w:val="en-MY"/>
        </w:rPr>
        <w:t xml:space="preserve"> Bauer and Ellis also </w:t>
      </w:r>
      <w:del w:id="9" w:author="Anita Harris Satkunananthan" w:date="2022-09-27T01:02:00Z">
        <w:r w:rsidR="001205E2" w:rsidRPr="0076106D" w:rsidDel="00FD636C">
          <w:rPr>
            <w:rFonts w:ascii="MinionPro-Regular" w:eastAsiaTheme="minorHAnsi" w:hAnsi="MinionPro-Regular" w:cs="MinionPro-Regular"/>
            <w:lang w:val="en-MY"/>
          </w:rPr>
          <w:delText xml:space="preserve">correctly </w:delText>
        </w:r>
      </w:del>
      <w:r w:rsidR="001205E2" w:rsidRPr="0076106D">
        <w:rPr>
          <w:rFonts w:ascii="MinionPro-Regular" w:eastAsiaTheme="minorHAnsi" w:hAnsi="MinionPro-Regular" w:cs="MinionPro-Regular"/>
          <w:lang w:val="en-MY"/>
        </w:rPr>
        <w:t>note that the construction of the Anthropocene risks “downplaying the many nonhuman materials, things, and organisms that people are entangled with” (p. 212). W</w:t>
      </w:r>
      <w:r w:rsidR="00A64D30" w:rsidRPr="0076106D">
        <w:rPr>
          <w:rFonts w:ascii="MinionPro-Regular" w:eastAsiaTheme="minorHAnsi" w:hAnsi="MinionPro-Regular" w:cs="MinionPro-Regular"/>
          <w:lang w:val="en-MY"/>
        </w:rPr>
        <w:t>ithin the context of the struggle most postcolonial nations and communities have in asserting economic autonomy but also preserving the lands of their ancestors</w:t>
      </w:r>
      <w:r w:rsidR="001205E2" w:rsidRPr="0076106D">
        <w:rPr>
          <w:rFonts w:ascii="MinionPro-Regular" w:eastAsiaTheme="minorHAnsi" w:hAnsi="MinionPro-Regular" w:cs="MinionPro-Regular"/>
          <w:lang w:val="en-MY"/>
        </w:rPr>
        <w:t>, the Anthropocene will therefore need to be reframed and re-situated to consider the toxic after-effects of a colonial plantation system</w:t>
      </w:r>
      <w:r w:rsidR="00C5500C" w:rsidRPr="0076106D">
        <w:rPr>
          <w:rFonts w:ascii="MinionPro-Regular" w:eastAsiaTheme="minorHAnsi" w:hAnsi="MinionPro-Regular" w:cs="MinionPro-Regular"/>
          <w:lang w:val="en-MY"/>
        </w:rPr>
        <w:t>, which Shanthini Pillai (2004) refers to as a plantocracy.</w:t>
      </w:r>
      <w:r w:rsidR="00A64D30" w:rsidRPr="0076106D">
        <w:rPr>
          <w:rFonts w:ascii="MinionPro-Regular" w:eastAsiaTheme="minorHAnsi" w:hAnsi="MinionPro-Regular" w:cs="MinionPro-Regular"/>
          <w:lang w:val="en-MY"/>
        </w:rPr>
        <w:t xml:space="preserve"> </w:t>
      </w:r>
    </w:p>
    <w:p w14:paraId="79B4841D" w14:textId="77777777" w:rsidR="004F7034" w:rsidRPr="0076106D" w:rsidRDefault="001C237B" w:rsidP="005076B7">
      <w:pPr>
        <w:ind w:firstLine="567"/>
        <w:contextualSpacing/>
        <w:jc w:val="both"/>
        <w:rPr>
          <w:color w:val="000000"/>
          <w:lang w:val="en-MY" w:eastAsia="en-GB"/>
        </w:rPr>
      </w:pPr>
      <w:r w:rsidRPr="0076106D">
        <w:rPr>
          <w:color w:val="000000"/>
          <w:lang w:val="en-MY" w:eastAsia="en-GB"/>
        </w:rPr>
        <w:t xml:space="preserve">Mentz (2019) </w:t>
      </w:r>
      <w:r w:rsidR="00FA25C2" w:rsidRPr="0076106D">
        <w:rPr>
          <w:color w:val="000000"/>
          <w:lang w:val="en-MY" w:eastAsia="en-GB"/>
        </w:rPr>
        <w:t>writes</w:t>
      </w:r>
      <w:r w:rsidRPr="0076106D">
        <w:rPr>
          <w:color w:val="000000"/>
          <w:lang w:val="en-MY" w:eastAsia="en-GB"/>
        </w:rPr>
        <w:t xml:space="preserve"> that the dating of the Anthropocene is essentially manufactured and in fact nostalgic. He espouses a more pluralistic look at it, which is in tandem with what Moore does </w:t>
      </w:r>
      <w:r w:rsidR="00F87C9C" w:rsidRPr="0076106D">
        <w:rPr>
          <w:color w:val="000000"/>
          <w:lang w:val="en-MY" w:eastAsia="en-GB"/>
        </w:rPr>
        <w:t xml:space="preserve">with </w:t>
      </w:r>
      <w:r w:rsidRPr="0076106D">
        <w:rPr>
          <w:color w:val="000000"/>
          <w:lang w:val="en-MY" w:eastAsia="en-GB"/>
        </w:rPr>
        <w:t xml:space="preserve">the </w:t>
      </w:r>
      <w:proofErr w:type="spellStart"/>
      <w:r w:rsidRPr="0076106D">
        <w:rPr>
          <w:color w:val="000000"/>
          <w:lang w:val="en-MY" w:eastAsia="en-GB"/>
        </w:rPr>
        <w:t>Capitolocene</w:t>
      </w:r>
      <w:proofErr w:type="spellEnd"/>
      <w:r w:rsidRPr="0076106D">
        <w:rPr>
          <w:color w:val="000000"/>
          <w:lang w:val="en-MY" w:eastAsia="en-GB"/>
        </w:rPr>
        <w:t xml:space="preserve">. </w:t>
      </w:r>
      <w:r w:rsidR="004F7034" w:rsidRPr="0076106D">
        <w:rPr>
          <w:color w:val="000000"/>
          <w:lang w:val="en-MY" w:eastAsia="en-GB"/>
        </w:rPr>
        <w:t>F</w:t>
      </w:r>
      <w:r w:rsidRPr="0076106D">
        <w:rPr>
          <w:color w:val="000000"/>
          <w:lang w:val="en-MY" w:eastAsia="en-GB"/>
        </w:rPr>
        <w:t>rom a postcolonial perspective this decimation has been part and parcel of colonisation as well, and that predates the Industrial Revolution. It</w:t>
      </w:r>
      <w:r w:rsidR="004F7034" w:rsidRPr="0076106D">
        <w:rPr>
          <w:color w:val="000000"/>
          <w:lang w:val="en-MY" w:eastAsia="en-GB"/>
        </w:rPr>
        <w:t xml:space="preserve"> is therefore</w:t>
      </w:r>
      <w:r w:rsidRPr="0076106D">
        <w:rPr>
          <w:color w:val="000000"/>
          <w:lang w:val="en-MY" w:eastAsia="en-GB"/>
        </w:rPr>
        <w:t xml:space="preserve"> important to realise that humans have been having an impact on the planet for a very long time. </w:t>
      </w:r>
    </w:p>
    <w:p w14:paraId="12D85C46" w14:textId="25942614" w:rsidR="00F21CBF" w:rsidRPr="0076106D" w:rsidRDefault="00BF32DB" w:rsidP="005076B7">
      <w:pPr>
        <w:ind w:firstLine="720"/>
        <w:contextualSpacing/>
        <w:jc w:val="both"/>
        <w:rPr>
          <w:lang w:val="en-MY"/>
        </w:rPr>
      </w:pPr>
      <w:r w:rsidRPr="0076106D">
        <w:rPr>
          <w:lang w:val="en-MY"/>
        </w:rPr>
        <w:t xml:space="preserve">Tsing (2012) </w:t>
      </w:r>
      <w:del w:id="10" w:author="Anita Harris Satkunananthan" w:date="2022-09-27T01:02:00Z">
        <w:r w:rsidRPr="0076106D" w:rsidDel="00FD636C">
          <w:rPr>
            <w:lang w:val="en-MY"/>
          </w:rPr>
          <w:delText xml:space="preserve">writes </w:delText>
        </w:r>
      </w:del>
      <w:ins w:id="11" w:author="Anita Harris Satkunananthan" w:date="2022-09-27T01:02:00Z">
        <w:r w:rsidR="00FD636C">
          <w:rPr>
            <w:lang w:val="en-MY"/>
          </w:rPr>
          <w:t>asserts</w:t>
        </w:r>
        <w:r w:rsidR="00FD636C" w:rsidRPr="0076106D">
          <w:rPr>
            <w:lang w:val="en-MY"/>
          </w:rPr>
          <w:t xml:space="preserve"> </w:t>
        </w:r>
      </w:ins>
      <w:r w:rsidRPr="0076106D">
        <w:rPr>
          <w:lang w:val="en-MY"/>
        </w:rPr>
        <w:t>that the Anthropocene is a time of “c</w:t>
      </w:r>
      <w:r w:rsidR="00D00526" w:rsidRPr="0076106D">
        <w:rPr>
          <w:lang w:val="en-MY"/>
        </w:rPr>
        <w:t>ontaminated diversity” and that the time has come to consider ways to collaborate together in order to work out how to create a “liveable earth” (p.95). This manner of viewing the exigencies of the Anthropocene and the communities that strive to survive in ecological disruption is coined the “slow disturbance” by Tsing, who reiterates that, “we need to tell the histories in which diversity emerges—that is, acknowledge its lively, and thus, contaminated forms”, adding that diversity “is created in collaborative synergies” (p.  95). Tsing is referring to the co</w:t>
      </w:r>
      <w:r w:rsidR="002A7B9D" w:rsidRPr="0076106D">
        <w:rPr>
          <w:lang w:val="en-MY"/>
        </w:rPr>
        <w:t>l</w:t>
      </w:r>
      <w:r w:rsidR="00D00526" w:rsidRPr="0076106D">
        <w:rPr>
          <w:lang w:val="en-MY"/>
        </w:rPr>
        <w:t xml:space="preserve">laborations between indigenous people and migrants (settlers), which may contribute to patches of “biocultural diversity”  (p.95). But of course along the way, as this article seeks to unpack, the legacies of colonial disempowerments and disruptions must be considered – and this is relevant in the study of the </w:t>
      </w:r>
      <w:r w:rsidR="00D00526" w:rsidRPr="0076106D">
        <w:rPr>
          <w:i/>
          <w:iCs/>
          <w:lang w:val="en-MY"/>
        </w:rPr>
        <w:t xml:space="preserve">Broken Earth </w:t>
      </w:r>
      <w:r w:rsidR="00D00526" w:rsidRPr="0076106D">
        <w:rPr>
          <w:lang w:val="en-MY"/>
        </w:rPr>
        <w:t>trilogy.</w:t>
      </w:r>
    </w:p>
    <w:p w14:paraId="3A11B5C6" w14:textId="7340A462" w:rsidR="00CB4065" w:rsidRPr="000A7D1F" w:rsidRDefault="00CB4065" w:rsidP="005076B7">
      <w:pPr>
        <w:contextualSpacing/>
        <w:jc w:val="both"/>
        <w:rPr>
          <w:sz w:val="28"/>
        </w:rPr>
      </w:pPr>
    </w:p>
    <w:p w14:paraId="11EF49BA" w14:textId="77777777" w:rsidR="000A7D1F" w:rsidRPr="000A7D1F" w:rsidRDefault="000A7D1F" w:rsidP="005076B7">
      <w:pPr>
        <w:contextualSpacing/>
        <w:jc w:val="both"/>
        <w:rPr>
          <w:sz w:val="28"/>
        </w:rPr>
      </w:pPr>
    </w:p>
    <w:p w14:paraId="34324CB9" w14:textId="77777777" w:rsidR="000A7D1F" w:rsidRDefault="000A7D1F" w:rsidP="005076B7">
      <w:pPr>
        <w:contextualSpacing/>
        <w:jc w:val="center"/>
      </w:pPr>
    </w:p>
    <w:p w14:paraId="4BEDA26F" w14:textId="77777777" w:rsidR="000A7D1F" w:rsidRDefault="000A7D1F" w:rsidP="005076B7">
      <w:pPr>
        <w:contextualSpacing/>
        <w:jc w:val="center"/>
      </w:pPr>
    </w:p>
    <w:p w14:paraId="4181D961" w14:textId="77777777" w:rsidR="000A7D1F" w:rsidRDefault="000A7D1F" w:rsidP="005076B7">
      <w:pPr>
        <w:contextualSpacing/>
        <w:jc w:val="center"/>
      </w:pPr>
    </w:p>
    <w:p w14:paraId="36283C99" w14:textId="77777777" w:rsidR="000A7D1F" w:rsidRDefault="000A7D1F" w:rsidP="005076B7">
      <w:pPr>
        <w:contextualSpacing/>
        <w:jc w:val="center"/>
      </w:pPr>
    </w:p>
    <w:p w14:paraId="409B552C" w14:textId="77777777" w:rsidR="000A7D1F" w:rsidRDefault="000A7D1F" w:rsidP="005076B7">
      <w:pPr>
        <w:contextualSpacing/>
        <w:jc w:val="center"/>
      </w:pPr>
    </w:p>
    <w:p w14:paraId="540EF1A3" w14:textId="40A97932" w:rsidR="00AA1411" w:rsidRPr="0076106D" w:rsidRDefault="00CB4065" w:rsidP="005076B7">
      <w:pPr>
        <w:contextualSpacing/>
        <w:jc w:val="center"/>
      </w:pPr>
      <w:r w:rsidRPr="0076106D">
        <w:lastRenderedPageBreak/>
        <w:t>CONCEPTUAL FRAMEWOR</w:t>
      </w:r>
      <w:r w:rsidR="00FB6117" w:rsidRPr="0076106D">
        <w:t>K</w:t>
      </w:r>
    </w:p>
    <w:p w14:paraId="6C13FD32" w14:textId="55E55B60" w:rsidR="00044725" w:rsidRPr="000A7D1F" w:rsidRDefault="00044725" w:rsidP="005076B7">
      <w:pPr>
        <w:contextualSpacing/>
        <w:jc w:val="both"/>
        <w:rPr>
          <w:sz w:val="28"/>
        </w:rPr>
      </w:pPr>
    </w:p>
    <w:p w14:paraId="375B8DFF" w14:textId="3B6A1DEB" w:rsidR="00DD32F9" w:rsidRPr="0076106D" w:rsidRDefault="00044725" w:rsidP="005076B7">
      <w:pPr>
        <w:contextualSpacing/>
        <w:jc w:val="center"/>
        <w:rPr>
          <w:sz w:val="20"/>
          <w:szCs w:val="20"/>
        </w:rPr>
      </w:pPr>
      <w:r w:rsidRPr="0076106D">
        <w:rPr>
          <w:sz w:val="20"/>
          <w:szCs w:val="20"/>
        </w:rPr>
        <w:t>INTERROGATING ANTHROPOCENE: CAPITOLOCENE AND PLANTATIONOCENE CONTEXTS</w:t>
      </w:r>
    </w:p>
    <w:p w14:paraId="566DD011" w14:textId="77777777" w:rsidR="00DD32F9" w:rsidRPr="0076106D" w:rsidRDefault="00DD32F9" w:rsidP="005076B7">
      <w:pPr>
        <w:contextualSpacing/>
        <w:jc w:val="both"/>
        <w:rPr>
          <w:sz w:val="20"/>
          <w:szCs w:val="20"/>
        </w:rPr>
      </w:pPr>
    </w:p>
    <w:p w14:paraId="4D8A7B1C" w14:textId="0B73B1B3" w:rsidR="00FB6117" w:rsidRPr="0076106D" w:rsidRDefault="00DD32F9" w:rsidP="005076B7">
      <w:pPr>
        <w:contextualSpacing/>
        <w:jc w:val="both"/>
      </w:pPr>
      <w:r w:rsidRPr="0076106D">
        <w:t>There are many works of</w:t>
      </w:r>
      <w:r w:rsidR="00F630D7" w:rsidRPr="0076106D">
        <w:t xml:space="preserve"> post-apocalyptic and disaster</w:t>
      </w:r>
      <w:r w:rsidRPr="0076106D">
        <w:t xml:space="preserve"> fiction which deal with the nervous conditions in which we live. Scholars have named th</w:t>
      </w:r>
      <w:r w:rsidR="00044725" w:rsidRPr="0076106D">
        <w:t>e current</w:t>
      </w:r>
      <w:r w:rsidRPr="0076106D">
        <w:t xml:space="preserve"> period </w:t>
      </w:r>
      <w:r w:rsidR="00044725" w:rsidRPr="0076106D">
        <w:t xml:space="preserve">as </w:t>
      </w:r>
      <w:r w:rsidRPr="0076106D">
        <w:t>the Anthropocene but there have also been many offshoots to this conception of an era of huge human activity and geological unrest.</w:t>
      </w:r>
      <w:r w:rsidR="00044725" w:rsidRPr="0076106D">
        <w:t xml:space="preserve"> Scholars have contended that the term Anthropocene and all that it implies is oversimplified and does not fully encompass the pressure points of domination and capitalism which underscore most planetary activity. </w:t>
      </w:r>
      <w:r w:rsidRPr="0076106D">
        <w:t>Moore (2015</w:t>
      </w:r>
      <w:r w:rsidR="00E46969" w:rsidRPr="0076106D">
        <w:t xml:space="preserve">), who created the term Capitolocene and who has actively debated and discussed its consideration, </w:t>
      </w:r>
      <w:r w:rsidRPr="0076106D">
        <w:t xml:space="preserve">draws an important connection between the capitalistic society in which humanity inhabits and the ecological dire straits of the planet at present. Moore (2015) argues that humanity occupies a “set of vectors – propelling the “Great Acceleration” – which threaten planetary crisis”.  Moore (2015) </w:t>
      </w:r>
      <w:del w:id="12" w:author="Anita Harris Satkunananthan" w:date="2022-09-27T01:03:00Z">
        <w:r w:rsidRPr="0076106D" w:rsidDel="00FD636C">
          <w:delText xml:space="preserve">writes </w:delText>
        </w:r>
      </w:del>
      <w:ins w:id="13" w:author="Anita Harris Satkunananthan" w:date="2022-09-27T01:03:00Z">
        <w:r w:rsidR="00FD636C">
          <w:t>observes</w:t>
        </w:r>
        <w:r w:rsidR="00FD636C" w:rsidRPr="0076106D">
          <w:t xml:space="preserve"> </w:t>
        </w:r>
      </w:ins>
      <w:r w:rsidRPr="0076106D">
        <w:t>that the Anthropocene "makes for an easy story," primarily because it fails to "challenge the naturalized inequalities, alienation, and violence inscribed in modernity’s strategic relations of power and production" (p.173). Moore notes that because the Anthrop</w:t>
      </w:r>
      <w:r w:rsidR="00044725" w:rsidRPr="0076106D">
        <w:t>o</w:t>
      </w:r>
      <w:r w:rsidRPr="0076106D">
        <w:t>cen</w:t>
      </w:r>
      <w:r w:rsidR="00044725" w:rsidRPr="0076106D">
        <w:t>e</w:t>
      </w:r>
      <w:r w:rsidRPr="0076106D">
        <w:t xml:space="preserve"> discourse is framed in this way, "it does not ask us to think about these relations at all" (p.173). This is the reason why it is important to frame power relations of this epoch as the Capitolocene. The conditions of Capitolocene may be read in the difficult power relations and hierarchies that evolved from the great geological and ecological disasters in the </w:t>
      </w:r>
      <w:r w:rsidRPr="0076106D">
        <w:rPr>
          <w:i/>
          <w:iCs/>
        </w:rPr>
        <w:t>Broken Earth</w:t>
      </w:r>
      <w:r w:rsidRPr="0076106D">
        <w:t xml:space="preserve"> trilogy, which underscores the ways in which many societies and people were othered and victimized in the ensuing chaos. It is this human equation in climate disasters that is important to consider. But it</w:t>
      </w:r>
      <w:r w:rsidR="0079605C" w:rsidRPr="0076106D">
        <w:t xml:space="preserve"> i</w:t>
      </w:r>
      <w:r w:rsidRPr="0076106D">
        <w:t xml:space="preserve">s also important to consider the ways in which the working force, those who toil and </w:t>
      </w:r>
      <w:proofErr w:type="spellStart"/>
      <w:r w:rsidRPr="0076106D">
        <w:t>labour</w:t>
      </w:r>
      <w:proofErr w:type="spellEnd"/>
      <w:r w:rsidRPr="0076106D">
        <w:t xml:space="preserve"> for the powerful elite remain commodified even in new structures of society. This consideration is part and parcel of the </w:t>
      </w:r>
      <w:proofErr w:type="spellStart"/>
      <w:r w:rsidRPr="0076106D">
        <w:t>Plantationocene</w:t>
      </w:r>
      <w:proofErr w:type="spellEnd"/>
      <w:r w:rsidR="00D41080" w:rsidRPr="0076106D">
        <w:t>. While the Capit</w:t>
      </w:r>
      <w:r w:rsidR="002F1996" w:rsidRPr="0076106D">
        <w:t>o</w:t>
      </w:r>
      <w:r w:rsidR="00D41080" w:rsidRPr="0076106D">
        <w:t xml:space="preserve">locene is an important concept to use in reading and unpacking the </w:t>
      </w:r>
      <w:r w:rsidR="00BA5534" w:rsidRPr="0076106D">
        <w:t>often-problematic</w:t>
      </w:r>
      <w:r w:rsidR="00D41080" w:rsidRPr="0076106D">
        <w:t xml:space="preserve"> discourses of the Anthropocene, the </w:t>
      </w:r>
      <w:proofErr w:type="spellStart"/>
      <w:r w:rsidR="00D41080" w:rsidRPr="0076106D">
        <w:t>Plantationocene</w:t>
      </w:r>
      <w:proofErr w:type="spellEnd"/>
      <w:r w:rsidR="00D41080" w:rsidRPr="0076106D">
        <w:t xml:space="preserve"> allows for postcolonial scholars to unpack the ways in which the plantation systems which often come hand in hand with colonialism have contributed to the destruction of our natural environment and the hastening of a climate crisis.</w:t>
      </w:r>
    </w:p>
    <w:p w14:paraId="4D2E22BD" w14:textId="25F2B57C" w:rsidR="00D41080" w:rsidRPr="0076106D" w:rsidRDefault="00AD7767" w:rsidP="005076B7">
      <w:pPr>
        <w:ind w:firstLine="720"/>
        <w:contextualSpacing/>
        <w:jc w:val="both"/>
      </w:pPr>
      <w:r w:rsidRPr="0076106D">
        <w:t xml:space="preserve">Tsing is the main proponent of </w:t>
      </w:r>
      <w:proofErr w:type="spellStart"/>
      <w:r w:rsidRPr="0076106D">
        <w:t>Plantationocene</w:t>
      </w:r>
      <w:proofErr w:type="spellEnd"/>
      <w:r w:rsidRPr="0076106D">
        <w:t xml:space="preserve"> thought. In a groundbreaking lecture in 2015 entitled “Earth Stalked </w:t>
      </w:r>
      <w:proofErr w:type="gramStart"/>
      <w:r w:rsidRPr="0076106D">
        <w:t>By</w:t>
      </w:r>
      <w:proofErr w:type="gramEnd"/>
      <w:r w:rsidRPr="0076106D">
        <w:t xml:space="preserve"> M</w:t>
      </w:r>
      <w:r w:rsidR="00E46969" w:rsidRPr="0076106D">
        <w:t>a</w:t>
      </w:r>
      <w:r w:rsidRPr="0076106D">
        <w:t xml:space="preserve">n” which has since been published in an article (2016), she unpacked the failure of the study of the Anthropocene to understand the fissures and cross-currents of production and domination. </w:t>
      </w:r>
      <w:del w:id="14" w:author="Anita Harris Satkunananthan" w:date="2022-09-27T01:03:00Z">
        <w:r w:rsidRPr="0076106D" w:rsidDel="00FD636C">
          <w:delText xml:space="preserve">She </w:delText>
        </w:r>
      </w:del>
      <w:ins w:id="15" w:author="Anita Harris Satkunananthan" w:date="2022-09-27T01:03:00Z">
        <w:r w:rsidR="00FD636C">
          <w:t>Tsing</w:t>
        </w:r>
        <w:r w:rsidR="00FD636C" w:rsidRPr="0076106D">
          <w:t xml:space="preserve"> </w:t>
        </w:r>
      </w:ins>
      <w:r w:rsidRPr="0076106D">
        <w:t xml:space="preserve">writes that she has “thought of Anthropocene through the figure of the plantation”, qualifying that by this she means those “ecological simplifications in which living things are transformed into resources – futile assets – by removing them from their life-worlds” (2016, p.4). </w:t>
      </w:r>
      <w:del w:id="16" w:author="Anita Harris Satkunananthan" w:date="2022-09-27T01:04:00Z">
        <w:r w:rsidRPr="0076106D" w:rsidDel="00FD636C">
          <w:delText xml:space="preserve">This </w:delText>
        </w:r>
      </w:del>
      <w:ins w:id="17" w:author="Anita Harris Satkunananthan" w:date="2022-09-27T01:04:00Z">
        <w:r w:rsidR="00FD636C">
          <w:t>Tsing’s statement</w:t>
        </w:r>
      </w:ins>
      <w:ins w:id="18" w:author="Anita Harris Satkunananthan" w:date="2022-09-27T01:54:00Z">
        <w:r w:rsidR="00B733E2">
          <w:t xml:space="preserve"> </w:t>
        </w:r>
      </w:ins>
      <w:del w:id="19" w:author="Anita Harris Satkunananthan" w:date="2022-09-27T01:54:00Z">
        <w:r w:rsidRPr="0076106D" w:rsidDel="00B733E2">
          <w:delText xml:space="preserve">adroitly </w:delText>
        </w:r>
      </w:del>
      <w:r w:rsidRPr="0076106D">
        <w:t xml:space="preserve">addresses what happens when living organisms that are part of plantation systems are alienated from their homes. As Tsing avers, “plantations are machines of replication that aim to disentangle species in the </w:t>
      </w:r>
      <w:proofErr w:type="spellStart"/>
      <w:r w:rsidRPr="0076106D">
        <w:t>bame</w:t>
      </w:r>
      <w:proofErr w:type="spellEnd"/>
      <w:r w:rsidRPr="0076106D">
        <w:t xml:space="preserve"> of production” (2016, p.4). </w:t>
      </w:r>
      <w:r w:rsidR="00542E4A" w:rsidRPr="0076106D">
        <w:t xml:space="preserve">In a conversation with Tsing, moderated by Gregg Mittman, Haraway muses that there is a "way in which the </w:t>
      </w:r>
      <w:proofErr w:type="spellStart"/>
      <w:r w:rsidR="00542E4A" w:rsidRPr="0076106D">
        <w:t>Plantationocene</w:t>
      </w:r>
      <w:proofErr w:type="spellEnd"/>
      <w:r w:rsidR="00542E4A" w:rsidRPr="0076106D">
        <w:t xml:space="preserve"> forces attention to the growing of food and the plantation as a system of multispecies forced labor</w:t>
      </w:r>
      <w:r w:rsidR="00A64D30" w:rsidRPr="0076106D">
        <w:t>” (</w:t>
      </w:r>
      <w:r w:rsidR="00AD49E4" w:rsidRPr="0076106D">
        <w:t xml:space="preserve">2019, </w:t>
      </w:r>
      <w:r w:rsidR="00A64D30" w:rsidRPr="0076106D">
        <w:t>p.5)</w:t>
      </w:r>
      <w:r w:rsidR="00542E4A" w:rsidRPr="0076106D">
        <w:t xml:space="preserve">. </w:t>
      </w:r>
      <w:r w:rsidR="00A64D30" w:rsidRPr="0076106D">
        <w:t xml:space="preserve"> Haraway continues by expounding on the dangers of a plantation system, stating that it “</w:t>
      </w:r>
      <w:r w:rsidR="00542E4A" w:rsidRPr="0076106D">
        <w:t>disrupts the generation times of all the players</w:t>
      </w:r>
      <w:r w:rsidR="00A64D30" w:rsidRPr="0076106D">
        <w:t xml:space="preserve">” by radically simplifying </w:t>
      </w:r>
      <w:del w:id="20" w:author="Anita Harris Satkunananthan" w:date="2022-09-27T01:04:00Z">
        <w:r w:rsidR="00A64D30" w:rsidRPr="0076106D" w:rsidDel="00FD636C">
          <w:delText>“</w:delText>
        </w:r>
        <w:r w:rsidR="00542E4A" w:rsidRPr="0076106D" w:rsidDel="00FD636C">
          <w:delText xml:space="preserve"> the</w:delText>
        </w:r>
      </w:del>
      <w:ins w:id="21" w:author="Anita Harris Satkunananthan" w:date="2022-09-27T01:04:00Z">
        <w:r w:rsidR="00FD636C" w:rsidRPr="0076106D">
          <w:t>“the</w:t>
        </w:r>
      </w:ins>
      <w:r w:rsidR="00542E4A" w:rsidRPr="0076106D">
        <w:t xml:space="preserve"> number of players</w:t>
      </w:r>
      <w:r w:rsidR="00A64D30" w:rsidRPr="0076106D">
        <w:t xml:space="preserve">” while setting up </w:t>
      </w:r>
      <w:del w:id="22" w:author="Anita Harris Satkunananthan" w:date="2022-09-27T01:54:00Z">
        <w:r w:rsidR="00A64D30" w:rsidRPr="0076106D" w:rsidDel="00B733E2">
          <w:delText>“</w:delText>
        </w:r>
        <w:r w:rsidR="00542E4A" w:rsidRPr="0076106D" w:rsidDel="00B733E2">
          <w:delText xml:space="preserve"> for</w:delText>
        </w:r>
      </w:del>
      <w:ins w:id="23" w:author="Anita Harris Satkunananthan" w:date="2022-09-27T01:54:00Z">
        <w:r w:rsidR="00B733E2" w:rsidRPr="0076106D">
          <w:t>“for</w:t>
        </w:r>
      </w:ins>
      <w:r w:rsidR="00542E4A" w:rsidRPr="0076106D">
        <w:t xml:space="preserve"> the vast proliferation of some and the removal of others</w:t>
      </w:r>
      <w:r w:rsidR="00A64D30" w:rsidRPr="0076106D">
        <w:t xml:space="preserve"> (</w:t>
      </w:r>
      <w:r w:rsidR="00AD49E4" w:rsidRPr="0076106D">
        <w:t xml:space="preserve">2019, </w:t>
      </w:r>
      <w:r w:rsidR="00A64D30" w:rsidRPr="0076106D">
        <w:t>p.5). More chillingly, the plantation system,</w:t>
      </w:r>
      <w:r w:rsidR="00542E4A" w:rsidRPr="0076106D">
        <w:t xml:space="preserve"> </w:t>
      </w:r>
      <w:r w:rsidR="00A64D30" w:rsidRPr="0076106D">
        <w:t>“</w:t>
      </w:r>
      <w:r w:rsidR="00542E4A" w:rsidRPr="0076106D">
        <w:t>depends on forced human labor of some kind because if labor can escape, it will escape the plantation</w:t>
      </w:r>
      <w:r w:rsidR="00A64D30" w:rsidRPr="0076106D">
        <w:t xml:space="preserve">” </w:t>
      </w:r>
      <w:r w:rsidR="00542E4A" w:rsidRPr="0076106D">
        <w:t>(</w:t>
      </w:r>
      <w:r w:rsidR="00AD49E4" w:rsidRPr="0076106D">
        <w:t>2019,</w:t>
      </w:r>
      <w:r w:rsidR="00195C4B">
        <w:t xml:space="preserve"> </w:t>
      </w:r>
      <w:r w:rsidR="00542E4A" w:rsidRPr="0076106D">
        <w:t>p.5)</w:t>
      </w:r>
      <w:r w:rsidR="00A64D30" w:rsidRPr="0076106D">
        <w:t xml:space="preserve">. This dialectic is very evident in the Broken Earth trilogy, which is why I have chosen to make the </w:t>
      </w:r>
      <w:proofErr w:type="spellStart"/>
      <w:r w:rsidR="00A64D30" w:rsidRPr="0076106D">
        <w:lastRenderedPageBreak/>
        <w:t>Plantationocene</w:t>
      </w:r>
      <w:proofErr w:type="spellEnd"/>
      <w:r w:rsidR="00A64D30" w:rsidRPr="0076106D">
        <w:t xml:space="preserve"> the main aspect of </w:t>
      </w:r>
      <w:proofErr w:type="spellStart"/>
      <w:r w:rsidR="00A64D30" w:rsidRPr="0076106D">
        <w:t>Anthropocenic</w:t>
      </w:r>
      <w:proofErr w:type="spellEnd"/>
      <w:r w:rsidR="00A64D30" w:rsidRPr="0076106D">
        <w:t xml:space="preserve"> and </w:t>
      </w:r>
      <w:proofErr w:type="spellStart"/>
      <w:r w:rsidR="00A64D30" w:rsidRPr="0076106D">
        <w:t>Capitalocenic</w:t>
      </w:r>
      <w:proofErr w:type="spellEnd"/>
      <w:r w:rsidR="00A64D30" w:rsidRPr="0076106D">
        <w:t xml:space="preserve"> discourse that I am utilizing in the analysis of the novels.</w:t>
      </w:r>
      <w:r w:rsidR="000A4167" w:rsidRPr="0076106D">
        <w:t xml:space="preserve"> </w:t>
      </w:r>
    </w:p>
    <w:p w14:paraId="328151BC" w14:textId="63E7B438" w:rsidR="00703AFB" w:rsidRPr="0076106D" w:rsidRDefault="00E3726E" w:rsidP="005076B7">
      <w:pPr>
        <w:ind w:firstLine="720"/>
        <w:contextualSpacing/>
        <w:jc w:val="both"/>
      </w:pPr>
      <w:r w:rsidRPr="0076106D">
        <w:t xml:space="preserve">Elizabeth Maddock Dillon (2019) writes that Tsing’s account of the </w:t>
      </w:r>
      <w:proofErr w:type="spellStart"/>
      <w:r w:rsidRPr="0076106D">
        <w:t>Plantationocene</w:t>
      </w:r>
      <w:proofErr w:type="spellEnd"/>
      <w:r w:rsidRPr="0076106D">
        <w:t xml:space="preserve"> reveals the “force of the plantation economy as one that disentangles people, land, flora, fauna, and biota from one another and from their existing life-worlds” (p.85). Dillon stresses that the “theft of land enacted by settler colonialism and the strategies of racialization refined by the plantation machine” become the main components “of a system aimed at large-scale disentanglement or </w:t>
      </w:r>
      <w:proofErr w:type="spellStart"/>
      <w:r w:rsidRPr="0076106D">
        <w:t>uncommoning</w:t>
      </w:r>
      <w:proofErr w:type="spellEnd"/>
      <w:r w:rsidRPr="0076106D">
        <w:t>” (p.85).</w:t>
      </w:r>
      <w:r w:rsidR="00703AFB" w:rsidRPr="0076106D">
        <w:t xml:space="preserve"> </w:t>
      </w:r>
      <w:ins w:id="24" w:author="Anita Harris Satkunananthan" w:date="2022-09-27T01:04:00Z">
        <w:r w:rsidR="00FD636C">
          <w:t>Therefore, one must acknowledge the</w:t>
        </w:r>
      </w:ins>
      <w:ins w:id="25" w:author="Anita Harris Satkunananthan" w:date="2022-09-27T01:05:00Z">
        <w:r w:rsidR="00FD636C">
          <w:t xml:space="preserve"> ways in which</w:t>
        </w:r>
      </w:ins>
      <w:ins w:id="26" w:author="Anita Harris Satkunananthan" w:date="2022-09-27T01:04:00Z">
        <w:r w:rsidR="00FD636C">
          <w:t xml:space="preserve"> societal hierarchy </w:t>
        </w:r>
      </w:ins>
      <w:ins w:id="27" w:author="Anita Harris Satkunananthan" w:date="2022-09-27T01:05:00Z">
        <w:r w:rsidR="00FD636C">
          <w:t>deeply connected to racialization has contributed to the decimation of natural environments via plantation systems.</w:t>
        </w:r>
      </w:ins>
    </w:p>
    <w:p w14:paraId="19A80741" w14:textId="7022E945" w:rsidR="00B07515" w:rsidRPr="0076106D" w:rsidRDefault="00B07515" w:rsidP="005076B7">
      <w:pPr>
        <w:ind w:firstLine="720"/>
        <w:contextualSpacing/>
        <w:jc w:val="both"/>
      </w:pPr>
      <w:r w:rsidRPr="0076106D">
        <w:t xml:space="preserve">While this article deploys the relatively recent construct of the </w:t>
      </w:r>
      <w:proofErr w:type="spellStart"/>
      <w:r w:rsidRPr="0076106D">
        <w:t>Plantationocene</w:t>
      </w:r>
      <w:proofErr w:type="spellEnd"/>
      <w:r w:rsidRPr="0076106D">
        <w:t xml:space="preserve">, it is important to consider older research such as Pillai’s (2004) compelling depiction of a plantocracy in Malayan plantations, seen as an “impenetrable colonial space” but which is </w:t>
      </w:r>
      <w:proofErr w:type="gramStart"/>
      <w:r w:rsidRPr="0076106D">
        <w:t>actually a</w:t>
      </w:r>
      <w:proofErr w:type="gramEnd"/>
      <w:r w:rsidRPr="0076106D">
        <w:t xml:space="preserve"> chequerboard with spaces of different kinds of power relations that are constantly part of a struggle</w:t>
      </w:r>
      <w:r w:rsidR="00C5500C" w:rsidRPr="0076106D">
        <w:t>, one which leaves the colonized impacted even after the colonizers have left. The damaging power relations within plantations impact many post-colonial nations.</w:t>
      </w:r>
      <w:r w:rsidRPr="0076106D">
        <w:t xml:space="preserve"> The struggle and crosscurrents within colonial plantations are part and parcel of what later became Tsing’s work on the </w:t>
      </w:r>
      <w:proofErr w:type="spellStart"/>
      <w:r w:rsidRPr="0076106D">
        <w:t>Plantationocene</w:t>
      </w:r>
      <w:proofErr w:type="spellEnd"/>
      <w:r w:rsidRPr="0076106D">
        <w:t>, which arose from her research on various plantation systems.</w:t>
      </w:r>
    </w:p>
    <w:p w14:paraId="29219C03" w14:textId="59F1B173" w:rsidR="00E3726E" w:rsidRPr="0076106D" w:rsidRDefault="00E3726E" w:rsidP="005076B7">
      <w:pPr>
        <w:ind w:firstLine="720"/>
        <w:contextualSpacing/>
        <w:jc w:val="both"/>
      </w:pPr>
      <w:r w:rsidRPr="0076106D">
        <w:t xml:space="preserve"> I feel the plantation system discussed </w:t>
      </w:r>
      <w:del w:id="28" w:author="Anita Harris Satkunananthan" w:date="2022-09-27T01:06:00Z">
        <w:r w:rsidRPr="0076106D" w:rsidDel="00FD636C">
          <w:delText xml:space="preserve">here </w:delText>
        </w:r>
      </w:del>
      <w:ins w:id="29" w:author="Anita Harris Satkunananthan" w:date="2022-09-27T01:06:00Z">
        <w:r w:rsidR="00FD636C">
          <w:t>in both Tsing’s and Pillai’s research</w:t>
        </w:r>
        <w:r w:rsidR="00FD636C" w:rsidRPr="0076106D">
          <w:t xml:space="preserve"> </w:t>
        </w:r>
        <w:r w:rsidR="00FD636C">
          <w:t xml:space="preserve">represent crucial facets of </w:t>
        </w:r>
      </w:ins>
      <w:del w:id="30" w:author="Anita Harris Satkunananthan" w:date="2022-09-27T01:06:00Z">
        <w:r w:rsidRPr="0076106D" w:rsidDel="00FD636C">
          <w:delText xml:space="preserve">is a very important part of </w:delText>
        </w:r>
      </w:del>
      <w:r w:rsidRPr="0076106D">
        <w:t>the ways in which many socio-political structures in the previously colonized Global South may be read and its legacies of enslavement and exploitation have far-reaching consequences in the first world as well.</w:t>
      </w:r>
      <w:r w:rsidR="00C5500C" w:rsidRPr="0076106D">
        <w:t xml:space="preserve"> The plantation then, and the enfolded systems had their role to play in global decimation of natural environments.</w:t>
      </w:r>
      <w:r w:rsidRPr="0076106D">
        <w:t xml:space="preserve"> As such, the plantation system which is also the colonial system of divide, conquer</w:t>
      </w:r>
      <w:r w:rsidR="00A64D30" w:rsidRPr="0076106D">
        <w:t xml:space="preserve"> and exploit may be read in the systems of enslavement and exploitation in place in the </w:t>
      </w:r>
      <w:r w:rsidR="00A64D30" w:rsidRPr="0076106D">
        <w:rPr>
          <w:i/>
          <w:iCs/>
        </w:rPr>
        <w:t>Broken Earth</w:t>
      </w:r>
      <w:r w:rsidR="00A64D30" w:rsidRPr="0076106D">
        <w:t xml:space="preserve"> trilogy.</w:t>
      </w:r>
      <w:r w:rsidR="00C5500C" w:rsidRPr="0076106D">
        <w:t xml:space="preserve"> Since the Empire and capitalism work hand in hand, my postcolonial </w:t>
      </w:r>
      <w:proofErr w:type="spellStart"/>
      <w:r w:rsidR="00C5500C" w:rsidRPr="0076106D">
        <w:t>ecoGothic</w:t>
      </w:r>
      <w:proofErr w:type="spellEnd"/>
      <w:r w:rsidR="00C5500C" w:rsidRPr="0076106D">
        <w:t xml:space="preserve"> analysis deploys both concepts of </w:t>
      </w:r>
      <w:proofErr w:type="spellStart"/>
      <w:r w:rsidR="00C5500C" w:rsidRPr="0076106D">
        <w:t>Capitolocene</w:t>
      </w:r>
      <w:proofErr w:type="spellEnd"/>
      <w:r w:rsidR="00C5500C" w:rsidRPr="0076106D">
        <w:t xml:space="preserve"> and </w:t>
      </w:r>
      <w:proofErr w:type="spellStart"/>
      <w:r w:rsidR="00C5500C" w:rsidRPr="0076106D">
        <w:t>Plantationocene</w:t>
      </w:r>
      <w:proofErr w:type="spellEnd"/>
      <w:r w:rsidR="00C5500C" w:rsidRPr="0076106D">
        <w:t>, as together, they contribute to the loss and haunting encapsulated by the postcolonial Gothic.</w:t>
      </w:r>
    </w:p>
    <w:p w14:paraId="723D4463" w14:textId="3375812D" w:rsidR="00CB4065" w:rsidRPr="000A7D1F" w:rsidRDefault="00CB4065" w:rsidP="005076B7">
      <w:pPr>
        <w:contextualSpacing/>
        <w:jc w:val="both"/>
        <w:rPr>
          <w:sz w:val="28"/>
        </w:rPr>
      </w:pPr>
    </w:p>
    <w:p w14:paraId="403604A1" w14:textId="7C5FCD0C" w:rsidR="00CB4065" w:rsidRPr="0076106D" w:rsidRDefault="00CB4065" w:rsidP="005076B7">
      <w:pPr>
        <w:contextualSpacing/>
        <w:jc w:val="center"/>
        <w:rPr>
          <w:sz w:val="20"/>
          <w:szCs w:val="20"/>
        </w:rPr>
      </w:pPr>
      <w:r w:rsidRPr="0076106D">
        <w:rPr>
          <w:sz w:val="20"/>
          <w:szCs w:val="20"/>
        </w:rPr>
        <w:t xml:space="preserve">POSTCOLONIAL ECOGOTHIC </w:t>
      </w:r>
      <w:r w:rsidR="00044725" w:rsidRPr="0076106D">
        <w:rPr>
          <w:sz w:val="20"/>
          <w:szCs w:val="20"/>
        </w:rPr>
        <w:t>AND PLANTATIONOCENE</w:t>
      </w:r>
    </w:p>
    <w:p w14:paraId="735C57FF" w14:textId="77777777" w:rsidR="00CB4065" w:rsidRPr="0076106D" w:rsidRDefault="00CB4065" w:rsidP="005076B7">
      <w:pPr>
        <w:contextualSpacing/>
        <w:jc w:val="both"/>
        <w:rPr>
          <w:sz w:val="20"/>
          <w:szCs w:val="20"/>
        </w:rPr>
      </w:pPr>
    </w:p>
    <w:p w14:paraId="136D68E9" w14:textId="0B05C98F" w:rsidR="00FB6117" w:rsidRPr="0076106D" w:rsidRDefault="00CB4065" w:rsidP="005076B7">
      <w:pPr>
        <w:contextualSpacing/>
        <w:jc w:val="both"/>
      </w:pPr>
      <w:r w:rsidRPr="0076106D">
        <w:t xml:space="preserve">In one of the more definitive discussions on the </w:t>
      </w:r>
      <w:r w:rsidR="00C5500C" w:rsidRPr="0076106D">
        <w:t>p</w:t>
      </w:r>
      <w:r w:rsidRPr="0076106D">
        <w:t>ostcolonial Gothic, David Punter and Glynnis Byron define it as being a</w:t>
      </w:r>
      <w:r w:rsidRPr="0076106D">
        <w:rPr>
          <w:b/>
        </w:rPr>
        <w:t xml:space="preserve"> “</w:t>
      </w:r>
      <w:r w:rsidRPr="0076106D">
        <w:t>history written according to a certain logic: a logic of the phantom, the revenant, a logic of haunting” (</w:t>
      </w:r>
      <w:r w:rsidR="00D41080" w:rsidRPr="0076106D">
        <w:t>p.</w:t>
      </w:r>
      <w:r w:rsidRPr="0076106D">
        <w:t>56). This is because there is the element of rebuilding a society or history (or histories) after a culture or nation has had its trajectories intercepted by the scepter of colonialism. The process of rebuilding a society around what is considered a loss (of autonomy, or the chance to evolve on their own terms) is therefore a very postcolonial kind of Gothicism. But other aspects of the postcolonial Gothic include, in my opinion, interrogations with authority, with power relations and the many difficult aspects of reworking or reinterrogating history through an exploration of mishaps and elisions. This is not disharmonious with Gothic strategies which are inherently historical. Gina Wisker underscores this historical aspect when she writes that that postcolonial Gothic writings are in essence a reaction against “attempts to shackle the imagination” and that it “offers powerful, liberating, celebratory cultural critiques of, in particular, gendered and cultured oppression” (</w:t>
      </w:r>
      <w:r w:rsidR="00AD49E4" w:rsidRPr="0076106D">
        <w:rPr>
          <w:iCs/>
        </w:rPr>
        <w:t>2007,</w:t>
      </w:r>
      <w:r w:rsidRPr="0076106D">
        <w:rPr>
          <w:iCs/>
        </w:rPr>
        <w:t xml:space="preserve"> </w:t>
      </w:r>
      <w:r w:rsidR="00AD49E4" w:rsidRPr="0076106D">
        <w:rPr>
          <w:iCs/>
        </w:rPr>
        <w:t>p</w:t>
      </w:r>
      <w:r w:rsidR="00AD49E4" w:rsidRPr="0076106D">
        <w:t>.</w:t>
      </w:r>
      <w:r w:rsidRPr="0076106D">
        <w:t xml:space="preserve">149), further averring that postcolonial history is part and parcel of the configurations of the postcolonial Gothic. </w:t>
      </w:r>
    </w:p>
    <w:p w14:paraId="35FE7D52" w14:textId="77777777" w:rsidR="00FB6117" w:rsidRPr="0076106D" w:rsidRDefault="00FB6117" w:rsidP="005076B7">
      <w:pPr>
        <w:ind w:firstLine="720"/>
        <w:contextualSpacing/>
        <w:jc w:val="both"/>
      </w:pPr>
      <w:proofErr w:type="spellStart"/>
      <w:r w:rsidRPr="0076106D">
        <w:t>EcoGothic</w:t>
      </w:r>
      <w:proofErr w:type="spellEnd"/>
      <w:r w:rsidRPr="0076106D">
        <w:t xml:space="preserve"> is a subfield of Gothic Studies that asks important questions about the relationship between the body and the environment – branching off from Ecocriticism to consider </w:t>
      </w:r>
      <w:r w:rsidRPr="0076106D">
        <w:lastRenderedPageBreak/>
        <w:t xml:space="preserve">the uncanny and Otherness in nature. I find this field of study particularly well-suited for the interrogation of fantastic futuristic texts such as Jemisin’s </w:t>
      </w:r>
      <w:r w:rsidRPr="0076106D">
        <w:rPr>
          <w:i/>
        </w:rPr>
        <w:t>Broken Earth</w:t>
      </w:r>
      <w:r w:rsidRPr="0076106D">
        <w:t xml:space="preserve"> trilogy. Andrew Smith and William Hughes (2013), in the first collection to set down elements of the </w:t>
      </w:r>
      <w:proofErr w:type="spellStart"/>
      <w:r w:rsidRPr="0076106D">
        <w:t>ecoGothic</w:t>
      </w:r>
      <w:proofErr w:type="spellEnd"/>
      <w:r w:rsidRPr="0076106D">
        <w:t xml:space="preserve"> write that the Gothic is a form that is “well placed to capture” the anxieties that come about due to “climate change and environmental damage” which have been issues that have “helped shape the direction and application of ecocritical languages” (p.5). For Smith and Hughes (2013) the forest is not “an idyllic space” as represented by Mrs. Radcliffe but also gives way to a “darker, more sublime nature”. Lisa Kroger (2013) writes in this collection the early novel “foreshadows an ecologically aware society, one in which the heroines are often depicted as sympathetic to their surroundings” and it does foreshadow but does not quite anticipate the postcolonial lineaments of the </w:t>
      </w:r>
      <w:proofErr w:type="spellStart"/>
      <w:r w:rsidRPr="0076106D">
        <w:t>ecoGothic</w:t>
      </w:r>
      <w:proofErr w:type="spellEnd"/>
      <w:r w:rsidRPr="0076106D">
        <w:t xml:space="preserve"> produced by women authors of </w:t>
      </w:r>
      <w:proofErr w:type="spellStart"/>
      <w:r w:rsidRPr="0076106D">
        <w:t>colour</w:t>
      </w:r>
      <w:proofErr w:type="spellEnd"/>
      <w:r w:rsidRPr="0076106D">
        <w:t xml:space="preserve">. </w:t>
      </w:r>
    </w:p>
    <w:p w14:paraId="739E6FFE" w14:textId="74FC7AE8" w:rsidR="0052172C" w:rsidRDefault="00B733E2" w:rsidP="005076B7">
      <w:pPr>
        <w:ind w:firstLine="720"/>
        <w:contextualSpacing/>
        <w:jc w:val="both"/>
        <w:rPr>
          <w:ins w:id="31" w:author="Anita Harris Satkunananthan" w:date="2022-09-27T01:44:00Z"/>
          <w:color w:val="000000" w:themeColor="text1"/>
        </w:rPr>
      </w:pPr>
      <w:moveToRangeStart w:id="32" w:author="Anita Harris Satkunananthan" w:date="2022-09-27T01:55:00Z" w:name="move115136120"/>
      <w:moveTo w:id="33" w:author="Anita Harris Satkunananthan" w:date="2022-09-27T01:55:00Z">
        <w:r w:rsidRPr="0076106D">
          <w:t>My</w:t>
        </w:r>
        <w:r w:rsidRPr="0076106D">
          <w:rPr>
            <w:color w:val="000000" w:themeColor="text1"/>
          </w:rPr>
          <w:t xml:space="preserve"> conceptual framework for the paper is</w:t>
        </w:r>
      </w:moveTo>
      <w:ins w:id="34" w:author="Anita Harris Satkunananthan" w:date="2022-09-27T01:58:00Z">
        <w:r w:rsidR="00ED26EA">
          <w:rPr>
            <w:color w:val="000000" w:themeColor="text1"/>
          </w:rPr>
          <w:t xml:space="preserve"> therefore</w:t>
        </w:r>
      </w:ins>
      <w:moveTo w:id="35" w:author="Anita Harris Satkunananthan" w:date="2022-09-27T01:55:00Z">
        <w:r w:rsidRPr="0076106D">
          <w:rPr>
            <w:color w:val="000000" w:themeColor="text1"/>
          </w:rPr>
          <w:t xml:space="preserve"> a postcolonial </w:t>
        </w:r>
        <w:proofErr w:type="spellStart"/>
        <w:r w:rsidRPr="0076106D">
          <w:rPr>
            <w:color w:val="000000" w:themeColor="text1"/>
          </w:rPr>
          <w:t>ecoGothic</w:t>
        </w:r>
        <w:proofErr w:type="spellEnd"/>
        <w:r w:rsidRPr="0076106D">
          <w:rPr>
            <w:color w:val="000000" w:themeColor="text1"/>
          </w:rPr>
          <w:t xml:space="preserve"> framework primarily because the haunting sense of the loss of historicity found in postcolonial Gothic paradigms may be read in the work executed by the comms to rebuild themselves after a planetwide disaster. </w:t>
        </w:r>
        <w:r w:rsidRPr="0076106D">
          <w:t>Community and the relationship between humans and Nature are an important aspect of the traditional Gothic, which, as Smith and Hughes have noted, share a common heritage with Romanticism, especially in relation to ecological considerations (p.1). Smith and Hughes write that while the origins of “</w:t>
        </w:r>
        <w:proofErr w:type="spellStart"/>
        <w:r w:rsidRPr="0076106D">
          <w:t>ecoGothic</w:t>
        </w:r>
        <w:proofErr w:type="spellEnd"/>
        <w:r w:rsidRPr="0076106D">
          <w:t xml:space="preserve"> can be traced back to Romanticism the growth in environmental awareness has become a significant development” (p.5). </w:t>
        </w:r>
      </w:moveTo>
      <w:moveToRangeEnd w:id="32"/>
      <w:del w:id="36" w:author="Anita Harris Satkunananthan" w:date="2022-09-27T01:55:00Z">
        <w:r w:rsidR="00FB6117" w:rsidRPr="0076106D" w:rsidDel="00D612E0">
          <w:delText xml:space="preserve">Community and the relationship between humans and Nature is an important aspect of the traditional Gothic, which, as Smith and Hughes have noted, share a common heritage with Romanticism, especially in relation to ecological considerations (p.1). </w:delText>
        </w:r>
        <w:r w:rsidR="00FB6117" w:rsidRPr="0076106D" w:rsidDel="00AF1574">
          <w:delText xml:space="preserve">Smith and Hughes write that while the origins of “ecoGothic can be traced back to Romanticism the growth in environmental awareness has become a significant development” (p.5). </w:delText>
        </w:r>
      </w:del>
      <w:del w:id="37" w:author="Anita Harris Satkunananthan" w:date="2022-09-27T01:57:00Z">
        <w:r w:rsidR="00FB6117" w:rsidRPr="0076106D" w:rsidDel="00EE4C5B">
          <w:delText>In fact, with the growing states of exigencies experienced by humanity, it is difficult to escape considerations and fears of the backlash from Nature due to widespread industrialization, deforestation and the despoiling of natural resources. These themes are very Gothic themes – Gothic villains are seen as despoiling despots, and power relations that are inherent in Gothic texts within the contexts of domination and excess are also present with ecoGothic texts.</w:delText>
        </w:r>
      </w:del>
      <w:r w:rsidR="00FB6117" w:rsidRPr="0076106D">
        <w:t xml:space="preserve">  </w:t>
      </w:r>
      <w:moveFromRangeStart w:id="38" w:author="Anita Harris Satkunananthan" w:date="2022-09-27T01:55:00Z" w:name="move115136120"/>
      <w:moveFrom w:id="39" w:author="Anita Harris Satkunananthan" w:date="2022-09-27T01:55:00Z">
        <w:r w:rsidR="002F1996" w:rsidRPr="0076106D" w:rsidDel="00B733E2">
          <w:t>My</w:t>
        </w:r>
        <w:r w:rsidR="00FB6117" w:rsidRPr="0076106D" w:rsidDel="00B733E2">
          <w:rPr>
            <w:color w:val="000000" w:themeColor="text1"/>
          </w:rPr>
          <w:t xml:space="preserve"> conceptual framework for the paper is a postcolonial ecoGothic framework primarily because the haunting sense of the loss of historicity found in postcolonial Gothic paradigms may be read in the work executed by the comms to rebuild themselves after a planetwide disaster. </w:t>
        </w:r>
        <w:r w:rsidR="00FB6117" w:rsidRPr="0076106D" w:rsidDel="00B733E2">
          <w:t xml:space="preserve">Community and the relationship between humans and Nature </w:t>
        </w:r>
        <w:r w:rsidR="00195C4B" w:rsidRPr="0076106D" w:rsidDel="00B733E2">
          <w:t>are</w:t>
        </w:r>
        <w:r w:rsidR="00FB6117" w:rsidRPr="0076106D" w:rsidDel="00B733E2">
          <w:t xml:space="preserve"> an important aspect of the traditional Gothic, which, as Smith and Hughes have noted, share a common heritage with Romanticism, especially in relation to ecological considerations (p.1). Smith and Hughes write that while the origins of “ecoGothic can be traced back to Romanticism the growth in environmental awareness has become a significant development” (p.5). </w:t>
        </w:r>
      </w:moveFrom>
      <w:moveFromRangeEnd w:id="38"/>
      <w:r w:rsidR="00FB6117" w:rsidRPr="0076106D">
        <w:t xml:space="preserve">In fact, with the growing states of exigencies experienced by humanity, it is difficult to escape considerations and fears of the backlash from Nature due to widespread industrialization, </w:t>
      </w:r>
      <w:del w:id="40" w:author="Anita Harris Satkunananthan" w:date="2022-09-27T01:58:00Z">
        <w:r w:rsidR="00FB6117" w:rsidRPr="0076106D" w:rsidDel="00ED26EA">
          <w:delText>deforestation</w:delText>
        </w:r>
      </w:del>
      <w:ins w:id="41" w:author="Anita Harris Satkunananthan" w:date="2022-09-27T01:58:00Z">
        <w:r w:rsidR="00ED26EA" w:rsidRPr="0076106D">
          <w:t>deforestation,</w:t>
        </w:r>
      </w:ins>
      <w:r w:rsidR="00FB6117" w:rsidRPr="0076106D">
        <w:t xml:space="preserve"> and the despoiling of natural resources. These themes are very Gothic themes – Gothic villains are seen as despoiling despots, and power relations that are inherent in Gothic texts within the contexts of domination and excess are also present with </w:t>
      </w:r>
      <w:proofErr w:type="spellStart"/>
      <w:r w:rsidR="00FB6117" w:rsidRPr="0076106D">
        <w:t>ecoGothic</w:t>
      </w:r>
      <w:proofErr w:type="spellEnd"/>
      <w:r w:rsidR="00FB6117" w:rsidRPr="0076106D">
        <w:t xml:space="preserve"> texts.  </w:t>
      </w:r>
      <w:r w:rsidR="00FB6117" w:rsidRPr="0076106D">
        <w:rPr>
          <w:color w:val="000000" w:themeColor="text1"/>
        </w:rPr>
        <w:t xml:space="preserve">The power relations are very much a part of how communities come together to protect themselves against their environment, named as “Evil Earth”. </w:t>
      </w:r>
    </w:p>
    <w:p w14:paraId="7F1A82F5" w14:textId="41E2E3C1" w:rsidR="00FB6117" w:rsidRPr="0076106D" w:rsidRDefault="00B067AF" w:rsidP="005076B7">
      <w:pPr>
        <w:ind w:firstLine="720"/>
        <w:contextualSpacing/>
        <w:jc w:val="both"/>
      </w:pPr>
      <w:ins w:id="42" w:author="Anita Harris Satkunananthan" w:date="2022-09-27T01:34:00Z">
        <w:r>
          <w:rPr>
            <w:color w:val="000000" w:themeColor="text1"/>
          </w:rPr>
          <w:t xml:space="preserve">These power relations result in monstrous decisions made by the protagonists, which parallel those made in </w:t>
        </w:r>
        <w:proofErr w:type="spellStart"/>
        <w:r>
          <w:rPr>
            <w:color w:val="000000" w:themeColor="text1"/>
          </w:rPr>
          <w:t>Alaya</w:t>
        </w:r>
        <w:proofErr w:type="spellEnd"/>
        <w:r>
          <w:rPr>
            <w:color w:val="000000" w:themeColor="text1"/>
          </w:rPr>
          <w:t xml:space="preserve"> Dawn Johnson’s Spirit Binders series which I </w:t>
        </w:r>
      </w:ins>
      <w:ins w:id="43" w:author="Anita Harris Satkunananthan" w:date="2022-09-27T01:35:00Z">
        <w:r>
          <w:rPr>
            <w:color w:val="000000" w:themeColor="text1"/>
          </w:rPr>
          <w:t xml:space="preserve">write as having “layers upon layers of coded privilege” (Harris </w:t>
        </w:r>
        <w:proofErr w:type="spellStart"/>
        <w:r>
          <w:rPr>
            <w:color w:val="000000" w:themeColor="text1"/>
          </w:rPr>
          <w:t>Satkunananthan</w:t>
        </w:r>
        <w:proofErr w:type="spellEnd"/>
        <w:r>
          <w:rPr>
            <w:color w:val="000000" w:themeColor="text1"/>
          </w:rPr>
          <w:t xml:space="preserve">, 2019, p. </w:t>
        </w:r>
      </w:ins>
      <w:ins w:id="44" w:author="Anita Harris Satkunananthan" w:date="2022-09-27T01:36:00Z">
        <w:r>
          <w:rPr>
            <w:color w:val="000000" w:themeColor="text1"/>
          </w:rPr>
          <w:t xml:space="preserve">532). Monstrosity then, is connected to the ways in which plantation systems exploit and render abject those whom they are exploiting. This is why my </w:t>
        </w:r>
        <w:proofErr w:type="spellStart"/>
        <w:r>
          <w:rPr>
            <w:color w:val="000000" w:themeColor="text1"/>
          </w:rPr>
          <w:t>plantationocene</w:t>
        </w:r>
        <w:proofErr w:type="spellEnd"/>
        <w:r>
          <w:rPr>
            <w:color w:val="000000" w:themeColor="text1"/>
          </w:rPr>
          <w:t xml:space="preserve"> reading is connected to </w:t>
        </w:r>
        <w:proofErr w:type="gramStart"/>
        <w:r>
          <w:rPr>
            <w:color w:val="000000" w:themeColor="text1"/>
          </w:rPr>
          <w:t xml:space="preserve">the </w:t>
        </w:r>
      </w:ins>
      <w:ins w:id="45" w:author="Anita Harris Satkunananthan" w:date="2022-09-27T01:37:00Z">
        <w:r>
          <w:rPr>
            <w:color w:val="000000" w:themeColor="text1"/>
          </w:rPr>
          <w:t xml:space="preserve"> postcolonial</w:t>
        </w:r>
        <w:proofErr w:type="gramEnd"/>
        <w:r>
          <w:rPr>
            <w:color w:val="000000" w:themeColor="text1"/>
          </w:rPr>
          <w:t xml:space="preserve"> </w:t>
        </w:r>
      </w:ins>
      <w:proofErr w:type="spellStart"/>
      <w:ins w:id="46" w:author="Anita Harris Satkunananthan" w:date="2022-09-27T01:36:00Z">
        <w:r>
          <w:rPr>
            <w:color w:val="000000" w:themeColor="text1"/>
          </w:rPr>
          <w:t>ecoGot</w:t>
        </w:r>
      </w:ins>
      <w:ins w:id="47" w:author="Anita Harris Satkunananthan" w:date="2022-09-27T01:37:00Z">
        <w:r>
          <w:rPr>
            <w:color w:val="000000" w:themeColor="text1"/>
          </w:rPr>
          <w:t>hic</w:t>
        </w:r>
      </w:ins>
      <w:proofErr w:type="spellEnd"/>
      <w:ins w:id="48" w:author="Anita Harris Satkunananthan" w:date="2022-09-27T01:38:00Z">
        <w:r>
          <w:rPr>
            <w:color w:val="000000" w:themeColor="text1"/>
          </w:rPr>
          <w:t>, a term which I coined</w:t>
        </w:r>
      </w:ins>
      <w:ins w:id="49" w:author="Anita Harris Satkunananthan" w:date="2022-09-27T01:37:00Z">
        <w:r>
          <w:rPr>
            <w:color w:val="000000" w:themeColor="text1"/>
          </w:rPr>
          <w:t xml:space="preserve"> in my analysis of Johnson’s novels (2019, p</w:t>
        </w:r>
      </w:ins>
      <w:ins w:id="50" w:author="Anita Harris Satkunananthan" w:date="2022-09-27T01:38:00Z">
        <w:r>
          <w:rPr>
            <w:color w:val="000000" w:themeColor="text1"/>
          </w:rPr>
          <w:t>. 528).</w:t>
        </w:r>
      </w:ins>
      <w:ins w:id="51" w:author="Anita Harris Satkunananthan" w:date="2022-09-27T01:44:00Z">
        <w:r w:rsidR="0052172C">
          <w:rPr>
            <w:color w:val="000000" w:themeColor="text1"/>
          </w:rPr>
          <w:t xml:space="preserve"> Botting and Spooner (</w:t>
        </w:r>
      </w:ins>
      <w:ins w:id="52" w:author="Anita Harris Satkunananthan" w:date="2022-09-27T01:45:00Z">
        <w:r w:rsidR="0052172C">
          <w:rPr>
            <w:color w:val="000000" w:themeColor="text1"/>
          </w:rPr>
          <w:t>2015) observe that to distinguish “monstrosity and subjectivity” implies “a dis</w:t>
        </w:r>
      </w:ins>
      <w:ins w:id="53" w:author="Anita Harris Satkunananthan" w:date="2022-09-27T01:46:00Z">
        <w:r w:rsidR="0052172C">
          <w:rPr>
            <w:color w:val="000000" w:themeColor="text1"/>
          </w:rPr>
          <w:t>tinction of interiority and externality” which is defined by “outside forms and forces” (p.2). Botting and Spooner further assert that</w:t>
        </w:r>
      </w:ins>
      <w:ins w:id="54" w:author="Anita Harris Satkunananthan" w:date="2022-09-27T01:47:00Z">
        <w:r w:rsidR="0052172C">
          <w:rPr>
            <w:color w:val="000000" w:themeColor="text1"/>
          </w:rPr>
          <w:t xml:space="preserve"> these monsters are often “cast out from human society or made monstrous by their own inhumane norms and practices” (2015, p.2). Nevertheless, in plantation systems as </w:t>
        </w:r>
      </w:ins>
      <w:ins w:id="55" w:author="Anita Harris Satkunananthan" w:date="2022-09-27T01:48:00Z">
        <w:r w:rsidR="0052172C">
          <w:rPr>
            <w:color w:val="000000" w:themeColor="text1"/>
          </w:rPr>
          <w:t xml:space="preserve">enunciated out by </w:t>
        </w:r>
      </w:ins>
      <w:ins w:id="56" w:author="Anita Harris Satkunananthan" w:date="2022-09-27T01:47:00Z">
        <w:r w:rsidR="0052172C">
          <w:rPr>
            <w:color w:val="000000" w:themeColor="text1"/>
          </w:rPr>
          <w:t>Pillai</w:t>
        </w:r>
      </w:ins>
      <w:ins w:id="57" w:author="Anita Harris Satkunananthan" w:date="2022-09-27T01:48:00Z">
        <w:r w:rsidR="0052172C">
          <w:rPr>
            <w:color w:val="000000" w:themeColor="text1"/>
          </w:rPr>
          <w:t xml:space="preserve"> (2004)</w:t>
        </w:r>
      </w:ins>
      <w:ins w:id="58" w:author="Anita Harris Satkunananthan" w:date="2022-09-27T01:47:00Z">
        <w:r w:rsidR="0052172C">
          <w:rPr>
            <w:color w:val="000000" w:themeColor="text1"/>
          </w:rPr>
          <w:t xml:space="preserve"> and Tsing</w:t>
        </w:r>
      </w:ins>
      <w:ins w:id="59" w:author="Anita Harris Satkunananthan" w:date="2022-09-27T01:48:00Z">
        <w:r w:rsidR="0052172C">
          <w:rPr>
            <w:color w:val="000000" w:themeColor="text1"/>
          </w:rPr>
          <w:t xml:space="preserve"> </w:t>
        </w:r>
      </w:ins>
      <w:ins w:id="60" w:author="Anita Harris Satkunananthan" w:date="2022-09-27T01:49:00Z">
        <w:r w:rsidR="0052172C">
          <w:rPr>
            <w:color w:val="000000" w:themeColor="text1"/>
          </w:rPr>
          <w:t>(2016)</w:t>
        </w:r>
      </w:ins>
      <w:ins w:id="61" w:author="Anita Harris Satkunananthan" w:date="2022-09-27T01:48:00Z">
        <w:r w:rsidR="0052172C">
          <w:rPr>
            <w:color w:val="000000" w:themeColor="text1"/>
          </w:rPr>
          <w:t>, the fractured relationships between</w:t>
        </w:r>
      </w:ins>
      <w:ins w:id="62" w:author="Anita Harris Satkunananthan" w:date="2022-09-27T01:49:00Z">
        <w:r w:rsidR="0052172C">
          <w:rPr>
            <w:color w:val="000000" w:themeColor="text1"/>
          </w:rPr>
          <w:t xml:space="preserve"> individuals, their natural environments and their communities can often engender monstrosity.</w:t>
        </w:r>
      </w:ins>
    </w:p>
    <w:p w14:paraId="371EFED8" w14:textId="68C9FA49" w:rsidR="00FB6117" w:rsidRPr="0076106D" w:rsidRDefault="00FB6117" w:rsidP="005076B7">
      <w:pPr>
        <w:ind w:firstLine="720"/>
        <w:contextualSpacing/>
        <w:jc w:val="both"/>
      </w:pPr>
      <w:r w:rsidRPr="0076106D">
        <w:t xml:space="preserve">I distinguish postcolonial </w:t>
      </w:r>
      <w:proofErr w:type="spellStart"/>
      <w:r w:rsidRPr="0076106D">
        <w:t>ecoGothic</w:t>
      </w:r>
      <w:proofErr w:type="spellEnd"/>
      <w:r w:rsidRPr="0076106D">
        <w:t xml:space="preserve"> analysis from general </w:t>
      </w:r>
      <w:proofErr w:type="spellStart"/>
      <w:r w:rsidRPr="0076106D">
        <w:t>ecoGothic</w:t>
      </w:r>
      <w:proofErr w:type="spellEnd"/>
      <w:r w:rsidRPr="0076106D">
        <w:t xml:space="preserve"> analysis primarily because there is </w:t>
      </w:r>
      <w:ins w:id="63" w:author="Anita Harris Satkunananthan" w:date="2022-09-27T01:59:00Z">
        <w:r w:rsidR="00ED26EA">
          <w:t>an</w:t>
        </w:r>
      </w:ins>
      <w:del w:id="64" w:author="Anita Harris Satkunananthan" w:date="2022-09-27T01:59:00Z">
        <w:r w:rsidRPr="0076106D" w:rsidDel="00ED26EA">
          <w:delText>the</w:delText>
        </w:r>
      </w:del>
      <w:r w:rsidRPr="0076106D">
        <w:t xml:space="preserve"> additional layer of liminality of fractured narratives due to fractured </w:t>
      </w:r>
      <w:proofErr w:type="spellStart"/>
      <w:r w:rsidRPr="0076106D">
        <w:t>historicities</w:t>
      </w:r>
      <w:proofErr w:type="spellEnd"/>
      <w:r w:rsidRPr="0076106D">
        <w:t xml:space="preserve">. For instance, the </w:t>
      </w:r>
      <w:r w:rsidRPr="0076106D">
        <w:rPr>
          <w:i/>
          <w:iCs/>
        </w:rPr>
        <w:t>Broken Earth</w:t>
      </w:r>
      <w:r w:rsidRPr="0076106D">
        <w:t xml:space="preserve"> trilogy has boldly structured itself on fractured narratives through the deployment of a three-person narrative in </w:t>
      </w:r>
      <w:r w:rsidRPr="0076106D">
        <w:rPr>
          <w:i/>
        </w:rPr>
        <w:t>The Fifth Season</w:t>
      </w:r>
      <w:r w:rsidRPr="0076106D">
        <w:t xml:space="preserve"> only to reveal that the reader is viewing the same person through the eyes of an unspecified narrator, and this unspecified narrator is revealed in </w:t>
      </w:r>
      <w:r w:rsidRPr="0076106D">
        <w:rPr>
          <w:i/>
          <w:iCs/>
        </w:rPr>
        <w:t>The Obelisk Gate</w:t>
      </w:r>
      <w:r w:rsidRPr="0076106D">
        <w:t xml:space="preserve"> as </w:t>
      </w:r>
      <w:proofErr w:type="spellStart"/>
      <w:r w:rsidRPr="0076106D">
        <w:t>Hoa</w:t>
      </w:r>
      <w:proofErr w:type="spellEnd"/>
      <w:r w:rsidRPr="0076106D">
        <w:t xml:space="preserve">, the stone-eater she adopts and befriends. In </w:t>
      </w:r>
      <w:r w:rsidRPr="0076106D">
        <w:rPr>
          <w:i/>
          <w:iCs/>
        </w:rPr>
        <w:t>The Stone Sky</w:t>
      </w:r>
      <w:r w:rsidRPr="0076106D">
        <w:t xml:space="preserve">, </w:t>
      </w:r>
      <w:proofErr w:type="spellStart"/>
      <w:r w:rsidRPr="0076106D">
        <w:t>Hoa</w:t>
      </w:r>
      <w:proofErr w:type="spellEnd"/>
      <w:r w:rsidRPr="0076106D">
        <w:t xml:space="preserve"> reveals that he is the reason for the breaking of the world – and </w:t>
      </w:r>
      <w:r w:rsidRPr="0076106D">
        <w:lastRenderedPageBreak/>
        <w:t xml:space="preserve">why it happened. Therefore, the idea of multiple wrongs, complicity and monstrosity heighten the </w:t>
      </w:r>
      <w:proofErr w:type="spellStart"/>
      <w:r w:rsidRPr="0076106D">
        <w:t>ecoGothic</w:t>
      </w:r>
      <w:proofErr w:type="spellEnd"/>
      <w:r w:rsidRPr="0076106D">
        <w:t xml:space="preserve"> elements of the text.   </w:t>
      </w:r>
    </w:p>
    <w:p w14:paraId="3B237877" w14:textId="77777777" w:rsidR="00FB6117" w:rsidRPr="0076106D" w:rsidRDefault="00FB6117" w:rsidP="005076B7">
      <w:pPr>
        <w:ind w:firstLine="720"/>
        <w:contextualSpacing/>
        <w:jc w:val="both"/>
        <w:rPr>
          <w:color w:val="000000" w:themeColor="text1"/>
        </w:rPr>
      </w:pPr>
      <w:r w:rsidRPr="0076106D">
        <w:t xml:space="preserve">Jemisin’s </w:t>
      </w:r>
      <w:r w:rsidRPr="0076106D">
        <w:rPr>
          <w:i/>
          <w:iCs/>
        </w:rPr>
        <w:t>Broken Earth</w:t>
      </w:r>
      <w:r w:rsidRPr="0076106D">
        <w:t xml:space="preserve"> novels reveal a complicated relationship between the female protagonist and a fractured nature, one which is immediate and fraught. The complicated relationship is incrementally proportional to the darker lineaments of nature and the powers that nature imbues upon the protagonists. These powers represent not a lighter shade of the </w:t>
      </w:r>
      <w:proofErr w:type="spellStart"/>
      <w:r w:rsidRPr="0076106D">
        <w:t>Burkean</w:t>
      </w:r>
      <w:proofErr w:type="spellEnd"/>
      <w:r w:rsidRPr="0076106D">
        <w:t xml:space="preserve"> sublime, but a darker, more visceral and more painful concentration of the sublime. Therefore, there is a strong element of abjection within the texts, with the framing of earth as Evil, and as containing an inimical relationship with humanity. With the Earth itself thrust as abject and the communities living upon him (for Earth is gendered as masculine in the texts) forever on guard against his onslaught, Jemisin has constructed a fitting fable for our times, with the cost of humanity (and capitalism) working against the Earth. </w:t>
      </w:r>
    </w:p>
    <w:p w14:paraId="499ECB88" w14:textId="00F8B251" w:rsidR="00BA5534" w:rsidRPr="000A7D1F" w:rsidRDefault="00BA5534" w:rsidP="005076B7">
      <w:pPr>
        <w:contextualSpacing/>
        <w:jc w:val="both"/>
        <w:rPr>
          <w:sz w:val="28"/>
        </w:rPr>
      </w:pPr>
    </w:p>
    <w:p w14:paraId="624F01E1" w14:textId="4EE1B2F9" w:rsidR="00BA5534" w:rsidRPr="000A7D1F" w:rsidRDefault="00BA5534" w:rsidP="005076B7">
      <w:pPr>
        <w:contextualSpacing/>
        <w:jc w:val="both"/>
        <w:rPr>
          <w:sz w:val="28"/>
        </w:rPr>
      </w:pPr>
    </w:p>
    <w:p w14:paraId="55E7A7D3" w14:textId="7C343EE9" w:rsidR="00DD32F9" w:rsidRPr="0076106D" w:rsidRDefault="004E09B2" w:rsidP="000A7D1F">
      <w:pPr>
        <w:contextualSpacing/>
        <w:jc w:val="center"/>
      </w:pPr>
      <w:r w:rsidRPr="0076106D">
        <w:t>DISCUSSION</w:t>
      </w:r>
    </w:p>
    <w:p w14:paraId="7B5E60CF" w14:textId="77777777" w:rsidR="00732C05" w:rsidRPr="0076106D" w:rsidRDefault="00732C05" w:rsidP="000A7D1F">
      <w:pPr>
        <w:contextualSpacing/>
        <w:jc w:val="center"/>
      </w:pPr>
    </w:p>
    <w:p w14:paraId="78EDC2FF" w14:textId="77777777" w:rsidR="00732C05" w:rsidRPr="0076106D" w:rsidRDefault="00732C05" w:rsidP="000A7D1F">
      <w:pPr>
        <w:contextualSpacing/>
        <w:jc w:val="center"/>
        <w:rPr>
          <w:sz w:val="20"/>
          <w:szCs w:val="20"/>
        </w:rPr>
      </w:pPr>
      <w:r w:rsidRPr="0076106D">
        <w:rPr>
          <w:sz w:val="20"/>
          <w:szCs w:val="20"/>
        </w:rPr>
        <w:t xml:space="preserve">DEFENSIVE COMMUNITIES IN THE </w:t>
      </w:r>
      <w:r w:rsidRPr="0076106D">
        <w:rPr>
          <w:i/>
          <w:sz w:val="20"/>
          <w:szCs w:val="20"/>
        </w:rPr>
        <w:t>BROKEN EARTH</w:t>
      </w:r>
      <w:r w:rsidRPr="0076106D">
        <w:rPr>
          <w:sz w:val="20"/>
          <w:szCs w:val="20"/>
        </w:rPr>
        <w:t xml:space="preserve"> TRILOGY</w:t>
      </w:r>
    </w:p>
    <w:p w14:paraId="0FE6DA5D" w14:textId="77777777" w:rsidR="004E09B2" w:rsidRPr="0076106D" w:rsidRDefault="004E09B2" w:rsidP="005076B7">
      <w:pPr>
        <w:contextualSpacing/>
        <w:jc w:val="both"/>
      </w:pPr>
    </w:p>
    <w:p w14:paraId="536DBFFE" w14:textId="2A56C35D" w:rsidR="004156C7" w:rsidRPr="0076106D" w:rsidRDefault="004156C7" w:rsidP="005076B7">
      <w:pPr>
        <w:contextualSpacing/>
        <w:jc w:val="both"/>
      </w:pPr>
      <w:r w:rsidRPr="0076106D">
        <w:t xml:space="preserve">My analysis of the </w:t>
      </w:r>
      <w:r w:rsidRPr="0076106D">
        <w:rPr>
          <w:i/>
          <w:iCs/>
        </w:rPr>
        <w:t>Broken Earth</w:t>
      </w:r>
      <w:r w:rsidRPr="0076106D">
        <w:t xml:space="preserve"> trilogy </w:t>
      </w:r>
      <w:r w:rsidR="0079605C" w:rsidRPr="0076106D">
        <w:t>is focused</w:t>
      </w:r>
      <w:r w:rsidRPr="0076106D">
        <w:t xml:space="preserve"> on the manifestations of a system of the exploitation of individuals with the ability to communicate with the earth and to use the powers within the earth, the obelisks and the satellites. These individuals are divided into the </w:t>
      </w:r>
      <w:proofErr w:type="spellStart"/>
      <w:r w:rsidRPr="0076106D">
        <w:t>orogenes</w:t>
      </w:r>
      <w:proofErr w:type="spellEnd"/>
      <w:r w:rsidRPr="0076106D">
        <w:t xml:space="preserve">, the stills (born with latent power that could not be used but could be tapped), and the Guardians, who are also connected to the </w:t>
      </w:r>
      <w:proofErr w:type="spellStart"/>
      <w:r w:rsidRPr="0076106D">
        <w:t>orogene</w:t>
      </w:r>
      <w:proofErr w:type="spellEnd"/>
      <w:r w:rsidRPr="0076106D">
        <w:t xml:space="preserve"> bloodlines, but altered so that they would be used to oversee, guard and control the </w:t>
      </w:r>
      <w:proofErr w:type="spellStart"/>
      <w:r w:rsidRPr="0076106D">
        <w:t>orogenes</w:t>
      </w:r>
      <w:proofErr w:type="spellEnd"/>
      <w:r w:rsidRPr="0076106D">
        <w:t xml:space="preserve">. This power relationship can be connected to those of slave-masters, or overseers of indentured servants in colonial systems of power in which those of the same race are taken by those in power to control their brethren. These feed into </w:t>
      </w:r>
      <w:del w:id="65" w:author="Anita Harris Satkunananthan" w:date="2022-09-27T02:00:00Z">
        <w:r w:rsidRPr="0076106D" w:rsidDel="00ED26EA">
          <w:delText>the</w:delText>
        </w:r>
        <w:r w:rsidR="002F1996" w:rsidRPr="0076106D" w:rsidDel="00ED26EA">
          <w:delText xml:space="preserve"> C</w:delText>
        </w:r>
        <w:r w:rsidRPr="0076106D" w:rsidDel="00ED26EA">
          <w:delText xml:space="preserve">apitalocene and by connection </w:delText>
        </w:r>
      </w:del>
      <w:proofErr w:type="spellStart"/>
      <w:r w:rsidRPr="0076106D">
        <w:t>Plantationocene</w:t>
      </w:r>
      <w:proofErr w:type="spellEnd"/>
      <w:r w:rsidRPr="0076106D">
        <w:t xml:space="preserve"> systems of </w:t>
      </w:r>
      <w:del w:id="66" w:author="Anita Harris Satkunananthan" w:date="2022-09-27T01:59:00Z">
        <w:r w:rsidRPr="0076106D" w:rsidDel="00ED26EA">
          <w:delText xml:space="preserve">power </w:delText>
        </w:r>
      </w:del>
      <w:ins w:id="67" w:author="Anita Harris Satkunananthan" w:date="2022-09-27T01:59:00Z">
        <w:r w:rsidR="00ED26EA">
          <w:t>domination</w:t>
        </w:r>
        <w:r w:rsidR="00ED26EA" w:rsidRPr="0076106D">
          <w:t xml:space="preserve"> </w:t>
        </w:r>
      </w:ins>
      <w:del w:id="68" w:author="Anita Harris Satkunananthan" w:date="2022-09-27T01:59:00Z">
        <w:r w:rsidRPr="0076106D" w:rsidDel="00ED26EA">
          <w:delText>that harvests</w:delText>
        </w:r>
      </w:del>
      <w:ins w:id="69" w:author="Anita Harris Satkunananthan" w:date="2022-09-27T01:59:00Z">
        <w:r w:rsidR="00ED26EA">
          <w:t>which harvest</w:t>
        </w:r>
      </w:ins>
      <w:r w:rsidRPr="0076106D">
        <w:t xml:space="preserve"> the powers of the earth while also exploiting certain classes of humans. After the breaking of the world in the </w:t>
      </w:r>
      <w:r w:rsidRPr="0076106D">
        <w:rPr>
          <w:i/>
          <w:iCs/>
        </w:rPr>
        <w:t>Broken Earth</w:t>
      </w:r>
      <w:r w:rsidRPr="0076106D">
        <w:t xml:space="preserve"> trilogy, humanity on the planet of Jemisin’s devising are broken into “comms” which have their own internal hierarchies. A lot of their beliefs and governances are based on a kind of siege mentality – and one which views the </w:t>
      </w:r>
      <w:proofErr w:type="spellStart"/>
      <w:r w:rsidRPr="0076106D">
        <w:t>orogenes</w:t>
      </w:r>
      <w:proofErr w:type="spellEnd"/>
      <w:r w:rsidRPr="0076106D">
        <w:t xml:space="preserve"> as threats. </w:t>
      </w:r>
      <w:proofErr w:type="spellStart"/>
      <w:r w:rsidRPr="0076106D">
        <w:t>Orogenes</w:t>
      </w:r>
      <w:proofErr w:type="spellEnd"/>
      <w:r w:rsidRPr="0076106D">
        <w:t xml:space="preserve"> are depicted as having powers over the Earth which is considered as evil, and they are therefore ostracized. It is into this general climate that the narrative introduces the readers to </w:t>
      </w:r>
      <w:proofErr w:type="spellStart"/>
      <w:r w:rsidRPr="0076106D">
        <w:t>Essun</w:t>
      </w:r>
      <w:proofErr w:type="spellEnd"/>
      <w:r w:rsidRPr="0076106D">
        <w:t xml:space="preserve"> in </w:t>
      </w:r>
      <w:r w:rsidRPr="0076106D">
        <w:rPr>
          <w:i/>
        </w:rPr>
        <w:t>The Fifth Season</w:t>
      </w:r>
      <w:r w:rsidRPr="0076106D">
        <w:t xml:space="preserve">. It is a deceptive narrative, beginning with trauma. </w:t>
      </w:r>
      <w:proofErr w:type="spellStart"/>
      <w:r w:rsidRPr="0076106D">
        <w:t>Essun</w:t>
      </w:r>
      <w:proofErr w:type="spellEnd"/>
      <w:r w:rsidRPr="0076106D">
        <w:t xml:space="preserve"> reveals that her son, the “almost three years old” Uche, was beaten to death by his father, her husband </w:t>
      </w:r>
      <w:proofErr w:type="spellStart"/>
      <w:r w:rsidRPr="0076106D">
        <w:t>Jija</w:t>
      </w:r>
      <w:proofErr w:type="spellEnd"/>
      <w:r w:rsidRPr="0076106D">
        <w:t xml:space="preserve"> (p.10). </w:t>
      </w:r>
      <w:proofErr w:type="spellStart"/>
      <w:r w:rsidRPr="0076106D">
        <w:t>Essun</w:t>
      </w:r>
      <w:proofErr w:type="spellEnd"/>
      <w:r w:rsidRPr="0076106D">
        <w:t xml:space="preserve"> is not from this northern town of Tirimo, but moved there to be with her husband (p.15), who kills their son when it is revealed that “a three-year-old has the power to start shakes a thousand miles away in </w:t>
      </w:r>
      <w:proofErr w:type="spellStart"/>
      <w:r w:rsidRPr="0076106D">
        <w:t>Yumenes</w:t>
      </w:r>
      <w:proofErr w:type="spellEnd"/>
      <w:r w:rsidRPr="0076106D">
        <w:t xml:space="preserve">” (p.23). This underscores the fact that </w:t>
      </w:r>
      <w:proofErr w:type="spellStart"/>
      <w:r w:rsidRPr="0076106D">
        <w:t>orogenes</w:t>
      </w:r>
      <w:proofErr w:type="spellEnd"/>
      <w:r w:rsidRPr="0076106D">
        <w:t>, and those who have a kind of communion with an inimical Earth are seen to be suspect, and are feared, Othered.</w:t>
      </w:r>
    </w:p>
    <w:p w14:paraId="346B434D" w14:textId="77777777" w:rsidR="004156C7" w:rsidRPr="0076106D" w:rsidRDefault="004156C7" w:rsidP="005076B7">
      <w:pPr>
        <w:ind w:firstLine="680"/>
        <w:contextualSpacing/>
        <w:jc w:val="both"/>
      </w:pPr>
      <w:r w:rsidRPr="0076106D">
        <w:t xml:space="preserve">Connected to the system that was to a certain extent controlled by the hierarchies of the </w:t>
      </w:r>
      <w:proofErr w:type="spellStart"/>
      <w:r w:rsidRPr="0076106D">
        <w:t>Sanzed</w:t>
      </w:r>
      <w:proofErr w:type="spellEnd"/>
      <w:r w:rsidRPr="0076106D">
        <w:t xml:space="preserve"> empire are the “comms” within this desolate world. The “comms” or communities in the books were created after the Earth was shattered with old cities that were subsidiaries of a planet-encompassing city termed “</w:t>
      </w:r>
      <w:proofErr w:type="spellStart"/>
      <w:r w:rsidRPr="0076106D">
        <w:t>deadcivs</w:t>
      </w:r>
      <w:proofErr w:type="spellEnd"/>
      <w:r w:rsidRPr="0076106D">
        <w:t xml:space="preserve">”, when humans were divorced from what they call “Evil Earth”, and live in animosity with their environments. This is an entirely different paradigm from other Ecologically themed texts in which humans are seen in adversity with Nature in a rather literal form. Jemisin extends the metaphor to examine the nature of humanity and community. The </w:t>
      </w:r>
      <w:r w:rsidRPr="0076106D">
        <w:lastRenderedPageBreak/>
        <w:t xml:space="preserve">tale occurs post-Stillness, when the earth has broken, a line that begins within the city of </w:t>
      </w:r>
      <w:proofErr w:type="spellStart"/>
      <w:r w:rsidRPr="0076106D">
        <w:t>Yumenes</w:t>
      </w:r>
      <w:proofErr w:type="spellEnd"/>
      <w:r w:rsidRPr="0076106D">
        <w:t xml:space="preserve"> (</w:t>
      </w:r>
      <w:r w:rsidRPr="0076106D">
        <w:rPr>
          <w:i/>
          <w:iCs/>
        </w:rPr>
        <w:t>Fifth Season</w:t>
      </w:r>
      <w:r w:rsidRPr="0076106D">
        <w:t xml:space="preserve">, p.7). </w:t>
      </w:r>
    </w:p>
    <w:p w14:paraId="07ED1761" w14:textId="77777777" w:rsidR="00195C4B" w:rsidRDefault="00195C4B" w:rsidP="005076B7">
      <w:pPr>
        <w:ind w:left="680" w:right="1134"/>
        <w:contextualSpacing/>
        <w:jc w:val="both"/>
        <w:rPr>
          <w:sz w:val="18"/>
          <w:szCs w:val="18"/>
        </w:rPr>
      </w:pPr>
    </w:p>
    <w:p w14:paraId="1201AB28" w14:textId="3A310E59" w:rsidR="004156C7" w:rsidRPr="00195C4B" w:rsidRDefault="004156C7" w:rsidP="005076B7">
      <w:pPr>
        <w:ind w:left="680" w:right="1134"/>
        <w:contextualSpacing/>
        <w:jc w:val="both"/>
        <w:rPr>
          <w:sz w:val="18"/>
          <w:szCs w:val="18"/>
        </w:rPr>
      </w:pPr>
      <w:r w:rsidRPr="00195C4B">
        <w:rPr>
          <w:sz w:val="18"/>
          <w:szCs w:val="18"/>
        </w:rPr>
        <w:t>The earth is good at healing itself. This wound will scab over quickly in geologic terms, and then the cleansing ocean will follow its line to bisect the Stillness into two lands. Until this happens, however, the wound will fester with not only heat but gas and gritty, dark ash – enough to choke off the sky across most of the Stillness’s face within a few weeks. Plants everywhere will die, and the animals that depend on them will starve, and the animals that eat those will starve.</w:t>
      </w:r>
      <w:r w:rsidR="00636B63">
        <w:rPr>
          <w:sz w:val="18"/>
          <w:szCs w:val="18"/>
        </w:rPr>
        <w:tab/>
      </w:r>
      <w:r w:rsidR="00636B63">
        <w:rPr>
          <w:sz w:val="18"/>
          <w:szCs w:val="18"/>
        </w:rPr>
        <w:tab/>
      </w:r>
      <w:r w:rsidR="00636B63">
        <w:rPr>
          <w:sz w:val="18"/>
          <w:szCs w:val="18"/>
        </w:rPr>
        <w:tab/>
      </w:r>
      <w:r w:rsidR="00636B63">
        <w:rPr>
          <w:sz w:val="18"/>
          <w:szCs w:val="18"/>
        </w:rPr>
        <w:tab/>
      </w:r>
      <w:r w:rsidRPr="00195C4B">
        <w:rPr>
          <w:sz w:val="18"/>
          <w:szCs w:val="18"/>
        </w:rPr>
        <w:t xml:space="preserve"> </w:t>
      </w:r>
      <w:r w:rsidR="00636B63">
        <w:rPr>
          <w:sz w:val="18"/>
          <w:szCs w:val="18"/>
        </w:rPr>
        <w:t xml:space="preserve">             </w:t>
      </w:r>
      <w:r w:rsidRPr="00195C4B">
        <w:rPr>
          <w:sz w:val="18"/>
          <w:szCs w:val="18"/>
        </w:rPr>
        <w:t>(p</w:t>
      </w:r>
      <w:r w:rsidR="00636B63">
        <w:rPr>
          <w:sz w:val="18"/>
          <w:szCs w:val="18"/>
        </w:rPr>
        <w:t xml:space="preserve"> </w:t>
      </w:r>
      <w:r w:rsidRPr="00195C4B">
        <w:rPr>
          <w:sz w:val="18"/>
          <w:szCs w:val="18"/>
        </w:rPr>
        <w:t>.7)</w:t>
      </w:r>
    </w:p>
    <w:p w14:paraId="46391E6F" w14:textId="77777777" w:rsidR="00195C4B" w:rsidRDefault="00195C4B" w:rsidP="005076B7">
      <w:pPr>
        <w:ind w:firstLine="720"/>
        <w:contextualSpacing/>
        <w:jc w:val="both"/>
      </w:pPr>
    </w:p>
    <w:p w14:paraId="650FCA43" w14:textId="6D97025F" w:rsidR="004156C7" w:rsidRPr="0076106D" w:rsidRDefault="004156C7" w:rsidP="005076B7">
      <w:pPr>
        <w:ind w:firstLine="720"/>
        <w:contextualSpacing/>
        <w:jc w:val="both"/>
      </w:pPr>
      <w:r w:rsidRPr="0076106D">
        <w:t xml:space="preserve">This passage underscores the destruction and may be seen as a parallel to the slow way this planet and our planetary ecosystem recovers from human activity, but the systems within which the </w:t>
      </w:r>
      <w:proofErr w:type="spellStart"/>
      <w:r w:rsidRPr="0076106D">
        <w:t>civilisations</w:t>
      </w:r>
      <w:proofErr w:type="spellEnd"/>
      <w:r w:rsidRPr="0076106D">
        <w:t xml:space="preserve"> of the Stillness operate are very much mired in </w:t>
      </w:r>
      <w:proofErr w:type="spellStart"/>
      <w:ins w:id="70" w:author="Anita Harris Satkunananthan" w:date="2022-09-27T02:00:00Z">
        <w:r w:rsidR="00ED26EA">
          <w:t>P</w:t>
        </w:r>
      </w:ins>
      <w:del w:id="71" w:author="Anita Harris Satkunananthan" w:date="2022-09-27T02:00:00Z">
        <w:r w:rsidRPr="0076106D" w:rsidDel="00ED26EA">
          <w:delText>p</w:delText>
        </w:r>
      </w:del>
      <w:r w:rsidRPr="0076106D">
        <w:t>lantationocene</w:t>
      </w:r>
      <w:proofErr w:type="spellEnd"/>
      <w:r w:rsidRPr="0076106D">
        <w:t xml:space="preserve"> contexts, of exploitation of the </w:t>
      </w:r>
      <w:proofErr w:type="spellStart"/>
      <w:r w:rsidRPr="0076106D">
        <w:t>labour</w:t>
      </w:r>
      <w:proofErr w:type="spellEnd"/>
      <w:r w:rsidRPr="0076106D">
        <w:t xml:space="preserve"> of beings both powerful but considered to be lesser. </w:t>
      </w:r>
    </w:p>
    <w:p w14:paraId="7C0A081E" w14:textId="17FCA2D9" w:rsidR="004156C7" w:rsidRPr="0076106D" w:rsidRDefault="004156C7" w:rsidP="005076B7">
      <w:pPr>
        <w:ind w:firstLine="720"/>
        <w:contextualSpacing/>
        <w:jc w:val="both"/>
      </w:pPr>
      <w:r w:rsidRPr="0076106D">
        <w:t xml:space="preserve">The </w:t>
      </w:r>
      <w:proofErr w:type="spellStart"/>
      <w:r w:rsidRPr="0076106D">
        <w:t>ecoGothic</w:t>
      </w:r>
      <w:proofErr w:type="spellEnd"/>
      <w:r w:rsidRPr="0076106D">
        <w:t xml:space="preserve"> contexts are clear because both of the main female characters are in essence—monstrous. They are monstrous because they have been made monstrous by the plantation system within these worlds. </w:t>
      </w:r>
      <w:proofErr w:type="spellStart"/>
      <w:r w:rsidRPr="0076106D">
        <w:t>Essun</w:t>
      </w:r>
      <w:proofErr w:type="spellEnd"/>
      <w:r w:rsidRPr="0076106D">
        <w:t xml:space="preserve"> was a young girl taken by the Fulcrum through a created race of Guardians who collect young </w:t>
      </w:r>
      <w:proofErr w:type="spellStart"/>
      <w:r w:rsidRPr="0076106D">
        <w:t>orogenes</w:t>
      </w:r>
      <w:proofErr w:type="spellEnd"/>
      <w:r w:rsidRPr="0076106D">
        <w:t xml:space="preserve"> to train. She was abused by </w:t>
      </w:r>
      <w:proofErr w:type="spellStart"/>
      <w:r w:rsidRPr="0076106D">
        <w:t>Schaffa</w:t>
      </w:r>
      <w:proofErr w:type="spellEnd"/>
      <w:r w:rsidRPr="0076106D">
        <w:t xml:space="preserve"> who breaks her hand to train her</w:t>
      </w:r>
      <w:ins w:id="72" w:author="Anita Harris Satkunananthan" w:date="2022-09-27T01:22:00Z">
        <w:r w:rsidR="00266012">
          <w:t xml:space="preserve"> (</w:t>
        </w:r>
        <w:r w:rsidR="00266012" w:rsidRPr="00266012">
          <w:rPr>
            <w:i/>
            <w:iCs/>
            <w:rPrChange w:id="73" w:author="Anita Harris Satkunananthan" w:date="2022-09-27T01:22:00Z">
              <w:rPr/>
            </w:rPrChange>
          </w:rPr>
          <w:t>Fifth Season</w:t>
        </w:r>
        <w:r w:rsidR="00266012">
          <w:t>, P.97)</w:t>
        </w:r>
      </w:ins>
      <w:r w:rsidRPr="0076106D">
        <w:t>, an act she later inflicts upon her own daughter</w:t>
      </w:r>
      <w:ins w:id="74" w:author="Anita Harris Satkunananthan" w:date="2022-09-27T01:23:00Z">
        <w:r w:rsidR="00266012">
          <w:t xml:space="preserve"> (</w:t>
        </w:r>
        <w:r w:rsidR="00266012" w:rsidRPr="00266012">
          <w:rPr>
            <w:i/>
            <w:iCs/>
            <w:rPrChange w:id="75" w:author="Anita Harris Satkunananthan" w:date="2022-09-27T01:23:00Z">
              <w:rPr/>
            </w:rPrChange>
          </w:rPr>
          <w:t>Obelisk Gate</w:t>
        </w:r>
        <w:r w:rsidR="00266012">
          <w:t>, p.153)</w:t>
        </w:r>
      </w:ins>
      <w:r w:rsidRPr="0076106D">
        <w:t xml:space="preserve">. </w:t>
      </w:r>
      <w:proofErr w:type="spellStart"/>
      <w:r w:rsidRPr="0076106D">
        <w:t>Nassun</w:t>
      </w:r>
      <w:proofErr w:type="spellEnd"/>
      <w:r w:rsidRPr="0076106D">
        <w:t xml:space="preserve">, her daughter is also made monstrous not just through the actions of her mother but that of her father, </w:t>
      </w:r>
      <w:proofErr w:type="spellStart"/>
      <w:r w:rsidRPr="0076106D">
        <w:t>Jija</w:t>
      </w:r>
      <w:proofErr w:type="spellEnd"/>
      <w:r w:rsidRPr="0076106D">
        <w:t>, who kill</w:t>
      </w:r>
      <w:ins w:id="76" w:author="Anita Harris Satkunananthan" w:date="2022-09-27T01:23:00Z">
        <w:r w:rsidR="00266012">
          <w:t>ed</w:t>
        </w:r>
      </w:ins>
      <w:del w:id="77" w:author="Anita Harris Satkunananthan" w:date="2022-09-27T01:23:00Z">
        <w:r w:rsidRPr="0076106D" w:rsidDel="00266012">
          <w:delText>s</w:delText>
        </w:r>
      </w:del>
      <w:r w:rsidRPr="0076106D">
        <w:t xml:space="preserve"> her baby brother</w:t>
      </w:r>
      <w:ins w:id="78" w:author="Anita Harris Satkunananthan" w:date="2022-09-27T01:24:00Z">
        <w:r w:rsidR="00266012">
          <w:t>, but is almost tender with her as he takes her on a journey to</w:t>
        </w:r>
      </w:ins>
      <w:ins w:id="79" w:author="Anita Harris Satkunananthan" w:date="2022-09-27T01:25:00Z">
        <w:r w:rsidR="00266012">
          <w:t xml:space="preserve"> cure her (</w:t>
        </w:r>
        <w:r w:rsidR="00266012" w:rsidRPr="00266012">
          <w:rPr>
            <w:i/>
            <w:iCs/>
            <w:rPrChange w:id="80" w:author="Anita Harris Satkunananthan" w:date="2022-09-27T01:26:00Z">
              <w:rPr/>
            </w:rPrChange>
          </w:rPr>
          <w:t>Obelisk Gate</w:t>
        </w:r>
        <w:r w:rsidR="00266012">
          <w:t xml:space="preserve"> pp.114-115)</w:t>
        </w:r>
      </w:ins>
      <w:r w:rsidRPr="0076106D">
        <w:t xml:space="preserve">. </w:t>
      </w:r>
      <w:ins w:id="81" w:author="Anita Harris Satkunananthan" w:date="2022-09-27T01:26:00Z">
        <w:r w:rsidR="00266012">
          <w:t xml:space="preserve"> Her fraught relationship with her father culminates in her killing him</w:t>
        </w:r>
      </w:ins>
      <w:ins w:id="82" w:author="Anita Harris Satkunananthan" w:date="2022-09-27T01:28:00Z">
        <w:r w:rsidR="0093453D">
          <w:t xml:space="preserve"> in self-defense (pp.388-389). </w:t>
        </w:r>
      </w:ins>
      <w:r w:rsidRPr="0076106D">
        <w:t xml:space="preserve">The idea of the monstrous feminine then, is connected to the </w:t>
      </w:r>
      <w:r w:rsidR="00C5500C" w:rsidRPr="0076106D">
        <w:t>malevolence</w:t>
      </w:r>
      <w:r w:rsidRPr="0076106D">
        <w:t xml:space="preserve"> of an angry and “Evil Earth”, made mad by a moment of rupture that pushes the Moon out of orbit (</w:t>
      </w:r>
      <w:r w:rsidRPr="0076106D">
        <w:rPr>
          <w:i/>
          <w:iCs/>
        </w:rPr>
        <w:t>Stone Sky,</w:t>
      </w:r>
      <w:r w:rsidRPr="0076106D">
        <w:t xml:space="preserve"> p.7). Plot-wise, the events of all three books neatly exemplify the principle of cause-and-effect, one that reveals the embedded systems of abuse and disempowerment and exploitation that leads to the pathos and the conflict experienced by the protagonists. Their relationship to nature is therefore a fraught one, that exemplifies the monstrous feminine which I read from a postcolonial </w:t>
      </w:r>
      <w:proofErr w:type="spellStart"/>
      <w:r w:rsidRPr="0076106D">
        <w:t>ecoGothic</w:t>
      </w:r>
      <w:proofErr w:type="spellEnd"/>
      <w:r w:rsidRPr="0076106D">
        <w:t xml:space="preserve"> context.</w:t>
      </w:r>
    </w:p>
    <w:p w14:paraId="7E40AFF0" w14:textId="77777777" w:rsidR="004156C7" w:rsidRPr="0076106D" w:rsidRDefault="004E09B2" w:rsidP="005076B7">
      <w:pPr>
        <w:ind w:firstLine="720"/>
        <w:contextualSpacing/>
        <w:jc w:val="both"/>
      </w:pPr>
      <w:r w:rsidRPr="0076106D">
        <w:rPr>
          <w:lang w:val="en-MY"/>
        </w:rPr>
        <w:t xml:space="preserve">The </w:t>
      </w:r>
      <w:r w:rsidRPr="0076106D">
        <w:rPr>
          <w:i/>
          <w:iCs/>
          <w:lang w:val="en-MY"/>
        </w:rPr>
        <w:t>Broken Earth</w:t>
      </w:r>
      <w:r w:rsidRPr="0076106D">
        <w:rPr>
          <w:lang w:val="en-MY"/>
        </w:rPr>
        <w:t xml:space="preserve"> </w:t>
      </w:r>
      <w:r w:rsidR="00BA5534" w:rsidRPr="0076106D">
        <w:rPr>
          <w:lang w:val="en-MY"/>
        </w:rPr>
        <w:t>t</w:t>
      </w:r>
      <w:r w:rsidRPr="0076106D">
        <w:rPr>
          <w:lang w:val="en-MY"/>
        </w:rPr>
        <w:t xml:space="preserve">rilogy consists of a trio of books that details the lives of the peoples of the world after a planet is broken, and of the power of the group of people known as </w:t>
      </w:r>
      <w:proofErr w:type="spellStart"/>
      <w:r w:rsidRPr="0076106D">
        <w:rPr>
          <w:lang w:val="en-MY"/>
        </w:rPr>
        <w:t>orogenes</w:t>
      </w:r>
      <w:proofErr w:type="spellEnd"/>
      <w:r w:rsidRPr="0076106D">
        <w:rPr>
          <w:lang w:val="en-MY"/>
        </w:rPr>
        <w:t xml:space="preserve"> who can manipulate the powers of the Earth.  The world post-apocalypse is known as the “Stillness”. As </w:t>
      </w:r>
      <w:r w:rsidRPr="0076106D">
        <w:rPr>
          <w:i/>
          <w:iCs/>
          <w:lang w:val="en-MY"/>
        </w:rPr>
        <w:t>The Fifth Season</w:t>
      </w:r>
      <w:r w:rsidRPr="0076106D">
        <w:rPr>
          <w:lang w:val="en-MY"/>
        </w:rPr>
        <w:t xml:space="preserve"> opens, a fracture is described by the text as a “line, roughly east-west and too straight…spanning the girth of the land’s equator” (</w:t>
      </w:r>
      <w:r w:rsidRPr="0076106D">
        <w:rPr>
          <w:i/>
          <w:iCs/>
          <w:lang w:val="en-MY"/>
        </w:rPr>
        <w:t>Fifth Season</w:t>
      </w:r>
      <w:r w:rsidRPr="0076106D">
        <w:rPr>
          <w:lang w:val="en-MY"/>
        </w:rPr>
        <w:t xml:space="preserve">, p.7). The line originates in one of the cities in the Stillness, </w:t>
      </w:r>
      <w:proofErr w:type="spellStart"/>
      <w:r w:rsidRPr="0076106D">
        <w:rPr>
          <w:lang w:val="en-MY"/>
        </w:rPr>
        <w:t>Yumenes</w:t>
      </w:r>
      <w:proofErr w:type="spellEnd"/>
      <w:r w:rsidRPr="0076106D">
        <w:rPr>
          <w:lang w:val="en-MY"/>
        </w:rPr>
        <w:t xml:space="preserve">, and heralds the latest “Fifth Season” in the land. The protagonist is a woman named </w:t>
      </w:r>
      <w:proofErr w:type="spellStart"/>
      <w:r w:rsidRPr="0076106D">
        <w:rPr>
          <w:lang w:val="en-MY"/>
        </w:rPr>
        <w:t>Essun</w:t>
      </w:r>
      <w:proofErr w:type="spellEnd"/>
      <w:r w:rsidRPr="0076106D">
        <w:rPr>
          <w:lang w:val="en-MY"/>
        </w:rPr>
        <w:t xml:space="preserve">.  Her life intersects with that of Alabaster, a ten-ring </w:t>
      </w:r>
      <w:proofErr w:type="spellStart"/>
      <w:r w:rsidRPr="0076106D">
        <w:rPr>
          <w:lang w:val="en-MY"/>
        </w:rPr>
        <w:t>orogene</w:t>
      </w:r>
      <w:proofErr w:type="spellEnd"/>
      <w:r w:rsidRPr="0076106D">
        <w:rPr>
          <w:lang w:val="en-MY"/>
        </w:rPr>
        <w:t xml:space="preserve"> who was her mentor, her lover and occasionally her nemesis. Alabaster’s life journey is central to the Stillness, and he is a morally ambiguous character connected to what is known as the Evil Earth. Alabaster knows her in all of her different names and guises (</w:t>
      </w:r>
      <w:proofErr w:type="spellStart"/>
      <w:r w:rsidRPr="0076106D">
        <w:rPr>
          <w:lang w:val="en-MY"/>
        </w:rPr>
        <w:t>Essun</w:t>
      </w:r>
      <w:proofErr w:type="spellEnd"/>
      <w:r w:rsidRPr="0076106D">
        <w:rPr>
          <w:lang w:val="en-MY"/>
        </w:rPr>
        <w:t xml:space="preserve">, Syenite, </w:t>
      </w:r>
      <w:proofErr w:type="spellStart"/>
      <w:r w:rsidRPr="0076106D">
        <w:rPr>
          <w:lang w:val="en-MY"/>
        </w:rPr>
        <w:t>Damaya</w:t>
      </w:r>
      <w:proofErr w:type="spellEnd"/>
      <w:r w:rsidRPr="0076106D">
        <w:rPr>
          <w:lang w:val="en-MY"/>
        </w:rPr>
        <w:t xml:space="preserve">), and his power is denoted by the fact that he wears ten rings. The hierarchy of powers and talent amongst the </w:t>
      </w:r>
      <w:proofErr w:type="spellStart"/>
      <w:r w:rsidRPr="0076106D">
        <w:rPr>
          <w:lang w:val="en-MY"/>
        </w:rPr>
        <w:t>orogenes</w:t>
      </w:r>
      <w:proofErr w:type="spellEnd"/>
      <w:r w:rsidRPr="0076106D">
        <w:rPr>
          <w:lang w:val="en-MY"/>
        </w:rPr>
        <w:t xml:space="preserve"> of the Fulcrum is therefore delineated by how many rings they wear.</w:t>
      </w:r>
    </w:p>
    <w:p w14:paraId="3A478A97" w14:textId="254F6D0A" w:rsidR="004156C7" w:rsidRPr="0076106D" w:rsidRDefault="004E09B2" w:rsidP="005076B7">
      <w:pPr>
        <w:ind w:firstLine="720"/>
        <w:contextualSpacing/>
        <w:jc w:val="both"/>
      </w:pPr>
      <w:r w:rsidRPr="0076106D">
        <w:rPr>
          <w:lang w:val="en-MY"/>
        </w:rPr>
        <w:t xml:space="preserve">A Season is a time of ecological uncertainty due to disasters and the inhabitants of the planet have formed communities or “comms” to protect themselves against these disasters. The other characters of the books are all connected in one way or another to </w:t>
      </w:r>
      <w:proofErr w:type="spellStart"/>
      <w:r w:rsidRPr="0076106D">
        <w:rPr>
          <w:lang w:val="en-MY"/>
        </w:rPr>
        <w:t>Essun</w:t>
      </w:r>
      <w:proofErr w:type="spellEnd"/>
      <w:r w:rsidRPr="0076106D">
        <w:rPr>
          <w:lang w:val="en-MY"/>
        </w:rPr>
        <w:t xml:space="preserve"> in her multiple identities, which is revealed in multiple temporalities, moving between the different parts of </w:t>
      </w:r>
      <w:proofErr w:type="spellStart"/>
      <w:r w:rsidRPr="0076106D">
        <w:rPr>
          <w:lang w:val="en-MY"/>
        </w:rPr>
        <w:t>Essun’s</w:t>
      </w:r>
      <w:proofErr w:type="spellEnd"/>
      <w:r w:rsidRPr="0076106D">
        <w:rPr>
          <w:lang w:val="en-MY"/>
        </w:rPr>
        <w:t xml:space="preserve"> life, from the first time the </w:t>
      </w:r>
      <w:proofErr w:type="spellStart"/>
      <w:r w:rsidRPr="0076106D">
        <w:rPr>
          <w:lang w:val="en-MY"/>
        </w:rPr>
        <w:t>orogenes</w:t>
      </w:r>
      <w:proofErr w:type="spellEnd"/>
      <w:r w:rsidRPr="0076106D">
        <w:rPr>
          <w:lang w:val="en-MY"/>
        </w:rPr>
        <w:t xml:space="preserve"> discover her, till she reaches the apex of her power. </w:t>
      </w:r>
      <w:proofErr w:type="spellStart"/>
      <w:r w:rsidRPr="0076106D">
        <w:rPr>
          <w:lang w:val="en-MY"/>
        </w:rPr>
        <w:t>Essun</w:t>
      </w:r>
      <w:proofErr w:type="spellEnd"/>
      <w:r w:rsidRPr="0076106D">
        <w:rPr>
          <w:lang w:val="en-MY"/>
        </w:rPr>
        <w:t xml:space="preserve"> is a flawed heroic protagonist, and the characters around her are as flawed, determined to save themselves and their communities – at all costs.</w:t>
      </w:r>
      <w:r w:rsidR="00BA5534" w:rsidRPr="0076106D">
        <w:rPr>
          <w:lang w:val="en-MY"/>
        </w:rPr>
        <w:t xml:space="preserve"> </w:t>
      </w:r>
      <w:r w:rsidRPr="0076106D">
        <w:rPr>
          <w:lang w:val="en-MY"/>
        </w:rPr>
        <w:t>The first book, The</w:t>
      </w:r>
      <w:r w:rsidRPr="0076106D">
        <w:rPr>
          <w:i/>
          <w:iCs/>
          <w:lang w:val="en-MY"/>
        </w:rPr>
        <w:t xml:space="preserve"> Fifth Season</w:t>
      </w:r>
      <w:ins w:id="83" w:author="Anita Harris Satkunananthan" w:date="2022-09-27T01:51:00Z">
        <w:r w:rsidR="00B733E2">
          <w:rPr>
            <w:i/>
            <w:iCs/>
            <w:lang w:val="en-MY"/>
          </w:rPr>
          <w:t>,</w:t>
        </w:r>
      </w:ins>
      <w:r w:rsidRPr="0076106D">
        <w:rPr>
          <w:i/>
          <w:iCs/>
          <w:lang w:val="en-MY"/>
        </w:rPr>
        <w:t xml:space="preserve"> </w:t>
      </w:r>
      <w:r w:rsidRPr="0076106D">
        <w:rPr>
          <w:lang w:val="en-MY"/>
        </w:rPr>
        <w:t>is told from a 2</w:t>
      </w:r>
      <w:r w:rsidRPr="0076106D">
        <w:rPr>
          <w:vertAlign w:val="superscript"/>
          <w:lang w:val="en-MY"/>
        </w:rPr>
        <w:t>nd</w:t>
      </w:r>
      <w:r w:rsidRPr="0076106D">
        <w:rPr>
          <w:lang w:val="en-MY"/>
        </w:rPr>
        <w:t xml:space="preserve"> person point of view that moves into 3</w:t>
      </w:r>
      <w:r w:rsidRPr="0076106D">
        <w:rPr>
          <w:vertAlign w:val="superscript"/>
          <w:lang w:val="en-MY"/>
        </w:rPr>
        <w:t>rd</w:t>
      </w:r>
      <w:r w:rsidRPr="0076106D">
        <w:rPr>
          <w:lang w:val="en-MY"/>
        </w:rPr>
        <w:t xml:space="preserve"> person. It is a unique narration that purports to tell </w:t>
      </w:r>
      <w:r w:rsidRPr="0076106D">
        <w:rPr>
          <w:lang w:val="en-MY"/>
        </w:rPr>
        <w:lastRenderedPageBreak/>
        <w:t xml:space="preserve">the story of three different people who are revealed to be </w:t>
      </w:r>
      <w:proofErr w:type="spellStart"/>
      <w:r w:rsidRPr="0076106D">
        <w:rPr>
          <w:lang w:val="en-MY"/>
        </w:rPr>
        <w:t>Essun</w:t>
      </w:r>
      <w:proofErr w:type="spellEnd"/>
      <w:r w:rsidRPr="0076106D">
        <w:rPr>
          <w:lang w:val="en-MY"/>
        </w:rPr>
        <w:t xml:space="preserve"> in the different stages of her life. Her life as a “</w:t>
      </w:r>
      <w:proofErr w:type="spellStart"/>
      <w:r w:rsidRPr="0076106D">
        <w:rPr>
          <w:lang w:val="en-MY"/>
        </w:rPr>
        <w:t>rogga</w:t>
      </w:r>
      <w:proofErr w:type="spellEnd"/>
      <w:r w:rsidRPr="0076106D">
        <w:rPr>
          <w:lang w:val="en-MY"/>
        </w:rPr>
        <w:t xml:space="preserve">”, an </w:t>
      </w:r>
      <w:proofErr w:type="spellStart"/>
      <w:r w:rsidRPr="0076106D">
        <w:rPr>
          <w:lang w:val="en-MY"/>
        </w:rPr>
        <w:t>orogene</w:t>
      </w:r>
      <w:proofErr w:type="spellEnd"/>
      <w:r w:rsidRPr="0076106D">
        <w:rPr>
          <w:lang w:val="en-MY"/>
        </w:rPr>
        <w:t xml:space="preserve"> in the wild is one life, another narrative however reaches back to her childhood when she is claimed by a guardian and trained in the Fulcrum. The third life happens after she escapes from the Fulcrum and raises a family.</w:t>
      </w:r>
    </w:p>
    <w:p w14:paraId="2E7BA11B" w14:textId="39CD8F09" w:rsidR="004E09B2" w:rsidRPr="0076106D" w:rsidRDefault="00BA5534" w:rsidP="005076B7">
      <w:pPr>
        <w:ind w:firstLine="720"/>
        <w:contextualSpacing/>
        <w:jc w:val="both"/>
      </w:pPr>
      <w:r w:rsidRPr="0076106D">
        <w:rPr>
          <w:lang w:val="en-MY"/>
        </w:rPr>
        <w:t xml:space="preserve">In </w:t>
      </w:r>
      <w:r w:rsidRPr="0076106D">
        <w:rPr>
          <w:i/>
          <w:iCs/>
          <w:lang w:val="en-MY"/>
        </w:rPr>
        <w:t>The Obelisk Gate,</w:t>
      </w:r>
      <w:r w:rsidR="004E09B2" w:rsidRPr="0076106D">
        <w:rPr>
          <w:lang w:val="en-MY"/>
        </w:rPr>
        <w:t xml:space="preserve"> </w:t>
      </w:r>
      <w:proofErr w:type="spellStart"/>
      <w:r w:rsidR="004E09B2" w:rsidRPr="0076106D">
        <w:rPr>
          <w:lang w:val="en-MY"/>
        </w:rPr>
        <w:t>Essun’s</w:t>
      </w:r>
      <w:proofErr w:type="spellEnd"/>
      <w:r w:rsidR="004E09B2" w:rsidRPr="0076106D">
        <w:rPr>
          <w:lang w:val="en-MY"/>
        </w:rPr>
        <w:t xml:space="preserve"> story intersects with the story of her daughter, </w:t>
      </w:r>
      <w:proofErr w:type="spellStart"/>
      <w:r w:rsidR="004E09B2" w:rsidRPr="0076106D">
        <w:rPr>
          <w:lang w:val="en-MY"/>
        </w:rPr>
        <w:t>Nassun</w:t>
      </w:r>
      <w:proofErr w:type="spellEnd"/>
      <w:r w:rsidR="004E09B2" w:rsidRPr="0076106D">
        <w:rPr>
          <w:lang w:val="en-MY"/>
        </w:rPr>
        <w:t>, a</w:t>
      </w:r>
      <w:r w:rsidR="00ED397D" w:rsidRPr="0076106D">
        <w:rPr>
          <w:lang w:val="en-MY"/>
        </w:rPr>
        <w:t xml:space="preserve"> </w:t>
      </w:r>
      <w:r w:rsidR="004E09B2" w:rsidRPr="0076106D">
        <w:rPr>
          <w:lang w:val="en-MY"/>
        </w:rPr>
        <w:t xml:space="preserve">budding </w:t>
      </w:r>
      <w:proofErr w:type="spellStart"/>
      <w:r w:rsidR="004E09B2" w:rsidRPr="0076106D">
        <w:rPr>
          <w:lang w:val="en-MY"/>
        </w:rPr>
        <w:t>orogene</w:t>
      </w:r>
      <w:proofErr w:type="spellEnd"/>
      <w:r w:rsidR="004E09B2" w:rsidRPr="0076106D">
        <w:rPr>
          <w:lang w:val="en-MY"/>
        </w:rPr>
        <w:t xml:space="preserve"> who is brought away by her father (</w:t>
      </w:r>
      <w:proofErr w:type="spellStart"/>
      <w:r w:rsidR="004E09B2" w:rsidRPr="0076106D">
        <w:rPr>
          <w:lang w:val="en-MY"/>
        </w:rPr>
        <w:t>Essun’s</w:t>
      </w:r>
      <w:proofErr w:type="spellEnd"/>
      <w:r w:rsidR="004E09B2" w:rsidRPr="0076106D">
        <w:rPr>
          <w:lang w:val="en-MY"/>
        </w:rPr>
        <w:t xml:space="preserve"> husband, </w:t>
      </w:r>
      <w:proofErr w:type="spellStart"/>
      <w:r w:rsidR="004E09B2" w:rsidRPr="0076106D">
        <w:rPr>
          <w:lang w:val="en-MY"/>
        </w:rPr>
        <w:t>Jija</w:t>
      </w:r>
      <w:proofErr w:type="spellEnd"/>
      <w:r w:rsidR="004E09B2" w:rsidRPr="0076106D">
        <w:rPr>
          <w:lang w:val="en-MY"/>
        </w:rPr>
        <w:t xml:space="preserve">), who has killed her baby brother. This is the beginning of </w:t>
      </w:r>
      <w:proofErr w:type="spellStart"/>
      <w:r w:rsidR="004E09B2" w:rsidRPr="0076106D">
        <w:rPr>
          <w:lang w:val="en-MY"/>
        </w:rPr>
        <w:t>Essun’s</w:t>
      </w:r>
      <w:proofErr w:type="spellEnd"/>
      <w:r w:rsidR="004E09B2" w:rsidRPr="0076106D">
        <w:rPr>
          <w:lang w:val="en-MY"/>
        </w:rPr>
        <w:t xml:space="preserve"> narrative and point of view in the novel, a bleak one that shows the inhumanity, fear and persecution rife in the comms during the Stillness, just as a Season is about to be declared (p.44). On the brink of being revealed as an </w:t>
      </w:r>
      <w:proofErr w:type="spellStart"/>
      <w:r w:rsidR="004E09B2" w:rsidRPr="0076106D">
        <w:rPr>
          <w:lang w:val="en-MY"/>
        </w:rPr>
        <w:t>orogene</w:t>
      </w:r>
      <w:proofErr w:type="spellEnd"/>
      <w:r w:rsidR="004E09B2" w:rsidRPr="0076106D">
        <w:rPr>
          <w:lang w:val="en-MY"/>
        </w:rPr>
        <w:t xml:space="preserve"> in the town (Tirimo) where she has settled with </w:t>
      </w:r>
      <w:proofErr w:type="spellStart"/>
      <w:r w:rsidR="004E09B2" w:rsidRPr="0076106D">
        <w:rPr>
          <w:lang w:val="en-MY"/>
        </w:rPr>
        <w:t>Jija</w:t>
      </w:r>
      <w:proofErr w:type="spellEnd"/>
      <w:r w:rsidR="004E09B2" w:rsidRPr="0076106D">
        <w:rPr>
          <w:lang w:val="en-MY"/>
        </w:rPr>
        <w:t xml:space="preserve"> in order to lead an ordinary life,</w:t>
      </w:r>
      <w:ins w:id="84" w:author="Anita Harris Satkunananthan" w:date="2022-09-27T01:11:00Z">
        <w:r w:rsidR="00C23F32">
          <w:rPr>
            <w:lang w:val="en-MY"/>
          </w:rPr>
          <w:t xml:space="preserve"> </w:t>
        </w:r>
      </w:ins>
      <w:r w:rsidR="004E09B2" w:rsidRPr="0076106D">
        <w:rPr>
          <w:lang w:val="en-MY"/>
        </w:rPr>
        <w:t xml:space="preserve">she has to escape persecution and she has to find her daughter. </w:t>
      </w:r>
      <w:proofErr w:type="spellStart"/>
      <w:r w:rsidR="004E09B2" w:rsidRPr="0076106D">
        <w:rPr>
          <w:lang w:val="en-MY"/>
        </w:rPr>
        <w:t>Essun</w:t>
      </w:r>
      <w:proofErr w:type="spellEnd"/>
      <w:r w:rsidR="004E09B2" w:rsidRPr="0076106D">
        <w:rPr>
          <w:lang w:val="en-MY"/>
        </w:rPr>
        <w:t xml:space="preserve"> goes on a journey to track her daughter down and in the process meets old associates and Alabaster</w:t>
      </w:r>
      <w:r w:rsidRPr="0076106D">
        <w:rPr>
          <w:lang w:val="en-MY"/>
        </w:rPr>
        <w:t>, her mentor-turned-lover</w:t>
      </w:r>
      <w:r w:rsidR="004E09B2" w:rsidRPr="0076106D">
        <w:rPr>
          <w:lang w:val="en-MY"/>
        </w:rPr>
        <w:t xml:space="preserve">. </w:t>
      </w:r>
      <w:proofErr w:type="spellStart"/>
      <w:r w:rsidR="004E09B2" w:rsidRPr="0076106D">
        <w:rPr>
          <w:lang w:val="en-MY"/>
        </w:rPr>
        <w:t>Nassun’s</w:t>
      </w:r>
      <w:proofErr w:type="spellEnd"/>
      <w:r w:rsidR="004E09B2" w:rsidRPr="0076106D">
        <w:rPr>
          <w:lang w:val="en-MY"/>
        </w:rPr>
        <w:t xml:space="preserve"> narrative takes place in the second book, </w:t>
      </w:r>
      <w:r w:rsidR="004E09B2" w:rsidRPr="0076106D">
        <w:rPr>
          <w:i/>
          <w:iCs/>
          <w:lang w:val="en-MY"/>
        </w:rPr>
        <w:t>The Obelisk Gate</w:t>
      </w:r>
      <w:r w:rsidR="004E09B2" w:rsidRPr="0076106D">
        <w:rPr>
          <w:lang w:val="en-MY"/>
        </w:rPr>
        <w:t>.</w:t>
      </w:r>
      <w:r w:rsidRPr="0076106D">
        <w:rPr>
          <w:lang w:val="en-MY"/>
        </w:rPr>
        <w:t xml:space="preserve"> </w:t>
      </w:r>
      <w:proofErr w:type="spellStart"/>
      <w:r w:rsidR="004E09B2" w:rsidRPr="0076106D">
        <w:rPr>
          <w:lang w:val="en-MY"/>
        </w:rPr>
        <w:t>Essun</w:t>
      </w:r>
      <w:proofErr w:type="spellEnd"/>
      <w:r w:rsidR="004E09B2" w:rsidRPr="0076106D">
        <w:rPr>
          <w:lang w:val="en-MY"/>
        </w:rPr>
        <w:t xml:space="preserve"> settles in a “comm” with a new community of </w:t>
      </w:r>
      <w:proofErr w:type="spellStart"/>
      <w:r w:rsidR="004E09B2" w:rsidRPr="0076106D">
        <w:rPr>
          <w:lang w:val="en-MY"/>
        </w:rPr>
        <w:t>orogenes</w:t>
      </w:r>
      <w:proofErr w:type="spellEnd"/>
      <w:r w:rsidR="004E09B2" w:rsidRPr="0076106D">
        <w:rPr>
          <w:lang w:val="en-MY"/>
        </w:rPr>
        <w:t xml:space="preserve"> who accept her, and with the stone-eaters who are of the Earth</w:t>
      </w:r>
      <w:ins w:id="85" w:author="Anita Harris Satkunananthan" w:date="2022-09-27T01:11:00Z">
        <w:r w:rsidR="00C23F32">
          <w:rPr>
            <w:lang w:val="en-MY"/>
          </w:rPr>
          <w:t>. T</w:t>
        </w:r>
      </w:ins>
      <w:del w:id="86" w:author="Anita Harris Satkunananthan" w:date="2022-09-27T01:11:00Z">
        <w:r w:rsidR="004E09B2" w:rsidRPr="0076106D" w:rsidDel="00C23F32">
          <w:rPr>
            <w:lang w:val="en-MY"/>
          </w:rPr>
          <w:delText>, and t</w:delText>
        </w:r>
      </w:del>
      <w:r w:rsidR="004E09B2" w:rsidRPr="0076106D">
        <w:rPr>
          <w:lang w:val="en-MY"/>
        </w:rPr>
        <w:t xml:space="preserve">he clashes between her own individual destiny and the needs of the comm are acute, mostly </w:t>
      </w:r>
      <w:del w:id="87" w:author="Anita Harris Satkunananthan" w:date="2022-09-27T01:12:00Z">
        <w:r w:rsidR="004E09B2" w:rsidRPr="0076106D" w:rsidDel="00DD2EAE">
          <w:rPr>
            <w:lang w:val="en-MY"/>
          </w:rPr>
          <w:delText>centered</w:delText>
        </w:r>
      </w:del>
      <w:ins w:id="88" w:author="Anita Harris Satkunananthan" w:date="2022-09-27T01:12:00Z">
        <w:r w:rsidR="00DD2EAE" w:rsidRPr="0076106D">
          <w:rPr>
            <w:lang w:val="en-MY"/>
          </w:rPr>
          <w:t>centred</w:t>
        </w:r>
      </w:ins>
      <w:r w:rsidR="004E09B2" w:rsidRPr="0076106D">
        <w:rPr>
          <w:lang w:val="en-MY"/>
        </w:rPr>
        <w:t xml:space="preserve"> around her connection to Alabaster, who is slowly turning into stone. </w:t>
      </w:r>
      <w:proofErr w:type="spellStart"/>
      <w:r w:rsidR="004E09B2" w:rsidRPr="0076106D">
        <w:rPr>
          <w:lang w:val="en-MY"/>
        </w:rPr>
        <w:t>Nassun</w:t>
      </w:r>
      <w:proofErr w:type="spellEnd"/>
      <w:r w:rsidR="004E09B2" w:rsidRPr="0076106D">
        <w:rPr>
          <w:lang w:val="en-MY"/>
        </w:rPr>
        <w:t xml:space="preserve">, on the other hand, is on the run </w:t>
      </w:r>
      <w:r w:rsidRPr="0076106D">
        <w:rPr>
          <w:lang w:val="en-MY"/>
        </w:rPr>
        <w:t xml:space="preserve">with </w:t>
      </w:r>
      <w:r w:rsidR="004E09B2" w:rsidRPr="0076106D">
        <w:rPr>
          <w:lang w:val="en-MY"/>
        </w:rPr>
        <w:t xml:space="preserve">her father, </w:t>
      </w:r>
      <w:proofErr w:type="spellStart"/>
      <w:r w:rsidR="004E09B2" w:rsidRPr="0076106D">
        <w:rPr>
          <w:lang w:val="en-MY"/>
        </w:rPr>
        <w:t>Jija</w:t>
      </w:r>
      <w:proofErr w:type="spellEnd"/>
      <w:r w:rsidR="004E09B2" w:rsidRPr="0076106D">
        <w:rPr>
          <w:lang w:val="en-MY"/>
        </w:rPr>
        <w:t xml:space="preserve">, who killed her baby brother. She eventually begins training as an </w:t>
      </w:r>
      <w:proofErr w:type="spellStart"/>
      <w:r w:rsidR="004E09B2" w:rsidRPr="0076106D">
        <w:rPr>
          <w:lang w:val="en-MY"/>
        </w:rPr>
        <w:t>orogene</w:t>
      </w:r>
      <w:proofErr w:type="spellEnd"/>
      <w:r w:rsidR="004E09B2" w:rsidRPr="0076106D">
        <w:rPr>
          <w:lang w:val="en-MY"/>
        </w:rPr>
        <w:t>. Her life-path is very different from the life-path of her mother but both of their narratives intersect with decisions about the season and how to save the planet which undergoes period after period of  environmental (ecological and geological) destruction.</w:t>
      </w:r>
    </w:p>
    <w:p w14:paraId="782C414D" w14:textId="1D0C3AC1" w:rsidR="009576E4" w:rsidRPr="0076106D" w:rsidRDefault="004E09B2" w:rsidP="005076B7">
      <w:pPr>
        <w:ind w:firstLine="720"/>
        <w:contextualSpacing/>
        <w:jc w:val="both"/>
        <w:rPr>
          <w:lang w:val="en-MY"/>
        </w:rPr>
      </w:pPr>
      <w:r w:rsidRPr="0076106D">
        <w:rPr>
          <w:lang w:val="en-MY"/>
        </w:rPr>
        <w:t xml:space="preserve">More is revealed about the complex relationship between humans, the Gate, the Moon and what is known as Evil Earth in </w:t>
      </w:r>
      <w:r w:rsidRPr="0076106D">
        <w:rPr>
          <w:i/>
          <w:iCs/>
          <w:lang w:val="en-MY"/>
        </w:rPr>
        <w:t>The Stone Sky</w:t>
      </w:r>
      <w:r w:rsidRPr="0076106D">
        <w:rPr>
          <w:lang w:val="en-MY"/>
        </w:rPr>
        <w:t xml:space="preserve">. The ecological/seismic disasters are further underscored as well as the brutal nature of the “comms”. The fates of </w:t>
      </w:r>
      <w:proofErr w:type="spellStart"/>
      <w:r w:rsidRPr="0076106D">
        <w:rPr>
          <w:lang w:val="en-MY"/>
        </w:rPr>
        <w:t>Essun</w:t>
      </w:r>
      <w:proofErr w:type="spellEnd"/>
      <w:r w:rsidRPr="0076106D">
        <w:rPr>
          <w:lang w:val="en-MY"/>
        </w:rPr>
        <w:t xml:space="preserve">, her daughter </w:t>
      </w:r>
      <w:proofErr w:type="spellStart"/>
      <w:r w:rsidRPr="0076106D">
        <w:rPr>
          <w:lang w:val="en-MY"/>
        </w:rPr>
        <w:t>Nassun</w:t>
      </w:r>
      <w:proofErr w:type="spellEnd"/>
      <w:r w:rsidRPr="0076106D">
        <w:rPr>
          <w:lang w:val="en-MY"/>
        </w:rPr>
        <w:t xml:space="preserve"> and other members of their comms intersect, as they seek to rewrite their destinies. My position is that these struggles may be connected to the struggles of humanity in the present day in a world beset by climate disaster, where individual destinies may be at odds with the communal need for survival</w:t>
      </w:r>
      <w:r w:rsidR="00732C05" w:rsidRPr="0076106D">
        <w:rPr>
          <w:lang w:val="en-MY"/>
        </w:rPr>
        <w:t xml:space="preserve">. The root of the cycle of destruction, enslavement and exploitation can therefore be found in the Syl </w:t>
      </w:r>
      <w:proofErr w:type="spellStart"/>
      <w:r w:rsidR="00732C05" w:rsidRPr="0076106D">
        <w:rPr>
          <w:lang w:val="en-MY"/>
        </w:rPr>
        <w:t>Anagist</w:t>
      </w:r>
      <w:proofErr w:type="spellEnd"/>
      <w:r w:rsidR="00732C05" w:rsidRPr="0076106D">
        <w:rPr>
          <w:lang w:val="en-MY"/>
        </w:rPr>
        <w:t xml:space="preserve"> empire (</w:t>
      </w:r>
      <w:r w:rsidR="00732C05" w:rsidRPr="0076106D">
        <w:rPr>
          <w:i/>
          <w:iCs/>
          <w:lang w:val="en-MY"/>
        </w:rPr>
        <w:t>The Stone Sky</w:t>
      </w:r>
      <w:r w:rsidR="00732C05" w:rsidRPr="0076106D">
        <w:rPr>
          <w:lang w:val="en-MY"/>
        </w:rPr>
        <w:t xml:space="preserve">, p. 210). </w:t>
      </w:r>
      <w:proofErr w:type="spellStart"/>
      <w:r w:rsidR="00732C05" w:rsidRPr="0076106D">
        <w:rPr>
          <w:lang w:val="en-MY"/>
        </w:rPr>
        <w:t>Ke</w:t>
      </w:r>
      <w:r w:rsidR="00195C4B">
        <w:rPr>
          <w:lang w:val="en-MY"/>
        </w:rPr>
        <w:t>y</w:t>
      </w:r>
      <w:r w:rsidR="00732C05" w:rsidRPr="0076106D">
        <w:rPr>
          <w:lang w:val="en-MY"/>
        </w:rPr>
        <w:t>gan</w:t>
      </w:r>
      <w:proofErr w:type="spellEnd"/>
      <w:r w:rsidR="00732C05" w:rsidRPr="0076106D">
        <w:rPr>
          <w:lang w:val="en-MY"/>
        </w:rPr>
        <w:t xml:space="preserve"> Sands (2021) </w:t>
      </w:r>
      <w:del w:id="89" w:author="Anita Harris Satkunananthan" w:date="2022-09-27T01:51:00Z">
        <w:r w:rsidR="00732C05" w:rsidRPr="0076106D" w:rsidDel="00B733E2">
          <w:rPr>
            <w:lang w:val="en-MY"/>
          </w:rPr>
          <w:delText xml:space="preserve">astutely </w:delText>
        </w:r>
      </w:del>
      <w:r w:rsidR="00732C05" w:rsidRPr="0076106D">
        <w:rPr>
          <w:lang w:val="en-MY"/>
        </w:rPr>
        <w:t xml:space="preserve">observes of the Syl </w:t>
      </w:r>
      <w:proofErr w:type="spellStart"/>
      <w:r w:rsidR="00732C05" w:rsidRPr="0076106D">
        <w:rPr>
          <w:lang w:val="en-MY"/>
        </w:rPr>
        <w:t>Anagist</w:t>
      </w:r>
      <w:proofErr w:type="spellEnd"/>
      <w:r w:rsidR="00732C05" w:rsidRPr="0076106D">
        <w:rPr>
          <w:lang w:val="en-MY"/>
        </w:rPr>
        <w:t xml:space="preserve"> modus operandi that much like “many real indigenous peoples who were made out by colonizers to be subhuman, the dehumanization starts with the colonization of the Niess, a magically adept people” who were not viewed as human</w:t>
      </w:r>
      <w:r w:rsidR="004156C7" w:rsidRPr="0076106D">
        <w:rPr>
          <w:lang w:val="en-MY"/>
        </w:rPr>
        <w:t xml:space="preserve"> (Sands, 2021, p.184). </w:t>
      </w:r>
      <w:proofErr w:type="spellStart"/>
      <w:r w:rsidR="004156C7" w:rsidRPr="0076106D">
        <w:rPr>
          <w:lang w:val="en-MY"/>
        </w:rPr>
        <w:t>Hoa</w:t>
      </w:r>
      <w:proofErr w:type="spellEnd"/>
      <w:r w:rsidR="004156C7" w:rsidRPr="0076106D">
        <w:rPr>
          <w:lang w:val="en-MY"/>
        </w:rPr>
        <w:t xml:space="preserve">, the stone-eater who is the narrator of all three books was one of these Niess and more importantly, he is the one who sets things into motion by defeating an experiment by the Syl </w:t>
      </w:r>
      <w:proofErr w:type="spellStart"/>
      <w:r w:rsidR="004156C7" w:rsidRPr="0076106D">
        <w:rPr>
          <w:lang w:val="en-MY"/>
        </w:rPr>
        <w:t>Anagist</w:t>
      </w:r>
      <w:proofErr w:type="spellEnd"/>
      <w:r w:rsidR="004156C7" w:rsidRPr="0076106D">
        <w:rPr>
          <w:lang w:val="en-MY"/>
        </w:rPr>
        <w:t xml:space="preserve"> that was using his people as batteries and slaves. Unfortunately, his reaction caused the Fifth Seasons by ricocheting the moon away from the earth (</w:t>
      </w:r>
      <w:ins w:id="90" w:author="Anita Harris Satkunananthan" w:date="2022-09-27T01:39:00Z">
        <w:r w:rsidR="00D42265" w:rsidRPr="00D42265">
          <w:rPr>
            <w:i/>
            <w:iCs/>
            <w:lang w:val="en-MY"/>
            <w:rPrChange w:id="91" w:author="Anita Harris Satkunananthan" w:date="2022-09-27T01:39:00Z">
              <w:rPr>
                <w:lang w:val="en-MY"/>
              </w:rPr>
            </w:rPrChange>
          </w:rPr>
          <w:t>Stone Sky</w:t>
        </w:r>
        <w:r w:rsidR="00D42265">
          <w:rPr>
            <w:lang w:val="en-MY"/>
          </w:rPr>
          <w:t xml:space="preserve">, </w:t>
        </w:r>
      </w:ins>
      <w:r w:rsidR="004156C7" w:rsidRPr="0076106D">
        <w:rPr>
          <w:lang w:val="en-MY"/>
        </w:rPr>
        <w:t xml:space="preserve">pp.3-4). Therefore, a vicious cycle of enslavement and exploitation ultimately manifested in the two tortured protagonists of the novel: </w:t>
      </w:r>
      <w:proofErr w:type="spellStart"/>
      <w:r w:rsidR="004156C7" w:rsidRPr="0076106D">
        <w:rPr>
          <w:lang w:val="en-MY"/>
        </w:rPr>
        <w:t>Essun</w:t>
      </w:r>
      <w:proofErr w:type="spellEnd"/>
      <w:r w:rsidR="004156C7" w:rsidRPr="0076106D">
        <w:rPr>
          <w:lang w:val="en-MY"/>
        </w:rPr>
        <w:t xml:space="preserve"> and </w:t>
      </w:r>
      <w:proofErr w:type="spellStart"/>
      <w:r w:rsidR="004156C7" w:rsidRPr="0076106D">
        <w:rPr>
          <w:lang w:val="en-MY"/>
        </w:rPr>
        <w:t>Nassun</w:t>
      </w:r>
      <w:proofErr w:type="spellEnd"/>
      <w:r w:rsidR="004156C7" w:rsidRPr="0076106D">
        <w:rPr>
          <w:lang w:val="en-MY"/>
        </w:rPr>
        <w:t xml:space="preserve">, both tortured, both abused and both ultimately powerful. They fracture the binaries of the Gothic heroine by </w:t>
      </w:r>
      <w:del w:id="92" w:author="Anita Harris Satkunananthan" w:date="2022-09-27T02:01:00Z">
        <w:r w:rsidR="004156C7" w:rsidRPr="0076106D" w:rsidDel="00ED26EA">
          <w:rPr>
            <w:lang w:val="en-MY"/>
          </w:rPr>
          <w:delText xml:space="preserve">becoming </w:delText>
        </w:r>
      </w:del>
      <w:ins w:id="93" w:author="Anita Harris Satkunananthan" w:date="2022-09-27T02:01:00Z">
        <w:r w:rsidR="00ED26EA">
          <w:rPr>
            <w:lang w:val="en-MY"/>
          </w:rPr>
          <w:t>embodying</w:t>
        </w:r>
        <w:r w:rsidR="00ED26EA" w:rsidRPr="0076106D">
          <w:rPr>
            <w:lang w:val="en-MY"/>
          </w:rPr>
          <w:t xml:space="preserve"> </w:t>
        </w:r>
      </w:ins>
      <w:r w:rsidR="004156C7" w:rsidRPr="0076106D">
        <w:rPr>
          <w:lang w:val="en-MY"/>
        </w:rPr>
        <w:t>the monstrous heroine</w:t>
      </w:r>
      <w:ins w:id="94" w:author="Anita Harris Satkunananthan" w:date="2022-09-27T02:01:00Z">
        <w:r w:rsidR="00ED26EA">
          <w:rPr>
            <w:lang w:val="en-MY"/>
          </w:rPr>
          <w:t>.</w:t>
        </w:r>
      </w:ins>
      <w:del w:id="95" w:author="Anita Harris Satkunananthan" w:date="2022-09-27T02:01:00Z">
        <w:r w:rsidR="004156C7" w:rsidRPr="0076106D" w:rsidDel="00ED26EA">
          <w:rPr>
            <w:lang w:val="en-MY"/>
          </w:rPr>
          <w:delText>, the monstrous feminine.</w:delText>
        </w:r>
      </w:del>
    </w:p>
    <w:p w14:paraId="5353C272" w14:textId="724280E9" w:rsidR="00871272" w:rsidRPr="00636B63" w:rsidRDefault="00871272" w:rsidP="005076B7">
      <w:pPr>
        <w:contextualSpacing/>
        <w:jc w:val="both"/>
        <w:rPr>
          <w:sz w:val="28"/>
        </w:rPr>
      </w:pPr>
    </w:p>
    <w:p w14:paraId="7C585B7C" w14:textId="757A8CF8" w:rsidR="00871272" w:rsidRPr="0076106D" w:rsidRDefault="00505DBD" w:rsidP="005076B7">
      <w:pPr>
        <w:contextualSpacing/>
        <w:jc w:val="center"/>
        <w:rPr>
          <w:sz w:val="20"/>
          <w:szCs w:val="20"/>
        </w:rPr>
      </w:pPr>
      <w:r w:rsidRPr="0076106D">
        <w:rPr>
          <w:sz w:val="20"/>
          <w:szCs w:val="20"/>
        </w:rPr>
        <w:t>COMMODIFICATION AND SLAVERY: PLANTATIONOCENE CONTEXTS</w:t>
      </w:r>
    </w:p>
    <w:p w14:paraId="797EEC71" w14:textId="1541B00D" w:rsidR="00505DBD" w:rsidRPr="00636B63" w:rsidRDefault="00505DBD" w:rsidP="005076B7">
      <w:pPr>
        <w:contextualSpacing/>
        <w:jc w:val="both"/>
        <w:rPr>
          <w:sz w:val="28"/>
        </w:rPr>
      </w:pPr>
    </w:p>
    <w:p w14:paraId="7176E311" w14:textId="77777777" w:rsidR="00C44842" w:rsidRPr="0076106D" w:rsidRDefault="00B0335D" w:rsidP="005076B7">
      <w:pPr>
        <w:contextualSpacing/>
        <w:jc w:val="both"/>
      </w:pPr>
      <w:r w:rsidRPr="0076106D">
        <w:t xml:space="preserve">Slavery is very much an overt theme in </w:t>
      </w:r>
      <w:r w:rsidR="00C44842" w:rsidRPr="0076106D">
        <w:t>the</w:t>
      </w:r>
      <w:r w:rsidRPr="0076106D">
        <w:t xml:space="preserve"> </w:t>
      </w:r>
      <w:r w:rsidRPr="0076106D">
        <w:rPr>
          <w:i/>
          <w:iCs/>
        </w:rPr>
        <w:t>Broken Earth</w:t>
      </w:r>
      <w:r w:rsidRPr="0076106D">
        <w:t xml:space="preserve"> trilogy, as may be seen in several statements and passages in </w:t>
      </w:r>
      <w:r w:rsidRPr="0076106D">
        <w:rPr>
          <w:i/>
          <w:iCs/>
        </w:rPr>
        <w:t>The Fifth Season</w:t>
      </w:r>
      <w:r w:rsidRPr="0076106D">
        <w:t xml:space="preserve">. Syenite realizes early on that </w:t>
      </w:r>
      <w:r w:rsidR="00D311CF" w:rsidRPr="0076106D">
        <w:t>“</w:t>
      </w:r>
      <w:r w:rsidR="00505DBD" w:rsidRPr="0076106D">
        <w:t xml:space="preserve">all </w:t>
      </w:r>
      <w:proofErr w:type="spellStart"/>
      <w:r w:rsidR="00505DBD" w:rsidRPr="0076106D">
        <w:t>roggas</w:t>
      </w:r>
      <w:proofErr w:type="spellEnd"/>
      <w:r w:rsidR="00505DBD" w:rsidRPr="0076106D">
        <w:t xml:space="preserve"> are slaves, that the security and sense of self-worth the Fulcrum offers is wrapped in the chain of her right to live, and even the right to control her own body</w:t>
      </w:r>
      <w:r w:rsidR="00D311CF" w:rsidRPr="0076106D">
        <w:t>” (p.348)</w:t>
      </w:r>
      <w:r w:rsidR="00505DBD" w:rsidRPr="0076106D">
        <w:t xml:space="preserve">. </w:t>
      </w:r>
      <w:r w:rsidR="00D311CF" w:rsidRPr="0076106D">
        <w:t xml:space="preserve"> This system that created the slavery of the </w:t>
      </w:r>
      <w:proofErr w:type="spellStart"/>
      <w:r w:rsidR="00D311CF" w:rsidRPr="0076106D">
        <w:t>orogenes</w:t>
      </w:r>
      <w:proofErr w:type="spellEnd"/>
      <w:r w:rsidR="00D311CF" w:rsidRPr="0076106D">
        <w:t xml:space="preserve"> to the service of the empire and to the Fulcrum, also created the defensive </w:t>
      </w:r>
      <w:r w:rsidR="00D311CF" w:rsidRPr="0076106D">
        <w:lastRenderedPageBreak/>
        <w:t xml:space="preserve">communities of comms, as this is how humanity decided to survive the destruction of their own Earth caused by their own actions. The </w:t>
      </w:r>
      <w:proofErr w:type="spellStart"/>
      <w:r w:rsidR="00D311CF" w:rsidRPr="0076106D">
        <w:t>Sanzed</w:t>
      </w:r>
      <w:proofErr w:type="spellEnd"/>
      <w:r w:rsidR="00D311CF" w:rsidRPr="0076106D">
        <w:t xml:space="preserve"> comms started it by overcoming </w:t>
      </w:r>
      <w:proofErr w:type="gramStart"/>
      <w:r w:rsidR="00D311CF" w:rsidRPr="0076106D">
        <w:t>other</w:t>
      </w:r>
      <w:proofErr w:type="gramEnd"/>
      <w:r w:rsidR="00D311CF" w:rsidRPr="0076106D">
        <w:t xml:space="preserve"> comms.</w:t>
      </w:r>
    </w:p>
    <w:p w14:paraId="403096E6" w14:textId="68C0038C" w:rsidR="00DE7703" w:rsidRPr="0076106D" w:rsidRDefault="0093018F" w:rsidP="005076B7">
      <w:pPr>
        <w:ind w:firstLine="680"/>
        <w:contextualSpacing/>
        <w:jc w:val="both"/>
      </w:pPr>
      <w:r w:rsidRPr="0076106D">
        <w:t xml:space="preserve">On the </w:t>
      </w:r>
      <w:proofErr w:type="spellStart"/>
      <w:r w:rsidRPr="0076106D">
        <w:t>Sanzed</w:t>
      </w:r>
      <w:proofErr w:type="spellEnd"/>
      <w:r w:rsidRPr="0076106D">
        <w:t xml:space="preserve"> comms overpowering other comms</w:t>
      </w:r>
      <w:r w:rsidR="00D311CF" w:rsidRPr="0076106D">
        <w:t xml:space="preserve">, Alabaster says, that they “decided </w:t>
      </w:r>
      <w:r w:rsidRPr="0076106D">
        <w:t xml:space="preserve">to work together, attacking the comms of any lesser races.” </w:t>
      </w:r>
      <w:r w:rsidR="00D311CF" w:rsidRPr="0076106D">
        <w:t xml:space="preserve"> (p.417) After this, Alabaster adds with a curl of his lip that,</w:t>
      </w:r>
      <w:r w:rsidRPr="0076106D">
        <w:t xml:space="preserve"> “That’s when they started calling us ‘lesser races’ actually” (</w:t>
      </w:r>
      <w:r w:rsidR="00D311CF" w:rsidRPr="0076106D">
        <w:t>p.</w:t>
      </w:r>
      <w:r w:rsidRPr="0076106D">
        <w:t>417)</w:t>
      </w:r>
      <w:r w:rsidR="00D311CF" w:rsidRPr="0076106D">
        <w:t xml:space="preserve">. An imposed hierarchy of races heralds a system of slavery and subjugation as may be seen in the world after several waves of colonization by the Portuguese, Dutch, Spanish, French and the British. The idea of one race being superior to the other leads to the exploitation of “lesser” races to harvest and extract riches from the earth. This is part and parcel of how the </w:t>
      </w:r>
      <w:proofErr w:type="spellStart"/>
      <w:ins w:id="96" w:author="Anita Harris Satkunananthan" w:date="2022-09-27T01:12:00Z">
        <w:r w:rsidR="00DD2EAE">
          <w:t>P</w:t>
        </w:r>
      </w:ins>
      <w:del w:id="97" w:author="Anita Harris Satkunananthan" w:date="2022-09-27T01:12:00Z">
        <w:r w:rsidR="00C44842" w:rsidRPr="0076106D" w:rsidDel="00DD2EAE">
          <w:delText>p</w:delText>
        </w:r>
      </w:del>
      <w:r w:rsidR="00D311CF" w:rsidRPr="0076106D">
        <w:t>lantationocene</w:t>
      </w:r>
      <w:proofErr w:type="spellEnd"/>
      <w:r w:rsidR="00D311CF" w:rsidRPr="0076106D">
        <w:t xml:space="preserve"> epoch of Earth connects to further exploitation and destruction of natural resources.</w:t>
      </w:r>
      <w:r w:rsidR="000D2252" w:rsidRPr="0076106D">
        <w:t xml:space="preserve"> Alabaster reiterates, as he explains the system to Syenite that a “</w:t>
      </w:r>
      <w:proofErr w:type="spellStart"/>
      <w:r w:rsidR="00DE7703" w:rsidRPr="0076106D">
        <w:t>rogga</w:t>
      </w:r>
      <w:proofErr w:type="spellEnd"/>
      <w:r w:rsidR="00DE7703" w:rsidRPr="0076106D">
        <w:t xml:space="preserve"> is not any man. </w:t>
      </w:r>
      <w:proofErr w:type="spellStart"/>
      <w:r w:rsidR="00DE7703" w:rsidRPr="0076106D">
        <w:t>Roggas</w:t>
      </w:r>
      <w:proofErr w:type="spellEnd"/>
      <w:r w:rsidR="00DE7703" w:rsidRPr="0076106D">
        <w:t xml:space="preserve"> have no right to get angry, to want justice, to protect what they love” (p.418)</w:t>
      </w:r>
      <w:r w:rsidR="000D2252" w:rsidRPr="0076106D">
        <w:t xml:space="preserve">. Again, this dehumanizing of </w:t>
      </w:r>
      <w:proofErr w:type="spellStart"/>
      <w:r w:rsidR="000D2252" w:rsidRPr="0076106D">
        <w:t>orogenes</w:t>
      </w:r>
      <w:proofErr w:type="spellEnd"/>
      <w:r w:rsidR="000D2252" w:rsidRPr="0076106D">
        <w:t xml:space="preserve"> and their offspring is a heart-rending symbol for what happened to inhabitants of the Global South under colonization and slavery.</w:t>
      </w:r>
    </w:p>
    <w:p w14:paraId="1C9C0CD0" w14:textId="29A44ED2" w:rsidR="00DE7703" w:rsidRPr="0076106D" w:rsidRDefault="00DE7703" w:rsidP="005076B7">
      <w:pPr>
        <w:contextualSpacing/>
        <w:jc w:val="both"/>
      </w:pPr>
    </w:p>
    <w:p w14:paraId="1F709E2A" w14:textId="2C976BB6" w:rsidR="00DE7703" w:rsidRPr="00195C4B" w:rsidRDefault="00DE7703" w:rsidP="005076B7">
      <w:pPr>
        <w:ind w:left="680" w:right="1134"/>
        <w:contextualSpacing/>
        <w:jc w:val="both"/>
        <w:rPr>
          <w:sz w:val="18"/>
          <w:szCs w:val="18"/>
        </w:rPr>
      </w:pPr>
      <w:proofErr w:type="spellStart"/>
      <w:r w:rsidRPr="00195C4B">
        <w:rPr>
          <w:sz w:val="18"/>
          <w:szCs w:val="18"/>
        </w:rPr>
        <w:t>Orogenes</w:t>
      </w:r>
      <w:proofErr w:type="spellEnd"/>
      <w:r w:rsidRPr="00195C4B">
        <w:rPr>
          <w:sz w:val="18"/>
          <w:szCs w:val="18"/>
        </w:rPr>
        <w:t xml:space="preserve"> built the Fulcrum,” he says. She’s almost never heard him say </w:t>
      </w:r>
      <w:proofErr w:type="spellStart"/>
      <w:r w:rsidRPr="00195C4B">
        <w:rPr>
          <w:sz w:val="18"/>
          <w:szCs w:val="18"/>
        </w:rPr>
        <w:t>orogene</w:t>
      </w:r>
      <w:proofErr w:type="spellEnd"/>
      <w:r w:rsidRPr="00195C4B">
        <w:rPr>
          <w:sz w:val="18"/>
          <w:szCs w:val="18"/>
        </w:rPr>
        <w:t xml:space="preserve">. “We did it under threat of genocide, and we used it to buckle a collar around our own necks, but we did it. We are the reason Old </w:t>
      </w:r>
      <w:proofErr w:type="spellStart"/>
      <w:r w:rsidRPr="00195C4B">
        <w:rPr>
          <w:sz w:val="18"/>
          <w:szCs w:val="18"/>
        </w:rPr>
        <w:t>Sanze</w:t>
      </w:r>
      <w:proofErr w:type="spellEnd"/>
      <w:r w:rsidRPr="00195C4B">
        <w:rPr>
          <w:sz w:val="18"/>
          <w:szCs w:val="18"/>
        </w:rPr>
        <w:t xml:space="preserve"> grew so powerful and lasted so long and why it still half-rules the world, even if no one will admit it.</w:t>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t xml:space="preserve">         </w:t>
      </w:r>
      <w:r w:rsidRPr="00195C4B">
        <w:rPr>
          <w:sz w:val="18"/>
          <w:szCs w:val="18"/>
        </w:rPr>
        <w:t xml:space="preserve"> (p</w:t>
      </w:r>
      <w:r w:rsidR="00636B63">
        <w:rPr>
          <w:sz w:val="18"/>
          <w:szCs w:val="18"/>
        </w:rPr>
        <w:t xml:space="preserve"> </w:t>
      </w:r>
      <w:r w:rsidRPr="00195C4B">
        <w:rPr>
          <w:sz w:val="18"/>
          <w:szCs w:val="18"/>
        </w:rPr>
        <w:t>.418)</w:t>
      </w:r>
    </w:p>
    <w:p w14:paraId="656E8402" w14:textId="5BCB2E58" w:rsidR="00DE7703" w:rsidRPr="0076106D" w:rsidRDefault="00DE7703" w:rsidP="005076B7">
      <w:pPr>
        <w:contextualSpacing/>
        <w:jc w:val="both"/>
      </w:pPr>
    </w:p>
    <w:p w14:paraId="28139CCE" w14:textId="1BB792C3" w:rsidR="00C44842" w:rsidRPr="0076106D" w:rsidRDefault="00DE7703" w:rsidP="005076B7">
      <w:pPr>
        <w:ind w:firstLine="720"/>
        <w:contextualSpacing/>
        <w:jc w:val="both"/>
        <w:rPr>
          <w:lang w:val="en-MY"/>
        </w:rPr>
      </w:pPr>
      <w:r w:rsidRPr="0076106D">
        <w:t xml:space="preserve">The power and gifts of the </w:t>
      </w:r>
      <w:proofErr w:type="spellStart"/>
      <w:r w:rsidRPr="0076106D">
        <w:t>orogenes</w:t>
      </w:r>
      <w:proofErr w:type="spellEnd"/>
      <w:r w:rsidRPr="0076106D">
        <w:t xml:space="preserve"> are both vilified and utilized by the ruling classes of the society which radiate outward into the </w:t>
      </w:r>
      <w:proofErr w:type="spellStart"/>
      <w:r w:rsidRPr="0076106D">
        <w:t>newcoms</w:t>
      </w:r>
      <w:proofErr w:type="spellEnd"/>
      <w:r w:rsidRPr="0076106D">
        <w:t xml:space="preserve">. The Fulcrum becomes the birthing place for </w:t>
      </w:r>
      <w:proofErr w:type="spellStart"/>
      <w:r w:rsidRPr="0076106D">
        <w:t>orogenes</w:t>
      </w:r>
      <w:proofErr w:type="spellEnd"/>
      <w:r w:rsidRPr="0076106D">
        <w:t xml:space="preserve">, and a place where coerced and enforced breeding occurs. The children born of </w:t>
      </w:r>
      <w:proofErr w:type="spellStart"/>
      <w:r w:rsidRPr="0076106D">
        <w:t>orogene</w:t>
      </w:r>
      <w:proofErr w:type="spellEnd"/>
      <w:r w:rsidRPr="0076106D">
        <w:t xml:space="preserve"> pairings are trained if gifted, if they do not possess the gift but have the sensitivity, they become </w:t>
      </w:r>
      <w:r w:rsidR="004156C7" w:rsidRPr="0076106D">
        <w:t>Guardians</w:t>
      </w:r>
      <w:r w:rsidRPr="0076106D">
        <w:t xml:space="preserve"> whose job is to train the gifted, to control them, and where necessary, to abuse and terminate them. There are those who are born with power but are deformed or lacking in control. These are harnessed into machines as node maintainers where they live a partial life, with only brain activity but no bodily control. This horror story of what is endured by the node maintainers is a fitting parable for the ways in which capitalism commodifies lives of the disenfranchised, the working class for the profit and capital of the ruling classes,</w:t>
      </w:r>
      <w:del w:id="98" w:author="Anita Harris Satkunananthan" w:date="2022-09-27T01:52:00Z">
        <w:r w:rsidRPr="0076106D" w:rsidDel="00B733E2">
          <w:delText xml:space="preserve"> made even more fraught in </w:delText>
        </w:r>
        <w:r w:rsidR="001D7C06" w:rsidRPr="0076106D" w:rsidDel="00B733E2">
          <w:delText>the</w:delText>
        </w:r>
        <w:r w:rsidRPr="0076106D" w:rsidDel="00B733E2">
          <w:delText xml:space="preserve"> Capitalocene</w:delText>
        </w:r>
      </w:del>
      <w:r w:rsidRPr="0076106D">
        <w:t xml:space="preserve">. </w:t>
      </w:r>
      <w:r w:rsidR="00024FC5" w:rsidRPr="0076106D">
        <w:t xml:space="preserve">From a postcolonial </w:t>
      </w:r>
      <w:proofErr w:type="spellStart"/>
      <w:r w:rsidR="00024FC5" w:rsidRPr="0076106D">
        <w:t>ecoGothic</w:t>
      </w:r>
      <w:proofErr w:type="spellEnd"/>
      <w:r w:rsidR="00024FC5" w:rsidRPr="0076106D">
        <w:t xml:space="preserve"> context, the body horror exemplified in these scenes are a fitting metaphor for the ways in which Global South and other postcolonial societies have been cannibalized by imperial forces for centuries while also stereotyped, demonized and exoticized. </w:t>
      </w:r>
      <w:proofErr w:type="spellStart"/>
      <w:r w:rsidR="00BD01CC" w:rsidRPr="0076106D">
        <w:rPr>
          <w:lang w:val="en-MY"/>
        </w:rPr>
        <w:t>Shohreh</w:t>
      </w:r>
      <w:proofErr w:type="spellEnd"/>
      <w:r w:rsidR="00BD01CC" w:rsidRPr="0076106D">
        <w:rPr>
          <w:lang w:val="en-MY"/>
        </w:rPr>
        <w:t xml:space="preserve"> Haji Mola </w:t>
      </w:r>
      <w:proofErr w:type="spellStart"/>
      <w:r w:rsidR="00BD01CC" w:rsidRPr="0076106D">
        <w:rPr>
          <w:lang w:val="en-MY"/>
        </w:rPr>
        <w:t>Hosein</w:t>
      </w:r>
      <w:proofErr w:type="spellEnd"/>
      <w:r w:rsidR="00BD01CC" w:rsidRPr="0076106D">
        <w:rPr>
          <w:lang w:val="en-MY"/>
        </w:rPr>
        <w:t xml:space="preserve"> and </w:t>
      </w:r>
      <w:proofErr w:type="spellStart"/>
      <w:r w:rsidR="00BD01CC" w:rsidRPr="0076106D">
        <w:rPr>
          <w:lang w:val="en-MY"/>
        </w:rPr>
        <w:t>Faridah</w:t>
      </w:r>
      <w:proofErr w:type="spellEnd"/>
      <w:r w:rsidR="00BD01CC" w:rsidRPr="0076106D">
        <w:rPr>
          <w:lang w:val="en-MY"/>
        </w:rPr>
        <w:t xml:space="preserve"> </w:t>
      </w:r>
      <w:proofErr w:type="spellStart"/>
      <w:r w:rsidR="00BD01CC" w:rsidRPr="0076106D">
        <w:rPr>
          <w:lang w:val="en-MY"/>
        </w:rPr>
        <w:t>Pourgi</w:t>
      </w:r>
      <w:proofErr w:type="spellEnd"/>
      <w:r w:rsidR="00BD01CC" w:rsidRPr="0076106D">
        <w:rPr>
          <w:lang w:val="en-MY"/>
        </w:rPr>
        <w:t xml:space="preserve"> (2020) explore the climate change issues in Jemisin's trilogy through the lens of Simon C. Estok's lens of ecophobia, positing than political hegemonies inter alia, create conditions leading to ecophobia and how "psychoneurotic impulses may result in domestic ferocity, murder, a sense of hatred, genocide and the demolishment of the world". This distillation of ecophobia is helpful to read in relation to the very extreme power-relationships in the world of the Stillness, which lead to the torture of innocents in order to exploit their </w:t>
      </w:r>
      <w:proofErr w:type="spellStart"/>
      <w:r w:rsidR="00BD01CC" w:rsidRPr="0076106D">
        <w:rPr>
          <w:lang w:val="en-MY"/>
        </w:rPr>
        <w:t>orogene</w:t>
      </w:r>
      <w:proofErr w:type="spellEnd"/>
      <w:r w:rsidR="00BD01CC" w:rsidRPr="0076106D">
        <w:rPr>
          <w:lang w:val="en-MY"/>
        </w:rPr>
        <w:t xml:space="preserve"> gifts.</w:t>
      </w:r>
    </w:p>
    <w:p w14:paraId="04A5B3A6" w14:textId="3979EFFE" w:rsidR="001B298E" w:rsidRPr="0076106D" w:rsidRDefault="00C44842" w:rsidP="005076B7">
      <w:pPr>
        <w:ind w:firstLine="720"/>
        <w:contextualSpacing/>
        <w:jc w:val="both"/>
      </w:pPr>
      <w:r w:rsidRPr="0076106D">
        <w:t>The main catastrophe</w:t>
      </w:r>
      <w:r w:rsidR="001B298E" w:rsidRPr="0076106D">
        <w:t xml:space="preserve"> in </w:t>
      </w:r>
      <w:r w:rsidR="001B298E" w:rsidRPr="0076106D">
        <w:rPr>
          <w:i/>
          <w:iCs/>
        </w:rPr>
        <w:t>The Fifth Season</w:t>
      </w:r>
      <w:r w:rsidR="001B298E" w:rsidRPr="0076106D">
        <w:t xml:space="preserve"> is arguably the moment in which Syenite’s child </w:t>
      </w:r>
      <w:proofErr w:type="spellStart"/>
      <w:r w:rsidR="001B298E" w:rsidRPr="0076106D">
        <w:t>Coru</w:t>
      </w:r>
      <w:proofErr w:type="spellEnd"/>
      <w:r w:rsidR="001B298E" w:rsidRPr="0076106D">
        <w:t xml:space="preserve">, dies. She does not want him to live, captured by the warder </w:t>
      </w:r>
      <w:proofErr w:type="spellStart"/>
      <w:r w:rsidR="001B298E" w:rsidRPr="0076106D">
        <w:t>Schaffa</w:t>
      </w:r>
      <w:proofErr w:type="spellEnd"/>
      <w:r w:rsidR="001B298E" w:rsidRPr="0076106D">
        <w:t>, and turned into a slave. Many of Alabaster’s children had been born with unbridled power, only to be harnessed as node maintainers. And so Syenite harnesses her own power to end the child.</w:t>
      </w:r>
    </w:p>
    <w:p w14:paraId="0C3FE36B" w14:textId="0A04433C" w:rsidR="001B298E" w:rsidRPr="0076106D" w:rsidRDefault="001B298E" w:rsidP="005076B7">
      <w:pPr>
        <w:contextualSpacing/>
        <w:jc w:val="both"/>
      </w:pPr>
    </w:p>
    <w:p w14:paraId="60941396" w14:textId="6A890BAF" w:rsidR="001B298E" w:rsidRPr="00195C4B" w:rsidRDefault="001B298E" w:rsidP="005076B7">
      <w:pPr>
        <w:ind w:left="680" w:right="1134"/>
        <w:contextualSpacing/>
        <w:jc w:val="both"/>
        <w:rPr>
          <w:sz w:val="18"/>
          <w:szCs w:val="18"/>
        </w:rPr>
      </w:pPr>
      <w:r w:rsidRPr="00195C4B">
        <w:rPr>
          <w:sz w:val="18"/>
          <w:szCs w:val="18"/>
        </w:rPr>
        <w:t xml:space="preserve">“Better that a child never </w:t>
      </w:r>
      <w:proofErr w:type="gramStart"/>
      <w:r w:rsidRPr="00195C4B">
        <w:rPr>
          <w:sz w:val="18"/>
          <w:szCs w:val="18"/>
        </w:rPr>
        <w:t>have</w:t>
      </w:r>
      <w:proofErr w:type="gramEnd"/>
      <w:r w:rsidRPr="00195C4B">
        <w:rPr>
          <w:sz w:val="18"/>
          <w:szCs w:val="18"/>
        </w:rPr>
        <w:t xml:space="preserve"> lived at all than live as a slave.</w:t>
      </w:r>
    </w:p>
    <w:p w14:paraId="2692255F" w14:textId="3586DC39" w:rsidR="001B298E" w:rsidRPr="00195C4B" w:rsidRDefault="001B298E" w:rsidP="005076B7">
      <w:pPr>
        <w:ind w:left="680" w:right="1134"/>
        <w:contextualSpacing/>
        <w:jc w:val="both"/>
        <w:rPr>
          <w:sz w:val="18"/>
          <w:szCs w:val="18"/>
        </w:rPr>
      </w:pPr>
      <w:r w:rsidRPr="00195C4B">
        <w:rPr>
          <w:sz w:val="18"/>
          <w:szCs w:val="18"/>
        </w:rPr>
        <w:t xml:space="preserve">Better that he </w:t>
      </w:r>
      <w:proofErr w:type="gramStart"/>
      <w:r w:rsidRPr="00195C4B">
        <w:rPr>
          <w:sz w:val="18"/>
          <w:szCs w:val="18"/>
        </w:rPr>
        <w:t>die</w:t>
      </w:r>
      <w:proofErr w:type="gramEnd"/>
      <w:r w:rsidRPr="00195C4B">
        <w:rPr>
          <w:sz w:val="18"/>
          <w:szCs w:val="18"/>
        </w:rPr>
        <w:t>.</w:t>
      </w:r>
    </w:p>
    <w:p w14:paraId="11BB4F33" w14:textId="1F2CA640" w:rsidR="001B298E" w:rsidRPr="00195C4B" w:rsidRDefault="001B298E" w:rsidP="005076B7">
      <w:pPr>
        <w:ind w:left="680" w:right="1134"/>
        <w:contextualSpacing/>
        <w:jc w:val="both"/>
        <w:rPr>
          <w:sz w:val="18"/>
          <w:szCs w:val="18"/>
        </w:rPr>
      </w:pPr>
      <w:r w:rsidRPr="00195C4B">
        <w:rPr>
          <w:sz w:val="18"/>
          <w:szCs w:val="18"/>
        </w:rPr>
        <w:t xml:space="preserve">Better that she </w:t>
      </w:r>
      <w:proofErr w:type="gramStart"/>
      <w:r w:rsidRPr="00195C4B">
        <w:rPr>
          <w:sz w:val="18"/>
          <w:szCs w:val="18"/>
        </w:rPr>
        <w:t>die</w:t>
      </w:r>
      <w:proofErr w:type="gramEnd"/>
      <w:r w:rsidRPr="00195C4B">
        <w:rPr>
          <w:sz w:val="18"/>
          <w:szCs w:val="18"/>
        </w:rPr>
        <w:t>.”</w:t>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r>
      <w:r w:rsidR="00636B63">
        <w:rPr>
          <w:sz w:val="18"/>
          <w:szCs w:val="18"/>
        </w:rPr>
        <w:tab/>
        <w:t xml:space="preserve">         </w:t>
      </w:r>
      <w:r w:rsidRPr="00195C4B">
        <w:rPr>
          <w:sz w:val="18"/>
          <w:szCs w:val="18"/>
        </w:rPr>
        <w:t xml:space="preserve"> (p.</w:t>
      </w:r>
      <w:r w:rsidR="00636B63">
        <w:rPr>
          <w:sz w:val="18"/>
          <w:szCs w:val="18"/>
        </w:rPr>
        <w:t xml:space="preserve"> </w:t>
      </w:r>
      <w:r w:rsidRPr="00195C4B">
        <w:rPr>
          <w:sz w:val="18"/>
          <w:szCs w:val="18"/>
        </w:rPr>
        <w:t>441)</w:t>
      </w:r>
    </w:p>
    <w:p w14:paraId="084C73B6" w14:textId="77FFCA68" w:rsidR="001B298E" w:rsidRPr="0076106D" w:rsidRDefault="001B298E" w:rsidP="005076B7">
      <w:pPr>
        <w:contextualSpacing/>
        <w:jc w:val="both"/>
      </w:pPr>
    </w:p>
    <w:p w14:paraId="1C26C7BF" w14:textId="137BA69F" w:rsidR="00D67AEE" w:rsidRPr="0076106D" w:rsidRDefault="001B298E" w:rsidP="00636B63">
      <w:pPr>
        <w:ind w:firstLine="680"/>
        <w:contextualSpacing/>
        <w:jc w:val="both"/>
      </w:pPr>
      <w:r w:rsidRPr="0076106D">
        <w:lastRenderedPageBreak/>
        <w:t xml:space="preserve">This tragic moment in the novel is reminiscent of the heart of the pain in one of the most seminal works of postcolonial Gothicism, Toni Morrison’s </w:t>
      </w:r>
      <w:r w:rsidRPr="0076106D">
        <w:rPr>
          <w:i/>
          <w:iCs/>
        </w:rPr>
        <w:t>Beloved</w:t>
      </w:r>
      <w:r w:rsidRPr="0076106D">
        <w:t>, which again touches on the pain of motherhood within the bondage of slavery</w:t>
      </w:r>
      <w:r w:rsidR="004156C7" w:rsidRPr="0076106D">
        <w:t>, which exemplifies the ways in which plantation-system domination leads to the creation of the monstrous feminine</w:t>
      </w:r>
      <w:r w:rsidRPr="0076106D">
        <w:t>. This haunting and fraught (and flawed) motherhood is, for better or for worst the lynchpin of</w:t>
      </w:r>
      <w:r w:rsidR="00C165CE" w:rsidRPr="0076106D">
        <w:t xml:space="preserve"> </w:t>
      </w:r>
      <w:proofErr w:type="spellStart"/>
      <w:r w:rsidR="004156C7" w:rsidRPr="0076106D">
        <w:t>Essun</w:t>
      </w:r>
      <w:r w:rsidR="00C165CE" w:rsidRPr="0076106D">
        <w:t>’s</w:t>
      </w:r>
      <w:proofErr w:type="spellEnd"/>
      <w:r w:rsidR="00C165CE" w:rsidRPr="0076106D">
        <w:t xml:space="preserve"> character in </w:t>
      </w:r>
      <w:r w:rsidR="00C165CE" w:rsidRPr="0076106D">
        <w:rPr>
          <w:i/>
          <w:iCs/>
        </w:rPr>
        <w:t>The Fifth Season</w:t>
      </w:r>
      <w:r w:rsidR="00C165CE" w:rsidRPr="0076106D">
        <w:t xml:space="preserve">. This tragedy is an exemplification of the </w:t>
      </w:r>
      <w:proofErr w:type="spellStart"/>
      <w:r w:rsidR="00C165CE" w:rsidRPr="0076106D">
        <w:t>Plantationocene</w:t>
      </w:r>
      <w:proofErr w:type="spellEnd"/>
      <w:r w:rsidR="00C165CE" w:rsidRPr="0076106D">
        <w:t xml:space="preserve"> contexts of this novel.</w:t>
      </w:r>
      <w:r w:rsidR="001D7C06" w:rsidRPr="0076106D">
        <w:t xml:space="preserve"> </w:t>
      </w:r>
      <w:r w:rsidR="00C44842" w:rsidRPr="0076106D">
        <w:t xml:space="preserve">The tragedy of </w:t>
      </w:r>
      <w:proofErr w:type="spellStart"/>
      <w:r w:rsidR="00C44842" w:rsidRPr="0076106D">
        <w:t>Coru’s</w:t>
      </w:r>
      <w:proofErr w:type="spellEnd"/>
      <w:r w:rsidR="00C44842" w:rsidRPr="0076106D">
        <w:t xml:space="preserve"> death haunts </w:t>
      </w:r>
      <w:proofErr w:type="spellStart"/>
      <w:r w:rsidR="00C44842" w:rsidRPr="0076106D">
        <w:t>Essun</w:t>
      </w:r>
      <w:proofErr w:type="spellEnd"/>
      <w:r w:rsidR="00C44842" w:rsidRPr="0076106D">
        <w:t xml:space="preserve"> even as she grapples with the problems of motherhood that is made even more problematic in </w:t>
      </w:r>
      <w:r w:rsidR="00C44842" w:rsidRPr="0076106D">
        <w:rPr>
          <w:i/>
          <w:iCs/>
        </w:rPr>
        <w:t>The Obelisk Gate</w:t>
      </w:r>
      <w:r w:rsidR="00C44842" w:rsidRPr="0076106D">
        <w:t xml:space="preserve"> when, through the point-of-view of her daughter, </w:t>
      </w:r>
      <w:proofErr w:type="spellStart"/>
      <w:r w:rsidR="00C44842" w:rsidRPr="0076106D">
        <w:t>Nassun</w:t>
      </w:r>
      <w:proofErr w:type="spellEnd"/>
      <w:r w:rsidR="00C44842" w:rsidRPr="0076106D">
        <w:t xml:space="preserve">, we view how </w:t>
      </w:r>
      <w:proofErr w:type="spellStart"/>
      <w:r w:rsidR="00C44842" w:rsidRPr="0076106D">
        <w:t>Essun</w:t>
      </w:r>
      <w:proofErr w:type="spellEnd"/>
      <w:r w:rsidR="00C44842" w:rsidRPr="0076106D">
        <w:t xml:space="preserve"> herself became an abusive mother. </w:t>
      </w:r>
      <w:r w:rsidR="004156C7" w:rsidRPr="0076106D">
        <w:t xml:space="preserve">The split in the narratives then, reveal a split in herself, as she is becoming-monstrous. </w:t>
      </w:r>
      <w:r w:rsidR="00C44842" w:rsidRPr="0076106D">
        <w:t xml:space="preserve">In training </w:t>
      </w:r>
      <w:proofErr w:type="spellStart"/>
      <w:r w:rsidR="00C44842" w:rsidRPr="0076106D">
        <w:t>Nassun</w:t>
      </w:r>
      <w:proofErr w:type="spellEnd"/>
      <w:r w:rsidR="00C44842" w:rsidRPr="0076106D">
        <w:t xml:space="preserve"> to be an </w:t>
      </w:r>
      <w:proofErr w:type="spellStart"/>
      <w:r w:rsidR="00C44842" w:rsidRPr="0076106D">
        <w:t>orogene</w:t>
      </w:r>
      <w:proofErr w:type="spellEnd"/>
      <w:r w:rsidR="00C44842" w:rsidRPr="0076106D">
        <w:t xml:space="preserve">, she repeats the techniques of force that </w:t>
      </w:r>
      <w:proofErr w:type="spellStart"/>
      <w:r w:rsidR="00C44842" w:rsidRPr="0076106D">
        <w:t>Schaffa</w:t>
      </w:r>
      <w:proofErr w:type="spellEnd"/>
      <w:r w:rsidR="00C44842" w:rsidRPr="0076106D">
        <w:t xml:space="preserve"> imposed upon her, a fact that </w:t>
      </w:r>
      <w:proofErr w:type="spellStart"/>
      <w:r w:rsidR="00C44842" w:rsidRPr="0076106D">
        <w:t>Schaffa</w:t>
      </w:r>
      <w:proofErr w:type="spellEnd"/>
      <w:r w:rsidR="00C44842" w:rsidRPr="0076106D">
        <w:t xml:space="preserve"> regrets once </w:t>
      </w:r>
      <w:proofErr w:type="spellStart"/>
      <w:r w:rsidR="00C44842" w:rsidRPr="0076106D">
        <w:t>Nassun</w:t>
      </w:r>
      <w:proofErr w:type="spellEnd"/>
      <w:r w:rsidR="00C44842" w:rsidRPr="0076106D">
        <w:t xml:space="preserve"> tells him about it. </w:t>
      </w:r>
    </w:p>
    <w:p w14:paraId="12C9D48D" w14:textId="63EBE7C2" w:rsidR="00D67AEE" w:rsidRPr="0076106D" w:rsidRDefault="00D67AEE" w:rsidP="005076B7">
      <w:pPr>
        <w:contextualSpacing/>
        <w:jc w:val="both"/>
      </w:pPr>
    </w:p>
    <w:p w14:paraId="6C26E2B4" w14:textId="438F52EB" w:rsidR="00D67AEE" w:rsidRPr="00195C4B" w:rsidRDefault="00D67AEE" w:rsidP="005076B7">
      <w:pPr>
        <w:ind w:left="680" w:right="1134"/>
        <w:contextualSpacing/>
        <w:jc w:val="both"/>
        <w:rPr>
          <w:sz w:val="18"/>
          <w:szCs w:val="18"/>
        </w:rPr>
      </w:pPr>
      <w:r w:rsidRPr="00195C4B">
        <w:rPr>
          <w:sz w:val="18"/>
          <w:szCs w:val="18"/>
        </w:rPr>
        <w:t xml:space="preserve">“That was wrong,” </w:t>
      </w:r>
      <w:proofErr w:type="spellStart"/>
      <w:r w:rsidRPr="00195C4B">
        <w:rPr>
          <w:sz w:val="18"/>
          <w:szCs w:val="18"/>
        </w:rPr>
        <w:t>Schaffa</w:t>
      </w:r>
      <w:proofErr w:type="spellEnd"/>
      <w:r w:rsidRPr="00195C4B">
        <w:rPr>
          <w:sz w:val="18"/>
          <w:szCs w:val="18"/>
        </w:rPr>
        <w:t xml:space="preserve"> says. His voice is so soft that she can barely hear it. She turns to look at him in surprise. He is staring at the ground, and there is a strange look on his face. Not the usual wandering, confused look that he gets sometimes. This is something he actually remembers, and his expression is…guilty? Rueful. Sad. “It’s wrong to hurt someone you love, </w:t>
      </w:r>
      <w:proofErr w:type="spellStart"/>
      <w:r w:rsidRPr="00195C4B">
        <w:rPr>
          <w:sz w:val="18"/>
          <w:szCs w:val="18"/>
        </w:rPr>
        <w:t>Nassun</w:t>
      </w:r>
      <w:proofErr w:type="spellEnd"/>
      <w:r w:rsidRPr="00195C4B">
        <w:rPr>
          <w:sz w:val="18"/>
          <w:szCs w:val="18"/>
        </w:rPr>
        <w:t xml:space="preserve">.” </w:t>
      </w:r>
      <w:r w:rsidR="00636B63">
        <w:rPr>
          <w:sz w:val="18"/>
          <w:szCs w:val="18"/>
        </w:rPr>
        <w:t xml:space="preserve"> </w:t>
      </w:r>
      <w:r w:rsidR="00636B63">
        <w:rPr>
          <w:sz w:val="18"/>
          <w:szCs w:val="18"/>
        </w:rPr>
        <w:tab/>
      </w:r>
      <w:r w:rsidR="00636B63">
        <w:rPr>
          <w:sz w:val="18"/>
          <w:szCs w:val="18"/>
        </w:rPr>
        <w:tab/>
        <w:t xml:space="preserve">          </w:t>
      </w:r>
      <w:r w:rsidRPr="00195C4B">
        <w:rPr>
          <w:sz w:val="18"/>
          <w:szCs w:val="18"/>
        </w:rPr>
        <w:t>(p</w:t>
      </w:r>
      <w:r w:rsidR="00636B63">
        <w:rPr>
          <w:sz w:val="18"/>
          <w:szCs w:val="18"/>
        </w:rPr>
        <w:t xml:space="preserve"> </w:t>
      </w:r>
      <w:r w:rsidRPr="00195C4B">
        <w:rPr>
          <w:sz w:val="18"/>
          <w:szCs w:val="18"/>
        </w:rPr>
        <w:t>.154)</w:t>
      </w:r>
    </w:p>
    <w:p w14:paraId="53EA28B8" w14:textId="77777777" w:rsidR="00D67AEE" w:rsidRPr="0076106D" w:rsidRDefault="00D67AEE" w:rsidP="005076B7">
      <w:pPr>
        <w:contextualSpacing/>
        <w:jc w:val="both"/>
      </w:pPr>
    </w:p>
    <w:p w14:paraId="4A8E212A" w14:textId="62B24DFF" w:rsidR="00D67AEE" w:rsidRPr="0076106D" w:rsidRDefault="00C44842" w:rsidP="00636B63">
      <w:pPr>
        <w:ind w:firstLine="680"/>
        <w:contextualSpacing/>
        <w:jc w:val="both"/>
      </w:pPr>
      <w:proofErr w:type="spellStart"/>
      <w:r w:rsidRPr="0076106D">
        <w:t>Schaffa</w:t>
      </w:r>
      <w:proofErr w:type="spellEnd"/>
      <w:r w:rsidR="00D67AEE" w:rsidRPr="0076106D">
        <w:t xml:space="preserve"> </w:t>
      </w:r>
      <w:r w:rsidRPr="0076106D">
        <w:t>is on a redemption arc of his own</w:t>
      </w:r>
      <w:r w:rsidR="00D67AEE" w:rsidRPr="0076106D">
        <w:t xml:space="preserve"> which is accelerated</w:t>
      </w:r>
      <w:r w:rsidRPr="0076106D">
        <w:t xml:space="preserve"> discovers </w:t>
      </w:r>
      <w:proofErr w:type="spellStart"/>
      <w:r w:rsidRPr="0076106D">
        <w:t>Nassun</w:t>
      </w:r>
      <w:proofErr w:type="spellEnd"/>
      <w:r w:rsidRPr="0076106D">
        <w:t xml:space="preserve"> and her baby-killing father </w:t>
      </w:r>
      <w:proofErr w:type="spellStart"/>
      <w:r w:rsidRPr="0076106D">
        <w:t>Jija</w:t>
      </w:r>
      <w:proofErr w:type="spellEnd"/>
      <w:r w:rsidRPr="0076106D">
        <w:t xml:space="preserve"> as they seek to reach the comm that </w:t>
      </w:r>
      <w:proofErr w:type="spellStart"/>
      <w:r w:rsidRPr="0076106D">
        <w:t>Schaffa</w:t>
      </w:r>
      <w:proofErr w:type="spellEnd"/>
      <w:r w:rsidRPr="0076106D">
        <w:t xml:space="preserve"> has created to protect </w:t>
      </w:r>
      <w:proofErr w:type="spellStart"/>
      <w:r w:rsidRPr="0076106D">
        <w:t>orogene</w:t>
      </w:r>
      <w:proofErr w:type="spellEnd"/>
      <w:r w:rsidR="00D67AEE" w:rsidRPr="0076106D">
        <w:t>, Found Moon</w:t>
      </w:r>
      <w:r w:rsidRPr="0076106D">
        <w:t xml:space="preserve">. </w:t>
      </w:r>
      <w:r w:rsidR="00D67AEE" w:rsidRPr="0076106D">
        <w:t xml:space="preserve">He is a </w:t>
      </w:r>
      <w:r w:rsidRPr="0076106D">
        <w:t xml:space="preserve">Guardian who now regrets the harm he has done to others, he helps </w:t>
      </w:r>
      <w:proofErr w:type="spellStart"/>
      <w:r w:rsidRPr="0076106D">
        <w:t>Nassun</w:t>
      </w:r>
      <w:proofErr w:type="spellEnd"/>
      <w:r w:rsidRPr="0076106D">
        <w:t xml:space="preserve"> reach her potential while protecting her from her murderous father. In his reveries, it is evident that he is slowly realizing how he has been repeating patterns of abuse set into place to enslave the </w:t>
      </w:r>
      <w:proofErr w:type="spellStart"/>
      <w:r w:rsidRPr="0076106D">
        <w:t>orogenes</w:t>
      </w:r>
      <w:proofErr w:type="spellEnd"/>
      <w:r w:rsidRPr="0076106D">
        <w:t xml:space="preserve"> and divide human societies. Therefore, </w:t>
      </w:r>
      <w:proofErr w:type="spellStart"/>
      <w:r w:rsidRPr="0076106D">
        <w:t>Schaffa’s</w:t>
      </w:r>
      <w:proofErr w:type="spellEnd"/>
      <w:r w:rsidRPr="0076106D">
        <w:t xml:space="preserve"> point of view sheds further light on the system of subjugation that is in effect an echo of the plantation systems on our own world</w:t>
      </w:r>
      <w:r w:rsidR="004156C7" w:rsidRPr="0076106D">
        <w:t>, and how it makes monsters of us all.</w:t>
      </w:r>
    </w:p>
    <w:p w14:paraId="277E9D55" w14:textId="77777777" w:rsidR="00D67AEE" w:rsidRPr="00636B63" w:rsidRDefault="00D67AEE" w:rsidP="005076B7">
      <w:pPr>
        <w:contextualSpacing/>
        <w:jc w:val="both"/>
        <w:rPr>
          <w:sz w:val="28"/>
        </w:rPr>
      </w:pPr>
    </w:p>
    <w:p w14:paraId="0E68D03F" w14:textId="6609AEE4" w:rsidR="005466E4" w:rsidRPr="00636B63" w:rsidRDefault="005466E4" w:rsidP="005076B7">
      <w:pPr>
        <w:contextualSpacing/>
        <w:jc w:val="both"/>
        <w:rPr>
          <w:sz w:val="28"/>
          <w:lang w:val="en-MY"/>
        </w:rPr>
      </w:pPr>
    </w:p>
    <w:p w14:paraId="00A7005B" w14:textId="4D9AC499" w:rsidR="00313A27" w:rsidRPr="0076106D" w:rsidRDefault="00F54D18" w:rsidP="005076B7">
      <w:pPr>
        <w:contextualSpacing/>
        <w:jc w:val="center"/>
      </w:pPr>
      <w:r w:rsidRPr="0076106D">
        <w:t>CONCLUSION</w:t>
      </w:r>
    </w:p>
    <w:p w14:paraId="21C5587C" w14:textId="77777777" w:rsidR="00F54D18" w:rsidRPr="00636B63" w:rsidRDefault="00F54D18" w:rsidP="005076B7">
      <w:pPr>
        <w:contextualSpacing/>
        <w:jc w:val="both"/>
        <w:rPr>
          <w:sz w:val="28"/>
        </w:rPr>
      </w:pPr>
    </w:p>
    <w:p w14:paraId="0784F6A0" w14:textId="6A330A3F" w:rsidR="00AA1411" w:rsidRPr="0076106D" w:rsidRDefault="00F54D18" w:rsidP="005076B7">
      <w:pPr>
        <w:contextualSpacing/>
        <w:jc w:val="both"/>
      </w:pPr>
      <w:r w:rsidRPr="0076106D">
        <w:t xml:space="preserve">We live in a state of anxiety and emergency. The connections we make and the accountability we take for our actions upon this planet ultimately determines our fate. And this is part and parcel of the message found in the </w:t>
      </w:r>
      <w:r w:rsidRPr="0076106D">
        <w:rPr>
          <w:i/>
        </w:rPr>
        <w:t>Broken Earth</w:t>
      </w:r>
      <w:r w:rsidRPr="0076106D">
        <w:t xml:space="preserve"> novels.</w:t>
      </w:r>
      <w:r w:rsidR="007D152C" w:rsidRPr="0076106D">
        <w:t xml:space="preserve"> The idea that bad things happen but then we move on, make other things, create communities that may mess up, may be cruel but they are still ours – is a very pragmatic and postcolonial vision of the future, one that is indeed become more and more relevant as we live in times in which environmental disasters happen on a daily basis, and human communities are impacted by such disasters even as we speak.</w:t>
      </w:r>
      <w:r w:rsidR="00A352EC" w:rsidRPr="0076106D">
        <w:t xml:space="preserve"> </w:t>
      </w:r>
      <w:r w:rsidR="00AA1411" w:rsidRPr="0076106D">
        <w:t>It</w:t>
      </w:r>
      <w:r w:rsidR="00FE5AE4" w:rsidRPr="0076106D">
        <w:t xml:space="preserve"> is</w:t>
      </w:r>
      <w:r w:rsidR="00AA1411" w:rsidRPr="0076106D">
        <w:t xml:space="preserve"> the nature of how things go wrong that shines in this trilogy, and the ways in which </w:t>
      </w:r>
      <w:r w:rsidR="00FE5AE4" w:rsidRPr="0076106D">
        <w:t>c</w:t>
      </w:r>
      <w:r w:rsidR="00AA1411" w:rsidRPr="0076106D">
        <w:t xml:space="preserve">ommunities and individuals cope with events when things go wrong, and how they fall apart. This lends an aspect of realism to the narrative, one which reflects our fears about what happens when societies collapse because of ecological disaster. </w:t>
      </w:r>
      <w:r w:rsidR="00AA1411" w:rsidRPr="0076106D">
        <w:rPr>
          <w:lang w:val="en-MY"/>
        </w:rPr>
        <w:t xml:space="preserve">However it is not devoid of hope either as </w:t>
      </w:r>
      <w:proofErr w:type="spellStart"/>
      <w:r w:rsidR="00AA1411" w:rsidRPr="0076106D">
        <w:rPr>
          <w:lang w:val="en-MY"/>
        </w:rPr>
        <w:t>Essun</w:t>
      </w:r>
      <w:proofErr w:type="spellEnd"/>
      <w:r w:rsidR="00AA1411" w:rsidRPr="0076106D">
        <w:rPr>
          <w:lang w:val="en-MY"/>
        </w:rPr>
        <w:t xml:space="preserve"> in all of her three identities finds friendship, community and love within a devastated landscape. </w:t>
      </w:r>
      <w:r w:rsidR="00AA1411" w:rsidRPr="0076106D">
        <w:t xml:space="preserve">In my opinion this is primarily because the current state of environmental anxieties experienced by populations around the world have reached a stage </w:t>
      </w:r>
      <w:r w:rsidR="00A352EC" w:rsidRPr="0076106D">
        <w:t>in which</w:t>
      </w:r>
      <w:r w:rsidR="00AA1411" w:rsidRPr="0076106D">
        <w:t xml:space="preserve"> we very much have to imagine a future, whether it be bleak or optimistic. </w:t>
      </w:r>
      <w:r w:rsidR="00FE5AE4" w:rsidRPr="0076106D">
        <w:t>The</w:t>
      </w:r>
      <w:r w:rsidR="00AA1411" w:rsidRPr="0076106D">
        <w:rPr>
          <w:lang w:val="en-MY"/>
        </w:rPr>
        <w:t xml:space="preserve"> connections made between the characters</w:t>
      </w:r>
      <w:r w:rsidR="00FE5AE4" w:rsidRPr="0076106D">
        <w:rPr>
          <w:lang w:val="en-MY"/>
        </w:rPr>
        <w:t xml:space="preserve"> in all three of the novels resonate with urgency – no planetary disaster can be survived without communal effort</w:t>
      </w:r>
      <w:r w:rsidR="00AA1411" w:rsidRPr="0076106D">
        <w:rPr>
          <w:lang w:val="en-MY"/>
        </w:rPr>
        <w:t xml:space="preserve">. </w:t>
      </w:r>
      <w:r w:rsidR="00A352EC" w:rsidRPr="0076106D">
        <w:rPr>
          <w:lang w:val="en-MY"/>
        </w:rPr>
        <w:t xml:space="preserve">The </w:t>
      </w:r>
      <w:r w:rsidR="00AA1411" w:rsidRPr="0076106D">
        <w:rPr>
          <w:lang w:val="en-MY"/>
        </w:rPr>
        <w:t xml:space="preserve"> relationship between humanity</w:t>
      </w:r>
      <w:r w:rsidR="00A352EC" w:rsidRPr="0076106D">
        <w:rPr>
          <w:lang w:val="en-MY"/>
        </w:rPr>
        <w:t xml:space="preserve">, community and the environment is inherent in the act of what Haraway has </w:t>
      </w:r>
      <w:r w:rsidR="00A352EC" w:rsidRPr="0076106D">
        <w:rPr>
          <w:lang w:val="en-MY"/>
        </w:rPr>
        <w:lastRenderedPageBreak/>
        <w:t xml:space="preserve">dubbed “making kin” and is also inherent in the disruptions suggested by Tsing. The connection between community and nature may also be read in the </w:t>
      </w:r>
      <w:proofErr w:type="spellStart"/>
      <w:r w:rsidR="00A352EC" w:rsidRPr="0076106D">
        <w:rPr>
          <w:lang w:val="en-MY"/>
        </w:rPr>
        <w:t>ecoGothic</w:t>
      </w:r>
      <w:proofErr w:type="spellEnd"/>
      <w:r w:rsidR="00A352EC" w:rsidRPr="0076106D">
        <w:rPr>
          <w:lang w:val="en-MY"/>
        </w:rPr>
        <w:t xml:space="preserve">. This is </w:t>
      </w:r>
      <w:r w:rsidR="001D7C06" w:rsidRPr="0076106D">
        <w:rPr>
          <w:lang w:val="en-MY"/>
        </w:rPr>
        <w:t>precisely the underpinnings behind the attempts to connect</w:t>
      </w:r>
      <w:r w:rsidR="00AA1411" w:rsidRPr="0076106D">
        <w:rPr>
          <w:lang w:val="en-MY"/>
        </w:rPr>
        <w:t xml:space="preserve"> the postcolonial </w:t>
      </w:r>
      <w:proofErr w:type="spellStart"/>
      <w:r w:rsidR="00A352EC" w:rsidRPr="0076106D">
        <w:rPr>
          <w:lang w:val="en-MY"/>
        </w:rPr>
        <w:t>e</w:t>
      </w:r>
      <w:r w:rsidR="00AA1411" w:rsidRPr="0076106D">
        <w:rPr>
          <w:lang w:val="en-MY"/>
        </w:rPr>
        <w:t>coGothic</w:t>
      </w:r>
      <w:proofErr w:type="spellEnd"/>
      <w:r w:rsidR="00AA1411" w:rsidRPr="0076106D">
        <w:rPr>
          <w:lang w:val="en-MY"/>
        </w:rPr>
        <w:t xml:space="preserve"> to the </w:t>
      </w:r>
      <w:proofErr w:type="spellStart"/>
      <w:r w:rsidR="001D7C06" w:rsidRPr="0076106D">
        <w:rPr>
          <w:lang w:val="en-MY"/>
        </w:rPr>
        <w:t>P</w:t>
      </w:r>
      <w:r w:rsidR="00A352EC" w:rsidRPr="0076106D">
        <w:rPr>
          <w:lang w:val="en-MY"/>
        </w:rPr>
        <w:t>lantationocene</w:t>
      </w:r>
      <w:proofErr w:type="spellEnd"/>
      <w:r w:rsidR="00A352EC" w:rsidRPr="0076106D">
        <w:rPr>
          <w:lang w:val="en-MY"/>
        </w:rPr>
        <w:t xml:space="preserve"> contexts interrogated in this article.</w:t>
      </w:r>
    </w:p>
    <w:p w14:paraId="1B4B9837" w14:textId="6C6CE4CC" w:rsidR="000C62DA" w:rsidRDefault="000C62DA" w:rsidP="005076B7">
      <w:pPr>
        <w:contextualSpacing/>
      </w:pPr>
    </w:p>
    <w:p w14:paraId="289267BD" w14:textId="13A27A6E" w:rsidR="00636B63" w:rsidRDefault="00636B63" w:rsidP="005076B7">
      <w:pPr>
        <w:contextualSpacing/>
      </w:pPr>
    </w:p>
    <w:p w14:paraId="1C3E2316" w14:textId="0F571978" w:rsidR="002A368C" w:rsidRPr="002A368C" w:rsidRDefault="002A368C">
      <w:pPr>
        <w:pStyle w:val="NormalWeb"/>
        <w:jc w:val="center"/>
        <w:rPr>
          <w:ins w:id="99" w:author="Anita Harris Satkunananthan" w:date="2022-09-27T01:18:00Z"/>
          <w:i/>
          <w:iCs/>
          <w:rPrChange w:id="100" w:author="Anita Harris Satkunananthan" w:date="2022-09-27T01:18:00Z">
            <w:rPr>
              <w:ins w:id="101" w:author="Anita Harris Satkunananthan" w:date="2022-09-27T01:18:00Z"/>
            </w:rPr>
          </w:rPrChange>
        </w:rPr>
        <w:pPrChange w:id="102" w:author="Anita Harris Satkunananthan" w:date="2022-09-27T01:18:00Z">
          <w:pPr>
            <w:pStyle w:val="NormalWeb"/>
          </w:pPr>
        </w:pPrChange>
      </w:pPr>
      <w:ins w:id="103" w:author="Anita Harris Satkunananthan" w:date="2022-09-27T01:18:00Z">
        <w:r w:rsidRPr="002A368C">
          <w:rPr>
            <w:rFonts w:eastAsia="TimesNewRomanPSMT"/>
            <w:sz w:val="20"/>
            <w:szCs w:val="20"/>
            <w:rPrChange w:id="104" w:author="Anita Harris Satkunananthan" w:date="2022-09-27T01:18:00Z">
              <w:rPr>
                <w:rFonts w:ascii="TimesNewRomanPSMT" w:eastAsia="TimesNewRomanPSMT" w:hAnsi="TimesNewRomanPSMT"/>
                <w:sz w:val="20"/>
                <w:szCs w:val="20"/>
              </w:rPr>
            </w:rPrChange>
          </w:rPr>
          <w:t>ACKNOWLEDGEMENTS</w:t>
        </w:r>
      </w:ins>
    </w:p>
    <w:p w14:paraId="16D4C382" w14:textId="77777777" w:rsidR="002A368C" w:rsidRPr="002A368C" w:rsidRDefault="002A368C" w:rsidP="002A368C">
      <w:pPr>
        <w:pStyle w:val="NormalWeb"/>
        <w:rPr>
          <w:ins w:id="105" w:author="Anita Harris Satkunananthan" w:date="2022-09-27T01:18:00Z"/>
          <w:i/>
          <w:iCs/>
          <w:rPrChange w:id="106" w:author="Anita Harris Satkunananthan" w:date="2022-09-27T01:18:00Z">
            <w:rPr>
              <w:ins w:id="107" w:author="Anita Harris Satkunananthan" w:date="2022-09-27T01:18:00Z"/>
            </w:rPr>
          </w:rPrChange>
        </w:rPr>
      </w:pPr>
      <w:ins w:id="108" w:author="Anita Harris Satkunananthan" w:date="2022-09-27T01:18:00Z">
        <w:r w:rsidRPr="002A368C">
          <w:rPr>
            <w:i/>
            <w:iCs/>
            <w:rPrChange w:id="109" w:author="Anita Harris Satkunananthan" w:date="2022-09-27T01:18:00Z">
              <w:rPr>
                <w:rFonts w:ascii="TimesNewRomanPS" w:hAnsi="TimesNewRomanPS"/>
                <w:i/>
                <w:iCs/>
              </w:rPr>
            </w:rPrChange>
          </w:rPr>
          <w:t xml:space="preserve">This article is funded by the Centre for Research and Instrumentation (CRIM), </w:t>
        </w:r>
        <w:proofErr w:type="spellStart"/>
        <w:r w:rsidRPr="002A368C">
          <w:rPr>
            <w:i/>
            <w:iCs/>
            <w:rPrChange w:id="110" w:author="Anita Harris Satkunananthan" w:date="2022-09-27T01:18:00Z">
              <w:rPr>
                <w:rFonts w:ascii="TimesNewRomanPS" w:hAnsi="TimesNewRomanPS"/>
                <w:i/>
                <w:iCs/>
              </w:rPr>
            </w:rPrChange>
          </w:rPr>
          <w:t>Universiti</w:t>
        </w:r>
        <w:proofErr w:type="spellEnd"/>
        <w:r w:rsidRPr="002A368C">
          <w:rPr>
            <w:i/>
            <w:iCs/>
            <w:rPrChange w:id="111" w:author="Anita Harris Satkunananthan" w:date="2022-09-27T01:18:00Z">
              <w:rPr>
                <w:rFonts w:ascii="TimesNewRomanPS" w:hAnsi="TimesNewRomanPS"/>
                <w:i/>
                <w:iCs/>
              </w:rPr>
            </w:rPrChange>
          </w:rPr>
          <w:t xml:space="preserve"> </w:t>
        </w:r>
        <w:proofErr w:type="spellStart"/>
        <w:r w:rsidRPr="002A368C">
          <w:rPr>
            <w:i/>
            <w:iCs/>
            <w:rPrChange w:id="112" w:author="Anita Harris Satkunananthan" w:date="2022-09-27T01:18:00Z">
              <w:rPr>
                <w:rFonts w:ascii="TimesNewRomanPS" w:hAnsi="TimesNewRomanPS"/>
                <w:i/>
                <w:iCs/>
              </w:rPr>
            </w:rPrChange>
          </w:rPr>
          <w:t>Kebangsaan</w:t>
        </w:r>
        <w:proofErr w:type="spellEnd"/>
        <w:r w:rsidRPr="002A368C">
          <w:rPr>
            <w:i/>
            <w:iCs/>
            <w:rPrChange w:id="113" w:author="Anita Harris Satkunananthan" w:date="2022-09-27T01:18:00Z">
              <w:rPr>
                <w:rFonts w:ascii="TimesNewRomanPS" w:hAnsi="TimesNewRomanPS"/>
                <w:i/>
                <w:iCs/>
              </w:rPr>
            </w:rPrChange>
          </w:rPr>
          <w:t xml:space="preserve"> Malaysia under the Research Grant Code GGP-2019-017 Climate-Based Literary Theory and Analytical Model for Indigenous Malaysian Communities Impacted by Climate Change and Climate Migration (Principal Investigator: </w:t>
        </w:r>
        <w:proofErr w:type="spellStart"/>
        <w:r w:rsidRPr="002A368C">
          <w:rPr>
            <w:i/>
            <w:iCs/>
            <w:rPrChange w:id="114" w:author="Anita Harris Satkunananthan" w:date="2022-09-27T01:18:00Z">
              <w:rPr>
                <w:rFonts w:ascii="TimesNewRomanPS" w:hAnsi="TimesNewRomanPS"/>
                <w:i/>
                <w:iCs/>
              </w:rPr>
            </w:rPrChange>
          </w:rPr>
          <w:t>Dr.</w:t>
        </w:r>
        <w:proofErr w:type="spellEnd"/>
        <w:r w:rsidRPr="002A368C">
          <w:rPr>
            <w:i/>
            <w:iCs/>
            <w:rPrChange w:id="115" w:author="Anita Harris Satkunananthan" w:date="2022-09-27T01:18:00Z">
              <w:rPr>
                <w:rFonts w:ascii="TimesNewRomanPS" w:hAnsi="TimesNewRomanPS"/>
                <w:i/>
                <w:iCs/>
              </w:rPr>
            </w:rPrChange>
          </w:rPr>
          <w:t xml:space="preserve"> Anita Harris </w:t>
        </w:r>
        <w:proofErr w:type="spellStart"/>
        <w:r w:rsidRPr="002A368C">
          <w:rPr>
            <w:i/>
            <w:iCs/>
            <w:rPrChange w:id="116" w:author="Anita Harris Satkunananthan" w:date="2022-09-27T01:18:00Z">
              <w:rPr>
                <w:rFonts w:ascii="TimesNewRomanPS" w:hAnsi="TimesNewRomanPS"/>
                <w:i/>
                <w:iCs/>
              </w:rPr>
            </w:rPrChange>
          </w:rPr>
          <w:t>Satkunananthan</w:t>
        </w:r>
        <w:proofErr w:type="spellEnd"/>
        <w:r w:rsidRPr="002A368C">
          <w:rPr>
            <w:i/>
            <w:iCs/>
            <w:rPrChange w:id="117" w:author="Anita Harris Satkunananthan" w:date="2022-09-27T01:18:00Z">
              <w:rPr>
                <w:rFonts w:ascii="TimesNewRomanPS" w:hAnsi="TimesNewRomanPS"/>
                <w:i/>
                <w:iCs/>
              </w:rPr>
            </w:rPrChange>
          </w:rPr>
          <w:t xml:space="preserve">). </w:t>
        </w:r>
      </w:ins>
    </w:p>
    <w:p w14:paraId="5B3F8D59" w14:textId="77777777" w:rsidR="00636B63" w:rsidRPr="0076106D" w:rsidRDefault="00636B63" w:rsidP="005076B7">
      <w:pPr>
        <w:contextualSpacing/>
      </w:pPr>
    </w:p>
    <w:p w14:paraId="786AF8DB" w14:textId="3AD9EB43" w:rsidR="00E01794" w:rsidRPr="0076106D" w:rsidRDefault="00E01794" w:rsidP="005076B7">
      <w:pPr>
        <w:contextualSpacing/>
      </w:pPr>
    </w:p>
    <w:p w14:paraId="55232D00" w14:textId="1C6E19A2" w:rsidR="00E01794" w:rsidRPr="002F7358" w:rsidRDefault="000C62DA" w:rsidP="005076B7">
      <w:pPr>
        <w:contextualSpacing/>
        <w:jc w:val="center"/>
        <w:rPr>
          <w:sz w:val="20"/>
          <w:szCs w:val="20"/>
        </w:rPr>
      </w:pPr>
      <w:r w:rsidRPr="002F7358">
        <w:rPr>
          <w:sz w:val="20"/>
          <w:szCs w:val="20"/>
        </w:rPr>
        <w:t>REFERENCES</w:t>
      </w:r>
    </w:p>
    <w:p w14:paraId="01D16BEE" w14:textId="77777777" w:rsidR="00A352EC" w:rsidRPr="00636B63" w:rsidRDefault="00A352EC" w:rsidP="005076B7">
      <w:pPr>
        <w:contextualSpacing/>
        <w:rPr>
          <w:sz w:val="28"/>
        </w:rPr>
      </w:pPr>
    </w:p>
    <w:p w14:paraId="4E0FBF6F" w14:textId="76AB1F00" w:rsidR="00A352EC" w:rsidRDefault="00A352EC" w:rsidP="00636B63">
      <w:pPr>
        <w:ind w:left="709" w:hanging="709"/>
        <w:contextualSpacing/>
        <w:jc w:val="both"/>
        <w:rPr>
          <w:ins w:id="118" w:author="Anita Harris Satkunananthan" w:date="2022-09-27T01:42:00Z"/>
          <w:sz w:val="20"/>
          <w:szCs w:val="20"/>
        </w:rPr>
      </w:pPr>
      <w:r w:rsidRPr="00636B63">
        <w:rPr>
          <w:sz w:val="20"/>
          <w:szCs w:val="20"/>
        </w:rPr>
        <w:t>Bauer</w:t>
      </w:r>
      <w:r w:rsidR="00D753C8" w:rsidRPr="00636B63">
        <w:rPr>
          <w:sz w:val="20"/>
          <w:szCs w:val="20"/>
        </w:rPr>
        <w:t>, A. M and</w:t>
      </w:r>
      <w:r w:rsidR="00E8555E" w:rsidRPr="00636B63">
        <w:rPr>
          <w:sz w:val="20"/>
          <w:szCs w:val="20"/>
        </w:rPr>
        <w:t xml:space="preserve"> Ellis, E. C. </w:t>
      </w:r>
      <w:r w:rsidR="002A7B9D" w:rsidRPr="00636B63">
        <w:rPr>
          <w:sz w:val="20"/>
          <w:szCs w:val="20"/>
        </w:rPr>
        <w:t xml:space="preserve"> </w:t>
      </w:r>
      <w:r w:rsidR="004240B4" w:rsidRPr="00636B63">
        <w:rPr>
          <w:sz w:val="20"/>
          <w:szCs w:val="20"/>
        </w:rPr>
        <w:t>(</w:t>
      </w:r>
      <w:r w:rsidR="002A7B9D" w:rsidRPr="00636B63">
        <w:rPr>
          <w:sz w:val="20"/>
          <w:szCs w:val="20"/>
        </w:rPr>
        <w:t>2018</w:t>
      </w:r>
      <w:r w:rsidR="004240B4" w:rsidRPr="00636B63">
        <w:rPr>
          <w:sz w:val="20"/>
          <w:szCs w:val="20"/>
        </w:rPr>
        <w:t>)</w:t>
      </w:r>
      <w:r w:rsidR="002A7B9D" w:rsidRPr="00636B63">
        <w:rPr>
          <w:sz w:val="20"/>
          <w:szCs w:val="20"/>
        </w:rPr>
        <w:t xml:space="preserve">. The Anthropocene Divide: Obscuring Understanding of Social-Environmental Change. </w:t>
      </w:r>
      <w:r w:rsidR="002A7B9D" w:rsidRPr="00636B63">
        <w:rPr>
          <w:i/>
          <w:iCs/>
          <w:sz w:val="20"/>
          <w:szCs w:val="20"/>
        </w:rPr>
        <w:t>Current Anthropology</w:t>
      </w:r>
      <w:r w:rsidR="002A7B9D" w:rsidRPr="00636B63">
        <w:rPr>
          <w:sz w:val="20"/>
          <w:szCs w:val="20"/>
        </w:rPr>
        <w:t xml:space="preserve">, </w:t>
      </w:r>
      <w:r w:rsidR="002A7B9D" w:rsidRPr="00636B63">
        <w:rPr>
          <w:i/>
          <w:sz w:val="20"/>
          <w:szCs w:val="20"/>
        </w:rPr>
        <w:t>59</w:t>
      </w:r>
      <w:r w:rsidR="00636B63">
        <w:rPr>
          <w:sz w:val="20"/>
          <w:szCs w:val="20"/>
        </w:rPr>
        <w:t>(</w:t>
      </w:r>
      <w:r w:rsidR="002A7B9D" w:rsidRPr="00636B63">
        <w:rPr>
          <w:sz w:val="20"/>
          <w:szCs w:val="20"/>
        </w:rPr>
        <w:t>2</w:t>
      </w:r>
      <w:r w:rsidR="00636B63">
        <w:rPr>
          <w:sz w:val="20"/>
          <w:szCs w:val="20"/>
        </w:rPr>
        <w:t>),</w:t>
      </w:r>
      <w:r w:rsidR="002A7B9D" w:rsidRPr="00636B63">
        <w:rPr>
          <w:sz w:val="20"/>
          <w:szCs w:val="20"/>
        </w:rPr>
        <w:t xml:space="preserve"> 209-227</w:t>
      </w:r>
      <w:r w:rsidR="00195C4B" w:rsidRPr="00636B63">
        <w:rPr>
          <w:sz w:val="20"/>
          <w:szCs w:val="20"/>
        </w:rPr>
        <w:t>.</w:t>
      </w:r>
    </w:p>
    <w:p w14:paraId="1DD13485" w14:textId="5E95973D" w:rsidR="00D42265" w:rsidRPr="00636B63" w:rsidRDefault="00D42265" w:rsidP="00636B63">
      <w:pPr>
        <w:ind w:left="709" w:hanging="709"/>
        <w:contextualSpacing/>
        <w:jc w:val="both"/>
        <w:rPr>
          <w:sz w:val="20"/>
          <w:szCs w:val="20"/>
        </w:rPr>
      </w:pPr>
      <w:ins w:id="119" w:author="Anita Harris Satkunananthan" w:date="2022-09-27T01:42:00Z">
        <w:r>
          <w:rPr>
            <w:sz w:val="20"/>
            <w:szCs w:val="20"/>
          </w:rPr>
          <w:t>Botting, F, and Spooner, C.</w:t>
        </w:r>
      </w:ins>
      <w:ins w:id="120" w:author="Anita Harris Satkunananthan" w:date="2022-09-27T01:43:00Z">
        <w:r>
          <w:rPr>
            <w:sz w:val="20"/>
            <w:szCs w:val="20"/>
          </w:rPr>
          <w:t xml:space="preserve"> (2015). </w:t>
        </w:r>
        <w:r w:rsidRPr="00D42265">
          <w:rPr>
            <w:i/>
            <w:iCs/>
            <w:sz w:val="20"/>
            <w:szCs w:val="20"/>
            <w:rPrChange w:id="121" w:author="Anita Harris Satkunananthan" w:date="2022-09-27T01:44:00Z">
              <w:rPr>
                <w:sz w:val="20"/>
                <w:szCs w:val="20"/>
              </w:rPr>
            </w:rPrChange>
          </w:rPr>
          <w:t>Monstrous media/spectral subjects: Imaging Gothic from the Nineteent</w:t>
        </w:r>
      </w:ins>
      <w:ins w:id="122" w:author="Anita Harris Satkunananthan" w:date="2022-09-27T01:44:00Z">
        <w:r w:rsidRPr="00D42265">
          <w:rPr>
            <w:i/>
            <w:iCs/>
            <w:sz w:val="20"/>
            <w:szCs w:val="20"/>
            <w:rPrChange w:id="123" w:author="Anita Harris Satkunananthan" w:date="2022-09-27T01:44:00Z">
              <w:rPr>
                <w:sz w:val="20"/>
                <w:szCs w:val="20"/>
              </w:rPr>
            </w:rPrChange>
          </w:rPr>
          <w:t>h Century to the Present</w:t>
        </w:r>
        <w:r>
          <w:rPr>
            <w:sz w:val="20"/>
            <w:szCs w:val="20"/>
          </w:rPr>
          <w:t>. Manchester: Manchester U P.</w:t>
        </w:r>
      </w:ins>
    </w:p>
    <w:p w14:paraId="11241218" w14:textId="7C08FECB" w:rsidR="00A352EC" w:rsidRPr="00636B63" w:rsidRDefault="00A352EC" w:rsidP="00636B63">
      <w:pPr>
        <w:ind w:left="709" w:hanging="709"/>
        <w:contextualSpacing/>
        <w:jc w:val="both"/>
        <w:rPr>
          <w:i/>
          <w:iCs/>
          <w:sz w:val="20"/>
          <w:szCs w:val="20"/>
        </w:rPr>
      </w:pPr>
      <w:r w:rsidRPr="00636B63">
        <w:rPr>
          <w:sz w:val="20"/>
          <w:szCs w:val="20"/>
        </w:rPr>
        <w:t xml:space="preserve">Dillon, E. M. </w:t>
      </w:r>
      <w:r w:rsidR="004240B4" w:rsidRPr="00636B63">
        <w:rPr>
          <w:sz w:val="20"/>
          <w:szCs w:val="20"/>
        </w:rPr>
        <w:t>(</w:t>
      </w:r>
      <w:r w:rsidRPr="00636B63">
        <w:rPr>
          <w:sz w:val="20"/>
          <w:szCs w:val="20"/>
        </w:rPr>
        <w:t>2019</w:t>
      </w:r>
      <w:r w:rsidR="004240B4" w:rsidRPr="00636B63">
        <w:rPr>
          <w:sz w:val="20"/>
          <w:szCs w:val="20"/>
        </w:rPr>
        <w:t>)</w:t>
      </w:r>
      <w:r w:rsidRPr="00636B63">
        <w:rPr>
          <w:sz w:val="20"/>
          <w:szCs w:val="20"/>
        </w:rPr>
        <w:t xml:space="preserve">. The </w:t>
      </w:r>
      <w:proofErr w:type="spellStart"/>
      <w:r w:rsidRPr="00636B63">
        <w:rPr>
          <w:sz w:val="20"/>
          <w:szCs w:val="20"/>
        </w:rPr>
        <w:t>Plantationocene</w:t>
      </w:r>
      <w:proofErr w:type="spellEnd"/>
      <w:r w:rsidRPr="00636B63">
        <w:rPr>
          <w:sz w:val="20"/>
          <w:szCs w:val="20"/>
        </w:rPr>
        <w:t xml:space="preserve"> and the Performative Commons. </w:t>
      </w:r>
      <w:r w:rsidRPr="00636B63">
        <w:rPr>
          <w:i/>
          <w:iCs/>
          <w:sz w:val="20"/>
          <w:szCs w:val="20"/>
        </w:rPr>
        <w:t>Minnesota Review</w:t>
      </w:r>
      <w:r w:rsidRPr="00636B63">
        <w:rPr>
          <w:sz w:val="20"/>
          <w:szCs w:val="20"/>
        </w:rPr>
        <w:t xml:space="preserve">, </w:t>
      </w:r>
      <w:r w:rsidRPr="00636B63">
        <w:rPr>
          <w:i/>
          <w:sz w:val="20"/>
          <w:szCs w:val="20"/>
        </w:rPr>
        <w:t>9</w:t>
      </w:r>
      <w:r w:rsidR="00636B63" w:rsidRPr="00636B63">
        <w:rPr>
          <w:i/>
          <w:sz w:val="20"/>
          <w:szCs w:val="20"/>
        </w:rPr>
        <w:t>3</w:t>
      </w:r>
      <w:r w:rsidR="00636B63">
        <w:rPr>
          <w:sz w:val="20"/>
          <w:szCs w:val="20"/>
        </w:rPr>
        <w:t xml:space="preserve">, </w:t>
      </w:r>
      <w:r w:rsidRPr="00636B63">
        <w:rPr>
          <w:sz w:val="20"/>
          <w:szCs w:val="20"/>
        </w:rPr>
        <w:t>83-93.</w:t>
      </w:r>
    </w:p>
    <w:p w14:paraId="31E282C6" w14:textId="4DBFC679" w:rsidR="00A712B9" w:rsidRPr="00636B63" w:rsidRDefault="00A712B9" w:rsidP="00636B63">
      <w:pPr>
        <w:ind w:left="709" w:hanging="709"/>
        <w:contextualSpacing/>
        <w:jc w:val="both"/>
        <w:rPr>
          <w:sz w:val="20"/>
          <w:szCs w:val="20"/>
        </w:rPr>
      </w:pPr>
      <w:proofErr w:type="spellStart"/>
      <w:r w:rsidRPr="00636B63">
        <w:rPr>
          <w:sz w:val="20"/>
          <w:szCs w:val="20"/>
        </w:rPr>
        <w:t>Ferrández</w:t>
      </w:r>
      <w:proofErr w:type="spellEnd"/>
      <w:r w:rsidRPr="00636B63">
        <w:rPr>
          <w:sz w:val="20"/>
          <w:szCs w:val="20"/>
        </w:rPr>
        <w:t xml:space="preserve"> San Miguel, M. </w:t>
      </w:r>
      <w:r w:rsidR="004240B4" w:rsidRPr="00636B63">
        <w:rPr>
          <w:sz w:val="20"/>
          <w:szCs w:val="20"/>
        </w:rPr>
        <w:t>(</w:t>
      </w:r>
      <w:r w:rsidRPr="00636B63">
        <w:rPr>
          <w:sz w:val="20"/>
          <w:szCs w:val="20"/>
        </w:rPr>
        <w:t>2020</w:t>
      </w:r>
      <w:r w:rsidR="004240B4" w:rsidRPr="00636B63">
        <w:rPr>
          <w:sz w:val="20"/>
          <w:szCs w:val="20"/>
        </w:rPr>
        <w:t>)</w:t>
      </w:r>
      <w:r w:rsidRPr="00636B63">
        <w:rPr>
          <w:sz w:val="20"/>
          <w:szCs w:val="20"/>
        </w:rPr>
        <w:t xml:space="preserve">. Ethics in the Anthropocene: Traumatic Exhaustion and Posthuman Regeneration in N. K. Jemisin’s Broken Earth Trilogy, </w:t>
      </w:r>
      <w:r w:rsidRPr="00636B63">
        <w:rPr>
          <w:i/>
          <w:sz w:val="20"/>
          <w:szCs w:val="20"/>
        </w:rPr>
        <w:t>English Studies</w:t>
      </w:r>
      <w:r w:rsidRPr="00636B63">
        <w:rPr>
          <w:sz w:val="20"/>
          <w:szCs w:val="20"/>
        </w:rPr>
        <w:t xml:space="preserve">, </w:t>
      </w:r>
      <w:r w:rsidRPr="00636B63">
        <w:rPr>
          <w:i/>
          <w:sz w:val="20"/>
          <w:szCs w:val="20"/>
        </w:rPr>
        <w:t>101</w:t>
      </w:r>
      <w:r w:rsidR="00636B63">
        <w:rPr>
          <w:sz w:val="20"/>
          <w:szCs w:val="20"/>
        </w:rPr>
        <w:t>(</w:t>
      </w:r>
      <w:r w:rsidRPr="00636B63">
        <w:rPr>
          <w:sz w:val="20"/>
          <w:szCs w:val="20"/>
        </w:rPr>
        <w:t>4</w:t>
      </w:r>
      <w:r w:rsidR="00636B63">
        <w:rPr>
          <w:sz w:val="20"/>
          <w:szCs w:val="20"/>
        </w:rPr>
        <w:t>)</w:t>
      </w:r>
      <w:r w:rsidRPr="00636B63">
        <w:rPr>
          <w:sz w:val="20"/>
          <w:szCs w:val="20"/>
        </w:rPr>
        <w:t>, 471-486</w:t>
      </w:r>
      <w:r w:rsidR="004240B4" w:rsidRPr="00636B63">
        <w:rPr>
          <w:sz w:val="20"/>
          <w:szCs w:val="20"/>
        </w:rPr>
        <w:t>.</w:t>
      </w:r>
    </w:p>
    <w:p w14:paraId="59BFB43A" w14:textId="512DDC3C" w:rsidR="00A712B9" w:rsidRPr="00636B63" w:rsidRDefault="00A712B9" w:rsidP="00636B63">
      <w:pPr>
        <w:ind w:left="709" w:hanging="709"/>
        <w:contextualSpacing/>
        <w:jc w:val="both"/>
        <w:rPr>
          <w:i/>
          <w:sz w:val="20"/>
          <w:szCs w:val="20"/>
        </w:rPr>
      </w:pPr>
      <w:r w:rsidRPr="00636B63">
        <w:rPr>
          <w:sz w:val="20"/>
          <w:szCs w:val="20"/>
        </w:rPr>
        <w:t xml:space="preserve">Haji Mola </w:t>
      </w:r>
      <w:proofErr w:type="spellStart"/>
      <w:r w:rsidRPr="00636B63">
        <w:rPr>
          <w:sz w:val="20"/>
          <w:szCs w:val="20"/>
        </w:rPr>
        <w:t>Hosein</w:t>
      </w:r>
      <w:proofErr w:type="spellEnd"/>
      <w:r w:rsidRPr="00636B63">
        <w:rPr>
          <w:sz w:val="20"/>
          <w:szCs w:val="20"/>
        </w:rPr>
        <w:t xml:space="preserve">, S &amp; </w:t>
      </w:r>
      <w:proofErr w:type="spellStart"/>
      <w:r w:rsidRPr="00636B63">
        <w:rPr>
          <w:sz w:val="20"/>
          <w:szCs w:val="20"/>
        </w:rPr>
        <w:t>Pourgiv</w:t>
      </w:r>
      <w:proofErr w:type="spellEnd"/>
      <w:r w:rsidRPr="00636B63">
        <w:rPr>
          <w:sz w:val="20"/>
          <w:szCs w:val="20"/>
        </w:rPr>
        <w:t xml:space="preserve">, F. </w:t>
      </w:r>
      <w:r w:rsidR="004240B4" w:rsidRPr="00636B63">
        <w:rPr>
          <w:sz w:val="20"/>
          <w:szCs w:val="20"/>
        </w:rPr>
        <w:t>(</w:t>
      </w:r>
      <w:r w:rsidRPr="00636B63">
        <w:rPr>
          <w:sz w:val="20"/>
          <w:szCs w:val="20"/>
        </w:rPr>
        <w:t>2020</w:t>
      </w:r>
      <w:r w:rsidR="004240B4" w:rsidRPr="00636B63">
        <w:rPr>
          <w:sz w:val="20"/>
          <w:szCs w:val="20"/>
        </w:rPr>
        <w:t>)</w:t>
      </w:r>
      <w:r w:rsidRPr="00636B63">
        <w:rPr>
          <w:sz w:val="20"/>
          <w:szCs w:val="20"/>
        </w:rPr>
        <w:t xml:space="preserve">. Eco-phobia in Nora K. Jemisin’s Trilogy </w:t>
      </w:r>
      <w:proofErr w:type="gramStart"/>
      <w:r w:rsidRPr="00636B63">
        <w:rPr>
          <w:sz w:val="20"/>
          <w:szCs w:val="20"/>
        </w:rPr>
        <w:t>The</w:t>
      </w:r>
      <w:proofErr w:type="gramEnd"/>
      <w:r w:rsidRPr="00636B63">
        <w:rPr>
          <w:sz w:val="20"/>
          <w:szCs w:val="20"/>
        </w:rPr>
        <w:t xml:space="preserve"> Broken Earth, </w:t>
      </w:r>
      <w:r w:rsidRPr="00636B63">
        <w:rPr>
          <w:i/>
          <w:sz w:val="20"/>
          <w:szCs w:val="20"/>
        </w:rPr>
        <w:t>ANQ: A Quarterly Journal of Short Articles, Notes and Reviews</w:t>
      </w:r>
      <w:r w:rsidR="004240B4" w:rsidRPr="00636B63">
        <w:rPr>
          <w:sz w:val="20"/>
          <w:szCs w:val="20"/>
        </w:rPr>
        <w:t>.</w:t>
      </w:r>
    </w:p>
    <w:p w14:paraId="7605A0EB" w14:textId="4FE77625" w:rsidR="00643579" w:rsidRPr="00636B63" w:rsidRDefault="00643579" w:rsidP="00636B63">
      <w:pPr>
        <w:ind w:left="709" w:hanging="709"/>
        <w:contextualSpacing/>
        <w:jc w:val="both"/>
        <w:rPr>
          <w:i/>
          <w:iCs/>
          <w:sz w:val="20"/>
          <w:szCs w:val="20"/>
        </w:rPr>
      </w:pPr>
      <w:r w:rsidRPr="00636B63">
        <w:rPr>
          <w:sz w:val="20"/>
          <w:szCs w:val="20"/>
        </w:rPr>
        <w:t xml:space="preserve">Haraway, D. </w:t>
      </w:r>
      <w:r w:rsidR="004240B4" w:rsidRPr="00636B63">
        <w:rPr>
          <w:sz w:val="20"/>
          <w:szCs w:val="20"/>
        </w:rPr>
        <w:t>(</w:t>
      </w:r>
      <w:r w:rsidRPr="00636B63">
        <w:rPr>
          <w:sz w:val="20"/>
          <w:szCs w:val="20"/>
        </w:rPr>
        <w:t>2015</w:t>
      </w:r>
      <w:r w:rsidR="004240B4" w:rsidRPr="00636B63">
        <w:rPr>
          <w:sz w:val="20"/>
          <w:szCs w:val="20"/>
        </w:rPr>
        <w:t>)</w:t>
      </w:r>
      <w:r w:rsidRPr="00636B63">
        <w:rPr>
          <w:sz w:val="20"/>
          <w:szCs w:val="20"/>
        </w:rPr>
        <w:t xml:space="preserve">. Anthropocene, </w:t>
      </w:r>
      <w:proofErr w:type="spellStart"/>
      <w:r w:rsidRPr="00636B63">
        <w:rPr>
          <w:sz w:val="20"/>
          <w:szCs w:val="20"/>
        </w:rPr>
        <w:t>Capitalocene</w:t>
      </w:r>
      <w:proofErr w:type="spellEnd"/>
      <w:r w:rsidRPr="00636B63">
        <w:rPr>
          <w:sz w:val="20"/>
          <w:szCs w:val="20"/>
        </w:rPr>
        <w:t xml:space="preserve">, </w:t>
      </w:r>
      <w:proofErr w:type="spellStart"/>
      <w:r w:rsidRPr="00636B63">
        <w:rPr>
          <w:sz w:val="20"/>
          <w:szCs w:val="20"/>
        </w:rPr>
        <w:t>Plantationocene</w:t>
      </w:r>
      <w:proofErr w:type="spellEnd"/>
      <w:r w:rsidRPr="00636B63">
        <w:rPr>
          <w:sz w:val="20"/>
          <w:szCs w:val="20"/>
        </w:rPr>
        <w:t xml:space="preserve">, </w:t>
      </w:r>
      <w:proofErr w:type="spellStart"/>
      <w:r w:rsidRPr="00636B63">
        <w:rPr>
          <w:sz w:val="20"/>
          <w:szCs w:val="20"/>
        </w:rPr>
        <w:t>Chthulucene</w:t>
      </w:r>
      <w:proofErr w:type="spellEnd"/>
      <w:r w:rsidRPr="00636B63">
        <w:rPr>
          <w:sz w:val="20"/>
          <w:szCs w:val="20"/>
        </w:rPr>
        <w:t xml:space="preserve">: Making Kin. </w:t>
      </w:r>
      <w:r w:rsidRPr="00636B63">
        <w:rPr>
          <w:i/>
          <w:iCs/>
          <w:sz w:val="20"/>
          <w:szCs w:val="20"/>
        </w:rPr>
        <w:t>Environmental Humanities</w:t>
      </w:r>
      <w:r w:rsidR="00636B63">
        <w:rPr>
          <w:i/>
          <w:iCs/>
          <w:sz w:val="20"/>
          <w:szCs w:val="20"/>
        </w:rPr>
        <w:t xml:space="preserve">, 6, </w:t>
      </w:r>
      <w:r w:rsidRPr="00636B63">
        <w:rPr>
          <w:sz w:val="20"/>
          <w:szCs w:val="20"/>
        </w:rPr>
        <w:t>159-165.</w:t>
      </w:r>
    </w:p>
    <w:p w14:paraId="47253BB9" w14:textId="0E421A4A" w:rsidR="00A352EC" w:rsidRDefault="00A712B9" w:rsidP="00636B63">
      <w:pPr>
        <w:ind w:left="709" w:hanging="709"/>
        <w:contextualSpacing/>
        <w:jc w:val="both"/>
        <w:rPr>
          <w:ins w:id="124" w:author="Anita Harris Satkunananthan" w:date="2022-09-27T01:39:00Z"/>
          <w:sz w:val="20"/>
          <w:szCs w:val="20"/>
        </w:rPr>
      </w:pPr>
      <w:r w:rsidRPr="00636B63">
        <w:rPr>
          <w:sz w:val="20"/>
          <w:szCs w:val="20"/>
        </w:rPr>
        <w:t xml:space="preserve">Haraway, D, Mitman, G and Tsing A. </w:t>
      </w:r>
      <w:r w:rsidR="004240B4" w:rsidRPr="00636B63">
        <w:rPr>
          <w:sz w:val="20"/>
          <w:szCs w:val="20"/>
        </w:rPr>
        <w:t>(</w:t>
      </w:r>
      <w:r w:rsidRPr="00636B63">
        <w:rPr>
          <w:sz w:val="20"/>
          <w:szCs w:val="20"/>
        </w:rPr>
        <w:t>2019</w:t>
      </w:r>
      <w:r w:rsidR="004240B4" w:rsidRPr="00636B63">
        <w:rPr>
          <w:i/>
          <w:sz w:val="20"/>
          <w:szCs w:val="20"/>
        </w:rPr>
        <w:t>)</w:t>
      </w:r>
      <w:r w:rsidRPr="00636B63">
        <w:rPr>
          <w:i/>
          <w:sz w:val="20"/>
          <w:szCs w:val="20"/>
        </w:rPr>
        <w:t xml:space="preserve">. Reflections on the </w:t>
      </w:r>
      <w:proofErr w:type="spellStart"/>
      <w:r w:rsidRPr="00636B63">
        <w:rPr>
          <w:i/>
          <w:sz w:val="20"/>
          <w:szCs w:val="20"/>
        </w:rPr>
        <w:t>Plantationocene</w:t>
      </w:r>
      <w:proofErr w:type="spellEnd"/>
      <w:r w:rsidRPr="00636B63">
        <w:rPr>
          <w:sz w:val="20"/>
          <w:szCs w:val="20"/>
        </w:rPr>
        <w:t xml:space="preserve">. Nelson Institute Center </w:t>
      </w:r>
      <w:proofErr w:type="gramStart"/>
      <w:r w:rsidRPr="00636B63">
        <w:rPr>
          <w:sz w:val="20"/>
          <w:szCs w:val="20"/>
        </w:rPr>
        <w:t>For</w:t>
      </w:r>
      <w:proofErr w:type="gramEnd"/>
      <w:r w:rsidRPr="00636B63">
        <w:rPr>
          <w:sz w:val="20"/>
          <w:szCs w:val="20"/>
        </w:rPr>
        <w:t xml:space="preserve"> Culture, History and Environment.</w:t>
      </w:r>
    </w:p>
    <w:p w14:paraId="18F74547" w14:textId="3F813C94" w:rsidR="00D42265" w:rsidRPr="00636B63" w:rsidRDefault="00D42265" w:rsidP="00636B63">
      <w:pPr>
        <w:ind w:left="709" w:hanging="709"/>
        <w:contextualSpacing/>
        <w:jc w:val="both"/>
        <w:rPr>
          <w:sz w:val="20"/>
          <w:szCs w:val="20"/>
        </w:rPr>
      </w:pPr>
      <w:ins w:id="125" w:author="Anita Harris Satkunananthan" w:date="2022-09-27T01:39:00Z">
        <w:r>
          <w:rPr>
            <w:sz w:val="20"/>
            <w:szCs w:val="20"/>
          </w:rPr>
          <w:t xml:space="preserve">Harris </w:t>
        </w:r>
        <w:proofErr w:type="spellStart"/>
        <w:r>
          <w:rPr>
            <w:sz w:val="20"/>
            <w:szCs w:val="20"/>
          </w:rPr>
          <w:t>Satkunanan</w:t>
        </w:r>
      </w:ins>
      <w:ins w:id="126" w:author="Anita Harris Satkunananthan" w:date="2022-09-27T01:40:00Z">
        <w:r>
          <w:rPr>
            <w:sz w:val="20"/>
            <w:szCs w:val="20"/>
          </w:rPr>
          <w:t>than</w:t>
        </w:r>
        <w:proofErr w:type="spellEnd"/>
        <w:r>
          <w:rPr>
            <w:sz w:val="20"/>
            <w:szCs w:val="20"/>
          </w:rPr>
          <w:t xml:space="preserve">, A. (2019) Monsters at the End of Time: Alternate Hierarchies and Ecological Disasters in </w:t>
        </w:r>
        <w:proofErr w:type="spellStart"/>
        <w:r>
          <w:rPr>
            <w:sz w:val="20"/>
            <w:szCs w:val="20"/>
          </w:rPr>
          <w:t>Alaya</w:t>
        </w:r>
        <w:proofErr w:type="spellEnd"/>
        <w:r>
          <w:rPr>
            <w:sz w:val="20"/>
            <w:szCs w:val="20"/>
          </w:rPr>
          <w:t xml:space="preserve"> Dawn Johnson’s Spirit Binders Novels. </w:t>
        </w:r>
        <w:r w:rsidRPr="00D42265">
          <w:rPr>
            <w:i/>
            <w:iCs/>
            <w:sz w:val="20"/>
            <w:szCs w:val="20"/>
            <w:rPrChange w:id="127" w:author="Anita Harris Satkunananthan" w:date="2022-09-27T01:41:00Z">
              <w:rPr>
                <w:sz w:val="20"/>
                <w:szCs w:val="20"/>
              </w:rPr>
            </w:rPrChange>
          </w:rPr>
          <w:t xml:space="preserve">Kritika </w:t>
        </w:r>
        <w:proofErr w:type="spellStart"/>
        <w:r w:rsidRPr="00D42265">
          <w:rPr>
            <w:i/>
            <w:iCs/>
            <w:sz w:val="20"/>
            <w:szCs w:val="20"/>
            <w:rPrChange w:id="128" w:author="Anita Harris Satkunananthan" w:date="2022-09-27T01:41:00Z">
              <w:rPr>
                <w:sz w:val="20"/>
                <w:szCs w:val="20"/>
              </w:rPr>
            </w:rPrChange>
          </w:rPr>
          <w:t>Kultura</w:t>
        </w:r>
      </w:ins>
      <w:proofErr w:type="spellEnd"/>
      <w:ins w:id="129" w:author="Anita Harris Satkunananthan" w:date="2022-09-27T01:41:00Z">
        <w:r w:rsidRPr="00D42265">
          <w:rPr>
            <w:i/>
            <w:iCs/>
            <w:sz w:val="20"/>
            <w:szCs w:val="20"/>
            <w:rPrChange w:id="130" w:author="Anita Harris Satkunananthan" w:date="2022-09-27T01:41:00Z">
              <w:rPr>
                <w:sz w:val="20"/>
                <w:szCs w:val="20"/>
              </w:rPr>
            </w:rPrChange>
          </w:rPr>
          <w:t xml:space="preserve"> (</w:t>
        </w:r>
        <w:r>
          <w:rPr>
            <w:sz w:val="20"/>
            <w:szCs w:val="20"/>
          </w:rPr>
          <w:t>33/34), 524-538.</w:t>
        </w:r>
      </w:ins>
    </w:p>
    <w:p w14:paraId="00E3D5C6" w14:textId="3BA7047A" w:rsidR="001D7C06" w:rsidRPr="00636B63" w:rsidRDefault="001D7C06" w:rsidP="00636B63">
      <w:pPr>
        <w:ind w:left="709" w:hanging="709"/>
        <w:contextualSpacing/>
        <w:jc w:val="both"/>
        <w:rPr>
          <w:sz w:val="20"/>
          <w:szCs w:val="20"/>
        </w:rPr>
      </w:pPr>
      <w:r w:rsidRPr="00636B63">
        <w:rPr>
          <w:sz w:val="20"/>
          <w:szCs w:val="20"/>
        </w:rPr>
        <w:t xml:space="preserve">Jemisin, N.K. </w:t>
      </w:r>
      <w:r w:rsidR="004240B4" w:rsidRPr="00636B63">
        <w:rPr>
          <w:sz w:val="20"/>
          <w:szCs w:val="20"/>
        </w:rPr>
        <w:t>(</w:t>
      </w:r>
      <w:r w:rsidRPr="00636B63">
        <w:rPr>
          <w:sz w:val="20"/>
          <w:szCs w:val="20"/>
        </w:rPr>
        <w:t>2015</w:t>
      </w:r>
      <w:r w:rsidR="004240B4" w:rsidRPr="00636B63">
        <w:rPr>
          <w:sz w:val="20"/>
          <w:szCs w:val="20"/>
        </w:rPr>
        <w:t>)</w:t>
      </w:r>
      <w:r w:rsidRPr="00636B63">
        <w:rPr>
          <w:sz w:val="20"/>
          <w:szCs w:val="20"/>
        </w:rPr>
        <w:t xml:space="preserve">. </w:t>
      </w:r>
      <w:r w:rsidRPr="00636B63">
        <w:rPr>
          <w:i/>
          <w:iCs/>
          <w:sz w:val="20"/>
          <w:szCs w:val="20"/>
        </w:rPr>
        <w:t>The Fifth Season</w:t>
      </w:r>
      <w:r w:rsidRPr="00636B63">
        <w:rPr>
          <w:sz w:val="20"/>
          <w:szCs w:val="20"/>
        </w:rPr>
        <w:t>. Orbit.</w:t>
      </w:r>
    </w:p>
    <w:p w14:paraId="63814C3F" w14:textId="5F414F1C" w:rsidR="001D7C06" w:rsidRPr="00636B63" w:rsidRDefault="001D7C06" w:rsidP="00636B63">
      <w:pPr>
        <w:ind w:left="709" w:hanging="709"/>
        <w:contextualSpacing/>
        <w:jc w:val="both"/>
        <w:rPr>
          <w:sz w:val="20"/>
          <w:szCs w:val="20"/>
        </w:rPr>
      </w:pPr>
      <w:r w:rsidRPr="00636B63">
        <w:rPr>
          <w:sz w:val="20"/>
          <w:szCs w:val="20"/>
        </w:rPr>
        <w:t xml:space="preserve">Jemisin, N.K. </w:t>
      </w:r>
      <w:r w:rsidR="004240B4" w:rsidRPr="00636B63">
        <w:rPr>
          <w:sz w:val="20"/>
          <w:szCs w:val="20"/>
        </w:rPr>
        <w:t>(</w:t>
      </w:r>
      <w:r w:rsidR="00615136" w:rsidRPr="00636B63">
        <w:rPr>
          <w:sz w:val="20"/>
          <w:szCs w:val="20"/>
        </w:rPr>
        <w:t>2016</w:t>
      </w:r>
      <w:r w:rsidR="004240B4" w:rsidRPr="00636B63">
        <w:rPr>
          <w:sz w:val="20"/>
          <w:szCs w:val="20"/>
        </w:rPr>
        <w:t>)</w:t>
      </w:r>
      <w:r w:rsidR="00615136" w:rsidRPr="00636B63">
        <w:rPr>
          <w:sz w:val="20"/>
          <w:szCs w:val="20"/>
        </w:rPr>
        <w:t xml:space="preserve">. </w:t>
      </w:r>
      <w:r w:rsidR="00615136" w:rsidRPr="00636B63">
        <w:rPr>
          <w:i/>
          <w:iCs/>
          <w:sz w:val="20"/>
          <w:szCs w:val="20"/>
        </w:rPr>
        <w:t>The Obelisk Gate</w:t>
      </w:r>
      <w:r w:rsidR="00615136" w:rsidRPr="00636B63">
        <w:rPr>
          <w:sz w:val="20"/>
          <w:szCs w:val="20"/>
        </w:rPr>
        <w:t xml:space="preserve">. </w:t>
      </w:r>
      <w:r w:rsidR="004240B4" w:rsidRPr="00636B63">
        <w:rPr>
          <w:sz w:val="20"/>
          <w:szCs w:val="20"/>
        </w:rPr>
        <w:t>Orbit.</w:t>
      </w:r>
    </w:p>
    <w:p w14:paraId="12F161F5" w14:textId="72ECD91C" w:rsidR="00615136" w:rsidRPr="00636B63" w:rsidRDefault="00615136" w:rsidP="00636B63">
      <w:pPr>
        <w:ind w:left="709" w:hanging="709"/>
        <w:contextualSpacing/>
        <w:jc w:val="both"/>
        <w:rPr>
          <w:sz w:val="20"/>
          <w:szCs w:val="20"/>
        </w:rPr>
      </w:pPr>
      <w:r w:rsidRPr="00636B63">
        <w:rPr>
          <w:sz w:val="20"/>
          <w:szCs w:val="20"/>
        </w:rPr>
        <w:t xml:space="preserve">Jemisin, N.K. </w:t>
      </w:r>
      <w:r w:rsidR="004240B4" w:rsidRPr="00636B63">
        <w:rPr>
          <w:sz w:val="20"/>
          <w:szCs w:val="20"/>
        </w:rPr>
        <w:t>(</w:t>
      </w:r>
      <w:r w:rsidRPr="00636B63">
        <w:rPr>
          <w:sz w:val="20"/>
          <w:szCs w:val="20"/>
        </w:rPr>
        <w:t>2017</w:t>
      </w:r>
      <w:r w:rsidR="004240B4" w:rsidRPr="00636B63">
        <w:rPr>
          <w:sz w:val="20"/>
          <w:szCs w:val="20"/>
        </w:rPr>
        <w:t>)</w:t>
      </w:r>
      <w:r w:rsidRPr="00636B63">
        <w:rPr>
          <w:sz w:val="20"/>
          <w:szCs w:val="20"/>
        </w:rPr>
        <w:t xml:space="preserve">. </w:t>
      </w:r>
      <w:r w:rsidRPr="00636B63">
        <w:rPr>
          <w:i/>
          <w:iCs/>
          <w:sz w:val="20"/>
          <w:szCs w:val="20"/>
        </w:rPr>
        <w:t>The Stone Sky</w:t>
      </w:r>
      <w:r w:rsidRPr="00636B63">
        <w:rPr>
          <w:sz w:val="20"/>
          <w:szCs w:val="20"/>
        </w:rPr>
        <w:t>. Orbit.</w:t>
      </w:r>
    </w:p>
    <w:p w14:paraId="514E215C" w14:textId="4992A761" w:rsidR="00615136" w:rsidRPr="00636B63" w:rsidRDefault="00615136" w:rsidP="00636B63">
      <w:pPr>
        <w:ind w:left="709" w:hanging="709"/>
        <w:contextualSpacing/>
        <w:jc w:val="both"/>
        <w:rPr>
          <w:sz w:val="20"/>
          <w:szCs w:val="20"/>
        </w:rPr>
      </w:pPr>
      <w:r w:rsidRPr="00636B63">
        <w:rPr>
          <w:sz w:val="20"/>
          <w:szCs w:val="20"/>
        </w:rPr>
        <w:t xml:space="preserve">Kroger, Lisa. </w:t>
      </w:r>
      <w:r w:rsidR="004240B4" w:rsidRPr="00636B63">
        <w:rPr>
          <w:sz w:val="20"/>
          <w:szCs w:val="20"/>
        </w:rPr>
        <w:t>(</w:t>
      </w:r>
      <w:r w:rsidRPr="00636B63">
        <w:rPr>
          <w:sz w:val="20"/>
          <w:szCs w:val="20"/>
        </w:rPr>
        <w:t>2013</w:t>
      </w:r>
      <w:r w:rsidR="004240B4" w:rsidRPr="00636B63">
        <w:rPr>
          <w:sz w:val="20"/>
          <w:szCs w:val="20"/>
        </w:rPr>
        <w:t>)</w:t>
      </w:r>
      <w:r w:rsidRPr="00636B63">
        <w:rPr>
          <w:sz w:val="20"/>
          <w:szCs w:val="20"/>
        </w:rPr>
        <w:t xml:space="preserve">. Panic, Paranoia and Pathos: Ecocriticism in the eighteenth-century Gothic Novel. </w:t>
      </w:r>
      <w:r w:rsidR="00636B63">
        <w:rPr>
          <w:sz w:val="20"/>
          <w:szCs w:val="20"/>
        </w:rPr>
        <w:t>I</w:t>
      </w:r>
      <w:r w:rsidRPr="00636B63">
        <w:rPr>
          <w:sz w:val="20"/>
          <w:szCs w:val="20"/>
        </w:rPr>
        <w:t xml:space="preserve">n Andrew Smith &amp; William Hughes, </w:t>
      </w:r>
      <w:r w:rsidR="00636B63">
        <w:rPr>
          <w:sz w:val="20"/>
          <w:szCs w:val="20"/>
        </w:rPr>
        <w:t>(E</w:t>
      </w:r>
      <w:r w:rsidRPr="00636B63">
        <w:rPr>
          <w:sz w:val="20"/>
          <w:szCs w:val="20"/>
        </w:rPr>
        <w:t>ds.</w:t>
      </w:r>
      <w:r w:rsidR="00636B63">
        <w:rPr>
          <w:sz w:val="20"/>
          <w:szCs w:val="20"/>
        </w:rPr>
        <w:t>)</w:t>
      </w:r>
      <w:r w:rsidRPr="00636B63">
        <w:rPr>
          <w:sz w:val="20"/>
          <w:szCs w:val="20"/>
        </w:rPr>
        <w:t xml:space="preserve"> </w:t>
      </w:r>
      <w:proofErr w:type="spellStart"/>
      <w:r w:rsidRPr="00636B63">
        <w:rPr>
          <w:i/>
          <w:sz w:val="20"/>
          <w:szCs w:val="20"/>
        </w:rPr>
        <w:t>Ecogothic</w:t>
      </w:r>
      <w:proofErr w:type="spellEnd"/>
      <w:r w:rsidR="00636B63">
        <w:rPr>
          <w:sz w:val="20"/>
          <w:szCs w:val="20"/>
        </w:rPr>
        <w:t xml:space="preserve"> (pp.</w:t>
      </w:r>
      <w:r w:rsidR="00636B63" w:rsidRPr="00636B63">
        <w:rPr>
          <w:sz w:val="20"/>
          <w:szCs w:val="20"/>
        </w:rPr>
        <w:t xml:space="preserve"> 16-27</w:t>
      </w:r>
      <w:r w:rsidR="00636B63">
        <w:rPr>
          <w:sz w:val="20"/>
          <w:szCs w:val="20"/>
        </w:rPr>
        <w:t>)</w:t>
      </w:r>
      <w:r w:rsidRPr="00636B63">
        <w:rPr>
          <w:sz w:val="20"/>
          <w:szCs w:val="20"/>
        </w:rPr>
        <w:t xml:space="preserve"> Manchester U P</w:t>
      </w:r>
      <w:r w:rsidR="00636B63">
        <w:rPr>
          <w:sz w:val="20"/>
          <w:szCs w:val="20"/>
        </w:rPr>
        <w:t>.</w:t>
      </w:r>
    </w:p>
    <w:p w14:paraId="2A720E28" w14:textId="14A608E9" w:rsidR="00A712B9" w:rsidRPr="00636B63" w:rsidRDefault="00270051" w:rsidP="00636B63">
      <w:pPr>
        <w:ind w:left="709" w:hanging="709"/>
        <w:contextualSpacing/>
        <w:jc w:val="both"/>
        <w:rPr>
          <w:sz w:val="20"/>
          <w:szCs w:val="20"/>
        </w:rPr>
      </w:pPr>
      <w:r w:rsidRPr="00636B63">
        <w:rPr>
          <w:sz w:val="20"/>
          <w:szCs w:val="20"/>
        </w:rPr>
        <w:t xml:space="preserve">Iles, A. </w:t>
      </w:r>
      <w:r w:rsidR="004240B4" w:rsidRPr="00636B63">
        <w:rPr>
          <w:sz w:val="20"/>
          <w:szCs w:val="20"/>
        </w:rPr>
        <w:t>(</w:t>
      </w:r>
      <w:r w:rsidRPr="00636B63">
        <w:rPr>
          <w:sz w:val="20"/>
          <w:szCs w:val="20"/>
        </w:rPr>
        <w:t>2019</w:t>
      </w:r>
      <w:r w:rsidR="004240B4" w:rsidRPr="00636B63">
        <w:rPr>
          <w:sz w:val="20"/>
          <w:szCs w:val="20"/>
        </w:rPr>
        <w:t>)</w:t>
      </w:r>
      <w:r w:rsidRPr="00636B63">
        <w:rPr>
          <w:sz w:val="20"/>
          <w:szCs w:val="20"/>
        </w:rPr>
        <w:t>. Repairing the Broken Earth: N.K. Jemisin on Race and Environment in Transitions</w:t>
      </w:r>
      <w:r w:rsidRPr="00636B63">
        <w:rPr>
          <w:i/>
          <w:iCs/>
          <w:sz w:val="20"/>
          <w:szCs w:val="20"/>
        </w:rPr>
        <w:t xml:space="preserve">, Elem sci </w:t>
      </w:r>
      <w:proofErr w:type="spellStart"/>
      <w:r w:rsidRPr="00636B63">
        <w:rPr>
          <w:i/>
          <w:iCs/>
          <w:sz w:val="20"/>
          <w:szCs w:val="20"/>
        </w:rPr>
        <w:t>Anth</w:t>
      </w:r>
      <w:proofErr w:type="spellEnd"/>
      <w:r w:rsidR="00636B63">
        <w:rPr>
          <w:i/>
          <w:iCs/>
          <w:sz w:val="20"/>
          <w:szCs w:val="20"/>
        </w:rPr>
        <w:t>, 7</w:t>
      </w:r>
      <w:r w:rsidR="00636B63" w:rsidRPr="00636B63">
        <w:rPr>
          <w:iCs/>
          <w:sz w:val="20"/>
          <w:szCs w:val="20"/>
        </w:rPr>
        <w:t>(1),</w:t>
      </w:r>
      <w:r w:rsidR="00636B63">
        <w:rPr>
          <w:i/>
          <w:iCs/>
          <w:sz w:val="20"/>
          <w:szCs w:val="20"/>
        </w:rPr>
        <w:t xml:space="preserve"> </w:t>
      </w:r>
      <w:r w:rsidRPr="00636B63">
        <w:rPr>
          <w:sz w:val="20"/>
          <w:szCs w:val="20"/>
        </w:rPr>
        <w:t>26-51.</w:t>
      </w:r>
    </w:p>
    <w:p w14:paraId="2007F293" w14:textId="4257CB21" w:rsidR="000C62DA" w:rsidRPr="00636B63" w:rsidRDefault="00A712B9" w:rsidP="00636B63">
      <w:pPr>
        <w:ind w:left="709" w:hanging="709"/>
        <w:contextualSpacing/>
        <w:jc w:val="both"/>
        <w:rPr>
          <w:sz w:val="20"/>
          <w:szCs w:val="20"/>
        </w:rPr>
      </w:pPr>
      <w:proofErr w:type="spellStart"/>
      <w:r w:rsidRPr="00636B63">
        <w:rPr>
          <w:sz w:val="20"/>
          <w:szCs w:val="20"/>
        </w:rPr>
        <w:t>Kamrass</w:t>
      </w:r>
      <w:proofErr w:type="spellEnd"/>
      <w:r w:rsidRPr="00636B63">
        <w:rPr>
          <w:sz w:val="20"/>
          <w:szCs w:val="20"/>
        </w:rPr>
        <w:t xml:space="preserve"> </w:t>
      </w:r>
      <w:proofErr w:type="spellStart"/>
      <w:r w:rsidRPr="00636B63">
        <w:rPr>
          <w:sz w:val="20"/>
          <w:szCs w:val="20"/>
        </w:rPr>
        <w:t>Morvay</w:t>
      </w:r>
      <w:proofErr w:type="spellEnd"/>
      <w:r w:rsidRPr="00636B63">
        <w:rPr>
          <w:sz w:val="20"/>
          <w:szCs w:val="20"/>
        </w:rPr>
        <w:t xml:space="preserve">, J. </w:t>
      </w:r>
      <w:r w:rsidR="004240B4" w:rsidRPr="00636B63">
        <w:rPr>
          <w:sz w:val="20"/>
          <w:szCs w:val="20"/>
        </w:rPr>
        <w:t>(</w:t>
      </w:r>
      <w:r w:rsidRPr="00636B63">
        <w:rPr>
          <w:sz w:val="20"/>
          <w:szCs w:val="20"/>
        </w:rPr>
        <w:t>2021</w:t>
      </w:r>
      <w:r w:rsidR="004240B4" w:rsidRPr="00636B63">
        <w:rPr>
          <w:sz w:val="20"/>
          <w:szCs w:val="20"/>
        </w:rPr>
        <w:t>)</w:t>
      </w:r>
      <w:r w:rsidRPr="00636B63">
        <w:rPr>
          <w:sz w:val="20"/>
          <w:szCs w:val="20"/>
        </w:rPr>
        <w:t xml:space="preserve">. Learning response-ability: What </w:t>
      </w:r>
      <w:proofErr w:type="gramStart"/>
      <w:r w:rsidRPr="00636B63">
        <w:rPr>
          <w:sz w:val="20"/>
          <w:szCs w:val="20"/>
        </w:rPr>
        <w:t>The</w:t>
      </w:r>
      <w:proofErr w:type="gramEnd"/>
      <w:r w:rsidRPr="00636B63">
        <w:rPr>
          <w:sz w:val="20"/>
          <w:szCs w:val="20"/>
        </w:rPr>
        <w:t xml:space="preserve"> Broken Earth can teach about</w:t>
      </w:r>
      <w:r w:rsidR="004240B4" w:rsidRPr="00636B63">
        <w:rPr>
          <w:sz w:val="20"/>
          <w:szCs w:val="20"/>
        </w:rPr>
        <w:t xml:space="preserve"> </w:t>
      </w:r>
      <w:r w:rsidRPr="00636B63">
        <w:rPr>
          <w:sz w:val="20"/>
          <w:szCs w:val="20"/>
        </w:rPr>
        <w:t xml:space="preserve">crafting a </w:t>
      </w:r>
      <w:proofErr w:type="spellStart"/>
      <w:r w:rsidRPr="00636B63">
        <w:rPr>
          <w:sz w:val="20"/>
          <w:szCs w:val="20"/>
        </w:rPr>
        <w:t>Chthulucene</w:t>
      </w:r>
      <w:proofErr w:type="spellEnd"/>
      <w:r w:rsidRPr="00636B63">
        <w:rPr>
          <w:sz w:val="20"/>
          <w:szCs w:val="20"/>
        </w:rPr>
        <w:t xml:space="preserve">, </w:t>
      </w:r>
      <w:r w:rsidRPr="00636B63">
        <w:rPr>
          <w:i/>
          <w:sz w:val="20"/>
          <w:szCs w:val="20"/>
        </w:rPr>
        <w:t>Journal of Curriculum and Pedagogy</w:t>
      </w:r>
      <w:r w:rsidRPr="00636B63">
        <w:rPr>
          <w:sz w:val="20"/>
          <w:szCs w:val="20"/>
        </w:rPr>
        <w:t xml:space="preserve">, </w:t>
      </w:r>
      <w:r w:rsidRPr="004476F5">
        <w:rPr>
          <w:i/>
          <w:sz w:val="20"/>
          <w:szCs w:val="20"/>
        </w:rPr>
        <w:t>18</w:t>
      </w:r>
      <w:r w:rsidR="004476F5">
        <w:rPr>
          <w:sz w:val="20"/>
          <w:szCs w:val="20"/>
        </w:rPr>
        <w:t>(</w:t>
      </w:r>
      <w:r w:rsidRPr="00636B63">
        <w:rPr>
          <w:sz w:val="20"/>
          <w:szCs w:val="20"/>
        </w:rPr>
        <w:t>2</w:t>
      </w:r>
      <w:r w:rsidR="004476F5">
        <w:rPr>
          <w:sz w:val="20"/>
          <w:szCs w:val="20"/>
        </w:rPr>
        <w:t>)</w:t>
      </w:r>
      <w:r w:rsidRPr="00636B63">
        <w:rPr>
          <w:sz w:val="20"/>
          <w:szCs w:val="20"/>
        </w:rPr>
        <w:t>, 154-167</w:t>
      </w:r>
      <w:r w:rsidR="004240B4" w:rsidRPr="00636B63">
        <w:rPr>
          <w:sz w:val="20"/>
          <w:szCs w:val="20"/>
        </w:rPr>
        <w:t>.</w:t>
      </w:r>
    </w:p>
    <w:p w14:paraId="7901CD19" w14:textId="1B3D9058" w:rsidR="00DA0143" w:rsidRPr="00636B63" w:rsidRDefault="00DA0143" w:rsidP="004476F5">
      <w:pPr>
        <w:ind w:left="709" w:hanging="709"/>
        <w:contextualSpacing/>
        <w:jc w:val="both"/>
        <w:rPr>
          <w:sz w:val="20"/>
          <w:szCs w:val="20"/>
        </w:rPr>
      </w:pPr>
      <w:r w:rsidRPr="00636B63">
        <w:rPr>
          <w:sz w:val="20"/>
          <w:szCs w:val="20"/>
        </w:rPr>
        <w:t xml:space="preserve">Lennan, M. and Morgera, E. </w:t>
      </w:r>
      <w:r w:rsidR="004240B4" w:rsidRPr="00636B63">
        <w:rPr>
          <w:sz w:val="20"/>
          <w:szCs w:val="20"/>
        </w:rPr>
        <w:t>(</w:t>
      </w:r>
      <w:r w:rsidRPr="00636B63">
        <w:rPr>
          <w:sz w:val="20"/>
          <w:szCs w:val="20"/>
        </w:rPr>
        <w:t>2022</w:t>
      </w:r>
      <w:r w:rsidR="004240B4" w:rsidRPr="00636B63">
        <w:rPr>
          <w:sz w:val="20"/>
          <w:szCs w:val="20"/>
        </w:rPr>
        <w:t>)</w:t>
      </w:r>
      <w:r w:rsidRPr="00636B63">
        <w:rPr>
          <w:sz w:val="20"/>
          <w:szCs w:val="20"/>
        </w:rPr>
        <w:t xml:space="preserve">. The Glasgow Climate Conference (COP26). </w:t>
      </w:r>
      <w:r w:rsidRPr="004476F5">
        <w:rPr>
          <w:i/>
          <w:sz w:val="20"/>
          <w:szCs w:val="20"/>
        </w:rPr>
        <w:t>The International Journal of Marine and Coastal Law. 37</w:t>
      </w:r>
      <w:r w:rsidR="004476F5">
        <w:rPr>
          <w:sz w:val="20"/>
          <w:szCs w:val="20"/>
        </w:rPr>
        <w:t xml:space="preserve">, </w:t>
      </w:r>
      <w:r w:rsidRPr="00636B63">
        <w:rPr>
          <w:sz w:val="20"/>
          <w:szCs w:val="20"/>
        </w:rPr>
        <w:t>137-151.</w:t>
      </w:r>
    </w:p>
    <w:p w14:paraId="42759D92" w14:textId="23D73E16" w:rsidR="00A712B9" w:rsidRPr="00636B63" w:rsidRDefault="00E01794" w:rsidP="004476F5">
      <w:pPr>
        <w:ind w:left="709" w:hanging="709"/>
        <w:contextualSpacing/>
        <w:jc w:val="both"/>
        <w:rPr>
          <w:sz w:val="20"/>
          <w:szCs w:val="20"/>
        </w:rPr>
      </w:pPr>
      <w:r w:rsidRPr="00636B63">
        <w:rPr>
          <w:sz w:val="20"/>
          <w:szCs w:val="20"/>
        </w:rPr>
        <w:t xml:space="preserve">Liptak, </w:t>
      </w:r>
      <w:r w:rsidR="00A712B9" w:rsidRPr="00636B63">
        <w:rPr>
          <w:sz w:val="20"/>
          <w:szCs w:val="20"/>
        </w:rPr>
        <w:t>A</w:t>
      </w:r>
      <w:r w:rsidRPr="00636B63">
        <w:rPr>
          <w:sz w:val="20"/>
          <w:szCs w:val="20"/>
        </w:rPr>
        <w:t xml:space="preserve">. </w:t>
      </w:r>
      <w:r w:rsidR="004240B4" w:rsidRPr="00636B63">
        <w:rPr>
          <w:sz w:val="20"/>
          <w:szCs w:val="20"/>
        </w:rPr>
        <w:t>(</w:t>
      </w:r>
      <w:r w:rsidR="00A712B9" w:rsidRPr="00636B63">
        <w:rPr>
          <w:sz w:val="20"/>
          <w:szCs w:val="20"/>
        </w:rPr>
        <w:t>2017</w:t>
      </w:r>
      <w:r w:rsidR="004240B4" w:rsidRPr="00636B63">
        <w:rPr>
          <w:sz w:val="20"/>
          <w:szCs w:val="20"/>
        </w:rPr>
        <w:t>)</w:t>
      </w:r>
      <w:r w:rsidR="00A712B9" w:rsidRPr="00636B63">
        <w:rPr>
          <w:sz w:val="20"/>
          <w:szCs w:val="20"/>
        </w:rPr>
        <w:t xml:space="preserve">. </w:t>
      </w:r>
      <w:r w:rsidRPr="00636B63">
        <w:rPr>
          <w:sz w:val="20"/>
          <w:szCs w:val="20"/>
        </w:rPr>
        <w:t xml:space="preserve">N.K. Jemisin’s Broken Earth trilogy is a triumphant achievement in fantasy literature. </w:t>
      </w:r>
      <w:r w:rsidRPr="00636B63">
        <w:rPr>
          <w:i/>
          <w:sz w:val="20"/>
          <w:szCs w:val="20"/>
        </w:rPr>
        <w:t>The Verge</w:t>
      </w:r>
      <w:r w:rsidRPr="00636B63">
        <w:rPr>
          <w:sz w:val="20"/>
          <w:szCs w:val="20"/>
        </w:rPr>
        <w:t>. August 17 2017.</w:t>
      </w:r>
    </w:p>
    <w:p w14:paraId="70975FB7" w14:textId="26B74520" w:rsidR="00270051" w:rsidRPr="00636B63" w:rsidRDefault="00A712B9" w:rsidP="0063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sz w:val="20"/>
          <w:szCs w:val="20"/>
          <w:lang w:val="en-MY" w:eastAsia="en-GB"/>
        </w:rPr>
      </w:pPr>
      <w:r w:rsidRPr="00636B63">
        <w:rPr>
          <w:sz w:val="20"/>
          <w:szCs w:val="20"/>
          <w:lang w:val="en-MY" w:eastAsia="en-GB"/>
        </w:rPr>
        <w:t xml:space="preserve">Mentz, Steve. </w:t>
      </w:r>
      <w:r w:rsidR="004240B4" w:rsidRPr="00636B63">
        <w:rPr>
          <w:sz w:val="20"/>
          <w:szCs w:val="20"/>
          <w:lang w:val="en-MY" w:eastAsia="en-GB"/>
        </w:rPr>
        <w:t>(</w:t>
      </w:r>
      <w:r w:rsidRPr="00636B63">
        <w:rPr>
          <w:sz w:val="20"/>
          <w:szCs w:val="20"/>
          <w:lang w:val="en-MY" w:eastAsia="en-GB"/>
        </w:rPr>
        <w:t>2019</w:t>
      </w:r>
      <w:r w:rsidR="004240B4" w:rsidRPr="00636B63">
        <w:rPr>
          <w:sz w:val="20"/>
          <w:szCs w:val="20"/>
          <w:lang w:val="en-MY" w:eastAsia="en-GB"/>
        </w:rPr>
        <w:t>)</w:t>
      </w:r>
      <w:r w:rsidRPr="00636B63">
        <w:rPr>
          <w:sz w:val="20"/>
          <w:szCs w:val="20"/>
          <w:lang w:val="en-MY" w:eastAsia="en-GB"/>
        </w:rPr>
        <w:t xml:space="preserve">. </w:t>
      </w:r>
      <w:r w:rsidRPr="00636B63">
        <w:rPr>
          <w:i/>
          <w:sz w:val="20"/>
          <w:szCs w:val="20"/>
          <w:lang w:val="en-MY" w:eastAsia="en-GB"/>
        </w:rPr>
        <w:t>Break Up the Anthropocene</w:t>
      </w:r>
      <w:r w:rsidRPr="00636B63">
        <w:rPr>
          <w:sz w:val="20"/>
          <w:szCs w:val="20"/>
          <w:lang w:val="en-MY" w:eastAsia="en-GB"/>
        </w:rPr>
        <w:t>. U of Minnesota Press</w:t>
      </w:r>
      <w:r w:rsidR="004240B4" w:rsidRPr="00636B63">
        <w:rPr>
          <w:sz w:val="20"/>
          <w:szCs w:val="20"/>
          <w:lang w:val="en-MY" w:eastAsia="en-GB"/>
        </w:rPr>
        <w:t>.</w:t>
      </w:r>
    </w:p>
    <w:p w14:paraId="105A2352" w14:textId="3FD541C4" w:rsidR="00A712B9" w:rsidRPr="00636B63" w:rsidRDefault="00A712B9" w:rsidP="0063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sz w:val="20"/>
          <w:szCs w:val="20"/>
          <w:lang w:val="en-MY" w:eastAsia="en-GB"/>
        </w:rPr>
      </w:pPr>
      <w:r w:rsidRPr="00636B63">
        <w:rPr>
          <w:sz w:val="20"/>
          <w:szCs w:val="20"/>
          <w:lang w:val="en-MY" w:eastAsia="en-GB"/>
        </w:rPr>
        <w:t xml:space="preserve">Moore, J. M. </w:t>
      </w:r>
      <w:r w:rsidR="004240B4" w:rsidRPr="00636B63">
        <w:rPr>
          <w:sz w:val="20"/>
          <w:szCs w:val="20"/>
          <w:lang w:val="en-MY" w:eastAsia="en-GB"/>
        </w:rPr>
        <w:t>(</w:t>
      </w:r>
      <w:r w:rsidRPr="00636B63">
        <w:rPr>
          <w:sz w:val="20"/>
          <w:szCs w:val="20"/>
          <w:lang w:val="en-MY" w:eastAsia="en-GB"/>
        </w:rPr>
        <w:t>201</w:t>
      </w:r>
      <w:r w:rsidR="001008DA" w:rsidRPr="00636B63">
        <w:rPr>
          <w:sz w:val="20"/>
          <w:szCs w:val="20"/>
          <w:lang w:val="en-MY" w:eastAsia="en-GB"/>
        </w:rPr>
        <w:t>5</w:t>
      </w:r>
      <w:r w:rsidR="004240B4" w:rsidRPr="00636B63">
        <w:rPr>
          <w:sz w:val="20"/>
          <w:szCs w:val="20"/>
          <w:lang w:val="en-MY" w:eastAsia="en-GB"/>
        </w:rPr>
        <w:t>)</w:t>
      </w:r>
      <w:r w:rsidRPr="00636B63">
        <w:rPr>
          <w:sz w:val="20"/>
          <w:szCs w:val="20"/>
          <w:lang w:val="en-MY" w:eastAsia="en-GB"/>
        </w:rPr>
        <w:t xml:space="preserve">. </w:t>
      </w:r>
      <w:r w:rsidRPr="00636B63">
        <w:rPr>
          <w:i/>
          <w:iCs/>
          <w:sz w:val="20"/>
          <w:szCs w:val="20"/>
          <w:lang w:val="en-MY" w:eastAsia="en-GB"/>
        </w:rPr>
        <w:t>Capitalism in the Web of Life</w:t>
      </w:r>
      <w:r w:rsidR="001008DA" w:rsidRPr="00636B63">
        <w:rPr>
          <w:i/>
          <w:iCs/>
          <w:sz w:val="20"/>
          <w:szCs w:val="20"/>
          <w:lang w:val="en-MY" w:eastAsia="en-GB"/>
        </w:rPr>
        <w:t>: Ecology and the Accumulation of Capital.</w:t>
      </w:r>
      <w:r w:rsidR="001008DA" w:rsidRPr="00636B63">
        <w:rPr>
          <w:sz w:val="20"/>
          <w:szCs w:val="20"/>
          <w:lang w:val="en-MY" w:eastAsia="en-GB"/>
        </w:rPr>
        <w:t xml:space="preserve"> Verso.</w:t>
      </w:r>
    </w:p>
    <w:p w14:paraId="14D50727" w14:textId="77777777" w:rsidR="004240B4" w:rsidRPr="00636B63" w:rsidRDefault="00DA0143" w:rsidP="0063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sz w:val="20"/>
          <w:szCs w:val="20"/>
          <w:lang w:val="en-MY" w:eastAsia="en-GB"/>
        </w:rPr>
      </w:pPr>
      <w:r w:rsidRPr="00636B63">
        <w:rPr>
          <w:sz w:val="20"/>
          <w:szCs w:val="20"/>
          <w:lang w:val="en-MY" w:eastAsia="en-GB"/>
        </w:rPr>
        <w:t xml:space="preserve">Pillai, S. </w:t>
      </w:r>
      <w:r w:rsidR="004240B4" w:rsidRPr="00636B63">
        <w:rPr>
          <w:sz w:val="20"/>
          <w:szCs w:val="20"/>
          <w:lang w:val="en-MY" w:eastAsia="en-GB"/>
        </w:rPr>
        <w:t>(</w:t>
      </w:r>
      <w:r w:rsidRPr="00636B63">
        <w:rPr>
          <w:sz w:val="20"/>
          <w:szCs w:val="20"/>
          <w:lang w:val="en-MY" w:eastAsia="en-GB"/>
        </w:rPr>
        <w:t>2004</w:t>
      </w:r>
      <w:r w:rsidR="004240B4" w:rsidRPr="00636B63">
        <w:rPr>
          <w:sz w:val="20"/>
          <w:szCs w:val="20"/>
          <w:lang w:val="en-MY" w:eastAsia="en-GB"/>
        </w:rPr>
        <w:t>)</w:t>
      </w:r>
      <w:r w:rsidRPr="00636B63">
        <w:rPr>
          <w:sz w:val="20"/>
          <w:szCs w:val="20"/>
          <w:lang w:val="en-MY" w:eastAsia="en-GB"/>
        </w:rPr>
        <w:t xml:space="preserve">. Reclaiming space on a transforming </w:t>
      </w:r>
      <w:proofErr w:type="spellStart"/>
      <w:r w:rsidRPr="00636B63">
        <w:rPr>
          <w:sz w:val="20"/>
          <w:szCs w:val="20"/>
          <w:lang w:val="en-MY" w:eastAsia="en-GB"/>
        </w:rPr>
        <w:t>plantocratic</w:t>
      </w:r>
      <w:proofErr w:type="spellEnd"/>
      <w:r w:rsidRPr="00636B63">
        <w:rPr>
          <w:sz w:val="20"/>
          <w:szCs w:val="20"/>
          <w:lang w:val="en-MY" w:eastAsia="en-GB"/>
        </w:rPr>
        <w:t xml:space="preserve"> chequerboard: Pierre Boulle’s </w:t>
      </w:r>
      <w:r w:rsidR="004240B4" w:rsidRPr="00636B63">
        <w:rPr>
          <w:sz w:val="20"/>
          <w:szCs w:val="20"/>
          <w:lang w:val="en-MY" w:eastAsia="en-GB"/>
        </w:rPr>
        <w:t>S</w:t>
      </w:r>
      <w:r w:rsidRPr="00636B63">
        <w:rPr>
          <w:sz w:val="20"/>
          <w:szCs w:val="20"/>
          <w:lang w:val="en-MY" w:eastAsia="en-GB"/>
        </w:rPr>
        <w:t xml:space="preserve">acrilege in Malaya. </w:t>
      </w:r>
    </w:p>
    <w:p w14:paraId="4D9FD966" w14:textId="3CDCC99F" w:rsidR="00DA0143" w:rsidRPr="00636B63" w:rsidRDefault="00430D22" w:rsidP="0063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i/>
          <w:iCs/>
          <w:sz w:val="20"/>
          <w:szCs w:val="20"/>
          <w:lang w:val="en-MY" w:eastAsia="en-GB"/>
        </w:rPr>
      </w:pPr>
      <w:r w:rsidRPr="00636B63">
        <w:rPr>
          <w:sz w:val="20"/>
          <w:szCs w:val="20"/>
          <w:lang w:val="en-MY" w:eastAsia="en-GB"/>
        </w:rPr>
        <w:t xml:space="preserve">             </w:t>
      </w:r>
      <w:r w:rsidR="00DA0143" w:rsidRPr="00636B63">
        <w:rPr>
          <w:i/>
          <w:iCs/>
          <w:sz w:val="20"/>
          <w:szCs w:val="20"/>
          <w:lang w:val="en-MY" w:eastAsia="en-GB"/>
        </w:rPr>
        <w:t>Journal of Colonialism and Colonial History</w:t>
      </w:r>
      <w:r w:rsidR="00DA0143" w:rsidRPr="00636B63">
        <w:rPr>
          <w:sz w:val="20"/>
          <w:szCs w:val="20"/>
          <w:lang w:val="en-MY" w:eastAsia="en-GB"/>
        </w:rPr>
        <w:t>, 5</w:t>
      </w:r>
      <w:r w:rsidR="004476F5">
        <w:rPr>
          <w:sz w:val="20"/>
          <w:szCs w:val="20"/>
          <w:lang w:val="en-MY" w:eastAsia="en-GB"/>
        </w:rPr>
        <w:t>(</w:t>
      </w:r>
      <w:r w:rsidR="00DA0143" w:rsidRPr="00636B63">
        <w:rPr>
          <w:sz w:val="20"/>
          <w:szCs w:val="20"/>
          <w:lang w:val="en-MY" w:eastAsia="en-GB"/>
        </w:rPr>
        <w:t>1</w:t>
      </w:r>
      <w:r w:rsidR="004476F5">
        <w:rPr>
          <w:sz w:val="20"/>
          <w:szCs w:val="20"/>
          <w:lang w:val="en-MY" w:eastAsia="en-GB"/>
        </w:rPr>
        <w:t>)</w:t>
      </w:r>
      <w:r w:rsidR="00DA0143" w:rsidRPr="00636B63">
        <w:rPr>
          <w:sz w:val="20"/>
          <w:szCs w:val="20"/>
          <w:lang w:val="en-MY" w:eastAsia="en-GB"/>
        </w:rPr>
        <w:t>.</w:t>
      </w:r>
    </w:p>
    <w:p w14:paraId="2D1D52D6" w14:textId="27936A43" w:rsidR="00A352EC" w:rsidRPr="00636B63" w:rsidRDefault="00A352EC" w:rsidP="0063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sz w:val="20"/>
          <w:szCs w:val="20"/>
          <w:lang w:val="en-MY" w:eastAsia="en-GB"/>
        </w:rPr>
      </w:pPr>
      <w:r w:rsidRPr="00636B63">
        <w:rPr>
          <w:sz w:val="20"/>
          <w:szCs w:val="20"/>
          <w:lang w:val="en-MY" w:eastAsia="en-GB"/>
        </w:rPr>
        <w:t xml:space="preserve">Punter, D. </w:t>
      </w:r>
      <w:r w:rsidR="004476F5">
        <w:rPr>
          <w:sz w:val="20"/>
          <w:szCs w:val="20"/>
          <w:lang w:val="en-MY" w:eastAsia="en-GB"/>
        </w:rPr>
        <w:t>&amp;</w:t>
      </w:r>
      <w:r w:rsidRPr="00636B63">
        <w:rPr>
          <w:sz w:val="20"/>
          <w:szCs w:val="20"/>
          <w:lang w:val="en-MY" w:eastAsia="en-GB"/>
        </w:rPr>
        <w:t xml:space="preserve"> Byron, G. </w:t>
      </w:r>
      <w:r w:rsidR="004240B4" w:rsidRPr="00636B63">
        <w:rPr>
          <w:sz w:val="20"/>
          <w:szCs w:val="20"/>
          <w:lang w:val="en-MY" w:eastAsia="en-GB"/>
        </w:rPr>
        <w:t>(</w:t>
      </w:r>
      <w:r w:rsidRPr="00636B63">
        <w:rPr>
          <w:sz w:val="20"/>
          <w:szCs w:val="20"/>
          <w:lang w:val="en-MY" w:eastAsia="en-GB"/>
        </w:rPr>
        <w:t>2004</w:t>
      </w:r>
      <w:r w:rsidR="004240B4" w:rsidRPr="00636B63">
        <w:rPr>
          <w:sz w:val="20"/>
          <w:szCs w:val="20"/>
          <w:lang w:val="en-MY" w:eastAsia="en-GB"/>
        </w:rPr>
        <w:t>)</w:t>
      </w:r>
      <w:r w:rsidRPr="00636B63">
        <w:rPr>
          <w:sz w:val="20"/>
          <w:szCs w:val="20"/>
          <w:lang w:val="en-MY" w:eastAsia="en-GB"/>
        </w:rPr>
        <w:t xml:space="preserve">. </w:t>
      </w:r>
      <w:r w:rsidRPr="00636B63">
        <w:rPr>
          <w:i/>
          <w:iCs/>
          <w:sz w:val="20"/>
          <w:szCs w:val="20"/>
          <w:lang w:val="en-MY" w:eastAsia="en-GB"/>
        </w:rPr>
        <w:t>The Gothic</w:t>
      </w:r>
      <w:r w:rsidRPr="00636B63">
        <w:rPr>
          <w:sz w:val="20"/>
          <w:szCs w:val="20"/>
          <w:lang w:val="en-MY" w:eastAsia="en-GB"/>
        </w:rPr>
        <w:t>. Blackwell Publishing.</w:t>
      </w:r>
    </w:p>
    <w:p w14:paraId="73DC906A" w14:textId="08638EAC" w:rsidR="001008DA" w:rsidRPr="00636B63" w:rsidRDefault="001008DA" w:rsidP="00447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sz w:val="20"/>
          <w:szCs w:val="20"/>
          <w:lang w:val="en-MY" w:eastAsia="en-GB"/>
        </w:rPr>
      </w:pPr>
      <w:r w:rsidRPr="00636B63">
        <w:rPr>
          <w:sz w:val="20"/>
          <w:szCs w:val="20"/>
          <w:lang w:val="en-MY" w:eastAsia="en-GB"/>
        </w:rPr>
        <w:lastRenderedPageBreak/>
        <w:t xml:space="preserve">Sands, Keygan. </w:t>
      </w:r>
      <w:r w:rsidR="00430D22" w:rsidRPr="00636B63">
        <w:rPr>
          <w:sz w:val="20"/>
          <w:szCs w:val="20"/>
          <w:lang w:val="en-MY" w:eastAsia="en-GB"/>
        </w:rPr>
        <w:t>(</w:t>
      </w:r>
      <w:r w:rsidRPr="00636B63">
        <w:rPr>
          <w:sz w:val="20"/>
          <w:szCs w:val="20"/>
          <w:lang w:val="en-MY" w:eastAsia="en-GB"/>
        </w:rPr>
        <w:t>2021</w:t>
      </w:r>
      <w:r w:rsidR="00430D22" w:rsidRPr="00636B63">
        <w:rPr>
          <w:sz w:val="20"/>
          <w:szCs w:val="20"/>
          <w:lang w:val="en-MY" w:eastAsia="en-GB"/>
        </w:rPr>
        <w:t>)</w:t>
      </w:r>
      <w:r w:rsidRPr="00636B63">
        <w:rPr>
          <w:sz w:val="20"/>
          <w:szCs w:val="20"/>
          <w:lang w:val="en-MY" w:eastAsia="en-GB"/>
        </w:rPr>
        <w:t xml:space="preserve">. Apocalyptic Visions: N.K. Jemisin’s The Stone Sky and the Sociocultural </w:t>
      </w:r>
      <w:r w:rsidR="00430D22" w:rsidRPr="00636B63">
        <w:rPr>
          <w:sz w:val="20"/>
          <w:szCs w:val="20"/>
          <w:lang w:val="en-MY" w:eastAsia="en-GB"/>
        </w:rPr>
        <w:t>O</w:t>
      </w:r>
      <w:r w:rsidRPr="00636B63">
        <w:rPr>
          <w:sz w:val="20"/>
          <w:szCs w:val="20"/>
          <w:lang w:val="en-MY" w:eastAsia="en-GB"/>
        </w:rPr>
        <w:t>rigins of the Anthropocene</w:t>
      </w:r>
      <w:r w:rsidR="00ED397D" w:rsidRPr="00636B63">
        <w:rPr>
          <w:sz w:val="20"/>
          <w:szCs w:val="20"/>
          <w:lang w:val="en-MY" w:eastAsia="en-GB"/>
        </w:rPr>
        <w:t xml:space="preserve">. </w:t>
      </w:r>
      <w:r w:rsidR="004476F5">
        <w:rPr>
          <w:sz w:val="20"/>
          <w:szCs w:val="20"/>
          <w:lang w:val="en-MY" w:eastAsia="en-GB"/>
        </w:rPr>
        <w:t xml:space="preserve">In </w:t>
      </w:r>
      <w:proofErr w:type="spellStart"/>
      <w:r w:rsidR="00ED397D" w:rsidRPr="00636B63">
        <w:rPr>
          <w:sz w:val="20"/>
          <w:szCs w:val="20"/>
          <w:lang w:val="en-MY" w:eastAsia="en-GB"/>
        </w:rPr>
        <w:t>Dēdinová</w:t>
      </w:r>
      <w:proofErr w:type="spellEnd"/>
      <w:r w:rsidR="00ED397D" w:rsidRPr="00636B63">
        <w:rPr>
          <w:sz w:val="20"/>
          <w:szCs w:val="20"/>
          <w:lang w:val="en-MY" w:eastAsia="en-GB"/>
        </w:rPr>
        <w:t xml:space="preserve">, T, </w:t>
      </w:r>
      <w:proofErr w:type="spellStart"/>
      <w:r w:rsidR="00ED397D" w:rsidRPr="00636B63">
        <w:rPr>
          <w:sz w:val="20"/>
          <w:szCs w:val="20"/>
          <w:lang w:val="en-MY" w:eastAsia="en-GB"/>
        </w:rPr>
        <w:t>Laszkiewizc</w:t>
      </w:r>
      <w:proofErr w:type="spellEnd"/>
      <w:r w:rsidR="00ED397D" w:rsidRPr="00636B63">
        <w:rPr>
          <w:sz w:val="20"/>
          <w:szCs w:val="20"/>
          <w:lang w:val="en-MY" w:eastAsia="en-GB"/>
        </w:rPr>
        <w:t xml:space="preserve">, W, and </w:t>
      </w:r>
      <w:proofErr w:type="spellStart"/>
      <w:r w:rsidR="00ED397D" w:rsidRPr="00636B63">
        <w:rPr>
          <w:sz w:val="20"/>
          <w:szCs w:val="20"/>
          <w:lang w:val="en-MY" w:eastAsia="en-GB"/>
        </w:rPr>
        <w:t>Borowska-Szerszun,S</w:t>
      </w:r>
      <w:proofErr w:type="spellEnd"/>
      <w:r w:rsidR="00ED397D" w:rsidRPr="00636B63">
        <w:rPr>
          <w:sz w:val="20"/>
          <w:szCs w:val="20"/>
          <w:lang w:val="en-MY" w:eastAsia="en-GB"/>
        </w:rPr>
        <w:t xml:space="preserve">, </w:t>
      </w:r>
      <w:r w:rsidR="004476F5">
        <w:rPr>
          <w:sz w:val="20"/>
          <w:szCs w:val="20"/>
          <w:lang w:val="en-MY" w:eastAsia="en-GB"/>
        </w:rPr>
        <w:t>(E</w:t>
      </w:r>
      <w:r w:rsidR="00ED397D" w:rsidRPr="00636B63">
        <w:rPr>
          <w:sz w:val="20"/>
          <w:szCs w:val="20"/>
          <w:lang w:val="en-MY" w:eastAsia="en-GB"/>
        </w:rPr>
        <w:t>ds</w:t>
      </w:r>
      <w:r w:rsidR="004476F5">
        <w:rPr>
          <w:sz w:val="20"/>
          <w:szCs w:val="20"/>
          <w:lang w:val="en-MY" w:eastAsia="en-GB"/>
        </w:rPr>
        <w:t>)</w:t>
      </w:r>
      <w:r w:rsidR="00ED397D" w:rsidRPr="00636B63">
        <w:rPr>
          <w:sz w:val="20"/>
          <w:szCs w:val="20"/>
          <w:lang w:val="en-MY" w:eastAsia="en-GB"/>
        </w:rPr>
        <w:t xml:space="preserve">. </w:t>
      </w:r>
      <w:r w:rsidR="00ED397D" w:rsidRPr="00636B63">
        <w:rPr>
          <w:i/>
          <w:iCs/>
          <w:sz w:val="20"/>
          <w:szCs w:val="20"/>
          <w:lang w:val="en-MY" w:eastAsia="en-GB"/>
        </w:rPr>
        <w:t>Images of the Anthropocene in Speculative Fiction: Narrative Fiction</w:t>
      </w:r>
      <w:r w:rsidR="00ED397D" w:rsidRPr="00636B63">
        <w:rPr>
          <w:sz w:val="20"/>
          <w:szCs w:val="20"/>
          <w:lang w:val="en-MY" w:eastAsia="en-GB"/>
        </w:rPr>
        <w:t>. Lexington Books</w:t>
      </w:r>
      <w:r w:rsidR="00430D22" w:rsidRPr="00636B63">
        <w:rPr>
          <w:sz w:val="20"/>
          <w:szCs w:val="20"/>
          <w:lang w:val="en-MY" w:eastAsia="en-GB"/>
        </w:rPr>
        <w:t>.</w:t>
      </w:r>
    </w:p>
    <w:p w14:paraId="5D0833BC" w14:textId="3744807B" w:rsidR="00A352EC" w:rsidRPr="00636B63" w:rsidRDefault="00A352EC" w:rsidP="0063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sz w:val="20"/>
          <w:szCs w:val="20"/>
          <w:lang w:val="en-MY" w:eastAsia="en-GB"/>
        </w:rPr>
      </w:pPr>
      <w:r w:rsidRPr="00636B63">
        <w:rPr>
          <w:sz w:val="20"/>
          <w:szCs w:val="20"/>
          <w:lang w:val="en-MY" w:eastAsia="en-GB"/>
        </w:rPr>
        <w:t xml:space="preserve">Smith, A </w:t>
      </w:r>
      <w:r w:rsidR="004476F5">
        <w:rPr>
          <w:sz w:val="20"/>
          <w:szCs w:val="20"/>
          <w:lang w:val="en-MY" w:eastAsia="en-GB"/>
        </w:rPr>
        <w:t>&amp;</w:t>
      </w:r>
      <w:r w:rsidRPr="00636B63">
        <w:rPr>
          <w:sz w:val="20"/>
          <w:szCs w:val="20"/>
          <w:lang w:val="en-MY" w:eastAsia="en-GB"/>
        </w:rPr>
        <w:t xml:space="preserve"> Hughes, W. </w:t>
      </w:r>
      <w:r w:rsidR="00430D22" w:rsidRPr="00636B63">
        <w:rPr>
          <w:sz w:val="20"/>
          <w:szCs w:val="20"/>
          <w:lang w:val="en-MY" w:eastAsia="en-GB"/>
        </w:rPr>
        <w:t>(</w:t>
      </w:r>
      <w:r w:rsidRPr="00636B63">
        <w:rPr>
          <w:sz w:val="20"/>
          <w:szCs w:val="20"/>
          <w:lang w:val="en-MY" w:eastAsia="en-GB"/>
        </w:rPr>
        <w:t>2013</w:t>
      </w:r>
      <w:r w:rsidR="00430D22" w:rsidRPr="00636B63">
        <w:rPr>
          <w:sz w:val="20"/>
          <w:szCs w:val="20"/>
          <w:lang w:val="en-MY" w:eastAsia="en-GB"/>
        </w:rPr>
        <w:t>)</w:t>
      </w:r>
      <w:r w:rsidRPr="00636B63">
        <w:rPr>
          <w:sz w:val="20"/>
          <w:szCs w:val="20"/>
          <w:lang w:val="en-MY" w:eastAsia="en-GB"/>
        </w:rPr>
        <w:t xml:space="preserve">. </w:t>
      </w:r>
      <w:proofErr w:type="spellStart"/>
      <w:r w:rsidRPr="00636B63">
        <w:rPr>
          <w:i/>
          <w:iCs/>
          <w:sz w:val="20"/>
          <w:szCs w:val="20"/>
          <w:lang w:val="en-MY" w:eastAsia="en-GB"/>
        </w:rPr>
        <w:t>Ecogothic</w:t>
      </w:r>
      <w:proofErr w:type="spellEnd"/>
      <w:r w:rsidRPr="00636B63">
        <w:rPr>
          <w:sz w:val="20"/>
          <w:szCs w:val="20"/>
          <w:lang w:val="en-MY" w:eastAsia="en-GB"/>
        </w:rPr>
        <w:t>. Manchester U. P.</w:t>
      </w:r>
    </w:p>
    <w:p w14:paraId="5EF5A561" w14:textId="76E7856E" w:rsidR="00EA5D9A" w:rsidRPr="00636B63" w:rsidRDefault="00AF4FF0" w:rsidP="00447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sz w:val="20"/>
          <w:szCs w:val="20"/>
          <w:lang w:val="en-MY" w:eastAsia="en-GB"/>
        </w:rPr>
      </w:pPr>
      <w:r w:rsidRPr="00636B63">
        <w:rPr>
          <w:sz w:val="20"/>
          <w:szCs w:val="20"/>
          <w:lang w:val="en-MY" w:eastAsia="en-GB"/>
        </w:rPr>
        <w:t xml:space="preserve">Stromberg, J. </w:t>
      </w:r>
      <w:r w:rsidR="00430D22" w:rsidRPr="00636B63">
        <w:rPr>
          <w:sz w:val="20"/>
          <w:szCs w:val="20"/>
          <w:lang w:val="en-MY" w:eastAsia="en-GB"/>
        </w:rPr>
        <w:t>(</w:t>
      </w:r>
      <w:r w:rsidRPr="00636B63">
        <w:rPr>
          <w:sz w:val="20"/>
          <w:szCs w:val="20"/>
          <w:lang w:val="en-MY" w:eastAsia="en-GB"/>
        </w:rPr>
        <w:t>2013</w:t>
      </w:r>
      <w:r w:rsidR="00430D22" w:rsidRPr="00636B63">
        <w:rPr>
          <w:sz w:val="20"/>
          <w:szCs w:val="20"/>
          <w:lang w:val="en-MY" w:eastAsia="en-GB"/>
        </w:rPr>
        <w:t>)</w:t>
      </w:r>
      <w:r w:rsidRPr="00636B63">
        <w:rPr>
          <w:sz w:val="20"/>
          <w:szCs w:val="20"/>
          <w:lang w:val="en-MY" w:eastAsia="en-GB"/>
        </w:rPr>
        <w:t xml:space="preserve">. What Is The Anthropocene and Are We in It? </w:t>
      </w:r>
      <w:r w:rsidRPr="00636B63">
        <w:rPr>
          <w:i/>
          <w:iCs/>
          <w:sz w:val="20"/>
          <w:szCs w:val="20"/>
          <w:lang w:val="en-MY" w:eastAsia="en-GB"/>
        </w:rPr>
        <w:t>Smithsonian Magazine</w:t>
      </w:r>
      <w:r w:rsidRPr="00636B63">
        <w:rPr>
          <w:sz w:val="20"/>
          <w:szCs w:val="20"/>
          <w:lang w:val="en-MY" w:eastAsia="en-GB"/>
        </w:rPr>
        <w:t>.</w:t>
      </w:r>
      <w:r w:rsidR="00430D22" w:rsidRPr="00636B63">
        <w:rPr>
          <w:sz w:val="20"/>
          <w:szCs w:val="20"/>
          <w:lang w:val="en-MY" w:eastAsia="en-GB"/>
        </w:rPr>
        <w:t xml:space="preserve">  </w:t>
      </w:r>
      <w:hyperlink r:id="rId8" w:history="1">
        <w:r w:rsidR="00EA5D9A" w:rsidRPr="00636B63">
          <w:rPr>
            <w:rStyle w:val="Hyperlink"/>
            <w:color w:val="auto"/>
            <w:sz w:val="20"/>
            <w:szCs w:val="20"/>
            <w:u w:val="none"/>
            <w:lang w:val="en-MY" w:eastAsia="en-GB"/>
          </w:rPr>
          <w:t>https://www.smithsonianmag.com/science-nature/what-is-the-anthropocene-and-are-</w:t>
        </w:r>
      </w:hyperlink>
      <w:r w:rsidR="00EA5D9A" w:rsidRPr="00636B63">
        <w:rPr>
          <w:sz w:val="20"/>
          <w:szCs w:val="20"/>
          <w:lang w:val="en-MY" w:eastAsia="en-GB"/>
        </w:rPr>
        <w:t>we-in-it-164801414/</w:t>
      </w:r>
    </w:p>
    <w:p w14:paraId="0AB78C9B" w14:textId="7C2F7D78" w:rsidR="00430D22" w:rsidRPr="00636B63" w:rsidRDefault="00DA0143" w:rsidP="00636B63">
      <w:pPr>
        <w:ind w:left="709" w:hanging="709"/>
        <w:contextualSpacing/>
        <w:jc w:val="both"/>
        <w:rPr>
          <w:sz w:val="20"/>
          <w:szCs w:val="20"/>
          <w:lang w:val="en-MY" w:eastAsia="en-GB"/>
        </w:rPr>
      </w:pPr>
      <w:r w:rsidRPr="00636B63">
        <w:rPr>
          <w:sz w:val="20"/>
          <w:szCs w:val="20"/>
          <w:lang w:val="en-MY" w:eastAsia="en-GB"/>
        </w:rPr>
        <w:t xml:space="preserve">Tsing, A. </w:t>
      </w:r>
      <w:r w:rsidR="00430D22" w:rsidRPr="00636B63">
        <w:rPr>
          <w:sz w:val="20"/>
          <w:szCs w:val="20"/>
          <w:lang w:val="en-MY" w:eastAsia="en-GB"/>
        </w:rPr>
        <w:t>(</w:t>
      </w:r>
      <w:r w:rsidRPr="00636B63">
        <w:rPr>
          <w:sz w:val="20"/>
          <w:szCs w:val="20"/>
          <w:lang w:val="en-MY" w:eastAsia="en-GB"/>
        </w:rPr>
        <w:t>2016</w:t>
      </w:r>
      <w:r w:rsidR="00430D22" w:rsidRPr="00636B63">
        <w:rPr>
          <w:sz w:val="20"/>
          <w:szCs w:val="20"/>
          <w:lang w:val="en-MY" w:eastAsia="en-GB"/>
        </w:rPr>
        <w:t>)</w:t>
      </w:r>
      <w:r w:rsidRPr="00636B63">
        <w:rPr>
          <w:sz w:val="20"/>
          <w:szCs w:val="20"/>
          <w:lang w:val="en-MY" w:eastAsia="en-GB"/>
        </w:rPr>
        <w:t xml:space="preserve">. Earth Stalked by Man. </w:t>
      </w:r>
      <w:r w:rsidRPr="00636B63">
        <w:rPr>
          <w:i/>
          <w:iCs/>
          <w:sz w:val="20"/>
          <w:szCs w:val="20"/>
          <w:lang w:val="en-MY" w:eastAsia="en-GB"/>
        </w:rPr>
        <w:t>The Cambridge Journal of Anthropology,</w:t>
      </w:r>
      <w:r w:rsidRPr="00636B63">
        <w:rPr>
          <w:sz w:val="20"/>
          <w:szCs w:val="20"/>
          <w:lang w:val="en-MY" w:eastAsia="en-GB"/>
        </w:rPr>
        <w:t xml:space="preserve"> </w:t>
      </w:r>
      <w:r w:rsidRPr="004476F5">
        <w:rPr>
          <w:i/>
          <w:sz w:val="20"/>
          <w:szCs w:val="20"/>
          <w:lang w:val="en-MY" w:eastAsia="en-GB"/>
        </w:rPr>
        <w:t>34</w:t>
      </w:r>
      <w:r w:rsidR="004476F5">
        <w:rPr>
          <w:sz w:val="20"/>
          <w:szCs w:val="20"/>
          <w:lang w:val="en-MY" w:eastAsia="en-GB"/>
        </w:rPr>
        <w:t>(</w:t>
      </w:r>
      <w:r w:rsidRPr="00636B63">
        <w:rPr>
          <w:sz w:val="20"/>
          <w:szCs w:val="20"/>
          <w:lang w:val="en-MY" w:eastAsia="en-GB"/>
        </w:rPr>
        <w:t>1</w:t>
      </w:r>
      <w:r w:rsidR="004476F5">
        <w:rPr>
          <w:sz w:val="20"/>
          <w:szCs w:val="20"/>
          <w:lang w:val="en-MY" w:eastAsia="en-GB"/>
        </w:rPr>
        <w:t>)</w:t>
      </w:r>
      <w:r w:rsidRPr="00636B63">
        <w:rPr>
          <w:sz w:val="20"/>
          <w:szCs w:val="20"/>
          <w:lang w:val="en-MY" w:eastAsia="en-GB"/>
        </w:rPr>
        <w:t xml:space="preserve"> 2-16.</w:t>
      </w:r>
    </w:p>
    <w:p w14:paraId="74E2D11E" w14:textId="77777777" w:rsidR="00430D22" w:rsidRPr="00636B63" w:rsidRDefault="00D00526" w:rsidP="00636B63">
      <w:pPr>
        <w:ind w:left="709" w:hanging="709"/>
        <w:contextualSpacing/>
        <w:jc w:val="both"/>
        <w:rPr>
          <w:i/>
          <w:iCs/>
          <w:sz w:val="20"/>
          <w:szCs w:val="20"/>
          <w:lang w:val="en-MY" w:eastAsia="en-GB"/>
        </w:rPr>
      </w:pPr>
      <w:r w:rsidRPr="00636B63">
        <w:rPr>
          <w:sz w:val="20"/>
          <w:szCs w:val="20"/>
          <w:lang w:val="en-MY" w:eastAsia="en-GB"/>
        </w:rPr>
        <w:t xml:space="preserve">Tsing, A. </w:t>
      </w:r>
      <w:r w:rsidR="00430D22" w:rsidRPr="00636B63">
        <w:rPr>
          <w:sz w:val="20"/>
          <w:szCs w:val="20"/>
          <w:lang w:val="en-MY" w:eastAsia="en-GB"/>
        </w:rPr>
        <w:t>(</w:t>
      </w:r>
      <w:r w:rsidRPr="00636B63">
        <w:rPr>
          <w:sz w:val="20"/>
          <w:szCs w:val="20"/>
          <w:lang w:val="en-MY" w:eastAsia="en-GB"/>
        </w:rPr>
        <w:t>2012</w:t>
      </w:r>
      <w:r w:rsidR="00430D22" w:rsidRPr="00636B63">
        <w:rPr>
          <w:sz w:val="20"/>
          <w:szCs w:val="20"/>
          <w:lang w:val="en-MY" w:eastAsia="en-GB"/>
        </w:rPr>
        <w:t>)</w:t>
      </w:r>
      <w:r w:rsidRPr="00636B63">
        <w:rPr>
          <w:sz w:val="20"/>
          <w:szCs w:val="20"/>
          <w:lang w:val="en-MY" w:eastAsia="en-GB"/>
        </w:rPr>
        <w:t>. Contaminated Diversity in “Slow Disturbance”: Potential Collaborators for a</w:t>
      </w:r>
      <w:r w:rsidR="00430D22" w:rsidRPr="00636B63">
        <w:rPr>
          <w:sz w:val="20"/>
          <w:szCs w:val="20"/>
          <w:lang w:val="en-MY" w:eastAsia="en-GB"/>
        </w:rPr>
        <w:t xml:space="preserve"> L</w:t>
      </w:r>
      <w:r w:rsidRPr="00636B63">
        <w:rPr>
          <w:sz w:val="20"/>
          <w:szCs w:val="20"/>
          <w:lang w:val="en-MY" w:eastAsia="en-GB"/>
        </w:rPr>
        <w:t>iveable Earth.</w:t>
      </w:r>
      <w:r w:rsidR="00C71EFD" w:rsidRPr="00636B63">
        <w:rPr>
          <w:sz w:val="20"/>
          <w:szCs w:val="20"/>
          <w:lang w:val="en-MY" w:eastAsia="en-GB"/>
        </w:rPr>
        <w:t xml:space="preserve"> </w:t>
      </w:r>
      <w:r w:rsidR="00C71EFD" w:rsidRPr="00636B63">
        <w:rPr>
          <w:i/>
          <w:iCs/>
          <w:sz w:val="20"/>
          <w:szCs w:val="20"/>
          <w:lang w:val="en-MY" w:eastAsia="en-GB"/>
        </w:rPr>
        <w:t xml:space="preserve">RCC </w:t>
      </w:r>
    </w:p>
    <w:p w14:paraId="36F09E7E" w14:textId="604F6E4E" w:rsidR="00D00526" w:rsidRPr="00636B63" w:rsidRDefault="00C71EFD" w:rsidP="00636B63">
      <w:pPr>
        <w:ind w:left="709" w:hanging="709"/>
        <w:contextualSpacing/>
        <w:jc w:val="both"/>
        <w:rPr>
          <w:sz w:val="20"/>
          <w:szCs w:val="20"/>
          <w:lang w:val="en-MY" w:eastAsia="en-GB"/>
        </w:rPr>
      </w:pPr>
      <w:r w:rsidRPr="00636B63">
        <w:rPr>
          <w:i/>
          <w:iCs/>
          <w:sz w:val="20"/>
          <w:szCs w:val="20"/>
          <w:lang w:val="en-MY" w:eastAsia="en-GB"/>
        </w:rPr>
        <w:t xml:space="preserve">Perspectives: Why Do We Value </w:t>
      </w:r>
      <w:r w:rsidR="00430D22" w:rsidRPr="00636B63">
        <w:rPr>
          <w:i/>
          <w:iCs/>
          <w:sz w:val="20"/>
          <w:szCs w:val="20"/>
          <w:lang w:val="en-MY" w:eastAsia="en-GB"/>
        </w:rPr>
        <w:t>Diversity:</w:t>
      </w:r>
      <w:r w:rsidRPr="00636B63">
        <w:rPr>
          <w:i/>
          <w:iCs/>
          <w:sz w:val="20"/>
          <w:szCs w:val="20"/>
          <w:lang w:val="en-MY" w:eastAsia="en-GB"/>
        </w:rPr>
        <w:t xml:space="preserve"> Biocultural Diversity in a Global Context</w:t>
      </w:r>
      <w:r w:rsidRPr="00636B63">
        <w:rPr>
          <w:sz w:val="20"/>
          <w:szCs w:val="20"/>
          <w:lang w:val="en-MY" w:eastAsia="en-GB"/>
        </w:rPr>
        <w:t xml:space="preserve">, </w:t>
      </w:r>
      <w:r w:rsidRPr="004476F5">
        <w:rPr>
          <w:i/>
          <w:sz w:val="20"/>
          <w:szCs w:val="20"/>
          <w:lang w:val="en-MY" w:eastAsia="en-GB"/>
        </w:rPr>
        <w:t>9</w:t>
      </w:r>
      <w:r w:rsidR="004476F5">
        <w:rPr>
          <w:sz w:val="20"/>
          <w:szCs w:val="20"/>
          <w:lang w:val="en-MY" w:eastAsia="en-GB"/>
        </w:rPr>
        <w:t>,</w:t>
      </w:r>
      <w:r w:rsidRPr="00636B63">
        <w:rPr>
          <w:sz w:val="20"/>
          <w:szCs w:val="20"/>
          <w:lang w:val="en-MY" w:eastAsia="en-GB"/>
        </w:rPr>
        <w:t xml:space="preserve"> 95-98.</w:t>
      </w:r>
    </w:p>
    <w:p w14:paraId="3E1EEDAF" w14:textId="5D69761E" w:rsidR="00643579" w:rsidRPr="00636B63" w:rsidRDefault="00643579" w:rsidP="00447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contextualSpacing/>
        <w:jc w:val="both"/>
        <w:rPr>
          <w:sz w:val="20"/>
          <w:szCs w:val="20"/>
          <w:lang w:val="en-MY" w:eastAsia="en-GB"/>
        </w:rPr>
      </w:pPr>
      <w:r w:rsidRPr="00636B63">
        <w:rPr>
          <w:sz w:val="20"/>
          <w:szCs w:val="20"/>
          <w:lang w:val="en-MY" w:eastAsia="en-GB"/>
        </w:rPr>
        <w:t xml:space="preserve">Wickberg, A. </w:t>
      </w:r>
      <w:r w:rsidR="00430D22" w:rsidRPr="00636B63">
        <w:rPr>
          <w:sz w:val="20"/>
          <w:szCs w:val="20"/>
          <w:lang w:val="en-MY" w:eastAsia="en-GB"/>
        </w:rPr>
        <w:t>(</w:t>
      </w:r>
      <w:r w:rsidRPr="00636B63">
        <w:rPr>
          <w:sz w:val="20"/>
          <w:szCs w:val="20"/>
          <w:lang w:val="en-MY" w:eastAsia="en-GB"/>
        </w:rPr>
        <w:t>2020</w:t>
      </w:r>
      <w:r w:rsidR="00430D22" w:rsidRPr="00636B63">
        <w:rPr>
          <w:sz w:val="20"/>
          <w:szCs w:val="20"/>
          <w:lang w:val="en-MY" w:eastAsia="en-GB"/>
        </w:rPr>
        <w:t>)</w:t>
      </w:r>
      <w:r w:rsidRPr="00636B63">
        <w:rPr>
          <w:sz w:val="20"/>
          <w:szCs w:val="20"/>
          <w:lang w:val="en-MY" w:eastAsia="en-GB"/>
        </w:rPr>
        <w:t xml:space="preserve">. Reconfiguring Temporality in the Anthropocene: Coloniality and the Political </w:t>
      </w:r>
      <w:proofErr w:type="spellStart"/>
      <w:r w:rsidRPr="00636B63">
        <w:rPr>
          <w:sz w:val="20"/>
          <w:szCs w:val="20"/>
          <w:lang w:val="en-MY" w:eastAsia="en-GB"/>
        </w:rPr>
        <w:t>Ecocrisis</w:t>
      </w:r>
      <w:proofErr w:type="spellEnd"/>
      <w:r w:rsidRPr="00636B63">
        <w:rPr>
          <w:sz w:val="20"/>
          <w:szCs w:val="20"/>
          <w:lang w:val="en-MY" w:eastAsia="en-GB"/>
        </w:rPr>
        <w:t xml:space="preserve">. </w:t>
      </w:r>
      <w:r w:rsidRPr="00636B63">
        <w:rPr>
          <w:i/>
          <w:iCs/>
          <w:sz w:val="20"/>
          <w:szCs w:val="20"/>
          <w:lang w:val="en-MY" w:eastAsia="en-GB"/>
        </w:rPr>
        <w:t>Resilience: A Journal of the Environmental Humanities</w:t>
      </w:r>
      <w:r w:rsidRPr="00636B63">
        <w:rPr>
          <w:sz w:val="20"/>
          <w:szCs w:val="20"/>
          <w:lang w:val="en-MY" w:eastAsia="en-GB"/>
        </w:rPr>
        <w:t xml:space="preserve">, </w:t>
      </w:r>
      <w:r w:rsidRPr="004476F5">
        <w:rPr>
          <w:i/>
          <w:sz w:val="20"/>
          <w:szCs w:val="20"/>
          <w:lang w:val="en-MY" w:eastAsia="en-GB"/>
        </w:rPr>
        <w:t>8</w:t>
      </w:r>
      <w:r w:rsidR="004476F5">
        <w:rPr>
          <w:sz w:val="20"/>
          <w:szCs w:val="20"/>
          <w:lang w:val="en-MY" w:eastAsia="en-GB"/>
        </w:rPr>
        <w:t>(</w:t>
      </w:r>
      <w:r w:rsidRPr="00636B63">
        <w:rPr>
          <w:sz w:val="20"/>
          <w:szCs w:val="20"/>
          <w:lang w:val="en-MY" w:eastAsia="en-GB"/>
        </w:rPr>
        <w:t>1</w:t>
      </w:r>
      <w:r w:rsidR="004476F5">
        <w:rPr>
          <w:sz w:val="20"/>
          <w:szCs w:val="20"/>
          <w:lang w:val="en-MY" w:eastAsia="en-GB"/>
        </w:rPr>
        <w:t>)</w:t>
      </w:r>
      <w:r w:rsidRPr="00636B63">
        <w:rPr>
          <w:sz w:val="20"/>
          <w:szCs w:val="20"/>
          <w:lang w:val="en-MY" w:eastAsia="en-GB"/>
        </w:rPr>
        <w:t xml:space="preserve"> 37-59.</w:t>
      </w:r>
    </w:p>
    <w:p w14:paraId="4420248F" w14:textId="75469BBB" w:rsidR="00A712B9" w:rsidRPr="00636B63" w:rsidRDefault="00AD49E4" w:rsidP="00636B63">
      <w:pPr>
        <w:ind w:left="709" w:hanging="709"/>
        <w:contextualSpacing/>
        <w:jc w:val="both"/>
        <w:rPr>
          <w:sz w:val="20"/>
          <w:szCs w:val="20"/>
        </w:rPr>
      </w:pPr>
      <w:r w:rsidRPr="00636B63">
        <w:rPr>
          <w:sz w:val="20"/>
          <w:szCs w:val="20"/>
        </w:rPr>
        <w:t xml:space="preserve">Wisker, Gina. </w:t>
      </w:r>
      <w:r w:rsidR="00430D22" w:rsidRPr="00636B63">
        <w:rPr>
          <w:sz w:val="20"/>
          <w:szCs w:val="20"/>
        </w:rPr>
        <w:t>(</w:t>
      </w:r>
      <w:r w:rsidRPr="00636B63">
        <w:rPr>
          <w:sz w:val="20"/>
          <w:szCs w:val="20"/>
        </w:rPr>
        <w:t>2007</w:t>
      </w:r>
      <w:r w:rsidR="00430D22" w:rsidRPr="00636B63">
        <w:rPr>
          <w:sz w:val="20"/>
          <w:szCs w:val="20"/>
        </w:rPr>
        <w:t>)</w:t>
      </w:r>
      <w:r w:rsidRPr="00636B63">
        <w:rPr>
          <w:sz w:val="20"/>
          <w:szCs w:val="20"/>
        </w:rPr>
        <w:t xml:space="preserve">. </w:t>
      </w:r>
      <w:r w:rsidRPr="00636B63">
        <w:rPr>
          <w:i/>
          <w:iCs/>
          <w:sz w:val="20"/>
          <w:szCs w:val="20"/>
        </w:rPr>
        <w:t>Key Concepts in Postcolonial Literature</w:t>
      </w:r>
      <w:r w:rsidRPr="00636B63">
        <w:rPr>
          <w:sz w:val="20"/>
          <w:szCs w:val="20"/>
        </w:rPr>
        <w:t>. Palgrave Macmillan.</w:t>
      </w:r>
    </w:p>
    <w:p w14:paraId="53032AD6" w14:textId="77777777" w:rsidR="00C431DE" w:rsidRPr="002F7358" w:rsidRDefault="00C431DE" w:rsidP="005076B7">
      <w:pPr>
        <w:contextualSpacing/>
        <w:jc w:val="both"/>
        <w:rPr>
          <w:sz w:val="20"/>
          <w:szCs w:val="20"/>
        </w:rPr>
      </w:pPr>
    </w:p>
    <w:p w14:paraId="5EFBCC2E" w14:textId="77777777" w:rsidR="00C431DE" w:rsidRPr="002F7358" w:rsidRDefault="00C431DE" w:rsidP="005076B7">
      <w:pPr>
        <w:contextualSpacing/>
        <w:jc w:val="both"/>
        <w:rPr>
          <w:sz w:val="20"/>
          <w:szCs w:val="20"/>
        </w:rPr>
      </w:pPr>
    </w:p>
    <w:p w14:paraId="7B067018" w14:textId="77777777" w:rsidR="007D152C" w:rsidRPr="002F7358" w:rsidRDefault="007D152C" w:rsidP="005076B7">
      <w:pPr>
        <w:contextualSpacing/>
        <w:jc w:val="both"/>
        <w:rPr>
          <w:sz w:val="20"/>
          <w:szCs w:val="20"/>
        </w:rPr>
      </w:pPr>
    </w:p>
    <w:p w14:paraId="410755B2" w14:textId="77777777" w:rsidR="007D152C" w:rsidRPr="002F7358" w:rsidRDefault="007D152C" w:rsidP="005076B7">
      <w:pPr>
        <w:contextualSpacing/>
        <w:jc w:val="both"/>
        <w:rPr>
          <w:sz w:val="20"/>
          <w:szCs w:val="20"/>
          <w:lang w:val="en-MY"/>
        </w:rPr>
      </w:pPr>
    </w:p>
    <w:p w14:paraId="516F7165" w14:textId="77777777" w:rsidR="00F54D18" w:rsidRDefault="00F54D18" w:rsidP="005076B7">
      <w:pPr>
        <w:contextualSpacing/>
      </w:pPr>
    </w:p>
    <w:sectPr w:rsidR="00F54D18" w:rsidSect="005076B7">
      <w:headerReference w:type="default" r:id="rId9"/>
      <w:footerReference w:type="default" r:id="rId10"/>
      <w:pgSz w:w="12240" w:h="15840" w:code="1"/>
      <w:pgMar w:top="1440" w:right="1440" w:bottom="1440" w:left="1440" w:header="720" w:footer="720" w:gutter="0"/>
      <w:pgNumType w:start="2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7E34" w14:textId="77777777" w:rsidR="00A47361" w:rsidRDefault="00A47361" w:rsidP="002F7358">
      <w:r>
        <w:separator/>
      </w:r>
    </w:p>
  </w:endnote>
  <w:endnote w:type="continuationSeparator" w:id="0">
    <w:p w14:paraId="3E07B6B8" w14:textId="77777777" w:rsidR="00A47361" w:rsidRDefault="00A47361" w:rsidP="002F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Pro-Regular">
    <w:altName w:val="Times New Roman"/>
    <w:panose1 w:val="020B0604020202020204"/>
    <w:charset w:val="EE"/>
    <w:family w:val="auto"/>
    <w:notTrueType/>
    <w:pitch w:val="default"/>
    <w:sig w:usb0="00000005" w:usb1="00000000" w:usb2="00000000" w:usb3="00000000" w:csb0="00000002" w:csb1="00000000"/>
  </w:font>
  <w:font w:name="TimesNewRomanPSMT">
    <w:altName w:val="SimSun"/>
    <w:panose1 w:val="020B0604020202020204"/>
    <w:charset w:val="86"/>
    <w:family w:val="auto"/>
    <w:pitch w:val="default"/>
    <w:sig w:usb0="00002A87" w:usb1="080E0000" w:usb2="00000010" w:usb3="00000000" w:csb0="0004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30517321"/>
      <w:docPartObj>
        <w:docPartGallery w:val="Page Numbers (Bottom of Page)"/>
        <w:docPartUnique/>
      </w:docPartObj>
    </w:sdtPr>
    <w:sdtEndPr>
      <w:rPr>
        <w:noProof/>
      </w:rPr>
    </w:sdtEndPr>
    <w:sdtContent>
      <w:p w14:paraId="789C3CF7" w14:textId="535D76F3" w:rsidR="005076B7" w:rsidRPr="005076B7" w:rsidRDefault="005076B7" w:rsidP="005076B7">
        <w:pPr>
          <w:pStyle w:val="Footer"/>
          <w:contextualSpacing/>
          <w:jc w:val="center"/>
          <w:rPr>
            <w:sz w:val="20"/>
          </w:rPr>
        </w:pPr>
        <w:r w:rsidRPr="005076B7">
          <w:rPr>
            <w:sz w:val="20"/>
          </w:rPr>
          <w:fldChar w:fldCharType="begin"/>
        </w:r>
        <w:r w:rsidRPr="005076B7">
          <w:rPr>
            <w:sz w:val="20"/>
          </w:rPr>
          <w:instrText xml:space="preserve"> PAGE   \* MERGEFORMAT </w:instrText>
        </w:r>
        <w:r w:rsidRPr="005076B7">
          <w:rPr>
            <w:sz w:val="20"/>
          </w:rPr>
          <w:fldChar w:fldCharType="separate"/>
        </w:r>
        <w:r w:rsidRPr="005076B7">
          <w:rPr>
            <w:noProof/>
            <w:sz w:val="20"/>
          </w:rPr>
          <w:t>2</w:t>
        </w:r>
        <w:r w:rsidRPr="005076B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F15B" w14:textId="77777777" w:rsidR="00A47361" w:rsidRDefault="00A47361" w:rsidP="002F7358">
      <w:r>
        <w:separator/>
      </w:r>
    </w:p>
  </w:footnote>
  <w:footnote w:type="continuationSeparator" w:id="0">
    <w:p w14:paraId="26834AC1" w14:textId="77777777" w:rsidR="00A47361" w:rsidRDefault="00A47361" w:rsidP="002F7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722E" w14:textId="77777777" w:rsidR="005076B7" w:rsidRPr="005076B7" w:rsidRDefault="005076B7" w:rsidP="005076B7">
    <w:pPr>
      <w:contextualSpacing/>
      <w:jc w:val="center"/>
      <w:rPr>
        <w:i/>
        <w:sz w:val="20"/>
        <w:szCs w:val="20"/>
      </w:rPr>
    </w:pPr>
    <w:r w:rsidRPr="005076B7">
      <w:rPr>
        <w:i/>
        <w:sz w:val="20"/>
        <w:szCs w:val="20"/>
      </w:rPr>
      <w:t>3L: Language, Linguistics, Literature</w:t>
    </w:r>
    <w:r w:rsidRPr="005076B7">
      <w:rPr>
        <w:i/>
        <w:sz w:val="20"/>
        <w:szCs w:val="20"/>
        <w:vertAlign w:val="superscript"/>
      </w:rPr>
      <w:t>®️</w:t>
    </w:r>
    <w:r w:rsidRPr="005076B7">
      <w:rPr>
        <w:i/>
        <w:sz w:val="20"/>
        <w:szCs w:val="20"/>
      </w:rPr>
      <w:t xml:space="preserve"> The Southeast Asian Journal of English Language Studies</w:t>
    </w:r>
  </w:p>
  <w:p w14:paraId="164893E3" w14:textId="0417700C" w:rsidR="002F7358" w:rsidRPr="005076B7" w:rsidRDefault="005076B7" w:rsidP="005076B7">
    <w:pPr>
      <w:contextualSpacing/>
      <w:jc w:val="center"/>
      <w:rPr>
        <w:i/>
        <w:sz w:val="20"/>
        <w:szCs w:val="20"/>
      </w:rPr>
    </w:pPr>
    <w:r w:rsidRPr="005076B7">
      <w:rPr>
        <w:i/>
        <w:sz w:val="20"/>
        <w:szCs w:val="20"/>
      </w:rPr>
      <w:t xml:space="preserve">Vol 28(3), September 2022 </w:t>
    </w:r>
    <w:hyperlink r:id="rId1" w:history="1">
      <w:r w:rsidRPr="005076B7">
        <w:rPr>
          <w:rStyle w:val="Hyperlink"/>
          <w:i/>
          <w:sz w:val="20"/>
          <w:szCs w:val="20"/>
        </w:rPr>
        <w:t>http://doi.org/10.17576/3L-2022-2803-15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C0F"/>
    <w:multiLevelType w:val="hybridMultilevel"/>
    <w:tmpl w:val="457CFB72"/>
    <w:lvl w:ilvl="0" w:tplc="EAB60E30">
      <w:start w:val="1"/>
      <w:numFmt w:val="bullet"/>
      <w:lvlText w:val="•"/>
      <w:lvlJc w:val="left"/>
      <w:pPr>
        <w:tabs>
          <w:tab w:val="num" w:pos="720"/>
        </w:tabs>
        <w:ind w:left="720" w:hanging="360"/>
      </w:pPr>
      <w:rPr>
        <w:rFonts w:ascii="Arial" w:hAnsi="Arial" w:hint="default"/>
      </w:rPr>
    </w:lvl>
    <w:lvl w:ilvl="1" w:tplc="AC0232B2" w:tentative="1">
      <w:start w:val="1"/>
      <w:numFmt w:val="bullet"/>
      <w:lvlText w:val="•"/>
      <w:lvlJc w:val="left"/>
      <w:pPr>
        <w:tabs>
          <w:tab w:val="num" w:pos="1440"/>
        </w:tabs>
        <w:ind w:left="1440" w:hanging="360"/>
      </w:pPr>
      <w:rPr>
        <w:rFonts w:ascii="Arial" w:hAnsi="Arial" w:hint="default"/>
      </w:rPr>
    </w:lvl>
    <w:lvl w:ilvl="2" w:tplc="3146BCA4" w:tentative="1">
      <w:start w:val="1"/>
      <w:numFmt w:val="bullet"/>
      <w:lvlText w:val="•"/>
      <w:lvlJc w:val="left"/>
      <w:pPr>
        <w:tabs>
          <w:tab w:val="num" w:pos="2160"/>
        </w:tabs>
        <w:ind w:left="2160" w:hanging="360"/>
      </w:pPr>
      <w:rPr>
        <w:rFonts w:ascii="Arial" w:hAnsi="Arial" w:hint="default"/>
      </w:rPr>
    </w:lvl>
    <w:lvl w:ilvl="3" w:tplc="96E6A07E" w:tentative="1">
      <w:start w:val="1"/>
      <w:numFmt w:val="bullet"/>
      <w:lvlText w:val="•"/>
      <w:lvlJc w:val="left"/>
      <w:pPr>
        <w:tabs>
          <w:tab w:val="num" w:pos="2880"/>
        </w:tabs>
        <w:ind w:left="2880" w:hanging="360"/>
      </w:pPr>
      <w:rPr>
        <w:rFonts w:ascii="Arial" w:hAnsi="Arial" w:hint="default"/>
      </w:rPr>
    </w:lvl>
    <w:lvl w:ilvl="4" w:tplc="731800E4" w:tentative="1">
      <w:start w:val="1"/>
      <w:numFmt w:val="bullet"/>
      <w:lvlText w:val="•"/>
      <w:lvlJc w:val="left"/>
      <w:pPr>
        <w:tabs>
          <w:tab w:val="num" w:pos="3600"/>
        </w:tabs>
        <w:ind w:left="3600" w:hanging="360"/>
      </w:pPr>
      <w:rPr>
        <w:rFonts w:ascii="Arial" w:hAnsi="Arial" w:hint="default"/>
      </w:rPr>
    </w:lvl>
    <w:lvl w:ilvl="5" w:tplc="938A8B2C" w:tentative="1">
      <w:start w:val="1"/>
      <w:numFmt w:val="bullet"/>
      <w:lvlText w:val="•"/>
      <w:lvlJc w:val="left"/>
      <w:pPr>
        <w:tabs>
          <w:tab w:val="num" w:pos="4320"/>
        </w:tabs>
        <w:ind w:left="4320" w:hanging="360"/>
      </w:pPr>
      <w:rPr>
        <w:rFonts w:ascii="Arial" w:hAnsi="Arial" w:hint="default"/>
      </w:rPr>
    </w:lvl>
    <w:lvl w:ilvl="6" w:tplc="BA8AEB32" w:tentative="1">
      <w:start w:val="1"/>
      <w:numFmt w:val="bullet"/>
      <w:lvlText w:val="•"/>
      <w:lvlJc w:val="left"/>
      <w:pPr>
        <w:tabs>
          <w:tab w:val="num" w:pos="5040"/>
        </w:tabs>
        <w:ind w:left="5040" w:hanging="360"/>
      </w:pPr>
      <w:rPr>
        <w:rFonts w:ascii="Arial" w:hAnsi="Arial" w:hint="default"/>
      </w:rPr>
    </w:lvl>
    <w:lvl w:ilvl="7" w:tplc="92CAC816" w:tentative="1">
      <w:start w:val="1"/>
      <w:numFmt w:val="bullet"/>
      <w:lvlText w:val="•"/>
      <w:lvlJc w:val="left"/>
      <w:pPr>
        <w:tabs>
          <w:tab w:val="num" w:pos="5760"/>
        </w:tabs>
        <w:ind w:left="5760" w:hanging="360"/>
      </w:pPr>
      <w:rPr>
        <w:rFonts w:ascii="Arial" w:hAnsi="Arial" w:hint="default"/>
      </w:rPr>
    </w:lvl>
    <w:lvl w:ilvl="8" w:tplc="8F40F8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831BC1"/>
    <w:multiLevelType w:val="hybridMultilevel"/>
    <w:tmpl w:val="08C83CDE"/>
    <w:lvl w:ilvl="0" w:tplc="696CBE52">
      <w:start w:val="1"/>
      <w:numFmt w:val="bullet"/>
      <w:lvlText w:val="•"/>
      <w:lvlJc w:val="left"/>
      <w:pPr>
        <w:tabs>
          <w:tab w:val="num" w:pos="720"/>
        </w:tabs>
        <w:ind w:left="720" w:hanging="360"/>
      </w:pPr>
      <w:rPr>
        <w:rFonts w:ascii="Arial" w:hAnsi="Arial" w:hint="default"/>
      </w:rPr>
    </w:lvl>
    <w:lvl w:ilvl="1" w:tplc="ED8A70F2" w:tentative="1">
      <w:start w:val="1"/>
      <w:numFmt w:val="bullet"/>
      <w:lvlText w:val="•"/>
      <w:lvlJc w:val="left"/>
      <w:pPr>
        <w:tabs>
          <w:tab w:val="num" w:pos="1440"/>
        </w:tabs>
        <w:ind w:left="1440" w:hanging="360"/>
      </w:pPr>
      <w:rPr>
        <w:rFonts w:ascii="Arial" w:hAnsi="Arial" w:hint="default"/>
      </w:rPr>
    </w:lvl>
    <w:lvl w:ilvl="2" w:tplc="6B9A82E2" w:tentative="1">
      <w:start w:val="1"/>
      <w:numFmt w:val="bullet"/>
      <w:lvlText w:val="•"/>
      <w:lvlJc w:val="left"/>
      <w:pPr>
        <w:tabs>
          <w:tab w:val="num" w:pos="2160"/>
        </w:tabs>
        <w:ind w:left="2160" w:hanging="360"/>
      </w:pPr>
      <w:rPr>
        <w:rFonts w:ascii="Arial" w:hAnsi="Arial" w:hint="default"/>
      </w:rPr>
    </w:lvl>
    <w:lvl w:ilvl="3" w:tplc="A372EA16" w:tentative="1">
      <w:start w:val="1"/>
      <w:numFmt w:val="bullet"/>
      <w:lvlText w:val="•"/>
      <w:lvlJc w:val="left"/>
      <w:pPr>
        <w:tabs>
          <w:tab w:val="num" w:pos="2880"/>
        </w:tabs>
        <w:ind w:left="2880" w:hanging="360"/>
      </w:pPr>
      <w:rPr>
        <w:rFonts w:ascii="Arial" w:hAnsi="Arial" w:hint="default"/>
      </w:rPr>
    </w:lvl>
    <w:lvl w:ilvl="4" w:tplc="CCD21D64" w:tentative="1">
      <w:start w:val="1"/>
      <w:numFmt w:val="bullet"/>
      <w:lvlText w:val="•"/>
      <w:lvlJc w:val="left"/>
      <w:pPr>
        <w:tabs>
          <w:tab w:val="num" w:pos="3600"/>
        </w:tabs>
        <w:ind w:left="3600" w:hanging="360"/>
      </w:pPr>
      <w:rPr>
        <w:rFonts w:ascii="Arial" w:hAnsi="Arial" w:hint="default"/>
      </w:rPr>
    </w:lvl>
    <w:lvl w:ilvl="5" w:tplc="CB32E8EE" w:tentative="1">
      <w:start w:val="1"/>
      <w:numFmt w:val="bullet"/>
      <w:lvlText w:val="•"/>
      <w:lvlJc w:val="left"/>
      <w:pPr>
        <w:tabs>
          <w:tab w:val="num" w:pos="4320"/>
        </w:tabs>
        <w:ind w:left="4320" w:hanging="360"/>
      </w:pPr>
      <w:rPr>
        <w:rFonts w:ascii="Arial" w:hAnsi="Arial" w:hint="default"/>
      </w:rPr>
    </w:lvl>
    <w:lvl w:ilvl="6" w:tplc="B14AFF5E" w:tentative="1">
      <w:start w:val="1"/>
      <w:numFmt w:val="bullet"/>
      <w:lvlText w:val="•"/>
      <w:lvlJc w:val="left"/>
      <w:pPr>
        <w:tabs>
          <w:tab w:val="num" w:pos="5040"/>
        </w:tabs>
        <w:ind w:left="5040" w:hanging="360"/>
      </w:pPr>
      <w:rPr>
        <w:rFonts w:ascii="Arial" w:hAnsi="Arial" w:hint="default"/>
      </w:rPr>
    </w:lvl>
    <w:lvl w:ilvl="7" w:tplc="54081B62" w:tentative="1">
      <w:start w:val="1"/>
      <w:numFmt w:val="bullet"/>
      <w:lvlText w:val="•"/>
      <w:lvlJc w:val="left"/>
      <w:pPr>
        <w:tabs>
          <w:tab w:val="num" w:pos="5760"/>
        </w:tabs>
        <w:ind w:left="5760" w:hanging="360"/>
      </w:pPr>
      <w:rPr>
        <w:rFonts w:ascii="Arial" w:hAnsi="Arial" w:hint="default"/>
      </w:rPr>
    </w:lvl>
    <w:lvl w:ilvl="8" w:tplc="CFFA52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5D0298"/>
    <w:multiLevelType w:val="hybridMultilevel"/>
    <w:tmpl w:val="5F2455C4"/>
    <w:lvl w:ilvl="0" w:tplc="90BCF78C">
      <w:start w:val="1"/>
      <w:numFmt w:val="bullet"/>
      <w:lvlText w:val="•"/>
      <w:lvlJc w:val="left"/>
      <w:pPr>
        <w:tabs>
          <w:tab w:val="num" w:pos="720"/>
        </w:tabs>
        <w:ind w:left="720" w:hanging="360"/>
      </w:pPr>
      <w:rPr>
        <w:rFonts w:ascii="Arial" w:hAnsi="Arial" w:hint="default"/>
      </w:rPr>
    </w:lvl>
    <w:lvl w:ilvl="1" w:tplc="6030AE3C" w:tentative="1">
      <w:start w:val="1"/>
      <w:numFmt w:val="bullet"/>
      <w:lvlText w:val="•"/>
      <w:lvlJc w:val="left"/>
      <w:pPr>
        <w:tabs>
          <w:tab w:val="num" w:pos="1440"/>
        </w:tabs>
        <w:ind w:left="1440" w:hanging="360"/>
      </w:pPr>
      <w:rPr>
        <w:rFonts w:ascii="Arial" w:hAnsi="Arial" w:hint="default"/>
      </w:rPr>
    </w:lvl>
    <w:lvl w:ilvl="2" w:tplc="B084662C" w:tentative="1">
      <w:start w:val="1"/>
      <w:numFmt w:val="bullet"/>
      <w:lvlText w:val="•"/>
      <w:lvlJc w:val="left"/>
      <w:pPr>
        <w:tabs>
          <w:tab w:val="num" w:pos="2160"/>
        </w:tabs>
        <w:ind w:left="2160" w:hanging="360"/>
      </w:pPr>
      <w:rPr>
        <w:rFonts w:ascii="Arial" w:hAnsi="Arial" w:hint="default"/>
      </w:rPr>
    </w:lvl>
    <w:lvl w:ilvl="3" w:tplc="29E20760" w:tentative="1">
      <w:start w:val="1"/>
      <w:numFmt w:val="bullet"/>
      <w:lvlText w:val="•"/>
      <w:lvlJc w:val="left"/>
      <w:pPr>
        <w:tabs>
          <w:tab w:val="num" w:pos="2880"/>
        </w:tabs>
        <w:ind w:left="2880" w:hanging="360"/>
      </w:pPr>
      <w:rPr>
        <w:rFonts w:ascii="Arial" w:hAnsi="Arial" w:hint="default"/>
      </w:rPr>
    </w:lvl>
    <w:lvl w:ilvl="4" w:tplc="6D70F80A" w:tentative="1">
      <w:start w:val="1"/>
      <w:numFmt w:val="bullet"/>
      <w:lvlText w:val="•"/>
      <w:lvlJc w:val="left"/>
      <w:pPr>
        <w:tabs>
          <w:tab w:val="num" w:pos="3600"/>
        </w:tabs>
        <w:ind w:left="3600" w:hanging="360"/>
      </w:pPr>
      <w:rPr>
        <w:rFonts w:ascii="Arial" w:hAnsi="Arial" w:hint="default"/>
      </w:rPr>
    </w:lvl>
    <w:lvl w:ilvl="5" w:tplc="56F218FA" w:tentative="1">
      <w:start w:val="1"/>
      <w:numFmt w:val="bullet"/>
      <w:lvlText w:val="•"/>
      <w:lvlJc w:val="left"/>
      <w:pPr>
        <w:tabs>
          <w:tab w:val="num" w:pos="4320"/>
        </w:tabs>
        <w:ind w:left="4320" w:hanging="360"/>
      </w:pPr>
      <w:rPr>
        <w:rFonts w:ascii="Arial" w:hAnsi="Arial" w:hint="default"/>
      </w:rPr>
    </w:lvl>
    <w:lvl w:ilvl="6" w:tplc="83B8B3BA" w:tentative="1">
      <w:start w:val="1"/>
      <w:numFmt w:val="bullet"/>
      <w:lvlText w:val="•"/>
      <w:lvlJc w:val="left"/>
      <w:pPr>
        <w:tabs>
          <w:tab w:val="num" w:pos="5040"/>
        </w:tabs>
        <w:ind w:left="5040" w:hanging="360"/>
      </w:pPr>
      <w:rPr>
        <w:rFonts w:ascii="Arial" w:hAnsi="Arial" w:hint="default"/>
      </w:rPr>
    </w:lvl>
    <w:lvl w:ilvl="7" w:tplc="67D2474E" w:tentative="1">
      <w:start w:val="1"/>
      <w:numFmt w:val="bullet"/>
      <w:lvlText w:val="•"/>
      <w:lvlJc w:val="left"/>
      <w:pPr>
        <w:tabs>
          <w:tab w:val="num" w:pos="5760"/>
        </w:tabs>
        <w:ind w:left="5760" w:hanging="360"/>
      </w:pPr>
      <w:rPr>
        <w:rFonts w:ascii="Arial" w:hAnsi="Arial" w:hint="default"/>
      </w:rPr>
    </w:lvl>
    <w:lvl w:ilvl="8" w:tplc="064A7D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8D60B4"/>
    <w:multiLevelType w:val="hybridMultilevel"/>
    <w:tmpl w:val="420293BE"/>
    <w:lvl w:ilvl="0" w:tplc="8E642D2A">
      <w:start w:val="1"/>
      <w:numFmt w:val="bullet"/>
      <w:lvlText w:val="•"/>
      <w:lvlJc w:val="left"/>
      <w:pPr>
        <w:tabs>
          <w:tab w:val="num" w:pos="720"/>
        </w:tabs>
        <w:ind w:left="720" w:hanging="360"/>
      </w:pPr>
      <w:rPr>
        <w:rFonts w:ascii="Arial" w:hAnsi="Arial" w:hint="default"/>
      </w:rPr>
    </w:lvl>
    <w:lvl w:ilvl="1" w:tplc="13E23B46" w:tentative="1">
      <w:start w:val="1"/>
      <w:numFmt w:val="bullet"/>
      <w:lvlText w:val="•"/>
      <w:lvlJc w:val="left"/>
      <w:pPr>
        <w:tabs>
          <w:tab w:val="num" w:pos="1440"/>
        </w:tabs>
        <w:ind w:left="1440" w:hanging="360"/>
      </w:pPr>
      <w:rPr>
        <w:rFonts w:ascii="Arial" w:hAnsi="Arial" w:hint="default"/>
      </w:rPr>
    </w:lvl>
    <w:lvl w:ilvl="2" w:tplc="5F5EFDCA" w:tentative="1">
      <w:start w:val="1"/>
      <w:numFmt w:val="bullet"/>
      <w:lvlText w:val="•"/>
      <w:lvlJc w:val="left"/>
      <w:pPr>
        <w:tabs>
          <w:tab w:val="num" w:pos="2160"/>
        </w:tabs>
        <w:ind w:left="2160" w:hanging="360"/>
      </w:pPr>
      <w:rPr>
        <w:rFonts w:ascii="Arial" w:hAnsi="Arial" w:hint="default"/>
      </w:rPr>
    </w:lvl>
    <w:lvl w:ilvl="3" w:tplc="BA0CDC1A" w:tentative="1">
      <w:start w:val="1"/>
      <w:numFmt w:val="bullet"/>
      <w:lvlText w:val="•"/>
      <w:lvlJc w:val="left"/>
      <w:pPr>
        <w:tabs>
          <w:tab w:val="num" w:pos="2880"/>
        </w:tabs>
        <w:ind w:left="2880" w:hanging="360"/>
      </w:pPr>
      <w:rPr>
        <w:rFonts w:ascii="Arial" w:hAnsi="Arial" w:hint="default"/>
      </w:rPr>
    </w:lvl>
    <w:lvl w:ilvl="4" w:tplc="7C9E440E" w:tentative="1">
      <w:start w:val="1"/>
      <w:numFmt w:val="bullet"/>
      <w:lvlText w:val="•"/>
      <w:lvlJc w:val="left"/>
      <w:pPr>
        <w:tabs>
          <w:tab w:val="num" w:pos="3600"/>
        </w:tabs>
        <w:ind w:left="3600" w:hanging="360"/>
      </w:pPr>
      <w:rPr>
        <w:rFonts w:ascii="Arial" w:hAnsi="Arial" w:hint="default"/>
      </w:rPr>
    </w:lvl>
    <w:lvl w:ilvl="5" w:tplc="404AC9AA" w:tentative="1">
      <w:start w:val="1"/>
      <w:numFmt w:val="bullet"/>
      <w:lvlText w:val="•"/>
      <w:lvlJc w:val="left"/>
      <w:pPr>
        <w:tabs>
          <w:tab w:val="num" w:pos="4320"/>
        </w:tabs>
        <w:ind w:left="4320" w:hanging="360"/>
      </w:pPr>
      <w:rPr>
        <w:rFonts w:ascii="Arial" w:hAnsi="Arial" w:hint="default"/>
      </w:rPr>
    </w:lvl>
    <w:lvl w:ilvl="6" w:tplc="F718DBB0" w:tentative="1">
      <w:start w:val="1"/>
      <w:numFmt w:val="bullet"/>
      <w:lvlText w:val="•"/>
      <w:lvlJc w:val="left"/>
      <w:pPr>
        <w:tabs>
          <w:tab w:val="num" w:pos="5040"/>
        </w:tabs>
        <w:ind w:left="5040" w:hanging="360"/>
      </w:pPr>
      <w:rPr>
        <w:rFonts w:ascii="Arial" w:hAnsi="Arial" w:hint="default"/>
      </w:rPr>
    </w:lvl>
    <w:lvl w:ilvl="7" w:tplc="7DDC0334" w:tentative="1">
      <w:start w:val="1"/>
      <w:numFmt w:val="bullet"/>
      <w:lvlText w:val="•"/>
      <w:lvlJc w:val="left"/>
      <w:pPr>
        <w:tabs>
          <w:tab w:val="num" w:pos="5760"/>
        </w:tabs>
        <w:ind w:left="5760" w:hanging="360"/>
      </w:pPr>
      <w:rPr>
        <w:rFonts w:ascii="Arial" w:hAnsi="Arial" w:hint="default"/>
      </w:rPr>
    </w:lvl>
    <w:lvl w:ilvl="8" w:tplc="31FCFA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340D3C"/>
    <w:multiLevelType w:val="hybridMultilevel"/>
    <w:tmpl w:val="D3A4E6F0"/>
    <w:lvl w:ilvl="0" w:tplc="097C3D3C">
      <w:start w:val="1"/>
      <w:numFmt w:val="bullet"/>
      <w:lvlText w:val="•"/>
      <w:lvlJc w:val="left"/>
      <w:pPr>
        <w:tabs>
          <w:tab w:val="num" w:pos="720"/>
        </w:tabs>
        <w:ind w:left="720" w:hanging="360"/>
      </w:pPr>
      <w:rPr>
        <w:rFonts w:ascii="Arial" w:hAnsi="Arial" w:hint="default"/>
      </w:rPr>
    </w:lvl>
    <w:lvl w:ilvl="1" w:tplc="78A6FC9E" w:tentative="1">
      <w:start w:val="1"/>
      <w:numFmt w:val="bullet"/>
      <w:lvlText w:val="•"/>
      <w:lvlJc w:val="left"/>
      <w:pPr>
        <w:tabs>
          <w:tab w:val="num" w:pos="1440"/>
        </w:tabs>
        <w:ind w:left="1440" w:hanging="360"/>
      </w:pPr>
      <w:rPr>
        <w:rFonts w:ascii="Arial" w:hAnsi="Arial" w:hint="default"/>
      </w:rPr>
    </w:lvl>
    <w:lvl w:ilvl="2" w:tplc="E208FD88" w:tentative="1">
      <w:start w:val="1"/>
      <w:numFmt w:val="bullet"/>
      <w:lvlText w:val="•"/>
      <w:lvlJc w:val="left"/>
      <w:pPr>
        <w:tabs>
          <w:tab w:val="num" w:pos="2160"/>
        </w:tabs>
        <w:ind w:left="2160" w:hanging="360"/>
      </w:pPr>
      <w:rPr>
        <w:rFonts w:ascii="Arial" w:hAnsi="Arial" w:hint="default"/>
      </w:rPr>
    </w:lvl>
    <w:lvl w:ilvl="3" w:tplc="119022CC" w:tentative="1">
      <w:start w:val="1"/>
      <w:numFmt w:val="bullet"/>
      <w:lvlText w:val="•"/>
      <w:lvlJc w:val="left"/>
      <w:pPr>
        <w:tabs>
          <w:tab w:val="num" w:pos="2880"/>
        </w:tabs>
        <w:ind w:left="2880" w:hanging="360"/>
      </w:pPr>
      <w:rPr>
        <w:rFonts w:ascii="Arial" w:hAnsi="Arial" w:hint="default"/>
      </w:rPr>
    </w:lvl>
    <w:lvl w:ilvl="4" w:tplc="4EDE2974" w:tentative="1">
      <w:start w:val="1"/>
      <w:numFmt w:val="bullet"/>
      <w:lvlText w:val="•"/>
      <w:lvlJc w:val="left"/>
      <w:pPr>
        <w:tabs>
          <w:tab w:val="num" w:pos="3600"/>
        </w:tabs>
        <w:ind w:left="3600" w:hanging="360"/>
      </w:pPr>
      <w:rPr>
        <w:rFonts w:ascii="Arial" w:hAnsi="Arial" w:hint="default"/>
      </w:rPr>
    </w:lvl>
    <w:lvl w:ilvl="5" w:tplc="A002D326" w:tentative="1">
      <w:start w:val="1"/>
      <w:numFmt w:val="bullet"/>
      <w:lvlText w:val="•"/>
      <w:lvlJc w:val="left"/>
      <w:pPr>
        <w:tabs>
          <w:tab w:val="num" w:pos="4320"/>
        </w:tabs>
        <w:ind w:left="4320" w:hanging="360"/>
      </w:pPr>
      <w:rPr>
        <w:rFonts w:ascii="Arial" w:hAnsi="Arial" w:hint="default"/>
      </w:rPr>
    </w:lvl>
    <w:lvl w:ilvl="6" w:tplc="EC9E23BC" w:tentative="1">
      <w:start w:val="1"/>
      <w:numFmt w:val="bullet"/>
      <w:lvlText w:val="•"/>
      <w:lvlJc w:val="left"/>
      <w:pPr>
        <w:tabs>
          <w:tab w:val="num" w:pos="5040"/>
        </w:tabs>
        <w:ind w:left="5040" w:hanging="360"/>
      </w:pPr>
      <w:rPr>
        <w:rFonts w:ascii="Arial" w:hAnsi="Arial" w:hint="default"/>
      </w:rPr>
    </w:lvl>
    <w:lvl w:ilvl="7" w:tplc="3BDE2E1A" w:tentative="1">
      <w:start w:val="1"/>
      <w:numFmt w:val="bullet"/>
      <w:lvlText w:val="•"/>
      <w:lvlJc w:val="left"/>
      <w:pPr>
        <w:tabs>
          <w:tab w:val="num" w:pos="5760"/>
        </w:tabs>
        <w:ind w:left="5760" w:hanging="360"/>
      </w:pPr>
      <w:rPr>
        <w:rFonts w:ascii="Arial" w:hAnsi="Arial" w:hint="default"/>
      </w:rPr>
    </w:lvl>
    <w:lvl w:ilvl="8" w:tplc="09D825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CB7132"/>
    <w:multiLevelType w:val="hybridMultilevel"/>
    <w:tmpl w:val="DC5AE8A0"/>
    <w:lvl w:ilvl="0" w:tplc="EE76BE82">
      <w:start w:val="1"/>
      <w:numFmt w:val="bullet"/>
      <w:lvlText w:val="•"/>
      <w:lvlJc w:val="left"/>
      <w:pPr>
        <w:tabs>
          <w:tab w:val="num" w:pos="720"/>
        </w:tabs>
        <w:ind w:left="720" w:hanging="360"/>
      </w:pPr>
      <w:rPr>
        <w:rFonts w:ascii="Arial" w:hAnsi="Arial" w:hint="default"/>
      </w:rPr>
    </w:lvl>
    <w:lvl w:ilvl="1" w:tplc="36BC40E4" w:tentative="1">
      <w:start w:val="1"/>
      <w:numFmt w:val="bullet"/>
      <w:lvlText w:val="•"/>
      <w:lvlJc w:val="left"/>
      <w:pPr>
        <w:tabs>
          <w:tab w:val="num" w:pos="1440"/>
        </w:tabs>
        <w:ind w:left="1440" w:hanging="360"/>
      </w:pPr>
      <w:rPr>
        <w:rFonts w:ascii="Arial" w:hAnsi="Arial" w:hint="default"/>
      </w:rPr>
    </w:lvl>
    <w:lvl w:ilvl="2" w:tplc="F7A406C8" w:tentative="1">
      <w:start w:val="1"/>
      <w:numFmt w:val="bullet"/>
      <w:lvlText w:val="•"/>
      <w:lvlJc w:val="left"/>
      <w:pPr>
        <w:tabs>
          <w:tab w:val="num" w:pos="2160"/>
        </w:tabs>
        <w:ind w:left="2160" w:hanging="360"/>
      </w:pPr>
      <w:rPr>
        <w:rFonts w:ascii="Arial" w:hAnsi="Arial" w:hint="default"/>
      </w:rPr>
    </w:lvl>
    <w:lvl w:ilvl="3" w:tplc="6582C55C" w:tentative="1">
      <w:start w:val="1"/>
      <w:numFmt w:val="bullet"/>
      <w:lvlText w:val="•"/>
      <w:lvlJc w:val="left"/>
      <w:pPr>
        <w:tabs>
          <w:tab w:val="num" w:pos="2880"/>
        </w:tabs>
        <w:ind w:left="2880" w:hanging="360"/>
      </w:pPr>
      <w:rPr>
        <w:rFonts w:ascii="Arial" w:hAnsi="Arial" w:hint="default"/>
      </w:rPr>
    </w:lvl>
    <w:lvl w:ilvl="4" w:tplc="F1F85328" w:tentative="1">
      <w:start w:val="1"/>
      <w:numFmt w:val="bullet"/>
      <w:lvlText w:val="•"/>
      <w:lvlJc w:val="left"/>
      <w:pPr>
        <w:tabs>
          <w:tab w:val="num" w:pos="3600"/>
        </w:tabs>
        <w:ind w:left="3600" w:hanging="360"/>
      </w:pPr>
      <w:rPr>
        <w:rFonts w:ascii="Arial" w:hAnsi="Arial" w:hint="default"/>
      </w:rPr>
    </w:lvl>
    <w:lvl w:ilvl="5" w:tplc="939AEBA4" w:tentative="1">
      <w:start w:val="1"/>
      <w:numFmt w:val="bullet"/>
      <w:lvlText w:val="•"/>
      <w:lvlJc w:val="left"/>
      <w:pPr>
        <w:tabs>
          <w:tab w:val="num" w:pos="4320"/>
        </w:tabs>
        <w:ind w:left="4320" w:hanging="360"/>
      </w:pPr>
      <w:rPr>
        <w:rFonts w:ascii="Arial" w:hAnsi="Arial" w:hint="default"/>
      </w:rPr>
    </w:lvl>
    <w:lvl w:ilvl="6" w:tplc="B0064428" w:tentative="1">
      <w:start w:val="1"/>
      <w:numFmt w:val="bullet"/>
      <w:lvlText w:val="•"/>
      <w:lvlJc w:val="left"/>
      <w:pPr>
        <w:tabs>
          <w:tab w:val="num" w:pos="5040"/>
        </w:tabs>
        <w:ind w:left="5040" w:hanging="360"/>
      </w:pPr>
      <w:rPr>
        <w:rFonts w:ascii="Arial" w:hAnsi="Arial" w:hint="default"/>
      </w:rPr>
    </w:lvl>
    <w:lvl w:ilvl="7" w:tplc="0C2E8994" w:tentative="1">
      <w:start w:val="1"/>
      <w:numFmt w:val="bullet"/>
      <w:lvlText w:val="•"/>
      <w:lvlJc w:val="left"/>
      <w:pPr>
        <w:tabs>
          <w:tab w:val="num" w:pos="5760"/>
        </w:tabs>
        <w:ind w:left="5760" w:hanging="360"/>
      </w:pPr>
      <w:rPr>
        <w:rFonts w:ascii="Arial" w:hAnsi="Arial" w:hint="default"/>
      </w:rPr>
    </w:lvl>
    <w:lvl w:ilvl="8" w:tplc="8B98CC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402723"/>
    <w:multiLevelType w:val="hybridMultilevel"/>
    <w:tmpl w:val="3D08D20C"/>
    <w:lvl w:ilvl="0" w:tplc="C24C71F2">
      <w:start w:val="1"/>
      <w:numFmt w:val="bullet"/>
      <w:lvlText w:val="•"/>
      <w:lvlJc w:val="left"/>
      <w:pPr>
        <w:tabs>
          <w:tab w:val="num" w:pos="720"/>
        </w:tabs>
        <w:ind w:left="720" w:hanging="360"/>
      </w:pPr>
      <w:rPr>
        <w:rFonts w:ascii="Arial" w:hAnsi="Arial" w:hint="default"/>
      </w:rPr>
    </w:lvl>
    <w:lvl w:ilvl="1" w:tplc="E1949D26" w:tentative="1">
      <w:start w:val="1"/>
      <w:numFmt w:val="bullet"/>
      <w:lvlText w:val="•"/>
      <w:lvlJc w:val="left"/>
      <w:pPr>
        <w:tabs>
          <w:tab w:val="num" w:pos="1440"/>
        </w:tabs>
        <w:ind w:left="1440" w:hanging="360"/>
      </w:pPr>
      <w:rPr>
        <w:rFonts w:ascii="Arial" w:hAnsi="Arial" w:hint="default"/>
      </w:rPr>
    </w:lvl>
    <w:lvl w:ilvl="2" w:tplc="26F04916" w:tentative="1">
      <w:start w:val="1"/>
      <w:numFmt w:val="bullet"/>
      <w:lvlText w:val="•"/>
      <w:lvlJc w:val="left"/>
      <w:pPr>
        <w:tabs>
          <w:tab w:val="num" w:pos="2160"/>
        </w:tabs>
        <w:ind w:left="2160" w:hanging="360"/>
      </w:pPr>
      <w:rPr>
        <w:rFonts w:ascii="Arial" w:hAnsi="Arial" w:hint="default"/>
      </w:rPr>
    </w:lvl>
    <w:lvl w:ilvl="3" w:tplc="5DB697EA" w:tentative="1">
      <w:start w:val="1"/>
      <w:numFmt w:val="bullet"/>
      <w:lvlText w:val="•"/>
      <w:lvlJc w:val="left"/>
      <w:pPr>
        <w:tabs>
          <w:tab w:val="num" w:pos="2880"/>
        </w:tabs>
        <w:ind w:left="2880" w:hanging="360"/>
      </w:pPr>
      <w:rPr>
        <w:rFonts w:ascii="Arial" w:hAnsi="Arial" w:hint="default"/>
      </w:rPr>
    </w:lvl>
    <w:lvl w:ilvl="4" w:tplc="5366CA1A" w:tentative="1">
      <w:start w:val="1"/>
      <w:numFmt w:val="bullet"/>
      <w:lvlText w:val="•"/>
      <w:lvlJc w:val="left"/>
      <w:pPr>
        <w:tabs>
          <w:tab w:val="num" w:pos="3600"/>
        </w:tabs>
        <w:ind w:left="3600" w:hanging="360"/>
      </w:pPr>
      <w:rPr>
        <w:rFonts w:ascii="Arial" w:hAnsi="Arial" w:hint="default"/>
      </w:rPr>
    </w:lvl>
    <w:lvl w:ilvl="5" w:tplc="DD6AD6BA" w:tentative="1">
      <w:start w:val="1"/>
      <w:numFmt w:val="bullet"/>
      <w:lvlText w:val="•"/>
      <w:lvlJc w:val="left"/>
      <w:pPr>
        <w:tabs>
          <w:tab w:val="num" w:pos="4320"/>
        </w:tabs>
        <w:ind w:left="4320" w:hanging="360"/>
      </w:pPr>
      <w:rPr>
        <w:rFonts w:ascii="Arial" w:hAnsi="Arial" w:hint="default"/>
      </w:rPr>
    </w:lvl>
    <w:lvl w:ilvl="6" w:tplc="5CF6DFAE" w:tentative="1">
      <w:start w:val="1"/>
      <w:numFmt w:val="bullet"/>
      <w:lvlText w:val="•"/>
      <w:lvlJc w:val="left"/>
      <w:pPr>
        <w:tabs>
          <w:tab w:val="num" w:pos="5040"/>
        </w:tabs>
        <w:ind w:left="5040" w:hanging="360"/>
      </w:pPr>
      <w:rPr>
        <w:rFonts w:ascii="Arial" w:hAnsi="Arial" w:hint="default"/>
      </w:rPr>
    </w:lvl>
    <w:lvl w:ilvl="7" w:tplc="C1ECF0E0" w:tentative="1">
      <w:start w:val="1"/>
      <w:numFmt w:val="bullet"/>
      <w:lvlText w:val="•"/>
      <w:lvlJc w:val="left"/>
      <w:pPr>
        <w:tabs>
          <w:tab w:val="num" w:pos="5760"/>
        </w:tabs>
        <w:ind w:left="5760" w:hanging="360"/>
      </w:pPr>
      <w:rPr>
        <w:rFonts w:ascii="Arial" w:hAnsi="Arial" w:hint="default"/>
      </w:rPr>
    </w:lvl>
    <w:lvl w:ilvl="8" w:tplc="50CC07C4" w:tentative="1">
      <w:start w:val="1"/>
      <w:numFmt w:val="bullet"/>
      <w:lvlText w:val="•"/>
      <w:lvlJc w:val="left"/>
      <w:pPr>
        <w:tabs>
          <w:tab w:val="num" w:pos="6480"/>
        </w:tabs>
        <w:ind w:left="6480" w:hanging="360"/>
      </w:pPr>
      <w:rPr>
        <w:rFonts w:ascii="Arial" w:hAnsi="Arial" w:hint="default"/>
      </w:rPr>
    </w:lvl>
  </w:abstractNum>
  <w:num w:numId="1" w16cid:durableId="274293208">
    <w:abstractNumId w:val="2"/>
  </w:num>
  <w:num w:numId="2" w16cid:durableId="104233167">
    <w:abstractNumId w:val="0"/>
  </w:num>
  <w:num w:numId="3" w16cid:durableId="1566379357">
    <w:abstractNumId w:val="6"/>
  </w:num>
  <w:num w:numId="4" w16cid:durableId="1171145064">
    <w:abstractNumId w:val="5"/>
  </w:num>
  <w:num w:numId="5" w16cid:durableId="892886144">
    <w:abstractNumId w:val="3"/>
  </w:num>
  <w:num w:numId="6" w16cid:durableId="786002403">
    <w:abstractNumId w:val="1"/>
  </w:num>
  <w:num w:numId="7" w16cid:durableId="19850863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ta Harris Satkunananthan">
    <w15:presenceInfo w15:providerId="AD" w15:userId="S::aharris@ukm.edu.my::82da84db-ff6c-4d93-aee5-3b84f8420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ocumentProtection w:edit="trackedChanges" w:enforcement="1" w:cryptProviderType="rsaAES" w:cryptAlgorithmClass="hash" w:cryptAlgorithmType="typeAny" w:cryptAlgorithmSid="14" w:cryptSpinCount="100000" w:hash="XPk0AhLr864rdYr3QL+MCG3GKRwg+OBZjnR4sFu8UuIztDMxqrjZTecQmEoh2WNDsK+IZvwV/bhRLxm8zKws9A==" w:salt="T/wpp+NBDna1r0ZmHv19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23"/>
    <w:rsid w:val="0001214F"/>
    <w:rsid w:val="00012A56"/>
    <w:rsid w:val="00024FC5"/>
    <w:rsid w:val="00044725"/>
    <w:rsid w:val="00066858"/>
    <w:rsid w:val="0007621D"/>
    <w:rsid w:val="00085EBE"/>
    <w:rsid w:val="000A4167"/>
    <w:rsid w:val="000A7D1F"/>
    <w:rsid w:val="000C62DA"/>
    <w:rsid w:val="000D0D3C"/>
    <w:rsid w:val="000D2252"/>
    <w:rsid w:val="000F20F7"/>
    <w:rsid w:val="000F51D6"/>
    <w:rsid w:val="001008DA"/>
    <w:rsid w:val="0010508C"/>
    <w:rsid w:val="001149C4"/>
    <w:rsid w:val="001205E2"/>
    <w:rsid w:val="00125738"/>
    <w:rsid w:val="0013295E"/>
    <w:rsid w:val="00135F91"/>
    <w:rsid w:val="00141DB0"/>
    <w:rsid w:val="00155D69"/>
    <w:rsid w:val="00176B0D"/>
    <w:rsid w:val="00183C98"/>
    <w:rsid w:val="00194C16"/>
    <w:rsid w:val="00195C4B"/>
    <w:rsid w:val="001B298E"/>
    <w:rsid w:val="001B3F28"/>
    <w:rsid w:val="001C237B"/>
    <w:rsid w:val="001D7C06"/>
    <w:rsid w:val="00220627"/>
    <w:rsid w:val="002229BA"/>
    <w:rsid w:val="00245027"/>
    <w:rsid w:val="00256FFE"/>
    <w:rsid w:val="00266012"/>
    <w:rsid w:val="00267654"/>
    <w:rsid w:val="00270051"/>
    <w:rsid w:val="00270645"/>
    <w:rsid w:val="00276167"/>
    <w:rsid w:val="002800DA"/>
    <w:rsid w:val="00282B9B"/>
    <w:rsid w:val="00282D3B"/>
    <w:rsid w:val="002976A1"/>
    <w:rsid w:val="002A368C"/>
    <w:rsid w:val="002A42B6"/>
    <w:rsid w:val="002A46AE"/>
    <w:rsid w:val="002A5889"/>
    <w:rsid w:val="002A7A5F"/>
    <w:rsid w:val="002A7B9D"/>
    <w:rsid w:val="002F1996"/>
    <w:rsid w:val="002F7358"/>
    <w:rsid w:val="0030194A"/>
    <w:rsid w:val="003059C9"/>
    <w:rsid w:val="00313A27"/>
    <w:rsid w:val="00323B39"/>
    <w:rsid w:val="0032766F"/>
    <w:rsid w:val="00331C3D"/>
    <w:rsid w:val="00334AC6"/>
    <w:rsid w:val="00373AC6"/>
    <w:rsid w:val="003A362C"/>
    <w:rsid w:val="003C32B1"/>
    <w:rsid w:val="003D3FA7"/>
    <w:rsid w:val="003D52A3"/>
    <w:rsid w:val="003F3E51"/>
    <w:rsid w:val="003F7B18"/>
    <w:rsid w:val="004011A2"/>
    <w:rsid w:val="00402C2E"/>
    <w:rsid w:val="004156C7"/>
    <w:rsid w:val="004240B4"/>
    <w:rsid w:val="0042623F"/>
    <w:rsid w:val="00430D22"/>
    <w:rsid w:val="004324D2"/>
    <w:rsid w:val="004413C5"/>
    <w:rsid w:val="004476F5"/>
    <w:rsid w:val="00466B96"/>
    <w:rsid w:val="00472F13"/>
    <w:rsid w:val="00473057"/>
    <w:rsid w:val="004753B0"/>
    <w:rsid w:val="00494402"/>
    <w:rsid w:val="0049614E"/>
    <w:rsid w:val="00497C21"/>
    <w:rsid w:val="004E07C4"/>
    <w:rsid w:val="004E09B2"/>
    <w:rsid w:val="004E3BCC"/>
    <w:rsid w:val="004F7034"/>
    <w:rsid w:val="004F7E4E"/>
    <w:rsid w:val="00505DBD"/>
    <w:rsid w:val="005076B7"/>
    <w:rsid w:val="0052172C"/>
    <w:rsid w:val="00523228"/>
    <w:rsid w:val="00526DCE"/>
    <w:rsid w:val="005348B9"/>
    <w:rsid w:val="00535CCD"/>
    <w:rsid w:val="00540B2F"/>
    <w:rsid w:val="00542E4A"/>
    <w:rsid w:val="00543F8D"/>
    <w:rsid w:val="005466E4"/>
    <w:rsid w:val="00570B50"/>
    <w:rsid w:val="00575F2F"/>
    <w:rsid w:val="00580B35"/>
    <w:rsid w:val="00584058"/>
    <w:rsid w:val="00590BB9"/>
    <w:rsid w:val="005937FA"/>
    <w:rsid w:val="0059508F"/>
    <w:rsid w:val="005A4B63"/>
    <w:rsid w:val="005B1045"/>
    <w:rsid w:val="005C0C4C"/>
    <w:rsid w:val="005C163D"/>
    <w:rsid w:val="005D1B56"/>
    <w:rsid w:val="005E3D9C"/>
    <w:rsid w:val="005F1898"/>
    <w:rsid w:val="00613E75"/>
    <w:rsid w:val="0061446D"/>
    <w:rsid w:val="00615136"/>
    <w:rsid w:val="00632512"/>
    <w:rsid w:val="00636B63"/>
    <w:rsid w:val="00643579"/>
    <w:rsid w:val="0066131C"/>
    <w:rsid w:val="00662C3E"/>
    <w:rsid w:val="00675096"/>
    <w:rsid w:val="006947ED"/>
    <w:rsid w:val="006B2A10"/>
    <w:rsid w:val="006B5CF8"/>
    <w:rsid w:val="006F6176"/>
    <w:rsid w:val="007025B8"/>
    <w:rsid w:val="00703AFB"/>
    <w:rsid w:val="00732C05"/>
    <w:rsid w:val="00746267"/>
    <w:rsid w:val="00757C25"/>
    <w:rsid w:val="0076106D"/>
    <w:rsid w:val="0077319B"/>
    <w:rsid w:val="0079605C"/>
    <w:rsid w:val="007A367A"/>
    <w:rsid w:val="007B04EB"/>
    <w:rsid w:val="007D04C1"/>
    <w:rsid w:val="007D152C"/>
    <w:rsid w:val="007E4E18"/>
    <w:rsid w:val="00846DDE"/>
    <w:rsid w:val="00861F8D"/>
    <w:rsid w:val="00871272"/>
    <w:rsid w:val="008821B4"/>
    <w:rsid w:val="008904B1"/>
    <w:rsid w:val="00890843"/>
    <w:rsid w:val="0089560C"/>
    <w:rsid w:val="0089609C"/>
    <w:rsid w:val="008D3FE0"/>
    <w:rsid w:val="008E145D"/>
    <w:rsid w:val="008F266D"/>
    <w:rsid w:val="008F78C5"/>
    <w:rsid w:val="009210C4"/>
    <w:rsid w:val="0093018F"/>
    <w:rsid w:val="0093453D"/>
    <w:rsid w:val="009576E4"/>
    <w:rsid w:val="009815A0"/>
    <w:rsid w:val="00992A23"/>
    <w:rsid w:val="009A37A5"/>
    <w:rsid w:val="009A7194"/>
    <w:rsid w:val="009E78A5"/>
    <w:rsid w:val="009F04C8"/>
    <w:rsid w:val="009F59FE"/>
    <w:rsid w:val="00A0361E"/>
    <w:rsid w:val="00A23ED3"/>
    <w:rsid w:val="00A259B8"/>
    <w:rsid w:val="00A352EC"/>
    <w:rsid w:val="00A44E68"/>
    <w:rsid w:val="00A47361"/>
    <w:rsid w:val="00A53C7E"/>
    <w:rsid w:val="00A635C7"/>
    <w:rsid w:val="00A64D30"/>
    <w:rsid w:val="00A712B9"/>
    <w:rsid w:val="00A71313"/>
    <w:rsid w:val="00A71C70"/>
    <w:rsid w:val="00A96410"/>
    <w:rsid w:val="00AA1411"/>
    <w:rsid w:val="00AC610B"/>
    <w:rsid w:val="00AD49E4"/>
    <w:rsid w:val="00AD7767"/>
    <w:rsid w:val="00AE0BDB"/>
    <w:rsid w:val="00AF1574"/>
    <w:rsid w:val="00AF4FF0"/>
    <w:rsid w:val="00AF6C25"/>
    <w:rsid w:val="00B0335D"/>
    <w:rsid w:val="00B067AF"/>
    <w:rsid w:val="00B07515"/>
    <w:rsid w:val="00B10754"/>
    <w:rsid w:val="00B273F9"/>
    <w:rsid w:val="00B53553"/>
    <w:rsid w:val="00B5431D"/>
    <w:rsid w:val="00B733E2"/>
    <w:rsid w:val="00B778F1"/>
    <w:rsid w:val="00B84995"/>
    <w:rsid w:val="00BA44C2"/>
    <w:rsid w:val="00BA5534"/>
    <w:rsid w:val="00BC003C"/>
    <w:rsid w:val="00BD01CC"/>
    <w:rsid w:val="00BE261B"/>
    <w:rsid w:val="00BF32DB"/>
    <w:rsid w:val="00BF5040"/>
    <w:rsid w:val="00C01650"/>
    <w:rsid w:val="00C03BDB"/>
    <w:rsid w:val="00C165CE"/>
    <w:rsid w:val="00C23F32"/>
    <w:rsid w:val="00C40D0C"/>
    <w:rsid w:val="00C42364"/>
    <w:rsid w:val="00C431DE"/>
    <w:rsid w:val="00C43A16"/>
    <w:rsid w:val="00C44842"/>
    <w:rsid w:val="00C5500C"/>
    <w:rsid w:val="00C65735"/>
    <w:rsid w:val="00C71EFD"/>
    <w:rsid w:val="00C75E1E"/>
    <w:rsid w:val="00C77289"/>
    <w:rsid w:val="00C90D81"/>
    <w:rsid w:val="00C93183"/>
    <w:rsid w:val="00CA20ED"/>
    <w:rsid w:val="00CB124C"/>
    <w:rsid w:val="00CB4065"/>
    <w:rsid w:val="00CC3CE9"/>
    <w:rsid w:val="00CE5B10"/>
    <w:rsid w:val="00CF42F3"/>
    <w:rsid w:val="00D00526"/>
    <w:rsid w:val="00D2693B"/>
    <w:rsid w:val="00D311CF"/>
    <w:rsid w:val="00D33E8B"/>
    <w:rsid w:val="00D41080"/>
    <w:rsid w:val="00D42265"/>
    <w:rsid w:val="00D57FB2"/>
    <w:rsid w:val="00D612E0"/>
    <w:rsid w:val="00D6350A"/>
    <w:rsid w:val="00D67AEE"/>
    <w:rsid w:val="00D7222F"/>
    <w:rsid w:val="00D753C8"/>
    <w:rsid w:val="00D84BF2"/>
    <w:rsid w:val="00DA0143"/>
    <w:rsid w:val="00DA7CC9"/>
    <w:rsid w:val="00DD2EAE"/>
    <w:rsid w:val="00DD32F9"/>
    <w:rsid w:val="00DE7703"/>
    <w:rsid w:val="00DF3DF6"/>
    <w:rsid w:val="00E01794"/>
    <w:rsid w:val="00E04020"/>
    <w:rsid w:val="00E05DE0"/>
    <w:rsid w:val="00E34A7D"/>
    <w:rsid w:val="00E3726E"/>
    <w:rsid w:val="00E46969"/>
    <w:rsid w:val="00E54FD9"/>
    <w:rsid w:val="00E64966"/>
    <w:rsid w:val="00E65C55"/>
    <w:rsid w:val="00E8555E"/>
    <w:rsid w:val="00EA5D9A"/>
    <w:rsid w:val="00EC5CEF"/>
    <w:rsid w:val="00ED26EA"/>
    <w:rsid w:val="00ED397D"/>
    <w:rsid w:val="00EE2F08"/>
    <w:rsid w:val="00EE38CB"/>
    <w:rsid w:val="00EE4C5B"/>
    <w:rsid w:val="00F21CBF"/>
    <w:rsid w:val="00F22E00"/>
    <w:rsid w:val="00F23D2A"/>
    <w:rsid w:val="00F40EF2"/>
    <w:rsid w:val="00F47788"/>
    <w:rsid w:val="00F54D18"/>
    <w:rsid w:val="00F55E49"/>
    <w:rsid w:val="00F618DB"/>
    <w:rsid w:val="00F630D7"/>
    <w:rsid w:val="00F710A6"/>
    <w:rsid w:val="00F87C9C"/>
    <w:rsid w:val="00FA2443"/>
    <w:rsid w:val="00FA25C2"/>
    <w:rsid w:val="00FB236F"/>
    <w:rsid w:val="00FB6117"/>
    <w:rsid w:val="00FD1763"/>
    <w:rsid w:val="00FD636C"/>
    <w:rsid w:val="00FE0682"/>
    <w:rsid w:val="00FE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A7BB"/>
  <w15:chartTrackingRefBased/>
  <w15:docId w15:val="{4501983D-2AA4-4A79-86BD-4E8EA733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A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Info">
    <w:name w:val="Author Info"/>
    <w:basedOn w:val="Normal"/>
    <w:rsid w:val="00992A23"/>
    <w:pPr>
      <w:tabs>
        <w:tab w:val="right" w:pos="8640"/>
      </w:tabs>
      <w:spacing w:line="480" w:lineRule="auto"/>
      <w:jc w:val="center"/>
    </w:pPr>
  </w:style>
  <w:style w:type="paragraph" w:customStyle="1" w:styleId="TitleOfPaperCover">
    <w:name w:val="TitleOfPaper_Cover"/>
    <w:basedOn w:val="Normal"/>
    <w:rsid w:val="00992A23"/>
    <w:pPr>
      <w:keepNext/>
      <w:keepLines/>
      <w:tabs>
        <w:tab w:val="right" w:pos="8640"/>
      </w:tabs>
      <w:spacing w:line="480" w:lineRule="auto"/>
      <w:jc w:val="center"/>
    </w:pPr>
    <w:rPr>
      <w:szCs w:val="22"/>
    </w:rPr>
  </w:style>
  <w:style w:type="paragraph" w:styleId="NormalWeb">
    <w:name w:val="Normal (Web)"/>
    <w:basedOn w:val="Normal"/>
    <w:uiPriority w:val="99"/>
    <w:semiHidden/>
    <w:unhideWhenUsed/>
    <w:rsid w:val="003F3E51"/>
    <w:pPr>
      <w:spacing w:before="100" w:beforeAutospacing="1" w:after="100" w:afterAutospacing="1"/>
    </w:pPr>
    <w:rPr>
      <w:lang w:val="en-MY" w:eastAsia="en-MY"/>
    </w:rPr>
  </w:style>
  <w:style w:type="paragraph" w:styleId="HTMLPreformatted">
    <w:name w:val="HTML Preformatted"/>
    <w:basedOn w:val="Normal"/>
    <w:link w:val="HTMLPreformattedChar"/>
    <w:uiPriority w:val="99"/>
    <w:semiHidden/>
    <w:unhideWhenUsed/>
    <w:rsid w:val="001C2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MY" w:eastAsia="en-GB"/>
    </w:rPr>
  </w:style>
  <w:style w:type="character" w:customStyle="1" w:styleId="HTMLPreformattedChar">
    <w:name w:val="HTML Preformatted Char"/>
    <w:basedOn w:val="DefaultParagraphFont"/>
    <w:link w:val="HTMLPreformatted"/>
    <w:uiPriority w:val="99"/>
    <w:semiHidden/>
    <w:rsid w:val="001C237B"/>
    <w:rPr>
      <w:rFonts w:ascii="Courier New" w:eastAsia="Times New Roman" w:hAnsi="Courier New" w:cs="Courier New"/>
      <w:sz w:val="20"/>
      <w:szCs w:val="20"/>
      <w:lang w:val="en-MY" w:eastAsia="en-GB"/>
    </w:rPr>
  </w:style>
  <w:style w:type="character" w:styleId="Hyperlink">
    <w:name w:val="Hyperlink"/>
    <w:basedOn w:val="DefaultParagraphFont"/>
    <w:uiPriority w:val="99"/>
    <w:unhideWhenUsed/>
    <w:rsid w:val="00C431DE"/>
    <w:rPr>
      <w:color w:val="0000FF"/>
      <w:u w:val="single"/>
    </w:rPr>
  </w:style>
  <w:style w:type="character" w:styleId="UnresolvedMention">
    <w:name w:val="Unresolved Mention"/>
    <w:basedOn w:val="DefaultParagraphFont"/>
    <w:uiPriority w:val="99"/>
    <w:semiHidden/>
    <w:unhideWhenUsed/>
    <w:rsid w:val="00EA5D9A"/>
    <w:rPr>
      <w:color w:val="605E5C"/>
      <w:shd w:val="clear" w:color="auto" w:fill="E1DFDD"/>
    </w:rPr>
  </w:style>
  <w:style w:type="character" w:styleId="FollowedHyperlink">
    <w:name w:val="FollowedHyperlink"/>
    <w:basedOn w:val="DefaultParagraphFont"/>
    <w:uiPriority w:val="99"/>
    <w:semiHidden/>
    <w:unhideWhenUsed/>
    <w:rsid w:val="00EA5D9A"/>
    <w:rPr>
      <w:color w:val="954F72" w:themeColor="followedHyperlink"/>
      <w:u w:val="single"/>
    </w:rPr>
  </w:style>
  <w:style w:type="paragraph" w:styleId="NoSpacing">
    <w:name w:val="No Spacing"/>
    <w:uiPriority w:val="1"/>
    <w:qFormat/>
    <w:rsid w:val="002F735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7358"/>
    <w:pPr>
      <w:tabs>
        <w:tab w:val="center" w:pos="4513"/>
        <w:tab w:val="right" w:pos="9026"/>
      </w:tabs>
    </w:pPr>
  </w:style>
  <w:style w:type="character" w:customStyle="1" w:styleId="HeaderChar">
    <w:name w:val="Header Char"/>
    <w:basedOn w:val="DefaultParagraphFont"/>
    <w:link w:val="Header"/>
    <w:uiPriority w:val="99"/>
    <w:rsid w:val="002F73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7358"/>
    <w:pPr>
      <w:tabs>
        <w:tab w:val="center" w:pos="4513"/>
        <w:tab w:val="right" w:pos="9026"/>
      </w:tabs>
    </w:pPr>
  </w:style>
  <w:style w:type="character" w:customStyle="1" w:styleId="FooterChar">
    <w:name w:val="Footer Char"/>
    <w:basedOn w:val="DefaultParagraphFont"/>
    <w:link w:val="Footer"/>
    <w:uiPriority w:val="99"/>
    <w:rsid w:val="002F7358"/>
    <w:rPr>
      <w:rFonts w:ascii="Times New Roman" w:eastAsia="Times New Roman" w:hAnsi="Times New Roman" w:cs="Times New Roman"/>
      <w:sz w:val="24"/>
      <w:szCs w:val="24"/>
    </w:rPr>
  </w:style>
  <w:style w:type="paragraph" w:styleId="Revision">
    <w:name w:val="Revision"/>
    <w:hidden/>
    <w:uiPriority w:val="99"/>
    <w:semiHidden/>
    <w:rsid w:val="003A362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6747">
      <w:bodyDiv w:val="1"/>
      <w:marLeft w:val="0"/>
      <w:marRight w:val="0"/>
      <w:marTop w:val="0"/>
      <w:marBottom w:val="0"/>
      <w:divBdr>
        <w:top w:val="none" w:sz="0" w:space="0" w:color="auto"/>
        <w:left w:val="none" w:sz="0" w:space="0" w:color="auto"/>
        <w:bottom w:val="none" w:sz="0" w:space="0" w:color="auto"/>
        <w:right w:val="none" w:sz="0" w:space="0" w:color="auto"/>
      </w:divBdr>
      <w:divsChild>
        <w:div w:id="976448336">
          <w:marLeft w:val="720"/>
          <w:marRight w:val="0"/>
          <w:marTop w:val="0"/>
          <w:marBottom w:val="285"/>
          <w:divBdr>
            <w:top w:val="none" w:sz="0" w:space="0" w:color="auto"/>
            <w:left w:val="none" w:sz="0" w:space="0" w:color="auto"/>
            <w:bottom w:val="none" w:sz="0" w:space="0" w:color="auto"/>
            <w:right w:val="none" w:sz="0" w:space="0" w:color="auto"/>
          </w:divBdr>
        </w:div>
      </w:divsChild>
    </w:div>
    <w:div w:id="68892550">
      <w:bodyDiv w:val="1"/>
      <w:marLeft w:val="0"/>
      <w:marRight w:val="0"/>
      <w:marTop w:val="0"/>
      <w:marBottom w:val="0"/>
      <w:divBdr>
        <w:top w:val="none" w:sz="0" w:space="0" w:color="auto"/>
        <w:left w:val="none" w:sz="0" w:space="0" w:color="auto"/>
        <w:bottom w:val="none" w:sz="0" w:space="0" w:color="auto"/>
        <w:right w:val="none" w:sz="0" w:space="0" w:color="auto"/>
      </w:divBdr>
    </w:div>
    <w:div w:id="264583007">
      <w:bodyDiv w:val="1"/>
      <w:marLeft w:val="0"/>
      <w:marRight w:val="0"/>
      <w:marTop w:val="0"/>
      <w:marBottom w:val="0"/>
      <w:divBdr>
        <w:top w:val="none" w:sz="0" w:space="0" w:color="auto"/>
        <w:left w:val="none" w:sz="0" w:space="0" w:color="auto"/>
        <w:bottom w:val="none" w:sz="0" w:space="0" w:color="auto"/>
        <w:right w:val="none" w:sz="0" w:space="0" w:color="auto"/>
      </w:divBdr>
    </w:div>
    <w:div w:id="293800653">
      <w:bodyDiv w:val="1"/>
      <w:marLeft w:val="0"/>
      <w:marRight w:val="0"/>
      <w:marTop w:val="0"/>
      <w:marBottom w:val="0"/>
      <w:divBdr>
        <w:top w:val="none" w:sz="0" w:space="0" w:color="auto"/>
        <w:left w:val="none" w:sz="0" w:space="0" w:color="auto"/>
        <w:bottom w:val="none" w:sz="0" w:space="0" w:color="auto"/>
        <w:right w:val="none" w:sz="0" w:space="0" w:color="auto"/>
      </w:divBdr>
    </w:div>
    <w:div w:id="480390658">
      <w:bodyDiv w:val="1"/>
      <w:marLeft w:val="0"/>
      <w:marRight w:val="0"/>
      <w:marTop w:val="0"/>
      <w:marBottom w:val="0"/>
      <w:divBdr>
        <w:top w:val="none" w:sz="0" w:space="0" w:color="auto"/>
        <w:left w:val="none" w:sz="0" w:space="0" w:color="auto"/>
        <w:bottom w:val="none" w:sz="0" w:space="0" w:color="auto"/>
        <w:right w:val="none" w:sz="0" w:space="0" w:color="auto"/>
      </w:divBdr>
      <w:divsChild>
        <w:div w:id="2137986219">
          <w:marLeft w:val="720"/>
          <w:marRight w:val="0"/>
          <w:marTop w:val="0"/>
          <w:marBottom w:val="285"/>
          <w:divBdr>
            <w:top w:val="none" w:sz="0" w:space="0" w:color="auto"/>
            <w:left w:val="none" w:sz="0" w:space="0" w:color="auto"/>
            <w:bottom w:val="none" w:sz="0" w:space="0" w:color="auto"/>
            <w:right w:val="none" w:sz="0" w:space="0" w:color="auto"/>
          </w:divBdr>
        </w:div>
        <w:div w:id="929314947">
          <w:marLeft w:val="720"/>
          <w:marRight w:val="0"/>
          <w:marTop w:val="0"/>
          <w:marBottom w:val="285"/>
          <w:divBdr>
            <w:top w:val="none" w:sz="0" w:space="0" w:color="auto"/>
            <w:left w:val="none" w:sz="0" w:space="0" w:color="auto"/>
            <w:bottom w:val="none" w:sz="0" w:space="0" w:color="auto"/>
            <w:right w:val="none" w:sz="0" w:space="0" w:color="auto"/>
          </w:divBdr>
        </w:div>
      </w:divsChild>
    </w:div>
    <w:div w:id="714623662">
      <w:bodyDiv w:val="1"/>
      <w:marLeft w:val="0"/>
      <w:marRight w:val="0"/>
      <w:marTop w:val="0"/>
      <w:marBottom w:val="0"/>
      <w:divBdr>
        <w:top w:val="none" w:sz="0" w:space="0" w:color="auto"/>
        <w:left w:val="none" w:sz="0" w:space="0" w:color="auto"/>
        <w:bottom w:val="none" w:sz="0" w:space="0" w:color="auto"/>
        <w:right w:val="none" w:sz="0" w:space="0" w:color="auto"/>
      </w:divBdr>
      <w:divsChild>
        <w:div w:id="852302347">
          <w:marLeft w:val="720"/>
          <w:marRight w:val="0"/>
          <w:marTop w:val="0"/>
          <w:marBottom w:val="285"/>
          <w:divBdr>
            <w:top w:val="none" w:sz="0" w:space="0" w:color="auto"/>
            <w:left w:val="none" w:sz="0" w:space="0" w:color="auto"/>
            <w:bottom w:val="none" w:sz="0" w:space="0" w:color="auto"/>
            <w:right w:val="none" w:sz="0" w:space="0" w:color="auto"/>
          </w:divBdr>
        </w:div>
      </w:divsChild>
    </w:div>
    <w:div w:id="728117469">
      <w:bodyDiv w:val="1"/>
      <w:marLeft w:val="0"/>
      <w:marRight w:val="0"/>
      <w:marTop w:val="0"/>
      <w:marBottom w:val="0"/>
      <w:divBdr>
        <w:top w:val="none" w:sz="0" w:space="0" w:color="auto"/>
        <w:left w:val="none" w:sz="0" w:space="0" w:color="auto"/>
        <w:bottom w:val="none" w:sz="0" w:space="0" w:color="auto"/>
        <w:right w:val="none" w:sz="0" w:space="0" w:color="auto"/>
      </w:divBdr>
    </w:div>
    <w:div w:id="1141457466">
      <w:bodyDiv w:val="1"/>
      <w:marLeft w:val="0"/>
      <w:marRight w:val="0"/>
      <w:marTop w:val="0"/>
      <w:marBottom w:val="0"/>
      <w:divBdr>
        <w:top w:val="none" w:sz="0" w:space="0" w:color="auto"/>
        <w:left w:val="none" w:sz="0" w:space="0" w:color="auto"/>
        <w:bottom w:val="none" w:sz="0" w:space="0" w:color="auto"/>
        <w:right w:val="none" w:sz="0" w:space="0" w:color="auto"/>
      </w:divBdr>
    </w:div>
    <w:div w:id="1261530348">
      <w:bodyDiv w:val="1"/>
      <w:marLeft w:val="0"/>
      <w:marRight w:val="0"/>
      <w:marTop w:val="0"/>
      <w:marBottom w:val="0"/>
      <w:divBdr>
        <w:top w:val="none" w:sz="0" w:space="0" w:color="auto"/>
        <w:left w:val="none" w:sz="0" w:space="0" w:color="auto"/>
        <w:bottom w:val="none" w:sz="0" w:space="0" w:color="auto"/>
        <w:right w:val="none" w:sz="0" w:space="0" w:color="auto"/>
      </w:divBdr>
    </w:div>
    <w:div w:id="1326858275">
      <w:bodyDiv w:val="1"/>
      <w:marLeft w:val="0"/>
      <w:marRight w:val="0"/>
      <w:marTop w:val="0"/>
      <w:marBottom w:val="0"/>
      <w:divBdr>
        <w:top w:val="none" w:sz="0" w:space="0" w:color="auto"/>
        <w:left w:val="none" w:sz="0" w:space="0" w:color="auto"/>
        <w:bottom w:val="none" w:sz="0" w:space="0" w:color="auto"/>
        <w:right w:val="none" w:sz="0" w:space="0" w:color="auto"/>
      </w:divBdr>
      <w:divsChild>
        <w:div w:id="435173463">
          <w:marLeft w:val="720"/>
          <w:marRight w:val="0"/>
          <w:marTop w:val="0"/>
          <w:marBottom w:val="285"/>
          <w:divBdr>
            <w:top w:val="none" w:sz="0" w:space="0" w:color="auto"/>
            <w:left w:val="none" w:sz="0" w:space="0" w:color="auto"/>
            <w:bottom w:val="none" w:sz="0" w:space="0" w:color="auto"/>
            <w:right w:val="none" w:sz="0" w:space="0" w:color="auto"/>
          </w:divBdr>
        </w:div>
        <w:div w:id="1543713067">
          <w:marLeft w:val="720"/>
          <w:marRight w:val="0"/>
          <w:marTop w:val="0"/>
          <w:marBottom w:val="285"/>
          <w:divBdr>
            <w:top w:val="none" w:sz="0" w:space="0" w:color="auto"/>
            <w:left w:val="none" w:sz="0" w:space="0" w:color="auto"/>
            <w:bottom w:val="none" w:sz="0" w:space="0" w:color="auto"/>
            <w:right w:val="none" w:sz="0" w:space="0" w:color="auto"/>
          </w:divBdr>
        </w:div>
      </w:divsChild>
    </w:div>
    <w:div w:id="1387728268">
      <w:bodyDiv w:val="1"/>
      <w:marLeft w:val="0"/>
      <w:marRight w:val="0"/>
      <w:marTop w:val="0"/>
      <w:marBottom w:val="0"/>
      <w:divBdr>
        <w:top w:val="none" w:sz="0" w:space="0" w:color="auto"/>
        <w:left w:val="none" w:sz="0" w:space="0" w:color="auto"/>
        <w:bottom w:val="none" w:sz="0" w:space="0" w:color="auto"/>
        <w:right w:val="none" w:sz="0" w:space="0" w:color="auto"/>
      </w:divBdr>
    </w:div>
    <w:div w:id="1399279686">
      <w:bodyDiv w:val="1"/>
      <w:marLeft w:val="0"/>
      <w:marRight w:val="0"/>
      <w:marTop w:val="0"/>
      <w:marBottom w:val="0"/>
      <w:divBdr>
        <w:top w:val="none" w:sz="0" w:space="0" w:color="auto"/>
        <w:left w:val="none" w:sz="0" w:space="0" w:color="auto"/>
        <w:bottom w:val="none" w:sz="0" w:space="0" w:color="auto"/>
        <w:right w:val="none" w:sz="0" w:space="0" w:color="auto"/>
      </w:divBdr>
      <w:divsChild>
        <w:div w:id="2054692525">
          <w:marLeft w:val="720"/>
          <w:marRight w:val="0"/>
          <w:marTop w:val="0"/>
          <w:marBottom w:val="285"/>
          <w:divBdr>
            <w:top w:val="none" w:sz="0" w:space="0" w:color="auto"/>
            <w:left w:val="none" w:sz="0" w:space="0" w:color="auto"/>
            <w:bottom w:val="none" w:sz="0" w:space="0" w:color="auto"/>
            <w:right w:val="none" w:sz="0" w:space="0" w:color="auto"/>
          </w:divBdr>
        </w:div>
        <w:div w:id="1795902138">
          <w:marLeft w:val="720"/>
          <w:marRight w:val="0"/>
          <w:marTop w:val="0"/>
          <w:marBottom w:val="285"/>
          <w:divBdr>
            <w:top w:val="none" w:sz="0" w:space="0" w:color="auto"/>
            <w:left w:val="none" w:sz="0" w:space="0" w:color="auto"/>
            <w:bottom w:val="none" w:sz="0" w:space="0" w:color="auto"/>
            <w:right w:val="none" w:sz="0" w:space="0" w:color="auto"/>
          </w:divBdr>
        </w:div>
      </w:divsChild>
    </w:div>
    <w:div w:id="1508866452">
      <w:bodyDiv w:val="1"/>
      <w:marLeft w:val="0"/>
      <w:marRight w:val="0"/>
      <w:marTop w:val="0"/>
      <w:marBottom w:val="0"/>
      <w:divBdr>
        <w:top w:val="none" w:sz="0" w:space="0" w:color="auto"/>
        <w:left w:val="none" w:sz="0" w:space="0" w:color="auto"/>
        <w:bottom w:val="none" w:sz="0" w:space="0" w:color="auto"/>
        <w:right w:val="none" w:sz="0" w:space="0" w:color="auto"/>
      </w:divBdr>
    </w:div>
    <w:div w:id="1576431207">
      <w:bodyDiv w:val="1"/>
      <w:marLeft w:val="0"/>
      <w:marRight w:val="0"/>
      <w:marTop w:val="0"/>
      <w:marBottom w:val="0"/>
      <w:divBdr>
        <w:top w:val="none" w:sz="0" w:space="0" w:color="auto"/>
        <w:left w:val="none" w:sz="0" w:space="0" w:color="auto"/>
        <w:bottom w:val="none" w:sz="0" w:space="0" w:color="auto"/>
        <w:right w:val="none" w:sz="0" w:space="0" w:color="auto"/>
      </w:divBdr>
      <w:divsChild>
        <w:div w:id="1963922048">
          <w:marLeft w:val="720"/>
          <w:marRight w:val="0"/>
          <w:marTop w:val="0"/>
          <w:marBottom w:val="285"/>
          <w:divBdr>
            <w:top w:val="none" w:sz="0" w:space="0" w:color="auto"/>
            <w:left w:val="none" w:sz="0" w:space="0" w:color="auto"/>
            <w:bottom w:val="none" w:sz="0" w:space="0" w:color="auto"/>
            <w:right w:val="none" w:sz="0" w:space="0" w:color="auto"/>
          </w:divBdr>
        </w:div>
        <w:div w:id="631715316">
          <w:marLeft w:val="720"/>
          <w:marRight w:val="0"/>
          <w:marTop w:val="0"/>
          <w:marBottom w:val="285"/>
          <w:divBdr>
            <w:top w:val="none" w:sz="0" w:space="0" w:color="auto"/>
            <w:left w:val="none" w:sz="0" w:space="0" w:color="auto"/>
            <w:bottom w:val="none" w:sz="0" w:space="0" w:color="auto"/>
            <w:right w:val="none" w:sz="0" w:space="0" w:color="auto"/>
          </w:divBdr>
        </w:div>
      </w:divsChild>
    </w:div>
    <w:div w:id="1601716447">
      <w:bodyDiv w:val="1"/>
      <w:marLeft w:val="0"/>
      <w:marRight w:val="0"/>
      <w:marTop w:val="0"/>
      <w:marBottom w:val="0"/>
      <w:divBdr>
        <w:top w:val="none" w:sz="0" w:space="0" w:color="auto"/>
        <w:left w:val="none" w:sz="0" w:space="0" w:color="auto"/>
        <w:bottom w:val="none" w:sz="0" w:space="0" w:color="auto"/>
        <w:right w:val="none" w:sz="0" w:space="0" w:color="auto"/>
      </w:divBdr>
    </w:div>
    <w:div w:id="1692224814">
      <w:bodyDiv w:val="1"/>
      <w:marLeft w:val="0"/>
      <w:marRight w:val="0"/>
      <w:marTop w:val="0"/>
      <w:marBottom w:val="0"/>
      <w:divBdr>
        <w:top w:val="none" w:sz="0" w:space="0" w:color="auto"/>
        <w:left w:val="none" w:sz="0" w:space="0" w:color="auto"/>
        <w:bottom w:val="none" w:sz="0" w:space="0" w:color="auto"/>
        <w:right w:val="none" w:sz="0" w:space="0" w:color="auto"/>
      </w:divBdr>
      <w:divsChild>
        <w:div w:id="2062165316">
          <w:marLeft w:val="0"/>
          <w:marRight w:val="0"/>
          <w:marTop w:val="0"/>
          <w:marBottom w:val="0"/>
          <w:divBdr>
            <w:top w:val="none" w:sz="0" w:space="0" w:color="auto"/>
            <w:left w:val="none" w:sz="0" w:space="0" w:color="auto"/>
            <w:bottom w:val="none" w:sz="0" w:space="0" w:color="auto"/>
            <w:right w:val="none" w:sz="0" w:space="0" w:color="auto"/>
          </w:divBdr>
        </w:div>
        <w:div w:id="1072384454">
          <w:marLeft w:val="0"/>
          <w:marRight w:val="0"/>
          <w:marTop w:val="0"/>
          <w:marBottom w:val="0"/>
          <w:divBdr>
            <w:top w:val="none" w:sz="0" w:space="0" w:color="auto"/>
            <w:left w:val="none" w:sz="0" w:space="0" w:color="auto"/>
            <w:bottom w:val="none" w:sz="0" w:space="0" w:color="auto"/>
            <w:right w:val="none" w:sz="0" w:space="0" w:color="auto"/>
          </w:divBdr>
        </w:div>
        <w:div w:id="1043679449">
          <w:marLeft w:val="0"/>
          <w:marRight w:val="0"/>
          <w:marTop w:val="0"/>
          <w:marBottom w:val="0"/>
          <w:divBdr>
            <w:top w:val="none" w:sz="0" w:space="0" w:color="auto"/>
            <w:left w:val="none" w:sz="0" w:space="0" w:color="auto"/>
            <w:bottom w:val="none" w:sz="0" w:space="0" w:color="auto"/>
            <w:right w:val="none" w:sz="0" w:space="0" w:color="auto"/>
          </w:divBdr>
        </w:div>
        <w:div w:id="1056901666">
          <w:marLeft w:val="0"/>
          <w:marRight w:val="0"/>
          <w:marTop w:val="0"/>
          <w:marBottom w:val="0"/>
          <w:divBdr>
            <w:top w:val="none" w:sz="0" w:space="0" w:color="auto"/>
            <w:left w:val="none" w:sz="0" w:space="0" w:color="auto"/>
            <w:bottom w:val="none" w:sz="0" w:space="0" w:color="auto"/>
            <w:right w:val="none" w:sz="0" w:space="0" w:color="auto"/>
          </w:divBdr>
        </w:div>
        <w:div w:id="1099836129">
          <w:marLeft w:val="0"/>
          <w:marRight w:val="0"/>
          <w:marTop w:val="0"/>
          <w:marBottom w:val="0"/>
          <w:divBdr>
            <w:top w:val="none" w:sz="0" w:space="0" w:color="auto"/>
            <w:left w:val="none" w:sz="0" w:space="0" w:color="auto"/>
            <w:bottom w:val="none" w:sz="0" w:space="0" w:color="auto"/>
            <w:right w:val="none" w:sz="0" w:space="0" w:color="auto"/>
          </w:divBdr>
        </w:div>
        <w:div w:id="155458020">
          <w:marLeft w:val="0"/>
          <w:marRight w:val="0"/>
          <w:marTop w:val="0"/>
          <w:marBottom w:val="0"/>
          <w:divBdr>
            <w:top w:val="none" w:sz="0" w:space="0" w:color="auto"/>
            <w:left w:val="none" w:sz="0" w:space="0" w:color="auto"/>
            <w:bottom w:val="none" w:sz="0" w:space="0" w:color="auto"/>
            <w:right w:val="none" w:sz="0" w:space="0" w:color="auto"/>
          </w:divBdr>
        </w:div>
        <w:div w:id="1452554692">
          <w:marLeft w:val="0"/>
          <w:marRight w:val="0"/>
          <w:marTop w:val="0"/>
          <w:marBottom w:val="0"/>
          <w:divBdr>
            <w:top w:val="none" w:sz="0" w:space="0" w:color="auto"/>
            <w:left w:val="none" w:sz="0" w:space="0" w:color="auto"/>
            <w:bottom w:val="none" w:sz="0" w:space="0" w:color="auto"/>
            <w:right w:val="none" w:sz="0" w:space="0" w:color="auto"/>
          </w:divBdr>
        </w:div>
        <w:div w:id="1044676116">
          <w:marLeft w:val="0"/>
          <w:marRight w:val="0"/>
          <w:marTop w:val="0"/>
          <w:marBottom w:val="0"/>
          <w:divBdr>
            <w:top w:val="none" w:sz="0" w:space="0" w:color="auto"/>
            <w:left w:val="none" w:sz="0" w:space="0" w:color="auto"/>
            <w:bottom w:val="none" w:sz="0" w:space="0" w:color="auto"/>
            <w:right w:val="none" w:sz="0" w:space="0" w:color="auto"/>
          </w:divBdr>
        </w:div>
      </w:divsChild>
    </w:div>
    <w:div w:id="2040280041">
      <w:bodyDiv w:val="1"/>
      <w:marLeft w:val="0"/>
      <w:marRight w:val="0"/>
      <w:marTop w:val="0"/>
      <w:marBottom w:val="0"/>
      <w:divBdr>
        <w:top w:val="none" w:sz="0" w:space="0" w:color="auto"/>
        <w:left w:val="none" w:sz="0" w:space="0" w:color="auto"/>
        <w:bottom w:val="none" w:sz="0" w:space="0" w:color="auto"/>
        <w:right w:val="none" w:sz="0" w:space="0" w:color="auto"/>
      </w:divBdr>
    </w:div>
    <w:div w:id="2059740737">
      <w:bodyDiv w:val="1"/>
      <w:marLeft w:val="0"/>
      <w:marRight w:val="0"/>
      <w:marTop w:val="0"/>
      <w:marBottom w:val="0"/>
      <w:divBdr>
        <w:top w:val="none" w:sz="0" w:space="0" w:color="auto"/>
        <w:left w:val="none" w:sz="0" w:space="0" w:color="auto"/>
        <w:bottom w:val="none" w:sz="0" w:space="0" w:color="auto"/>
        <w:right w:val="none" w:sz="0" w:space="0" w:color="auto"/>
      </w:divBdr>
    </w:div>
    <w:div w:id="2078237939">
      <w:bodyDiv w:val="1"/>
      <w:marLeft w:val="0"/>
      <w:marRight w:val="0"/>
      <w:marTop w:val="0"/>
      <w:marBottom w:val="0"/>
      <w:divBdr>
        <w:top w:val="none" w:sz="0" w:space="0" w:color="auto"/>
        <w:left w:val="none" w:sz="0" w:space="0" w:color="auto"/>
        <w:bottom w:val="none" w:sz="0" w:space="0" w:color="auto"/>
        <w:right w:val="none" w:sz="0" w:space="0" w:color="auto"/>
      </w:divBdr>
      <w:divsChild>
        <w:div w:id="1021659995">
          <w:marLeft w:val="720"/>
          <w:marRight w:val="0"/>
          <w:marTop w:val="0"/>
          <w:marBottom w:val="285"/>
          <w:divBdr>
            <w:top w:val="none" w:sz="0" w:space="0" w:color="auto"/>
            <w:left w:val="none" w:sz="0" w:space="0" w:color="auto"/>
            <w:bottom w:val="none" w:sz="0" w:space="0" w:color="auto"/>
            <w:right w:val="none" w:sz="0" w:space="0" w:color="auto"/>
          </w:divBdr>
        </w:div>
      </w:divsChild>
    </w:div>
    <w:div w:id="2143385231">
      <w:bodyDiv w:val="1"/>
      <w:marLeft w:val="0"/>
      <w:marRight w:val="0"/>
      <w:marTop w:val="0"/>
      <w:marBottom w:val="0"/>
      <w:divBdr>
        <w:top w:val="none" w:sz="0" w:space="0" w:color="auto"/>
        <w:left w:val="none" w:sz="0" w:space="0" w:color="auto"/>
        <w:bottom w:val="none" w:sz="0" w:space="0" w:color="auto"/>
        <w:right w:val="none" w:sz="0" w:space="0" w:color="auto"/>
      </w:divBdr>
      <w:divsChild>
        <w:div w:id="144468863">
          <w:marLeft w:val="0"/>
          <w:marRight w:val="0"/>
          <w:marTop w:val="0"/>
          <w:marBottom w:val="0"/>
          <w:divBdr>
            <w:top w:val="none" w:sz="0" w:space="0" w:color="auto"/>
            <w:left w:val="none" w:sz="0" w:space="0" w:color="auto"/>
            <w:bottom w:val="none" w:sz="0" w:space="0" w:color="auto"/>
            <w:right w:val="none" w:sz="0" w:space="0" w:color="auto"/>
          </w:divBdr>
          <w:divsChild>
            <w:div w:id="190805277">
              <w:marLeft w:val="0"/>
              <w:marRight w:val="0"/>
              <w:marTop w:val="0"/>
              <w:marBottom w:val="0"/>
              <w:divBdr>
                <w:top w:val="none" w:sz="0" w:space="0" w:color="auto"/>
                <w:left w:val="none" w:sz="0" w:space="0" w:color="auto"/>
                <w:bottom w:val="none" w:sz="0" w:space="0" w:color="auto"/>
                <w:right w:val="none" w:sz="0" w:space="0" w:color="auto"/>
              </w:divBdr>
              <w:divsChild>
                <w:div w:id="2952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sonianmag.com/science-nature/what-is-the-anthropocene-and-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arris@ukm.edu.my"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doi.org/10.17576/3L-2022-280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7907</Words>
  <Characters>45076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Anita Harris Satkunananthan</cp:lastModifiedBy>
  <cp:revision>2</cp:revision>
  <dcterms:created xsi:type="dcterms:W3CDTF">2022-09-26T18:02:00Z</dcterms:created>
  <dcterms:modified xsi:type="dcterms:W3CDTF">2022-09-26T18:02:00Z</dcterms:modified>
</cp:coreProperties>
</file>