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C4F6D" w14:textId="3C34FDFE" w:rsidR="008D6FC2" w:rsidRPr="003A7BD7" w:rsidRDefault="003A7BD7" w:rsidP="00F25F4D">
      <w:pPr>
        <w:jc w:val="center"/>
        <w:rPr>
          <w:b/>
          <w:bCs/>
          <w:sz w:val="28"/>
          <w:szCs w:val="28"/>
        </w:rPr>
      </w:pPr>
      <w:bookmarkStart w:id="0" w:name="_GoBack"/>
      <w:bookmarkEnd w:id="0"/>
      <w:r w:rsidRPr="003A7BD7">
        <w:rPr>
          <w:b/>
          <w:sz w:val="28"/>
          <w:szCs w:val="28"/>
        </w:rPr>
        <w:t>IMPACT OF ISLAMIC BANK BOARDS AND RISK MANAGEMENT COMMITTEE (RMC) ATTRIBUTES ON CREDIT RATINGS: AN EVIDENCE FROM PAKISTAN</w:t>
      </w:r>
    </w:p>
    <w:p w14:paraId="291C8CC4" w14:textId="77777777" w:rsidR="003A7BD7" w:rsidRPr="003A7BD7" w:rsidRDefault="003A7BD7" w:rsidP="003A7BD7">
      <w:pPr>
        <w:jc w:val="center"/>
        <w:rPr>
          <w:i/>
        </w:rPr>
      </w:pPr>
      <w:r w:rsidRPr="003A7BD7">
        <w:rPr>
          <w:i/>
        </w:rPr>
        <w:t>IMPAK LEMBAGA BANK ISLAM DAN ATRRIBUT JAWATANKUSA PENURUSMAN RISIKO (RMC) TERHADAP PENARAFAN KREDIT: BUKTI DARI PAKISTAN</w:t>
      </w:r>
    </w:p>
    <w:p w14:paraId="234FFA0B" w14:textId="6003BBCB" w:rsidR="008D6FC2" w:rsidRDefault="008D6FC2" w:rsidP="00F25F4D">
      <w:pPr>
        <w:jc w:val="center"/>
      </w:pPr>
    </w:p>
    <w:p w14:paraId="4E382BC5" w14:textId="77777777" w:rsidR="00177D01" w:rsidRDefault="00177D01" w:rsidP="00F25F4D">
      <w:pPr>
        <w:jc w:val="center"/>
      </w:pPr>
    </w:p>
    <w:p w14:paraId="5BF4121C" w14:textId="6CE56FBD" w:rsidR="00177D01" w:rsidRDefault="003A7BD7" w:rsidP="00F25F4D">
      <w:pPr>
        <w:jc w:val="center"/>
      </w:pPr>
      <w:r>
        <w:t>Dr.Muhammad Mansoor</w:t>
      </w:r>
    </w:p>
    <w:p w14:paraId="3D67AB71" w14:textId="41A7B72C" w:rsidR="004A1234" w:rsidRDefault="003A7BD7" w:rsidP="003A7BD7">
      <w:pPr>
        <w:jc w:val="center"/>
      </w:pPr>
      <w:r>
        <w:t>Department of Commerce, University of Mianwali</w:t>
      </w:r>
      <w:r w:rsidR="009C411E">
        <w:t>,</w:t>
      </w:r>
      <w:r>
        <w:t xml:space="preserve"> Pakistan</w:t>
      </w:r>
    </w:p>
    <w:p w14:paraId="5032F9A4" w14:textId="77777777" w:rsidR="009C411E" w:rsidRDefault="009C411E" w:rsidP="003A7BD7">
      <w:pPr>
        <w:jc w:val="center"/>
      </w:pPr>
    </w:p>
    <w:p w14:paraId="4E9FE411" w14:textId="1A686B7C" w:rsidR="009C411E" w:rsidRDefault="009C411E" w:rsidP="003A7BD7">
      <w:pPr>
        <w:jc w:val="center"/>
      </w:pPr>
      <w:r>
        <w:t>Muhammad Ali Mufti</w:t>
      </w:r>
    </w:p>
    <w:p w14:paraId="66FD31B2" w14:textId="3AC69818" w:rsidR="009C411E" w:rsidRDefault="009C411E" w:rsidP="003A7BD7">
      <w:pPr>
        <w:jc w:val="center"/>
      </w:pPr>
      <w:r>
        <w:t>Malik Firoz Khan Noon Business School, University of Sargodha, Pakistan</w:t>
      </w:r>
    </w:p>
    <w:p w14:paraId="6FC5A17D" w14:textId="77777777" w:rsidR="009C411E" w:rsidRDefault="009C411E" w:rsidP="003A7BD7">
      <w:pPr>
        <w:jc w:val="center"/>
      </w:pPr>
    </w:p>
    <w:p w14:paraId="0BD13146" w14:textId="2B173FBB" w:rsidR="009C411E" w:rsidRDefault="009C411E" w:rsidP="003A7BD7">
      <w:pPr>
        <w:jc w:val="center"/>
      </w:pPr>
      <w:r>
        <w:t>Zulfiqar Hussain Awan</w:t>
      </w:r>
    </w:p>
    <w:p w14:paraId="735BFD74" w14:textId="35F4B4B0" w:rsidR="009C411E" w:rsidRPr="006066D1" w:rsidRDefault="009C411E" w:rsidP="003A7BD7">
      <w:pPr>
        <w:jc w:val="center"/>
        <w:rPr>
          <w:i/>
        </w:rPr>
      </w:pPr>
      <w:r>
        <w:t>Department of Economics, University of Sargodha, Pakistan</w:t>
      </w:r>
    </w:p>
    <w:p w14:paraId="4D28DDC6" w14:textId="77777777" w:rsidR="00F25F4D" w:rsidRDefault="00F25F4D" w:rsidP="00F25F4D">
      <w:pPr>
        <w:jc w:val="center"/>
        <w:rPr>
          <w:b/>
        </w:rPr>
      </w:pPr>
    </w:p>
    <w:p w14:paraId="33D0D8F6" w14:textId="77777777" w:rsidR="00693012" w:rsidRDefault="00693012" w:rsidP="00F25F4D">
      <w:pPr>
        <w:jc w:val="center"/>
        <w:rPr>
          <w:b/>
        </w:rPr>
      </w:pPr>
    </w:p>
    <w:p w14:paraId="6E201BA6" w14:textId="1079A077" w:rsidR="00463F09" w:rsidRPr="008303F2" w:rsidRDefault="008D6FC2" w:rsidP="00463F09">
      <w:pPr>
        <w:jc w:val="center"/>
        <w:rPr>
          <w:bCs/>
          <w:i/>
          <w:lang w:val="fr-FR"/>
        </w:rPr>
      </w:pPr>
      <w:r w:rsidRPr="008303F2">
        <w:rPr>
          <w:bCs/>
          <w:i/>
          <w:lang w:val="fr-FR"/>
        </w:rPr>
        <w:t>ABSTRACT</w:t>
      </w:r>
    </w:p>
    <w:p w14:paraId="60D197AE" w14:textId="7A9D162D" w:rsidR="00463F09" w:rsidRPr="00463F09" w:rsidRDefault="00463F09" w:rsidP="00463F09">
      <w:pPr>
        <w:jc w:val="center"/>
        <w:rPr>
          <w:bCs/>
          <w:i/>
          <w:lang w:val="fr-FR"/>
        </w:rPr>
      </w:pPr>
    </w:p>
    <w:p w14:paraId="47D11C79" w14:textId="77777777" w:rsidR="003A7BD7" w:rsidRDefault="003A7BD7" w:rsidP="00AA5E5D">
      <w:pPr>
        <w:rPr>
          <w:bCs/>
          <w:i/>
          <w:iCs/>
          <w:noProof/>
        </w:rPr>
      </w:pPr>
    </w:p>
    <w:p w14:paraId="2D28217C" w14:textId="6CED75DF" w:rsidR="003A7BD7" w:rsidRPr="003A7BD7" w:rsidRDefault="003A7BD7" w:rsidP="003A7BD7">
      <w:pPr>
        <w:pStyle w:val="004Abstract"/>
        <w:ind w:firstLine="0"/>
        <w:rPr>
          <w:rFonts w:ascii="Times New Roman" w:hAnsi="Times New Roman"/>
          <w:i/>
          <w:sz w:val="24"/>
          <w:szCs w:val="24"/>
          <w:lang w:val="en-US"/>
        </w:rPr>
      </w:pPr>
      <w:r w:rsidRPr="003A7BD7">
        <w:rPr>
          <w:rFonts w:ascii="Times New Roman" w:hAnsi="Times New Roman"/>
          <w:i/>
          <w:sz w:val="24"/>
          <w:szCs w:val="24"/>
        </w:rPr>
        <w:t xml:space="preserve">Shariah compliance is the most important feature distinguishing Islamic financial institutions from traditional ones. Shariah governance is the mechanism to monitor and imply compliance in Islamic banks. This </w:t>
      </w:r>
      <w:ins w:id="1" w:author="Windows User" w:date="2023-06-12T07:02:00Z">
        <w:r w:rsidR="00921346">
          <w:rPr>
            <w:rFonts w:ascii="Times New Roman" w:hAnsi="Times New Roman"/>
            <w:i/>
            <w:sz w:val="24"/>
            <w:szCs w:val="24"/>
          </w:rPr>
          <w:t>study</w:t>
        </w:r>
      </w:ins>
      <w:del w:id="2" w:author="Windows User" w:date="2023-06-12T07:02:00Z">
        <w:r w:rsidRPr="003A7BD7" w:rsidDel="00921346">
          <w:rPr>
            <w:rFonts w:ascii="Times New Roman" w:hAnsi="Times New Roman"/>
            <w:i/>
            <w:sz w:val="24"/>
            <w:szCs w:val="24"/>
          </w:rPr>
          <w:delText>Study</w:delText>
        </w:r>
      </w:del>
      <w:r w:rsidRPr="003A7BD7">
        <w:rPr>
          <w:rFonts w:ascii="Times New Roman" w:hAnsi="Times New Roman"/>
          <w:i/>
          <w:sz w:val="24"/>
          <w:szCs w:val="24"/>
        </w:rPr>
        <w:t xml:space="preserve"> aims to investigate the Risk Management Committee, shariah governance and corporate governance attributes on credit ratings of Islamic banks in Pakistan. The investigation period from 2013 to 2020 develops the six paradigms of Islamic banks' governance with credit rating. Long-term and short-term credit rating scales were applied, and the Ordered Logistic Regression model implied a suitable technique for the ordinal dependent variable. Findings suggest that the Risk management committee's existence, size and independence improve Islamic banks' credit ratings. Islamic bank's board and </w:t>
      </w:r>
      <w:ins w:id="3" w:author="Windows User" w:date="2023-06-12T07:07:00Z">
        <w:r w:rsidR="00921346">
          <w:rPr>
            <w:rFonts w:ascii="Times New Roman" w:hAnsi="Times New Roman"/>
            <w:i/>
            <w:sz w:val="24"/>
            <w:szCs w:val="24"/>
          </w:rPr>
          <w:t>Shariah</w:t>
        </w:r>
      </w:ins>
      <w:del w:id="4" w:author="Windows User" w:date="2023-06-12T07:07:00Z">
        <w:r w:rsidRPr="003A7BD7" w:rsidDel="00921346">
          <w:rPr>
            <w:rFonts w:ascii="Times New Roman" w:hAnsi="Times New Roman"/>
            <w:i/>
            <w:sz w:val="24"/>
            <w:szCs w:val="24"/>
          </w:rPr>
          <w:delText>shariah</w:delText>
        </w:r>
      </w:del>
      <w:r w:rsidRPr="003A7BD7">
        <w:rPr>
          <w:rFonts w:ascii="Times New Roman" w:hAnsi="Times New Roman"/>
          <w:i/>
          <w:sz w:val="24"/>
          <w:szCs w:val="24"/>
        </w:rPr>
        <w:t xml:space="preserve"> board characteristics also significantly affect credit ratings. Shariah compliance can be enhanced if credit rating firms give Shariah governance traits more weight in the credit rating process.</w:t>
      </w:r>
      <w:r w:rsidRPr="003A7BD7">
        <w:rPr>
          <w:rFonts w:ascii="Times New Roman" w:hAnsi="Times New Roman"/>
          <w:i/>
          <w:sz w:val="24"/>
          <w:szCs w:val="24"/>
          <w:lang w:val="en-US"/>
        </w:rPr>
        <w:t xml:space="preserve"> The presence of effective and independent risk management oversees the Islamic bank risks and evaluates the Islamic banks' risk-taking activities within the given framework. Further, high shariah compliance not only gains the confidence of investors and depositors, but Islamic banks can also access more funds at a low cost.</w:t>
      </w:r>
    </w:p>
    <w:p w14:paraId="63B4C919" w14:textId="758BBD1C" w:rsidR="008D6FC2" w:rsidRPr="00F25F4D" w:rsidRDefault="008D6FC2" w:rsidP="00AA5E5D">
      <w:pPr>
        <w:rPr>
          <w:bCs/>
          <w:i/>
        </w:rPr>
      </w:pPr>
    </w:p>
    <w:p w14:paraId="2993AA96" w14:textId="77777777" w:rsidR="008D6FC2" w:rsidRPr="00AA7D8A" w:rsidRDefault="008D6FC2" w:rsidP="00AA5E5D">
      <w:pPr>
        <w:jc w:val="center"/>
        <w:rPr>
          <w:bCs/>
        </w:rPr>
      </w:pPr>
    </w:p>
    <w:p w14:paraId="2104028D" w14:textId="48DDA89B" w:rsidR="00815E10" w:rsidRDefault="0061513C" w:rsidP="0061513C">
      <w:pPr>
        <w:jc w:val="left"/>
        <w:rPr>
          <w:bCs/>
          <w:i/>
        </w:rPr>
      </w:pPr>
      <w:r>
        <w:rPr>
          <w:bCs/>
          <w:i/>
        </w:rPr>
        <w:t xml:space="preserve">Keywords: </w:t>
      </w:r>
      <w:r w:rsidR="003A7BD7">
        <w:t>Risk Management committee; Credit ratings;</w:t>
      </w:r>
      <w:r w:rsidR="003A7BD7" w:rsidRPr="007F3937">
        <w:t xml:space="preserve"> Shariah gov</w:t>
      </w:r>
      <w:r w:rsidR="003A7BD7">
        <w:t>ernance; Corporate Governance; Pakistan; Islamic Banks</w:t>
      </w:r>
    </w:p>
    <w:p w14:paraId="13348D42" w14:textId="77777777" w:rsidR="008545C4" w:rsidRPr="000D55FE" w:rsidRDefault="008545C4" w:rsidP="007979D2">
      <w:pPr>
        <w:rPr>
          <w:bCs/>
        </w:rPr>
      </w:pPr>
    </w:p>
    <w:p w14:paraId="621BD6AB" w14:textId="12C4EABB" w:rsidR="008D6FC2" w:rsidRPr="0001302C" w:rsidRDefault="008D6FC2" w:rsidP="007438A3">
      <w:pPr>
        <w:jc w:val="center"/>
        <w:rPr>
          <w:bCs/>
        </w:rPr>
      </w:pPr>
      <w:r w:rsidRPr="0001302C">
        <w:rPr>
          <w:bCs/>
        </w:rPr>
        <w:t>INTRODUCTION</w:t>
      </w:r>
      <w:r w:rsidR="008545C4" w:rsidRPr="0001302C">
        <w:rPr>
          <w:bCs/>
        </w:rPr>
        <w:t xml:space="preserve"> </w:t>
      </w:r>
    </w:p>
    <w:p w14:paraId="61075914" w14:textId="77777777" w:rsidR="00CF34E5" w:rsidRDefault="00CF34E5" w:rsidP="007438A3">
      <w:pPr>
        <w:jc w:val="center"/>
        <w:rPr>
          <w:bCs/>
        </w:rPr>
      </w:pPr>
    </w:p>
    <w:p w14:paraId="7E1B5279" w14:textId="5A06FD12" w:rsidR="0001302C" w:rsidRPr="00196AC8" w:rsidRDefault="0001302C" w:rsidP="0001302C">
      <w:r w:rsidRPr="00196AC8">
        <w:t>Amid the economic collapse of 2008, Islamic bank credit and assets performed surpassed traditional banks because the attributes of the Islamic business framework adopted by Islamic banks helped to control the losses</w:t>
      </w:r>
      <w:ins w:id="5" w:author="Windows User" w:date="2023-06-12T07:08:00Z">
        <w:r w:rsidR="00921346">
          <w:t>.</w:t>
        </w:r>
      </w:ins>
      <w:del w:id="6" w:author="Windows User" w:date="2023-06-12T07:08:00Z">
        <w:r w:rsidRPr="00196AC8" w:rsidDel="00921346">
          <w:delText xml:space="preserve">   .</w:delText>
        </w:r>
      </w:del>
      <w:r w:rsidRPr="00196AC8">
        <w:t xml:space="preserve"> </w:t>
      </w:r>
      <w:del w:id="7" w:author="Windows User" w:date="2023-06-12T07:09:00Z">
        <w:r w:rsidRPr="00196AC8" w:rsidDel="00921346">
          <w:delText>The financial crisis in 2008 occurred due to poor governance, especially the poor monitoring function caused excessive risk-taking in the companies</w:delText>
        </w:r>
      </w:del>
      <w:ins w:id="8" w:author="Windows User" w:date="2023-06-12T07:10:00Z">
        <w:r w:rsidR="00921346">
          <w:t xml:space="preserve"> </w:t>
        </w:r>
        <w:r w:rsidR="00921346" w:rsidRPr="00921346">
          <w:t xml:space="preserve">The financial crisis </w:t>
        </w:r>
        <w:r w:rsidR="00921346">
          <w:t xml:space="preserve">of </w:t>
        </w:r>
        <w:r w:rsidR="00921346" w:rsidRPr="00921346">
          <w:t xml:space="preserve">2008 occurred due to poor governance, </w:t>
        </w:r>
        <w:r w:rsidR="00921346" w:rsidRPr="00921346">
          <w:lastRenderedPageBreak/>
          <w:t>especially the poor monitoring function that caused excessive risk-taking in the companies</w:t>
        </w:r>
      </w:ins>
      <w:r w:rsidRPr="00196AC8">
        <w:t xml:space="preserve"> </w:t>
      </w:r>
      <w:r w:rsidRPr="00196AC8">
        <w:fldChar w:fldCharType="begin">
          <w:fldData xml:space="preserve">PEVuZE5vdGU+PENpdGU+PEF1dGhvcj5Nb29zYTwvQXV0aG9yPjxZZWFyPjIwMDg8L1llYXI+PFJl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</w:fldData>
        </w:fldChar>
      </w:r>
      <w:r w:rsidRPr="00196AC8">
        <w:instrText xml:space="preserve"> ADDIN EN.CITE </w:instrText>
      </w:r>
      <w:r w:rsidRPr="00196AC8">
        <w:fldChar w:fldCharType="begin">
          <w:fldData xml:space="preserve">PEVuZE5vdGU+PENpdGU+PEF1dGhvcj5Nb29zYTwvQXV0aG9yPjxZZWFyPjIwMDg8L1llYXI+PFJl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</w:fldData>
        </w:fldChar>
      </w:r>
      <w:r w:rsidRPr="00196AC8">
        <w:instrText xml:space="preserve"> ADDIN EN.CITE.DATA </w:instrText>
      </w:r>
      <w:r w:rsidRPr="00196AC8">
        <w:fldChar w:fldCharType="end"/>
      </w:r>
      <w:r w:rsidRPr="00196AC8">
        <w:fldChar w:fldCharType="separate"/>
      </w:r>
      <w:r w:rsidRPr="00196AC8">
        <w:rPr>
          <w:noProof/>
        </w:rPr>
        <w:t>(Erkens et al., 2012; Kashyap et al., 2008; Moosa, 2008)</w:t>
      </w:r>
      <w:r w:rsidRPr="00196AC8">
        <w:fldChar w:fldCharType="end"/>
      </w:r>
      <w:r w:rsidRPr="00196AC8">
        <w:t xml:space="preserve">. The primary cause of financial crises is linked to compensation with short-term objectives, which encourage managers or executives to make riskier investments to enable or qualify for short-term rewards </w:t>
      </w:r>
      <w:r w:rsidRPr="00196AC8">
        <w:fldChar w:fldCharType="begin"/>
      </w:r>
      <w:r w:rsidRPr="00196AC8">
        <w:instrText xml:space="preserve"> ADDIN EN.CITE &lt;EndNote&gt;&lt;Cite&gt;&lt;Author&gt;Kashyap&lt;/Author&gt;&lt;Year&gt;2008&lt;/Year&gt;&lt;RecNum&gt;73&lt;/RecNum&gt;&lt;DisplayText&gt;(Kashyap et al., 2008)&lt;/DisplayText&gt;&lt;record&gt;&lt;rec-number&gt;73&lt;/rec-number&gt;&lt;foreign-keys&gt;&lt;key app="EN" db-id="5rdvf5rpwszadaep0dcved59tvxefeadpf0a" timestamp="1680155351"&gt;73&lt;/key&gt;&lt;/foreign-keys&gt;&lt;ref-type name="Journal Article"&gt;17&lt;/ref-type&gt;&lt;contributors&gt;&lt;authors&gt;&lt;author&gt;Kashyap, Anil&lt;/author&gt;&lt;author&gt;Rajan, Raghuram&lt;/author&gt;&lt;author&gt;Stein, Jeremy&lt;/author&gt;&lt;/authors&gt;&lt;/contributors&gt;&lt;titles&gt;&lt;title&gt;Rethinking capital regulation&lt;/title&gt;&lt;secondary-title&gt;Maintaining stability in a changing financial system&lt;/secondary-title&gt;&lt;/titles&gt;&lt;periodical&gt;&lt;full-title&gt;Maintaining stability in a changing financial system&lt;/full-title&gt;&lt;/periodical&gt;&lt;volume&gt;43171&lt;/volume&gt;&lt;dates&gt;&lt;year&gt;2008&lt;/year&gt;&lt;/dates&gt;&lt;urls&gt;&lt;/urls&gt;&lt;/record&gt;&lt;/Cite&gt;&lt;/EndNote&gt;</w:instrText>
      </w:r>
      <w:r w:rsidRPr="00196AC8">
        <w:fldChar w:fldCharType="separate"/>
      </w:r>
      <w:r w:rsidRPr="00196AC8">
        <w:rPr>
          <w:noProof/>
        </w:rPr>
        <w:t>(Kashyap et al., 2008)</w:t>
      </w:r>
      <w:r w:rsidRPr="00196AC8">
        <w:fldChar w:fldCharType="end"/>
      </w:r>
      <w:r w:rsidRPr="00196AC8">
        <w:t xml:space="preserve">. The Risk Management Committee (RMC) role is crucial because it sets the firm's risk capacity, administers the organizational risk framework, and evaluates </w:t>
      </w:r>
      <w:ins w:id="9" w:author="Windows User" w:date="2023-06-12T07:11:00Z">
        <w:r w:rsidR="00921346">
          <w:t>its</w:t>
        </w:r>
      </w:ins>
      <w:del w:id="10" w:author="Windows User" w:date="2023-06-12T07:11:00Z">
        <w:r w:rsidRPr="00196AC8" w:rsidDel="00921346">
          <w:delText>the organisation's</w:delText>
        </w:r>
      </w:del>
      <w:r w:rsidRPr="00196AC8">
        <w:t xml:space="preserve"> performance against the framework. Negligence, the egregious and substandard performance of RMC</w:t>
      </w:r>
      <w:ins w:id="11" w:author="Windows User" w:date="2023-06-12T07:11:00Z">
        <w:r w:rsidR="00D87215">
          <w:t>,</w:t>
        </w:r>
      </w:ins>
      <w:r w:rsidRPr="00196AC8">
        <w:t xml:space="preserve"> is the key determinant of world Economic crises </w:t>
      </w:r>
      <w:r w:rsidRPr="00196AC8">
        <w:fldChar w:fldCharType="begin"/>
      </w:r>
      <w:r w:rsidRPr="00196AC8">
        <w:instrText xml:space="preserve"> ADDIN EN.CITE &lt;EndNote&gt;&lt;Cite&gt;&lt;Author&gt;Erkens&lt;/Author&gt;&lt;Year&gt;2012&lt;/Year&gt;&lt;RecNum&gt;74&lt;/RecNum&gt;&lt;DisplayText&gt;(Erkens et al., 2012)&lt;/DisplayText&gt;&lt;record&gt;&lt;rec-number&gt;74&lt;/rec-number&gt;&lt;foreign-keys&gt;&lt;key app="EN" db-id="5rdvf5rpwszadaep0dcved59tvxefeadpf0a" timestamp="1680155759"&gt;74&lt;/key&gt;&lt;/foreign-keys&gt;&lt;ref-type name="Journal Article"&gt;17&lt;/ref-type&gt;&lt;contributors&gt;&lt;authors&gt;&lt;author&gt;Erkens, David H&lt;/author&gt;&lt;author&gt;Hung, Mingyi&lt;/author&gt;&lt;author&gt;Matos, Pedro&lt;/author&gt;&lt;/authors&gt;&lt;/contributors&gt;&lt;titles&gt;&lt;title&gt;Corporate governance in the 2007–2008 financial crisis: Evidence from financial institutions worldwide&lt;/title&gt;&lt;secondary-title&gt;Journal of corporate finance&lt;/secondary-title&gt;&lt;/titles&gt;&lt;periodical&gt;&lt;full-title&gt;Journal of corporate finance&lt;/full-title&gt;&lt;/periodical&gt;&lt;pages&gt;389-411&lt;/pages&gt;&lt;volume&gt;18&lt;/volume&gt;&lt;number&gt;2&lt;/number&gt;&lt;dates&gt;&lt;year&gt;2012&lt;/year&gt;&lt;/dates&gt;&lt;isbn&gt;0929-1199&lt;/isbn&gt;&lt;urls&gt;&lt;/urls&gt;&lt;/record&gt;&lt;/Cite&gt;&lt;/EndNote&gt;</w:instrText>
      </w:r>
      <w:r w:rsidRPr="00196AC8">
        <w:fldChar w:fldCharType="separate"/>
      </w:r>
      <w:r w:rsidRPr="00196AC8">
        <w:rPr>
          <w:noProof/>
        </w:rPr>
        <w:t>(Erkens et al., 2012)</w:t>
      </w:r>
      <w:r w:rsidRPr="00196AC8">
        <w:fldChar w:fldCharType="end"/>
      </w:r>
      <w:r w:rsidRPr="00196AC8">
        <w:t>. Hence, the organizations have RMC to monitor the risk component of the business to avoid losses.</w:t>
      </w:r>
    </w:p>
    <w:p w14:paraId="7937E783" w14:textId="77777777" w:rsidR="0001302C" w:rsidRPr="00196AC8" w:rsidRDefault="0001302C" w:rsidP="0001302C">
      <w:pPr>
        <w:ind w:firstLine="720"/>
      </w:pPr>
      <w:r w:rsidRPr="00196AC8">
        <w:t>Quality Governance practices are a competitive advantage that indicates management goals aligned with stakeholders and minimizes agency problems. The quality of corporate governance practices is highly alert and demanded in emerging and developing economies due to recent past financial scandals</w:t>
      </w:r>
      <w:r w:rsidRPr="00196AC8">
        <w:fldChar w:fldCharType="begin"/>
      </w:r>
      <w:r w:rsidRPr="00196AC8">
        <w:instrText xml:space="preserve"> ADDIN EN.CITE &lt;EndNote&gt;&lt;Cite&gt;&lt;Author&gt;Baydoun&lt;/Author&gt;&lt;Year&gt;2013&lt;/Year&gt;&lt;RecNum&gt;2&lt;/RecNum&gt;&lt;DisplayText&gt;(Baydoun et al., 2013)&lt;/DisplayText&gt;&lt;record&gt;&lt;rec-number&gt;2&lt;/rec-number&gt;&lt;foreign-keys&gt;&lt;key app="EN" db-id="apdwfe9vkpxt9oewttmvdv2xsvzwd2ra095t" timestamp="1680154512"&gt;2&lt;/key&gt;&lt;/foreign-keys&gt;&lt;ref-type name="Journal Article"&gt;17&lt;/ref-type&gt;&lt;contributors&gt;&lt;authors&gt;&lt;author&gt;Baydoun, Nabil&lt;/author&gt;&lt;author&gt;Maguire, William&lt;/author&gt;&lt;author&gt;Ryan, Neal&lt;/author&gt;&lt;author&gt;Willett, Roger&lt;/author&gt;&lt;/authors&gt;&lt;/contributors&gt;&lt;titles&gt;&lt;title&gt;Corporate governance in five Arabian Gulf countries&lt;/title&gt;&lt;secondary-title&gt;Managerial Auditing Journal&lt;/secondary-title&gt;&lt;/titles&gt;&lt;pages&gt;7-22&lt;/pages&gt;&lt;volume&gt;28&lt;/volume&gt;&lt;number&gt;1&lt;/number&gt;&lt;dates&gt;&lt;year&gt;2013&lt;/year&gt;&lt;/dates&gt;&lt;isbn&gt;0268-6902&lt;/isbn&gt;&lt;urls&gt;&lt;/urls&gt;&lt;electronic-resource-num&gt;10.1108/02686901311282470&lt;/electronic-resource-num&gt;&lt;/record&gt;&lt;/Cite&gt;&lt;/EndNote&gt;</w:instrText>
      </w:r>
      <w:r w:rsidRPr="00196AC8">
        <w:fldChar w:fldCharType="separate"/>
      </w:r>
      <w:r w:rsidRPr="00196AC8">
        <w:rPr>
          <w:noProof/>
        </w:rPr>
        <w:t>(Baydoun et al., 2013)</w:t>
      </w:r>
      <w:r w:rsidRPr="00196AC8">
        <w:fldChar w:fldCharType="end"/>
      </w:r>
      <w:r w:rsidRPr="00196AC8">
        <w:t xml:space="preserve">. Governance theories explain that board structure is a key element, including board independence, the board size, foreign directorship and the presence of gender diversity can make the board more effective </w:t>
      </w:r>
      <w:r w:rsidRPr="00196AC8">
        <w:fldChar w:fldCharType="begin"/>
      </w:r>
      <w:r w:rsidRPr="00196AC8">
        <w:instrText xml:space="preserve"> ADDIN EN.CITE &lt;EndNote&gt;&lt;Cite&gt;&lt;Author&gt;Alqatan&lt;/Author&gt;&lt;Year&gt;2019&lt;/Year&gt;&lt;RecNum&gt;75&lt;/RecNum&gt;&lt;DisplayText&gt;(Alqatan et al., 2019)&lt;/DisplayText&gt;&lt;record&gt;&lt;rec-number&gt;75&lt;/rec-number&gt;&lt;foreign-keys&gt;&lt;key app="EN" db-id="5rdvf5rpwszadaep0dcved59tvxefeadpf0a" timestamp="1680156162"&gt;75&lt;/key&gt;&lt;/foreign-keys&gt;&lt;ref-type name="Journal Article"&gt;17&lt;/ref-type&gt;&lt;contributors&gt;&lt;authors&gt;&lt;author&gt;Alqatan, Dr&lt;/author&gt;&lt;author&gt;Chbib, Imad&lt;/author&gt;&lt;author&gt;Hussainey, Khaled&lt;/author&gt;&lt;/authors&gt;&lt;/contributors&gt;&lt;titles&gt;&lt;title&gt;How does board structure impact on firm performance in the UK?&lt;/title&gt;&lt;secondary-title&gt;Corporate Board: Role, Duties &amp;amp; Composition&lt;/secondary-title&gt;&lt;/titles&gt;&lt;periodical&gt;&lt;full-title&gt;Corporate Board: Role, Duties &amp;amp; Composition&lt;/full-title&gt;&lt;/periodical&gt;&lt;volume&gt;15&lt;/volume&gt;&lt;number&gt;2&lt;/number&gt;&lt;dates&gt;&lt;year&gt;2019&lt;/year&gt;&lt;/dates&gt;&lt;urls&gt;&lt;/urls&gt;&lt;/record&gt;&lt;/Cite&gt;&lt;/EndNote&gt;</w:instrText>
      </w:r>
      <w:r w:rsidRPr="00196AC8">
        <w:fldChar w:fldCharType="separate"/>
      </w:r>
      <w:r w:rsidRPr="00196AC8">
        <w:rPr>
          <w:noProof/>
        </w:rPr>
        <w:t>(Alqatan et al., 2019)</w:t>
      </w:r>
      <w:r w:rsidRPr="00196AC8">
        <w:fldChar w:fldCharType="end"/>
      </w:r>
      <w:del w:id="12" w:author="Windows User" w:date="2023-06-12T07:12:00Z">
        <w:r w:rsidRPr="00196AC8" w:rsidDel="00D87215">
          <w:delText xml:space="preserve"> </w:delText>
        </w:r>
      </w:del>
      <w:r w:rsidRPr="00196AC8">
        <w:t>. The effective board can more effectively arrange the resources, monitor the Islamic bank management and make the best decision.</w:t>
      </w:r>
    </w:p>
    <w:p w14:paraId="59277813" w14:textId="77777777" w:rsidR="00D87215" w:rsidRDefault="0001302C" w:rsidP="0001302C">
      <w:pPr>
        <w:rPr>
          <w:ins w:id="13" w:author="Windows User" w:date="2023-06-12T07:16:00Z"/>
        </w:rPr>
      </w:pPr>
      <w:r w:rsidRPr="00196AC8">
        <w:t xml:space="preserve">Islamic banks can be differentiated based on Shariah compliance from conventional banks. Shariah compliance can be achieved through Shariah's advisory or supervisory board. Shariah's advisory role is limited to just advising the management, but the Shariah supervisory board role is broader and can enforce management to conduct the affairs according to Sharia rules. In explaining shariah governance, there exist two schools of thought, the </w:t>
      </w:r>
      <w:r w:rsidRPr="00196AC8">
        <w:rPr>
          <w:iCs/>
        </w:rPr>
        <w:t>narrow point of view</w:t>
      </w:r>
      <w:r w:rsidRPr="00196AC8">
        <w:t xml:space="preserve"> and the </w:t>
      </w:r>
      <w:r w:rsidRPr="00196AC8">
        <w:rPr>
          <w:iCs/>
        </w:rPr>
        <w:t>broad point of view</w:t>
      </w:r>
      <w:r w:rsidRPr="00196AC8">
        <w:t xml:space="preserve">. The former explicates that the purpose of shariah scholars is to decide the goodwill and value creation for shareholders. </w:t>
      </w:r>
    </w:p>
    <w:p w14:paraId="70B97AA8" w14:textId="7866446F" w:rsidR="0001302C" w:rsidRPr="00196AC8" w:rsidRDefault="0001302C" w:rsidP="0001302C">
      <w:r w:rsidRPr="00196AC8">
        <w:t xml:space="preserve">In contrast, the latter explains that the primary responsibility of the shariah board is to cushion the stakeholders' and owners' interests by the principles steered by </w:t>
      </w:r>
      <w:ins w:id="14" w:author="Windows User" w:date="2023-06-12T07:16:00Z">
        <w:r w:rsidR="00D87215">
          <w:t>S</w:t>
        </w:r>
      </w:ins>
      <w:del w:id="15" w:author="Windows User" w:date="2023-06-12T07:16:00Z">
        <w:r w:rsidRPr="00196AC8" w:rsidDel="00D87215">
          <w:delText>s</w:delText>
        </w:r>
      </w:del>
      <w:r w:rsidRPr="00196AC8">
        <w:t xml:space="preserve">hariah-guided rules </w:t>
      </w:r>
      <w:r w:rsidRPr="00196AC8">
        <w:fldChar w:fldCharType="begin"/>
      </w:r>
      <w:r w:rsidRPr="00196AC8">
        <w:instrText xml:space="preserve"> ADDIN EN.CITE &lt;EndNote&gt;&lt;Cite&gt;&lt;Author&gt;Hassan&lt;/Author&gt;&lt;Year&gt;2017&lt;/Year&gt;&lt;RecNum&gt;4&lt;/RecNum&gt;&lt;DisplayText&gt;(Hassan et al., 2017)&lt;/DisplayText&gt;&lt;record&gt;&lt;rec-number&gt;4&lt;/rec-number&gt;&lt;foreign-keys&gt;&lt;key app="EN" db-id="2wza0esea02vd1eddwsx2ztx0a9axtferawf" timestamp="1680484086"&gt;4&lt;/key&gt;&lt;/foreign-keys&gt;&lt;ref-type name="Journal Article"&gt;17&lt;/ref-type&gt;&lt;contributors&gt;&lt;authors&gt;&lt;author&gt;Hassan, Muhammad&lt;/author&gt;&lt;author&gt;Rizwan, Muhammad&lt;/author&gt;&lt;author&gt;Sohail, H&lt;/author&gt;&lt;/authors&gt;&lt;/contributors&gt;&lt;titles&gt;&lt;title&gt;Corporate Governance, Shariah Advisory Boards and Islamic Banks&amp;apos; Performance&lt;/title&gt;&lt;secondary-title&gt;Pakistan Journal of Islamic Research&lt;/secondary-title&gt;&lt;/titles&gt;&lt;pages&gt;173-184&lt;/pages&gt;&lt;volume&gt;18&lt;/volume&gt;&lt;number&gt;1&lt;/number&gt;&lt;dates&gt;&lt;year&gt;2017&lt;/year&gt;&lt;/dates&gt;&lt;urls&gt;&lt;/urls&gt;&lt;/record&gt;&lt;/Cite&gt;&lt;/EndNote&gt;</w:instrText>
      </w:r>
      <w:r w:rsidRPr="00196AC8">
        <w:fldChar w:fldCharType="separate"/>
      </w:r>
      <w:r w:rsidRPr="00196AC8">
        <w:rPr>
          <w:noProof/>
        </w:rPr>
        <w:t>(Hassan et al., 2017)</w:t>
      </w:r>
      <w:r w:rsidRPr="00196AC8">
        <w:fldChar w:fldCharType="end"/>
      </w:r>
      <w:r w:rsidRPr="00196AC8">
        <w:t xml:space="preserve">. According to Shariah rules and regulations, the Shariah board is responsible for regulating all the activities in the Islamic financial organization. </w:t>
      </w:r>
      <w:ins w:id="16" w:author="Windows User" w:date="2023-06-12T07:18:00Z">
        <w:r w:rsidR="00D87215" w:rsidRPr="00D87215">
          <w:t>In the Pakistan Islamic banking industry, every Islamic bank must appoint a Shariah adviser per the State Bank of Pakistan guidelines.</w:t>
        </w:r>
      </w:ins>
      <w:del w:id="17" w:author="Windows User" w:date="2023-06-12T07:18:00Z">
        <w:r w:rsidRPr="00196AC8" w:rsidDel="00D87215">
          <w:delText>In the Pa</w:delText>
        </w:r>
      </w:del>
      <w:del w:id="18" w:author="Windows User" w:date="2023-06-12T07:17:00Z">
        <w:r w:rsidRPr="00196AC8" w:rsidDel="00D87215">
          <w:delText>kistan Islamic banking industry, every Islamic bank must appoint a Shariah adviser per guidelines issued by the State Bank of Pakistan.</w:delText>
        </w:r>
      </w:del>
      <w:r w:rsidRPr="00196AC8">
        <w:t xml:space="preserve"> The Shariah advisor committee or board then gives a Shariah certificate to Islamic banking after satisfying that all operations and transactions are conducted according to Shariah rules. An effective Shariah board leads to higher Shariah compliance, which gains the confidence of stakeholders, and Islamic banks can access more funds. </w:t>
      </w:r>
    </w:p>
    <w:p w14:paraId="16A378CB" w14:textId="065C5448" w:rsidR="0001302C" w:rsidRPr="00196AC8" w:rsidRDefault="0001302C" w:rsidP="0001302C">
      <w:r w:rsidRPr="00196AC8">
        <w:t xml:space="preserve">Lewis Tappan (1841) introduced the word' credit rating' in New York. Robert Dun and John Bradstreet published the first credit rating guides in 1859 and 1857, respectively </w:t>
      </w:r>
      <w:r w:rsidRPr="00196AC8">
        <w:fldChar w:fldCharType="begin"/>
      </w:r>
      <w:r w:rsidRPr="00196AC8">
        <w:instrText xml:space="preserve"> ADDIN EN.CITE &lt;EndNote&gt;&lt;Cite&gt;&lt;Author&gt;Grinder&lt;/Author&gt;&lt;Year&gt;2017&lt;/Year&gt;&lt;RecNum&gt;79&lt;/RecNum&gt;&lt;DisplayText&gt;(Grinder &amp;amp; Cooper, 2017)&lt;/DisplayText&gt;&lt;record&gt;&lt;rec-number&gt;79&lt;/rec-number&gt;&lt;foreign-keys&gt;&lt;key app="EN" db-id="5rdvf5rpwszadaep0dcved59tvxefeadpf0a" timestamp="1680484516"&gt;79&lt;/key&gt;&lt;/foreign-keys&gt;&lt;ref-type name="Journal Article"&gt;17&lt;/ref-type&gt;&lt;contributors&gt;&lt;authors&gt;&lt;author&gt;Grinder, Brian&lt;/author&gt;&lt;author&gt;Cooper, Dan&lt;/author&gt;&lt;/authors&gt;&lt;/contributors&gt;&lt;titles&gt;&lt;title&gt;Risk Management on the Range&lt;/title&gt;&lt;secondary-title&gt;Financial History&lt;/secondary-title&gt;&lt;/titles&gt;&lt;periodical&gt;&lt;full-title&gt;Financial History&lt;/full-title&gt;&lt;/periodical&gt;&lt;pages&gt;8&lt;/pages&gt;&lt;number&gt;121&lt;/number&gt;&lt;dates&gt;&lt;year&gt;2017&lt;/year&gt;&lt;/dates&gt;&lt;isbn&gt;1520-4723&lt;/isbn&gt;&lt;urls&gt;&lt;/urls&gt;&lt;/record&gt;&lt;/Cite&gt;&lt;/EndNote&gt;</w:instrText>
      </w:r>
      <w:r w:rsidRPr="00196AC8">
        <w:fldChar w:fldCharType="separate"/>
      </w:r>
      <w:r w:rsidRPr="00196AC8">
        <w:rPr>
          <w:noProof/>
        </w:rPr>
        <w:t>(Grinder &amp; Cooper, 2017)</w:t>
      </w:r>
      <w:r w:rsidRPr="00196AC8">
        <w:fldChar w:fldCharType="end"/>
      </w:r>
      <w:r w:rsidRPr="00196AC8">
        <w:t>. Their credit rating determines the riskiness of Islamic banks. The credit rating is the relative ranking that comes from the systematic procedure of SWOT analysis and debt or financial obligation of the organization by considering the firm current and expected future financial position. Two credit rating agencies Pakistan Credit Rating Agency (PACRA)</w:t>
      </w:r>
      <w:r w:rsidRPr="00196AC8">
        <w:rPr>
          <w:shd w:val="clear" w:color="auto" w:fill="FFFFFF"/>
        </w:rPr>
        <w:t>, Japan's premier rating agency, and Vital Information Services </w:t>
      </w:r>
      <w:r w:rsidRPr="00196AC8">
        <w:t xml:space="preserve">(JCR-VIS) organizations assess the Creditworthiness of Islamic financial organizations in Pakistan. JCR-VIS uses the same credit rating methodology for all commercial banks, regardless of whether Islamic or conventional </w:t>
      </w:r>
      <w:r w:rsidRPr="00196AC8">
        <w:fldChar w:fldCharType="begin"/>
      </w:r>
      <w:r w:rsidRPr="00196AC8">
        <w:instrText xml:space="preserve"> ADDIN EN.CITE &lt;EndNote&gt;&lt;Cite&gt;&lt;Author&gt;JCR-VIS&lt;/Author&gt;&lt;Year&gt;2018&lt;/Year&gt;&lt;RecNum&gt;1&lt;/RecNum&gt;&lt;DisplayText&gt;(Jcr-vis’s, 2018)&lt;/DisplayText&gt;&lt;record&gt;&lt;rec-number&gt;1&lt;/rec-number&gt;&lt;foreign-keys&gt;&lt;key app="EN" db-id="davtstxp7sft5reraetv2wx1z5padz9wpxtw" timestamp="1547054759"&gt;1&lt;/key&gt;&lt;/foreign-keys&gt;&lt;ref-type name="Web Page"&gt;12&lt;/ref-type&gt;&lt;contributors&gt;&lt;authors&gt;&lt;author&gt;Jcr-vis’s&lt;/author&gt;&lt;/authors&gt;&lt;/contributors&gt;&lt;titles&gt;&lt;title&gt;Methadologies&lt;/title&gt;&lt;/titles&gt;&lt;pages&gt;&amp;#xD;&lt;/pages&gt;&lt;dates&gt;&lt;year&gt;2018&lt;/year&gt;&lt;pub-dates&gt;&lt;date&gt;&amp;#xD;March 2018&lt;/date&gt;&lt;/pub-dates&gt;&lt;/dates&gt;&lt;publisher&gt;JCR-VIS Credit Rating Company Pvt. Ltd. &lt;/publisher&gt;&lt;urls&gt;&lt;related-urls&gt;&lt;url&gt;http://jcrvis.com.pk/kc-meth.aspx&lt;/url&gt;&lt;/related-urls&gt;&lt;/urls&gt;&lt;custom2&gt;March 2018&lt;/custom2&gt;&lt;/record&gt;&lt;/Cite&gt;&lt;Cite&gt;&lt;Author&gt;Jcr-vis’s&lt;/Author&gt;&lt;Year&gt;2018&lt;/Year&gt;&lt;RecNum&gt;1&lt;/RecNum&gt;&lt;record&gt;&lt;rec-number&gt;1&lt;/rec-number&gt;&lt;foreign-keys&gt;&lt;key app="EN" db-id="davtstxp7sft5reraetv2wx1z5padz9wpxtw" timestamp="1547054759"&gt;1&lt;/key&gt;&lt;/foreign-keys&gt;&lt;ref-type name="Web Page"&gt;12&lt;/ref-type&gt;&lt;contributors&gt;&lt;authors&gt;&lt;author&gt;Jcr-vis’s&lt;/author&gt;&lt;/authors&gt;&lt;/contributors&gt;&lt;titles&gt;&lt;title&gt;Methadologies&lt;/title&gt;&lt;/titles&gt;&lt;pages&gt;&amp;#xD;&lt;/pages&gt;&lt;dates&gt;&lt;year&gt;2018&lt;/year&gt;&lt;pub-dates&gt;&lt;date&gt;&amp;#xD;March 2018&lt;/date&gt;&lt;/pub-dates&gt;&lt;/dates&gt;&lt;publisher&gt;JCR-VIS Credit Rating Company Pvt. Ltd. &lt;/publisher&gt;&lt;urls&gt;&lt;related-urls&gt;&lt;url&gt;http://jcrvis.com.pk/kc-meth.aspx&lt;/url&gt;&lt;/related-urls&gt;&lt;/urls&gt;&lt;custom2&gt;March 2018&lt;/custom2&gt;&lt;/record&gt;&lt;/Cite&gt;&lt;/EndNote&gt;</w:instrText>
      </w:r>
      <w:r w:rsidRPr="00196AC8">
        <w:fldChar w:fldCharType="separate"/>
      </w:r>
      <w:r w:rsidRPr="00196AC8">
        <w:rPr>
          <w:noProof/>
        </w:rPr>
        <w:t>(Jcr-vis’s, 2018)</w:t>
      </w:r>
      <w:r w:rsidRPr="00196AC8">
        <w:fldChar w:fldCharType="end"/>
      </w:r>
      <w:r w:rsidRPr="00196AC8">
        <w:t xml:space="preserve">. PACRA's rating methodology for Islamic and traditional commercial banks has not different </w:t>
      </w:r>
      <w:r w:rsidRPr="00196AC8">
        <w:fldChar w:fldCharType="begin"/>
      </w:r>
      <w:r w:rsidRPr="00196AC8">
        <w:instrText xml:space="preserve"> ADDIN EN.CITE &lt;EndNote&gt;&lt;Cite&gt;&lt;Author&gt;Pacra&lt;/Author&gt;&lt;Year&gt;2018&lt;/Year&gt;&lt;RecNum&gt;2&lt;/RecNum&gt;&lt;DisplayText&gt;(Pacra, 2018)&lt;/DisplayText&gt;&lt;record&gt;&lt;rec-number&gt;2&lt;/rec-number&gt;&lt;foreign-keys&gt;&lt;key app="EN" db-id="davtstxp7sft5reraetv2wx1z5padz9wpxtw" timestamp="1547056616"&gt;2&lt;/key&gt;&lt;/foreign-keys&gt;&lt;ref-type name="Web Page"&gt;12&lt;/ref-type&gt;&lt;contributors&gt;&lt;authors&gt;&lt;author&gt;Pacra&lt;/author&gt;&lt;/authors&gt;&lt;/contributors&gt;&lt;titles&gt;&lt;title&gt;Bank rating&lt;/title&gt;&lt;/titles&gt;&lt;dates&gt;&lt;year&gt;2018&lt;/year&gt;&lt;/dates&gt;&lt;publisher&gt;The Pakistan Credit Rating Agency Limited&lt;/publisher&gt;&lt;urls&gt;&lt;related-urls&gt;&lt;url&gt;http://www.pacra.com.pk/pages/rating_matrix/rating_methodologies.php&lt;/url&gt;&lt;/related-urls&gt;&lt;/urls&gt;&lt;/record&gt;&lt;/Cite&gt;&lt;/EndNote&gt;</w:instrText>
      </w:r>
      <w:r w:rsidRPr="00196AC8">
        <w:fldChar w:fldCharType="separate"/>
      </w:r>
      <w:r w:rsidRPr="00196AC8">
        <w:rPr>
          <w:noProof/>
        </w:rPr>
        <w:t>(Pacra, 2018)</w:t>
      </w:r>
      <w:r w:rsidRPr="00196AC8">
        <w:fldChar w:fldCharType="end"/>
      </w:r>
      <w:r w:rsidRPr="00196AC8">
        <w:t>. JCR-VIS also treat</w:t>
      </w:r>
      <w:ins w:id="19" w:author="Windows User" w:date="2023-06-12T07:18:00Z">
        <w:r w:rsidR="00D87215">
          <w:t>s</w:t>
        </w:r>
      </w:ins>
      <w:r w:rsidRPr="00196AC8">
        <w:t xml:space="preserve"> the Islamic and conventional banks dealing with uniform evaluation credit policy. Islamic banks can be discriminated from traditional banks based on Shariah. Although all Islamic banks are Shariah-based, their commitment to Shariah compliance differs (Radzi &amp; Lonik 2016). A Shariah board's job is to ensure that all actions </w:t>
      </w:r>
      <w:del w:id="20" w:author="Windows User" w:date="2023-06-12T07:20:00Z">
        <w:r w:rsidRPr="00196AC8" w:rsidDel="00D87215">
          <w:delText>carried out</w:delText>
        </w:r>
      </w:del>
      <w:r w:rsidRPr="00196AC8">
        <w:t xml:space="preserve"> in Islamic banks comply with Shariah law </w:t>
      </w:r>
      <w:r w:rsidRPr="00196AC8">
        <w:fldChar w:fldCharType="begin"/>
      </w:r>
      <w:r w:rsidRPr="00196AC8">
        <w:instrText xml:space="preserve"> ADDIN EN.CITE &lt;EndNote&gt;&lt;Cite&gt;&lt;Author&gt;Howladar&lt;/Author&gt;&lt;Year&gt;2015&lt;/Year&gt;&lt;RecNum&gt;7&lt;/RecNum&gt;&lt;DisplayText&gt;(Howladar, 2015)&lt;/DisplayText&gt;&lt;record&gt;&lt;rec-number&gt;7&lt;/rec-number&gt;&lt;foreign-keys&gt;&lt;key app="EN" db-id="2wza0esea02vd1eddwsx2ztx0a9axtferawf" timestamp="1680484087"&gt;7&lt;/key&gt;&lt;/foreign-keys&gt;&lt;ref-type name="Report"&gt;27&lt;/ref-type&gt;&lt;contributors&gt;&lt;authors&gt;&lt;author&gt;Khalid Ferdous Howladar&lt;/author&gt;&lt;/authors&gt;&lt;/contributors&gt;&lt;titles&gt;&lt;title&gt;Sukuk &amp;amp; Islamic Banking (Tapping a Growing Pool of Islamic Liquidity)&lt;/title&gt;&lt;/titles&gt;&lt;dates&gt;&lt;year&gt;2015&lt;/year&gt;&lt;/dates&gt;&lt;pub-location&gt;Istanbol&lt;/pub-location&gt;&lt;publisher&gt;Moody&lt;/publisher&gt;&lt;urls&gt;&lt;/urls&gt;&lt;/record&gt;&lt;/Cite&gt;&lt;/EndNote&gt;</w:instrText>
      </w:r>
      <w:r w:rsidRPr="00196AC8">
        <w:fldChar w:fldCharType="separate"/>
      </w:r>
      <w:r w:rsidRPr="00196AC8">
        <w:rPr>
          <w:noProof/>
        </w:rPr>
        <w:t>(Howladar, 2015)</w:t>
      </w:r>
      <w:r w:rsidRPr="00196AC8">
        <w:fldChar w:fldCharType="end"/>
      </w:r>
      <w:r w:rsidRPr="00196AC8">
        <w:t xml:space="preserve">. As a result, credit rating companies should preferably incorporate Shariah's governance characteristics while assigning credit ratings </w:t>
      </w:r>
      <w:r w:rsidRPr="00196AC8">
        <w:fldChar w:fldCharType="begin"/>
      </w:r>
      <w:r w:rsidRPr="00196AC8">
        <w:instrText xml:space="preserve"> ADDIN EN.CITE &lt;EndNote&gt;&lt;Cite&gt;&lt;Author&gt;Grassa&lt;/Author&gt;&lt;Year&gt;2016&lt;/Year&gt;&lt;RecNum&gt;14&lt;/RecNum&gt;&lt;DisplayText&gt;(Grassa, 2016)&lt;/DisplayText&gt;&lt;record&gt;&lt;rec-number&gt;14&lt;/rec-number&gt;&lt;foreign-keys&gt;&lt;key app="EN" db-id="zpz0faddqsfvw5et0e5p2te85sr9spzpap2w" timestamp="1530723679"&gt;14&lt;/key&gt;&lt;/foreign-keys&gt;&lt;ref-type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Governance&lt;/secondary-title&gt;&lt;/titles&gt;&lt;periodical&gt;&lt;full-title&gt;Journal of Management &amp;amp; Governance&lt;/full-title&gt;&lt;/periodical&gt;&lt;pages&gt;875-906&lt;/pages&gt;&lt;volume&gt;20&lt;/volume&gt;&lt;number&gt;4&lt;/number&gt;&lt;dates&gt;&lt;year&gt;2016&lt;/year&gt;&lt;/dates&gt;&lt;isbn&gt;1385-3457&lt;/isbn&gt;&lt;urls&gt;&lt;/urls&gt;&lt;/record&gt;&lt;/Cite&gt;&lt;Cite&gt;&lt;Author&gt;Grassa&lt;/Author&gt;&lt;Year&gt;2016&lt;/Year&gt;&lt;RecNum&gt;8&lt;/RecNum&gt;&lt;record&gt;&lt;rec-number&gt;8&lt;/rec-number&gt;&lt;foreign-keys&gt;&lt;key app="EN" db-id="2wza0esea02vd1eddwsx2ztx0a9axtferawf" timestamp="1680484087"&gt;8&lt;/key&gt;&lt;/foreign-keys&gt;&lt;ref-type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ages&gt;875-906&lt;/pages&gt;&lt;volume&gt;20&lt;/volume&gt;&lt;number&gt;4&lt;/number&gt;&lt;dates&gt;&lt;year&gt;2016&lt;/year&gt;&lt;/dates&gt;&lt;isbn&gt;1385-3457&lt;/isbn&gt;&lt;urls&gt;&lt;/urls&gt;&lt;/record&gt;&lt;/Cite&gt;&lt;/EndNote&gt;</w:instrText>
      </w:r>
      <w:r w:rsidRPr="00196AC8">
        <w:fldChar w:fldCharType="separate"/>
      </w:r>
      <w:r w:rsidRPr="00196AC8">
        <w:rPr>
          <w:noProof/>
        </w:rPr>
        <w:t>(Grassa, 2016)</w:t>
      </w:r>
      <w:r w:rsidRPr="00196AC8">
        <w:fldChar w:fldCharType="end"/>
      </w:r>
      <w:r w:rsidRPr="00196AC8">
        <w:t>.</w:t>
      </w:r>
    </w:p>
    <w:p w14:paraId="185DBDAB" w14:textId="1F1A0EAC" w:rsidR="0001302C" w:rsidRPr="00196AC8" w:rsidRDefault="0001302C" w:rsidP="0001302C">
      <w:r w:rsidRPr="00196AC8">
        <w:t xml:space="preserve">This research investigates the role of the corporate governance framework, shariah governance structure and RMC composition </w:t>
      </w:r>
      <w:del w:id="21" w:author="Windows User" w:date="2023-06-12T07:20:00Z">
        <w:r w:rsidRPr="00196AC8" w:rsidDel="00D87215">
          <w:delText xml:space="preserve">effect </w:delText>
        </w:r>
      </w:del>
      <w:r w:rsidRPr="00196AC8">
        <w:t>on long-term and short-term creditworthiness. This analysis evaluates Islamic banks' governance structure, shariah governance system and RMC composition. This research will determine whether or not having an effective shariah board, corporate board, and RMC in Islamic banks improve</w:t>
      </w:r>
      <w:ins w:id="22" w:author="Windows User" w:date="2023-06-12T07:21:00Z">
        <w:r w:rsidR="00D87215">
          <w:t>s</w:t>
        </w:r>
      </w:ins>
      <w:r w:rsidRPr="00196AC8">
        <w:t xml:space="preserve"> credit ratings. With an aspect of RMC and Shariah board perspective, the Study will recommend how credit rating organizations could adapt or improve their processes or techniques. Shariah governance with an equity holder perspective is discussed in the literature</w:t>
      </w:r>
      <w:r>
        <w:t xml:space="preserve"> </w:t>
      </w:r>
      <w:r w:rsidRPr="00196AC8">
        <w:fldChar w:fldCharType="begin">
          <w:fldData xml:space="preserve">PEVuZE5vdGU+PENpdGU+PEF1dGhvcj5RdXR0YWluYWg8L0F1dGhvcj48WWVhcj4yMDEzPC9ZZWFy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</w:fldData>
        </w:fldChar>
      </w:r>
      <w:r w:rsidRPr="00196AC8">
        <w:instrText xml:space="preserve"> ADDIN EN.CITE </w:instrText>
      </w:r>
      <w:r w:rsidRPr="00196AC8">
        <w:fldChar w:fldCharType="begin">
          <w:fldData xml:space="preserve">PEVuZE5vdGU+PENpdGU+PEF1dGhvcj5RdXR0YWluYWg8L0F1dGhvcj48WWVhcj4yMDEzPC9ZZWFy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</w:fldData>
        </w:fldChar>
      </w:r>
      <w:r w:rsidRPr="00196AC8">
        <w:instrText xml:space="preserve"> ADDIN EN.CITE.DATA </w:instrText>
      </w:r>
      <w:r w:rsidRPr="00196AC8">
        <w:fldChar w:fldCharType="end"/>
      </w:r>
      <w:r w:rsidRPr="00196AC8">
        <w:fldChar w:fldCharType="separate"/>
      </w:r>
      <w:r w:rsidRPr="00196AC8">
        <w:rPr>
          <w:noProof/>
        </w:rPr>
        <w:t>(Ben Slama Zouari &amp; Boulila Taktak, 2014; Grassa &amp; Matoussi, 2014; Quttainah et al., 2013)</w:t>
      </w:r>
      <w:r w:rsidRPr="00196AC8">
        <w:fldChar w:fldCharType="end"/>
      </w:r>
      <w:del w:id="23" w:author="Windows User" w:date="2023-06-12T07:21:00Z">
        <w:r w:rsidRPr="00196AC8" w:rsidDel="00D87215">
          <w:delText xml:space="preserve"> </w:delText>
        </w:r>
      </w:del>
      <w:r w:rsidRPr="00196AC8">
        <w:t xml:space="preserve">. In contrast, the scarce literature available on Shariah governance from the Sukuk holder or debt holder perspective and specifically from the Pakistan context </w:t>
      </w:r>
      <w:r w:rsidRPr="00196AC8">
        <w:fldChar w:fldCharType="begin">
          <w:fldData xml:space="preserve">PEVuZE5vdGU+PENpdGU+PEF1dGhvcj5HcmFzc2E8L0F1dGhvcj48WWVhcj4yMDE2PC9ZZWFyPjxS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</w:fldData>
        </w:fldChar>
      </w:r>
      <w:r w:rsidRPr="00196AC8">
        <w:instrText xml:space="preserve"> ADDIN EN.CITE </w:instrText>
      </w:r>
      <w:r w:rsidRPr="00196AC8">
        <w:fldChar w:fldCharType="begin">
          <w:fldData xml:space="preserve">PEVuZE5vdGU+PENpdGU+PEF1dGhvcj5HcmFzc2E8L0F1dGhvcj48WWVhcj4yMDE2PC9ZZWFyPjxS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</w:fldData>
        </w:fldChar>
      </w:r>
      <w:r w:rsidRPr="00196AC8">
        <w:instrText xml:space="preserve"> ADDIN EN.CITE.DATA </w:instrText>
      </w:r>
      <w:r w:rsidRPr="00196AC8">
        <w:fldChar w:fldCharType="end"/>
      </w:r>
      <w:r w:rsidRPr="00196AC8">
        <w:fldChar w:fldCharType="separate"/>
      </w:r>
      <w:r w:rsidRPr="00196AC8">
        <w:rPr>
          <w:noProof/>
        </w:rPr>
        <w:t>(Grassa, 2016; Mansoor et al., 2020; Mansoor et al., 2019)</w:t>
      </w:r>
      <w:r w:rsidRPr="00196AC8">
        <w:fldChar w:fldCharType="end"/>
      </w:r>
    </w:p>
    <w:p w14:paraId="5F420C41" w14:textId="5C43F985" w:rsidR="0001302C" w:rsidRPr="00196AC8" w:rsidRDefault="0001302C" w:rsidP="0001302C">
      <w:r w:rsidRPr="00196AC8">
        <w:t xml:space="preserve">In literature </w:t>
      </w:r>
      <w:r w:rsidRPr="00196AC8">
        <w:fldChar w:fldCharType="begin">
          <w:fldData xml:space="preserve">PEVuZE5vdGU+PENpdGU+PEF1dGhvcj5NYW5zb29yPC9BdXRob3I+PFllYXI+MjAxOTwvWWVhcj48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</w:fldData>
        </w:fldChar>
      </w:r>
      <w:r w:rsidRPr="00196AC8">
        <w:instrText xml:space="preserve"> ADDIN EN.CITE </w:instrText>
      </w:r>
      <w:r w:rsidRPr="00196AC8">
        <w:fldChar w:fldCharType="begin">
          <w:fldData xml:space="preserve">PEVuZE5vdGU+PENpdGU+PEF1dGhvcj5NYW5zb29yPC9BdXRob3I+PFllYXI+MjAxOTwvWWVhcj48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</w:fldData>
        </w:fldChar>
      </w:r>
      <w:r w:rsidRPr="00196AC8">
        <w:instrText xml:space="preserve"> ADDIN EN.CITE.DATA </w:instrText>
      </w:r>
      <w:r w:rsidRPr="00196AC8">
        <w:fldChar w:fldCharType="end"/>
      </w:r>
      <w:r w:rsidRPr="00196AC8">
        <w:fldChar w:fldCharType="separate"/>
      </w:r>
      <w:r w:rsidRPr="00196AC8">
        <w:rPr>
          <w:noProof/>
        </w:rPr>
        <w:t>(Ashbaugh-Skaife et al., 2006; Grassa &amp; Matoussi, 2014; Mansoor et al., 2020; Mansoor et al., 2019)</w:t>
      </w:r>
      <w:r w:rsidRPr="00196AC8">
        <w:fldChar w:fldCharType="end"/>
      </w:r>
      <w:del w:id="24" w:author="Windows User" w:date="2023-06-12T07:22:00Z">
        <w:r w:rsidRPr="00196AC8" w:rsidDel="009F0E5B">
          <w:delText>,</w:delText>
        </w:r>
      </w:del>
      <w:r w:rsidRPr="00196AC8">
        <w:t xml:space="preserve"> discussed the Shariah governance, corporate governance attributes with Credit Rating but this study investigates these variables with Risk Management Committee attributes. The reason is </w:t>
      </w:r>
      <w:ins w:id="25" w:author="Windows User" w:date="2023-06-12T07:22:00Z">
        <w:r w:rsidR="009F0E5B">
          <w:t xml:space="preserve">that </w:t>
        </w:r>
      </w:ins>
      <w:r w:rsidRPr="00196AC8">
        <w:t>RMC</w:t>
      </w:r>
      <w:del w:id="26" w:author="Windows User" w:date="2023-06-12T07:23:00Z">
        <w:r w:rsidR="00F615C0" w:rsidRPr="00196AC8" w:rsidDel="009F0E5B">
          <w:delText xml:space="preserve">, </w:delText>
        </w:r>
      </w:del>
      <w:r w:rsidR="00F615C0" w:rsidRPr="00196AC8">
        <w:t>s</w:t>
      </w:r>
      <w:r w:rsidRPr="00196AC8">
        <w:t xml:space="preserve"> responsibility is to manage the risk and it is essential to consider the attributes of RMC to analyz</w:t>
      </w:r>
      <w:ins w:id="27" w:author="Windows User" w:date="2023-06-12T07:23:00Z">
        <w:r w:rsidR="009F0E5B">
          <w:t>e</w:t>
        </w:r>
      </w:ins>
      <w:del w:id="28" w:author="Windows User" w:date="2023-06-12T07:23:00Z">
        <w:r w:rsidRPr="00196AC8" w:rsidDel="009F0E5B">
          <w:delText>ing</w:delText>
        </w:r>
      </w:del>
      <w:r w:rsidRPr="00196AC8">
        <w:t xml:space="preserve"> Governance factors and Credit Ratings of Islamic banks.  </w:t>
      </w:r>
    </w:p>
    <w:p w14:paraId="03DD103B" w14:textId="68FD72C7" w:rsidR="0001302C" w:rsidRPr="00196AC8" w:rsidRDefault="0001302C" w:rsidP="0001302C">
      <w:r w:rsidRPr="00196AC8">
        <w:rPr>
          <w:shd w:val="clear" w:color="auto" w:fill="FFFFFF"/>
        </w:rPr>
        <w:t>So, the presence of effective RMC sets the appropriate risk-taking standard and evaluates the Islamic banks' processes within the framework, which results in no losses and an Islamic bank's credit rating is enhanced. Further, the</w:t>
      </w:r>
      <w:r w:rsidRPr="00196AC8">
        <w:t xml:space="preserve"> </w:t>
      </w:r>
      <w:r w:rsidRPr="00196AC8">
        <w:rPr>
          <w:shd w:val="clear" w:color="auto" w:fill="FFFFFF"/>
        </w:rPr>
        <w:t xml:space="preserve">high commitment toward Shariah rules gives a competitive advantage over others regarding high stakeholder's improved confidence. </w:t>
      </w:r>
      <w:ins w:id="29" w:author="Windows User" w:date="2023-06-12T07:25:00Z">
        <w:r w:rsidR="009F0E5B" w:rsidRPr="009F0E5B">
          <w:rPr>
            <w:shd w:val="clear" w:color="auto" w:fill="FFFFFF"/>
          </w:rPr>
          <w:t>As a result, the Islamic bank can access low-cost funding sources.</w:t>
        </w:r>
      </w:ins>
      <w:del w:id="30" w:author="Windows User" w:date="2023-06-12T07:25:00Z">
        <w:r w:rsidRPr="00196AC8" w:rsidDel="009F0E5B">
          <w:rPr>
            <w:shd w:val="clear" w:color="auto" w:fill="FFFFFF"/>
          </w:rPr>
          <w:delText>As a result, the Islamic bank might be able to access low-cost funding sources.</w:delText>
        </w:r>
      </w:del>
      <w:r w:rsidRPr="00196AC8">
        <w:rPr>
          <w:shd w:val="clear" w:color="auto" w:fill="FFFFFF"/>
        </w:rPr>
        <w:t xml:space="preserve"> </w:t>
      </w:r>
      <w:r w:rsidRPr="00196AC8">
        <w:t>The findings show credit rating evaluation firms that which shariah governance factors must be focused on to improve the policy or procedure of creditworthiness evaluation. Finally, the conclusion will also suggest that the RMC is essential to avoid losses and enhance credit ratings.</w:t>
      </w:r>
    </w:p>
    <w:p w14:paraId="3A33B180" w14:textId="49021690" w:rsidR="00E307D8" w:rsidRDefault="006D0CC3" w:rsidP="00432AEE">
      <w:pPr>
        <w:rPr>
          <w:bCs/>
        </w:rPr>
      </w:pPr>
      <w:r w:rsidRPr="006D0CC3">
        <w:rPr>
          <w:bCs/>
        </w:rPr>
        <w:t xml:space="preserve">  </w:t>
      </w:r>
    </w:p>
    <w:p w14:paraId="6C2D5A48" w14:textId="50586E7F" w:rsidR="00CF34E5" w:rsidRPr="00DB4E84" w:rsidRDefault="00CF34E5" w:rsidP="00432AEE">
      <w:pPr>
        <w:jc w:val="center"/>
        <w:rPr>
          <w:bCs/>
        </w:rPr>
      </w:pPr>
      <w:r w:rsidRPr="00DB4E84">
        <w:rPr>
          <w:bCs/>
        </w:rPr>
        <w:t>LITERATURE REVIEW</w:t>
      </w:r>
    </w:p>
    <w:p w14:paraId="22ED73BE" w14:textId="77777777" w:rsidR="00CF34E5" w:rsidRDefault="00CF34E5" w:rsidP="00CF34E5">
      <w:pPr>
        <w:jc w:val="center"/>
        <w:rPr>
          <w:bCs/>
        </w:rPr>
      </w:pPr>
    </w:p>
    <w:p w14:paraId="66343940" w14:textId="22E9F850" w:rsidR="00DB4E84" w:rsidRPr="004B2355" w:rsidRDefault="00DB4E84" w:rsidP="00DB4E84">
      <w:pPr>
        <w:rPr>
          <w:shd w:val="clear" w:color="auto" w:fill="FFFFFF"/>
        </w:rPr>
      </w:pPr>
      <w:r w:rsidRPr="004B2355">
        <w:rPr>
          <w:shd w:val="clear" w:color="auto" w:fill="FFFFFF"/>
        </w:rPr>
        <w:t>Islamic banks also have a normal Board of Directors (BOD) and RMC, similar to conventional banks. The corporate governance of Islamic banks is also influenced by the mainboard other than the Shariah board. While the BOD serves the for-profit motive of the bank, the Shariah board serves for compliance with the Shariah rules for products and services of Islamic banks.</w:t>
      </w:r>
    </w:p>
    <w:p w14:paraId="7C8547A7" w14:textId="77777777" w:rsidR="00DB4E84" w:rsidRPr="004B2355" w:rsidRDefault="00DB4E84" w:rsidP="00DB4E84">
      <w:pPr>
        <w:rPr>
          <w:shd w:val="clear" w:color="auto" w:fill="FFFFFF"/>
        </w:rPr>
      </w:pPr>
      <w:r w:rsidRPr="004B2355">
        <w:rPr>
          <w:shd w:val="clear" w:color="auto" w:fill="FFFFFF"/>
        </w:rPr>
        <w:t xml:space="preserve">Jia and </w:t>
      </w:r>
      <w:r w:rsidRPr="004B2355">
        <w:rPr>
          <w:shd w:val="clear" w:color="auto" w:fill="FFFFFF"/>
        </w:rPr>
        <w:fldChar w:fldCharType="begin"/>
      </w:r>
      <w:r w:rsidRPr="004B2355">
        <w:rPr>
          <w:shd w:val="clear" w:color="auto" w:fill="FFFFFF"/>
        </w:rPr>
        <w:instrText xml:space="preserve"> ADDIN EN.CITE &lt;EndNote&gt;&lt;Cite AuthorYear="1"&gt;&lt;Author&gt;Jia&lt;/Author&gt;&lt;Year&gt;2020&lt;/Year&gt;&lt;RecNum&gt;82&lt;/RecNum&gt;&lt;DisplayText&gt;Jia and Bradbury (2020)&lt;/DisplayText&gt;&lt;record&gt;&lt;rec-number&gt;82&lt;/rec-number&gt;&lt;foreign-keys&gt;&lt;key app="EN" db-id="5rdvf5rpwszadaep0dcved59tvxefeadpf0a" timestamp="1680485644"&gt;82&lt;/key&gt;&lt;/foreign-keys&gt;&lt;ref-type name="Journal Article"&gt;17&lt;/ref-type&gt;&lt;contributors&gt;&lt;authors&gt;&lt;author&gt;Jia, Jing&lt;/author&gt;&lt;author&gt;Bradbury, Michael E&lt;/author&gt;&lt;/authors&gt;&lt;/contributors&gt;&lt;titles&gt;&lt;title&gt;Complying with best practice risk management committee guidance and performance&lt;/title&gt;&lt;secondary-title&gt;Journal of Contemporary Accounting &amp;amp; Economics&lt;/secondary-title&gt;&lt;/titles&gt;&lt;periodical&gt;&lt;full-title&gt;Journal of Contemporary Accounting &amp;amp; Economics&lt;/full-title&gt;&lt;/periodical&gt;&lt;pages&gt;100225&lt;/pages&gt;&lt;volume&gt;16&lt;/volume&gt;&lt;number&gt;3&lt;/number&gt;&lt;dates&gt;&lt;year&gt;2020&lt;/year&gt;&lt;/dates&gt;&lt;isbn&gt;1815-5669&lt;/isbn&gt;&lt;urls&gt;&lt;/urls&gt;&lt;/record&gt;&lt;/Cite&gt;&lt;/EndNote&gt;</w:instrText>
      </w:r>
      <w:r w:rsidRPr="004B2355">
        <w:rPr>
          <w:shd w:val="clear" w:color="auto" w:fill="FFFFFF"/>
        </w:rPr>
        <w:fldChar w:fldCharType="separate"/>
      </w:r>
      <w:r w:rsidRPr="004B2355">
        <w:rPr>
          <w:noProof/>
          <w:shd w:val="clear" w:color="auto" w:fill="FFFFFF"/>
        </w:rPr>
        <w:t>Jia and Bradbury (2020)</w:t>
      </w:r>
      <w:r w:rsidRPr="004B2355">
        <w:rPr>
          <w:shd w:val="clear" w:color="auto" w:fill="FFFFFF"/>
        </w:rPr>
        <w:fldChar w:fldCharType="end"/>
      </w:r>
      <w:r w:rsidRPr="004B2355">
        <w:rPr>
          <w:shd w:val="clear" w:color="auto" w:fill="FFFFFF"/>
        </w:rPr>
        <w:t xml:space="preserve"> studied the risk committee compositions of Australian firms for the period 2007-2014. Panel regression results concluded that the Australian firms have RMC s profitability more than other firms. The Study also concluded that the firms with separate RMCs perform better than those with risk activities absorbed in other committees due to limited time and workload constraints. </w:t>
      </w:r>
      <w:r w:rsidRPr="004B2355">
        <w:rPr>
          <w:shd w:val="clear" w:color="auto" w:fill="FFFFFF"/>
        </w:rPr>
        <w:fldChar w:fldCharType="begin"/>
      </w:r>
      <w:r w:rsidRPr="004B2355">
        <w:rPr>
          <w:shd w:val="clear" w:color="auto" w:fill="FFFFFF"/>
        </w:rPr>
        <w:instrText xml:space="preserve"> ADDIN EN.CITE &lt;EndNote&gt;&lt;Cite AuthorYear="1"&gt;&lt;Author&gt;Kallamu&lt;/Author&gt;&lt;Year&gt;2015&lt;/Year&gt;&lt;RecNum&gt;83&lt;/RecNum&gt;&lt;DisplayText&gt;Kallamu (2015)&lt;/DisplayText&gt;&lt;record&gt;&lt;rec-number&gt;83&lt;/rec-number&gt;&lt;foreign-keys&gt;&lt;key app="EN" db-id="5rdvf5rpwszadaep0dcved59tvxefeadpf0a" timestamp="1680485747"&gt;83&lt;/key&gt;&lt;/foreign-keys&gt;&lt;ref-type name="Journal Article"&gt;17&lt;/ref-type&gt;&lt;contributors&gt;&lt;authors&gt;&lt;author&gt;Kallamu, Basiru Salisu&lt;/author&gt;&lt;/authors&gt;&lt;/contributors&gt;&lt;titles&gt;&lt;title&gt;Risk management committee attributes and firm performance&lt;/title&gt;&lt;secondary-title&gt;International Finance and Banking&lt;/secondary-title&gt;&lt;/titles&gt;&lt;periodical&gt;&lt;full-title&gt;International Finance and Banking&lt;/full-title&gt;&lt;/periodical&gt;&lt;pages&gt;2374-2089&lt;/pages&gt;&lt;volume&gt;2&lt;/volume&gt;&lt;number&gt;2&lt;/number&gt;&lt;dates&gt;&lt;year&gt;2015&lt;/year&gt;&lt;/dates&gt;&lt;urls&gt;&lt;/urls&gt;&lt;/record&gt;&lt;/Cite&gt;&lt;/EndNote&gt;</w:instrText>
      </w:r>
      <w:r w:rsidRPr="004B2355">
        <w:rPr>
          <w:shd w:val="clear" w:color="auto" w:fill="FFFFFF"/>
        </w:rPr>
        <w:fldChar w:fldCharType="separate"/>
      </w:r>
      <w:r w:rsidRPr="004B2355">
        <w:rPr>
          <w:noProof/>
          <w:shd w:val="clear" w:color="auto" w:fill="FFFFFF"/>
        </w:rPr>
        <w:t>Kallamu (2015)</w:t>
      </w:r>
      <w:r w:rsidRPr="004B2355">
        <w:rPr>
          <w:shd w:val="clear" w:color="auto" w:fill="FFFFFF"/>
        </w:rPr>
        <w:fldChar w:fldCharType="end"/>
      </w:r>
      <w:r w:rsidRPr="004B2355">
        <w:rPr>
          <w:shd w:val="clear" w:color="auto" w:fill="FFFFFF"/>
        </w:rPr>
        <w:t xml:space="preserve"> investigated the Malaysian financial organization from 2007 to 2011. Multivariate Regression analysis results confirmed that the high ratio of Independent directors in the RMC enhanced the firm valuation of Malaysian financial organizations. Further, the Independent chairperson of RMC also positively affects the accounting returns of the firms. The presence of RMC in the organization signals that the firm is committed to improved governance mechanisms </w:t>
      </w:r>
      <w:r w:rsidRPr="004B2355">
        <w:rPr>
          <w:shd w:val="clear" w:color="auto" w:fill="FFFFFF"/>
        </w:rPr>
        <w:fldChar w:fldCharType="begin"/>
      </w:r>
      <w:r w:rsidRPr="004B2355">
        <w:rPr>
          <w:shd w:val="clear" w:color="auto" w:fill="FFFFFF"/>
        </w:rPr>
        <w:instrText xml:space="preserve"> ADDIN EN.CITE &lt;EndNote&gt;&lt;Cite&gt;&lt;Author&gt;Ghazieh&lt;/Author&gt;&lt;Year&gt;2021&lt;/Year&gt;&lt;RecNum&gt;84&lt;/RecNum&gt;&lt;DisplayText&gt;(Ghazieh &amp;amp; Chebana, 2021)&lt;/DisplayText&gt;&lt;record&gt;&lt;rec-number&gt;84&lt;/rec-number&gt;&lt;foreign-keys&gt;&lt;key app="EN" db-id="5rdvf5rpwszadaep0dcved59tvxefeadpf0a" timestamp="1680485898"&gt;84&lt;/key&gt;&lt;/foreign-keys&gt;&lt;ref-type name="Journal Article"&gt;17&lt;/ref-type&gt;&lt;contributors&gt;&lt;authors&gt;&lt;author&gt;Ghazieh, Louai&lt;/author&gt;&lt;author&gt;Chebana, Nadia&lt;/author&gt;&lt;/authors&gt;&lt;/contributors&gt;&lt;titles&gt;&lt;title&gt;The effectiveness of risk management system and firm performance in the European context&lt;/title&gt;&lt;secondary-title&gt;Journal of Economics, Finance and Administrative Science&lt;/secondary-title&gt;&lt;/titles&gt;&lt;periodical&gt;&lt;full-title&gt;Journal of Economics, Finance and Administrative Science&lt;/full-title&gt;&lt;/periodical&gt;&lt;pages&gt;182-196&lt;/pages&gt;&lt;volume&gt;26&lt;/volume&gt;&lt;number&gt;52&lt;/number&gt;&lt;dates&gt;&lt;year&gt;2021&lt;/year&gt;&lt;/dates&gt;&lt;isbn&gt;2218-0648&lt;/isbn&gt;&lt;urls&gt;&lt;/urls&gt;&lt;/record&gt;&lt;/Cite&gt;&lt;/EndNote&gt;</w:instrText>
      </w:r>
      <w:r w:rsidRPr="004B2355">
        <w:rPr>
          <w:shd w:val="clear" w:color="auto" w:fill="FFFFFF"/>
        </w:rPr>
        <w:fldChar w:fldCharType="separate"/>
      </w:r>
      <w:r w:rsidRPr="004B2355">
        <w:rPr>
          <w:noProof/>
          <w:shd w:val="clear" w:color="auto" w:fill="FFFFFF"/>
        </w:rPr>
        <w:t>(Ghazieh &amp; Chebana, 2021)</w:t>
      </w:r>
      <w:r w:rsidRPr="004B2355">
        <w:rPr>
          <w:shd w:val="clear" w:color="auto" w:fill="FFFFFF"/>
        </w:rPr>
        <w:fldChar w:fldCharType="end"/>
      </w:r>
      <w:r w:rsidRPr="004B2355">
        <w:t>.</w:t>
      </w:r>
    </w:p>
    <w:p w14:paraId="201AD817" w14:textId="495B042D" w:rsidR="00DB4E84" w:rsidRPr="004B2355" w:rsidRDefault="00DB4E84" w:rsidP="00DB4E84">
      <w:pPr>
        <w:rPr>
          <w:shd w:val="clear" w:color="auto" w:fill="FFFFFF"/>
        </w:rPr>
      </w:pPr>
      <w:r w:rsidRPr="004B2355">
        <w:fldChar w:fldCharType="begin"/>
      </w:r>
      <w:r w:rsidRPr="004B2355">
        <w:instrText xml:space="preserve"> ADDIN EN.CITE &lt;EndNote&gt;&lt;Cite AuthorYear="1"&gt;&lt;Author&gt;Buallay&lt;/Author&gt;&lt;Year&gt;2019&lt;/Year&gt;&lt;RecNum&gt;9&lt;/RecNum&gt;&lt;DisplayText&gt;Buallay (2019)&lt;/DisplayText&gt;&lt;record&gt;&lt;rec-number&gt;9&lt;/rec-number&gt;&lt;foreign-keys&gt;&lt;key app="EN" db-id="2wza0esea02vd1eddwsx2ztx0a9axtferawf" timestamp="1680484087"&gt;9&lt;/key&gt;&lt;/foreign-keys&gt;&lt;ref-type name="Journal Article"&gt;17&lt;/ref-type&gt;&lt;contributors&gt;&lt;authors&gt;&lt;author&gt;Buallay, Amina&lt;/author&gt;&lt;/authors&gt;&lt;/contributors&gt;&lt;titles&gt;&lt;title&gt;Corporate governance, Sharia’ah governance and performance&lt;/title&gt;&lt;secondary-title&gt;International Journal of Islamic and Middle Eastern Finance and Management&lt;/secondary-title&gt;&lt;/titles&gt;&lt;dates&gt;&lt;year&gt;2019&lt;/year&gt;&lt;/dates&gt;&lt;isbn&gt;1753-8394&lt;/isbn&gt;&lt;urls&gt;&lt;/urls&gt;&lt;/record&gt;&lt;/Cite&gt;&lt;/EndNote&gt;</w:instrText>
      </w:r>
      <w:r w:rsidRPr="004B2355">
        <w:fldChar w:fldCharType="separate"/>
      </w:r>
      <w:r w:rsidRPr="004B2355">
        <w:rPr>
          <w:noProof/>
        </w:rPr>
        <w:t>Buallay (2019)</w:t>
      </w:r>
      <w:r w:rsidRPr="004B2355">
        <w:fldChar w:fldCharType="end"/>
      </w:r>
      <w:r w:rsidRPr="004B2355">
        <w:t xml:space="preserve"> explored Islamic bank governance attributes and concluded that Shariah attributes significantly affect Islamic bank performance. </w:t>
      </w:r>
      <w:r w:rsidRPr="004B2355">
        <w:fldChar w:fldCharType="begin"/>
      </w:r>
      <w:r w:rsidRPr="004B2355">
        <w:instrText xml:space="preserve"> ADDIN EN.CITE &lt;EndNote&gt;&lt;Cite AuthorYear="1"&gt;&lt;Author&gt;Karim&lt;/Author&gt;&lt;Year&gt;2020&lt;/Year&gt;&lt;RecNum&gt;72&lt;/RecNum&gt;&lt;DisplayText&gt;Karim et al. (2020)&lt;/DisplayText&gt;&lt;record&gt;&lt;rec-number&gt;72&lt;/rec-number&gt;&lt;foreign-keys&gt;&lt;key app="EN" db-id="5rdvf5rpwszadaep0dcved59tvxefeadpf0a" timestamp="1680155295"&gt;72&lt;/key&gt;&lt;/foreign-keys&gt;&lt;ref-type name="Journal Article"&gt;17&lt;/ref-type&gt;&lt;contributors&gt;&lt;authors&gt;&lt;author&gt;Karim, Sitara&lt;/author&gt;&lt;author&gt;Manab, Norlida Abdul&lt;/author&gt;&lt;author&gt;Ismail, Rusmawati Binti&lt;/author&gt;&lt;/authors&gt;&lt;/contributors&gt;&lt;titles&gt;&lt;title&gt;Assessing the governance mechanisms, corporate social responsibility and performance: the moderating effect of board independence&lt;/title&gt;&lt;secondary-title&gt;Global Business Review&lt;/secondary-title&gt;&lt;/titles&gt;&lt;periodical&gt;&lt;full-title&gt;Global Business Review&lt;/full-title&gt;&lt;/periodical&gt;&lt;pages&gt;0972150920917773&lt;/pages&gt;&lt;dates&gt;&lt;year&gt;2020&lt;/year&gt;&lt;/dates&gt;&lt;isbn&gt;0972-1509&lt;/isbn&gt;&lt;urls&gt;&lt;/urls&gt;&lt;/record&gt;&lt;/Cite&gt;&lt;Cite&gt;&lt;Author&gt;Karim&lt;/Author&gt;&lt;Year&gt;2020&lt;/Year&gt;&lt;RecNum&gt;72&lt;/RecNum&gt;&lt;record&gt;&lt;rec-number&gt;72&lt;/rec-number&gt;&lt;foreign-keys&gt;&lt;key app="EN" db-id="5rdvf5rpwszadaep0dcved59tvxefeadpf0a" timestamp="1680155295"&gt;72&lt;/key&gt;&lt;/foreign-keys&gt;&lt;ref-type name="Journal Article"&gt;17&lt;/ref-type&gt;&lt;contributors&gt;&lt;authors&gt;&lt;author&gt;Karim, Sitara&lt;/author&gt;&lt;author&gt;Manab, Norlida Abdul&lt;/author&gt;&lt;author&gt;Ismail, Rusmawati Binti&lt;/author&gt;&lt;/authors&gt;&lt;/contributors&gt;&lt;titles&gt;&lt;title&gt;Assessing the governance mechanisms, corporate social responsibility and performance: the moderating effect of board independence&lt;/title&gt;&lt;secondary-title&gt;Global Business Review&lt;/secondary-title&gt;&lt;/titles&gt;&lt;periodical&gt;&lt;full-title&gt;Global Business Review&lt;/full-title&gt;&lt;/periodical&gt;&lt;pages&gt;0972150920917773&lt;/pages&gt;&lt;dates&gt;&lt;year&gt;2020&lt;/year&gt;&lt;/dates&gt;&lt;isbn&gt;0972-1509&lt;/isbn&gt;&lt;urls&gt;&lt;/urls&gt;&lt;/record&gt;&lt;/Cite&gt;&lt;/EndNote&gt;</w:instrText>
      </w:r>
      <w:r w:rsidRPr="004B2355">
        <w:fldChar w:fldCharType="separate"/>
      </w:r>
      <w:r w:rsidRPr="004B2355">
        <w:rPr>
          <w:noProof/>
        </w:rPr>
        <w:t>Karim et al. (2020)</w:t>
      </w:r>
      <w:r w:rsidRPr="004B2355">
        <w:fldChar w:fldCharType="end"/>
      </w:r>
      <w:r w:rsidRPr="004B2355">
        <w:t xml:space="preserve"> found that board independence adversely affects the firm risk and board size is unrelated to the firm risk. </w:t>
      </w:r>
      <w:r w:rsidR="00A80FE5">
        <w:t xml:space="preserve">Further </w:t>
      </w:r>
      <w:r w:rsidRPr="004B2355">
        <w:t xml:space="preserve">explained that the Shariah board interlock and size are negatively associated with Islamic bank riskiness. </w:t>
      </w:r>
      <w:del w:id="31" w:author="Windows User" w:date="2023-06-12T06:46:00Z">
        <w:r w:rsidRPr="004B2355" w:rsidDel="00E0525F">
          <w:delText>found that good corporate governance practices enhance the firm's credit rating.</w:delText>
        </w:r>
      </w:del>
      <w:r w:rsidRPr="004B2355">
        <w:t xml:space="preserve"> The board size significantly improves the Credit rating of financial institutions.</w:t>
      </w:r>
      <w:r w:rsidRPr="004B2355">
        <w:fldChar w:fldCharType="begin"/>
      </w:r>
      <w:r w:rsidRPr="004B2355">
        <w:instrText xml:space="preserve"> ADDIN EN.CITE &lt;EndNote&gt;&lt;Cite AuthorYear="1"&gt;&lt;Author&gt;Grassa&lt;/Author&gt;&lt;Year&gt;2016&lt;/Year&gt;&lt;RecNum&gt;7&lt;/RecNum&gt;&lt;DisplayText&gt;Grassa (2016)&lt;/DisplayText&gt;&lt;record&gt;&lt;rec-number&gt;7&lt;/rec-number&gt;&lt;foreign-keys&gt;&lt;key app="EN" db-id="sf55tza9otsprreaavb55teyv2t2dwzexfwp" timestamp="1557254465"&gt;7&lt;/key&gt;&lt;/foreign-keys&gt;&lt;ref-type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ages&gt;875-906&lt;/pages&gt;&lt;volume&gt;20&lt;/volume&gt;&lt;number&gt;4&lt;/number&gt;&lt;dates&gt;&lt;year&gt;2016&lt;/year&gt;&lt;/dates&gt;&lt;isbn&gt;1385-3457&lt;/isbn&gt;&lt;urls&gt;&lt;/urls&gt;&lt;/record&gt;&lt;/Cite&gt;&lt;/EndNote&gt;</w:instrText>
      </w:r>
      <w:r w:rsidRPr="004B2355">
        <w:fldChar w:fldCharType="separate"/>
      </w:r>
      <w:r w:rsidRPr="004B2355">
        <w:rPr>
          <w:noProof/>
        </w:rPr>
        <w:t>Grassa (2016)</w:t>
      </w:r>
      <w:r w:rsidRPr="004B2355">
        <w:fldChar w:fldCharType="end"/>
      </w:r>
      <w:r w:rsidRPr="004B2355">
        <w:t xml:space="preserve"> studied the association between Islamic banks' credit rating and governance attributes and concluded that the board's independence and women's presence on the board enhances the credit rating. s</w:t>
      </w:r>
      <w:del w:id="32" w:author="Windows User" w:date="2023-06-12T06:46:00Z">
        <w:r w:rsidRPr="004B2355" w:rsidDel="00E0525F">
          <w:delText>tudied 894 US-based firms and found that board independence adversely affects credit rating.</w:delText>
        </w:r>
      </w:del>
      <w:r w:rsidRPr="004B2355">
        <w:t xml:space="preserve"> </w:t>
      </w:r>
      <w:r w:rsidRPr="004B2355">
        <w:fldChar w:fldCharType="begin"/>
      </w:r>
      <w:r w:rsidRPr="004B2355">
        <w:instrText xml:space="preserve"> ADDIN EN.CITE &lt;EndNote&gt;&lt;Cite AuthorYear="1"&gt;&lt;Author&gt;Alali&lt;/Author&gt;&lt;Year&gt;2012&lt;/Year&gt;&lt;RecNum&gt;5&lt;/RecNum&gt;&lt;DisplayText&gt;Alali et al. (2012)&lt;/DisplayText&gt;&lt;record&gt;&lt;rec-number&gt;5&lt;/rec-number&gt;&lt;foreign-keys&gt;&lt;key app="EN" db-id="dedwdvx0zpx2v3ee9xo5tf98d0dvrt9vazxa" timestamp="1529994706"&gt;5&lt;/key&gt;&lt;/foreign-keys&gt;&lt;ref-type name="Journal Article"&gt;17&lt;/ref-type&gt;&lt;contributors&gt;&lt;authors&gt;&lt;author&gt;Alali, Fatima&lt;/author&gt;&lt;author&gt;Anandarajan, Asokan&lt;/author&gt;&lt;author&gt;Jiang, Wei&lt;/author&gt;&lt;/authors&gt;&lt;/contributors&gt;&lt;titles&gt;&lt;title&gt;The effect of corporate governance on firm’s credit ratings: further evidence using governance score in the United States&lt;/title&gt;&lt;secondary-title&gt;Accounting &amp;amp; Finance&lt;/secondary-title&gt;&lt;/titles&gt;&lt;periodical&gt;&lt;full-title&gt;Accounting &amp;amp; Finance&lt;/full-title&gt;&lt;/periodical&gt;&lt;pages&gt;291-312&lt;/pages&gt;&lt;volume&gt;52&lt;/volume&gt;&lt;number&gt;2&lt;/number&gt;&lt;dates&gt;&lt;year&gt;2012&lt;/year&gt;&lt;/dates&gt;&lt;isbn&gt;1467-629X&lt;/isbn&gt;&lt;urls&gt;&lt;/urls&gt;&lt;/record&gt;&lt;/Cite&gt;&lt;/EndNote&gt;</w:instrText>
      </w:r>
      <w:r w:rsidRPr="004B2355">
        <w:fldChar w:fldCharType="separate"/>
      </w:r>
      <w:r w:rsidRPr="004B2355">
        <w:rPr>
          <w:noProof/>
        </w:rPr>
        <w:t>Alali et al. (2012)</w:t>
      </w:r>
      <w:r w:rsidRPr="004B2355">
        <w:fldChar w:fldCharType="end"/>
      </w:r>
      <w:r w:rsidRPr="004B2355">
        <w:t xml:space="preserve"> concluded that firms with strong corporate governance have good credit scores. </w:t>
      </w:r>
    </w:p>
    <w:p w14:paraId="40E0BF1A" w14:textId="756A51F4" w:rsidR="00DB4E84" w:rsidRPr="004B2355" w:rsidRDefault="00DB4E84" w:rsidP="00DB4E84">
      <w:pPr>
        <w:rPr>
          <w:rFonts w:eastAsia="TimesNewRoman"/>
          <w:noProof/>
        </w:rPr>
      </w:pPr>
      <w:r w:rsidRPr="004B2355">
        <w:fldChar w:fldCharType="begin"/>
      </w:r>
      <w:r w:rsidRPr="004B2355">
        <w:instrText xml:space="preserve"> ADDIN EN.CITE &lt;EndNote&gt;&lt;Cite AuthorYear="1"&gt;&lt;Author&gt;Tarigan&lt;/Author&gt;&lt;Year&gt;2017&lt;/Year&gt;&lt;RecNum&gt;1&lt;/RecNum&gt;&lt;DisplayText&gt;Tarigan and Fitriany (2017)&lt;/DisplayText&gt;&lt;record&gt;&lt;rec-number&gt;1&lt;/rec-number&gt;&lt;foreign-keys&gt;&lt;key app="EN" db-id="rtz5w9e2sfetfiex0tj5wra0e002r5aaa95w" timestamp="1553192227"&gt;1&lt;/key&gt;&lt;/foreign-keys&gt;&lt;ref-type name="Conference Proceedings"&gt;10&lt;/ref-type&gt;&lt;contributors&gt;&lt;authors&gt;&lt;author&gt;Tarigan, Christi Karolina&lt;/author&gt;&lt;author&gt;Fitriany, Fitriany&lt;/author&gt;&lt;/authors&gt;&lt;/contributors&gt;&lt;titles&gt;&lt;title&gt;Impact of Corporate Governance on Credit Rating&lt;/title&gt;&lt;secondary-title&gt;6th International Accounting Conference (IAC 2017)&lt;/secondary-title&gt;&lt;/titles&gt;&lt;dates&gt;&lt;year&gt;2017&lt;/year&gt;&lt;/dates&gt;&lt;publisher&gt;Atlantis Press&lt;/publisher&gt;&lt;isbn&gt;9462525196&lt;/isbn&gt;&lt;urls&gt;&lt;/urls&gt;&lt;/record&gt;&lt;/Cite&gt;&lt;/EndNote&gt;</w:instrText>
      </w:r>
      <w:r w:rsidRPr="004B2355">
        <w:fldChar w:fldCharType="separate"/>
      </w:r>
      <w:r w:rsidRPr="004B2355">
        <w:rPr>
          <w:noProof/>
        </w:rPr>
        <w:t>Tarigan and Fitriany (2017)</w:t>
      </w:r>
      <w:r w:rsidRPr="004B2355">
        <w:fldChar w:fldCharType="end"/>
      </w:r>
      <w:r w:rsidRPr="004B2355">
        <w:t xml:space="preserve"> focused on 168 Indonesian firms, and the results explained that a large board size could enhance the firm performance. </w:t>
      </w:r>
      <w:r w:rsidRPr="004B2355">
        <w:fldChar w:fldCharType="begin"/>
      </w:r>
      <w:r w:rsidRPr="004B2355">
        <w:instrText xml:space="preserve"> ADDIN EN.CITE &lt;EndNote&gt;&lt;Cite AuthorYear="1"&gt;&lt;Author&gt;Hamdan&lt;/Author&gt;&lt;Year&gt;2018&lt;/Year&gt;&lt;RecNum&gt;2&lt;/RecNum&gt;&lt;DisplayText&gt;Hamdan (2018)&lt;/DisplayText&gt;&lt;record&gt;&lt;rec-number&gt;2&lt;/rec-number&gt;&lt;foreign-keys&gt;&lt;key app="EN" db-id="rtz5w9e2sfetfiex0tj5wra0e002r5aaa95w" timestamp="1553194090"&gt;2&lt;/key&gt;&lt;/foreign-keys&gt;&lt;ref-type name="Journal Article"&gt;17&lt;/ref-type&gt;&lt;contributors&gt;&lt;authors&gt;&lt;author&gt;Hamdan, Allam&lt;/author&gt;&lt;/authors&gt;&lt;/contributors&gt;&lt;titles&gt;&lt;title&gt;Board interlocking and firm performance: the role of foreign ownership in Saudi Arabia&lt;/title&gt;&lt;secondary-title&gt;International Journal of Managerial Finance&lt;/secondary-title&gt;&lt;/titles&gt;&lt;periodical&gt;&lt;full-title&gt;International Journal of Managerial Finance&lt;/full-title&gt;&lt;/periodical&gt;&lt;pages&gt;266-281&lt;/pages&gt;&lt;volume&gt;14&lt;/volume&gt;&lt;number&gt;3&lt;/number&gt;&lt;dates&gt;&lt;year&gt;2018&lt;/year&gt;&lt;/dates&gt;&lt;isbn&gt;1743-9132&lt;/isbn&gt;&lt;urls&gt;&lt;/urls&gt;&lt;/record&gt;&lt;/Cite&gt;&lt;/EndNote&gt;</w:instrText>
      </w:r>
      <w:r w:rsidRPr="004B2355">
        <w:fldChar w:fldCharType="separate"/>
      </w:r>
      <w:r w:rsidRPr="004B2355">
        <w:rPr>
          <w:noProof/>
        </w:rPr>
        <w:t>Hamdan (2018)</w:t>
      </w:r>
      <w:r w:rsidRPr="004B2355">
        <w:fldChar w:fldCharType="end"/>
      </w:r>
      <w:r w:rsidRPr="004B2355">
        <w:t xml:space="preserve"> concluded that board interlock adversely affects corporate performance, but when foreign ownership is applied as a moderator, the relationship between board interlock and performance becomes positive. </w:t>
      </w:r>
      <w:r w:rsidRPr="004B2355">
        <w:fldChar w:fldCharType="begin"/>
      </w:r>
      <w:r w:rsidRPr="004B2355">
        <w:instrText xml:space="preserve"> ADDIN EN.CITE &lt;EndNote&gt;&lt;Cite AuthorYear="1"&gt;&lt;Author&gt;Dzingai&lt;/Author&gt;&lt;Year&gt;2017&lt;/Year&gt;&lt;RecNum&gt;15&lt;/RecNum&gt;&lt;DisplayText&gt;Dzingai and Fakoya (2017)&lt;/DisplayText&gt;&lt;record&gt;&lt;rec-number&gt;15&lt;/rec-number&gt;&lt;foreign-keys&gt;&lt;key app="EN" db-id="5xvf52wxtedepve22sp5frst99fs9dzexexf" timestamp="0"&gt;15&lt;/key&gt;&lt;/foreign-keys&gt;&lt;ref-type name="Journal Article"&gt;17&lt;/ref-type&gt;&lt;contributors&gt;&lt;authors&gt;&lt;author&gt;Dzingai, Isaih&lt;/author&gt;&lt;author&gt;Fakoya, Michael Bamidele&lt;/author&gt;&lt;/authors&gt;&lt;/contributors&gt;&lt;titles&gt;&lt;title&gt;Effect of Corporate Governance Structure on the Financial Performance of Johannesburg Stock Exchange (JSE)-Listed Mining Firms&lt;/title&gt;&lt;secondary-title&gt;Sustainability&lt;/secondary-title&gt;&lt;/titles&gt;&lt;pages&gt;867&lt;/pages&gt;&lt;volume&gt;9&lt;/volume&gt;&lt;number&gt;6&lt;/number&gt;&lt;dates&gt;&lt;year&gt;2017&lt;/year&gt;&lt;/dates&gt;&lt;urls&gt;&lt;/urls&gt;&lt;/record&gt;&lt;/Cite&gt;&lt;/EndNote&gt;</w:instrText>
      </w:r>
      <w:r w:rsidRPr="004B2355">
        <w:fldChar w:fldCharType="separate"/>
      </w:r>
      <w:r w:rsidRPr="004B2355">
        <w:rPr>
          <w:noProof/>
        </w:rPr>
        <w:t>Dzingai and Fakoya (2017)</w:t>
      </w:r>
      <w:r w:rsidRPr="004B2355">
        <w:fldChar w:fldCharType="end"/>
      </w:r>
      <w:r w:rsidRPr="004B2355">
        <w:t xml:space="preserve"> concluded that board independence and small board size are key factors in enhancing the South African firm's performance. </w:t>
      </w:r>
      <w:r w:rsidRPr="004B2355">
        <w:rPr>
          <w:rFonts w:eastAsia="TimesNewRoman"/>
          <w:noProof/>
        </w:rPr>
        <w:fldChar w:fldCharType="begin"/>
      </w:r>
      <w:r w:rsidRPr="004B2355">
        <w:rPr>
          <w:rFonts w:eastAsia="TimesNewRoman"/>
          <w:noProof/>
        </w:rPr>
        <w:instrText xml:space="preserve"> ADDIN EN.CITE &lt;EndNote&gt;&lt;Cite AuthorYear="1"&gt;&lt;Author&gt;Qian&lt;/Author&gt;&lt;Year&gt;2016&lt;/Year&gt;&lt;RecNum&gt;2&lt;/RecNum&gt;&lt;DisplayText&gt;Qian (2016)&lt;/DisplayText&gt;&lt;record&gt;&lt;rec-number&gt;2&lt;/rec-number&gt;&lt;foreign-keys&gt;&lt;key app="EN" db-id="9ea5p0zrqd0xapevr2jp2vz4ad0sap090wvr" timestamp="1530041019"&gt;2&lt;/key&gt;&lt;/foreign-keys&gt;&lt;ref-type name="Journal Article"&gt;17&lt;/ref-type&gt;&lt;contributors&gt;&lt;authors&gt;&lt;author&gt;Qian, Meijun&lt;/author&gt;&lt;/authors&gt;&lt;/contributors&gt;&lt;titles&gt;&lt;title&gt;Women&amp;apos;s Leadership and Corporate Performance&lt;/title&gt;&lt;/titles&gt;&lt;dates&gt;&lt;year&gt;2016&lt;/year&gt;&lt;/dates&gt;&lt;urls&gt;&lt;/urls&gt;&lt;/record&gt;&lt;/Cite&gt;&lt;/EndNote&gt;</w:instrText>
      </w:r>
      <w:r w:rsidRPr="004B2355">
        <w:rPr>
          <w:rFonts w:eastAsia="TimesNewRoman"/>
          <w:noProof/>
        </w:rPr>
        <w:fldChar w:fldCharType="separate"/>
      </w:r>
      <w:r w:rsidRPr="004B2355">
        <w:rPr>
          <w:rFonts w:eastAsia="TimesNewRoman"/>
          <w:noProof/>
        </w:rPr>
        <w:t>Qian (2016)</w:t>
      </w:r>
      <w:r w:rsidRPr="004B2355">
        <w:rPr>
          <w:rFonts w:eastAsia="TimesNewRoman"/>
        </w:rPr>
        <w:fldChar w:fldCharType="end"/>
      </w:r>
      <w:r w:rsidRPr="004B2355">
        <w:rPr>
          <w:rFonts w:eastAsia="TimesNewRoman"/>
        </w:rPr>
        <w:t xml:space="preserve"> described that Gender diversity is positively associated with firm performance. The Study further recommended that two or more females on a board are more effective than a single female present on the board. </w:t>
      </w:r>
      <w:r w:rsidRPr="004B2355">
        <w:rPr>
          <w:rFonts w:eastAsia="TimesNewRoman"/>
        </w:rPr>
        <w:fldChar w:fldCharType="begin"/>
      </w:r>
      <w:r w:rsidRPr="004B2355">
        <w:rPr>
          <w:rFonts w:eastAsia="TimesNewRoman"/>
        </w:rPr>
        <w:instrText xml:space="preserve"> ADDIN EN.CITE &lt;EndNote&gt;&lt;Cite AuthorYear="1"&gt;&lt;Author&gt;Bremholm&lt;/Author&gt;&lt;Year&gt;2015&lt;/Year&gt;&lt;RecNum&gt;7&lt;/RecNum&gt;&lt;DisplayText&gt;Bremholm (2015)&lt;/DisplayText&gt;&lt;record&gt;&lt;rec-number&gt;7&lt;/rec-number&gt;&lt;foreign-keys&gt;&lt;key app="EN" db-id="t2r2awewz2tzejefrtjxddr2axdvdxx0rwrp" timestamp="1530724071"&gt;7&lt;/key&gt;&lt;/foreign-keys&gt;&lt;ref-type name="Journal Article"&gt;17&lt;/ref-type&gt;&lt;contributors&gt;&lt;authors&gt;&lt;author&gt;Bremholm, Adam&lt;/author&gt;&lt;/authors&gt;&lt;/contributors&gt;&lt;titles&gt;&lt;title&gt;Foreign ownership and foreign directors–the effects on firm performance in Japan&lt;/title&gt;&lt;/titles&gt;&lt;dates&gt;&lt;year&gt;2015&lt;/year&gt;&lt;/dates&gt;&lt;urls&gt;&lt;/urls&gt;&lt;/record&gt;&lt;/Cite&gt;&lt;/EndNote&gt;</w:instrText>
      </w:r>
      <w:r w:rsidRPr="004B2355">
        <w:rPr>
          <w:rFonts w:eastAsia="TimesNewRoman"/>
        </w:rPr>
        <w:fldChar w:fldCharType="separate"/>
      </w:r>
      <w:r w:rsidRPr="004B2355">
        <w:rPr>
          <w:rFonts w:eastAsia="TimesNewRoman"/>
          <w:noProof/>
        </w:rPr>
        <w:t>Bremholm (2015)</w:t>
      </w:r>
      <w:r w:rsidRPr="004B2355">
        <w:rPr>
          <w:rFonts w:eastAsia="TimesNewRoman"/>
        </w:rPr>
        <w:fldChar w:fldCharType="end"/>
      </w:r>
      <w:r w:rsidRPr="004B2355">
        <w:rPr>
          <w:rFonts w:eastAsia="TimesNewRoman"/>
        </w:rPr>
        <w:t xml:space="preserve"> determined that recruiting a foreign director on board enhances the firm performance. </w:t>
      </w:r>
      <w:r w:rsidRPr="004B2355">
        <w:rPr>
          <w:rFonts w:eastAsia="TimesNewRoman"/>
        </w:rPr>
        <w:fldChar w:fldCharType="begin"/>
      </w:r>
      <w:r w:rsidRPr="004B2355">
        <w:rPr>
          <w:rFonts w:eastAsia="TimesNewRoman"/>
        </w:rPr>
        <w:instrText xml:space="preserve"> ADDIN EN.CITE &lt;EndNote&gt;&lt;Cite AuthorYear="1"&gt;&lt;Author&gt;Masulis&lt;/Author&gt;&lt;Year&gt;2012&lt;/Year&gt;&lt;RecNum&gt;62&lt;/RecNum&gt;&lt;DisplayText&gt;Masulis et al. (2012)&lt;/DisplayText&gt;&lt;record&gt;&lt;rec-number&gt;62&lt;/rec-number&gt;&lt;foreign-keys&gt;&lt;key app="EN" db-id="zvavdxwpb9pfzqed2e7xezaod95e9xesawxw" timestamp="1591687033"&gt;62&lt;/key&gt;&lt;/foreign-keys&gt;&lt;ref-type name="Journal Article"&gt;17&lt;/ref-type&gt;&lt;contributors&gt;&lt;authors&gt;&lt;author&gt;Masulis, Ronald W&lt;/author&gt;&lt;author&gt;Wang, Cong&lt;/author&gt;&lt;author&gt;Xie, Fei&lt;/author&gt;&lt;/authors&gt;&lt;/contributors&gt;&lt;titles&gt;&lt;title&gt;Globalizing the boardroom—The effects of foreign directors on corporate governance and firm performance&lt;/title&gt;&lt;secondary-title&gt;Journal of Accounting and Economics&lt;/secondary-title&gt;&lt;/titles&gt;&lt;periodical&gt;&lt;full-title&gt;Journal of Accounting and Economics&lt;/full-title&gt;&lt;/periodical&gt;&lt;pages&gt;527-554&lt;/pages&gt;&lt;volume&gt;53&lt;/volume&gt;&lt;number&gt;3&lt;/number&gt;&lt;dates&gt;&lt;year&gt;2012&lt;/year&gt;&lt;/dates&gt;&lt;isbn&gt;0165-4101&lt;/isbn&gt;&lt;urls&gt;&lt;/urls&gt;&lt;/record&gt;&lt;/Cite&gt;&lt;/EndNote&gt;</w:instrText>
      </w:r>
      <w:r w:rsidRPr="004B2355">
        <w:rPr>
          <w:rFonts w:eastAsia="TimesNewRoman"/>
        </w:rPr>
        <w:fldChar w:fldCharType="separate"/>
      </w:r>
      <w:r w:rsidRPr="004B2355">
        <w:rPr>
          <w:rFonts w:eastAsia="TimesNewRoman"/>
          <w:noProof/>
        </w:rPr>
        <w:t>Masulis et al. (2012)</w:t>
      </w:r>
      <w:r w:rsidRPr="004B2355">
        <w:rPr>
          <w:rFonts w:eastAsia="TimesNewRoman"/>
        </w:rPr>
        <w:fldChar w:fldCharType="end"/>
      </w:r>
      <w:r w:rsidRPr="004B2355">
        <w:rPr>
          <w:rFonts w:eastAsia="TimesNewRoman"/>
        </w:rPr>
        <w:t xml:space="preserve"> </w:t>
      </w:r>
      <w:ins w:id="33" w:author="Windows User" w:date="2023-06-12T07:27:00Z">
        <w:r w:rsidR="009F0E5B" w:rsidRPr="009F0E5B">
          <w:rPr>
            <w:rFonts w:eastAsia="TimesNewRoman"/>
          </w:rPr>
          <w:t>recommended that the organization refrain from appointing foreign directors due to the issue of poor attendance.</w:t>
        </w:r>
      </w:ins>
      <w:del w:id="34" w:author="Windows User" w:date="2023-06-12T07:27:00Z">
        <w:r w:rsidRPr="004B2355" w:rsidDel="009F0E5B">
          <w:rPr>
            <w:rFonts w:eastAsia="TimesNewRoman"/>
            <w:noProof/>
          </w:rPr>
          <w:delText>recommended that the organization needs to avoid the appointment of foreign directors due to the issue of poor attendance.</w:delText>
        </w:r>
      </w:del>
      <w:r w:rsidRPr="004B2355">
        <w:rPr>
          <w:rFonts w:eastAsia="TimesNewRoman"/>
          <w:noProof/>
        </w:rPr>
        <w:t xml:space="preserve"> </w:t>
      </w:r>
    </w:p>
    <w:p w14:paraId="09100CA2" w14:textId="77777777" w:rsidR="00DB4E84" w:rsidRPr="004B2355" w:rsidRDefault="00DB4E84" w:rsidP="00DB4E84">
      <w:pPr>
        <w:rPr>
          <w:b/>
        </w:rPr>
      </w:pPr>
      <w:r w:rsidRPr="004B2355">
        <w:rPr>
          <w:b/>
        </w:rPr>
        <w:t>Theory and Hypothesis Development</w:t>
      </w:r>
    </w:p>
    <w:p w14:paraId="47C16191" w14:textId="1A759C10" w:rsidR="00DB4E84" w:rsidRPr="004B2355" w:rsidRDefault="00DB4E84" w:rsidP="00DB4E84">
      <w:pPr>
        <w:rPr>
          <w:noProof/>
        </w:rPr>
      </w:pPr>
      <w:r w:rsidRPr="004B2355">
        <w:rPr>
          <w:noProof/>
        </w:rPr>
        <w:t xml:space="preserve">Islamic and conventional banks are naturally two different banks because Islamic banks are based on Shariah rules </w:t>
      </w:r>
      <w:r w:rsidRPr="004B2355">
        <w:rPr>
          <w:noProof/>
        </w:rPr>
        <w:fldChar w:fldCharType="begin"/>
      </w:r>
      <w:r w:rsidRPr="004B2355">
        <w:rPr>
          <w:noProof/>
        </w:rPr>
        <w:instrText xml:space="preserve"> ADDIN EN.CITE &lt;EndNote&gt;&lt;Cite&gt;&lt;Author&gt;Buallay&lt;/Author&gt;&lt;Year&gt;2019&lt;/Year&gt;&lt;RecNum&gt;96&lt;/RecNum&gt;&lt;DisplayText&gt;(Buallay, 2019)&lt;/DisplayText&gt;&lt;record&gt;&lt;rec-number&gt;96&lt;/rec-number&gt;&lt;foreign-keys&gt;&lt;key app="EN" db-id="zvavdxwpb9pfzqed2e7xezaod95e9xesawxw" timestamp="1594621301"&gt;96&lt;/key&gt;&lt;/foreign-keys&gt;&lt;ref-type name="Journal Article"&gt;17&lt;/ref-type&gt;&lt;contributors&gt;&lt;authors&gt;&lt;author&gt;Buallay, Amina&lt;/author&gt;&lt;/authors&gt;&lt;/contributors&gt;&lt;titles&gt;&lt;title&gt;Corporate governance, Sharia’ah governance and performance&lt;/title&gt;&lt;secondary-title&gt;International Journal of Islamic and Middle Eastern Finance and Management&lt;/secondary-title&gt;&lt;/titles&gt;&lt;periodical&gt;&lt;full-title&gt;International Journal of Islamic and Middle Eastern Finance and Management&lt;/full-title&gt;&lt;/periodical&gt;&lt;dates&gt;&lt;year&gt;2019&lt;/year&gt;&lt;/dates&gt;&lt;isbn&gt;1753-8394&lt;/isbn&gt;&lt;urls&gt;&lt;/urls&gt;&lt;/record&gt;&lt;/Cite&gt;&lt;/EndNote&gt;</w:instrText>
      </w:r>
      <w:r w:rsidRPr="004B2355">
        <w:rPr>
          <w:noProof/>
        </w:rPr>
        <w:fldChar w:fldCharType="separate"/>
      </w:r>
      <w:r w:rsidRPr="004B2355">
        <w:rPr>
          <w:noProof/>
        </w:rPr>
        <w:t>(Buallay, 2019)</w:t>
      </w:r>
      <w:r w:rsidRPr="004B2355">
        <w:rPr>
          <w:noProof/>
        </w:rPr>
        <w:fldChar w:fldCharType="end"/>
      </w:r>
      <w:r w:rsidRPr="004B2355">
        <w:rPr>
          <w:noProof/>
        </w:rPr>
        <w:t>. Conventional banks and Islamic banks have the same corporate governance structure. However, Shariah governance is a unique governance characteristic found in Islamic banks.</w:t>
      </w:r>
      <w:r w:rsidRPr="004B2355">
        <w:rPr>
          <w:shd w:val="clear" w:color="auto" w:fill="FFFFFF"/>
        </w:rPr>
        <w:t xml:space="preserve"> </w:t>
      </w:r>
      <w:r w:rsidRPr="004B2355">
        <w:rPr>
          <w:noProof/>
        </w:rPr>
        <w:t xml:space="preserve">Shariah governance's primary function is to care for the interests of all stakeholders according to the Shariah rules and regulations. The Islamic bank performs better than conventional banks in the global crisis </w:t>
      </w:r>
      <w:del w:id="35" w:author="Windows User" w:date="2023-06-12T07:28:00Z">
        <w:r w:rsidRPr="004B2355" w:rsidDel="009F0E5B">
          <w:rPr>
            <w:noProof/>
          </w:rPr>
          <w:delText>of</w:delText>
        </w:r>
      </w:del>
      <w:r w:rsidRPr="004B2355">
        <w:rPr>
          <w:noProof/>
        </w:rPr>
        <w:t xml:space="preserve"> 2008 </w:t>
      </w:r>
      <w:r w:rsidRPr="004B2355">
        <w:rPr>
          <w:noProof/>
        </w:rPr>
        <w:fldChar w:fldCharType="begin"/>
      </w:r>
      <w:r w:rsidRPr="004B2355">
        <w:rPr>
          <w:noProof/>
        </w:rPr>
        <w:instrText xml:space="preserve"> ADDIN EN.CITE &lt;EndNote&gt;&lt;Cite&gt;&lt;Author&gt;Hasan&lt;/Author&gt;&lt;Year&gt;2011&lt;/Year&gt;&lt;RecNum&gt;98&lt;/RecNum&gt;&lt;DisplayText&gt;(Hasan &amp;amp; Dridi, 2011)&lt;/DisplayText&gt;&lt;record&gt;&lt;rec-number&gt;98&lt;/rec-number&gt;&lt;foreign-keys&gt;&lt;key app="EN" db-id="zvavdxwpb9pfzqed2e7xezaod95e9xesawxw" timestamp="1594626527"&gt;98&lt;/key&gt;&lt;/foreign-keys&gt;&lt;ref-type name="Journal Article"&gt;17&lt;/ref-type&gt;&lt;contributors&gt;&lt;authors&gt;&lt;author&gt;Hasan, Maher&lt;/author&gt;&lt;author&gt;Dridi, Jemma&lt;/author&gt;&lt;/authors&gt;&lt;/contributors&gt;&lt;titles&gt;&lt;title&gt;The effects of the global crisis on Islamic and conventional banks: A comparative study&lt;/title&gt;&lt;secondary-title&gt;Journal of International Commerce, Economics and Policy&lt;/secondary-title&gt;&lt;/titles&gt;&lt;periodical&gt;&lt;full-title&gt;Journal of International Commerce, Economics and Policy&lt;/full-title&gt;&lt;/periodical&gt;&lt;pages&gt;163-200&lt;/pages&gt;&lt;volume&gt;2&lt;/volume&gt;&lt;number&gt;02&lt;/number&gt;&lt;dates&gt;&lt;year&gt;2011&lt;/year&gt;&lt;/dates&gt;&lt;isbn&gt;1793-9933&lt;/isbn&gt;&lt;urls&gt;&lt;/urls&gt;&lt;/record&gt;&lt;/Cite&gt;&lt;/EndNote&gt;</w:instrText>
      </w:r>
      <w:r w:rsidRPr="004B2355">
        <w:rPr>
          <w:noProof/>
        </w:rPr>
        <w:fldChar w:fldCharType="separate"/>
      </w:r>
      <w:r w:rsidRPr="004B2355">
        <w:rPr>
          <w:noProof/>
        </w:rPr>
        <w:t>(Hasan &amp; Dridi, 2011)</w:t>
      </w:r>
      <w:r w:rsidRPr="004B2355">
        <w:rPr>
          <w:noProof/>
        </w:rPr>
        <w:fldChar w:fldCharType="end"/>
      </w:r>
      <w:r w:rsidRPr="004B2355">
        <w:rPr>
          <w:noProof/>
        </w:rPr>
        <w:t xml:space="preserve">. Due to high uncertain business environment, Shariah governance can enforce the management to conduct operations and Islamic bank affairs with Shariah compliance, resulting in default risk decreases and credit rating increases. </w:t>
      </w:r>
      <w:ins w:id="36" w:author="Windows User" w:date="2023-06-12T07:29:00Z">
        <w:r w:rsidR="009F0E5B" w:rsidRPr="009F0E5B">
          <w:rPr>
            <w:noProof/>
          </w:rPr>
          <w:t>The default risk may decrease in good corporate and Shariah governance practices.</w:t>
        </w:r>
      </w:ins>
      <w:del w:id="37" w:author="Windows User" w:date="2023-06-12T07:29:00Z">
        <w:r w:rsidRPr="004B2355" w:rsidDel="009F0E5B">
          <w:rPr>
            <w:noProof/>
          </w:rPr>
          <w:delText>So, the default risk may decrease in good corporate and Shariah governance practices.</w:delText>
        </w:r>
      </w:del>
      <w:r w:rsidRPr="004B2355">
        <w:rPr>
          <w:noProof/>
        </w:rPr>
        <w:t xml:space="preserve">  </w:t>
      </w:r>
    </w:p>
    <w:p w14:paraId="60C8D2C9" w14:textId="16FB18CB" w:rsidR="00DB4E84" w:rsidRPr="004B2355" w:rsidRDefault="00DB4E84" w:rsidP="00DB4E84">
      <w:r w:rsidRPr="004B2355">
        <w:rPr>
          <w:noProof/>
        </w:rPr>
        <w:t xml:space="preserve">The stakeholder theory concepts explain that any individual or corporate affected by the decision is called the stakeholder. Organizations must satisfy their stakeholders for long-term success </w:t>
      </w:r>
      <w:r w:rsidRPr="004B2355">
        <w:rPr>
          <w:noProof/>
        </w:rPr>
        <w:fldChar w:fldCharType="begin"/>
      </w:r>
      <w:r w:rsidRPr="004B2355">
        <w:rPr>
          <w:noProof/>
        </w:rPr>
        <w:instrText xml:space="preserve"> ADDIN EN.CITE &lt;EndNote&gt;&lt;Cite&gt;&lt;Author&gt;Parmar&lt;/Author&gt;&lt;Year&gt;2010&lt;/Year&gt;&lt;RecNum&gt;85&lt;/RecNum&gt;&lt;DisplayText&gt;(Parmar et al., 2010)&lt;/DisplayText&gt;&lt;record&gt;&lt;rec-number&gt;85&lt;/rec-number&gt;&lt;foreign-keys&gt;&lt;key app="EN" db-id="5rdvf5rpwszadaep0dcved59tvxefeadpf0a" timestamp="1680486349"&gt;85&lt;/key&gt;&lt;/foreign-keys&gt;&lt;ref-type name="Journal Article"&gt;17&lt;/ref-type&gt;&lt;contributors&gt;&lt;authors&gt;&lt;author&gt;Parmar, Bidhan L&lt;/author&gt;&lt;author&gt;Freeman, R Edward&lt;/author&gt;&lt;author&gt;Harrison, Jeffrey S&lt;/author&gt;&lt;author&gt;Wicks, Andrew C&lt;/author&gt;&lt;author&gt;Purnell, Lauren&lt;/author&gt;&lt;author&gt;De Colle, Simone&lt;/author&gt;&lt;/authors&gt;&lt;/contributors&gt;&lt;titles&gt;&lt;title&gt;Stakeholder theory: The state of the art&lt;/title&gt;&lt;secondary-title&gt;Academy of Management Annals&lt;/secondary-title&gt;&lt;/titles&gt;&lt;periodical&gt;&lt;full-title&gt;Academy of Management Annals&lt;/full-title&gt;&lt;/periodical&gt;&lt;pages&gt;403-445&lt;/pages&gt;&lt;volume&gt;4&lt;/volume&gt;&lt;number&gt;1&lt;/number&gt;&lt;dates&gt;&lt;year&gt;2010&lt;/year&gt;&lt;/dates&gt;&lt;isbn&gt;1941-6520&lt;/isbn&gt;&lt;urls&gt;&lt;/urls&gt;&lt;/record&gt;&lt;/Cite&gt;&lt;/EndNote&gt;</w:instrText>
      </w:r>
      <w:r w:rsidRPr="004B2355">
        <w:rPr>
          <w:noProof/>
        </w:rPr>
        <w:fldChar w:fldCharType="separate"/>
      </w:r>
      <w:r w:rsidRPr="004B2355">
        <w:rPr>
          <w:noProof/>
        </w:rPr>
        <w:t>(Parmar et al., 2010)</w:t>
      </w:r>
      <w:r w:rsidRPr="004B2355">
        <w:rPr>
          <w:noProof/>
        </w:rPr>
        <w:fldChar w:fldCharType="end"/>
      </w:r>
      <w:r w:rsidRPr="004B2355">
        <w:rPr>
          <w:noProof/>
        </w:rPr>
        <w:t xml:space="preserve">. </w:t>
      </w:r>
      <w:ins w:id="38" w:author="Windows User" w:date="2023-06-12T07:31:00Z">
        <w:r w:rsidR="009F0E5B" w:rsidRPr="009F0E5B">
          <w:rPr>
            <w:noProof/>
          </w:rPr>
          <w:t>Steward's theory explains that managers are highly motivated and honest with corporates and accomplish their tasks efficiently and effectively. Therefore many firms prefer to small board because the presence of a large board may cause monitoring the operations, increase the cost of a firm and decrease the organizational effectiveness</w:t>
        </w:r>
      </w:ins>
      <w:del w:id="39" w:author="Windows User" w:date="2023-06-12T07:31:00Z">
        <w:r w:rsidRPr="00DB4E84" w:rsidDel="009F0E5B">
          <w:delText>Steward theory explained that managers are highly motivated and honest with corporates, accomplish their task with efficiently and effectively. Therefore may firms prefer to small board because presence of large board may cause over monitoring the operations, increase the cost of firm and decrease the organizational effectiveness</w:delText>
        </w:r>
      </w:del>
      <w:r w:rsidRPr="004B2355">
        <w:rPr>
          <w:i/>
        </w:rPr>
        <w:fldChar w:fldCharType="begin"/>
      </w:r>
      <w:r w:rsidRPr="004B2355">
        <w:rPr>
          <w:i/>
        </w:rPr>
        <w:instrText xml:space="preserve"> ADDIN EN.CITE &lt;EndNote&gt;&lt;Cite&gt;&lt;Author&gt;Kalsie&lt;/Author&gt;&lt;Year&gt;2016&lt;/Year&gt;&lt;RecNum&gt;69&lt;/RecNum&gt;&lt;DisplayText&gt;(Kalsie &amp;amp; Shrivastav, 2016)&lt;/DisplayText&gt;&lt;record&gt;&lt;rec-number&gt;69&lt;/rec-number&gt;&lt;foreign-keys&gt;&lt;key app="EN" db-id="5rdvf5rpwszadaep0dcved59tvxefeadpf0a" timestamp="1679828401"&gt;69&lt;/key&gt;&lt;/foreign-keys&gt;&lt;ref-type name="Journal Article"&gt;17&lt;/ref-type&gt;&lt;contributors&gt;&lt;authors&gt;&lt;author&gt;Kalsie, Anjala&lt;/author&gt;&lt;author&gt;Shrivastav, Shikha Mittal&lt;/author&gt;&lt;/authors&gt;&lt;/contributors&gt;&lt;titles&gt;&lt;title&gt;Analysis of board size and firm performance: evidence from NSE companies using panel data approach&lt;/title&gt;&lt;secondary-title&gt;Indian Journal of Corporate Governance&lt;/secondary-title&gt;&lt;/titles&gt;&lt;periodical&gt;&lt;full-title&gt;Indian Journal of Corporate Governance&lt;/full-title&gt;&lt;/periodical&gt;&lt;pages&gt;148-172&lt;/pages&gt;&lt;volume&gt;9&lt;/volume&gt;&lt;number&gt;2&lt;/number&gt;&lt;dates&gt;&lt;year&gt;2016&lt;/year&gt;&lt;/dates&gt;&lt;isbn&gt;0974-6862&lt;/isbn&gt;&lt;urls&gt;&lt;/urls&gt;&lt;/record&gt;&lt;/Cite&gt;&lt;/EndNote&gt;</w:instrText>
      </w:r>
      <w:r w:rsidRPr="004B2355">
        <w:rPr>
          <w:i/>
        </w:rPr>
        <w:fldChar w:fldCharType="separate"/>
      </w:r>
      <w:r w:rsidRPr="004B2355">
        <w:rPr>
          <w:i/>
          <w:noProof/>
        </w:rPr>
        <w:t>(Kalsie &amp; Shrivastav, 2016)</w:t>
      </w:r>
      <w:r w:rsidRPr="004B2355">
        <w:rPr>
          <w:i/>
        </w:rPr>
        <w:fldChar w:fldCharType="end"/>
      </w:r>
      <w:r w:rsidRPr="004B2355">
        <w:rPr>
          <w:noProof/>
        </w:rPr>
        <w:t xml:space="preserve"> </w:t>
      </w:r>
      <w:r w:rsidRPr="004B2355">
        <w:t xml:space="preserve">The large board creates more communication issues, and delays in decision-making can lead to an increase in debt and a drop in credit rating. As a result of the increased costs and liabilities, the large board harms the credit rating. The large Shariah board accommodates the different Fiqh Shariah scholars, allowing different knowledge-based Shariah scholars, but on the other side, causes delays in decision-making and increases costs. Therefore, prompt decisions are key indicators of an Islamic bank's success in a dynamic environment. Which results gain the confidence of potential customers or investors? </w:t>
      </w:r>
    </w:p>
    <w:p w14:paraId="134B646E" w14:textId="77777777" w:rsidR="00DB4E84" w:rsidRPr="004B2355" w:rsidRDefault="00DB4E84" w:rsidP="00DB4E84">
      <w:r w:rsidRPr="004B2355">
        <w:rPr>
          <w:b/>
        </w:rPr>
        <w:t>H</w:t>
      </w:r>
      <w:r w:rsidRPr="004B2355">
        <w:rPr>
          <w:b/>
          <w:vertAlign w:val="subscript"/>
        </w:rPr>
        <w:t>1</w:t>
      </w:r>
      <w:r w:rsidRPr="004B2355">
        <w:t>: The existence of a large board negative impact on Islamic banks' credit ratings.</w:t>
      </w:r>
    </w:p>
    <w:p w14:paraId="4E5889A8" w14:textId="77777777" w:rsidR="00DB4E84" w:rsidRPr="004B2355" w:rsidRDefault="00DB4E84" w:rsidP="00DB4E84">
      <w:r w:rsidRPr="004B2355">
        <w:rPr>
          <w:b/>
        </w:rPr>
        <w:t>H</w:t>
      </w:r>
      <w:r w:rsidRPr="004B2355">
        <w:rPr>
          <w:b/>
          <w:vertAlign w:val="subscript"/>
        </w:rPr>
        <w:t>2</w:t>
      </w:r>
      <w:r w:rsidRPr="004B2355">
        <w:t>: The existence of a large Shariah board has a negative impact on Islamic banks' credit ratings</w:t>
      </w:r>
    </w:p>
    <w:p w14:paraId="35A5C6A0" w14:textId="77777777" w:rsidR="00DB4E84" w:rsidRPr="004B2355" w:rsidRDefault="00DB4E84" w:rsidP="00DB4E84">
      <w:r w:rsidRPr="004B2355">
        <w:rPr>
          <w:bCs/>
          <w:shd w:val="clear" w:color="auto" w:fill="FFFFFF"/>
        </w:rPr>
        <w:t>In Islamic banking, Shariah scholars provide their services to many Islamic financial organizations.</w:t>
      </w:r>
      <w:r w:rsidRPr="004B2355">
        <w:rPr>
          <w:b/>
          <w:bCs/>
          <w:shd w:val="clear" w:color="auto" w:fill="FFFFFF"/>
        </w:rPr>
        <w:t xml:space="preserve"> </w:t>
      </w:r>
      <w:r w:rsidRPr="004B2355">
        <w:rPr>
          <w:bCs/>
          <w:shd w:val="clear" w:color="auto" w:fill="FFFFFF"/>
        </w:rPr>
        <w:t xml:space="preserve">It was observed that the Shariah board interlock system is much stronger in the gulf than in other regions. The top 20 shariah scholars in GULF hold 584 directorship positions, among which the highest are 85 positions held by Dr Abdul Sattar Guddah and Sheikh Nizam Yaquby. Out of which top highly reputed 5 Shariah scholars have 313  (54%)  shariah directorship positions of total directorship </w:t>
      </w:r>
      <w:r w:rsidRPr="004B2355">
        <w:rPr>
          <w:bCs/>
          <w:shd w:val="clear" w:color="auto" w:fill="FFFFFF"/>
        </w:rPr>
        <w:fldChar w:fldCharType="begin"/>
      </w:r>
      <w:r w:rsidRPr="004B2355">
        <w:rPr>
          <w:bCs/>
          <w:shd w:val="clear" w:color="auto" w:fill="FFFFFF"/>
        </w:rPr>
        <w:instrText xml:space="preserve"> ADDIN EN.CITE &lt;EndNote&gt;&lt;Cite&gt;&lt;Author&gt;Unal&lt;/Author&gt;&lt;Year&gt;2009&lt;/Year&gt;&lt;RecNum&gt;86&lt;/RecNum&gt;&lt;DisplayText&gt;(Rafay &amp;amp; Farid, 2019; Unal &amp;amp; Ley, 2009)&lt;/DisplayText&gt;&lt;record&gt;&lt;rec-number&gt;86&lt;/rec-number&gt;&lt;foreign-keys&gt;&lt;key app="EN" db-id="5rdvf5rpwszadaep0dcved59tvxefeadpf0a" timestamp="1680486487"&gt;86&lt;/key&gt;&lt;/foreign-keys&gt;&lt;ref-type name="Journal Article"&gt;17&lt;/ref-type&gt;&lt;contributors&gt;&lt;authors&gt;&lt;author&gt;Unal, Murat&lt;/author&gt;&lt;author&gt;Ley, C&lt;/author&gt;&lt;/authors&gt;&lt;/contributors&gt;&lt;titles&gt;&lt;title&gt;Shariah Scholars in the GCC: A Network Analytic Perspective&lt;/title&gt;&lt;secondary-title&gt;URL: www. funds-at-work. com&lt;/secondary-title&gt;&lt;/titles&gt;&lt;periodical&gt;&lt;full-title&gt;URL: www. funds-at-work. com&lt;/full-title&gt;&lt;/periodical&gt;&lt;dates&gt;&lt;year&gt;2009&lt;/year&gt;&lt;/dates&gt;&lt;urls&gt;&lt;/urls&gt;&lt;/record&gt;&lt;/Cite&gt;&lt;Cite&gt;&lt;Author&gt;Rafay&lt;/Author&gt;&lt;Year&gt;2019&lt;/Year&gt;&lt;RecNum&gt;87&lt;/RecNum&gt;&lt;record&gt;&lt;rec-number&gt;87&lt;/rec-number&gt;&lt;foreign-keys&gt;&lt;key app="EN" db-id="5rdvf5rpwszadaep0dcved59tvxefeadpf0a" timestamp="1680486565"&gt;87&lt;/key&gt;&lt;/foreign-keys&gt;&lt;ref-type name="Journal Article"&gt;17&lt;/ref-type&gt;&lt;contributors&gt;&lt;authors&gt;&lt;author&gt;Rafay, Abdul&lt;/author&gt;&lt;author&gt;Farid, Saqib&lt;/author&gt;&lt;/authors&gt;&lt;/contributors&gt;&lt;titles&gt;&lt;title&gt;Islamic banking system: a credit channel of monetary policy–evidence from an emerging economy&lt;/title&gt;&lt;secondary-title&gt;Economic research-Ekonomska istraživanja&lt;/secondary-title&gt;&lt;/titles&gt;&lt;periodical&gt;&lt;full-title&gt;Economic research-Ekonomska istraživanja&lt;/full-title&gt;&lt;/periodical&gt;&lt;pages&gt;742-754&lt;/pages&gt;&lt;volume&gt;32&lt;/volume&gt;&lt;number&gt;1&lt;/number&gt;&lt;dates&gt;&lt;year&gt;2019&lt;/year&gt;&lt;/dates&gt;&lt;isbn&gt;1331-677X&lt;/isbn&gt;&lt;urls&gt;&lt;/urls&gt;&lt;/record&gt;&lt;/Cite&gt;&lt;/EndNote&gt;</w:instrText>
      </w:r>
      <w:r w:rsidRPr="004B2355">
        <w:rPr>
          <w:bCs/>
          <w:shd w:val="clear" w:color="auto" w:fill="FFFFFF"/>
        </w:rPr>
        <w:fldChar w:fldCharType="separate"/>
      </w:r>
      <w:r w:rsidRPr="004B2355">
        <w:rPr>
          <w:bCs/>
          <w:noProof/>
          <w:shd w:val="clear" w:color="auto" w:fill="FFFFFF"/>
        </w:rPr>
        <w:t>(Rafay &amp; Farid, 2019; Unal &amp; Ley, 2009)</w:t>
      </w:r>
      <w:r w:rsidRPr="004B2355">
        <w:rPr>
          <w:bCs/>
          <w:shd w:val="clear" w:color="auto" w:fill="FFFFFF"/>
        </w:rPr>
        <w:fldChar w:fldCharType="end"/>
      </w:r>
      <w:r w:rsidRPr="004B2355">
        <w:rPr>
          <w:bCs/>
          <w:shd w:val="clear" w:color="auto" w:fill="FFFFFF"/>
        </w:rPr>
        <w:t xml:space="preserve">. Further, organizations prefer to appoint highly expert, knowledgeable and experienced shariah scholars or directors on the board to enhance goodwill </w:t>
      </w:r>
      <w:r w:rsidRPr="004B2355">
        <w:fldChar w:fldCharType="begin"/>
      </w:r>
      <w:r w:rsidRPr="004B2355">
        <w:instrText xml:space="preserve"> ADDIN EN.CITE &lt;EndNote&gt;&lt;Cite&gt;&lt;Author&gt;Boyle&lt;/Author&gt;&lt;Year&gt;1978&lt;/Year&gt;&lt;RecNum&gt;88&lt;/RecNum&gt;&lt;DisplayText&gt;(Boyle, 1978)&lt;/DisplayText&gt;&lt;record&gt;&lt;rec-number&gt;88&lt;/rec-number&gt;&lt;foreign-keys&gt;&lt;key app="EN" db-id="5rdvf5rpwszadaep0dcved59tvxefeadpf0a" timestamp="1680486689"&gt;88&lt;/key&gt;&lt;/foreign-keys&gt;&lt;ref-type name="Journal Article"&gt;17&lt;/ref-type&gt;&lt;contributors&gt;&lt;authors&gt;&lt;author&gt;Boyle, AJ&lt;/author&gt;&lt;/authors&gt;&lt;/contributors&gt;&lt;titles&gt;&lt;title&gt;Company law and the non-executive director—the USA and britain compared&lt;/title&gt;&lt;secondary-title&gt;International &amp;amp; Comparative Law Quarterly&lt;/secondary-title&gt;&lt;/titles&gt;&lt;periodical&gt;&lt;full-title&gt;International &amp;amp; Comparative Law Quarterly&lt;/full-title&gt;&lt;/periodical&gt;&lt;pages&gt;487-509&lt;/pages&gt;&lt;volume&gt;27&lt;/volume&gt;&lt;number&gt;3&lt;/number&gt;&lt;dates&gt;&lt;year&gt;1978&lt;/year&gt;&lt;/dates&gt;&lt;isbn&gt;1471-6895&lt;/isbn&gt;&lt;urls&gt;&lt;/urls&gt;&lt;/record&gt;&lt;/Cite&gt;&lt;/EndNote&gt;</w:instrText>
      </w:r>
      <w:r w:rsidRPr="004B2355">
        <w:fldChar w:fldCharType="separate"/>
      </w:r>
      <w:r w:rsidRPr="004B2355">
        <w:rPr>
          <w:noProof/>
        </w:rPr>
        <w:t>(Boyle, 1978)</w:t>
      </w:r>
      <w:r w:rsidRPr="004B2355">
        <w:fldChar w:fldCharType="end"/>
      </w:r>
      <w:r w:rsidRPr="004B2355">
        <w:t>.</w:t>
      </w:r>
      <w:r w:rsidRPr="004B2355">
        <w:rPr>
          <w:bCs/>
          <w:shd w:val="clear" w:color="auto" w:fill="FFFFFF"/>
        </w:rPr>
        <w:t xml:space="preserve"> Therefore, the Study expects that Islamic banks must strengthen their goodwill in the competitive market by appointing reputed, knowledgeable and experienced shariah scholars.</w:t>
      </w:r>
      <w:r w:rsidRPr="004B2355">
        <w:t xml:space="preserve"> Further, the Scholars offering their services in different institutions can influence the governing authority's decisions. So due to the high uncertainty business environment, Islamic banks prefer board interlock to reduce uncertainty. </w:t>
      </w:r>
    </w:p>
    <w:p w14:paraId="33C1C4BD" w14:textId="77777777" w:rsidR="00DB4E84" w:rsidRPr="004B2355" w:rsidRDefault="00DB4E84" w:rsidP="00DB4E84">
      <w:r w:rsidRPr="004B2355">
        <w:rPr>
          <w:b/>
        </w:rPr>
        <w:t>H</w:t>
      </w:r>
      <w:r w:rsidRPr="004B2355">
        <w:rPr>
          <w:b/>
          <w:vertAlign w:val="subscript"/>
        </w:rPr>
        <w:t xml:space="preserve">3:  </w:t>
      </w:r>
      <w:r w:rsidRPr="004B2355">
        <w:t xml:space="preserve">The credit ratings of Islamic banks improved as the number of reputed shariah scholars increased on the shariah board. </w:t>
      </w:r>
    </w:p>
    <w:p w14:paraId="2BA54D9E" w14:textId="39F2CEFB" w:rsidR="00DB4E84" w:rsidRPr="004B2355" w:rsidRDefault="00DB4E84" w:rsidP="00DB4E84">
      <w:pPr>
        <w:autoSpaceDE w:val="0"/>
        <w:autoSpaceDN w:val="0"/>
        <w:adjustRightInd w:val="0"/>
      </w:pPr>
      <w:r w:rsidRPr="004B2355">
        <w:t xml:space="preserve">Accounting and finance expertise is essential when assessing or designing a financial product. Shariah scholars must be well-versed in Islamic law and have strong theoretical business backgrounds </w:t>
      </w:r>
      <w:r w:rsidRPr="004B2355">
        <w:fldChar w:fldCharType="begin"/>
      </w:r>
      <w:r w:rsidRPr="004B2355">
        <w:instrText xml:space="preserve"> ADDIN EN.CITE &lt;EndNote&gt;&lt;Cite&gt;&lt;Author&gt;Levy&lt;/Author&gt;&lt;Year&gt;2015&lt;/Year&gt;&lt;RecNum&gt;59&lt;/RecNum&gt;&lt;DisplayText&gt;(Levy &amp;amp; Rezgui, 2015)&lt;/DisplayText&gt;&lt;record&gt;&lt;rec-number&gt;59&lt;/rec-number&gt;&lt;foreign-keys&gt;&lt;key app="EN" db-id="zvavdxwpb9pfzqed2e7xezaod95e9xesawxw" timestamp="1591686517"&gt;59&lt;/key&gt;&lt;/foreign-keys&gt;&lt;ref-type name="Book Section"&gt;5&lt;/ref-type&gt;&lt;contributors&gt;&lt;authors&gt;&lt;author&gt;Levy, Aldo&lt;/author&gt;&lt;author&gt;Rezgui, Hichem&lt;/author&gt;&lt;/authors&gt;&lt;/contributors&gt;&lt;titles&gt;&lt;title&gt;Professional and neoinstitutional dynamics in the Islamic accounting standards-setting Process&lt;/title&gt;&lt;secondary-title&gt;Organizational Change and Global Standardization&lt;/secondary-title&gt;&lt;/titles&gt;&lt;pages&gt;119-142&lt;/pages&gt;&lt;dates&gt;&lt;year&gt;2015&lt;/year&gt;&lt;/dates&gt;&lt;publisher&gt;Routledge&lt;/publisher&gt;&lt;urls&gt;&lt;related-urls&gt;&lt;url&gt;https://ideas.repec.org/p/hal/journl/halshs-01278537.html&lt;/url&gt;&lt;/related-urls&gt;&lt;/urls&gt;&lt;/record&gt;&lt;/Cite&gt;&lt;/EndNote&gt;</w:instrText>
      </w:r>
      <w:r w:rsidRPr="004B2355">
        <w:fldChar w:fldCharType="separate"/>
      </w:r>
      <w:r w:rsidRPr="004B2355">
        <w:rPr>
          <w:noProof/>
        </w:rPr>
        <w:t>(Levy &amp; Rezgui, 2015)</w:t>
      </w:r>
      <w:r w:rsidRPr="004B2355">
        <w:fldChar w:fldCharType="end"/>
      </w:r>
      <w:r w:rsidRPr="004B2355">
        <w:t xml:space="preserve">. The shariah committees with high business qualification members significantly enhance Islamic financial firms' success </w:t>
      </w:r>
      <w:r w:rsidRPr="004B2355">
        <w:fldChar w:fldCharType="begin"/>
      </w:r>
      <w:r w:rsidRPr="004B2355">
        <w:instrText xml:space="preserve"> ADDIN EN.CITE &lt;EndNote&gt;&lt;Cite&gt;&lt;Author&gt;Nowroz&lt;/Author&gt;&lt;Year&gt;2018&lt;/Year&gt;&lt;RecNum&gt;90&lt;/RecNum&gt;&lt;DisplayText&gt;(Nowroz, 2018)&lt;/DisplayText&gt;&lt;record&gt;&lt;rec-number&gt;90&lt;/rec-number&gt;&lt;foreign-keys&gt;&lt;key app="EN" db-id="5rdvf5rpwszadaep0dcved59tvxefeadpf0a" timestamp="1680486830"&gt;90&lt;/key&gt;&lt;/foreign-keys&gt;&lt;ref-type name="Thesis"&gt;32&lt;/ref-type&gt;&lt;contributors&gt;&lt;authors&gt;&lt;author&gt;Nowroz, Tahsin&lt;/author&gt;&lt;/authors&gt;&lt;/contributors&gt;&lt;titles&gt;&lt;title&gt;Corporate governance: the effect of Shariah supervisory board on Malaysian financial institutions’ performance&lt;/title&gt;&lt;/titles&gt;&lt;dates&gt;&lt;year&gt;2018&lt;/year&gt;&lt;/dates&gt;&lt;publisher&gt;University of Salford (United Kingdom)&lt;/publisher&gt;&lt;isbn&gt;9798505517697&lt;/isbn&gt;&lt;urls&gt;&lt;/urls&gt;&lt;/record&gt;&lt;/Cite&gt;&lt;/EndNote&gt;</w:instrText>
      </w:r>
      <w:r w:rsidRPr="004B2355">
        <w:fldChar w:fldCharType="separate"/>
      </w:r>
      <w:r w:rsidRPr="004B2355">
        <w:rPr>
          <w:noProof/>
        </w:rPr>
        <w:t>(Nowroz, 2018)</w:t>
      </w:r>
      <w:r w:rsidRPr="004B2355">
        <w:fldChar w:fldCharType="end"/>
      </w:r>
      <w:del w:id="40" w:author="Windows User" w:date="2023-06-12T07:33:00Z">
        <w:r w:rsidRPr="004B2355" w:rsidDel="00F03977">
          <w:delText xml:space="preserve"> </w:delText>
        </w:r>
      </w:del>
      <w:r w:rsidRPr="004B2355">
        <w:t xml:space="preserve">. As a result, we propose that Shariah scholars have good accounting and finance expertise to </w:t>
      </w:r>
      <w:ins w:id="41" w:author="Windows User" w:date="2023-06-12T07:33:00Z">
        <w:r w:rsidR="00F03977">
          <w:t>analyze</w:t>
        </w:r>
      </w:ins>
      <w:del w:id="42" w:author="Windows User" w:date="2023-06-12T07:33:00Z">
        <w:r w:rsidRPr="004B2355" w:rsidDel="00F03977">
          <w:delText>analyse</w:delText>
        </w:r>
      </w:del>
      <w:r w:rsidRPr="004B2355">
        <w:t xml:space="preserve"> financial difficulties in-depth and provide relevant Shariah-compliant judgments or remedies. The Islamic bank can achieve high Shariah compliance in this approach while lowering its default risk.</w:t>
      </w:r>
    </w:p>
    <w:p w14:paraId="7F9F80C2" w14:textId="77777777" w:rsidR="00DB4E84" w:rsidRPr="004B2355" w:rsidRDefault="00DB4E84" w:rsidP="00DB4E84">
      <w:r w:rsidRPr="004B2355">
        <w:rPr>
          <w:b/>
        </w:rPr>
        <w:t>H</w:t>
      </w:r>
      <w:r w:rsidRPr="004B2355">
        <w:rPr>
          <w:b/>
          <w:vertAlign w:val="subscript"/>
        </w:rPr>
        <w:t>4:</w:t>
      </w:r>
      <w:r w:rsidRPr="004B2355">
        <w:t xml:space="preserve"> The presence of Shariah scholars with good accounting and financial knowledge improves the credit ratings of Islamic banks.</w:t>
      </w:r>
    </w:p>
    <w:p w14:paraId="251B94EE" w14:textId="77777777" w:rsidR="00DB4E84" w:rsidRPr="004B2355" w:rsidRDefault="00DB4E84" w:rsidP="00DB4E84">
      <w:pPr>
        <w:rPr>
          <w:bCs/>
          <w:shd w:val="clear" w:color="auto" w:fill="FFFFFF"/>
        </w:rPr>
      </w:pPr>
      <w:r w:rsidRPr="004B2355">
        <w:t xml:space="preserve">The foreign board members on the board positively impact the organizational performance </w:t>
      </w:r>
      <w:r w:rsidRPr="004B2355">
        <w:fldChar w:fldCharType="begin"/>
      </w:r>
      <w:r w:rsidRPr="004B2355">
        <w:instrText xml:space="preserve"> ADDIN EN.CITE &lt;EndNote&gt;&lt;Cite&gt;&lt;Author&gt;Bremholm&lt;/Author&gt;&lt;Year&gt;2015&lt;/Year&gt;&lt;RecNum&gt;61&lt;/RecNum&gt;&lt;DisplayText&gt;(Bremholm, 2015)&lt;/DisplayText&gt;&lt;record&gt;&lt;rec-number&gt;61&lt;/rec-number&gt;&lt;foreign-keys&gt;&lt;key app="EN" db-id="02s5psefuzrd2ke5rwx52seeepx2red22t5a" timestamp="1591684548"&gt;61&lt;/key&gt;&lt;/foreign-keys&gt;&lt;ref-type name="Journal Article"&gt;17&lt;/ref-type&gt;&lt;contributors&gt;&lt;authors&gt;&lt;author&gt;Bremholm, Adam&lt;/author&gt;&lt;/authors&gt;&lt;/contributors&gt;&lt;titles&gt;&lt;title&gt;Foreign ownership and foreign directors–the effects on firm performance in Japan&lt;/title&gt;&lt;/titles&gt;&lt;dates&gt;&lt;year&gt;2015&lt;/year&gt;&lt;/dates&gt;&lt;urls&gt;&lt;/urls&gt;&lt;/record&gt;&lt;/Cite&gt;&lt;/EndNote&gt;</w:instrText>
      </w:r>
      <w:r w:rsidRPr="004B2355">
        <w:fldChar w:fldCharType="separate"/>
      </w:r>
      <w:r w:rsidRPr="004B2355">
        <w:rPr>
          <w:noProof/>
        </w:rPr>
        <w:t>(Bremholm, 2015)</w:t>
      </w:r>
      <w:r w:rsidRPr="004B2355">
        <w:fldChar w:fldCharType="end"/>
      </w:r>
      <w:r w:rsidRPr="004B2355">
        <w:t xml:space="preserve">. </w:t>
      </w:r>
      <w:r w:rsidRPr="004B2355">
        <w:fldChar w:fldCharType="begin"/>
      </w:r>
      <w:r w:rsidRPr="004B2355">
        <w:instrText xml:space="preserve"> ADDIN EN.CITE &lt;EndNote&gt;&lt;Cite AuthorYear="1"&gt;&lt;Author&gt;Choi&lt;/Author&gt;&lt;Year&gt;2012&lt;/Year&gt;&lt;RecNum&gt;60&lt;/RecNum&gt;&lt;DisplayText&gt;Choi et al. (2012)&lt;/DisplayText&gt;&lt;record&gt;&lt;rec-number&gt;60&lt;/rec-number&gt;&lt;foreign-keys&gt;&lt;key app="EN" db-id="zvavdxwpb9pfzqed2e7xezaod95e9xesawxw" timestamp="1591686674"&gt;60&lt;/key&gt;&lt;/foreign-keys&gt;&lt;ref-type name="Journal Article"&gt;17&lt;/ref-type&gt;&lt;contributors&gt;&lt;authors&gt;&lt;author&gt;Choi, Hyang Mi&lt;/author&gt;&lt;author&gt;Sul, Wonsik&lt;/author&gt;&lt;author&gt;Min, Sang Kee&lt;/author&gt;&lt;/authors&gt;&lt;/contributors&gt;&lt;titles&gt;&lt;title&gt;Foreign board membership and firm value in Korea&lt;/title&gt;&lt;secondary-title&gt;Management Decision&lt;/secondary-title&gt;&lt;/titles&gt;&lt;periodical&gt;&lt;full-title&gt;Management Decision&lt;/full-title&gt;&lt;/periodical&gt;&lt;pages&gt;207-233&lt;/pages&gt;&lt;volume&gt;50&lt;/volume&gt;&lt;number&gt;2&lt;/number&gt;&lt;dates&gt;&lt;year&gt;2012&lt;/year&gt;&lt;/dates&gt;&lt;urls&gt;&lt;/urls&gt;&lt;electronic-resource-num&gt;10.1108/00251741211203533&lt;/electronic-resource-num&gt;&lt;/record&gt;&lt;/Cite&gt;&lt;/EndNote&gt;</w:instrText>
      </w:r>
      <w:r w:rsidRPr="004B2355">
        <w:fldChar w:fldCharType="separate"/>
      </w:r>
      <w:r w:rsidRPr="004B2355">
        <w:rPr>
          <w:noProof/>
        </w:rPr>
        <w:t>Choi et al. (2012)</w:t>
      </w:r>
      <w:r w:rsidRPr="004B2355">
        <w:fldChar w:fldCharType="end"/>
      </w:r>
      <w:r w:rsidRPr="004B2355">
        <w:t xml:space="preserve"> concluded that independent foreign board directors could enhance the expertise and monitoring of management. Different theories of diversity discussed the pros and cons of firm diversity. The Cognitive diversity hypothesis argues that diversified firms concerning culture, race, gender and age are more creative and innovative than other firms </w:t>
      </w:r>
      <w:r w:rsidRPr="004B2355">
        <w:fldChar w:fldCharType="begin"/>
      </w:r>
      <w:r w:rsidRPr="004B2355">
        <w:instrText xml:space="preserve"> ADDIN EN.CITE &lt;EndNote&gt;&lt;Cite&gt;&lt;Author&gt;Miller&lt;/Author&gt;&lt;Year&gt;1998&lt;/Year&gt;&lt;RecNum&gt;91&lt;/RecNum&gt;&lt;DisplayText&gt;(Miller et al., 1998)&lt;/DisplayText&gt;&lt;record&gt;&lt;rec-number&gt;91&lt;/rec-number&gt;&lt;foreign-keys&gt;&lt;key app="EN" db-id="5rdvf5rpwszadaep0dcved59tvxefeadpf0a" timestamp="1680486930"&gt;91&lt;/key&gt;&lt;/foreign-keys&gt;&lt;ref-type name="Journal Article"&gt;17&lt;/ref-type&gt;&lt;contributors&gt;&lt;authors&gt;&lt;author&gt;Miller, C Chet&lt;/author&gt;&lt;author&gt;Burke, Linda M&lt;/author&gt;&lt;author&gt;Glick, William H&lt;/author&gt;&lt;/authors&gt;&lt;/contributors&gt;&lt;titles&gt;&lt;title&gt;Cognitive diversity among upper‐echelon executives: implications for strategic decision processes&lt;/title&gt;&lt;secondary-title&gt;Strategic management journal&lt;/secondary-title&gt;&lt;/titles&gt;&lt;periodical&gt;&lt;full-title&gt;Strategic management journal&lt;/full-title&gt;&lt;/periodical&gt;&lt;pages&gt;39-58&lt;/pages&gt;&lt;volume&gt;19&lt;/volume&gt;&lt;number&gt;1&lt;/number&gt;&lt;dates&gt;&lt;year&gt;1998&lt;/year&gt;&lt;/dates&gt;&lt;isbn&gt;0143-2095&lt;/isbn&gt;&lt;urls&gt;&lt;/urls&gt;&lt;/record&gt;&lt;/Cite&gt;&lt;/EndNote&gt;</w:instrText>
      </w:r>
      <w:r w:rsidRPr="004B2355">
        <w:fldChar w:fldCharType="separate"/>
      </w:r>
      <w:r w:rsidRPr="004B2355">
        <w:rPr>
          <w:noProof/>
        </w:rPr>
        <w:t>(Miller et al., 1998)</w:t>
      </w:r>
      <w:r w:rsidRPr="004B2355">
        <w:fldChar w:fldCharType="end"/>
      </w:r>
      <w:r w:rsidRPr="004B2355">
        <w:t>.</w:t>
      </w:r>
      <w:r w:rsidRPr="004B2355">
        <w:rPr>
          <w:bCs/>
          <w:shd w:val="clear" w:color="auto" w:fill="FFFFFF"/>
        </w:rPr>
        <w:t xml:space="preserve"> As a result, we believe that geographical variety among Board members and Shariah board members will provide a competitive edge because academics from various geographical areas will be able to contribute their unique experiences. The concluding remarks from the above discussion are that high business growth and low-risk default are the outcomes of increased knowledge, creative Shariah experts, and strong management oversight. </w:t>
      </w:r>
    </w:p>
    <w:p w14:paraId="2E2D2B14" w14:textId="77777777" w:rsidR="00DB4E84" w:rsidRPr="004B2355" w:rsidRDefault="00DB4E84" w:rsidP="00DB4E84">
      <w:r w:rsidRPr="004B2355">
        <w:rPr>
          <w:b/>
        </w:rPr>
        <w:t>H</w:t>
      </w:r>
      <w:r w:rsidRPr="004B2355">
        <w:rPr>
          <w:b/>
          <w:vertAlign w:val="subscript"/>
        </w:rPr>
        <w:t>5</w:t>
      </w:r>
      <w:r w:rsidRPr="004B2355">
        <w:rPr>
          <w:b/>
          <w:bCs/>
          <w:shd w:val="clear" w:color="auto" w:fill="FFFFFF"/>
        </w:rPr>
        <w:t xml:space="preserve">: </w:t>
      </w:r>
      <w:r w:rsidRPr="004B2355">
        <w:t xml:space="preserve">The credit ratings of Islamic banks improved as the number of foreign directors' increased on the corporate board. </w:t>
      </w:r>
    </w:p>
    <w:p w14:paraId="15DA7616" w14:textId="77777777" w:rsidR="00DB4E84" w:rsidRPr="004B2355" w:rsidRDefault="00DB4E84" w:rsidP="00DB4E84">
      <w:r w:rsidRPr="004B2355">
        <w:rPr>
          <w:b/>
        </w:rPr>
        <w:t>H</w:t>
      </w:r>
      <w:r w:rsidRPr="004B2355">
        <w:rPr>
          <w:b/>
          <w:vertAlign w:val="subscript"/>
        </w:rPr>
        <w:t>6</w:t>
      </w:r>
      <w:r w:rsidRPr="004B2355">
        <w:rPr>
          <w:b/>
          <w:bCs/>
          <w:shd w:val="clear" w:color="auto" w:fill="FFFFFF"/>
        </w:rPr>
        <w:t xml:space="preserve">: </w:t>
      </w:r>
      <w:r w:rsidRPr="004B2355">
        <w:t>The credit ratings of Islamic banks improved as the number of Shariah foreign Scholars increased on the shariah board.</w:t>
      </w:r>
    </w:p>
    <w:p w14:paraId="5A7B36CD" w14:textId="32223A3E" w:rsidR="00DB4E84" w:rsidRPr="00DB4E84" w:rsidRDefault="00DB4E84" w:rsidP="00DB4E84">
      <w:pPr>
        <w:autoSpaceDE w:val="0"/>
        <w:autoSpaceDN w:val="0"/>
        <w:adjustRightInd w:val="0"/>
        <w:ind w:firstLine="720"/>
        <w:rPr>
          <w:bCs/>
          <w:shd w:val="clear" w:color="auto" w:fill="FFFFFF"/>
        </w:rPr>
      </w:pPr>
      <w:r w:rsidRPr="004B2355">
        <w:rPr>
          <w:bCs/>
          <w:shd w:val="clear" w:color="auto" w:fill="FFFFFF"/>
        </w:rPr>
        <w:t xml:space="preserve">In the Asia Pacific region, female board members have an education background in accounting and law, while male board members have an education background in science or engineering </w:t>
      </w:r>
      <w:r w:rsidRPr="004B2355">
        <w:rPr>
          <w:bCs/>
          <w:shd w:val="clear" w:color="auto" w:fill="FFFFFF"/>
        </w:rPr>
        <w:fldChar w:fldCharType="begin"/>
      </w:r>
      <w:r w:rsidRPr="004B2355">
        <w:rPr>
          <w:bCs/>
          <w:shd w:val="clear" w:color="auto" w:fill="FFFFFF"/>
        </w:rPr>
        <w:instrText xml:space="preserve"> ADDIN EN.CITE &lt;EndNote&gt;&lt;Cite&gt;&lt;Author&gt;Yi&lt;/Author&gt;&lt;Year&gt;2011&lt;/Year&gt;&lt;RecNum&gt;63&lt;/RecNum&gt;&lt;DisplayText&gt;(Yi, 2011)&lt;/DisplayText&gt;&lt;record&gt;&lt;rec-number&gt;63&lt;/rec-number&gt;&lt;foreign-keys&gt;&lt;key app="EN" db-id="zvavdxwpb9pfzqed2e7xezaod95e9xesawxw" timestamp="1591700453"&gt;63&lt;/key&gt;&lt;/foreign-keys&gt;&lt;ref-type name="Web Page"&gt;12&lt;/ref-type&gt;&lt;contributors&gt;&lt;authors&gt;&lt;author&gt;Alicia Yi&lt;/author&gt;&lt;/authors&gt;&lt;/contributors&gt;&lt;titles&gt;&lt;title&gt;Mind the gap Half of Asia’s boards have no women, &amp;#xD;a risky position for governance and growth&lt;/title&gt;&lt;/titles&gt;&lt;volume&gt;2011&lt;/volume&gt;&lt;dates&gt;&lt;year&gt;2011&lt;/year&gt;&lt;/dates&gt;&lt;publisher&gt;Korn/Ferry institute&lt;/publisher&gt;&lt;urls&gt;&lt;related-urls&gt;&lt;url&gt;https://www.kornferry.com/insights/articles/325-mind-the-gap-half-of-asia-s-boards-have-no-women-a-risky-position-for-governance-and-growth&lt;/url&gt;&lt;/related-urls&gt;&lt;/urls&gt;&lt;/record&gt;&lt;/Cite&gt;&lt;/EndNote&gt;</w:instrText>
      </w:r>
      <w:r w:rsidRPr="004B2355">
        <w:rPr>
          <w:bCs/>
          <w:shd w:val="clear" w:color="auto" w:fill="FFFFFF"/>
        </w:rPr>
        <w:fldChar w:fldCharType="separate"/>
      </w:r>
      <w:r w:rsidRPr="004B2355">
        <w:rPr>
          <w:bCs/>
          <w:noProof/>
          <w:shd w:val="clear" w:color="auto" w:fill="FFFFFF"/>
        </w:rPr>
        <w:t>(Yi, 2011)</w:t>
      </w:r>
      <w:r w:rsidRPr="004B2355">
        <w:rPr>
          <w:bCs/>
          <w:shd w:val="clear" w:color="auto" w:fill="FFFFFF"/>
        </w:rPr>
        <w:fldChar w:fldCharType="end"/>
      </w:r>
      <w:r w:rsidRPr="004B2355">
        <w:rPr>
          <w:bCs/>
          <w:shd w:val="clear" w:color="auto" w:fill="FFFFFF"/>
        </w:rPr>
        <w:t xml:space="preserve">. Despite all,  </w:t>
      </w:r>
      <w:r w:rsidRPr="004B2355">
        <w:rPr>
          <w:bCs/>
          <w:shd w:val="clear" w:color="auto" w:fill="FFFFFF"/>
        </w:rPr>
        <w:fldChar w:fldCharType="begin"/>
      </w:r>
      <w:r w:rsidRPr="004B2355">
        <w:rPr>
          <w:bCs/>
          <w:shd w:val="clear" w:color="auto" w:fill="FFFFFF"/>
        </w:rPr>
        <w:instrText xml:space="preserve"> ADDIN EN.CITE &lt;EndNote&gt;&lt;Cite AuthorYear="1"&gt;&lt;Author&gt;Adams&lt;/Author&gt;&lt;Year&gt;2009&lt;/Year&gt;&lt;RecNum&gt;49&lt;/RecNum&gt;&lt;DisplayText&gt;Adams and Ferreira (2009)&lt;/DisplayText&gt;&lt;record&gt;&lt;rec-number&gt;49&lt;/rec-number&gt;&lt;foreign-keys&gt;&lt;key app="EN" db-id="5rdvf5rpwszadaep0dcved59tvxefeadpf0a" timestamp="1671032473"&gt;49&lt;/key&gt;&lt;/foreign-keys&gt;&lt;ref-type name="Journal Article"&gt;17&lt;/ref-type&gt;&lt;contributors&gt;&lt;authors&gt;&lt;author&gt;Adams, Renée B&lt;/author&gt;&lt;author&gt;Ferreira, Daniel&lt;/author&gt;&lt;/authors&gt;&lt;/contributors&gt;&lt;titles&gt;&lt;title&gt;Women in the boardroom and their impact on governance and performance&lt;/title&gt;&lt;secondary-title&gt;Journal of financial economics&lt;/secondary-title&gt;&lt;/titles&gt;&lt;periodical&gt;&lt;full-title&gt;Journal of financial economics&lt;/full-title&gt;&lt;/periodical&gt;&lt;pages&gt;291-309&lt;/pages&gt;&lt;volume&gt;94&lt;/volume&gt;&lt;number&gt;2&lt;/number&gt;&lt;dates&gt;&lt;year&gt;2009&lt;/year&gt;&lt;/dates&gt;&lt;isbn&gt;0304-405X&lt;/isbn&gt;&lt;urls&gt;&lt;/urls&gt;&lt;/record&gt;&lt;/Cite&gt;&lt;/EndNote&gt;</w:instrText>
      </w:r>
      <w:r w:rsidRPr="004B2355">
        <w:rPr>
          <w:bCs/>
          <w:shd w:val="clear" w:color="auto" w:fill="FFFFFF"/>
        </w:rPr>
        <w:fldChar w:fldCharType="separate"/>
      </w:r>
      <w:r w:rsidRPr="004B2355">
        <w:rPr>
          <w:bCs/>
          <w:noProof/>
          <w:shd w:val="clear" w:color="auto" w:fill="FFFFFF"/>
        </w:rPr>
        <w:t>Adams and Ferreira (2009)</w:t>
      </w:r>
      <w:r w:rsidRPr="004B2355">
        <w:rPr>
          <w:bCs/>
          <w:shd w:val="clear" w:color="auto" w:fill="FFFFFF"/>
        </w:rPr>
        <w:fldChar w:fldCharType="end"/>
      </w:r>
      <w:r w:rsidRPr="004B2355">
        <w:rPr>
          <w:bCs/>
          <w:shd w:val="clear" w:color="auto" w:fill="FFFFFF"/>
        </w:rPr>
        <w:t xml:space="preserve"> found that male directors have more attendance issues than women directors, and the boards with female members have high attendance ratio of board members. Further, In 2013, Pakistan had 1.5 per</w:t>
      </w:r>
      <w:del w:id="43" w:author="Windows User" w:date="2023-06-12T07:35:00Z">
        <w:r w:rsidRPr="004B2355" w:rsidDel="00F03977">
          <w:rPr>
            <w:bCs/>
            <w:shd w:val="clear" w:color="auto" w:fill="FFFFFF"/>
          </w:rPr>
          <w:delText xml:space="preserve"> </w:delText>
        </w:r>
      </w:del>
      <w:r w:rsidRPr="004B2355">
        <w:rPr>
          <w:bCs/>
          <w:shd w:val="clear" w:color="auto" w:fill="FFFFFF"/>
        </w:rPr>
        <w:t xml:space="preserve">cent female representation on organizational boards (Yi,2011). </w:t>
      </w:r>
    </w:p>
    <w:p w14:paraId="43F24285" w14:textId="77777777" w:rsidR="00DB4E84" w:rsidRPr="004B2355" w:rsidRDefault="00DB4E84" w:rsidP="00DB4E84">
      <w:pPr>
        <w:autoSpaceDE w:val="0"/>
        <w:autoSpaceDN w:val="0"/>
        <w:adjustRightInd w:val="0"/>
        <w:ind w:firstLine="720"/>
        <w:rPr>
          <w:bCs/>
          <w:shd w:val="clear" w:color="auto" w:fill="FFFFFF"/>
        </w:rPr>
      </w:pPr>
      <w:r w:rsidRPr="004B2355">
        <w:rPr>
          <w:bCs/>
          <w:shd w:val="clear" w:color="auto" w:fill="FFFFFF"/>
        </w:rPr>
        <w:t>As a result, we anticipate that improved credit rating due to enhanced monitoring can be obtained by appointing women directors. The result is increased accounting background expertise and low attendance problems on the board.</w:t>
      </w:r>
    </w:p>
    <w:p w14:paraId="3FEEBF4F" w14:textId="77777777" w:rsidR="00DB4E84" w:rsidRPr="004B2355" w:rsidRDefault="00DB4E84" w:rsidP="00DB4E84">
      <w:r w:rsidRPr="004B2355">
        <w:rPr>
          <w:b/>
        </w:rPr>
        <w:t>H</w:t>
      </w:r>
      <w:r w:rsidRPr="004B2355">
        <w:rPr>
          <w:b/>
          <w:vertAlign w:val="subscript"/>
        </w:rPr>
        <w:t xml:space="preserve">7:  </w:t>
      </w:r>
      <w:r w:rsidRPr="004B2355">
        <w:t xml:space="preserve">The credit ratings of Islamic banks improve as the number of female directors increases on the corporate board. </w:t>
      </w:r>
      <w:r w:rsidRPr="004B2355">
        <w:rPr>
          <w:color w:val="FF0000"/>
        </w:rPr>
        <w:t xml:space="preserve"> </w:t>
      </w:r>
    </w:p>
    <w:p w14:paraId="452E0F1E" w14:textId="77777777" w:rsidR="00DB4E84" w:rsidRPr="004B2355" w:rsidRDefault="00DB4E84" w:rsidP="00DB4E84">
      <w:r w:rsidRPr="004B2355">
        <w:fldChar w:fldCharType="begin"/>
      </w:r>
      <w:r w:rsidRPr="004B2355">
        <w:instrText xml:space="preserve"> ADDIN EN.CITE &lt;EndNote&gt;&lt;Cite AuthorYear="1"&gt;&lt;Author&gt;Wang&lt;/Author&gt;&lt;Year&gt;2015&lt;/Year&gt;&lt;RecNum&gt;74&lt;/RecNum&gt;&lt;DisplayText&gt;Wang et al. (2015)&lt;/DisplayText&gt;&lt;record&gt;&lt;rec-number&gt;74&lt;/rec-number&gt;&lt;foreign-keys&gt;&lt;key app="EN" db-id="zvavdxwpb9pfzqed2e7xezaod95e9xesawxw" timestamp="1591704705"&gt;74&lt;/key&gt;&lt;/foreign-keys&gt;&lt;ref-type name="Journal Article"&gt;17&lt;/ref-type&gt;&lt;contributors&gt;&lt;authors&gt;&lt;author&gt;Wang, Cong&lt;/author&gt;&lt;author&gt;Xie, Fei&lt;/author&gt;&lt;author&gt;Zhu, Min&lt;/author&gt;&lt;/authors&gt;&lt;/contributors&gt;&lt;titles&gt;&lt;title&gt;Industry expertise of independent directors and board monitoring&lt;/title&gt;&lt;secondary-title&gt;Journal of Financial and Quantitative Analysis&lt;/secondary-title&gt;&lt;/titles&gt;&lt;periodical&gt;&lt;full-title&gt;Journal of Financial and Quantitative Analysis&lt;/full-title&gt;&lt;/periodical&gt;&lt;pages&gt;929-962&lt;/pages&gt;&lt;volume&gt;50&lt;/volume&gt;&lt;number&gt;5&lt;/number&gt;&lt;dates&gt;&lt;year&gt;2015&lt;/year&gt;&lt;/dates&gt;&lt;isbn&gt;0022-1090&lt;/isbn&gt;&lt;urls&gt;&lt;/urls&gt;&lt;/record&gt;&lt;/Cite&gt;&lt;/EndNote&gt;</w:instrText>
      </w:r>
      <w:r w:rsidRPr="004B2355">
        <w:fldChar w:fldCharType="separate"/>
      </w:r>
      <w:r w:rsidRPr="004B2355">
        <w:rPr>
          <w:noProof/>
        </w:rPr>
        <w:t>Wang et al. (2015)</w:t>
      </w:r>
      <w:r w:rsidRPr="004B2355">
        <w:fldChar w:fldCharType="end"/>
      </w:r>
      <w:r w:rsidRPr="004B2355">
        <w:t xml:space="preserve"> confirmed that the board of independent non-executive directors (INEDs, s) is one of the most important factors in determining the firm's success. Only a few research have looked into the importance of INED and its impact on credit ratings for Islamic financial institutions. The highly independent board enhances the firm credit rating </w:t>
      </w:r>
      <w:r w:rsidRPr="004B2355">
        <w:fldChar w:fldCharType="begin"/>
      </w:r>
      <w:r w:rsidRPr="004B2355">
        <w:instrText xml:space="preserve"> ADDIN EN.CITE &lt;EndNote&gt;&lt;Cite&gt;&lt;Author&gt;Grassa&lt;/Author&gt;&lt;Year&gt;2016&lt;/Year&gt;&lt;RecNum&gt;14&lt;/RecNum&gt;&lt;DisplayText&gt;(Grassa, 2016)&lt;/DisplayText&gt;&lt;record&gt;&lt;rec-number&gt;14&lt;/rec-number&gt;&lt;foreign-keys&gt;&lt;key app="EN" db-id="zpz0faddqsfvw5et0e5p2te85sr9spzpap2w" timestamp="1530723679"&gt;14&lt;/key&gt;&lt;/foreign-keys&gt;&lt;ref-type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Governance&lt;/secondary-title&gt;&lt;/titles&gt;&lt;periodical&gt;&lt;full-title&gt;Journal of Management &amp;amp; Governance&lt;/full-title&gt;&lt;/periodical&gt;&lt;pages&gt;875-906&lt;/pages&gt;&lt;volume&gt;20&lt;/volume&gt;&lt;number&gt;4&lt;/number&gt;&lt;dates&gt;&lt;year&gt;2016&lt;/year&gt;&lt;/dates&gt;&lt;isbn&gt;1385-3457&lt;/isbn&gt;&lt;urls&gt;&lt;/urls&gt;&lt;/record&gt;&lt;/Cite&gt;&lt;/EndNote&gt;</w:instrText>
      </w:r>
      <w:r w:rsidRPr="004B2355">
        <w:fldChar w:fldCharType="separate"/>
      </w:r>
      <w:r w:rsidRPr="004B2355">
        <w:rPr>
          <w:noProof/>
        </w:rPr>
        <w:t>(Grassa, 2016)</w:t>
      </w:r>
      <w:r w:rsidRPr="004B2355">
        <w:rPr>
          <w:noProof/>
        </w:rPr>
        <w:fldChar w:fldCharType="end"/>
      </w:r>
      <w:r w:rsidRPr="004B2355">
        <w:t xml:space="preserve">. The agency theory supports board independence because the INEDs can be crucial in solving the agency issues between the principal and agent. The presence of an independent board improves the governance system and access to low-cost funds, which results in high credit ratings. The Study expects that the governance function can be enhanced in the presence of NEDs and INEDs because they act on </w:t>
      </w:r>
      <w:del w:id="44" w:author="Windows User" w:date="2023-06-12T07:35:00Z">
        <w:r w:rsidRPr="004B2355" w:rsidDel="00F03977">
          <w:delText xml:space="preserve">the </w:delText>
        </w:r>
      </w:del>
      <w:r w:rsidRPr="004B2355">
        <w:t xml:space="preserve">behalf of all stakeholders instead of specific stakeholders. Its result might be transparent monitoring and financial statements, which leads to proper disclosure, limited funds misallocation and low-risk default. </w:t>
      </w:r>
    </w:p>
    <w:p w14:paraId="1306CE70" w14:textId="77777777" w:rsidR="00DB4E84" w:rsidRPr="004B2355" w:rsidRDefault="00DB4E84" w:rsidP="00DB4E84">
      <w:r w:rsidRPr="004B2355">
        <w:rPr>
          <w:b/>
        </w:rPr>
        <w:t>H</w:t>
      </w:r>
      <w:r w:rsidRPr="004B2355">
        <w:rPr>
          <w:b/>
          <w:vertAlign w:val="subscript"/>
        </w:rPr>
        <w:t xml:space="preserve">8: </w:t>
      </w:r>
      <w:r w:rsidRPr="004B2355">
        <w:t>The credit ratings of Islamic banks improve as the number of non-executive directors increases on the corporate board.</w:t>
      </w:r>
    </w:p>
    <w:p w14:paraId="072A5EAE" w14:textId="5D8216E9" w:rsidR="00DB4E84" w:rsidRPr="004B2355" w:rsidRDefault="00DB4E84" w:rsidP="00DB4E84">
      <w:r w:rsidRPr="004B2355">
        <w:rPr>
          <w:b/>
        </w:rPr>
        <w:t>H</w:t>
      </w:r>
      <w:r w:rsidRPr="004B2355">
        <w:rPr>
          <w:b/>
          <w:vertAlign w:val="subscript"/>
        </w:rPr>
        <w:t xml:space="preserve">9: </w:t>
      </w:r>
      <w:r w:rsidRPr="004B2355">
        <w:t>The credit ratings of Islamic banks improve as the number of Independent non-executive director</w:t>
      </w:r>
      <w:del w:id="45" w:author="Windows User" w:date="2023-06-12T07:36:00Z">
        <w:r w:rsidRPr="004B2355" w:rsidDel="00F03977">
          <w:delText>’</w:delText>
        </w:r>
      </w:del>
      <w:r w:rsidRPr="004B2355">
        <w:t>s increases on the corporate board.</w:t>
      </w:r>
    </w:p>
    <w:p w14:paraId="7F7EF154" w14:textId="7A0AC125" w:rsidR="00DB4E84" w:rsidRPr="004B2355" w:rsidRDefault="00DB4E84" w:rsidP="00DB4E84">
      <w:r w:rsidRPr="004B2355">
        <w:t xml:space="preserve">The Supervisory shariah board, Shariah </w:t>
      </w:r>
      <w:ins w:id="46" w:author="Windows User" w:date="2023-06-12T07:37:00Z">
        <w:r w:rsidR="00F03977">
          <w:t>C</w:t>
        </w:r>
      </w:ins>
      <w:del w:id="47" w:author="Windows User" w:date="2023-06-12T07:37:00Z">
        <w:r w:rsidRPr="004B2355" w:rsidDel="00F03977">
          <w:delText>c</w:delText>
        </w:r>
      </w:del>
      <w:r w:rsidRPr="004B2355">
        <w:t xml:space="preserve">ommittee, and Advisory </w:t>
      </w:r>
      <w:ins w:id="48" w:author="Windows User" w:date="2023-06-12T07:37:00Z">
        <w:r w:rsidR="00F03977">
          <w:t>B</w:t>
        </w:r>
      </w:ins>
      <w:del w:id="49" w:author="Windows User" w:date="2023-06-12T07:37:00Z">
        <w:r w:rsidRPr="004B2355" w:rsidDel="00F03977">
          <w:delText>b</w:delText>
        </w:r>
      </w:del>
      <w:r w:rsidRPr="004B2355">
        <w:t xml:space="preserve">oard </w:t>
      </w:r>
      <w:del w:id="50" w:author="Windows User" w:date="2023-06-12T07:38:00Z">
        <w:r w:rsidRPr="004B2355" w:rsidDel="00F03977">
          <w:delText>are used to</w:delText>
        </w:r>
      </w:del>
      <w:r w:rsidRPr="004B2355">
        <w:t xml:space="preserve"> monitor Shariah compliance in Islamic banks. Because the Shariah advisory board and the Shariah committee's roles are confined to advi</w:t>
      </w:r>
      <w:ins w:id="51" w:author="Windows User" w:date="2023-06-12T07:38:00Z">
        <w:r w:rsidR="00F03977">
          <w:t>se</w:t>
        </w:r>
      </w:ins>
      <w:del w:id="52" w:author="Windows User" w:date="2023-06-12T07:38:00Z">
        <w:r w:rsidRPr="004B2355" w:rsidDel="00F03977">
          <w:delText>ce</w:delText>
        </w:r>
      </w:del>
      <w:r w:rsidRPr="004B2355">
        <w:t xml:space="preserve"> and suggestions, the Shariah supervisory board can achieve more efficient and effective Shariah compliance monitoring.</w:t>
      </w:r>
    </w:p>
    <w:p w14:paraId="43FD2597" w14:textId="744E858F" w:rsidR="00DB4E84" w:rsidRPr="004B2355" w:rsidRDefault="00DB4E84" w:rsidP="00DB4E84">
      <w:r w:rsidRPr="004B2355">
        <w:t xml:space="preserve">A supervisory shariah board can enforce management to carry on operational and investment activities according to Islamic rules and regulations; however, other shariah boards or committees can give advice or suggestions only </w:t>
      </w:r>
      <w:r w:rsidRPr="004B2355">
        <w:fldChar w:fldCharType="begin"/>
      </w:r>
      <w:r w:rsidRPr="004B2355">
        <w:instrText xml:space="preserve"> ADDIN EN.CITE &lt;EndNote&gt;&lt;Cite&gt;&lt;Author&gt;Grassa&lt;/Author&gt;&lt;Year&gt;2014&lt;/Year&gt;&lt;RecNum&gt;7&lt;/RecNum&gt;&lt;DisplayText&gt;(Grassa &amp;amp; Matoussi, 2014)&lt;/DisplayText&gt;&lt;record&gt;&lt;rec-number&gt;7&lt;/rec-number&gt;&lt;foreign-keys&gt;&lt;key app="EN" db-id="zap9etpwuxtv5kerw09vfzfe9s5sw00ezste" timestamp="1530604340"&gt;7&lt;/key&gt;&lt;/foreign-keys&gt;&lt;ref-type name="Journal Article"&gt;17&lt;/ref-type&gt;&lt;contributors&gt;&lt;authors&gt;&lt;author&gt;Grassa, Rihab&lt;/author&gt;&lt;author&gt;Matoussi, Hamadi&lt;/author&gt;&lt;/authors&gt;&lt;/contributors&gt;&lt;titles&gt;&lt;title&gt;Corporate governance of Islamic banks: a comparative study between GCC and Southeast Asia countries&lt;/title&gt;&lt;secondary-title&gt;International Journal of Islamic and Middle Eastern Finance and Management&lt;/secondary-title&gt;&lt;/titles&gt;&lt;pages&gt;346-362&lt;/pages&gt;&lt;volume&gt;7&lt;/volume&gt;&lt;number&gt;3&lt;/number&gt;&lt;dates&gt;&lt;year&gt;2014&lt;/year&gt;&lt;/dates&gt;&lt;isbn&gt;1753-8394&lt;/isbn&gt;&lt;urls&gt;&lt;/urls&gt;&lt;/record&gt;&lt;/Cite&gt;&lt;/EndNote&gt;</w:instrText>
      </w:r>
      <w:r w:rsidRPr="004B2355">
        <w:fldChar w:fldCharType="separate"/>
      </w:r>
      <w:r w:rsidRPr="004B2355">
        <w:rPr>
          <w:noProof/>
        </w:rPr>
        <w:t>(Grassa &amp; Matoussi, 2014)</w:t>
      </w:r>
      <w:r w:rsidRPr="004B2355">
        <w:rPr>
          <w:noProof/>
        </w:rPr>
        <w:fldChar w:fldCharType="end"/>
      </w:r>
      <w:r w:rsidRPr="004B2355">
        <w:rPr>
          <w:noProof/>
        </w:rPr>
        <w:t>. Further,</w:t>
      </w:r>
      <w:r w:rsidRPr="004B2355">
        <w:t xml:space="preserve"> literature found diversity in the role of the Shariah board. There is no relationship between the shariah supervisory board and firm success. The Islamic business operations and success were affected by the Shariah Supervisory board and shariah executives </w:t>
      </w:r>
      <w:r w:rsidRPr="004B2355">
        <w:fldChar w:fldCharType="begin"/>
      </w:r>
      <w:r w:rsidRPr="004B2355">
        <w:instrText xml:space="preserve"> ADDIN EN.CITE &lt;EndNote&gt;&lt;Cite&gt;&lt;Author&gt;Alam&lt;/Author&gt;&lt;Year&gt;2021&lt;/Year&gt;&lt;RecNum&gt;92&lt;/RecNum&gt;&lt;DisplayText&gt;(Alam &amp;amp; Miah, 2021)&lt;/DisplayText&gt;&lt;record&gt;&lt;rec-number&gt;92&lt;/rec-number&gt;&lt;foreign-keys&gt;&lt;key app="EN" db-id="5rdvf5rpwszadaep0dcved59tvxefeadpf0a" timestamp="1680487171"&gt;92&lt;/key&gt;&lt;/foreign-keys&gt;&lt;ref-type name="Journal Article"&gt;17&lt;/ref-type&gt;&lt;contributors&gt;&lt;authors&gt;&lt;author&gt;Alam, Md Kausar&lt;/author&gt;&lt;author&gt;Miah, Muhammad Shahin&lt;/author&gt;&lt;/authors&gt;&lt;/contributors&gt;&lt;titles&gt;&lt;title&gt;Independence and effectiveness of Shariah supervisory board of Islamic banks: evidence from an emerging economy&lt;/title&gt;&lt;secondary-title&gt;Asian Review of Accounting&lt;/secondary-title&gt;&lt;/titles&gt;&lt;periodical&gt;&lt;full-title&gt;Asian Review of Accounting&lt;/full-title&gt;&lt;/periodical&gt;&lt;pages&gt;173-191&lt;/pages&gt;&lt;volume&gt;29&lt;/volume&gt;&lt;number&gt;2&lt;/number&gt;&lt;dates&gt;&lt;year&gt;2021&lt;/year&gt;&lt;/dates&gt;&lt;isbn&gt;1321-7348&lt;/isbn&gt;&lt;urls&gt;&lt;/urls&gt;&lt;/record&gt;&lt;/Cite&gt;&lt;/EndNote&gt;</w:instrText>
      </w:r>
      <w:r w:rsidRPr="004B2355">
        <w:fldChar w:fldCharType="separate"/>
      </w:r>
      <w:r w:rsidRPr="004B2355">
        <w:rPr>
          <w:noProof/>
        </w:rPr>
        <w:t>(Alam &amp; Miah, 2021)</w:t>
      </w:r>
      <w:r w:rsidRPr="004B2355">
        <w:fldChar w:fldCharType="end"/>
      </w:r>
      <w:r w:rsidRPr="004B2355">
        <w:t xml:space="preserve">. A positive and negative relationship exists between Shariah governance and Islamic bank's success, according to </w:t>
      </w:r>
      <w:r w:rsidRPr="004B2355">
        <w:fldChar w:fldCharType="begin"/>
      </w:r>
      <w:r w:rsidRPr="004B2355">
        <w:instrText xml:space="preserve"> ADDIN EN.CITE &lt;EndNote&gt;&lt;Cite&gt;&lt;Author&gt;Mansoor&lt;/Author&gt;&lt;Year&gt;2019&lt;/Year&gt;&lt;RecNum&gt;52&lt;/RecNum&gt;&lt;DisplayText&gt;(Mansoor et al., 2019)&lt;/DisplayText&gt;&lt;record&gt;&lt;rec-number&gt;52&lt;/rec-number&gt;&lt;foreign-keys&gt;&lt;key app="EN" db-id="5rdvf5rpwszadaep0dcved59tvxefeadpf0a" timestamp="1671032764"&gt;52&lt;/key&gt;&lt;/foreign-keys&gt;&lt;ref-type name="Journal Article"&gt;17&lt;/ref-type&gt;&lt;contributors&gt;&lt;authors&gt;&lt;author&gt;Mansoor, Muhammad&lt;/author&gt;&lt;author&gt;Ellahi, Nazima&lt;/author&gt;&lt;author&gt;Malik, Qaiser Ali&lt;/author&gt;&lt;/authors&gt;&lt;/contributors&gt;&lt;titles&gt;&lt;title&gt;Corporate governance and credit rating: Evidence of shariah governance from pakistan islamic banks&lt;/title&gt;&lt;secondary-title&gt;Int. Trans. J. Eng. Manag. Appl. Sci. Tech&lt;/secondary-title&gt;&lt;/titles&gt;&lt;periodical&gt;&lt;full-title&gt;Int. Trans. J. Eng. Manag. Appl. Sci. Tech&lt;/full-title&gt;&lt;/periodical&gt;&lt;pages&gt;10A18G&lt;/pages&gt;&lt;volume&gt;10&lt;/volume&gt;&lt;dates&gt;&lt;year&gt;2019&lt;/year&gt;&lt;/dates&gt;&lt;urls&gt;&lt;/urls&gt;&lt;/record&gt;&lt;/Cite&gt;&lt;/EndNote&gt;</w:instrText>
      </w:r>
      <w:r w:rsidRPr="004B2355">
        <w:fldChar w:fldCharType="separate"/>
      </w:r>
      <w:r w:rsidRPr="004B2355">
        <w:rPr>
          <w:noProof/>
        </w:rPr>
        <w:t>(Mansoor et al., 2019)</w:t>
      </w:r>
      <w:r w:rsidRPr="004B2355">
        <w:fldChar w:fldCharType="end"/>
      </w:r>
      <w:r w:rsidRPr="004B2355">
        <w:t xml:space="preserve">  and Grassa (2016).</w:t>
      </w:r>
    </w:p>
    <w:p w14:paraId="6197F848" w14:textId="77777777" w:rsidR="00DB4E84" w:rsidRPr="004B2355" w:rsidRDefault="00DB4E84" w:rsidP="00DB4E84">
      <w:r w:rsidRPr="004B2355">
        <w:t>As a result, we expect the supervisory board to achieve maximum Shariah compliance because the monitoring of Islamic bank management (from a Shariah perspective) can be improved.</w:t>
      </w:r>
    </w:p>
    <w:p w14:paraId="1E1CC79D" w14:textId="77777777" w:rsidR="00DB4E84" w:rsidRPr="004B2355" w:rsidRDefault="00DB4E84" w:rsidP="00DB4E84">
      <w:r w:rsidRPr="004B2355">
        <w:rPr>
          <w:b/>
        </w:rPr>
        <w:t>H</w:t>
      </w:r>
      <w:r w:rsidRPr="004B2355">
        <w:rPr>
          <w:b/>
          <w:vertAlign w:val="subscript"/>
        </w:rPr>
        <w:t>10</w:t>
      </w:r>
      <w:r w:rsidRPr="004B2355">
        <w:rPr>
          <w:b/>
        </w:rPr>
        <w:t>:</w:t>
      </w:r>
      <w:r w:rsidRPr="004B2355">
        <w:t xml:space="preserve"> The presence of a supervisory Shariah board is favourably (positive) related to an Islamic bank's credit ratings.</w:t>
      </w:r>
    </w:p>
    <w:p w14:paraId="51228343" w14:textId="09A0A773" w:rsidR="00DB4E84" w:rsidRPr="004B2355" w:rsidRDefault="00DB4E84" w:rsidP="00DB4E84">
      <w:r w:rsidRPr="004B2355">
        <w:t xml:space="preserve">The existence of RMC will improve business performance by checking, overseeing, and assessing risk management concepts, strategies, policies, and processes </w:t>
      </w:r>
      <w:r w:rsidRPr="004B2355">
        <w:fldChar w:fldCharType="begin"/>
      </w:r>
      <w:r w:rsidRPr="004B2355">
        <w:instrText xml:space="preserve"> ADDIN EN.CITE &lt;EndNote&gt;&lt;Cite&gt;&lt;Author&gt;Badriyah&lt;/Author&gt;&lt;Year&gt;2015&lt;/Year&gt;&lt;RecNum&gt;93&lt;/RecNum&gt;&lt;DisplayText&gt;(Badriyah et al., 2015)&lt;/DisplayText&gt;&lt;record&gt;&lt;rec-number&gt;93&lt;/rec-number&gt;&lt;foreign-keys&gt;&lt;key app="EN" db-id="5rdvf5rpwszadaep0dcved59tvxefeadpf0a" timestamp="1680487666"&gt;93&lt;/key&gt;&lt;/foreign-keys&gt;&lt;ref-type name="Journal Article"&gt;17&lt;/ref-type&gt;&lt;contributors&gt;&lt;authors&gt;&lt;author&gt;Badriyah, Nurul&lt;/author&gt;&lt;author&gt;Sari, Ria Nelly&lt;/author&gt;&lt;author&gt;Basri, Yesi Mutia&lt;/author&gt;&lt;/authors&gt;&lt;/contributors&gt;&lt;titles&gt;&lt;title&gt;The effect of corporate governance and firm characteristics on firm performance and risk management as an intervening variable&lt;/title&gt;&lt;secondary-title&gt;Procedia Economics and Finance&lt;/secondary-title&gt;&lt;/titles&gt;&lt;periodical&gt;&lt;full-title&gt;Procedia Economics and Finance&lt;/full-title&gt;&lt;/periodical&gt;&lt;pages&gt;868-875&lt;/pages&gt;&lt;volume&gt;31&lt;/volume&gt;&lt;dates&gt;&lt;year&gt;2015&lt;/year&gt;&lt;/dates&gt;&lt;isbn&gt;2212-5671&lt;/isbn&gt;&lt;urls&gt;&lt;/urls&gt;&lt;/record&gt;&lt;/Cite&gt;&lt;/EndNote&gt;</w:instrText>
      </w:r>
      <w:r w:rsidRPr="004B2355">
        <w:fldChar w:fldCharType="separate"/>
      </w:r>
      <w:r w:rsidRPr="004B2355">
        <w:rPr>
          <w:noProof/>
        </w:rPr>
        <w:t>(Badriyah et al., 2015)</w:t>
      </w:r>
      <w:r w:rsidRPr="004B2355">
        <w:fldChar w:fldCharType="end"/>
      </w:r>
      <w:r w:rsidRPr="004B2355">
        <w:t xml:space="preserve">. Firms must have a risk management system because it creates value for the stakeholders and enforces the management to achieve their goals, which results in high performance. The presence of the risk management committee argued that firms are committed to the improvement of governance mechanisms </w:t>
      </w:r>
      <w:r w:rsidRPr="004B2355">
        <w:fldChar w:fldCharType="begin"/>
      </w:r>
      <w:r w:rsidRPr="004B2355">
        <w:instrText xml:space="preserve"> ADDIN EN.CITE &lt;EndNote&gt;&lt;Cite&gt;&lt;Author&gt;Ghazieh&lt;/Author&gt;&lt;Year&gt;2021&lt;/Year&gt;&lt;RecNum&gt;84&lt;/RecNum&gt;&lt;DisplayText&gt;(Ghazieh &amp;amp; Chebana, 2021)&lt;/DisplayText&gt;&lt;record&gt;&lt;rec-number&gt;84&lt;/rec-number&gt;&lt;foreign-keys&gt;&lt;key app="EN" db-id="5rdvf5rpwszadaep0dcved59tvxefeadpf0a" timestamp="1680485898"&gt;84&lt;/key&gt;&lt;/foreign-keys&gt;&lt;ref-type name="Journal Article"&gt;17&lt;/ref-type&gt;&lt;contributors&gt;&lt;authors&gt;&lt;author&gt;Ghazieh, Louai&lt;/author&gt;&lt;author&gt;Chebana, Nadia&lt;/author&gt;&lt;/authors&gt;&lt;/contributors&gt;&lt;titles&gt;&lt;title&gt;The effectiveness of risk management system and firm performance in the European context&lt;/title&gt;&lt;secondary-title&gt;Journal of Economics, Finance and Administrative Science&lt;/secondary-title&gt;&lt;/titles&gt;&lt;periodical&gt;&lt;full-title&gt;Journal of Economics, Finance and Administrative Science&lt;/full-title&gt;&lt;/periodical&gt;&lt;pages&gt;182-196&lt;/pages&gt;&lt;volume&gt;26&lt;/volume&gt;&lt;number&gt;52&lt;/number&gt;&lt;dates&gt;&lt;year&gt;2021&lt;/year&gt;&lt;/dates&gt;&lt;isbn&gt;2218-0648&lt;/isbn&gt;&lt;urls&gt;&lt;/urls&gt;&lt;/record&gt;&lt;/Cite&gt;&lt;/EndNote&gt;</w:instrText>
      </w:r>
      <w:r w:rsidRPr="004B2355">
        <w:fldChar w:fldCharType="separate"/>
      </w:r>
      <w:r w:rsidRPr="004B2355">
        <w:rPr>
          <w:noProof/>
        </w:rPr>
        <w:t>(Ghazieh &amp; Chebana, 2021)</w:t>
      </w:r>
      <w:r w:rsidRPr="004B2355">
        <w:fldChar w:fldCharType="end"/>
      </w:r>
      <w:del w:id="53" w:author="Windows User" w:date="2023-06-12T07:39:00Z">
        <w:r w:rsidRPr="004B2355" w:rsidDel="00F03977">
          <w:delText xml:space="preserve"> </w:delText>
        </w:r>
      </w:del>
      <w:r w:rsidRPr="004B2355">
        <w:t xml:space="preserve">. Agency theory argues </w:t>
      </w:r>
      <w:ins w:id="54" w:author="Windows User" w:date="2023-06-12T07:40:00Z">
        <w:r w:rsidR="00F03977">
          <w:t xml:space="preserve">that </w:t>
        </w:r>
      </w:ins>
      <w:r w:rsidRPr="004B2355">
        <w:t>the presence of RMC enhances the monitoring function and improves the governance mechanism. Further, the presence of large-size RMCs reduced the members' workload and improved the risk management function, leading to a low probability of default and enhanced credit ratings.</w:t>
      </w:r>
    </w:p>
    <w:p w14:paraId="34128824" w14:textId="77777777" w:rsidR="00DB4E84" w:rsidRPr="004B2355" w:rsidRDefault="00DB4E84" w:rsidP="00DB4E84">
      <w:r w:rsidRPr="004B2355">
        <w:rPr>
          <w:b/>
        </w:rPr>
        <w:t>H</w:t>
      </w:r>
      <w:r w:rsidRPr="004B2355">
        <w:rPr>
          <w:b/>
          <w:vertAlign w:val="subscript"/>
        </w:rPr>
        <w:t>11</w:t>
      </w:r>
      <w:r w:rsidRPr="004B2355">
        <w:rPr>
          <w:b/>
        </w:rPr>
        <w:t xml:space="preserve">: </w:t>
      </w:r>
      <w:r w:rsidRPr="004B2355">
        <w:t>The existence of RMC in Islamic banks positively affects Credit ratings.</w:t>
      </w:r>
    </w:p>
    <w:p w14:paraId="45FDAF02" w14:textId="77777777" w:rsidR="00DB4E84" w:rsidRPr="004B2355" w:rsidRDefault="00DB4E84" w:rsidP="00DB4E84">
      <w:r w:rsidRPr="004B2355">
        <w:rPr>
          <w:b/>
        </w:rPr>
        <w:t>H</w:t>
      </w:r>
      <w:r w:rsidRPr="004B2355">
        <w:rPr>
          <w:b/>
          <w:vertAlign w:val="subscript"/>
        </w:rPr>
        <w:t>12</w:t>
      </w:r>
      <w:r w:rsidRPr="004B2355">
        <w:rPr>
          <w:b/>
        </w:rPr>
        <w:t xml:space="preserve">: </w:t>
      </w:r>
      <w:r w:rsidRPr="004B2355">
        <w:t>The presence of large-size RMC in Islamic banks enhances Credit ratings.</w:t>
      </w:r>
    </w:p>
    <w:p w14:paraId="302FC914" w14:textId="734495C1" w:rsidR="00DB4E84" w:rsidRPr="004B2355" w:rsidRDefault="00DB4E84" w:rsidP="00DB4E84">
      <w:r w:rsidRPr="004B2355">
        <w:t xml:space="preserve">The frequency of board meetings is the key determinant of organizational operations activities </w:t>
      </w:r>
      <w:r w:rsidRPr="004B2355">
        <w:fldChar w:fldCharType="begin"/>
      </w:r>
      <w:r w:rsidRPr="004B2355">
        <w:instrText xml:space="preserve"> ADDIN EN.CITE &lt;EndNote&gt;&lt;Cite&gt;&lt;Author&gt;Vafeas&lt;/Author&gt;&lt;Year&gt;1999&lt;/Year&gt;&lt;RecNum&gt;94&lt;/RecNum&gt;&lt;DisplayText&gt;(Vafeas, 1999)&lt;/DisplayText&gt;&lt;record&gt;&lt;rec-number&gt;94&lt;/rec-number&gt;&lt;foreign-keys&gt;&lt;key app="EN" db-id="5rdvf5rpwszadaep0dcved59tvxefeadpf0a" timestamp="1680487801"&gt;94&lt;/key&gt;&lt;/foreign-keys&gt;&lt;ref-type name="Journal Article"&gt;17&lt;/ref-type&gt;&lt;contributors&gt;&lt;authors&gt;&lt;author&gt;Vafeas, Nikos&lt;/author&gt;&lt;/authors&gt;&lt;/contributors&gt;&lt;titles&gt;&lt;title&gt;Board meeting frequency and firm performance&lt;/title&gt;&lt;secondary-title&gt;Journal of financial economics&lt;/secondary-title&gt;&lt;/titles&gt;&lt;periodical&gt;&lt;full-title&gt;Journal of financial economics&lt;/full-title&gt;&lt;/periodical&gt;&lt;pages&gt;113-142&lt;/pages&gt;&lt;volume&gt;53&lt;/volume&gt;&lt;number&gt;1&lt;/number&gt;&lt;dates&gt;&lt;year&gt;1999&lt;/year&gt;&lt;/dates&gt;&lt;isbn&gt;0304-405X&lt;/isbn&gt;&lt;urls&gt;&lt;/urls&gt;&lt;/record&gt;&lt;/Cite&gt;&lt;/EndNote&gt;</w:instrText>
      </w:r>
      <w:r w:rsidRPr="004B2355">
        <w:fldChar w:fldCharType="separate"/>
      </w:r>
      <w:r w:rsidRPr="004B2355">
        <w:rPr>
          <w:noProof/>
        </w:rPr>
        <w:t>(Vafeas, 1999)</w:t>
      </w:r>
      <w:r w:rsidRPr="004B2355">
        <w:fldChar w:fldCharType="end"/>
      </w:r>
      <w:r w:rsidRPr="004B2355">
        <w:t xml:space="preserve">. The number of board meetings positively affects the firm performance in banks </w:t>
      </w:r>
      <w:r w:rsidRPr="004B2355">
        <w:fldChar w:fldCharType="begin"/>
      </w:r>
      <w:r w:rsidRPr="004B2355">
        <w:instrText xml:space="preserve"> ADDIN EN.CITE &lt;EndNote&gt;&lt;Cite&gt;&lt;Author&gt;Eluyela&lt;/Author&gt;&lt;Year&gt;2018&lt;/Year&gt;&lt;RecNum&gt;95&lt;/RecNum&gt;&lt;DisplayText&gt;(Eluyela et al., 2018)&lt;/DisplayText&gt;&lt;record&gt;&lt;rec-number&gt;95&lt;/rec-number&gt;&lt;foreign-keys&gt;&lt;key app="EN" db-id="5rdvf5rpwszadaep0dcved59tvxefeadpf0a" timestamp="1680487864"&gt;95&lt;/key&gt;&lt;/foreign-keys&gt;&lt;ref-type name="Journal Article"&gt;17&lt;/ref-type&gt;&lt;contributors&gt;&lt;authors&gt;&lt;author&gt;Eluyela, Damilola Felix&lt;/author&gt;&lt;author&gt;Akintimehin, Olamide Oluwabusola&lt;/author&gt;&lt;author&gt;Okere, Wisdom&lt;/author&gt;&lt;author&gt;Ozordi, Emmanuel&lt;/author&gt;&lt;author&gt;Osuma, Godswill Osagie&lt;/author&gt;&lt;author&gt;Ilogho, Simon Osiregbemhe&lt;/author&gt;&lt;author&gt;Oladipo, Olufemi Adebayo&lt;/author&gt;&lt;/authors&gt;&lt;/contributors&gt;&lt;titles&gt;&lt;title&gt;Board meeting frequency and firm performance: examining the nexus in Nigerian deposit money banks&lt;/title&gt;&lt;secondary-title&gt;Heliyon&lt;/secondary-title&gt;&lt;/titles&gt;&lt;periodical&gt;&lt;full-title&gt;Heliyon&lt;/full-title&gt;&lt;/periodical&gt;&lt;pages&gt;e00850&lt;/pages&gt;&lt;volume&gt;4&lt;/volume&gt;&lt;number&gt;10&lt;/number&gt;&lt;dates&gt;&lt;year&gt;2018&lt;/year&gt;&lt;/dates&gt;&lt;isbn&gt;2405-8440&lt;/isbn&gt;&lt;urls&gt;&lt;/urls&gt;&lt;/record&gt;&lt;/Cite&gt;&lt;/EndNote&gt;</w:instrText>
      </w:r>
      <w:r w:rsidRPr="004B2355">
        <w:fldChar w:fldCharType="separate"/>
      </w:r>
      <w:r w:rsidRPr="004B2355">
        <w:rPr>
          <w:noProof/>
        </w:rPr>
        <w:t>(Eluyela et al., 2018)</w:t>
      </w:r>
      <w:r w:rsidRPr="004B2355">
        <w:fldChar w:fldCharType="end"/>
      </w:r>
      <w:r w:rsidRPr="004B2355">
        <w:t xml:space="preserve">. The firms can enhance the governance mechanism through regular board or committee meetings, which results in improved communication and decision-making </w:t>
      </w:r>
      <w:r w:rsidRPr="004B2355">
        <w:fldChar w:fldCharType="begin"/>
      </w:r>
      <w:r w:rsidRPr="004B2355">
        <w:instrText xml:space="preserve"> ADDIN EN.CITE &lt;EndNote&gt;&lt;Cite&gt;&lt;Author&gt;Correia&lt;/Author&gt;&lt;Year&gt;2020&lt;/Year&gt;&lt;RecNum&gt;96&lt;/RecNum&gt;&lt;DisplayText&gt;(Correia &amp;amp; Lucena, 2020; Elamer et al., 2018)&lt;/DisplayText&gt;&lt;record&gt;&lt;rec-number&gt;96&lt;/rec-number&gt;&lt;foreign-keys&gt;&lt;key app="EN" db-id="5rdvf5rpwszadaep0dcved59tvxefeadpf0a" timestamp="1680487952"&gt;96&lt;/key&gt;&lt;/foreign-keys&gt;&lt;ref-type name="Journal Article"&gt;17&lt;/ref-type&gt;&lt;contributors&gt;&lt;authors&gt;&lt;author&gt;Correia, Thamirys de Sousa&lt;/author&gt;&lt;author&gt;Lucena, Wenner Glaucio Lopes&lt;/author&gt;&lt;/authors&gt;&lt;/contributors&gt;&lt;titles&gt;&lt;title&gt;Board of directors and code of business ethics of Brazilian companies&lt;/title&gt;&lt;secondary-title&gt;RAUSP Management Journal&lt;/secondary-title&gt;&lt;/titles&gt;&lt;periodical&gt;&lt;full-title&gt;RAUSP Management Journal&lt;/full-title&gt;&lt;/periodical&gt;&lt;pages&gt;263-279&lt;/pages&gt;&lt;volume&gt;55&lt;/volume&gt;&lt;dates&gt;&lt;year&gt;2020&lt;/year&gt;&lt;/dates&gt;&lt;isbn&gt;2531-0488&lt;/isbn&gt;&lt;urls&gt;&lt;/urls&gt;&lt;/record&gt;&lt;/Cite&gt;&lt;Cite&gt;&lt;Author&gt;Elamer&lt;/Author&gt;&lt;Year&gt;2018&lt;/Year&gt;&lt;RecNum&gt;97&lt;/RecNum&gt;&lt;record&gt;&lt;rec-number&gt;97&lt;/rec-number&gt;&lt;foreign-keys&gt;&lt;key app="EN" db-id="5rdvf5rpwszadaep0dcved59tvxefeadpf0a" timestamp="1680488025"&gt;97&lt;/key&gt;&lt;/foreign-keys&gt;&lt;ref-type name="Journal Article"&gt;17&lt;/ref-type&gt;&lt;contributors&gt;&lt;authors&gt;&lt;author&gt;Elamer, Ahmed A&lt;/author&gt;&lt;author&gt;AlHares, Aws&lt;/author&gt;&lt;author&gt;Ntim, Collins G&lt;/author&gt;&lt;author&gt;Benyazid, Ismail&lt;/author&gt;&lt;/authors&gt;&lt;/contributors&gt;&lt;titles&gt;&lt;title&gt;The corporate governance–risk-taking nexus: evidence from insurance companies&lt;/title&gt;&lt;secondary-title&gt;International Journal of Ethics and Systems&lt;/secondary-title&gt;&lt;/titles&gt;&lt;periodical&gt;&lt;full-title&gt;International Journal of Ethics and Systems&lt;/full-title&gt;&lt;/periodical&gt;&lt;dates&gt;&lt;year&gt;2018&lt;/year&gt;&lt;/dates&gt;&lt;isbn&gt;0828-8666&lt;/isbn&gt;&lt;urls&gt;&lt;/urls&gt;&lt;/record&gt;&lt;/Cite&gt;&lt;/EndNote&gt;</w:instrText>
      </w:r>
      <w:r w:rsidRPr="004B2355">
        <w:fldChar w:fldCharType="separate"/>
      </w:r>
      <w:r w:rsidRPr="004B2355">
        <w:rPr>
          <w:noProof/>
        </w:rPr>
        <w:t>(Correia &amp; Lucena, 2020; Elamer et al., 2018)</w:t>
      </w:r>
      <w:r w:rsidRPr="004B2355">
        <w:fldChar w:fldCharType="end"/>
      </w:r>
      <w:r w:rsidRPr="004B2355">
        <w:t xml:space="preserve">. The firm profitability and performance are also positively associated with the frequency of RMC meetings. The high numbers of board or committee meetings allow members to discuss the weakness and strengths of firms enhancing profitability </w:t>
      </w:r>
      <w:r w:rsidRPr="004B2355">
        <w:fldChar w:fldCharType="begin"/>
      </w:r>
      <w:r w:rsidRPr="004B2355">
        <w:instrText xml:space="preserve"> ADDIN EN.CITE &lt;EndNote&gt;&lt;Cite&gt;&lt;Author&gt;Nguyen&lt;/Author&gt;&lt;Year&gt;2021&lt;/Year&gt;&lt;RecNum&gt;98&lt;/RecNum&gt;&lt;DisplayText&gt;(Nguyen et al., 2021)&lt;/DisplayText&gt;&lt;record&gt;&lt;rec-number&gt;98&lt;/rec-number&gt;&lt;foreign-keys&gt;&lt;key app="EN" db-id="5rdvf5rpwszadaep0dcved59tvxefeadpf0a" timestamp="1680488143"&gt;98&lt;/key&gt;&lt;/foreign-keys&gt;&lt;ref-type name="Journal Article"&gt;17&lt;/ref-type&gt;&lt;contributors&gt;&lt;authors&gt;&lt;author&gt;Nguyen, Tuan&lt;/author&gt;&lt;author&gt;Nguyen, An&lt;/author&gt;&lt;author&gt;Nguyen, Mau&lt;/author&gt;&lt;author&gt;Truong, Thuyen&lt;/author&gt;&lt;/authors&gt;&lt;/contributors&gt;&lt;titles&gt;&lt;title&gt;Is national governance quality a key moderator of the boardroom gender diversity–firm performance relationship? International evidence from a multi-hierarchical analysis&lt;/title&gt;&lt;secondary-title&gt;International Review of Economics &amp;amp; Finance&lt;/secondary-title&gt;&lt;/titles&gt;&lt;periodical&gt;&lt;full-title&gt;International Review of Economics &amp;amp; Finance&lt;/full-title&gt;&lt;/periodical&gt;&lt;pages&gt;370-390&lt;/pages&gt;&lt;volume&gt;73&lt;/volume&gt;&lt;dates&gt;&lt;year&gt;2021&lt;/year&gt;&lt;/dates&gt;&lt;isbn&gt;1059-0560&lt;/isbn&gt;&lt;urls&gt;&lt;/urls&gt;&lt;/record&gt;&lt;/Cite&gt;&lt;/EndNote&gt;</w:instrText>
      </w:r>
      <w:r w:rsidRPr="004B2355">
        <w:fldChar w:fldCharType="separate"/>
      </w:r>
      <w:r w:rsidRPr="004B2355">
        <w:rPr>
          <w:noProof/>
        </w:rPr>
        <w:t>(Nguyen et al., 2021)</w:t>
      </w:r>
      <w:r w:rsidRPr="004B2355">
        <w:fldChar w:fldCharType="end"/>
      </w:r>
      <w:ins w:id="55" w:author="Windows User" w:date="2023-06-12T07:40:00Z">
        <w:r w:rsidR="00F03977">
          <w:t>.</w:t>
        </w:r>
      </w:ins>
      <w:del w:id="56" w:author="Windows User" w:date="2023-06-12T07:40:00Z">
        <w:r w:rsidRPr="004B2355" w:rsidDel="00F03977">
          <w:delText xml:space="preserve">(. </w:delText>
        </w:r>
      </w:del>
    </w:p>
    <w:p w14:paraId="3441C694" w14:textId="77777777" w:rsidR="00DB4E84" w:rsidRPr="004B2355" w:rsidRDefault="00DB4E84" w:rsidP="00DB4E84">
      <w:r w:rsidRPr="004B2355">
        <w:rPr>
          <w:b/>
        </w:rPr>
        <w:t>H</w:t>
      </w:r>
      <w:r w:rsidRPr="004B2355">
        <w:rPr>
          <w:b/>
          <w:vertAlign w:val="subscript"/>
        </w:rPr>
        <w:t>13</w:t>
      </w:r>
      <w:r w:rsidRPr="004B2355">
        <w:rPr>
          <w:b/>
        </w:rPr>
        <w:t xml:space="preserve">: </w:t>
      </w:r>
      <w:r w:rsidRPr="004B2355">
        <w:t>The frequency of RMC meetings is positively associated with the credit ratings of Islamic banks.</w:t>
      </w:r>
    </w:p>
    <w:p w14:paraId="5A6BEC16" w14:textId="3EDE4717" w:rsidR="00DB4E84" w:rsidRPr="004B2355" w:rsidRDefault="00DB4E84" w:rsidP="00DB4E84">
      <w:r w:rsidRPr="004B2355">
        <w:t xml:space="preserve">Agency theory explains that appointing Independent directors on the board or committees can improve the monitoring function. The independency of the RMC means the number of INEDs, (Independent Non-Executive Directors) in the RMC. Corporates are required to appoint INEDs, (Independent Non-Executive Directors) in RMC to enhance the transparency and effectiveness of the board committees </w:t>
      </w:r>
      <w:r w:rsidRPr="004B2355">
        <w:fldChar w:fldCharType="begin"/>
      </w:r>
      <w:r w:rsidRPr="004B2355">
        <w:instrText xml:space="preserve"> ADDIN EN.CITE &lt;EndNote&gt;&lt;Cite&gt;&lt;Author&gt;Rimin&lt;/Author&gt;&lt;Year&gt;2021&lt;/Year&gt;&lt;RecNum&gt;99&lt;/RecNum&gt;&lt;DisplayText&gt;(Rimin et al., 2021)&lt;/DisplayText&gt;&lt;record&gt;&lt;rec-number&gt;99&lt;/rec-number&gt;&lt;foreign-keys&gt;&lt;key app="EN" db-id="5rdvf5rpwszadaep0dcved59tvxefeadpf0a" timestamp="1680488568"&gt;99&lt;/key&gt;&lt;/foreign-keys&gt;&lt;ref-type name="Journal Article"&gt;17&lt;/ref-type&gt;&lt;contributors&gt;&lt;authors&gt;&lt;author&gt;Rimin, Flicia&lt;/author&gt;&lt;author&gt;Bujang, Imbarine&lt;/author&gt;&lt;author&gt;Wong Su Chu, Alice&lt;/author&gt;&lt;author&gt;Said, Jamaliah&lt;/author&gt;&lt;/authors&gt;&lt;/contributors&gt;&lt;titles&gt;&lt;title&gt;The effect of a separate risk management committee (RMC) towards firms&amp;apos; performances on consumer goods sector in Malaysia&lt;/title&gt;&lt;secondary-title&gt;Business Process Management Journal&lt;/secondary-title&gt;&lt;/titles&gt;&lt;periodical&gt;&lt;full-title&gt;Business Process Management Journal&lt;/full-title&gt;&lt;/periodical&gt;&lt;pages&gt;1200-1216&lt;/pages&gt;&lt;volume&gt;27&lt;/volume&gt;&lt;number&gt;4&lt;/number&gt;&lt;dates&gt;&lt;year&gt;2021&lt;/year&gt;&lt;/dates&gt;&lt;isbn&gt;1463-7154&lt;/isbn&gt;&lt;urls&gt;&lt;/urls&gt;&lt;/record&gt;&lt;/Cite&gt;&lt;/EndNote&gt;</w:instrText>
      </w:r>
      <w:r w:rsidRPr="004B2355">
        <w:fldChar w:fldCharType="separate"/>
      </w:r>
      <w:r w:rsidRPr="004B2355">
        <w:rPr>
          <w:noProof/>
        </w:rPr>
        <w:t>(Rimin et al., 2021)</w:t>
      </w:r>
      <w:r w:rsidRPr="004B2355">
        <w:fldChar w:fldCharType="end"/>
      </w:r>
      <w:r w:rsidRPr="004B2355">
        <w:t>. The firms that are better performers than others have more INEDs, in the RMC during the economic recession</w:t>
      </w:r>
      <w:r w:rsidRPr="004B2355">
        <w:fldChar w:fldCharType="begin"/>
      </w:r>
      <w:r w:rsidRPr="004B2355">
        <w:instrText xml:space="preserve"> ADDIN EN.CITE &lt;EndNote&gt;&lt;Cite&gt;&lt;Author&gt;Yeh&lt;/Author&gt;&lt;Year&gt;2011&lt;/Year&gt;&lt;RecNum&gt;100&lt;/RecNum&gt;&lt;DisplayText&gt;(Yeh et al., 2011)&lt;/DisplayText&gt;&lt;record&gt;&lt;rec-number&gt;100&lt;/rec-number&gt;&lt;foreign-keys&gt;&lt;key app="EN" db-id="5rdvf5rpwszadaep0dcved59tvxefeadpf0a" timestamp="1680488845"&gt;100&lt;/key&gt;&lt;/foreign-keys&gt;&lt;ref-type name="Journal Article"&gt;17&lt;/ref-type&gt;&lt;contributors&gt;&lt;authors&gt;&lt;author&gt;Yeh, Yin‐Hua&lt;/author&gt;&lt;author&gt;Chung, Huimin&lt;/author&gt;&lt;author&gt;Liu, Chih‐Liang&lt;/author&gt;&lt;/authors&gt;&lt;/contributors&gt;&lt;titles&gt;&lt;title&gt;Committee independence and financial institution performance during the 2007–08 credit crunch: Evidence from a multi‐country study&lt;/title&gt;&lt;secondary-title&gt;Corporate Governance: An International Review&lt;/secondary-title&gt;&lt;/titles&gt;&lt;periodical&gt;&lt;full-title&gt;Corporate Governance: An International Review&lt;/full-title&gt;&lt;/periodical&gt;&lt;pages&gt;437-458&lt;/pages&gt;&lt;volume&gt;19&lt;/volume&gt;&lt;number&gt;5&lt;/number&gt;&lt;dates&gt;&lt;year&gt;2011&lt;/year&gt;&lt;/dates&gt;&lt;urls&gt;&lt;/urls&gt;&lt;/record&gt;&lt;/Cite&gt;&lt;/EndNote&gt;</w:instrText>
      </w:r>
      <w:r w:rsidRPr="004B2355">
        <w:fldChar w:fldCharType="separate"/>
      </w:r>
      <w:r w:rsidRPr="004B2355">
        <w:rPr>
          <w:noProof/>
        </w:rPr>
        <w:t>(Yeh et al., 2011)</w:t>
      </w:r>
      <w:r w:rsidRPr="004B2355">
        <w:fldChar w:fldCharType="end"/>
      </w:r>
      <w:del w:id="57" w:author="Windows User" w:date="2023-06-12T07:41:00Z">
        <w:r w:rsidRPr="004B2355" w:rsidDel="00F03977">
          <w:delText xml:space="preserve"> </w:delText>
        </w:r>
      </w:del>
      <w:r w:rsidRPr="004B2355">
        <w:t xml:space="preserve">. The presence of INED as the RMC chairperson enhances the firm accounting returns (Kallamu 2015). The RMC independence is negatively associated with the firm's market value, and the RMC members must have risk management expertise, accounting and finance knowledge </w:t>
      </w:r>
      <w:r w:rsidRPr="004B2355">
        <w:fldChar w:fldCharType="begin"/>
      </w:r>
      <w:r w:rsidRPr="004B2355">
        <w:instrText xml:space="preserve"> ADDIN EN.CITE &lt;EndNote&gt;&lt;Cite&gt;&lt;Author&gt;Malik&lt;/Author&gt;&lt;Year&gt;2021&lt;/Year&gt;&lt;RecNum&gt;101&lt;/RecNum&gt;&lt;DisplayText&gt;(Malik et al., 2021)&lt;/DisplayText&gt;&lt;record&gt;&lt;rec-number&gt;101&lt;/rec-number&gt;&lt;foreign-keys&gt;&lt;key app="EN" db-id="5rdvf5rpwszadaep0dcved59tvxefeadpf0a" timestamp="1680488917"&gt;101&lt;/key&gt;&lt;/foreign-keys&gt;&lt;ref-type name="Journal Article"&gt;17&lt;/ref-type&gt;&lt;contributors&gt;&lt;authors&gt;&lt;author&gt;Malik, Masturah&lt;/author&gt;&lt;author&gt;Shafie, Rohami&lt;/author&gt;&lt;author&gt;Ku Ismail, Ku Nor Izah&lt;/author&gt;&lt;/authors&gt;&lt;/contributors&gt;&lt;titles&gt;&lt;title&gt;Do risk management committee characteristics influence the market value of firms?&lt;/title&gt;&lt;secondary-title&gt;Risk Management&lt;/secondary-title&gt;&lt;/titles&gt;&lt;periodical&gt;&lt;full-title&gt;Risk Management&lt;/full-title&gt;&lt;/periodical&gt;&lt;pages&gt;172-191&lt;/pages&gt;&lt;volume&gt;23&lt;/volume&gt;&lt;dates&gt;&lt;year&gt;2021&lt;/year&gt;&lt;/dates&gt;&lt;isbn&gt;1460-3799&lt;/isbn&gt;&lt;urls&gt;&lt;/urls&gt;&lt;/record&gt;&lt;/Cite&gt;&lt;/EndNote&gt;</w:instrText>
      </w:r>
      <w:r w:rsidRPr="004B2355">
        <w:fldChar w:fldCharType="separate"/>
      </w:r>
      <w:r w:rsidRPr="004B2355">
        <w:rPr>
          <w:noProof/>
        </w:rPr>
        <w:t>(Malik et al., 2021)</w:t>
      </w:r>
      <w:r w:rsidRPr="004B2355">
        <w:fldChar w:fldCharType="end"/>
      </w:r>
      <w:r w:rsidRPr="004B2355">
        <w:t xml:space="preserve">. The RMC members with accounting and finance knowledge have more understanding of the risk faced by the firms and can handle these risks </w:t>
      </w:r>
      <w:r w:rsidR="00A91CE1" w:rsidRPr="004B2355">
        <w:t>effectively.</w:t>
      </w:r>
    </w:p>
    <w:p w14:paraId="794CFD67" w14:textId="6330EF53" w:rsidR="00DB4E84" w:rsidRPr="004B2355" w:rsidRDefault="00DB4E84" w:rsidP="00DB4E84">
      <w:r w:rsidRPr="004B2355">
        <w:t xml:space="preserve">From the above discussion, the Study expects that the presence of INEDS and the INED Chairperson of RMC will enhance the transparency and monitoring of the management risk </w:t>
      </w:r>
      <w:ins w:id="58" w:author="Windows User" w:date="2023-06-12T07:42:00Z">
        <w:r w:rsidR="00434AF2">
          <w:t>behaviors</w:t>
        </w:r>
      </w:ins>
      <w:del w:id="59" w:author="Windows User" w:date="2023-06-12T07:42:00Z">
        <w:r w:rsidRPr="004B2355" w:rsidDel="00434AF2">
          <w:delText>behaviours</w:delText>
        </w:r>
      </w:del>
      <w:r w:rsidRPr="004B2355">
        <w:t xml:space="preserve"> in the interest of shareholders and stakeholders. Further, the presence of the INED chairperson of RMC can effectively manage the agency's problems. We also expect that the RMC members with Accounting and finance knowledge are more capable of understanding the Islamic banks' risks and monitoring the Islamic banks' operations.</w:t>
      </w:r>
    </w:p>
    <w:p w14:paraId="19A24A76" w14:textId="77777777" w:rsidR="00DB4E84" w:rsidRPr="004B2355" w:rsidRDefault="00DB4E84" w:rsidP="00DB4E84">
      <w:r w:rsidRPr="004B2355">
        <w:rPr>
          <w:b/>
        </w:rPr>
        <w:t>H</w:t>
      </w:r>
      <w:r w:rsidRPr="004B2355">
        <w:rPr>
          <w:b/>
          <w:vertAlign w:val="subscript"/>
        </w:rPr>
        <w:t>14</w:t>
      </w:r>
      <w:r w:rsidRPr="004B2355">
        <w:rPr>
          <w:b/>
        </w:rPr>
        <w:t xml:space="preserve">: </w:t>
      </w:r>
      <w:r w:rsidRPr="004B2355">
        <w:t>The independence of RMC significantly enhances the Credit ratings of Islamic banks.</w:t>
      </w:r>
    </w:p>
    <w:p w14:paraId="020F5608" w14:textId="77777777" w:rsidR="00DB4E84" w:rsidRPr="004B2355" w:rsidRDefault="00DB4E84" w:rsidP="00DB4E84">
      <w:r w:rsidRPr="004B2355">
        <w:rPr>
          <w:b/>
        </w:rPr>
        <w:t>H</w:t>
      </w:r>
      <w:r w:rsidRPr="004B2355">
        <w:rPr>
          <w:b/>
          <w:vertAlign w:val="subscript"/>
        </w:rPr>
        <w:t>15</w:t>
      </w:r>
      <w:r w:rsidRPr="004B2355">
        <w:rPr>
          <w:b/>
        </w:rPr>
        <w:t xml:space="preserve">: </w:t>
      </w:r>
      <w:r w:rsidRPr="004B2355">
        <w:t>The Independent Chairman of RMC significantly enhanced the Credit ratings of Islamic banks.</w:t>
      </w:r>
    </w:p>
    <w:p w14:paraId="0A7E15F8" w14:textId="2164171F" w:rsidR="00ED289D" w:rsidRDefault="00DB4E84" w:rsidP="00DB4E84">
      <w:pPr>
        <w:rPr>
          <w:bCs/>
        </w:rPr>
      </w:pPr>
      <w:r w:rsidRPr="004B2355">
        <w:rPr>
          <w:b/>
        </w:rPr>
        <w:t>H</w:t>
      </w:r>
      <w:r w:rsidRPr="004B2355">
        <w:rPr>
          <w:b/>
          <w:vertAlign w:val="subscript"/>
        </w:rPr>
        <w:t>16</w:t>
      </w:r>
      <w:r w:rsidRPr="004B2355">
        <w:rPr>
          <w:b/>
        </w:rPr>
        <w:t xml:space="preserve">: </w:t>
      </w:r>
      <w:r w:rsidRPr="004B2355">
        <w:t>The Financial literacy of RMC members is positively associated with the Credit ratings of Islamic banks</w:t>
      </w:r>
    </w:p>
    <w:p w14:paraId="221D8BAF" w14:textId="77777777" w:rsidR="00034F96" w:rsidRDefault="00034F96" w:rsidP="00146847">
      <w:pPr>
        <w:rPr>
          <w:bCs/>
        </w:rPr>
      </w:pPr>
    </w:p>
    <w:p w14:paraId="62848214" w14:textId="77777777" w:rsidR="00034F96" w:rsidRPr="00DB4E84" w:rsidRDefault="00034F96" w:rsidP="00034F96">
      <w:pPr>
        <w:jc w:val="center"/>
        <w:rPr>
          <w:b/>
          <w:bCs/>
        </w:rPr>
      </w:pPr>
      <w:r w:rsidRPr="00DB4E84">
        <w:rPr>
          <w:b/>
          <w:bCs/>
        </w:rPr>
        <w:t>METHODOLOGY</w:t>
      </w:r>
    </w:p>
    <w:p w14:paraId="1947EB8F" w14:textId="77777777" w:rsidR="00DB4E84" w:rsidRDefault="00DB4E84" w:rsidP="00DB4E84">
      <w:pPr>
        <w:jc w:val="center"/>
        <w:rPr>
          <w:b/>
          <w:sz w:val="20"/>
          <w:szCs w:val="20"/>
        </w:rPr>
      </w:pPr>
    </w:p>
    <w:p w14:paraId="76650AB4" w14:textId="6ED22127" w:rsidR="00DB4E84" w:rsidRPr="00DB4E84" w:rsidRDefault="00E958CF" w:rsidP="00DB4E84">
      <w:pPr>
        <w:jc w:val="center"/>
        <w:rPr>
          <w:b/>
          <w:sz w:val="20"/>
          <w:szCs w:val="20"/>
        </w:rPr>
      </w:pPr>
      <w:r>
        <w:rPr>
          <w:b/>
          <w:sz w:val="20"/>
          <w:szCs w:val="20"/>
        </w:rPr>
        <w:t>SAMPLE AND DATA COLLECTION</w:t>
      </w:r>
    </w:p>
    <w:p w14:paraId="1D588B30" w14:textId="77777777" w:rsidR="00DB4E84" w:rsidRPr="00375435" w:rsidRDefault="00DB4E84" w:rsidP="00DB4E84">
      <w:r w:rsidRPr="00375435">
        <w:t xml:space="preserve">All banks that are solely Islamic and operate Islamic windows are part of the study sample size. There are 21 Islamic financial Banks in Pakistan, with five entirely Islamic banks and others providing Islamic financial services through Islamic windows </w:t>
      </w:r>
      <w:r>
        <w:fldChar w:fldCharType="begin"/>
      </w:r>
      <w:r>
        <w:instrText xml:space="preserve"> ADDIN EN.CITE &lt;EndNote&gt;&lt;Cite&gt;&lt;Author&gt;Hassan&lt;/Author&gt;&lt;Year&gt;2022&lt;/Year&gt;&lt;RecNum&gt;102&lt;/RecNum&gt;&lt;DisplayText&gt;(Hassan et al., 2022)&lt;/DisplayText&gt;&lt;record&gt;&lt;rec-number&gt;102&lt;/rec-number&gt;&lt;foreign-keys&gt;&lt;key app="EN" db-id="5rdvf5rpwszadaep0dcved59tvxefeadpf0a" timestamp="1680489255"&gt;102&lt;/key&gt;&lt;/foreign-keys&gt;&lt;ref-type name="Journal Article"&gt;17&lt;/ref-type&gt;&lt;contributors&gt;&lt;authors&gt;&lt;author&gt;Hassan, Syed Saqlain Ul&lt;/author&gt;&lt;author&gt;Hussain, Mohammad Azam&lt;/author&gt;&lt;author&gt;Sajid, Saima&lt;/author&gt;&lt;/authors&gt;&lt;/contributors&gt;&lt;titles&gt;&lt;title&gt;The effectiveness of anti-money laundering legislation in Islamic banking of Pakistan: Experts’ opinion&lt;/title&gt;&lt;secondary-title&gt;Journal of Money Laundering Control&lt;/secondary-title&gt;&lt;/titles&gt;&lt;periodical&gt;&lt;full-title&gt;Journal of Money Laundering Control&lt;/full-title&gt;&lt;/periodical&gt;&lt;pages&gt;135-149&lt;/pages&gt;&lt;volume&gt;25&lt;/volume&gt;&lt;number&gt;1&lt;/number&gt;&lt;dates&gt;&lt;year&gt;2022&lt;/year&gt;&lt;/dates&gt;&lt;isbn&gt;1368-5201&lt;/isbn&gt;&lt;urls&gt;&lt;/urls&gt;&lt;/record&gt;&lt;/Cite&gt;&lt;/EndNote&gt;</w:instrText>
      </w:r>
      <w:r>
        <w:fldChar w:fldCharType="separate"/>
      </w:r>
      <w:r>
        <w:rPr>
          <w:noProof/>
        </w:rPr>
        <w:t>(Hassan et al., 2022)</w:t>
      </w:r>
      <w:r>
        <w:fldChar w:fldCharType="end"/>
      </w:r>
      <w:r w:rsidRPr="00375435">
        <w:t xml:space="preserve">. Five banks founded or started after 2013 could not be included in our sample. Furthermore, two banks were excluded from our sample due to a lack of needed variable data for the </w:t>
      </w:r>
      <w:r>
        <w:t>S</w:t>
      </w:r>
      <w:r w:rsidRPr="00375435">
        <w:t xml:space="preserve">tudy. As a result, our final sample includes 8 years of annual data </w:t>
      </w:r>
      <w:r>
        <w:t>from</w:t>
      </w:r>
      <w:r w:rsidRPr="00375435">
        <w:t xml:space="preserve"> 13 Islamic banks (8x13=104 observations) from 2013 to 2020.</w:t>
      </w:r>
    </w:p>
    <w:p w14:paraId="68E06436" w14:textId="77777777" w:rsidR="00DB4E84" w:rsidRPr="00375435" w:rsidRDefault="00DB4E84" w:rsidP="00DB4E84">
      <w:r w:rsidRPr="00375435">
        <w:t xml:space="preserve">The </w:t>
      </w:r>
      <w:r>
        <w:t>S</w:t>
      </w:r>
      <w:r w:rsidRPr="00375435">
        <w:t xml:space="preserve">tudy collected the governance attributes </w:t>
      </w:r>
      <w:r>
        <w:t xml:space="preserve">and </w:t>
      </w:r>
      <w:r w:rsidRPr="00375435">
        <w:t>data from the Islamic bank</w:t>
      </w:r>
      <w:r>
        <w:t>s'</w:t>
      </w:r>
      <w:r w:rsidRPr="00375435">
        <w:t xml:space="preserve"> annual reports and official websites. The Credit rating agencies PACRA and JCR-VIS reports and websites were used to collect the credit ratings. The Shariah Scholars</w:t>
      </w:r>
      <w:r>
        <w:t>'</w:t>
      </w:r>
      <w:r w:rsidRPr="00375435">
        <w:t xml:space="preserve"> characteristics include interlock, Accounting and Finance knowledge and nationality information collected from Islamic bank annual reports and websites, a Shariah scholar database Islamicmarket.com and Bloomberg.</w:t>
      </w:r>
    </w:p>
    <w:p w14:paraId="702818C0" w14:textId="07C48FEB" w:rsidR="00DA1509" w:rsidRPr="009C411E" w:rsidRDefault="00DB4E84" w:rsidP="009C411E">
      <w:r w:rsidRPr="00375435">
        <w:t xml:space="preserve">Credit rating is the </w:t>
      </w:r>
      <w:r>
        <w:t>S</w:t>
      </w:r>
      <w:r w:rsidRPr="00375435">
        <w:t>tudy</w:t>
      </w:r>
      <w:r>
        <w:t>'</w:t>
      </w:r>
      <w:r w:rsidRPr="00375435">
        <w:t xml:space="preserve">s dependent variable. Both Short-run and long-run Credit rankings perspectives were considered in this </w:t>
      </w:r>
      <w:r>
        <w:t>S</w:t>
      </w:r>
      <w:r w:rsidRPr="00375435">
        <w:t xml:space="preserve">tudy. An ordinal scale is applied to measure the creditworthiness of Islamic banks discussed and used by </w:t>
      </w:r>
      <w:r w:rsidRPr="00375435">
        <w:fldChar w:fldCharType="begin"/>
      </w:r>
      <w:r>
        <w:instrText xml:space="preserve"> ADDIN EN.CITE &lt;EndNote&gt;&lt;Cite AuthorYear="1"&gt;&lt;Author&gt;Ashbaugh-Skaife&lt;/Author&gt;&lt;Year&gt;2006&lt;/Year&gt;&lt;RecNum&gt;5&lt;/RecNum&gt;&lt;DisplayText&gt;Ashbaugh-Skaife et al. (2006)&lt;/DisplayText&gt;&lt;record&gt;&lt;rec-number&gt;5&lt;/rec-number&gt;&lt;foreign-keys&gt;&lt;key app="EN" db-id="pevswttempwrwyepwvbxtwd35pww5f20ws0z" timestamp="1547430754"&gt;5&lt;/key&gt;&lt;/foreign-keys&gt;&lt;ref-type name="Journal Article"&gt;17&lt;/ref-type&gt;&lt;contributors&gt;&lt;authors&gt;&lt;author&gt;Ashbaugh-Skaife, Hollis&lt;/author&gt;&lt;author&gt;Collins, Daniel W&lt;/author&gt;&lt;author&gt;LaFond, Ryan&lt;/author&gt;&lt;/authors&gt;&lt;/contributors&gt;&lt;titles&gt;&lt;title&gt;The effects of corporate governance on firms’ credit ratings&lt;/title&gt;&lt;secondary-title&gt;Journal of accounting and economics&lt;/secondary-title&gt;&lt;/titles&gt;&lt;pages&gt;203-243&lt;/pages&gt;&lt;volume&gt;42&lt;/volume&gt;&lt;number&gt;1-2&lt;/number&gt;&lt;dates&gt;&lt;year&gt;2006&lt;/year&gt;&lt;/dates&gt;&lt;isbn&gt;0165-4101&lt;/isbn&gt;&lt;urls&gt;&lt;/urls&gt;&lt;/record&gt;&lt;/Cite&gt;&lt;/EndNote&gt;</w:instrText>
      </w:r>
      <w:r w:rsidRPr="00375435">
        <w:fldChar w:fldCharType="separate"/>
      </w:r>
      <w:r>
        <w:rPr>
          <w:noProof/>
        </w:rPr>
        <w:t>Ashbaugh-Skaife et al. (2006)</w:t>
      </w:r>
      <w:r w:rsidRPr="00375435">
        <w:fldChar w:fldCharType="end"/>
      </w:r>
      <w:r w:rsidRPr="00375435">
        <w:t xml:space="preserve">. Further, this research applied the short-run rating scale to the short-term creditworthiness used by Mansoor (2021). Tables 1 &amp; 2 present the credit rating scales: </w:t>
      </w:r>
    </w:p>
    <w:p w14:paraId="4D4A727D" w14:textId="77777777" w:rsidR="00DA1509" w:rsidRDefault="00DA1509" w:rsidP="00E958CF">
      <w:pPr>
        <w:jc w:val="left"/>
        <w:rPr>
          <w:b/>
        </w:rPr>
      </w:pPr>
    </w:p>
    <w:p w14:paraId="047C6438" w14:textId="23E1FAE4" w:rsidR="00DB4E84" w:rsidRPr="00E958CF" w:rsidRDefault="00E958CF" w:rsidP="00E958CF">
      <w:pPr>
        <w:jc w:val="center"/>
        <w:rPr>
          <w:b/>
        </w:rPr>
      </w:pPr>
      <w:r w:rsidRPr="00E958CF">
        <w:t>TABLE</w:t>
      </w:r>
      <w:r w:rsidR="00DB4E84" w:rsidRPr="00E958CF">
        <w:t xml:space="preserve"> 1</w:t>
      </w:r>
      <w:r w:rsidRPr="00E958CF">
        <w:t>.</w:t>
      </w:r>
      <w:r w:rsidR="00DB4E84" w:rsidRPr="006D4293">
        <w:t>Credit rating Classifications (Short Term)</w:t>
      </w:r>
    </w:p>
    <w:tbl>
      <w:tblPr>
        <w:tblStyle w:val="TableGrid1"/>
        <w:tblW w:w="8745" w:type="dxa"/>
        <w:tblInd w:w="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870"/>
        <w:gridCol w:w="2961"/>
      </w:tblGrid>
      <w:tr w:rsidR="00DB4E84" w:rsidRPr="00DB4E84" w14:paraId="2B44A1C8" w14:textId="77777777" w:rsidTr="009C20FC">
        <w:trPr>
          <w:trHeight w:val="305"/>
        </w:trPr>
        <w:tc>
          <w:tcPr>
            <w:tcW w:w="2914" w:type="dxa"/>
            <w:tcBorders>
              <w:top w:val="single" w:sz="4" w:space="0" w:color="auto"/>
              <w:bottom w:val="single" w:sz="4" w:space="0" w:color="auto"/>
            </w:tcBorders>
          </w:tcPr>
          <w:p w14:paraId="331D5844" w14:textId="77777777" w:rsidR="00DB4E84" w:rsidRPr="00DB4E84" w:rsidRDefault="00DB4E84" w:rsidP="00DB4E84">
            <w:pPr>
              <w:tabs>
                <w:tab w:val="left" w:pos="1230"/>
              </w:tabs>
              <w:jc w:val="center"/>
              <w:rPr>
                <w:rFonts w:ascii="Times New Roman" w:hAnsi="Times New Roman" w:cs="Times New Roman"/>
                <w:sz w:val="20"/>
                <w:szCs w:val="20"/>
              </w:rPr>
            </w:pPr>
            <w:r w:rsidRPr="00DB4E84">
              <w:rPr>
                <w:rFonts w:ascii="Times New Roman" w:hAnsi="Times New Roman" w:cs="Times New Roman"/>
                <w:b/>
                <w:sz w:val="20"/>
                <w:szCs w:val="20"/>
              </w:rPr>
              <w:t>Debt rating</w:t>
            </w:r>
          </w:p>
        </w:tc>
        <w:tc>
          <w:tcPr>
            <w:tcW w:w="2870" w:type="dxa"/>
            <w:tcBorders>
              <w:top w:val="single" w:sz="4" w:space="0" w:color="auto"/>
              <w:bottom w:val="single" w:sz="4" w:space="0" w:color="auto"/>
            </w:tcBorders>
          </w:tcPr>
          <w:p w14:paraId="07CFEAB8"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b/>
                <w:sz w:val="20"/>
                <w:szCs w:val="20"/>
              </w:rPr>
              <w:t>Rating</w:t>
            </w:r>
          </w:p>
        </w:tc>
        <w:tc>
          <w:tcPr>
            <w:tcW w:w="2961" w:type="dxa"/>
            <w:tcBorders>
              <w:top w:val="single" w:sz="4" w:space="0" w:color="auto"/>
              <w:bottom w:val="single" w:sz="4" w:space="0" w:color="auto"/>
            </w:tcBorders>
          </w:tcPr>
          <w:p w14:paraId="4E6C494B"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b/>
                <w:sz w:val="20"/>
                <w:szCs w:val="20"/>
              </w:rPr>
              <w:t>Score Grade</w:t>
            </w:r>
          </w:p>
        </w:tc>
      </w:tr>
      <w:tr w:rsidR="00DB4E84" w:rsidRPr="00DB4E84" w14:paraId="23A49DB5" w14:textId="77777777" w:rsidTr="009C20FC">
        <w:trPr>
          <w:trHeight w:val="277"/>
        </w:trPr>
        <w:tc>
          <w:tcPr>
            <w:tcW w:w="2914" w:type="dxa"/>
            <w:tcBorders>
              <w:top w:val="single" w:sz="4" w:space="0" w:color="auto"/>
            </w:tcBorders>
            <w:vAlign w:val="bottom"/>
          </w:tcPr>
          <w:p w14:paraId="02FF3FD7"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A1+</w:t>
            </w:r>
          </w:p>
        </w:tc>
        <w:tc>
          <w:tcPr>
            <w:tcW w:w="2870" w:type="dxa"/>
            <w:tcBorders>
              <w:top w:val="single" w:sz="4" w:space="0" w:color="auto"/>
            </w:tcBorders>
            <w:vAlign w:val="bottom"/>
          </w:tcPr>
          <w:p w14:paraId="1540C7D7"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07</w:t>
            </w:r>
          </w:p>
        </w:tc>
        <w:tc>
          <w:tcPr>
            <w:tcW w:w="2961" w:type="dxa"/>
            <w:tcBorders>
              <w:top w:val="single" w:sz="4" w:space="0" w:color="auto"/>
            </w:tcBorders>
            <w:vAlign w:val="bottom"/>
          </w:tcPr>
          <w:p w14:paraId="713F4771"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Liq</w:t>
            </w:r>
          </w:p>
        </w:tc>
      </w:tr>
      <w:tr w:rsidR="00DB4E84" w:rsidRPr="00DB4E84" w14:paraId="2A9E5D53" w14:textId="77777777" w:rsidTr="009C20FC">
        <w:trPr>
          <w:trHeight w:val="305"/>
        </w:trPr>
        <w:tc>
          <w:tcPr>
            <w:tcW w:w="2914" w:type="dxa"/>
            <w:vAlign w:val="bottom"/>
          </w:tcPr>
          <w:p w14:paraId="7D42F2B4"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A1/A-1</w:t>
            </w:r>
          </w:p>
        </w:tc>
        <w:tc>
          <w:tcPr>
            <w:tcW w:w="2870" w:type="dxa"/>
            <w:vAlign w:val="bottom"/>
          </w:tcPr>
          <w:p w14:paraId="0C65EE50"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06</w:t>
            </w:r>
          </w:p>
        </w:tc>
        <w:tc>
          <w:tcPr>
            <w:tcW w:w="2961" w:type="dxa"/>
            <w:vAlign w:val="bottom"/>
          </w:tcPr>
          <w:p w14:paraId="3D741D8C"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Liq</w:t>
            </w:r>
          </w:p>
        </w:tc>
      </w:tr>
      <w:tr w:rsidR="00DB4E84" w:rsidRPr="00DB4E84" w14:paraId="5A0D9E10" w14:textId="77777777" w:rsidTr="009C20FC">
        <w:trPr>
          <w:trHeight w:val="277"/>
        </w:trPr>
        <w:tc>
          <w:tcPr>
            <w:tcW w:w="2914" w:type="dxa"/>
            <w:vAlign w:val="bottom"/>
          </w:tcPr>
          <w:p w14:paraId="186F0E59"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A2</w:t>
            </w:r>
          </w:p>
        </w:tc>
        <w:tc>
          <w:tcPr>
            <w:tcW w:w="2870" w:type="dxa"/>
            <w:vAlign w:val="bottom"/>
          </w:tcPr>
          <w:p w14:paraId="778633F6"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05</w:t>
            </w:r>
          </w:p>
        </w:tc>
        <w:tc>
          <w:tcPr>
            <w:tcW w:w="2961" w:type="dxa"/>
            <w:vAlign w:val="bottom"/>
          </w:tcPr>
          <w:p w14:paraId="72845714"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Liq</w:t>
            </w:r>
          </w:p>
        </w:tc>
      </w:tr>
      <w:tr w:rsidR="00DB4E84" w:rsidRPr="00DB4E84" w14:paraId="2B0A6495" w14:textId="77777777" w:rsidTr="009C20FC">
        <w:trPr>
          <w:trHeight w:val="305"/>
        </w:trPr>
        <w:tc>
          <w:tcPr>
            <w:tcW w:w="2914" w:type="dxa"/>
            <w:vAlign w:val="bottom"/>
          </w:tcPr>
          <w:p w14:paraId="5775B922"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A3</w:t>
            </w:r>
          </w:p>
        </w:tc>
        <w:tc>
          <w:tcPr>
            <w:tcW w:w="2870" w:type="dxa"/>
            <w:vAlign w:val="bottom"/>
          </w:tcPr>
          <w:p w14:paraId="5A4C27B7"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04</w:t>
            </w:r>
          </w:p>
        </w:tc>
        <w:tc>
          <w:tcPr>
            <w:tcW w:w="2961" w:type="dxa"/>
            <w:vAlign w:val="bottom"/>
          </w:tcPr>
          <w:p w14:paraId="369C7391"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No liq</w:t>
            </w:r>
          </w:p>
        </w:tc>
      </w:tr>
      <w:tr w:rsidR="00DB4E84" w:rsidRPr="00DB4E84" w14:paraId="2320ED1D" w14:textId="77777777" w:rsidTr="009C20FC">
        <w:trPr>
          <w:trHeight w:val="305"/>
        </w:trPr>
        <w:tc>
          <w:tcPr>
            <w:tcW w:w="2914" w:type="dxa"/>
            <w:vAlign w:val="bottom"/>
          </w:tcPr>
          <w:p w14:paraId="48C178FA"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B</w:t>
            </w:r>
          </w:p>
        </w:tc>
        <w:tc>
          <w:tcPr>
            <w:tcW w:w="2870" w:type="dxa"/>
            <w:vAlign w:val="bottom"/>
          </w:tcPr>
          <w:p w14:paraId="414AE849"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03</w:t>
            </w:r>
          </w:p>
        </w:tc>
        <w:tc>
          <w:tcPr>
            <w:tcW w:w="2961" w:type="dxa"/>
            <w:vAlign w:val="bottom"/>
          </w:tcPr>
          <w:p w14:paraId="71BE0DB6"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No liq</w:t>
            </w:r>
          </w:p>
        </w:tc>
      </w:tr>
      <w:tr w:rsidR="00DB4E84" w:rsidRPr="00DB4E84" w14:paraId="0D924FFB" w14:textId="77777777" w:rsidTr="009C20FC">
        <w:trPr>
          <w:trHeight w:val="277"/>
        </w:trPr>
        <w:tc>
          <w:tcPr>
            <w:tcW w:w="2914" w:type="dxa"/>
            <w:tcBorders>
              <w:bottom w:val="single" w:sz="4" w:space="0" w:color="auto"/>
            </w:tcBorders>
            <w:vAlign w:val="bottom"/>
          </w:tcPr>
          <w:p w14:paraId="41353DE3"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C</w:t>
            </w:r>
          </w:p>
        </w:tc>
        <w:tc>
          <w:tcPr>
            <w:tcW w:w="2870" w:type="dxa"/>
            <w:tcBorders>
              <w:bottom w:val="single" w:sz="4" w:space="0" w:color="auto"/>
            </w:tcBorders>
            <w:vAlign w:val="bottom"/>
          </w:tcPr>
          <w:p w14:paraId="32940AD4"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02</w:t>
            </w:r>
          </w:p>
        </w:tc>
        <w:tc>
          <w:tcPr>
            <w:tcW w:w="2961" w:type="dxa"/>
            <w:tcBorders>
              <w:bottom w:val="single" w:sz="4" w:space="0" w:color="auto"/>
            </w:tcBorders>
            <w:vAlign w:val="bottom"/>
          </w:tcPr>
          <w:p w14:paraId="747026ED" w14:textId="77777777" w:rsidR="00DB4E84" w:rsidRPr="00DB4E84" w:rsidRDefault="00DB4E84" w:rsidP="00DB4E84">
            <w:pPr>
              <w:jc w:val="center"/>
              <w:rPr>
                <w:rFonts w:ascii="Times New Roman" w:hAnsi="Times New Roman" w:cs="Times New Roman"/>
                <w:sz w:val="20"/>
                <w:szCs w:val="20"/>
              </w:rPr>
            </w:pPr>
            <w:r w:rsidRPr="00DB4E84">
              <w:rPr>
                <w:rFonts w:ascii="Times New Roman" w:hAnsi="Times New Roman" w:cs="Times New Roman"/>
                <w:sz w:val="20"/>
                <w:szCs w:val="20"/>
              </w:rPr>
              <w:t>No Liq</w:t>
            </w:r>
          </w:p>
        </w:tc>
      </w:tr>
    </w:tbl>
    <w:p w14:paraId="6E8C661F" w14:textId="72339825" w:rsidR="00DB4E84" w:rsidRPr="002429F1" w:rsidRDefault="002429F1" w:rsidP="002429F1">
      <w:pPr>
        <w:ind w:left="720"/>
        <w:jc w:val="left"/>
      </w:pPr>
      <w:r>
        <w:rPr>
          <w:rStyle w:val="EndnoteReference"/>
        </w:rPr>
        <w:endnoteReference w:id="1"/>
      </w:r>
    </w:p>
    <w:tbl>
      <w:tblPr>
        <w:tblStyle w:val="TableGrid"/>
        <w:tblpPr w:leftFromText="180" w:rightFromText="180" w:vertAnchor="text" w:horzAnchor="page" w:tblpX="2011" w:tblpY="3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550"/>
        <w:gridCol w:w="3085"/>
      </w:tblGrid>
      <w:tr w:rsidR="00DB4E84" w:rsidRPr="00DB4E84" w14:paraId="574D1502" w14:textId="77777777" w:rsidTr="00DB4E84">
        <w:trPr>
          <w:trHeight w:val="339"/>
        </w:trPr>
        <w:tc>
          <w:tcPr>
            <w:tcW w:w="3083" w:type="dxa"/>
            <w:tcBorders>
              <w:top w:val="single" w:sz="4" w:space="0" w:color="auto"/>
              <w:bottom w:val="single" w:sz="4" w:space="0" w:color="auto"/>
            </w:tcBorders>
            <w:vAlign w:val="bottom"/>
          </w:tcPr>
          <w:p w14:paraId="1B369831" w14:textId="77777777" w:rsidR="00DB4E84" w:rsidRPr="00DB4E84" w:rsidRDefault="00DB4E84" w:rsidP="00DB4E84">
            <w:pPr>
              <w:jc w:val="center"/>
              <w:rPr>
                <w:b/>
                <w:bCs/>
                <w:sz w:val="20"/>
                <w:szCs w:val="20"/>
              </w:rPr>
            </w:pPr>
            <w:r w:rsidRPr="00DB4E84">
              <w:rPr>
                <w:b/>
                <w:bCs/>
                <w:sz w:val="20"/>
                <w:szCs w:val="20"/>
              </w:rPr>
              <w:t>Debt rating</w:t>
            </w:r>
          </w:p>
        </w:tc>
        <w:tc>
          <w:tcPr>
            <w:tcW w:w="2550" w:type="dxa"/>
            <w:tcBorders>
              <w:top w:val="single" w:sz="4" w:space="0" w:color="auto"/>
              <w:bottom w:val="single" w:sz="4" w:space="0" w:color="auto"/>
            </w:tcBorders>
            <w:vAlign w:val="bottom"/>
          </w:tcPr>
          <w:p w14:paraId="18795D0E" w14:textId="77777777" w:rsidR="00DB4E84" w:rsidRPr="00DB4E84" w:rsidRDefault="00DB4E84" w:rsidP="00DB4E84">
            <w:pPr>
              <w:jc w:val="center"/>
              <w:rPr>
                <w:b/>
                <w:bCs/>
                <w:sz w:val="20"/>
                <w:szCs w:val="20"/>
              </w:rPr>
            </w:pPr>
            <w:r w:rsidRPr="00DB4E84">
              <w:rPr>
                <w:b/>
                <w:bCs/>
                <w:sz w:val="20"/>
                <w:szCs w:val="20"/>
              </w:rPr>
              <w:t>Rating</w:t>
            </w:r>
          </w:p>
        </w:tc>
        <w:tc>
          <w:tcPr>
            <w:tcW w:w="3085" w:type="dxa"/>
            <w:tcBorders>
              <w:top w:val="single" w:sz="4" w:space="0" w:color="auto"/>
              <w:bottom w:val="single" w:sz="4" w:space="0" w:color="auto"/>
            </w:tcBorders>
            <w:vAlign w:val="bottom"/>
          </w:tcPr>
          <w:p w14:paraId="02F39FFB" w14:textId="77777777" w:rsidR="00DB4E84" w:rsidRPr="00DB4E84" w:rsidRDefault="00DB4E84" w:rsidP="00DB4E84">
            <w:pPr>
              <w:jc w:val="center"/>
              <w:rPr>
                <w:b/>
                <w:bCs/>
                <w:sz w:val="20"/>
                <w:szCs w:val="20"/>
              </w:rPr>
            </w:pPr>
            <w:r w:rsidRPr="00DB4E84">
              <w:rPr>
                <w:b/>
                <w:bCs/>
                <w:sz w:val="20"/>
                <w:szCs w:val="20"/>
              </w:rPr>
              <w:t>Score Grade</w:t>
            </w:r>
          </w:p>
        </w:tc>
      </w:tr>
      <w:tr w:rsidR="00DB4E84" w:rsidRPr="00DB4E84" w14:paraId="408A7BC0" w14:textId="77777777" w:rsidTr="00DB4E84">
        <w:trPr>
          <w:trHeight w:val="307"/>
        </w:trPr>
        <w:tc>
          <w:tcPr>
            <w:tcW w:w="3083" w:type="dxa"/>
            <w:tcBorders>
              <w:top w:val="single" w:sz="4" w:space="0" w:color="auto"/>
            </w:tcBorders>
            <w:vAlign w:val="bottom"/>
          </w:tcPr>
          <w:p w14:paraId="432BC9BE" w14:textId="77777777" w:rsidR="00DB4E84" w:rsidRPr="00DB4E84" w:rsidRDefault="00DB4E84" w:rsidP="009C20FC">
            <w:pPr>
              <w:jc w:val="center"/>
              <w:rPr>
                <w:sz w:val="20"/>
                <w:szCs w:val="20"/>
              </w:rPr>
            </w:pPr>
            <w:r w:rsidRPr="00DB4E84">
              <w:rPr>
                <w:sz w:val="20"/>
                <w:szCs w:val="20"/>
              </w:rPr>
              <w:t>Aaa</w:t>
            </w:r>
          </w:p>
        </w:tc>
        <w:tc>
          <w:tcPr>
            <w:tcW w:w="2550" w:type="dxa"/>
            <w:tcBorders>
              <w:top w:val="single" w:sz="4" w:space="0" w:color="auto"/>
            </w:tcBorders>
            <w:vAlign w:val="bottom"/>
          </w:tcPr>
          <w:p w14:paraId="01E74A9B" w14:textId="77777777" w:rsidR="00DB4E84" w:rsidRPr="00DB4E84" w:rsidRDefault="00DB4E84" w:rsidP="009C20FC">
            <w:pPr>
              <w:jc w:val="center"/>
              <w:rPr>
                <w:sz w:val="20"/>
                <w:szCs w:val="20"/>
              </w:rPr>
            </w:pPr>
            <w:r w:rsidRPr="00DB4E84">
              <w:rPr>
                <w:sz w:val="20"/>
                <w:szCs w:val="20"/>
              </w:rPr>
              <w:t>07</w:t>
            </w:r>
          </w:p>
        </w:tc>
        <w:tc>
          <w:tcPr>
            <w:tcW w:w="3085" w:type="dxa"/>
            <w:tcBorders>
              <w:top w:val="single" w:sz="4" w:space="0" w:color="auto"/>
            </w:tcBorders>
            <w:vAlign w:val="bottom"/>
          </w:tcPr>
          <w:p w14:paraId="2125C1DA" w14:textId="77777777" w:rsidR="00DB4E84" w:rsidRPr="00DB4E84" w:rsidRDefault="00DB4E84" w:rsidP="009C20FC">
            <w:pPr>
              <w:jc w:val="center"/>
              <w:rPr>
                <w:sz w:val="20"/>
                <w:szCs w:val="20"/>
              </w:rPr>
            </w:pPr>
            <w:r w:rsidRPr="00DB4E84">
              <w:rPr>
                <w:sz w:val="20"/>
                <w:szCs w:val="20"/>
              </w:rPr>
              <w:t>Investment</w:t>
            </w:r>
          </w:p>
        </w:tc>
      </w:tr>
      <w:tr w:rsidR="00DB4E84" w:rsidRPr="00DB4E84" w14:paraId="6FCA7FBC" w14:textId="77777777" w:rsidTr="00DB4E84">
        <w:trPr>
          <w:trHeight w:val="339"/>
        </w:trPr>
        <w:tc>
          <w:tcPr>
            <w:tcW w:w="3083" w:type="dxa"/>
            <w:vAlign w:val="bottom"/>
          </w:tcPr>
          <w:p w14:paraId="1BBA3E08" w14:textId="77777777" w:rsidR="00DB4E84" w:rsidRPr="00DB4E84" w:rsidRDefault="00DB4E84" w:rsidP="009C20FC">
            <w:pPr>
              <w:jc w:val="center"/>
              <w:rPr>
                <w:sz w:val="20"/>
                <w:szCs w:val="20"/>
              </w:rPr>
            </w:pPr>
            <w:r w:rsidRPr="00DB4E84">
              <w:rPr>
                <w:sz w:val="20"/>
                <w:szCs w:val="20"/>
              </w:rPr>
              <w:t>Aa+</w:t>
            </w:r>
          </w:p>
        </w:tc>
        <w:tc>
          <w:tcPr>
            <w:tcW w:w="2550" w:type="dxa"/>
            <w:vAlign w:val="bottom"/>
          </w:tcPr>
          <w:p w14:paraId="52EA851C" w14:textId="77777777" w:rsidR="00DB4E84" w:rsidRPr="00DB4E84" w:rsidRDefault="00DB4E84" w:rsidP="009C20FC">
            <w:pPr>
              <w:jc w:val="center"/>
              <w:rPr>
                <w:sz w:val="20"/>
                <w:szCs w:val="20"/>
              </w:rPr>
            </w:pPr>
            <w:r w:rsidRPr="00DB4E84">
              <w:rPr>
                <w:sz w:val="20"/>
                <w:szCs w:val="20"/>
              </w:rPr>
              <w:t>06</w:t>
            </w:r>
          </w:p>
        </w:tc>
        <w:tc>
          <w:tcPr>
            <w:tcW w:w="3085" w:type="dxa"/>
            <w:vAlign w:val="bottom"/>
          </w:tcPr>
          <w:p w14:paraId="0A015299" w14:textId="77777777" w:rsidR="00DB4E84" w:rsidRPr="00DB4E84" w:rsidRDefault="00DB4E84" w:rsidP="009C20FC">
            <w:pPr>
              <w:jc w:val="center"/>
              <w:rPr>
                <w:sz w:val="20"/>
                <w:szCs w:val="20"/>
              </w:rPr>
            </w:pPr>
            <w:r w:rsidRPr="00DB4E84">
              <w:rPr>
                <w:sz w:val="20"/>
                <w:szCs w:val="20"/>
              </w:rPr>
              <w:t>Investment</w:t>
            </w:r>
          </w:p>
        </w:tc>
      </w:tr>
      <w:tr w:rsidR="00DB4E84" w:rsidRPr="00DB4E84" w14:paraId="28FDC492" w14:textId="77777777" w:rsidTr="00DB4E84">
        <w:trPr>
          <w:trHeight w:val="307"/>
        </w:trPr>
        <w:tc>
          <w:tcPr>
            <w:tcW w:w="3083" w:type="dxa"/>
            <w:vAlign w:val="bottom"/>
          </w:tcPr>
          <w:p w14:paraId="46934C6D" w14:textId="77777777" w:rsidR="00DB4E84" w:rsidRPr="00DB4E84" w:rsidRDefault="00DB4E84" w:rsidP="009C20FC">
            <w:pPr>
              <w:jc w:val="center"/>
              <w:rPr>
                <w:sz w:val="20"/>
                <w:szCs w:val="20"/>
              </w:rPr>
            </w:pPr>
            <w:r w:rsidRPr="00DB4E84">
              <w:rPr>
                <w:sz w:val="20"/>
                <w:szCs w:val="20"/>
              </w:rPr>
              <w:t>Aa</w:t>
            </w:r>
          </w:p>
        </w:tc>
        <w:tc>
          <w:tcPr>
            <w:tcW w:w="2550" w:type="dxa"/>
            <w:vAlign w:val="bottom"/>
          </w:tcPr>
          <w:p w14:paraId="1BE7D8A0" w14:textId="77777777" w:rsidR="00DB4E84" w:rsidRPr="00DB4E84" w:rsidRDefault="00DB4E84" w:rsidP="009C20FC">
            <w:pPr>
              <w:jc w:val="center"/>
              <w:rPr>
                <w:sz w:val="20"/>
                <w:szCs w:val="20"/>
              </w:rPr>
            </w:pPr>
            <w:r w:rsidRPr="00DB4E84">
              <w:rPr>
                <w:sz w:val="20"/>
                <w:szCs w:val="20"/>
              </w:rPr>
              <w:t>06</w:t>
            </w:r>
          </w:p>
        </w:tc>
        <w:tc>
          <w:tcPr>
            <w:tcW w:w="3085" w:type="dxa"/>
            <w:vAlign w:val="bottom"/>
          </w:tcPr>
          <w:p w14:paraId="286E429A" w14:textId="77777777" w:rsidR="00DB4E84" w:rsidRPr="00DB4E84" w:rsidRDefault="00DB4E84" w:rsidP="009C20FC">
            <w:pPr>
              <w:jc w:val="center"/>
              <w:rPr>
                <w:sz w:val="20"/>
                <w:szCs w:val="20"/>
              </w:rPr>
            </w:pPr>
            <w:r w:rsidRPr="00DB4E84">
              <w:rPr>
                <w:sz w:val="20"/>
                <w:szCs w:val="20"/>
              </w:rPr>
              <w:t>Investment</w:t>
            </w:r>
          </w:p>
        </w:tc>
      </w:tr>
      <w:tr w:rsidR="00DB4E84" w:rsidRPr="00DB4E84" w14:paraId="4A35015E" w14:textId="77777777" w:rsidTr="00DB4E84">
        <w:trPr>
          <w:trHeight w:val="78"/>
        </w:trPr>
        <w:tc>
          <w:tcPr>
            <w:tcW w:w="3083" w:type="dxa"/>
            <w:vAlign w:val="bottom"/>
          </w:tcPr>
          <w:p w14:paraId="2A6AD87A" w14:textId="77777777" w:rsidR="00DB4E84" w:rsidRPr="00DB4E84" w:rsidRDefault="00DB4E84" w:rsidP="009C20FC">
            <w:pPr>
              <w:jc w:val="center"/>
              <w:rPr>
                <w:sz w:val="20"/>
                <w:szCs w:val="20"/>
              </w:rPr>
            </w:pPr>
            <w:r w:rsidRPr="00DB4E84">
              <w:rPr>
                <w:sz w:val="20"/>
                <w:szCs w:val="20"/>
              </w:rPr>
              <w:t>Aa-</w:t>
            </w:r>
          </w:p>
        </w:tc>
        <w:tc>
          <w:tcPr>
            <w:tcW w:w="2550" w:type="dxa"/>
            <w:vAlign w:val="bottom"/>
          </w:tcPr>
          <w:p w14:paraId="5FFF8614" w14:textId="77777777" w:rsidR="00DB4E84" w:rsidRPr="00DB4E84" w:rsidRDefault="00DB4E84" w:rsidP="009C20FC">
            <w:pPr>
              <w:jc w:val="center"/>
              <w:rPr>
                <w:sz w:val="20"/>
                <w:szCs w:val="20"/>
              </w:rPr>
            </w:pPr>
            <w:r w:rsidRPr="00DB4E84">
              <w:rPr>
                <w:sz w:val="20"/>
                <w:szCs w:val="20"/>
              </w:rPr>
              <w:t>06</w:t>
            </w:r>
          </w:p>
        </w:tc>
        <w:tc>
          <w:tcPr>
            <w:tcW w:w="3085" w:type="dxa"/>
            <w:vAlign w:val="bottom"/>
          </w:tcPr>
          <w:p w14:paraId="68C78B39" w14:textId="77777777" w:rsidR="00DB4E84" w:rsidRPr="00DB4E84" w:rsidRDefault="00DB4E84" w:rsidP="009C20FC">
            <w:pPr>
              <w:jc w:val="center"/>
              <w:rPr>
                <w:sz w:val="20"/>
                <w:szCs w:val="20"/>
              </w:rPr>
            </w:pPr>
            <w:r w:rsidRPr="00DB4E84">
              <w:rPr>
                <w:sz w:val="20"/>
                <w:szCs w:val="20"/>
              </w:rPr>
              <w:t>Investment</w:t>
            </w:r>
          </w:p>
        </w:tc>
      </w:tr>
      <w:tr w:rsidR="00DB4E84" w:rsidRPr="00DB4E84" w14:paraId="22A11CBA" w14:textId="77777777" w:rsidTr="00DB4E84">
        <w:trPr>
          <w:trHeight w:val="339"/>
        </w:trPr>
        <w:tc>
          <w:tcPr>
            <w:tcW w:w="3083" w:type="dxa"/>
            <w:vAlign w:val="bottom"/>
          </w:tcPr>
          <w:p w14:paraId="6E82500F" w14:textId="77777777" w:rsidR="00DB4E84" w:rsidRPr="00DB4E84" w:rsidRDefault="00DB4E84" w:rsidP="009C20FC">
            <w:pPr>
              <w:jc w:val="center"/>
              <w:rPr>
                <w:sz w:val="20"/>
                <w:szCs w:val="20"/>
              </w:rPr>
            </w:pPr>
            <w:r w:rsidRPr="00DB4E84">
              <w:rPr>
                <w:sz w:val="20"/>
                <w:szCs w:val="20"/>
              </w:rPr>
              <w:t>A+</w:t>
            </w:r>
          </w:p>
        </w:tc>
        <w:tc>
          <w:tcPr>
            <w:tcW w:w="2550" w:type="dxa"/>
            <w:vAlign w:val="bottom"/>
          </w:tcPr>
          <w:p w14:paraId="18463248" w14:textId="77777777" w:rsidR="00DB4E84" w:rsidRPr="00DB4E84" w:rsidRDefault="00DB4E84" w:rsidP="009C20FC">
            <w:pPr>
              <w:jc w:val="center"/>
              <w:rPr>
                <w:sz w:val="20"/>
                <w:szCs w:val="20"/>
              </w:rPr>
            </w:pPr>
            <w:r w:rsidRPr="00DB4E84">
              <w:rPr>
                <w:sz w:val="20"/>
                <w:szCs w:val="20"/>
              </w:rPr>
              <w:t>05</w:t>
            </w:r>
          </w:p>
        </w:tc>
        <w:tc>
          <w:tcPr>
            <w:tcW w:w="3085" w:type="dxa"/>
            <w:vAlign w:val="bottom"/>
          </w:tcPr>
          <w:p w14:paraId="5803BE1C" w14:textId="77777777" w:rsidR="00DB4E84" w:rsidRPr="00DB4E84" w:rsidRDefault="00DB4E84" w:rsidP="009C20FC">
            <w:pPr>
              <w:jc w:val="center"/>
              <w:rPr>
                <w:sz w:val="20"/>
                <w:szCs w:val="20"/>
              </w:rPr>
            </w:pPr>
            <w:r w:rsidRPr="00DB4E84">
              <w:rPr>
                <w:sz w:val="20"/>
                <w:szCs w:val="20"/>
              </w:rPr>
              <w:t>Investment</w:t>
            </w:r>
          </w:p>
        </w:tc>
      </w:tr>
      <w:tr w:rsidR="00DB4E84" w:rsidRPr="00DB4E84" w14:paraId="71CB85E9" w14:textId="77777777" w:rsidTr="00DB4E84">
        <w:trPr>
          <w:trHeight w:val="307"/>
        </w:trPr>
        <w:tc>
          <w:tcPr>
            <w:tcW w:w="3083" w:type="dxa"/>
            <w:vAlign w:val="bottom"/>
          </w:tcPr>
          <w:p w14:paraId="19D7DC45" w14:textId="77777777" w:rsidR="00DB4E84" w:rsidRPr="00DB4E84" w:rsidRDefault="00DB4E84" w:rsidP="009C20FC">
            <w:pPr>
              <w:jc w:val="center"/>
              <w:rPr>
                <w:sz w:val="20"/>
                <w:szCs w:val="20"/>
              </w:rPr>
            </w:pPr>
            <w:r w:rsidRPr="00DB4E84">
              <w:rPr>
                <w:sz w:val="20"/>
                <w:szCs w:val="20"/>
              </w:rPr>
              <w:t>A</w:t>
            </w:r>
          </w:p>
        </w:tc>
        <w:tc>
          <w:tcPr>
            <w:tcW w:w="2550" w:type="dxa"/>
            <w:vAlign w:val="bottom"/>
          </w:tcPr>
          <w:p w14:paraId="092A0E99" w14:textId="77777777" w:rsidR="00DB4E84" w:rsidRPr="00DB4E84" w:rsidRDefault="00DB4E84" w:rsidP="009C20FC">
            <w:pPr>
              <w:jc w:val="center"/>
              <w:rPr>
                <w:sz w:val="20"/>
                <w:szCs w:val="20"/>
              </w:rPr>
            </w:pPr>
            <w:r w:rsidRPr="00DB4E84">
              <w:rPr>
                <w:sz w:val="20"/>
                <w:szCs w:val="20"/>
              </w:rPr>
              <w:t>05</w:t>
            </w:r>
          </w:p>
        </w:tc>
        <w:tc>
          <w:tcPr>
            <w:tcW w:w="3085" w:type="dxa"/>
            <w:vAlign w:val="bottom"/>
          </w:tcPr>
          <w:p w14:paraId="2D7EBAA8" w14:textId="77777777" w:rsidR="00DB4E84" w:rsidRPr="00DB4E84" w:rsidRDefault="00DB4E84" w:rsidP="009C20FC">
            <w:pPr>
              <w:jc w:val="center"/>
              <w:rPr>
                <w:sz w:val="20"/>
                <w:szCs w:val="20"/>
              </w:rPr>
            </w:pPr>
            <w:r w:rsidRPr="00DB4E84">
              <w:rPr>
                <w:sz w:val="20"/>
                <w:szCs w:val="20"/>
              </w:rPr>
              <w:t>Investment</w:t>
            </w:r>
          </w:p>
        </w:tc>
      </w:tr>
      <w:tr w:rsidR="00DB4E84" w:rsidRPr="00DB4E84" w14:paraId="46BF674B" w14:textId="77777777" w:rsidTr="00DB4E84">
        <w:trPr>
          <w:trHeight w:val="339"/>
        </w:trPr>
        <w:tc>
          <w:tcPr>
            <w:tcW w:w="3083" w:type="dxa"/>
            <w:vAlign w:val="bottom"/>
          </w:tcPr>
          <w:p w14:paraId="27DD3568" w14:textId="77777777" w:rsidR="00DB4E84" w:rsidRPr="00DB4E84" w:rsidRDefault="00DB4E84" w:rsidP="009C20FC">
            <w:pPr>
              <w:jc w:val="center"/>
              <w:rPr>
                <w:sz w:val="20"/>
                <w:szCs w:val="20"/>
              </w:rPr>
            </w:pPr>
            <w:r w:rsidRPr="00DB4E84">
              <w:rPr>
                <w:sz w:val="20"/>
                <w:szCs w:val="20"/>
              </w:rPr>
              <w:t>A-</w:t>
            </w:r>
          </w:p>
        </w:tc>
        <w:tc>
          <w:tcPr>
            <w:tcW w:w="2550" w:type="dxa"/>
            <w:vAlign w:val="bottom"/>
          </w:tcPr>
          <w:p w14:paraId="6C5690B3" w14:textId="77777777" w:rsidR="00DB4E84" w:rsidRPr="00DB4E84" w:rsidRDefault="00DB4E84" w:rsidP="009C20FC">
            <w:pPr>
              <w:jc w:val="center"/>
              <w:rPr>
                <w:sz w:val="20"/>
                <w:szCs w:val="20"/>
              </w:rPr>
            </w:pPr>
            <w:r w:rsidRPr="00DB4E84">
              <w:rPr>
                <w:sz w:val="20"/>
                <w:szCs w:val="20"/>
              </w:rPr>
              <w:t>05</w:t>
            </w:r>
          </w:p>
        </w:tc>
        <w:tc>
          <w:tcPr>
            <w:tcW w:w="3085" w:type="dxa"/>
            <w:vAlign w:val="bottom"/>
          </w:tcPr>
          <w:p w14:paraId="4FFA0C87" w14:textId="77777777" w:rsidR="00DB4E84" w:rsidRPr="00DB4E84" w:rsidRDefault="00DB4E84" w:rsidP="009C20FC">
            <w:pPr>
              <w:jc w:val="center"/>
              <w:rPr>
                <w:sz w:val="20"/>
                <w:szCs w:val="20"/>
              </w:rPr>
            </w:pPr>
            <w:r w:rsidRPr="00DB4E84">
              <w:rPr>
                <w:sz w:val="20"/>
                <w:szCs w:val="20"/>
              </w:rPr>
              <w:t>Investment</w:t>
            </w:r>
          </w:p>
        </w:tc>
      </w:tr>
      <w:tr w:rsidR="00DB4E84" w:rsidRPr="00DB4E84" w14:paraId="55DEB5F9" w14:textId="77777777" w:rsidTr="00DB4E84">
        <w:trPr>
          <w:trHeight w:val="307"/>
        </w:trPr>
        <w:tc>
          <w:tcPr>
            <w:tcW w:w="3083" w:type="dxa"/>
            <w:vAlign w:val="bottom"/>
          </w:tcPr>
          <w:p w14:paraId="37EA7054" w14:textId="77777777" w:rsidR="00DB4E84" w:rsidRPr="00DB4E84" w:rsidRDefault="00DB4E84" w:rsidP="009C20FC">
            <w:pPr>
              <w:jc w:val="center"/>
              <w:rPr>
                <w:sz w:val="20"/>
                <w:szCs w:val="20"/>
              </w:rPr>
            </w:pPr>
            <w:r w:rsidRPr="00DB4E84">
              <w:rPr>
                <w:sz w:val="20"/>
                <w:szCs w:val="20"/>
              </w:rPr>
              <w:t>Baa+</w:t>
            </w:r>
          </w:p>
        </w:tc>
        <w:tc>
          <w:tcPr>
            <w:tcW w:w="2550" w:type="dxa"/>
            <w:vAlign w:val="bottom"/>
          </w:tcPr>
          <w:p w14:paraId="37E41651" w14:textId="77777777" w:rsidR="00DB4E84" w:rsidRPr="00DB4E84" w:rsidRDefault="00DB4E84" w:rsidP="009C20FC">
            <w:pPr>
              <w:jc w:val="center"/>
              <w:rPr>
                <w:sz w:val="20"/>
                <w:szCs w:val="20"/>
              </w:rPr>
            </w:pPr>
            <w:r w:rsidRPr="00DB4E84">
              <w:rPr>
                <w:sz w:val="20"/>
                <w:szCs w:val="20"/>
              </w:rPr>
              <w:t>04</w:t>
            </w:r>
          </w:p>
        </w:tc>
        <w:tc>
          <w:tcPr>
            <w:tcW w:w="3085" w:type="dxa"/>
            <w:vAlign w:val="bottom"/>
          </w:tcPr>
          <w:p w14:paraId="4438E60F" w14:textId="77777777" w:rsidR="00DB4E84" w:rsidRPr="00DB4E84" w:rsidRDefault="00DB4E84" w:rsidP="009C20FC">
            <w:pPr>
              <w:jc w:val="center"/>
              <w:rPr>
                <w:sz w:val="20"/>
                <w:szCs w:val="20"/>
              </w:rPr>
            </w:pPr>
            <w:r w:rsidRPr="00DB4E84">
              <w:rPr>
                <w:sz w:val="20"/>
                <w:szCs w:val="20"/>
              </w:rPr>
              <w:t>Investment</w:t>
            </w:r>
          </w:p>
        </w:tc>
      </w:tr>
      <w:tr w:rsidR="00DB4E84" w:rsidRPr="00DB4E84" w14:paraId="61CE8C6F" w14:textId="77777777" w:rsidTr="00DB4E84">
        <w:trPr>
          <w:trHeight w:val="339"/>
        </w:trPr>
        <w:tc>
          <w:tcPr>
            <w:tcW w:w="3083" w:type="dxa"/>
            <w:vAlign w:val="bottom"/>
          </w:tcPr>
          <w:p w14:paraId="5BF7FA35" w14:textId="77777777" w:rsidR="00DB4E84" w:rsidRPr="00DB4E84" w:rsidRDefault="00DB4E84" w:rsidP="009C20FC">
            <w:pPr>
              <w:jc w:val="center"/>
              <w:rPr>
                <w:sz w:val="20"/>
                <w:szCs w:val="20"/>
              </w:rPr>
            </w:pPr>
            <w:r w:rsidRPr="00DB4E84">
              <w:rPr>
                <w:sz w:val="20"/>
                <w:szCs w:val="20"/>
              </w:rPr>
              <w:t>Baa(BBB)</w:t>
            </w:r>
          </w:p>
        </w:tc>
        <w:tc>
          <w:tcPr>
            <w:tcW w:w="2550" w:type="dxa"/>
            <w:vAlign w:val="bottom"/>
          </w:tcPr>
          <w:p w14:paraId="53469A8B" w14:textId="77777777" w:rsidR="00DB4E84" w:rsidRPr="00DB4E84" w:rsidRDefault="00DB4E84" w:rsidP="009C20FC">
            <w:pPr>
              <w:jc w:val="center"/>
              <w:rPr>
                <w:sz w:val="20"/>
                <w:szCs w:val="20"/>
              </w:rPr>
            </w:pPr>
            <w:r w:rsidRPr="00DB4E84">
              <w:rPr>
                <w:sz w:val="20"/>
                <w:szCs w:val="20"/>
              </w:rPr>
              <w:t>04</w:t>
            </w:r>
          </w:p>
        </w:tc>
        <w:tc>
          <w:tcPr>
            <w:tcW w:w="3085" w:type="dxa"/>
            <w:vAlign w:val="bottom"/>
          </w:tcPr>
          <w:p w14:paraId="56A3B7C9" w14:textId="77777777" w:rsidR="00DB4E84" w:rsidRPr="00DB4E84" w:rsidRDefault="00DB4E84" w:rsidP="009C20FC">
            <w:pPr>
              <w:jc w:val="center"/>
              <w:rPr>
                <w:sz w:val="20"/>
                <w:szCs w:val="20"/>
              </w:rPr>
            </w:pPr>
            <w:r w:rsidRPr="00DB4E84">
              <w:rPr>
                <w:sz w:val="20"/>
                <w:szCs w:val="20"/>
              </w:rPr>
              <w:t>Investment</w:t>
            </w:r>
          </w:p>
        </w:tc>
      </w:tr>
      <w:tr w:rsidR="00DB4E84" w:rsidRPr="00DB4E84" w14:paraId="12125A57" w14:textId="77777777" w:rsidTr="00DB4E84">
        <w:trPr>
          <w:trHeight w:val="307"/>
        </w:trPr>
        <w:tc>
          <w:tcPr>
            <w:tcW w:w="3083" w:type="dxa"/>
            <w:vAlign w:val="bottom"/>
          </w:tcPr>
          <w:p w14:paraId="4BEE662D" w14:textId="77777777" w:rsidR="00DB4E84" w:rsidRPr="00DB4E84" w:rsidRDefault="00DB4E84" w:rsidP="009C20FC">
            <w:pPr>
              <w:jc w:val="center"/>
              <w:rPr>
                <w:sz w:val="20"/>
                <w:szCs w:val="20"/>
              </w:rPr>
            </w:pPr>
            <w:r w:rsidRPr="00DB4E84">
              <w:rPr>
                <w:sz w:val="20"/>
                <w:szCs w:val="20"/>
              </w:rPr>
              <w:t>Baa-</w:t>
            </w:r>
          </w:p>
        </w:tc>
        <w:tc>
          <w:tcPr>
            <w:tcW w:w="2550" w:type="dxa"/>
            <w:vAlign w:val="bottom"/>
          </w:tcPr>
          <w:p w14:paraId="13D29CC0" w14:textId="77777777" w:rsidR="00DB4E84" w:rsidRPr="00DB4E84" w:rsidRDefault="00DB4E84" w:rsidP="009C20FC">
            <w:pPr>
              <w:jc w:val="center"/>
              <w:rPr>
                <w:sz w:val="20"/>
                <w:szCs w:val="20"/>
              </w:rPr>
            </w:pPr>
            <w:r w:rsidRPr="00DB4E84">
              <w:rPr>
                <w:sz w:val="20"/>
                <w:szCs w:val="20"/>
              </w:rPr>
              <w:t>04</w:t>
            </w:r>
          </w:p>
        </w:tc>
        <w:tc>
          <w:tcPr>
            <w:tcW w:w="3085" w:type="dxa"/>
            <w:vAlign w:val="bottom"/>
          </w:tcPr>
          <w:p w14:paraId="11D42168" w14:textId="77777777" w:rsidR="00DB4E84" w:rsidRPr="00DB4E84" w:rsidRDefault="00DB4E84" w:rsidP="009C20FC">
            <w:pPr>
              <w:jc w:val="center"/>
              <w:rPr>
                <w:sz w:val="20"/>
                <w:szCs w:val="20"/>
              </w:rPr>
            </w:pPr>
            <w:r w:rsidRPr="00DB4E84">
              <w:rPr>
                <w:sz w:val="20"/>
                <w:szCs w:val="20"/>
              </w:rPr>
              <w:t>Investment</w:t>
            </w:r>
          </w:p>
        </w:tc>
      </w:tr>
      <w:tr w:rsidR="00DB4E84" w:rsidRPr="00DB4E84" w14:paraId="4525AF79" w14:textId="77777777" w:rsidTr="00DB4E84">
        <w:trPr>
          <w:trHeight w:val="339"/>
        </w:trPr>
        <w:tc>
          <w:tcPr>
            <w:tcW w:w="3083" w:type="dxa"/>
            <w:vAlign w:val="bottom"/>
          </w:tcPr>
          <w:p w14:paraId="652080FD" w14:textId="77777777" w:rsidR="00DB4E84" w:rsidRPr="00DB4E84" w:rsidRDefault="00DB4E84" w:rsidP="009C20FC">
            <w:pPr>
              <w:jc w:val="center"/>
              <w:rPr>
                <w:sz w:val="20"/>
                <w:szCs w:val="20"/>
              </w:rPr>
            </w:pPr>
            <w:r w:rsidRPr="00DB4E84">
              <w:rPr>
                <w:sz w:val="20"/>
                <w:szCs w:val="20"/>
              </w:rPr>
              <w:t>Ba+</w:t>
            </w:r>
          </w:p>
        </w:tc>
        <w:tc>
          <w:tcPr>
            <w:tcW w:w="2550" w:type="dxa"/>
            <w:vAlign w:val="bottom"/>
          </w:tcPr>
          <w:p w14:paraId="2B014B65" w14:textId="77777777" w:rsidR="00DB4E84" w:rsidRPr="00DB4E84" w:rsidRDefault="00DB4E84" w:rsidP="009C20FC">
            <w:pPr>
              <w:jc w:val="center"/>
              <w:rPr>
                <w:sz w:val="20"/>
                <w:szCs w:val="20"/>
              </w:rPr>
            </w:pPr>
            <w:r w:rsidRPr="00DB4E84">
              <w:rPr>
                <w:sz w:val="20"/>
                <w:szCs w:val="20"/>
              </w:rPr>
              <w:t>03</w:t>
            </w:r>
          </w:p>
        </w:tc>
        <w:tc>
          <w:tcPr>
            <w:tcW w:w="3085" w:type="dxa"/>
            <w:vAlign w:val="bottom"/>
          </w:tcPr>
          <w:p w14:paraId="6BB6213A" w14:textId="77777777" w:rsidR="00DB4E84" w:rsidRPr="00DB4E84" w:rsidRDefault="00DB4E84" w:rsidP="009C20FC">
            <w:pPr>
              <w:jc w:val="center"/>
              <w:rPr>
                <w:sz w:val="20"/>
                <w:szCs w:val="20"/>
              </w:rPr>
            </w:pPr>
            <w:r w:rsidRPr="00DB4E84">
              <w:rPr>
                <w:sz w:val="20"/>
                <w:szCs w:val="20"/>
              </w:rPr>
              <w:t xml:space="preserve"> Speculative</w:t>
            </w:r>
          </w:p>
        </w:tc>
      </w:tr>
      <w:tr w:rsidR="00DB4E84" w:rsidRPr="00DB4E84" w14:paraId="264F85F4" w14:textId="77777777" w:rsidTr="00DB4E84">
        <w:trPr>
          <w:trHeight w:val="339"/>
        </w:trPr>
        <w:tc>
          <w:tcPr>
            <w:tcW w:w="3083" w:type="dxa"/>
            <w:vAlign w:val="bottom"/>
          </w:tcPr>
          <w:p w14:paraId="51C9831B" w14:textId="77777777" w:rsidR="00DB4E84" w:rsidRPr="00DB4E84" w:rsidRDefault="00DB4E84" w:rsidP="009C20FC">
            <w:pPr>
              <w:jc w:val="center"/>
              <w:rPr>
                <w:sz w:val="20"/>
                <w:szCs w:val="20"/>
              </w:rPr>
            </w:pPr>
            <w:r w:rsidRPr="00DB4E84">
              <w:rPr>
                <w:sz w:val="20"/>
                <w:szCs w:val="20"/>
              </w:rPr>
              <w:t>Ba (BB)</w:t>
            </w:r>
          </w:p>
        </w:tc>
        <w:tc>
          <w:tcPr>
            <w:tcW w:w="2550" w:type="dxa"/>
            <w:vAlign w:val="bottom"/>
          </w:tcPr>
          <w:p w14:paraId="3AB78DF5" w14:textId="77777777" w:rsidR="00DB4E84" w:rsidRPr="00DB4E84" w:rsidRDefault="00DB4E84" w:rsidP="009C20FC">
            <w:pPr>
              <w:jc w:val="center"/>
              <w:rPr>
                <w:sz w:val="20"/>
                <w:szCs w:val="20"/>
              </w:rPr>
            </w:pPr>
            <w:r w:rsidRPr="00DB4E84">
              <w:rPr>
                <w:sz w:val="20"/>
                <w:szCs w:val="20"/>
              </w:rPr>
              <w:t>03</w:t>
            </w:r>
          </w:p>
        </w:tc>
        <w:tc>
          <w:tcPr>
            <w:tcW w:w="3085" w:type="dxa"/>
            <w:vAlign w:val="bottom"/>
          </w:tcPr>
          <w:p w14:paraId="2ECDC01B" w14:textId="77777777" w:rsidR="00DB4E84" w:rsidRPr="00DB4E84" w:rsidRDefault="00DB4E84" w:rsidP="009C20FC">
            <w:pPr>
              <w:jc w:val="center"/>
              <w:rPr>
                <w:sz w:val="20"/>
                <w:szCs w:val="20"/>
              </w:rPr>
            </w:pPr>
            <w:r w:rsidRPr="00DB4E84">
              <w:rPr>
                <w:sz w:val="20"/>
                <w:szCs w:val="20"/>
              </w:rPr>
              <w:t>Speculative</w:t>
            </w:r>
          </w:p>
        </w:tc>
      </w:tr>
      <w:tr w:rsidR="00DB4E84" w:rsidRPr="00DB4E84" w14:paraId="16FC7824" w14:textId="77777777" w:rsidTr="00DB4E84">
        <w:trPr>
          <w:trHeight w:val="307"/>
        </w:trPr>
        <w:tc>
          <w:tcPr>
            <w:tcW w:w="3083" w:type="dxa"/>
            <w:vAlign w:val="bottom"/>
          </w:tcPr>
          <w:p w14:paraId="53D2B9AE" w14:textId="77777777" w:rsidR="00DB4E84" w:rsidRPr="00DB4E84" w:rsidRDefault="00DB4E84" w:rsidP="009C20FC">
            <w:pPr>
              <w:jc w:val="center"/>
              <w:rPr>
                <w:sz w:val="20"/>
                <w:szCs w:val="20"/>
              </w:rPr>
            </w:pPr>
            <w:r w:rsidRPr="00DB4E84">
              <w:rPr>
                <w:sz w:val="20"/>
                <w:szCs w:val="20"/>
              </w:rPr>
              <w:t>Ba-</w:t>
            </w:r>
          </w:p>
        </w:tc>
        <w:tc>
          <w:tcPr>
            <w:tcW w:w="2550" w:type="dxa"/>
            <w:vAlign w:val="bottom"/>
          </w:tcPr>
          <w:p w14:paraId="562A3275" w14:textId="77777777" w:rsidR="00DB4E84" w:rsidRPr="00DB4E84" w:rsidRDefault="00DB4E84" w:rsidP="009C20FC">
            <w:pPr>
              <w:jc w:val="center"/>
              <w:rPr>
                <w:sz w:val="20"/>
                <w:szCs w:val="20"/>
              </w:rPr>
            </w:pPr>
            <w:r w:rsidRPr="00DB4E84">
              <w:rPr>
                <w:sz w:val="20"/>
                <w:szCs w:val="20"/>
              </w:rPr>
              <w:t>03</w:t>
            </w:r>
          </w:p>
        </w:tc>
        <w:tc>
          <w:tcPr>
            <w:tcW w:w="3085" w:type="dxa"/>
            <w:vAlign w:val="bottom"/>
          </w:tcPr>
          <w:p w14:paraId="2BDEA213" w14:textId="77777777" w:rsidR="00DB4E84" w:rsidRPr="00DB4E84" w:rsidRDefault="00DB4E84" w:rsidP="009C20FC">
            <w:pPr>
              <w:jc w:val="center"/>
              <w:rPr>
                <w:sz w:val="20"/>
                <w:szCs w:val="20"/>
              </w:rPr>
            </w:pPr>
            <w:r w:rsidRPr="00DB4E84">
              <w:rPr>
                <w:sz w:val="20"/>
                <w:szCs w:val="20"/>
              </w:rPr>
              <w:t>Speculative</w:t>
            </w:r>
          </w:p>
        </w:tc>
      </w:tr>
      <w:tr w:rsidR="00DB4E84" w:rsidRPr="00DB4E84" w14:paraId="29220D16" w14:textId="77777777" w:rsidTr="00DB4E84">
        <w:trPr>
          <w:trHeight w:val="339"/>
        </w:trPr>
        <w:tc>
          <w:tcPr>
            <w:tcW w:w="3083" w:type="dxa"/>
            <w:vAlign w:val="bottom"/>
          </w:tcPr>
          <w:p w14:paraId="6E99AA42" w14:textId="77777777" w:rsidR="00DB4E84" w:rsidRPr="00DB4E84" w:rsidRDefault="00DB4E84" w:rsidP="009C20FC">
            <w:pPr>
              <w:jc w:val="center"/>
              <w:rPr>
                <w:sz w:val="20"/>
                <w:szCs w:val="20"/>
              </w:rPr>
            </w:pPr>
            <w:r w:rsidRPr="00DB4E84">
              <w:rPr>
                <w:sz w:val="20"/>
                <w:szCs w:val="20"/>
              </w:rPr>
              <w:t>B+</w:t>
            </w:r>
          </w:p>
        </w:tc>
        <w:tc>
          <w:tcPr>
            <w:tcW w:w="2550" w:type="dxa"/>
            <w:vAlign w:val="bottom"/>
          </w:tcPr>
          <w:p w14:paraId="18259420" w14:textId="77777777" w:rsidR="00DB4E84" w:rsidRPr="00DB4E84" w:rsidRDefault="00DB4E84" w:rsidP="009C20FC">
            <w:pPr>
              <w:jc w:val="center"/>
              <w:rPr>
                <w:sz w:val="20"/>
                <w:szCs w:val="20"/>
              </w:rPr>
            </w:pPr>
            <w:r w:rsidRPr="00DB4E84">
              <w:rPr>
                <w:sz w:val="20"/>
                <w:szCs w:val="20"/>
              </w:rPr>
              <w:t>02</w:t>
            </w:r>
          </w:p>
        </w:tc>
        <w:tc>
          <w:tcPr>
            <w:tcW w:w="3085" w:type="dxa"/>
            <w:vAlign w:val="bottom"/>
          </w:tcPr>
          <w:p w14:paraId="74B043B3" w14:textId="77777777" w:rsidR="00DB4E84" w:rsidRPr="00DB4E84" w:rsidRDefault="00DB4E84" w:rsidP="009C20FC">
            <w:pPr>
              <w:jc w:val="center"/>
              <w:rPr>
                <w:sz w:val="20"/>
                <w:szCs w:val="20"/>
              </w:rPr>
            </w:pPr>
            <w:r w:rsidRPr="00DB4E84">
              <w:rPr>
                <w:sz w:val="20"/>
                <w:szCs w:val="20"/>
              </w:rPr>
              <w:t>Speculative</w:t>
            </w:r>
          </w:p>
        </w:tc>
      </w:tr>
      <w:tr w:rsidR="00DB4E84" w:rsidRPr="00DB4E84" w14:paraId="5547E3CE" w14:textId="77777777" w:rsidTr="00DB4E84">
        <w:trPr>
          <w:trHeight w:val="307"/>
        </w:trPr>
        <w:tc>
          <w:tcPr>
            <w:tcW w:w="3083" w:type="dxa"/>
            <w:vAlign w:val="bottom"/>
          </w:tcPr>
          <w:p w14:paraId="1A5CBD91" w14:textId="77777777" w:rsidR="00DB4E84" w:rsidRPr="00DB4E84" w:rsidRDefault="00DB4E84" w:rsidP="009C20FC">
            <w:pPr>
              <w:jc w:val="center"/>
              <w:rPr>
                <w:sz w:val="20"/>
                <w:szCs w:val="20"/>
              </w:rPr>
            </w:pPr>
            <w:r w:rsidRPr="00DB4E84">
              <w:rPr>
                <w:sz w:val="20"/>
                <w:szCs w:val="20"/>
              </w:rPr>
              <w:t>B</w:t>
            </w:r>
          </w:p>
        </w:tc>
        <w:tc>
          <w:tcPr>
            <w:tcW w:w="2550" w:type="dxa"/>
            <w:vAlign w:val="bottom"/>
          </w:tcPr>
          <w:p w14:paraId="72E11C78" w14:textId="77777777" w:rsidR="00DB4E84" w:rsidRPr="00DB4E84" w:rsidRDefault="00DB4E84" w:rsidP="009C20FC">
            <w:pPr>
              <w:jc w:val="center"/>
              <w:rPr>
                <w:sz w:val="20"/>
                <w:szCs w:val="20"/>
              </w:rPr>
            </w:pPr>
            <w:r w:rsidRPr="00DB4E84">
              <w:rPr>
                <w:sz w:val="20"/>
                <w:szCs w:val="20"/>
              </w:rPr>
              <w:t>02</w:t>
            </w:r>
          </w:p>
        </w:tc>
        <w:tc>
          <w:tcPr>
            <w:tcW w:w="3085" w:type="dxa"/>
            <w:vAlign w:val="bottom"/>
          </w:tcPr>
          <w:p w14:paraId="410E1BA8" w14:textId="77777777" w:rsidR="00DB4E84" w:rsidRPr="00DB4E84" w:rsidRDefault="00DB4E84" w:rsidP="009C20FC">
            <w:pPr>
              <w:jc w:val="center"/>
              <w:rPr>
                <w:sz w:val="20"/>
                <w:szCs w:val="20"/>
              </w:rPr>
            </w:pPr>
            <w:r w:rsidRPr="00DB4E84">
              <w:rPr>
                <w:sz w:val="20"/>
                <w:szCs w:val="20"/>
              </w:rPr>
              <w:t>Speculative</w:t>
            </w:r>
          </w:p>
        </w:tc>
      </w:tr>
      <w:tr w:rsidR="00DB4E84" w:rsidRPr="00DB4E84" w14:paraId="0B431D65" w14:textId="77777777" w:rsidTr="00DB4E84">
        <w:trPr>
          <w:trHeight w:val="339"/>
        </w:trPr>
        <w:tc>
          <w:tcPr>
            <w:tcW w:w="3083" w:type="dxa"/>
            <w:vAlign w:val="bottom"/>
          </w:tcPr>
          <w:p w14:paraId="41FB45A1" w14:textId="77777777" w:rsidR="00DB4E84" w:rsidRPr="00DB4E84" w:rsidRDefault="00DB4E84" w:rsidP="009C20FC">
            <w:pPr>
              <w:jc w:val="center"/>
              <w:rPr>
                <w:sz w:val="20"/>
                <w:szCs w:val="20"/>
              </w:rPr>
            </w:pPr>
            <w:r w:rsidRPr="00DB4E84">
              <w:rPr>
                <w:sz w:val="20"/>
                <w:szCs w:val="20"/>
              </w:rPr>
              <w:t>B-</w:t>
            </w:r>
          </w:p>
        </w:tc>
        <w:tc>
          <w:tcPr>
            <w:tcW w:w="2550" w:type="dxa"/>
            <w:vAlign w:val="bottom"/>
          </w:tcPr>
          <w:p w14:paraId="5FAB0BA0" w14:textId="77777777" w:rsidR="00DB4E84" w:rsidRPr="00DB4E84" w:rsidRDefault="00DB4E84" w:rsidP="009C20FC">
            <w:pPr>
              <w:jc w:val="center"/>
              <w:rPr>
                <w:sz w:val="20"/>
                <w:szCs w:val="20"/>
              </w:rPr>
            </w:pPr>
            <w:r w:rsidRPr="00DB4E84">
              <w:rPr>
                <w:sz w:val="20"/>
                <w:szCs w:val="20"/>
              </w:rPr>
              <w:t>02</w:t>
            </w:r>
          </w:p>
        </w:tc>
        <w:tc>
          <w:tcPr>
            <w:tcW w:w="3085" w:type="dxa"/>
            <w:vAlign w:val="bottom"/>
          </w:tcPr>
          <w:p w14:paraId="3FE9E6AC" w14:textId="77777777" w:rsidR="00DB4E84" w:rsidRPr="00DB4E84" w:rsidRDefault="00DB4E84" w:rsidP="009C20FC">
            <w:pPr>
              <w:jc w:val="center"/>
              <w:rPr>
                <w:sz w:val="20"/>
                <w:szCs w:val="20"/>
              </w:rPr>
            </w:pPr>
            <w:r w:rsidRPr="00DB4E84">
              <w:rPr>
                <w:sz w:val="20"/>
                <w:szCs w:val="20"/>
              </w:rPr>
              <w:t>Speculative</w:t>
            </w:r>
          </w:p>
        </w:tc>
      </w:tr>
      <w:tr w:rsidR="00DB4E84" w:rsidRPr="00DB4E84" w14:paraId="3BB26411" w14:textId="77777777" w:rsidTr="00DB4E84">
        <w:trPr>
          <w:trHeight w:val="339"/>
        </w:trPr>
        <w:tc>
          <w:tcPr>
            <w:tcW w:w="3083" w:type="dxa"/>
            <w:vAlign w:val="bottom"/>
          </w:tcPr>
          <w:p w14:paraId="28CB550E" w14:textId="77777777" w:rsidR="00DB4E84" w:rsidRPr="00DB4E84" w:rsidRDefault="00DB4E84" w:rsidP="009C20FC">
            <w:pPr>
              <w:jc w:val="center"/>
              <w:rPr>
                <w:sz w:val="20"/>
                <w:szCs w:val="20"/>
              </w:rPr>
            </w:pPr>
            <w:r w:rsidRPr="00DB4E84">
              <w:rPr>
                <w:sz w:val="20"/>
                <w:szCs w:val="20"/>
              </w:rPr>
              <w:t>Caa+</w:t>
            </w:r>
          </w:p>
        </w:tc>
        <w:tc>
          <w:tcPr>
            <w:tcW w:w="2550" w:type="dxa"/>
            <w:vAlign w:val="bottom"/>
          </w:tcPr>
          <w:p w14:paraId="1B8AB7C1" w14:textId="77777777" w:rsidR="00DB4E84" w:rsidRPr="00DB4E84" w:rsidRDefault="00DB4E84" w:rsidP="009C20FC">
            <w:pPr>
              <w:jc w:val="center"/>
              <w:rPr>
                <w:sz w:val="20"/>
                <w:szCs w:val="20"/>
              </w:rPr>
            </w:pPr>
            <w:r w:rsidRPr="00DB4E84">
              <w:rPr>
                <w:sz w:val="20"/>
                <w:szCs w:val="20"/>
              </w:rPr>
              <w:t>01</w:t>
            </w:r>
          </w:p>
        </w:tc>
        <w:tc>
          <w:tcPr>
            <w:tcW w:w="3085" w:type="dxa"/>
            <w:vAlign w:val="bottom"/>
          </w:tcPr>
          <w:p w14:paraId="33B82D66" w14:textId="77777777" w:rsidR="00DB4E84" w:rsidRPr="00DB4E84" w:rsidRDefault="00DB4E84" w:rsidP="009C20FC">
            <w:pPr>
              <w:jc w:val="center"/>
              <w:rPr>
                <w:sz w:val="20"/>
                <w:szCs w:val="20"/>
              </w:rPr>
            </w:pPr>
            <w:r w:rsidRPr="00DB4E84">
              <w:rPr>
                <w:sz w:val="20"/>
                <w:szCs w:val="20"/>
              </w:rPr>
              <w:t>Speculative</w:t>
            </w:r>
          </w:p>
        </w:tc>
      </w:tr>
      <w:tr w:rsidR="00DB4E84" w:rsidRPr="00DB4E84" w14:paraId="58391050" w14:textId="77777777" w:rsidTr="00DB4E84">
        <w:trPr>
          <w:trHeight w:val="307"/>
        </w:trPr>
        <w:tc>
          <w:tcPr>
            <w:tcW w:w="3083" w:type="dxa"/>
            <w:vAlign w:val="bottom"/>
          </w:tcPr>
          <w:p w14:paraId="45B5BAFD" w14:textId="77777777" w:rsidR="00DB4E84" w:rsidRPr="00DB4E84" w:rsidRDefault="00DB4E84" w:rsidP="009C20FC">
            <w:pPr>
              <w:jc w:val="center"/>
              <w:rPr>
                <w:sz w:val="20"/>
                <w:szCs w:val="20"/>
              </w:rPr>
            </w:pPr>
            <w:r w:rsidRPr="00DB4E84">
              <w:rPr>
                <w:sz w:val="20"/>
                <w:szCs w:val="20"/>
              </w:rPr>
              <w:t>Caa(CCC)</w:t>
            </w:r>
          </w:p>
        </w:tc>
        <w:tc>
          <w:tcPr>
            <w:tcW w:w="2550" w:type="dxa"/>
            <w:vAlign w:val="bottom"/>
          </w:tcPr>
          <w:p w14:paraId="67D35B71" w14:textId="77777777" w:rsidR="00DB4E84" w:rsidRPr="00DB4E84" w:rsidRDefault="00DB4E84" w:rsidP="009C20FC">
            <w:pPr>
              <w:jc w:val="center"/>
              <w:rPr>
                <w:sz w:val="20"/>
                <w:szCs w:val="20"/>
              </w:rPr>
            </w:pPr>
            <w:r w:rsidRPr="00DB4E84">
              <w:rPr>
                <w:sz w:val="20"/>
                <w:szCs w:val="20"/>
              </w:rPr>
              <w:t>01</w:t>
            </w:r>
          </w:p>
        </w:tc>
        <w:tc>
          <w:tcPr>
            <w:tcW w:w="3085" w:type="dxa"/>
            <w:vAlign w:val="bottom"/>
          </w:tcPr>
          <w:p w14:paraId="3267EE98" w14:textId="77777777" w:rsidR="00DB4E84" w:rsidRPr="00DB4E84" w:rsidRDefault="00DB4E84" w:rsidP="009C20FC">
            <w:pPr>
              <w:jc w:val="center"/>
              <w:rPr>
                <w:sz w:val="20"/>
                <w:szCs w:val="20"/>
              </w:rPr>
            </w:pPr>
            <w:r w:rsidRPr="00DB4E84">
              <w:rPr>
                <w:sz w:val="20"/>
                <w:szCs w:val="20"/>
              </w:rPr>
              <w:t>Speculative</w:t>
            </w:r>
          </w:p>
        </w:tc>
      </w:tr>
      <w:tr w:rsidR="00DB4E84" w:rsidRPr="00DB4E84" w14:paraId="1C0B73E3" w14:textId="77777777" w:rsidTr="00DB4E84">
        <w:trPr>
          <w:trHeight w:val="307"/>
        </w:trPr>
        <w:tc>
          <w:tcPr>
            <w:tcW w:w="3083" w:type="dxa"/>
            <w:tcBorders>
              <w:bottom w:val="single" w:sz="4" w:space="0" w:color="auto"/>
            </w:tcBorders>
            <w:vAlign w:val="bottom"/>
          </w:tcPr>
          <w:p w14:paraId="2033B7C3" w14:textId="77777777" w:rsidR="00DB4E84" w:rsidRPr="00DB4E84" w:rsidRDefault="00DB4E84" w:rsidP="009C20FC">
            <w:pPr>
              <w:jc w:val="center"/>
              <w:rPr>
                <w:sz w:val="20"/>
                <w:szCs w:val="20"/>
              </w:rPr>
            </w:pPr>
            <w:r w:rsidRPr="00DB4E84">
              <w:rPr>
                <w:sz w:val="20"/>
                <w:szCs w:val="20"/>
              </w:rPr>
              <w:t>C</w:t>
            </w:r>
          </w:p>
        </w:tc>
        <w:tc>
          <w:tcPr>
            <w:tcW w:w="2550" w:type="dxa"/>
            <w:tcBorders>
              <w:bottom w:val="single" w:sz="4" w:space="0" w:color="auto"/>
            </w:tcBorders>
            <w:vAlign w:val="bottom"/>
          </w:tcPr>
          <w:p w14:paraId="7B1D807D" w14:textId="77777777" w:rsidR="00DB4E84" w:rsidRPr="00DB4E84" w:rsidRDefault="00DB4E84" w:rsidP="009C20FC">
            <w:pPr>
              <w:jc w:val="center"/>
              <w:rPr>
                <w:sz w:val="20"/>
                <w:szCs w:val="20"/>
              </w:rPr>
            </w:pPr>
            <w:r w:rsidRPr="00DB4E84">
              <w:rPr>
                <w:sz w:val="20"/>
                <w:szCs w:val="20"/>
              </w:rPr>
              <w:t>01</w:t>
            </w:r>
          </w:p>
        </w:tc>
        <w:tc>
          <w:tcPr>
            <w:tcW w:w="3085" w:type="dxa"/>
            <w:tcBorders>
              <w:bottom w:val="single" w:sz="4" w:space="0" w:color="auto"/>
            </w:tcBorders>
            <w:vAlign w:val="bottom"/>
          </w:tcPr>
          <w:p w14:paraId="35D734A5" w14:textId="77777777" w:rsidR="00DB4E84" w:rsidRPr="00DB4E84" w:rsidRDefault="00DB4E84" w:rsidP="009C20FC">
            <w:pPr>
              <w:jc w:val="center"/>
              <w:rPr>
                <w:sz w:val="20"/>
                <w:szCs w:val="20"/>
              </w:rPr>
            </w:pPr>
            <w:r w:rsidRPr="00DB4E84">
              <w:rPr>
                <w:sz w:val="20"/>
                <w:szCs w:val="20"/>
              </w:rPr>
              <w:t>Speculative</w:t>
            </w:r>
          </w:p>
        </w:tc>
      </w:tr>
    </w:tbl>
    <w:p w14:paraId="355E3FC1" w14:textId="4060B93B" w:rsidR="002429F1" w:rsidRPr="00E958CF" w:rsidRDefault="002429F1" w:rsidP="002429F1">
      <w:pPr>
        <w:jc w:val="center"/>
        <w:rPr>
          <w:b/>
        </w:rPr>
      </w:pPr>
      <w:r w:rsidRPr="00E958CF">
        <w:t>TABLE</w:t>
      </w:r>
      <w:r>
        <w:t xml:space="preserve"> 2</w:t>
      </w:r>
      <w:r w:rsidRPr="00E958CF">
        <w:t>.</w:t>
      </w:r>
      <w:r w:rsidRPr="006D4293">
        <w:t>Cred</w:t>
      </w:r>
      <w:r>
        <w:t>it rating Classifications (Long</w:t>
      </w:r>
      <w:r w:rsidRPr="006D4293">
        <w:t xml:space="preserve"> Term)</w:t>
      </w:r>
    </w:p>
    <w:p w14:paraId="7E698C0D" w14:textId="0D5691AF" w:rsidR="00DB4E84" w:rsidRPr="005A00B8" w:rsidRDefault="00DB4E84" w:rsidP="00DB4E84"/>
    <w:p w14:paraId="322EBE97" w14:textId="77777777" w:rsidR="00DB4E84" w:rsidRPr="00375435" w:rsidRDefault="00DB4E84" w:rsidP="00DB4E84">
      <w:pPr>
        <w:rPr>
          <w:b/>
        </w:rPr>
      </w:pPr>
    </w:p>
    <w:p w14:paraId="6739B1A9" w14:textId="148FD555" w:rsidR="00DB4E84" w:rsidRPr="005A00B8" w:rsidRDefault="00A91CE1" w:rsidP="00A91CE1">
      <w:pPr>
        <w:autoSpaceDE w:val="0"/>
        <w:autoSpaceDN w:val="0"/>
        <w:adjustRightInd w:val="0"/>
        <w:ind w:left="708"/>
        <w:jc w:val="left"/>
        <w:rPr>
          <w:i/>
          <w:sz w:val="18"/>
          <w:szCs w:val="18"/>
        </w:rPr>
      </w:pPr>
      <w:r>
        <w:rPr>
          <w:rStyle w:val="EndnoteReference"/>
          <w:sz w:val="18"/>
          <w:szCs w:val="18"/>
        </w:rPr>
        <w:endnoteReference w:id="2"/>
      </w:r>
      <w:r w:rsidR="00DB4E84" w:rsidRPr="005A00B8">
        <w:rPr>
          <w:sz w:val="18"/>
          <w:szCs w:val="18"/>
        </w:rPr>
        <w:t xml:space="preserve"> </w:t>
      </w:r>
    </w:p>
    <w:p w14:paraId="2B618BEB" w14:textId="77777777" w:rsidR="00DB4E84" w:rsidRPr="008976D1" w:rsidRDefault="00DB4E84" w:rsidP="00DB4E84"/>
    <w:p w14:paraId="351608FD" w14:textId="37934D5F" w:rsidR="00E958CF" w:rsidRPr="00410443" w:rsidRDefault="00DA1509" w:rsidP="002429F1">
      <w:pPr>
        <w:jc w:val="center"/>
      </w:pPr>
      <w:r>
        <w:t>TABLE</w:t>
      </w:r>
      <w:r w:rsidR="00DB4E84" w:rsidRPr="002429F1">
        <w:t xml:space="preserve"> 3</w:t>
      </w:r>
      <w:r w:rsidR="002429F1" w:rsidRPr="002429F1">
        <w:t xml:space="preserve">. </w:t>
      </w:r>
      <w:r w:rsidR="00DB4E84" w:rsidRPr="002429F1">
        <w:t>RMC and Board Structure Variables (Description)</w:t>
      </w:r>
    </w:p>
    <w:tbl>
      <w:tblPr>
        <w:tblStyle w:val="TableGrid"/>
        <w:tblW w:w="8743"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6383"/>
      </w:tblGrid>
      <w:tr w:rsidR="00DB4E84" w:rsidRPr="00E958CF" w14:paraId="64DDC8C3" w14:textId="77777777" w:rsidTr="009C20FC">
        <w:trPr>
          <w:trHeight w:val="137"/>
        </w:trPr>
        <w:tc>
          <w:tcPr>
            <w:tcW w:w="8743" w:type="dxa"/>
            <w:gridSpan w:val="2"/>
            <w:tcBorders>
              <w:top w:val="single" w:sz="4" w:space="0" w:color="auto"/>
              <w:bottom w:val="single" w:sz="4" w:space="0" w:color="auto"/>
            </w:tcBorders>
          </w:tcPr>
          <w:p w14:paraId="70616E9F" w14:textId="77777777" w:rsidR="00DB4E84" w:rsidRPr="00E958CF" w:rsidRDefault="00DB4E84" w:rsidP="009C20FC">
            <w:pPr>
              <w:autoSpaceDE w:val="0"/>
              <w:autoSpaceDN w:val="0"/>
              <w:adjustRightInd w:val="0"/>
              <w:rPr>
                <w:sz w:val="20"/>
                <w:szCs w:val="20"/>
              </w:rPr>
            </w:pPr>
            <w:r w:rsidRPr="00E958CF">
              <w:rPr>
                <w:sz w:val="20"/>
                <w:szCs w:val="20"/>
              </w:rPr>
              <w:t>Corporate Board, Shariah Board &amp; Risk Management Committee Attributes</w:t>
            </w:r>
          </w:p>
        </w:tc>
      </w:tr>
      <w:tr w:rsidR="00DB4E84" w:rsidRPr="00E958CF" w14:paraId="63F8BC6D" w14:textId="77777777" w:rsidTr="009C20FC">
        <w:trPr>
          <w:trHeight w:val="137"/>
        </w:trPr>
        <w:tc>
          <w:tcPr>
            <w:tcW w:w="8743" w:type="dxa"/>
            <w:gridSpan w:val="2"/>
            <w:tcBorders>
              <w:top w:val="single" w:sz="4" w:space="0" w:color="auto"/>
            </w:tcBorders>
          </w:tcPr>
          <w:p w14:paraId="2B6BDC8C" w14:textId="77777777" w:rsidR="00DB4E84" w:rsidRPr="00E958CF" w:rsidRDefault="00DB4E84" w:rsidP="009C20FC">
            <w:pPr>
              <w:autoSpaceDE w:val="0"/>
              <w:autoSpaceDN w:val="0"/>
              <w:adjustRightInd w:val="0"/>
              <w:rPr>
                <w:sz w:val="20"/>
                <w:szCs w:val="20"/>
              </w:rPr>
            </w:pPr>
            <w:r w:rsidRPr="00E958CF">
              <w:rPr>
                <w:sz w:val="20"/>
                <w:szCs w:val="20"/>
              </w:rPr>
              <w:t>Board Attributes</w:t>
            </w:r>
          </w:p>
        </w:tc>
      </w:tr>
      <w:tr w:rsidR="00DB4E84" w:rsidRPr="00E958CF" w14:paraId="1C1FFB8B" w14:textId="77777777" w:rsidTr="009C20FC">
        <w:trPr>
          <w:trHeight w:val="137"/>
        </w:trPr>
        <w:tc>
          <w:tcPr>
            <w:tcW w:w="2360" w:type="dxa"/>
          </w:tcPr>
          <w:p w14:paraId="58618C12" w14:textId="77777777" w:rsidR="00DB4E84" w:rsidRPr="00E958CF" w:rsidRDefault="00DB4E84" w:rsidP="009C20FC">
            <w:pPr>
              <w:autoSpaceDE w:val="0"/>
              <w:autoSpaceDN w:val="0"/>
              <w:adjustRightInd w:val="0"/>
              <w:rPr>
                <w:sz w:val="20"/>
                <w:szCs w:val="20"/>
              </w:rPr>
            </w:pPr>
            <w:r w:rsidRPr="00E958CF">
              <w:rPr>
                <w:sz w:val="20"/>
                <w:szCs w:val="20"/>
              </w:rPr>
              <w:t>Board size</w:t>
            </w:r>
          </w:p>
        </w:tc>
        <w:tc>
          <w:tcPr>
            <w:tcW w:w="6383" w:type="dxa"/>
          </w:tcPr>
          <w:p w14:paraId="31476CA6" w14:textId="77777777" w:rsidR="00DB4E84" w:rsidRPr="00E958CF" w:rsidRDefault="00DB4E84" w:rsidP="009C20FC">
            <w:pPr>
              <w:autoSpaceDE w:val="0"/>
              <w:autoSpaceDN w:val="0"/>
              <w:adjustRightInd w:val="0"/>
              <w:rPr>
                <w:sz w:val="20"/>
                <w:szCs w:val="20"/>
              </w:rPr>
            </w:pPr>
            <w:r w:rsidRPr="00E958CF">
              <w:rPr>
                <w:sz w:val="20"/>
                <w:szCs w:val="20"/>
              </w:rPr>
              <w:t>The number of directors on the board of directors</w:t>
            </w:r>
          </w:p>
        </w:tc>
      </w:tr>
      <w:tr w:rsidR="00DB4E84" w:rsidRPr="00E958CF" w14:paraId="650F80EC" w14:textId="77777777" w:rsidTr="009C20FC">
        <w:trPr>
          <w:trHeight w:val="230"/>
        </w:trPr>
        <w:tc>
          <w:tcPr>
            <w:tcW w:w="2360" w:type="dxa"/>
          </w:tcPr>
          <w:p w14:paraId="1201B1CE" w14:textId="77777777" w:rsidR="00DB4E84" w:rsidRPr="00E958CF" w:rsidRDefault="00DB4E84" w:rsidP="009C20FC">
            <w:pPr>
              <w:rPr>
                <w:sz w:val="20"/>
                <w:szCs w:val="20"/>
              </w:rPr>
            </w:pPr>
            <w:r w:rsidRPr="00E958CF">
              <w:rPr>
                <w:sz w:val="20"/>
                <w:szCs w:val="20"/>
              </w:rPr>
              <w:t>Board Independence</w:t>
            </w:r>
          </w:p>
        </w:tc>
        <w:tc>
          <w:tcPr>
            <w:tcW w:w="6383" w:type="dxa"/>
          </w:tcPr>
          <w:p w14:paraId="660EE90D" w14:textId="77777777" w:rsidR="00DB4E84" w:rsidRPr="00E958CF" w:rsidRDefault="00DB4E84" w:rsidP="009C20FC">
            <w:pPr>
              <w:rPr>
                <w:sz w:val="20"/>
                <w:szCs w:val="20"/>
              </w:rPr>
            </w:pPr>
            <w:r w:rsidRPr="00E958CF">
              <w:rPr>
                <w:sz w:val="20"/>
                <w:szCs w:val="20"/>
              </w:rPr>
              <w:t>The proportion of independent directors on the board of directors (%)</w:t>
            </w:r>
          </w:p>
        </w:tc>
      </w:tr>
      <w:tr w:rsidR="00DB4E84" w:rsidRPr="00E958CF" w14:paraId="5DFF2CFA" w14:textId="77777777" w:rsidTr="009C20FC">
        <w:trPr>
          <w:trHeight w:val="214"/>
        </w:trPr>
        <w:tc>
          <w:tcPr>
            <w:tcW w:w="2360" w:type="dxa"/>
          </w:tcPr>
          <w:p w14:paraId="1ED1B87A" w14:textId="77777777" w:rsidR="00DB4E84" w:rsidRPr="00E958CF" w:rsidRDefault="00DB4E84" w:rsidP="009C20FC">
            <w:pPr>
              <w:rPr>
                <w:sz w:val="20"/>
                <w:szCs w:val="20"/>
              </w:rPr>
            </w:pPr>
            <w:r w:rsidRPr="00E958CF">
              <w:rPr>
                <w:sz w:val="20"/>
                <w:szCs w:val="20"/>
              </w:rPr>
              <w:t>Foreign director</w:t>
            </w:r>
          </w:p>
        </w:tc>
        <w:tc>
          <w:tcPr>
            <w:tcW w:w="6383" w:type="dxa"/>
          </w:tcPr>
          <w:p w14:paraId="6E9ED285" w14:textId="77777777" w:rsidR="00DB4E84" w:rsidRPr="00E958CF" w:rsidRDefault="00DB4E84" w:rsidP="009C20FC">
            <w:pPr>
              <w:autoSpaceDE w:val="0"/>
              <w:autoSpaceDN w:val="0"/>
              <w:adjustRightInd w:val="0"/>
              <w:rPr>
                <w:sz w:val="20"/>
                <w:szCs w:val="20"/>
              </w:rPr>
            </w:pPr>
            <w:r w:rsidRPr="00E958CF">
              <w:rPr>
                <w:sz w:val="20"/>
                <w:szCs w:val="20"/>
              </w:rPr>
              <w:t>The proportion of Foreign directors on the board of directors (%)</w:t>
            </w:r>
          </w:p>
        </w:tc>
      </w:tr>
      <w:tr w:rsidR="00DB4E84" w:rsidRPr="00E958CF" w14:paraId="544E68DD" w14:textId="77777777" w:rsidTr="009C20FC">
        <w:trPr>
          <w:trHeight w:val="230"/>
        </w:trPr>
        <w:tc>
          <w:tcPr>
            <w:tcW w:w="2360" w:type="dxa"/>
          </w:tcPr>
          <w:p w14:paraId="216D6BFB" w14:textId="77777777" w:rsidR="00DB4E84" w:rsidRPr="00E958CF" w:rsidRDefault="00DB4E84" w:rsidP="009C20FC">
            <w:pPr>
              <w:rPr>
                <w:sz w:val="20"/>
                <w:szCs w:val="20"/>
              </w:rPr>
            </w:pPr>
            <w:r w:rsidRPr="00E958CF">
              <w:rPr>
                <w:sz w:val="20"/>
                <w:szCs w:val="20"/>
              </w:rPr>
              <w:t>Women directors</w:t>
            </w:r>
          </w:p>
        </w:tc>
        <w:tc>
          <w:tcPr>
            <w:tcW w:w="6383" w:type="dxa"/>
          </w:tcPr>
          <w:p w14:paraId="7DD44B01" w14:textId="77777777" w:rsidR="00DB4E84" w:rsidRPr="00E958CF" w:rsidRDefault="00DB4E84" w:rsidP="009C20FC">
            <w:pPr>
              <w:autoSpaceDE w:val="0"/>
              <w:autoSpaceDN w:val="0"/>
              <w:adjustRightInd w:val="0"/>
              <w:rPr>
                <w:sz w:val="20"/>
                <w:szCs w:val="20"/>
              </w:rPr>
            </w:pPr>
            <w:r w:rsidRPr="00E958CF">
              <w:rPr>
                <w:sz w:val="20"/>
                <w:szCs w:val="20"/>
              </w:rPr>
              <w:t>The proportion of female directors on the board (%)</w:t>
            </w:r>
          </w:p>
        </w:tc>
      </w:tr>
      <w:tr w:rsidR="00DB4E84" w:rsidRPr="00E958CF" w14:paraId="78AA6BC7" w14:textId="77777777" w:rsidTr="009C20FC">
        <w:trPr>
          <w:trHeight w:val="214"/>
        </w:trPr>
        <w:tc>
          <w:tcPr>
            <w:tcW w:w="8743" w:type="dxa"/>
            <w:gridSpan w:val="2"/>
          </w:tcPr>
          <w:p w14:paraId="5F19B7BB" w14:textId="77777777" w:rsidR="00DB4E84" w:rsidRPr="00E958CF" w:rsidRDefault="00DB4E84" w:rsidP="009C20FC">
            <w:pPr>
              <w:rPr>
                <w:sz w:val="20"/>
                <w:szCs w:val="20"/>
              </w:rPr>
            </w:pPr>
            <w:r w:rsidRPr="00E958CF">
              <w:rPr>
                <w:sz w:val="20"/>
                <w:szCs w:val="20"/>
              </w:rPr>
              <w:t>Shariah Board Attributes</w:t>
            </w:r>
          </w:p>
        </w:tc>
      </w:tr>
      <w:tr w:rsidR="00DB4E84" w:rsidRPr="00E958CF" w14:paraId="4E4BAF5E" w14:textId="77777777" w:rsidTr="009C20FC">
        <w:trPr>
          <w:trHeight w:val="230"/>
        </w:trPr>
        <w:tc>
          <w:tcPr>
            <w:tcW w:w="2360" w:type="dxa"/>
          </w:tcPr>
          <w:p w14:paraId="3CF5B23F" w14:textId="77777777" w:rsidR="00DB4E84" w:rsidRPr="00E958CF" w:rsidRDefault="00DB4E84" w:rsidP="009C20FC">
            <w:pPr>
              <w:rPr>
                <w:sz w:val="20"/>
                <w:szCs w:val="20"/>
              </w:rPr>
            </w:pPr>
            <w:r w:rsidRPr="00E958CF">
              <w:rPr>
                <w:sz w:val="20"/>
                <w:szCs w:val="20"/>
              </w:rPr>
              <w:t>Shariah Board Size</w:t>
            </w:r>
          </w:p>
        </w:tc>
        <w:tc>
          <w:tcPr>
            <w:tcW w:w="6383" w:type="dxa"/>
          </w:tcPr>
          <w:p w14:paraId="38C3E597" w14:textId="77777777" w:rsidR="00DB4E84" w:rsidRPr="00E958CF" w:rsidRDefault="00DB4E84" w:rsidP="009C20FC">
            <w:pPr>
              <w:rPr>
                <w:sz w:val="20"/>
                <w:szCs w:val="20"/>
              </w:rPr>
            </w:pPr>
            <w:r w:rsidRPr="00E958CF">
              <w:rPr>
                <w:sz w:val="20"/>
                <w:szCs w:val="20"/>
              </w:rPr>
              <w:t>The number of scholars on the Shariah board</w:t>
            </w:r>
          </w:p>
        </w:tc>
      </w:tr>
      <w:tr w:rsidR="00DB4E84" w:rsidRPr="00E958CF" w14:paraId="791C0002" w14:textId="77777777" w:rsidTr="009C20FC">
        <w:trPr>
          <w:trHeight w:val="230"/>
        </w:trPr>
        <w:tc>
          <w:tcPr>
            <w:tcW w:w="2360" w:type="dxa"/>
          </w:tcPr>
          <w:p w14:paraId="48937700" w14:textId="77777777" w:rsidR="00DB4E84" w:rsidRPr="00E958CF" w:rsidRDefault="00DB4E84" w:rsidP="009C20FC">
            <w:pPr>
              <w:rPr>
                <w:sz w:val="20"/>
                <w:szCs w:val="20"/>
              </w:rPr>
            </w:pPr>
            <w:r w:rsidRPr="00E958CF">
              <w:rPr>
                <w:sz w:val="20"/>
                <w:szCs w:val="20"/>
              </w:rPr>
              <w:t>Shariah Board Interlock</w:t>
            </w:r>
          </w:p>
        </w:tc>
        <w:tc>
          <w:tcPr>
            <w:tcW w:w="6383" w:type="dxa"/>
          </w:tcPr>
          <w:p w14:paraId="5C490A46" w14:textId="77777777" w:rsidR="00DB4E84" w:rsidRPr="00E958CF" w:rsidRDefault="00DB4E84" w:rsidP="009C20FC">
            <w:pPr>
              <w:rPr>
                <w:sz w:val="20"/>
                <w:szCs w:val="20"/>
              </w:rPr>
            </w:pPr>
            <w:r w:rsidRPr="00E958CF">
              <w:rPr>
                <w:sz w:val="20"/>
                <w:szCs w:val="20"/>
              </w:rPr>
              <w:t>Percentage of Shariah board scholars who provide services to various Islamic financial institutions (Minimum 5 institutions)</w:t>
            </w:r>
          </w:p>
        </w:tc>
      </w:tr>
      <w:tr w:rsidR="00DB4E84" w:rsidRPr="00E958CF" w14:paraId="672A3432" w14:textId="77777777" w:rsidTr="009C20FC">
        <w:trPr>
          <w:trHeight w:val="445"/>
        </w:trPr>
        <w:tc>
          <w:tcPr>
            <w:tcW w:w="2360" w:type="dxa"/>
          </w:tcPr>
          <w:p w14:paraId="42395219" w14:textId="77777777" w:rsidR="00DB4E84" w:rsidRPr="00E958CF" w:rsidRDefault="00DB4E84" w:rsidP="009C20FC">
            <w:pPr>
              <w:jc w:val="left"/>
              <w:rPr>
                <w:sz w:val="20"/>
                <w:szCs w:val="20"/>
              </w:rPr>
            </w:pPr>
            <w:r w:rsidRPr="00E958CF">
              <w:rPr>
                <w:sz w:val="20"/>
                <w:szCs w:val="20"/>
              </w:rPr>
              <w:t>Shariah board Members AFK</w:t>
            </w:r>
          </w:p>
        </w:tc>
        <w:tc>
          <w:tcPr>
            <w:tcW w:w="6383" w:type="dxa"/>
          </w:tcPr>
          <w:p w14:paraId="2C0F6F36" w14:textId="77777777" w:rsidR="00DB4E84" w:rsidRPr="00E958CF" w:rsidRDefault="00DB4E84" w:rsidP="009C20FC">
            <w:pPr>
              <w:autoSpaceDE w:val="0"/>
              <w:autoSpaceDN w:val="0"/>
              <w:adjustRightInd w:val="0"/>
              <w:rPr>
                <w:sz w:val="20"/>
                <w:szCs w:val="20"/>
              </w:rPr>
            </w:pPr>
            <w:r w:rsidRPr="00E958CF">
              <w:rPr>
                <w:sz w:val="20"/>
                <w:szCs w:val="20"/>
              </w:rPr>
              <w:t>The proportion of scholars sitting on the Shariah board with Accounting/Finance Knowledge (%)</w:t>
            </w:r>
          </w:p>
        </w:tc>
      </w:tr>
      <w:tr w:rsidR="00DB4E84" w:rsidRPr="00E958CF" w14:paraId="7E2AB637" w14:textId="77777777" w:rsidTr="009C20FC">
        <w:trPr>
          <w:trHeight w:val="445"/>
        </w:trPr>
        <w:tc>
          <w:tcPr>
            <w:tcW w:w="2360" w:type="dxa"/>
          </w:tcPr>
          <w:p w14:paraId="59214A3D" w14:textId="77777777" w:rsidR="00DB4E84" w:rsidRPr="00E958CF" w:rsidRDefault="00DB4E84" w:rsidP="009C20FC">
            <w:pPr>
              <w:rPr>
                <w:sz w:val="20"/>
                <w:szCs w:val="20"/>
              </w:rPr>
            </w:pPr>
            <w:r w:rsidRPr="00E958CF">
              <w:rPr>
                <w:sz w:val="20"/>
                <w:szCs w:val="20"/>
              </w:rPr>
              <w:t>Shariah board Advisory or Supervisory</w:t>
            </w:r>
          </w:p>
        </w:tc>
        <w:tc>
          <w:tcPr>
            <w:tcW w:w="6383" w:type="dxa"/>
          </w:tcPr>
          <w:p w14:paraId="6D29EB76" w14:textId="77777777" w:rsidR="00DB4E84" w:rsidRPr="00E958CF" w:rsidRDefault="00DB4E84" w:rsidP="009C20FC">
            <w:pPr>
              <w:autoSpaceDE w:val="0"/>
              <w:autoSpaceDN w:val="0"/>
              <w:adjustRightInd w:val="0"/>
              <w:ind w:left="2160" w:hanging="2160"/>
              <w:rPr>
                <w:sz w:val="20"/>
                <w:szCs w:val="20"/>
              </w:rPr>
            </w:pPr>
            <w:r w:rsidRPr="00E958CF">
              <w:rPr>
                <w:sz w:val="20"/>
                <w:szCs w:val="20"/>
              </w:rPr>
              <w:t xml:space="preserve">                  Dummy variable=1, if the Shariah board has a supervisory role,</w:t>
            </w:r>
          </w:p>
          <w:p w14:paraId="7C3AFDE2" w14:textId="77777777" w:rsidR="00DB4E84" w:rsidRPr="00E958CF" w:rsidRDefault="00DB4E84" w:rsidP="009C20FC">
            <w:pPr>
              <w:autoSpaceDE w:val="0"/>
              <w:autoSpaceDN w:val="0"/>
              <w:adjustRightInd w:val="0"/>
              <w:rPr>
                <w:sz w:val="20"/>
                <w:szCs w:val="20"/>
              </w:rPr>
            </w:pPr>
            <w:r w:rsidRPr="00E958CF">
              <w:rPr>
                <w:sz w:val="20"/>
                <w:szCs w:val="20"/>
              </w:rPr>
              <w:t>0 if the Shariah board has an advisory role</w:t>
            </w:r>
          </w:p>
        </w:tc>
      </w:tr>
      <w:tr w:rsidR="00DB4E84" w:rsidRPr="00E958CF" w14:paraId="2453EBA8" w14:textId="77777777" w:rsidTr="009C20FC">
        <w:trPr>
          <w:trHeight w:val="214"/>
        </w:trPr>
        <w:tc>
          <w:tcPr>
            <w:tcW w:w="2360" w:type="dxa"/>
          </w:tcPr>
          <w:p w14:paraId="479D6A92" w14:textId="77777777" w:rsidR="00DB4E84" w:rsidRPr="00E958CF" w:rsidRDefault="00DB4E84" w:rsidP="009C20FC">
            <w:pPr>
              <w:rPr>
                <w:sz w:val="20"/>
                <w:szCs w:val="20"/>
              </w:rPr>
            </w:pPr>
            <w:r w:rsidRPr="00E958CF">
              <w:rPr>
                <w:sz w:val="20"/>
                <w:szCs w:val="20"/>
              </w:rPr>
              <w:t>Shariah Board Foreign Members</w:t>
            </w:r>
          </w:p>
        </w:tc>
        <w:tc>
          <w:tcPr>
            <w:tcW w:w="6383" w:type="dxa"/>
          </w:tcPr>
          <w:p w14:paraId="7D0E2FFD" w14:textId="77777777" w:rsidR="00DB4E84" w:rsidRPr="00E958CF" w:rsidRDefault="00DB4E84" w:rsidP="009C20FC">
            <w:pPr>
              <w:rPr>
                <w:sz w:val="20"/>
                <w:szCs w:val="20"/>
              </w:rPr>
            </w:pPr>
            <w:r w:rsidRPr="00E958CF">
              <w:rPr>
                <w:sz w:val="20"/>
                <w:szCs w:val="20"/>
              </w:rPr>
              <w:t>The percentage of Shariah board members who sit on the board</w:t>
            </w:r>
          </w:p>
        </w:tc>
      </w:tr>
      <w:tr w:rsidR="00DB4E84" w:rsidRPr="00E958CF" w14:paraId="693710DC" w14:textId="77777777" w:rsidTr="009C20FC">
        <w:trPr>
          <w:trHeight w:val="214"/>
        </w:trPr>
        <w:tc>
          <w:tcPr>
            <w:tcW w:w="8743" w:type="dxa"/>
            <w:gridSpan w:val="2"/>
          </w:tcPr>
          <w:p w14:paraId="4284517D" w14:textId="77777777" w:rsidR="00DB4E84" w:rsidRPr="00E958CF" w:rsidRDefault="00DB4E84" w:rsidP="009C20FC">
            <w:pPr>
              <w:rPr>
                <w:sz w:val="20"/>
                <w:szCs w:val="20"/>
              </w:rPr>
            </w:pPr>
            <w:r w:rsidRPr="00E958CF">
              <w:rPr>
                <w:sz w:val="20"/>
                <w:szCs w:val="20"/>
              </w:rPr>
              <w:t>Risk Management Committee (RMC)</w:t>
            </w:r>
          </w:p>
        </w:tc>
      </w:tr>
      <w:tr w:rsidR="00DB4E84" w:rsidRPr="00E958CF" w14:paraId="3BE35E64" w14:textId="77777777" w:rsidTr="009C20FC">
        <w:trPr>
          <w:trHeight w:val="230"/>
        </w:trPr>
        <w:tc>
          <w:tcPr>
            <w:tcW w:w="2360" w:type="dxa"/>
            <w:vAlign w:val="bottom"/>
          </w:tcPr>
          <w:p w14:paraId="008EA9B5" w14:textId="77777777" w:rsidR="00DB4E84" w:rsidRPr="00E958CF" w:rsidRDefault="00DB4E84" w:rsidP="009C20FC">
            <w:pPr>
              <w:rPr>
                <w:sz w:val="20"/>
                <w:szCs w:val="20"/>
              </w:rPr>
            </w:pPr>
            <w:r w:rsidRPr="00E958CF">
              <w:rPr>
                <w:sz w:val="20"/>
                <w:szCs w:val="20"/>
              </w:rPr>
              <w:t>Existence of RMC</w:t>
            </w:r>
          </w:p>
        </w:tc>
        <w:tc>
          <w:tcPr>
            <w:tcW w:w="6383" w:type="dxa"/>
          </w:tcPr>
          <w:p w14:paraId="7C1139CD" w14:textId="77777777" w:rsidR="00DB4E84" w:rsidRPr="00E958CF" w:rsidRDefault="00DB4E84" w:rsidP="009C20FC">
            <w:pPr>
              <w:rPr>
                <w:sz w:val="20"/>
                <w:szCs w:val="20"/>
              </w:rPr>
            </w:pPr>
            <w:r w:rsidRPr="00E958CF">
              <w:rPr>
                <w:sz w:val="20"/>
                <w:szCs w:val="20"/>
              </w:rPr>
              <w:t>Dummy Variable=1, If the board risk management committee exists, 0 if no RMC exist.</w:t>
            </w:r>
          </w:p>
        </w:tc>
      </w:tr>
      <w:tr w:rsidR="00DB4E84" w:rsidRPr="00E958CF" w14:paraId="54B6BBAB" w14:textId="77777777" w:rsidTr="009C20FC">
        <w:trPr>
          <w:trHeight w:val="230"/>
        </w:trPr>
        <w:tc>
          <w:tcPr>
            <w:tcW w:w="2360" w:type="dxa"/>
            <w:vAlign w:val="bottom"/>
          </w:tcPr>
          <w:p w14:paraId="1CA8FD85" w14:textId="77777777" w:rsidR="00DB4E84" w:rsidRPr="00E958CF" w:rsidRDefault="00DB4E84" w:rsidP="009C20FC">
            <w:pPr>
              <w:rPr>
                <w:sz w:val="20"/>
                <w:szCs w:val="20"/>
              </w:rPr>
            </w:pPr>
            <w:r w:rsidRPr="00E958CF">
              <w:rPr>
                <w:sz w:val="20"/>
                <w:szCs w:val="20"/>
              </w:rPr>
              <w:t>RMC Size</w:t>
            </w:r>
          </w:p>
        </w:tc>
        <w:tc>
          <w:tcPr>
            <w:tcW w:w="6383" w:type="dxa"/>
          </w:tcPr>
          <w:p w14:paraId="1A128CF8" w14:textId="77777777" w:rsidR="00DB4E84" w:rsidRPr="00E958CF" w:rsidRDefault="00DB4E84" w:rsidP="009C20FC">
            <w:pPr>
              <w:rPr>
                <w:sz w:val="20"/>
                <w:szCs w:val="20"/>
              </w:rPr>
            </w:pPr>
            <w:r w:rsidRPr="00E958CF">
              <w:rPr>
                <w:sz w:val="20"/>
                <w:szCs w:val="20"/>
              </w:rPr>
              <w:t>The total number of members in RMC</w:t>
            </w:r>
          </w:p>
        </w:tc>
      </w:tr>
      <w:tr w:rsidR="00DB4E84" w:rsidRPr="00E958CF" w14:paraId="6667B121" w14:textId="77777777" w:rsidTr="009C20FC">
        <w:trPr>
          <w:trHeight w:val="214"/>
        </w:trPr>
        <w:tc>
          <w:tcPr>
            <w:tcW w:w="2360" w:type="dxa"/>
            <w:vAlign w:val="bottom"/>
          </w:tcPr>
          <w:p w14:paraId="014A6418" w14:textId="77777777" w:rsidR="00DB4E84" w:rsidRPr="00E958CF" w:rsidRDefault="00DB4E84" w:rsidP="009C20FC">
            <w:pPr>
              <w:rPr>
                <w:sz w:val="20"/>
                <w:szCs w:val="20"/>
              </w:rPr>
            </w:pPr>
            <w:r w:rsidRPr="00E958CF">
              <w:rPr>
                <w:sz w:val="20"/>
                <w:szCs w:val="20"/>
              </w:rPr>
              <w:t>RMC Meetings</w:t>
            </w:r>
          </w:p>
        </w:tc>
        <w:tc>
          <w:tcPr>
            <w:tcW w:w="6383" w:type="dxa"/>
          </w:tcPr>
          <w:p w14:paraId="1DEE9F73" w14:textId="77777777" w:rsidR="00DB4E84" w:rsidRPr="00E958CF" w:rsidRDefault="00DB4E84" w:rsidP="009C20FC">
            <w:pPr>
              <w:rPr>
                <w:sz w:val="20"/>
                <w:szCs w:val="20"/>
              </w:rPr>
            </w:pPr>
            <w:r w:rsidRPr="00E958CF">
              <w:rPr>
                <w:sz w:val="20"/>
                <w:szCs w:val="20"/>
              </w:rPr>
              <w:t>Number of meetings held in one financial year</w:t>
            </w:r>
          </w:p>
        </w:tc>
      </w:tr>
      <w:tr w:rsidR="00DB4E84" w:rsidRPr="00E958CF" w14:paraId="3ECAB9FB" w14:textId="77777777" w:rsidTr="009C20FC">
        <w:trPr>
          <w:trHeight w:val="230"/>
        </w:trPr>
        <w:tc>
          <w:tcPr>
            <w:tcW w:w="2360" w:type="dxa"/>
            <w:vAlign w:val="bottom"/>
          </w:tcPr>
          <w:p w14:paraId="330326BA" w14:textId="77777777" w:rsidR="00DB4E84" w:rsidRPr="00E958CF" w:rsidRDefault="00DB4E84" w:rsidP="009C20FC">
            <w:pPr>
              <w:rPr>
                <w:sz w:val="20"/>
                <w:szCs w:val="20"/>
              </w:rPr>
            </w:pPr>
            <w:r w:rsidRPr="00E958CF">
              <w:rPr>
                <w:sz w:val="20"/>
                <w:szCs w:val="20"/>
              </w:rPr>
              <w:t>RMC independence</w:t>
            </w:r>
          </w:p>
        </w:tc>
        <w:tc>
          <w:tcPr>
            <w:tcW w:w="6383" w:type="dxa"/>
          </w:tcPr>
          <w:p w14:paraId="1AF186BD" w14:textId="77777777" w:rsidR="00DB4E84" w:rsidRPr="00E958CF" w:rsidRDefault="00DB4E84" w:rsidP="009C20FC">
            <w:pPr>
              <w:rPr>
                <w:sz w:val="20"/>
                <w:szCs w:val="20"/>
              </w:rPr>
            </w:pPr>
            <w:r w:rsidRPr="00E958CF">
              <w:rPr>
                <w:sz w:val="20"/>
                <w:szCs w:val="20"/>
              </w:rPr>
              <w:t>The proportion of independent directors in the RMC.</w:t>
            </w:r>
          </w:p>
        </w:tc>
      </w:tr>
      <w:tr w:rsidR="00DB4E84" w:rsidRPr="00E958CF" w14:paraId="0AF7881B" w14:textId="77777777" w:rsidTr="009C20FC">
        <w:trPr>
          <w:trHeight w:val="230"/>
        </w:trPr>
        <w:tc>
          <w:tcPr>
            <w:tcW w:w="2360" w:type="dxa"/>
            <w:vAlign w:val="bottom"/>
          </w:tcPr>
          <w:p w14:paraId="024DAA4E" w14:textId="77777777" w:rsidR="00DB4E84" w:rsidRPr="00E958CF" w:rsidRDefault="00DB4E84" w:rsidP="009C20FC">
            <w:pPr>
              <w:rPr>
                <w:sz w:val="20"/>
                <w:szCs w:val="20"/>
              </w:rPr>
            </w:pPr>
            <w:r w:rsidRPr="00E958CF">
              <w:rPr>
                <w:sz w:val="20"/>
                <w:szCs w:val="20"/>
              </w:rPr>
              <w:t>RMC Independent Chairperson</w:t>
            </w:r>
          </w:p>
        </w:tc>
        <w:tc>
          <w:tcPr>
            <w:tcW w:w="6383" w:type="dxa"/>
          </w:tcPr>
          <w:p w14:paraId="788B16D3" w14:textId="77777777" w:rsidR="00DB4E84" w:rsidRPr="00E958CF" w:rsidRDefault="00DB4E84" w:rsidP="009C20FC">
            <w:pPr>
              <w:rPr>
                <w:sz w:val="20"/>
                <w:szCs w:val="20"/>
              </w:rPr>
            </w:pPr>
            <w:r w:rsidRPr="00E958CF">
              <w:rPr>
                <w:sz w:val="20"/>
                <w:szCs w:val="20"/>
              </w:rPr>
              <w:t>Dummy Variable =1 if the chairperson of RMC is an Independent Director, 0 if the chairperson of RMC is not Independent.</w:t>
            </w:r>
          </w:p>
        </w:tc>
      </w:tr>
      <w:tr w:rsidR="00DB4E84" w:rsidRPr="00E958CF" w14:paraId="2734020A" w14:textId="77777777" w:rsidTr="009C20FC">
        <w:trPr>
          <w:trHeight w:val="230"/>
        </w:trPr>
        <w:tc>
          <w:tcPr>
            <w:tcW w:w="2360" w:type="dxa"/>
            <w:tcBorders>
              <w:bottom w:val="single" w:sz="4" w:space="0" w:color="auto"/>
            </w:tcBorders>
            <w:vAlign w:val="bottom"/>
          </w:tcPr>
          <w:p w14:paraId="552D2A21" w14:textId="77777777" w:rsidR="00DB4E84" w:rsidRPr="00E958CF" w:rsidRDefault="00DB4E84" w:rsidP="009C20FC">
            <w:pPr>
              <w:rPr>
                <w:sz w:val="20"/>
                <w:szCs w:val="20"/>
              </w:rPr>
            </w:pPr>
            <w:r w:rsidRPr="00E958CF">
              <w:rPr>
                <w:sz w:val="20"/>
                <w:szCs w:val="20"/>
              </w:rPr>
              <w:t>RMC Financial Literacy</w:t>
            </w:r>
          </w:p>
        </w:tc>
        <w:tc>
          <w:tcPr>
            <w:tcW w:w="6383" w:type="dxa"/>
            <w:tcBorders>
              <w:bottom w:val="single" w:sz="4" w:space="0" w:color="auto"/>
            </w:tcBorders>
          </w:tcPr>
          <w:p w14:paraId="40B62847" w14:textId="77777777" w:rsidR="00DB4E84" w:rsidRPr="00E958CF" w:rsidRDefault="00DB4E84" w:rsidP="009C20FC">
            <w:pPr>
              <w:rPr>
                <w:sz w:val="20"/>
                <w:szCs w:val="20"/>
              </w:rPr>
            </w:pPr>
            <w:r w:rsidRPr="00E958CF">
              <w:rPr>
                <w:sz w:val="20"/>
                <w:szCs w:val="20"/>
              </w:rPr>
              <w:t>The proportion of RMC members held a Business  or  Economics  relevant Degree</w:t>
            </w:r>
          </w:p>
        </w:tc>
      </w:tr>
    </w:tbl>
    <w:p w14:paraId="113EEFBC" w14:textId="7A11748A" w:rsidR="00DB4E84" w:rsidRPr="008049D7" w:rsidRDefault="002429F1" w:rsidP="00DB4E84">
      <w:pPr>
        <w:tabs>
          <w:tab w:val="left" w:pos="1620"/>
        </w:tabs>
        <w:rPr>
          <w:sz w:val="18"/>
          <w:szCs w:val="18"/>
        </w:rPr>
      </w:pPr>
      <w:r>
        <w:rPr>
          <w:b/>
          <w:sz w:val="18"/>
          <w:szCs w:val="18"/>
        </w:rPr>
        <w:t xml:space="preserve">             </w:t>
      </w:r>
      <w:r w:rsidR="00DB4E84" w:rsidRPr="008049D7">
        <w:rPr>
          <w:sz w:val="18"/>
          <w:szCs w:val="18"/>
        </w:rPr>
        <w:t>Table 3 explains the variables and descriptions of the variables</w:t>
      </w:r>
    </w:p>
    <w:p w14:paraId="0AB0C8BF" w14:textId="77777777" w:rsidR="002429F1" w:rsidRDefault="002429F1" w:rsidP="00DB4E84">
      <w:pPr>
        <w:rPr>
          <w:b/>
        </w:rPr>
      </w:pPr>
    </w:p>
    <w:p w14:paraId="7E03A17B" w14:textId="6C56E7B0" w:rsidR="002429F1" w:rsidRPr="002429F1" w:rsidRDefault="002429F1" w:rsidP="002429F1">
      <w:pPr>
        <w:spacing w:after="240"/>
        <w:jc w:val="center"/>
        <w:rPr>
          <w:b/>
          <w:sz w:val="20"/>
          <w:szCs w:val="20"/>
        </w:rPr>
      </w:pPr>
      <w:r>
        <w:rPr>
          <w:b/>
          <w:sz w:val="20"/>
          <w:szCs w:val="20"/>
        </w:rPr>
        <w:t>ME</w:t>
      </w:r>
      <w:r w:rsidRPr="002429F1">
        <w:rPr>
          <w:b/>
          <w:sz w:val="20"/>
          <w:szCs w:val="20"/>
        </w:rPr>
        <w:t>THADOLOGY &amp; MODELS</w:t>
      </w:r>
    </w:p>
    <w:p w14:paraId="5CCEDE08" w14:textId="77777777" w:rsidR="00DB4E84" w:rsidRPr="008F560B" w:rsidRDefault="00DB4E84" w:rsidP="002429F1">
      <w:pPr>
        <w:spacing w:after="240"/>
        <w:contextualSpacing/>
      </w:pPr>
      <w:r w:rsidRPr="006D4293">
        <w:t xml:space="preserve">The </w:t>
      </w:r>
      <w:r>
        <w:t>S</w:t>
      </w:r>
      <w:r w:rsidRPr="006D4293">
        <w:t xml:space="preserve">tudy used STATA software and applied the Ordered Logit Model as applied by </w:t>
      </w:r>
      <w:r w:rsidRPr="006D4293">
        <w:fldChar w:fldCharType="begin"/>
      </w:r>
      <w:r w:rsidRPr="006D4293">
        <w:instrText xml:space="preserve"> ADDIN EN.CITE &lt;EndNote&gt;&lt;Cite AuthorYear="1"&gt;&lt;Author&gt;Grassa&lt;/Author&gt;&lt;Year&gt;2016&lt;/Year&gt;&lt;RecNum&gt;4&lt;/RecNum&gt;&lt;DisplayText&gt;Grassa (2016)&lt;/DisplayText&gt;&lt;record&gt;&lt;rec-number&gt;4&lt;/rec-number&gt;&lt;foreign-keys&gt;&lt;key app="EN" db-id="ed0wvsfr1vraa9e0e9r522awspe92zpttw59" timestamp="1547572510"&gt;4&lt;/key&gt;&lt;/foreign-keys&gt;&lt;ref-type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ages&gt;875-906&lt;/pages&gt;&lt;volume&gt;20&lt;/volume&gt;&lt;number&gt;4&lt;/number&gt;&lt;dates&gt;&lt;year&gt;2016&lt;/year&gt;&lt;/dates&gt;&lt;isbn&gt;1385-3457&lt;/isbn&gt;&lt;urls&gt;&lt;/urls&gt;&lt;/record&gt;&lt;/Cite&gt;&lt;/EndNote&gt;</w:instrText>
      </w:r>
      <w:r w:rsidRPr="006D4293">
        <w:fldChar w:fldCharType="separate"/>
      </w:r>
      <w:r w:rsidRPr="006D4293">
        <w:rPr>
          <w:noProof/>
        </w:rPr>
        <w:t>Grassa (2016)</w:t>
      </w:r>
      <w:r w:rsidRPr="006D4293">
        <w:fldChar w:fldCharType="end"/>
      </w:r>
      <w:r w:rsidRPr="006D4293">
        <w:t xml:space="preserve"> and </w:t>
      </w:r>
      <w:r w:rsidRPr="006D4293">
        <w:fldChar w:fldCharType="begin"/>
      </w:r>
      <w:r w:rsidRPr="006D4293">
        <w:instrText xml:space="preserve"> ADDIN EN.CITE &lt;EndNote&gt;&lt;Cite AuthorYear="1"&gt;&lt;Author&gt;Ashbaugh-Skaife&lt;/Author&gt;&lt;Year&gt;2006&lt;/Year&gt;&lt;RecNum&gt;5&lt;/RecNum&gt;&lt;DisplayText&gt;Ashbaugh-Skaife et al. (2006)&lt;/DisplayText&gt;&lt;record&gt;&lt;rec-number&gt;5&lt;/rec-number&gt;&lt;foreign-keys&gt;&lt;key app="EN" db-id="ed0wvsfr1vraa9e0e9r522awspe92zpttw59" timestamp="1547572510"&gt;5&lt;/key&gt;&lt;/foreign-keys&gt;&lt;ref-type name="Journal Article"&gt;17&lt;/ref-type&gt;&lt;contributors&gt;&lt;authors&gt;&lt;author&gt;Ashbaugh-Skaife, Hollis&lt;/author&gt;&lt;author&gt;Collins, Daniel W&lt;/author&gt;&lt;author&gt;LaFond, Ryan&lt;/author&gt;&lt;/authors&gt;&lt;/contributors&gt;&lt;titles&gt;&lt;title&gt;The effects of corporate governance on firms’ credit ratings&lt;/title&gt;&lt;secondary-title&gt;Journal of accounting and economics&lt;/secondary-title&gt;&lt;/titles&gt;&lt;pages&gt;203-243&lt;/pages&gt;&lt;volume&gt;42&lt;/volume&gt;&lt;number&gt;1-2&lt;/number&gt;&lt;dates&gt;&lt;year&gt;2006&lt;/year&gt;&lt;/dates&gt;&lt;isbn&gt;0165-4101&lt;/isbn&gt;&lt;urls&gt;&lt;/urls&gt;&lt;/record&gt;&lt;/Cite&gt;&lt;/EndNote&gt;</w:instrText>
      </w:r>
      <w:r w:rsidRPr="006D4293">
        <w:fldChar w:fldCharType="separate"/>
      </w:r>
      <w:r w:rsidRPr="006D4293">
        <w:rPr>
          <w:noProof/>
        </w:rPr>
        <w:t>Ashbaugh-Skaife et al. (2006)</w:t>
      </w:r>
      <w:r w:rsidRPr="006D4293">
        <w:fldChar w:fldCharType="end"/>
      </w:r>
      <w:r w:rsidRPr="006D4293">
        <w:t xml:space="preserve">. The Order Logit model is the best option when the dependent </w:t>
      </w:r>
      <w:r w:rsidRPr="008F560B">
        <w:t xml:space="preserve">variable is in Ordinal form </w:t>
      </w:r>
      <w:r w:rsidRPr="008F560B">
        <w:fldChar w:fldCharType="begin"/>
      </w:r>
      <w:r>
        <w:instrText xml:space="preserve"> ADDIN EN.CITE &lt;EndNote&gt;&lt;Cite&gt;&lt;Author&gt;Grilli&lt;/Author&gt;&lt;Year&gt;2014&lt;/Year&gt;&lt;RecNum&gt;90&lt;/RecNum&gt;&lt;DisplayText&gt;(Grilli &amp;amp; Rampichini, 2014)&lt;/DisplayText&gt;&lt;record&gt;&lt;rec-number&gt;90&lt;/rec-number&gt;&lt;foreign-keys&gt;&lt;key app="EN" db-id="zvavdxwpb9pfzqed2e7xezaod95e9xesawxw" timestamp="1592282800"&gt;90&lt;/key&gt;&lt;/foreign-keys&gt;&lt;ref-type name="Journal Article"&gt;17&lt;/ref-type&gt;&lt;contributors&gt;&lt;authors&gt;&lt;author&gt;Grilli, Leonardo&lt;/author&gt;&lt;author&gt;Rampichini, Carla&lt;/author&gt;&lt;/authors&gt;&lt;/contributors&gt;&lt;titles&gt;&lt;title&gt;Ordered logit model&lt;/title&gt;&lt;secondary-title&gt;Encyclopedia of quality of life and well-being research&lt;/secondary-title&gt;&lt;/titles&gt;&lt;periodical&gt;&lt;full-title&gt;Encyclopedia of quality of life and well-being research&lt;/full-title&gt;&lt;/periodical&gt;&lt;pages&gt;4510-4513&lt;/pages&gt;&lt;dates&gt;&lt;year&gt;2014&lt;/year&gt;&lt;/dates&gt;&lt;urls&gt;&lt;/urls&gt;&lt;/record&gt;&lt;/Cite&gt;&lt;/EndNote&gt;</w:instrText>
      </w:r>
      <w:r w:rsidRPr="008F560B">
        <w:fldChar w:fldCharType="separate"/>
      </w:r>
      <w:r>
        <w:rPr>
          <w:noProof/>
        </w:rPr>
        <w:t>(Grilli &amp; Rampichini, 2014)</w:t>
      </w:r>
      <w:r w:rsidRPr="008F560B">
        <w:fldChar w:fldCharType="end"/>
      </w:r>
      <w:r w:rsidRPr="008F560B">
        <w:t xml:space="preserve">. </w:t>
      </w:r>
    </w:p>
    <w:p w14:paraId="0728B43F" w14:textId="77777777" w:rsidR="00DB4E84" w:rsidRPr="008F560B" w:rsidRDefault="009C6979" w:rsidP="00DB4E84">
      <w:pPr>
        <w:contextualSpacing/>
        <w:rPr>
          <w:rFonts w:eastAsiaTheme="minorEastAsia"/>
          <w:i/>
        </w:rPr>
      </w:pPr>
      <m:oMath>
        <m:sSub>
          <m:sSubPr>
            <m:ctrlPr>
              <w:rPr>
                <w:rFonts w:ascii="Cambria Math" w:hAnsi="Cambria Math"/>
                <w:i/>
              </w:rPr>
            </m:ctrlPr>
          </m:sSubPr>
          <m:e>
            <m:r>
              <w:rPr>
                <w:rFonts w:ascii="Cambria Math" w:hAnsi="Cambria Math"/>
              </w:rPr>
              <m:t>LTC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BSIZE</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rPr>
          <m:t>BIND+</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rPr>
                  <m:t>3</m:t>
                </m:r>
              </m:sub>
            </m:sSub>
            <m:r>
              <w:rPr>
                <w:rFonts w:ascii="Cambria Math" w:hAnsi="Cambria Math"/>
              </w:rPr>
              <m:t>FDIR+</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BNED</m:t>
            </m:r>
            <m:r>
              <w:rPr>
                <w:rFonts w:ascii="Cambria Math" w:hAnsi="Cambria Math"/>
              </w:rPr>
              <m:t>+β</m:t>
            </m:r>
          </m:e>
          <m:sub>
            <m:r>
              <w:rPr>
                <w:rFonts w:ascii="Cambria Math"/>
              </w:rPr>
              <m:t>5</m:t>
            </m:r>
          </m:sub>
        </m:sSub>
        <m:r>
          <w:rPr>
            <w:rFonts w:ascii="Cambria Math"/>
          </w:rPr>
          <m:t>WB+</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SBSIZE</m:t>
        </m:r>
        <m:r>
          <w:rPr>
            <w:rFonts w:ascii="Cambria Math"/>
          </w:rPr>
          <m:t>+</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SBI</m:t>
        </m:r>
        <m:sSub>
          <m:sSubPr>
            <m:ctrlPr>
              <w:rPr>
                <w:rFonts w:ascii="Cambria Math" w:hAnsi="Cambria Math"/>
                <w:i/>
              </w:rPr>
            </m:ctrlPr>
          </m:sSubPr>
          <m:e>
            <m:r>
              <w:rPr>
                <w:rFonts w:ascii="Cambria Math" w:hAnsi="Cambria Math"/>
              </w:rPr>
              <m:t>+β</m:t>
            </m:r>
          </m:e>
          <m:sub>
            <m:r>
              <w:rPr>
                <w:rFonts w:ascii="Cambria Math"/>
              </w:rPr>
              <m:t>8</m:t>
            </m:r>
          </m:sub>
        </m:sSub>
        <m:r>
          <w:rPr>
            <w:rFonts w:ascii="Cambria Math"/>
          </w:rPr>
          <m:t>SBAKF+</m:t>
        </m:r>
        <m:sSub>
          <m:sSubPr>
            <m:ctrlPr>
              <w:rPr>
                <w:rFonts w:ascii="Cambria Math" w:hAnsi="Cambria Math"/>
                <w:i/>
              </w:rPr>
            </m:ctrlPr>
          </m:sSubPr>
          <m:e>
            <m:r>
              <w:rPr>
                <w:rFonts w:ascii="Cambria Math" w:hAnsi="Cambria Math"/>
              </w:rPr>
              <m:t>β</m:t>
            </m:r>
          </m:e>
          <m:sub>
            <m:r>
              <w:rPr>
                <w:rFonts w:ascii="Cambria Math"/>
              </w:rPr>
              <m:t>9</m:t>
            </m:r>
          </m:sub>
        </m:sSub>
        <m:r>
          <w:rPr>
            <w:rFonts w:ascii="Cambria Math" w:hAnsi="Cambria Math"/>
          </w:rPr>
          <m:t>SBSA+</m:t>
        </m:r>
        <m:sSub>
          <m:sSubPr>
            <m:ctrlPr>
              <w:rPr>
                <w:rFonts w:ascii="Cambria Math" w:hAnsi="Cambria Math"/>
                <w:i/>
              </w:rPr>
            </m:ctrlPr>
          </m:sSubPr>
          <m:e>
            <m:r>
              <w:rPr>
                <w:rFonts w:ascii="Cambria Math" w:hAnsi="Cambria Math"/>
              </w:rPr>
              <m:t>β</m:t>
            </m:r>
          </m:e>
          <m:sub>
            <m:r>
              <w:rPr>
                <w:rFonts w:ascii="Cambria Math"/>
              </w:rPr>
              <m:t>10</m:t>
            </m:r>
          </m:sub>
        </m:sSub>
        <m:r>
          <w:rPr>
            <w:rFonts w:ascii="Cambria Math" w:hAnsi="Cambria Math"/>
          </w:rPr>
          <m:t>SBFM+∈</m:t>
        </m:r>
      </m:oMath>
      <w:r w:rsidR="00DB4E84" w:rsidRPr="008F560B">
        <w:rPr>
          <w:rFonts w:eastAsiaTheme="minorEastAsia"/>
          <w:i/>
        </w:rPr>
        <w:tab/>
      </w:r>
      <w:r w:rsidR="00DB4E84" w:rsidRPr="008F560B">
        <w:rPr>
          <w:rFonts w:eastAsiaTheme="minorEastAsia"/>
          <w:i/>
        </w:rPr>
        <w:tab/>
      </w:r>
      <w:r w:rsidR="00DB4E84" w:rsidRPr="008F560B">
        <w:rPr>
          <w:rFonts w:eastAsiaTheme="minorEastAsia"/>
          <w:i/>
        </w:rPr>
        <w:tab/>
      </w:r>
      <w:r w:rsidR="00DB4E84" w:rsidRPr="008F560B">
        <w:rPr>
          <w:rFonts w:eastAsiaTheme="minorEastAsia"/>
          <w:i/>
        </w:rPr>
        <w:tab/>
      </w:r>
      <w:r w:rsidR="00DB4E84" w:rsidRPr="008F560B">
        <w:rPr>
          <w:rFonts w:eastAsiaTheme="minorEastAsia"/>
          <w:i/>
        </w:rPr>
        <w:tab/>
      </w:r>
      <w:r w:rsidR="00DB4E84" w:rsidRPr="008F560B">
        <w:rPr>
          <w:rFonts w:eastAsiaTheme="minorEastAsia"/>
          <w:i/>
        </w:rPr>
        <w:tab/>
        <w:t>(1)</w:t>
      </w:r>
    </w:p>
    <w:p w14:paraId="3F979879" w14:textId="77777777" w:rsidR="00DB4E84" w:rsidRPr="008F560B" w:rsidRDefault="009C6979" w:rsidP="00DB4E84">
      <w:pPr>
        <w:contextualSpacing/>
        <w:rPr>
          <w:bCs/>
          <w:i/>
        </w:rPr>
      </w:pPr>
      <m:oMath>
        <m:sSub>
          <m:sSubPr>
            <m:ctrlPr>
              <w:rPr>
                <w:rFonts w:ascii="Cambria Math" w:hAnsi="Cambria Math"/>
                <w:i/>
              </w:rPr>
            </m:ctrlPr>
          </m:sSubPr>
          <m:e>
            <m:r>
              <w:rPr>
                <w:rFonts w:ascii="Cambria Math" w:hAnsi="Cambria Math"/>
              </w:rPr>
              <m:t>LTC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ERMC</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hAnsi="Cambria Math"/>
          </w:rPr>
          <m:t>SRMC</m:t>
        </m:r>
        <m:sSub>
          <m:sSubPr>
            <m:ctrlPr>
              <w:rPr>
                <w:rFonts w:ascii="Cambria Math" w:hAnsi="Cambria Math"/>
                <w:i/>
              </w:rPr>
            </m:ctrlPr>
          </m:sSubPr>
          <m:e>
            <m:r>
              <w:rPr>
                <w:rFonts w:ascii="Cambria Math" w:hAnsi="Cambria Math"/>
              </w:rPr>
              <m:t>+β</m:t>
            </m:r>
          </m:e>
          <m:sub>
            <m:r>
              <w:rPr>
                <w:rFonts w:ascii="Cambria Math"/>
              </w:rPr>
              <m:t>3</m:t>
            </m:r>
          </m:sub>
        </m:sSub>
        <m:r>
          <w:rPr>
            <w:rFonts w:ascii="Cambria Math"/>
          </w:rPr>
          <m:t>MRMC+</m:t>
        </m:r>
        <m:sSub>
          <m:sSubPr>
            <m:ctrlPr>
              <w:rPr>
                <w:rFonts w:ascii="Cambria Math" w:hAnsi="Cambria Math"/>
                <w:i/>
              </w:rPr>
            </m:ctrlPr>
          </m:sSubPr>
          <m:e>
            <m:r>
              <w:rPr>
                <w:rFonts w:ascii="Cambria Math" w:hAnsi="Cambria Math"/>
              </w:rPr>
              <m:t>β</m:t>
            </m:r>
          </m:e>
          <m:sub>
            <m:r>
              <w:rPr>
                <w:rFonts w:ascii="Cambria Math"/>
              </w:rPr>
              <m:t>4</m:t>
            </m:r>
          </m:sub>
        </m:sSub>
        <m:r>
          <w:rPr>
            <w:rFonts w:ascii="Cambria Math" w:hAnsi="Cambria Math"/>
          </w:rPr>
          <m:t>IRMC+</m:t>
        </m:r>
        <m:sSub>
          <m:sSubPr>
            <m:ctrlPr>
              <w:rPr>
                <w:rFonts w:ascii="Cambria Math" w:hAnsi="Cambria Math"/>
                <w:i/>
              </w:rPr>
            </m:ctrlPr>
          </m:sSubPr>
          <m:e>
            <m:r>
              <w:rPr>
                <w:rFonts w:ascii="Cambria Math" w:hAnsi="Cambria Math"/>
              </w:rPr>
              <m:t>β</m:t>
            </m:r>
          </m:e>
          <m:sub>
            <m:r>
              <w:rPr>
                <w:rFonts w:ascii="Cambria Math"/>
              </w:rPr>
              <m:t>5</m:t>
            </m:r>
          </m:sub>
        </m:sSub>
        <m:r>
          <w:rPr>
            <w:rFonts w:ascii="Cambria Math" w:hAnsi="Cambria Math"/>
          </w:rPr>
          <m:t>ICRMC</m:t>
        </m:r>
        <m:r>
          <w:rPr>
            <w:rFonts w:ascii="Cambria Math"/>
          </w:rPr>
          <m:t>+</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FLRMC+∈</m:t>
        </m:r>
      </m:oMath>
      <w:r w:rsidR="00DB4E84" w:rsidRPr="008F560B">
        <w:rPr>
          <w:rFonts w:eastAsiaTheme="minorEastAsia"/>
          <w:i/>
        </w:rPr>
        <w:t xml:space="preserve">   (2)</w:t>
      </w:r>
    </w:p>
    <w:p w14:paraId="35C12DA7" w14:textId="77777777" w:rsidR="00DB4E84" w:rsidRPr="008F560B" w:rsidRDefault="009C6979" w:rsidP="00DB4E84">
      <w:pPr>
        <w:contextualSpacing/>
        <w:rPr>
          <w:rFonts w:eastAsiaTheme="minorEastAsia"/>
          <w:i/>
        </w:rPr>
      </w:pPr>
      <m:oMath>
        <m:sSub>
          <m:sSubPr>
            <m:ctrlPr>
              <w:rPr>
                <w:rFonts w:ascii="Cambria Math" w:hAnsi="Cambria Math"/>
                <w:i/>
              </w:rPr>
            </m:ctrlPr>
          </m:sSubPr>
          <m:e>
            <m:r>
              <w:rPr>
                <w:rFonts w:ascii="Cambria Math" w:hAnsi="Cambria Math"/>
              </w:rPr>
              <m:t>LTC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BSIZE</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rPr>
          <m:t>BIND+</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rPr>
                  <m:t>3</m:t>
                </m:r>
              </m:sub>
            </m:sSub>
            <m:r>
              <w:rPr>
                <w:rFonts w:ascii="Cambria Math" w:hAnsi="Cambria Math"/>
              </w:rPr>
              <m:t>FDIR+</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BNED</m:t>
            </m:r>
            <m:r>
              <w:rPr>
                <w:rFonts w:ascii="Cambria Math" w:hAnsi="Cambria Math"/>
              </w:rPr>
              <m:t>+β</m:t>
            </m:r>
          </m:e>
          <m:sub>
            <m:r>
              <w:rPr>
                <w:rFonts w:ascii="Cambria Math"/>
              </w:rPr>
              <m:t>5</m:t>
            </m:r>
          </m:sub>
        </m:sSub>
        <m:r>
          <w:rPr>
            <w:rFonts w:ascii="Cambria Math"/>
          </w:rPr>
          <m:t>WB+</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SBSIZE</m:t>
        </m:r>
        <m:r>
          <w:rPr>
            <w:rFonts w:ascii="Cambria Math"/>
          </w:rPr>
          <m:t>+</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SBI</m:t>
        </m:r>
        <m:sSub>
          <m:sSubPr>
            <m:ctrlPr>
              <w:rPr>
                <w:rFonts w:ascii="Cambria Math" w:hAnsi="Cambria Math"/>
                <w:i/>
              </w:rPr>
            </m:ctrlPr>
          </m:sSubPr>
          <m:e>
            <m:r>
              <w:rPr>
                <w:rFonts w:ascii="Cambria Math" w:hAnsi="Cambria Math"/>
              </w:rPr>
              <m:t>+β</m:t>
            </m:r>
          </m:e>
          <m:sub>
            <m:r>
              <w:rPr>
                <w:rFonts w:ascii="Cambria Math"/>
              </w:rPr>
              <m:t>8</m:t>
            </m:r>
          </m:sub>
        </m:sSub>
        <m:r>
          <w:rPr>
            <w:rFonts w:ascii="Cambria Math"/>
          </w:rPr>
          <m:t>SBAKF+</m:t>
        </m:r>
        <m:sSub>
          <m:sSubPr>
            <m:ctrlPr>
              <w:rPr>
                <w:rFonts w:ascii="Cambria Math" w:hAnsi="Cambria Math"/>
                <w:i/>
              </w:rPr>
            </m:ctrlPr>
          </m:sSubPr>
          <m:e>
            <m:r>
              <w:rPr>
                <w:rFonts w:ascii="Cambria Math" w:hAnsi="Cambria Math"/>
              </w:rPr>
              <m:t>β</m:t>
            </m:r>
          </m:e>
          <m:sub>
            <m:r>
              <w:rPr>
                <w:rFonts w:ascii="Cambria Math"/>
              </w:rPr>
              <m:t>9</m:t>
            </m:r>
          </m:sub>
        </m:sSub>
        <m:r>
          <w:rPr>
            <w:rFonts w:ascii="Cambria Math" w:hAnsi="Cambria Math"/>
          </w:rPr>
          <m:t>SBSA+</m:t>
        </m:r>
        <m:sSub>
          <m:sSubPr>
            <m:ctrlPr>
              <w:rPr>
                <w:rFonts w:ascii="Cambria Math" w:hAnsi="Cambria Math"/>
                <w:i/>
              </w:rPr>
            </m:ctrlPr>
          </m:sSubPr>
          <m:e>
            <m:r>
              <w:rPr>
                <w:rFonts w:ascii="Cambria Math" w:hAnsi="Cambria Math"/>
              </w:rPr>
              <m:t>β</m:t>
            </m:r>
          </m:e>
          <m:sub>
            <m:r>
              <w:rPr>
                <w:rFonts w:ascii="Cambria Math"/>
              </w:rPr>
              <m:t>10</m:t>
            </m:r>
          </m:sub>
        </m:sSub>
        <m:r>
          <w:rPr>
            <w:rFonts w:ascii="Cambria Math" w:hAnsi="Cambria Math"/>
          </w:rPr>
          <m:t>SBFM+</m:t>
        </m:r>
        <m:sSub>
          <m:sSubPr>
            <m:ctrlPr>
              <w:rPr>
                <w:rFonts w:ascii="Cambria Math" w:hAnsi="Cambria Math"/>
                <w:i/>
              </w:rPr>
            </m:ctrlPr>
          </m:sSubPr>
          <m:e>
            <m:r>
              <w:rPr>
                <w:rFonts w:ascii="Cambria Math" w:hAnsi="Cambria Math"/>
              </w:rPr>
              <m:t>β</m:t>
            </m:r>
          </m:e>
          <m:sub>
            <m:r>
              <w:rPr>
                <w:rFonts w:ascii="Cambria Math"/>
              </w:rPr>
              <m:t>11</m:t>
            </m:r>
          </m:sub>
        </m:sSub>
        <m:r>
          <w:rPr>
            <w:rFonts w:ascii="Cambria Math" w:hAnsi="Cambria Math"/>
          </w:rPr>
          <m:t>ERMC</m:t>
        </m:r>
        <m:r>
          <w:rPr>
            <w:rFonts w:ascii="Cambria Math"/>
          </w:rPr>
          <m:t>+</m:t>
        </m:r>
        <m:sSub>
          <m:sSubPr>
            <m:ctrlPr>
              <w:rPr>
                <w:rFonts w:ascii="Cambria Math" w:hAnsi="Cambria Math"/>
                <w:i/>
              </w:rPr>
            </m:ctrlPr>
          </m:sSubPr>
          <m:e>
            <m:r>
              <w:rPr>
                <w:rFonts w:ascii="Cambria Math" w:hAnsi="Cambria Math"/>
              </w:rPr>
              <m:t>β</m:t>
            </m:r>
          </m:e>
          <m:sub>
            <m:r>
              <w:rPr>
                <w:rFonts w:ascii="Cambria Math"/>
              </w:rPr>
              <m:t>12</m:t>
            </m:r>
          </m:sub>
        </m:sSub>
        <m:r>
          <w:rPr>
            <w:rFonts w:ascii="Cambria Math" w:hAnsi="Cambria Math"/>
          </w:rPr>
          <m:t>SRMC</m:t>
        </m:r>
        <m:sSub>
          <m:sSubPr>
            <m:ctrlPr>
              <w:rPr>
                <w:rFonts w:ascii="Cambria Math" w:hAnsi="Cambria Math"/>
                <w:i/>
              </w:rPr>
            </m:ctrlPr>
          </m:sSubPr>
          <m:e>
            <m:r>
              <w:rPr>
                <w:rFonts w:ascii="Cambria Math" w:hAnsi="Cambria Math"/>
              </w:rPr>
              <m:t>+β</m:t>
            </m:r>
          </m:e>
          <m:sub>
            <m:r>
              <w:rPr>
                <w:rFonts w:ascii="Cambria Math"/>
              </w:rPr>
              <m:t>13</m:t>
            </m:r>
          </m:sub>
        </m:sSub>
        <m:r>
          <w:rPr>
            <w:rFonts w:ascii="Cambria Math"/>
          </w:rPr>
          <m:t>MRMC+</m:t>
        </m:r>
        <m:sSub>
          <m:sSubPr>
            <m:ctrlPr>
              <w:rPr>
                <w:rFonts w:ascii="Cambria Math" w:hAnsi="Cambria Math"/>
                <w:i/>
              </w:rPr>
            </m:ctrlPr>
          </m:sSubPr>
          <m:e>
            <m:r>
              <w:rPr>
                <w:rFonts w:ascii="Cambria Math" w:hAnsi="Cambria Math"/>
              </w:rPr>
              <m:t>β</m:t>
            </m:r>
          </m:e>
          <m:sub>
            <m:r>
              <w:rPr>
                <w:rFonts w:ascii="Cambria Math"/>
              </w:rPr>
              <m:t>14</m:t>
            </m:r>
          </m:sub>
        </m:sSub>
        <m:r>
          <w:rPr>
            <w:rFonts w:ascii="Cambria Math" w:hAnsi="Cambria Math"/>
          </w:rPr>
          <m:t>IRMC+</m:t>
        </m:r>
        <m:sSub>
          <m:sSubPr>
            <m:ctrlPr>
              <w:rPr>
                <w:rFonts w:ascii="Cambria Math" w:hAnsi="Cambria Math"/>
                <w:i/>
              </w:rPr>
            </m:ctrlPr>
          </m:sSubPr>
          <m:e>
            <m:r>
              <w:rPr>
                <w:rFonts w:ascii="Cambria Math" w:hAnsi="Cambria Math"/>
              </w:rPr>
              <m:t>β</m:t>
            </m:r>
          </m:e>
          <m:sub>
            <m:r>
              <w:rPr>
                <w:rFonts w:ascii="Cambria Math"/>
              </w:rPr>
              <m:t>15</m:t>
            </m:r>
          </m:sub>
        </m:sSub>
        <m:r>
          <w:rPr>
            <w:rFonts w:ascii="Cambria Math" w:hAnsi="Cambria Math"/>
          </w:rPr>
          <m:t>ICRMC</m:t>
        </m:r>
        <m:r>
          <w:rPr>
            <w:rFonts w:ascii="Cambria Math"/>
          </w:rPr>
          <m:t>+</m:t>
        </m:r>
        <m:sSub>
          <m:sSubPr>
            <m:ctrlPr>
              <w:rPr>
                <w:rFonts w:ascii="Cambria Math" w:hAnsi="Cambria Math"/>
                <w:i/>
              </w:rPr>
            </m:ctrlPr>
          </m:sSubPr>
          <m:e>
            <m:r>
              <w:rPr>
                <w:rFonts w:ascii="Cambria Math" w:hAnsi="Cambria Math"/>
              </w:rPr>
              <m:t>β</m:t>
            </m:r>
          </m:e>
          <m:sub>
            <m:r>
              <w:rPr>
                <w:rFonts w:ascii="Cambria Math"/>
              </w:rPr>
              <m:t>16</m:t>
            </m:r>
          </m:sub>
        </m:sSub>
        <m:r>
          <w:rPr>
            <w:rFonts w:ascii="Cambria Math" w:hAnsi="Cambria Math"/>
          </w:rPr>
          <m:t>FLRMC</m:t>
        </m:r>
        <m:r>
          <w:rPr>
            <w:rFonts w:ascii="Cambria Math"/>
          </w:rPr>
          <m:t>+</m:t>
        </m:r>
        <m:r>
          <w:rPr>
            <w:rFonts w:ascii="Cambria Math" w:hAnsi="Cambria Math"/>
          </w:rPr>
          <m:t>∈</m:t>
        </m:r>
      </m:oMath>
      <w:r w:rsidR="00DB4E84" w:rsidRPr="008F560B">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sidRPr="008F560B">
        <w:rPr>
          <w:rFonts w:eastAsiaTheme="minorEastAsia"/>
          <w:i/>
        </w:rPr>
        <w:t>(3)</w:t>
      </w:r>
    </w:p>
    <w:p w14:paraId="4F013563" w14:textId="77777777" w:rsidR="00DB4E84" w:rsidRPr="008F560B" w:rsidRDefault="009C6979" w:rsidP="00DB4E84">
      <w:pPr>
        <w:contextualSpacing/>
        <w:rPr>
          <w:rFonts w:eastAsiaTheme="minorEastAsia"/>
          <w:i/>
        </w:rPr>
      </w:pPr>
      <m:oMath>
        <m:sSub>
          <m:sSubPr>
            <m:ctrlPr>
              <w:rPr>
                <w:rFonts w:ascii="Cambria Math" w:hAnsi="Cambria Math"/>
                <w:i/>
              </w:rPr>
            </m:ctrlPr>
          </m:sSubPr>
          <m:e>
            <m:r>
              <w:rPr>
                <w:rFonts w:ascii="Cambria Math" w:hAnsi="Cambria Math"/>
              </w:rPr>
              <m:t>STC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BSIZE</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rPr>
          <m:t>BIND+</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rPr>
                  <m:t>3</m:t>
                </m:r>
              </m:sub>
            </m:sSub>
            <m:r>
              <w:rPr>
                <w:rFonts w:ascii="Cambria Math" w:hAnsi="Cambria Math"/>
              </w:rPr>
              <m:t>FDIR+</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BNED</m:t>
            </m:r>
            <m:r>
              <w:rPr>
                <w:rFonts w:ascii="Cambria Math" w:hAnsi="Cambria Math"/>
              </w:rPr>
              <m:t>+β</m:t>
            </m:r>
          </m:e>
          <m:sub>
            <m:r>
              <w:rPr>
                <w:rFonts w:ascii="Cambria Math"/>
              </w:rPr>
              <m:t>5</m:t>
            </m:r>
          </m:sub>
        </m:sSub>
        <m:r>
          <w:rPr>
            <w:rFonts w:ascii="Cambria Math"/>
          </w:rPr>
          <m:t>WB+</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SBSIZE</m:t>
        </m:r>
        <m:r>
          <w:rPr>
            <w:rFonts w:ascii="Cambria Math"/>
          </w:rPr>
          <m:t>+</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SBI</m:t>
        </m:r>
        <m:sSub>
          <m:sSubPr>
            <m:ctrlPr>
              <w:rPr>
                <w:rFonts w:ascii="Cambria Math" w:hAnsi="Cambria Math"/>
                <w:i/>
              </w:rPr>
            </m:ctrlPr>
          </m:sSubPr>
          <m:e>
            <m:r>
              <w:rPr>
                <w:rFonts w:ascii="Cambria Math" w:hAnsi="Cambria Math"/>
              </w:rPr>
              <m:t>+β</m:t>
            </m:r>
          </m:e>
          <m:sub>
            <m:r>
              <w:rPr>
                <w:rFonts w:ascii="Cambria Math"/>
              </w:rPr>
              <m:t>8</m:t>
            </m:r>
          </m:sub>
        </m:sSub>
        <m:r>
          <w:rPr>
            <w:rFonts w:ascii="Cambria Math"/>
          </w:rPr>
          <m:t>SBAKF+</m:t>
        </m:r>
        <m:sSub>
          <m:sSubPr>
            <m:ctrlPr>
              <w:rPr>
                <w:rFonts w:ascii="Cambria Math" w:hAnsi="Cambria Math"/>
                <w:i/>
              </w:rPr>
            </m:ctrlPr>
          </m:sSubPr>
          <m:e>
            <m:r>
              <w:rPr>
                <w:rFonts w:ascii="Cambria Math" w:hAnsi="Cambria Math"/>
              </w:rPr>
              <m:t>β</m:t>
            </m:r>
          </m:e>
          <m:sub>
            <m:r>
              <w:rPr>
                <w:rFonts w:ascii="Cambria Math"/>
              </w:rPr>
              <m:t>9</m:t>
            </m:r>
          </m:sub>
        </m:sSub>
        <m:r>
          <w:rPr>
            <w:rFonts w:ascii="Cambria Math" w:hAnsi="Cambria Math"/>
          </w:rPr>
          <m:t>SBSA+</m:t>
        </m:r>
        <m:sSub>
          <m:sSubPr>
            <m:ctrlPr>
              <w:rPr>
                <w:rFonts w:ascii="Cambria Math" w:hAnsi="Cambria Math"/>
                <w:i/>
              </w:rPr>
            </m:ctrlPr>
          </m:sSubPr>
          <m:e>
            <m:r>
              <w:rPr>
                <w:rFonts w:ascii="Cambria Math" w:hAnsi="Cambria Math"/>
              </w:rPr>
              <m:t>β</m:t>
            </m:r>
          </m:e>
          <m:sub>
            <m:r>
              <w:rPr>
                <w:rFonts w:ascii="Cambria Math"/>
              </w:rPr>
              <m:t>10</m:t>
            </m:r>
          </m:sub>
        </m:sSub>
        <m:r>
          <w:rPr>
            <w:rFonts w:ascii="Cambria Math" w:hAnsi="Cambria Math"/>
          </w:rPr>
          <m:t>SBFM</m:t>
        </m:r>
        <m:r>
          <w:rPr>
            <w:rFonts w:ascii="Cambria Math"/>
          </w:rPr>
          <m:t>+</m:t>
        </m:r>
        <m:r>
          <w:rPr>
            <w:rFonts w:ascii="Cambria Math" w:hAnsi="Cambria Math"/>
          </w:rPr>
          <m:t>∈</m:t>
        </m:r>
      </m:oMath>
      <w:r w:rsidR="00DB4E84" w:rsidRPr="008F560B">
        <w:rPr>
          <w:rFonts w:eastAsiaTheme="minorEastAsia"/>
          <w:i/>
        </w:rPr>
        <w:tab/>
      </w:r>
      <w:r w:rsidR="00DB4E84" w:rsidRPr="008F560B">
        <w:rPr>
          <w:rFonts w:eastAsiaTheme="minorEastAsia"/>
          <w:i/>
        </w:rPr>
        <w:tab/>
      </w:r>
      <w:r w:rsidR="00DB4E84" w:rsidRPr="008F560B">
        <w:rPr>
          <w:rFonts w:eastAsiaTheme="minorEastAsia"/>
          <w:i/>
        </w:rPr>
        <w:tab/>
      </w:r>
      <w:r w:rsidR="00DB4E84" w:rsidRPr="008F560B">
        <w:rPr>
          <w:rFonts w:eastAsiaTheme="minorEastAsia"/>
          <w:i/>
        </w:rPr>
        <w:tab/>
      </w:r>
      <w:r w:rsidR="00DB4E84" w:rsidRPr="008F560B">
        <w:rPr>
          <w:rFonts w:eastAsiaTheme="minorEastAsia"/>
          <w:i/>
        </w:rPr>
        <w:tab/>
        <w:t xml:space="preserve">   </w:t>
      </w:r>
      <w:r w:rsidR="00DB4E84" w:rsidRPr="008F560B">
        <w:rPr>
          <w:rFonts w:eastAsiaTheme="minorEastAsia"/>
          <w:i/>
        </w:rPr>
        <w:tab/>
        <w:t>(4)</w:t>
      </w:r>
    </w:p>
    <w:p w14:paraId="7C69E902" w14:textId="77777777" w:rsidR="00DB4E84" w:rsidRPr="008F560B" w:rsidRDefault="009C6979" w:rsidP="00DB4E84">
      <w:pPr>
        <w:contextualSpacing/>
        <w:rPr>
          <w:rFonts w:eastAsiaTheme="minorEastAsia"/>
          <w:i/>
        </w:rPr>
      </w:pPr>
      <m:oMath>
        <m:sSub>
          <m:sSubPr>
            <m:ctrlPr>
              <w:rPr>
                <w:rFonts w:ascii="Cambria Math" w:hAnsi="Cambria Math"/>
                <w:i/>
              </w:rPr>
            </m:ctrlPr>
          </m:sSubPr>
          <m:e>
            <m:r>
              <w:rPr>
                <w:rFonts w:ascii="Cambria Math" w:hAnsi="Cambria Math"/>
              </w:rPr>
              <m:t>STC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ERMC</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hAnsi="Cambria Math"/>
          </w:rPr>
          <m:t>SRMC</m:t>
        </m:r>
        <m:sSub>
          <m:sSubPr>
            <m:ctrlPr>
              <w:rPr>
                <w:rFonts w:ascii="Cambria Math" w:hAnsi="Cambria Math"/>
                <w:i/>
              </w:rPr>
            </m:ctrlPr>
          </m:sSubPr>
          <m:e>
            <m:r>
              <w:rPr>
                <w:rFonts w:ascii="Cambria Math" w:hAnsi="Cambria Math"/>
              </w:rPr>
              <m:t>+β</m:t>
            </m:r>
          </m:e>
          <m:sub>
            <m:r>
              <w:rPr>
                <w:rFonts w:ascii="Cambria Math"/>
              </w:rPr>
              <m:t>3</m:t>
            </m:r>
          </m:sub>
        </m:sSub>
        <m:r>
          <w:rPr>
            <w:rFonts w:ascii="Cambria Math"/>
          </w:rPr>
          <m:t>MRMC+</m:t>
        </m:r>
        <m:sSub>
          <m:sSubPr>
            <m:ctrlPr>
              <w:rPr>
                <w:rFonts w:ascii="Cambria Math" w:hAnsi="Cambria Math"/>
                <w:i/>
              </w:rPr>
            </m:ctrlPr>
          </m:sSubPr>
          <m:e>
            <m:r>
              <w:rPr>
                <w:rFonts w:ascii="Cambria Math" w:hAnsi="Cambria Math"/>
              </w:rPr>
              <m:t>β</m:t>
            </m:r>
          </m:e>
          <m:sub>
            <m:r>
              <w:rPr>
                <w:rFonts w:ascii="Cambria Math"/>
              </w:rPr>
              <m:t>4</m:t>
            </m:r>
          </m:sub>
        </m:sSub>
        <m:r>
          <w:rPr>
            <w:rFonts w:ascii="Cambria Math" w:hAnsi="Cambria Math"/>
          </w:rPr>
          <m:t>IRMC+</m:t>
        </m:r>
        <m:sSub>
          <m:sSubPr>
            <m:ctrlPr>
              <w:rPr>
                <w:rFonts w:ascii="Cambria Math" w:hAnsi="Cambria Math"/>
                <w:i/>
              </w:rPr>
            </m:ctrlPr>
          </m:sSubPr>
          <m:e>
            <m:r>
              <w:rPr>
                <w:rFonts w:ascii="Cambria Math" w:hAnsi="Cambria Math"/>
              </w:rPr>
              <m:t>β</m:t>
            </m:r>
          </m:e>
          <m:sub>
            <m:r>
              <w:rPr>
                <w:rFonts w:ascii="Cambria Math"/>
              </w:rPr>
              <m:t>5</m:t>
            </m:r>
          </m:sub>
        </m:sSub>
        <m:r>
          <w:rPr>
            <w:rFonts w:ascii="Cambria Math" w:hAnsi="Cambria Math"/>
          </w:rPr>
          <m:t>ICRMC</m:t>
        </m:r>
        <m:r>
          <w:rPr>
            <w:rFonts w:ascii="Cambria Math"/>
          </w:rPr>
          <m:t>+</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FLRMC</m:t>
        </m:r>
        <m:r>
          <w:rPr>
            <w:rFonts w:ascii="Cambria Math"/>
          </w:rPr>
          <m:t>+</m:t>
        </m:r>
        <m:r>
          <w:rPr>
            <w:rFonts w:ascii="Cambria Math" w:hAnsi="Cambria Math"/>
          </w:rPr>
          <m:t>∈</m:t>
        </m:r>
      </m:oMath>
      <w:r w:rsidR="00DB4E84" w:rsidRPr="008F560B">
        <w:rPr>
          <w:rFonts w:eastAsiaTheme="minorEastAsia"/>
          <w:i/>
        </w:rPr>
        <w:t xml:space="preserve">  </w:t>
      </w:r>
      <w:r w:rsidR="00DB4E84" w:rsidRPr="008F560B">
        <w:rPr>
          <w:rFonts w:eastAsiaTheme="minorEastAsia"/>
          <w:i/>
        </w:rPr>
        <w:tab/>
        <w:t>(5)</w:t>
      </w:r>
    </w:p>
    <w:p w14:paraId="061CEDF6" w14:textId="77777777" w:rsidR="00DB4E84" w:rsidRPr="008F560B" w:rsidRDefault="009C6979" w:rsidP="00DB4E84">
      <w:pPr>
        <w:contextualSpacing/>
        <w:rPr>
          <w:rFonts w:eastAsiaTheme="minorEastAsia"/>
          <w:i/>
        </w:rPr>
      </w:pPr>
      <m:oMath>
        <m:sSub>
          <m:sSubPr>
            <m:ctrlPr>
              <w:rPr>
                <w:rFonts w:ascii="Cambria Math" w:hAnsi="Cambria Math"/>
                <w:i/>
              </w:rPr>
            </m:ctrlPr>
          </m:sSubPr>
          <m:e>
            <m:r>
              <w:rPr>
                <w:rFonts w:ascii="Cambria Math" w:hAnsi="Cambria Math"/>
              </w:rPr>
              <m:t>STC</m:t>
            </m:r>
            <m:r>
              <w:rPr>
                <w:rFonts w:ascii="Cambria Math"/>
              </w:rPr>
              <m:t>=</m:t>
            </m:r>
            <m:r>
              <w:rPr>
                <w:rFonts w:ascii="Cambria Math" w:hAnsi="Cambria Math"/>
              </w:rPr>
              <m:t>β</m:t>
            </m:r>
          </m:e>
          <m:sub>
            <m:r>
              <w:rPr>
                <w:rFonts w:ascii="Cambria Math"/>
              </w:rPr>
              <m:t>0</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BSIZE</m:t>
        </m:r>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rPr>
          <m:t>BIND+</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rPr>
                  <m:t>3</m:t>
                </m:r>
              </m:sub>
            </m:sSub>
            <m:r>
              <w:rPr>
                <w:rFonts w:ascii="Cambria Math" w:hAnsi="Cambria Math"/>
              </w:rPr>
              <m:t>FDIR+</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BNED</m:t>
            </m:r>
            <m:r>
              <w:rPr>
                <w:rFonts w:ascii="Cambria Math" w:hAnsi="Cambria Math"/>
              </w:rPr>
              <m:t>+β</m:t>
            </m:r>
          </m:e>
          <m:sub>
            <m:r>
              <w:rPr>
                <w:rFonts w:ascii="Cambria Math"/>
              </w:rPr>
              <m:t>5</m:t>
            </m:r>
          </m:sub>
        </m:sSub>
        <m:r>
          <w:rPr>
            <w:rFonts w:ascii="Cambria Math"/>
          </w:rPr>
          <m:t>WB+</m:t>
        </m:r>
        <m:sSub>
          <m:sSubPr>
            <m:ctrlPr>
              <w:rPr>
                <w:rFonts w:ascii="Cambria Math" w:hAnsi="Cambria Math"/>
                <w:i/>
              </w:rPr>
            </m:ctrlPr>
          </m:sSubPr>
          <m:e>
            <m:r>
              <w:rPr>
                <w:rFonts w:ascii="Cambria Math" w:hAnsi="Cambria Math"/>
              </w:rPr>
              <m:t>β</m:t>
            </m:r>
          </m:e>
          <m:sub>
            <m:r>
              <w:rPr>
                <w:rFonts w:ascii="Cambria Math"/>
              </w:rPr>
              <m:t>6</m:t>
            </m:r>
          </m:sub>
        </m:sSub>
        <m:r>
          <w:rPr>
            <w:rFonts w:ascii="Cambria Math" w:hAnsi="Cambria Math"/>
          </w:rPr>
          <m:t>SBSIZE</m:t>
        </m:r>
        <m:r>
          <w:rPr>
            <w:rFonts w:ascii="Cambria Math"/>
          </w:rPr>
          <m:t>+</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SBI</m:t>
        </m:r>
        <m:sSub>
          <m:sSubPr>
            <m:ctrlPr>
              <w:rPr>
                <w:rFonts w:ascii="Cambria Math" w:hAnsi="Cambria Math"/>
                <w:i/>
              </w:rPr>
            </m:ctrlPr>
          </m:sSubPr>
          <m:e>
            <m:r>
              <w:rPr>
                <w:rFonts w:ascii="Cambria Math" w:hAnsi="Cambria Math"/>
              </w:rPr>
              <m:t>+ β</m:t>
            </m:r>
          </m:e>
          <m:sub>
            <m:r>
              <w:rPr>
                <w:rFonts w:ascii="Cambria Math"/>
              </w:rPr>
              <m:t>8</m:t>
            </m:r>
          </m:sub>
        </m:sSub>
        <m:r>
          <w:rPr>
            <w:rFonts w:ascii="Cambria Math"/>
          </w:rPr>
          <m:t>SBAKF+</m:t>
        </m:r>
        <m:sSub>
          <m:sSubPr>
            <m:ctrlPr>
              <w:rPr>
                <w:rFonts w:ascii="Cambria Math" w:hAnsi="Cambria Math"/>
                <w:i/>
              </w:rPr>
            </m:ctrlPr>
          </m:sSubPr>
          <m:e>
            <m:r>
              <w:rPr>
                <w:rFonts w:ascii="Cambria Math" w:hAnsi="Cambria Math"/>
              </w:rPr>
              <m:t>β</m:t>
            </m:r>
          </m:e>
          <m:sub>
            <m:r>
              <w:rPr>
                <w:rFonts w:ascii="Cambria Math"/>
              </w:rPr>
              <m:t>9</m:t>
            </m:r>
          </m:sub>
        </m:sSub>
        <m:r>
          <w:rPr>
            <w:rFonts w:ascii="Cambria Math" w:hAnsi="Cambria Math"/>
          </w:rPr>
          <m:t>SBSA+</m:t>
        </m:r>
        <m:sSub>
          <m:sSubPr>
            <m:ctrlPr>
              <w:rPr>
                <w:rFonts w:ascii="Cambria Math" w:hAnsi="Cambria Math"/>
                <w:i/>
              </w:rPr>
            </m:ctrlPr>
          </m:sSubPr>
          <m:e>
            <m:r>
              <w:rPr>
                <w:rFonts w:ascii="Cambria Math" w:hAnsi="Cambria Math"/>
              </w:rPr>
              <m:t>β</m:t>
            </m:r>
          </m:e>
          <m:sub>
            <m:r>
              <w:rPr>
                <w:rFonts w:ascii="Cambria Math"/>
              </w:rPr>
              <m:t>10</m:t>
            </m:r>
          </m:sub>
        </m:sSub>
        <m:r>
          <w:rPr>
            <w:rFonts w:ascii="Cambria Math" w:hAnsi="Cambria Math"/>
          </w:rPr>
          <m:t>SBFM+</m:t>
        </m:r>
        <m:sSub>
          <m:sSubPr>
            <m:ctrlPr>
              <w:rPr>
                <w:rFonts w:ascii="Cambria Math" w:hAnsi="Cambria Math"/>
                <w:i/>
              </w:rPr>
            </m:ctrlPr>
          </m:sSubPr>
          <m:e>
            <m:r>
              <w:rPr>
                <w:rFonts w:ascii="Cambria Math" w:hAnsi="Cambria Math"/>
              </w:rPr>
              <m:t>β</m:t>
            </m:r>
          </m:e>
          <m:sub>
            <m:r>
              <w:rPr>
                <w:rFonts w:ascii="Cambria Math"/>
              </w:rPr>
              <m:t>11</m:t>
            </m:r>
          </m:sub>
        </m:sSub>
        <m:r>
          <w:rPr>
            <w:rFonts w:ascii="Cambria Math" w:hAnsi="Cambria Math"/>
          </w:rPr>
          <m:t>ERMC</m:t>
        </m:r>
        <m:r>
          <w:rPr>
            <w:rFonts w:ascii="Cambria Math"/>
          </w:rPr>
          <m:t>+</m:t>
        </m:r>
        <m:sSub>
          <m:sSubPr>
            <m:ctrlPr>
              <w:rPr>
                <w:rFonts w:ascii="Cambria Math" w:hAnsi="Cambria Math"/>
                <w:i/>
              </w:rPr>
            </m:ctrlPr>
          </m:sSubPr>
          <m:e>
            <m:r>
              <w:rPr>
                <w:rFonts w:ascii="Cambria Math" w:hAnsi="Cambria Math"/>
              </w:rPr>
              <m:t>β</m:t>
            </m:r>
          </m:e>
          <m:sub>
            <m:r>
              <w:rPr>
                <w:rFonts w:ascii="Cambria Math"/>
              </w:rPr>
              <m:t>12</m:t>
            </m:r>
          </m:sub>
        </m:sSub>
        <m:r>
          <w:rPr>
            <w:rFonts w:ascii="Cambria Math" w:hAnsi="Cambria Math"/>
          </w:rPr>
          <m:t>SRMC</m:t>
        </m:r>
        <m:sSub>
          <m:sSubPr>
            <m:ctrlPr>
              <w:rPr>
                <w:rFonts w:ascii="Cambria Math" w:hAnsi="Cambria Math"/>
                <w:i/>
              </w:rPr>
            </m:ctrlPr>
          </m:sSubPr>
          <m:e>
            <m:r>
              <w:rPr>
                <w:rFonts w:ascii="Cambria Math" w:hAnsi="Cambria Math"/>
              </w:rPr>
              <m:t>+β</m:t>
            </m:r>
          </m:e>
          <m:sub>
            <m:r>
              <w:rPr>
                <w:rFonts w:ascii="Cambria Math"/>
              </w:rPr>
              <m:t>13</m:t>
            </m:r>
          </m:sub>
        </m:sSub>
        <m:r>
          <w:rPr>
            <w:rFonts w:ascii="Cambria Math"/>
          </w:rPr>
          <m:t>MRMC+</m:t>
        </m:r>
        <m:sSub>
          <m:sSubPr>
            <m:ctrlPr>
              <w:rPr>
                <w:rFonts w:ascii="Cambria Math" w:hAnsi="Cambria Math"/>
                <w:i/>
              </w:rPr>
            </m:ctrlPr>
          </m:sSubPr>
          <m:e>
            <m:r>
              <w:rPr>
                <w:rFonts w:ascii="Cambria Math" w:hAnsi="Cambria Math"/>
              </w:rPr>
              <m:t>β</m:t>
            </m:r>
          </m:e>
          <m:sub>
            <m:r>
              <w:rPr>
                <w:rFonts w:ascii="Cambria Math"/>
              </w:rPr>
              <m:t>14</m:t>
            </m:r>
          </m:sub>
        </m:sSub>
        <m:r>
          <w:rPr>
            <w:rFonts w:ascii="Cambria Math" w:hAnsi="Cambria Math"/>
          </w:rPr>
          <m:t>IRMC+</m:t>
        </m:r>
        <m:sSub>
          <m:sSubPr>
            <m:ctrlPr>
              <w:rPr>
                <w:rFonts w:ascii="Cambria Math" w:hAnsi="Cambria Math"/>
                <w:i/>
              </w:rPr>
            </m:ctrlPr>
          </m:sSubPr>
          <m:e>
            <m:r>
              <w:rPr>
                <w:rFonts w:ascii="Cambria Math" w:hAnsi="Cambria Math"/>
              </w:rPr>
              <m:t>β</m:t>
            </m:r>
          </m:e>
          <m:sub>
            <m:r>
              <w:rPr>
                <w:rFonts w:ascii="Cambria Math"/>
              </w:rPr>
              <m:t>15</m:t>
            </m:r>
          </m:sub>
        </m:sSub>
        <m:r>
          <w:rPr>
            <w:rFonts w:ascii="Cambria Math" w:hAnsi="Cambria Math"/>
          </w:rPr>
          <m:t>ICRMC</m:t>
        </m:r>
        <m:r>
          <w:rPr>
            <w:rFonts w:ascii="Cambria Math"/>
          </w:rPr>
          <m:t>+</m:t>
        </m:r>
        <m:sSub>
          <m:sSubPr>
            <m:ctrlPr>
              <w:rPr>
                <w:rFonts w:ascii="Cambria Math" w:hAnsi="Cambria Math"/>
                <w:i/>
              </w:rPr>
            </m:ctrlPr>
          </m:sSubPr>
          <m:e>
            <m:r>
              <w:rPr>
                <w:rFonts w:ascii="Cambria Math" w:hAnsi="Cambria Math"/>
              </w:rPr>
              <m:t>β</m:t>
            </m:r>
          </m:e>
          <m:sub>
            <m:r>
              <w:rPr>
                <w:rFonts w:ascii="Cambria Math"/>
              </w:rPr>
              <m:t>16</m:t>
            </m:r>
          </m:sub>
        </m:sSub>
        <m:r>
          <w:rPr>
            <w:rFonts w:ascii="Cambria Math" w:hAnsi="Cambria Math"/>
          </w:rPr>
          <m:t>FLRMC</m:t>
        </m:r>
        <m:r>
          <w:rPr>
            <w:rFonts w:ascii="Cambria Math"/>
          </w:rPr>
          <m:t>+</m:t>
        </m:r>
        <m:r>
          <w:rPr>
            <w:rFonts w:ascii="Cambria Math" w:hAnsi="Cambria Math"/>
          </w:rPr>
          <m:t>∈</m:t>
        </m:r>
      </m:oMath>
      <w:r w:rsidR="00DB4E84" w:rsidRPr="008F560B">
        <w:rPr>
          <w:rFonts w:eastAsiaTheme="minorEastAsia"/>
          <w:i/>
        </w:rPr>
        <w:t xml:space="preserve">     </w:t>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Pr>
          <w:rFonts w:eastAsiaTheme="minorEastAsia"/>
          <w:i/>
        </w:rPr>
        <w:tab/>
      </w:r>
      <w:r w:rsidR="00DB4E84" w:rsidRPr="008F560B">
        <w:rPr>
          <w:rFonts w:eastAsiaTheme="minorEastAsia"/>
          <w:i/>
        </w:rPr>
        <w:t>(6)</w:t>
      </w:r>
    </w:p>
    <w:p w14:paraId="1EE1B024" w14:textId="6A8EB20A" w:rsidR="00DB4E84" w:rsidRPr="00522DCE" w:rsidRDefault="00DB4E84" w:rsidP="00DB4E84">
      <w:pPr>
        <w:tabs>
          <w:tab w:val="left" w:pos="1620"/>
        </w:tabs>
      </w:pPr>
      <w:r w:rsidRPr="00522DCE">
        <w:t>The above Regression Model 1 and 4 explains the relationship between the boards attributes and shariah</w:t>
      </w:r>
      <w:del w:id="60" w:author="Windows User" w:date="2023-06-12T07:44:00Z">
        <w:r w:rsidRPr="00522DCE" w:rsidDel="00434AF2">
          <w:delText xml:space="preserve"> </w:delText>
        </w:r>
      </w:del>
      <w:ins w:id="61" w:author="Windows User" w:date="2023-06-12T07:44:00Z">
        <w:r w:rsidR="00434AF2" w:rsidRPr="00434AF2">
          <w:t>board's</w:t>
        </w:r>
      </w:ins>
      <w:del w:id="62" w:author="Windows User" w:date="2023-06-12T07:44:00Z">
        <w:r w:rsidRPr="00522DCE" w:rsidDel="00434AF2">
          <w:delText>board</w:delText>
        </w:r>
      </w:del>
      <w:r w:rsidRPr="00522DCE">
        <w:t xml:space="preserve"> attributes with long term and Short term Credit ratings</w:t>
      </w:r>
      <w:ins w:id="63" w:author="Windows User" w:date="2023-06-12T07:45:00Z">
        <w:r w:rsidR="00434AF2">
          <w:t>,</w:t>
        </w:r>
      </w:ins>
      <w:del w:id="64" w:author="Windows User" w:date="2023-06-12T07:45:00Z">
        <w:r w:rsidRPr="00522DCE" w:rsidDel="00434AF2">
          <w:delText xml:space="preserve"> </w:delText>
        </w:r>
      </w:del>
      <w:r w:rsidRPr="00522DCE">
        <w:t>respectively. Regression Equation</w:t>
      </w:r>
      <w:ins w:id="65" w:author="Windows User" w:date="2023-06-12T07:45:00Z">
        <w:r w:rsidR="00434AF2">
          <w:t>s</w:t>
        </w:r>
      </w:ins>
      <w:r w:rsidRPr="00522DCE">
        <w:t xml:space="preserve"> 2 and 5 explore the relationship between the Risk Management Attributes with long term and Short term ratings respectively. Finally the Model</w:t>
      </w:r>
      <w:ins w:id="66" w:author="Windows User" w:date="2023-06-12T07:45:00Z">
        <w:r w:rsidR="00434AF2">
          <w:t>s</w:t>
        </w:r>
      </w:ins>
      <w:r w:rsidRPr="00522DCE">
        <w:t xml:space="preserve"> 3 and 6 show</w:t>
      </w:r>
      <w:del w:id="67" w:author="Windows User" w:date="2023-06-12T07:45:00Z">
        <w:r w:rsidRPr="00522DCE" w:rsidDel="00434AF2">
          <w:delText>s</w:delText>
        </w:r>
      </w:del>
      <w:r w:rsidRPr="00522DCE">
        <w:t xml:space="preserve"> the relationship between the </w:t>
      </w:r>
      <w:del w:id="68" w:author="Windows User" w:date="2023-06-12T07:47:00Z">
        <w:r w:rsidRPr="00522DCE" w:rsidDel="00434AF2">
          <w:delText>board</w:delText>
        </w:r>
      </w:del>
      <w:ins w:id="69" w:author="Windows User" w:date="2023-06-12T07:47:00Z">
        <w:r w:rsidR="00434AF2" w:rsidRPr="00522DCE">
          <w:t>boards</w:t>
        </w:r>
      </w:ins>
      <w:r w:rsidRPr="00522DCE">
        <w:t xml:space="preserve"> attributes, shariah board attributes, risk management attributes with Long term and short term credit ratings.</w:t>
      </w:r>
    </w:p>
    <w:p w14:paraId="3B77289C" w14:textId="77777777" w:rsidR="004D5D35" w:rsidRDefault="004D5D35" w:rsidP="00DA1509">
      <w:pPr>
        <w:rPr>
          <w:bCs/>
        </w:rPr>
      </w:pPr>
    </w:p>
    <w:p w14:paraId="655DAB48" w14:textId="77777777" w:rsidR="00517661" w:rsidRPr="00DA1509" w:rsidRDefault="00517661" w:rsidP="00C61ED9">
      <w:pPr>
        <w:jc w:val="center"/>
        <w:rPr>
          <w:b/>
          <w:bCs/>
        </w:rPr>
      </w:pPr>
      <w:r w:rsidRPr="00DA1509">
        <w:rPr>
          <w:b/>
          <w:bCs/>
        </w:rPr>
        <w:t>RESULTS</w:t>
      </w:r>
    </w:p>
    <w:p w14:paraId="5580D55A" w14:textId="77777777" w:rsidR="00517661" w:rsidRDefault="00517661" w:rsidP="00C61ED9">
      <w:pPr>
        <w:jc w:val="center"/>
        <w:rPr>
          <w:bCs/>
        </w:rPr>
      </w:pPr>
    </w:p>
    <w:p w14:paraId="6AE56928" w14:textId="715B348B" w:rsidR="002429F1" w:rsidRPr="00DA1509" w:rsidRDefault="002429F1" w:rsidP="00DA1509">
      <w:pPr>
        <w:spacing w:after="240"/>
      </w:pPr>
      <w:r w:rsidRPr="00115774">
        <w:t>Table 4 shows the descriptive stats of governance attributes of Islamic banks</w:t>
      </w:r>
      <w:r>
        <w:t>,</w:t>
      </w:r>
      <w:r w:rsidRPr="00115774">
        <w:t xml:space="preserve"> including the Risk Management Committee, organization board, shariah boards and credit</w:t>
      </w:r>
      <w:del w:id="70" w:author="Windows User" w:date="2023-06-12T07:46:00Z">
        <w:r w:rsidDel="00434AF2">
          <w:delText xml:space="preserve"> </w:delText>
        </w:r>
      </w:del>
      <w:r w:rsidRPr="00115774">
        <w:t>worthiness. Data explains that the standard board size of Islamic banks in Pakistan is 8</w:t>
      </w:r>
      <w:r>
        <w:t>,</w:t>
      </w:r>
      <w:r w:rsidRPr="00115774">
        <w:t xml:space="preserve"> and 32% of corporate board members are independent. The presentation of female directors on the board is quite low</w:t>
      </w:r>
      <w:r>
        <w:t>,</w:t>
      </w:r>
      <w:r w:rsidRPr="00115774">
        <w:t xml:space="preserve"> 2.18%</w:t>
      </w:r>
      <w:r>
        <w:t>,</w:t>
      </w:r>
      <w:r w:rsidRPr="00115774">
        <w:t xml:space="preserve"> but the foreign directors</w:t>
      </w:r>
      <w:r>
        <w:t>'</w:t>
      </w:r>
      <w:r w:rsidRPr="00115774">
        <w:t xml:space="preserve"> percentage is 17% in the corporate board of Pakistani Islamic banks</w:t>
      </w:r>
      <w:r>
        <w:t>. The Shariah governing bodies in the banks have consisted of shariah scholars with an average size of 3 members, and standardly 14% of Shariah members have directorship in other Islamic banks of Pakistan. Results also explain that only 14% of Islamic shariah scholars in Pakistan have Accounting and Finance qualifications, and the overall short-term credit rating is stronger than the long-term credit ratings of Pakistan. The results show that the standard size of RMC is 3, and the frequency of RMC meetings annually is 4. Further, 20% of RMC members are independent, and Risk Committee members' financial literacy is 79% in Pakistan's Islamic Banks.</w:t>
      </w:r>
    </w:p>
    <w:tbl>
      <w:tblPr>
        <w:tblStyle w:val="TableGrid2"/>
        <w:tblpPr w:leftFromText="180" w:rightFromText="180" w:vertAnchor="text" w:horzAnchor="margin" w:tblpXSpec="center" w:tblpY="4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860"/>
        <w:gridCol w:w="980"/>
        <w:gridCol w:w="975"/>
        <w:gridCol w:w="1176"/>
        <w:gridCol w:w="991"/>
        <w:gridCol w:w="1186"/>
        <w:gridCol w:w="1209"/>
      </w:tblGrid>
      <w:tr w:rsidR="00DA1509" w:rsidRPr="00DA1509" w14:paraId="308F016B" w14:textId="77777777" w:rsidTr="00DA1509">
        <w:trPr>
          <w:trHeight w:val="358"/>
        </w:trPr>
        <w:tc>
          <w:tcPr>
            <w:tcW w:w="1139" w:type="dxa"/>
            <w:tcBorders>
              <w:top w:val="single" w:sz="4" w:space="0" w:color="auto"/>
              <w:bottom w:val="single" w:sz="4" w:space="0" w:color="auto"/>
            </w:tcBorders>
            <w:vAlign w:val="bottom"/>
          </w:tcPr>
          <w:p w14:paraId="7CE5B6BA"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Governance attributes</w:t>
            </w:r>
          </w:p>
        </w:tc>
        <w:tc>
          <w:tcPr>
            <w:tcW w:w="860" w:type="dxa"/>
            <w:tcBorders>
              <w:top w:val="single" w:sz="4" w:space="0" w:color="auto"/>
              <w:bottom w:val="single" w:sz="4" w:space="0" w:color="auto"/>
            </w:tcBorders>
            <w:vAlign w:val="bottom"/>
          </w:tcPr>
          <w:p w14:paraId="139FFF2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Mean</w:t>
            </w:r>
          </w:p>
        </w:tc>
        <w:tc>
          <w:tcPr>
            <w:tcW w:w="980" w:type="dxa"/>
            <w:tcBorders>
              <w:top w:val="single" w:sz="4" w:space="0" w:color="auto"/>
              <w:bottom w:val="single" w:sz="4" w:space="0" w:color="auto"/>
            </w:tcBorders>
            <w:vAlign w:val="bottom"/>
          </w:tcPr>
          <w:p w14:paraId="7C0B245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Median</w:t>
            </w:r>
          </w:p>
        </w:tc>
        <w:tc>
          <w:tcPr>
            <w:tcW w:w="975" w:type="dxa"/>
            <w:tcBorders>
              <w:top w:val="single" w:sz="4" w:space="0" w:color="auto"/>
              <w:bottom w:val="single" w:sz="4" w:space="0" w:color="auto"/>
            </w:tcBorders>
            <w:vAlign w:val="bottom"/>
          </w:tcPr>
          <w:p w14:paraId="527E4D3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Mode</w:t>
            </w:r>
          </w:p>
        </w:tc>
        <w:tc>
          <w:tcPr>
            <w:tcW w:w="1176" w:type="dxa"/>
            <w:tcBorders>
              <w:top w:val="single" w:sz="4" w:space="0" w:color="auto"/>
              <w:bottom w:val="single" w:sz="4" w:space="0" w:color="auto"/>
            </w:tcBorders>
            <w:vAlign w:val="bottom"/>
          </w:tcPr>
          <w:p w14:paraId="5265EE0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Standard Deviation</w:t>
            </w:r>
          </w:p>
        </w:tc>
        <w:tc>
          <w:tcPr>
            <w:tcW w:w="991" w:type="dxa"/>
            <w:tcBorders>
              <w:top w:val="single" w:sz="4" w:space="0" w:color="auto"/>
              <w:bottom w:val="single" w:sz="4" w:space="0" w:color="auto"/>
            </w:tcBorders>
            <w:vAlign w:val="bottom"/>
          </w:tcPr>
          <w:p w14:paraId="2B689C3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Range</w:t>
            </w:r>
          </w:p>
        </w:tc>
        <w:tc>
          <w:tcPr>
            <w:tcW w:w="1186" w:type="dxa"/>
            <w:tcBorders>
              <w:top w:val="single" w:sz="4" w:space="0" w:color="auto"/>
              <w:bottom w:val="single" w:sz="4" w:space="0" w:color="auto"/>
            </w:tcBorders>
            <w:vAlign w:val="bottom"/>
          </w:tcPr>
          <w:p w14:paraId="673CD8F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Minimum</w:t>
            </w:r>
          </w:p>
        </w:tc>
        <w:tc>
          <w:tcPr>
            <w:tcW w:w="1209" w:type="dxa"/>
            <w:tcBorders>
              <w:top w:val="single" w:sz="4" w:space="0" w:color="auto"/>
              <w:bottom w:val="single" w:sz="4" w:space="0" w:color="auto"/>
            </w:tcBorders>
            <w:vAlign w:val="bottom"/>
          </w:tcPr>
          <w:p w14:paraId="245D764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Maximum</w:t>
            </w:r>
          </w:p>
        </w:tc>
      </w:tr>
      <w:tr w:rsidR="00DA1509" w:rsidRPr="00DA1509" w14:paraId="6FE02A51" w14:textId="77777777" w:rsidTr="00DA1509">
        <w:trPr>
          <w:trHeight w:val="269"/>
        </w:trPr>
        <w:tc>
          <w:tcPr>
            <w:tcW w:w="1139" w:type="dxa"/>
            <w:tcBorders>
              <w:top w:val="single" w:sz="4" w:space="0" w:color="auto"/>
            </w:tcBorders>
            <w:vAlign w:val="bottom"/>
          </w:tcPr>
          <w:p w14:paraId="7936433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BSI</w:t>
            </w:r>
          </w:p>
        </w:tc>
        <w:tc>
          <w:tcPr>
            <w:tcW w:w="860" w:type="dxa"/>
            <w:tcBorders>
              <w:top w:val="single" w:sz="4" w:space="0" w:color="auto"/>
            </w:tcBorders>
            <w:vAlign w:val="bottom"/>
          </w:tcPr>
          <w:p w14:paraId="31BE14B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8.72</w:t>
            </w:r>
          </w:p>
        </w:tc>
        <w:tc>
          <w:tcPr>
            <w:tcW w:w="980" w:type="dxa"/>
            <w:tcBorders>
              <w:top w:val="single" w:sz="4" w:space="0" w:color="auto"/>
            </w:tcBorders>
            <w:vAlign w:val="bottom"/>
          </w:tcPr>
          <w:p w14:paraId="642D61B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8.00</w:t>
            </w:r>
          </w:p>
        </w:tc>
        <w:tc>
          <w:tcPr>
            <w:tcW w:w="975" w:type="dxa"/>
            <w:tcBorders>
              <w:top w:val="single" w:sz="4" w:space="0" w:color="auto"/>
            </w:tcBorders>
            <w:vAlign w:val="bottom"/>
          </w:tcPr>
          <w:p w14:paraId="3C0A438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8.00</w:t>
            </w:r>
          </w:p>
        </w:tc>
        <w:tc>
          <w:tcPr>
            <w:tcW w:w="1176" w:type="dxa"/>
            <w:tcBorders>
              <w:top w:val="single" w:sz="4" w:space="0" w:color="auto"/>
            </w:tcBorders>
            <w:vAlign w:val="bottom"/>
          </w:tcPr>
          <w:p w14:paraId="70CE808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1.49</w:t>
            </w:r>
          </w:p>
        </w:tc>
        <w:tc>
          <w:tcPr>
            <w:tcW w:w="991" w:type="dxa"/>
            <w:tcBorders>
              <w:top w:val="single" w:sz="4" w:space="0" w:color="auto"/>
            </w:tcBorders>
            <w:vAlign w:val="bottom"/>
          </w:tcPr>
          <w:p w14:paraId="3D25314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c>
          <w:tcPr>
            <w:tcW w:w="1186" w:type="dxa"/>
            <w:tcBorders>
              <w:top w:val="single" w:sz="4" w:space="0" w:color="auto"/>
            </w:tcBorders>
            <w:vAlign w:val="bottom"/>
          </w:tcPr>
          <w:p w14:paraId="56E13FC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c>
          <w:tcPr>
            <w:tcW w:w="1209" w:type="dxa"/>
            <w:tcBorders>
              <w:top w:val="single" w:sz="4" w:space="0" w:color="auto"/>
            </w:tcBorders>
            <w:vAlign w:val="bottom"/>
          </w:tcPr>
          <w:p w14:paraId="1A59535F"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12.00</w:t>
            </w:r>
          </w:p>
        </w:tc>
      </w:tr>
      <w:tr w:rsidR="00DA1509" w:rsidRPr="00DA1509" w14:paraId="0F52D8DF" w14:textId="77777777" w:rsidTr="00DA1509">
        <w:trPr>
          <w:trHeight w:val="254"/>
        </w:trPr>
        <w:tc>
          <w:tcPr>
            <w:tcW w:w="1139" w:type="dxa"/>
            <w:vAlign w:val="bottom"/>
          </w:tcPr>
          <w:p w14:paraId="05C4583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END</w:t>
            </w:r>
          </w:p>
        </w:tc>
        <w:tc>
          <w:tcPr>
            <w:tcW w:w="860" w:type="dxa"/>
            <w:vAlign w:val="bottom"/>
          </w:tcPr>
          <w:p w14:paraId="58791A4F"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33.11</w:t>
            </w:r>
          </w:p>
        </w:tc>
        <w:tc>
          <w:tcPr>
            <w:tcW w:w="980" w:type="dxa"/>
            <w:vAlign w:val="bottom"/>
          </w:tcPr>
          <w:p w14:paraId="38F32AD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33.00</w:t>
            </w:r>
          </w:p>
        </w:tc>
        <w:tc>
          <w:tcPr>
            <w:tcW w:w="975" w:type="dxa"/>
            <w:vAlign w:val="bottom"/>
          </w:tcPr>
          <w:p w14:paraId="63BFEB7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33.00</w:t>
            </w:r>
          </w:p>
        </w:tc>
        <w:tc>
          <w:tcPr>
            <w:tcW w:w="1176" w:type="dxa"/>
            <w:vAlign w:val="bottom"/>
          </w:tcPr>
          <w:p w14:paraId="54B8771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0.12</w:t>
            </w:r>
          </w:p>
        </w:tc>
        <w:tc>
          <w:tcPr>
            <w:tcW w:w="991" w:type="dxa"/>
            <w:vAlign w:val="bottom"/>
          </w:tcPr>
          <w:p w14:paraId="43BD7EC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0.71</w:t>
            </w:r>
          </w:p>
        </w:tc>
        <w:tc>
          <w:tcPr>
            <w:tcW w:w="1186" w:type="dxa"/>
            <w:vAlign w:val="bottom"/>
          </w:tcPr>
          <w:p w14:paraId="57B6695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0BF3496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71.00</w:t>
            </w:r>
          </w:p>
        </w:tc>
      </w:tr>
      <w:tr w:rsidR="00DA1509" w:rsidRPr="00DA1509" w14:paraId="5AA9D04E" w14:textId="77777777" w:rsidTr="00DA1509">
        <w:trPr>
          <w:trHeight w:val="269"/>
        </w:trPr>
        <w:tc>
          <w:tcPr>
            <w:tcW w:w="1139" w:type="dxa"/>
            <w:vAlign w:val="bottom"/>
          </w:tcPr>
          <w:p w14:paraId="7856933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NED</w:t>
            </w:r>
          </w:p>
        </w:tc>
        <w:tc>
          <w:tcPr>
            <w:tcW w:w="860" w:type="dxa"/>
            <w:vAlign w:val="bottom"/>
          </w:tcPr>
          <w:p w14:paraId="2C5990C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54.00</w:t>
            </w:r>
          </w:p>
        </w:tc>
        <w:tc>
          <w:tcPr>
            <w:tcW w:w="980" w:type="dxa"/>
            <w:vAlign w:val="bottom"/>
          </w:tcPr>
          <w:p w14:paraId="0313CAF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56.00</w:t>
            </w:r>
          </w:p>
        </w:tc>
        <w:tc>
          <w:tcPr>
            <w:tcW w:w="975" w:type="dxa"/>
            <w:vAlign w:val="bottom"/>
          </w:tcPr>
          <w:p w14:paraId="295ECAD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60.00</w:t>
            </w:r>
          </w:p>
        </w:tc>
        <w:tc>
          <w:tcPr>
            <w:tcW w:w="1176" w:type="dxa"/>
            <w:vAlign w:val="bottom"/>
          </w:tcPr>
          <w:p w14:paraId="3499454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0.14</w:t>
            </w:r>
          </w:p>
        </w:tc>
        <w:tc>
          <w:tcPr>
            <w:tcW w:w="991" w:type="dxa"/>
            <w:vAlign w:val="bottom"/>
          </w:tcPr>
          <w:p w14:paraId="77044A4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0.73</w:t>
            </w:r>
          </w:p>
        </w:tc>
        <w:tc>
          <w:tcPr>
            <w:tcW w:w="1186" w:type="dxa"/>
            <w:vAlign w:val="bottom"/>
          </w:tcPr>
          <w:p w14:paraId="7AA16AB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13.00</w:t>
            </w:r>
          </w:p>
        </w:tc>
        <w:tc>
          <w:tcPr>
            <w:tcW w:w="1209" w:type="dxa"/>
            <w:vAlign w:val="bottom"/>
          </w:tcPr>
          <w:p w14:paraId="1D86E27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86.00</w:t>
            </w:r>
          </w:p>
        </w:tc>
      </w:tr>
      <w:tr w:rsidR="00DA1509" w:rsidRPr="00DA1509" w14:paraId="43A7682D" w14:textId="77777777" w:rsidTr="00DA1509">
        <w:trPr>
          <w:trHeight w:val="254"/>
        </w:trPr>
        <w:tc>
          <w:tcPr>
            <w:tcW w:w="1139" w:type="dxa"/>
            <w:vAlign w:val="bottom"/>
          </w:tcPr>
          <w:p w14:paraId="3FA9369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FD</w:t>
            </w:r>
          </w:p>
        </w:tc>
        <w:tc>
          <w:tcPr>
            <w:tcW w:w="860" w:type="dxa"/>
            <w:vAlign w:val="bottom"/>
          </w:tcPr>
          <w:p w14:paraId="599F710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17.00</w:t>
            </w:r>
          </w:p>
        </w:tc>
        <w:tc>
          <w:tcPr>
            <w:tcW w:w="980" w:type="dxa"/>
            <w:vAlign w:val="bottom"/>
          </w:tcPr>
          <w:p w14:paraId="54BF17C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41FFA35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0729A14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0.24</w:t>
            </w:r>
          </w:p>
        </w:tc>
        <w:tc>
          <w:tcPr>
            <w:tcW w:w="991" w:type="dxa"/>
            <w:vAlign w:val="bottom"/>
          </w:tcPr>
          <w:p w14:paraId="631D4A3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0.67</w:t>
            </w:r>
          </w:p>
        </w:tc>
        <w:tc>
          <w:tcPr>
            <w:tcW w:w="1186" w:type="dxa"/>
            <w:vAlign w:val="bottom"/>
          </w:tcPr>
          <w:p w14:paraId="75B4A12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2D9837F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67.00</w:t>
            </w:r>
          </w:p>
        </w:tc>
      </w:tr>
      <w:tr w:rsidR="00DA1509" w:rsidRPr="00DA1509" w14:paraId="018DAADA" w14:textId="77777777" w:rsidTr="00DA1509">
        <w:trPr>
          <w:trHeight w:val="269"/>
        </w:trPr>
        <w:tc>
          <w:tcPr>
            <w:tcW w:w="1139" w:type="dxa"/>
            <w:vAlign w:val="bottom"/>
          </w:tcPr>
          <w:p w14:paraId="08546CB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WD</w:t>
            </w:r>
          </w:p>
        </w:tc>
        <w:tc>
          <w:tcPr>
            <w:tcW w:w="860" w:type="dxa"/>
            <w:vAlign w:val="bottom"/>
          </w:tcPr>
          <w:p w14:paraId="29DAED8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980" w:type="dxa"/>
            <w:vAlign w:val="bottom"/>
          </w:tcPr>
          <w:p w14:paraId="4ED6964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1950EE6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50D6A48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0.05</w:t>
            </w:r>
          </w:p>
        </w:tc>
        <w:tc>
          <w:tcPr>
            <w:tcW w:w="991" w:type="dxa"/>
            <w:vAlign w:val="bottom"/>
          </w:tcPr>
          <w:p w14:paraId="5571E6D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0.14</w:t>
            </w:r>
          </w:p>
        </w:tc>
        <w:tc>
          <w:tcPr>
            <w:tcW w:w="1186" w:type="dxa"/>
            <w:vAlign w:val="bottom"/>
          </w:tcPr>
          <w:p w14:paraId="0DB0C6B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51C4AF8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14.00</w:t>
            </w:r>
          </w:p>
        </w:tc>
      </w:tr>
      <w:tr w:rsidR="00DA1509" w:rsidRPr="00DA1509" w14:paraId="04A6D5EF" w14:textId="77777777" w:rsidTr="00DA1509">
        <w:trPr>
          <w:trHeight w:val="269"/>
        </w:trPr>
        <w:tc>
          <w:tcPr>
            <w:tcW w:w="1139" w:type="dxa"/>
            <w:vAlign w:val="bottom"/>
          </w:tcPr>
          <w:p w14:paraId="32E02F82"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SBSI</w:t>
            </w:r>
          </w:p>
        </w:tc>
        <w:tc>
          <w:tcPr>
            <w:tcW w:w="860" w:type="dxa"/>
            <w:vAlign w:val="bottom"/>
          </w:tcPr>
          <w:p w14:paraId="5D8B5E8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2.66</w:t>
            </w:r>
          </w:p>
        </w:tc>
        <w:tc>
          <w:tcPr>
            <w:tcW w:w="980" w:type="dxa"/>
            <w:vAlign w:val="bottom"/>
          </w:tcPr>
          <w:p w14:paraId="46B721C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975" w:type="dxa"/>
            <w:vAlign w:val="bottom"/>
          </w:tcPr>
          <w:p w14:paraId="7A97834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1176" w:type="dxa"/>
            <w:vAlign w:val="bottom"/>
          </w:tcPr>
          <w:p w14:paraId="2194B05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0.88</w:t>
            </w:r>
          </w:p>
        </w:tc>
        <w:tc>
          <w:tcPr>
            <w:tcW w:w="991" w:type="dxa"/>
            <w:vAlign w:val="bottom"/>
          </w:tcPr>
          <w:p w14:paraId="603D8FD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1186" w:type="dxa"/>
            <w:vAlign w:val="bottom"/>
          </w:tcPr>
          <w:p w14:paraId="34C4C2B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209" w:type="dxa"/>
            <w:vAlign w:val="bottom"/>
          </w:tcPr>
          <w:p w14:paraId="7B6FA20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w:t>
            </w:r>
          </w:p>
        </w:tc>
      </w:tr>
      <w:tr w:rsidR="00DA1509" w:rsidRPr="00DA1509" w14:paraId="1D914779" w14:textId="77777777" w:rsidTr="00DA1509">
        <w:trPr>
          <w:trHeight w:val="254"/>
        </w:trPr>
        <w:tc>
          <w:tcPr>
            <w:tcW w:w="1139" w:type="dxa"/>
            <w:vAlign w:val="bottom"/>
          </w:tcPr>
          <w:p w14:paraId="0F69F616"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SBIN</w:t>
            </w:r>
          </w:p>
        </w:tc>
        <w:tc>
          <w:tcPr>
            <w:tcW w:w="860" w:type="dxa"/>
            <w:vAlign w:val="bottom"/>
          </w:tcPr>
          <w:p w14:paraId="6F126FA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0.14</w:t>
            </w:r>
          </w:p>
        </w:tc>
        <w:tc>
          <w:tcPr>
            <w:tcW w:w="980" w:type="dxa"/>
            <w:vAlign w:val="bottom"/>
          </w:tcPr>
          <w:p w14:paraId="315316D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0.13</w:t>
            </w:r>
          </w:p>
        </w:tc>
        <w:tc>
          <w:tcPr>
            <w:tcW w:w="975" w:type="dxa"/>
            <w:vAlign w:val="bottom"/>
          </w:tcPr>
          <w:p w14:paraId="5BA00B9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0.13</w:t>
            </w:r>
          </w:p>
        </w:tc>
        <w:tc>
          <w:tcPr>
            <w:tcW w:w="1176" w:type="dxa"/>
            <w:vAlign w:val="bottom"/>
          </w:tcPr>
          <w:p w14:paraId="25E9D01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0.09</w:t>
            </w:r>
          </w:p>
        </w:tc>
        <w:tc>
          <w:tcPr>
            <w:tcW w:w="991" w:type="dxa"/>
            <w:vAlign w:val="bottom"/>
          </w:tcPr>
          <w:p w14:paraId="15E0BE3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0.40</w:t>
            </w:r>
          </w:p>
        </w:tc>
        <w:tc>
          <w:tcPr>
            <w:tcW w:w="1186" w:type="dxa"/>
            <w:vAlign w:val="bottom"/>
          </w:tcPr>
          <w:p w14:paraId="69EE6F9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7B3AE5D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40.00</w:t>
            </w:r>
          </w:p>
        </w:tc>
      </w:tr>
      <w:tr w:rsidR="00DA1509" w:rsidRPr="00DA1509" w14:paraId="148C0045" w14:textId="77777777" w:rsidTr="00DA1509">
        <w:trPr>
          <w:trHeight w:val="269"/>
        </w:trPr>
        <w:tc>
          <w:tcPr>
            <w:tcW w:w="1139" w:type="dxa"/>
            <w:vAlign w:val="bottom"/>
          </w:tcPr>
          <w:p w14:paraId="696FADEB"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SBAFC</w:t>
            </w:r>
          </w:p>
        </w:tc>
        <w:tc>
          <w:tcPr>
            <w:tcW w:w="860" w:type="dxa"/>
            <w:vAlign w:val="bottom"/>
          </w:tcPr>
          <w:p w14:paraId="7C6FFCB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0.18</w:t>
            </w:r>
          </w:p>
        </w:tc>
        <w:tc>
          <w:tcPr>
            <w:tcW w:w="980" w:type="dxa"/>
            <w:vAlign w:val="bottom"/>
          </w:tcPr>
          <w:p w14:paraId="6F3EEB5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0.13</w:t>
            </w:r>
          </w:p>
        </w:tc>
        <w:tc>
          <w:tcPr>
            <w:tcW w:w="975" w:type="dxa"/>
            <w:vAlign w:val="bottom"/>
          </w:tcPr>
          <w:p w14:paraId="5BD77A5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747D40A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0.15</w:t>
            </w:r>
          </w:p>
        </w:tc>
        <w:tc>
          <w:tcPr>
            <w:tcW w:w="991" w:type="dxa"/>
            <w:vAlign w:val="bottom"/>
          </w:tcPr>
          <w:p w14:paraId="042754B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0.57</w:t>
            </w:r>
          </w:p>
        </w:tc>
        <w:tc>
          <w:tcPr>
            <w:tcW w:w="1186" w:type="dxa"/>
            <w:vAlign w:val="bottom"/>
          </w:tcPr>
          <w:p w14:paraId="73E8B8F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420D553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57.00</w:t>
            </w:r>
          </w:p>
        </w:tc>
      </w:tr>
      <w:tr w:rsidR="00DA1509" w:rsidRPr="00DA1509" w14:paraId="4908DAC2" w14:textId="77777777" w:rsidTr="00DA1509">
        <w:trPr>
          <w:trHeight w:val="254"/>
        </w:trPr>
        <w:tc>
          <w:tcPr>
            <w:tcW w:w="1139" w:type="dxa"/>
            <w:vAlign w:val="bottom"/>
          </w:tcPr>
          <w:p w14:paraId="59F31B40"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SBFM</w:t>
            </w:r>
          </w:p>
        </w:tc>
        <w:tc>
          <w:tcPr>
            <w:tcW w:w="860" w:type="dxa"/>
            <w:vAlign w:val="bottom"/>
          </w:tcPr>
          <w:p w14:paraId="5E694B5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w:t>
            </w:r>
          </w:p>
        </w:tc>
        <w:tc>
          <w:tcPr>
            <w:tcW w:w="980" w:type="dxa"/>
            <w:vAlign w:val="bottom"/>
          </w:tcPr>
          <w:p w14:paraId="087BB0A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0C33E58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3DF9727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0.11</w:t>
            </w:r>
          </w:p>
        </w:tc>
        <w:tc>
          <w:tcPr>
            <w:tcW w:w="991" w:type="dxa"/>
            <w:vAlign w:val="bottom"/>
          </w:tcPr>
          <w:p w14:paraId="25A913D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0.50</w:t>
            </w:r>
          </w:p>
        </w:tc>
        <w:tc>
          <w:tcPr>
            <w:tcW w:w="1186" w:type="dxa"/>
            <w:vAlign w:val="bottom"/>
          </w:tcPr>
          <w:p w14:paraId="626A624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264891A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50.00</w:t>
            </w:r>
          </w:p>
        </w:tc>
      </w:tr>
      <w:tr w:rsidR="00DA1509" w:rsidRPr="00DA1509" w14:paraId="0ADCCA0B" w14:textId="77777777" w:rsidTr="00DA1509">
        <w:trPr>
          <w:trHeight w:val="269"/>
        </w:trPr>
        <w:tc>
          <w:tcPr>
            <w:tcW w:w="1139" w:type="dxa"/>
            <w:vAlign w:val="bottom"/>
          </w:tcPr>
          <w:p w14:paraId="73BD2090"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SBS</w:t>
            </w:r>
          </w:p>
        </w:tc>
        <w:tc>
          <w:tcPr>
            <w:tcW w:w="860" w:type="dxa"/>
            <w:vAlign w:val="bottom"/>
          </w:tcPr>
          <w:p w14:paraId="3997173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0.23</w:t>
            </w:r>
          </w:p>
        </w:tc>
        <w:tc>
          <w:tcPr>
            <w:tcW w:w="980" w:type="dxa"/>
            <w:vAlign w:val="bottom"/>
          </w:tcPr>
          <w:p w14:paraId="7462903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0442814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0665E30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0.42</w:t>
            </w:r>
          </w:p>
        </w:tc>
        <w:tc>
          <w:tcPr>
            <w:tcW w:w="991" w:type="dxa"/>
            <w:vAlign w:val="bottom"/>
          </w:tcPr>
          <w:p w14:paraId="0DC418E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86" w:type="dxa"/>
            <w:vAlign w:val="bottom"/>
          </w:tcPr>
          <w:p w14:paraId="36FD269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28BD8D2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r>
      <w:tr w:rsidR="00DA1509" w:rsidRPr="00DA1509" w14:paraId="409B3D5D" w14:textId="77777777" w:rsidTr="00DA1509">
        <w:trPr>
          <w:trHeight w:val="254"/>
        </w:trPr>
        <w:tc>
          <w:tcPr>
            <w:tcW w:w="1139" w:type="dxa"/>
            <w:vAlign w:val="bottom"/>
          </w:tcPr>
          <w:p w14:paraId="533FB64D"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NOC</w:t>
            </w:r>
          </w:p>
        </w:tc>
        <w:tc>
          <w:tcPr>
            <w:tcW w:w="860" w:type="dxa"/>
            <w:vAlign w:val="bottom"/>
          </w:tcPr>
          <w:p w14:paraId="4E418B8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4.02</w:t>
            </w:r>
          </w:p>
        </w:tc>
        <w:tc>
          <w:tcPr>
            <w:tcW w:w="980" w:type="dxa"/>
            <w:vAlign w:val="bottom"/>
          </w:tcPr>
          <w:p w14:paraId="4393896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w:t>
            </w:r>
          </w:p>
        </w:tc>
        <w:tc>
          <w:tcPr>
            <w:tcW w:w="975" w:type="dxa"/>
            <w:vAlign w:val="bottom"/>
          </w:tcPr>
          <w:p w14:paraId="0E0BCEF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1176" w:type="dxa"/>
            <w:vAlign w:val="bottom"/>
          </w:tcPr>
          <w:p w14:paraId="760FFF0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1.39</w:t>
            </w:r>
          </w:p>
        </w:tc>
        <w:tc>
          <w:tcPr>
            <w:tcW w:w="991" w:type="dxa"/>
            <w:vAlign w:val="bottom"/>
          </w:tcPr>
          <w:p w14:paraId="5EB7577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7.00</w:t>
            </w:r>
          </w:p>
        </w:tc>
        <w:tc>
          <w:tcPr>
            <w:tcW w:w="1186" w:type="dxa"/>
            <w:vAlign w:val="bottom"/>
          </w:tcPr>
          <w:p w14:paraId="3AA3DC7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209" w:type="dxa"/>
            <w:vAlign w:val="bottom"/>
          </w:tcPr>
          <w:p w14:paraId="3B4E298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8.00</w:t>
            </w:r>
          </w:p>
        </w:tc>
      </w:tr>
      <w:tr w:rsidR="00DA1509" w:rsidRPr="00DA1509" w14:paraId="62A5EBE5" w14:textId="77777777" w:rsidTr="00DA1509">
        <w:trPr>
          <w:trHeight w:val="269"/>
        </w:trPr>
        <w:tc>
          <w:tcPr>
            <w:tcW w:w="1139" w:type="dxa"/>
            <w:vAlign w:val="bottom"/>
          </w:tcPr>
          <w:p w14:paraId="1E8DEA29"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ERMC</w:t>
            </w:r>
          </w:p>
        </w:tc>
        <w:tc>
          <w:tcPr>
            <w:tcW w:w="860" w:type="dxa"/>
            <w:vAlign w:val="bottom"/>
          </w:tcPr>
          <w:p w14:paraId="455CE46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0.89</w:t>
            </w:r>
          </w:p>
        </w:tc>
        <w:tc>
          <w:tcPr>
            <w:tcW w:w="980" w:type="dxa"/>
            <w:vAlign w:val="bottom"/>
          </w:tcPr>
          <w:p w14:paraId="17B36ED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975" w:type="dxa"/>
            <w:vAlign w:val="bottom"/>
          </w:tcPr>
          <w:p w14:paraId="59B091D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76" w:type="dxa"/>
            <w:vAlign w:val="bottom"/>
          </w:tcPr>
          <w:p w14:paraId="65D6B2A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0.31</w:t>
            </w:r>
          </w:p>
        </w:tc>
        <w:tc>
          <w:tcPr>
            <w:tcW w:w="991" w:type="dxa"/>
            <w:vAlign w:val="bottom"/>
          </w:tcPr>
          <w:p w14:paraId="788F8AB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86" w:type="dxa"/>
            <w:vAlign w:val="bottom"/>
          </w:tcPr>
          <w:p w14:paraId="35C8E86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7789203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r>
      <w:tr w:rsidR="00DA1509" w:rsidRPr="00DA1509" w14:paraId="51720BE3" w14:textId="77777777" w:rsidTr="00DA1509">
        <w:trPr>
          <w:trHeight w:val="269"/>
        </w:trPr>
        <w:tc>
          <w:tcPr>
            <w:tcW w:w="1139" w:type="dxa"/>
            <w:vAlign w:val="bottom"/>
          </w:tcPr>
          <w:p w14:paraId="12578B3B"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SRMC</w:t>
            </w:r>
          </w:p>
        </w:tc>
        <w:tc>
          <w:tcPr>
            <w:tcW w:w="860" w:type="dxa"/>
            <w:vAlign w:val="bottom"/>
          </w:tcPr>
          <w:p w14:paraId="4385248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3.18</w:t>
            </w:r>
          </w:p>
        </w:tc>
        <w:tc>
          <w:tcPr>
            <w:tcW w:w="980" w:type="dxa"/>
            <w:vAlign w:val="bottom"/>
          </w:tcPr>
          <w:p w14:paraId="65D67367"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975" w:type="dxa"/>
            <w:vAlign w:val="bottom"/>
          </w:tcPr>
          <w:p w14:paraId="6F16310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3.00</w:t>
            </w:r>
          </w:p>
        </w:tc>
        <w:tc>
          <w:tcPr>
            <w:tcW w:w="1176" w:type="dxa"/>
            <w:vAlign w:val="bottom"/>
          </w:tcPr>
          <w:p w14:paraId="4162AD2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1.35</w:t>
            </w:r>
          </w:p>
        </w:tc>
        <w:tc>
          <w:tcPr>
            <w:tcW w:w="991" w:type="dxa"/>
            <w:vAlign w:val="bottom"/>
          </w:tcPr>
          <w:p w14:paraId="0198CCF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c>
          <w:tcPr>
            <w:tcW w:w="1186" w:type="dxa"/>
            <w:vAlign w:val="bottom"/>
          </w:tcPr>
          <w:p w14:paraId="5DFCE55E"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49F830B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r>
      <w:tr w:rsidR="00DA1509" w:rsidRPr="00DA1509" w14:paraId="30B39B87" w14:textId="77777777" w:rsidTr="00DA1509">
        <w:trPr>
          <w:trHeight w:val="254"/>
        </w:trPr>
        <w:tc>
          <w:tcPr>
            <w:tcW w:w="1139" w:type="dxa"/>
            <w:vAlign w:val="bottom"/>
          </w:tcPr>
          <w:p w14:paraId="1F3EE5C6"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MRMC</w:t>
            </w:r>
          </w:p>
        </w:tc>
        <w:tc>
          <w:tcPr>
            <w:tcW w:w="860" w:type="dxa"/>
            <w:vAlign w:val="bottom"/>
          </w:tcPr>
          <w:p w14:paraId="4B019C6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3.64</w:t>
            </w:r>
          </w:p>
        </w:tc>
        <w:tc>
          <w:tcPr>
            <w:tcW w:w="980" w:type="dxa"/>
            <w:vAlign w:val="bottom"/>
          </w:tcPr>
          <w:p w14:paraId="17D9A2C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w:t>
            </w:r>
          </w:p>
        </w:tc>
        <w:tc>
          <w:tcPr>
            <w:tcW w:w="975" w:type="dxa"/>
            <w:vAlign w:val="bottom"/>
          </w:tcPr>
          <w:p w14:paraId="1345E50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4.00</w:t>
            </w:r>
          </w:p>
        </w:tc>
        <w:tc>
          <w:tcPr>
            <w:tcW w:w="1176" w:type="dxa"/>
            <w:vAlign w:val="bottom"/>
          </w:tcPr>
          <w:p w14:paraId="7B706E1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1.91</w:t>
            </w:r>
          </w:p>
        </w:tc>
        <w:tc>
          <w:tcPr>
            <w:tcW w:w="991" w:type="dxa"/>
            <w:vAlign w:val="bottom"/>
          </w:tcPr>
          <w:p w14:paraId="233BA6A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w:t>
            </w:r>
          </w:p>
        </w:tc>
        <w:tc>
          <w:tcPr>
            <w:tcW w:w="1186" w:type="dxa"/>
            <w:vAlign w:val="bottom"/>
          </w:tcPr>
          <w:p w14:paraId="4274D66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17519AF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w:t>
            </w:r>
          </w:p>
        </w:tc>
      </w:tr>
      <w:tr w:rsidR="00DA1509" w:rsidRPr="00DA1509" w14:paraId="0ADCF3EE" w14:textId="77777777" w:rsidTr="00DA1509">
        <w:trPr>
          <w:trHeight w:val="269"/>
        </w:trPr>
        <w:tc>
          <w:tcPr>
            <w:tcW w:w="1139" w:type="dxa"/>
            <w:vAlign w:val="bottom"/>
          </w:tcPr>
          <w:p w14:paraId="756245AF"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IRMC</w:t>
            </w:r>
          </w:p>
        </w:tc>
        <w:tc>
          <w:tcPr>
            <w:tcW w:w="860" w:type="dxa"/>
            <w:vAlign w:val="bottom"/>
          </w:tcPr>
          <w:p w14:paraId="56183AE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20.00</w:t>
            </w:r>
          </w:p>
        </w:tc>
        <w:tc>
          <w:tcPr>
            <w:tcW w:w="980" w:type="dxa"/>
            <w:vAlign w:val="bottom"/>
          </w:tcPr>
          <w:p w14:paraId="7A98217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39485D2C"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282B288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0.25</w:t>
            </w:r>
          </w:p>
        </w:tc>
        <w:tc>
          <w:tcPr>
            <w:tcW w:w="991" w:type="dxa"/>
            <w:vAlign w:val="bottom"/>
          </w:tcPr>
          <w:p w14:paraId="1ABF21E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86" w:type="dxa"/>
            <w:vAlign w:val="bottom"/>
          </w:tcPr>
          <w:p w14:paraId="3183963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2026C84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100.00</w:t>
            </w:r>
          </w:p>
        </w:tc>
      </w:tr>
      <w:tr w:rsidR="00DA1509" w:rsidRPr="00DA1509" w14:paraId="53F2B182" w14:textId="77777777" w:rsidTr="00DA1509">
        <w:trPr>
          <w:trHeight w:val="269"/>
        </w:trPr>
        <w:tc>
          <w:tcPr>
            <w:tcW w:w="1139" w:type="dxa"/>
            <w:vAlign w:val="bottom"/>
          </w:tcPr>
          <w:p w14:paraId="5986992C"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ICRMC</w:t>
            </w:r>
          </w:p>
        </w:tc>
        <w:tc>
          <w:tcPr>
            <w:tcW w:w="860" w:type="dxa"/>
            <w:vAlign w:val="bottom"/>
          </w:tcPr>
          <w:p w14:paraId="1BAF112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12.00</w:t>
            </w:r>
          </w:p>
        </w:tc>
        <w:tc>
          <w:tcPr>
            <w:tcW w:w="980" w:type="dxa"/>
            <w:vAlign w:val="bottom"/>
          </w:tcPr>
          <w:p w14:paraId="26324C7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975" w:type="dxa"/>
            <w:vAlign w:val="bottom"/>
          </w:tcPr>
          <w:p w14:paraId="72ACC47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176" w:type="dxa"/>
            <w:vAlign w:val="bottom"/>
          </w:tcPr>
          <w:p w14:paraId="68F971B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0.32</w:t>
            </w:r>
          </w:p>
        </w:tc>
        <w:tc>
          <w:tcPr>
            <w:tcW w:w="991" w:type="dxa"/>
            <w:vAlign w:val="bottom"/>
          </w:tcPr>
          <w:p w14:paraId="448BDF08"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86" w:type="dxa"/>
            <w:vAlign w:val="bottom"/>
          </w:tcPr>
          <w:p w14:paraId="44F80B2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7AD18BF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100.00</w:t>
            </w:r>
          </w:p>
        </w:tc>
      </w:tr>
      <w:tr w:rsidR="00DA1509" w:rsidRPr="00DA1509" w14:paraId="09F7B30A" w14:textId="77777777" w:rsidTr="00DA1509">
        <w:trPr>
          <w:trHeight w:val="269"/>
        </w:trPr>
        <w:tc>
          <w:tcPr>
            <w:tcW w:w="1139" w:type="dxa"/>
            <w:vAlign w:val="bottom"/>
          </w:tcPr>
          <w:p w14:paraId="2090A5F7"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FLRMC</w:t>
            </w:r>
          </w:p>
        </w:tc>
        <w:tc>
          <w:tcPr>
            <w:tcW w:w="860" w:type="dxa"/>
            <w:vAlign w:val="bottom"/>
          </w:tcPr>
          <w:p w14:paraId="683BB11F"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79.00</w:t>
            </w:r>
          </w:p>
        </w:tc>
        <w:tc>
          <w:tcPr>
            <w:tcW w:w="980" w:type="dxa"/>
            <w:vAlign w:val="bottom"/>
          </w:tcPr>
          <w:p w14:paraId="5506DB8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100.00</w:t>
            </w:r>
          </w:p>
        </w:tc>
        <w:tc>
          <w:tcPr>
            <w:tcW w:w="975" w:type="dxa"/>
            <w:vAlign w:val="bottom"/>
          </w:tcPr>
          <w:p w14:paraId="0320F87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100.00</w:t>
            </w:r>
          </w:p>
        </w:tc>
        <w:tc>
          <w:tcPr>
            <w:tcW w:w="1176" w:type="dxa"/>
            <w:vAlign w:val="bottom"/>
          </w:tcPr>
          <w:p w14:paraId="22E934C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0.33</w:t>
            </w:r>
          </w:p>
        </w:tc>
        <w:tc>
          <w:tcPr>
            <w:tcW w:w="991" w:type="dxa"/>
            <w:vAlign w:val="bottom"/>
          </w:tcPr>
          <w:p w14:paraId="679A11E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w:t>
            </w:r>
          </w:p>
        </w:tc>
        <w:tc>
          <w:tcPr>
            <w:tcW w:w="1186" w:type="dxa"/>
            <w:vAlign w:val="bottom"/>
          </w:tcPr>
          <w:p w14:paraId="1CACCAF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0.00</w:t>
            </w:r>
          </w:p>
        </w:tc>
        <w:tc>
          <w:tcPr>
            <w:tcW w:w="1209" w:type="dxa"/>
            <w:vAlign w:val="bottom"/>
          </w:tcPr>
          <w:p w14:paraId="2BF2501A"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100.00</w:t>
            </w:r>
          </w:p>
        </w:tc>
      </w:tr>
      <w:tr w:rsidR="00DA1509" w:rsidRPr="00DA1509" w14:paraId="0064C43F" w14:textId="77777777" w:rsidTr="00DA1509">
        <w:trPr>
          <w:trHeight w:val="254"/>
        </w:trPr>
        <w:tc>
          <w:tcPr>
            <w:tcW w:w="1139" w:type="dxa"/>
            <w:vAlign w:val="bottom"/>
          </w:tcPr>
          <w:p w14:paraId="7E9C45F2" w14:textId="77777777" w:rsidR="00DA1509" w:rsidRPr="00DA1509" w:rsidRDefault="00DA1509" w:rsidP="00DA1509">
            <w:pPr>
              <w:jc w:val="center"/>
              <w:rPr>
                <w:rFonts w:ascii="Times New Roman" w:hAnsi="Times New Roman" w:cs="Times New Roman"/>
                <w:i/>
                <w:iCs/>
                <w:sz w:val="20"/>
                <w:szCs w:val="20"/>
              </w:rPr>
            </w:pPr>
            <w:r w:rsidRPr="00DA1509">
              <w:rPr>
                <w:rFonts w:ascii="Times New Roman" w:hAnsi="Times New Roman" w:cs="Times New Roman"/>
                <w:i/>
                <w:iCs/>
                <w:sz w:val="20"/>
                <w:szCs w:val="20"/>
              </w:rPr>
              <w:t>STC</w:t>
            </w:r>
          </w:p>
        </w:tc>
        <w:tc>
          <w:tcPr>
            <w:tcW w:w="860" w:type="dxa"/>
            <w:vAlign w:val="bottom"/>
          </w:tcPr>
          <w:p w14:paraId="4C344169"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6.73</w:t>
            </w:r>
          </w:p>
        </w:tc>
        <w:tc>
          <w:tcPr>
            <w:tcW w:w="980" w:type="dxa"/>
            <w:vAlign w:val="bottom"/>
          </w:tcPr>
          <w:p w14:paraId="0BBE339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7.00</w:t>
            </w:r>
          </w:p>
        </w:tc>
        <w:tc>
          <w:tcPr>
            <w:tcW w:w="975" w:type="dxa"/>
            <w:vAlign w:val="bottom"/>
          </w:tcPr>
          <w:p w14:paraId="1ACDBE30"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7.00</w:t>
            </w:r>
          </w:p>
        </w:tc>
        <w:tc>
          <w:tcPr>
            <w:tcW w:w="1176" w:type="dxa"/>
            <w:vAlign w:val="bottom"/>
          </w:tcPr>
          <w:p w14:paraId="6205EFDB"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0.63</w:t>
            </w:r>
          </w:p>
        </w:tc>
        <w:tc>
          <w:tcPr>
            <w:tcW w:w="991" w:type="dxa"/>
            <w:vAlign w:val="bottom"/>
          </w:tcPr>
          <w:p w14:paraId="18CF9C2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2.00</w:t>
            </w:r>
          </w:p>
        </w:tc>
        <w:tc>
          <w:tcPr>
            <w:tcW w:w="1186" w:type="dxa"/>
            <w:vAlign w:val="bottom"/>
          </w:tcPr>
          <w:p w14:paraId="6FA60D6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5.00</w:t>
            </w:r>
          </w:p>
        </w:tc>
        <w:tc>
          <w:tcPr>
            <w:tcW w:w="1209" w:type="dxa"/>
            <w:vAlign w:val="bottom"/>
          </w:tcPr>
          <w:p w14:paraId="505C4F8D"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7.00</w:t>
            </w:r>
          </w:p>
        </w:tc>
      </w:tr>
      <w:tr w:rsidR="00DA1509" w:rsidRPr="00DA1509" w14:paraId="714EA6A0" w14:textId="77777777" w:rsidTr="00DA1509">
        <w:trPr>
          <w:trHeight w:val="254"/>
        </w:trPr>
        <w:tc>
          <w:tcPr>
            <w:tcW w:w="1139" w:type="dxa"/>
            <w:tcBorders>
              <w:bottom w:val="single" w:sz="4" w:space="0" w:color="auto"/>
            </w:tcBorders>
            <w:vAlign w:val="bottom"/>
          </w:tcPr>
          <w:p w14:paraId="34C94734"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i/>
                <w:iCs/>
                <w:sz w:val="20"/>
                <w:szCs w:val="20"/>
              </w:rPr>
              <w:t>LTC</w:t>
            </w:r>
          </w:p>
        </w:tc>
        <w:tc>
          <w:tcPr>
            <w:tcW w:w="860" w:type="dxa"/>
            <w:tcBorders>
              <w:bottom w:val="single" w:sz="4" w:space="0" w:color="auto"/>
            </w:tcBorders>
            <w:vAlign w:val="bottom"/>
          </w:tcPr>
          <w:p w14:paraId="28BD7713"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6.14</w:t>
            </w:r>
          </w:p>
        </w:tc>
        <w:tc>
          <w:tcPr>
            <w:tcW w:w="980" w:type="dxa"/>
            <w:tcBorders>
              <w:bottom w:val="single" w:sz="4" w:space="0" w:color="auto"/>
            </w:tcBorders>
            <w:vAlign w:val="bottom"/>
          </w:tcPr>
          <w:p w14:paraId="078DEC52"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c>
          <w:tcPr>
            <w:tcW w:w="975" w:type="dxa"/>
            <w:tcBorders>
              <w:bottom w:val="single" w:sz="4" w:space="0" w:color="auto"/>
            </w:tcBorders>
            <w:vAlign w:val="bottom"/>
          </w:tcPr>
          <w:p w14:paraId="6AAFC626"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6.00</w:t>
            </w:r>
          </w:p>
        </w:tc>
        <w:tc>
          <w:tcPr>
            <w:tcW w:w="1176" w:type="dxa"/>
            <w:tcBorders>
              <w:bottom w:val="single" w:sz="4" w:space="0" w:color="auto"/>
            </w:tcBorders>
            <w:vAlign w:val="bottom"/>
          </w:tcPr>
          <w:p w14:paraId="7451A12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0.66</w:t>
            </w:r>
          </w:p>
        </w:tc>
        <w:tc>
          <w:tcPr>
            <w:tcW w:w="991" w:type="dxa"/>
            <w:tcBorders>
              <w:bottom w:val="single" w:sz="4" w:space="0" w:color="auto"/>
            </w:tcBorders>
            <w:vAlign w:val="bottom"/>
          </w:tcPr>
          <w:p w14:paraId="7A9F5C75"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2.00</w:t>
            </w:r>
          </w:p>
        </w:tc>
        <w:tc>
          <w:tcPr>
            <w:tcW w:w="1186" w:type="dxa"/>
            <w:tcBorders>
              <w:bottom w:val="single" w:sz="4" w:space="0" w:color="auto"/>
            </w:tcBorders>
            <w:vAlign w:val="bottom"/>
          </w:tcPr>
          <w:p w14:paraId="4EAADCE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5.00</w:t>
            </w:r>
          </w:p>
        </w:tc>
        <w:tc>
          <w:tcPr>
            <w:tcW w:w="1209" w:type="dxa"/>
            <w:tcBorders>
              <w:bottom w:val="single" w:sz="4" w:space="0" w:color="auto"/>
            </w:tcBorders>
            <w:vAlign w:val="bottom"/>
          </w:tcPr>
          <w:p w14:paraId="0BE87EA1" w14:textId="77777777" w:rsidR="00DA1509" w:rsidRPr="00DA1509" w:rsidRDefault="00DA1509" w:rsidP="00DA1509">
            <w:pPr>
              <w:jc w:val="center"/>
              <w:rPr>
                <w:rFonts w:ascii="Times New Roman" w:hAnsi="Times New Roman" w:cs="Times New Roman"/>
                <w:sz w:val="20"/>
                <w:szCs w:val="20"/>
              </w:rPr>
            </w:pPr>
            <w:r w:rsidRPr="00DA1509">
              <w:rPr>
                <w:rFonts w:ascii="Times New Roman" w:hAnsi="Times New Roman" w:cs="Times New Roman"/>
                <w:sz w:val="20"/>
                <w:szCs w:val="20"/>
              </w:rPr>
              <w:t>7.00</w:t>
            </w:r>
          </w:p>
        </w:tc>
      </w:tr>
    </w:tbl>
    <w:p w14:paraId="7BDD1116" w14:textId="38A11246" w:rsidR="002429F1" w:rsidRPr="00DA1509" w:rsidRDefault="00DA1509" w:rsidP="00DA1509">
      <w:pPr>
        <w:tabs>
          <w:tab w:val="left" w:pos="1620"/>
        </w:tabs>
        <w:spacing w:line="480" w:lineRule="auto"/>
        <w:jc w:val="center"/>
      </w:pPr>
      <w:r>
        <w:t>TABLE</w:t>
      </w:r>
      <w:r w:rsidR="002429F1" w:rsidRPr="00DA1509">
        <w:t xml:space="preserve"> 4. Descriptive Statistics</w:t>
      </w:r>
    </w:p>
    <w:p w14:paraId="3F8A0A22" w14:textId="3956218D" w:rsidR="002429F1" w:rsidRDefault="002429F1" w:rsidP="002429F1">
      <w:pPr>
        <w:tabs>
          <w:tab w:val="left" w:pos="7545"/>
        </w:tabs>
        <w:spacing w:line="480" w:lineRule="auto"/>
        <w:rPr>
          <w:b/>
        </w:rPr>
      </w:pPr>
      <w:r>
        <w:rPr>
          <w:sz w:val="18"/>
          <w:szCs w:val="18"/>
        </w:rPr>
        <w:t>Table 4 explains the descriptive statistics of governance attributes and credit ratings.</w:t>
      </w:r>
      <w:r>
        <w:rPr>
          <w:b/>
        </w:rPr>
        <w:tab/>
      </w:r>
    </w:p>
    <w:p w14:paraId="2DB39504" w14:textId="77777777" w:rsidR="002429F1" w:rsidRDefault="002429F1" w:rsidP="00DA1509">
      <w:r w:rsidRPr="004333FF">
        <w:t xml:space="preserve">Table 5 shows the correlation between the variables and found no multicollinearity. </w:t>
      </w:r>
      <w:r w:rsidRPr="00265C76">
        <w:t>Resource dependence theory argues that the board</w:t>
      </w:r>
      <w:r>
        <w:t>'</w:t>
      </w:r>
      <w:r w:rsidRPr="00265C76">
        <w:t>s primary function is to arrange the resource for an organization</w:t>
      </w:r>
      <w:r>
        <w:t xml:space="preserve"> so that</w:t>
      </w:r>
      <w:r w:rsidRPr="00265C76">
        <w:t xml:space="preserve"> a large board can arrange more resources </w:t>
      </w:r>
      <w:r>
        <w:t>than</w:t>
      </w:r>
      <w:r w:rsidRPr="00265C76">
        <w:t xml:space="preserve"> a small board. As opposed</w:t>
      </w:r>
      <w:r>
        <w:t>,</w:t>
      </w:r>
      <w:r w:rsidRPr="00265C76">
        <w:t xml:space="preserve"> stewardship theory explains that the CEO</w:t>
      </w:r>
      <w:r>
        <w:t>s</w:t>
      </w:r>
      <w:r w:rsidRPr="00265C76">
        <w:t xml:space="preserve"> are trustworthy, so firms don</w:t>
      </w:r>
      <w:r>
        <w:t>'</w:t>
      </w:r>
      <w:r w:rsidRPr="00265C76">
        <w:t xml:space="preserve">t need to appoint a large board to monitor management which results in high costs. </w:t>
      </w:r>
      <w:r>
        <w:t>T</w:t>
      </w:r>
      <w:r w:rsidRPr="00265C76">
        <w:t>able 6, Model 1</w:t>
      </w:r>
      <w:r>
        <w:t>,</w:t>
      </w:r>
      <w:r w:rsidRPr="00265C76">
        <w:t xml:space="preserve"> </w:t>
      </w:r>
      <w:r>
        <w:t>Model 3, Model 4 and Model 6 show that the large board size negatively affects long-term and short-term credit ratings. This Study supports</w:t>
      </w:r>
      <w:r w:rsidRPr="00265C76">
        <w:t xml:space="preserve"> </w:t>
      </w:r>
      <w:r w:rsidRPr="00265C76">
        <w:fldChar w:fldCharType="begin"/>
      </w:r>
      <w:r w:rsidRPr="00265C76">
        <w:instrText xml:space="preserve"> ADDIN EN.CITE &lt;EndNote&gt;&lt;Cite AuthorYear="1"&gt;&lt;Author&gt;Guest&lt;/Author&gt;&lt;Year&gt;2009&lt;/Year&gt;&lt;RecNum&gt;53&lt;/RecNum&gt;&lt;DisplayText&gt;Guest (2009)&lt;/DisplayText&gt;&lt;record&gt;&lt;rec-number&gt;53&lt;/rec-number&gt;&lt;foreign-keys&gt;&lt;key app="EN" db-id="zvavdxwpb9pfzqed2e7xezaod95e9xesawxw" timestamp="1591532954"&gt;53&lt;/key&gt;&lt;/foreign-keys&gt;&lt;ref-type name="Journal Article"&gt;17&lt;/ref-type&gt;&lt;contributors&gt;&lt;authors&gt;&lt;author&gt;Guest, Paul M&lt;/author&gt;&lt;/authors&gt;&lt;/contributors&gt;&lt;titles&gt;&lt;title&gt;The impact of board size on firm performance: evidence from the UK&lt;/title&gt;&lt;secondary-title&gt;The European Journal of Finance&lt;/secondary-title&gt;&lt;/titles&gt;&lt;periodical&gt;&lt;full-title&gt;The European Journal of Finance&lt;/full-title&gt;&lt;/periodical&gt;&lt;pages&gt;385-404&lt;/pages&gt;&lt;volume&gt;15&lt;/volume&gt;&lt;number&gt;4&lt;/number&gt;&lt;dates&gt;&lt;year&gt;2009&lt;/year&gt;&lt;/dates&gt;&lt;isbn&gt;1351-847X&lt;/isbn&gt;&lt;urls&gt;&lt;/urls&gt;&lt;/record&gt;&lt;/Cite&gt;&lt;/EndNote&gt;</w:instrText>
      </w:r>
      <w:r w:rsidRPr="00265C76">
        <w:fldChar w:fldCharType="separate"/>
      </w:r>
      <w:r w:rsidRPr="00265C76">
        <w:rPr>
          <w:noProof/>
        </w:rPr>
        <w:t>Guest (2009)</w:t>
      </w:r>
      <w:r w:rsidRPr="00265C76">
        <w:fldChar w:fldCharType="end"/>
      </w:r>
      <w:r w:rsidRPr="004333FF">
        <w:t xml:space="preserve"> </w:t>
      </w:r>
      <w:r>
        <w:t>that</w:t>
      </w:r>
      <w:r w:rsidRPr="00265C76">
        <w:t xml:space="preserve"> </w:t>
      </w:r>
      <w:r>
        <w:t>a large b</w:t>
      </w:r>
      <w:r w:rsidRPr="00265C76">
        <w:t>oard size causes poor governance due to delays in decision</w:t>
      </w:r>
      <w:r>
        <w:t>-</w:t>
      </w:r>
      <w:r w:rsidRPr="00265C76">
        <w:t>making</w:t>
      </w:r>
      <w:r>
        <w:t>,</w:t>
      </w:r>
      <w:r w:rsidRPr="00265C76">
        <w:t xml:space="preserve"> poor communication and increase</w:t>
      </w:r>
      <w:r>
        <w:t>d</w:t>
      </w:r>
      <w:r w:rsidRPr="00265C76">
        <w:t xml:space="preserve"> cost.</w:t>
      </w:r>
      <w:r w:rsidRPr="004333FF">
        <w:t xml:space="preserve"> </w:t>
      </w:r>
      <w:r>
        <w:t>Stewardship theory also explains that the CEOs, s are self-motivated, and a large governance board increases the cost. The relationship between board independence and the presence of non-executive board members is significant with both long-term and short-term ratings. In Model 3, findings show that board independence is positively associated with long-term creditworthiness.</w:t>
      </w:r>
    </w:p>
    <w:p w14:paraId="0ED1A126" w14:textId="6D3CFADD" w:rsidR="002429F1" w:rsidRPr="00CC436C" w:rsidRDefault="002429F1" w:rsidP="00DA1509">
      <w:pPr>
        <w:sectPr w:rsidR="002429F1" w:rsidRPr="00CC436C" w:rsidSect="009C20FC">
          <w:pgSz w:w="12240" w:h="15840" w:code="1"/>
          <w:pgMar w:top="1440" w:right="1440" w:bottom="1512" w:left="1440" w:header="720" w:footer="720" w:gutter="0"/>
          <w:cols w:space="720"/>
          <w:docGrid w:linePitch="299"/>
        </w:sectPr>
      </w:pPr>
    </w:p>
    <w:tbl>
      <w:tblPr>
        <w:tblStyle w:val="TableGrid3"/>
        <w:tblpPr w:leftFromText="180" w:rightFromText="180" w:vertAnchor="page" w:horzAnchor="margin" w:tblpXSpec="center" w:tblpY="2026"/>
        <w:tblW w:w="14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
        <w:gridCol w:w="630"/>
        <w:gridCol w:w="630"/>
        <w:gridCol w:w="629"/>
        <w:gridCol w:w="628"/>
        <w:gridCol w:w="629"/>
        <w:gridCol w:w="629"/>
        <w:gridCol w:w="629"/>
        <w:gridCol w:w="629"/>
        <w:gridCol w:w="706"/>
        <w:gridCol w:w="666"/>
        <w:gridCol w:w="629"/>
        <w:gridCol w:w="634"/>
        <w:gridCol w:w="688"/>
        <w:gridCol w:w="857"/>
        <w:gridCol w:w="795"/>
        <w:gridCol w:w="851"/>
        <w:gridCol w:w="757"/>
        <w:gridCol w:w="671"/>
        <w:gridCol w:w="706"/>
        <w:gridCol w:w="504"/>
        <w:gridCol w:w="504"/>
      </w:tblGrid>
      <w:tr w:rsidR="00DA1509" w14:paraId="073DA144" w14:textId="77777777" w:rsidTr="00DA1509">
        <w:trPr>
          <w:trHeight w:val="348"/>
        </w:trPr>
        <w:tc>
          <w:tcPr>
            <w:tcW w:w="719" w:type="dxa"/>
            <w:tcBorders>
              <w:top w:val="single" w:sz="4" w:space="0" w:color="auto"/>
              <w:bottom w:val="single" w:sz="4" w:space="0" w:color="auto"/>
            </w:tcBorders>
            <w:vAlign w:val="bottom"/>
          </w:tcPr>
          <w:p w14:paraId="4C3EEC6F" w14:textId="77777777" w:rsidR="00DA1509" w:rsidRPr="00CC436C" w:rsidRDefault="00DA1509" w:rsidP="00DA1509">
            <w:pPr>
              <w:jc w:val="left"/>
              <w:rPr>
                <w:b/>
                <w:sz w:val="16"/>
                <w:szCs w:val="16"/>
              </w:rPr>
            </w:pPr>
            <w:r w:rsidRPr="00CC436C">
              <w:rPr>
                <w:rFonts w:ascii="Calibri" w:hAnsi="Calibri" w:cs="Calibri"/>
                <w:i/>
                <w:iCs/>
                <w:sz w:val="16"/>
                <w:szCs w:val="16"/>
              </w:rPr>
              <w:t> </w:t>
            </w:r>
          </w:p>
        </w:tc>
        <w:tc>
          <w:tcPr>
            <w:tcW w:w="630" w:type="dxa"/>
            <w:tcBorders>
              <w:top w:val="single" w:sz="4" w:space="0" w:color="auto"/>
              <w:bottom w:val="single" w:sz="4" w:space="0" w:color="auto"/>
            </w:tcBorders>
            <w:vAlign w:val="bottom"/>
          </w:tcPr>
          <w:p w14:paraId="25014A4C" w14:textId="77777777" w:rsidR="00DA1509" w:rsidRPr="00CC436C" w:rsidRDefault="00DA1509" w:rsidP="00DA1509">
            <w:pPr>
              <w:jc w:val="left"/>
              <w:rPr>
                <w:b/>
                <w:sz w:val="16"/>
                <w:szCs w:val="16"/>
              </w:rPr>
            </w:pPr>
            <w:r w:rsidRPr="00CC436C">
              <w:rPr>
                <w:rFonts w:ascii="Calibri" w:hAnsi="Calibri" w:cs="Calibri"/>
                <w:i/>
                <w:iCs/>
                <w:sz w:val="16"/>
                <w:szCs w:val="16"/>
              </w:rPr>
              <w:t>BSI</w:t>
            </w:r>
          </w:p>
        </w:tc>
        <w:tc>
          <w:tcPr>
            <w:tcW w:w="630" w:type="dxa"/>
            <w:tcBorders>
              <w:top w:val="single" w:sz="4" w:space="0" w:color="auto"/>
              <w:bottom w:val="single" w:sz="4" w:space="0" w:color="auto"/>
            </w:tcBorders>
            <w:vAlign w:val="bottom"/>
          </w:tcPr>
          <w:p w14:paraId="3D8C15A2" w14:textId="77777777" w:rsidR="00DA1509" w:rsidRPr="00CC436C" w:rsidRDefault="00DA1509" w:rsidP="00DA1509">
            <w:pPr>
              <w:jc w:val="left"/>
              <w:rPr>
                <w:b/>
                <w:sz w:val="16"/>
                <w:szCs w:val="16"/>
              </w:rPr>
            </w:pPr>
            <w:r w:rsidRPr="00CC436C">
              <w:rPr>
                <w:rFonts w:ascii="Calibri" w:hAnsi="Calibri" w:cs="Calibri"/>
                <w:i/>
                <w:iCs/>
                <w:sz w:val="16"/>
                <w:szCs w:val="16"/>
              </w:rPr>
              <w:t>INED</w:t>
            </w:r>
          </w:p>
        </w:tc>
        <w:tc>
          <w:tcPr>
            <w:tcW w:w="629" w:type="dxa"/>
            <w:tcBorders>
              <w:top w:val="single" w:sz="4" w:space="0" w:color="auto"/>
              <w:bottom w:val="single" w:sz="4" w:space="0" w:color="auto"/>
            </w:tcBorders>
            <w:vAlign w:val="bottom"/>
          </w:tcPr>
          <w:p w14:paraId="4226C164" w14:textId="77777777" w:rsidR="00DA1509" w:rsidRPr="00CC436C" w:rsidRDefault="00DA1509" w:rsidP="00DA1509">
            <w:pPr>
              <w:jc w:val="left"/>
              <w:rPr>
                <w:b/>
                <w:sz w:val="16"/>
                <w:szCs w:val="16"/>
              </w:rPr>
            </w:pPr>
            <w:r w:rsidRPr="00CC436C">
              <w:rPr>
                <w:rFonts w:ascii="Calibri" w:hAnsi="Calibri" w:cs="Calibri"/>
                <w:i/>
                <w:iCs/>
                <w:sz w:val="16"/>
                <w:szCs w:val="16"/>
              </w:rPr>
              <w:t>ED</w:t>
            </w:r>
          </w:p>
        </w:tc>
        <w:tc>
          <w:tcPr>
            <w:tcW w:w="628" w:type="dxa"/>
            <w:tcBorders>
              <w:top w:val="single" w:sz="4" w:space="0" w:color="auto"/>
              <w:bottom w:val="single" w:sz="4" w:space="0" w:color="auto"/>
            </w:tcBorders>
            <w:vAlign w:val="bottom"/>
          </w:tcPr>
          <w:p w14:paraId="63D5F57D" w14:textId="77777777" w:rsidR="00DA1509" w:rsidRPr="00CC436C" w:rsidRDefault="00DA1509" w:rsidP="00DA1509">
            <w:pPr>
              <w:jc w:val="left"/>
              <w:rPr>
                <w:b/>
                <w:sz w:val="16"/>
                <w:szCs w:val="16"/>
              </w:rPr>
            </w:pPr>
            <w:r w:rsidRPr="00CC436C">
              <w:rPr>
                <w:rFonts w:ascii="Calibri" w:hAnsi="Calibri" w:cs="Calibri"/>
                <w:i/>
                <w:iCs/>
                <w:sz w:val="16"/>
                <w:szCs w:val="16"/>
              </w:rPr>
              <w:t>NED</w:t>
            </w:r>
          </w:p>
        </w:tc>
        <w:tc>
          <w:tcPr>
            <w:tcW w:w="629" w:type="dxa"/>
            <w:tcBorders>
              <w:top w:val="single" w:sz="4" w:space="0" w:color="auto"/>
              <w:bottom w:val="single" w:sz="4" w:space="0" w:color="auto"/>
            </w:tcBorders>
            <w:vAlign w:val="bottom"/>
          </w:tcPr>
          <w:p w14:paraId="2237A649" w14:textId="77777777" w:rsidR="00DA1509" w:rsidRPr="00CC436C" w:rsidRDefault="00DA1509" w:rsidP="00DA1509">
            <w:pPr>
              <w:jc w:val="left"/>
              <w:rPr>
                <w:b/>
                <w:sz w:val="16"/>
                <w:szCs w:val="16"/>
              </w:rPr>
            </w:pPr>
            <w:r w:rsidRPr="00CC436C">
              <w:rPr>
                <w:rFonts w:ascii="Calibri" w:hAnsi="Calibri" w:cs="Calibri"/>
                <w:i/>
                <w:iCs/>
                <w:sz w:val="16"/>
                <w:szCs w:val="16"/>
              </w:rPr>
              <w:t>FD</w:t>
            </w:r>
          </w:p>
        </w:tc>
        <w:tc>
          <w:tcPr>
            <w:tcW w:w="629" w:type="dxa"/>
            <w:tcBorders>
              <w:top w:val="single" w:sz="4" w:space="0" w:color="auto"/>
              <w:bottom w:val="single" w:sz="4" w:space="0" w:color="auto"/>
            </w:tcBorders>
            <w:vAlign w:val="bottom"/>
          </w:tcPr>
          <w:p w14:paraId="4BF30B3F" w14:textId="77777777" w:rsidR="00DA1509" w:rsidRPr="00CC436C" w:rsidRDefault="00DA1509" w:rsidP="00DA1509">
            <w:pPr>
              <w:jc w:val="left"/>
              <w:rPr>
                <w:b/>
                <w:sz w:val="16"/>
                <w:szCs w:val="16"/>
              </w:rPr>
            </w:pPr>
            <w:r w:rsidRPr="00CC436C">
              <w:rPr>
                <w:rFonts w:ascii="Calibri" w:hAnsi="Calibri" w:cs="Calibri"/>
                <w:i/>
                <w:iCs/>
                <w:sz w:val="16"/>
                <w:szCs w:val="16"/>
              </w:rPr>
              <w:t>WD</w:t>
            </w:r>
          </w:p>
        </w:tc>
        <w:tc>
          <w:tcPr>
            <w:tcW w:w="629" w:type="dxa"/>
            <w:tcBorders>
              <w:top w:val="single" w:sz="4" w:space="0" w:color="auto"/>
              <w:bottom w:val="single" w:sz="4" w:space="0" w:color="auto"/>
            </w:tcBorders>
            <w:vAlign w:val="bottom"/>
          </w:tcPr>
          <w:p w14:paraId="460349BA" w14:textId="77777777" w:rsidR="00DA1509" w:rsidRPr="00CC436C" w:rsidRDefault="00DA1509" w:rsidP="00DA1509">
            <w:pPr>
              <w:jc w:val="left"/>
              <w:rPr>
                <w:b/>
                <w:sz w:val="16"/>
                <w:szCs w:val="16"/>
              </w:rPr>
            </w:pPr>
            <w:r w:rsidRPr="00CC436C">
              <w:rPr>
                <w:rFonts w:ascii="Calibri" w:hAnsi="Calibri" w:cs="Calibri"/>
                <w:i/>
                <w:iCs/>
                <w:sz w:val="16"/>
                <w:szCs w:val="16"/>
              </w:rPr>
              <w:t>SBSI</w:t>
            </w:r>
          </w:p>
        </w:tc>
        <w:tc>
          <w:tcPr>
            <w:tcW w:w="629" w:type="dxa"/>
            <w:tcBorders>
              <w:top w:val="single" w:sz="4" w:space="0" w:color="auto"/>
              <w:bottom w:val="single" w:sz="4" w:space="0" w:color="auto"/>
            </w:tcBorders>
            <w:vAlign w:val="bottom"/>
          </w:tcPr>
          <w:p w14:paraId="0730363F" w14:textId="77777777" w:rsidR="00DA1509" w:rsidRPr="00CC436C" w:rsidRDefault="00DA1509" w:rsidP="00DA1509">
            <w:pPr>
              <w:jc w:val="left"/>
              <w:rPr>
                <w:b/>
                <w:sz w:val="16"/>
                <w:szCs w:val="16"/>
              </w:rPr>
            </w:pPr>
            <w:r w:rsidRPr="00CC436C">
              <w:rPr>
                <w:rFonts w:ascii="Calibri" w:hAnsi="Calibri" w:cs="Calibri"/>
                <w:i/>
                <w:iCs/>
                <w:sz w:val="16"/>
                <w:szCs w:val="16"/>
              </w:rPr>
              <w:t>SBIN</w:t>
            </w:r>
          </w:p>
        </w:tc>
        <w:tc>
          <w:tcPr>
            <w:tcW w:w="706" w:type="dxa"/>
            <w:tcBorders>
              <w:top w:val="single" w:sz="4" w:space="0" w:color="auto"/>
              <w:bottom w:val="single" w:sz="4" w:space="0" w:color="auto"/>
            </w:tcBorders>
            <w:vAlign w:val="bottom"/>
          </w:tcPr>
          <w:p w14:paraId="5F9DC1E9" w14:textId="77777777" w:rsidR="00DA1509" w:rsidRPr="00CC436C" w:rsidRDefault="00DA1509" w:rsidP="00DA1509">
            <w:pPr>
              <w:jc w:val="left"/>
              <w:rPr>
                <w:b/>
                <w:sz w:val="16"/>
                <w:szCs w:val="16"/>
              </w:rPr>
            </w:pPr>
            <w:r w:rsidRPr="00CC436C">
              <w:rPr>
                <w:rFonts w:ascii="Calibri" w:hAnsi="Calibri" w:cs="Calibri"/>
                <w:i/>
                <w:iCs/>
                <w:sz w:val="16"/>
                <w:szCs w:val="16"/>
              </w:rPr>
              <w:t>SBAFC</w:t>
            </w:r>
          </w:p>
        </w:tc>
        <w:tc>
          <w:tcPr>
            <w:tcW w:w="666" w:type="dxa"/>
            <w:tcBorders>
              <w:top w:val="single" w:sz="4" w:space="0" w:color="auto"/>
              <w:bottom w:val="single" w:sz="4" w:space="0" w:color="auto"/>
            </w:tcBorders>
            <w:vAlign w:val="bottom"/>
          </w:tcPr>
          <w:p w14:paraId="4224FC3C" w14:textId="77777777" w:rsidR="00DA1509" w:rsidRPr="00CC436C" w:rsidRDefault="00DA1509" w:rsidP="00DA1509">
            <w:pPr>
              <w:jc w:val="left"/>
              <w:rPr>
                <w:b/>
                <w:sz w:val="16"/>
                <w:szCs w:val="16"/>
              </w:rPr>
            </w:pPr>
            <w:r w:rsidRPr="00CC436C">
              <w:rPr>
                <w:rFonts w:ascii="Calibri" w:hAnsi="Calibri" w:cs="Calibri"/>
                <w:i/>
                <w:iCs/>
                <w:sz w:val="16"/>
                <w:szCs w:val="16"/>
              </w:rPr>
              <w:t>SBFM</w:t>
            </w:r>
          </w:p>
        </w:tc>
        <w:tc>
          <w:tcPr>
            <w:tcW w:w="629" w:type="dxa"/>
            <w:tcBorders>
              <w:top w:val="single" w:sz="4" w:space="0" w:color="auto"/>
              <w:bottom w:val="single" w:sz="4" w:space="0" w:color="auto"/>
            </w:tcBorders>
            <w:vAlign w:val="bottom"/>
          </w:tcPr>
          <w:p w14:paraId="1FED558D" w14:textId="77777777" w:rsidR="00DA1509" w:rsidRPr="00CC436C" w:rsidRDefault="00DA1509" w:rsidP="00DA1509">
            <w:pPr>
              <w:jc w:val="left"/>
              <w:rPr>
                <w:b/>
                <w:sz w:val="16"/>
                <w:szCs w:val="16"/>
              </w:rPr>
            </w:pPr>
            <w:r w:rsidRPr="00CC436C">
              <w:rPr>
                <w:rFonts w:ascii="Calibri" w:hAnsi="Calibri" w:cs="Calibri"/>
                <w:i/>
                <w:iCs/>
                <w:sz w:val="16"/>
                <w:szCs w:val="16"/>
              </w:rPr>
              <w:t>SBS</w:t>
            </w:r>
          </w:p>
        </w:tc>
        <w:tc>
          <w:tcPr>
            <w:tcW w:w="634" w:type="dxa"/>
            <w:tcBorders>
              <w:top w:val="single" w:sz="4" w:space="0" w:color="auto"/>
              <w:bottom w:val="single" w:sz="4" w:space="0" w:color="auto"/>
            </w:tcBorders>
            <w:vAlign w:val="bottom"/>
          </w:tcPr>
          <w:p w14:paraId="6EF7CE33" w14:textId="77777777" w:rsidR="00DA1509" w:rsidRPr="00CC436C" w:rsidRDefault="00DA1509" w:rsidP="00DA1509">
            <w:pPr>
              <w:jc w:val="left"/>
              <w:rPr>
                <w:b/>
                <w:sz w:val="16"/>
                <w:szCs w:val="16"/>
              </w:rPr>
            </w:pPr>
            <w:r w:rsidRPr="00CC436C">
              <w:rPr>
                <w:rFonts w:ascii="Calibri" w:hAnsi="Calibri" w:cs="Calibri"/>
                <w:i/>
                <w:iCs/>
                <w:sz w:val="16"/>
                <w:szCs w:val="16"/>
              </w:rPr>
              <w:t>NOC</w:t>
            </w:r>
          </w:p>
        </w:tc>
        <w:tc>
          <w:tcPr>
            <w:tcW w:w="688" w:type="dxa"/>
            <w:tcBorders>
              <w:top w:val="single" w:sz="4" w:space="0" w:color="auto"/>
              <w:bottom w:val="single" w:sz="4" w:space="0" w:color="auto"/>
            </w:tcBorders>
            <w:vAlign w:val="bottom"/>
          </w:tcPr>
          <w:p w14:paraId="33AE5B69" w14:textId="77777777" w:rsidR="00DA1509" w:rsidRPr="00CC436C" w:rsidRDefault="00DA1509" w:rsidP="00DA1509">
            <w:pPr>
              <w:jc w:val="left"/>
              <w:rPr>
                <w:b/>
                <w:sz w:val="16"/>
                <w:szCs w:val="16"/>
              </w:rPr>
            </w:pPr>
            <w:r w:rsidRPr="00CC436C">
              <w:rPr>
                <w:rFonts w:ascii="Calibri" w:hAnsi="Calibri" w:cs="Calibri"/>
                <w:i/>
                <w:iCs/>
                <w:sz w:val="16"/>
                <w:szCs w:val="16"/>
              </w:rPr>
              <w:t>ERMC</w:t>
            </w:r>
          </w:p>
        </w:tc>
        <w:tc>
          <w:tcPr>
            <w:tcW w:w="857" w:type="dxa"/>
            <w:tcBorders>
              <w:top w:val="single" w:sz="4" w:space="0" w:color="auto"/>
              <w:bottom w:val="single" w:sz="4" w:space="0" w:color="auto"/>
            </w:tcBorders>
            <w:vAlign w:val="bottom"/>
          </w:tcPr>
          <w:p w14:paraId="42F59FBD" w14:textId="77777777" w:rsidR="00DA1509" w:rsidRPr="00CC436C" w:rsidRDefault="00DA1509" w:rsidP="00DA1509">
            <w:pPr>
              <w:jc w:val="left"/>
              <w:rPr>
                <w:b/>
                <w:sz w:val="16"/>
                <w:szCs w:val="16"/>
              </w:rPr>
            </w:pPr>
            <w:r w:rsidRPr="00CC436C">
              <w:rPr>
                <w:rFonts w:ascii="Calibri" w:hAnsi="Calibri" w:cs="Calibri"/>
                <w:i/>
                <w:iCs/>
                <w:sz w:val="16"/>
                <w:szCs w:val="16"/>
              </w:rPr>
              <w:t>RMCME</w:t>
            </w:r>
          </w:p>
        </w:tc>
        <w:tc>
          <w:tcPr>
            <w:tcW w:w="795" w:type="dxa"/>
            <w:tcBorders>
              <w:top w:val="single" w:sz="4" w:space="0" w:color="auto"/>
              <w:bottom w:val="single" w:sz="4" w:space="0" w:color="auto"/>
            </w:tcBorders>
            <w:vAlign w:val="bottom"/>
          </w:tcPr>
          <w:p w14:paraId="63FDF245" w14:textId="77777777" w:rsidR="00DA1509" w:rsidRPr="00CC436C" w:rsidRDefault="00DA1509" w:rsidP="00DA1509">
            <w:pPr>
              <w:jc w:val="left"/>
              <w:rPr>
                <w:b/>
                <w:sz w:val="16"/>
                <w:szCs w:val="16"/>
              </w:rPr>
            </w:pPr>
            <w:r w:rsidRPr="00CC436C">
              <w:rPr>
                <w:rFonts w:ascii="Calibri" w:hAnsi="Calibri" w:cs="Calibri"/>
                <w:i/>
                <w:iCs/>
                <w:sz w:val="16"/>
                <w:szCs w:val="16"/>
              </w:rPr>
              <w:t>RMCMT</w:t>
            </w:r>
          </w:p>
        </w:tc>
        <w:tc>
          <w:tcPr>
            <w:tcW w:w="851" w:type="dxa"/>
            <w:tcBorders>
              <w:top w:val="single" w:sz="4" w:space="0" w:color="auto"/>
              <w:bottom w:val="single" w:sz="4" w:space="0" w:color="auto"/>
            </w:tcBorders>
            <w:vAlign w:val="bottom"/>
          </w:tcPr>
          <w:p w14:paraId="20442E64" w14:textId="77777777" w:rsidR="00DA1509" w:rsidRPr="00CC436C" w:rsidRDefault="00DA1509" w:rsidP="00DA1509">
            <w:pPr>
              <w:jc w:val="left"/>
              <w:rPr>
                <w:b/>
                <w:sz w:val="16"/>
                <w:szCs w:val="16"/>
              </w:rPr>
            </w:pPr>
            <w:r w:rsidRPr="00CC436C">
              <w:rPr>
                <w:rFonts w:ascii="Calibri" w:hAnsi="Calibri" w:cs="Calibri"/>
                <w:i/>
                <w:iCs/>
                <w:sz w:val="16"/>
                <w:szCs w:val="16"/>
              </w:rPr>
              <w:t>RMCINED</w:t>
            </w:r>
          </w:p>
        </w:tc>
        <w:tc>
          <w:tcPr>
            <w:tcW w:w="757" w:type="dxa"/>
            <w:tcBorders>
              <w:top w:val="single" w:sz="4" w:space="0" w:color="auto"/>
              <w:bottom w:val="single" w:sz="4" w:space="0" w:color="auto"/>
            </w:tcBorders>
            <w:vAlign w:val="bottom"/>
          </w:tcPr>
          <w:p w14:paraId="72B46653" w14:textId="77777777" w:rsidR="00DA1509" w:rsidRPr="00CC436C" w:rsidRDefault="00DA1509" w:rsidP="00DA1509">
            <w:pPr>
              <w:jc w:val="left"/>
              <w:rPr>
                <w:b/>
                <w:sz w:val="16"/>
                <w:szCs w:val="16"/>
              </w:rPr>
            </w:pPr>
            <w:r w:rsidRPr="00CC436C">
              <w:rPr>
                <w:rFonts w:ascii="Calibri" w:hAnsi="Calibri" w:cs="Calibri"/>
                <w:i/>
                <w:iCs/>
                <w:sz w:val="16"/>
                <w:szCs w:val="16"/>
              </w:rPr>
              <w:t>RMCCIN</w:t>
            </w:r>
          </w:p>
        </w:tc>
        <w:tc>
          <w:tcPr>
            <w:tcW w:w="671" w:type="dxa"/>
            <w:tcBorders>
              <w:top w:val="single" w:sz="4" w:space="0" w:color="auto"/>
              <w:bottom w:val="single" w:sz="4" w:space="0" w:color="auto"/>
            </w:tcBorders>
            <w:vAlign w:val="bottom"/>
          </w:tcPr>
          <w:p w14:paraId="0DC6809B" w14:textId="77777777" w:rsidR="00DA1509" w:rsidRPr="00CC436C" w:rsidRDefault="00DA1509" w:rsidP="00DA1509">
            <w:pPr>
              <w:jc w:val="left"/>
              <w:rPr>
                <w:b/>
                <w:sz w:val="16"/>
                <w:szCs w:val="16"/>
              </w:rPr>
            </w:pPr>
            <w:r w:rsidRPr="00CC436C">
              <w:rPr>
                <w:rFonts w:ascii="Calibri" w:hAnsi="Calibri" w:cs="Calibri"/>
                <w:i/>
                <w:iCs/>
                <w:sz w:val="16"/>
                <w:szCs w:val="16"/>
              </w:rPr>
              <w:t>RMCFL</w:t>
            </w:r>
          </w:p>
        </w:tc>
        <w:tc>
          <w:tcPr>
            <w:tcW w:w="706" w:type="dxa"/>
            <w:tcBorders>
              <w:top w:val="single" w:sz="4" w:space="0" w:color="auto"/>
              <w:bottom w:val="single" w:sz="4" w:space="0" w:color="auto"/>
            </w:tcBorders>
            <w:vAlign w:val="bottom"/>
          </w:tcPr>
          <w:p w14:paraId="134076EE" w14:textId="77777777" w:rsidR="00DA1509" w:rsidRPr="00CC436C" w:rsidRDefault="00DA1509" w:rsidP="00DA1509">
            <w:pPr>
              <w:jc w:val="left"/>
              <w:rPr>
                <w:b/>
                <w:sz w:val="16"/>
                <w:szCs w:val="16"/>
              </w:rPr>
            </w:pPr>
            <w:r w:rsidRPr="00CC436C">
              <w:rPr>
                <w:rFonts w:ascii="Calibri" w:hAnsi="Calibri" w:cs="Calibri"/>
                <w:i/>
                <w:iCs/>
                <w:sz w:val="16"/>
                <w:szCs w:val="16"/>
              </w:rPr>
              <w:t>RMCED</w:t>
            </w:r>
          </w:p>
        </w:tc>
        <w:tc>
          <w:tcPr>
            <w:tcW w:w="504" w:type="dxa"/>
            <w:tcBorders>
              <w:top w:val="single" w:sz="4" w:space="0" w:color="auto"/>
              <w:bottom w:val="single" w:sz="4" w:space="0" w:color="auto"/>
            </w:tcBorders>
            <w:vAlign w:val="bottom"/>
          </w:tcPr>
          <w:p w14:paraId="2B1F39EA" w14:textId="77777777" w:rsidR="00DA1509" w:rsidRPr="00CC436C" w:rsidRDefault="00DA1509" w:rsidP="00DA1509">
            <w:pPr>
              <w:jc w:val="left"/>
              <w:rPr>
                <w:b/>
                <w:sz w:val="16"/>
                <w:szCs w:val="16"/>
              </w:rPr>
            </w:pPr>
            <w:r w:rsidRPr="00CC436C">
              <w:rPr>
                <w:rFonts w:ascii="Calibri" w:hAnsi="Calibri" w:cs="Calibri"/>
                <w:i/>
                <w:iCs/>
                <w:sz w:val="16"/>
                <w:szCs w:val="16"/>
              </w:rPr>
              <w:t>STC</w:t>
            </w:r>
          </w:p>
        </w:tc>
        <w:tc>
          <w:tcPr>
            <w:tcW w:w="504" w:type="dxa"/>
            <w:tcBorders>
              <w:top w:val="single" w:sz="4" w:space="0" w:color="auto"/>
              <w:bottom w:val="single" w:sz="4" w:space="0" w:color="auto"/>
            </w:tcBorders>
            <w:vAlign w:val="bottom"/>
          </w:tcPr>
          <w:p w14:paraId="67FD9B59" w14:textId="77777777" w:rsidR="00DA1509" w:rsidRPr="00CC436C" w:rsidRDefault="00DA1509" w:rsidP="00DA1509">
            <w:pPr>
              <w:jc w:val="left"/>
              <w:rPr>
                <w:b/>
                <w:sz w:val="16"/>
                <w:szCs w:val="16"/>
              </w:rPr>
            </w:pPr>
            <w:r w:rsidRPr="00CC436C">
              <w:rPr>
                <w:rFonts w:ascii="Calibri" w:hAnsi="Calibri" w:cs="Calibri"/>
                <w:i/>
                <w:iCs/>
                <w:sz w:val="16"/>
                <w:szCs w:val="16"/>
              </w:rPr>
              <w:t>LTC</w:t>
            </w:r>
          </w:p>
        </w:tc>
      </w:tr>
      <w:tr w:rsidR="00DA1509" w14:paraId="4E61B1D5" w14:textId="77777777" w:rsidTr="00DA1509">
        <w:trPr>
          <w:trHeight w:val="321"/>
        </w:trPr>
        <w:tc>
          <w:tcPr>
            <w:tcW w:w="719" w:type="dxa"/>
            <w:tcBorders>
              <w:top w:val="single" w:sz="4" w:space="0" w:color="auto"/>
            </w:tcBorders>
            <w:vAlign w:val="bottom"/>
          </w:tcPr>
          <w:p w14:paraId="626071D0" w14:textId="77777777" w:rsidR="00DA1509" w:rsidRPr="00CC436C" w:rsidRDefault="00DA1509" w:rsidP="00DA1509">
            <w:pPr>
              <w:jc w:val="left"/>
              <w:rPr>
                <w:b/>
                <w:sz w:val="16"/>
                <w:szCs w:val="16"/>
              </w:rPr>
            </w:pPr>
            <w:r w:rsidRPr="00CC436C">
              <w:rPr>
                <w:rFonts w:ascii="Calibri" w:hAnsi="Calibri" w:cs="Calibri"/>
                <w:sz w:val="16"/>
                <w:szCs w:val="16"/>
              </w:rPr>
              <w:t>BSI</w:t>
            </w:r>
          </w:p>
        </w:tc>
        <w:tc>
          <w:tcPr>
            <w:tcW w:w="630" w:type="dxa"/>
            <w:tcBorders>
              <w:top w:val="single" w:sz="4" w:space="0" w:color="auto"/>
            </w:tcBorders>
            <w:vAlign w:val="bottom"/>
          </w:tcPr>
          <w:p w14:paraId="28FB16AD"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30" w:type="dxa"/>
            <w:tcBorders>
              <w:top w:val="single" w:sz="4" w:space="0" w:color="auto"/>
            </w:tcBorders>
            <w:vAlign w:val="bottom"/>
          </w:tcPr>
          <w:p w14:paraId="43A1A3B8"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2B129E84" w14:textId="77777777" w:rsidR="00DA1509" w:rsidRPr="00CC436C" w:rsidRDefault="00DA1509" w:rsidP="00DA1509">
            <w:pPr>
              <w:jc w:val="left"/>
              <w:rPr>
                <w:b/>
                <w:sz w:val="16"/>
                <w:szCs w:val="16"/>
              </w:rPr>
            </w:pPr>
          </w:p>
        </w:tc>
        <w:tc>
          <w:tcPr>
            <w:tcW w:w="628" w:type="dxa"/>
            <w:tcBorders>
              <w:top w:val="single" w:sz="4" w:space="0" w:color="auto"/>
            </w:tcBorders>
            <w:vAlign w:val="bottom"/>
          </w:tcPr>
          <w:p w14:paraId="0457EB2C"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3BE5B9D2"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77168806"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366D4D1C"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1A33F9A0" w14:textId="77777777" w:rsidR="00DA1509" w:rsidRPr="00CC436C" w:rsidRDefault="00DA1509" w:rsidP="00DA1509">
            <w:pPr>
              <w:jc w:val="left"/>
              <w:rPr>
                <w:b/>
                <w:sz w:val="16"/>
                <w:szCs w:val="16"/>
              </w:rPr>
            </w:pPr>
          </w:p>
        </w:tc>
        <w:tc>
          <w:tcPr>
            <w:tcW w:w="706" w:type="dxa"/>
            <w:tcBorders>
              <w:top w:val="single" w:sz="4" w:space="0" w:color="auto"/>
            </w:tcBorders>
            <w:vAlign w:val="bottom"/>
          </w:tcPr>
          <w:p w14:paraId="56FC296B" w14:textId="77777777" w:rsidR="00DA1509" w:rsidRPr="00CC436C" w:rsidRDefault="00DA1509" w:rsidP="00DA1509">
            <w:pPr>
              <w:jc w:val="left"/>
              <w:rPr>
                <w:b/>
                <w:sz w:val="16"/>
                <w:szCs w:val="16"/>
              </w:rPr>
            </w:pPr>
          </w:p>
        </w:tc>
        <w:tc>
          <w:tcPr>
            <w:tcW w:w="666" w:type="dxa"/>
            <w:tcBorders>
              <w:top w:val="single" w:sz="4" w:space="0" w:color="auto"/>
            </w:tcBorders>
            <w:vAlign w:val="bottom"/>
          </w:tcPr>
          <w:p w14:paraId="22CDD3DA" w14:textId="77777777" w:rsidR="00DA1509" w:rsidRPr="00CC436C" w:rsidRDefault="00DA1509" w:rsidP="00DA1509">
            <w:pPr>
              <w:jc w:val="left"/>
              <w:rPr>
                <w:b/>
                <w:sz w:val="16"/>
                <w:szCs w:val="16"/>
              </w:rPr>
            </w:pPr>
          </w:p>
        </w:tc>
        <w:tc>
          <w:tcPr>
            <w:tcW w:w="629" w:type="dxa"/>
            <w:tcBorders>
              <w:top w:val="single" w:sz="4" w:space="0" w:color="auto"/>
            </w:tcBorders>
            <w:vAlign w:val="bottom"/>
          </w:tcPr>
          <w:p w14:paraId="4D450DD6" w14:textId="77777777" w:rsidR="00DA1509" w:rsidRPr="00CC436C" w:rsidRDefault="00DA1509" w:rsidP="00DA1509">
            <w:pPr>
              <w:jc w:val="left"/>
              <w:rPr>
                <w:b/>
                <w:sz w:val="16"/>
                <w:szCs w:val="16"/>
              </w:rPr>
            </w:pPr>
          </w:p>
        </w:tc>
        <w:tc>
          <w:tcPr>
            <w:tcW w:w="634" w:type="dxa"/>
            <w:tcBorders>
              <w:top w:val="single" w:sz="4" w:space="0" w:color="auto"/>
            </w:tcBorders>
            <w:vAlign w:val="bottom"/>
          </w:tcPr>
          <w:p w14:paraId="6D30BB0F" w14:textId="77777777" w:rsidR="00DA1509" w:rsidRPr="00CC436C" w:rsidRDefault="00DA1509" w:rsidP="00DA1509">
            <w:pPr>
              <w:jc w:val="left"/>
              <w:rPr>
                <w:b/>
                <w:sz w:val="16"/>
                <w:szCs w:val="16"/>
              </w:rPr>
            </w:pPr>
          </w:p>
        </w:tc>
        <w:tc>
          <w:tcPr>
            <w:tcW w:w="688" w:type="dxa"/>
            <w:tcBorders>
              <w:top w:val="single" w:sz="4" w:space="0" w:color="auto"/>
            </w:tcBorders>
            <w:vAlign w:val="bottom"/>
          </w:tcPr>
          <w:p w14:paraId="01851302" w14:textId="77777777" w:rsidR="00DA1509" w:rsidRPr="00CC436C" w:rsidRDefault="00DA1509" w:rsidP="00DA1509">
            <w:pPr>
              <w:jc w:val="left"/>
              <w:rPr>
                <w:b/>
                <w:sz w:val="16"/>
                <w:szCs w:val="16"/>
              </w:rPr>
            </w:pPr>
          </w:p>
        </w:tc>
        <w:tc>
          <w:tcPr>
            <w:tcW w:w="857" w:type="dxa"/>
            <w:tcBorders>
              <w:top w:val="single" w:sz="4" w:space="0" w:color="auto"/>
            </w:tcBorders>
            <w:vAlign w:val="bottom"/>
          </w:tcPr>
          <w:p w14:paraId="6936DE35" w14:textId="77777777" w:rsidR="00DA1509" w:rsidRPr="00CC436C" w:rsidRDefault="00DA1509" w:rsidP="00DA1509">
            <w:pPr>
              <w:jc w:val="left"/>
              <w:rPr>
                <w:b/>
                <w:sz w:val="16"/>
                <w:szCs w:val="16"/>
              </w:rPr>
            </w:pPr>
          </w:p>
        </w:tc>
        <w:tc>
          <w:tcPr>
            <w:tcW w:w="795" w:type="dxa"/>
            <w:tcBorders>
              <w:top w:val="single" w:sz="4" w:space="0" w:color="auto"/>
            </w:tcBorders>
            <w:vAlign w:val="bottom"/>
          </w:tcPr>
          <w:p w14:paraId="78F79714" w14:textId="77777777" w:rsidR="00DA1509" w:rsidRPr="00CC436C" w:rsidRDefault="00DA1509" w:rsidP="00DA1509">
            <w:pPr>
              <w:jc w:val="left"/>
              <w:rPr>
                <w:b/>
                <w:sz w:val="16"/>
                <w:szCs w:val="16"/>
              </w:rPr>
            </w:pPr>
          </w:p>
        </w:tc>
        <w:tc>
          <w:tcPr>
            <w:tcW w:w="851" w:type="dxa"/>
            <w:tcBorders>
              <w:top w:val="single" w:sz="4" w:space="0" w:color="auto"/>
            </w:tcBorders>
            <w:vAlign w:val="bottom"/>
          </w:tcPr>
          <w:p w14:paraId="4D6BE149" w14:textId="77777777" w:rsidR="00DA1509" w:rsidRPr="00CC436C" w:rsidRDefault="00DA1509" w:rsidP="00DA1509">
            <w:pPr>
              <w:jc w:val="left"/>
              <w:rPr>
                <w:b/>
                <w:sz w:val="16"/>
                <w:szCs w:val="16"/>
              </w:rPr>
            </w:pPr>
          </w:p>
        </w:tc>
        <w:tc>
          <w:tcPr>
            <w:tcW w:w="757" w:type="dxa"/>
            <w:tcBorders>
              <w:top w:val="single" w:sz="4" w:space="0" w:color="auto"/>
            </w:tcBorders>
            <w:vAlign w:val="bottom"/>
          </w:tcPr>
          <w:p w14:paraId="3EAE93A6" w14:textId="77777777" w:rsidR="00DA1509" w:rsidRPr="00CC436C" w:rsidRDefault="00DA1509" w:rsidP="00DA1509">
            <w:pPr>
              <w:jc w:val="left"/>
              <w:rPr>
                <w:b/>
                <w:sz w:val="16"/>
                <w:szCs w:val="16"/>
              </w:rPr>
            </w:pPr>
          </w:p>
        </w:tc>
        <w:tc>
          <w:tcPr>
            <w:tcW w:w="671" w:type="dxa"/>
            <w:tcBorders>
              <w:top w:val="single" w:sz="4" w:space="0" w:color="auto"/>
            </w:tcBorders>
            <w:vAlign w:val="bottom"/>
          </w:tcPr>
          <w:p w14:paraId="4A6310E2" w14:textId="77777777" w:rsidR="00DA1509" w:rsidRPr="00CC436C" w:rsidRDefault="00DA1509" w:rsidP="00DA1509">
            <w:pPr>
              <w:jc w:val="left"/>
              <w:rPr>
                <w:b/>
                <w:sz w:val="16"/>
                <w:szCs w:val="16"/>
              </w:rPr>
            </w:pPr>
          </w:p>
        </w:tc>
        <w:tc>
          <w:tcPr>
            <w:tcW w:w="706" w:type="dxa"/>
            <w:tcBorders>
              <w:top w:val="single" w:sz="4" w:space="0" w:color="auto"/>
            </w:tcBorders>
            <w:vAlign w:val="bottom"/>
          </w:tcPr>
          <w:p w14:paraId="558B962D" w14:textId="77777777" w:rsidR="00DA1509" w:rsidRPr="00CC436C" w:rsidRDefault="00DA1509" w:rsidP="00DA1509">
            <w:pPr>
              <w:jc w:val="left"/>
              <w:rPr>
                <w:b/>
                <w:sz w:val="16"/>
                <w:szCs w:val="16"/>
              </w:rPr>
            </w:pPr>
          </w:p>
        </w:tc>
        <w:tc>
          <w:tcPr>
            <w:tcW w:w="504" w:type="dxa"/>
            <w:tcBorders>
              <w:top w:val="single" w:sz="4" w:space="0" w:color="auto"/>
            </w:tcBorders>
            <w:vAlign w:val="bottom"/>
          </w:tcPr>
          <w:p w14:paraId="670D21A6" w14:textId="77777777" w:rsidR="00DA1509" w:rsidRPr="00CC436C" w:rsidRDefault="00DA1509" w:rsidP="00DA1509">
            <w:pPr>
              <w:jc w:val="left"/>
              <w:rPr>
                <w:b/>
                <w:sz w:val="16"/>
                <w:szCs w:val="16"/>
              </w:rPr>
            </w:pPr>
          </w:p>
        </w:tc>
        <w:tc>
          <w:tcPr>
            <w:tcW w:w="504" w:type="dxa"/>
            <w:tcBorders>
              <w:top w:val="single" w:sz="4" w:space="0" w:color="auto"/>
            </w:tcBorders>
            <w:vAlign w:val="bottom"/>
          </w:tcPr>
          <w:p w14:paraId="7DD0CD52" w14:textId="77777777" w:rsidR="00DA1509" w:rsidRPr="00CC436C" w:rsidRDefault="00DA1509" w:rsidP="00DA1509">
            <w:pPr>
              <w:jc w:val="left"/>
              <w:rPr>
                <w:b/>
                <w:sz w:val="16"/>
                <w:szCs w:val="16"/>
              </w:rPr>
            </w:pPr>
          </w:p>
        </w:tc>
      </w:tr>
      <w:tr w:rsidR="00DA1509" w14:paraId="1C88D2A3" w14:textId="77777777" w:rsidTr="00DA1509">
        <w:trPr>
          <w:trHeight w:val="348"/>
        </w:trPr>
        <w:tc>
          <w:tcPr>
            <w:tcW w:w="719" w:type="dxa"/>
            <w:vAlign w:val="bottom"/>
          </w:tcPr>
          <w:p w14:paraId="14F019B7" w14:textId="77777777" w:rsidR="00DA1509" w:rsidRPr="00CC436C" w:rsidRDefault="00DA1509" w:rsidP="00DA1509">
            <w:pPr>
              <w:jc w:val="left"/>
              <w:rPr>
                <w:b/>
                <w:sz w:val="16"/>
                <w:szCs w:val="16"/>
              </w:rPr>
            </w:pPr>
            <w:r w:rsidRPr="00CC436C">
              <w:rPr>
                <w:rFonts w:ascii="Calibri" w:hAnsi="Calibri" w:cs="Calibri"/>
                <w:sz w:val="16"/>
                <w:szCs w:val="16"/>
              </w:rPr>
              <w:t>INED</w:t>
            </w:r>
          </w:p>
        </w:tc>
        <w:tc>
          <w:tcPr>
            <w:tcW w:w="630" w:type="dxa"/>
            <w:vAlign w:val="bottom"/>
          </w:tcPr>
          <w:p w14:paraId="5A173315" w14:textId="77777777" w:rsidR="00DA1509" w:rsidRPr="00CC436C" w:rsidRDefault="00DA1509" w:rsidP="00DA1509">
            <w:pPr>
              <w:jc w:val="left"/>
              <w:rPr>
                <w:b/>
                <w:sz w:val="16"/>
                <w:szCs w:val="16"/>
              </w:rPr>
            </w:pPr>
            <w:r w:rsidRPr="00CC436C">
              <w:rPr>
                <w:rFonts w:ascii="Calibri" w:hAnsi="Calibri" w:cs="Calibri"/>
                <w:sz w:val="16"/>
                <w:szCs w:val="16"/>
              </w:rPr>
              <w:t>-0.13</w:t>
            </w:r>
          </w:p>
        </w:tc>
        <w:tc>
          <w:tcPr>
            <w:tcW w:w="630" w:type="dxa"/>
            <w:vAlign w:val="bottom"/>
          </w:tcPr>
          <w:p w14:paraId="470F8FE9"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3B10AAF9" w14:textId="77777777" w:rsidR="00DA1509" w:rsidRPr="00CC436C" w:rsidRDefault="00DA1509" w:rsidP="00DA1509">
            <w:pPr>
              <w:jc w:val="left"/>
              <w:rPr>
                <w:b/>
                <w:sz w:val="16"/>
                <w:szCs w:val="16"/>
              </w:rPr>
            </w:pPr>
          </w:p>
        </w:tc>
        <w:tc>
          <w:tcPr>
            <w:tcW w:w="628" w:type="dxa"/>
            <w:vAlign w:val="bottom"/>
          </w:tcPr>
          <w:p w14:paraId="097BD752" w14:textId="77777777" w:rsidR="00DA1509" w:rsidRPr="00CC436C" w:rsidRDefault="00DA1509" w:rsidP="00DA1509">
            <w:pPr>
              <w:jc w:val="left"/>
              <w:rPr>
                <w:b/>
                <w:sz w:val="16"/>
                <w:szCs w:val="16"/>
              </w:rPr>
            </w:pPr>
          </w:p>
        </w:tc>
        <w:tc>
          <w:tcPr>
            <w:tcW w:w="629" w:type="dxa"/>
            <w:vAlign w:val="bottom"/>
          </w:tcPr>
          <w:p w14:paraId="6F00157D" w14:textId="77777777" w:rsidR="00DA1509" w:rsidRPr="00CC436C" w:rsidRDefault="00DA1509" w:rsidP="00DA1509">
            <w:pPr>
              <w:jc w:val="left"/>
              <w:rPr>
                <w:b/>
                <w:sz w:val="16"/>
                <w:szCs w:val="16"/>
              </w:rPr>
            </w:pPr>
          </w:p>
        </w:tc>
        <w:tc>
          <w:tcPr>
            <w:tcW w:w="629" w:type="dxa"/>
            <w:vAlign w:val="bottom"/>
          </w:tcPr>
          <w:p w14:paraId="71455F28" w14:textId="77777777" w:rsidR="00DA1509" w:rsidRPr="00CC436C" w:rsidRDefault="00DA1509" w:rsidP="00DA1509">
            <w:pPr>
              <w:jc w:val="left"/>
              <w:rPr>
                <w:b/>
                <w:sz w:val="16"/>
                <w:szCs w:val="16"/>
              </w:rPr>
            </w:pPr>
          </w:p>
        </w:tc>
        <w:tc>
          <w:tcPr>
            <w:tcW w:w="629" w:type="dxa"/>
            <w:vAlign w:val="bottom"/>
          </w:tcPr>
          <w:p w14:paraId="0D608063" w14:textId="77777777" w:rsidR="00DA1509" w:rsidRPr="00CC436C" w:rsidRDefault="00DA1509" w:rsidP="00DA1509">
            <w:pPr>
              <w:jc w:val="left"/>
              <w:rPr>
                <w:b/>
                <w:sz w:val="16"/>
                <w:szCs w:val="16"/>
              </w:rPr>
            </w:pPr>
          </w:p>
        </w:tc>
        <w:tc>
          <w:tcPr>
            <w:tcW w:w="629" w:type="dxa"/>
            <w:vAlign w:val="bottom"/>
          </w:tcPr>
          <w:p w14:paraId="4A2A1D5F" w14:textId="77777777" w:rsidR="00DA1509" w:rsidRPr="00CC436C" w:rsidRDefault="00DA1509" w:rsidP="00DA1509">
            <w:pPr>
              <w:jc w:val="left"/>
              <w:rPr>
                <w:b/>
                <w:sz w:val="16"/>
                <w:szCs w:val="16"/>
              </w:rPr>
            </w:pPr>
          </w:p>
        </w:tc>
        <w:tc>
          <w:tcPr>
            <w:tcW w:w="706" w:type="dxa"/>
            <w:vAlign w:val="bottom"/>
          </w:tcPr>
          <w:p w14:paraId="4CB5A352" w14:textId="77777777" w:rsidR="00DA1509" w:rsidRPr="00CC436C" w:rsidRDefault="00DA1509" w:rsidP="00DA1509">
            <w:pPr>
              <w:jc w:val="left"/>
              <w:rPr>
                <w:b/>
                <w:sz w:val="16"/>
                <w:szCs w:val="16"/>
              </w:rPr>
            </w:pPr>
          </w:p>
        </w:tc>
        <w:tc>
          <w:tcPr>
            <w:tcW w:w="666" w:type="dxa"/>
            <w:vAlign w:val="bottom"/>
          </w:tcPr>
          <w:p w14:paraId="6F476A83" w14:textId="77777777" w:rsidR="00DA1509" w:rsidRPr="00CC436C" w:rsidRDefault="00DA1509" w:rsidP="00DA1509">
            <w:pPr>
              <w:jc w:val="left"/>
              <w:rPr>
                <w:b/>
                <w:sz w:val="16"/>
                <w:szCs w:val="16"/>
              </w:rPr>
            </w:pPr>
          </w:p>
        </w:tc>
        <w:tc>
          <w:tcPr>
            <w:tcW w:w="629" w:type="dxa"/>
            <w:vAlign w:val="bottom"/>
          </w:tcPr>
          <w:p w14:paraId="21CE08BF" w14:textId="77777777" w:rsidR="00DA1509" w:rsidRPr="00CC436C" w:rsidRDefault="00DA1509" w:rsidP="00DA1509">
            <w:pPr>
              <w:jc w:val="left"/>
              <w:rPr>
                <w:b/>
                <w:sz w:val="16"/>
                <w:szCs w:val="16"/>
              </w:rPr>
            </w:pPr>
          </w:p>
        </w:tc>
        <w:tc>
          <w:tcPr>
            <w:tcW w:w="634" w:type="dxa"/>
            <w:vAlign w:val="bottom"/>
          </w:tcPr>
          <w:p w14:paraId="78324340" w14:textId="77777777" w:rsidR="00DA1509" w:rsidRPr="00CC436C" w:rsidRDefault="00DA1509" w:rsidP="00DA1509">
            <w:pPr>
              <w:jc w:val="left"/>
              <w:rPr>
                <w:b/>
                <w:sz w:val="16"/>
                <w:szCs w:val="16"/>
              </w:rPr>
            </w:pPr>
          </w:p>
        </w:tc>
        <w:tc>
          <w:tcPr>
            <w:tcW w:w="688" w:type="dxa"/>
            <w:vAlign w:val="bottom"/>
          </w:tcPr>
          <w:p w14:paraId="3B4AF379" w14:textId="77777777" w:rsidR="00DA1509" w:rsidRPr="00CC436C" w:rsidRDefault="00DA1509" w:rsidP="00DA1509">
            <w:pPr>
              <w:jc w:val="left"/>
              <w:rPr>
                <w:b/>
                <w:sz w:val="16"/>
                <w:szCs w:val="16"/>
              </w:rPr>
            </w:pPr>
          </w:p>
        </w:tc>
        <w:tc>
          <w:tcPr>
            <w:tcW w:w="857" w:type="dxa"/>
            <w:vAlign w:val="bottom"/>
          </w:tcPr>
          <w:p w14:paraId="456B414C" w14:textId="77777777" w:rsidR="00DA1509" w:rsidRPr="00CC436C" w:rsidRDefault="00DA1509" w:rsidP="00DA1509">
            <w:pPr>
              <w:jc w:val="left"/>
              <w:rPr>
                <w:b/>
                <w:sz w:val="16"/>
                <w:szCs w:val="16"/>
              </w:rPr>
            </w:pPr>
          </w:p>
        </w:tc>
        <w:tc>
          <w:tcPr>
            <w:tcW w:w="795" w:type="dxa"/>
            <w:vAlign w:val="bottom"/>
          </w:tcPr>
          <w:p w14:paraId="3EB4E05E" w14:textId="77777777" w:rsidR="00DA1509" w:rsidRPr="00CC436C" w:rsidRDefault="00DA1509" w:rsidP="00DA1509">
            <w:pPr>
              <w:jc w:val="left"/>
              <w:rPr>
                <w:b/>
                <w:sz w:val="16"/>
                <w:szCs w:val="16"/>
              </w:rPr>
            </w:pPr>
          </w:p>
        </w:tc>
        <w:tc>
          <w:tcPr>
            <w:tcW w:w="851" w:type="dxa"/>
            <w:vAlign w:val="bottom"/>
          </w:tcPr>
          <w:p w14:paraId="3C10553C" w14:textId="77777777" w:rsidR="00DA1509" w:rsidRPr="00CC436C" w:rsidRDefault="00DA1509" w:rsidP="00DA1509">
            <w:pPr>
              <w:jc w:val="left"/>
              <w:rPr>
                <w:b/>
                <w:sz w:val="16"/>
                <w:szCs w:val="16"/>
              </w:rPr>
            </w:pPr>
          </w:p>
        </w:tc>
        <w:tc>
          <w:tcPr>
            <w:tcW w:w="757" w:type="dxa"/>
            <w:vAlign w:val="bottom"/>
          </w:tcPr>
          <w:p w14:paraId="59A2A587" w14:textId="77777777" w:rsidR="00DA1509" w:rsidRPr="00CC436C" w:rsidRDefault="00DA1509" w:rsidP="00DA1509">
            <w:pPr>
              <w:jc w:val="left"/>
              <w:rPr>
                <w:b/>
                <w:sz w:val="16"/>
                <w:szCs w:val="16"/>
              </w:rPr>
            </w:pPr>
          </w:p>
        </w:tc>
        <w:tc>
          <w:tcPr>
            <w:tcW w:w="671" w:type="dxa"/>
            <w:vAlign w:val="bottom"/>
          </w:tcPr>
          <w:p w14:paraId="4FB517DD" w14:textId="77777777" w:rsidR="00DA1509" w:rsidRPr="00CC436C" w:rsidRDefault="00DA1509" w:rsidP="00DA1509">
            <w:pPr>
              <w:jc w:val="left"/>
              <w:rPr>
                <w:b/>
                <w:sz w:val="16"/>
                <w:szCs w:val="16"/>
              </w:rPr>
            </w:pPr>
          </w:p>
        </w:tc>
        <w:tc>
          <w:tcPr>
            <w:tcW w:w="706" w:type="dxa"/>
            <w:vAlign w:val="bottom"/>
          </w:tcPr>
          <w:p w14:paraId="716161BC" w14:textId="77777777" w:rsidR="00DA1509" w:rsidRPr="00CC436C" w:rsidRDefault="00DA1509" w:rsidP="00DA1509">
            <w:pPr>
              <w:jc w:val="left"/>
              <w:rPr>
                <w:b/>
                <w:sz w:val="16"/>
                <w:szCs w:val="16"/>
              </w:rPr>
            </w:pPr>
          </w:p>
        </w:tc>
        <w:tc>
          <w:tcPr>
            <w:tcW w:w="504" w:type="dxa"/>
            <w:vAlign w:val="bottom"/>
          </w:tcPr>
          <w:p w14:paraId="3FEF4B14" w14:textId="77777777" w:rsidR="00DA1509" w:rsidRPr="00CC436C" w:rsidRDefault="00DA1509" w:rsidP="00DA1509">
            <w:pPr>
              <w:jc w:val="left"/>
              <w:rPr>
                <w:b/>
                <w:sz w:val="16"/>
                <w:szCs w:val="16"/>
              </w:rPr>
            </w:pPr>
          </w:p>
        </w:tc>
        <w:tc>
          <w:tcPr>
            <w:tcW w:w="504" w:type="dxa"/>
            <w:vAlign w:val="bottom"/>
          </w:tcPr>
          <w:p w14:paraId="5A2019C0" w14:textId="77777777" w:rsidR="00DA1509" w:rsidRPr="00CC436C" w:rsidRDefault="00DA1509" w:rsidP="00DA1509">
            <w:pPr>
              <w:jc w:val="left"/>
              <w:rPr>
                <w:b/>
                <w:sz w:val="16"/>
                <w:szCs w:val="16"/>
              </w:rPr>
            </w:pPr>
          </w:p>
        </w:tc>
      </w:tr>
      <w:tr w:rsidR="00DA1509" w14:paraId="57E9FD6F" w14:textId="77777777" w:rsidTr="00DA1509">
        <w:trPr>
          <w:trHeight w:val="348"/>
        </w:trPr>
        <w:tc>
          <w:tcPr>
            <w:tcW w:w="719" w:type="dxa"/>
            <w:vAlign w:val="bottom"/>
          </w:tcPr>
          <w:p w14:paraId="480582AB" w14:textId="77777777" w:rsidR="00DA1509" w:rsidRPr="00CC436C" w:rsidRDefault="00DA1509" w:rsidP="00DA1509">
            <w:pPr>
              <w:jc w:val="left"/>
              <w:rPr>
                <w:b/>
                <w:sz w:val="16"/>
                <w:szCs w:val="16"/>
              </w:rPr>
            </w:pPr>
            <w:r w:rsidRPr="00CC436C">
              <w:rPr>
                <w:rFonts w:ascii="Calibri" w:hAnsi="Calibri" w:cs="Calibri"/>
                <w:sz w:val="16"/>
                <w:szCs w:val="16"/>
              </w:rPr>
              <w:t>ED</w:t>
            </w:r>
          </w:p>
        </w:tc>
        <w:tc>
          <w:tcPr>
            <w:tcW w:w="630" w:type="dxa"/>
            <w:vAlign w:val="bottom"/>
          </w:tcPr>
          <w:p w14:paraId="1672B097" w14:textId="77777777" w:rsidR="00DA1509" w:rsidRPr="00CC436C" w:rsidRDefault="00DA1509" w:rsidP="00DA1509">
            <w:pPr>
              <w:jc w:val="left"/>
              <w:rPr>
                <w:b/>
                <w:sz w:val="16"/>
                <w:szCs w:val="16"/>
              </w:rPr>
            </w:pPr>
            <w:r w:rsidRPr="00CC436C">
              <w:rPr>
                <w:rFonts w:ascii="Calibri" w:hAnsi="Calibri" w:cs="Calibri"/>
                <w:sz w:val="16"/>
                <w:szCs w:val="16"/>
              </w:rPr>
              <w:t>-0.35</w:t>
            </w:r>
          </w:p>
        </w:tc>
        <w:tc>
          <w:tcPr>
            <w:tcW w:w="630" w:type="dxa"/>
            <w:vAlign w:val="bottom"/>
          </w:tcPr>
          <w:p w14:paraId="48ED5BDC"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29" w:type="dxa"/>
            <w:vAlign w:val="bottom"/>
          </w:tcPr>
          <w:p w14:paraId="54E9D9F1"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8" w:type="dxa"/>
            <w:vAlign w:val="bottom"/>
          </w:tcPr>
          <w:p w14:paraId="2A5AD648" w14:textId="77777777" w:rsidR="00DA1509" w:rsidRPr="00CC436C" w:rsidRDefault="00DA1509" w:rsidP="00DA1509">
            <w:pPr>
              <w:jc w:val="left"/>
              <w:rPr>
                <w:b/>
                <w:sz w:val="16"/>
                <w:szCs w:val="16"/>
              </w:rPr>
            </w:pPr>
          </w:p>
        </w:tc>
        <w:tc>
          <w:tcPr>
            <w:tcW w:w="629" w:type="dxa"/>
            <w:vAlign w:val="bottom"/>
          </w:tcPr>
          <w:p w14:paraId="79DB58ED" w14:textId="77777777" w:rsidR="00DA1509" w:rsidRPr="00CC436C" w:rsidRDefault="00DA1509" w:rsidP="00DA1509">
            <w:pPr>
              <w:jc w:val="left"/>
              <w:rPr>
                <w:b/>
                <w:sz w:val="16"/>
                <w:szCs w:val="16"/>
              </w:rPr>
            </w:pPr>
          </w:p>
        </w:tc>
        <w:tc>
          <w:tcPr>
            <w:tcW w:w="629" w:type="dxa"/>
            <w:vAlign w:val="bottom"/>
          </w:tcPr>
          <w:p w14:paraId="6EEF74F4" w14:textId="77777777" w:rsidR="00DA1509" w:rsidRPr="00CC436C" w:rsidRDefault="00DA1509" w:rsidP="00DA1509">
            <w:pPr>
              <w:jc w:val="left"/>
              <w:rPr>
                <w:b/>
                <w:sz w:val="16"/>
                <w:szCs w:val="16"/>
              </w:rPr>
            </w:pPr>
          </w:p>
        </w:tc>
        <w:tc>
          <w:tcPr>
            <w:tcW w:w="629" w:type="dxa"/>
            <w:vAlign w:val="bottom"/>
          </w:tcPr>
          <w:p w14:paraId="7366B464" w14:textId="77777777" w:rsidR="00DA1509" w:rsidRPr="00CC436C" w:rsidRDefault="00DA1509" w:rsidP="00DA1509">
            <w:pPr>
              <w:jc w:val="left"/>
              <w:rPr>
                <w:b/>
                <w:sz w:val="16"/>
                <w:szCs w:val="16"/>
              </w:rPr>
            </w:pPr>
          </w:p>
        </w:tc>
        <w:tc>
          <w:tcPr>
            <w:tcW w:w="629" w:type="dxa"/>
            <w:vAlign w:val="bottom"/>
          </w:tcPr>
          <w:p w14:paraId="462354FE" w14:textId="77777777" w:rsidR="00DA1509" w:rsidRPr="00CC436C" w:rsidRDefault="00DA1509" w:rsidP="00DA1509">
            <w:pPr>
              <w:jc w:val="left"/>
              <w:rPr>
                <w:b/>
                <w:sz w:val="16"/>
                <w:szCs w:val="16"/>
              </w:rPr>
            </w:pPr>
          </w:p>
        </w:tc>
        <w:tc>
          <w:tcPr>
            <w:tcW w:w="706" w:type="dxa"/>
            <w:vAlign w:val="bottom"/>
          </w:tcPr>
          <w:p w14:paraId="54806711" w14:textId="77777777" w:rsidR="00DA1509" w:rsidRPr="00CC436C" w:rsidRDefault="00DA1509" w:rsidP="00DA1509">
            <w:pPr>
              <w:jc w:val="left"/>
              <w:rPr>
                <w:b/>
                <w:sz w:val="16"/>
                <w:szCs w:val="16"/>
              </w:rPr>
            </w:pPr>
          </w:p>
        </w:tc>
        <w:tc>
          <w:tcPr>
            <w:tcW w:w="666" w:type="dxa"/>
            <w:vAlign w:val="bottom"/>
          </w:tcPr>
          <w:p w14:paraId="5CFEEC5D" w14:textId="77777777" w:rsidR="00DA1509" w:rsidRPr="00CC436C" w:rsidRDefault="00DA1509" w:rsidP="00DA1509">
            <w:pPr>
              <w:jc w:val="left"/>
              <w:rPr>
                <w:b/>
                <w:sz w:val="16"/>
                <w:szCs w:val="16"/>
              </w:rPr>
            </w:pPr>
          </w:p>
        </w:tc>
        <w:tc>
          <w:tcPr>
            <w:tcW w:w="629" w:type="dxa"/>
            <w:vAlign w:val="bottom"/>
          </w:tcPr>
          <w:p w14:paraId="3ABE88EC" w14:textId="77777777" w:rsidR="00DA1509" w:rsidRPr="00CC436C" w:rsidRDefault="00DA1509" w:rsidP="00DA1509">
            <w:pPr>
              <w:jc w:val="left"/>
              <w:rPr>
                <w:b/>
                <w:sz w:val="16"/>
                <w:szCs w:val="16"/>
              </w:rPr>
            </w:pPr>
          </w:p>
        </w:tc>
        <w:tc>
          <w:tcPr>
            <w:tcW w:w="634" w:type="dxa"/>
            <w:vAlign w:val="bottom"/>
          </w:tcPr>
          <w:p w14:paraId="3A97971B" w14:textId="77777777" w:rsidR="00DA1509" w:rsidRPr="00CC436C" w:rsidRDefault="00DA1509" w:rsidP="00DA1509">
            <w:pPr>
              <w:jc w:val="left"/>
              <w:rPr>
                <w:b/>
                <w:sz w:val="16"/>
                <w:szCs w:val="16"/>
              </w:rPr>
            </w:pPr>
          </w:p>
        </w:tc>
        <w:tc>
          <w:tcPr>
            <w:tcW w:w="688" w:type="dxa"/>
            <w:vAlign w:val="bottom"/>
          </w:tcPr>
          <w:p w14:paraId="648CCAB0" w14:textId="77777777" w:rsidR="00DA1509" w:rsidRPr="00CC436C" w:rsidRDefault="00DA1509" w:rsidP="00DA1509">
            <w:pPr>
              <w:jc w:val="left"/>
              <w:rPr>
                <w:b/>
                <w:sz w:val="16"/>
                <w:szCs w:val="16"/>
              </w:rPr>
            </w:pPr>
          </w:p>
        </w:tc>
        <w:tc>
          <w:tcPr>
            <w:tcW w:w="857" w:type="dxa"/>
            <w:vAlign w:val="bottom"/>
          </w:tcPr>
          <w:p w14:paraId="0848A0A7" w14:textId="77777777" w:rsidR="00DA1509" w:rsidRPr="00CC436C" w:rsidRDefault="00DA1509" w:rsidP="00DA1509">
            <w:pPr>
              <w:jc w:val="left"/>
              <w:rPr>
                <w:b/>
                <w:sz w:val="16"/>
                <w:szCs w:val="16"/>
              </w:rPr>
            </w:pPr>
          </w:p>
        </w:tc>
        <w:tc>
          <w:tcPr>
            <w:tcW w:w="795" w:type="dxa"/>
            <w:vAlign w:val="bottom"/>
          </w:tcPr>
          <w:p w14:paraId="6547CA8F" w14:textId="77777777" w:rsidR="00DA1509" w:rsidRPr="00CC436C" w:rsidRDefault="00DA1509" w:rsidP="00DA1509">
            <w:pPr>
              <w:jc w:val="left"/>
              <w:rPr>
                <w:b/>
                <w:sz w:val="16"/>
                <w:szCs w:val="16"/>
              </w:rPr>
            </w:pPr>
          </w:p>
        </w:tc>
        <w:tc>
          <w:tcPr>
            <w:tcW w:w="851" w:type="dxa"/>
            <w:vAlign w:val="bottom"/>
          </w:tcPr>
          <w:p w14:paraId="0E32AA04" w14:textId="77777777" w:rsidR="00DA1509" w:rsidRPr="00CC436C" w:rsidRDefault="00DA1509" w:rsidP="00DA1509">
            <w:pPr>
              <w:jc w:val="left"/>
              <w:rPr>
                <w:b/>
                <w:sz w:val="16"/>
                <w:szCs w:val="16"/>
              </w:rPr>
            </w:pPr>
          </w:p>
        </w:tc>
        <w:tc>
          <w:tcPr>
            <w:tcW w:w="757" w:type="dxa"/>
            <w:vAlign w:val="bottom"/>
          </w:tcPr>
          <w:p w14:paraId="48B11BAB" w14:textId="77777777" w:rsidR="00DA1509" w:rsidRPr="00CC436C" w:rsidRDefault="00DA1509" w:rsidP="00DA1509">
            <w:pPr>
              <w:jc w:val="left"/>
              <w:rPr>
                <w:b/>
                <w:sz w:val="16"/>
                <w:szCs w:val="16"/>
              </w:rPr>
            </w:pPr>
          </w:p>
        </w:tc>
        <w:tc>
          <w:tcPr>
            <w:tcW w:w="671" w:type="dxa"/>
            <w:vAlign w:val="bottom"/>
          </w:tcPr>
          <w:p w14:paraId="4D7F3C26" w14:textId="77777777" w:rsidR="00DA1509" w:rsidRPr="00CC436C" w:rsidRDefault="00DA1509" w:rsidP="00DA1509">
            <w:pPr>
              <w:jc w:val="left"/>
              <w:rPr>
                <w:b/>
                <w:sz w:val="16"/>
                <w:szCs w:val="16"/>
              </w:rPr>
            </w:pPr>
          </w:p>
        </w:tc>
        <w:tc>
          <w:tcPr>
            <w:tcW w:w="706" w:type="dxa"/>
            <w:vAlign w:val="bottom"/>
          </w:tcPr>
          <w:p w14:paraId="25334D28" w14:textId="77777777" w:rsidR="00DA1509" w:rsidRPr="00CC436C" w:rsidRDefault="00DA1509" w:rsidP="00DA1509">
            <w:pPr>
              <w:jc w:val="left"/>
              <w:rPr>
                <w:b/>
                <w:sz w:val="16"/>
                <w:szCs w:val="16"/>
              </w:rPr>
            </w:pPr>
          </w:p>
        </w:tc>
        <w:tc>
          <w:tcPr>
            <w:tcW w:w="504" w:type="dxa"/>
            <w:vAlign w:val="bottom"/>
          </w:tcPr>
          <w:p w14:paraId="3C23B8B8" w14:textId="77777777" w:rsidR="00DA1509" w:rsidRPr="00CC436C" w:rsidRDefault="00DA1509" w:rsidP="00DA1509">
            <w:pPr>
              <w:jc w:val="left"/>
              <w:rPr>
                <w:b/>
                <w:sz w:val="16"/>
                <w:szCs w:val="16"/>
              </w:rPr>
            </w:pPr>
          </w:p>
        </w:tc>
        <w:tc>
          <w:tcPr>
            <w:tcW w:w="504" w:type="dxa"/>
            <w:vAlign w:val="bottom"/>
          </w:tcPr>
          <w:p w14:paraId="417245BB" w14:textId="77777777" w:rsidR="00DA1509" w:rsidRPr="00CC436C" w:rsidRDefault="00DA1509" w:rsidP="00DA1509">
            <w:pPr>
              <w:jc w:val="left"/>
              <w:rPr>
                <w:b/>
                <w:sz w:val="16"/>
                <w:szCs w:val="16"/>
              </w:rPr>
            </w:pPr>
          </w:p>
        </w:tc>
      </w:tr>
      <w:tr w:rsidR="00DA1509" w14:paraId="2298D781" w14:textId="77777777" w:rsidTr="00DA1509">
        <w:trPr>
          <w:trHeight w:val="321"/>
        </w:trPr>
        <w:tc>
          <w:tcPr>
            <w:tcW w:w="719" w:type="dxa"/>
            <w:vAlign w:val="bottom"/>
          </w:tcPr>
          <w:p w14:paraId="46AC77BF" w14:textId="77777777" w:rsidR="00DA1509" w:rsidRPr="00CC436C" w:rsidRDefault="00DA1509" w:rsidP="00DA1509">
            <w:pPr>
              <w:jc w:val="left"/>
              <w:rPr>
                <w:b/>
                <w:sz w:val="16"/>
                <w:szCs w:val="16"/>
              </w:rPr>
            </w:pPr>
            <w:r w:rsidRPr="00CC436C">
              <w:rPr>
                <w:rFonts w:ascii="Calibri" w:hAnsi="Calibri" w:cs="Calibri"/>
                <w:sz w:val="16"/>
                <w:szCs w:val="16"/>
              </w:rPr>
              <w:t>NED</w:t>
            </w:r>
          </w:p>
        </w:tc>
        <w:tc>
          <w:tcPr>
            <w:tcW w:w="630" w:type="dxa"/>
            <w:vAlign w:val="bottom"/>
          </w:tcPr>
          <w:p w14:paraId="617AADDB" w14:textId="77777777" w:rsidR="00DA1509" w:rsidRPr="00CC436C" w:rsidRDefault="00DA1509" w:rsidP="00DA1509">
            <w:pPr>
              <w:jc w:val="left"/>
              <w:rPr>
                <w:b/>
                <w:sz w:val="16"/>
                <w:szCs w:val="16"/>
              </w:rPr>
            </w:pPr>
            <w:r w:rsidRPr="00CC436C">
              <w:rPr>
                <w:rFonts w:ascii="Calibri" w:hAnsi="Calibri" w:cs="Calibri"/>
                <w:sz w:val="16"/>
                <w:szCs w:val="16"/>
              </w:rPr>
              <w:t>0.19</w:t>
            </w:r>
          </w:p>
        </w:tc>
        <w:tc>
          <w:tcPr>
            <w:tcW w:w="630" w:type="dxa"/>
            <w:vAlign w:val="bottom"/>
          </w:tcPr>
          <w:p w14:paraId="3A6C91BC" w14:textId="77777777" w:rsidR="00DA1509" w:rsidRPr="00CC436C" w:rsidRDefault="00DA1509" w:rsidP="00DA1509">
            <w:pPr>
              <w:jc w:val="left"/>
              <w:rPr>
                <w:b/>
                <w:sz w:val="16"/>
                <w:szCs w:val="16"/>
              </w:rPr>
            </w:pPr>
            <w:r w:rsidRPr="00CC436C">
              <w:rPr>
                <w:rFonts w:ascii="Calibri" w:hAnsi="Calibri" w:cs="Calibri"/>
                <w:sz w:val="16"/>
                <w:szCs w:val="16"/>
              </w:rPr>
              <w:t>-0.81</w:t>
            </w:r>
          </w:p>
        </w:tc>
        <w:tc>
          <w:tcPr>
            <w:tcW w:w="629" w:type="dxa"/>
            <w:vAlign w:val="bottom"/>
          </w:tcPr>
          <w:p w14:paraId="721FB7B4" w14:textId="77777777" w:rsidR="00DA1509" w:rsidRPr="00CC436C" w:rsidRDefault="00DA1509" w:rsidP="00DA1509">
            <w:pPr>
              <w:jc w:val="left"/>
              <w:rPr>
                <w:b/>
                <w:sz w:val="16"/>
                <w:szCs w:val="16"/>
              </w:rPr>
            </w:pPr>
            <w:r w:rsidRPr="00CC436C">
              <w:rPr>
                <w:rFonts w:ascii="Calibri" w:hAnsi="Calibri" w:cs="Calibri"/>
                <w:sz w:val="16"/>
                <w:szCs w:val="16"/>
              </w:rPr>
              <w:t>-0.32</w:t>
            </w:r>
          </w:p>
        </w:tc>
        <w:tc>
          <w:tcPr>
            <w:tcW w:w="628" w:type="dxa"/>
            <w:vAlign w:val="bottom"/>
          </w:tcPr>
          <w:p w14:paraId="45D76F7F"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74DD45C2" w14:textId="77777777" w:rsidR="00DA1509" w:rsidRPr="00CC436C" w:rsidRDefault="00DA1509" w:rsidP="00DA1509">
            <w:pPr>
              <w:jc w:val="left"/>
              <w:rPr>
                <w:b/>
                <w:sz w:val="16"/>
                <w:szCs w:val="16"/>
              </w:rPr>
            </w:pPr>
          </w:p>
        </w:tc>
        <w:tc>
          <w:tcPr>
            <w:tcW w:w="629" w:type="dxa"/>
            <w:vAlign w:val="bottom"/>
          </w:tcPr>
          <w:p w14:paraId="67CA0F85" w14:textId="77777777" w:rsidR="00DA1509" w:rsidRPr="00CC436C" w:rsidRDefault="00DA1509" w:rsidP="00DA1509">
            <w:pPr>
              <w:jc w:val="left"/>
              <w:rPr>
                <w:b/>
                <w:sz w:val="16"/>
                <w:szCs w:val="16"/>
              </w:rPr>
            </w:pPr>
          </w:p>
        </w:tc>
        <w:tc>
          <w:tcPr>
            <w:tcW w:w="629" w:type="dxa"/>
            <w:vAlign w:val="bottom"/>
          </w:tcPr>
          <w:p w14:paraId="4DC25ED2" w14:textId="77777777" w:rsidR="00DA1509" w:rsidRPr="00CC436C" w:rsidRDefault="00DA1509" w:rsidP="00DA1509">
            <w:pPr>
              <w:jc w:val="left"/>
              <w:rPr>
                <w:b/>
                <w:sz w:val="16"/>
                <w:szCs w:val="16"/>
              </w:rPr>
            </w:pPr>
          </w:p>
        </w:tc>
        <w:tc>
          <w:tcPr>
            <w:tcW w:w="629" w:type="dxa"/>
            <w:vAlign w:val="bottom"/>
          </w:tcPr>
          <w:p w14:paraId="34BC81A5" w14:textId="77777777" w:rsidR="00DA1509" w:rsidRPr="00CC436C" w:rsidRDefault="00DA1509" w:rsidP="00DA1509">
            <w:pPr>
              <w:jc w:val="left"/>
              <w:rPr>
                <w:b/>
                <w:sz w:val="16"/>
                <w:szCs w:val="16"/>
              </w:rPr>
            </w:pPr>
          </w:p>
        </w:tc>
        <w:tc>
          <w:tcPr>
            <w:tcW w:w="706" w:type="dxa"/>
            <w:vAlign w:val="bottom"/>
          </w:tcPr>
          <w:p w14:paraId="3EC66B3C" w14:textId="77777777" w:rsidR="00DA1509" w:rsidRPr="00CC436C" w:rsidRDefault="00DA1509" w:rsidP="00DA1509">
            <w:pPr>
              <w:jc w:val="left"/>
              <w:rPr>
                <w:b/>
                <w:sz w:val="16"/>
                <w:szCs w:val="16"/>
              </w:rPr>
            </w:pPr>
          </w:p>
        </w:tc>
        <w:tc>
          <w:tcPr>
            <w:tcW w:w="666" w:type="dxa"/>
            <w:vAlign w:val="bottom"/>
          </w:tcPr>
          <w:p w14:paraId="5D0CC3E6" w14:textId="77777777" w:rsidR="00DA1509" w:rsidRPr="00CC436C" w:rsidRDefault="00DA1509" w:rsidP="00DA1509">
            <w:pPr>
              <w:jc w:val="left"/>
              <w:rPr>
                <w:b/>
                <w:sz w:val="16"/>
                <w:szCs w:val="16"/>
              </w:rPr>
            </w:pPr>
          </w:p>
        </w:tc>
        <w:tc>
          <w:tcPr>
            <w:tcW w:w="629" w:type="dxa"/>
            <w:vAlign w:val="bottom"/>
          </w:tcPr>
          <w:p w14:paraId="4DC425FF" w14:textId="77777777" w:rsidR="00DA1509" w:rsidRPr="00CC436C" w:rsidRDefault="00DA1509" w:rsidP="00DA1509">
            <w:pPr>
              <w:jc w:val="left"/>
              <w:rPr>
                <w:b/>
                <w:sz w:val="16"/>
                <w:szCs w:val="16"/>
              </w:rPr>
            </w:pPr>
          </w:p>
        </w:tc>
        <w:tc>
          <w:tcPr>
            <w:tcW w:w="634" w:type="dxa"/>
            <w:vAlign w:val="bottom"/>
          </w:tcPr>
          <w:p w14:paraId="78F28080" w14:textId="77777777" w:rsidR="00DA1509" w:rsidRPr="00CC436C" w:rsidRDefault="00DA1509" w:rsidP="00DA1509">
            <w:pPr>
              <w:jc w:val="left"/>
              <w:rPr>
                <w:b/>
                <w:sz w:val="16"/>
                <w:szCs w:val="16"/>
              </w:rPr>
            </w:pPr>
          </w:p>
        </w:tc>
        <w:tc>
          <w:tcPr>
            <w:tcW w:w="688" w:type="dxa"/>
            <w:vAlign w:val="bottom"/>
          </w:tcPr>
          <w:p w14:paraId="0A3898AD" w14:textId="77777777" w:rsidR="00DA1509" w:rsidRPr="00CC436C" w:rsidRDefault="00DA1509" w:rsidP="00DA1509">
            <w:pPr>
              <w:jc w:val="left"/>
              <w:rPr>
                <w:b/>
                <w:sz w:val="16"/>
                <w:szCs w:val="16"/>
              </w:rPr>
            </w:pPr>
          </w:p>
        </w:tc>
        <w:tc>
          <w:tcPr>
            <w:tcW w:w="857" w:type="dxa"/>
            <w:vAlign w:val="bottom"/>
          </w:tcPr>
          <w:p w14:paraId="3845E729" w14:textId="77777777" w:rsidR="00DA1509" w:rsidRPr="00CC436C" w:rsidRDefault="00DA1509" w:rsidP="00DA1509">
            <w:pPr>
              <w:jc w:val="left"/>
              <w:rPr>
                <w:b/>
                <w:sz w:val="16"/>
                <w:szCs w:val="16"/>
              </w:rPr>
            </w:pPr>
          </w:p>
        </w:tc>
        <w:tc>
          <w:tcPr>
            <w:tcW w:w="795" w:type="dxa"/>
            <w:vAlign w:val="bottom"/>
          </w:tcPr>
          <w:p w14:paraId="6CC1E037" w14:textId="77777777" w:rsidR="00DA1509" w:rsidRPr="00CC436C" w:rsidRDefault="00DA1509" w:rsidP="00DA1509">
            <w:pPr>
              <w:jc w:val="left"/>
              <w:rPr>
                <w:b/>
                <w:sz w:val="16"/>
                <w:szCs w:val="16"/>
              </w:rPr>
            </w:pPr>
          </w:p>
        </w:tc>
        <w:tc>
          <w:tcPr>
            <w:tcW w:w="851" w:type="dxa"/>
            <w:vAlign w:val="bottom"/>
          </w:tcPr>
          <w:p w14:paraId="64C39364" w14:textId="77777777" w:rsidR="00DA1509" w:rsidRPr="00CC436C" w:rsidRDefault="00DA1509" w:rsidP="00DA1509">
            <w:pPr>
              <w:jc w:val="left"/>
              <w:rPr>
                <w:b/>
                <w:sz w:val="16"/>
                <w:szCs w:val="16"/>
              </w:rPr>
            </w:pPr>
          </w:p>
        </w:tc>
        <w:tc>
          <w:tcPr>
            <w:tcW w:w="757" w:type="dxa"/>
            <w:vAlign w:val="bottom"/>
          </w:tcPr>
          <w:p w14:paraId="3DFA5572" w14:textId="77777777" w:rsidR="00DA1509" w:rsidRPr="00CC436C" w:rsidRDefault="00DA1509" w:rsidP="00DA1509">
            <w:pPr>
              <w:jc w:val="left"/>
              <w:rPr>
                <w:b/>
                <w:sz w:val="16"/>
                <w:szCs w:val="16"/>
              </w:rPr>
            </w:pPr>
          </w:p>
        </w:tc>
        <w:tc>
          <w:tcPr>
            <w:tcW w:w="671" w:type="dxa"/>
            <w:vAlign w:val="bottom"/>
          </w:tcPr>
          <w:p w14:paraId="47ACC264" w14:textId="77777777" w:rsidR="00DA1509" w:rsidRPr="00CC436C" w:rsidRDefault="00DA1509" w:rsidP="00DA1509">
            <w:pPr>
              <w:jc w:val="left"/>
              <w:rPr>
                <w:b/>
                <w:sz w:val="16"/>
                <w:szCs w:val="16"/>
              </w:rPr>
            </w:pPr>
          </w:p>
        </w:tc>
        <w:tc>
          <w:tcPr>
            <w:tcW w:w="706" w:type="dxa"/>
            <w:vAlign w:val="bottom"/>
          </w:tcPr>
          <w:p w14:paraId="49AA5736" w14:textId="77777777" w:rsidR="00DA1509" w:rsidRPr="00CC436C" w:rsidRDefault="00DA1509" w:rsidP="00DA1509">
            <w:pPr>
              <w:jc w:val="left"/>
              <w:rPr>
                <w:b/>
                <w:sz w:val="16"/>
                <w:szCs w:val="16"/>
              </w:rPr>
            </w:pPr>
          </w:p>
        </w:tc>
        <w:tc>
          <w:tcPr>
            <w:tcW w:w="504" w:type="dxa"/>
            <w:vAlign w:val="bottom"/>
          </w:tcPr>
          <w:p w14:paraId="26E08723" w14:textId="77777777" w:rsidR="00DA1509" w:rsidRPr="00CC436C" w:rsidRDefault="00DA1509" w:rsidP="00DA1509">
            <w:pPr>
              <w:jc w:val="left"/>
              <w:rPr>
                <w:b/>
                <w:sz w:val="16"/>
                <w:szCs w:val="16"/>
              </w:rPr>
            </w:pPr>
          </w:p>
        </w:tc>
        <w:tc>
          <w:tcPr>
            <w:tcW w:w="504" w:type="dxa"/>
            <w:vAlign w:val="bottom"/>
          </w:tcPr>
          <w:p w14:paraId="0EAD1F5C" w14:textId="77777777" w:rsidR="00DA1509" w:rsidRPr="00CC436C" w:rsidRDefault="00DA1509" w:rsidP="00DA1509">
            <w:pPr>
              <w:jc w:val="left"/>
              <w:rPr>
                <w:b/>
                <w:sz w:val="16"/>
                <w:szCs w:val="16"/>
              </w:rPr>
            </w:pPr>
          </w:p>
        </w:tc>
      </w:tr>
      <w:tr w:rsidR="00DA1509" w14:paraId="46FBEC06" w14:textId="77777777" w:rsidTr="00DA1509">
        <w:trPr>
          <w:trHeight w:val="348"/>
        </w:trPr>
        <w:tc>
          <w:tcPr>
            <w:tcW w:w="719" w:type="dxa"/>
            <w:vAlign w:val="bottom"/>
          </w:tcPr>
          <w:p w14:paraId="5C90237D" w14:textId="77777777" w:rsidR="00DA1509" w:rsidRPr="00CC436C" w:rsidRDefault="00DA1509" w:rsidP="00DA1509">
            <w:pPr>
              <w:jc w:val="left"/>
              <w:rPr>
                <w:b/>
                <w:sz w:val="16"/>
                <w:szCs w:val="16"/>
              </w:rPr>
            </w:pPr>
            <w:r w:rsidRPr="00CC436C">
              <w:rPr>
                <w:rFonts w:ascii="Calibri" w:hAnsi="Calibri" w:cs="Calibri"/>
                <w:sz w:val="16"/>
                <w:szCs w:val="16"/>
              </w:rPr>
              <w:t>FD</w:t>
            </w:r>
          </w:p>
        </w:tc>
        <w:tc>
          <w:tcPr>
            <w:tcW w:w="630" w:type="dxa"/>
            <w:vAlign w:val="bottom"/>
          </w:tcPr>
          <w:p w14:paraId="20AE5205"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30" w:type="dxa"/>
            <w:vAlign w:val="bottom"/>
          </w:tcPr>
          <w:p w14:paraId="5A8D5AF6" w14:textId="77777777" w:rsidR="00DA1509" w:rsidRPr="00CC436C" w:rsidRDefault="00DA1509" w:rsidP="00DA1509">
            <w:pPr>
              <w:jc w:val="left"/>
              <w:rPr>
                <w:b/>
                <w:sz w:val="16"/>
                <w:szCs w:val="16"/>
              </w:rPr>
            </w:pPr>
            <w:r w:rsidRPr="00CC436C">
              <w:rPr>
                <w:rFonts w:ascii="Calibri" w:hAnsi="Calibri" w:cs="Calibri"/>
                <w:sz w:val="16"/>
                <w:szCs w:val="16"/>
              </w:rPr>
              <w:t>-0.34</w:t>
            </w:r>
          </w:p>
        </w:tc>
        <w:tc>
          <w:tcPr>
            <w:tcW w:w="629" w:type="dxa"/>
            <w:vAlign w:val="bottom"/>
          </w:tcPr>
          <w:p w14:paraId="7BE784B4"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28" w:type="dxa"/>
            <w:vAlign w:val="bottom"/>
          </w:tcPr>
          <w:p w14:paraId="7BDAD876" w14:textId="77777777" w:rsidR="00DA1509" w:rsidRPr="00CC436C" w:rsidRDefault="00DA1509" w:rsidP="00DA1509">
            <w:pPr>
              <w:jc w:val="left"/>
              <w:rPr>
                <w:b/>
                <w:sz w:val="16"/>
                <w:szCs w:val="16"/>
              </w:rPr>
            </w:pPr>
            <w:r w:rsidRPr="00CC436C">
              <w:rPr>
                <w:rFonts w:ascii="Calibri" w:hAnsi="Calibri" w:cs="Calibri"/>
                <w:sz w:val="16"/>
                <w:szCs w:val="16"/>
              </w:rPr>
              <w:t>0.28</w:t>
            </w:r>
          </w:p>
        </w:tc>
        <w:tc>
          <w:tcPr>
            <w:tcW w:w="629" w:type="dxa"/>
            <w:vAlign w:val="bottom"/>
          </w:tcPr>
          <w:p w14:paraId="15AF1670"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78FC8BFE" w14:textId="77777777" w:rsidR="00DA1509" w:rsidRPr="00CC436C" w:rsidRDefault="00DA1509" w:rsidP="00DA1509">
            <w:pPr>
              <w:jc w:val="left"/>
              <w:rPr>
                <w:b/>
                <w:sz w:val="16"/>
                <w:szCs w:val="16"/>
              </w:rPr>
            </w:pPr>
          </w:p>
        </w:tc>
        <w:tc>
          <w:tcPr>
            <w:tcW w:w="629" w:type="dxa"/>
            <w:vAlign w:val="bottom"/>
          </w:tcPr>
          <w:p w14:paraId="0B939027" w14:textId="77777777" w:rsidR="00DA1509" w:rsidRPr="00CC436C" w:rsidRDefault="00DA1509" w:rsidP="00DA1509">
            <w:pPr>
              <w:jc w:val="left"/>
              <w:rPr>
                <w:b/>
                <w:sz w:val="16"/>
                <w:szCs w:val="16"/>
              </w:rPr>
            </w:pPr>
          </w:p>
        </w:tc>
        <w:tc>
          <w:tcPr>
            <w:tcW w:w="629" w:type="dxa"/>
            <w:vAlign w:val="bottom"/>
          </w:tcPr>
          <w:p w14:paraId="370DEBD4" w14:textId="77777777" w:rsidR="00DA1509" w:rsidRPr="00CC436C" w:rsidRDefault="00DA1509" w:rsidP="00DA1509">
            <w:pPr>
              <w:jc w:val="left"/>
              <w:rPr>
                <w:b/>
                <w:sz w:val="16"/>
                <w:szCs w:val="16"/>
              </w:rPr>
            </w:pPr>
          </w:p>
        </w:tc>
        <w:tc>
          <w:tcPr>
            <w:tcW w:w="706" w:type="dxa"/>
            <w:vAlign w:val="bottom"/>
          </w:tcPr>
          <w:p w14:paraId="2C1CFEAE" w14:textId="77777777" w:rsidR="00DA1509" w:rsidRPr="00CC436C" w:rsidRDefault="00DA1509" w:rsidP="00DA1509">
            <w:pPr>
              <w:jc w:val="left"/>
              <w:rPr>
                <w:b/>
                <w:sz w:val="16"/>
                <w:szCs w:val="16"/>
              </w:rPr>
            </w:pPr>
          </w:p>
        </w:tc>
        <w:tc>
          <w:tcPr>
            <w:tcW w:w="666" w:type="dxa"/>
            <w:vAlign w:val="bottom"/>
          </w:tcPr>
          <w:p w14:paraId="6F632ACE" w14:textId="77777777" w:rsidR="00DA1509" w:rsidRPr="00CC436C" w:rsidRDefault="00DA1509" w:rsidP="00DA1509">
            <w:pPr>
              <w:jc w:val="left"/>
              <w:rPr>
                <w:b/>
                <w:sz w:val="16"/>
                <w:szCs w:val="16"/>
              </w:rPr>
            </w:pPr>
          </w:p>
        </w:tc>
        <w:tc>
          <w:tcPr>
            <w:tcW w:w="629" w:type="dxa"/>
            <w:vAlign w:val="bottom"/>
          </w:tcPr>
          <w:p w14:paraId="4A6E199F" w14:textId="77777777" w:rsidR="00DA1509" w:rsidRPr="00CC436C" w:rsidRDefault="00DA1509" w:rsidP="00DA1509">
            <w:pPr>
              <w:jc w:val="left"/>
              <w:rPr>
                <w:b/>
                <w:sz w:val="16"/>
                <w:szCs w:val="16"/>
              </w:rPr>
            </w:pPr>
          </w:p>
        </w:tc>
        <w:tc>
          <w:tcPr>
            <w:tcW w:w="634" w:type="dxa"/>
            <w:vAlign w:val="bottom"/>
          </w:tcPr>
          <w:p w14:paraId="7CD9BB1B" w14:textId="77777777" w:rsidR="00DA1509" w:rsidRPr="00CC436C" w:rsidRDefault="00DA1509" w:rsidP="00DA1509">
            <w:pPr>
              <w:jc w:val="left"/>
              <w:rPr>
                <w:b/>
                <w:sz w:val="16"/>
                <w:szCs w:val="16"/>
              </w:rPr>
            </w:pPr>
          </w:p>
        </w:tc>
        <w:tc>
          <w:tcPr>
            <w:tcW w:w="688" w:type="dxa"/>
            <w:vAlign w:val="bottom"/>
          </w:tcPr>
          <w:p w14:paraId="47EBEC8D" w14:textId="77777777" w:rsidR="00DA1509" w:rsidRPr="00CC436C" w:rsidRDefault="00DA1509" w:rsidP="00DA1509">
            <w:pPr>
              <w:jc w:val="left"/>
              <w:rPr>
                <w:b/>
                <w:sz w:val="16"/>
                <w:szCs w:val="16"/>
              </w:rPr>
            </w:pPr>
          </w:p>
        </w:tc>
        <w:tc>
          <w:tcPr>
            <w:tcW w:w="857" w:type="dxa"/>
            <w:vAlign w:val="bottom"/>
          </w:tcPr>
          <w:p w14:paraId="40DEACDF" w14:textId="77777777" w:rsidR="00DA1509" w:rsidRPr="00CC436C" w:rsidRDefault="00DA1509" w:rsidP="00DA1509">
            <w:pPr>
              <w:jc w:val="left"/>
              <w:rPr>
                <w:b/>
                <w:sz w:val="16"/>
                <w:szCs w:val="16"/>
              </w:rPr>
            </w:pPr>
          </w:p>
        </w:tc>
        <w:tc>
          <w:tcPr>
            <w:tcW w:w="795" w:type="dxa"/>
            <w:vAlign w:val="bottom"/>
          </w:tcPr>
          <w:p w14:paraId="399AC413" w14:textId="77777777" w:rsidR="00DA1509" w:rsidRPr="00CC436C" w:rsidRDefault="00DA1509" w:rsidP="00DA1509">
            <w:pPr>
              <w:jc w:val="left"/>
              <w:rPr>
                <w:b/>
                <w:sz w:val="16"/>
                <w:szCs w:val="16"/>
              </w:rPr>
            </w:pPr>
          </w:p>
        </w:tc>
        <w:tc>
          <w:tcPr>
            <w:tcW w:w="851" w:type="dxa"/>
            <w:vAlign w:val="bottom"/>
          </w:tcPr>
          <w:p w14:paraId="0160D74F" w14:textId="77777777" w:rsidR="00DA1509" w:rsidRPr="00CC436C" w:rsidRDefault="00DA1509" w:rsidP="00DA1509">
            <w:pPr>
              <w:jc w:val="left"/>
              <w:rPr>
                <w:b/>
                <w:sz w:val="16"/>
                <w:szCs w:val="16"/>
              </w:rPr>
            </w:pPr>
          </w:p>
        </w:tc>
        <w:tc>
          <w:tcPr>
            <w:tcW w:w="757" w:type="dxa"/>
            <w:vAlign w:val="bottom"/>
          </w:tcPr>
          <w:p w14:paraId="7B30B355" w14:textId="77777777" w:rsidR="00DA1509" w:rsidRPr="00CC436C" w:rsidRDefault="00DA1509" w:rsidP="00DA1509">
            <w:pPr>
              <w:jc w:val="left"/>
              <w:rPr>
                <w:b/>
                <w:sz w:val="16"/>
                <w:szCs w:val="16"/>
              </w:rPr>
            </w:pPr>
          </w:p>
        </w:tc>
        <w:tc>
          <w:tcPr>
            <w:tcW w:w="671" w:type="dxa"/>
            <w:vAlign w:val="bottom"/>
          </w:tcPr>
          <w:p w14:paraId="165CC895" w14:textId="77777777" w:rsidR="00DA1509" w:rsidRPr="00CC436C" w:rsidRDefault="00DA1509" w:rsidP="00DA1509">
            <w:pPr>
              <w:jc w:val="left"/>
              <w:rPr>
                <w:b/>
                <w:sz w:val="16"/>
                <w:szCs w:val="16"/>
              </w:rPr>
            </w:pPr>
          </w:p>
        </w:tc>
        <w:tc>
          <w:tcPr>
            <w:tcW w:w="706" w:type="dxa"/>
            <w:vAlign w:val="bottom"/>
          </w:tcPr>
          <w:p w14:paraId="0087AF29" w14:textId="77777777" w:rsidR="00DA1509" w:rsidRPr="00CC436C" w:rsidRDefault="00DA1509" w:rsidP="00DA1509">
            <w:pPr>
              <w:jc w:val="left"/>
              <w:rPr>
                <w:b/>
                <w:sz w:val="16"/>
                <w:szCs w:val="16"/>
              </w:rPr>
            </w:pPr>
          </w:p>
        </w:tc>
        <w:tc>
          <w:tcPr>
            <w:tcW w:w="504" w:type="dxa"/>
            <w:vAlign w:val="bottom"/>
          </w:tcPr>
          <w:p w14:paraId="70575FC1" w14:textId="77777777" w:rsidR="00DA1509" w:rsidRPr="00CC436C" w:rsidRDefault="00DA1509" w:rsidP="00DA1509">
            <w:pPr>
              <w:jc w:val="left"/>
              <w:rPr>
                <w:b/>
                <w:sz w:val="16"/>
                <w:szCs w:val="16"/>
              </w:rPr>
            </w:pPr>
          </w:p>
        </w:tc>
        <w:tc>
          <w:tcPr>
            <w:tcW w:w="504" w:type="dxa"/>
            <w:vAlign w:val="bottom"/>
          </w:tcPr>
          <w:p w14:paraId="6301613A" w14:textId="77777777" w:rsidR="00DA1509" w:rsidRPr="00CC436C" w:rsidRDefault="00DA1509" w:rsidP="00DA1509">
            <w:pPr>
              <w:jc w:val="left"/>
              <w:rPr>
                <w:b/>
                <w:sz w:val="16"/>
                <w:szCs w:val="16"/>
              </w:rPr>
            </w:pPr>
          </w:p>
        </w:tc>
      </w:tr>
      <w:tr w:rsidR="00DA1509" w14:paraId="76ACCB96" w14:textId="77777777" w:rsidTr="00DA1509">
        <w:trPr>
          <w:trHeight w:val="348"/>
        </w:trPr>
        <w:tc>
          <w:tcPr>
            <w:tcW w:w="719" w:type="dxa"/>
            <w:vAlign w:val="bottom"/>
          </w:tcPr>
          <w:p w14:paraId="499A88FB" w14:textId="77777777" w:rsidR="00DA1509" w:rsidRPr="00CC436C" w:rsidRDefault="00DA1509" w:rsidP="00DA1509">
            <w:pPr>
              <w:jc w:val="left"/>
              <w:rPr>
                <w:b/>
                <w:sz w:val="16"/>
                <w:szCs w:val="16"/>
              </w:rPr>
            </w:pPr>
            <w:r w:rsidRPr="00CC436C">
              <w:rPr>
                <w:rFonts w:ascii="Calibri" w:hAnsi="Calibri" w:cs="Calibri"/>
                <w:sz w:val="16"/>
                <w:szCs w:val="16"/>
              </w:rPr>
              <w:t>WD</w:t>
            </w:r>
          </w:p>
        </w:tc>
        <w:tc>
          <w:tcPr>
            <w:tcW w:w="630" w:type="dxa"/>
            <w:vAlign w:val="bottom"/>
          </w:tcPr>
          <w:p w14:paraId="4885E71D"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630" w:type="dxa"/>
            <w:vAlign w:val="bottom"/>
          </w:tcPr>
          <w:p w14:paraId="54002CE2"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29" w:type="dxa"/>
            <w:vAlign w:val="bottom"/>
          </w:tcPr>
          <w:p w14:paraId="25C6C2C7"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28" w:type="dxa"/>
            <w:vAlign w:val="bottom"/>
          </w:tcPr>
          <w:p w14:paraId="552B1C9D"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629" w:type="dxa"/>
            <w:vAlign w:val="bottom"/>
          </w:tcPr>
          <w:p w14:paraId="71F5A872" w14:textId="77777777" w:rsidR="00DA1509" w:rsidRPr="00CC436C" w:rsidRDefault="00DA1509" w:rsidP="00DA1509">
            <w:pPr>
              <w:jc w:val="left"/>
              <w:rPr>
                <w:b/>
                <w:sz w:val="16"/>
                <w:szCs w:val="16"/>
              </w:rPr>
            </w:pPr>
            <w:r w:rsidRPr="00CC436C">
              <w:rPr>
                <w:rFonts w:ascii="Calibri" w:hAnsi="Calibri" w:cs="Calibri"/>
                <w:sz w:val="16"/>
                <w:szCs w:val="16"/>
              </w:rPr>
              <w:t>0.27</w:t>
            </w:r>
          </w:p>
        </w:tc>
        <w:tc>
          <w:tcPr>
            <w:tcW w:w="629" w:type="dxa"/>
            <w:vAlign w:val="bottom"/>
          </w:tcPr>
          <w:p w14:paraId="784C0F74"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18F9C0AA" w14:textId="77777777" w:rsidR="00DA1509" w:rsidRPr="00CC436C" w:rsidRDefault="00DA1509" w:rsidP="00DA1509">
            <w:pPr>
              <w:jc w:val="left"/>
              <w:rPr>
                <w:b/>
                <w:sz w:val="16"/>
                <w:szCs w:val="16"/>
              </w:rPr>
            </w:pPr>
          </w:p>
        </w:tc>
        <w:tc>
          <w:tcPr>
            <w:tcW w:w="629" w:type="dxa"/>
            <w:vAlign w:val="bottom"/>
          </w:tcPr>
          <w:p w14:paraId="40610669" w14:textId="77777777" w:rsidR="00DA1509" w:rsidRPr="00CC436C" w:rsidRDefault="00DA1509" w:rsidP="00DA1509">
            <w:pPr>
              <w:jc w:val="left"/>
              <w:rPr>
                <w:b/>
                <w:sz w:val="16"/>
                <w:szCs w:val="16"/>
              </w:rPr>
            </w:pPr>
          </w:p>
        </w:tc>
        <w:tc>
          <w:tcPr>
            <w:tcW w:w="706" w:type="dxa"/>
            <w:vAlign w:val="bottom"/>
          </w:tcPr>
          <w:p w14:paraId="653FBD03" w14:textId="77777777" w:rsidR="00DA1509" w:rsidRPr="00CC436C" w:rsidRDefault="00DA1509" w:rsidP="00DA1509">
            <w:pPr>
              <w:jc w:val="left"/>
              <w:rPr>
                <w:b/>
                <w:sz w:val="16"/>
                <w:szCs w:val="16"/>
              </w:rPr>
            </w:pPr>
          </w:p>
        </w:tc>
        <w:tc>
          <w:tcPr>
            <w:tcW w:w="666" w:type="dxa"/>
            <w:vAlign w:val="bottom"/>
          </w:tcPr>
          <w:p w14:paraId="5943183F" w14:textId="77777777" w:rsidR="00DA1509" w:rsidRPr="00CC436C" w:rsidRDefault="00DA1509" w:rsidP="00DA1509">
            <w:pPr>
              <w:jc w:val="left"/>
              <w:rPr>
                <w:b/>
                <w:sz w:val="16"/>
                <w:szCs w:val="16"/>
              </w:rPr>
            </w:pPr>
          </w:p>
        </w:tc>
        <w:tc>
          <w:tcPr>
            <w:tcW w:w="629" w:type="dxa"/>
            <w:vAlign w:val="bottom"/>
          </w:tcPr>
          <w:p w14:paraId="7E0601E6" w14:textId="77777777" w:rsidR="00DA1509" w:rsidRPr="00CC436C" w:rsidRDefault="00DA1509" w:rsidP="00DA1509">
            <w:pPr>
              <w:jc w:val="left"/>
              <w:rPr>
                <w:b/>
                <w:sz w:val="16"/>
                <w:szCs w:val="16"/>
              </w:rPr>
            </w:pPr>
          </w:p>
        </w:tc>
        <w:tc>
          <w:tcPr>
            <w:tcW w:w="634" w:type="dxa"/>
            <w:vAlign w:val="bottom"/>
          </w:tcPr>
          <w:p w14:paraId="4783CCAA" w14:textId="77777777" w:rsidR="00DA1509" w:rsidRPr="00CC436C" w:rsidRDefault="00DA1509" w:rsidP="00DA1509">
            <w:pPr>
              <w:jc w:val="left"/>
              <w:rPr>
                <w:b/>
                <w:sz w:val="16"/>
                <w:szCs w:val="16"/>
              </w:rPr>
            </w:pPr>
          </w:p>
        </w:tc>
        <w:tc>
          <w:tcPr>
            <w:tcW w:w="688" w:type="dxa"/>
            <w:vAlign w:val="bottom"/>
          </w:tcPr>
          <w:p w14:paraId="264F7631" w14:textId="77777777" w:rsidR="00DA1509" w:rsidRPr="00CC436C" w:rsidRDefault="00DA1509" w:rsidP="00DA1509">
            <w:pPr>
              <w:jc w:val="left"/>
              <w:rPr>
                <w:b/>
                <w:sz w:val="16"/>
                <w:szCs w:val="16"/>
              </w:rPr>
            </w:pPr>
          </w:p>
        </w:tc>
        <w:tc>
          <w:tcPr>
            <w:tcW w:w="857" w:type="dxa"/>
            <w:vAlign w:val="bottom"/>
          </w:tcPr>
          <w:p w14:paraId="517606DF" w14:textId="77777777" w:rsidR="00DA1509" w:rsidRPr="00CC436C" w:rsidRDefault="00DA1509" w:rsidP="00DA1509">
            <w:pPr>
              <w:jc w:val="left"/>
              <w:rPr>
                <w:b/>
                <w:sz w:val="16"/>
                <w:szCs w:val="16"/>
              </w:rPr>
            </w:pPr>
          </w:p>
        </w:tc>
        <w:tc>
          <w:tcPr>
            <w:tcW w:w="795" w:type="dxa"/>
            <w:vAlign w:val="bottom"/>
          </w:tcPr>
          <w:p w14:paraId="37F28762" w14:textId="77777777" w:rsidR="00DA1509" w:rsidRPr="00CC436C" w:rsidRDefault="00DA1509" w:rsidP="00DA1509">
            <w:pPr>
              <w:jc w:val="left"/>
              <w:rPr>
                <w:b/>
                <w:sz w:val="16"/>
                <w:szCs w:val="16"/>
              </w:rPr>
            </w:pPr>
          </w:p>
        </w:tc>
        <w:tc>
          <w:tcPr>
            <w:tcW w:w="851" w:type="dxa"/>
            <w:vAlign w:val="bottom"/>
          </w:tcPr>
          <w:p w14:paraId="6E40836E" w14:textId="77777777" w:rsidR="00DA1509" w:rsidRPr="00CC436C" w:rsidRDefault="00DA1509" w:rsidP="00DA1509">
            <w:pPr>
              <w:jc w:val="left"/>
              <w:rPr>
                <w:b/>
                <w:sz w:val="16"/>
                <w:szCs w:val="16"/>
              </w:rPr>
            </w:pPr>
          </w:p>
        </w:tc>
        <w:tc>
          <w:tcPr>
            <w:tcW w:w="757" w:type="dxa"/>
            <w:vAlign w:val="bottom"/>
          </w:tcPr>
          <w:p w14:paraId="3BFF0215" w14:textId="77777777" w:rsidR="00DA1509" w:rsidRPr="00CC436C" w:rsidRDefault="00DA1509" w:rsidP="00DA1509">
            <w:pPr>
              <w:jc w:val="left"/>
              <w:rPr>
                <w:b/>
                <w:sz w:val="16"/>
                <w:szCs w:val="16"/>
              </w:rPr>
            </w:pPr>
          </w:p>
        </w:tc>
        <w:tc>
          <w:tcPr>
            <w:tcW w:w="671" w:type="dxa"/>
            <w:vAlign w:val="bottom"/>
          </w:tcPr>
          <w:p w14:paraId="40FFA17E" w14:textId="77777777" w:rsidR="00DA1509" w:rsidRPr="00CC436C" w:rsidRDefault="00DA1509" w:rsidP="00DA1509">
            <w:pPr>
              <w:jc w:val="left"/>
              <w:rPr>
                <w:b/>
                <w:sz w:val="16"/>
                <w:szCs w:val="16"/>
              </w:rPr>
            </w:pPr>
          </w:p>
        </w:tc>
        <w:tc>
          <w:tcPr>
            <w:tcW w:w="706" w:type="dxa"/>
            <w:vAlign w:val="bottom"/>
          </w:tcPr>
          <w:p w14:paraId="29E32BA7" w14:textId="77777777" w:rsidR="00DA1509" w:rsidRPr="00CC436C" w:rsidRDefault="00DA1509" w:rsidP="00DA1509">
            <w:pPr>
              <w:jc w:val="left"/>
              <w:rPr>
                <w:b/>
                <w:sz w:val="16"/>
                <w:szCs w:val="16"/>
              </w:rPr>
            </w:pPr>
          </w:p>
        </w:tc>
        <w:tc>
          <w:tcPr>
            <w:tcW w:w="504" w:type="dxa"/>
            <w:vAlign w:val="bottom"/>
          </w:tcPr>
          <w:p w14:paraId="0B0E6715" w14:textId="77777777" w:rsidR="00DA1509" w:rsidRPr="00CC436C" w:rsidRDefault="00DA1509" w:rsidP="00DA1509">
            <w:pPr>
              <w:jc w:val="left"/>
              <w:rPr>
                <w:b/>
                <w:sz w:val="16"/>
                <w:szCs w:val="16"/>
              </w:rPr>
            </w:pPr>
          </w:p>
        </w:tc>
        <w:tc>
          <w:tcPr>
            <w:tcW w:w="504" w:type="dxa"/>
            <w:vAlign w:val="bottom"/>
          </w:tcPr>
          <w:p w14:paraId="42955A0F" w14:textId="77777777" w:rsidR="00DA1509" w:rsidRPr="00CC436C" w:rsidRDefault="00DA1509" w:rsidP="00DA1509">
            <w:pPr>
              <w:jc w:val="left"/>
              <w:rPr>
                <w:b/>
                <w:sz w:val="16"/>
                <w:szCs w:val="16"/>
              </w:rPr>
            </w:pPr>
          </w:p>
        </w:tc>
      </w:tr>
      <w:tr w:rsidR="00DA1509" w14:paraId="4F1DFE1E" w14:textId="77777777" w:rsidTr="00DA1509">
        <w:trPr>
          <w:trHeight w:val="348"/>
        </w:trPr>
        <w:tc>
          <w:tcPr>
            <w:tcW w:w="719" w:type="dxa"/>
            <w:vAlign w:val="bottom"/>
          </w:tcPr>
          <w:p w14:paraId="5E0B2709" w14:textId="77777777" w:rsidR="00DA1509" w:rsidRPr="00CC436C" w:rsidRDefault="00DA1509" w:rsidP="00DA1509">
            <w:pPr>
              <w:jc w:val="left"/>
              <w:rPr>
                <w:b/>
                <w:sz w:val="16"/>
                <w:szCs w:val="16"/>
              </w:rPr>
            </w:pPr>
            <w:r w:rsidRPr="00CC436C">
              <w:rPr>
                <w:rFonts w:ascii="Calibri" w:hAnsi="Calibri" w:cs="Calibri"/>
                <w:sz w:val="16"/>
                <w:szCs w:val="16"/>
              </w:rPr>
              <w:t>SBSI</w:t>
            </w:r>
          </w:p>
        </w:tc>
        <w:tc>
          <w:tcPr>
            <w:tcW w:w="630" w:type="dxa"/>
            <w:vAlign w:val="bottom"/>
          </w:tcPr>
          <w:p w14:paraId="6CE573AF"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630" w:type="dxa"/>
            <w:vAlign w:val="bottom"/>
          </w:tcPr>
          <w:p w14:paraId="39940499"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29" w:type="dxa"/>
            <w:vAlign w:val="bottom"/>
          </w:tcPr>
          <w:p w14:paraId="7E813D84"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28" w:type="dxa"/>
            <w:vAlign w:val="bottom"/>
          </w:tcPr>
          <w:p w14:paraId="3F21EC49"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629" w:type="dxa"/>
            <w:vAlign w:val="bottom"/>
          </w:tcPr>
          <w:p w14:paraId="137285C3" w14:textId="77777777" w:rsidR="00DA1509" w:rsidRPr="00CC436C" w:rsidRDefault="00DA1509" w:rsidP="00DA1509">
            <w:pPr>
              <w:jc w:val="left"/>
              <w:rPr>
                <w:b/>
                <w:sz w:val="16"/>
                <w:szCs w:val="16"/>
              </w:rPr>
            </w:pPr>
            <w:r w:rsidRPr="00CC436C">
              <w:rPr>
                <w:rFonts w:ascii="Calibri" w:hAnsi="Calibri" w:cs="Calibri"/>
                <w:sz w:val="16"/>
                <w:szCs w:val="16"/>
              </w:rPr>
              <w:t>0.33</w:t>
            </w:r>
          </w:p>
        </w:tc>
        <w:tc>
          <w:tcPr>
            <w:tcW w:w="629" w:type="dxa"/>
            <w:vAlign w:val="bottom"/>
          </w:tcPr>
          <w:p w14:paraId="2B824A21" w14:textId="77777777" w:rsidR="00DA1509" w:rsidRPr="00CC436C" w:rsidRDefault="00DA1509" w:rsidP="00DA1509">
            <w:pPr>
              <w:jc w:val="left"/>
              <w:rPr>
                <w:b/>
                <w:sz w:val="16"/>
                <w:szCs w:val="16"/>
              </w:rPr>
            </w:pPr>
            <w:r w:rsidRPr="00CC436C">
              <w:rPr>
                <w:rFonts w:ascii="Calibri" w:hAnsi="Calibri" w:cs="Calibri"/>
                <w:sz w:val="16"/>
                <w:szCs w:val="16"/>
              </w:rPr>
              <w:t>0.32</w:t>
            </w:r>
          </w:p>
        </w:tc>
        <w:tc>
          <w:tcPr>
            <w:tcW w:w="629" w:type="dxa"/>
            <w:vAlign w:val="bottom"/>
          </w:tcPr>
          <w:p w14:paraId="4062A7FC"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23D339C7" w14:textId="77777777" w:rsidR="00DA1509" w:rsidRPr="00CC436C" w:rsidRDefault="00DA1509" w:rsidP="00DA1509">
            <w:pPr>
              <w:jc w:val="left"/>
              <w:rPr>
                <w:b/>
                <w:sz w:val="16"/>
                <w:szCs w:val="16"/>
              </w:rPr>
            </w:pPr>
          </w:p>
        </w:tc>
        <w:tc>
          <w:tcPr>
            <w:tcW w:w="706" w:type="dxa"/>
            <w:vAlign w:val="bottom"/>
          </w:tcPr>
          <w:p w14:paraId="795C48DA" w14:textId="77777777" w:rsidR="00DA1509" w:rsidRPr="00CC436C" w:rsidRDefault="00DA1509" w:rsidP="00DA1509">
            <w:pPr>
              <w:jc w:val="left"/>
              <w:rPr>
                <w:b/>
                <w:sz w:val="16"/>
                <w:szCs w:val="16"/>
              </w:rPr>
            </w:pPr>
          </w:p>
        </w:tc>
        <w:tc>
          <w:tcPr>
            <w:tcW w:w="666" w:type="dxa"/>
            <w:vAlign w:val="bottom"/>
          </w:tcPr>
          <w:p w14:paraId="6463D0EC" w14:textId="77777777" w:rsidR="00DA1509" w:rsidRPr="00CC436C" w:rsidRDefault="00DA1509" w:rsidP="00DA1509">
            <w:pPr>
              <w:jc w:val="left"/>
              <w:rPr>
                <w:b/>
                <w:sz w:val="16"/>
                <w:szCs w:val="16"/>
              </w:rPr>
            </w:pPr>
          </w:p>
        </w:tc>
        <w:tc>
          <w:tcPr>
            <w:tcW w:w="629" w:type="dxa"/>
            <w:vAlign w:val="bottom"/>
          </w:tcPr>
          <w:p w14:paraId="6452E624" w14:textId="77777777" w:rsidR="00DA1509" w:rsidRPr="00CC436C" w:rsidRDefault="00DA1509" w:rsidP="00DA1509">
            <w:pPr>
              <w:jc w:val="left"/>
              <w:rPr>
                <w:b/>
                <w:sz w:val="16"/>
                <w:szCs w:val="16"/>
              </w:rPr>
            </w:pPr>
          </w:p>
        </w:tc>
        <w:tc>
          <w:tcPr>
            <w:tcW w:w="634" w:type="dxa"/>
            <w:vAlign w:val="bottom"/>
          </w:tcPr>
          <w:p w14:paraId="5B53EF4F" w14:textId="77777777" w:rsidR="00DA1509" w:rsidRPr="00CC436C" w:rsidRDefault="00DA1509" w:rsidP="00DA1509">
            <w:pPr>
              <w:jc w:val="left"/>
              <w:rPr>
                <w:b/>
                <w:sz w:val="16"/>
                <w:szCs w:val="16"/>
              </w:rPr>
            </w:pPr>
          </w:p>
        </w:tc>
        <w:tc>
          <w:tcPr>
            <w:tcW w:w="688" w:type="dxa"/>
            <w:vAlign w:val="bottom"/>
          </w:tcPr>
          <w:p w14:paraId="3E1089AF" w14:textId="77777777" w:rsidR="00DA1509" w:rsidRPr="00CC436C" w:rsidRDefault="00DA1509" w:rsidP="00DA1509">
            <w:pPr>
              <w:jc w:val="left"/>
              <w:rPr>
                <w:b/>
                <w:sz w:val="16"/>
                <w:szCs w:val="16"/>
              </w:rPr>
            </w:pPr>
          </w:p>
        </w:tc>
        <w:tc>
          <w:tcPr>
            <w:tcW w:w="857" w:type="dxa"/>
            <w:vAlign w:val="bottom"/>
          </w:tcPr>
          <w:p w14:paraId="1B7ECC34" w14:textId="77777777" w:rsidR="00DA1509" w:rsidRPr="00CC436C" w:rsidRDefault="00DA1509" w:rsidP="00DA1509">
            <w:pPr>
              <w:jc w:val="left"/>
              <w:rPr>
                <w:b/>
                <w:sz w:val="16"/>
                <w:szCs w:val="16"/>
              </w:rPr>
            </w:pPr>
          </w:p>
        </w:tc>
        <w:tc>
          <w:tcPr>
            <w:tcW w:w="795" w:type="dxa"/>
            <w:vAlign w:val="bottom"/>
          </w:tcPr>
          <w:p w14:paraId="6A6CA142" w14:textId="77777777" w:rsidR="00DA1509" w:rsidRPr="00CC436C" w:rsidRDefault="00DA1509" w:rsidP="00DA1509">
            <w:pPr>
              <w:jc w:val="left"/>
              <w:rPr>
                <w:b/>
                <w:sz w:val="16"/>
                <w:szCs w:val="16"/>
              </w:rPr>
            </w:pPr>
          </w:p>
        </w:tc>
        <w:tc>
          <w:tcPr>
            <w:tcW w:w="851" w:type="dxa"/>
            <w:vAlign w:val="bottom"/>
          </w:tcPr>
          <w:p w14:paraId="64734DEC" w14:textId="77777777" w:rsidR="00DA1509" w:rsidRPr="00CC436C" w:rsidRDefault="00DA1509" w:rsidP="00DA1509">
            <w:pPr>
              <w:jc w:val="left"/>
              <w:rPr>
                <w:b/>
                <w:sz w:val="16"/>
                <w:szCs w:val="16"/>
              </w:rPr>
            </w:pPr>
          </w:p>
        </w:tc>
        <w:tc>
          <w:tcPr>
            <w:tcW w:w="757" w:type="dxa"/>
            <w:vAlign w:val="bottom"/>
          </w:tcPr>
          <w:p w14:paraId="3681349F" w14:textId="77777777" w:rsidR="00DA1509" w:rsidRPr="00CC436C" w:rsidRDefault="00DA1509" w:rsidP="00DA1509">
            <w:pPr>
              <w:jc w:val="left"/>
              <w:rPr>
                <w:b/>
                <w:sz w:val="16"/>
                <w:szCs w:val="16"/>
              </w:rPr>
            </w:pPr>
          </w:p>
        </w:tc>
        <w:tc>
          <w:tcPr>
            <w:tcW w:w="671" w:type="dxa"/>
            <w:vAlign w:val="bottom"/>
          </w:tcPr>
          <w:p w14:paraId="15CC8218" w14:textId="77777777" w:rsidR="00DA1509" w:rsidRPr="00CC436C" w:rsidRDefault="00DA1509" w:rsidP="00DA1509">
            <w:pPr>
              <w:jc w:val="left"/>
              <w:rPr>
                <w:b/>
                <w:sz w:val="16"/>
                <w:szCs w:val="16"/>
              </w:rPr>
            </w:pPr>
          </w:p>
        </w:tc>
        <w:tc>
          <w:tcPr>
            <w:tcW w:w="706" w:type="dxa"/>
            <w:vAlign w:val="bottom"/>
          </w:tcPr>
          <w:p w14:paraId="61A78D63" w14:textId="77777777" w:rsidR="00DA1509" w:rsidRPr="00CC436C" w:rsidRDefault="00DA1509" w:rsidP="00DA1509">
            <w:pPr>
              <w:jc w:val="left"/>
              <w:rPr>
                <w:b/>
                <w:sz w:val="16"/>
                <w:szCs w:val="16"/>
              </w:rPr>
            </w:pPr>
          </w:p>
        </w:tc>
        <w:tc>
          <w:tcPr>
            <w:tcW w:w="504" w:type="dxa"/>
            <w:vAlign w:val="bottom"/>
          </w:tcPr>
          <w:p w14:paraId="73E7F16B" w14:textId="77777777" w:rsidR="00DA1509" w:rsidRPr="00CC436C" w:rsidRDefault="00DA1509" w:rsidP="00DA1509">
            <w:pPr>
              <w:jc w:val="left"/>
              <w:rPr>
                <w:b/>
                <w:sz w:val="16"/>
                <w:szCs w:val="16"/>
              </w:rPr>
            </w:pPr>
          </w:p>
        </w:tc>
        <w:tc>
          <w:tcPr>
            <w:tcW w:w="504" w:type="dxa"/>
            <w:vAlign w:val="bottom"/>
          </w:tcPr>
          <w:p w14:paraId="242589A3" w14:textId="77777777" w:rsidR="00DA1509" w:rsidRPr="00CC436C" w:rsidRDefault="00DA1509" w:rsidP="00DA1509">
            <w:pPr>
              <w:jc w:val="left"/>
              <w:rPr>
                <w:b/>
                <w:sz w:val="16"/>
                <w:szCs w:val="16"/>
              </w:rPr>
            </w:pPr>
          </w:p>
        </w:tc>
      </w:tr>
      <w:tr w:rsidR="00DA1509" w14:paraId="2611FF1C" w14:textId="77777777" w:rsidTr="00DA1509">
        <w:trPr>
          <w:trHeight w:val="321"/>
        </w:trPr>
        <w:tc>
          <w:tcPr>
            <w:tcW w:w="719" w:type="dxa"/>
            <w:vAlign w:val="bottom"/>
          </w:tcPr>
          <w:p w14:paraId="4CAA9ED0" w14:textId="77777777" w:rsidR="00DA1509" w:rsidRPr="00CC436C" w:rsidRDefault="00DA1509" w:rsidP="00DA1509">
            <w:pPr>
              <w:jc w:val="left"/>
              <w:rPr>
                <w:b/>
                <w:sz w:val="16"/>
                <w:szCs w:val="16"/>
              </w:rPr>
            </w:pPr>
            <w:r w:rsidRPr="00CC436C">
              <w:rPr>
                <w:rFonts w:ascii="Calibri" w:hAnsi="Calibri" w:cs="Calibri"/>
                <w:sz w:val="16"/>
                <w:szCs w:val="16"/>
              </w:rPr>
              <w:t>SBIN</w:t>
            </w:r>
          </w:p>
        </w:tc>
        <w:tc>
          <w:tcPr>
            <w:tcW w:w="630" w:type="dxa"/>
            <w:vAlign w:val="bottom"/>
          </w:tcPr>
          <w:p w14:paraId="489B6A34" w14:textId="77777777" w:rsidR="00DA1509" w:rsidRPr="00CC436C" w:rsidRDefault="00DA1509" w:rsidP="00DA1509">
            <w:pPr>
              <w:jc w:val="left"/>
              <w:rPr>
                <w:b/>
                <w:sz w:val="16"/>
                <w:szCs w:val="16"/>
              </w:rPr>
            </w:pPr>
            <w:r w:rsidRPr="00CC436C">
              <w:rPr>
                <w:rFonts w:ascii="Calibri" w:hAnsi="Calibri" w:cs="Calibri"/>
                <w:sz w:val="16"/>
                <w:szCs w:val="16"/>
              </w:rPr>
              <w:t>0.06</w:t>
            </w:r>
          </w:p>
        </w:tc>
        <w:tc>
          <w:tcPr>
            <w:tcW w:w="630" w:type="dxa"/>
            <w:vAlign w:val="bottom"/>
          </w:tcPr>
          <w:p w14:paraId="0D46222A"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29" w:type="dxa"/>
            <w:vAlign w:val="bottom"/>
          </w:tcPr>
          <w:p w14:paraId="56994D7E" w14:textId="77777777" w:rsidR="00DA1509" w:rsidRPr="00CC436C" w:rsidRDefault="00DA1509" w:rsidP="00DA1509">
            <w:pPr>
              <w:jc w:val="left"/>
              <w:rPr>
                <w:b/>
                <w:sz w:val="16"/>
                <w:szCs w:val="16"/>
              </w:rPr>
            </w:pPr>
            <w:r w:rsidRPr="00CC436C">
              <w:rPr>
                <w:rFonts w:ascii="Calibri" w:hAnsi="Calibri" w:cs="Calibri"/>
                <w:sz w:val="16"/>
                <w:szCs w:val="16"/>
              </w:rPr>
              <w:t>0.19</w:t>
            </w:r>
          </w:p>
        </w:tc>
        <w:tc>
          <w:tcPr>
            <w:tcW w:w="628" w:type="dxa"/>
            <w:vAlign w:val="bottom"/>
          </w:tcPr>
          <w:p w14:paraId="523EC95E"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629" w:type="dxa"/>
            <w:vAlign w:val="bottom"/>
          </w:tcPr>
          <w:p w14:paraId="4DBFF8E2" w14:textId="77777777" w:rsidR="00DA1509" w:rsidRPr="00CC436C" w:rsidRDefault="00DA1509" w:rsidP="00DA1509">
            <w:pPr>
              <w:jc w:val="left"/>
              <w:rPr>
                <w:b/>
                <w:sz w:val="16"/>
                <w:szCs w:val="16"/>
              </w:rPr>
            </w:pPr>
            <w:r w:rsidRPr="00CC436C">
              <w:rPr>
                <w:rFonts w:ascii="Calibri" w:hAnsi="Calibri" w:cs="Calibri"/>
                <w:sz w:val="16"/>
                <w:szCs w:val="16"/>
              </w:rPr>
              <w:t>0.31</w:t>
            </w:r>
          </w:p>
        </w:tc>
        <w:tc>
          <w:tcPr>
            <w:tcW w:w="629" w:type="dxa"/>
            <w:vAlign w:val="bottom"/>
          </w:tcPr>
          <w:p w14:paraId="58BBD8DB" w14:textId="77777777" w:rsidR="00DA1509" w:rsidRPr="00CC436C" w:rsidRDefault="00DA1509" w:rsidP="00DA1509">
            <w:pPr>
              <w:jc w:val="left"/>
              <w:rPr>
                <w:b/>
                <w:sz w:val="16"/>
                <w:szCs w:val="16"/>
              </w:rPr>
            </w:pPr>
            <w:r w:rsidRPr="00CC436C">
              <w:rPr>
                <w:rFonts w:ascii="Calibri" w:hAnsi="Calibri" w:cs="Calibri"/>
                <w:sz w:val="16"/>
                <w:szCs w:val="16"/>
              </w:rPr>
              <w:t>0.34</w:t>
            </w:r>
          </w:p>
        </w:tc>
        <w:tc>
          <w:tcPr>
            <w:tcW w:w="629" w:type="dxa"/>
            <w:vAlign w:val="bottom"/>
          </w:tcPr>
          <w:p w14:paraId="397B32D5" w14:textId="77777777" w:rsidR="00DA1509" w:rsidRPr="00CC436C" w:rsidRDefault="00DA1509" w:rsidP="00DA1509">
            <w:pPr>
              <w:jc w:val="left"/>
              <w:rPr>
                <w:b/>
                <w:sz w:val="16"/>
                <w:szCs w:val="16"/>
              </w:rPr>
            </w:pPr>
            <w:r w:rsidRPr="00CC436C">
              <w:rPr>
                <w:rFonts w:ascii="Calibri" w:hAnsi="Calibri" w:cs="Calibri"/>
                <w:sz w:val="16"/>
                <w:szCs w:val="16"/>
              </w:rPr>
              <w:t>0.66</w:t>
            </w:r>
          </w:p>
        </w:tc>
        <w:tc>
          <w:tcPr>
            <w:tcW w:w="629" w:type="dxa"/>
            <w:vAlign w:val="bottom"/>
          </w:tcPr>
          <w:p w14:paraId="4659F716"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706" w:type="dxa"/>
            <w:vAlign w:val="bottom"/>
          </w:tcPr>
          <w:p w14:paraId="0468DB71" w14:textId="77777777" w:rsidR="00DA1509" w:rsidRPr="00CC436C" w:rsidRDefault="00DA1509" w:rsidP="00DA1509">
            <w:pPr>
              <w:jc w:val="left"/>
              <w:rPr>
                <w:b/>
                <w:sz w:val="16"/>
                <w:szCs w:val="16"/>
              </w:rPr>
            </w:pPr>
          </w:p>
        </w:tc>
        <w:tc>
          <w:tcPr>
            <w:tcW w:w="666" w:type="dxa"/>
            <w:vAlign w:val="bottom"/>
          </w:tcPr>
          <w:p w14:paraId="45B7265D" w14:textId="77777777" w:rsidR="00DA1509" w:rsidRPr="00CC436C" w:rsidRDefault="00DA1509" w:rsidP="00DA1509">
            <w:pPr>
              <w:jc w:val="left"/>
              <w:rPr>
                <w:b/>
                <w:sz w:val="16"/>
                <w:szCs w:val="16"/>
              </w:rPr>
            </w:pPr>
          </w:p>
        </w:tc>
        <w:tc>
          <w:tcPr>
            <w:tcW w:w="629" w:type="dxa"/>
            <w:vAlign w:val="bottom"/>
          </w:tcPr>
          <w:p w14:paraId="1E478CFD" w14:textId="77777777" w:rsidR="00DA1509" w:rsidRPr="00CC436C" w:rsidRDefault="00DA1509" w:rsidP="00DA1509">
            <w:pPr>
              <w:jc w:val="left"/>
              <w:rPr>
                <w:b/>
                <w:sz w:val="16"/>
                <w:szCs w:val="16"/>
              </w:rPr>
            </w:pPr>
          </w:p>
        </w:tc>
        <w:tc>
          <w:tcPr>
            <w:tcW w:w="634" w:type="dxa"/>
            <w:vAlign w:val="bottom"/>
          </w:tcPr>
          <w:p w14:paraId="39F87929" w14:textId="77777777" w:rsidR="00DA1509" w:rsidRPr="00CC436C" w:rsidRDefault="00DA1509" w:rsidP="00DA1509">
            <w:pPr>
              <w:jc w:val="left"/>
              <w:rPr>
                <w:b/>
                <w:sz w:val="16"/>
                <w:szCs w:val="16"/>
              </w:rPr>
            </w:pPr>
          </w:p>
        </w:tc>
        <w:tc>
          <w:tcPr>
            <w:tcW w:w="688" w:type="dxa"/>
            <w:vAlign w:val="bottom"/>
          </w:tcPr>
          <w:p w14:paraId="0C4CFD07" w14:textId="77777777" w:rsidR="00DA1509" w:rsidRPr="00CC436C" w:rsidRDefault="00DA1509" w:rsidP="00DA1509">
            <w:pPr>
              <w:jc w:val="left"/>
              <w:rPr>
                <w:b/>
                <w:sz w:val="16"/>
                <w:szCs w:val="16"/>
              </w:rPr>
            </w:pPr>
          </w:p>
        </w:tc>
        <w:tc>
          <w:tcPr>
            <w:tcW w:w="857" w:type="dxa"/>
            <w:vAlign w:val="bottom"/>
          </w:tcPr>
          <w:p w14:paraId="0093B4F0" w14:textId="77777777" w:rsidR="00DA1509" w:rsidRPr="00CC436C" w:rsidRDefault="00DA1509" w:rsidP="00DA1509">
            <w:pPr>
              <w:jc w:val="left"/>
              <w:rPr>
                <w:b/>
                <w:sz w:val="16"/>
                <w:szCs w:val="16"/>
              </w:rPr>
            </w:pPr>
          </w:p>
        </w:tc>
        <w:tc>
          <w:tcPr>
            <w:tcW w:w="795" w:type="dxa"/>
            <w:vAlign w:val="bottom"/>
          </w:tcPr>
          <w:p w14:paraId="3D9101ED" w14:textId="77777777" w:rsidR="00DA1509" w:rsidRPr="00CC436C" w:rsidRDefault="00DA1509" w:rsidP="00DA1509">
            <w:pPr>
              <w:jc w:val="left"/>
              <w:rPr>
                <w:b/>
                <w:sz w:val="16"/>
                <w:szCs w:val="16"/>
              </w:rPr>
            </w:pPr>
          </w:p>
        </w:tc>
        <w:tc>
          <w:tcPr>
            <w:tcW w:w="851" w:type="dxa"/>
            <w:vAlign w:val="bottom"/>
          </w:tcPr>
          <w:p w14:paraId="7F03B76A" w14:textId="77777777" w:rsidR="00DA1509" w:rsidRPr="00CC436C" w:rsidRDefault="00DA1509" w:rsidP="00DA1509">
            <w:pPr>
              <w:jc w:val="left"/>
              <w:rPr>
                <w:b/>
                <w:sz w:val="16"/>
                <w:szCs w:val="16"/>
              </w:rPr>
            </w:pPr>
          </w:p>
        </w:tc>
        <w:tc>
          <w:tcPr>
            <w:tcW w:w="757" w:type="dxa"/>
            <w:vAlign w:val="bottom"/>
          </w:tcPr>
          <w:p w14:paraId="4CA04C67" w14:textId="77777777" w:rsidR="00DA1509" w:rsidRPr="00CC436C" w:rsidRDefault="00DA1509" w:rsidP="00DA1509">
            <w:pPr>
              <w:jc w:val="left"/>
              <w:rPr>
                <w:b/>
                <w:sz w:val="16"/>
                <w:szCs w:val="16"/>
              </w:rPr>
            </w:pPr>
          </w:p>
        </w:tc>
        <w:tc>
          <w:tcPr>
            <w:tcW w:w="671" w:type="dxa"/>
            <w:vAlign w:val="bottom"/>
          </w:tcPr>
          <w:p w14:paraId="3C9FDEAA" w14:textId="77777777" w:rsidR="00DA1509" w:rsidRPr="00CC436C" w:rsidRDefault="00DA1509" w:rsidP="00DA1509">
            <w:pPr>
              <w:jc w:val="left"/>
              <w:rPr>
                <w:b/>
                <w:sz w:val="16"/>
                <w:szCs w:val="16"/>
              </w:rPr>
            </w:pPr>
          </w:p>
        </w:tc>
        <w:tc>
          <w:tcPr>
            <w:tcW w:w="706" w:type="dxa"/>
            <w:vAlign w:val="bottom"/>
          </w:tcPr>
          <w:p w14:paraId="5C2DF207" w14:textId="77777777" w:rsidR="00DA1509" w:rsidRPr="00CC436C" w:rsidRDefault="00DA1509" w:rsidP="00DA1509">
            <w:pPr>
              <w:jc w:val="left"/>
              <w:rPr>
                <w:b/>
                <w:sz w:val="16"/>
                <w:szCs w:val="16"/>
              </w:rPr>
            </w:pPr>
          </w:p>
        </w:tc>
        <w:tc>
          <w:tcPr>
            <w:tcW w:w="504" w:type="dxa"/>
            <w:vAlign w:val="bottom"/>
          </w:tcPr>
          <w:p w14:paraId="69AAE150" w14:textId="77777777" w:rsidR="00DA1509" w:rsidRPr="00CC436C" w:rsidRDefault="00DA1509" w:rsidP="00DA1509">
            <w:pPr>
              <w:jc w:val="left"/>
              <w:rPr>
                <w:b/>
                <w:sz w:val="16"/>
                <w:szCs w:val="16"/>
              </w:rPr>
            </w:pPr>
          </w:p>
        </w:tc>
        <w:tc>
          <w:tcPr>
            <w:tcW w:w="504" w:type="dxa"/>
            <w:vAlign w:val="bottom"/>
          </w:tcPr>
          <w:p w14:paraId="5B92B40B" w14:textId="77777777" w:rsidR="00DA1509" w:rsidRPr="00CC436C" w:rsidRDefault="00DA1509" w:rsidP="00DA1509">
            <w:pPr>
              <w:jc w:val="left"/>
              <w:rPr>
                <w:b/>
                <w:sz w:val="16"/>
                <w:szCs w:val="16"/>
              </w:rPr>
            </w:pPr>
          </w:p>
        </w:tc>
      </w:tr>
      <w:tr w:rsidR="00DA1509" w14:paraId="5A7AFE30" w14:textId="77777777" w:rsidTr="00DA1509">
        <w:trPr>
          <w:trHeight w:val="348"/>
        </w:trPr>
        <w:tc>
          <w:tcPr>
            <w:tcW w:w="719" w:type="dxa"/>
            <w:vAlign w:val="bottom"/>
          </w:tcPr>
          <w:p w14:paraId="1B74AB58" w14:textId="77777777" w:rsidR="00DA1509" w:rsidRPr="00CC436C" w:rsidRDefault="00DA1509" w:rsidP="00DA1509">
            <w:pPr>
              <w:jc w:val="left"/>
              <w:rPr>
                <w:b/>
                <w:sz w:val="16"/>
                <w:szCs w:val="16"/>
              </w:rPr>
            </w:pPr>
            <w:r w:rsidRPr="00CC436C">
              <w:rPr>
                <w:rFonts w:ascii="Calibri" w:hAnsi="Calibri" w:cs="Calibri"/>
                <w:sz w:val="16"/>
                <w:szCs w:val="16"/>
              </w:rPr>
              <w:t>SBAFC</w:t>
            </w:r>
          </w:p>
        </w:tc>
        <w:tc>
          <w:tcPr>
            <w:tcW w:w="630" w:type="dxa"/>
            <w:vAlign w:val="bottom"/>
          </w:tcPr>
          <w:p w14:paraId="65DDFE19" w14:textId="77777777" w:rsidR="00DA1509" w:rsidRPr="00CC436C" w:rsidRDefault="00DA1509" w:rsidP="00DA1509">
            <w:pPr>
              <w:jc w:val="left"/>
              <w:rPr>
                <w:b/>
                <w:sz w:val="16"/>
                <w:szCs w:val="16"/>
              </w:rPr>
            </w:pPr>
            <w:r w:rsidRPr="00CC436C">
              <w:rPr>
                <w:rFonts w:ascii="Calibri" w:hAnsi="Calibri" w:cs="Calibri"/>
                <w:sz w:val="16"/>
                <w:szCs w:val="16"/>
              </w:rPr>
              <w:t>-0.44</w:t>
            </w:r>
          </w:p>
        </w:tc>
        <w:tc>
          <w:tcPr>
            <w:tcW w:w="630" w:type="dxa"/>
            <w:vAlign w:val="bottom"/>
          </w:tcPr>
          <w:p w14:paraId="1069E897"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29" w:type="dxa"/>
            <w:vAlign w:val="bottom"/>
          </w:tcPr>
          <w:p w14:paraId="4A0CA4B9" w14:textId="77777777" w:rsidR="00DA1509" w:rsidRPr="00CC436C" w:rsidRDefault="00DA1509" w:rsidP="00DA1509">
            <w:pPr>
              <w:jc w:val="left"/>
              <w:rPr>
                <w:b/>
                <w:sz w:val="16"/>
                <w:szCs w:val="16"/>
              </w:rPr>
            </w:pPr>
            <w:r w:rsidRPr="00CC436C">
              <w:rPr>
                <w:rFonts w:ascii="Calibri" w:hAnsi="Calibri" w:cs="Calibri"/>
                <w:sz w:val="16"/>
                <w:szCs w:val="16"/>
              </w:rPr>
              <w:t>0.33</w:t>
            </w:r>
          </w:p>
        </w:tc>
        <w:tc>
          <w:tcPr>
            <w:tcW w:w="628" w:type="dxa"/>
            <w:vAlign w:val="bottom"/>
          </w:tcPr>
          <w:p w14:paraId="62182C11"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629" w:type="dxa"/>
            <w:vAlign w:val="bottom"/>
          </w:tcPr>
          <w:p w14:paraId="545F605E" w14:textId="77777777" w:rsidR="00DA1509" w:rsidRPr="00CC436C" w:rsidRDefault="00DA1509" w:rsidP="00DA1509">
            <w:pPr>
              <w:jc w:val="left"/>
              <w:rPr>
                <w:b/>
                <w:sz w:val="16"/>
                <w:szCs w:val="16"/>
              </w:rPr>
            </w:pPr>
            <w:r w:rsidRPr="00CC436C">
              <w:rPr>
                <w:rFonts w:ascii="Calibri" w:hAnsi="Calibri" w:cs="Calibri"/>
                <w:sz w:val="16"/>
                <w:szCs w:val="16"/>
              </w:rPr>
              <w:t>-.01</w:t>
            </w:r>
          </w:p>
        </w:tc>
        <w:tc>
          <w:tcPr>
            <w:tcW w:w="629" w:type="dxa"/>
            <w:vAlign w:val="bottom"/>
          </w:tcPr>
          <w:p w14:paraId="6A00C7F8" w14:textId="77777777" w:rsidR="00DA1509" w:rsidRPr="00CC436C" w:rsidRDefault="00DA1509" w:rsidP="00DA1509">
            <w:pPr>
              <w:jc w:val="left"/>
              <w:rPr>
                <w:b/>
                <w:sz w:val="16"/>
                <w:szCs w:val="16"/>
              </w:rPr>
            </w:pPr>
            <w:r w:rsidRPr="00CC436C">
              <w:rPr>
                <w:rFonts w:ascii="Calibri" w:hAnsi="Calibri" w:cs="Calibri"/>
                <w:sz w:val="16"/>
                <w:szCs w:val="16"/>
              </w:rPr>
              <w:t>0.37</w:t>
            </w:r>
          </w:p>
        </w:tc>
        <w:tc>
          <w:tcPr>
            <w:tcW w:w="629" w:type="dxa"/>
            <w:vAlign w:val="bottom"/>
          </w:tcPr>
          <w:p w14:paraId="3B045C6C" w14:textId="77777777" w:rsidR="00DA1509" w:rsidRPr="00CC436C" w:rsidRDefault="00DA1509" w:rsidP="00DA1509">
            <w:pPr>
              <w:jc w:val="left"/>
              <w:rPr>
                <w:b/>
                <w:sz w:val="16"/>
                <w:szCs w:val="16"/>
              </w:rPr>
            </w:pPr>
            <w:r w:rsidRPr="00CC436C">
              <w:rPr>
                <w:rFonts w:ascii="Calibri" w:hAnsi="Calibri" w:cs="Calibri"/>
                <w:sz w:val="16"/>
                <w:szCs w:val="16"/>
              </w:rPr>
              <w:t>0.54</w:t>
            </w:r>
          </w:p>
        </w:tc>
        <w:tc>
          <w:tcPr>
            <w:tcW w:w="629" w:type="dxa"/>
            <w:vAlign w:val="bottom"/>
          </w:tcPr>
          <w:p w14:paraId="315A6138" w14:textId="77777777" w:rsidR="00DA1509" w:rsidRPr="00CC436C" w:rsidRDefault="00DA1509" w:rsidP="00DA1509">
            <w:pPr>
              <w:jc w:val="left"/>
              <w:rPr>
                <w:b/>
                <w:sz w:val="16"/>
                <w:szCs w:val="16"/>
              </w:rPr>
            </w:pPr>
            <w:r w:rsidRPr="00CC436C">
              <w:rPr>
                <w:rFonts w:ascii="Calibri" w:hAnsi="Calibri" w:cs="Calibri"/>
                <w:sz w:val="16"/>
                <w:szCs w:val="16"/>
              </w:rPr>
              <w:t>0.54</w:t>
            </w:r>
          </w:p>
        </w:tc>
        <w:tc>
          <w:tcPr>
            <w:tcW w:w="706" w:type="dxa"/>
            <w:vAlign w:val="bottom"/>
          </w:tcPr>
          <w:p w14:paraId="73506DD8"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66" w:type="dxa"/>
            <w:vAlign w:val="bottom"/>
          </w:tcPr>
          <w:p w14:paraId="6F92E2C3" w14:textId="77777777" w:rsidR="00DA1509" w:rsidRPr="00CC436C" w:rsidRDefault="00DA1509" w:rsidP="00DA1509">
            <w:pPr>
              <w:jc w:val="left"/>
              <w:rPr>
                <w:b/>
                <w:sz w:val="16"/>
                <w:szCs w:val="16"/>
              </w:rPr>
            </w:pPr>
          </w:p>
        </w:tc>
        <w:tc>
          <w:tcPr>
            <w:tcW w:w="629" w:type="dxa"/>
            <w:vAlign w:val="bottom"/>
          </w:tcPr>
          <w:p w14:paraId="7112573C" w14:textId="77777777" w:rsidR="00DA1509" w:rsidRPr="00CC436C" w:rsidRDefault="00DA1509" w:rsidP="00DA1509">
            <w:pPr>
              <w:jc w:val="left"/>
              <w:rPr>
                <w:b/>
                <w:sz w:val="16"/>
                <w:szCs w:val="16"/>
              </w:rPr>
            </w:pPr>
          </w:p>
        </w:tc>
        <w:tc>
          <w:tcPr>
            <w:tcW w:w="634" w:type="dxa"/>
            <w:vAlign w:val="bottom"/>
          </w:tcPr>
          <w:p w14:paraId="67A99780" w14:textId="77777777" w:rsidR="00DA1509" w:rsidRPr="00CC436C" w:rsidRDefault="00DA1509" w:rsidP="00DA1509">
            <w:pPr>
              <w:jc w:val="left"/>
              <w:rPr>
                <w:b/>
                <w:sz w:val="16"/>
                <w:szCs w:val="16"/>
              </w:rPr>
            </w:pPr>
          </w:p>
        </w:tc>
        <w:tc>
          <w:tcPr>
            <w:tcW w:w="688" w:type="dxa"/>
            <w:vAlign w:val="bottom"/>
          </w:tcPr>
          <w:p w14:paraId="7025E955" w14:textId="77777777" w:rsidR="00DA1509" w:rsidRPr="00CC436C" w:rsidRDefault="00DA1509" w:rsidP="00DA1509">
            <w:pPr>
              <w:jc w:val="left"/>
              <w:rPr>
                <w:b/>
                <w:sz w:val="16"/>
                <w:szCs w:val="16"/>
              </w:rPr>
            </w:pPr>
          </w:p>
        </w:tc>
        <w:tc>
          <w:tcPr>
            <w:tcW w:w="857" w:type="dxa"/>
            <w:vAlign w:val="bottom"/>
          </w:tcPr>
          <w:p w14:paraId="797547EE" w14:textId="77777777" w:rsidR="00DA1509" w:rsidRPr="00CC436C" w:rsidRDefault="00DA1509" w:rsidP="00DA1509">
            <w:pPr>
              <w:jc w:val="left"/>
              <w:rPr>
                <w:b/>
                <w:sz w:val="16"/>
                <w:szCs w:val="16"/>
              </w:rPr>
            </w:pPr>
          </w:p>
        </w:tc>
        <w:tc>
          <w:tcPr>
            <w:tcW w:w="795" w:type="dxa"/>
            <w:vAlign w:val="bottom"/>
          </w:tcPr>
          <w:p w14:paraId="23555E96" w14:textId="77777777" w:rsidR="00DA1509" w:rsidRPr="00CC436C" w:rsidRDefault="00DA1509" w:rsidP="00DA1509">
            <w:pPr>
              <w:jc w:val="left"/>
              <w:rPr>
                <w:b/>
                <w:sz w:val="16"/>
                <w:szCs w:val="16"/>
              </w:rPr>
            </w:pPr>
          </w:p>
        </w:tc>
        <w:tc>
          <w:tcPr>
            <w:tcW w:w="851" w:type="dxa"/>
            <w:vAlign w:val="bottom"/>
          </w:tcPr>
          <w:p w14:paraId="1D1A7457" w14:textId="77777777" w:rsidR="00DA1509" w:rsidRPr="00CC436C" w:rsidRDefault="00DA1509" w:rsidP="00DA1509">
            <w:pPr>
              <w:jc w:val="left"/>
              <w:rPr>
                <w:b/>
                <w:sz w:val="16"/>
                <w:szCs w:val="16"/>
              </w:rPr>
            </w:pPr>
          </w:p>
        </w:tc>
        <w:tc>
          <w:tcPr>
            <w:tcW w:w="757" w:type="dxa"/>
            <w:vAlign w:val="bottom"/>
          </w:tcPr>
          <w:p w14:paraId="1AEDEAE6" w14:textId="77777777" w:rsidR="00DA1509" w:rsidRPr="00CC436C" w:rsidRDefault="00DA1509" w:rsidP="00DA1509">
            <w:pPr>
              <w:jc w:val="left"/>
              <w:rPr>
                <w:b/>
                <w:sz w:val="16"/>
                <w:szCs w:val="16"/>
              </w:rPr>
            </w:pPr>
          </w:p>
        </w:tc>
        <w:tc>
          <w:tcPr>
            <w:tcW w:w="671" w:type="dxa"/>
            <w:vAlign w:val="bottom"/>
          </w:tcPr>
          <w:p w14:paraId="3459435C" w14:textId="77777777" w:rsidR="00DA1509" w:rsidRPr="00CC436C" w:rsidRDefault="00DA1509" w:rsidP="00DA1509">
            <w:pPr>
              <w:jc w:val="left"/>
              <w:rPr>
                <w:b/>
                <w:sz w:val="16"/>
                <w:szCs w:val="16"/>
              </w:rPr>
            </w:pPr>
          </w:p>
        </w:tc>
        <w:tc>
          <w:tcPr>
            <w:tcW w:w="706" w:type="dxa"/>
            <w:vAlign w:val="bottom"/>
          </w:tcPr>
          <w:p w14:paraId="5F79F70A" w14:textId="77777777" w:rsidR="00DA1509" w:rsidRPr="00CC436C" w:rsidRDefault="00DA1509" w:rsidP="00DA1509">
            <w:pPr>
              <w:jc w:val="left"/>
              <w:rPr>
                <w:b/>
                <w:sz w:val="16"/>
                <w:szCs w:val="16"/>
              </w:rPr>
            </w:pPr>
          </w:p>
        </w:tc>
        <w:tc>
          <w:tcPr>
            <w:tcW w:w="504" w:type="dxa"/>
            <w:vAlign w:val="bottom"/>
          </w:tcPr>
          <w:p w14:paraId="65071392" w14:textId="77777777" w:rsidR="00DA1509" w:rsidRPr="00CC436C" w:rsidRDefault="00DA1509" w:rsidP="00DA1509">
            <w:pPr>
              <w:jc w:val="left"/>
              <w:rPr>
                <w:b/>
                <w:sz w:val="16"/>
                <w:szCs w:val="16"/>
              </w:rPr>
            </w:pPr>
          </w:p>
        </w:tc>
        <w:tc>
          <w:tcPr>
            <w:tcW w:w="504" w:type="dxa"/>
            <w:vAlign w:val="bottom"/>
          </w:tcPr>
          <w:p w14:paraId="5B86B92E" w14:textId="77777777" w:rsidR="00DA1509" w:rsidRPr="00CC436C" w:rsidRDefault="00DA1509" w:rsidP="00DA1509">
            <w:pPr>
              <w:jc w:val="left"/>
              <w:rPr>
                <w:b/>
                <w:sz w:val="16"/>
                <w:szCs w:val="16"/>
              </w:rPr>
            </w:pPr>
          </w:p>
        </w:tc>
      </w:tr>
      <w:tr w:rsidR="00DA1509" w14:paraId="25D20538" w14:textId="77777777" w:rsidTr="00DA1509">
        <w:trPr>
          <w:trHeight w:val="348"/>
        </w:trPr>
        <w:tc>
          <w:tcPr>
            <w:tcW w:w="719" w:type="dxa"/>
            <w:vAlign w:val="bottom"/>
          </w:tcPr>
          <w:p w14:paraId="3B766788" w14:textId="77777777" w:rsidR="00DA1509" w:rsidRPr="00CC436C" w:rsidRDefault="00DA1509" w:rsidP="00DA1509">
            <w:pPr>
              <w:jc w:val="left"/>
              <w:rPr>
                <w:b/>
                <w:sz w:val="16"/>
                <w:szCs w:val="16"/>
              </w:rPr>
            </w:pPr>
            <w:r w:rsidRPr="00CC436C">
              <w:rPr>
                <w:rFonts w:ascii="Calibri" w:hAnsi="Calibri" w:cs="Calibri"/>
                <w:sz w:val="16"/>
                <w:szCs w:val="16"/>
              </w:rPr>
              <w:t>SBFM</w:t>
            </w:r>
          </w:p>
        </w:tc>
        <w:tc>
          <w:tcPr>
            <w:tcW w:w="630" w:type="dxa"/>
            <w:vAlign w:val="bottom"/>
          </w:tcPr>
          <w:p w14:paraId="486E9C0E" w14:textId="77777777" w:rsidR="00DA1509" w:rsidRPr="00CC436C" w:rsidRDefault="00DA1509" w:rsidP="00DA1509">
            <w:pPr>
              <w:jc w:val="left"/>
              <w:rPr>
                <w:b/>
                <w:sz w:val="16"/>
                <w:szCs w:val="16"/>
              </w:rPr>
            </w:pPr>
            <w:r w:rsidRPr="00CC436C">
              <w:rPr>
                <w:rFonts w:ascii="Calibri" w:hAnsi="Calibri" w:cs="Calibri"/>
                <w:sz w:val="16"/>
                <w:szCs w:val="16"/>
              </w:rPr>
              <w:t>0.27</w:t>
            </w:r>
          </w:p>
        </w:tc>
        <w:tc>
          <w:tcPr>
            <w:tcW w:w="630" w:type="dxa"/>
            <w:vAlign w:val="bottom"/>
          </w:tcPr>
          <w:p w14:paraId="5665A225"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29" w:type="dxa"/>
            <w:vAlign w:val="bottom"/>
          </w:tcPr>
          <w:p w14:paraId="140A5636" w14:textId="77777777" w:rsidR="00DA1509" w:rsidRPr="00CC436C" w:rsidRDefault="00DA1509" w:rsidP="00DA1509">
            <w:pPr>
              <w:jc w:val="left"/>
              <w:rPr>
                <w:b/>
                <w:sz w:val="16"/>
                <w:szCs w:val="16"/>
              </w:rPr>
            </w:pPr>
            <w:r w:rsidRPr="00CC436C">
              <w:rPr>
                <w:rFonts w:ascii="Calibri" w:hAnsi="Calibri" w:cs="Calibri"/>
                <w:sz w:val="16"/>
                <w:szCs w:val="16"/>
              </w:rPr>
              <w:t>0.25</w:t>
            </w:r>
          </w:p>
        </w:tc>
        <w:tc>
          <w:tcPr>
            <w:tcW w:w="628" w:type="dxa"/>
            <w:vAlign w:val="bottom"/>
          </w:tcPr>
          <w:p w14:paraId="6B9A1741"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29" w:type="dxa"/>
            <w:vAlign w:val="bottom"/>
          </w:tcPr>
          <w:p w14:paraId="117AF6F4" w14:textId="77777777" w:rsidR="00DA1509" w:rsidRPr="00CC436C" w:rsidRDefault="00DA1509" w:rsidP="00DA1509">
            <w:pPr>
              <w:jc w:val="left"/>
              <w:rPr>
                <w:b/>
                <w:sz w:val="16"/>
                <w:szCs w:val="16"/>
              </w:rPr>
            </w:pPr>
            <w:r w:rsidRPr="00CC436C">
              <w:rPr>
                <w:rFonts w:ascii="Calibri" w:hAnsi="Calibri" w:cs="Calibri"/>
                <w:sz w:val="16"/>
                <w:szCs w:val="16"/>
              </w:rPr>
              <w:t>0.55</w:t>
            </w:r>
          </w:p>
        </w:tc>
        <w:tc>
          <w:tcPr>
            <w:tcW w:w="629" w:type="dxa"/>
            <w:vAlign w:val="bottom"/>
          </w:tcPr>
          <w:p w14:paraId="35609621" w14:textId="77777777" w:rsidR="00DA1509" w:rsidRPr="00CC436C" w:rsidRDefault="00DA1509" w:rsidP="00DA1509">
            <w:pPr>
              <w:jc w:val="left"/>
              <w:rPr>
                <w:b/>
                <w:sz w:val="16"/>
                <w:szCs w:val="16"/>
              </w:rPr>
            </w:pPr>
            <w:r w:rsidRPr="00CC436C">
              <w:rPr>
                <w:rFonts w:ascii="Calibri" w:hAnsi="Calibri" w:cs="Calibri"/>
                <w:sz w:val="16"/>
                <w:szCs w:val="16"/>
              </w:rPr>
              <w:t>0.35</w:t>
            </w:r>
          </w:p>
        </w:tc>
        <w:tc>
          <w:tcPr>
            <w:tcW w:w="629" w:type="dxa"/>
            <w:vAlign w:val="bottom"/>
          </w:tcPr>
          <w:p w14:paraId="556C3F43" w14:textId="77777777" w:rsidR="00DA1509" w:rsidRPr="00CC436C" w:rsidRDefault="00DA1509" w:rsidP="00DA1509">
            <w:pPr>
              <w:jc w:val="left"/>
              <w:rPr>
                <w:b/>
                <w:sz w:val="16"/>
                <w:szCs w:val="16"/>
              </w:rPr>
            </w:pPr>
            <w:r w:rsidRPr="00CC436C">
              <w:rPr>
                <w:rFonts w:ascii="Calibri" w:hAnsi="Calibri" w:cs="Calibri"/>
                <w:sz w:val="16"/>
                <w:szCs w:val="16"/>
              </w:rPr>
              <w:t>0.39</w:t>
            </w:r>
          </w:p>
        </w:tc>
        <w:tc>
          <w:tcPr>
            <w:tcW w:w="629" w:type="dxa"/>
            <w:vAlign w:val="bottom"/>
          </w:tcPr>
          <w:p w14:paraId="34C3CDEC" w14:textId="77777777" w:rsidR="00DA1509" w:rsidRPr="00CC436C" w:rsidRDefault="00DA1509" w:rsidP="00DA1509">
            <w:pPr>
              <w:jc w:val="left"/>
              <w:rPr>
                <w:b/>
                <w:sz w:val="16"/>
                <w:szCs w:val="16"/>
              </w:rPr>
            </w:pPr>
            <w:r w:rsidRPr="00CC436C">
              <w:rPr>
                <w:rFonts w:ascii="Calibri" w:hAnsi="Calibri" w:cs="Calibri"/>
                <w:sz w:val="16"/>
                <w:szCs w:val="16"/>
              </w:rPr>
              <w:t>0.65</w:t>
            </w:r>
          </w:p>
        </w:tc>
        <w:tc>
          <w:tcPr>
            <w:tcW w:w="706" w:type="dxa"/>
            <w:vAlign w:val="bottom"/>
          </w:tcPr>
          <w:p w14:paraId="56BFB5BE"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66" w:type="dxa"/>
            <w:vAlign w:val="bottom"/>
          </w:tcPr>
          <w:p w14:paraId="13AC2027"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29" w:type="dxa"/>
            <w:vAlign w:val="bottom"/>
          </w:tcPr>
          <w:p w14:paraId="4D5A41BF" w14:textId="77777777" w:rsidR="00DA1509" w:rsidRPr="00CC436C" w:rsidRDefault="00DA1509" w:rsidP="00DA1509">
            <w:pPr>
              <w:jc w:val="left"/>
              <w:rPr>
                <w:b/>
                <w:sz w:val="16"/>
                <w:szCs w:val="16"/>
              </w:rPr>
            </w:pPr>
          </w:p>
        </w:tc>
        <w:tc>
          <w:tcPr>
            <w:tcW w:w="634" w:type="dxa"/>
            <w:vAlign w:val="bottom"/>
          </w:tcPr>
          <w:p w14:paraId="1A992477" w14:textId="77777777" w:rsidR="00DA1509" w:rsidRPr="00CC436C" w:rsidRDefault="00DA1509" w:rsidP="00DA1509">
            <w:pPr>
              <w:jc w:val="left"/>
              <w:rPr>
                <w:b/>
                <w:sz w:val="16"/>
                <w:szCs w:val="16"/>
              </w:rPr>
            </w:pPr>
          </w:p>
        </w:tc>
        <w:tc>
          <w:tcPr>
            <w:tcW w:w="688" w:type="dxa"/>
            <w:vAlign w:val="bottom"/>
          </w:tcPr>
          <w:p w14:paraId="0018A82D" w14:textId="77777777" w:rsidR="00DA1509" w:rsidRPr="00CC436C" w:rsidRDefault="00DA1509" w:rsidP="00DA1509">
            <w:pPr>
              <w:jc w:val="left"/>
              <w:rPr>
                <w:b/>
                <w:sz w:val="16"/>
                <w:szCs w:val="16"/>
              </w:rPr>
            </w:pPr>
          </w:p>
        </w:tc>
        <w:tc>
          <w:tcPr>
            <w:tcW w:w="857" w:type="dxa"/>
            <w:vAlign w:val="bottom"/>
          </w:tcPr>
          <w:p w14:paraId="4CF869A3" w14:textId="77777777" w:rsidR="00DA1509" w:rsidRPr="00CC436C" w:rsidRDefault="00DA1509" w:rsidP="00DA1509">
            <w:pPr>
              <w:jc w:val="left"/>
              <w:rPr>
                <w:b/>
                <w:sz w:val="16"/>
                <w:szCs w:val="16"/>
              </w:rPr>
            </w:pPr>
          </w:p>
        </w:tc>
        <w:tc>
          <w:tcPr>
            <w:tcW w:w="795" w:type="dxa"/>
            <w:vAlign w:val="bottom"/>
          </w:tcPr>
          <w:p w14:paraId="70F98142" w14:textId="77777777" w:rsidR="00DA1509" w:rsidRPr="00CC436C" w:rsidRDefault="00DA1509" w:rsidP="00DA1509">
            <w:pPr>
              <w:jc w:val="left"/>
              <w:rPr>
                <w:b/>
                <w:sz w:val="16"/>
                <w:szCs w:val="16"/>
              </w:rPr>
            </w:pPr>
          </w:p>
        </w:tc>
        <w:tc>
          <w:tcPr>
            <w:tcW w:w="851" w:type="dxa"/>
            <w:vAlign w:val="bottom"/>
          </w:tcPr>
          <w:p w14:paraId="2EE0AFCC" w14:textId="77777777" w:rsidR="00DA1509" w:rsidRPr="00CC436C" w:rsidRDefault="00DA1509" w:rsidP="00DA1509">
            <w:pPr>
              <w:jc w:val="left"/>
              <w:rPr>
                <w:b/>
                <w:sz w:val="16"/>
                <w:szCs w:val="16"/>
              </w:rPr>
            </w:pPr>
          </w:p>
        </w:tc>
        <w:tc>
          <w:tcPr>
            <w:tcW w:w="757" w:type="dxa"/>
            <w:vAlign w:val="bottom"/>
          </w:tcPr>
          <w:p w14:paraId="7CC4F175" w14:textId="77777777" w:rsidR="00DA1509" w:rsidRPr="00CC436C" w:rsidRDefault="00DA1509" w:rsidP="00DA1509">
            <w:pPr>
              <w:jc w:val="left"/>
              <w:rPr>
                <w:b/>
                <w:sz w:val="16"/>
                <w:szCs w:val="16"/>
              </w:rPr>
            </w:pPr>
          </w:p>
        </w:tc>
        <w:tc>
          <w:tcPr>
            <w:tcW w:w="671" w:type="dxa"/>
            <w:vAlign w:val="bottom"/>
          </w:tcPr>
          <w:p w14:paraId="2A70193B" w14:textId="77777777" w:rsidR="00DA1509" w:rsidRPr="00CC436C" w:rsidRDefault="00DA1509" w:rsidP="00DA1509">
            <w:pPr>
              <w:jc w:val="left"/>
              <w:rPr>
                <w:b/>
                <w:sz w:val="16"/>
                <w:szCs w:val="16"/>
              </w:rPr>
            </w:pPr>
          </w:p>
        </w:tc>
        <w:tc>
          <w:tcPr>
            <w:tcW w:w="706" w:type="dxa"/>
            <w:vAlign w:val="bottom"/>
          </w:tcPr>
          <w:p w14:paraId="2984AC80" w14:textId="77777777" w:rsidR="00DA1509" w:rsidRPr="00CC436C" w:rsidRDefault="00DA1509" w:rsidP="00DA1509">
            <w:pPr>
              <w:jc w:val="left"/>
              <w:rPr>
                <w:b/>
                <w:sz w:val="16"/>
                <w:szCs w:val="16"/>
              </w:rPr>
            </w:pPr>
          </w:p>
        </w:tc>
        <w:tc>
          <w:tcPr>
            <w:tcW w:w="504" w:type="dxa"/>
            <w:vAlign w:val="bottom"/>
          </w:tcPr>
          <w:p w14:paraId="61DA6996" w14:textId="77777777" w:rsidR="00DA1509" w:rsidRPr="00CC436C" w:rsidRDefault="00DA1509" w:rsidP="00DA1509">
            <w:pPr>
              <w:jc w:val="left"/>
              <w:rPr>
                <w:b/>
                <w:sz w:val="16"/>
                <w:szCs w:val="16"/>
              </w:rPr>
            </w:pPr>
          </w:p>
        </w:tc>
        <w:tc>
          <w:tcPr>
            <w:tcW w:w="504" w:type="dxa"/>
            <w:vAlign w:val="bottom"/>
          </w:tcPr>
          <w:p w14:paraId="13119D73" w14:textId="77777777" w:rsidR="00DA1509" w:rsidRPr="00CC436C" w:rsidRDefault="00DA1509" w:rsidP="00DA1509">
            <w:pPr>
              <w:jc w:val="left"/>
              <w:rPr>
                <w:b/>
                <w:sz w:val="16"/>
                <w:szCs w:val="16"/>
              </w:rPr>
            </w:pPr>
          </w:p>
        </w:tc>
      </w:tr>
      <w:tr w:rsidR="00DA1509" w14:paraId="3ACADFE4" w14:textId="77777777" w:rsidTr="00DA1509">
        <w:trPr>
          <w:trHeight w:val="321"/>
        </w:trPr>
        <w:tc>
          <w:tcPr>
            <w:tcW w:w="719" w:type="dxa"/>
            <w:vAlign w:val="bottom"/>
          </w:tcPr>
          <w:p w14:paraId="051EF0EA" w14:textId="77777777" w:rsidR="00DA1509" w:rsidRPr="00CC436C" w:rsidRDefault="00DA1509" w:rsidP="00DA1509">
            <w:pPr>
              <w:jc w:val="left"/>
              <w:rPr>
                <w:b/>
                <w:sz w:val="16"/>
                <w:szCs w:val="16"/>
              </w:rPr>
            </w:pPr>
            <w:r w:rsidRPr="00CC436C">
              <w:rPr>
                <w:rFonts w:ascii="Calibri" w:hAnsi="Calibri" w:cs="Calibri"/>
                <w:sz w:val="16"/>
                <w:szCs w:val="16"/>
              </w:rPr>
              <w:t>SBS</w:t>
            </w:r>
          </w:p>
        </w:tc>
        <w:tc>
          <w:tcPr>
            <w:tcW w:w="630" w:type="dxa"/>
            <w:vAlign w:val="bottom"/>
          </w:tcPr>
          <w:p w14:paraId="0F0D03FF"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30" w:type="dxa"/>
            <w:vAlign w:val="bottom"/>
          </w:tcPr>
          <w:p w14:paraId="015F0FF4"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29" w:type="dxa"/>
            <w:vAlign w:val="bottom"/>
          </w:tcPr>
          <w:p w14:paraId="36F3AD9A" w14:textId="77777777" w:rsidR="00DA1509" w:rsidRPr="00CC436C" w:rsidRDefault="00DA1509" w:rsidP="00DA1509">
            <w:pPr>
              <w:jc w:val="left"/>
              <w:rPr>
                <w:b/>
                <w:sz w:val="16"/>
                <w:szCs w:val="16"/>
              </w:rPr>
            </w:pPr>
            <w:r w:rsidRPr="00CC436C">
              <w:rPr>
                <w:rFonts w:ascii="Calibri" w:hAnsi="Calibri" w:cs="Calibri"/>
                <w:sz w:val="16"/>
                <w:szCs w:val="16"/>
              </w:rPr>
              <w:t>0.19</w:t>
            </w:r>
          </w:p>
        </w:tc>
        <w:tc>
          <w:tcPr>
            <w:tcW w:w="628" w:type="dxa"/>
            <w:vAlign w:val="bottom"/>
          </w:tcPr>
          <w:p w14:paraId="3D57BBFF"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629" w:type="dxa"/>
            <w:vAlign w:val="bottom"/>
          </w:tcPr>
          <w:p w14:paraId="69D3FCC7"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629" w:type="dxa"/>
            <w:vAlign w:val="bottom"/>
          </w:tcPr>
          <w:p w14:paraId="049541A7"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29" w:type="dxa"/>
            <w:vAlign w:val="bottom"/>
          </w:tcPr>
          <w:p w14:paraId="6D045199"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629" w:type="dxa"/>
            <w:vAlign w:val="bottom"/>
          </w:tcPr>
          <w:p w14:paraId="59BB41AF" w14:textId="77777777" w:rsidR="00DA1509" w:rsidRPr="00CC436C" w:rsidRDefault="00DA1509" w:rsidP="00DA1509">
            <w:pPr>
              <w:jc w:val="left"/>
              <w:rPr>
                <w:b/>
                <w:sz w:val="16"/>
                <w:szCs w:val="16"/>
              </w:rPr>
            </w:pPr>
            <w:r w:rsidRPr="00CC436C">
              <w:rPr>
                <w:rFonts w:ascii="Calibri" w:hAnsi="Calibri" w:cs="Calibri"/>
                <w:sz w:val="16"/>
                <w:szCs w:val="16"/>
              </w:rPr>
              <w:t>0.43</w:t>
            </w:r>
          </w:p>
        </w:tc>
        <w:tc>
          <w:tcPr>
            <w:tcW w:w="706" w:type="dxa"/>
            <w:vAlign w:val="bottom"/>
          </w:tcPr>
          <w:p w14:paraId="7FD3AE03"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66" w:type="dxa"/>
            <w:vAlign w:val="bottom"/>
          </w:tcPr>
          <w:p w14:paraId="76C7A851" w14:textId="77777777" w:rsidR="00DA1509" w:rsidRPr="00CC436C" w:rsidRDefault="00DA1509" w:rsidP="00DA1509">
            <w:pPr>
              <w:jc w:val="left"/>
              <w:rPr>
                <w:b/>
                <w:sz w:val="16"/>
                <w:szCs w:val="16"/>
              </w:rPr>
            </w:pPr>
            <w:r w:rsidRPr="00CC436C">
              <w:rPr>
                <w:rFonts w:ascii="Calibri" w:hAnsi="Calibri" w:cs="Calibri"/>
                <w:sz w:val="16"/>
                <w:szCs w:val="16"/>
              </w:rPr>
              <w:t>0.39</w:t>
            </w:r>
          </w:p>
        </w:tc>
        <w:tc>
          <w:tcPr>
            <w:tcW w:w="629" w:type="dxa"/>
            <w:vAlign w:val="bottom"/>
          </w:tcPr>
          <w:p w14:paraId="649115BF"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34" w:type="dxa"/>
            <w:vAlign w:val="bottom"/>
          </w:tcPr>
          <w:p w14:paraId="2CFC3700" w14:textId="77777777" w:rsidR="00DA1509" w:rsidRPr="00CC436C" w:rsidRDefault="00DA1509" w:rsidP="00DA1509">
            <w:pPr>
              <w:jc w:val="left"/>
              <w:rPr>
                <w:b/>
                <w:sz w:val="16"/>
                <w:szCs w:val="16"/>
              </w:rPr>
            </w:pPr>
          </w:p>
        </w:tc>
        <w:tc>
          <w:tcPr>
            <w:tcW w:w="688" w:type="dxa"/>
            <w:vAlign w:val="bottom"/>
          </w:tcPr>
          <w:p w14:paraId="62D6C314" w14:textId="77777777" w:rsidR="00DA1509" w:rsidRPr="00CC436C" w:rsidRDefault="00DA1509" w:rsidP="00DA1509">
            <w:pPr>
              <w:jc w:val="left"/>
              <w:rPr>
                <w:b/>
                <w:sz w:val="16"/>
                <w:szCs w:val="16"/>
              </w:rPr>
            </w:pPr>
          </w:p>
        </w:tc>
        <w:tc>
          <w:tcPr>
            <w:tcW w:w="857" w:type="dxa"/>
            <w:vAlign w:val="bottom"/>
          </w:tcPr>
          <w:p w14:paraId="6406CC6D" w14:textId="77777777" w:rsidR="00DA1509" w:rsidRPr="00CC436C" w:rsidRDefault="00DA1509" w:rsidP="00DA1509">
            <w:pPr>
              <w:jc w:val="left"/>
              <w:rPr>
                <w:b/>
                <w:sz w:val="16"/>
                <w:szCs w:val="16"/>
              </w:rPr>
            </w:pPr>
          </w:p>
        </w:tc>
        <w:tc>
          <w:tcPr>
            <w:tcW w:w="795" w:type="dxa"/>
            <w:vAlign w:val="bottom"/>
          </w:tcPr>
          <w:p w14:paraId="73DD5C98" w14:textId="77777777" w:rsidR="00DA1509" w:rsidRPr="00CC436C" w:rsidRDefault="00DA1509" w:rsidP="00DA1509">
            <w:pPr>
              <w:jc w:val="left"/>
              <w:rPr>
                <w:b/>
                <w:sz w:val="16"/>
                <w:szCs w:val="16"/>
              </w:rPr>
            </w:pPr>
          </w:p>
        </w:tc>
        <w:tc>
          <w:tcPr>
            <w:tcW w:w="851" w:type="dxa"/>
            <w:vAlign w:val="bottom"/>
          </w:tcPr>
          <w:p w14:paraId="0E361BBF" w14:textId="77777777" w:rsidR="00DA1509" w:rsidRPr="00CC436C" w:rsidRDefault="00DA1509" w:rsidP="00DA1509">
            <w:pPr>
              <w:jc w:val="left"/>
              <w:rPr>
                <w:b/>
                <w:sz w:val="16"/>
                <w:szCs w:val="16"/>
              </w:rPr>
            </w:pPr>
          </w:p>
        </w:tc>
        <w:tc>
          <w:tcPr>
            <w:tcW w:w="757" w:type="dxa"/>
            <w:vAlign w:val="bottom"/>
          </w:tcPr>
          <w:p w14:paraId="4CD330D9" w14:textId="77777777" w:rsidR="00DA1509" w:rsidRPr="00CC436C" w:rsidRDefault="00DA1509" w:rsidP="00DA1509">
            <w:pPr>
              <w:jc w:val="left"/>
              <w:rPr>
                <w:b/>
                <w:sz w:val="16"/>
                <w:szCs w:val="16"/>
              </w:rPr>
            </w:pPr>
          </w:p>
        </w:tc>
        <w:tc>
          <w:tcPr>
            <w:tcW w:w="671" w:type="dxa"/>
            <w:vAlign w:val="bottom"/>
          </w:tcPr>
          <w:p w14:paraId="5D05D317" w14:textId="77777777" w:rsidR="00DA1509" w:rsidRPr="00CC436C" w:rsidRDefault="00DA1509" w:rsidP="00DA1509">
            <w:pPr>
              <w:jc w:val="left"/>
              <w:rPr>
                <w:b/>
                <w:sz w:val="16"/>
                <w:szCs w:val="16"/>
              </w:rPr>
            </w:pPr>
          </w:p>
        </w:tc>
        <w:tc>
          <w:tcPr>
            <w:tcW w:w="706" w:type="dxa"/>
            <w:vAlign w:val="bottom"/>
          </w:tcPr>
          <w:p w14:paraId="43800687" w14:textId="77777777" w:rsidR="00DA1509" w:rsidRPr="00CC436C" w:rsidRDefault="00DA1509" w:rsidP="00DA1509">
            <w:pPr>
              <w:jc w:val="left"/>
              <w:rPr>
                <w:b/>
                <w:sz w:val="16"/>
                <w:szCs w:val="16"/>
              </w:rPr>
            </w:pPr>
          </w:p>
        </w:tc>
        <w:tc>
          <w:tcPr>
            <w:tcW w:w="504" w:type="dxa"/>
            <w:vAlign w:val="bottom"/>
          </w:tcPr>
          <w:p w14:paraId="21873579" w14:textId="77777777" w:rsidR="00DA1509" w:rsidRPr="00CC436C" w:rsidRDefault="00DA1509" w:rsidP="00DA1509">
            <w:pPr>
              <w:jc w:val="left"/>
              <w:rPr>
                <w:b/>
                <w:sz w:val="16"/>
                <w:szCs w:val="16"/>
              </w:rPr>
            </w:pPr>
          </w:p>
        </w:tc>
        <w:tc>
          <w:tcPr>
            <w:tcW w:w="504" w:type="dxa"/>
            <w:vAlign w:val="bottom"/>
          </w:tcPr>
          <w:p w14:paraId="5B1B20EC" w14:textId="77777777" w:rsidR="00DA1509" w:rsidRPr="00CC436C" w:rsidRDefault="00DA1509" w:rsidP="00DA1509">
            <w:pPr>
              <w:jc w:val="left"/>
              <w:rPr>
                <w:b/>
                <w:sz w:val="16"/>
                <w:szCs w:val="16"/>
              </w:rPr>
            </w:pPr>
          </w:p>
        </w:tc>
      </w:tr>
      <w:tr w:rsidR="00DA1509" w14:paraId="67C1F7D5" w14:textId="77777777" w:rsidTr="00DA1509">
        <w:trPr>
          <w:trHeight w:val="348"/>
        </w:trPr>
        <w:tc>
          <w:tcPr>
            <w:tcW w:w="719" w:type="dxa"/>
            <w:vAlign w:val="bottom"/>
          </w:tcPr>
          <w:p w14:paraId="13FC05B9" w14:textId="77777777" w:rsidR="00DA1509" w:rsidRPr="00CC436C" w:rsidRDefault="00DA1509" w:rsidP="00DA1509">
            <w:pPr>
              <w:jc w:val="left"/>
              <w:rPr>
                <w:b/>
                <w:sz w:val="16"/>
                <w:szCs w:val="16"/>
              </w:rPr>
            </w:pPr>
            <w:r w:rsidRPr="00CC436C">
              <w:rPr>
                <w:rFonts w:ascii="Calibri" w:hAnsi="Calibri" w:cs="Calibri"/>
                <w:sz w:val="16"/>
                <w:szCs w:val="16"/>
              </w:rPr>
              <w:t>NOC</w:t>
            </w:r>
          </w:p>
        </w:tc>
        <w:tc>
          <w:tcPr>
            <w:tcW w:w="630" w:type="dxa"/>
            <w:vAlign w:val="bottom"/>
          </w:tcPr>
          <w:p w14:paraId="46744028" w14:textId="77777777" w:rsidR="00DA1509" w:rsidRPr="00CC436C" w:rsidRDefault="00DA1509" w:rsidP="00DA1509">
            <w:pPr>
              <w:jc w:val="left"/>
              <w:rPr>
                <w:b/>
                <w:sz w:val="16"/>
                <w:szCs w:val="16"/>
              </w:rPr>
            </w:pPr>
            <w:r w:rsidRPr="00CC436C">
              <w:rPr>
                <w:rFonts w:ascii="Calibri" w:hAnsi="Calibri" w:cs="Calibri"/>
                <w:sz w:val="16"/>
                <w:szCs w:val="16"/>
              </w:rPr>
              <w:t>-0.08</w:t>
            </w:r>
          </w:p>
        </w:tc>
        <w:tc>
          <w:tcPr>
            <w:tcW w:w="630" w:type="dxa"/>
            <w:vAlign w:val="bottom"/>
          </w:tcPr>
          <w:p w14:paraId="74CE0FFA" w14:textId="77777777" w:rsidR="00DA1509" w:rsidRPr="00CC436C" w:rsidRDefault="00DA1509" w:rsidP="00DA1509">
            <w:pPr>
              <w:jc w:val="left"/>
              <w:rPr>
                <w:b/>
                <w:sz w:val="16"/>
                <w:szCs w:val="16"/>
              </w:rPr>
            </w:pPr>
            <w:r w:rsidRPr="00CC436C">
              <w:rPr>
                <w:rFonts w:ascii="Calibri" w:hAnsi="Calibri" w:cs="Calibri"/>
                <w:sz w:val="16"/>
                <w:szCs w:val="16"/>
              </w:rPr>
              <w:t>-0.06</w:t>
            </w:r>
          </w:p>
        </w:tc>
        <w:tc>
          <w:tcPr>
            <w:tcW w:w="629" w:type="dxa"/>
            <w:vAlign w:val="bottom"/>
          </w:tcPr>
          <w:p w14:paraId="2047D4AC"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28" w:type="dxa"/>
            <w:vAlign w:val="bottom"/>
          </w:tcPr>
          <w:p w14:paraId="7EB67EDB" w14:textId="77777777" w:rsidR="00DA1509" w:rsidRPr="00CC436C" w:rsidRDefault="00DA1509" w:rsidP="00DA1509">
            <w:pPr>
              <w:jc w:val="left"/>
              <w:rPr>
                <w:b/>
                <w:sz w:val="16"/>
                <w:szCs w:val="16"/>
              </w:rPr>
            </w:pPr>
            <w:r w:rsidRPr="00CC436C">
              <w:rPr>
                <w:rFonts w:ascii="Calibri" w:hAnsi="Calibri" w:cs="Calibri"/>
                <w:sz w:val="16"/>
                <w:szCs w:val="16"/>
              </w:rPr>
              <w:t>0.11</w:t>
            </w:r>
          </w:p>
        </w:tc>
        <w:tc>
          <w:tcPr>
            <w:tcW w:w="629" w:type="dxa"/>
            <w:vAlign w:val="bottom"/>
          </w:tcPr>
          <w:p w14:paraId="3A2D967D" w14:textId="77777777" w:rsidR="00DA1509" w:rsidRPr="00CC436C" w:rsidRDefault="00DA1509" w:rsidP="00DA1509">
            <w:pPr>
              <w:jc w:val="left"/>
              <w:rPr>
                <w:b/>
                <w:sz w:val="16"/>
                <w:szCs w:val="16"/>
              </w:rPr>
            </w:pPr>
            <w:r w:rsidRPr="00CC436C">
              <w:rPr>
                <w:rFonts w:ascii="Calibri" w:hAnsi="Calibri" w:cs="Calibri"/>
                <w:sz w:val="16"/>
                <w:szCs w:val="16"/>
              </w:rPr>
              <w:t>0.11</w:t>
            </w:r>
          </w:p>
        </w:tc>
        <w:tc>
          <w:tcPr>
            <w:tcW w:w="629" w:type="dxa"/>
            <w:vAlign w:val="bottom"/>
          </w:tcPr>
          <w:p w14:paraId="01F307DD"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29" w:type="dxa"/>
            <w:vAlign w:val="bottom"/>
          </w:tcPr>
          <w:p w14:paraId="63816394" w14:textId="77777777" w:rsidR="00DA1509" w:rsidRPr="00CC436C" w:rsidRDefault="00DA1509" w:rsidP="00DA1509">
            <w:pPr>
              <w:jc w:val="left"/>
              <w:rPr>
                <w:b/>
                <w:sz w:val="16"/>
                <w:szCs w:val="16"/>
              </w:rPr>
            </w:pPr>
            <w:r w:rsidRPr="00CC436C">
              <w:rPr>
                <w:rFonts w:ascii="Calibri" w:hAnsi="Calibri" w:cs="Calibri"/>
                <w:sz w:val="16"/>
                <w:szCs w:val="16"/>
              </w:rPr>
              <w:t>0.25</w:t>
            </w:r>
          </w:p>
        </w:tc>
        <w:tc>
          <w:tcPr>
            <w:tcW w:w="629" w:type="dxa"/>
            <w:vAlign w:val="bottom"/>
          </w:tcPr>
          <w:p w14:paraId="75D60ABE"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706" w:type="dxa"/>
            <w:vAlign w:val="bottom"/>
          </w:tcPr>
          <w:p w14:paraId="2F671409"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66" w:type="dxa"/>
            <w:vAlign w:val="bottom"/>
          </w:tcPr>
          <w:p w14:paraId="20785E3C" w14:textId="77777777" w:rsidR="00DA1509" w:rsidRPr="00CC436C" w:rsidRDefault="00DA1509" w:rsidP="00DA1509">
            <w:pPr>
              <w:jc w:val="left"/>
              <w:rPr>
                <w:b/>
                <w:sz w:val="16"/>
                <w:szCs w:val="16"/>
              </w:rPr>
            </w:pPr>
            <w:r w:rsidRPr="00CC436C">
              <w:rPr>
                <w:rFonts w:ascii="Calibri" w:hAnsi="Calibri" w:cs="Calibri"/>
                <w:sz w:val="16"/>
                <w:szCs w:val="16"/>
              </w:rPr>
              <w:t>-0.21</w:t>
            </w:r>
          </w:p>
        </w:tc>
        <w:tc>
          <w:tcPr>
            <w:tcW w:w="629" w:type="dxa"/>
            <w:vAlign w:val="bottom"/>
          </w:tcPr>
          <w:p w14:paraId="44C3E9C8" w14:textId="77777777" w:rsidR="00DA1509" w:rsidRPr="00CC436C" w:rsidRDefault="00DA1509" w:rsidP="00DA1509">
            <w:pPr>
              <w:jc w:val="left"/>
              <w:rPr>
                <w:b/>
                <w:sz w:val="16"/>
                <w:szCs w:val="16"/>
              </w:rPr>
            </w:pPr>
            <w:r w:rsidRPr="00CC436C">
              <w:rPr>
                <w:rFonts w:ascii="Calibri" w:hAnsi="Calibri" w:cs="Calibri"/>
                <w:sz w:val="16"/>
                <w:szCs w:val="16"/>
              </w:rPr>
              <w:t>0.14</w:t>
            </w:r>
          </w:p>
        </w:tc>
        <w:tc>
          <w:tcPr>
            <w:tcW w:w="634" w:type="dxa"/>
            <w:vAlign w:val="bottom"/>
          </w:tcPr>
          <w:p w14:paraId="2AEC6A29"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88" w:type="dxa"/>
            <w:vAlign w:val="bottom"/>
          </w:tcPr>
          <w:p w14:paraId="4AB16BD4" w14:textId="77777777" w:rsidR="00DA1509" w:rsidRPr="00CC436C" w:rsidRDefault="00DA1509" w:rsidP="00DA1509">
            <w:pPr>
              <w:jc w:val="left"/>
              <w:rPr>
                <w:b/>
                <w:sz w:val="16"/>
                <w:szCs w:val="16"/>
              </w:rPr>
            </w:pPr>
          </w:p>
        </w:tc>
        <w:tc>
          <w:tcPr>
            <w:tcW w:w="857" w:type="dxa"/>
            <w:vAlign w:val="bottom"/>
          </w:tcPr>
          <w:p w14:paraId="1382820E" w14:textId="77777777" w:rsidR="00DA1509" w:rsidRPr="00CC436C" w:rsidRDefault="00DA1509" w:rsidP="00DA1509">
            <w:pPr>
              <w:jc w:val="left"/>
              <w:rPr>
                <w:b/>
                <w:sz w:val="16"/>
                <w:szCs w:val="16"/>
              </w:rPr>
            </w:pPr>
          </w:p>
        </w:tc>
        <w:tc>
          <w:tcPr>
            <w:tcW w:w="795" w:type="dxa"/>
            <w:vAlign w:val="bottom"/>
          </w:tcPr>
          <w:p w14:paraId="10C404FE" w14:textId="77777777" w:rsidR="00DA1509" w:rsidRPr="00CC436C" w:rsidRDefault="00DA1509" w:rsidP="00DA1509">
            <w:pPr>
              <w:jc w:val="left"/>
              <w:rPr>
                <w:b/>
                <w:sz w:val="16"/>
                <w:szCs w:val="16"/>
              </w:rPr>
            </w:pPr>
          </w:p>
        </w:tc>
        <w:tc>
          <w:tcPr>
            <w:tcW w:w="851" w:type="dxa"/>
            <w:vAlign w:val="bottom"/>
          </w:tcPr>
          <w:p w14:paraId="4B0036B3" w14:textId="77777777" w:rsidR="00DA1509" w:rsidRPr="00CC436C" w:rsidRDefault="00DA1509" w:rsidP="00DA1509">
            <w:pPr>
              <w:jc w:val="left"/>
              <w:rPr>
                <w:b/>
                <w:sz w:val="16"/>
                <w:szCs w:val="16"/>
              </w:rPr>
            </w:pPr>
          </w:p>
        </w:tc>
        <w:tc>
          <w:tcPr>
            <w:tcW w:w="757" w:type="dxa"/>
            <w:vAlign w:val="bottom"/>
          </w:tcPr>
          <w:p w14:paraId="623F543B" w14:textId="77777777" w:rsidR="00DA1509" w:rsidRPr="00CC436C" w:rsidRDefault="00DA1509" w:rsidP="00DA1509">
            <w:pPr>
              <w:jc w:val="left"/>
              <w:rPr>
                <w:b/>
                <w:sz w:val="16"/>
                <w:szCs w:val="16"/>
              </w:rPr>
            </w:pPr>
          </w:p>
        </w:tc>
        <w:tc>
          <w:tcPr>
            <w:tcW w:w="671" w:type="dxa"/>
            <w:vAlign w:val="bottom"/>
          </w:tcPr>
          <w:p w14:paraId="328F4828" w14:textId="77777777" w:rsidR="00DA1509" w:rsidRPr="00CC436C" w:rsidRDefault="00DA1509" w:rsidP="00DA1509">
            <w:pPr>
              <w:jc w:val="left"/>
              <w:rPr>
                <w:b/>
                <w:sz w:val="16"/>
                <w:szCs w:val="16"/>
              </w:rPr>
            </w:pPr>
          </w:p>
        </w:tc>
        <w:tc>
          <w:tcPr>
            <w:tcW w:w="706" w:type="dxa"/>
            <w:vAlign w:val="bottom"/>
          </w:tcPr>
          <w:p w14:paraId="3DCFEF83" w14:textId="77777777" w:rsidR="00DA1509" w:rsidRPr="00CC436C" w:rsidRDefault="00DA1509" w:rsidP="00DA1509">
            <w:pPr>
              <w:jc w:val="left"/>
              <w:rPr>
                <w:b/>
                <w:sz w:val="16"/>
                <w:szCs w:val="16"/>
              </w:rPr>
            </w:pPr>
          </w:p>
        </w:tc>
        <w:tc>
          <w:tcPr>
            <w:tcW w:w="504" w:type="dxa"/>
            <w:vAlign w:val="bottom"/>
          </w:tcPr>
          <w:p w14:paraId="6D244B48" w14:textId="77777777" w:rsidR="00DA1509" w:rsidRPr="00CC436C" w:rsidRDefault="00DA1509" w:rsidP="00DA1509">
            <w:pPr>
              <w:jc w:val="left"/>
              <w:rPr>
                <w:b/>
                <w:sz w:val="16"/>
                <w:szCs w:val="16"/>
              </w:rPr>
            </w:pPr>
          </w:p>
        </w:tc>
        <w:tc>
          <w:tcPr>
            <w:tcW w:w="504" w:type="dxa"/>
            <w:vAlign w:val="bottom"/>
          </w:tcPr>
          <w:p w14:paraId="2468E911" w14:textId="77777777" w:rsidR="00DA1509" w:rsidRPr="00CC436C" w:rsidRDefault="00DA1509" w:rsidP="00DA1509">
            <w:pPr>
              <w:jc w:val="left"/>
              <w:rPr>
                <w:b/>
                <w:sz w:val="16"/>
                <w:szCs w:val="16"/>
              </w:rPr>
            </w:pPr>
          </w:p>
        </w:tc>
      </w:tr>
      <w:tr w:rsidR="00DA1509" w14:paraId="7A1383BD" w14:textId="77777777" w:rsidTr="00DA1509">
        <w:trPr>
          <w:trHeight w:val="348"/>
        </w:trPr>
        <w:tc>
          <w:tcPr>
            <w:tcW w:w="719" w:type="dxa"/>
            <w:vAlign w:val="bottom"/>
          </w:tcPr>
          <w:p w14:paraId="174D8B3C" w14:textId="77777777" w:rsidR="00DA1509" w:rsidRPr="00CC436C" w:rsidRDefault="00DA1509" w:rsidP="00DA1509">
            <w:pPr>
              <w:jc w:val="left"/>
              <w:rPr>
                <w:b/>
                <w:sz w:val="16"/>
                <w:szCs w:val="16"/>
              </w:rPr>
            </w:pPr>
            <w:r w:rsidRPr="00CC436C">
              <w:rPr>
                <w:rFonts w:ascii="Calibri" w:hAnsi="Calibri" w:cs="Calibri"/>
                <w:sz w:val="16"/>
                <w:szCs w:val="16"/>
              </w:rPr>
              <w:t>ERMC</w:t>
            </w:r>
          </w:p>
        </w:tc>
        <w:tc>
          <w:tcPr>
            <w:tcW w:w="630" w:type="dxa"/>
            <w:vAlign w:val="bottom"/>
          </w:tcPr>
          <w:p w14:paraId="14E34302"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30" w:type="dxa"/>
            <w:vAlign w:val="bottom"/>
          </w:tcPr>
          <w:p w14:paraId="6D8E5EC5" w14:textId="77777777" w:rsidR="00DA1509" w:rsidRPr="00CC436C" w:rsidRDefault="00DA1509" w:rsidP="00DA1509">
            <w:pPr>
              <w:jc w:val="left"/>
              <w:rPr>
                <w:b/>
                <w:sz w:val="16"/>
                <w:szCs w:val="16"/>
              </w:rPr>
            </w:pPr>
            <w:r w:rsidRPr="00CC436C">
              <w:rPr>
                <w:rFonts w:ascii="Calibri" w:hAnsi="Calibri" w:cs="Calibri"/>
                <w:sz w:val="16"/>
                <w:szCs w:val="16"/>
              </w:rPr>
              <w:t>0.06</w:t>
            </w:r>
          </w:p>
        </w:tc>
        <w:tc>
          <w:tcPr>
            <w:tcW w:w="629" w:type="dxa"/>
            <w:vAlign w:val="bottom"/>
          </w:tcPr>
          <w:p w14:paraId="09D68A81" w14:textId="77777777" w:rsidR="00DA1509" w:rsidRPr="00CC436C" w:rsidRDefault="00DA1509" w:rsidP="00DA1509">
            <w:pPr>
              <w:jc w:val="left"/>
              <w:rPr>
                <w:b/>
                <w:sz w:val="16"/>
                <w:szCs w:val="16"/>
              </w:rPr>
            </w:pPr>
            <w:r w:rsidRPr="00CC436C">
              <w:rPr>
                <w:rFonts w:ascii="Calibri" w:hAnsi="Calibri" w:cs="Calibri"/>
                <w:sz w:val="16"/>
                <w:szCs w:val="16"/>
              </w:rPr>
              <w:t>-0.11</w:t>
            </w:r>
          </w:p>
        </w:tc>
        <w:tc>
          <w:tcPr>
            <w:tcW w:w="628" w:type="dxa"/>
            <w:vAlign w:val="bottom"/>
          </w:tcPr>
          <w:p w14:paraId="068C2FBD"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629" w:type="dxa"/>
            <w:vAlign w:val="bottom"/>
          </w:tcPr>
          <w:p w14:paraId="4B1013F7" w14:textId="77777777" w:rsidR="00DA1509" w:rsidRPr="00CC436C" w:rsidRDefault="00DA1509" w:rsidP="00DA1509">
            <w:pPr>
              <w:jc w:val="left"/>
              <w:rPr>
                <w:b/>
                <w:sz w:val="16"/>
                <w:szCs w:val="16"/>
              </w:rPr>
            </w:pPr>
            <w:r w:rsidRPr="00CC436C">
              <w:rPr>
                <w:rFonts w:ascii="Calibri" w:hAnsi="Calibri" w:cs="Calibri"/>
                <w:sz w:val="16"/>
                <w:szCs w:val="16"/>
              </w:rPr>
              <w:t>0.00</w:t>
            </w:r>
          </w:p>
        </w:tc>
        <w:tc>
          <w:tcPr>
            <w:tcW w:w="629" w:type="dxa"/>
            <w:vAlign w:val="bottom"/>
          </w:tcPr>
          <w:p w14:paraId="42DACE4F"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29" w:type="dxa"/>
            <w:vAlign w:val="bottom"/>
          </w:tcPr>
          <w:p w14:paraId="5F2995E6"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29" w:type="dxa"/>
            <w:vAlign w:val="bottom"/>
          </w:tcPr>
          <w:p w14:paraId="5968734B"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706" w:type="dxa"/>
            <w:vAlign w:val="bottom"/>
          </w:tcPr>
          <w:p w14:paraId="171BDCD0" w14:textId="77777777" w:rsidR="00DA1509" w:rsidRPr="00CC436C" w:rsidRDefault="00DA1509" w:rsidP="00DA1509">
            <w:pPr>
              <w:jc w:val="left"/>
              <w:rPr>
                <w:b/>
                <w:sz w:val="16"/>
                <w:szCs w:val="16"/>
              </w:rPr>
            </w:pPr>
            <w:r w:rsidRPr="00CC436C">
              <w:rPr>
                <w:rFonts w:ascii="Calibri" w:hAnsi="Calibri" w:cs="Calibri"/>
                <w:sz w:val="16"/>
                <w:szCs w:val="16"/>
              </w:rPr>
              <w:t>-0.17</w:t>
            </w:r>
          </w:p>
        </w:tc>
        <w:tc>
          <w:tcPr>
            <w:tcW w:w="666" w:type="dxa"/>
            <w:vAlign w:val="bottom"/>
          </w:tcPr>
          <w:p w14:paraId="22F2E5DD" w14:textId="77777777" w:rsidR="00DA1509" w:rsidRPr="00CC436C" w:rsidRDefault="00DA1509" w:rsidP="00DA1509">
            <w:pPr>
              <w:jc w:val="left"/>
              <w:rPr>
                <w:b/>
                <w:sz w:val="16"/>
                <w:szCs w:val="16"/>
              </w:rPr>
            </w:pPr>
            <w:r w:rsidRPr="00CC436C">
              <w:rPr>
                <w:rFonts w:ascii="Calibri" w:hAnsi="Calibri" w:cs="Calibri"/>
                <w:sz w:val="16"/>
                <w:szCs w:val="16"/>
              </w:rPr>
              <w:t>-0.08</w:t>
            </w:r>
          </w:p>
        </w:tc>
        <w:tc>
          <w:tcPr>
            <w:tcW w:w="629" w:type="dxa"/>
            <w:vAlign w:val="bottom"/>
          </w:tcPr>
          <w:p w14:paraId="5B692201" w14:textId="77777777" w:rsidR="00DA1509" w:rsidRPr="00CC436C" w:rsidRDefault="00DA1509" w:rsidP="00DA1509">
            <w:pPr>
              <w:jc w:val="left"/>
              <w:rPr>
                <w:b/>
                <w:sz w:val="16"/>
                <w:szCs w:val="16"/>
              </w:rPr>
            </w:pPr>
            <w:r w:rsidRPr="00CC436C">
              <w:rPr>
                <w:rFonts w:ascii="Calibri" w:hAnsi="Calibri" w:cs="Calibri"/>
                <w:sz w:val="16"/>
                <w:szCs w:val="16"/>
              </w:rPr>
              <w:t>0.19</w:t>
            </w:r>
          </w:p>
        </w:tc>
        <w:tc>
          <w:tcPr>
            <w:tcW w:w="634" w:type="dxa"/>
            <w:vAlign w:val="bottom"/>
          </w:tcPr>
          <w:p w14:paraId="6B4A6E95" w14:textId="77777777" w:rsidR="00DA1509" w:rsidRPr="00CC436C" w:rsidRDefault="00DA1509" w:rsidP="00DA1509">
            <w:pPr>
              <w:jc w:val="left"/>
              <w:rPr>
                <w:b/>
                <w:sz w:val="16"/>
                <w:szCs w:val="16"/>
              </w:rPr>
            </w:pPr>
            <w:r w:rsidRPr="00CC436C">
              <w:rPr>
                <w:rFonts w:ascii="Calibri" w:hAnsi="Calibri" w:cs="Calibri"/>
                <w:sz w:val="16"/>
                <w:szCs w:val="16"/>
              </w:rPr>
              <w:t>0.52</w:t>
            </w:r>
          </w:p>
        </w:tc>
        <w:tc>
          <w:tcPr>
            <w:tcW w:w="688" w:type="dxa"/>
            <w:vAlign w:val="bottom"/>
          </w:tcPr>
          <w:p w14:paraId="21812B63"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857" w:type="dxa"/>
            <w:vAlign w:val="bottom"/>
          </w:tcPr>
          <w:p w14:paraId="736A461C" w14:textId="77777777" w:rsidR="00DA1509" w:rsidRPr="00CC436C" w:rsidRDefault="00DA1509" w:rsidP="00DA1509">
            <w:pPr>
              <w:jc w:val="left"/>
              <w:rPr>
                <w:b/>
                <w:sz w:val="16"/>
                <w:szCs w:val="16"/>
              </w:rPr>
            </w:pPr>
          </w:p>
        </w:tc>
        <w:tc>
          <w:tcPr>
            <w:tcW w:w="795" w:type="dxa"/>
            <w:vAlign w:val="bottom"/>
          </w:tcPr>
          <w:p w14:paraId="4F109582" w14:textId="77777777" w:rsidR="00DA1509" w:rsidRPr="00CC436C" w:rsidRDefault="00DA1509" w:rsidP="00DA1509">
            <w:pPr>
              <w:jc w:val="left"/>
              <w:rPr>
                <w:b/>
                <w:sz w:val="16"/>
                <w:szCs w:val="16"/>
              </w:rPr>
            </w:pPr>
          </w:p>
        </w:tc>
        <w:tc>
          <w:tcPr>
            <w:tcW w:w="851" w:type="dxa"/>
            <w:vAlign w:val="bottom"/>
          </w:tcPr>
          <w:p w14:paraId="4A448773" w14:textId="77777777" w:rsidR="00DA1509" w:rsidRPr="00CC436C" w:rsidRDefault="00DA1509" w:rsidP="00DA1509">
            <w:pPr>
              <w:jc w:val="left"/>
              <w:rPr>
                <w:b/>
                <w:sz w:val="16"/>
                <w:szCs w:val="16"/>
              </w:rPr>
            </w:pPr>
          </w:p>
        </w:tc>
        <w:tc>
          <w:tcPr>
            <w:tcW w:w="757" w:type="dxa"/>
            <w:vAlign w:val="bottom"/>
          </w:tcPr>
          <w:p w14:paraId="420D1DD8" w14:textId="77777777" w:rsidR="00DA1509" w:rsidRPr="00CC436C" w:rsidRDefault="00DA1509" w:rsidP="00DA1509">
            <w:pPr>
              <w:jc w:val="left"/>
              <w:rPr>
                <w:b/>
                <w:sz w:val="16"/>
                <w:szCs w:val="16"/>
              </w:rPr>
            </w:pPr>
          </w:p>
        </w:tc>
        <w:tc>
          <w:tcPr>
            <w:tcW w:w="671" w:type="dxa"/>
            <w:vAlign w:val="bottom"/>
          </w:tcPr>
          <w:p w14:paraId="0C3EC3DC" w14:textId="77777777" w:rsidR="00DA1509" w:rsidRPr="00CC436C" w:rsidRDefault="00DA1509" w:rsidP="00DA1509">
            <w:pPr>
              <w:jc w:val="left"/>
              <w:rPr>
                <w:b/>
                <w:sz w:val="16"/>
                <w:szCs w:val="16"/>
              </w:rPr>
            </w:pPr>
          </w:p>
        </w:tc>
        <w:tc>
          <w:tcPr>
            <w:tcW w:w="706" w:type="dxa"/>
            <w:vAlign w:val="bottom"/>
          </w:tcPr>
          <w:p w14:paraId="5EEC80F9" w14:textId="77777777" w:rsidR="00DA1509" w:rsidRPr="00CC436C" w:rsidRDefault="00DA1509" w:rsidP="00DA1509">
            <w:pPr>
              <w:jc w:val="left"/>
              <w:rPr>
                <w:b/>
                <w:sz w:val="16"/>
                <w:szCs w:val="16"/>
              </w:rPr>
            </w:pPr>
          </w:p>
        </w:tc>
        <w:tc>
          <w:tcPr>
            <w:tcW w:w="504" w:type="dxa"/>
            <w:vAlign w:val="bottom"/>
          </w:tcPr>
          <w:p w14:paraId="321CB72F" w14:textId="77777777" w:rsidR="00DA1509" w:rsidRPr="00CC436C" w:rsidRDefault="00DA1509" w:rsidP="00DA1509">
            <w:pPr>
              <w:jc w:val="left"/>
              <w:rPr>
                <w:b/>
                <w:sz w:val="16"/>
                <w:szCs w:val="16"/>
              </w:rPr>
            </w:pPr>
          </w:p>
        </w:tc>
        <w:tc>
          <w:tcPr>
            <w:tcW w:w="504" w:type="dxa"/>
            <w:vAlign w:val="bottom"/>
          </w:tcPr>
          <w:p w14:paraId="12AC610A" w14:textId="77777777" w:rsidR="00DA1509" w:rsidRPr="00CC436C" w:rsidRDefault="00DA1509" w:rsidP="00DA1509">
            <w:pPr>
              <w:jc w:val="left"/>
              <w:rPr>
                <w:b/>
                <w:sz w:val="16"/>
                <w:szCs w:val="16"/>
              </w:rPr>
            </w:pPr>
          </w:p>
        </w:tc>
      </w:tr>
      <w:tr w:rsidR="00DA1509" w14:paraId="218C04D3" w14:textId="77777777" w:rsidTr="00DA1509">
        <w:trPr>
          <w:trHeight w:val="321"/>
        </w:trPr>
        <w:tc>
          <w:tcPr>
            <w:tcW w:w="719" w:type="dxa"/>
            <w:vAlign w:val="bottom"/>
          </w:tcPr>
          <w:p w14:paraId="59B1D1F6" w14:textId="77777777" w:rsidR="00DA1509" w:rsidRPr="00CC436C" w:rsidRDefault="00DA1509" w:rsidP="00DA1509">
            <w:pPr>
              <w:jc w:val="left"/>
              <w:rPr>
                <w:b/>
                <w:sz w:val="16"/>
                <w:szCs w:val="16"/>
              </w:rPr>
            </w:pPr>
            <w:r w:rsidRPr="00CC436C">
              <w:rPr>
                <w:rFonts w:ascii="Calibri" w:hAnsi="Calibri" w:cs="Calibri"/>
                <w:sz w:val="16"/>
                <w:szCs w:val="16"/>
              </w:rPr>
              <w:t>SRMC</w:t>
            </w:r>
          </w:p>
        </w:tc>
        <w:tc>
          <w:tcPr>
            <w:tcW w:w="630" w:type="dxa"/>
            <w:vAlign w:val="bottom"/>
          </w:tcPr>
          <w:p w14:paraId="15D09E37" w14:textId="77777777" w:rsidR="00DA1509" w:rsidRPr="00CC436C" w:rsidRDefault="00DA1509" w:rsidP="00DA1509">
            <w:pPr>
              <w:jc w:val="left"/>
              <w:rPr>
                <w:b/>
                <w:sz w:val="16"/>
                <w:szCs w:val="16"/>
              </w:rPr>
            </w:pPr>
            <w:r w:rsidRPr="00CC436C">
              <w:rPr>
                <w:rFonts w:ascii="Calibri" w:hAnsi="Calibri" w:cs="Calibri"/>
                <w:sz w:val="16"/>
                <w:szCs w:val="16"/>
              </w:rPr>
              <w:t>0.08</w:t>
            </w:r>
          </w:p>
        </w:tc>
        <w:tc>
          <w:tcPr>
            <w:tcW w:w="630" w:type="dxa"/>
            <w:vAlign w:val="bottom"/>
          </w:tcPr>
          <w:p w14:paraId="7F526145" w14:textId="77777777" w:rsidR="00DA1509" w:rsidRPr="00CC436C" w:rsidRDefault="00DA1509" w:rsidP="00DA1509">
            <w:pPr>
              <w:jc w:val="left"/>
              <w:rPr>
                <w:b/>
                <w:sz w:val="16"/>
                <w:szCs w:val="16"/>
              </w:rPr>
            </w:pPr>
            <w:r w:rsidRPr="00CC436C">
              <w:rPr>
                <w:rFonts w:ascii="Calibri" w:hAnsi="Calibri" w:cs="Calibri"/>
                <w:sz w:val="16"/>
                <w:szCs w:val="16"/>
              </w:rPr>
              <w:t>-0.08</w:t>
            </w:r>
          </w:p>
        </w:tc>
        <w:tc>
          <w:tcPr>
            <w:tcW w:w="629" w:type="dxa"/>
            <w:vAlign w:val="bottom"/>
          </w:tcPr>
          <w:p w14:paraId="166A843D" w14:textId="77777777" w:rsidR="00DA1509" w:rsidRPr="00CC436C" w:rsidRDefault="00DA1509" w:rsidP="00DA1509">
            <w:pPr>
              <w:jc w:val="left"/>
              <w:rPr>
                <w:b/>
                <w:sz w:val="16"/>
                <w:szCs w:val="16"/>
              </w:rPr>
            </w:pPr>
            <w:r w:rsidRPr="00CC436C">
              <w:rPr>
                <w:rFonts w:ascii="Calibri" w:hAnsi="Calibri" w:cs="Calibri"/>
                <w:sz w:val="16"/>
                <w:szCs w:val="16"/>
              </w:rPr>
              <w:t>-0.26</w:t>
            </w:r>
          </w:p>
        </w:tc>
        <w:tc>
          <w:tcPr>
            <w:tcW w:w="628" w:type="dxa"/>
            <w:vAlign w:val="bottom"/>
          </w:tcPr>
          <w:p w14:paraId="0F5FC87E"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29" w:type="dxa"/>
            <w:vAlign w:val="bottom"/>
          </w:tcPr>
          <w:p w14:paraId="689B4351"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29" w:type="dxa"/>
            <w:vAlign w:val="bottom"/>
          </w:tcPr>
          <w:p w14:paraId="27726773"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29" w:type="dxa"/>
            <w:vAlign w:val="bottom"/>
          </w:tcPr>
          <w:p w14:paraId="6AF76544" w14:textId="77777777" w:rsidR="00DA1509" w:rsidRPr="00CC436C" w:rsidRDefault="00DA1509" w:rsidP="00DA1509">
            <w:pPr>
              <w:jc w:val="left"/>
              <w:rPr>
                <w:b/>
                <w:sz w:val="16"/>
                <w:szCs w:val="16"/>
              </w:rPr>
            </w:pPr>
            <w:r w:rsidRPr="00CC436C">
              <w:rPr>
                <w:rFonts w:ascii="Calibri" w:hAnsi="Calibri" w:cs="Calibri"/>
                <w:sz w:val="16"/>
                <w:szCs w:val="16"/>
              </w:rPr>
              <w:t>0.13</w:t>
            </w:r>
          </w:p>
        </w:tc>
        <w:tc>
          <w:tcPr>
            <w:tcW w:w="629" w:type="dxa"/>
            <w:vAlign w:val="bottom"/>
          </w:tcPr>
          <w:p w14:paraId="2FF4CE47"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06" w:type="dxa"/>
            <w:vAlign w:val="bottom"/>
          </w:tcPr>
          <w:p w14:paraId="5D9A34E9"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66" w:type="dxa"/>
            <w:vAlign w:val="bottom"/>
          </w:tcPr>
          <w:p w14:paraId="7FECB48B"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29" w:type="dxa"/>
            <w:vAlign w:val="bottom"/>
          </w:tcPr>
          <w:p w14:paraId="36D739E6"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634" w:type="dxa"/>
            <w:vAlign w:val="bottom"/>
          </w:tcPr>
          <w:p w14:paraId="79D4FAB4" w14:textId="77777777" w:rsidR="00DA1509" w:rsidRPr="00CC436C" w:rsidRDefault="00DA1509" w:rsidP="00DA1509">
            <w:pPr>
              <w:jc w:val="left"/>
              <w:rPr>
                <w:b/>
                <w:sz w:val="16"/>
                <w:szCs w:val="16"/>
              </w:rPr>
            </w:pPr>
            <w:r w:rsidRPr="00CC436C">
              <w:rPr>
                <w:rFonts w:ascii="Calibri" w:hAnsi="Calibri" w:cs="Calibri"/>
                <w:sz w:val="16"/>
                <w:szCs w:val="16"/>
              </w:rPr>
              <w:t>0.60</w:t>
            </w:r>
          </w:p>
        </w:tc>
        <w:tc>
          <w:tcPr>
            <w:tcW w:w="688" w:type="dxa"/>
            <w:vAlign w:val="bottom"/>
          </w:tcPr>
          <w:p w14:paraId="7AA2B689" w14:textId="77777777" w:rsidR="00DA1509" w:rsidRPr="00CC436C" w:rsidRDefault="00DA1509" w:rsidP="00DA1509">
            <w:pPr>
              <w:jc w:val="left"/>
              <w:rPr>
                <w:b/>
                <w:sz w:val="16"/>
                <w:szCs w:val="16"/>
              </w:rPr>
            </w:pPr>
            <w:r w:rsidRPr="00CC436C">
              <w:rPr>
                <w:rFonts w:ascii="Calibri" w:hAnsi="Calibri" w:cs="Calibri"/>
                <w:sz w:val="16"/>
                <w:szCs w:val="16"/>
              </w:rPr>
              <w:t>0.82</w:t>
            </w:r>
          </w:p>
        </w:tc>
        <w:tc>
          <w:tcPr>
            <w:tcW w:w="857" w:type="dxa"/>
            <w:vAlign w:val="bottom"/>
          </w:tcPr>
          <w:p w14:paraId="4F419C61"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795" w:type="dxa"/>
            <w:vAlign w:val="bottom"/>
          </w:tcPr>
          <w:p w14:paraId="231923C2" w14:textId="77777777" w:rsidR="00DA1509" w:rsidRPr="00CC436C" w:rsidRDefault="00DA1509" w:rsidP="00DA1509">
            <w:pPr>
              <w:jc w:val="left"/>
              <w:rPr>
                <w:b/>
                <w:sz w:val="16"/>
                <w:szCs w:val="16"/>
              </w:rPr>
            </w:pPr>
          </w:p>
        </w:tc>
        <w:tc>
          <w:tcPr>
            <w:tcW w:w="851" w:type="dxa"/>
            <w:vAlign w:val="bottom"/>
          </w:tcPr>
          <w:p w14:paraId="167DA03F" w14:textId="77777777" w:rsidR="00DA1509" w:rsidRPr="00CC436C" w:rsidRDefault="00DA1509" w:rsidP="00DA1509">
            <w:pPr>
              <w:jc w:val="left"/>
              <w:rPr>
                <w:b/>
                <w:sz w:val="16"/>
                <w:szCs w:val="16"/>
              </w:rPr>
            </w:pPr>
          </w:p>
        </w:tc>
        <w:tc>
          <w:tcPr>
            <w:tcW w:w="757" w:type="dxa"/>
            <w:vAlign w:val="bottom"/>
          </w:tcPr>
          <w:p w14:paraId="6C795166" w14:textId="77777777" w:rsidR="00DA1509" w:rsidRPr="00CC436C" w:rsidRDefault="00DA1509" w:rsidP="00DA1509">
            <w:pPr>
              <w:jc w:val="left"/>
              <w:rPr>
                <w:b/>
                <w:sz w:val="16"/>
                <w:szCs w:val="16"/>
              </w:rPr>
            </w:pPr>
          </w:p>
        </w:tc>
        <w:tc>
          <w:tcPr>
            <w:tcW w:w="671" w:type="dxa"/>
            <w:vAlign w:val="bottom"/>
          </w:tcPr>
          <w:p w14:paraId="05349EF5" w14:textId="77777777" w:rsidR="00DA1509" w:rsidRPr="00CC436C" w:rsidRDefault="00DA1509" w:rsidP="00DA1509">
            <w:pPr>
              <w:jc w:val="left"/>
              <w:rPr>
                <w:b/>
                <w:sz w:val="16"/>
                <w:szCs w:val="16"/>
              </w:rPr>
            </w:pPr>
          </w:p>
        </w:tc>
        <w:tc>
          <w:tcPr>
            <w:tcW w:w="706" w:type="dxa"/>
            <w:vAlign w:val="bottom"/>
          </w:tcPr>
          <w:p w14:paraId="4EC2DBDE" w14:textId="77777777" w:rsidR="00DA1509" w:rsidRPr="00CC436C" w:rsidRDefault="00DA1509" w:rsidP="00DA1509">
            <w:pPr>
              <w:jc w:val="left"/>
              <w:rPr>
                <w:b/>
                <w:sz w:val="16"/>
                <w:szCs w:val="16"/>
              </w:rPr>
            </w:pPr>
          </w:p>
        </w:tc>
        <w:tc>
          <w:tcPr>
            <w:tcW w:w="504" w:type="dxa"/>
            <w:vAlign w:val="bottom"/>
          </w:tcPr>
          <w:p w14:paraId="2479BCB3" w14:textId="77777777" w:rsidR="00DA1509" w:rsidRPr="00CC436C" w:rsidRDefault="00DA1509" w:rsidP="00DA1509">
            <w:pPr>
              <w:jc w:val="left"/>
              <w:rPr>
                <w:b/>
                <w:sz w:val="16"/>
                <w:szCs w:val="16"/>
              </w:rPr>
            </w:pPr>
          </w:p>
        </w:tc>
        <w:tc>
          <w:tcPr>
            <w:tcW w:w="504" w:type="dxa"/>
            <w:vAlign w:val="bottom"/>
          </w:tcPr>
          <w:p w14:paraId="6D48EBD4" w14:textId="77777777" w:rsidR="00DA1509" w:rsidRPr="00CC436C" w:rsidRDefault="00DA1509" w:rsidP="00DA1509">
            <w:pPr>
              <w:jc w:val="left"/>
              <w:rPr>
                <w:b/>
                <w:sz w:val="16"/>
                <w:szCs w:val="16"/>
              </w:rPr>
            </w:pPr>
          </w:p>
        </w:tc>
      </w:tr>
      <w:tr w:rsidR="00DA1509" w14:paraId="02584C79" w14:textId="77777777" w:rsidTr="00DA1509">
        <w:trPr>
          <w:trHeight w:val="348"/>
        </w:trPr>
        <w:tc>
          <w:tcPr>
            <w:tcW w:w="719" w:type="dxa"/>
            <w:vAlign w:val="bottom"/>
          </w:tcPr>
          <w:p w14:paraId="13A1E035" w14:textId="77777777" w:rsidR="00DA1509" w:rsidRPr="00CC436C" w:rsidRDefault="00DA1509" w:rsidP="00DA1509">
            <w:pPr>
              <w:jc w:val="left"/>
              <w:rPr>
                <w:b/>
                <w:sz w:val="16"/>
                <w:szCs w:val="16"/>
              </w:rPr>
            </w:pPr>
            <w:r w:rsidRPr="00CC436C">
              <w:rPr>
                <w:rFonts w:ascii="Calibri" w:hAnsi="Calibri" w:cs="Calibri"/>
                <w:sz w:val="16"/>
                <w:szCs w:val="16"/>
              </w:rPr>
              <w:t>MRMC</w:t>
            </w:r>
          </w:p>
        </w:tc>
        <w:tc>
          <w:tcPr>
            <w:tcW w:w="630" w:type="dxa"/>
            <w:vAlign w:val="bottom"/>
          </w:tcPr>
          <w:p w14:paraId="442304A8"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30" w:type="dxa"/>
            <w:vAlign w:val="bottom"/>
          </w:tcPr>
          <w:p w14:paraId="0E766BBD"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29" w:type="dxa"/>
            <w:vAlign w:val="bottom"/>
          </w:tcPr>
          <w:p w14:paraId="700FE8CE" w14:textId="77777777" w:rsidR="00DA1509" w:rsidRPr="00CC436C" w:rsidRDefault="00DA1509" w:rsidP="00DA1509">
            <w:pPr>
              <w:jc w:val="left"/>
              <w:rPr>
                <w:b/>
                <w:sz w:val="16"/>
                <w:szCs w:val="16"/>
              </w:rPr>
            </w:pPr>
            <w:r w:rsidRPr="00CC436C">
              <w:rPr>
                <w:rFonts w:ascii="Calibri" w:hAnsi="Calibri" w:cs="Calibri"/>
                <w:sz w:val="16"/>
                <w:szCs w:val="16"/>
              </w:rPr>
              <w:t>-0.27</w:t>
            </w:r>
          </w:p>
        </w:tc>
        <w:tc>
          <w:tcPr>
            <w:tcW w:w="628" w:type="dxa"/>
            <w:vAlign w:val="bottom"/>
          </w:tcPr>
          <w:p w14:paraId="2D631B0D"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29" w:type="dxa"/>
            <w:vAlign w:val="bottom"/>
          </w:tcPr>
          <w:p w14:paraId="4E119112"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629" w:type="dxa"/>
            <w:vAlign w:val="bottom"/>
          </w:tcPr>
          <w:p w14:paraId="12F74718"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29" w:type="dxa"/>
            <w:vAlign w:val="bottom"/>
          </w:tcPr>
          <w:p w14:paraId="336F183F"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29" w:type="dxa"/>
            <w:vAlign w:val="bottom"/>
          </w:tcPr>
          <w:p w14:paraId="4801E906"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706" w:type="dxa"/>
            <w:vAlign w:val="bottom"/>
          </w:tcPr>
          <w:p w14:paraId="0C55779B" w14:textId="77777777" w:rsidR="00DA1509" w:rsidRPr="00CC436C" w:rsidRDefault="00DA1509" w:rsidP="00DA1509">
            <w:pPr>
              <w:jc w:val="left"/>
              <w:rPr>
                <w:b/>
                <w:sz w:val="16"/>
                <w:szCs w:val="16"/>
              </w:rPr>
            </w:pPr>
            <w:r w:rsidRPr="00CC436C">
              <w:rPr>
                <w:rFonts w:ascii="Calibri" w:hAnsi="Calibri" w:cs="Calibri"/>
                <w:sz w:val="16"/>
                <w:szCs w:val="16"/>
              </w:rPr>
              <w:t>-0.34</w:t>
            </w:r>
          </w:p>
        </w:tc>
        <w:tc>
          <w:tcPr>
            <w:tcW w:w="666" w:type="dxa"/>
            <w:vAlign w:val="bottom"/>
          </w:tcPr>
          <w:p w14:paraId="45DA226A" w14:textId="77777777" w:rsidR="00DA1509" w:rsidRPr="00CC436C" w:rsidRDefault="00DA1509" w:rsidP="00DA1509">
            <w:pPr>
              <w:jc w:val="left"/>
              <w:rPr>
                <w:b/>
                <w:sz w:val="16"/>
                <w:szCs w:val="16"/>
              </w:rPr>
            </w:pPr>
            <w:r w:rsidRPr="00CC436C">
              <w:rPr>
                <w:rFonts w:ascii="Calibri" w:hAnsi="Calibri" w:cs="Calibri"/>
                <w:sz w:val="16"/>
                <w:szCs w:val="16"/>
              </w:rPr>
              <w:t>-0.21</w:t>
            </w:r>
          </w:p>
        </w:tc>
        <w:tc>
          <w:tcPr>
            <w:tcW w:w="629" w:type="dxa"/>
            <w:vAlign w:val="bottom"/>
          </w:tcPr>
          <w:p w14:paraId="5C6723AF"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634" w:type="dxa"/>
            <w:vAlign w:val="bottom"/>
          </w:tcPr>
          <w:p w14:paraId="7BD0CEFB" w14:textId="77777777" w:rsidR="00DA1509" w:rsidRPr="00CC436C" w:rsidRDefault="00DA1509" w:rsidP="00DA1509">
            <w:pPr>
              <w:jc w:val="left"/>
              <w:rPr>
                <w:b/>
                <w:sz w:val="16"/>
                <w:szCs w:val="16"/>
              </w:rPr>
            </w:pPr>
            <w:r w:rsidRPr="00CC436C">
              <w:rPr>
                <w:rFonts w:ascii="Calibri" w:hAnsi="Calibri" w:cs="Calibri"/>
                <w:sz w:val="16"/>
                <w:szCs w:val="16"/>
              </w:rPr>
              <w:t>0.53</w:t>
            </w:r>
          </w:p>
        </w:tc>
        <w:tc>
          <w:tcPr>
            <w:tcW w:w="688" w:type="dxa"/>
            <w:vAlign w:val="bottom"/>
          </w:tcPr>
          <w:p w14:paraId="14A16E4B" w14:textId="77777777" w:rsidR="00DA1509" w:rsidRPr="00CC436C" w:rsidRDefault="00DA1509" w:rsidP="00DA1509">
            <w:pPr>
              <w:jc w:val="left"/>
              <w:rPr>
                <w:b/>
                <w:sz w:val="16"/>
                <w:szCs w:val="16"/>
              </w:rPr>
            </w:pPr>
            <w:r w:rsidRPr="00CC436C">
              <w:rPr>
                <w:rFonts w:ascii="Calibri" w:hAnsi="Calibri" w:cs="Calibri"/>
                <w:sz w:val="16"/>
                <w:szCs w:val="16"/>
              </w:rPr>
              <w:t>0.66</w:t>
            </w:r>
          </w:p>
        </w:tc>
        <w:tc>
          <w:tcPr>
            <w:tcW w:w="857" w:type="dxa"/>
            <w:vAlign w:val="bottom"/>
          </w:tcPr>
          <w:p w14:paraId="1010F782" w14:textId="77777777" w:rsidR="00DA1509" w:rsidRPr="00CC436C" w:rsidRDefault="00DA1509" w:rsidP="00DA1509">
            <w:pPr>
              <w:jc w:val="left"/>
              <w:rPr>
                <w:b/>
                <w:sz w:val="16"/>
                <w:szCs w:val="16"/>
              </w:rPr>
            </w:pPr>
            <w:r w:rsidRPr="00CC436C">
              <w:rPr>
                <w:rFonts w:ascii="Calibri" w:hAnsi="Calibri" w:cs="Calibri"/>
                <w:sz w:val="16"/>
                <w:szCs w:val="16"/>
              </w:rPr>
              <w:t>0.71</w:t>
            </w:r>
          </w:p>
        </w:tc>
        <w:tc>
          <w:tcPr>
            <w:tcW w:w="795" w:type="dxa"/>
            <w:vAlign w:val="bottom"/>
          </w:tcPr>
          <w:p w14:paraId="75F3FBE8"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851" w:type="dxa"/>
            <w:vAlign w:val="bottom"/>
          </w:tcPr>
          <w:p w14:paraId="2C13F0A3" w14:textId="77777777" w:rsidR="00DA1509" w:rsidRPr="00CC436C" w:rsidRDefault="00DA1509" w:rsidP="00DA1509">
            <w:pPr>
              <w:jc w:val="left"/>
              <w:rPr>
                <w:b/>
                <w:sz w:val="16"/>
                <w:szCs w:val="16"/>
              </w:rPr>
            </w:pPr>
          </w:p>
        </w:tc>
        <w:tc>
          <w:tcPr>
            <w:tcW w:w="757" w:type="dxa"/>
            <w:vAlign w:val="bottom"/>
          </w:tcPr>
          <w:p w14:paraId="140372B6" w14:textId="77777777" w:rsidR="00DA1509" w:rsidRPr="00CC436C" w:rsidRDefault="00DA1509" w:rsidP="00DA1509">
            <w:pPr>
              <w:jc w:val="left"/>
              <w:rPr>
                <w:b/>
                <w:sz w:val="16"/>
                <w:szCs w:val="16"/>
              </w:rPr>
            </w:pPr>
          </w:p>
        </w:tc>
        <w:tc>
          <w:tcPr>
            <w:tcW w:w="671" w:type="dxa"/>
            <w:vAlign w:val="bottom"/>
          </w:tcPr>
          <w:p w14:paraId="63546D42" w14:textId="77777777" w:rsidR="00DA1509" w:rsidRPr="00CC436C" w:rsidRDefault="00DA1509" w:rsidP="00DA1509">
            <w:pPr>
              <w:jc w:val="left"/>
              <w:rPr>
                <w:b/>
                <w:sz w:val="16"/>
                <w:szCs w:val="16"/>
              </w:rPr>
            </w:pPr>
          </w:p>
        </w:tc>
        <w:tc>
          <w:tcPr>
            <w:tcW w:w="706" w:type="dxa"/>
            <w:vAlign w:val="bottom"/>
          </w:tcPr>
          <w:p w14:paraId="38F05F35" w14:textId="77777777" w:rsidR="00DA1509" w:rsidRPr="00CC436C" w:rsidRDefault="00DA1509" w:rsidP="00DA1509">
            <w:pPr>
              <w:jc w:val="left"/>
              <w:rPr>
                <w:b/>
                <w:sz w:val="16"/>
                <w:szCs w:val="16"/>
              </w:rPr>
            </w:pPr>
          </w:p>
        </w:tc>
        <w:tc>
          <w:tcPr>
            <w:tcW w:w="504" w:type="dxa"/>
            <w:vAlign w:val="bottom"/>
          </w:tcPr>
          <w:p w14:paraId="7881531C" w14:textId="77777777" w:rsidR="00DA1509" w:rsidRPr="00CC436C" w:rsidRDefault="00DA1509" w:rsidP="00DA1509">
            <w:pPr>
              <w:jc w:val="left"/>
              <w:rPr>
                <w:b/>
                <w:sz w:val="16"/>
                <w:szCs w:val="16"/>
              </w:rPr>
            </w:pPr>
          </w:p>
        </w:tc>
        <w:tc>
          <w:tcPr>
            <w:tcW w:w="504" w:type="dxa"/>
            <w:vAlign w:val="bottom"/>
          </w:tcPr>
          <w:p w14:paraId="145E57BB" w14:textId="77777777" w:rsidR="00DA1509" w:rsidRPr="00CC436C" w:rsidRDefault="00DA1509" w:rsidP="00DA1509">
            <w:pPr>
              <w:jc w:val="left"/>
              <w:rPr>
                <w:b/>
                <w:sz w:val="16"/>
                <w:szCs w:val="16"/>
              </w:rPr>
            </w:pPr>
          </w:p>
        </w:tc>
      </w:tr>
      <w:tr w:rsidR="00DA1509" w14:paraId="1D39779F" w14:textId="77777777" w:rsidTr="00DA1509">
        <w:trPr>
          <w:trHeight w:val="348"/>
        </w:trPr>
        <w:tc>
          <w:tcPr>
            <w:tcW w:w="719" w:type="dxa"/>
            <w:vAlign w:val="bottom"/>
          </w:tcPr>
          <w:p w14:paraId="107A5F87" w14:textId="77777777" w:rsidR="00DA1509" w:rsidRPr="00CC436C" w:rsidRDefault="00DA1509" w:rsidP="00DA1509">
            <w:pPr>
              <w:jc w:val="left"/>
              <w:rPr>
                <w:b/>
                <w:sz w:val="16"/>
                <w:szCs w:val="16"/>
              </w:rPr>
            </w:pPr>
            <w:r w:rsidRPr="00CC436C">
              <w:rPr>
                <w:rFonts w:ascii="Calibri" w:hAnsi="Calibri" w:cs="Calibri"/>
                <w:sz w:val="16"/>
                <w:szCs w:val="16"/>
              </w:rPr>
              <w:t>IRMC</w:t>
            </w:r>
          </w:p>
        </w:tc>
        <w:tc>
          <w:tcPr>
            <w:tcW w:w="630" w:type="dxa"/>
            <w:vAlign w:val="bottom"/>
          </w:tcPr>
          <w:p w14:paraId="41AF7FE8" w14:textId="77777777" w:rsidR="00DA1509" w:rsidRPr="00CC436C" w:rsidRDefault="00DA1509" w:rsidP="00DA1509">
            <w:pPr>
              <w:jc w:val="left"/>
              <w:rPr>
                <w:b/>
                <w:sz w:val="16"/>
                <w:szCs w:val="16"/>
              </w:rPr>
            </w:pPr>
            <w:r w:rsidRPr="00CC436C">
              <w:rPr>
                <w:rFonts w:ascii="Calibri" w:hAnsi="Calibri" w:cs="Calibri"/>
                <w:sz w:val="16"/>
                <w:szCs w:val="16"/>
              </w:rPr>
              <w:t>-0.14</w:t>
            </w:r>
          </w:p>
        </w:tc>
        <w:tc>
          <w:tcPr>
            <w:tcW w:w="630" w:type="dxa"/>
            <w:vAlign w:val="bottom"/>
          </w:tcPr>
          <w:p w14:paraId="04CACB2A" w14:textId="77777777" w:rsidR="00DA1509" w:rsidRPr="00CC436C" w:rsidRDefault="00DA1509" w:rsidP="00DA1509">
            <w:pPr>
              <w:jc w:val="left"/>
              <w:rPr>
                <w:b/>
                <w:sz w:val="16"/>
                <w:szCs w:val="16"/>
              </w:rPr>
            </w:pPr>
            <w:r w:rsidRPr="00CC436C">
              <w:rPr>
                <w:rFonts w:ascii="Calibri" w:hAnsi="Calibri" w:cs="Calibri"/>
                <w:sz w:val="16"/>
                <w:szCs w:val="16"/>
              </w:rPr>
              <w:t>0.32</w:t>
            </w:r>
          </w:p>
        </w:tc>
        <w:tc>
          <w:tcPr>
            <w:tcW w:w="629" w:type="dxa"/>
            <w:vAlign w:val="bottom"/>
          </w:tcPr>
          <w:p w14:paraId="72E0C29A" w14:textId="77777777" w:rsidR="00DA1509" w:rsidRPr="00CC436C" w:rsidRDefault="00DA1509" w:rsidP="00DA1509">
            <w:pPr>
              <w:jc w:val="left"/>
              <w:rPr>
                <w:b/>
                <w:sz w:val="16"/>
                <w:szCs w:val="16"/>
              </w:rPr>
            </w:pPr>
            <w:r w:rsidRPr="00CC436C">
              <w:rPr>
                <w:rFonts w:ascii="Calibri" w:hAnsi="Calibri" w:cs="Calibri"/>
                <w:sz w:val="16"/>
                <w:szCs w:val="16"/>
              </w:rPr>
              <w:t>-0.08</w:t>
            </w:r>
          </w:p>
        </w:tc>
        <w:tc>
          <w:tcPr>
            <w:tcW w:w="628" w:type="dxa"/>
            <w:vAlign w:val="bottom"/>
          </w:tcPr>
          <w:p w14:paraId="33967E90" w14:textId="77777777" w:rsidR="00DA1509" w:rsidRPr="00CC436C" w:rsidRDefault="00DA1509" w:rsidP="00DA1509">
            <w:pPr>
              <w:jc w:val="left"/>
              <w:rPr>
                <w:b/>
                <w:sz w:val="16"/>
                <w:szCs w:val="16"/>
              </w:rPr>
            </w:pPr>
            <w:r w:rsidRPr="00CC436C">
              <w:rPr>
                <w:rFonts w:ascii="Calibri" w:hAnsi="Calibri" w:cs="Calibri"/>
                <w:sz w:val="16"/>
                <w:szCs w:val="16"/>
              </w:rPr>
              <w:t>-0.28</w:t>
            </w:r>
          </w:p>
        </w:tc>
        <w:tc>
          <w:tcPr>
            <w:tcW w:w="629" w:type="dxa"/>
            <w:vAlign w:val="bottom"/>
          </w:tcPr>
          <w:p w14:paraId="2F823474" w14:textId="77777777" w:rsidR="00DA1509" w:rsidRPr="00CC436C" w:rsidRDefault="00DA1509" w:rsidP="00DA1509">
            <w:pPr>
              <w:jc w:val="left"/>
              <w:rPr>
                <w:b/>
                <w:sz w:val="16"/>
                <w:szCs w:val="16"/>
              </w:rPr>
            </w:pPr>
            <w:r w:rsidRPr="00CC436C">
              <w:rPr>
                <w:rFonts w:ascii="Calibri" w:hAnsi="Calibri" w:cs="Calibri"/>
                <w:sz w:val="16"/>
                <w:szCs w:val="16"/>
              </w:rPr>
              <w:t>-0.48</w:t>
            </w:r>
          </w:p>
        </w:tc>
        <w:tc>
          <w:tcPr>
            <w:tcW w:w="629" w:type="dxa"/>
            <w:vAlign w:val="bottom"/>
          </w:tcPr>
          <w:p w14:paraId="31230D53"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629" w:type="dxa"/>
            <w:vAlign w:val="bottom"/>
          </w:tcPr>
          <w:p w14:paraId="28C2F20F"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629" w:type="dxa"/>
            <w:vAlign w:val="bottom"/>
          </w:tcPr>
          <w:p w14:paraId="59CCF92C"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706" w:type="dxa"/>
            <w:vAlign w:val="bottom"/>
          </w:tcPr>
          <w:p w14:paraId="277FF104"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66" w:type="dxa"/>
            <w:vAlign w:val="bottom"/>
          </w:tcPr>
          <w:p w14:paraId="724DECBC" w14:textId="77777777" w:rsidR="00DA1509" w:rsidRPr="00CC436C" w:rsidRDefault="00DA1509" w:rsidP="00DA1509">
            <w:pPr>
              <w:jc w:val="left"/>
              <w:rPr>
                <w:b/>
                <w:sz w:val="16"/>
                <w:szCs w:val="16"/>
              </w:rPr>
            </w:pPr>
            <w:r w:rsidRPr="00CC436C">
              <w:rPr>
                <w:rFonts w:ascii="Calibri" w:hAnsi="Calibri" w:cs="Calibri"/>
                <w:sz w:val="16"/>
                <w:szCs w:val="16"/>
              </w:rPr>
              <w:t>-0.21</w:t>
            </w:r>
          </w:p>
        </w:tc>
        <w:tc>
          <w:tcPr>
            <w:tcW w:w="629" w:type="dxa"/>
            <w:vAlign w:val="bottom"/>
          </w:tcPr>
          <w:p w14:paraId="327FD0AC" w14:textId="77777777" w:rsidR="00DA1509" w:rsidRPr="00CC436C" w:rsidRDefault="00DA1509" w:rsidP="00DA1509">
            <w:pPr>
              <w:jc w:val="left"/>
              <w:rPr>
                <w:b/>
                <w:sz w:val="16"/>
                <w:szCs w:val="16"/>
              </w:rPr>
            </w:pPr>
            <w:r w:rsidRPr="00CC436C">
              <w:rPr>
                <w:rFonts w:ascii="Calibri" w:hAnsi="Calibri" w:cs="Calibri"/>
                <w:sz w:val="16"/>
                <w:szCs w:val="16"/>
              </w:rPr>
              <w:t>-0.17</w:t>
            </w:r>
          </w:p>
        </w:tc>
        <w:tc>
          <w:tcPr>
            <w:tcW w:w="634" w:type="dxa"/>
            <w:vAlign w:val="bottom"/>
          </w:tcPr>
          <w:p w14:paraId="6C75315F" w14:textId="77777777" w:rsidR="00DA1509" w:rsidRPr="00CC436C" w:rsidRDefault="00DA1509" w:rsidP="00DA1509">
            <w:pPr>
              <w:jc w:val="left"/>
              <w:rPr>
                <w:b/>
                <w:sz w:val="16"/>
                <w:szCs w:val="16"/>
              </w:rPr>
            </w:pPr>
            <w:r w:rsidRPr="00CC436C">
              <w:rPr>
                <w:rFonts w:ascii="Calibri" w:hAnsi="Calibri" w:cs="Calibri"/>
                <w:sz w:val="16"/>
                <w:szCs w:val="16"/>
              </w:rPr>
              <w:t>0.19</w:t>
            </w:r>
          </w:p>
        </w:tc>
        <w:tc>
          <w:tcPr>
            <w:tcW w:w="688" w:type="dxa"/>
            <w:vAlign w:val="bottom"/>
          </w:tcPr>
          <w:p w14:paraId="66F3F003" w14:textId="77777777" w:rsidR="00DA1509" w:rsidRPr="00CC436C" w:rsidRDefault="00DA1509" w:rsidP="00DA1509">
            <w:pPr>
              <w:jc w:val="left"/>
              <w:rPr>
                <w:b/>
                <w:sz w:val="16"/>
                <w:szCs w:val="16"/>
              </w:rPr>
            </w:pPr>
            <w:r w:rsidRPr="00CC436C">
              <w:rPr>
                <w:rFonts w:ascii="Calibri" w:hAnsi="Calibri" w:cs="Calibri"/>
                <w:sz w:val="16"/>
                <w:szCs w:val="16"/>
              </w:rPr>
              <w:t>0.27</w:t>
            </w:r>
          </w:p>
        </w:tc>
        <w:tc>
          <w:tcPr>
            <w:tcW w:w="857" w:type="dxa"/>
            <w:vAlign w:val="bottom"/>
          </w:tcPr>
          <w:p w14:paraId="374B8F83" w14:textId="77777777" w:rsidR="00DA1509" w:rsidRPr="00CC436C" w:rsidRDefault="00DA1509" w:rsidP="00DA1509">
            <w:pPr>
              <w:jc w:val="left"/>
              <w:rPr>
                <w:b/>
                <w:sz w:val="16"/>
                <w:szCs w:val="16"/>
              </w:rPr>
            </w:pPr>
            <w:r w:rsidRPr="00CC436C">
              <w:rPr>
                <w:rFonts w:ascii="Calibri" w:hAnsi="Calibri" w:cs="Calibri"/>
                <w:sz w:val="16"/>
                <w:szCs w:val="16"/>
              </w:rPr>
              <w:t>0.30</w:t>
            </w:r>
          </w:p>
        </w:tc>
        <w:tc>
          <w:tcPr>
            <w:tcW w:w="795" w:type="dxa"/>
            <w:vAlign w:val="bottom"/>
          </w:tcPr>
          <w:p w14:paraId="68CD680F" w14:textId="77777777" w:rsidR="00DA1509" w:rsidRPr="00CC436C" w:rsidRDefault="00DA1509" w:rsidP="00DA1509">
            <w:pPr>
              <w:jc w:val="left"/>
              <w:rPr>
                <w:b/>
                <w:sz w:val="16"/>
                <w:szCs w:val="16"/>
              </w:rPr>
            </w:pPr>
            <w:r w:rsidRPr="00CC436C">
              <w:rPr>
                <w:rFonts w:ascii="Calibri" w:hAnsi="Calibri" w:cs="Calibri"/>
                <w:sz w:val="16"/>
                <w:szCs w:val="16"/>
              </w:rPr>
              <w:t>0.34</w:t>
            </w:r>
          </w:p>
        </w:tc>
        <w:tc>
          <w:tcPr>
            <w:tcW w:w="851" w:type="dxa"/>
            <w:vAlign w:val="bottom"/>
          </w:tcPr>
          <w:p w14:paraId="2B1DEEA1"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757" w:type="dxa"/>
            <w:vAlign w:val="bottom"/>
          </w:tcPr>
          <w:p w14:paraId="36584E89" w14:textId="77777777" w:rsidR="00DA1509" w:rsidRPr="00CC436C" w:rsidRDefault="00DA1509" w:rsidP="00DA1509">
            <w:pPr>
              <w:jc w:val="left"/>
              <w:rPr>
                <w:b/>
                <w:sz w:val="16"/>
                <w:szCs w:val="16"/>
              </w:rPr>
            </w:pPr>
          </w:p>
        </w:tc>
        <w:tc>
          <w:tcPr>
            <w:tcW w:w="671" w:type="dxa"/>
            <w:vAlign w:val="bottom"/>
          </w:tcPr>
          <w:p w14:paraId="74C9B283" w14:textId="77777777" w:rsidR="00DA1509" w:rsidRPr="00CC436C" w:rsidRDefault="00DA1509" w:rsidP="00DA1509">
            <w:pPr>
              <w:jc w:val="left"/>
              <w:rPr>
                <w:b/>
                <w:sz w:val="16"/>
                <w:szCs w:val="16"/>
              </w:rPr>
            </w:pPr>
          </w:p>
        </w:tc>
        <w:tc>
          <w:tcPr>
            <w:tcW w:w="706" w:type="dxa"/>
            <w:vAlign w:val="bottom"/>
          </w:tcPr>
          <w:p w14:paraId="78D23622" w14:textId="77777777" w:rsidR="00DA1509" w:rsidRPr="00CC436C" w:rsidRDefault="00DA1509" w:rsidP="00DA1509">
            <w:pPr>
              <w:jc w:val="left"/>
              <w:rPr>
                <w:b/>
                <w:sz w:val="16"/>
                <w:szCs w:val="16"/>
              </w:rPr>
            </w:pPr>
          </w:p>
        </w:tc>
        <w:tc>
          <w:tcPr>
            <w:tcW w:w="504" w:type="dxa"/>
            <w:vAlign w:val="bottom"/>
          </w:tcPr>
          <w:p w14:paraId="3373C1F2" w14:textId="77777777" w:rsidR="00DA1509" w:rsidRPr="00CC436C" w:rsidRDefault="00DA1509" w:rsidP="00DA1509">
            <w:pPr>
              <w:jc w:val="left"/>
              <w:rPr>
                <w:b/>
                <w:sz w:val="16"/>
                <w:szCs w:val="16"/>
              </w:rPr>
            </w:pPr>
          </w:p>
        </w:tc>
        <w:tc>
          <w:tcPr>
            <w:tcW w:w="504" w:type="dxa"/>
            <w:vAlign w:val="bottom"/>
          </w:tcPr>
          <w:p w14:paraId="7AE423AC" w14:textId="77777777" w:rsidR="00DA1509" w:rsidRPr="00CC436C" w:rsidRDefault="00DA1509" w:rsidP="00DA1509">
            <w:pPr>
              <w:jc w:val="left"/>
              <w:rPr>
                <w:b/>
                <w:sz w:val="16"/>
                <w:szCs w:val="16"/>
              </w:rPr>
            </w:pPr>
          </w:p>
        </w:tc>
      </w:tr>
      <w:tr w:rsidR="00DA1509" w14:paraId="0E63E34E" w14:textId="77777777" w:rsidTr="00DA1509">
        <w:trPr>
          <w:trHeight w:val="321"/>
        </w:trPr>
        <w:tc>
          <w:tcPr>
            <w:tcW w:w="719" w:type="dxa"/>
            <w:vAlign w:val="bottom"/>
          </w:tcPr>
          <w:p w14:paraId="40AEC53C" w14:textId="77777777" w:rsidR="00DA1509" w:rsidRPr="00CC436C" w:rsidRDefault="00DA1509" w:rsidP="00DA1509">
            <w:pPr>
              <w:jc w:val="left"/>
              <w:rPr>
                <w:b/>
                <w:sz w:val="16"/>
                <w:szCs w:val="16"/>
              </w:rPr>
            </w:pPr>
            <w:r w:rsidRPr="00CC436C">
              <w:rPr>
                <w:rFonts w:ascii="Calibri" w:hAnsi="Calibri" w:cs="Calibri"/>
                <w:sz w:val="16"/>
                <w:szCs w:val="16"/>
              </w:rPr>
              <w:t>ICRMC</w:t>
            </w:r>
          </w:p>
        </w:tc>
        <w:tc>
          <w:tcPr>
            <w:tcW w:w="630" w:type="dxa"/>
            <w:vAlign w:val="bottom"/>
          </w:tcPr>
          <w:p w14:paraId="0BD16AAA" w14:textId="77777777" w:rsidR="00DA1509" w:rsidRPr="00CC436C" w:rsidRDefault="00DA1509" w:rsidP="00DA1509">
            <w:pPr>
              <w:jc w:val="left"/>
              <w:rPr>
                <w:b/>
                <w:sz w:val="16"/>
                <w:szCs w:val="16"/>
              </w:rPr>
            </w:pPr>
            <w:r w:rsidRPr="00CC436C">
              <w:rPr>
                <w:rFonts w:ascii="Calibri" w:hAnsi="Calibri" w:cs="Calibri"/>
                <w:sz w:val="16"/>
                <w:szCs w:val="16"/>
              </w:rPr>
              <w:t>-0.18</w:t>
            </w:r>
          </w:p>
        </w:tc>
        <w:tc>
          <w:tcPr>
            <w:tcW w:w="630" w:type="dxa"/>
            <w:vAlign w:val="bottom"/>
          </w:tcPr>
          <w:p w14:paraId="7BF5A364" w14:textId="77777777" w:rsidR="00DA1509" w:rsidRPr="00CC436C" w:rsidRDefault="00DA1509" w:rsidP="00DA1509">
            <w:pPr>
              <w:jc w:val="left"/>
              <w:rPr>
                <w:b/>
                <w:sz w:val="16"/>
                <w:szCs w:val="16"/>
              </w:rPr>
            </w:pPr>
            <w:r w:rsidRPr="00CC436C">
              <w:rPr>
                <w:rFonts w:ascii="Calibri" w:hAnsi="Calibri" w:cs="Calibri"/>
                <w:sz w:val="16"/>
                <w:szCs w:val="16"/>
              </w:rPr>
              <w:t>0.24</w:t>
            </w:r>
          </w:p>
        </w:tc>
        <w:tc>
          <w:tcPr>
            <w:tcW w:w="629" w:type="dxa"/>
            <w:vAlign w:val="bottom"/>
          </w:tcPr>
          <w:p w14:paraId="198A36E8"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28" w:type="dxa"/>
            <w:vAlign w:val="bottom"/>
          </w:tcPr>
          <w:p w14:paraId="66691442" w14:textId="77777777" w:rsidR="00DA1509" w:rsidRPr="00CC436C" w:rsidRDefault="00DA1509" w:rsidP="00DA1509">
            <w:pPr>
              <w:jc w:val="left"/>
              <w:rPr>
                <w:b/>
                <w:sz w:val="16"/>
                <w:szCs w:val="16"/>
              </w:rPr>
            </w:pPr>
            <w:r w:rsidRPr="00CC436C">
              <w:rPr>
                <w:rFonts w:ascii="Calibri" w:hAnsi="Calibri" w:cs="Calibri"/>
                <w:sz w:val="16"/>
                <w:szCs w:val="16"/>
              </w:rPr>
              <w:t>-0.24</w:t>
            </w:r>
          </w:p>
        </w:tc>
        <w:tc>
          <w:tcPr>
            <w:tcW w:w="629" w:type="dxa"/>
            <w:vAlign w:val="bottom"/>
          </w:tcPr>
          <w:p w14:paraId="683B07BC"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629" w:type="dxa"/>
            <w:vAlign w:val="bottom"/>
          </w:tcPr>
          <w:p w14:paraId="3BA49662"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629" w:type="dxa"/>
            <w:vAlign w:val="bottom"/>
          </w:tcPr>
          <w:p w14:paraId="3429F456"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29" w:type="dxa"/>
            <w:vAlign w:val="bottom"/>
          </w:tcPr>
          <w:p w14:paraId="488F4CB3"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06" w:type="dxa"/>
            <w:vAlign w:val="bottom"/>
          </w:tcPr>
          <w:p w14:paraId="3C7E577A"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66" w:type="dxa"/>
            <w:vAlign w:val="bottom"/>
          </w:tcPr>
          <w:p w14:paraId="55EEC51A" w14:textId="77777777" w:rsidR="00DA1509" w:rsidRPr="00CC436C" w:rsidRDefault="00DA1509" w:rsidP="00DA1509">
            <w:pPr>
              <w:jc w:val="left"/>
              <w:rPr>
                <w:b/>
                <w:sz w:val="16"/>
                <w:szCs w:val="16"/>
              </w:rPr>
            </w:pPr>
            <w:r w:rsidRPr="00CC436C">
              <w:rPr>
                <w:rFonts w:ascii="Calibri" w:hAnsi="Calibri" w:cs="Calibri"/>
                <w:sz w:val="16"/>
                <w:szCs w:val="16"/>
              </w:rPr>
              <w:t>-0.14</w:t>
            </w:r>
          </w:p>
        </w:tc>
        <w:tc>
          <w:tcPr>
            <w:tcW w:w="629" w:type="dxa"/>
            <w:vAlign w:val="bottom"/>
          </w:tcPr>
          <w:p w14:paraId="440C51DC"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634" w:type="dxa"/>
            <w:vAlign w:val="bottom"/>
          </w:tcPr>
          <w:p w14:paraId="27AD2F7A" w14:textId="77777777" w:rsidR="00DA1509" w:rsidRPr="00CC436C" w:rsidRDefault="00DA1509" w:rsidP="00DA1509">
            <w:pPr>
              <w:jc w:val="left"/>
              <w:rPr>
                <w:b/>
                <w:sz w:val="16"/>
                <w:szCs w:val="16"/>
              </w:rPr>
            </w:pPr>
            <w:r w:rsidRPr="00CC436C">
              <w:rPr>
                <w:rFonts w:ascii="Calibri" w:hAnsi="Calibri" w:cs="Calibri"/>
                <w:sz w:val="16"/>
                <w:szCs w:val="16"/>
              </w:rPr>
              <w:t>0.30</w:t>
            </w:r>
          </w:p>
        </w:tc>
        <w:tc>
          <w:tcPr>
            <w:tcW w:w="688" w:type="dxa"/>
            <w:vAlign w:val="bottom"/>
          </w:tcPr>
          <w:p w14:paraId="3A032AE5"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857" w:type="dxa"/>
            <w:vAlign w:val="bottom"/>
          </w:tcPr>
          <w:p w14:paraId="26916949" w14:textId="77777777" w:rsidR="00DA1509" w:rsidRPr="00CC436C" w:rsidRDefault="00DA1509" w:rsidP="00DA1509">
            <w:pPr>
              <w:jc w:val="left"/>
              <w:rPr>
                <w:b/>
                <w:sz w:val="16"/>
                <w:szCs w:val="16"/>
              </w:rPr>
            </w:pPr>
            <w:r w:rsidRPr="00CC436C">
              <w:rPr>
                <w:rFonts w:ascii="Calibri" w:hAnsi="Calibri" w:cs="Calibri"/>
                <w:sz w:val="16"/>
                <w:szCs w:val="16"/>
              </w:rPr>
              <w:t>0.13</w:t>
            </w:r>
          </w:p>
        </w:tc>
        <w:tc>
          <w:tcPr>
            <w:tcW w:w="795" w:type="dxa"/>
            <w:vAlign w:val="bottom"/>
          </w:tcPr>
          <w:p w14:paraId="3380E40C" w14:textId="77777777" w:rsidR="00DA1509" w:rsidRPr="00CC436C" w:rsidRDefault="00DA1509" w:rsidP="00DA1509">
            <w:pPr>
              <w:jc w:val="left"/>
              <w:rPr>
                <w:b/>
                <w:sz w:val="16"/>
                <w:szCs w:val="16"/>
              </w:rPr>
            </w:pPr>
            <w:r w:rsidRPr="00CC436C">
              <w:rPr>
                <w:rFonts w:ascii="Calibri" w:hAnsi="Calibri" w:cs="Calibri"/>
                <w:sz w:val="16"/>
                <w:szCs w:val="16"/>
              </w:rPr>
              <w:t>0.27</w:t>
            </w:r>
          </w:p>
        </w:tc>
        <w:tc>
          <w:tcPr>
            <w:tcW w:w="851" w:type="dxa"/>
            <w:vAlign w:val="bottom"/>
          </w:tcPr>
          <w:p w14:paraId="72B9619F" w14:textId="77777777" w:rsidR="00DA1509" w:rsidRPr="00CC436C" w:rsidRDefault="00DA1509" w:rsidP="00DA1509">
            <w:pPr>
              <w:jc w:val="left"/>
              <w:rPr>
                <w:b/>
                <w:sz w:val="16"/>
                <w:szCs w:val="16"/>
              </w:rPr>
            </w:pPr>
            <w:r w:rsidRPr="00CC436C">
              <w:rPr>
                <w:rFonts w:ascii="Calibri" w:hAnsi="Calibri" w:cs="Calibri"/>
                <w:sz w:val="16"/>
                <w:szCs w:val="16"/>
              </w:rPr>
              <w:t>0.51</w:t>
            </w:r>
          </w:p>
        </w:tc>
        <w:tc>
          <w:tcPr>
            <w:tcW w:w="757" w:type="dxa"/>
            <w:vAlign w:val="bottom"/>
          </w:tcPr>
          <w:p w14:paraId="4CE2F29E"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671" w:type="dxa"/>
            <w:vAlign w:val="bottom"/>
          </w:tcPr>
          <w:p w14:paraId="398279EE" w14:textId="77777777" w:rsidR="00DA1509" w:rsidRPr="00CC436C" w:rsidRDefault="00DA1509" w:rsidP="00DA1509">
            <w:pPr>
              <w:jc w:val="left"/>
              <w:rPr>
                <w:b/>
                <w:sz w:val="16"/>
                <w:szCs w:val="16"/>
              </w:rPr>
            </w:pPr>
          </w:p>
        </w:tc>
        <w:tc>
          <w:tcPr>
            <w:tcW w:w="706" w:type="dxa"/>
            <w:vAlign w:val="bottom"/>
          </w:tcPr>
          <w:p w14:paraId="5D8C73D4" w14:textId="77777777" w:rsidR="00DA1509" w:rsidRPr="00CC436C" w:rsidRDefault="00DA1509" w:rsidP="00DA1509">
            <w:pPr>
              <w:jc w:val="left"/>
              <w:rPr>
                <w:b/>
                <w:sz w:val="16"/>
                <w:szCs w:val="16"/>
              </w:rPr>
            </w:pPr>
          </w:p>
        </w:tc>
        <w:tc>
          <w:tcPr>
            <w:tcW w:w="504" w:type="dxa"/>
            <w:vAlign w:val="bottom"/>
          </w:tcPr>
          <w:p w14:paraId="70447A15" w14:textId="77777777" w:rsidR="00DA1509" w:rsidRPr="00CC436C" w:rsidRDefault="00DA1509" w:rsidP="00DA1509">
            <w:pPr>
              <w:jc w:val="left"/>
              <w:rPr>
                <w:b/>
                <w:sz w:val="16"/>
                <w:szCs w:val="16"/>
              </w:rPr>
            </w:pPr>
          </w:p>
        </w:tc>
        <w:tc>
          <w:tcPr>
            <w:tcW w:w="504" w:type="dxa"/>
            <w:vAlign w:val="bottom"/>
          </w:tcPr>
          <w:p w14:paraId="0E0C7151" w14:textId="77777777" w:rsidR="00DA1509" w:rsidRPr="00CC436C" w:rsidRDefault="00DA1509" w:rsidP="00DA1509">
            <w:pPr>
              <w:jc w:val="left"/>
              <w:rPr>
                <w:b/>
                <w:sz w:val="16"/>
                <w:szCs w:val="16"/>
              </w:rPr>
            </w:pPr>
          </w:p>
        </w:tc>
      </w:tr>
      <w:tr w:rsidR="00DA1509" w14:paraId="46446222" w14:textId="77777777" w:rsidTr="00DA1509">
        <w:trPr>
          <w:trHeight w:val="348"/>
        </w:trPr>
        <w:tc>
          <w:tcPr>
            <w:tcW w:w="719" w:type="dxa"/>
            <w:vAlign w:val="bottom"/>
          </w:tcPr>
          <w:p w14:paraId="2913E7A0" w14:textId="77777777" w:rsidR="00DA1509" w:rsidRPr="00CC436C" w:rsidRDefault="00DA1509" w:rsidP="00DA1509">
            <w:pPr>
              <w:jc w:val="left"/>
              <w:rPr>
                <w:b/>
                <w:sz w:val="16"/>
                <w:szCs w:val="16"/>
              </w:rPr>
            </w:pPr>
            <w:r w:rsidRPr="00CC436C">
              <w:rPr>
                <w:rFonts w:ascii="Calibri" w:hAnsi="Calibri" w:cs="Calibri"/>
                <w:sz w:val="16"/>
                <w:szCs w:val="16"/>
              </w:rPr>
              <w:t>FLRMC</w:t>
            </w:r>
          </w:p>
        </w:tc>
        <w:tc>
          <w:tcPr>
            <w:tcW w:w="630" w:type="dxa"/>
            <w:vAlign w:val="bottom"/>
          </w:tcPr>
          <w:p w14:paraId="7BA9B91E"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630" w:type="dxa"/>
            <w:vAlign w:val="bottom"/>
          </w:tcPr>
          <w:p w14:paraId="392FA57E"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629" w:type="dxa"/>
            <w:vAlign w:val="bottom"/>
          </w:tcPr>
          <w:p w14:paraId="73EC9455"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628" w:type="dxa"/>
            <w:vAlign w:val="bottom"/>
          </w:tcPr>
          <w:p w14:paraId="56037E9C" w14:textId="77777777" w:rsidR="00DA1509" w:rsidRPr="00CC436C" w:rsidRDefault="00DA1509" w:rsidP="00DA1509">
            <w:pPr>
              <w:jc w:val="left"/>
              <w:rPr>
                <w:b/>
                <w:sz w:val="16"/>
                <w:szCs w:val="16"/>
              </w:rPr>
            </w:pPr>
            <w:r w:rsidRPr="00CC436C">
              <w:rPr>
                <w:rFonts w:ascii="Calibri" w:hAnsi="Calibri" w:cs="Calibri"/>
                <w:sz w:val="16"/>
                <w:szCs w:val="16"/>
              </w:rPr>
              <w:t>0.06</w:t>
            </w:r>
          </w:p>
        </w:tc>
        <w:tc>
          <w:tcPr>
            <w:tcW w:w="629" w:type="dxa"/>
            <w:vAlign w:val="bottom"/>
          </w:tcPr>
          <w:p w14:paraId="5F1CF8B7"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29" w:type="dxa"/>
            <w:vAlign w:val="bottom"/>
          </w:tcPr>
          <w:p w14:paraId="757E80B5"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629" w:type="dxa"/>
            <w:vAlign w:val="bottom"/>
          </w:tcPr>
          <w:p w14:paraId="111CA61B" w14:textId="77777777" w:rsidR="00DA1509" w:rsidRPr="00CC436C" w:rsidRDefault="00DA1509" w:rsidP="00DA1509">
            <w:pPr>
              <w:jc w:val="left"/>
              <w:rPr>
                <w:b/>
                <w:sz w:val="16"/>
                <w:szCs w:val="16"/>
              </w:rPr>
            </w:pPr>
            <w:r w:rsidRPr="00CC436C">
              <w:rPr>
                <w:rFonts w:ascii="Calibri" w:hAnsi="Calibri" w:cs="Calibri"/>
                <w:sz w:val="16"/>
                <w:szCs w:val="16"/>
              </w:rPr>
              <w:t>0.11</w:t>
            </w:r>
          </w:p>
        </w:tc>
        <w:tc>
          <w:tcPr>
            <w:tcW w:w="629" w:type="dxa"/>
            <w:vAlign w:val="bottom"/>
          </w:tcPr>
          <w:p w14:paraId="131D0126"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06" w:type="dxa"/>
            <w:vAlign w:val="bottom"/>
          </w:tcPr>
          <w:p w14:paraId="5AC1D024" w14:textId="77777777" w:rsidR="00DA1509" w:rsidRPr="00CC436C" w:rsidRDefault="00DA1509" w:rsidP="00DA1509">
            <w:pPr>
              <w:jc w:val="left"/>
              <w:rPr>
                <w:b/>
                <w:sz w:val="16"/>
                <w:szCs w:val="16"/>
              </w:rPr>
            </w:pPr>
            <w:r w:rsidRPr="00CC436C">
              <w:rPr>
                <w:rFonts w:ascii="Calibri" w:hAnsi="Calibri" w:cs="Calibri"/>
                <w:sz w:val="16"/>
                <w:szCs w:val="16"/>
              </w:rPr>
              <w:t>-0.02</w:t>
            </w:r>
          </w:p>
        </w:tc>
        <w:tc>
          <w:tcPr>
            <w:tcW w:w="666" w:type="dxa"/>
            <w:vAlign w:val="bottom"/>
          </w:tcPr>
          <w:p w14:paraId="585ADDE7" w14:textId="77777777" w:rsidR="00DA1509" w:rsidRPr="00CC436C" w:rsidRDefault="00DA1509" w:rsidP="00DA1509">
            <w:pPr>
              <w:jc w:val="left"/>
              <w:rPr>
                <w:b/>
                <w:sz w:val="16"/>
                <w:szCs w:val="16"/>
              </w:rPr>
            </w:pPr>
            <w:r w:rsidRPr="00CC436C">
              <w:rPr>
                <w:rFonts w:ascii="Calibri" w:hAnsi="Calibri" w:cs="Calibri"/>
                <w:sz w:val="16"/>
                <w:szCs w:val="16"/>
              </w:rPr>
              <w:t>-0.14</w:t>
            </w:r>
          </w:p>
        </w:tc>
        <w:tc>
          <w:tcPr>
            <w:tcW w:w="629" w:type="dxa"/>
            <w:vAlign w:val="bottom"/>
          </w:tcPr>
          <w:p w14:paraId="30FFC52E" w14:textId="77777777" w:rsidR="00DA1509" w:rsidRPr="00CC436C" w:rsidRDefault="00DA1509" w:rsidP="00DA1509">
            <w:pPr>
              <w:jc w:val="left"/>
              <w:rPr>
                <w:b/>
                <w:sz w:val="16"/>
                <w:szCs w:val="16"/>
              </w:rPr>
            </w:pPr>
            <w:r w:rsidRPr="00CC436C">
              <w:rPr>
                <w:rFonts w:ascii="Calibri" w:hAnsi="Calibri" w:cs="Calibri"/>
                <w:sz w:val="16"/>
                <w:szCs w:val="16"/>
              </w:rPr>
              <w:t>0.22</w:t>
            </w:r>
          </w:p>
        </w:tc>
        <w:tc>
          <w:tcPr>
            <w:tcW w:w="634" w:type="dxa"/>
            <w:vAlign w:val="bottom"/>
          </w:tcPr>
          <w:p w14:paraId="5F3C3C84" w14:textId="77777777" w:rsidR="00DA1509" w:rsidRPr="00CC436C" w:rsidRDefault="00DA1509" w:rsidP="00DA1509">
            <w:pPr>
              <w:jc w:val="left"/>
              <w:rPr>
                <w:b/>
                <w:sz w:val="16"/>
                <w:szCs w:val="16"/>
              </w:rPr>
            </w:pPr>
            <w:r w:rsidRPr="00CC436C">
              <w:rPr>
                <w:rFonts w:ascii="Calibri" w:hAnsi="Calibri" w:cs="Calibri"/>
                <w:sz w:val="16"/>
                <w:szCs w:val="16"/>
              </w:rPr>
              <w:t>0.51</w:t>
            </w:r>
          </w:p>
        </w:tc>
        <w:tc>
          <w:tcPr>
            <w:tcW w:w="688" w:type="dxa"/>
            <w:vAlign w:val="bottom"/>
          </w:tcPr>
          <w:p w14:paraId="24EA86BF" w14:textId="77777777" w:rsidR="00DA1509" w:rsidRPr="00CC436C" w:rsidRDefault="00DA1509" w:rsidP="00DA1509">
            <w:pPr>
              <w:jc w:val="left"/>
              <w:rPr>
                <w:b/>
                <w:sz w:val="16"/>
                <w:szCs w:val="16"/>
              </w:rPr>
            </w:pPr>
            <w:r w:rsidRPr="00CC436C">
              <w:rPr>
                <w:rFonts w:ascii="Calibri" w:hAnsi="Calibri" w:cs="Calibri"/>
                <w:sz w:val="16"/>
                <w:szCs w:val="16"/>
              </w:rPr>
              <w:t>0.84</w:t>
            </w:r>
          </w:p>
        </w:tc>
        <w:tc>
          <w:tcPr>
            <w:tcW w:w="857" w:type="dxa"/>
            <w:vAlign w:val="bottom"/>
          </w:tcPr>
          <w:p w14:paraId="54400B5A" w14:textId="77777777" w:rsidR="00DA1509" w:rsidRPr="00CC436C" w:rsidRDefault="00DA1509" w:rsidP="00DA1509">
            <w:pPr>
              <w:jc w:val="left"/>
              <w:rPr>
                <w:b/>
                <w:sz w:val="16"/>
                <w:szCs w:val="16"/>
              </w:rPr>
            </w:pPr>
            <w:r w:rsidRPr="00CC436C">
              <w:rPr>
                <w:rFonts w:ascii="Calibri" w:hAnsi="Calibri" w:cs="Calibri"/>
                <w:sz w:val="16"/>
                <w:szCs w:val="16"/>
              </w:rPr>
              <w:t>0.68</w:t>
            </w:r>
          </w:p>
        </w:tc>
        <w:tc>
          <w:tcPr>
            <w:tcW w:w="795" w:type="dxa"/>
            <w:vAlign w:val="bottom"/>
          </w:tcPr>
          <w:p w14:paraId="38005DDA" w14:textId="77777777" w:rsidR="00DA1509" w:rsidRPr="00CC436C" w:rsidRDefault="00DA1509" w:rsidP="00DA1509">
            <w:pPr>
              <w:jc w:val="left"/>
              <w:rPr>
                <w:b/>
                <w:sz w:val="16"/>
                <w:szCs w:val="16"/>
              </w:rPr>
            </w:pPr>
            <w:r w:rsidRPr="00CC436C">
              <w:rPr>
                <w:rFonts w:ascii="Calibri" w:hAnsi="Calibri" w:cs="Calibri"/>
                <w:sz w:val="16"/>
                <w:szCs w:val="16"/>
              </w:rPr>
              <w:t>0.54</w:t>
            </w:r>
          </w:p>
        </w:tc>
        <w:tc>
          <w:tcPr>
            <w:tcW w:w="851" w:type="dxa"/>
            <w:vAlign w:val="bottom"/>
          </w:tcPr>
          <w:p w14:paraId="011D4C17" w14:textId="77777777" w:rsidR="00DA1509" w:rsidRPr="00CC436C" w:rsidRDefault="00DA1509" w:rsidP="00DA1509">
            <w:pPr>
              <w:jc w:val="left"/>
              <w:rPr>
                <w:b/>
                <w:sz w:val="16"/>
                <w:szCs w:val="16"/>
              </w:rPr>
            </w:pPr>
            <w:r w:rsidRPr="00CC436C">
              <w:rPr>
                <w:rFonts w:ascii="Calibri" w:hAnsi="Calibri" w:cs="Calibri"/>
                <w:sz w:val="16"/>
                <w:szCs w:val="16"/>
              </w:rPr>
              <w:t>0.26</w:t>
            </w:r>
          </w:p>
        </w:tc>
        <w:tc>
          <w:tcPr>
            <w:tcW w:w="757" w:type="dxa"/>
            <w:vAlign w:val="bottom"/>
          </w:tcPr>
          <w:p w14:paraId="5BFCC44D"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71" w:type="dxa"/>
            <w:vAlign w:val="bottom"/>
          </w:tcPr>
          <w:p w14:paraId="0B03B5CA"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706" w:type="dxa"/>
            <w:vAlign w:val="bottom"/>
          </w:tcPr>
          <w:p w14:paraId="2861AFF8" w14:textId="77777777" w:rsidR="00DA1509" w:rsidRPr="00CC436C" w:rsidRDefault="00DA1509" w:rsidP="00DA1509">
            <w:pPr>
              <w:jc w:val="left"/>
              <w:rPr>
                <w:b/>
                <w:sz w:val="16"/>
                <w:szCs w:val="16"/>
              </w:rPr>
            </w:pPr>
          </w:p>
        </w:tc>
        <w:tc>
          <w:tcPr>
            <w:tcW w:w="504" w:type="dxa"/>
            <w:vAlign w:val="bottom"/>
          </w:tcPr>
          <w:p w14:paraId="46A88FAA" w14:textId="77777777" w:rsidR="00DA1509" w:rsidRPr="00CC436C" w:rsidRDefault="00DA1509" w:rsidP="00DA1509">
            <w:pPr>
              <w:jc w:val="left"/>
              <w:rPr>
                <w:b/>
                <w:sz w:val="16"/>
                <w:szCs w:val="16"/>
              </w:rPr>
            </w:pPr>
          </w:p>
        </w:tc>
        <w:tc>
          <w:tcPr>
            <w:tcW w:w="504" w:type="dxa"/>
            <w:vAlign w:val="bottom"/>
          </w:tcPr>
          <w:p w14:paraId="4B9C4D0A" w14:textId="77777777" w:rsidR="00DA1509" w:rsidRPr="00CC436C" w:rsidRDefault="00DA1509" w:rsidP="00DA1509">
            <w:pPr>
              <w:jc w:val="left"/>
              <w:rPr>
                <w:b/>
                <w:sz w:val="16"/>
                <w:szCs w:val="16"/>
              </w:rPr>
            </w:pPr>
          </w:p>
        </w:tc>
      </w:tr>
      <w:tr w:rsidR="00DA1509" w14:paraId="6BAE1B86" w14:textId="77777777" w:rsidTr="00DA1509">
        <w:trPr>
          <w:trHeight w:val="321"/>
        </w:trPr>
        <w:tc>
          <w:tcPr>
            <w:tcW w:w="719" w:type="dxa"/>
            <w:vAlign w:val="bottom"/>
          </w:tcPr>
          <w:p w14:paraId="48758299" w14:textId="77777777" w:rsidR="00DA1509" w:rsidRPr="00CC436C" w:rsidRDefault="00DA1509" w:rsidP="00DA1509">
            <w:pPr>
              <w:jc w:val="left"/>
              <w:rPr>
                <w:b/>
                <w:sz w:val="16"/>
                <w:szCs w:val="16"/>
              </w:rPr>
            </w:pPr>
            <w:r w:rsidRPr="00CC436C">
              <w:rPr>
                <w:rFonts w:ascii="Calibri" w:hAnsi="Calibri" w:cs="Calibri"/>
                <w:sz w:val="16"/>
                <w:szCs w:val="16"/>
              </w:rPr>
              <w:t>STC</w:t>
            </w:r>
          </w:p>
        </w:tc>
        <w:tc>
          <w:tcPr>
            <w:tcW w:w="630" w:type="dxa"/>
            <w:vAlign w:val="bottom"/>
          </w:tcPr>
          <w:p w14:paraId="5F201606"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630" w:type="dxa"/>
            <w:vAlign w:val="bottom"/>
          </w:tcPr>
          <w:p w14:paraId="6CF9DA57" w14:textId="77777777" w:rsidR="00DA1509" w:rsidRPr="00CC436C" w:rsidRDefault="00DA1509" w:rsidP="00DA1509">
            <w:pPr>
              <w:jc w:val="left"/>
              <w:rPr>
                <w:b/>
                <w:sz w:val="16"/>
                <w:szCs w:val="16"/>
              </w:rPr>
            </w:pPr>
            <w:r w:rsidRPr="00CC436C">
              <w:rPr>
                <w:rFonts w:ascii="Calibri" w:hAnsi="Calibri" w:cs="Calibri"/>
                <w:sz w:val="16"/>
                <w:szCs w:val="16"/>
              </w:rPr>
              <w:t>-0.28</w:t>
            </w:r>
          </w:p>
        </w:tc>
        <w:tc>
          <w:tcPr>
            <w:tcW w:w="629" w:type="dxa"/>
            <w:vAlign w:val="bottom"/>
          </w:tcPr>
          <w:p w14:paraId="483A269A" w14:textId="77777777" w:rsidR="00DA1509" w:rsidRPr="00CC436C" w:rsidRDefault="00DA1509" w:rsidP="00DA1509">
            <w:pPr>
              <w:jc w:val="left"/>
              <w:rPr>
                <w:b/>
                <w:sz w:val="16"/>
                <w:szCs w:val="16"/>
              </w:rPr>
            </w:pPr>
            <w:r w:rsidRPr="00CC436C">
              <w:rPr>
                <w:rFonts w:ascii="Calibri" w:hAnsi="Calibri" w:cs="Calibri"/>
                <w:sz w:val="16"/>
                <w:szCs w:val="16"/>
              </w:rPr>
              <w:t>-0.52</w:t>
            </w:r>
          </w:p>
        </w:tc>
        <w:tc>
          <w:tcPr>
            <w:tcW w:w="628" w:type="dxa"/>
            <w:vAlign w:val="bottom"/>
          </w:tcPr>
          <w:p w14:paraId="79E7CA78" w14:textId="77777777" w:rsidR="00DA1509" w:rsidRPr="00CC436C" w:rsidRDefault="00DA1509" w:rsidP="00DA1509">
            <w:pPr>
              <w:jc w:val="left"/>
              <w:rPr>
                <w:b/>
                <w:sz w:val="16"/>
                <w:szCs w:val="16"/>
              </w:rPr>
            </w:pPr>
            <w:r w:rsidRPr="00CC436C">
              <w:rPr>
                <w:rFonts w:ascii="Calibri" w:hAnsi="Calibri" w:cs="Calibri"/>
                <w:sz w:val="16"/>
                <w:szCs w:val="16"/>
              </w:rPr>
              <w:t>0.24</w:t>
            </w:r>
          </w:p>
        </w:tc>
        <w:tc>
          <w:tcPr>
            <w:tcW w:w="629" w:type="dxa"/>
            <w:vAlign w:val="bottom"/>
          </w:tcPr>
          <w:p w14:paraId="4C4F4658" w14:textId="77777777" w:rsidR="00DA1509" w:rsidRPr="00CC436C" w:rsidRDefault="00DA1509" w:rsidP="00DA1509">
            <w:pPr>
              <w:jc w:val="left"/>
              <w:rPr>
                <w:b/>
                <w:sz w:val="16"/>
                <w:szCs w:val="16"/>
              </w:rPr>
            </w:pPr>
            <w:r w:rsidRPr="00CC436C">
              <w:rPr>
                <w:rFonts w:ascii="Calibri" w:hAnsi="Calibri" w:cs="Calibri"/>
                <w:sz w:val="16"/>
                <w:szCs w:val="16"/>
              </w:rPr>
              <w:t>0.11</w:t>
            </w:r>
          </w:p>
        </w:tc>
        <w:tc>
          <w:tcPr>
            <w:tcW w:w="629" w:type="dxa"/>
            <w:vAlign w:val="bottom"/>
          </w:tcPr>
          <w:p w14:paraId="184A756A"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629" w:type="dxa"/>
            <w:vAlign w:val="bottom"/>
          </w:tcPr>
          <w:p w14:paraId="7B871602"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29" w:type="dxa"/>
            <w:vAlign w:val="bottom"/>
          </w:tcPr>
          <w:p w14:paraId="086434E7" w14:textId="77777777" w:rsidR="00DA1509" w:rsidRPr="00CC436C" w:rsidRDefault="00DA1509" w:rsidP="00DA1509">
            <w:pPr>
              <w:jc w:val="left"/>
              <w:rPr>
                <w:b/>
                <w:sz w:val="16"/>
                <w:szCs w:val="16"/>
              </w:rPr>
            </w:pPr>
            <w:r w:rsidRPr="00CC436C">
              <w:rPr>
                <w:rFonts w:ascii="Calibri" w:hAnsi="Calibri" w:cs="Calibri"/>
                <w:sz w:val="16"/>
                <w:szCs w:val="16"/>
              </w:rPr>
              <w:t>0.07</w:t>
            </w:r>
          </w:p>
        </w:tc>
        <w:tc>
          <w:tcPr>
            <w:tcW w:w="706" w:type="dxa"/>
            <w:vAlign w:val="bottom"/>
          </w:tcPr>
          <w:p w14:paraId="074E443C"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66" w:type="dxa"/>
            <w:vAlign w:val="bottom"/>
          </w:tcPr>
          <w:p w14:paraId="609C5BC1" w14:textId="77777777" w:rsidR="00DA1509" w:rsidRPr="00CC436C" w:rsidRDefault="00DA1509" w:rsidP="00DA1509">
            <w:pPr>
              <w:jc w:val="left"/>
              <w:rPr>
                <w:b/>
                <w:sz w:val="16"/>
                <w:szCs w:val="16"/>
              </w:rPr>
            </w:pPr>
            <w:r w:rsidRPr="00CC436C">
              <w:rPr>
                <w:rFonts w:ascii="Calibri" w:hAnsi="Calibri" w:cs="Calibri"/>
                <w:sz w:val="16"/>
                <w:szCs w:val="16"/>
              </w:rPr>
              <w:t>0.12</w:t>
            </w:r>
          </w:p>
        </w:tc>
        <w:tc>
          <w:tcPr>
            <w:tcW w:w="629" w:type="dxa"/>
            <w:vAlign w:val="bottom"/>
          </w:tcPr>
          <w:p w14:paraId="6978F086"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34" w:type="dxa"/>
            <w:vAlign w:val="bottom"/>
          </w:tcPr>
          <w:p w14:paraId="5FB036B8" w14:textId="77777777" w:rsidR="00DA1509" w:rsidRPr="00CC436C" w:rsidRDefault="00DA1509" w:rsidP="00DA1509">
            <w:pPr>
              <w:jc w:val="left"/>
              <w:rPr>
                <w:b/>
                <w:sz w:val="16"/>
                <w:szCs w:val="16"/>
              </w:rPr>
            </w:pPr>
            <w:r w:rsidRPr="00CC436C">
              <w:rPr>
                <w:rFonts w:ascii="Calibri" w:hAnsi="Calibri" w:cs="Calibri"/>
                <w:sz w:val="16"/>
                <w:szCs w:val="16"/>
              </w:rPr>
              <w:t>-0.01</w:t>
            </w:r>
          </w:p>
        </w:tc>
        <w:tc>
          <w:tcPr>
            <w:tcW w:w="688" w:type="dxa"/>
            <w:vAlign w:val="bottom"/>
          </w:tcPr>
          <w:p w14:paraId="06301C38"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857" w:type="dxa"/>
            <w:vAlign w:val="bottom"/>
          </w:tcPr>
          <w:p w14:paraId="7EB74EFB"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95" w:type="dxa"/>
            <w:vAlign w:val="bottom"/>
          </w:tcPr>
          <w:p w14:paraId="595DEDB1"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851" w:type="dxa"/>
            <w:vAlign w:val="bottom"/>
          </w:tcPr>
          <w:p w14:paraId="0374788B"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57" w:type="dxa"/>
            <w:vAlign w:val="bottom"/>
          </w:tcPr>
          <w:p w14:paraId="26412CC9" w14:textId="77777777" w:rsidR="00DA1509" w:rsidRPr="00CC436C" w:rsidRDefault="00DA1509" w:rsidP="00DA1509">
            <w:pPr>
              <w:jc w:val="left"/>
              <w:rPr>
                <w:b/>
                <w:sz w:val="16"/>
                <w:szCs w:val="16"/>
              </w:rPr>
            </w:pPr>
            <w:r w:rsidRPr="00CC436C">
              <w:rPr>
                <w:rFonts w:ascii="Calibri" w:hAnsi="Calibri" w:cs="Calibri"/>
                <w:sz w:val="16"/>
                <w:szCs w:val="16"/>
              </w:rPr>
              <w:t>-0.04</w:t>
            </w:r>
          </w:p>
        </w:tc>
        <w:tc>
          <w:tcPr>
            <w:tcW w:w="671" w:type="dxa"/>
            <w:vAlign w:val="bottom"/>
          </w:tcPr>
          <w:p w14:paraId="2D5FEF04"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06" w:type="dxa"/>
            <w:vAlign w:val="bottom"/>
          </w:tcPr>
          <w:p w14:paraId="546137AE"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504" w:type="dxa"/>
            <w:vAlign w:val="bottom"/>
          </w:tcPr>
          <w:p w14:paraId="30A1F623" w14:textId="77777777" w:rsidR="00DA1509" w:rsidRPr="00CC436C" w:rsidRDefault="00DA1509" w:rsidP="00DA1509">
            <w:pPr>
              <w:jc w:val="left"/>
              <w:rPr>
                <w:b/>
                <w:sz w:val="16"/>
                <w:szCs w:val="16"/>
              </w:rPr>
            </w:pPr>
            <w:r w:rsidRPr="00CC436C">
              <w:rPr>
                <w:rFonts w:ascii="Calibri" w:hAnsi="Calibri" w:cs="Calibri"/>
                <w:sz w:val="16"/>
                <w:szCs w:val="16"/>
              </w:rPr>
              <w:t>1.00</w:t>
            </w:r>
          </w:p>
        </w:tc>
        <w:tc>
          <w:tcPr>
            <w:tcW w:w="504" w:type="dxa"/>
            <w:vAlign w:val="bottom"/>
          </w:tcPr>
          <w:p w14:paraId="506C7415" w14:textId="77777777" w:rsidR="00DA1509" w:rsidRPr="00CC436C" w:rsidRDefault="00DA1509" w:rsidP="00DA1509">
            <w:pPr>
              <w:jc w:val="left"/>
              <w:rPr>
                <w:b/>
                <w:sz w:val="16"/>
                <w:szCs w:val="16"/>
              </w:rPr>
            </w:pPr>
          </w:p>
        </w:tc>
      </w:tr>
      <w:tr w:rsidR="00DA1509" w14:paraId="7D390722" w14:textId="77777777" w:rsidTr="00DA1509">
        <w:trPr>
          <w:trHeight w:val="348"/>
        </w:trPr>
        <w:tc>
          <w:tcPr>
            <w:tcW w:w="719" w:type="dxa"/>
            <w:tcBorders>
              <w:bottom w:val="single" w:sz="4" w:space="0" w:color="auto"/>
            </w:tcBorders>
            <w:vAlign w:val="bottom"/>
          </w:tcPr>
          <w:p w14:paraId="1162D1FA" w14:textId="77777777" w:rsidR="00DA1509" w:rsidRPr="00CC436C" w:rsidRDefault="00DA1509" w:rsidP="00DA1509">
            <w:pPr>
              <w:jc w:val="left"/>
              <w:rPr>
                <w:b/>
                <w:sz w:val="16"/>
                <w:szCs w:val="16"/>
              </w:rPr>
            </w:pPr>
            <w:r w:rsidRPr="00CC436C">
              <w:rPr>
                <w:rFonts w:ascii="Calibri" w:hAnsi="Calibri" w:cs="Calibri"/>
                <w:sz w:val="16"/>
                <w:szCs w:val="16"/>
              </w:rPr>
              <w:t>LTC</w:t>
            </w:r>
          </w:p>
        </w:tc>
        <w:tc>
          <w:tcPr>
            <w:tcW w:w="630" w:type="dxa"/>
            <w:tcBorders>
              <w:bottom w:val="single" w:sz="4" w:space="0" w:color="auto"/>
            </w:tcBorders>
            <w:vAlign w:val="bottom"/>
          </w:tcPr>
          <w:p w14:paraId="171E25AF" w14:textId="77777777" w:rsidR="00DA1509" w:rsidRPr="00CC436C" w:rsidRDefault="00DA1509" w:rsidP="00DA1509">
            <w:pPr>
              <w:jc w:val="left"/>
              <w:rPr>
                <w:b/>
                <w:sz w:val="16"/>
                <w:szCs w:val="16"/>
              </w:rPr>
            </w:pPr>
            <w:r w:rsidRPr="00CC436C">
              <w:rPr>
                <w:rFonts w:ascii="Calibri" w:hAnsi="Calibri" w:cs="Calibri"/>
                <w:sz w:val="16"/>
                <w:szCs w:val="16"/>
              </w:rPr>
              <w:t>-0.20</w:t>
            </w:r>
          </w:p>
        </w:tc>
        <w:tc>
          <w:tcPr>
            <w:tcW w:w="630" w:type="dxa"/>
            <w:tcBorders>
              <w:bottom w:val="single" w:sz="4" w:space="0" w:color="auto"/>
            </w:tcBorders>
            <w:vAlign w:val="bottom"/>
          </w:tcPr>
          <w:p w14:paraId="7A987773" w14:textId="77777777" w:rsidR="00DA1509" w:rsidRPr="00CC436C" w:rsidRDefault="00DA1509" w:rsidP="00DA1509">
            <w:pPr>
              <w:jc w:val="left"/>
              <w:rPr>
                <w:b/>
                <w:sz w:val="16"/>
                <w:szCs w:val="16"/>
              </w:rPr>
            </w:pPr>
            <w:r w:rsidRPr="00CC436C">
              <w:rPr>
                <w:rFonts w:ascii="Calibri" w:hAnsi="Calibri" w:cs="Calibri"/>
                <w:sz w:val="16"/>
                <w:szCs w:val="16"/>
              </w:rPr>
              <w:t>0.06</w:t>
            </w:r>
          </w:p>
        </w:tc>
        <w:tc>
          <w:tcPr>
            <w:tcW w:w="629" w:type="dxa"/>
            <w:tcBorders>
              <w:bottom w:val="single" w:sz="4" w:space="0" w:color="auto"/>
            </w:tcBorders>
            <w:vAlign w:val="bottom"/>
          </w:tcPr>
          <w:p w14:paraId="462B5E8E"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628" w:type="dxa"/>
            <w:tcBorders>
              <w:bottom w:val="single" w:sz="4" w:space="0" w:color="auto"/>
            </w:tcBorders>
            <w:vAlign w:val="bottom"/>
          </w:tcPr>
          <w:p w14:paraId="08D73718"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629" w:type="dxa"/>
            <w:tcBorders>
              <w:bottom w:val="single" w:sz="4" w:space="0" w:color="auto"/>
            </w:tcBorders>
            <w:vAlign w:val="bottom"/>
          </w:tcPr>
          <w:p w14:paraId="43694E76"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29" w:type="dxa"/>
            <w:tcBorders>
              <w:bottom w:val="single" w:sz="4" w:space="0" w:color="auto"/>
            </w:tcBorders>
            <w:vAlign w:val="bottom"/>
          </w:tcPr>
          <w:p w14:paraId="39F3EE4B" w14:textId="77777777" w:rsidR="00DA1509" w:rsidRPr="00CC436C" w:rsidRDefault="00DA1509" w:rsidP="00DA1509">
            <w:pPr>
              <w:jc w:val="left"/>
              <w:rPr>
                <w:b/>
                <w:sz w:val="16"/>
                <w:szCs w:val="16"/>
              </w:rPr>
            </w:pPr>
            <w:r w:rsidRPr="00CC436C">
              <w:rPr>
                <w:rFonts w:ascii="Calibri" w:hAnsi="Calibri" w:cs="Calibri"/>
                <w:sz w:val="16"/>
                <w:szCs w:val="16"/>
              </w:rPr>
              <w:t>0.46</w:t>
            </w:r>
          </w:p>
        </w:tc>
        <w:tc>
          <w:tcPr>
            <w:tcW w:w="629" w:type="dxa"/>
            <w:tcBorders>
              <w:bottom w:val="single" w:sz="4" w:space="0" w:color="auto"/>
            </w:tcBorders>
            <w:vAlign w:val="bottom"/>
          </w:tcPr>
          <w:p w14:paraId="5E097C86"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29" w:type="dxa"/>
            <w:tcBorders>
              <w:bottom w:val="single" w:sz="4" w:space="0" w:color="auto"/>
            </w:tcBorders>
            <w:vAlign w:val="bottom"/>
          </w:tcPr>
          <w:p w14:paraId="2CFB133F"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706" w:type="dxa"/>
            <w:tcBorders>
              <w:bottom w:val="single" w:sz="4" w:space="0" w:color="auto"/>
            </w:tcBorders>
            <w:vAlign w:val="bottom"/>
          </w:tcPr>
          <w:p w14:paraId="371E2750" w14:textId="77777777" w:rsidR="00DA1509" w:rsidRPr="00CC436C" w:rsidRDefault="00DA1509" w:rsidP="00DA1509">
            <w:pPr>
              <w:jc w:val="left"/>
              <w:rPr>
                <w:b/>
                <w:sz w:val="16"/>
                <w:szCs w:val="16"/>
              </w:rPr>
            </w:pPr>
            <w:r w:rsidRPr="00CC436C">
              <w:rPr>
                <w:rFonts w:ascii="Calibri" w:hAnsi="Calibri" w:cs="Calibri"/>
                <w:sz w:val="16"/>
                <w:szCs w:val="16"/>
              </w:rPr>
              <w:t>0.17</w:t>
            </w:r>
          </w:p>
        </w:tc>
        <w:tc>
          <w:tcPr>
            <w:tcW w:w="666" w:type="dxa"/>
            <w:tcBorders>
              <w:bottom w:val="single" w:sz="4" w:space="0" w:color="auto"/>
            </w:tcBorders>
            <w:vAlign w:val="bottom"/>
          </w:tcPr>
          <w:p w14:paraId="1AD6F039" w14:textId="77777777" w:rsidR="00DA1509" w:rsidRPr="00CC436C" w:rsidRDefault="00DA1509" w:rsidP="00DA1509">
            <w:pPr>
              <w:jc w:val="left"/>
              <w:rPr>
                <w:b/>
                <w:sz w:val="16"/>
                <w:szCs w:val="16"/>
              </w:rPr>
            </w:pPr>
            <w:r w:rsidRPr="00CC436C">
              <w:rPr>
                <w:rFonts w:ascii="Calibri" w:hAnsi="Calibri" w:cs="Calibri"/>
                <w:sz w:val="16"/>
                <w:szCs w:val="16"/>
              </w:rPr>
              <w:t>0.15</w:t>
            </w:r>
          </w:p>
        </w:tc>
        <w:tc>
          <w:tcPr>
            <w:tcW w:w="629" w:type="dxa"/>
            <w:tcBorders>
              <w:bottom w:val="single" w:sz="4" w:space="0" w:color="auto"/>
            </w:tcBorders>
            <w:vAlign w:val="bottom"/>
          </w:tcPr>
          <w:p w14:paraId="42CA6B1C" w14:textId="77777777" w:rsidR="00DA1509" w:rsidRPr="00CC436C" w:rsidRDefault="00DA1509" w:rsidP="00DA1509">
            <w:pPr>
              <w:jc w:val="left"/>
              <w:rPr>
                <w:b/>
                <w:sz w:val="16"/>
                <w:szCs w:val="16"/>
              </w:rPr>
            </w:pPr>
            <w:r w:rsidRPr="00CC436C">
              <w:rPr>
                <w:rFonts w:ascii="Calibri" w:hAnsi="Calibri" w:cs="Calibri"/>
                <w:sz w:val="16"/>
                <w:szCs w:val="16"/>
              </w:rPr>
              <w:t>-0.09</w:t>
            </w:r>
          </w:p>
        </w:tc>
        <w:tc>
          <w:tcPr>
            <w:tcW w:w="634" w:type="dxa"/>
            <w:tcBorders>
              <w:bottom w:val="single" w:sz="4" w:space="0" w:color="auto"/>
            </w:tcBorders>
            <w:vAlign w:val="bottom"/>
          </w:tcPr>
          <w:p w14:paraId="6A7BF80C"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688" w:type="dxa"/>
            <w:tcBorders>
              <w:bottom w:val="single" w:sz="4" w:space="0" w:color="auto"/>
            </w:tcBorders>
            <w:vAlign w:val="bottom"/>
          </w:tcPr>
          <w:p w14:paraId="30E7CD43" w14:textId="77777777" w:rsidR="00DA1509" w:rsidRPr="00CC436C" w:rsidRDefault="00DA1509" w:rsidP="00DA1509">
            <w:pPr>
              <w:jc w:val="left"/>
              <w:rPr>
                <w:b/>
                <w:sz w:val="16"/>
                <w:szCs w:val="16"/>
              </w:rPr>
            </w:pPr>
            <w:r w:rsidRPr="00CC436C">
              <w:rPr>
                <w:rFonts w:ascii="Calibri" w:hAnsi="Calibri" w:cs="Calibri"/>
                <w:sz w:val="16"/>
                <w:szCs w:val="16"/>
              </w:rPr>
              <w:t>-0.16</w:t>
            </w:r>
          </w:p>
        </w:tc>
        <w:tc>
          <w:tcPr>
            <w:tcW w:w="857" w:type="dxa"/>
            <w:tcBorders>
              <w:bottom w:val="single" w:sz="4" w:space="0" w:color="auto"/>
            </w:tcBorders>
            <w:vAlign w:val="bottom"/>
          </w:tcPr>
          <w:p w14:paraId="47BA4234" w14:textId="77777777" w:rsidR="00DA1509" w:rsidRPr="00CC436C" w:rsidRDefault="00DA1509" w:rsidP="00DA1509">
            <w:pPr>
              <w:jc w:val="left"/>
              <w:rPr>
                <w:b/>
                <w:sz w:val="16"/>
                <w:szCs w:val="16"/>
              </w:rPr>
            </w:pPr>
            <w:r w:rsidRPr="00CC436C">
              <w:rPr>
                <w:rFonts w:ascii="Calibri" w:hAnsi="Calibri" w:cs="Calibri"/>
                <w:sz w:val="16"/>
                <w:szCs w:val="16"/>
              </w:rPr>
              <w:t>-0.03</w:t>
            </w:r>
          </w:p>
        </w:tc>
        <w:tc>
          <w:tcPr>
            <w:tcW w:w="795" w:type="dxa"/>
            <w:tcBorders>
              <w:bottom w:val="single" w:sz="4" w:space="0" w:color="auto"/>
            </w:tcBorders>
            <w:vAlign w:val="bottom"/>
          </w:tcPr>
          <w:p w14:paraId="4F8AADF1" w14:textId="77777777" w:rsidR="00DA1509" w:rsidRPr="00CC436C" w:rsidRDefault="00DA1509" w:rsidP="00DA1509">
            <w:pPr>
              <w:jc w:val="left"/>
              <w:rPr>
                <w:b/>
                <w:sz w:val="16"/>
                <w:szCs w:val="16"/>
              </w:rPr>
            </w:pPr>
            <w:r w:rsidRPr="00CC436C">
              <w:rPr>
                <w:rFonts w:ascii="Calibri" w:hAnsi="Calibri" w:cs="Calibri"/>
                <w:sz w:val="16"/>
                <w:szCs w:val="16"/>
              </w:rPr>
              <w:t>0.21</w:t>
            </w:r>
          </w:p>
        </w:tc>
        <w:tc>
          <w:tcPr>
            <w:tcW w:w="851" w:type="dxa"/>
            <w:tcBorders>
              <w:bottom w:val="single" w:sz="4" w:space="0" w:color="auto"/>
            </w:tcBorders>
            <w:vAlign w:val="bottom"/>
          </w:tcPr>
          <w:p w14:paraId="163FC35B" w14:textId="77777777" w:rsidR="00DA1509" w:rsidRPr="00CC436C" w:rsidRDefault="00DA1509" w:rsidP="00DA1509">
            <w:pPr>
              <w:jc w:val="left"/>
              <w:rPr>
                <w:b/>
                <w:sz w:val="16"/>
                <w:szCs w:val="16"/>
              </w:rPr>
            </w:pPr>
            <w:r w:rsidRPr="00CC436C">
              <w:rPr>
                <w:rFonts w:ascii="Calibri" w:hAnsi="Calibri" w:cs="Calibri"/>
                <w:sz w:val="16"/>
                <w:szCs w:val="16"/>
              </w:rPr>
              <w:t>0.23</w:t>
            </w:r>
          </w:p>
        </w:tc>
        <w:tc>
          <w:tcPr>
            <w:tcW w:w="757" w:type="dxa"/>
            <w:tcBorders>
              <w:bottom w:val="single" w:sz="4" w:space="0" w:color="auto"/>
            </w:tcBorders>
            <w:vAlign w:val="bottom"/>
          </w:tcPr>
          <w:p w14:paraId="27363481" w14:textId="77777777" w:rsidR="00DA1509" w:rsidRPr="00CC436C" w:rsidRDefault="00DA1509" w:rsidP="00DA1509">
            <w:pPr>
              <w:jc w:val="left"/>
              <w:rPr>
                <w:b/>
                <w:sz w:val="16"/>
                <w:szCs w:val="16"/>
              </w:rPr>
            </w:pPr>
            <w:r w:rsidRPr="00CC436C">
              <w:rPr>
                <w:rFonts w:ascii="Calibri" w:hAnsi="Calibri" w:cs="Calibri"/>
                <w:sz w:val="16"/>
                <w:szCs w:val="16"/>
              </w:rPr>
              <w:t>0.24</w:t>
            </w:r>
          </w:p>
        </w:tc>
        <w:tc>
          <w:tcPr>
            <w:tcW w:w="671" w:type="dxa"/>
            <w:tcBorders>
              <w:bottom w:val="single" w:sz="4" w:space="0" w:color="auto"/>
            </w:tcBorders>
            <w:vAlign w:val="bottom"/>
          </w:tcPr>
          <w:p w14:paraId="65890669" w14:textId="77777777" w:rsidR="00DA1509" w:rsidRPr="00CC436C" w:rsidRDefault="00DA1509" w:rsidP="00DA1509">
            <w:pPr>
              <w:jc w:val="left"/>
              <w:rPr>
                <w:b/>
                <w:sz w:val="16"/>
                <w:szCs w:val="16"/>
              </w:rPr>
            </w:pPr>
            <w:r w:rsidRPr="00CC436C">
              <w:rPr>
                <w:rFonts w:ascii="Calibri" w:hAnsi="Calibri" w:cs="Calibri"/>
                <w:sz w:val="16"/>
                <w:szCs w:val="16"/>
              </w:rPr>
              <w:t>-0.05</w:t>
            </w:r>
          </w:p>
        </w:tc>
        <w:tc>
          <w:tcPr>
            <w:tcW w:w="706" w:type="dxa"/>
            <w:tcBorders>
              <w:bottom w:val="single" w:sz="4" w:space="0" w:color="auto"/>
            </w:tcBorders>
            <w:vAlign w:val="bottom"/>
          </w:tcPr>
          <w:p w14:paraId="54C7EA45" w14:textId="77777777" w:rsidR="00DA1509" w:rsidRPr="00CC436C" w:rsidRDefault="00DA1509" w:rsidP="00DA1509">
            <w:pPr>
              <w:jc w:val="left"/>
              <w:rPr>
                <w:b/>
                <w:sz w:val="16"/>
                <w:szCs w:val="16"/>
              </w:rPr>
            </w:pPr>
            <w:r w:rsidRPr="00CC436C">
              <w:rPr>
                <w:rFonts w:ascii="Calibri" w:hAnsi="Calibri" w:cs="Calibri"/>
                <w:sz w:val="16"/>
                <w:szCs w:val="16"/>
              </w:rPr>
              <w:t>0.10</w:t>
            </w:r>
          </w:p>
        </w:tc>
        <w:tc>
          <w:tcPr>
            <w:tcW w:w="504" w:type="dxa"/>
            <w:tcBorders>
              <w:bottom w:val="single" w:sz="4" w:space="0" w:color="auto"/>
            </w:tcBorders>
            <w:vAlign w:val="bottom"/>
          </w:tcPr>
          <w:p w14:paraId="14734A23" w14:textId="77777777" w:rsidR="00DA1509" w:rsidRPr="00CC436C" w:rsidRDefault="00DA1509" w:rsidP="00DA1509">
            <w:pPr>
              <w:jc w:val="left"/>
              <w:rPr>
                <w:b/>
                <w:sz w:val="16"/>
                <w:szCs w:val="16"/>
              </w:rPr>
            </w:pPr>
            <w:r w:rsidRPr="00CC436C">
              <w:rPr>
                <w:rFonts w:ascii="Calibri" w:hAnsi="Calibri" w:cs="Calibri"/>
                <w:sz w:val="16"/>
                <w:szCs w:val="16"/>
              </w:rPr>
              <w:t>0.66</w:t>
            </w:r>
          </w:p>
        </w:tc>
        <w:tc>
          <w:tcPr>
            <w:tcW w:w="504" w:type="dxa"/>
            <w:tcBorders>
              <w:bottom w:val="single" w:sz="4" w:space="0" w:color="auto"/>
            </w:tcBorders>
            <w:vAlign w:val="bottom"/>
          </w:tcPr>
          <w:p w14:paraId="25EFD7DD" w14:textId="77777777" w:rsidR="00DA1509" w:rsidRPr="00CC436C" w:rsidRDefault="00DA1509" w:rsidP="00DA1509">
            <w:pPr>
              <w:jc w:val="left"/>
              <w:rPr>
                <w:b/>
                <w:sz w:val="16"/>
                <w:szCs w:val="16"/>
              </w:rPr>
            </w:pPr>
            <w:r w:rsidRPr="00CC436C">
              <w:rPr>
                <w:rFonts w:ascii="Calibri" w:hAnsi="Calibri" w:cs="Calibri"/>
                <w:sz w:val="16"/>
                <w:szCs w:val="16"/>
              </w:rPr>
              <w:t>1.00</w:t>
            </w:r>
          </w:p>
        </w:tc>
      </w:tr>
    </w:tbl>
    <w:p w14:paraId="631EE7FD" w14:textId="43A102A5" w:rsidR="002429F1" w:rsidRPr="00DA1509" w:rsidRDefault="00DA1509" w:rsidP="00DA1509">
      <w:pPr>
        <w:spacing w:line="480" w:lineRule="auto"/>
        <w:jc w:val="center"/>
      </w:pPr>
      <w:r>
        <w:t xml:space="preserve">TABLE </w:t>
      </w:r>
      <w:r w:rsidRPr="00DA1509">
        <w:t xml:space="preserve">5. </w:t>
      </w:r>
      <w:r>
        <w:t>Correlation M</w:t>
      </w:r>
      <w:r w:rsidR="002429F1" w:rsidRPr="00DA1509">
        <w:t>atrix</w:t>
      </w:r>
    </w:p>
    <w:p w14:paraId="33B6C96D" w14:textId="77777777" w:rsidR="002429F1" w:rsidRPr="00CC436C" w:rsidRDefault="002429F1" w:rsidP="002429F1">
      <w:pPr>
        <w:sectPr w:rsidR="002429F1" w:rsidRPr="00CC436C" w:rsidSect="009C20FC">
          <w:pgSz w:w="15840" w:h="12240" w:orient="landscape" w:code="1"/>
          <w:pgMar w:top="1440" w:right="1440" w:bottom="1440" w:left="1512" w:header="720" w:footer="720" w:gutter="0"/>
          <w:cols w:space="720"/>
          <w:docGrid w:linePitch="299"/>
        </w:sectPr>
      </w:pPr>
    </w:p>
    <w:p w14:paraId="4044A0B1" w14:textId="77777777" w:rsidR="00DA1509" w:rsidRDefault="00DA1509" w:rsidP="00DA1509">
      <w:r>
        <w:t xml:space="preserve">Further Model 3 and Model 6 explained that the presence of Non-executive board members positively affects long-term and short-term credit ratings. Our results comply with agency theory, arguing that Islamic banks must have independent and non-executive board members to perform monitoring functions effectively. Table 5 </w:t>
      </w:r>
      <w:r w:rsidRPr="00265C76">
        <w:t>Results explain that the foreign board director significantly negatively affects the long-term credit rating, which confirms Masulius (2011).</w:t>
      </w:r>
      <w:r w:rsidRPr="000F4C53">
        <w:t xml:space="preserve"> </w:t>
      </w:r>
      <w:r w:rsidRPr="00AB3906">
        <w:t>Further findings</w:t>
      </w:r>
      <w:r>
        <w:t xml:space="preserve"> of Model 1,</w:t>
      </w:r>
      <w:r w:rsidRPr="00AB3906">
        <w:t xml:space="preserve"> Model 3</w:t>
      </w:r>
      <w:r>
        <w:t>, Model 4 and Model 6 represent that the gender diversity on the board has a significant positive relationship with both long-term and short-term credit ratings.</w:t>
      </w:r>
      <w:r w:rsidRPr="00AB3906">
        <w:t xml:space="preserve"> </w:t>
      </w:r>
      <w:r>
        <w:t xml:space="preserve">This Study </w:t>
      </w:r>
      <w:r w:rsidRPr="00AB3906">
        <w:t>supported Grassa</w:t>
      </w:r>
      <w:r>
        <w:t>'s</w:t>
      </w:r>
      <w:r w:rsidRPr="00AB3906">
        <w:t xml:space="preserve"> (2016)</w:t>
      </w:r>
      <w:r>
        <w:t xml:space="preserve"> assertion that women's presence can positively change the boardroom environment, improve the governance mechanism, and positively impact </w:t>
      </w:r>
      <w:r w:rsidRPr="00AB3906">
        <w:t>credit ratings.</w:t>
      </w:r>
      <w:r>
        <w:t xml:space="preserve"> </w:t>
      </w:r>
    </w:p>
    <w:p w14:paraId="23D56FE2" w14:textId="2059D918" w:rsidR="00DA1509" w:rsidRDefault="00DA1509" w:rsidP="00DA1509">
      <w:r>
        <w:t xml:space="preserve">Model 1 and Model 4 result suggests that shariah scholars having membership in other boards positively affects Credit ratings. The presence of cross-board shariah scholars increases the expertise and up-to-date knowledge about the dilemma of the Islamic financing industry. The resource dependence theory explains that board members with several directorships are reputable and influential market players, which can affect the government's policies. The significant positive relationship between shariah scholars' knowledge and long-run credit rating results confirmed that </w:t>
      </w:r>
      <w:r>
        <w:fldChar w:fldCharType="begin"/>
      </w:r>
      <w:r>
        <w:instrText xml:space="preserve"> ADDIN EN.CITE &lt;EndNote&gt;&lt;Cite AuthorYear="1"&gt;&lt;Author&gt;Ghayad&lt;/Author&gt;&lt;Year&gt;2008&lt;/Year&gt;&lt;RecNum&gt;103&lt;/RecNum&gt;&lt;DisplayText&gt;Ghayad (2008)&lt;/DisplayText&gt;&lt;record&gt;&lt;rec-number&gt;103&lt;/rec-number&gt;&lt;foreign-keys&gt;&lt;key app="EN" db-id="5rdvf5rpwszadaep0dcved59tvxefeadpf0a" timestamp="1680489387"&gt;103&lt;/key&gt;&lt;/foreign-keys&gt;&lt;ref-type name="Journal Article"&gt;17&lt;/ref-type&gt;&lt;contributors&gt;&lt;authors&gt;&lt;author&gt;Ghayad, Racha&lt;/author&gt;&lt;/authors&gt;&lt;/contributors&gt;&lt;titles&gt;&lt;title&gt;Corporate governance and the global performance of Islamic banks&lt;/title&gt;&lt;secondary-title&gt;Humanomics&lt;/secondary-title&gt;&lt;/titles&gt;&lt;periodical&gt;&lt;full-title&gt;Humanomics&lt;/full-title&gt;&lt;/periodical&gt;&lt;pages&gt;207-216&lt;/pages&gt;&lt;volume&gt;24&lt;/volume&gt;&lt;number&gt;3&lt;/number&gt;&lt;dates&gt;&lt;year&gt;2008&lt;/year&gt;&lt;/dates&gt;&lt;isbn&gt;0828-8666&lt;/isbn&gt;&lt;urls&gt;&lt;/urls&gt;&lt;/record&gt;&lt;/Cite&gt;&lt;/EndNote&gt;</w:instrText>
      </w:r>
      <w:r>
        <w:fldChar w:fldCharType="separate"/>
      </w:r>
      <w:r>
        <w:rPr>
          <w:noProof/>
        </w:rPr>
        <w:t>Ghayad (2008)</w:t>
      </w:r>
      <w:r>
        <w:fldChar w:fldCharType="end"/>
      </w:r>
      <w:r>
        <w:t xml:space="preserve"> study that the business background of shariah scholars can perform the monitoring and supervision functions. </w:t>
      </w:r>
      <w:r w:rsidRPr="004333FF">
        <w:t xml:space="preserve">The Shariah supervisory results contradicted our hypothesis or theory, but </w:t>
      </w:r>
      <w:r>
        <w:t xml:space="preserve">the results confirmed </w:t>
      </w:r>
      <w:r w:rsidRPr="00265C76">
        <w:fldChar w:fldCharType="begin"/>
      </w:r>
      <w:r w:rsidRPr="004333FF">
        <w:instrText xml:space="preserve"> ADDIN EN.CITE &lt;EndNote&gt;&lt;Cite AuthorYear="1"&gt;&lt;Author&gt;Grassa&lt;/Author&gt;&lt;Year&gt;2016&lt;/Year&gt;&lt;RecNum&gt;7&lt;/RecNum&gt;&lt;DisplayText&gt;Grassa (2016)&lt;/DisplayText&gt;&lt;record&gt;&lt;rec-number&gt;7&lt;/rec-number&gt;&lt;foreign-keys&gt;&lt;key app="EN" db-id="efpwst9d6dvrtye5pw3pv55jvrwxxv9zestw" timestamp="1594621338"&gt;7&lt;/key&gt;&lt;/foreign-keys&gt;&lt;ref-type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ages&gt;875-906&lt;/pages&gt;&lt;volume&gt;20&lt;/volume&gt;&lt;number&gt;4&lt;/number&gt;&lt;dates&gt;&lt;year&gt;2016&lt;/year&gt;&lt;/dates&gt;&lt;isbn&gt;1385-3457&lt;/isbn&gt;&lt;urls&gt;&lt;/urls&gt;&lt;/record&gt;&lt;/Cite&gt;&lt;/EndNote&gt;</w:instrText>
      </w:r>
      <w:r w:rsidRPr="00265C76">
        <w:fldChar w:fldCharType="separate"/>
      </w:r>
      <w:r w:rsidRPr="004333FF">
        <w:rPr>
          <w:noProof/>
        </w:rPr>
        <w:t>Grassa (2016)</w:t>
      </w:r>
      <w:r w:rsidRPr="00265C76">
        <w:fldChar w:fldCharType="end"/>
      </w:r>
      <w:r w:rsidRPr="004333FF">
        <w:t xml:space="preserve"> That </w:t>
      </w:r>
      <w:r w:rsidRPr="007A0EC6">
        <w:t>the Supervisory Shariah</w:t>
      </w:r>
      <w:r w:rsidRPr="00792F33">
        <w:t xml:space="preserve"> board negatively affect</w:t>
      </w:r>
      <w:r w:rsidRPr="00C5535D">
        <w:t>s</w:t>
      </w:r>
      <w:r w:rsidRPr="00236788">
        <w:t xml:space="preserve"> </w:t>
      </w:r>
      <w:r>
        <w:t>long-term and short-</w:t>
      </w:r>
      <w:r w:rsidRPr="00236788">
        <w:t>credit rating</w:t>
      </w:r>
      <w:r>
        <w:t>s</w:t>
      </w:r>
      <w:r w:rsidRPr="00236788">
        <w:t>.</w:t>
      </w:r>
      <w:r>
        <w:t xml:space="preserve"> </w:t>
      </w:r>
      <w:r w:rsidRPr="004333FF">
        <w:t>Model 6</w:t>
      </w:r>
      <w:r>
        <w:t xml:space="preserve"> findings include that national diversity in the shariah board is significantly positively associated with Islamic banks' short-term and long-run creditworthiness. The reason may be that the shariah scholars from countries with strong shariah financial systems can monitor or supervise the shariah board more effectively.</w:t>
      </w:r>
    </w:p>
    <w:p w14:paraId="1B2A1F56" w14:textId="77777777" w:rsidR="00DA1509" w:rsidRDefault="00DA1509" w:rsidP="00DA1509"/>
    <w:p w14:paraId="171731B5" w14:textId="7B65BBA6" w:rsidR="00DA1509" w:rsidRPr="00DA1509" w:rsidRDefault="00DA1509" w:rsidP="00DA1509">
      <w:pPr>
        <w:rPr>
          <w:b/>
        </w:rPr>
      </w:pPr>
      <w:r w:rsidRPr="00DA1509">
        <w:t>TABLE 6</w:t>
      </w:r>
      <w:r>
        <w:rPr>
          <w:b/>
        </w:rPr>
        <w:t xml:space="preserve">. </w:t>
      </w:r>
      <w:r w:rsidRPr="00CC436C">
        <w:t xml:space="preserve">Logistic Regression results (Long-term credit rating =Dependent) </w:t>
      </w:r>
    </w:p>
    <w:p w14:paraId="6FDAB92E" w14:textId="77777777" w:rsidR="00DA1509" w:rsidRPr="004333FF" w:rsidRDefault="00DA1509" w:rsidP="00DA1509">
      <w:pPr>
        <w:rPr>
          <w:b/>
          <w:sz w:val="18"/>
          <w:szCs w:val="18"/>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990"/>
        <w:gridCol w:w="995"/>
        <w:gridCol w:w="895"/>
        <w:gridCol w:w="995"/>
        <w:gridCol w:w="1031"/>
        <w:gridCol w:w="1147"/>
      </w:tblGrid>
      <w:tr w:rsidR="00DA1509" w:rsidRPr="00DA1509" w14:paraId="3564A7DD" w14:textId="77777777" w:rsidTr="0034000D">
        <w:trPr>
          <w:trHeight w:val="270"/>
          <w:jc w:val="center"/>
        </w:trPr>
        <w:tc>
          <w:tcPr>
            <w:tcW w:w="9018" w:type="dxa"/>
            <w:gridSpan w:val="7"/>
            <w:tcBorders>
              <w:top w:val="single" w:sz="4" w:space="0" w:color="auto"/>
              <w:bottom w:val="single" w:sz="4" w:space="0" w:color="auto"/>
            </w:tcBorders>
          </w:tcPr>
          <w:p w14:paraId="34FEFE0A" w14:textId="77777777" w:rsidR="00DA1509" w:rsidRPr="00DA1509" w:rsidRDefault="00DA1509" w:rsidP="00DA1509">
            <w:pPr>
              <w:jc w:val="left"/>
              <w:rPr>
                <w:rFonts w:ascii="Times New Roman" w:hAnsi="Times New Roman"/>
                <w:b/>
                <w:i/>
                <w:sz w:val="20"/>
                <w:szCs w:val="20"/>
                <w:lang w:val="en-US"/>
              </w:rPr>
            </w:pPr>
            <w:r w:rsidRPr="00DA1509">
              <w:rPr>
                <w:rFonts w:ascii="Times New Roman" w:hAnsi="Times New Roman"/>
                <w:b/>
                <w:i/>
                <w:sz w:val="20"/>
                <w:szCs w:val="20"/>
                <w:lang w:val="en-US"/>
              </w:rPr>
              <w:t>Coefficients (Estimated) &amp; Z score (P values)</w:t>
            </w:r>
          </w:p>
        </w:tc>
      </w:tr>
      <w:tr w:rsidR="00DA1509" w:rsidRPr="00DA1509" w14:paraId="71FCF3C8" w14:textId="77777777" w:rsidTr="0034000D">
        <w:trPr>
          <w:trHeight w:val="249"/>
          <w:jc w:val="center"/>
        </w:trPr>
        <w:tc>
          <w:tcPr>
            <w:tcW w:w="2965" w:type="dxa"/>
            <w:tcBorders>
              <w:top w:val="single" w:sz="4" w:space="0" w:color="auto"/>
            </w:tcBorders>
          </w:tcPr>
          <w:p w14:paraId="7188A824" w14:textId="77777777" w:rsidR="00DA1509" w:rsidRPr="00DA1509" w:rsidRDefault="00DA1509" w:rsidP="00DA1509">
            <w:pPr>
              <w:jc w:val="left"/>
              <w:rPr>
                <w:rFonts w:ascii="Times New Roman" w:hAnsi="Times New Roman"/>
                <w:b/>
                <w:i/>
                <w:sz w:val="20"/>
                <w:szCs w:val="20"/>
                <w:lang w:val="en-US"/>
              </w:rPr>
            </w:pPr>
            <w:r w:rsidRPr="00DA1509">
              <w:rPr>
                <w:rFonts w:ascii="Times New Roman" w:hAnsi="Times New Roman"/>
                <w:b/>
                <w:i/>
                <w:sz w:val="20"/>
                <w:szCs w:val="20"/>
                <w:lang w:val="en-US"/>
              </w:rPr>
              <w:t>Board Attributes</w:t>
            </w:r>
          </w:p>
        </w:tc>
        <w:tc>
          <w:tcPr>
            <w:tcW w:w="990" w:type="dxa"/>
            <w:tcBorders>
              <w:top w:val="single" w:sz="4" w:space="0" w:color="auto"/>
            </w:tcBorders>
          </w:tcPr>
          <w:p w14:paraId="22A76BA2" w14:textId="77777777" w:rsidR="00DA1509" w:rsidRPr="00DA1509" w:rsidRDefault="00DA1509" w:rsidP="00DA1509">
            <w:pPr>
              <w:jc w:val="center"/>
              <w:rPr>
                <w:rFonts w:ascii="Times New Roman" w:hAnsi="Times New Roman"/>
                <w:b/>
                <w:i/>
                <w:sz w:val="20"/>
                <w:szCs w:val="20"/>
                <w:lang w:val="en-US"/>
              </w:rPr>
            </w:pPr>
            <w:r w:rsidRPr="00DA1509">
              <w:rPr>
                <w:rFonts w:ascii="Times New Roman" w:hAnsi="Times New Roman"/>
                <w:b/>
                <w:i/>
                <w:sz w:val="20"/>
                <w:szCs w:val="20"/>
                <w:lang w:val="en-US"/>
              </w:rPr>
              <w:t>Model  1</w:t>
            </w:r>
          </w:p>
        </w:tc>
        <w:tc>
          <w:tcPr>
            <w:tcW w:w="995" w:type="dxa"/>
            <w:tcBorders>
              <w:top w:val="single" w:sz="4" w:space="0" w:color="auto"/>
            </w:tcBorders>
          </w:tcPr>
          <w:p w14:paraId="0BD8F7C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P-value</w:t>
            </w:r>
          </w:p>
        </w:tc>
        <w:tc>
          <w:tcPr>
            <w:tcW w:w="895" w:type="dxa"/>
            <w:tcBorders>
              <w:top w:val="single" w:sz="4" w:space="0" w:color="auto"/>
            </w:tcBorders>
          </w:tcPr>
          <w:p w14:paraId="1DA548AF" w14:textId="77777777" w:rsidR="00DA1509" w:rsidRPr="00DA1509" w:rsidRDefault="00DA1509" w:rsidP="00DA1509">
            <w:pPr>
              <w:jc w:val="center"/>
              <w:rPr>
                <w:rFonts w:ascii="Times New Roman" w:hAnsi="Times New Roman"/>
                <w:b/>
                <w:i/>
                <w:sz w:val="20"/>
                <w:szCs w:val="20"/>
                <w:lang w:val="en-US"/>
              </w:rPr>
            </w:pPr>
            <w:r w:rsidRPr="00DA1509">
              <w:rPr>
                <w:rFonts w:ascii="Times New Roman" w:hAnsi="Times New Roman"/>
                <w:b/>
                <w:i/>
                <w:sz w:val="20"/>
                <w:szCs w:val="20"/>
                <w:lang w:val="en-US"/>
              </w:rPr>
              <w:t>Model  2</w:t>
            </w:r>
          </w:p>
        </w:tc>
        <w:tc>
          <w:tcPr>
            <w:tcW w:w="995" w:type="dxa"/>
            <w:tcBorders>
              <w:top w:val="single" w:sz="4" w:space="0" w:color="auto"/>
            </w:tcBorders>
          </w:tcPr>
          <w:p w14:paraId="68E2236F"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P-value</w:t>
            </w:r>
          </w:p>
        </w:tc>
        <w:tc>
          <w:tcPr>
            <w:tcW w:w="1031" w:type="dxa"/>
            <w:tcBorders>
              <w:top w:val="single" w:sz="4" w:space="0" w:color="auto"/>
            </w:tcBorders>
          </w:tcPr>
          <w:p w14:paraId="46764C90" w14:textId="77777777" w:rsidR="00DA1509" w:rsidRPr="00DA1509" w:rsidRDefault="00DA1509" w:rsidP="00DA1509">
            <w:pPr>
              <w:jc w:val="center"/>
              <w:rPr>
                <w:rFonts w:ascii="Times New Roman" w:hAnsi="Times New Roman"/>
                <w:b/>
                <w:i/>
                <w:sz w:val="20"/>
                <w:szCs w:val="20"/>
                <w:lang w:val="en-US"/>
              </w:rPr>
            </w:pPr>
            <w:r w:rsidRPr="00DA1509">
              <w:rPr>
                <w:rFonts w:ascii="Times New Roman" w:hAnsi="Times New Roman"/>
                <w:b/>
                <w:i/>
                <w:sz w:val="20"/>
                <w:szCs w:val="20"/>
                <w:lang w:val="en-US"/>
              </w:rPr>
              <w:t>Model  3</w:t>
            </w:r>
          </w:p>
        </w:tc>
        <w:tc>
          <w:tcPr>
            <w:tcW w:w="1147" w:type="dxa"/>
            <w:tcBorders>
              <w:top w:val="single" w:sz="4" w:space="0" w:color="auto"/>
            </w:tcBorders>
          </w:tcPr>
          <w:p w14:paraId="43641817"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P-value</w:t>
            </w:r>
          </w:p>
        </w:tc>
      </w:tr>
      <w:tr w:rsidR="00DA1509" w:rsidRPr="00DA1509" w14:paraId="40B2C24D" w14:textId="77777777" w:rsidTr="0034000D">
        <w:trPr>
          <w:trHeight w:val="249"/>
          <w:jc w:val="center"/>
        </w:trPr>
        <w:tc>
          <w:tcPr>
            <w:tcW w:w="2965" w:type="dxa"/>
            <w:vAlign w:val="bottom"/>
          </w:tcPr>
          <w:p w14:paraId="10214029"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Board size</w:t>
            </w:r>
          </w:p>
        </w:tc>
        <w:tc>
          <w:tcPr>
            <w:tcW w:w="990" w:type="dxa"/>
          </w:tcPr>
          <w:p w14:paraId="66A72C26" w14:textId="0F32FEE8"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-.534*</w:t>
            </w:r>
            <w:r w:rsidR="003469D0">
              <w:rPr>
                <w:rFonts w:ascii="Times New Roman" w:hAnsi="Times New Roman"/>
                <w:b/>
                <w:sz w:val="20"/>
                <w:szCs w:val="20"/>
                <w:lang w:val="en-US"/>
              </w:rPr>
              <w:t>*</w:t>
            </w:r>
          </w:p>
        </w:tc>
        <w:tc>
          <w:tcPr>
            <w:tcW w:w="995" w:type="dxa"/>
          </w:tcPr>
          <w:p w14:paraId="3655A40B"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0.01</w:t>
            </w:r>
          </w:p>
        </w:tc>
        <w:tc>
          <w:tcPr>
            <w:tcW w:w="895" w:type="dxa"/>
          </w:tcPr>
          <w:p w14:paraId="0E83059A" w14:textId="77777777" w:rsidR="00DA1509" w:rsidRPr="00DA1509" w:rsidRDefault="00DA1509" w:rsidP="00DA1509">
            <w:pPr>
              <w:jc w:val="left"/>
              <w:rPr>
                <w:rFonts w:ascii="Times New Roman" w:hAnsi="Times New Roman"/>
                <w:sz w:val="20"/>
                <w:szCs w:val="20"/>
                <w:lang w:val="en-US"/>
              </w:rPr>
            </w:pPr>
          </w:p>
        </w:tc>
        <w:tc>
          <w:tcPr>
            <w:tcW w:w="995" w:type="dxa"/>
          </w:tcPr>
          <w:p w14:paraId="537AA2FC" w14:textId="77777777" w:rsidR="00DA1509" w:rsidRPr="00DA1509" w:rsidRDefault="00DA1509" w:rsidP="00DA1509">
            <w:pPr>
              <w:jc w:val="left"/>
              <w:rPr>
                <w:rFonts w:ascii="Times New Roman" w:hAnsi="Times New Roman"/>
                <w:sz w:val="20"/>
                <w:szCs w:val="20"/>
                <w:lang w:val="en-US"/>
              </w:rPr>
            </w:pPr>
          </w:p>
        </w:tc>
        <w:tc>
          <w:tcPr>
            <w:tcW w:w="1031" w:type="dxa"/>
          </w:tcPr>
          <w:p w14:paraId="22CB86AC" w14:textId="2B1FB804"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-.73*</w:t>
            </w:r>
            <w:r w:rsidR="003469D0">
              <w:rPr>
                <w:rFonts w:ascii="Times New Roman" w:hAnsi="Times New Roman"/>
                <w:b/>
                <w:sz w:val="20"/>
                <w:szCs w:val="20"/>
                <w:lang w:val="en-US"/>
              </w:rPr>
              <w:t>**</w:t>
            </w:r>
          </w:p>
        </w:tc>
        <w:tc>
          <w:tcPr>
            <w:tcW w:w="1147" w:type="dxa"/>
          </w:tcPr>
          <w:p w14:paraId="74FA484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r>
      <w:tr w:rsidR="00DA1509" w:rsidRPr="00DA1509" w14:paraId="742CD59D" w14:textId="77777777" w:rsidTr="0034000D">
        <w:trPr>
          <w:trHeight w:val="249"/>
          <w:jc w:val="center"/>
        </w:trPr>
        <w:tc>
          <w:tcPr>
            <w:tcW w:w="2965" w:type="dxa"/>
            <w:vAlign w:val="bottom"/>
          </w:tcPr>
          <w:p w14:paraId="24D4D1FA"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Board independence</w:t>
            </w:r>
          </w:p>
        </w:tc>
        <w:tc>
          <w:tcPr>
            <w:tcW w:w="990" w:type="dxa"/>
          </w:tcPr>
          <w:p w14:paraId="13881AAC"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1.26</w:t>
            </w:r>
          </w:p>
        </w:tc>
        <w:tc>
          <w:tcPr>
            <w:tcW w:w="995" w:type="dxa"/>
          </w:tcPr>
          <w:p w14:paraId="6773EA76"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0.75</w:t>
            </w:r>
          </w:p>
        </w:tc>
        <w:tc>
          <w:tcPr>
            <w:tcW w:w="895" w:type="dxa"/>
          </w:tcPr>
          <w:p w14:paraId="64F690A0" w14:textId="77777777" w:rsidR="00DA1509" w:rsidRPr="00DA1509" w:rsidRDefault="00DA1509" w:rsidP="00DA1509">
            <w:pPr>
              <w:jc w:val="left"/>
              <w:rPr>
                <w:rFonts w:ascii="Times New Roman" w:hAnsi="Times New Roman"/>
                <w:sz w:val="20"/>
                <w:szCs w:val="20"/>
                <w:lang w:val="en-US"/>
              </w:rPr>
            </w:pPr>
          </w:p>
        </w:tc>
        <w:tc>
          <w:tcPr>
            <w:tcW w:w="995" w:type="dxa"/>
          </w:tcPr>
          <w:p w14:paraId="62172935" w14:textId="77777777" w:rsidR="00DA1509" w:rsidRPr="00DA1509" w:rsidRDefault="00DA1509" w:rsidP="00DA1509">
            <w:pPr>
              <w:jc w:val="left"/>
              <w:rPr>
                <w:rFonts w:ascii="Times New Roman" w:hAnsi="Times New Roman"/>
                <w:sz w:val="20"/>
                <w:szCs w:val="20"/>
                <w:lang w:val="en-US"/>
              </w:rPr>
            </w:pPr>
          </w:p>
        </w:tc>
        <w:tc>
          <w:tcPr>
            <w:tcW w:w="1031" w:type="dxa"/>
          </w:tcPr>
          <w:p w14:paraId="2D94C35A" w14:textId="7AE3467E"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12.27*</w:t>
            </w:r>
            <w:r w:rsidR="003469D0">
              <w:rPr>
                <w:rFonts w:ascii="Times New Roman" w:hAnsi="Times New Roman"/>
                <w:b/>
                <w:sz w:val="20"/>
                <w:szCs w:val="20"/>
                <w:lang w:val="en-US"/>
              </w:rPr>
              <w:t>*</w:t>
            </w:r>
          </w:p>
        </w:tc>
        <w:tc>
          <w:tcPr>
            <w:tcW w:w="1147" w:type="dxa"/>
          </w:tcPr>
          <w:p w14:paraId="3F171927"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0.02</w:t>
            </w:r>
          </w:p>
        </w:tc>
      </w:tr>
      <w:tr w:rsidR="00DA1509" w:rsidRPr="00DA1509" w14:paraId="060DAA53" w14:textId="77777777" w:rsidTr="0034000D">
        <w:trPr>
          <w:trHeight w:val="249"/>
          <w:jc w:val="center"/>
        </w:trPr>
        <w:tc>
          <w:tcPr>
            <w:tcW w:w="2965" w:type="dxa"/>
            <w:vAlign w:val="bottom"/>
          </w:tcPr>
          <w:p w14:paraId="770BF02D"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 xml:space="preserve">Boards Non-executive directors </w:t>
            </w:r>
          </w:p>
        </w:tc>
        <w:tc>
          <w:tcPr>
            <w:tcW w:w="990" w:type="dxa"/>
          </w:tcPr>
          <w:p w14:paraId="2009F033"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1.19</w:t>
            </w:r>
          </w:p>
        </w:tc>
        <w:tc>
          <w:tcPr>
            <w:tcW w:w="995" w:type="dxa"/>
          </w:tcPr>
          <w:p w14:paraId="3850A62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0.74</w:t>
            </w:r>
          </w:p>
        </w:tc>
        <w:tc>
          <w:tcPr>
            <w:tcW w:w="895" w:type="dxa"/>
          </w:tcPr>
          <w:p w14:paraId="0901EC0D" w14:textId="77777777" w:rsidR="00DA1509" w:rsidRPr="00DA1509" w:rsidRDefault="00DA1509" w:rsidP="00DA1509">
            <w:pPr>
              <w:jc w:val="left"/>
              <w:rPr>
                <w:rFonts w:ascii="Times New Roman" w:hAnsi="Times New Roman"/>
                <w:sz w:val="20"/>
                <w:szCs w:val="20"/>
                <w:lang w:val="en-US"/>
              </w:rPr>
            </w:pPr>
          </w:p>
        </w:tc>
        <w:tc>
          <w:tcPr>
            <w:tcW w:w="995" w:type="dxa"/>
          </w:tcPr>
          <w:p w14:paraId="29C95AB5" w14:textId="77777777" w:rsidR="00DA1509" w:rsidRPr="00DA1509" w:rsidRDefault="00DA1509" w:rsidP="00DA1509">
            <w:pPr>
              <w:jc w:val="left"/>
              <w:rPr>
                <w:rFonts w:ascii="Times New Roman" w:hAnsi="Times New Roman"/>
                <w:sz w:val="20"/>
                <w:szCs w:val="20"/>
                <w:lang w:val="en-US"/>
              </w:rPr>
            </w:pPr>
          </w:p>
        </w:tc>
        <w:tc>
          <w:tcPr>
            <w:tcW w:w="1031" w:type="dxa"/>
          </w:tcPr>
          <w:p w14:paraId="2CA99D22"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10.52*</w:t>
            </w:r>
          </w:p>
        </w:tc>
        <w:tc>
          <w:tcPr>
            <w:tcW w:w="1147" w:type="dxa"/>
          </w:tcPr>
          <w:p w14:paraId="01FDF0DB"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0.01</w:t>
            </w:r>
          </w:p>
        </w:tc>
      </w:tr>
      <w:tr w:rsidR="00DA1509" w:rsidRPr="00DA1509" w14:paraId="0B4BA883" w14:textId="77777777" w:rsidTr="0034000D">
        <w:trPr>
          <w:trHeight w:val="249"/>
          <w:jc w:val="center"/>
        </w:trPr>
        <w:tc>
          <w:tcPr>
            <w:tcW w:w="2965" w:type="dxa"/>
            <w:vAlign w:val="bottom"/>
          </w:tcPr>
          <w:p w14:paraId="554BDE70"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Foreign Board Director</w:t>
            </w:r>
          </w:p>
        </w:tc>
        <w:tc>
          <w:tcPr>
            <w:tcW w:w="990" w:type="dxa"/>
          </w:tcPr>
          <w:p w14:paraId="5AA14691" w14:textId="3269CFF7"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-.2.54*</w:t>
            </w:r>
            <w:r w:rsidR="003469D0">
              <w:rPr>
                <w:rFonts w:ascii="Times New Roman" w:hAnsi="Times New Roman"/>
                <w:b/>
                <w:sz w:val="20"/>
                <w:szCs w:val="20"/>
                <w:lang w:val="en-US"/>
              </w:rPr>
              <w:t>*</w:t>
            </w:r>
          </w:p>
        </w:tc>
        <w:tc>
          <w:tcPr>
            <w:tcW w:w="995" w:type="dxa"/>
          </w:tcPr>
          <w:p w14:paraId="781D1C1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0.01</w:t>
            </w:r>
          </w:p>
        </w:tc>
        <w:tc>
          <w:tcPr>
            <w:tcW w:w="895" w:type="dxa"/>
          </w:tcPr>
          <w:p w14:paraId="0FCA8787" w14:textId="77777777" w:rsidR="00DA1509" w:rsidRPr="00DA1509" w:rsidRDefault="00DA1509" w:rsidP="00DA1509">
            <w:pPr>
              <w:jc w:val="left"/>
              <w:rPr>
                <w:rFonts w:ascii="Times New Roman" w:hAnsi="Times New Roman"/>
                <w:sz w:val="20"/>
                <w:szCs w:val="20"/>
                <w:lang w:val="en-US"/>
              </w:rPr>
            </w:pPr>
          </w:p>
        </w:tc>
        <w:tc>
          <w:tcPr>
            <w:tcW w:w="995" w:type="dxa"/>
          </w:tcPr>
          <w:p w14:paraId="67BE074E" w14:textId="77777777" w:rsidR="00DA1509" w:rsidRPr="00DA1509" w:rsidRDefault="00DA1509" w:rsidP="00DA1509">
            <w:pPr>
              <w:jc w:val="left"/>
              <w:rPr>
                <w:rFonts w:ascii="Times New Roman" w:hAnsi="Times New Roman"/>
                <w:sz w:val="20"/>
                <w:szCs w:val="20"/>
                <w:lang w:val="en-US"/>
              </w:rPr>
            </w:pPr>
          </w:p>
        </w:tc>
        <w:tc>
          <w:tcPr>
            <w:tcW w:w="1031" w:type="dxa"/>
          </w:tcPr>
          <w:p w14:paraId="002B1D32" w14:textId="17E1C64A"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-3.19*</w:t>
            </w:r>
          </w:p>
        </w:tc>
        <w:tc>
          <w:tcPr>
            <w:tcW w:w="1147" w:type="dxa"/>
          </w:tcPr>
          <w:p w14:paraId="110BC32F"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0.06</w:t>
            </w:r>
          </w:p>
        </w:tc>
      </w:tr>
      <w:tr w:rsidR="00DA1509" w:rsidRPr="00DA1509" w14:paraId="1EAE3BC2" w14:textId="77777777" w:rsidTr="0034000D">
        <w:trPr>
          <w:trHeight w:val="249"/>
          <w:jc w:val="center"/>
        </w:trPr>
        <w:tc>
          <w:tcPr>
            <w:tcW w:w="2965" w:type="dxa"/>
            <w:vAlign w:val="bottom"/>
          </w:tcPr>
          <w:p w14:paraId="708C618A"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Women in board</w:t>
            </w:r>
          </w:p>
        </w:tc>
        <w:tc>
          <w:tcPr>
            <w:tcW w:w="990" w:type="dxa"/>
          </w:tcPr>
          <w:p w14:paraId="5486E71F" w14:textId="068747A1"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 xml:space="preserve">  2.11*</w:t>
            </w:r>
            <w:r w:rsidR="003469D0">
              <w:rPr>
                <w:rFonts w:ascii="Times New Roman" w:hAnsi="Times New Roman"/>
                <w:b/>
                <w:sz w:val="20"/>
                <w:szCs w:val="20"/>
                <w:lang w:val="en-US"/>
              </w:rPr>
              <w:t>**</w:t>
            </w:r>
          </w:p>
        </w:tc>
        <w:tc>
          <w:tcPr>
            <w:tcW w:w="995" w:type="dxa"/>
          </w:tcPr>
          <w:p w14:paraId="565D6335"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c>
          <w:tcPr>
            <w:tcW w:w="895" w:type="dxa"/>
          </w:tcPr>
          <w:p w14:paraId="57B3C504" w14:textId="77777777" w:rsidR="00DA1509" w:rsidRPr="00DA1509" w:rsidRDefault="00DA1509" w:rsidP="00DA1509">
            <w:pPr>
              <w:jc w:val="left"/>
              <w:rPr>
                <w:rFonts w:ascii="Times New Roman" w:hAnsi="Times New Roman"/>
                <w:sz w:val="20"/>
                <w:szCs w:val="20"/>
                <w:lang w:val="en-US"/>
              </w:rPr>
            </w:pPr>
          </w:p>
        </w:tc>
        <w:tc>
          <w:tcPr>
            <w:tcW w:w="995" w:type="dxa"/>
          </w:tcPr>
          <w:p w14:paraId="2699FF59" w14:textId="77777777" w:rsidR="00DA1509" w:rsidRPr="00DA1509" w:rsidRDefault="00DA1509" w:rsidP="00DA1509">
            <w:pPr>
              <w:jc w:val="left"/>
              <w:rPr>
                <w:rFonts w:ascii="Times New Roman" w:hAnsi="Times New Roman"/>
                <w:sz w:val="20"/>
                <w:szCs w:val="20"/>
                <w:lang w:val="en-US"/>
              </w:rPr>
            </w:pPr>
          </w:p>
        </w:tc>
        <w:tc>
          <w:tcPr>
            <w:tcW w:w="1031" w:type="dxa"/>
          </w:tcPr>
          <w:p w14:paraId="7CE5CB73" w14:textId="205C0DB9"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16.74*</w:t>
            </w:r>
            <w:r w:rsidR="003469D0">
              <w:rPr>
                <w:rFonts w:ascii="Times New Roman" w:hAnsi="Times New Roman"/>
                <w:b/>
                <w:sz w:val="20"/>
                <w:szCs w:val="20"/>
                <w:lang w:val="en-US"/>
              </w:rPr>
              <w:t>**</w:t>
            </w:r>
          </w:p>
        </w:tc>
        <w:tc>
          <w:tcPr>
            <w:tcW w:w="1147" w:type="dxa"/>
          </w:tcPr>
          <w:p w14:paraId="16BAFDFB"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r>
      <w:tr w:rsidR="00DA1509" w:rsidRPr="00DA1509" w14:paraId="6EFC2C80" w14:textId="77777777" w:rsidTr="0034000D">
        <w:trPr>
          <w:trHeight w:val="249"/>
          <w:jc w:val="center"/>
        </w:trPr>
        <w:tc>
          <w:tcPr>
            <w:tcW w:w="9018" w:type="dxa"/>
            <w:gridSpan w:val="7"/>
          </w:tcPr>
          <w:p w14:paraId="1D375673" w14:textId="77777777" w:rsidR="00DA1509" w:rsidRPr="00DA1509" w:rsidRDefault="00DA1509" w:rsidP="00DA1509">
            <w:pPr>
              <w:jc w:val="left"/>
              <w:rPr>
                <w:rFonts w:ascii="Times New Roman" w:hAnsi="Times New Roman"/>
                <w:b/>
                <w:i/>
                <w:sz w:val="20"/>
                <w:szCs w:val="20"/>
                <w:lang w:val="en-US"/>
              </w:rPr>
            </w:pPr>
            <w:r w:rsidRPr="00DA1509">
              <w:rPr>
                <w:rFonts w:ascii="Times New Roman" w:hAnsi="Times New Roman"/>
                <w:b/>
                <w:i/>
                <w:sz w:val="20"/>
                <w:szCs w:val="20"/>
                <w:lang w:val="en-US"/>
              </w:rPr>
              <w:t>Shariah Board Attributes</w:t>
            </w:r>
          </w:p>
        </w:tc>
      </w:tr>
      <w:tr w:rsidR="00DA1509" w:rsidRPr="00DA1509" w14:paraId="27CA1854" w14:textId="77777777" w:rsidTr="0034000D">
        <w:trPr>
          <w:trHeight w:val="249"/>
          <w:jc w:val="center"/>
        </w:trPr>
        <w:tc>
          <w:tcPr>
            <w:tcW w:w="2965" w:type="dxa"/>
            <w:vAlign w:val="bottom"/>
          </w:tcPr>
          <w:p w14:paraId="5B442994"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Shariah Board size</w:t>
            </w:r>
          </w:p>
        </w:tc>
        <w:tc>
          <w:tcPr>
            <w:tcW w:w="990" w:type="dxa"/>
          </w:tcPr>
          <w:p w14:paraId="60FBEF00"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-.500</w:t>
            </w:r>
          </w:p>
        </w:tc>
        <w:tc>
          <w:tcPr>
            <w:tcW w:w="995" w:type="dxa"/>
          </w:tcPr>
          <w:p w14:paraId="3C0CC3D8"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0.16</w:t>
            </w:r>
          </w:p>
        </w:tc>
        <w:tc>
          <w:tcPr>
            <w:tcW w:w="895" w:type="dxa"/>
          </w:tcPr>
          <w:p w14:paraId="50C1FE13" w14:textId="77777777" w:rsidR="00DA1509" w:rsidRPr="00DA1509" w:rsidRDefault="00DA1509" w:rsidP="00DA1509">
            <w:pPr>
              <w:jc w:val="center"/>
              <w:rPr>
                <w:rFonts w:ascii="Times New Roman" w:hAnsi="Times New Roman"/>
                <w:sz w:val="20"/>
                <w:szCs w:val="20"/>
                <w:lang w:val="en-US"/>
              </w:rPr>
            </w:pPr>
          </w:p>
        </w:tc>
        <w:tc>
          <w:tcPr>
            <w:tcW w:w="995" w:type="dxa"/>
          </w:tcPr>
          <w:p w14:paraId="3D3CF91E" w14:textId="77777777" w:rsidR="00DA1509" w:rsidRPr="00DA1509" w:rsidRDefault="00DA1509" w:rsidP="00DA1509">
            <w:pPr>
              <w:jc w:val="left"/>
              <w:rPr>
                <w:rFonts w:ascii="Times New Roman" w:hAnsi="Times New Roman"/>
                <w:sz w:val="20"/>
                <w:szCs w:val="20"/>
                <w:lang w:val="en-US"/>
              </w:rPr>
            </w:pPr>
          </w:p>
        </w:tc>
        <w:tc>
          <w:tcPr>
            <w:tcW w:w="1031" w:type="dxa"/>
          </w:tcPr>
          <w:p w14:paraId="672DC20C"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-.401</w:t>
            </w:r>
          </w:p>
        </w:tc>
        <w:tc>
          <w:tcPr>
            <w:tcW w:w="1147" w:type="dxa"/>
          </w:tcPr>
          <w:p w14:paraId="617A3181"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0.40</w:t>
            </w:r>
          </w:p>
        </w:tc>
      </w:tr>
      <w:tr w:rsidR="00DA1509" w:rsidRPr="00DA1509" w14:paraId="08A4D767" w14:textId="77777777" w:rsidTr="0034000D">
        <w:trPr>
          <w:trHeight w:val="249"/>
          <w:jc w:val="center"/>
        </w:trPr>
        <w:tc>
          <w:tcPr>
            <w:tcW w:w="2965" w:type="dxa"/>
            <w:vAlign w:val="bottom"/>
          </w:tcPr>
          <w:p w14:paraId="0F1408AA"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Shariah Board Interlock</w:t>
            </w:r>
          </w:p>
        </w:tc>
        <w:tc>
          <w:tcPr>
            <w:tcW w:w="990" w:type="dxa"/>
          </w:tcPr>
          <w:p w14:paraId="0E9D1370" w14:textId="0ED3A1AA"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11.78*</w:t>
            </w:r>
            <w:r w:rsidR="003469D0">
              <w:rPr>
                <w:rFonts w:ascii="Times New Roman" w:hAnsi="Times New Roman"/>
                <w:b/>
                <w:sz w:val="20"/>
                <w:szCs w:val="20"/>
                <w:lang w:val="en-US"/>
              </w:rPr>
              <w:t>**</w:t>
            </w:r>
          </w:p>
        </w:tc>
        <w:tc>
          <w:tcPr>
            <w:tcW w:w="995" w:type="dxa"/>
          </w:tcPr>
          <w:p w14:paraId="3AFF7393"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0.006</w:t>
            </w:r>
          </w:p>
        </w:tc>
        <w:tc>
          <w:tcPr>
            <w:tcW w:w="895" w:type="dxa"/>
          </w:tcPr>
          <w:p w14:paraId="7501979B" w14:textId="77777777" w:rsidR="00DA1509" w:rsidRPr="00DA1509" w:rsidRDefault="00DA1509" w:rsidP="00DA1509">
            <w:pPr>
              <w:jc w:val="center"/>
              <w:rPr>
                <w:rFonts w:ascii="Times New Roman" w:hAnsi="Times New Roman"/>
                <w:sz w:val="20"/>
                <w:szCs w:val="20"/>
                <w:lang w:val="en-US"/>
              </w:rPr>
            </w:pPr>
          </w:p>
        </w:tc>
        <w:tc>
          <w:tcPr>
            <w:tcW w:w="995" w:type="dxa"/>
          </w:tcPr>
          <w:p w14:paraId="592200E8" w14:textId="77777777" w:rsidR="00DA1509" w:rsidRPr="00DA1509" w:rsidRDefault="00DA1509" w:rsidP="00DA1509">
            <w:pPr>
              <w:jc w:val="left"/>
              <w:rPr>
                <w:rFonts w:ascii="Times New Roman" w:hAnsi="Times New Roman"/>
                <w:sz w:val="20"/>
                <w:szCs w:val="20"/>
                <w:lang w:val="en-US"/>
              </w:rPr>
            </w:pPr>
          </w:p>
        </w:tc>
        <w:tc>
          <w:tcPr>
            <w:tcW w:w="1031" w:type="dxa"/>
          </w:tcPr>
          <w:p w14:paraId="088997D4"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6.37</w:t>
            </w:r>
          </w:p>
        </w:tc>
        <w:tc>
          <w:tcPr>
            <w:tcW w:w="1147" w:type="dxa"/>
          </w:tcPr>
          <w:p w14:paraId="219267CD"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0.21</w:t>
            </w:r>
          </w:p>
        </w:tc>
      </w:tr>
      <w:tr w:rsidR="00DA1509" w:rsidRPr="00DA1509" w14:paraId="3007AE3D" w14:textId="77777777" w:rsidTr="0034000D">
        <w:trPr>
          <w:trHeight w:val="249"/>
          <w:jc w:val="center"/>
        </w:trPr>
        <w:tc>
          <w:tcPr>
            <w:tcW w:w="2965" w:type="dxa"/>
            <w:vAlign w:val="bottom"/>
          </w:tcPr>
          <w:p w14:paraId="36E8392D"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Shariah Board  AFC</w:t>
            </w:r>
          </w:p>
        </w:tc>
        <w:tc>
          <w:tcPr>
            <w:tcW w:w="990" w:type="dxa"/>
          </w:tcPr>
          <w:p w14:paraId="05E63404" w14:textId="333B90E9"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4.45*</w:t>
            </w:r>
          </w:p>
        </w:tc>
        <w:tc>
          <w:tcPr>
            <w:tcW w:w="995" w:type="dxa"/>
          </w:tcPr>
          <w:p w14:paraId="6B66278F"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0.075</w:t>
            </w:r>
          </w:p>
        </w:tc>
        <w:tc>
          <w:tcPr>
            <w:tcW w:w="895" w:type="dxa"/>
          </w:tcPr>
          <w:p w14:paraId="49089C4C" w14:textId="77777777" w:rsidR="00DA1509" w:rsidRPr="00DA1509" w:rsidRDefault="00DA1509" w:rsidP="00DA1509">
            <w:pPr>
              <w:jc w:val="center"/>
              <w:rPr>
                <w:rFonts w:ascii="Times New Roman" w:hAnsi="Times New Roman"/>
                <w:b/>
                <w:sz w:val="20"/>
                <w:szCs w:val="20"/>
                <w:lang w:val="en-US"/>
              </w:rPr>
            </w:pPr>
          </w:p>
        </w:tc>
        <w:tc>
          <w:tcPr>
            <w:tcW w:w="995" w:type="dxa"/>
          </w:tcPr>
          <w:p w14:paraId="6A60F97B" w14:textId="77777777" w:rsidR="00DA1509" w:rsidRPr="00DA1509" w:rsidRDefault="00DA1509" w:rsidP="00DA1509">
            <w:pPr>
              <w:jc w:val="left"/>
              <w:rPr>
                <w:rFonts w:ascii="Times New Roman" w:hAnsi="Times New Roman"/>
                <w:sz w:val="20"/>
                <w:szCs w:val="20"/>
                <w:lang w:val="en-US"/>
              </w:rPr>
            </w:pPr>
          </w:p>
        </w:tc>
        <w:tc>
          <w:tcPr>
            <w:tcW w:w="1031" w:type="dxa"/>
          </w:tcPr>
          <w:p w14:paraId="254FD6C7"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1.19</w:t>
            </w:r>
          </w:p>
        </w:tc>
        <w:tc>
          <w:tcPr>
            <w:tcW w:w="1147" w:type="dxa"/>
          </w:tcPr>
          <w:p w14:paraId="02EF43C6"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0.72</w:t>
            </w:r>
          </w:p>
        </w:tc>
      </w:tr>
      <w:tr w:rsidR="00DA1509" w:rsidRPr="00DA1509" w14:paraId="6148EA49" w14:textId="77777777" w:rsidTr="0034000D">
        <w:trPr>
          <w:trHeight w:val="249"/>
          <w:jc w:val="center"/>
        </w:trPr>
        <w:tc>
          <w:tcPr>
            <w:tcW w:w="2965" w:type="dxa"/>
            <w:vAlign w:val="bottom"/>
          </w:tcPr>
          <w:p w14:paraId="31B4338E"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Shariah Board Foreign Member</w:t>
            </w:r>
          </w:p>
        </w:tc>
        <w:tc>
          <w:tcPr>
            <w:tcW w:w="990" w:type="dxa"/>
          </w:tcPr>
          <w:p w14:paraId="692A8D73"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2.98</w:t>
            </w:r>
          </w:p>
        </w:tc>
        <w:tc>
          <w:tcPr>
            <w:tcW w:w="995" w:type="dxa"/>
          </w:tcPr>
          <w:p w14:paraId="20815DD4"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0.82</w:t>
            </w:r>
          </w:p>
        </w:tc>
        <w:tc>
          <w:tcPr>
            <w:tcW w:w="895" w:type="dxa"/>
          </w:tcPr>
          <w:p w14:paraId="1DF95AD2" w14:textId="77777777" w:rsidR="00DA1509" w:rsidRPr="00DA1509" w:rsidRDefault="00DA1509" w:rsidP="00DA1509">
            <w:pPr>
              <w:jc w:val="center"/>
              <w:rPr>
                <w:rFonts w:ascii="Times New Roman" w:hAnsi="Times New Roman"/>
                <w:b/>
                <w:sz w:val="20"/>
                <w:szCs w:val="20"/>
                <w:lang w:val="en-US"/>
              </w:rPr>
            </w:pPr>
          </w:p>
        </w:tc>
        <w:tc>
          <w:tcPr>
            <w:tcW w:w="995" w:type="dxa"/>
          </w:tcPr>
          <w:p w14:paraId="021DE4BD" w14:textId="77777777" w:rsidR="00DA1509" w:rsidRPr="00DA1509" w:rsidRDefault="00DA1509" w:rsidP="00DA1509">
            <w:pPr>
              <w:jc w:val="left"/>
              <w:rPr>
                <w:rFonts w:ascii="Times New Roman" w:hAnsi="Times New Roman"/>
                <w:sz w:val="20"/>
                <w:szCs w:val="20"/>
                <w:lang w:val="en-US"/>
              </w:rPr>
            </w:pPr>
          </w:p>
        </w:tc>
        <w:tc>
          <w:tcPr>
            <w:tcW w:w="1031" w:type="dxa"/>
          </w:tcPr>
          <w:p w14:paraId="4FDCCDD9" w14:textId="04D095BA" w:rsidR="00DA1509" w:rsidRPr="00DA1509" w:rsidRDefault="003469D0" w:rsidP="00DA1509">
            <w:pPr>
              <w:jc w:val="center"/>
              <w:rPr>
                <w:rFonts w:ascii="Times New Roman" w:hAnsi="Times New Roman"/>
                <w:b/>
                <w:sz w:val="20"/>
                <w:szCs w:val="20"/>
                <w:lang w:val="en-US"/>
              </w:rPr>
            </w:pPr>
            <w:r>
              <w:rPr>
                <w:rFonts w:ascii="Times New Roman" w:hAnsi="Times New Roman"/>
                <w:b/>
                <w:sz w:val="20"/>
                <w:szCs w:val="20"/>
                <w:lang w:val="en-US"/>
              </w:rPr>
              <w:t>16.10*</w:t>
            </w:r>
          </w:p>
        </w:tc>
        <w:tc>
          <w:tcPr>
            <w:tcW w:w="1147" w:type="dxa"/>
          </w:tcPr>
          <w:p w14:paraId="64D1D799"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0.07</w:t>
            </w:r>
          </w:p>
        </w:tc>
      </w:tr>
      <w:tr w:rsidR="00DA1509" w:rsidRPr="00DA1509" w14:paraId="65984ADC" w14:textId="77777777" w:rsidTr="0034000D">
        <w:trPr>
          <w:trHeight w:val="96"/>
          <w:jc w:val="center"/>
        </w:trPr>
        <w:tc>
          <w:tcPr>
            <w:tcW w:w="2965" w:type="dxa"/>
            <w:vAlign w:val="bottom"/>
          </w:tcPr>
          <w:p w14:paraId="4550ED54"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shariah board supervisory</w:t>
            </w:r>
          </w:p>
        </w:tc>
        <w:tc>
          <w:tcPr>
            <w:tcW w:w="990" w:type="dxa"/>
          </w:tcPr>
          <w:p w14:paraId="4CAD7E31"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-1.36*</w:t>
            </w:r>
          </w:p>
        </w:tc>
        <w:tc>
          <w:tcPr>
            <w:tcW w:w="995" w:type="dxa"/>
          </w:tcPr>
          <w:p w14:paraId="36CEED0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0.05</w:t>
            </w:r>
          </w:p>
        </w:tc>
        <w:tc>
          <w:tcPr>
            <w:tcW w:w="895" w:type="dxa"/>
          </w:tcPr>
          <w:p w14:paraId="3B66F29D" w14:textId="77777777" w:rsidR="00DA1509" w:rsidRPr="00DA1509" w:rsidRDefault="00DA1509" w:rsidP="00DA1509">
            <w:pPr>
              <w:jc w:val="center"/>
              <w:rPr>
                <w:rFonts w:ascii="Times New Roman" w:hAnsi="Times New Roman"/>
                <w:b/>
                <w:sz w:val="20"/>
                <w:szCs w:val="20"/>
                <w:lang w:val="en-US"/>
              </w:rPr>
            </w:pPr>
          </w:p>
        </w:tc>
        <w:tc>
          <w:tcPr>
            <w:tcW w:w="995" w:type="dxa"/>
          </w:tcPr>
          <w:p w14:paraId="7776542A" w14:textId="77777777" w:rsidR="00DA1509" w:rsidRPr="00DA1509" w:rsidRDefault="00DA1509" w:rsidP="00DA1509">
            <w:pPr>
              <w:jc w:val="left"/>
              <w:rPr>
                <w:rFonts w:ascii="Times New Roman" w:hAnsi="Times New Roman"/>
                <w:sz w:val="20"/>
                <w:szCs w:val="20"/>
                <w:lang w:val="en-US"/>
              </w:rPr>
            </w:pPr>
          </w:p>
        </w:tc>
        <w:tc>
          <w:tcPr>
            <w:tcW w:w="1031" w:type="dxa"/>
          </w:tcPr>
          <w:p w14:paraId="1187B503"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-1.83*</w:t>
            </w:r>
          </w:p>
        </w:tc>
        <w:tc>
          <w:tcPr>
            <w:tcW w:w="1147" w:type="dxa"/>
          </w:tcPr>
          <w:p w14:paraId="1E380158"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0.06</w:t>
            </w:r>
          </w:p>
        </w:tc>
      </w:tr>
      <w:tr w:rsidR="00DA1509" w:rsidRPr="00DA1509" w14:paraId="313CCF2F" w14:textId="77777777" w:rsidTr="0034000D">
        <w:trPr>
          <w:trHeight w:val="210"/>
          <w:jc w:val="center"/>
        </w:trPr>
        <w:tc>
          <w:tcPr>
            <w:tcW w:w="9018" w:type="dxa"/>
            <w:gridSpan w:val="7"/>
            <w:vAlign w:val="bottom"/>
          </w:tcPr>
          <w:p w14:paraId="1E7CB51D" w14:textId="77777777" w:rsidR="00DA1509" w:rsidRPr="00DA1509" w:rsidRDefault="00DA1509" w:rsidP="00DA1509">
            <w:pPr>
              <w:jc w:val="left"/>
              <w:rPr>
                <w:rFonts w:ascii="Times New Roman" w:hAnsi="Times New Roman"/>
                <w:b/>
                <w:i/>
                <w:sz w:val="20"/>
                <w:szCs w:val="20"/>
                <w:lang w:val="en-US"/>
              </w:rPr>
            </w:pPr>
            <w:r w:rsidRPr="00DA1509">
              <w:rPr>
                <w:rFonts w:ascii="Times New Roman" w:hAnsi="Times New Roman"/>
                <w:b/>
                <w:i/>
                <w:sz w:val="20"/>
                <w:szCs w:val="20"/>
                <w:lang w:val="en-US"/>
              </w:rPr>
              <w:t>Risk Management Committee (RMC)</w:t>
            </w:r>
          </w:p>
        </w:tc>
      </w:tr>
      <w:tr w:rsidR="00DA1509" w:rsidRPr="00DA1509" w14:paraId="0619AD58" w14:textId="77777777" w:rsidTr="0034000D">
        <w:trPr>
          <w:trHeight w:val="198"/>
          <w:jc w:val="center"/>
        </w:trPr>
        <w:tc>
          <w:tcPr>
            <w:tcW w:w="2965" w:type="dxa"/>
            <w:vAlign w:val="bottom"/>
          </w:tcPr>
          <w:p w14:paraId="04E51A04"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Existence of RMC</w:t>
            </w:r>
          </w:p>
        </w:tc>
        <w:tc>
          <w:tcPr>
            <w:tcW w:w="990" w:type="dxa"/>
          </w:tcPr>
          <w:p w14:paraId="6423BA0F" w14:textId="77777777" w:rsidR="00DA1509" w:rsidRPr="00DA1509" w:rsidRDefault="00DA1509" w:rsidP="00DA1509">
            <w:pPr>
              <w:jc w:val="center"/>
              <w:rPr>
                <w:rFonts w:ascii="Times New Roman" w:hAnsi="Times New Roman"/>
                <w:b/>
                <w:sz w:val="20"/>
                <w:szCs w:val="20"/>
                <w:lang w:val="en-US"/>
              </w:rPr>
            </w:pPr>
          </w:p>
        </w:tc>
        <w:tc>
          <w:tcPr>
            <w:tcW w:w="995" w:type="dxa"/>
          </w:tcPr>
          <w:p w14:paraId="49A5AA8A" w14:textId="77777777" w:rsidR="00DA1509" w:rsidRPr="00DA1509" w:rsidRDefault="00DA1509" w:rsidP="00DA1509">
            <w:pPr>
              <w:jc w:val="left"/>
              <w:rPr>
                <w:rFonts w:ascii="Times New Roman" w:hAnsi="Times New Roman"/>
                <w:sz w:val="20"/>
                <w:szCs w:val="20"/>
                <w:lang w:val="en-US"/>
              </w:rPr>
            </w:pPr>
          </w:p>
        </w:tc>
        <w:tc>
          <w:tcPr>
            <w:tcW w:w="895" w:type="dxa"/>
          </w:tcPr>
          <w:p w14:paraId="738C48D8" w14:textId="4B80C792"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6.14*</w:t>
            </w:r>
            <w:r w:rsidR="003469D0">
              <w:rPr>
                <w:rFonts w:ascii="Times New Roman" w:hAnsi="Times New Roman"/>
                <w:b/>
                <w:sz w:val="20"/>
                <w:szCs w:val="20"/>
                <w:lang w:val="en-US"/>
              </w:rPr>
              <w:t>**</w:t>
            </w:r>
          </w:p>
        </w:tc>
        <w:tc>
          <w:tcPr>
            <w:tcW w:w="995" w:type="dxa"/>
          </w:tcPr>
          <w:p w14:paraId="67D38911"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c>
          <w:tcPr>
            <w:tcW w:w="1031" w:type="dxa"/>
          </w:tcPr>
          <w:p w14:paraId="393E4218" w14:textId="510CC0A2"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9.66*</w:t>
            </w:r>
            <w:r w:rsidR="003469D0">
              <w:rPr>
                <w:rFonts w:ascii="Times New Roman" w:hAnsi="Times New Roman"/>
                <w:b/>
                <w:sz w:val="20"/>
                <w:szCs w:val="20"/>
                <w:lang w:val="en-US"/>
              </w:rPr>
              <w:t>**</w:t>
            </w:r>
          </w:p>
        </w:tc>
        <w:tc>
          <w:tcPr>
            <w:tcW w:w="1147" w:type="dxa"/>
          </w:tcPr>
          <w:p w14:paraId="247A624B"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r>
      <w:tr w:rsidR="00DA1509" w:rsidRPr="00DA1509" w14:paraId="6A1ED15E" w14:textId="77777777" w:rsidTr="0034000D">
        <w:trPr>
          <w:trHeight w:val="173"/>
          <w:jc w:val="center"/>
        </w:trPr>
        <w:tc>
          <w:tcPr>
            <w:tcW w:w="2965" w:type="dxa"/>
            <w:vAlign w:val="bottom"/>
          </w:tcPr>
          <w:p w14:paraId="221BB122"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RMC Size</w:t>
            </w:r>
          </w:p>
        </w:tc>
        <w:tc>
          <w:tcPr>
            <w:tcW w:w="990" w:type="dxa"/>
          </w:tcPr>
          <w:p w14:paraId="1B67269E" w14:textId="77777777" w:rsidR="00DA1509" w:rsidRPr="00DA1509" w:rsidRDefault="00DA1509" w:rsidP="00DA1509">
            <w:pPr>
              <w:jc w:val="center"/>
              <w:rPr>
                <w:rFonts w:ascii="Times New Roman" w:hAnsi="Times New Roman"/>
                <w:sz w:val="20"/>
                <w:szCs w:val="20"/>
                <w:lang w:val="en-US"/>
              </w:rPr>
            </w:pPr>
          </w:p>
        </w:tc>
        <w:tc>
          <w:tcPr>
            <w:tcW w:w="995" w:type="dxa"/>
          </w:tcPr>
          <w:p w14:paraId="5F4136E4" w14:textId="77777777" w:rsidR="00DA1509" w:rsidRPr="00DA1509" w:rsidRDefault="00DA1509" w:rsidP="00DA1509">
            <w:pPr>
              <w:jc w:val="left"/>
              <w:rPr>
                <w:rFonts w:ascii="Times New Roman" w:hAnsi="Times New Roman"/>
                <w:sz w:val="20"/>
                <w:szCs w:val="20"/>
                <w:lang w:val="en-US"/>
              </w:rPr>
            </w:pPr>
          </w:p>
        </w:tc>
        <w:tc>
          <w:tcPr>
            <w:tcW w:w="895" w:type="dxa"/>
          </w:tcPr>
          <w:p w14:paraId="63E3AB35"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sz w:val="20"/>
                <w:szCs w:val="20"/>
                <w:lang w:val="en-US"/>
              </w:rPr>
              <w:t>-.025</w:t>
            </w:r>
          </w:p>
        </w:tc>
        <w:tc>
          <w:tcPr>
            <w:tcW w:w="995" w:type="dxa"/>
          </w:tcPr>
          <w:p w14:paraId="302BFD0D"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0.93</w:t>
            </w:r>
          </w:p>
        </w:tc>
        <w:tc>
          <w:tcPr>
            <w:tcW w:w="1031" w:type="dxa"/>
          </w:tcPr>
          <w:p w14:paraId="2297ABAC"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0.73**</w:t>
            </w:r>
          </w:p>
        </w:tc>
        <w:tc>
          <w:tcPr>
            <w:tcW w:w="1147" w:type="dxa"/>
          </w:tcPr>
          <w:p w14:paraId="2FA1B80F"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0.05</w:t>
            </w:r>
          </w:p>
        </w:tc>
      </w:tr>
      <w:tr w:rsidR="00DA1509" w:rsidRPr="00DA1509" w14:paraId="140EF6EC" w14:textId="77777777" w:rsidTr="0034000D">
        <w:trPr>
          <w:trHeight w:val="273"/>
          <w:jc w:val="center"/>
        </w:trPr>
        <w:tc>
          <w:tcPr>
            <w:tcW w:w="2965" w:type="dxa"/>
            <w:vAlign w:val="bottom"/>
          </w:tcPr>
          <w:p w14:paraId="3B52ECA6"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RMC Meetings</w:t>
            </w:r>
          </w:p>
        </w:tc>
        <w:tc>
          <w:tcPr>
            <w:tcW w:w="990" w:type="dxa"/>
          </w:tcPr>
          <w:p w14:paraId="774D6C8D" w14:textId="77777777" w:rsidR="00DA1509" w:rsidRPr="00DA1509" w:rsidRDefault="00DA1509" w:rsidP="00DA1509">
            <w:pPr>
              <w:jc w:val="center"/>
              <w:rPr>
                <w:rFonts w:ascii="Times New Roman" w:hAnsi="Times New Roman"/>
                <w:b/>
                <w:sz w:val="20"/>
                <w:szCs w:val="20"/>
                <w:lang w:val="en-US"/>
              </w:rPr>
            </w:pPr>
          </w:p>
        </w:tc>
        <w:tc>
          <w:tcPr>
            <w:tcW w:w="995" w:type="dxa"/>
          </w:tcPr>
          <w:p w14:paraId="704A4BAA" w14:textId="77777777" w:rsidR="00DA1509" w:rsidRPr="00DA1509" w:rsidRDefault="00DA1509" w:rsidP="00DA1509">
            <w:pPr>
              <w:jc w:val="left"/>
              <w:rPr>
                <w:rFonts w:ascii="Times New Roman" w:hAnsi="Times New Roman"/>
                <w:sz w:val="20"/>
                <w:szCs w:val="20"/>
                <w:lang w:val="en-US"/>
              </w:rPr>
            </w:pPr>
          </w:p>
        </w:tc>
        <w:tc>
          <w:tcPr>
            <w:tcW w:w="895" w:type="dxa"/>
          </w:tcPr>
          <w:p w14:paraId="6D45AF11" w14:textId="6934565B"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.075*</w:t>
            </w:r>
            <w:r w:rsidR="003469D0">
              <w:rPr>
                <w:rFonts w:ascii="Times New Roman" w:hAnsi="Times New Roman"/>
                <w:b/>
                <w:sz w:val="20"/>
                <w:szCs w:val="20"/>
                <w:lang w:val="en-US"/>
              </w:rPr>
              <w:t>**</w:t>
            </w:r>
          </w:p>
        </w:tc>
        <w:tc>
          <w:tcPr>
            <w:tcW w:w="995" w:type="dxa"/>
          </w:tcPr>
          <w:p w14:paraId="255A183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c>
          <w:tcPr>
            <w:tcW w:w="1031" w:type="dxa"/>
          </w:tcPr>
          <w:p w14:paraId="0C5EAA67" w14:textId="7146EC4D"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1.10*</w:t>
            </w:r>
            <w:r w:rsidR="003469D0">
              <w:rPr>
                <w:rFonts w:ascii="Times New Roman" w:hAnsi="Times New Roman"/>
                <w:b/>
                <w:sz w:val="20"/>
                <w:szCs w:val="20"/>
                <w:lang w:val="en-US"/>
              </w:rPr>
              <w:t>**</w:t>
            </w:r>
          </w:p>
        </w:tc>
        <w:tc>
          <w:tcPr>
            <w:tcW w:w="1147" w:type="dxa"/>
          </w:tcPr>
          <w:p w14:paraId="26BBF767"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r>
      <w:tr w:rsidR="00DA1509" w:rsidRPr="00DA1509" w14:paraId="4CB008A8" w14:textId="77777777" w:rsidTr="0034000D">
        <w:trPr>
          <w:trHeight w:val="261"/>
          <w:jc w:val="center"/>
        </w:trPr>
        <w:tc>
          <w:tcPr>
            <w:tcW w:w="2965" w:type="dxa"/>
            <w:vAlign w:val="bottom"/>
          </w:tcPr>
          <w:p w14:paraId="1D2380AC"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RMC independence</w:t>
            </w:r>
          </w:p>
        </w:tc>
        <w:tc>
          <w:tcPr>
            <w:tcW w:w="990" w:type="dxa"/>
          </w:tcPr>
          <w:p w14:paraId="760BFE27" w14:textId="77777777" w:rsidR="00DA1509" w:rsidRPr="00DA1509" w:rsidRDefault="00DA1509" w:rsidP="00DA1509">
            <w:pPr>
              <w:jc w:val="center"/>
              <w:rPr>
                <w:rFonts w:ascii="Times New Roman" w:hAnsi="Times New Roman"/>
                <w:b/>
                <w:sz w:val="20"/>
                <w:szCs w:val="20"/>
                <w:lang w:val="en-US"/>
              </w:rPr>
            </w:pPr>
          </w:p>
        </w:tc>
        <w:tc>
          <w:tcPr>
            <w:tcW w:w="995" w:type="dxa"/>
          </w:tcPr>
          <w:p w14:paraId="45221CCC" w14:textId="77777777" w:rsidR="00DA1509" w:rsidRPr="00DA1509" w:rsidRDefault="00DA1509" w:rsidP="00DA1509">
            <w:pPr>
              <w:jc w:val="left"/>
              <w:rPr>
                <w:rFonts w:ascii="Times New Roman" w:hAnsi="Times New Roman"/>
                <w:sz w:val="20"/>
                <w:szCs w:val="20"/>
                <w:lang w:val="en-US"/>
              </w:rPr>
            </w:pPr>
          </w:p>
        </w:tc>
        <w:tc>
          <w:tcPr>
            <w:tcW w:w="895" w:type="dxa"/>
          </w:tcPr>
          <w:p w14:paraId="48B7970D" w14:textId="780EC1F9"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1.86*</w:t>
            </w:r>
            <w:r w:rsidR="003469D0">
              <w:rPr>
                <w:rFonts w:ascii="Times New Roman" w:hAnsi="Times New Roman"/>
                <w:b/>
                <w:sz w:val="20"/>
                <w:szCs w:val="20"/>
                <w:lang w:val="en-US"/>
              </w:rPr>
              <w:t>**</w:t>
            </w:r>
          </w:p>
        </w:tc>
        <w:tc>
          <w:tcPr>
            <w:tcW w:w="995" w:type="dxa"/>
          </w:tcPr>
          <w:p w14:paraId="462A988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0.00</w:t>
            </w:r>
          </w:p>
        </w:tc>
        <w:tc>
          <w:tcPr>
            <w:tcW w:w="1031" w:type="dxa"/>
          </w:tcPr>
          <w:p w14:paraId="6B294AFA" w14:textId="48E443ED" w:rsidR="00DA1509" w:rsidRPr="00DA1509" w:rsidRDefault="00DA1509" w:rsidP="00DA1509">
            <w:pPr>
              <w:jc w:val="center"/>
              <w:rPr>
                <w:rFonts w:ascii="Times New Roman" w:hAnsi="Times New Roman"/>
                <w:b/>
                <w:sz w:val="20"/>
                <w:szCs w:val="20"/>
                <w:lang w:val="en-US"/>
              </w:rPr>
            </w:pPr>
            <w:r w:rsidRPr="00DA1509">
              <w:rPr>
                <w:rFonts w:ascii="Times New Roman" w:hAnsi="Times New Roman"/>
                <w:b/>
                <w:sz w:val="20"/>
                <w:szCs w:val="20"/>
                <w:lang w:val="en-US"/>
              </w:rPr>
              <w:t>0.24**</w:t>
            </w:r>
          </w:p>
        </w:tc>
        <w:tc>
          <w:tcPr>
            <w:tcW w:w="1147" w:type="dxa"/>
          </w:tcPr>
          <w:p w14:paraId="2A2E48EA"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0.06</w:t>
            </w:r>
          </w:p>
        </w:tc>
      </w:tr>
      <w:tr w:rsidR="00DA1509" w:rsidRPr="00DA1509" w14:paraId="1BC4A265" w14:textId="77777777" w:rsidTr="0034000D">
        <w:trPr>
          <w:trHeight w:val="210"/>
          <w:jc w:val="center"/>
        </w:trPr>
        <w:tc>
          <w:tcPr>
            <w:tcW w:w="2965" w:type="dxa"/>
            <w:vAlign w:val="bottom"/>
          </w:tcPr>
          <w:p w14:paraId="1848F218"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RMC chairman Independent</w:t>
            </w:r>
          </w:p>
        </w:tc>
        <w:tc>
          <w:tcPr>
            <w:tcW w:w="990" w:type="dxa"/>
          </w:tcPr>
          <w:p w14:paraId="417C4D1F" w14:textId="77777777" w:rsidR="00DA1509" w:rsidRPr="00DA1509" w:rsidRDefault="00DA1509" w:rsidP="00DA1509">
            <w:pPr>
              <w:jc w:val="center"/>
              <w:rPr>
                <w:rFonts w:ascii="Times New Roman" w:hAnsi="Times New Roman"/>
                <w:sz w:val="20"/>
                <w:szCs w:val="20"/>
                <w:lang w:val="en-US"/>
              </w:rPr>
            </w:pPr>
          </w:p>
        </w:tc>
        <w:tc>
          <w:tcPr>
            <w:tcW w:w="995" w:type="dxa"/>
          </w:tcPr>
          <w:p w14:paraId="58A78643" w14:textId="77777777" w:rsidR="00DA1509" w:rsidRPr="00DA1509" w:rsidRDefault="00DA1509" w:rsidP="00DA1509">
            <w:pPr>
              <w:jc w:val="left"/>
              <w:rPr>
                <w:rFonts w:ascii="Times New Roman" w:hAnsi="Times New Roman"/>
                <w:sz w:val="20"/>
                <w:szCs w:val="20"/>
                <w:lang w:val="en-US"/>
              </w:rPr>
            </w:pPr>
          </w:p>
        </w:tc>
        <w:tc>
          <w:tcPr>
            <w:tcW w:w="895" w:type="dxa"/>
          </w:tcPr>
          <w:p w14:paraId="2DD696AD" w14:textId="77777777" w:rsidR="00DA1509" w:rsidRPr="00DA1509" w:rsidRDefault="00DA1509" w:rsidP="00DA1509">
            <w:pPr>
              <w:jc w:val="center"/>
              <w:rPr>
                <w:rFonts w:ascii="Times New Roman" w:hAnsi="Times New Roman"/>
                <w:b/>
                <w:sz w:val="20"/>
                <w:szCs w:val="20"/>
                <w:lang w:val="en-US"/>
              </w:rPr>
            </w:pPr>
            <w:r w:rsidRPr="00DA1509">
              <w:rPr>
                <w:rFonts w:ascii="Times New Roman" w:hAnsi="Times New Roman"/>
                <w:sz w:val="20"/>
                <w:szCs w:val="20"/>
                <w:lang w:val="en-US"/>
              </w:rPr>
              <w:t>0.80</w:t>
            </w:r>
          </w:p>
        </w:tc>
        <w:tc>
          <w:tcPr>
            <w:tcW w:w="995" w:type="dxa"/>
          </w:tcPr>
          <w:p w14:paraId="1C5F38A0"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0.36</w:t>
            </w:r>
          </w:p>
        </w:tc>
        <w:tc>
          <w:tcPr>
            <w:tcW w:w="1031" w:type="dxa"/>
          </w:tcPr>
          <w:p w14:paraId="0C0C1A6F"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1.71</w:t>
            </w:r>
          </w:p>
        </w:tc>
        <w:tc>
          <w:tcPr>
            <w:tcW w:w="1147" w:type="dxa"/>
          </w:tcPr>
          <w:p w14:paraId="475ED2AA"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0.16</w:t>
            </w:r>
          </w:p>
        </w:tc>
      </w:tr>
      <w:tr w:rsidR="00DA1509" w:rsidRPr="00DA1509" w14:paraId="32156CB6" w14:textId="77777777" w:rsidTr="0034000D">
        <w:trPr>
          <w:trHeight w:val="210"/>
          <w:jc w:val="center"/>
        </w:trPr>
        <w:tc>
          <w:tcPr>
            <w:tcW w:w="2965" w:type="dxa"/>
            <w:tcBorders>
              <w:bottom w:val="single" w:sz="4" w:space="0" w:color="auto"/>
            </w:tcBorders>
            <w:vAlign w:val="bottom"/>
          </w:tcPr>
          <w:p w14:paraId="6196BFFA" w14:textId="77777777" w:rsidR="00DA1509" w:rsidRPr="00DA1509" w:rsidRDefault="00DA1509" w:rsidP="00DA1509">
            <w:pPr>
              <w:jc w:val="left"/>
              <w:rPr>
                <w:rFonts w:ascii="Times New Roman" w:hAnsi="Times New Roman"/>
                <w:sz w:val="20"/>
                <w:szCs w:val="20"/>
              </w:rPr>
            </w:pPr>
            <w:r w:rsidRPr="00DA1509">
              <w:rPr>
                <w:rFonts w:ascii="Times New Roman" w:hAnsi="Times New Roman"/>
                <w:sz w:val="20"/>
                <w:szCs w:val="20"/>
              </w:rPr>
              <w:t>RMC Financial Literacy</w:t>
            </w:r>
          </w:p>
        </w:tc>
        <w:tc>
          <w:tcPr>
            <w:tcW w:w="990" w:type="dxa"/>
            <w:tcBorders>
              <w:bottom w:val="single" w:sz="4" w:space="0" w:color="auto"/>
            </w:tcBorders>
          </w:tcPr>
          <w:p w14:paraId="6F4FB801" w14:textId="77777777" w:rsidR="00DA1509" w:rsidRPr="00DA1509" w:rsidRDefault="00DA1509" w:rsidP="00DA1509">
            <w:pPr>
              <w:jc w:val="center"/>
              <w:rPr>
                <w:rFonts w:ascii="Times New Roman" w:hAnsi="Times New Roman"/>
                <w:sz w:val="20"/>
                <w:szCs w:val="20"/>
                <w:lang w:val="en-US"/>
              </w:rPr>
            </w:pPr>
          </w:p>
        </w:tc>
        <w:tc>
          <w:tcPr>
            <w:tcW w:w="995" w:type="dxa"/>
            <w:tcBorders>
              <w:bottom w:val="single" w:sz="4" w:space="0" w:color="auto"/>
            </w:tcBorders>
          </w:tcPr>
          <w:p w14:paraId="6052E490" w14:textId="77777777" w:rsidR="00DA1509" w:rsidRPr="00DA1509" w:rsidRDefault="00DA1509" w:rsidP="00DA1509">
            <w:pPr>
              <w:jc w:val="left"/>
              <w:rPr>
                <w:rFonts w:ascii="Times New Roman" w:hAnsi="Times New Roman"/>
                <w:sz w:val="20"/>
                <w:szCs w:val="20"/>
                <w:lang w:val="en-US"/>
              </w:rPr>
            </w:pPr>
          </w:p>
        </w:tc>
        <w:tc>
          <w:tcPr>
            <w:tcW w:w="895" w:type="dxa"/>
            <w:tcBorders>
              <w:bottom w:val="single" w:sz="4" w:space="0" w:color="auto"/>
            </w:tcBorders>
          </w:tcPr>
          <w:p w14:paraId="67175F39"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1.75</w:t>
            </w:r>
          </w:p>
        </w:tc>
        <w:tc>
          <w:tcPr>
            <w:tcW w:w="995" w:type="dxa"/>
            <w:tcBorders>
              <w:bottom w:val="single" w:sz="4" w:space="0" w:color="auto"/>
            </w:tcBorders>
          </w:tcPr>
          <w:p w14:paraId="06ACF1AA"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0.14</w:t>
            </w:r>
          </w:p>
        </w:tc>
        <w:tc>
          <w:tcPr>
            <w:tcW w:w="1031" w:type="dxa"/>
            <w:tcBorders>
              <w:bottom w:val="single" w:sz="4" w:space="0" w:color="auto"/>
            </w:tcBorders>
          </w:tcPr>
          <w:p w14:paraId="33BFC613" w14:textId="77777777" w:rsidR="00DA1509" w:rsidRPr="00DA1509" w:rsidRDefault="00DA1509" w:rsidP="00DA1509">
            <w:pPr>
              <w:jc w:val="center"/>
              <w:rPr>
                <w:rFonts w:ascii="Times New Roman" w:hAnsi="Times New Roman"/>
                <w:sz w:val="20"/>
                <w:szCs w:val="20"/>
                <w:lang w:val="en-US"/>
              </w:rPr>
            </w:pPr>
            <w:r w:rsidRPr="00DA1509">
              <w:rPr>
                <w:rFonts w:ascii="Times New Roman" w:hAnsi="Times New Roman"/>
                <w:sz w:val="20"/>
                <w:szCs w:val="20"/>
                <w:lang w:val="en-US"/>
              </w:rPr>
              <w:t>1.87</w:t>
            </w:r>
          </w:p>
        </w:tc>
        <w:tc>
          <w:tcPr>
            <w:tcW w:w="1147" w:type="dxa"/>
            <w:tcBorders>
              <w:bottom w:val="single" w:sz="4" w:space="0" w:color="auto"/>
            </w:tcBorders>
          </w:tcPr>
          <w:p w14:paraId="5F1E8D09" w14:textId="77777777" w:rsidR="00DA1509" w:rsidRPr="00DA1509" w:rsidRDefault="00DA1509" w:rsidP="00DA1509">
            <w:pPr>
              <w:jc w:val="left"/>
              <w:rPr>
                <w:rFonts w:ascii="Times New Roman" w:hAnsi="Times New Roman"/>
                <w:sz w:val="20"/>
                <w:szCs w:val="20"/>
                <w:lang w:val="en-US"/>
              </w:rPr>
            </w:pPr>
            <w:r w:rsidRPr="00DA1509">
              <w:rPr>
                <w:rFonts w:ascii="Times New Roman" w:hAnsi="Times New Roman"/>
                <w:sz w:val="20"/>
                <w:szCs w:val="20"/>
                <w:lang w:val="en-US"/>
              </w:rPr>
              <w:t>0.19</w:t>
            </w:r>
          </w:p>
        </w:tc>
      </w:tr>
    </w:tbl>
    <w:p w14:paraId="3A00E795" w14:textId="2DDFD20D" w:rsidR="00DA1509" w:rsidRPr="00DA1509" w:rsidRDefault="0034000D" w:rsidP="0034000D">
      <w:pPr>
        <w:ind w:firstLine="431"/>
        <w:rPr>
          <w:rFonts w:ascii="PjtckqAdvPTimes" w:hAnsi="PjtckqAdvPTimes" w:cs="PjtckqAdvPTimes"/>
          <w:b/>
          <w:sz w:val="20"/>
          <w:szCs w:val="20"/>
        </w:rPr>
        <w:sectPr w:rsidR="00DA1509" w:rsidRPr="00DA1509" w:rsidSect="009C20FC">
          <w:pgSz w:w="12240" w:h="15840" w:code="1"/>
          <w:pgMar w:top="1440" w:right="1440" w:bottom="1512" w:left="1440" w:header="720" w:footer="720" w:gutter="0"/>
          <w:cols w:space="720"/>
          <w:docGrid w:linePitch="299"/>
        </w:sectPr>
      </w:pPr>
      <w:r>
        <w:t>Statistical significance:</w:t>
      </w:r>
      <w:r w:rsidR="003469D0">
        <w:t xml:space="preserve"> ***p &lt; .01,</w:t>
      </w:r>
      <w:r w:rsidR="003469D0" w:rsidRPr="003469D0">
        <w:t xml:space="preserve"> </w:t>
      </w:r>
      <w:r w:rsidR="003469D0">
        <w:t>**p &lt; .05</w:t>
      </w:r>
      <w:r>
        <w:t>, p</w:t>
      </w:r>
      <w:r w:rsidR="003469D0">
        <w:t xml:space="preserve"> </w:t>
      </w:r>
      <w:r w:rsidR="003469D0" w:rsidRPr="00237A00">
        <w:rPr>
          <w:rFonts w:ascii="PjtckqAdvPTimes" w:hAnsi="PjtckqAdvPTimes" w:cs="PjtckqAdvPTimes"/>
          <w:b/>
          <w:sz w:val="20"/>
          <w:szCs w:val="20"/>
        </w:rPr>
        <w:t>**</w:t>
      </w:r>
      <w:r w:rsidR="003469D0">
        <w:t>&lt; .10</w:t>
      </w:r>
    </w:p>
    <w:p w14:paraId="6CB8441C" w14:textId="77777777" w:rsidR="002429F1" w:rsidRPr="00123BA9" w:rsidRDefault="002429F1" w:rsidP="002429F1">
      <w:pPr>
        <w:rPr>
          <w:rFonts w:ascii="PjtckqAdvPTimes" w:hAnsi="PjtckqAdvPTimes" w:cs="PjtckqAdvPTimes"/>
          <w:b/>
          <w:sz w:val="20"/>
          <w:szCs w:val="20"/>
        </w:rPr>
      </w:pPr>
    </w:p>
    <w:p w14:paraId="1D212B3C" w14:textId="671AFCEA" w:rsidR="002429F1" w:rsidRPr="003469D0" w:rsidRDefault="0034000D" w:rsidP="003469D0">
      <w:pPr>
        <w:rPr>
          <w:b/>
        </w:rPr>
      </w:pPr>
      <w:r w:rsidRPr="0034000D">
        <w:t xml:space="preserve">TABLE. </w:t>
      </w:r>
      <w:r w:rsidR="002429F1" w:rsidRPr="00CC436C">
        <w:t>Logistic Regre</w:t>
      </w:r>
      <w:r w:rsidR="002429F1">
        <w:t>ssion results (Short</w:t>
      </w:r>
      <w:r w:rsidR="002429F1" w:rsidRPr="00CC436C">
        <w:t>-term credit rating =Dependent) The Effect of Corporate governance and shariah governance at</w:t>
      </w:r>
      <w:r w:rsidR="002429F1">
        <w:t>tributes on Islamic banking Short</w:t>
      </w:r>
      <w:r w:rsidR="002429F1" w:rsidRPr="00CC436C">
        <w:t>-term credit rating</w:t>
      </w:r>
    </w:p>
    <w:tbl>
      <w:tblPr>
        <w:tblStyle w:val="TableGrid5"/>
        <w:tblpPr w:leftFromText="180" w:rightFromText="180" w:vertAnchor="text" w:horzAnchor="margin" w:tblpXSpec="center"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1126"/>
        <w:gridCol w:w="900"/>
        <w:gridCol w:w="990"/>
        <w:gridCol w:w="900"/>
        <w:gridCol w:w="1219"/>
        <w:gridCol w:w="926"/>
      </w:tblGrid>
      <w:tr w:rsidR="002429F1" w:rsidRPr="0034000D" w14:paraId="1A78A592" w14:textId="77777777" w:rsidTr="0034000D">
        <w:trPr>
          <w:trHeight w:val="263"/>
        </w:trPr>
        <w:tc>
          <w:tcPr>
            <w:tcW w:w="9026" w:type="dxa"/>
            <w:gridSpan w:val="7"/>
            <w:tcBorders>
              <w:top w:val="single" w:sz="4" w:space="0" w:color="auto"/>
              <w:bottom w:val="single" w:sz="4" w:space="0" w:color="auto"/>
            </w:tcBorders>
          </w:tcPr>
          <w:p w14:paraId="1C844C87" w14:textId="77777777" w:rsidR="002429F1" w:rsidRPr="0034000D" w:rsidRDefault="002429F1" w:rsidP="003469D0">
            <w:pPr>
              <w:jc w:val="left"/>
              <w:rPr>
                <w:rFonts w:ascii="Times New Roman" w:hAnsi="Times New Roman"/>
                <w:b/>
                <w:i/>
                <w:sz w:val="20"/>
                <w:szCs w:val="20"/>
                <w:lang w:val="en-US"/>
              </w:rPr>
            </w:pPr>
            <w:r w:rsidRPr="0034000D">
              <w:rPr>
                <w:rFonts w:ascii="Times New Roman" w:hAnsi="Times New Roman"/>
                <w:b/>
                <w:i/>
                <w:sz w:val="20"/>
                <w:szCs w:val="20"/>
                <w:lang w:val="en-US"/>
              </w:rPr>
              <w:t>Coefficients (Estimated) &amp; Z score (P values)</w:t>
            </w:r>
          </w:p>
        </w:tc>
      </w:tr>
      <w:tr w:rsidR="002429F1" w:rsidRPr="0034000D" w14:paraId="66F72715" w14:textId="77777777" w:rsidTr="0034000D">
        <w:trPr>
          <w:trHeight w:val="243"/>
        </w:trPr>
        <w:tc>
          <w:tcPr>
            <w:tcW w:w="2965" w:type="dxa"/>
            <w:tcBorders>
              <w:top w:val="single" w:sz="4" w:space="0" w:color="auto"/>
            </w:tcBorders>
          </w:tcPr>
          <w:p w14:paraId="2174934E" w14:textId="77777777" w:rsidR="002429F1" w:rsidRPr="0034000D" w:rsidRDefault="002429F1" w:rsidP="003469D0">
            <w:pPr>
              <w:jc w:val="left"/>
              <w:rPr>
                <w:rFonts w:ascii="Times New Roman" w:hAnsi="Times New Roman"/>
                <w:b/>
                <w:i/>
                <w:sz w:val="20"/>
                <w:szCs w:val="20"/>
                <w:lang w:val="en-US"/>
              </w:rPr>
            </w:pPr>
            <w:r w:rsidRPr="0034000D">
              <w:rPr>
                <w:rFonts w:ascii="Times New Roman" w:hAnsi="Times New Roman"/>
                <w:b/>
                <w:i/>
                <w:sz w:val="20"/>
                <w:szCs w:val="20"/>
                <w:lang w:val="en-US"/>
              </w:rPr>
              <w:t>Board Attributes</w:t>
            </w:r>
          </w:p>
        </w:tc>
        <w:tc>
          <w:tcPr>
            <w:tcW w:w="1126" w:type="dxa"/>
            <w:tcBorders>
              <w:top w:val="single" w:sz="4" w:space="0" w:color="auto"/>
            </w:tcBorders>
          </w:tcPr>
          <w:p w14:paraId="1043D2D5" w14:textId="77777777" w:rsidR="002429F1" w:rsidRPr="0034000D" w:rsidRDefault="002429F1" w:rsidP="003469D0">
            <w:pPr>
              <w:jc w:val="center"/>
              <w:rPr>
                <w:rFonts w:ascii="Times New Roman" w:hAnsi="Times New Roman"/>
                <w:b/>
                <w:i/>
                <w:sz w:val="20"/>
                <w:szCs w:val="20"/>
                <w:lang w:val="en-US"/>
              </w:rPr>
            </w:pPr>
            <w:r w:rsidRPr="0034000D">
              <w:rPr>
                <w:rFonts w:ascii="Times New Roman" w:hAnsi="Times New Roman"/>
                <w:b/>
                <w:i/>
                <w:sz w:val="20"/>
                <w:szCs w:val="20"/>
                <w:lang w:val="en-US"/>
              </w:rPr>
              <w:t>Model  4</w:t>
            </w:r>
          </w:p>
        </w:tc>
        <w:tc>
          <w:tcPr>
            <w:tcW w:w="900" w:type="dxa"/>
            <w:tcBorders>
              <w:top w:val="single" w:sz="4" w:space="0" w:color="auto"/>
            </w:tcBorders>
          </w:tcPr>
          <w:p w14:paraId="14FBF166"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P-value</w:t>
            </w:r>
          </w:p>
        </w:tc>
        <w:tc>
          <w:tcPr>
            <w:tcW w:w="990" w:type="dxa"/>
            <w:tcBorders>
              <w:top w:val="single" w:sz="4" w:space="0" w:color="auto"/>
            </w:tcBorders>
          </w:tcPr>
          <w:p w14:paraId="20689C7D" w14:textId="77777777" w:rsidR="002429F1" w:rsidRPr="0034000D" w:rsidRDefault="002429F1" w:rsidP="003469D0">
            <w:pPr>
              <w:jc w:val="center"/>
              <w:rPr>
                <w:rFonts w:ascii="Times New Roman" w:hAnsi="Times New Roman"/>
                <w:b/>
                <w:i/>
                <w:sz w:val="20"/>
                <w:szCs w:val="20"/>
                <w:lang w:val="en-US"/>
              </w:rPr>
            </w:pPr>
            <w:r w:rsidRPr="0034000D">
              <w:rPr>
                <w:rFonts w:ascii="Times New Roman" w:hAnsi="Times New Roman"/>
                <w:b/>
                <w:i/>
                <w:sz w:val="20"/>
                <w:szCs w:val="20"/>
                <w:lang w:val="en-US"/>
              </w:rPr>
              <w:t>Model  5</w:t>
            </w:r>
          </w:p>
        </w:tc>
        <w:tc>
          <w:tcPr>
            <w:tcW w:w="900" w:type="dxa"/>
            <w:tcBorders>
              <w:top w:val="single" w:sz="4" w:space="0" w:color="auto"/>
            </w:tcBorders>
          </w:tcPr>
          <w:p w14:paraId="6848375B"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P-value</w:t>
            </w:r>
          </w:p>
        </w:tc>
        <w:tc>
          <w:tcPr>
            <w:tcW w:w="1219" w:type="dxa"/>
            <w:tcBorders>
              <w:top w:val="single" w:sz="4" w:space="0" w:color="auto"/>
            </w:tcBorders>
          </w:tcPr>
          <w:p w14:paraId="358096FE" w14:textId="77777777" w:rsidR="002429F1" w:rsidRPr="0034000D" w:rsidRDefault="002429F1" w:rsidP="003469D0">
            <w:pPr>
              <w:jc w:val="center"/>
              <w:rPr>
                <w:rFonts w:ascii="Times New Roman" w:hAnsi="Times New Roman"/>
                <w:b/>
                <w:i/>
                <w:sz w:val="20"/>
                <w:szCs w:val="20"/>
                <w:lang w:val="en-US"/>
              </w:rPr>
            </w:pPr>
            <w:r w:rsidRPr="0034000D">
              <w:rPr>
                <w:rFonts w:ascii="Times New Roman" w:hAnsi="Times New Roman"/>
                <w:b/>
                <w:i/>
                <w:sz w:val="20"/>
                <w:szCs w:val="20"/>
                <w:lang w:val="en-US"/>
              </w:rPr>
              <w:t>Model  6</w:t>
            </w:r>
          </w:p>
        </w:tc>
        <w:tc>
          <w:tcPr>
            <w:tcW w:w="926" w:type="dxa"/>
            <w:tcBorders>
              <w:top w:val="single" w:sz="4" w:space="0" w:color="auto"/>
            </w:tcBorders>
          </w:tcPr>
          <w:p w14:paraId="212D6E8F"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P-value</w:t>
            </w:r>
          </w:p>
        </w:tc>
      </w:tr>
      <w:tr w:rsidR="002429F1" w:rsidRPr="0034000D" w14:paraId="66F113B8" w14:textId="77777777" w:rsidTr="0034000D">
        <w:trPr>
          <w:trHeight w:val="243"/>
        </w:trPr>
        <w:tc>
          <w:tcPr>
            <w:tcW w:w="2965" w:type="dxa"/>
            <w:vAlign w:val="bottom"/>
          </w:tcPr>
          <w:p w14:paraId="32A3473E"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Board size</w:t>
            </w:r>
          </w:p>
        </w:tc>
        <w:tc>
          <w:tcPr>
            <w:tcW w:w="1126" w:type="dxa"/>
          </w:tcPr>
          <w:p w14:paraId="3CF0DD9B" w14:textId="383C0A6A" w:rsidR="002429F1" w:rsidRPr="0034000D" w:rsidRDefault="0034000D" w:rsidP="003469D0">
            <w:pPr>
              <w:jc w:val="center"/>
              <w:rPr>
                <w:rFonts w:ascii="Times New Roman" w:hAnsi="Times New Roman"/>
                <w:b/>
                <w:sz w:val="20"/>
                <w:szCs w:val="20"/>
                <w:lang w:val="en-US"/>
              </w:rPr>
            </w:pPr>
            <w:r w:rsidRPr="0034000D">
              <w:rPr>
                <w:rFonts w:ascii="Times New Roman" w:hAnsi="Times New Roman"/>
                <w:b/>
                <w:sz w:val="20"/>
                <w:szCs w:val="20"/>
                <w:lang w:val="en-US"/>
              </w:rPr>
              <w:t>-.126*</w:t>
            </w:r>
          </w:p>
        </w:tc>
        <w:tc>
          <w:tcPr>
            <w:tcW w:w="900" w:type="dxa"/>
          </w:tcPr>
          <w:p w14:paraId="7F72531B"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0.07</w:t>
            </w:r>
          </w:p>
        </w:tc>
        <w:tc>
          <w:tcPr>
            <w:tcW w:w="990" w:type="dxa"/>
          </w:tcPr>
          <w:p w14:paraId="5FEB1DCE" w14:textId="77777777" w:rsidR="002429F1" w:rsidRPr="0034000D" w:rsidRDefault="002429F1" w:rsidP="003469D0">
            <w:pPr>
              <w:jc w:val="left"/>
              <w:rPr>
                <w:rFonts w:ascii="Times New Roman" w:hAnsi="Times New Roman"/>
                <w:sz w:val="20"/>
                <w:szCs w:val="20"/>
                <w:lang w:val="en-US"/>
              </w:rPr>
            </w:pPr>
          </w:p>
        </w:tc>
        <w:tc>
          <w:tcPr>
            <w:tcW w:w="900" w:type="dxa"/>
          </w:tcPr>
          <w:p w14:paraId="59E3505C" w14:textId="77777777" w:rsidR="002429F1" w:rsidRPr="0034000D" w:rsidRDefault="002429F1" w:rsidP="003469D0">
            <w:pPr>
              <w:jc w:val="left"/>
              <w:rPr>
                <w:rFonts w:ascii="Times New Roman" w:hAnsi="Times New Roman"/>
                <w:sz w:val="20"/>
                <w:szCs w:val="20"/>
                <w:lang w:val="en-US"/>
              </w:rPr>
            </w:pPr>
          </w:p>
        </w:tc>
        <w:tc>
          <w:tcPr>
            <w:tcW w:w="1219" w:type="dxa"/>
          </w:tcPr>
          <w:p w14:paraId="008EC22D" w14:textId="726850A2"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-1.12*</w:t>
            </w:r>
          </w:p>
        </w:tc>
        <w:tc>
          <w:tcPr>
            <w:tcW w:w="926" w:type="dxa"/>
          </w:tcPr>
          <w:p w14:paraId="7FBBE946"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0.07</w:t>
            </w:r>
          </w:p>
        </w:tc>
      </w:tr>
      <w:tr w:rsidR="002429F1" w:rsidRPr="0034000D" w14:paraId="07147812" w14:textId="77777777" w:rsidTr="0034000D">
        <w:trPr>
          <w:trHeight w:val="243"/>
        </w:trPr>
        <w:tc>
          <w:tcPr>
            <w:tcW w:w="2965" w:type="dxa"/>
            <w:vAlign w:val="bottom"/>
          </w:tcPr>
          <w:p w14:paraId="498E77CC"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Board independence</w:t>
            </w:r>
          </w:p>
        </w:tc>
        <w:tc>
          <w:tcPr>
            <w:tcW w:w="1126" w:type="dxa"/>
          </w:tcPr>
          <w:p w14:paraId="7996B3E8"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-3.01</w:t>
            </w:r>
          </w:p>
        </w:tc>
        <w:tc>
          <w:tcPr>
            <w:tcW w:w="900" w:type="dxa"/>
          </w:tcPr>
          <w:p w14:paraId="2580D394"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0.51</w:t>
            </w:r>
          </w:p>
        </w:tc>
        <w:tc>
          <w:tcPr>
            <w:tcW w:w="990" w:type="dxa"/>
          </w:tcPr>
          <w:p w14:paraId="5A4197D3" w14:textId="77777777" w:rsidR="002429F1" w:rsidRPr="0034000D" w:rsidRDefault="002429F1" w:rsidP="003469D0">
            <w:pPr>
              <w:jc w:val="left"/>
              <w:rPr>
                <w:rFonts w:ascii="Times New Roman" w:hAnsi="Times New Roman"/>
                <w:sz w:val="20"/>
                <w:szCs w:val="20"/>
                <w:lang w:val="en-US"/>
              </w:rPr>
            </w:pPr>
          </w:p>
        </w:tc>
        <w:tc>
          <w:tcPr>
            <w:tcW w:w="900" w:type="dxa"/>
          </w:tcPr>
          <w:p w14:paraId="216A694C" w14:textId="77777777" w:rsidR="002429F1" w:rsidRPr="0034000D" w:rsidRDefault="002429F1" w:rsidP="003469D0">
            <w:pPr>
              <w:jc w:val="left"/>
              <w:rPr>
                <w:rFonts w:ascii="Times New Roman" w:hAnsi="Times New Roman"/>
                <w:sz w:val="20"/>
                <w:szCs w:val="20"/>
                <w:lang w:val="en-US"/>
              </w:rPr>
            </w:pPr>
          </w:p>
        </w:tc>
        <w:tc>
          <w:tcPr>
            <w:tcW w:w="1219" w:type="dxa"/>
          </w:tcPr>
          <w:p w14:paraId="0A5654D1"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1.40</w:t>
            </w:r>
          </w:p>
        </w:tc>
        <w:tc>
          <w:tcPr>
            <w:tcW w:w="926" w:type="dxa"/>
          </w:tcPr>
          <w:p w14:paraId="2D007EFD"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0.81</w:t>
            </w:r>
          </w:p>
        </w:tc>
      </w:tr>
      <w:tr w:rsidR="002429F1" w:rsidRPr="0034000D" w14:paraId="644B8DE3" w14:textId="77777777" w:rsidTr="0034000D">
        <w:trPr>
          <w:trHeight w:val="243"/>
        </w:trPr>
        <w:tc>
          <w:tcPr>
            <w:tcW w:w="2965" w:type="dxa"/>
            <w:vAlign w:val="bottom"/>
          </w:tcPr>
          <w:p w14:paraId="374EFAF2"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 xml:space="preserve">Boards Non-Executive directors </w:t>
            </w:r>
          </w:p>
        </w:tc>
        <w:tc>
          <w:tcPr>
            <w:tcW w:w="1126" w:type="dxa"/>
          </w:tcPr>
          <w:p w14:paraId="6BFDD66D"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6.47</w:t>
            </w:r>
          </w:p>
        </w:tc>
        <w:tc>
          <w:tcPr>
            <w:tcW w:w="900" w:type="dxa"/>
          </w:tcPr>
          <w:p w14:paraId="0417FC80"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0.12</w:t>
            </w:r>
          </w:p>
        </w:tc>
        <w:tc>
          <w:tcPr>
            <w:tcW w:w="990" w:type="dxa"/>
          </w:tcPr>
          <w:p w14:paraId="273E795E" w14:textId="77777777" w:rsidR="002429F1" w:rsidRPr="0034000D" w:rsidRDefault="002429F1" w:rsidP="003469D0">
            <w:pPr>
              <w:jc w:val="left"/>
              <w:rPr>
                <w:rFonts w:ascii="Times New Roman" w:hAnsi="Times New Roman"/>
                <w:sz w:val="20"/>
                <w:szCs w:val="20"/>
                <w:lang w:val="en-US"/>
              </w:rPr>
            </w:pPr>
          </w:p>
        </w:tc>
        <w:tc>
          <w:tcPr>
            <w:tcW w:w="900" w:type="dxa"/>
          </w:tcPr>
          <w:p w14:paraId="22C2CDD6" w14:textId="77777777" w:rsidR="002429F1" w:rsidRPr="0034000D" w:rsidRDefault="002429F1" w:rsidP="003469D0">
            <w:pPr>
              <w:jc w:val="left"/>
              <w:rPr>
                <w:rFonts w:ascii="Times New Roman" w:hAnsi="Times New Roman"/>
                <w:sz w:val="20"/>
                <w:szCs w:val="20"/>
                <w:lang w:val="en-US"/>
              </w:rPr>
            </w:pPr>
          </w:p>
        </w:tc>
        <w:tc>
          <w:tcPr>
            <w:tcW w:w="1219" w:type="dxa"/>
          </w:tcPr>
          <w:p w14:paraId="265F578C" w14:textId="26EA45AC"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16.76*</w:t>
            </w:r>
            <w:r w:rsidR="0034000D" w:rsidRPr="0034000D">
              <w:rPr>
                <w:rFonts w:ascii="Times New Roman" w:hAnsi="Times New Roman"/>
                <w:b/>
                <w:sz w:val="20"/>
                <w:szCs w:val="20"/>
                <w:lang w:val="en-US"/>
              </w:rPr>
              <w:t>*</w:t>
            </w:r>
          </w:p>
        </w:tc>
        <w:tc>
          <w:tcPr>
            <w:tcW w:w="926" w:type="dxa"/>
          </w:tcPr>
          <w:p w14:paraId="32AE504E"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0.01</w:t>
            </w:r>
          </w:p>
        </w:tc>
      </w:tr>
      <w:tr w:rsidR="002429F1" w:rsidRPr="0034000D" w14:paraId="401ACC16" w14:textId="77777777" w:rsidTr="0034000D">
        <w:trPr>
          <w:trHeight w:val="243"/>
        </w:trPr>
        <w:tc>
          <w:tcPr>
            <w:tcW w:w="2965" w:type="dxa"/>
            <w:vAlign w:val="bottom"/>
          </w:tcPr>
          <w:p w14:paraId="418F173B"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Foreign Board Director</w:t>
            </w:r>
          </w:p>
        </w:tc>
        <w:tc>
          <w:tcPr>
            <w:tcW w:w="1126" w:type="dxa"/>
          </w:tcPr>
          <w:p w14:paraId="297AFD24"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-1.79</w:t>
            </w:r>
          </w:p>
        </w:tc>
        <w:tc>
          <w:tcPr>
            <w:tcW w:w="900" w:type="dxa"/>
          </w:tcPr>
          <w:p w14:paraId="6E4E0539"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0.45</w:t>
            </w:r>
          </w:p>
        </w:tc>
        <w:tc>
          <w:tcPr>
            <w:tcW w:w="990" w:type="dxa"/>
          </w:tcPr>
          <w:p w14:paraId="422B4FEC" w14:textId="77777777" w:rsidR="002429F1" w:rsidRPr="0034000D" w:rsidRDefault="002429F1" w:rsidP="003469D0">
            <w:pPr>
              <w:jc w:val="left"/>
              <w:rPr>
                <w:rFonts w:ascii="Times New Roman" w:hAnsi="Times New Roman"/>
                <w:sz w:val="20"/>
                <w:szCs w:val="20"/>
                <w:lang w:val="en-US"/>
              </w:rPr>
            </w:pPr>
          </w:p>
        </w:tc>
        <w:tc>
          <w:tcPr>
            <w:tcW w:w="900" w:type="dxa"/>
          </w:tcPr>
          <w:p w14:paraId="12A5E016" w14:textId="77777777" w:rsidR="002429F1" w:rsidRPr="0034000D" w:rsidRDefault="002429F1" w:rsidP="003469D0">
            <w:pPr>
              <w:jc w:val="left"/>
              <w:rPr>
                <w:rFonts w:ascii="Times New Roman" w:hAnsi="Times New Roman"/>
                <w:sz w:val="20"/>
                <w:szCs w:val="20"/>
                <w:lang w:val="en-US"/>
              </w:rPr>
            </w:pPr>
          </w:p>
        </w:tc>
        <w:tc>
          <w:tcPr>
            <w:tcW w:w="1219" w:type="dxa"/>
          </w:tcPr>
          <w:p w14:paraId="00926D2F"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-2.65</w:t>
            </w:r>
          </w:p>
        </w:tc>
        <w:tc>
          <w:tcPr>
            <w:tcW w:w="926" w:type="dxa"/>
          </w:tcPr>
          <w:p w14:paraId="0C73589A"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0.52</w:t>
            </w:r>
          </w:p>
        </w:tc>
      </w:tr>
      <w:tr w:rsidR="002429F1" w:rsidRPr="0034000D" w14:paraId="05B08AF5" w14:textId="77777777" w:rsidTr="0034000D">
        <w:trPr>
          <w:trHeight w:val="243"/>
        </w:trPr>
        <w:tc>
          <w:tcPr>
            <w:tcW w:w="2965" w:type="dxa"/>
            <w:vAlign w:val="bottom"/>
          </w:tcPr>
          <w:p w14:paraId="5F14398D"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Women in board</w:t>
            </w:r>
          </w:p>
        </w:tc>
        <w:tc>
          <w:tcPr>
            <w:tcW w:w="1126" w:type="dxa"/>
          </w:tcPr>
          <w:p w14:paraId="25F0B861" w14:textId="68F525B9"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19.03*</w:t>
            </w:r>
            <w:r w:rsidR="0034000D" w:rsidRPr="0034000D">
              <w:rPr>
                <w:rFonts w:ascii="Times New Roman" w:hAnsi="Times New Roman"/>
                <w:b/>
                <w:sz w:val="20"/>
                <w:szCs w:val="20"/>
                <w:lang w:val="en-US"/>
              </w:rPr>
              <w:t>*</w:t>
            </w:r>
          </w:p>
        </w:tc>
        <w:tc>
          <w:tcPr>
            <w:tcW w:w="900" w:type="dxa"/>
          </w:tcPr>
          <w:p w14:paraId="1EDE3922"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0.04</w:t>
            </w:r>
          </w:p>
        </w:tc>
        <w:tc>
          <w:tcPr>
            <w:tcW w:w="990" w:type="dxa"/>
          </w:tcPr>
          <w:p w14:paraId="4E42834D" w14:textId="77777777" w:rsidR="002429F1" w:rsidRPr="0034000D" w:rsidRDefault="002429F1" w:rsidP="003469D0">
            <w:pPr>
              <w:jc w:val="left"/>
              <w:rPr>
                <w:rFonts w:ascii="Times New Roman" w:hAnsi="Times New Roman"/>
                <w:sz w:val="20"/>
                <w:szCs w:val="20"/>
                <w:lang w:val="en-US"/>
              </w:rPr>
            </w:pPr>
          </w:p>
        </w:tc>
        <w:tc>
          <w:tcPr>
            <w:tcW w:w="900" w:type="dxa"/>
          </w:tcPr>
          <w:p w14:paraId="68B3F26B" w14:textId="77777777" w:rsidR="002429F1" w:rsidRPr="0034000D" w:rsidRDefault="002429F1" w:rsidP="003469D0">
            <w:pPr>
              <w:jc w:val="left"/>
              <w:rPr>
                <w:rFonts w:ascii="Times New Roman" w:hAnsi="Times New Roman"/>
                <w:sz w:val="20"/>
                <w:szCs w:val="20"/>
                <w:lang w:val="en-US"/>
              </w:rPr>
            </w:pPr>
          </w:p>
        </w:tc>
        <w:tc>
          <w:tcPr>
            <w:tcW w:w="1219" w:type="dxa"/>
          </w:tcPr>
          <w:p w14:paraId="5A67DDB8" w14:textId="066B99BA" w:rsidR="002429F1" w:rsidRPr="0034000D" w:rsidRDefault="0034000D" w:rsidP="003469D0">
            <w:pPr>
              <w:jc w:val="center"/>
              <w:rPr>
                <w:rFonts w:ascii="Times New Roman" w:hAnsi="Times New Roman"/>
                <w:b/>
                <w:sz w:val="20"/>
                <w:szCs w:val="20"/>
                <w:lang w:val="en-US"/>
              </w:rPr>
            </w:pPr>
            <w:r w:rsidRPr="0034000D">
              <w:rPr>
                <w:rFonts w:ascii="Times New Roman" w:hAnsi="Times New Roman"/>
                <w:b/>
                <w:sz w:val="20"/>
                <w:szCs w:val="20"/>
                <w:lang w:val="en-US"/>
              </w:rPr>
              <w:t>3.13*</w:t>
            </w:r>
          </w:p>
        </w:tc>
        <w:tc>
          <w:tcPr>
            <w:tcW w:w="926" w:type="dxa"/>
          </w:tcPr>
          <w:p w14:paraId="5DB1B66E"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0.09</w:t>
            </w:r>
          </w:p>
        </w:tc>
      </w:tr>
      <w:tr w:rsidR="002429F1" w:rsidRPr="0034000D" w14:paraId="14CEA20C" w14:textId="77777777" w:rsidTr="0034000D">
        <w:trPr>
          <w:trHeight w:val="243"/>
        </w:trPr>
        <w:tc>
          <w:tcPr>
            <w:tcW w:w="9026" w:type="dxa"/>
            <w:gridSpan w:val="7"/>
          </w:tcPr>
          <w:p w14:paraId="60CF892E" w14:textId="77777777" w:rsidR="002429F1" w:rsidRPr="0034000D" w:rsidRDefault="002429F1" w:rsidP="003469D0">
            <w:pPr>
              <w:jc w:val="left"/>
              <w:rPr>
                <w:rFonts w:ascii="Times New Roman" w:hAnsi="Times New Roman"/>
                <w:b/>
                <w:i/>
                <w:sz w:val="20"/>
                <w:szCs w:val="20"/>
                <w:lang w:val="en-US"/>
              </w:rPr>
            </w:pPr>
            <w:r w:rsidRPr="0034000D">
              <w:rPr>
                <w:rFonts w:ascii="Times New Roman" w:hAnsi="Times New Roman"/>
                <w:b/>
                <w:i/>
                <w:sz w:val="20"/>
                <w:szCs w:val="20"/>
                <w:lang w:val="en-US"/>
              </w:rPr>
              <w:t>Shariah Board Attributes</w:t>
            </w:r>
          </w:p>
        </w:tc>
      </w:tr>
      <w:tr w:rsidR="002429F1" w:rsidRPr="0034000D" w14:paraId="4DA0CFD1" w14:textId="77777777" w:rsidTr="0034000D">
        <w:trPr>
          <w:trHeight w:val="243"/>
        </w:trPr>
        <w:tc>
          <w:tcPr>
            <w:tcW w:w="2965" w:type="dxa"/>
            <w:vAlign w:val="bottom"/>
          </w:tcPr>
          <w:p w14:paraId="562B7542"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Shariah Board size</w:t>
            </w:r>
          </w:p>
        </w:tc>
        <w:tc>
          <w:tcPr>
            <w:tcW w:w="1126" w:type="dxa"/>
          </w:tcPr>
          <w:p w14:paraId="5C3E4914"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-1.2</w:t>
            </w:r>
          </w:p>
        </w:tc>
        <w:tc>
          <w:tcPr>
            <w:tcW w:w="900" w:type="dxa"/>
          </w:tcPr>
          <w:p w14:paraId="5C8677E1"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0.15</w:t>
            </w:r>
          </w:p>
        </w:tc>
        <w:tc>
          <w:tcPr>
            <w:tcW w:w="990" w:type="dxa"/>
          </w:tcPr>
          <w:p w14:paraId="2DB1D6FE" w14:textId="77777777" w:rsidR="002429F1" w:rsidRPr="0034000D" w:rsidRDefault="002429F1" w:rsidP="003469D0">
            <w:pPr>
              <w:jc w:val="center"/>
              <w:rPr>
                <w:rFonts w:ascii="Times New Roman" w:hAnsi="Times New Roman"/>
                <w:sz w:val="20"/>
                <w:szCs w:val="20"/>
                <w:lang w:val="en-US"/>
              </w:rPr>
            </w:pPr>
          </w:p>
        </w:tc>
        <w:tc>
          <w:tcPr>
            <w:tcW w:w="900" w:type="dxa"/>
          </w:tcPr>
          <w:p w14:paraId="1A91A977" w14:textId="77777777" w:rsidR="002429F1" w:rsidRPr="0034000D" w:rsidRDefault="002429F1" w:rsidP="003469D0">
            <w:pPr>
              <w:jc w:val="left"/>
              <w:rPr>
                <w:rFonts w:ascii="Times New Roman" w:hAnsi="Times New Roman"/>
                <w:sz w:val="20"/>
                <w:szCs w:val="20"/>
                <w:lang w:val="en-US"/>
              </w:rPr>
            </w:pPr>
          </w:p>
        </w:tc>
        <w:tc>
          <w:tcPr>
            <w:tcW w:w="1219" w:type="dxa"/>
          </w:tcPr>
          <w:p w14:paraId="611EEFE1"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-.95</w:t>
            </w:r>
          </w:p>
        </w:tc>
        <w:tc>
          <w:tcPr>
            <w:tcW w:w="926" w:type="dxa"/>
          </w:tcPr>
          <w:p w14:paraId="7AE566AC"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0.50</w:t>
            </w:r>
          </w:p>
        </w:tc>
      </w:tr>
      <w:tr w:rsidR="002429F1" w:rsidRPr="0034000D" w14:paraId="09A47225" w14:textId="77777777" w:rsidTr="0034000D">
        <w:trPr>
          <w:trHeight w:val="243"/>
        </w:trPr>
        <w:tc>
          <w:tcPr>
            <w:tcW w:w="2965" w:type="dxa"/>
            <w:vAlign w:val="bottom"/>
          </w:tcPr>
          <w:p w14:paraId="2D515E2B"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Shariah Board Interlock</w:t>
            </w:r>
          </w:p>
        </w:tc>
        <w:tc>
          <w:tcPr>
            <w:tcW w:w="1126" w:type="dxa"/>
          </w:tcPr>
          <w:p w14:paraId="259657E9" w14:textId="15E6AD8D" w:rsidR="002429F1" w:rsidRPr="0034000D" w:rsidRDefault="0034000D" w:rsidP="003469D0">
            <w:pPr>
              <w:jc w:val="center"/>
              <w:rPr>
                <w:rFonts w:ascii="Times New Roman" w:hAnsi="Times New Roman"/>
                <w:b/>
                <w:sz w:val="20"/>
                <w:szCs w:val="20"/>
                <w:lang w:val="en-US"/>
              </w:rPr>
            </w:pPr>
            <w:r w:rsidRPr="0034000D">
              <w:rPr>
                <w:rFonts w:ascii="Times New Roman" w:hAnsi="Times New Roman"/>
                <w:b/>
                <w:sz w:val="20"/>
                <w:szCs w:val="20"/>
                <w:lang w:val="en-US"/>
              </w:rPr>
              <w:t>11.75*</w:t>
            </w:r>
          </w:p>
        </w:tc>
        <w:tc>
          <w:tcPr>
            <w:tcW w:w="900" w:type="dxa"/>
          </w:tcPr>
          <w:p w14:paraId="13B759A4"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0.09</w:t>
            </w:r>
          </w:p>
        </w:tc>
        <w:tc>
          <w:tcPr>
            <w:tcW w:w="990" w:type="dxa"/>
          </w:tcPr>
          <w:p w14:paraId="7BF6B3CE" w14:textId="77777777" w:rsidR="002429F1" w:rsidRPr="0034000D" w:rsidRDefault="002429F1" w:rsidP="003469D0">
            <w:pPr>
              <w:jc w:val="center"/>
              <w:rPr>
                <w:rFonts w:ascii="Times New Roman" w:hAnsi="Times New Roman"/>
                <w:sz w:val="20"/>
                <w:szCs w:val="20"/>
                <w:lang w:val="en-US"/>
              </w:rPr>
            </w:pPr>
          </w:p>
        </w:tc>
        <w:tc>
          <w:tcPr>
            <w:tcW w:w="900" w:type="dxa"/>
          </w:tcPr>
          <w:p w14:paraId="425CCDC3" w14:textId="77777777" w:rsidR="002429F1" w:rsidRPr="0034000D" w:rsidRDefault="002429F1" w:rsidP="003469D0">
            <w:pPr>
              <w:jc w:val="left"/>
              <w:rPr>
                <w:rFonts w:ascii="Times New Roman" w:hAnsi="Times New Roman"/>
                <w:sz w:val="20"/>
                <w:szCs w:val="20"/>
                <w:lang w:val="en-US"/>
              </w:rPr>
            </w:pPr>
          </w:p>
        </w:tc>
        <w:tc>
          <w:tcPr>
            <w:tcW w:w="1219" w:type="dxa"/>
          </w:tcPr>
          <w:p w14:paraId="7D4E8947"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2.00</w:t>
            </w:r>
          </w:p>
        </w:tc>
        <w:tc>
          <w:tcPr>
            <w:tcW w:w="926" w:type="dxa"/>
          </w:tcPr>
          <w:p w14:paraId="48F56805"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0.85</w:t>
            </w:r>
          </w:p>
        </w:tc>
      </w:tr>
      <w:tr w:rsidR="002429F1" w:rsidRPr="0034000D" w14:paraId="6C0F6A9A" w14:textId="77777777" w:rsidTr="0034000D">
        <w:trPr>
          <w:trHeight w:val="243"/>
        </w:trPr>
        <w:tc>
          <w:tcPr>
            <w:tcW w:w="2965" w:type="dxa"/>
            <w:vAlign w:val="bottom"/>
          </w:tcPr>
          <w:p w14:paraId="04BB9F41"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Shariah Board  AFC</w:t>
            </w:r>
          </w:p>
        </w:tc>
        <w:tc>
          <w:tcPr>
            <w:tcW w:w="1126" w:type="dxa"/>
          </w:tcPr>
          <w:p w14:paraId="2CD941BA"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-.17</w:t>
            </w:r>
          </w:p>
        </w:tc>
        <w:tc>
          <w:tcPr>
            <w:tcW w:w="900" w:type="dxa"/>
          </w:tcPr>
          <w:p w14:paraId="25BB507E"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0.96</w:t>
            </w:r>
          </w:p>
        </w:tc>
        <w:tc>
          <w:tcPr>
            <w:tcW w:w="990" w:type="dxa"/>
          </w:tcPr>
          <w:p w14:paraId="1E0BB609" w14:textId="77777777" w:rsidR="002429F1" w:rsidRPr="0034000D" w:rsidRDefault="002429F1" w:rsidP="003469D0">
            <w:pPr>
              <w:jc w:val="center"/>
              <w:rPr>
                <w:rFonts w:ascii="Times New Roman" w:hAnsi="Times New Roman"/>
                <w:b/>
                <w:sz w:val="20"/>
                <w:szCs w:val="20"/>
                <w:lang w:val="en-US"/>
              </w:rPr>
            </w:pPr>
          </w:p>
        </w:tc>
        <w:tc>
          <w:tcPr>
            <w:tcW w:w="900" w:type="dxa"/>
          </w:tcPr>
          <w:p w14:paraId="42533CF4" w14:textId="77777777" w:rsidR="002429F1" w:rsidRPr="0034000D" w:rsidRDefault="002429F1" w:rsidP="003469D0">
            <w:pPr>
              <w:jc w:val="left"/>
              <w:rPr>
                <w:rFonts w:ascii="Times New Roman" w:hAnsi="Times New Roman"/>
                <w:sz w:val="20"/>
                <w:szCs w:val="20"/>
                <w:lang w:val="en-US"/>
              </w:rPr>
            </w:pPr>
          </w:p>
        </w:tc>
        <w:tc>
          <w:tcPr>
            <w:tcW w:w="1219" w:type="dxa"/>
          </w:tcPr>
          <w:p w14:paraId="0E5633A3"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-4.17</w:t>
            </w:r>
          </w:p>
        </w:tc>
        <w:tc>
          <w:tcPr>
            <w:tcW w:w="926" w:type="dxa"/>
          </w:tcPr>
          <w:p w14:paraId="1C07A346"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0.53</w:t>
            </w:r>
          </w:p>
        </w:tc>
      </w:tr>
      <w:tr w:rsidR="002429F1" w:rsidRPr="0034000D" w14:paraId="0194FEA5" w14:textId="77777777" w:rsidTr="0034000D">
        <w:trPr>
          <w:trHeight w:val="243"/>
        </w:trPr>
        <w:tc>
          <w:tcPr>
            <w:tcW w:w="2965" w:type="dxa"/>
            <w:vAlign w:val="bottom"/>
          </w:tcPr>
          <w:p w14:paraId="26797C4D"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Shariah Board Foreign Member</w:t>
            </w:r>
          </w:p>
        </w:tc>
        <w:tc>
          <w:tcPr>
            <w:tcW w:w="1126" w:type="dxa"/>
          </w:tcPr>
          <w:p w14:paraId="1DA24E3F"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3.56</w:t>
            </w:r>
          </w:p>
        </w:tc>
        <w:tc>
          <w:tcPr>
            <w:tcW w:w="900" w:type="dxa"/>
          </w:tcPr>
          <w:p w14:paraId="76A08A2B"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0.55</w:t>
            </w:r>
          </w:p>
        </w:tc>
        <w:tc>
          <w:tcPr>
            <w:tcW w:w="990" w:type="dxa"/>
          </w:tcPr>
          <w:p w14:paraId="07E1982C" w14:textId="77777777" w:rsidR="002429F1" w:rsidRPr="0034000D" w:rsidRDefault="002429F1" w:rsidP="003469D0">
            <w:pPr>
              <w:jc w:val="center"/>
              <w:rPr>
                <w:rFonts w:ascii="Times New Roman" w:hAnsi="Times New Roman"/>
                <w:b/>
                <w:sz w:val="20"/>
                <w:szCs w:val="20"/>
                <w:lang w:val="en-US"/>
              </w:rPr>
            </w:pPr>
          </w:p>
        </w:tc>
        <w:tc>
          <w:tcPr>
            <w:tcW w:w="900" w:type="dxa"/>
          </w:tcPr>
          <w:p w14:paraId="74978FE5" w14:textId="77777777" w:rsidR="002429F1" w:rsidRPr="0034000D" w:rsidRDefault="002429F1" w:rsidP="003469D0">
            <w:pPr>
              <w:jc w:val="left"/>
              <w:rPr>
                <w:rFonts w:ascii="Times New Roman" w:hAnsi="Times New Roman"/>
                <w:sz w:val="20"/>
                <w:szCs w:val="20"/>
                <w:lang w:val="en-US"/>
              </w:rPr>
            </w:pPr>
          </w:p>
        </w:tc>
        <w:tc>
          <w:tcPr>
            <w:tcW w:w="1219" w:type="dxa"/>
          </w:tcPr>
          <w:p w14:paraId="75784211" w14:textId="77777777"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2.47**</w:t>
            </w:r>
          </w:p>
        </w:tc>
        <w:tc>
          <w:tcPr>
            <w:tcW w:w="926" w:type="dxa"/>
          </w:tcPr>
          <w:p w14:paraId="218B8C60"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0.04</w:t>
            </w:r>
          </w:p>
        </w:tc>
      </w:tr>
      <w:tr w:rsidR="002429F1" w:rsidRPr="0034000D" w14:paraId="22D78EBE" w14:textId="77777777" w:rsidTr="0034000D">
        <w:trPr>
          <w:trHeight w:val="94"/>
        </w:trPr>
        <w:tc>
          <w:tcPr>
            <w:tcW w:w="2965" w:type="dxa"/>
            <w:vAlign w:val="bottom"/>
          </w:tcPr>
          <w:p w14:paraId="4BF9A328"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shariah board supervisory</w:t>
            </w:r>
          </w:p>
        </w:tc>
        <w:tc>
          <w:tcPr>
            <w:tcW w:w="1126" w:type="dxa"/>
          </w:tcPr>
          <w:p w14:paraId="42F51D9C" w14:textId="4D9CC021"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-3.13*</w:t>
            </w:r>
            <w:r w:rsidR="0034000D" w:rsidRPr="0034000D">
              <w:rPr>
                <w:rFonts w:ascii="Times New Roman" w:hAnsi="Times New Roman"/>
                <w:b/>
                <w:sz w:val="20"/>
                <w:szCs w:val="20"/>
                <w:lang w:val="en-US"/>
              </w:rPr>
              <w:t>*</w:t>
            </w:r>
          </w:p>
        </w:tc>
        <w:tc>
          <w:tcPr>
            <w:tcW w:w="900" w:type="dxa"/>
          </w:tcPr>
          <w:p w14:paraId="507DB413"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0.03</w:t>
            </w:r>
          </w:p>
        </w:tc>
        <w:tc>
          <w:tcPr>
            <w:tcW w:w="990" w:type="dxa"/>
          </w:tcPr>
          <w:p w14:paraId="017224E8" w14:textId="77777777" w:rsidR="002429F1" w:rsidRPr="0034000D" w:rsidRDefault="002429F1" w:rsidP="003469D0">
            <w:pPr>
              <w:jc w:val="center"/>
              <w:rPr>
                <w:rFonts w:ascii="Times New Roman" w:hAnsi="Times New Roman"/>
                <w:b/>
                <w:sz w:val="20"/>
                <w:szCs w:val="20"/>
                <w:lang w:val="en-US"/>
              </w:rPr>
            </w:pPr>
          </w:p>
        </w:tc>
        <w:tc>
          <w:tcPr>
            <w:tcW w:w="900" w:type="dxa"/>
          </w:tcPr>
          <w:p w14:paraId="12FE9041" w14:textId="77777777" w:rsidR="002429F1" w:rsidRPr="0034000D" w:rsidRDefault="002429F1" w:rsidP="003469D0">
            <w:pPr>
              <w:jc w:val="left"/>
              <w:rPr>
                <w:rFonts w:ascii="Times New Roman" w:hAnsi="Times New Roman"/>
                <w:sz w:val="20"/>
                <w:szCs w:val="20"/>
                <w:lang w:val="en-US"/>
              </w:rPr>
            </w:pPr>
          </w:p>
        </w:tc>
        <w:tc>
          <w:tcPr>
            <w:tcW w:w="1219" w:type="dxa"/>
          </w:tcPr>
          <w:p w14:paraId="4AF0DB64" w14:textId="11839DE3"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-5.30*</w:t>
            </w:r>
            <w:r w:rsidR="0034000D" w:rsidRPr="0034000D">
              <w:rPr>
                <w:rFonts w:ascii="Times New Roman" w:hAnsi="Times New Roman"/>
                <w:b/>
                <w:sz w:val="20"/>
                <w:szCs w:val="20"/>
                <w:lang w:val="en-US"/>
              </w:rPr>
              <w:t>**</w:t>
            </w:r>
          </w:p>
        </w:tc>
        <w:tc>
          <w:tcPr>
            <w:tcW w:w="926" w:type="dxa"/>
          </w:tcPr>
          <w:p w14:paraId="151D5F23"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0.00</w:t>
            </w:r>
          </w:p>
        </w:tc>
      </w:tr>
      <w:tr w:rsidR="002429F1" w:rsidRPr="0034000D" w14:paraId="0ADECA11" w14:textId="77777777" w:rsidTr="0034000D">
        <w:trPr>
          <w:trHeight w:val="205"/>
        </w:trPr>
        <w:tc>
          <w:tcPr>
            <w:tcW w:w="9026" w:type="dxa"/>
            <w:gridSpan w:val="7"/>
            <w:vAlign w:val="bottom"/>
          </w:tcPr>
          <w:p w14:paraId="428BDE5F" w14:textId="77777777" w:rsidR="002429F1" w:rsidRPr="0034000D" w:rsidRDefault="002429F1" w:rsidP="003469D0">
            <w:pPr>
              <w:jc w:val="left"/>
              <w:rPr>
                <w:rFonts w:ascii="Times New Roman" w:hAnsi="Times New Roman"/>
                <w:b/>
                <w:i/>
                <w:sz w:val="20"/>
                <w:szCs w:val="20"/>
                <w:lang w:val="en-US"/>
              </w:rPr>
            </w:pPr>
            <w:r w:rsidRPr="0034000D">
              <w:rPr>
                <w:rFonts w:ascii="Times New Roman" w:hAnsi="Times New Roman"/>
                <w:b/>
                <w:i/>
                <w:sz w:val="20"/>
                <w:szCs w:val="20"/>
                <w:lang w:val="en-US"/>
              </w:rPr>
              <w:t>Risk Management Committee (RMC)</w:t>
            </w:r>
          </w:p>
        </w:tc>
      </w:tr>
      <w:tr w:rsidR="002429F1" w:rsidRPr="0034000D" w14:paraId="08D0BDB3" w14:textId="77777777" w:rsidTr="0034000D">
        <w:trPr>
          <w:trHeight w:val="193"/>
        </w:trPr>
        <w:tc>
          <w:tcPr>
            <w:tcW w:w="2965" w:type="dxa"/>
            <w:vAlign w:val="bottom"/>
          </w:tcPr>
          <w:p w14:paraId="1FFAA2B4"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Existence of RMC</w:t>
            </w:r>
          </w:p>
        </w:tc>
        <w:tc>
          <w:tcPr>
            <w:tcW w:w="1126" w:type="dxa"/>
          </w:tcPr>
          <w:p w14:paraId="6D409387" w14:textId="77777777" w:rsidR="002429F1" w:rsidRPr="0034000D" w:rsidRDefault="002429F1" w:rsidP="003469D0">
            <w:pPr>
              <w:jc w:val="center"/>
              <w:rPr>
                <w:rFonts w:ascii="Times New Roman" w:hAnsi="Times New Roman"/>
                <w:b/>
                <w:sz w:val="20"/>
                <w:szCs w:val="20"/>
                <w:lang w:val="en-US"/>
              </w:rPr>
            </w:pPr>
          </w:p>
        </w:tc>
        <w:tc>
          <w:tcPr>
            <w:tcW w:w="900" w:type="dxa"/>
          </w:tcPr>
          <w:p w14:paraId="61688E76" w14:textId="77777777" w:rsidR="002429F1" w:rsidRPr="0034000D" w:rsidRDefault="002429F1" w:rsidP="003469D0">
            <w:pPr>
              <w:jc w:val="left"/>
              <w:rPr>
                <w:rFonts w:ascii="Times New Roman" w:hAnsi="Times New Roman"/>
                <w:sz w:val="20"/>
                <w:szCs w:val="20"/>
                <w:lang w:val="en-US"/>
              </w:rPr>
            </w:pPr>
          </w:p>
        </w:tc>
        <w:tc>
          <w:tcPr>
            <w:tcW w:w="990" w:type="dxa"/>
          </w:tcPr>
          <w:p w14:paraId="032E3EC8"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-23.42</w:t>
            </w:r>
          </w:p>
        </w:tc>
        <w:tc>
          <w:tcPr>
            <w:tcW w:w="900" w:type="dxa"/>
          </w:tcPr>
          <w:p w14:paraId="202B2014"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0.98</w:t>
            </w:r>
          </w:p>
        </w:tc>
        <w:tc>
          <w:tcPr>
            <w:tcW w:w="1219" w:type="dxa"/>
          </w:tcPr>
          <w:p w14:paraId="317A5332"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-2.57</w:t>
            </w:r>
          </w:p>
        </w:tc>
        <w:tc>
          <w:tcPr>
            <w:tcW w:w="926" w:type="dxa"/>
          </w:tcPr>
          <w:p w14:paraId="3CD66AEC"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0.98</w:t>
            </w:r>
          </w:p>
        </w:tc>
      </w:tr>
      <w:tr w:rsidR="002429F1" w:rsidRPr="0034000D" w14:paraId="113A4AA6" w14:textId="77777777" w:rsidTr="0034000D">
        <w:trPr>
          <w:trHeight w:val="169"/>
        </w:trPr>
        <w:tc>
          <w:tcPr>
            <w:tcW w:w="2965" w:type="dxa"/>
            <w:vAlign w:val="bottom"/>
          </w:tcPr>
          <w:p w14:paraId="4B0A26F6"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RMC Size</w:t>
            </w:r>
          </w:p>
        </w:tc>
        <w:tc>
          <w:tcPr>
            <w:tcW w:w="1126" w:type="dxa"/>
          </w:tcPr>
          <w:p w14:paraId="5F858847" w14:textId="77777777" w:rsidR="002429F1" w:rsidRPr="0034000D" w:rsidRDefault="002429F1" w:rsidP="003469D0">
            <w:pPr>
              <w:jc w:val="center"/>
              <w:rPr>
                <w:rFonts w:ascii="Times New Roman" w:hAnsi="Times New Roman"/>
                <w:sz w:val="20"/>
                <w:szCs w:val="20"/>
                <w:lang w:val="en-US"/>
              </w:rPr>
            </w:pPr>
          </w:p>
        </w:tc>
        <w:tc>
          <w:tcPr>
            <w:tcW w:w="900" w:type="dxa"/>
          </w:tcPr>
          <w:p w14:paraId="20C9EEA0" w14:textId="77777777" w:rsidR="002429F1" w:rsidRPr="0034000D" w:rsidRDefault="002429F1" w:rsidP="003469D0">
            <w:pPr>
              <w:jc w:val="left"/>
              <w:rPr>
                <w:rFonts w:ascii="Times New Roman" w:hAnsi="Times New Roman"/>
                <w:sz w:val="20"/>
                <w:szCs w:val="20"/>
                <w:lang w:val="en-US"/>
              </w:rPr>
            </w:pPr>
          </w:p>
        </w:tc>
        <w:tc>
          <w:tcPr>
            <w:tcW w:w="990" w:type="dxa"/>
          </w:tcPr>
          <w:p w14:paraId="7DD43A00" w14:textId="7CEA3E38"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.93*</w:t>
            </w:r>
            <w:r w:rsidR="0034000D" w:rsidRPr="0034000D">
              <w:rPr>
                <w:rFonts w:ascii="Times New Roman" w:hAnsi="Times New Roman"/>
                <w:b/>
                <w:sz w:val="20"/>
                <w:szCs w:val="20"/>
                <w:lang w:val="en-US"/>
              </w:rPr>
              <w:t>*</w:t>
            </w:r>
          </w:p>
        </w:tc>
        <w:tc>
          <w:tcPr>
            <w:tcW w:w="900" w:type="dxa"/>
          </w:tcPr>
          <w:p w14:paraId="51C215F3"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0.03</w:t>
            </w:r>
          </w:p>
        </w:tc>
        <w:tc>
          <w:tcPr>
            <w:tcW w:w="1219" w:type="dxa"/>
          </w:tcPr>
          <w:p w14:paraId="1DD0E02C" w14:textId="229D058A" w:rsidR="002429F1" w:rsidRPr="0034000D" w:rsidRDefault="0034000D" w:rsidP="003469D0">
            <w:pPr>
              <w:jc w:val="center"/>
              <w:rPr>
                <w:rFonts w:ascii="Times New Roman" w:hAnsi="Times New Roman"/>
                <w:b/>
                <w:sz w:val="20"/>
                <w:szCs w:val="20"/>
                <w:lang w:val="en-US"/>
              </w:rPr>
            </w:pPr>
            <w:r w:rsidRPr="0034000D">
              <w:rPr>
                <w:rFonts w:ascii="Times New Roman" w:hAnsi="Times New Roman"/>
                <w:b/>
                <w:sz w:val="20"/>
                <w:szCs w:val="20"/>
                <w:lang w:val="en-US"/>
              </w:rPr>
              <w:t>2.28*</w:t>
            </w:r>
          </w:p>
        </w:tc>
        <w:tc>
          <w:tcPr>
            <w:tcW w:w="926" w:type="dxa"/>
          </w:tcPr>
          <w:p w14:paraId="7134CA1A"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0.009</w:t>
            </w:r>
          </w:p>
        </w:tc>
      </w:tr>
      <w:tr w:rsidR="002429F1" w:rsidRPr="0034000D" w14:paraId="0C6F78AA" w14:textId="77777777" w:rsidTr="0034000D">
        <w:trPr>
          <w:trHeight w:val="266"/>
        </w:trPr>
        <w:tc>
          <w:tcPr>
            <w:tcW w:w="2965" w:type="dxa"/>
            <w:vAlign w:val="bottom"/>
          </w:tcPr>
          <w:p w14:paraId="044E77E2"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RMC Meetings</w:t>
            </w:r>
          </w:p>
        </w:tc>
        <w:tc>
          <w:tcPr>
            <w:tcW w:w="1126" w:type="dxa"/>
          </w:tcPr>
          <w:p w14:paraId="5159C7B5" w14:textId="77777777" w:rsidR="002429F1" w:rsidRPr="0034000D" w:rsidRDefault="002429F1" w:rsidP="003469D0">
            <w:pPr>
              <w:jc w:val="center"/>
              <w:rPr>
                <w:rFonts w:ascii="Times New Roman" w:hAnsi="Times New Roman"/>
                <w:b/>
                <w:sz w:val="20"/>
                <w:szCs w:val="20"/>
                <w:lang w:val="en-US"/>
              </w:rPr>
            </w:pPr>
          </w:p>
        </w:tc>
        <w:tc>
          <w:tcPr>
            <w:tcW w:w="900" w:type="dxa"/>
          </w:tcPr>
          <w:p w14:paraId="7C4F43D7" w14:textId="77777777" w:rsidR="002429F1" w:rsidRPr="0034000D" w:rsidRDefault="002429F1" w:rsidP="003469D0">
            <w:pPr>
              <w:jc w:val="left"/>
              <w:rPr>
                <w:rFonts w:ascii="Times New Roman" w:hAnsi="Times New Roman"/>
                <w:sz w:val="20"/>
                <w:szCs w:val="20"/>
                <w:lang w:val="en-US"/>
              </w:rPr>
            </w:pPr>
          </w:p>
        </w:tc>
        <w:tc>
          <w:tcPr>
            <w:tcW w:w="990" w:type="dxa"/>
          </w:tcPr>
          <w:p w14:paraId="07EA8E30" w14:textId="4161E84C"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.56*</w:t>
            </w:r>
            <w:r w:rsidR="0034000D" w:rsidRPr="0034000D">
              <w:rPr>
                <w:rFonts w:ascii="Times New Roman" w:hAnsi="Times New Roman"/>
                <w:b/>
                <w:sz w:val="20"/>
                <w:szCs w:val="20"/>
                <w:lang w:val="en-US"/>
              </w:rPr>
              <w:t>**</w:t>
            </w:r>
          </w:p>
        </w:tc>
        <w:tc>
          <w:tcPr>
            <w:tcW w:w="900" w:type="dxa"/>
          </w:tcPr>
          <w:p w14:paraId="4C5D7D4F"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0.00</w:t>
            </w:r>
          </w:p>
        </w:tc>
        <w:tc>
          <w:tcPr>
            <w:tcW w:w="1219" w:type="dxa"/>
          </w:tcPr>
          <w:p w14:paraId="399D308B"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0.53</w:t>
            </w:r>
          </w:p>
        </w:tc>
        <w:tc>
          <w:tcPr>
            <w:tcW w:w="926" w:type="dxa"/>
          </w:tcPr>
          <w:p w14:paraId="5E5C0D1A"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0.28</w:t>
            </w:r>
          </w:p>
        </w:tc>
      </w:tr>
      <w:tr w:rsidR="002429F1" w:rsidRPr="0034000D" w14:paraId="6FDA3F10" w14:textId="77777777" w:rsidTr="0034000D">
        <w:trPr>
          <w:trHeight w:val="254"/>
        </w:trPr>
        <w:tc>
          <w:tcPr>
            <w:tcW w:w="2965" w:type="dxa"/>
            <w:vAlign w:val="bottom"/>
          </w:tcPr>
          <w:p w14:paraId="2B74B98C"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RMC independence</w:t>
            </w:r>
          </w:p>
        </w:tc>
        <w:tc>
          <w:tcPr>
            <w:tcW w:w="1126" w:type="dxa"/>
          </w:tcPr>
          <w:p w14:paraId="37FEF4A5" w14:textId="77777777" w:rsidR="002429F1" w:rsidRPr="0034000D" w:rsidRDefault="002429F1" w:rsidP="003469D0">
            <w:pPr>
              <w:jc w:val="center"/>
              <w:rPr>
                <w:rFonts w:ascii="Times New Roman" w:hAnsi="Times New Roman"/>
                <w:b/>
                <w:sz w:val="20"/>
                <w:szCs w:val="20"/>
                <w:lang w:val="en-US"/>
              </w:rPr>
            </w:pPr>
          </w:p>
        </w:tc>
        <w:tc>
          <w:tcPr>
            <w:tcW w:w="900" w:type="dxa"/>
          </w:tcPr>
          <w:p w14:paraId="4AFC2E0A" w14:textId="77777777" w:rsidR="002429F1" w:rsidRPr="0034000D" w:rsidRDefault="002429F1" w:rsidP="003469D0">
            <w:pPr>
              <w:jc w:val="left"/>
              <w:rPr>
                <w:rFonts w:ascii="Times New Roman" w:hAnsi="Times New Roman"/>
                <w:sz w:val="20"/>
                <w:szCs w:val="20"/>
                <w:lang w:val="en-US"/>
              </w:rPr>
            </w:pPr>
          </w:p>
        </w:tc>
        <w:tc>
          <w:tcPr>
            <w:tcW w:w="990" w:type="dxa"/>
          </w:tcPr>
          <w:p w14:paraId="477F1624"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1.86</w:t>
            </w:r>
          </w:p>
        </w:tc>
        <w:tc>
          <w:tcPr>
            <w:tcW w:w="900" w:type="dxa"/>
          </w:tcPr>
          <w:p w14:paraId="71813B1E"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0.23</w:t>
            </w:r>
          </w:p>
        </w:tc>
        <w:tc>
          <w:tcPr>
            <w:tcW w:w="1219" w:type="dxa"/>
          </w:tcPr>
          <w:p w14:paraId="05C5D827"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2.62</w:t>
            </w:r>
          </w:p>
        </w:tc>
        <w:tc>
          <w:tcPr>
            <w:tcW w:w="926" w:type="dxa"/>
          </w:tcPr>
          <w:p w14:paraId="1201F32A"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0.32</w:t>
            </w:r>
          </w:p>
        </w:tc>
      </w:tr>
      <w:tr w:rsidR="002429F1" w:rsidRPr="0034000D" w14:paraId="764C1BCE" w14:textId="77777777" w:rsidTr="0034000D">
        <w:trPr>
          <w:trHeight w:val="205"/>
        </w:trPr>
        <w:tc>
          <w:tcPr>
            <w:tcW w:w="2965" w:type="dxa"/>
            <w:vAlign w:val="bottom"/>
          </w:tcPr>
          <w:p w14:paraId="22B23A7B"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RMC chairman Independent</w:t>
            </w:r>
          </w:p>
        </w:tc>
        <w:tc>
          <w:tcPr>
            <w:tcW w:w="1126" w:type="dxa"/>
          </w:tcPr>
          <w:p w14:paraId="2A7A494A" w14:textId="77777777" w:rsidR="002429F1" w:rsidRPr="0034000D" w:rsidRDefault="002429F1" w:rsidP="003469D0">
            <w:pPr>
              <w:jc w:val="center"/>
              <w:rPr>
                <w:rFonts w:ascii="Times New Roman" w:hAnsi="Times New Roman"/>
                <w:sz w:val="20"/>
                <w:szCs w:val="20"/>
                <w:lang w:val="en-US"/>
              </w:rPr>
            </w:pPr>
          </w:p>
        </w:tc>
        <w:tc>
          <w:tcPr>
            <w:tcW w:w="900" w:type="dxa"/>
          </w:tcPr>
          <w:p w14:paraId="305A7619" w14:textId="77777777" w:rsidR="002429F1" w:rsidRPr="0034000D" w:rsidRDefault="002429F1" w:rsidP="003469D0">
            <w:pPr>
              <w:jc w:val="left"/>
              <w:rPr>
                <w:rFonts w:ascii="Times New Roman" w:hAnsi="Times New Roman"/>
                <w:sz w:val="20"/>
                <w:szCs w:val="20"/>
                <w:lang w:val="en-US"/>
              </w:rPr>
            </w:pPr>
          </w:p>
        </w:tc>
        <w:tc>
          <w:tcPr>
            <w:tcW w:w="990" w:type="dxa"/>
          </w:tcPr>
          <w:p w14:paraId="19716B3C" w14:textId="6419927C"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1.93*</w:t>
            </w:r>
          </w:p>
        </w:tc>
        <w:tc>
          <w:tcPr>
            <w:tcW w:w="900" w:type="dxa"/>
          </w:tcPr>
          <w:p w14:paraId="2F2BA195"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0.05</w:t>
            </w:r>
          </w:p>
        </w:tc>
        <w:tc>
          <w:tcPr>
            <w:tcW w:w="1219" w:type="dxa"/>
          </w:tcPr>
          <w:p w14:paraId="37E2A13A"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.76</w:t>
            </w:r>
          </w:p>
        </w:tc>
        <w:tc>
          <w:tcPr>
            <w:tcW w:w="926" w:type="dxa"/>
          </w:tcPr>
          <w:p w14:paraId="0C500E95"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0.70</w:t>
            </w:r>
          </w:p>
        </w:tc>
      </w:tr>
      <w:tr w:rsidR="002429F1" w:rsidRPr="0034000D" w14:paraId="4D877058" w14:textId="77777777" w:rsidTr="0034000D">
        <w:trPr>
          <w:trHeight w:val="205"/>
        </w:trPr>
        <w:tc>
          <w:tcPr>
            <w:tcW w:w="2965" w:type="dxa"/>
            <w:tcBorders>
              <w:bottom w:val="single" w:sz="4" w:space="0" w:color="auto"/>
            </w:tcBorders>
            <w:vAlign w:val="bottom"/>
          </w:tcPr>
          <w:p w14:paraId="60D39815" w14:textId="77777777" w:rsidR="002429F1" w:rsidRPr="0034000D" w:rsidRDefault="002429F1" w:rsidP="003469D0">
            <w:pPr>
              <w:jc w:val="left"/>
              <w:rPr>
                <w:rFonts w:ascii="Times New Roman" w:hAnsi="Times New Roman"/>
                <w:sz w:val="20"/>
                <w:szCs w:val="20"/>
              </w:rPr>
            </w:pPr>
            <w:r w:rsidRPr="0034000D">
              <w:rPr>
                <w:rFonts w:ascii="Times New Roman" w:hAnsi="Times New Roman"/>
                <w:sz w:val="20"/>
                <w:szCs w:val="20"/>
              </w:rPr>
              <w:t>RMC Financial Literacy</w:t>
            </w:r>
          </w:p>
        </w:tc>
        <w:tc>
          <w:tcPr>
            <w:tcW w:w="1126" w:type="dxa"/>
            <w:tcBorders>
              <w:bottom w:val="single" w:sz="4" w:space="0" w:color="auto"/>
            </w:tcBorders>
          </w:tcPr>
          <w:p w14:paraId="307E4D59" w14:textId="77777777" w:rsidR="002429F1" w:rsidRPr="0034000D" w:rsidRDefault="002429F1" w:rsidP="003469D0">
            <w:pPr>
              <w:jc w:val="center"/>
              <w:rPr>
                <w:rFonts w:ascii="Times New Roman" w:hAnsi="Times New Roman"/>
                <w:sz w:val="20"/>
                <w:szCs w:val="20"/>
                <w:lang w:val="en-US"/>
              </w:rPr>
            </w:pPr>
          </w:p>
        </w:tc>
        <w:tc>
          <w:tcPr>
            <w:tcW w:w="900" w:type="dxa"/>
            <w:tcBorders>
              <w:bottom w:val="single" w:sz="4" w:space="0" w:color="auto"/>
            </w:tcBorders>
          </w:tcPr>
          <w:p w14:paraId="786A2280" w14:textId="77777777" w:rsidR="002429F1" w:rsidRPr="0034000D" w:rsidRDefault="002429F1" w:rsidP="003469D0">
            <w:pPr>
              <w:jc w:val="left"/>
              <w:rPr>
                <w:rFonts w:ascii="Times New Roman" w:hAnsi="Times New Roman"/>
                <w:sz w:val="20"/>
                <w:szCs w:val="20"/>
                <w:lang w:val="en-US"/>
              </w:rPr>
            </w:pPr>
          </w:p>
        </w:tc>
        <w:tc>
          <w:tcPr>
            <w:tcW w:w="990" w:type="dxa"/>
            <w:tcBorders>
              <w:bottom w:val="single" w:sz="4" w:space="0" w:color="auto"/>
            </w:tcBorders>
          </w:tcPr>
          <w:p w14:paraId="1ABA7A2B" w14:textId="77777777" w:rsidR="002429F1" w:rsidRPr="0034000D" w:rsidRDefault="002429F1" w:rsidP="003469D0">
            <w:pPr>
              <w:jc w:val="center"/>
              <w:rPr>
                <w:rFonts w:ascii="Times New Roman" w:hAnsi="Times New Roman"/>
                <w:b/>
                <w:sz w:val="20"/>
                <w:szCs w:val="20"/>
                <w:lang w:val="en-US"/>
              </w:rPr>
            </w:pPr>
            <w:r w:rsidRPr="0034000D">
              <w:rPr>
                <w:rFonts w:ascii="Times New Roman" w:hAnsi="Times New Roman"/>
                <w:b/>
                <w:sz w:val="20"/>
                <w:szCs w:val="20"/>
                <w:lang w:val="en-US"/>
              </w:rPr>
              <w:t>2.67**</w:t>
            </w:r>
          </w:p>
        </w:tc>
        <w:tc>
          <w:tcPr>
            <w:tcW w:w="900" w:type="dxa"/>
            <w:tcBorders>
              <w:bottom w:val="single" w:sz="4" w:space="0" w:color="auto"/>
            </w:tcBorders>
          </w:tcPr>
          <w:p w14:paraId="7EED8C39"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0.06</w:t>
            </w:r>
          </w:p>
        </w:tc>
        <w:tc>
          <w:tcPr>
            <w:tcW w:w="1219" w:type="dxa"/>
            <w:tcBorders>
              <w:bottom w:val="single" w:sz="4" w:space="0" w:color="auto"/>
            </w:tcBorders>
          </w:tcPr>
          <w:p w14:paraId="7A296748" w14:textId="77777777" w:rsidR="002429F1" w:rsidRPr="0034000D" w:rsidRDefault="002429F1" w:rsidP="003469D0">
            <w:pPr>
              <w:jc w:val="center"/>
              <w:rPr>
                <w:rFonts w:ascii="Times New Roman" w:hAnsi="Times New Roman"/>
                <w:sz w:val="20"/>
                <w:szCs w:val="20"/>
                <w:lang w:val="en-US"/>
              </w:rPr>
            </w:pPr>
            <w:r w:rsidRPr="0034000D">
              <w:rPr>
                <w:rFonts w:ascii="Times New Roman" w:hAnsi="Times New Roman"/>
                <w:sz w:val="20"/>
                <w:szCs w:val="20"/>
                <w:lang w:val="en-US"/>
              </w:rPr>
              <w:t>5.66</w:t>
            </w:r>
          </w:p>
        </w:tc>
        <w:tc>
          <w:tcPr>
            <w:tcW w:w="926" w:type="dxa"/>
            <w:tcBorders>
              <w:bottom w:val="single" w:sz="4" w:space="0" w:color="auto"/>
            </w:tcBorders>
          </w:tcPr>
          <w:p w14:paraId="216C29AC" w14:textId="77777777" w:rsidR="002429F1" w:rsidRPr="0034000D" w:rsidRDefault="002429F1" w:rsidP="003469D0">
            <w:pPr>
              <w:jc w:val="left"/>
              <w:rPr>
                <w:rFonts w:ascii="Times New Roman" w:hAnsi="Times New Roman"/>
                <w:sz w:val="20"/>
                <w:szCs w:val="20"/>
                <w:lang w:val="en-US"/>
              </w:rPr>
            </w:pPr>
            <w:r w:rsidRPr="0034000D">
              <w:rPr>
                <w:rFonts w:ascii="Times New Roman" w:hAnsi="Times New Roman"/>
                <w:sz w:val="20"/>
                <w:szCs w:val="20"/>
                <w:lang w:val="en-US"/>
              </w:rPr>
              <w:t>0.16</w:t>
            </w:r>
          </w:p>
        </w:tc>
      </w:tr>
    </w:tbl>
    <w:p w14:paraId="51B44B80" w14:textId="01B68CAB" w:rsidR="0034000D" w:rsidRDefault="0034000D" w:rsidP="0034000D">
      <w:pPr>
        <w:ind w:firstLine="431"/>
      </w:pPr>
      <w:r>
        <w:t>Statistical significance: ***p &lt; .01,</w:t>
      </w:r>
      <w:r w:rsidRPr="003469D0">
        <w:t xml:space="preserve"> </w:t>
      </w:r>
      <w:r>
        <w:t xml:space="preserve">**p &lt; .05, p </w:t>
      </w:r>
      <w:r w:rsidRPr="00237A00">
        <w:rPr>
          <w:rFonts w:ascii="PjtckqAdvPTimes" w:hAnsi="PjtckqAdvPTimes" w:cs="PjtckqAdvPTimes"/>
          <w:b/>
          <w:sz w:val="20"/>
          <w:szCs w:val="20"/>
        </w:rPr>
        <w:t>**</w:t>
      </w:r>
      <w:r>
        <w:t>&lt; .10</w:t>
      </w:r>
    </w:p>
    <w:p w14:paraId="279B3805" w14:textId="77777777" w:rsidR="0034000D" w:rsidRDefault="0034000D" w:rsidP="0034000D"/>
    <w:p w14:paraId="008106FC" w14:textId="70F5ABC3" w:rsidR="0034000D" w:rsidRDefault="0034000D" w:rsidP="0034000D">
      <w:pPr>
        <w:spacing w:after="240"/>
        <w:jc w:val="center"/>
      </w:pPr>
      <w:r w:rsidRPr="0034000D">
        <w:t>MANAGERIAL IMPLICATION</w:t>
      </w:r>
    </w:p>
    <w:p w14:paraId="5D48EB6E" w14:textId="77777777" w:rsidR="0034000D" w:rsidRPr="004333FF" w:rsidRDefault="0034000D" w:rsidP="0034000D">
      <w:pPr>
        <w:rPr>
          <w:shd w:val="clear" w:color="auto" w:fill="FFFFFF"/>
        </w:rPr>
      </w:pPr>
      <w:r>
        <w:t>This Study</w:t>
      </w:r>
      <w:r w:rsidRPr="004333FF">
        <w:t xml:space="preserve"> investigate</w:t>
      </w:r>
      <w:r>
        <w:t>s</w:t>
      </w:r>
      <w:r w:rsidRPr="004333FF">
        <w:t xml:space="preserve"> the relationship between</w:t>
      </w:r>
      <w:r>
        <w:t xml:space="preserve"> RMC, board,</w:t>
      </w:r>
      <w:r w:rsidRPr="004333FF">
        <w:t xml:space="preserve"> Shariah board attributes and credit ratings. </w:t>
      </w:r>
      <w:r w:rsidRPr="00265C76">
        <w:t xml:space="preserve">The </w:t>
      </w:r>
      <w:r>
        <w:t>S</w:t>
      </w:r>
      <w:r w:rsidRPr="00265C76">
        <w:t>tudy suggests</w:t>
      </w:r>
      <w:r>
        <w:t xml:space="preserve"> </w:t>
      </w:r>
      <w:r w:rsidRPr="00265C76">
        <w:t>that Islamic banks might improve their credit rating by reducing the board size because a large board size causes decision-making delay, enhance dependency on other members and lack</w:t>
      </w:r>
      <w:r>
        <w:t>s communication, which cause</w:t>
      </w:r>
      <w:r w:rsidRPr="00265C76">
        <w:t xml:space="preserve">s governance problems. </w:t>
      </w:r>
      <w:r>
        <w:t xml:space="preserve">This also provides evidence in support of the agency theory that the monitoring function can be performed effectively in the presence of Independent and Non-executive directors on the corporate board. The existence of an Independent board leads to quality credit risk management and improves the credit ratings of Islamic banks in Pakistan. </w:t>
      </w:r>
      <w:r w:rsidRPr="00265C76">
        <w:t xml:space="preserve">The presence of foreign directors on the Islamic bank board </w:t>
      </w:r>
      <w:r>
        <w:t>causes</w:t>
      </w:r>
      <w:r w:rsidRPr="00265C76">
        <w:t xml:space="preserve"> low credit ratings due to poor attendance and more focus on international misreport. The </w:t>
      </w:r>
      <w:r>
        <w:t>S</w:t>
      </w:r>
      <w:r w:rsidRPr="00265C76">
        <w:t>tudy recommends supporting the gender diversity theory that the presence of women on the board reduces e attendance problems and changes the environment of the board</w:t>
      </w:r>
      <w:r>
        <w:t>,</w:t>
      </w:r>
      <w:r w:rsidRPr="00265C76">
        <w:t xml:space="preserve"> which results in effective monitoring and fewer frauds. Low default and Islamic bank credit rating</w:t>
      </w:r>
      <w:r>
        <w:t>s</w:t>
      </w:r>
      <w:r w:rsidRPr="00265C76">
        <w:t xml:space="preserve"> increased. The </w:t>
      </w:r>
      <w:r>
        <w:t>s</w:t>
      </w:r>
      <w:r w:rsidRPr="00265C76">
        <w:t>tudy also recommends that the Shariah scholars interlock, Business based knowledge, enhancing the Shariah board monitoring and evaluation function</w:t>
      </w:r>
      <w:r w:rsidRPr="004333FF">
        <w:t xml:space="preserve">. </w:t>
      </w:r>
      <w:r>
        <w:t xml:space="preserve">Findings included that Islamic banks must have RMC to manage corporate risk effectively. The large size of the RMC reduces the work burden of the members and improves the risk management process, which results in high credit ratings. The Study concluded credit rating improves with the frequency of RMC meetings because the regular meetings of RMC improve the communication among the members and more time available to discuss risk management, including credit risk. </w:t>
      </w:r>
      <w:r w:rsidRPr="004333FF">
        <w:t>The</w:t>
      </w:r>
      <w:r>
        <w:t xml:space="preserve"> study recommendation included that the creditworthiness evaluation bodies', </w:t>
      </w:r>
      <w:r w:rsidRPr="004333FF">
        <w:t>i.e. PACRA and JC-VIS</w:t>
      </w:r>
      <w:r>
        <w:t>,</w:t>
      </w:r>
      <w:r w:rsidRPr="004333FF">
        <w:t xml:space="preserve"> must</w:t>
      </w:r>
      <w:r>
        <w:t xml:space="preserve"> include the Shariah board characteristics in the credit rating evaluation of Islamic banks because Islamic banks can be differentiated based on Shariah. </w:t>
      </w:r>
      <w:r w:rsidRPr="004333FF">
        <w:t xml:space="preserve">Further, the Top three international </w:t>
      </w:r>
      <w:r>
        <w:t>credit grading organizations, Fitch, Moody and S&amp;P,</w:t>
      </w:r>
      <w:r w:rsidRPr="004333FF">
        <w:t xml:space="preserve"> do not consider the Sharia governance attributes</w:t>
      </w:r>
      <w:r>
        <w:t xml:space="preserve"> in the credit grading evaluation mechanism.</w:t>
      </w:r>
      <w:r w:rsidRPr="004333FF">
        <w:t xml:space="preserve"> </w:t>
      </w:r>
      <w:r>
        <w:t xml:space="preserve">Such amendments in credit rating evaluation processes enforce Islamic banks to improve Islamic shariah compliance, and stakeholders can compare the level of shariah compliance of different Islamic banks.  </w:t>
      </w:r>
    </w:p>
    <w:p w14:paraId="517CBF4A" w14:textId="77777777" w:rsidR="0034000D" w:rsidRPr="00265C76" w:rsidRDefault="0034000D" w:rsidP="0034000D">
      <w:pPr>
        <w:rPr>
          <w:shd w:val="clear" w:color="auto" w:fill="FFFFFF"/>
        </w:rPr>
      </w:pPr>
      <w:r w:rsidRPr="00265C76">
        <w:rPr>
          <w:shd w:val="clear" w:color="auto" w:fill="FFFFFF"/>
        </w:rPr>
        <w:t xml:space="preserve">The </w:t>
      </w:r>
      <w:r>
        <w:rPr>
          <w:shd w:val="clear" w:color="auto" w:fill="FFFFFF"/>
        </w:rPr>
        <w:t>S</w:t>
      </w:r>
      <w:r w:rsidRPr="00265C76">
        <w:rPr>
          <w:shd w:val="clear" w:color="auto" w:fill="FFFFFF"/>
        </w:rPr>
        <w:t>tudy</w:t>
      </w:r>
      <w:r>
        <w:rPr>
          <w:shd w:val="clear" w:color="auto" w:fill="FFFFFF"/>
        </w:rPr>
        <w:t>'</w:t>
      </w:r>
      <w:r w:rsidRPr="00265C76">
        <w:rPr>
          <w:shd w:val="clear" w:color="auto" w:fill="FFFFFF"/>
        </w:rPr>
        <w:t xml:space="preserve">s first limitation is the shortage of literature on Islamic Financial industry governance attributes. Therefore, the </w:t>
      </w:r>
      <w:r>
        <w:rPr>
          <w:shd w:val="clear" w:color="auto" w:fill="FFFFFF"/>
        </w:rPr>
        <w:t>S</w:t>
      </w:r>
      <w:r w:rsidRPr="00265C76">
        <w:rPr>
          <w:shd w:val="clear" w:color="auto" w:fill="FFFFFF"/>
        </w:rPr>
        <w:t>tudy tries to develop the model from available literature on</w:t>
      </w:r>
      <w:r>
        <w:rPr>
          <w:shd w:val="clear" w:color="auto" w:fill="FFFFFF"/>
        </w:rPr>
        <w:t xml:space="preserve"> RMC in Islamic banks,</w:t>
      </w:r>
      <w:r w:rsidRPr="00265C76">
        <w:rPr>
          <w:shd w:val="clear" w:color="auto" w:fill="FFFFFF"/>
        </w:rPr>
        <w:t xml:space="preserve"> Shariah governance, firm performance and credit rating. Secondly, </w:t>
      </w:r>
      <w:r>
        <w:rPr>
          <w:shd w:val="clear" w:color="auto" w:fill="FFFFFF"/>
        </w:rPr>
        <w:t>the s</w:t>
      </w:r>
      <w:r w:rsidRPr="00265C76">
        <w:rPr>
          <w:shd w:val="clear" w:color="auto" w:fill="FFFFFF"/>
        </w:rPr>
        <w:t>tudy is limited to Pakistan</w:t>
      </w:r>
      <w:r>
        <w:rPr>
          <w:shd w:val="clear" w:color="auto" w:fill="FFFFFF"/>
        </w:rPr>
        <w:t>, so cross-country data is required for generalising purposes</w:t>
      </w:r>
      <w:r w:rsidRPr="00265C76">
        <w:rPr>
          <w:shd w:val="clear" w:color="auto" w:fill="FFFFFF"/>
        </w:rPr>
        <w:t xml:space="preserve">. </w:t>
      </w:r>
    </w:p>
    <w:p w14:paraId="39C35C0A" w14:textId="77777777" w:rsidR="0034000D" w:rsidRDefault="0034000D" w:rsidP="0034000D">
      <w:pPr>
        <w:rPr>
          <w:shd w:val="clear" w:color="auto" w:fill="FFFFFF"/>
        </w:rPr>
      </w:pPr>
      <w:r w:rsidRPr="00265C76">
        <w:rPr>
          <w:shd w:val="clear" w:color="auto" w:fill="FFFFFF"/>
        </w:rPr>
        <w:t xml:space="preserve">Future research can be conducted on why the Shariah supervisory board negatively affects </w:t>
      </w:r>
      <w:r>
        <w:rPr>
          <w:shd w:val="clear" w:color="auto" w:fill="FFFFFF"/>
        </w:rPr>
        <w:t>Pakistan's Islamic bank credit rating. Still,</w:t>
      </w:r>
      <w:r w:rsidRPr="00265C76">
        <w:rPr>
          <w:shd w:val="clear" w:color="auto" w:fill="FFFFFF"/>
        </w:rPr>
        <w:t xml:space="preserve"> literature and theory suggest Shariah supervisory board enhances the firm performance. Future research might focus on cross-country data analysis to obtain </w:t>
      </w:r>
      <w:r>
        <w:rPr>
          <w:shd w:val="clear" w:color="auto" w:fill="FFFFFF"/>
        </w:rPr>
        <w:t>more generalizable</w:t>
      </w:r>
      <w:r w:rsidRPr="00265C76">
        <w:rPr>
          <w:shd w:val="clear" w:color="auto" w:fill="FFFFFF"/>
        </w:rPr>
        <w:t xml:space="preserve"> results.</w:t>
      </w:r>
    </w:p>
    <w:p w14:paraId="5D2E88F4" w14:textId="77777777" w:rsidR="0034000D" w:rsidRDefault="0034000D" w:rsidP="0034000D"/>
    <w:p w14:paraId="46B31C7F" w14:textId="77777777" w:rsidR="003D4107" w:rsidRPr="00522DCE" w:rsidRDefault="003D4107" w:rsidP="003D4107">
      <w:pPr>
        <w:spacing w:line="480" w:lineRule="auto"/>
        <w:jc w:val="center"/>
        <w:rPr>
          <w:b/>
          <w:shd w:val="clear" w:color="auto" w:fill="FFFFFF"/>
        </w:rPr>
      </w:pPr>
      <w:r w:rsidRPr="008448B9">
        <w:rPr>
          <w:b/>
          <w:shd w:val="clear" w:color="auto" w:fill="FFFFFF"/>
        </w:rPr>
        <w:t>REFERENCES</w:t>
      </w:r>
    </w:p>
    <w:p w14:paraId="6058FF96" w14:textId="77777777" w:rsidR="003D4107" w:rsidRPr="007D4B48" w:rsidRDefault="003D4107" w:rsidP="003D4107">
      <w:pPr>
        <w:pStyle w:val="EndNoteBibliography"/>
        <w:spacing w:after="0"/>
        <w:ind w:left="720" w:hanging="720"/>
      </w:pPr>
      <w:r w:rsidRPr="007D4B48">
        <w:t xml:space="preserve">Adams, R. B., &amp; Ferreira, D. (2009). Women in the boardroom and their impact on governance and performance. </w:t>
      </w:r>
      <w:r w:rsidRPr="007D4B48">
        <w:rPr>
          <w:i/>
        </w:rPr>
        <w:t>Journal of financial economics</w:t>
      </w:r>
      <w:r w:rsidRPr="007D4B48">
        <w:t>,</w:t>
      </w:r>
      <w:r w:rsidRPr="007D4B48">
        <w:rPr>
          <w:i/>
        </w:rPr>
        <w:t xml:space="preserve"> 94</w:t>
      </w:r>
      <w:r w:rsidRPr="007D4B48">
        <w:t xml:space="preserve">(2), 291-309. </w:t>
      </w:r>
    </w:p>
    <w:p w14:paraId="51521A52" w14:textId="77777777" w:rsidR="003D4107" w:rsidRPr="007D4B48" w:rsidRDefault="003D4107" w:rsidP="003D4107">
      <w:pPr>
        <w:pStyle w:val="EndNoteBibliography"/>
        <w:spacing w:after="0"/>
        <w:ind w:left="720" w:hanging="720"/>
      </w:pPr>
      <w:r w:rsidRPr="007D4B48">
        <w:t xml:space="preserve">Alali, F., Anandarajan, A., &amp; Jiang, W. (2012). The effect of corporate governance on firm’s credit ratings: further evidence using governance score in the United States. </w:t>
      </w:r>
      <w:r w:rsidRPr="007D4B48">
        <w:rPr>
          <w:i/>
        </w:rPr>
        <w:t>Accounting &amp; Finance</w:t>
      </w:r>
      <w:r w:rsidRPr="007D4B48">
        <w:t>,</w:t>
      </w:r>
      <w:r w:rsidRPr="007D4B48">
        <w:rPr>
          <w:i/>
        </w:rPr>
        <w:t xml:space="preserve"> 52</w:t>
      </w:r>
      <w:r w:rsidRPr="007D4B48">
        <w:t xml:space="preserve">(2), 291-312. </w:t>
      </w:r>
    </w:p>
    <w:p w14:paraId="55C8AD28" w14:textId="77777777" w:rsidR="003D4107" w:rsidRPr="007D4B48" w:rsidRDefault="003D4107" w:rsidP="003D4107">
      <w:pPr>
        <w:pStyle w:val="EndNoteBibliography"/>
        <w:spacing w:after="0"/>
        <w:ind w:left="720" w:hanging="720"/>
      </w:pPr>
      <w:r w:rsidRPr="007D4B48">
        <w:t xml:space="preserve">Alam, M. K., &amp; Miah, M. S. (2021). Independence and effectiveness of Shariah supervisory board of Islamic banks: evidence from an emerging economy. </w:t>
      </w:r>
      <w:r w:rsidRPr="007D4B48">
        <w:rPr>
          <w:i/>
        </w:rPr>
        <w:t>Asian Review of Accounting</w:t>
      </w:r>
      <w:r w:rsidRPr="007D4B48">
        <w:t>,</w:t>
      </w:r>
      <w:r w:rsidRPr="007D4B48">
        <w:rPr>
          <w:i/>
        </w:rPr>
        <w:t xml:space="preserve"> 29</w:t>
      </w:r>
      <w:r w:rsidRPr="007D4B48">
        <w:t xml:space="preserve">(2), 173-191. </w:t>
      </w:r>
    </w:p>
    <w:p w14:paraId="0EA7AA8E" w14:textId="77777777" w:rsidR="003D4107" w:rsidRPr="007D4B48" w:rsidRDefault="003D4107" w:rsidP="003D4107">
      <w:pPr>
        <w:pStyle w:val="EndNoteBibliography"/>
        <w:spacing w:after="0"/>
        <w:ind w:left="720" w:hanging="720"/>
      </w:pPr>
      <w:r w:rsidRPr="007D4B48">
        <w:t xml:space="preserve">Alqatan, D., Chbib, I., &amp; Hussainey, K. (2019). How does board structure impact on firm performance in the UK? </w:t>
      </w:r>
      <w:r w:rsidRPr="007D4B48">
        <w:rPr>
          <w:i/>
        </w:rPr>
        <w:t>Corporate Board: Role, Duties &amp; Composition</w:t>
      </w:r>
      <w:r w:rsidRPr="007D4B48">
        <w:t>,</w:t>
      </w:r>
      <w:r w:rsidRPr="007D4B48">
        <w:rPr>
          <w:i/>
        </w:rPr>
        <w:t xml:space="preserve"> 15</w:t>
      </w:r>
      <w:r w:rsidRPr="007D4B48">
        <w:t xml:space="preserve">(2). </w:t>
      </w:r>
    </w:p>
    <w:p w14:paraId="5146C6F4" w14:textId="77777777" w:rsidR="003D4107" w:rsidRPr="007D4B48" w:rsidRDefault="003D4107" w:rsidP="003D4107">
      <w:pPr>
        <w:pStyle w:val="EndNoteBibliography"/>
        <w:spacing w:after="0"/>
        <w:ind w:left="720" w:hanging="720"/>
      </w:pPr>
      <w:r w:rsidRPr="007D4B48">
        <w:t xml:space="preserve">Ashbaugh-Skaife, H., Collins, D. W., &amp; LaFond, R. (2006). The effects of corporate governance on firms’ credit ratings. </w:t>
      </w:r>
      <w:r w:rsidRPr="007D4B48">
        <w:rPr>
          <w:i/>
        </w:rPr>
        <w:t>Journal of Accounting and Economics</w:t>
      </w:r>
      <w:r w:rsidRPr="007D4B48">
        <w:t>,</w:t>
      </w:r>
      <w:r w:rsidRPr="007D4B48">
        <w:rPr>
          <w:i/>
        </w:rPr>
        <w:t xml:space="preserve"> 42</w:t>
      </w:r>
      <w:r w:rsidRPr="007D4B48">
        <w:t xml:space="preserve">(1-2), 203-243. </w:t>
      </w:r>
    </w:p>
    <w:p w14:paraId="234B4F6A" w14:textId="77777777" w:rsidR="003D4107" w:rsidRPr="007D4B48" w:rsidRDefault="003D4107" w:rsidP="003D4107">
      <w:pPr>
        <w:pStyle w:val="EndNoteBibliography"/>
        <w:spacing w:after="0"/>
        <w:ind w:left="720" w:hanging="720"/>
      </w:pPr>
      <w:r w:rsidRPr="007D4B48">
        <w:t xml:space="preserve">Badriyah, N., Sari, R. N., &amp; Basri, Y. M. (2015). The effect of corporate governance and firm characteristics on firm performance and risk management as an intervening variable. </w:t>
      </w:r>
      <w:r w:rsidRPr="007D4B48">
        <w:rPr>
          <w:i/>
        </w:rPr>
        <w:t>Procedia Economics and Finance</w:t>
      </w:r>
      <w:r w:rsidRPr="007D4B48">
        <w:t>,</w:t>
      </w:r>
      <w:r w:rsidRPr="007D4B48">
        <w:rPr>
          <w:i/>
        </w:rPr>
        <w:t xml:space="preserve"> 31</w:t>
      </w:r>
      <w:r w:rsidRPr="007D4B48">
        <w:t xml:space="preserve">, 868-875. </w:t>
      </w:r>
    </w:p>
    <w:p w14:paraId="1B326802" w14:textId="77777777" w:rsidR="003D4107" w:rsidRPr="007D4B48" w:rsidRDefault="003D4107" w:rsidP="003D4107">
      <w:pPr>
        <w:pStyle w:val="EndNoteBibliography"/>
        <w:spacing w:after="0"/>
        <w:ind w:left="720" w:hanging="720"/>
      </w:pPr>
      <w:r w:rsidRPr="007D4B48">
        <w:t xml:space="preserve">Baydoun, N., Maguire, W., Ryan, N., &amp; Willett, R. (2013). Corporate governance in five Arabian Gulf countries. </w:t>
      </w:r>
      <w:r w:rsidRPr="007D4B48">
        <w:rPr>
          <w:i/>
        </w:rPr>
        <w:t>Managerial Auditing Journal</w:t>
      </w:r>
      <w:r w:rsidRPr="007D4B48">
        <w:t>,</w:t>
      </w:r>
      <w:r w:rsidRPr="007D4B48">
        <w:rPr>
          <w:i/>
        </w:rPr>
        <w:t xml:space="preserve"> 28</w:t>
      </w:r>
      <w:r w:rsidRPr="007D4B48">
        <w:t xml:space="preserve">(1), 7-22. https://doi.org/10.1108/02686901311282470 </w:t>
      </w:r>
    </w:p>
    <w:p w14:paraId="77CCC7AD" w14:textId="77777777" w:rsidR="003D4107" w:rsidRPr="007D4B48" w:rsidRDefault="003D4107" w:rsidP="003D4107">
      <w:pPr>
        <w:pStyle w:val="EndNoteBibliography"/>
        <w:spacing w:after="0"/>
        <w:ind w:left="720" w:hanging="720"/>
      </w:pPr>
      <w:r w:rsidRPr="007D4B48">
        <w:t xml:space="preserve">Ben Slama Zouari, S., &amp; Boulila Taktak, N. (2014). Ownership structure and financial performance in Islamic banks: Does bank ownership matter? </w:t>
      </w:r>
      <w:r w:rsidRPr="007D4B48">
        <w:rPr>
          <w:i/>
        </w:rPr>
        <w:t>International Journal of Islamic and Middle Eastern Finance and Management</w:t>
      </w:r>
      <w:r w:rsidRPr="007D4B48">
        <w:t>,</w:t>
      </w:r>
      <w:r w:rsidRPr="007D4B48">
        <w:rPr>
          <w:i/>
        </w:rPr>
        <w:t xml:space="preserve"> 7</w:t>
      </w:r>
      <w:r w:rsidRPr="007D4B48">
        <w:t xml:space="preserve">(2), 146-160. </w:t>
      </w:r>
    </w:p>
    <w:p w14:paraId="06152579" w14:textId="77777777" w:rsidR="003D4107" w:rsidRPr="007D4B48" w:rsidRDefault="003D4107" w:rsidP="003D4107">
      <w:pPr>
        <w:pStyle w:val="EndNoteBibliography"/>
        <w:spacing w:after="0"/>
        <w:ind w:left="720" w:hanging="720"/>
      </w:pPr>
      <w:r w:rsidRPr="007D4B48">
        <w:t xml:space="preserve">Boyle, A. (1978). Company law and the non-executive director—the USA and britain compared. </w:t>
      </w:r>
      <w:r w:rsidRPr="007D4B48">
        <w:rPr>
          <w:i/>
        </w:rPr>
        <w:t>International &amp; Comparative Law Quarterly</w:t>
      </w:r>
      <w:r w:rsidRPr="007D4B48">
        <w:t>,</w:t>
      </w:r>
      <w:r w:rsidRPr="007D4B48">
        <w:rPr>
          <w:i/>
        </w:rPr>
        <w:t xml:space="preserve"> 27</w:t>
      </w:r>
      <w:r w:rsidRPr="007D4B48">
        <w:t xml:space="preserve">(3), 487-509. </w:t>
      </w:r>
    </w:p>
    <w:p w14:paraId="744B3C8A" w14:textId="77777777" w:rsidR="003D4107" w:rsidRPr="007D4B48" w:rsidRDefault="003D4107" w:rsidP="003D4107">
      <w:pPr>
        <w:pStyle w:val="EndNoteBibliography"/>
        <w:spacing w:after="0"/>
        <w:ind w:left="720" w:hanging="720"/>
      </w:pPr>
      <w:r w:rsidRPr="007D4B48">
        <w:t xml:space="preserve">Bremholm, A. (2015). Foreign ownership and foreign directors–the effects on firm performance in Japan. </w:t>
      </w:r>
    </w:p>
    <w:p w14:paraId="055E7312" w14:textId="77777777" w:rsidR="003D4107" w:rsidRPr="007D4B48" w:rsidRDefault="003D4107" w:rsidP="003D4107">
      <w:pPr>
        <w:pStyle w:val="EndNoteBibliography"/>
        <w:spacing w:after="0"/>
        <w:ind w:left="720" w:hanging="720"/>
      </w:pPr>
      <w:r w:rsidRPr="007D4B48">
        <w:t xml:space="preserve">Buallay, A. (2019). Corporate governance, Sharia’ah governance and performance. </w:t>
      </w:r>
      <w:r w:rsidRPr="007D4B48">
        <w:rPr>
          <w:i/>
        </w:rPr>
        <w:t>International Journal of Islamic and Middle Eastern Finance and Management</w:t>
      </w:r>
      <w:r w:rsidRPr="007D4B48">
        <w:t xml:space="preserve">. </w:t>
      </w:r>
    </w:p>
    <w:p w14:paraId="1371339D" w14:textId="77777777" w:rsidR="003D4107" w:rsidRPr="007D4B48" w:rsidRDefault="003D4107" w:rsidP="003D4107">
      <w:pPr>
        <w:pStyle w:val="EndNoteBibliography"/>
        <w:spacing w:after="0"/>
        <w:ind w:left="720" w:hanging="720"/>
      </w:pPr>
      <w:r w:rsidRPr="007D4B48">
        <w:t xml:space="preserve">Choi, H. M., Sul, W., &amp; Min, S. K. (2012). Foreign board membership and firm value in Korea. </w:t>
      </w:r>
      <w:r w:rsidRPr="007D4B48">
        <w:rPr>
          <w:i/>
        </w:rPr>
        <w:t>Management Decision</w:t>
      </w:r>
      <w:r w:rsidRPr="007D4B48">
        <w:t>,</w:t>
      </w:r>
      <w:r w:rsidRPr="007D4B48">
        <w:rPr>
          <w:i/>
        </w:rPr>
        <w:t xml:space="preserve"> 50</w:t>
      </w:r>
      <w:r w:rsidRPr="007D4B48">
        <w:t xml:space="preserve">(2), 207-233. https://doi.org/10.1108/00251741211203533 </w:t>
      </w:r>
    </w:p>
    <w:p w14:paraId="78D5B8BE" w14:textId="77777777" w:rsidR="003D4107" w:rsidRPr="007D4B48" w:rsidRDefault="003D4107" w:rsidP="003D4107">
      <w:pPr>
        <w:pStyle w:val="EndNoteBibliography"/>
        <w:spacing w:after="0"/>
        <w:ind w:left="720" w:hanging="720"/>
      </w:pPr>
      <w:r w:rsidRPr="007D4B48">
        <w:t xml:space="preserve">Correia, T. d. S., &amp; Lucena, W. G. L. (2020). Board of directors and code of business ethics of Brazilian companies. </w:t>
      </w:r>
      <w:r w:rsidRPr="007D4B48">
        <w:rPr>
          <w:i/>
        </w:rPr>
        <w:t>RAUSP Management Journal</w:t>
      </w:r>
      <w:r w:rsidRPr="007D4B48">
        <w:t>,</w:t>
      </w:r>
      <w:r w:rsidRPr="007D4B48">
        <w:rPr>
          <w:i/>
        </w:rPr>
        <w:t xml:space="preserve"> 55</w:t>
      </w:r>
      <w:r w:rsidRPr="007D4B48">
        <w:t xml:space="preserve">, 263-279. </w:t>
      </w:r>
    </w:p>
    <w:p w14:paraId="3A1D3F65" w14:textId="77777777" w:rsidR="003D4107" w:rsidRPr="007D4B48" w:rsidRDefault="003D4107" w:rsidP="003D4107">
      <w:pPr>
        <w:pStyle w:val="EndNoteBibliography"/>
        <w:spacing w:after="0"/>
        <w:ind w:left="720" w:hanging="720"/>
      </w:pPr>
      <w:r w:rsidRPr="007D4B48">
        <w:t xml:space="preserve">Danoshana, S., &amp; Ravivathani, T. (2019). The impact of the corporate governance on firm performance: A study on financial institutions in Sri Lanka. </w:t>
      </w:r>
      <w:r w:rsidRPr="007D4B48">
        <w:rPr>
          <w:i/>
        </w:rPr>
        <w:t>SAARJ Journal on Banking &amp; Insurance Research</w:t>
      </w:r>
      <w:r w:rsidRPr="007D4B48">
        <w:t>,</w:t>
      </w:r>
      <w:r w:rsidRPr="007D4B48">
        <w:rPr>
          <w:i/>
        </w:rPr>
        <w:t xml:space="preserve"> 8</w:t>
      </w:r>
      <w:r w:rsidRPr="007D4B48">
        <w:t xml:space="preserve">(1), 62-67. </w:t>
      </w:r>
    </w:p>
    <w:p w14:paraId="0F15CE9A" w14:textId="77777777" w:rsidR="003D4107" w:rsidRPr="007D4B48" w:rsidRDefault="003D4107" w:rsidP="003D4107">
      <w:pPr>
        <w:pStyle w:val="EndNoteBibliography"/>
        <w:spacing w:after="0"/>
        <w:ind w:left="720" w:hanging="720"/>
      </w:pPr>
      <w:r w:rsidRPr="007D4B48">
        <w:t xml:space="preserve">Dzingai, I., &amp; Fakoya, M. B. (2017). Effect of Corporate Governance Structure on the Financial Performance of Johannesburg Stock Exchange (JSE)-Listed Mining Firms. </w:t>
      </w:r>
      <w:r w:rsidRPr="007D4B48">
        <w:rPr>
          <w:i/>
        </w:rPr>
        <w:t>Sustainability</w:t>
      </w:r>
      <w:r w:rsidRPr="007D4B48">
        <w:t>,</w:t>
      </w:r>
      <w:r w:rsidRPr="007D4B48">
        <w:rPr>
          <w:i/>
        </w:rPr>
        <w:t xml:space="preserve"> 9</w:t>
      </w:r>
      <w:r w:rsidRPr="007D4B48">
        <w:t xml:space="preserve">(6), 867. </w:t>
      </w:r>
    </w:p>
    <w:p w14:paraId="52A3934E" w14:textId="77777777" w:rsidR="003D4107" w:rsidRPr="007D4B48" w:rsidRDefault="003D4107" w:rsidP="003D4107">
      <w:pPr>
        <w:pStyle w:val="EndNoteBibliography"/>
        <w:spacing w:after="0"/>
        <w:ind w:left="720" w:hanging="720"/>
      </w:pPr>
      <w:r w:rsidRPr="007D4B48">
        <w:t xml:space="preserve">Elamer, A. A., AlHares, A., Ntim, C. G., &amp; Benyazid, I. (2018). The corporate governance–risk-taking nexus: evidence from insurance companies. </w:t>
      </w:r>
      <w:r w:rsidRPr="007D4B48">
        <w:rPr>
          <w:i/>
        </w:rPr>
        <w:t>International Journal of Ethics and Systems</w:t>
      </w:r>
      <w:r w:rsidRPr="007D4B48">
        <w:t xml:space="preserve">. </w:t>
      </w:r>
    </w:p>
    <w:p w14:paraId="6856FB5D" w14:textId="77777777" w:rsidR="003D4107" w:rsidRPr="007D4B48" w:rsidRDefault="003D4107" w:rsidP="003D4107">
      <w:pPr>
        <w:pStyle w:val="EndNoteBibliography"/>
        <w:spacing w:after="0"/>
        <w:ind w:left="720" w:hanging="720"/>
      </w:pPr>
      <w:r w:rsidRPr="007D4B48">
        <w:t xml:space="preserve">Eluyela, D. F., Akintimehin, O. O., Okere, W., Ozordi, E., Osuma, G. O., Ilogho, S. O., &amp; Oladipo, O. A. (2018). Board meeting frequency and firm performance: examining the nexus in Nigerian deposit money banks. </w:t>
      </w:r>
      <w:r w:rsidRPr="007D4B48">
        <w:rPr>
          <w:i/>
        </w:rPr>
        <w:t>Heliyon</w:t>
      </w:r>
      <w:r w:rsidRPr="007D4B48">
        <w:t>,</w:t>
      </w:r>
      <w:r w:rsidRPr="007D4B48">
        <w:rPr>
          <w:i/>
        </w:rPr>
        <w:t xml:space="preserve"> 4</w:t>
      </w:r>
      <w:r w:rsidRPr="007D4B48">
        <w:t xml:space="preserve">(10), e00850. </w:t>
      </w:r>
    </w:p>
    <w:p w14:paraId="6BF60B6E" w14:textId="77777777" w:rsidR="003D4107" w:rsidRPr="007D4B48" w:rsidRDefault="003D4107" w:rsidP="003D4107">
      <w:pPr>
        <w:pStyle w:val="EndNoteBibliography"/>
        <w:spacing w:after="0"/>
        <w:ind w:left="720" w:hanging="720"/>
      </w:pPr>
      <w:r w:rsidRPr="007D4B48">
        <w:t xml:space="preserve">Erkens, D. H., Hung, M., &amp; Matos, P. (2012). Corporate governance in the 2007–2008 financial crisis: Evidence from financial institutions worldwide. </w:t>
      </w:r>
      <w:r w:rsidRPr="007D4B48">
        <w:rPr>
          <w:i/>
        </w:rPr>
        <w:t>Journal of corporate finance</w:t>
      </w:r>
      <w:r w:rsidRPr="007D4B48">
        <w:t>,</w:t>
      </w:r>
      <w:r w:rsidRPr="007D4B48">
        <w:rPr>
          <w:i/>
        </w:rPr>
        <w:t xml:space="preserve"> 18</w:t>
      </w:r>
      <w:r w:rsidRPr="007D4B48">
        <w:t xml:space="preserve">(2), 389-411. </w:t>
      </w:r>
    </w:p>
    <w:p w14:paraId="59216356" w14:textId="77777777" w:rsidR="003D4107" w:rsidRPr="007D4B48" w:rsidRDefault="003D4107" w:rsidP="003D4107">
      <w:pPr>
        <w:pStyle w:val="EndNoteBibliography"/>
        <w:spacing w:after="0"/>
        <w:ind w:left="720" w:hanging="720"/>
      </w:pPr>
      <w:r w:rsidRPr="007D4B48">
        <w:t xml:space="preserve">Ghayad, R. (2008). Corporate governance and the global performance of Islamic banks. </w:t>
      </w:r>
      <w:r w:rsidRPr="007D4B48">
        <w:rPr>
          <w:i/>
        </w:rPr>
        <w:t>Humanomics</w:t>
      </w:r>
      <w:r w:rsidRPr="007D4B48">
        <w:t>,</w:t>
      </w:r>
      <w:r w:rsidRPr="007D4B48">
        <w:rPr>
          <w:i/>
        </w:rPr>
        <w:t xml:space="preserve"> 24</w:t>
      </w:r>
      <w:r w:rsidRPr="007D4B48">
        <w:t xml:space="preserve">(3), 207-216. </w:t>
      </w:r>
    </w:p>
    <w:p w14:paraId="70ECB521" w14:textId="77777777" w:rsidR="003D4107" w:rsidRPr="007D4B48" w:rsidRDefault="003D4107" w:rsidP="003D4107">
      <w:pPr>
        <w:pStyle w:val="EndNoteBibliography"/>
        <w:spacing w:after="0"/>
        <w:ind w:left="720" w:hanging="720"/>
      </w:pPr>
      <w:r w:rsidRPr="007D4B48">
        <w:t xml:space="preserve">Ghazieh, L., &amp; Chebana, N. (2021). The effectiveness of risk management system and firm performance in the European context. </w:t>
      </w:r>
      <w:r w:rsidRPr="007D4B48">
        <w:rPr>
          <w:i/>
        </w:rPr>
        <w:t>Journal of Economics, Finance and Administrative Science</w:t>
      </w:r>
      <w:r w:rsidRPr="007D4B48">
        <w:t>,</w:t>
      </w:r>
      <w:r w:rsidRPr="007D4B48">
        <w:rPr>
          <w:i/>
        </w:rPr>
        <w:t xml:space="preserve"> 26</w:t>
      </w:r>
      <w:r w:rsidRPr="007D4B48">
        <w:t xml:space="preserve">(52), 182-196. </w:t>
      </w:r>
    </w:p>
    <w:p w14:paraId="43ED997E" w14:textId="77777777" w:rsidR="003D4107" w:rsidRPr="007D4B48" w:rsidRDefault="003D4107" w:rsidP="003D4107">
      <w:pPr>
        <w:pStyle w:val="EndNoteBibliography"/>
        <w:spacing w:after="0"/>
        <w:ind w:left="720" w:hanging="720"/>
      </w:pPr>
      <w:r w:rsidRPr="007D4B48">
        <w:t xml:space="preserve">Grassa, R. (2016). Corporate governance and credit rating in Islamic banks: Does Shariah governance matters? </w:t>
      </w:r>
      <w:r w:rsidRPr="007D4B48">
        <w:rPr>
          <w:i/>
        </w:rPr>
        <w:t>Journal of Management &amp; Governance</w:t>
      </w:r>
      <w:r w:rsidRPr="007D4B48">
        <w:t>,</w:t>
      </w:r>
      <w:r w:rsidRPr="007D4B48">
        <w:rPr>
          <w:i/>
        </w:rPr>
        <w:t xml:space="preserve"> 20</w:t>
      </w:r>
      <w:r w:rsidRPr="007D4B48">
        <w:t xml:space="preserve">(4), 875-906. </w:t>
      </w:r>
    </w:p>
    <w:p w14:paraId="0D263CD6" w14:textId="77777777" w:rsidR="003D4107" w:rsidRPr="007D4B48" w:rsidRDefault="003D4107" w:rsidP="003D4107">
      <w:pPr>
        <w:pStyle w:val="EndNoteBibliography"/>
        <w:spacing w:after="0"/>
        <w:ind w:left="720" w:hanging="720"/>
      </w:pPr>
      <w:r w:rsidRPr="007D4B48">
        <w:t xml:space="preserve">Grassa, R., &amp; Matoussi, H. (2014). Corporate governance of Islamic banks: a comparative study between GCC and Southeast Asia countries. </w:t>
      </w:r>
      <w:r w:rsidRPr="007D4B48">
        <w:rPr>
          <w:i/>
        </w:rPr>
        <w:t>International Journal of Islamic and Middle Eastern Finance and Management</w:t>
      </w:r>
      <w:r w:rsidRPr="007D4B48">
        <w:t>,</w:t>
      </w:r>
      <w:r w:rsidRPr="007D4B48">
        <w:rPr>
          <w:i/>
        </w:rPr>
        <w:t xml:space="preserve"> 7</w:t>
      </w:r>
      <w:r w:rsidRPr="007D4B48">
        <w:t xml:space="preserve">(3), 346-362. </w:t>
      </w:r>
    </w:p>
    <w:p w14:paraId="0EF88ADA" w14:textId="77777777" w:rsidR="003D4107" w:rsidRPr="007D4B48" w:rsidRDefault="003D4107" w:rsidP="003D4107">
      <w:pPr>
        <w:pStyle w:val="EndNoteBibliography"/>
        <w:spacing w:after="0"/>
        <w:ind w:left="720" w:hanging="720"/>
      </w:pPr>
      <w:r w:rsidRPr="007D4B48">
        <w:t xml:space="preserve">Grilli, L., &amp; Rampichini, C. (2014). Ordered logit model. </w:t>
      </w:r>
      <w:r w:rsidRPr="007D4B48">
        <w:rPr>
          <w:i/>
        </w:rPr>
        <w:t>Encyclopedia of quality of life and well-being research</w:t>
      </w:r>
      <w:r w:rsidRPr="007D4B48">
        <w:t xml:space="preserve">, 4510-4513. </w:t>
      </w:r>
    </w:p>
    <w:p w14:paraId="6FF38E01" w14:textId="77777777" w:rsidR="003D4107" w:rsidRPr="007D4B48" w:rsidRDefault="003D4107" w:rsidP="003D4107">
      <w:pPr>
        <w:pStyle w:val="EndNoteBibliography"/>
        <w:spacing w:after="0"/>
        <w:ind w:left="720" w:hanging="720"/>
      </w:pPr>
      <w:r w:rsidRPr="007D4B48">
        <w:t xml:space="preserve">Grinder, B., &amp; Cooper, D. (2017). Risk Management on the Range. </w:t>
      </w:r>
      <w:r w:rsidRPr="007D4B48">
        <w:rPr>
          <w:i/>
        </w:rPr>
        <w:t>Financial History</w:t>
      </w:r>
      <w:r w:rsidRPr="007D4B48">
        <w:t xml:space="preserve">(121), 8. </w:t>
      </w:r>
    </w:p>
    <w:p w14:paraId="6D9BC122" w14:textId="77777777" w:rsidR="003D4107" w:rsidRPr="007D4B48" w:rsidRDefault="003D4107" w:rsidP="003D4107">
      <w:pPr>
        <w:pStyle w:val="EndNoteBibliography"/>
        <w:spacing w:after="0"/>
        <w:ind w:left="720" w:hanging="720"/>
      </w:pPr>
      <w:r w:rsidRPr="007D4B48">
        <w:t xml:space="preserve">Guest, P. M. (2009). The impact of board size on firm performance: evidence from the UK. </w:t>
      </w:r>
      <w:r w:rsidRPr="007D4B48">
        <w:rPr>
          <w:i/>
        </w:rPr>
        <w:t>The European Journal of Finance</w:t>
      </w:r>
      <w:r w:rsidRPr="007D4B48">
        <w:t>,</w:t>
      </w:r>
      <w:r w:rsidRPr="007D4B48">
        <w:rPr>
          <w:i/>
        </w:rPr>
        <w:t xml:space="preserve"> 15</w:t>
      </w:r>
      <w:r w:rsidRPr="007D4B48">
        <w:t xml:space="preserve">(4), 385-404. </w:t>
      </w:r>
    </w:p>
    <w:p w14:paraId="0B4D3076" w14:textId="77777777" w:rsidR="003D4107" w:rsidRPr="007D4B48" w:rsidRDefault="003D4107" w:rsidP="003D4107">
      <w:pPr>
        <w:pStyle w:val="EndNoteBibliography"/>
        <w:spacing w:after="0"/>
        <w:ind w:left="720" w:hanging="720"/>
      </w:pPr>
      <w:r w:rsidRPr="007D4B48">
        <w:t xml:space="preserve">Hamdan, A. (2018). Board interlocking and firm performance: the role of foreign ownership in Saudi Arabia. </w:t>
      </w:r>
      <w:r w:rsidRPr="007D4B48">
        <w:rPr>
          <w:i/>
        </w:rPr>
        <w:t>International Journal of Managerial Finance</w:t>
      </w:r>
      <w:r w:rsidRPr="007D4B48">
        <w:t>,</w:t>
      </w:r>
      <w:r w:rsidRPr="007D4B48">
        <w:rPr>
          <w:i/>
        </w:rPr>
        <w:t xml:space="preserve"> 14</w:t>
      </w:r>
      <w:r w:rsidRPr="007D4B48">
        <w:t xml:space="preserve">(3), 266-281. </w:t>
      </w:r>
    </w:p>
    <w:p w14:paraId="2B48E321" w14:textId="77777777" w:rsidR="003D4107" w:rsidRPr="007D4B48" w:rsidRDefault="003D4107" w:rsidP="003D4107">
      <w:pPr>
        <w:pStyle w:val="EndNoteBibliography"/>
        <w:spacing w:after="0"/>
        <w:ind w:left="720" w:hanging="720"/>
      </w:pPr>
      <w:r w:rsidRPr="007D4B48">
        <w:t xml:space="preserve">Hasan, M., &amp; Dridi, J. (2011). The effects of the global crisis on Islamic and conventional banks: A comparative study. </w:t>
      </w:r>
      <w:r w:rsidRPr="007D4B48">
        <w:rPr>
          <w:i/>
        </w:rPr>
        <w:t>Journal of International Commerce, Economics and Policy</w:t>
      </w:r>
      <w:r w:rsidRPr="007D4B48">
        <w:t>,</w:t>
      </w:r>
      <w:r w:rsidRPr="007D4B48">
        <w:rPr>
          <w:i/>
        </w:rPr>
        <w:t xml:space="preserve"> 2</w:t>
      </w:r>
      <w:r w:rsidRPr="007D4B48">
        <w:t xml:space="preserve">(02), 163-200. https://doi.org/10.1142/s1793993311000270 </w:t>
      </w:r>
    </w:p>
    <w:p w14:paraId="263E2EAC" w14:textId="77777777" w:rsidR="003D4107" w:rsidRPr="007D4B48" w:rsidRDefault="003D4107" w:rsidP="003D4107">
      <w:pPr>
        <w:pStyle w:val="EndNoteBibliography"/>
        <w:spacing w:after="0"/>
        <w:ind w:left="720" w:hanging="720"/>
      </w:pPr>
      <w:r w:rsidRPr="007D4B48">
        <w:t xml:space="preserve">Hassan, M., Rizwan, M., &amp; Sohail, H. (2017). Corporate Governance, Shariah Advisory Boards and Islamic Banks' Performance. </w:t>
      </w:r>
      <w:r w:rsidRPr="007D4B48">
        <w:rPr>
          <w:i/>
        </w:rPr>
        <w:t>Pakistan Journal of Islamic Research</w:t>
      </w:r>
      <w:r w:rsidRPr="007D4B48">
        <w:t>,</w:t>
      </w:r>
      <w:r w:rsidRPr="007D4B48">
        <w:rPr>
          <w:i/>
        </w:rPr>
        <w:t xml:space="preserve"> 18</w:t>
      </w:r>
      <w:r w:rsidRPr="007D4B48">
        <w:t xml:space="preserve">(1), 173-184. </w:t>
      </w:r>
    </w:p>
    <w:p w14:paraId="3A91537A" w14:textId="77777777" w:rsidR="003D4107" w:rsidRPr="007D4B48" w:rsidRDefault="003D4107" w:rsidP="003D4107">
      <w:pPr>
        <w:pStyle w:val="EndNoteBibliography"/>
        <w:spacing w:after="0"/>
        <w:ind w:left="720" w:hanging="720"/>
      </w:pPr>
      <w:r w:rsidRPr="007D4B48">
        <w:t xml:space="preserve">Hassan, S. S. U., Hussain, M. A., &amp; Sajid, S. (2022). The effectiveness of anti-money laundering legislation in Islamic banking of Pakistan: Experts’ opinion. </w:t>
      </w:r>
      <w:r w:rsidRPr="007D4B48">
        <w:rPr>
          <w:i/>
        </w:rPr>
        <w:t>Journal of Money Laundering Control</w:t>
      </w:r>
      <w:r w:rsidRPr="007D4B48">
        <w:t>,</w:t>
      </w:r>
      <w:r w:rsidRPr="007D4B48">
        <w:rPr>
          <w:i/>
        </w:rPr>
        <w:t xml:space="preserve"> 25</w:t>
      </w:r>
      <w:r w:rsidRPr="007D4B48">
        <w:t xml:space="preserve">(1), 135-149. </w:t>
      </w:r>
    </w:p>
    <w:p w14:paraId="743C44BC" w14:textId="77777777" w:rsidR="003D4107" w:rsidRPr="007D4B48" w:rsidRDefault="003D4107" w:rsidP="003D4107">
      <w:pPr>
        <w:pStyle w:val="EndNoteBibliography"/>
        <w:spacing w:after="0"/>
        <w:ind w:left="720" w:hanging="720"/>
      </w:pPr>
      <w:r w:rsidRPr="007D4B48">
        <w:t xml:space="preserve">Howladar, K. F. (2015). </w:t>
      </w:r>
      <w:r w:rsidRPr="007D4B48">
        <w:rPr>
          <w:i/>
        </w:rPr>
        <w:t>Sukuk &amp; Islamic Banking (Tapping a Growing Pool of Islamic Liquidity)</w:t>
      </w:r>
      <w:r w:rsidRPr="007D4B48">
        <w:t xml:space="preserve">. </w:t>
      </w:r>
    </w:p>
    <w:p w14:paraId="4725E332" w14:textId="77777777" w:rsidR="003D4107" w:rsidRPr="007D4B48" w:rsidRDefault="003D4107" w:rsidP="003D4107">
      <w:pPr>
        <w:pStyle w:val="EndNoteBibliography"/>
        <w:ind w:left="720" w:hanging="720"/>
      </w:pPr>
      <w:r w:rsidRPr="007D4B48">
        <w:t xml:space="preserve">Jcr-vis’s. (2018, </w:t>
      </w:r>
    </w:p>
    <w:p w14:paraId="1389DB98" w14:textId="77777777" w:rsidR="003D4107" w:rsidRPr="007D4B48" w:rsidRDefault="003D4107" w:rsidP="003D4107">
      <w:pPr>
        <w:pStyle w:val="EndNoteBibliography"/>
        <w:spacing w:after="0"/>
        <w:ind w:left="720" w:hanging="720"/>
      </w:pPr>
      <w:r w:rsidRPr="007D4B48">
        <w:t xml:space="preserve">March 2018). </w:t>
      </w:r>
      <w:r w:rsidRPr="007D4B48">
        <w:rPr>
          <w:i/>
        </w:rPr>
        <w:t>Methadologies</w:t>
      </w:r>
      <w:r w:rsidRPr="007D4B48">
        <w:t xml:space="preserve">. JCR-VIS Credit Rating Company Pvt. Ltd. . </w:t>
      </w:r>
      <w:hyperlink r:id="rId8" w:history="1">
        <w:r w:rsidRPr="007D4B48">
          <w:rPr>
            <w:rStyle w:val="Hyperlink"/>
          </w:rPr>
          <w:t>http://jcrvis.com.pk/kc-meth.aspx</w:t>
        </w:r>
      </w:hyperlink>
    </w:p>
    <w:p w14:paraId="2ABA154F" w14:textId="77777777" w:rsidR="003D4107" w:rsidRPr="007D4B48" w:rsidRDefault="003D4107" w:rsidP="003D4107">
      <w:pPr>
        <w:pStyle w:val="EndNoteBibliography"/>
        <w:spacing w:after="0"/>
        <w:ind w:left="720" w:hanging="720"/>
      </w:pPr>
      <w:r w:rsidRPr="007D4B48">
        <w:t xml:space="preserve">Jia, J., &amp; Bradbury, M. E. (2020). Complying with best practice risk management committee guidance and performance. </w:t>
      </w:r>
      <w:r w:rsidRPr="007D4B48">
        <w:rPr>
          <w:i/>
        </w:rPr>
        <w:t>Journal of Contemporary Accounting &amp; Economics</w:t>
      </w:r>
      <w:r w:rsidRPr="007D4B48">
        <w:t>,</w:t>
      </w:r>
      <w:r w:rsidRPr="007D4B48">
        <w:rPr>
          <w:i/>
        </w:rPr>
        <w:t xml:space="preserve"> 16</w:t>
      </w:r>
      <w:r w:rsidRPr="007D4B48">
        <w:t xml:space="preserve">(3), 100225. </w:t>
      </w:r>
    </w:p>
    <w:p w14:paraId="3FD04F4A" w14:textId="77777777" w:rsidR="003D4107" w:rsidRPr="007D4B48" w:rsidRDefault="003D4107" w:rsidP="003D4107">
      <w:pPr>
        <w:pStyle w:val="EndNoteBibliography"/>
        <w:spacing w:after="0"/>
        <w:ind w:left="720" w:hanging="720"/>
      </w:pPr>
      <w:r w:rsidRPr="007D4B48">
        <w:t xml:space="preserve">Kallamu, B. S. (2015). Risk management committee attributes and firm performance. </w:t>
      </w:r>
      <w:r w:rsidRPr="007D4B48">
        <w:rPr>
          <w:i/>
        </w:rPr>
        <w:t>International Finance and Banking</w:t>
      </w:r>
      <w:r w:rsidRPr="007D4B48">
        <w:t>,</w:t>
      </w:r>
      <w:r w:rsidRPr="007D4B48">
        <w:rPr>
          <w:i/>
        </w:rPr>
        <w:t xml:space="preserve"> 2</w:t>
      </w:r>
      <w:r w:rsidRPr="007D4B48">
        <w:t xml:space="preserve">(2), 2374-2089. </w:t>
      </w:r>
    </w:p>
    <w:p w14:paraId="357EB0AF" w14:textId="77777777" w:rsidR="003D4107" w:rsidRPr="007D4B48" w:rsidRDefault="003D4107" w:rsidP="003D4107">
      <w:pPr>
        <w:pStyle w:val="EndNoteBibliography"/>
        <w:spacing w:after="0"/>
        <w:ind w:left="720" w:hanging="720"/>
      </w:pPr>
      <w:r w:rsidRPr="007D4B48">
        <w:t xml:space="preserve">Kalsie, A., &amp; Shrivastav, S. M. (2016). Analysis of board size and firm performance: evidence from NSE companies using panel data approach. </w:t>
      </w:r>
      <w:r w:rsidRPr="007D4B48">
        <w:rPr>
          <w:i/>
        </w:rPr>
        <w:t>Indian Journal of Corporate Governance</w:t>
      </w:r>
      <w:r w:rsidRPr="007D4B48">
        <w:t>,</w:t>
      </w:r>
      <w:r w:rsidRPr="007D4B48">
        <w:rPr>
          <w:i/>
        </w:rPr>
        <w:t xml:space="preserve"> 9</w:t>
      </w:r>
      <w:r w:rsidRPr="007D4B48">
        <w:t xml:space="preserve">(2), 148-172. </w:t>
      </w:r>
    </w:p>
    <w:p w14:paraId="584D0B81" w14:textId="77777777" w:rsidR="003D4107" w:rsidRPr="007D4B48" w:rsidRDefault="003D4107" w:rsidP="003D4107">
      <w:pPr>
        <w:pStyle w:val="EndNoteBibliography"/>
        <w:spacing w:after="0"/>
        <w:ind w:left="720" w:hanging="720"/>
      </w:pPr>
      <w:r w:rsidRPr="007D4B48">
        <w:t xml:space="preserve">Karim, S., Manab, N. A., &amp; Ismail, R. B. (2020). Assessing the governance mechanisms, corporate social responsibility and performance: the moderating effect of board independence. </w:t>
      </w:r>
      <w:r w:rsidRPr="007D4B48">
        <w:rPr>
          <w:i/>
        </w:rPr>
        <w:t>Global Business Review</w:t>
      </w:r>
      <w:r w:rsidRPr="007D4B48">
        <w:t xml:space="preserve">, 0972150920917773. </w:t>
      </w:r>
    </w:p>
    <w:p w14:paraId="1EBF3D37" w14:textId="77777777" w:rsidR="003D4107" w:rsidRPr="007D4B48" w:rsidRDefault="003D4107" w:rsidP="003D4107">
      <w:pPr>
        <w:pStyle w:val="EndNoteBibliography"/>
        <w:spacing w:after="0"/>
        <w:ind w:left="720" w:hanging="720"/>
      </w:pPr>
      <w:r w:rsidRPr="007D4B48">
        <w:t xml:space="preserve">Kashyap, A., Rajan, R., &amp; Stein, J. (2008). Rethinking capital regulation. </w:t>
      </w:r>
      <w:r w:rsidRPr="007D4B48">
        <w:rPr>
          <w:i/>
        </w:rPr>
        <w:t>Maintaining stability in a changing financial system</w:t>
      </w:r>
      <w:r w:rsidRPr="007D4B48">
        <w:t>,</w:t>
      </w:r>
      <w:r w:rsidRPr="007D4B48">
        <w:rPr>
          <w:i/>
        </w:rPr>
        <w:t xml:space="preserve"> 43171</w:t>
      </w:r>
      <w:r w:rsidRPr="007D4B48">
        <w:t xml:space="preserve">. </w:t>
      </w:r>
    </w:p>
    <w:p w14:paraId="299C294B" w14:textId="77777777" w:rsidR="003D4107" w:rsidRPr="007D4B48" w:rsidRDefault="003D4107" w:rsidP="003D4107">
      <w:pPr>
        <w:pStyle w:val="EndNoteBibliography"/>
        <w:spacing w:after="0"/>
        <w:ind w:left="720" w:hanging="720"/>
      </w:pPr>
      <w:r w:rsidRPr="007D4B48">
        <w:t xml:space="preserve">Levy, A., &amp; Rezgui, H. (2015). Professional and neoinstitutional dynamics in the Islamic accounting standards-setting Process. In </w:t>
      </w:r>
      <w:r w:rsidRPr="007D4B48">
        <w:rPr>
          <w:i/>
        </w:rPr>
        <w:t>Organizational Change and Global Standardization</w:t>
      </w:r>
      <w:r w:rsidRPr="007D4B48">
        <w:t xml:space="preserve"> (pp. 119-142). Routledge. https://ideas.repec.org/p/hal/journl/halshs-01278537.html </w:t>
      </w:r>
    </w:p>
    <w:p w14:paraId="66E8F291" w14:textId="77777777" w:rsidR="003D4107" w:rsidRPr="007D4B48" w:rsidRDefault="003D4107" w:rsidP="003D4107">
      <w:pPr>
        <w:pStyle w:val="EndNoteBibliography"/>
        <w:spacing w:after="0"/>
        <w:ind w:left="720" w:hanging="720"/>
      </w:pPr>
      <w:r w:rsidRPr="007D4B48">
        <w:t xml:space="preserve">Lin, C.-M., Chen, C. C. S., Yang, S.-Y., &amp; Wang, W.-R. (2020). The Effects of Corporate Governance on Credit Ratings: The Role of Corporate Social Responsibility. </w:t>
      </w:r>
      <w:r w:rsidRPr="007D4B48">
        <w:rPr>
          <w:i/>
        </w:rPr>
        <w:t>Emerging Markets Finance and Trade</w:t>
      </w:r>
      <w:r w:rsidRPr="007D4B48">
        <w:t>,</w:t>
      </w:r>
      <w:r w:rsidRPr="007D4B48">
        <w:rPr>
          <w:i/>
        </w:rPr>
        <w:t xml:space="preserve"> 56</w:t>
      </w:r>
      <w:r w:rsidRPr="007D4B48">
        <w:t xml:space="preserve">(5), 1093-1112. </w:t>
      </w:r>
    </w:p>
    <w:p w14:paraId="11AE9A17" w14:textId="77777777" w:rsidR="003D4107" w:rsidRPr="007D4B48" w:rsidRDefault="003D4107" w:rsidP="003D4107">
      <w:pPr>
        <w:pStyle w:val="EndNoteBibliography"/>
        <w:spacing w:after="0"/>
        <w:ind w:left="720" w:hanging="720"/>
      </w:pPr>
      <w:r w:rsidRPr="007D4B48">
        <w:t xml:space="preserve">Malik, M., Shafie, R., &amp; Ku Ismail, K. N. I. (2021). Do risk management committee characteristics influence the market value of firms? </w:t>
      </w:r>
      <w:r w:rsidRPr="007D4B48">
        <w:rPr>
          <w:i/>
        </w:rPr>
        <w:t>Risk Management</w:t>
      </w:r>
      <w:r w:rsidRPr="007D4B48">
        <w:t>,</w:t>
      </w:r>
      <w:r w:rsidRPr="007D4B48">
        <w:rPr>
          <w:i/>
        </w:rPr>
        <w:t xml:space="preserve"> 23</w:t>
      </w:r>
      <w:r w:rsidRPr="007D4B48">
        <w:t xml:space="preserve">, 172-191. </w:t>
      </w:r>
    </w:p>
    <w:p w14:paraId="725A3008" w14:textId="77777777" w:rsidR="003D4107" w:rsidRPr="007D4B48" w:rsidRDefault="003D4107" w:rsidP="003D4107">
      <w:pPr>
        <w:pStyle w:val="EndNoteBibliography"/>
        <w:spacing w:after="0"/>
        <w:ind w:left="720" w:hanging="720"/>
      </w:pPr>
      <w:r w:rsidRPr="007D4B48">
        <w:t xml:space="preserve">Mansoor, M., Ellahi, N., Hassan, A., Malik, Q. A., Waheed, A., &amp; Ullah, N. (2020). Corporate governance, shariah governance, and credit rating: A cross-country analysis from Asian Islamic banks. </w:t>
      </w:r>
      <w:r w:rsidRPr="007D4B48">
        <w:rPr>
          <w:i/>
        </w:rPr>
        <w:t>Journal of Open Innovation: Technology, Market, and Complexity</w:t>
      </w:r>
      <w:r w:rsidRPr="007D4B48">
        <w:t>,</w:t>
      </w:r>
      <w:r w:rsidRPr="007D4B48">
        <w:rPr>
          <w:i/>
        </w:rPr>
        <w:t xml:space="preserve"> 6</w:t>
      </w:r>
      <w:r w:rsidRPr="007D4B48">
        <w:t xml:space="preserve">(4), 170. </w:t>
      </w:r>
    </w:p>
    <w:p w14:paraId="08F18E48" w14:textId="77777777" w:rsidR="003D4107" w:rsidRPr="007D4B48" w:rsidRDefault="003D4107" w:rsidP="003D4107">
      <w:pPr>
        <w:pStyle w:val="EndNoteBibliography"/>
        <w:spacing w:after="0"/>
        <w:ind w:left="720" w:hanging="720"/>
      </w:pPr>
      <w:r w:rsidRPr="007D4B48">
        <w:t xml:space="preserve">Mansoor, M., Ellahi, N., &amp; Malik, Q. A. (2019). Corporate governance and credit rating: Evidence of shariah governance from pakistan islamic banks. </w:t>
      </w:r>
      <w:r w:rsidRPr="007D4B48">
        <w:rPr>
          <w:i/>
        </w:rPr>
        <w:t>Int. Trans. J. Eng. Manag. Appl. Sci. Tech</w:t>
      </w:r>
      <w:r w:rsidRPr="007D4B48">
        <w:t>,</w:t>
      </w:r>
      <w:r w:rsidRPr="007D4B48">
        <w:rPr>
          <w:i/>
        </w:rPr>
        <w:t xml:space="preserve"> 10</w:t>
      </w:r>
      <w:r w:rsidRPr="007D4B48">
        <w:t xml:space="preserve">, 10A18G. </w:t>
      </w:r>
    </w:p>
    <w:p w14:paraId="35EC1EDF" w14:textId="77777777" w:rsidR="003D4107" w:rsidRPr="007D4B48" w:rsidRDefault="003D4107" w:rsidP="003D4107">
      <w:pPr>
        <w:pStyle w:val="EndNoteBibliography"/>
        <w:spacing w:after="0"/>
        <w:ind w:left="720" w:hanging="720"/>
      </w:pPr>
      <w:r w:rsidRPr="007D4B48">
        <w:t xml:space="preserve">Masulis, R. W., Wang, C., &amp; Xie, F. (2012). Globalizing the boardroom—The effects of foreign directors on corporate governance and firm performance. </w:t>
      </w:r>
      <w:r w:rsidRPr="007D4B48">
        <w:rPr>
          <w:i/>
        </w:rPr>
        <w:t>Journal of Accounting and Economics</w:t>
      </w:r>
      <w:r w:rsidRPr="007D4B48">
        <w:t>,</w:t>
      </w:r>
      <w:r w:rsidRPr="007D4B48">
        <w:rPr>
          <w:i/>
        </w:rPr>
        <w:t xml:space="preserve"> 53</w:t>
      </w:r>
      <w:r w:rsidRPr="007D4B48">
        <w:t xml:space="preserve">(3), 527-554. </w:t>
      </w:r>
    </w:p>
    <w:p w14:paraId="3E692C20" w14:textId="77777777" w:rsidR="003D4107" w:rsidRPr="007D4B48" w:rsidRDefault="003D4107" w:rsidP="003D4107">
      <w:pPr>
        <w:pStyle w:val="EndNoteBibliography"/>
        <w:spacing w:after="0"/>
        <w:ind w:left="720" w:hanging="720"/>
      </w:pPr>
      <w:r w:rsidRPr="007D4B48">
        <w:t xml:space="preserve">Mendonca, A., &amp; Haque, F. (2020). Impact of Corporate Governance Mechanisms on Financial Performance, Risk-Taking and Basel Compliance of Islamic Banks. 5th International Conference on Emerging Research Paradigms in Business and Social Sciences 2020, </w:t>
      </w:r>
    </w:p>
    <w:p w14:paraId="63CE9CAB" w14:textId="77777777" w:rsidR="003D4107" w:rsidRPr="007D4B48" w:rsidRDefault="003D4107" w:rsidP="003D4107">
      <w:pPr>
        <w:pStyle w:val="EndNoteBibliography"/>
        <w:spacing w:after="0"/>
        <w:ind w:left="720" w:hanging="720"/>
      </w:pPr>
      <w:r w:rsidRPr="007D4B48">
        <w:t xml:space="preserve">Miller, C. C., Burke, L. M., &amp; Glick, W. H. (1998). Cognitive diversity among upper‐echelon executives: implications for strategic decision processes. </w:t>
      </w:r>
      <w:r w:rsidRPr="007D4B48">
        <w:rPr>
          <w:i/>
        </w:rPr>
        <w:t>Strategic management journal</w:t>
      </w:r>
      <w:r w:rsidRPr="007D4B48">
        <w:t>,</w:t>
      </w:r>
      <w:r w:rsidRPr="007D4B48">
        <w:rPr>
          <w:i/>
        </w:rPr>
        <w:t xml:space="preserve"> 19</w:t>
      </w:r>
      <w:r w:rsidRPr="007D4B48">
        <w:t xml:space="preserve">(1), 39-58. </w:t>
      </w:r>
    </w:p>
    <w:p w14:paraId="085D2C2F" w14:textId="77777777" w:rsidR="003D4107" w:rsidRPr="007D4B48" w:rsidRDefault="003D4107" w:rsidP="003D4107">
      <w:pPr>
        <w:pStyle w:val="EndNoteBibliography"/>
        <w:spacing w:after="0"/>
        <w:ind w:left="720" w:hanging="720"/>
      </w:pPr>
      <w:r w:rsidRPr="007D4B48">
        <w:t xml:space="preserve">Moosa, I. A. (2008). Anatomy of the subprime financial crisis. </w:t>
      </w:r>
      <w:r w:rsidRPr="007D4B48">
        <w:rPr>
          <w:i/>
        </w:rPr>
        <w:t>Monash Business Review</w:t>
      </w:r>
      <w:r w:rsidRPr="007D4B48">
        <w:t>,</w:t>
      </w:r>
      <w:r w:rsidRPr="007D4B48">
        <w:rPr>
          <w:i/>
        </w:rPr>
        <w:t xml:space="preserve"> 4</w:t>
      </w:r>
      <w:r w:rsidRPr="007D4B48">
        <w:t xml:space="preserve">(1), 1-7. </w:t>
      </w:r>
    </w:p>
    <w:p w14:paraId="7974B54D" w14:textId="77777777" w:rsidR="003D4107" w:rsidRPr="007D4B48" w:rsidRDefault="003D4107" w:rsidP="003D4107">
      <w:pPr>
        <w:pStyle w:val="EndNoteBibliography"/>
        <w:spacing w:after="0"/>
        <w:ind w:left="720" w:hanging="720"/>
      </w:pPr>
      <w:r w:rsidRPr="007D4B48">
        <w:t xml:space="preserve">Nguyen, T., Nguyen, A., Nguyen, M., &amp; Truong, T. (2021). Is national governance quality a key moderator of the boardroom gender diversity–firm performance relationship? International evidence from a multi-hierarchical analysis. </w:t>
      </w:r>
      <w:r w:rsidRPr="007D4B48">
        <w:rPr>
          <w:i/>
        </w:rPr>
        <w:t>International Review of Economics &amp; Finance</w:t>
      </w:r>
      <w:r w:rsidRPr="007D4B48">
        <w:t>,</w:t>
      </w:r>
      <w:r w:rsidRPr="007D4B48">
        <w:rPr>
          <w:i/>
        </w:rPr>
        <w:t xml:space="preserve"> 73</w:t>
      </w:r>
      <w:r w:rsidRPr="007D4B48">
        <w:t xml:space="preserve">, 370-390. </w:t>
      </w:r>
    </w:p>
    <w:p w14:paraId="0D5C4DF3" w14:textId="77777777" w:rsidR="003D4107" w:rsidRPr="007D4B48" w:rsidRDefault="003D4107" w:rsidP="003D4107">
      <w:pPr>
        <w:pStyle w:val="EndNoteBibliography"/>
        <w:spacing w:after="0"/>
        <w:ind w:left="720" w:hanging="720"/>
      </w:pPr>
      <w:r w:rsidRPr="007D4B48">
        <w:t xml:space="preserve">Nowroz, T. (2018). </w:t>
      </w:r>
      <w:r w:rsidRPr="007D4B48">
        <w:rPr>
          <w:i/>
        </w:rPr>
        <w:t>Corporate governance: the effect of Shariah supervisory board on Malaysian financial institutions’ performance</w:t>
      </w:r>
      <w:r w:rsidRPr="007D4B48">
        <w:t xml:space="preserve"> University of Salford (United Kingdom)]. </w:t>
      </w:r>
    </w:p>
    <w:p w14:paraId="29272A3C" w14:textId="77777777" w:rsidR="003D4107" w:rsidRPr="007D4B48" w:rsidRDefault="003D4107" w:rsidP="003D4107">
      <w:pPr>
        <w:pStyle w:val="EndNoteBibliography"/>
        <w:spacing w:after="0"/>
        <w:ind w:left="720" w:hanging="720"/>
      </w:pPr>
      <w:r w:rsidRPr="007D4B48">
        <w:t xml:space="preserve">Pacra. (2018). </w:t>
      </w:r>
      <w:r w:rsidRPr="007D4B48">
        <w:rPr>
          <w:i/>
        </w:rPr>
        <w:t>Bank rating</w:t>
      </w:r>
      <w:r w:rsidRPr="007D4B48">
        <w:t xml:space="preserve">. The Pakistan Credit Rating Agency Limited. </w:t>
      </w:r>
      <w:hyperlink r:id="rId9" w:history="1">
        <w:r w:rsidRPr="007D4B48">
          <w:rPr>
            <w:rStyle w:val="Hyperlink"/>
          </w:rPr>
          <w:t>http://www.pacra.com.pk/pages/rating_matrix/rating_methodologies.php</w:t>
        </w:r>
      </w:hyperlink>
    </w:p>
    <w:p w14:paraId="5E8C1A29" w14:textId="77777777" w:rsidR="003D4107" w:rsidRPr="007D4B48" w:rsidRDefault="003D4107" w:rsidP="003D4107">
      <w:pPr>
        <w:pStyle w:val="EndNoteBibliography"/>
        <w:spacing w:after="0"/>
        <w:ind w:left="720" w:hanging="720"/>
      </w:pPr>
      <w:r w:rsidRPr="007D4B48">
        <w:t xml:space="preserve">Parmar, B. L., Freeman, R. E., Harrison, J. S., Wicks, A. C., Purnell, L., &amp; De Colle, S. (2010). Stakeholder theory: The state of the art. </w:t>
      </w:r>
      <w:r w:rsidRPr="007D4B48">
        <w:rPr>
          <w:i/>
        </w:rPr>
        <w:t>Academy of Management Annals</w:t>
      </w:r>
      <w:r w:rsidRPr="007D4B48">
        <w:t>,</w:t>
      </w:r>
      <w:r w:rsidRPr="007D4B48">
        <w:rPr>
          <w:i/>
        </w:rPr>
        <w:t xml:space="preserve"> 4</w:t>
      </w:r>
      <w:r w:rsidRPr="007D4B48">
        <w:t xml:space="preserve">(1), 403-445. </w:t>
      </w:r>
    </w:p>
    <w:p w14:paraId="3FD472FB" w14:textId="77777777" w:rsidR="003D4107" w:rsidRPr="007D4B48" w:rsidRDefault="003D4107" w:rsidP="003D4107">
      <w:pPr>
        <w:pStyle w:val="EndNoteBibliography"/>
        <w:spacing w:after="0"/>
        <w:ind w:left="720" w:hanging="720"/>
      </w:pPr>
      <w:r w:rsidRPr="007D4B48">
        <w:t xml:space="preserve">Qian, M. (2016). Women's Leadership and Corporate Performance. </w:t>
      </w:r>
    </w:p>
    <w:p w14:paraId="544BEA17" w14:textId="77777777" w:rsidR="003D4107" w:rsidRPr="007D4B48" w:rsidRDefault="003D4107" w:rsidP="003D4107">
      <w:pPr>
        <w:pStyle w:val="EndNoteBibliography"/>
        <w:spacing w:after="0"/>
        <w:ind w:left="720" w:hanging="720"/>
      </w:pPr>
      <w:r w:rsidRPr="007D4B48">
        <w:t xml:space="preserve">Quttainah, M. A., Song, L., &amp; Wu, Q. (2013). Do Islamic banks employ less earnings management? </w:t>
      </w:r>
      <w:r w:rsidRPr="007D4B48">
        <w:rPr>
          <w:i/>
        </w:rPr>
        <w:t>Journal of International Financial Management &amp; Accounting</w:t>
      </w:r>
      <w:r w:rsidRPr="007D4B48">
        <w:t>,</w:t>
      </w:r>
      <w:r w:rsidRPr="007D4B48">
        <w:rPr>
          <w:i/>
        </w:rPr>
        <w:t xml:space="preserve"> 24</w:t>
      </w:r>
      <w:r w:rsidRPr="007D4B48">
        <w:t xml:space="preserve">(3), 203-233. </w:t>
      </w:r>
    </w:p>
    <w:p w14:paraId="7F604533" w14:textId="77777777" w:rsidR="003D4107" w:rsidRPr="007D4B48" w:rsidRDefault="003D4107" w:rsidP="003D4107">
      <w:pPr>
        <w:pStyle w:val="EndNoteBibliography"/>
        <w:spacing w:after="0"/>
        <w:ind w:left="720" w:hanging="720"/>
      </w:pPr>
      <w:r w:rsidRPr="007D4B48">
        <w:t xml:space="preserve">Rafay, A., &amp; Farid, S. (2019). Islamic banking system: a credit channel of monetary policy–evidence from an emerging economy. </w:t>
      </w:r>
      <w:r w:rsidRPr="007D4B48">
        <w:rPr>
          <w:i/>
        </w:rPr>
        <w:t>Economic research-Ekonomska istraživanja</w:t>
      </w:r>
      <w:r w:rsidRPr="007D4B48">
        <w:t>,</w:t>
      </w:r>
      <w:r w:rsidRPr="007D4B48">
        <w:rPr>
          <w:i/>
        </w:rPr>
        <w:t xml:space="preserve"> 32</w:t>
      </w:r>
      <w:r w:rsidRPr="007D4B48">
        <w:t xml:space="preserve">(1), 742-754. </w:t>
      </w:r>
    </w:p>
    <w:p w14:paraId="2B4BB55B" w14:textId="77777777" w:rsidR="003D4107" w:rsidRPr="007D4B48" w:rsidRDefault="003D4107" w:rsidP="003D4107">
      <w:pPr>
        <w:pStyle w:val="EndNoteBibliography"/>
        <w:spacing w:after="0"/>
        <w:ind w:left="720" w:hanging="720"/>
      </w:pPr>
      <w:r w:rsidRPr="007D4B48">
        <w:t xml:space="preserve">Rimin, F., Bujang, I., Wong Su Chu, A., &amp; Said, J. (2021). The effect of a separate risk management committee (RMC) towards firms' performances on consumer goods sector in Malaysia. </w:t>
      </w:r>
      <w:r w:rsidRPr="007D4B48">
        <w:rPr>
          <w:i/>
        </w:rPr>
        <w:t>Business Process Management Journal</w:t>
      </w:r>
      <w:r w:rsidRPr="007D4B48">
        <w:t>,</w:t>
      </w:r>
      <w:r w:rsidRPr="007D4B48">
        <w:rPr>
          <w:i/>
        </w:rPr>
        <w:t xml:space="preserve"> 27</w:t>
      </w:r>
      <w:r w:rsidRPr="007D4B48">
        <w:t xml:space="preserve">(4), 1200-1216. </w:t>
      </w:r>
    </w:p>
    <w:p w14:paraId="12793968" w14:textId="77777777" w:rsidR="003D4107" w:rsidRPr="007D4B48" w:rsidRDefault="003D4107" w:rsidP="003D4107">
      <w:pPr>
        <w:pStyle w:val="EndNoteBibliography"/>
        <w:spacing w:after="0"/>
        <w:ind w:left="720" w:hanging="720"/>
      </w:pPr>
      <w:r w:rsidRPr="007D4B48">
        <w:t xml:space="preserve">Tarigan, C. K., &amp; Fitriany, F. (2017). Impact of Corporate Governance on Credit Rating. 6th International Accounting Conference (IAC 2017), </w:t>
      </w:r>
    </w:p>
    <w:p w14:paraId="4F9BF9FC" w14:textId="77777777" w:rsidR="003D4107" w:rsidRPr="007D4B48" w:rsidRDefault="003D4107" w:rsidP="003D4107">
      <w:pPr>
        <w:pStyle w:val="EndNoteBibliography"/>
        <w:spacing w:after="0"/>
        <w:ind w:left="720" w:hanging="720"/>
      </w:pPr>
      <w:r w:rsidRPr="007D4B48">
        <w:t xml:space="preserve">Toufik, B. B. (2015). The role of Shari’ah supervisory board in ensuring good corporate governance practice in Islamic banks. </w:t>
      </w:r>
      <w:r w:rsidRPr="007D4B48">
        <w:rPr>
          <w:i/>
        </w:rPr>
        <w:t>International Journal of Contemporary Applied Sciences</w:t>
      </w:r>
      <w:r w:rsidRPr="007D4B48">
        <w:t>,</w:t>
      </w:r>
      <w:r w:rsidRPr="007D4B48">
        <w:rPr>
          <w:i/>
        </w:rPr>
        <w:t xml:space="preserve"> 2</w:t>
      </w:r>
      <w:r w:rsidRPr="007D4B48">
        <w:t xml:space="preserve">(2), 109-118. </w:t>
      </w:r>
    </w:p>
    <w:p w14:paraId="2DD22305" w14:textId="77777777" w:rsidR="003D4107" w:rsidRPr="007D4B48" w:rsidRDefault="003D4107" w:rsidP="003D4107">
      <w:pPr>
        <w:pStyle w:val="EndNoteBibliography"/>
        <w:spacing w:after="0"/>
        <w:ind w:left="720" w:hanging="720"/>
      </w:pPr>
      <w:r w:rsidRPr="007D4B48">
        <w:t xml:space="preserve">Unal, M., &amp; Ley, C. (2009). Shariah Scholars in the GCC: A Network Analytic Perspective. </w:t>
      </w:r>
      <w:r w:rsidRPr="007D4B48">
        <w:rPr>
          <w:i/>
        </w:rPr>
        <w:t>URL: www. funds-at-work. com</w:t>
      </w:r>
      <w:r w:rsidRPr="007D4B48">
        <w:t xml:space="preserve">. </w:t>
      </w:r>
    </w:p>
    <w:p w14:paraId="719654EC" w14:textId="77777777" w:rsidR="003D4107" w:rsidRPr="007D4B48" w:rsidRDefault="003D4107" w:rsidP="003D4107">
      <w:pPr>
        <w:pStyle w:val="EndNoteBibliography"/>
        <w:spacing w:after="0"/>
        <w:ind w:left="720" w:hanging="720"/>
      </w:pPr>
      <w:r w:rsidRPr="007D4B48">
        <w:t xml:space="preserve">Vafeas, N. (1999). Board meeting frequency and firm performance. </w:t>
      </w:r>
      <w:r w:rsidRPr="007D4B48">
        <w:rPr>
          <w:i/>
        </w:rPr>
        <w:t>Journal of financial economics</w:t>
      </w:r>
      <w:r w:rsidRPr="007D4B48">
        <w:t>,</w:t>
      </w:r>
      <w:r w:rsidRPr="007D4B48">
        <w:rPr>
          <w:i/>
        </w:rPr>
        <w:t xml:space="preserve"> 53</w:t>
      </w:r>
      <w:r w:rsidRPr="007D4B48">
        <w:t xml:space="preserve">(1), 113-142. </w:t>
      </w:r>
    </w:p>
    <w:p w14:paraId="2F44E755" w14:textId="77777777" w:rsidR="003D4107" w:rsidRPr="007D4B48" w:rsidRDefault="003D4107" w:rsidP="003D4107">
      <w:pPr>
        <w:pStyle w:val="EndNoteBibliography"/>
        <w:spacing w:after="0"/>
        <w:ind w:left="720" w:hanging="720"/>
      </w:pPr>
      <w:r w:rsidRPr="007D4B48">
        <w:t xml:space="preserve">Wang, C., Xie, F., &amp; Zhu, M. (2015). Industry expertise of independent directors and board monitoring. </w:t>
      </w:r>
      <w:r w:rsidRPr="007D4B48">
        <w:rPr>
          <w:i/>
        </w:rPr>
        <w:t>Journal of Financial and Quantitative Analysis</w:t>
      </w:r>
      <w:r w:rsidRPr="007D4B48">
        <w:t>,</w:t>
      </w:r>
      <w:r w:rsidRPr="007D4B48">
        <w:rPr>
          <w:i/>
        </w:rPr>
        <w:t xml:space="preserve"> 50</w:t>
      </w:r>
      <w:r w:rsidRPr="007D4B48">
        <w:t xml:space="preserve">(5), 929-962. </w:t>
      </w:r>
    </w:p>
    <w:p w14:paraId="016B7CA0" w14:textId="77777777" w:rsidR="003D4107" w:rsidRPr="007D4B48" w:rsidRDefault="003D4107" w:rsidP="003D4107">
      <w:pPr>
        <w:pStyle w:val="EndNoteBibliography"/>
        <w:spacing w:after="0"/>
        <w:ind w:left="720" w:hanging="720"/>
      </w:pPr>
      <w:r w:rsidRPr="007D4B48">
        <w:t xml:space="preserve">Yeh, Y. H., Chung, H., &amp; Liu, C. L. (2011). Committee independence and financial institution performance during the 2007–08 credit crunch: Evidence from a multi‐country study. </w:t>
      </w:r>
      <w:r w:rsidRPr="007D4B48">
        <w:rPr>
          <w:i/>
        </w:rPr>
        <w:t>Corporate Governance: An International Review</w:t>
      </w:r>
      <w:r w:rsidRPr="007D4B48">
        <w:t>,</w:t>
      </w:r>
      <w:r w:rsidRPr="007D4B48">
        <w:rPr>
          <w:i/>
        </w:rPr>
        <w:t xml:space="preserve"> 19</w:t>
      </w:r>
      <w:r w:rsidRPr="007D4B48">
        <w:t xml:space="preserve">(5), 437-458. </w:t>
      </w:r>
    </w:p>
    <w:p w14:paraId="74B7B54C" w14:textId="472D2D62" w:rsidR="003D4107" w:rsidRDefault="003D4107" w:rsidP="003D4107">
      <w:r w:rsidRPr="007D4B48">
        <w:t xml:space="preserve">Yi, A. (2011). </w:t>
      </w:r>
      <w:r w:rsidRPr="007D4B48">
        <w:rPr>
          <w:i/>
        </w:rPr>
        <w:t>Mind the gap Half of Asia’s boards have no women, a risky position for governance and growth</w:t>
      </w:r>
      <w:r w:rsidRPr="007D4B48">
        <w:t xml:space="preserve">. Korn/Ferry institute. </w:t>
      </w:r>
      <w:hyperlink r:id="rId10" w:history="1">
        <w:r w:rsidRPr="005B7A0F">
          <w:rPr>
            <w:rStyle w:val="Hyperlink"/>
          </w:rPr>
          <w:t>https://www.kornferry.com/insights/articles/325-mind-the-gap-half-of-asia-s-boards-have-no-women-a-risky-position-for-governance-and-growth</w:t>
        </w:r>
      </w:hyperlink>
    </w:p>
    <w:p w14:paraId="41BDD1CB" w14:textId="77777777" w:rsidR="003D4107" w:rsidRDefault="003D4107" w:rsidP="003D4107"/>
    <w:p w14:paraId="2B32ED3B" w14:textId="77777777" w:rsidR="003D4107" w:rsidRDefault="003D4107" w:rsidP="003D4107"/>
    <w:p w14:paraId="5BC3C819" w14:textId="77777777" w:rsidR="003D4107" w:rsidRDefault="003D4107" w:rsidP="003D4107"/>
    <w:p w14:paraId="39240D02" w14:textId="49C6617C" w:rsidR="003D4107" w:rsidRDefault="003D4107" w:rsidP="003D4107">
      <w:pPr>
        <w:pStyle w:val="BodyText2"/>
        <w:spacing w:after="0" w:line="240" w:lineRule="auto"/>
      </w:pPr>
      <w:r>
        <w:t xml:space="preserve">Dr.Muhammad </w:t>
      </w:r>
      <w:r w:rsidR="009C20FC">
        <w:t xml:space="preserve">Mansoor (corresponding author) </w:t>
      </w:r>
    </w:p>
    <w:p w14:paraId="0D16419D" w14:textId="1B6E85CF" w:rsidR="003D4107" w:rsidRDefault="003D4107" w:rsidP="003D4107">
      <w:pPr>
        <w:pStyle w:val="BodyText2"/>
        <w:spacing w:after="0" w:line="240" w:lineRule="auto"/>
      </w:pPr>
      <w:r>
        <w:t xml:space="preserve">Department of Commerce, Faculty of Social Sciences </w:t>
      </w:r>
    </w:p>
    <w:p w14:paraId="29DFD7BD" w14:textId="77777777" w:rsidR="003D4107" w:rsidRDefault="003D4107" w:rsidP="003D4107">
      <w:pPr>
        <w:pStyle w:val="BodyText2"/>
        <w:spacing w:after="0" w:line="240" w:lineRule="auto"/>
      </w:pPr>
      <w:r>
        <w:t>Department of Commerce, University of Mianwali, Mianwali, Punjab</w:t>
      </w:r>
    </w:p>
    <w:p w14:paraId="0B642DE1" w14:textId="77777777" w:rsidR="003D4107" w:rsidRDefault="003D4107" w:rsidP="003D4107">
      <w:pPr>
        <w:pStyle w:val="BodyText2"/>
        <w:spacing w:after="0" w:line="240" w:lineRule="auto"/>
      </w:pPr>
      <w:r>
        <w:t>Pakistan</w:t>
      </w:r>
    </w:p>
    <w:p w14:paraId="4F057144" w14:textId="150D1C91" w:rsidR="003D4107" w:rsidRDefault="003D4107" w:rsidP="003D4107">
      <w:pPr>
        <w:pStyle w:val="BodyText2"/>
        <w:spacing w:after="0" w:line="240" w:lineRule="auto"/>
      </w:pPr>
      <w:r>
        <w:t xml:space="preserve">E-Mail: </w:t>
      </w:r>
      <w:hyperlink r:id="rId11" w:history="1">
        <w:r w:rsidRPr="005B7A0F">
          <w:rPr>
            <w:rStyle w:val="Hyperlink"/>
          </w:rPr>
          <w:t>mansoor_uos@yahoo.com</w:t>
        </w:r>
      </w:hyperlink>
    </w:p>
    <w:p w14:paraId="4324D364" w14:textId="77777777" w:rsidR="003D4107" w:rsidRDefault="003D4107" w:rsidP="003D4107">
      <w:pPr>
        <w:pStyle w:val="BodyText2"/>
        <w:spacing w:after="0" w:line="240" w:lineRule="auto"/>
      </w:pPr>
    </w:p>
    <w:p w14:paraId="330D9B6D" w14:textId="77777777" w:rsidR="003D4107" w:rsidRDefault="003D4107" w:rsidP="003D4107">
      <w:pPr>
        <w:pStyle w:val="BodyText2"/>
        <w:spacing w:after="0" w:line="240" w:lineRule="auto"/>
      </w:pPr>
    </w:p>
    <w:p w14:paraId="2C1079A5" w14:textId="77777777" w:rsidR="003D4107" w:rsidRDefault="003D4107" w:rsidP="003D4107">
      <w:pPr>
        <w:pStyle w:val="BodyText2"/>
        <w:spacing w:after="0" w:line="240" w:lineRule="auto"/>
      </w:pPr>
    </w:p>
    <w:p w14:paraId="04AC1B59" w14:textId="77777777" w:rsidR="003D4107" w:rsidRDefault="003D4107" w:rsidP="003D4107">
      <w:pPr>
        <w:pStyle w:val="BodyText2"/>
        <w:spacing w:after="0" w:line="240" w:lineRule="auto"/>
      </w:pPr>
    </w:p>
    <w:p w14:paraId="60C0E3EB" w14:textId="2E301309" w:rsidR="009C20FC" w:rsidRDefault="009C20FC" w:rsidP="009C20FC">
      <w:pPr>
        <w:pStyle w:val="BodyText2"/>
        <w:spacing w:after="0" w:line="240" w:lineRule="auto"/>
      </w:pPr>
      <w:r>
        <w:t xml:space="preserve">Muhammad Ali Mufti  </w:t>
      </w:r>
    </w:p>
    <w:p w14:paraId="62F48A4E" w14:textId="7AD5CA22" w:rsidR="009C20FC" w:rsidRDefault="009C20FC" w:rsidP="009C20FC">
      <w:pPr>
        <w:pStyle w:val="BodyText2"/>
        <w:spacing w:after="0" w:line="240" w:lineRule="auto"/>
      </w:pPr>
      <w:r>
        <w:t>Malik Firoz Khan Noon Business School</w:t>
      </w:r>
    </w:p>
    <w:p w14:paraId="4E60F236" w14:textId="0AC66FB5" w:rsidR="009C20FC" w:rsidRDefault="009C20FC" w:rsidP="009C20FC">
      <w:pPr>
        <w:pStyle w:val="BodyText2"/>
        <w:spacing w:after="0" w:line="240" w:lineRule="auto"/>
      </w:pPr>
      <w:r>
        <w:t>University of Sargodha, Punjab</w:t>
      </w:r>
    </w:p>
    <w:p w14:paraId="7838DA54" w14:textId="77777777" w:rsidR="009C20FC" w:rsidRDefault="009C20FC" w:rsidP="009C20FC">
      <w:pPr>
        <w:pStyle w:val="BodyText2"/>
        <w:spacing w:after="0" w:line="240" w:lineRule="auto"/>
      </w:pPr>
      <w:r>
        <w:t>Pakistan</w:t>
      </w:r>
    </w:p>
    <w:p w14:paraId="381CCB1E" w14:textId="7E1A7731" w:rsidR="009C20FC" w:rsidRDefault="009C20FC" w:rsidP="009C20FC">
      <w:pPr>
        <w:pStyle w:val="BodyText2"/>
        <w:spacing w:after="0" w:line="240" w:lineRule="auto"/>
      </w:pPr>
      <w:r>
        <w:t xml:space="preserve">E-Mail: </w:t>
      </w:r>
      <w:hyperlink r:id="rId12" w:history="1">
        <w:r w:rsidR="007C1B9B" w:rsidRPr="00066206">
          <w:rPr>
            <w:rStyle w:val="Hyperlink"/>
          </w:rPr>
          <w:t>Ma_mufti@yahoo.com</w:t>
        </w:r>
      </w:hyperlink>
    </w:p>
    <w:p w14:paraId="24519681" w14:textId="77777777" w:rsidR="007C1B9B" w:rsidRDefault="007C1B9B" w:rsidP="009C20FC">
      <w:pPr>
        <w:pStyle w:val="BodyText2"/>
        <w:spacing w:after="0" w:line="240" w:lineRule="auto"/>
      </w:pPr>
    </w:p>
    <w:p w14:paraId="585B7E79" w14:textId="77777777" w:rsidR="007C1B9B" w:rsidRDefault="007C1B9B" w:rsidP="009C20FC">
      <w:pPr>
        <w:pStyle w:val="BodyText2"/>
        <w:spacing w:after="0" w:line="240" w:lineRule="auto"/>
      </w:pPr>
    </w:p>
    <w:p w14:paraId="7CA73F7C" w14:textId="77777777" w:rsidR="007C1B9B" w:rsidRDefault="007C1B9B" w:rsidP="007C1B9B">
      <w:pPr>
        <w:pStyle w:val="BodyText2"/>
        <w:spacing w:after="0" w:line="240" w:lineRule="auto"/>
      </w:pPr>
    </w:p>
    <w:p w14:paraId="373B74F4" w14:textId="0303A304" w:rsidR="007C1B9B" w:rsidRDefault="007C1B9B" w:rsidP="007C1B9B">
      <w:pPr>
        <w:pStyle w:val="BodyText2"/>
        <w:spacing w:after="0" w:line="240" w:lineRule="auto"/>
      </w:pPr>
      <w:r>
        <w:t xml:space="preserve">Zulfiqar Hussain Awan </w:t>
      </w:r>
    </w:p>
    <w:p w14:paraId="7F0286AF" w14:textId="750D641D" w:rsidR="007C1B9B" w:rsidRDefault="007C1B9B" w:rsidP="007C1B9B">
      <w:pPr>
        <w:pStyle w:val="BodyText2"/>
        <w:spacing w:after="0" w:line="240" w:lineRule="auto"/>
      </w:pPr>
      <w:r>
        <w:t>Department of Economics</w:t>
      </w:r>
    </w:p>
    <w:p w14:paraId="1EF5E3CF" w14:textId="77777777" w:rsidR="007C1B9B" w:rsidRDefault="007C1B9B" w:rsidP="007C1B9B">
      <w:pPr>
        <w:pStyle w:val="BodyText2"/>
        <w:spacing w:after="0" w:line="240" w:lineRule="auto"/>
      </w:pPr>
      <w:r>
        <w:t>University of Sargodha, Punjab</w:t>
      </w:r>
    </w:p>
    <w:p w14:paraId="5A3135F8" w14:textId="77777777" w:rsidR="007C1B9B" w:rsidRDefault="007C1B9B" w:rsidP="007C1B9B">
      <w:pPr>
        <w:pStyle w:val="BodyText2"/>
        <w:spacing w:after="0" w:line="240" w:lineRule="auto"/>
      </w:pPr>
      <w:r>
        <w:t>Pakistan</w:t>
      </w:r>
    </w:p>
    <w:p w14:paraId="2CF046A8" w14:textId="408D6F70" w:rsidR="007C1B9B" w:rsidRDefault="007C1B9B" w:rsidP="007C1B9B">
      <w:pPr>
        <w:pStyle w:val="BodyText2"/>
        <w:spacing w:after="0" w:line="240" w:lineRule="auto"/>
      </w:pPr>
      <w:r>
        <w:t xml:space="preserve">E-Mail: </w:t>
      </w:r>
      <w:hyperlink r:id="rId13" w:history="1">
        <w:r w:rsidRPr="00066206">
          <w:rPr>
            <w:rStyle w:val="Hyperlink"/>
          </w:rPr>
          <w:t>Zulfqar4hussain@yahoo.co.uk</w:t>
        </w:r>
      </w:hyperlink>
    </w:p>
    <w:p w14:paraId="42CAF47B" w14:textId="77777777" w:rsidR="007C1B9B" w:rsidRDefault="007C1B9B" w:rsidP="007C1B9B">
      <w:pPr>
        <w:pStyle w:val="BodyText2"/>
        <w:spacing w:after="0" w:line="240" w:lineRule="auto"/>
      </w:pPr>
    </w:p>
    <w:p w14:paraId="490FC28C" w14:textId="77777777" w:rsidR="007C1B9B" w:rsidRDefault="007C1B9B" w:rsidP="009C20FC">
      <w:pPr>
        <w:pStyle w:val="BodyText2"/>
        <w:spacing w:after="0" w:line="240" w:lineRule="auto"/>
      </w:pPr>
    </w:p>
    <w:p w14:paraId="325D5F7C" w14:textId="77777777" w:rsidR="003D4107" w:rsidRDefault="003D4107" w:rsidP="003D4107">
      <w:pPr>
        <w:pStyle w:val="BodyText2"/>
        <w:spacing w:after="0" w:line="240" w:lineRule="auto"/>
      </w:pPr>
    </w:p>
    <w:p w14:paraId="0F62E3C0" w14:textId="77777777" w:rsidR="007C1B9B" w:rsidRDefault="007C1B9B" w:rsidP="003D4107">
      <w:pPr>
        <w:pStyle w:val="BodyText2"/>
        <w:spacing w:after="0" w:line="240" w:lineRule="auto"/>
      </w:pPr>
    </w:p>
    <w:p w14:paraId="17CD0AEA" w14:textId="77777777" w:rsidR="007C1B9B" w:rsidRDefault="007C1B9B" w:rsidP="003D4107">
      <w:pPr>
        <w:pStyle w:val="BodyText2"/>
        <w:spacing w:after="0" w:line="240" w:lineRule="auto"/>
      </w:pPr>
    </w:p>
    <w:p w14:paraId="14A1CD7C" w14:textId="77777777" w:rsidR="007C1B9B" w:rsidRPr="0034000D" w:rsidRDefault="007C1B9B" w:rsidP="003D4107">
      <w:pPr>
        <w:pStyle w:val="BodyText2"/>
        <w:spacing w:after="0" w:line="240" w:lineRule="auto"/>
        <w:sectPr w:rsidR="007C1B9B" w:rsidRPr="0034000D" w:rsidSect="009C20FC">
          <w:pgSz w:w="12240" w:h="15840" w:code="1"/>
          <w:pgMar w:top="1440" w:right="1440" w:bottom="1512" w:left="1440" w:header="720" w:footer="720" w:gutter="0"/>
          <w:cols w:space="720"/>
          <w:docGrid w:linePitch="299"/>
        </w:sectPr>
      </w:pPr>
    </w:p>
    <w:p w14:paraId="6CC16EE3" w14:textId="77777777" w:rsidR="00D03F07" w:rsidRPr="00AA7D8A" w:rsidRDefault="00D03F07" w:rsidP="003D4107">
      <w:pPr>
        <w:rPr>
          <w:lang w:val="nb-NO"/>
        </w:rPr>
      </w:pPr>
    </w:p>
    <w:sectPr w:rsidR="00D03F07" w:rsidRPr="00AA7D8A" w:rsidSect="004708BF">
      <w:headerReference w:type="even" r:id="rId14"/>
      <w:headerReference w:type="default" r:id="rId15"/>
      <w:footerReference w:type="even" r:id="rId16"/>
      <w:footerReference w:type="default" r:id="rId17"/>
      <w:pgSz w:w="11909" w:h="16834" w:code="9"/>
      <w:pgMar w:top="1440" w:right="1440" w:bottom="1440" w:left="1440" w:header="1267"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CFB2C" w16cid:durableId="282CE3D4"/>
  <w16cid:commentId w16cid:paraId="74845C77" w16cid:durableId="282CE3D5"/>
  <w16cid:commentId w16cid:paraId="53EA6D27" w16cid:durableId="282CE3D7"/>
  <w16cid:commentId w16cid:paraId="32F3E03E" w16cid:durableId="282CE3D8"/>
  <w16cid:commentId w16cid:paraId="39E229F8" w16cid:durableId="282CE3D9"/>
  <w16cid:commentId w16cid:paraId="4562994F" w16cid:durableId="282CE3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50FA" w14:textId="77777777" w:rsidR="009C6979" w:rsidRDefault="009C6979">
      <w:r>
        <w:separator/>
      </w:r>
    </w:p>
  </w:endnote>
  <w:endnote w:type="continuationSeparator" w:id="0">
    <w:p w14:paraId="1C2C4B7B" w14:textId="77777777" w:rsidR="009C6979" w:rsidRDefault="009C6979">
      <w:r>
        <w:continuationSeparator/>
      </w:r>
    </w:p>
  </w:endnote>
  <w:endnote w:id="1">
    <w:p w14:paraId="7D0662CF" w14:textId="77777777" w:rsidR="00921346" w:rsidRPr="005A00B8" w:rsidRDefault="00921346" w:rsidP="002429F1">
      <w:pPr>
        <w:autoSpaceDE w:val="0"/>
        <w:autoSpaceDN w:val="0"/>
        <w:adjustRightInd w:val="0"/>
        <w:jc w:val="left"/>
        <w:rPr>
          <w:sz w:val="18"/>
          <w:szCs w:val="18"/>
        </w:rPr>
      </w:pPr>
      <w:r>
        <w:rPr>
          <w:rStyle w:val="EndnoteReference"/>
        </w:rPr>
        <w:endnoteRef/>
      </w:r>
      <w:r>
        <w:t xml:space="preserve"> </w:t>
      </w:r>
      <w:r w:rsidRPr="005A00B8">
        <w:rPr>
          <w:sz w:val="18"/>
          <w:szCs w:val="18"/>
        </w:rPr>
        <w:t xml:space="preserve">Table 1 shows the short-term credit scale for </w:t>
      </w:r>
      <w:r>
        <w:rPr>
          <w:sz w:val="18"/>
          <w:szCs w:val="18"/>
        </w:rPr>
        <w:t xml:space="preserve">the </w:t>
      </w:r>
      <w:r w:rsidRPr="005A00B8">
        <w:rPr>
          <w:sz w:val="18"/>
          <w:szCs w:val="18"/>
        </w:rPr>
        <w:t>evaluation of Islamic bank</w:t>
      </w:r>
      <w:r>
        <w:rPr>
          <w:sz w:val="18"/>
          <w:szCs w:val="18"/>
        </w:rPr>
        <w:t>'</w:t>
      </w:r>
      <w:r w:rsidRPr="005A00B8">
        <w:rPr>
          <w:sz w:val="18"/>
          <w:szCs w:val="18"/>
        </w:rPr>
        <w:t>s credit ratings</w:t>
      </w:r>
    </w:p>
    <w:p w14:paraId="61D87E30" w14:textId="0068ED47" w:rsidR="00921346" w:rsidRPr="002429F1" w:rsidRDefault="00921346" w:rsidP="002429F1">
      <w:pPr>
        <w:jc w:val="left"/>
        <w:rPr>
          <w:i/>
        </w:rPr>
      </w:pPr>
      <w:r w:rsidRPr="005A00B8">
        <w:rPr>
          <w:b/>
          <w:sz w:val="18"/>
          <w:szCs w:val="18"/>
        </w:rPr>
        <w:t xml:space="preserve">Source: </w:t>
      </w:r>
      <w:r w:rsidRPr="005A00B8">
        <w:rPr>
          <w:i/>
          <w:sz w:val="18"/>
          <w:szCs w:val="18"/>
        </w:rPr>
        <w:t>Mansoor (2021)</w:t>
      </w:r>
      <w:r w:rsidRPr="005A00B8">
        <w:rPr>
          <w:b/>
          <w:i/>
          <w:sz w:val="18"/>
          <w:szCs w:val="18"/>
        </w:rPr>
        <w:t xml:space="preserve"> </w:t>
      </w:r>
      <w:r w:rsidRPr="005A00B8">
        <w:rPr>
          <w:i/>
          <w:sz w:val="18"/>
          <w:szCs w:val="18"/>
        </w:rPr>
        <w:t>Corporate Board Attributes, Shariah Board Attributes and Credit Rating: Evidence from Islamic Banks of Pakistan, Turkish Journal of Islamic Economics, 8(1)</w:t>
      </w:r>
    </w:p>
  </w:endnote>
  <w:endnote w:id="2">
    <w:p w14:paraId="6CF7E00A" w14:textId="6B0791EF" w:rsidR="00921346" w:rsidRPr="005A00B8" w:rsidRDefault="00921346" w:rsidP="00A91CE1">
      <w:pPr>
        <w:autoSpaceDE w:val="0"/>
        <w:autoSpaceDN w:val="0"/>
        <w:adjustRightInd w:val="0"/>
        <w:jc w:val="left"/>
        <w:rPr>
          <w:sz w:val="18"/>
          <w:szCs w:val="18"/>
        </w:rPr>
      </w:pPr>
      <w:r>
        <w:rPr>
          <w:rStyle w:val="EndnoteReference"/>
        </w:rPr>
        <w:endnoteRef/>
      </w:r>
      <w:r>
        <w:t xml:space="preserve"> </w:t>
      </w:r>
      <w:r w:rsidRPr="005A00B8">
        <w:rPr>
          <w:sz w:val="18"/>
          <w:szCs w:val="18"/>
        </w:rPr>
        <w:t>Table 1 sho</w:t>
      </w:r>
      <w:r>
        <w:rPr>
          <w:sz w:val="18"/>
          <w:szCs w:val="18"/>
        </w:rPr>
        <w:t>ws the long</w:t>
      </w:r>
      <w:r w:rsidRPr="005A00B8">
        <w:rPr>
          <w:sz w:val="18"/>
          <w:szCs w:val="18"/>
        </w:rPr>
        <w:t xml:space="preserve">-term credit scale for </w:t>
      </w:r>
      <w:r>
        <w:rPr>
          <w:sz w:val="18"/>
          <w:szCs w:val="18"/>
        </w:rPr>
        <w:t xml:space="preserve">the </w:t>
      </w:r>
      <w:r w:rsidRPr="005A00B8">
        <w:rPr>
          <w:sz w:val="18"/>
          <w:szCs w:val="18"/>
        </w:rPr>
        <w:t>evaluation of Islamic bank</w:t>
      </w:r>
      <w:r>
        <w:rPr>
          <w:sz w:val="18"/>
          <w:szCs w:val="18"/>
        </w:rPr>
        <w:t>'</w:t>
      </w:r>
      <w:r w:rsidRPr="005A00B8">
        <w:rPr>
          <w:sz w:val="18"/>
          <w:szCs w:val="18"/>
        </w:rPr>
        <w:t>s credit ratings</w:t>
      </w:r>
    </w:p>
    <w:p w14:paraId="7C5AC861" w14:textId="77777777" w:rsidR="00921346" w:rsidRPr="005A00B8" w:rsidRDefault="00921346" w:rsidP="00A91CE1">
      <w:pPr>
        <w:jc w:val="left"/>
        <w:rPr>
          <w:i/>
          <w:sz w:val="18"/>
          <w:szCs w:val="18"/>
        </w:rPr>
      </w:pPr>
      <w:r w:rsidRPr="005A00B8">
        <w:rPr>
          <w:b/>
          <w:sz w:val="18"/>
          <w:szCs w:val="18"/>
        </w:rPr>
        <w:t>Source:</w:t>
      </w:r>
      <w:r w:rsidRPr="005A00B8">
        <w:rPr>
          <w:sz w:val="18"/>
          <w:szCs w:val="18"/>
        </w:rPr>
        <w:t xml:space="preserve"> </w:t>
      </w:r>
      <w:r w:rsidRPr="005A00B8">
        <w:rPr>
          <w:i/>
          <w:sz w:val="18"/>
          <w:szCs w:val="18"/>
        </w:rPr>
        <w:t>Grassa, R. (2016). Corporate governance and credi</w:t>
      </w:r>
      <w:r>
        <w:rPr>
          <w:i/>
          <w:sz w:val="18"/>
          <w:szCs w:val="18"/>
        </w:rPr>
        <w:t xml:space="preserve">t rating in Islamic banks: Does </w:t>
      </w:r>
      <w:r w:rsidRPr="005A00B8">
        <w:rPr>
          <w:i/>
          <w:sz w:val="18"/>
          <w:szCs w:val="18"/>
        </w:rPr>
        <w:t xml:space="preserve">Shariah governance matter? Journal of Management &amp; Governance, 20(4), 875-906  </w:t>
      </w:r>
      <w:r w:rsidRPr="005A00B8">
        <w:rPr>
          <w:sz w:val="18"/>
          <w:szCs w:val="18"/>
        </w:rPr>
        <w:t xml:space="preserve">     </w:t>
      </w:r>
    </w:p>
    <w:p w14:paraId="7CD9A87D" w14:textId="3812D58C" w:rsidR="00921346" w:rsidRDefault="009213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jtckqAdvPTime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CAE5" w14:textId="77777777" w:rsidR="00921346" w:rsidRDefault="0092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326027" w14:textId="77777777" w:rsidR="00921346" w:rsidRDefault="009213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F6D8" w14:textId="7E6F7F79" w:rsidR="00921346" w:rsidRDefault="00921346">
    <w:pPr>
      <w:pStyle w:val="Footer"/>
      <w:jc w:val="right"/>
    </w:pPr>
    <w:r>
      <w:fldChar w:fldCharType="begin"/>
    </w:r>
    <w:r>
      <w:instrText xml:space="preserve"> PAGE   \* MERGEFORMAT </w:instrText>
    </w:r>
    <w:r>
      <w:fldChar w:fldCharType="separate"/>
    </w:r>
    <w:r w:rsidR="00EA05EB">
      <w:rPr>
        <w:noProof/>
      </w:rPr>
      <w:t>18</w:t>
    </w:r>
    <w:r>
      <w:rPr>
        <w:noProof/>
      </w:rPr>
      <w:fldChar w:fldCharType="end"/>
    </w:r>
  </w:p>
  <w:p w14:paraId="61678D0D" w14:textId="77777777" w:rsidR="00921346" w:rsidRDefault="009213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72CD5" w14:textId="77777777" w:rsidR="009C6979" w:rsidRDefault="009C6979">
      <w:r>
        <w:separator/>
      </w:r>
    </w:p>
  </w:footnote>
  <w:footnote w:type="continuationSeparator" w:id="0">
    <w:p w14:paraId="61E930B4" w14:textId="77777777" w:rsidR="009C6979" w:rsidRDefault="009C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0473E" w14:textId="77777777" w:rsidR="00921346" w:rsidRDefault="00921346" w:rsidP="008D6F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9E8EA" w14:textId="77777777" w:rsidR="00921346" w:rsidRDefault="009213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4934D" w14:textId="77777777" w:rsidR="00921346" w:rsidRDefault="00921346" w:rsidP="008D6FC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033"/>
    <w:multiLevelType w:val="hybridMultilevel"/>
    <w:tmpl w:val="66E6E6A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13C04"/>
    <w:multiLevelType w:val="multilevel"/>
    <w:tmpl w:val="3C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674F8"/>
    <w:multiLevelType w:val="multilevel"/>
    <w:tmpl w:val="5380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12AFC"/>
    <w:multiLevelType w:val="hybridMultilevel"/>
    <w:tmpl w:val="5B4AA86E"/>
    <w:lvl w:ilvl="0" w:tplc="04BC1F5C">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CC3C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EC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C7C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204D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D8EC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FEDB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A40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BA9A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F9D11D4"/>
    <w:multiLevelType w:val="hybridMultilevel"/>
    <w:tmpl w:val="47DC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57A4C"/>
    <w:multiLevelType w:val="hybridMultilevel"/>
    <w:tmpl w:val="29506B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13602B"/>
    <w:multiLevelType w:val="hybridMultilevel"/>
    <w:tmpl w:val="5060EA78"/>
    <w:lvl w:ilvl="0" w:tplc="5F1AE4D6">
      <w:start w:val="1"/>
      <w:numFmt w:val="lowerRoman"/>
      <w:lvlText w:val="%1."/>
      <w:lvlJc w:val="right"/>
      <w:pPr>
        <w:ind w:left="720" w:hanging="360"/>
      </w:pPr>
      <w:rPr>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2F2B3845"/>
    <w:multiLevelType w:val="hybridMultilevel"/>
    <w:tmpl w:val="04162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66036D"/>
    <w:multiLevelType w:val="hybridMultilevel"/>
    <w:tmpl w:val="F4FAC7D6"/>
    <w:lvl w:ilvl="0" w:tplc="CFB4C06E">
      <w:start w:val="3"/>
      <w:numFmt w:val="bullet"/>
      <w:lvlText w:val="-"/>
      <w:lvlJc w:val="left"/>
      <w:pPr>
        <w:tabs>
          <w:tab w:val="num" w:pos="720"/>
        </w:tabs>
        <w:ind w:left="720" w:hanging="360"/>
      </w:pPr>
      <w:rPr>
        <w:rFonts w:ascii="Arial" w:eastAsia="Times New Roman" w:hAnsi="Arial" w:cs="Arial" w:hint="default"/>
      </w:rPr>
    </w:lvl>
    <w:lvl w:ilvl="1" w:tplc="43E2805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805AE6"/>
    <w:multiLevelType w:val="multilevel"/>
    <w:tmpl w:val="D1F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00119C"/>
    <w:multiLevelType w:val="multilevel"/>
    <w:tmpl w:val="69B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0B391F"/>
    <w:multiLevelType w:val="hybridMultilevel"/>
    <w:tmpl w:val="2F622C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960102"/>
    <w:multiLevelType w:val="hybridMultilevel"/>
    <w:tmpl w:val="C2DAC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302A1B"/>
    <w:multiLevelType w:val="multilevel"/>
    <w:tmpl w:val="EDF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00BD0"/>
    <w:multiLevelType w:val="hybridMultilevel"/>
    <w:tmpl w:val="C6402AE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C22C90"/>
    <w:multiLevelType w:val="hybridMultilevel"/>
    <w:tmpl w:val="BA0AA1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393D67"/>
    <w:multiLevelType w:val="hybridMultilevel"/>
    <w:tmpl w:val="5D98E9AC"/>
    <w:lvl w:ilvl="0" w:tplc="5F1AE4D6">
      <w:start w:val="1"/>
      <w:numFmt w:val="lowerRoman"/>
      <w:lvlText w:val="%1."/>
      <w:lvlJc w:val="right"/>
      <w:pPr>
        <w:ind w:left="720" w:hanging="360"/>
      </w:pPr>
      <w:rPr>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617044D5"/>
    <w:multiLevelType w:val="hybridMultilevel"/>
    <w:tmpl w:val="00C27540"/>
    <w:lvl w:ilvl="0" w:tplc="9214990E">
      <w:start w:val="1"/>
      <w:numFmt w:val="lowerRoman"/>
      <w:lvlText w:val="(%1)"/>
      <w:lvlJc w:val="left"/>
      <w:pPr>
        <w:tabs>
          <w:tab w:val="num" w:pos="396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A324EE"/>
    <w:multiLevelType w:val="hybridMultilevel"/>
    <w:tmpl w:val="F558B8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524FE0"/>
    <w:multiLevelType w:val="hybridMultilevel"/>
    <w:tmpl w:val="268C511C"/>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B14881"/>
    <w:multiLevelType w:val="hybridMultilevel"/>
    <w:tmpl w:val="F2AEA0C4"/>
    <w:lvl w:ilvl="0" w:tplc="43E280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E00056"/>
    <w:multiLevelType w:val="hybridMultilevel"/>
    <w:tmpl w:val="29B804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14"/>
  </w:num>
  <w:num w:numId="4">
    <w:abstractNumId w:val="19"/>
  </w:num>
  <w:num w:numId="5">
    <w:abstractNumId w:val="0"/>
  </w:num>
  <w:num w:numId="6">
    <w:abstractNumId w:val="21"/>
  </w:num>
  <w:num w:numId="7">
    <w:abstractNumId w:val="17"/>
  </w:num>
  <w:num w:numId="8">
    <w:abstractNumId w:val="5"/>
  </w:num>
  <w:num w:numId="9">
    <w:abstractNumId w:val="18"/>
  </w:num>
  <w:num w:numId="10">
    <w:abstractNumId w:val="11"/>
  </w:num>
  <w:num w:numId="11">
    <w:abstractNumId w:val="15"/>
  </w:num>
  <w:num w:numId="12">
    <w:abstractNumId w:val="12"/>
  </w:num>
  <w:num w:numId="13">
    <w:abstractNumId w:val="4"/>
  </w:num>
  <w:num w:numId="14">
    <w:abstractNumId w:val="7"/>
  </w:num>
  <w:num w:numId="15">
    <w:abstractNumId w:val="16"/>
  </w:num>
  <w:num w:numId="16">
    <w:abstractNumId w:val="6"/>
  </w:num>
  <w:num w:numId="17">
    <w:abstractNumId w:val="3"/>
  </w:num>
  <w:num w:numId="18">
    <w:abstractNumId w:val="1"/>
  </w:num>
  <w:num w:numId="19">
    <w:abstractNumId w:val="2"/>
  </w:num>
  <w:num w:numId="20">
    <w:abstractNumId w:val="9"/>
  </w:num>
  <w:num w:numId="21">
    <w:abstractNumId w:val="13"/>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fr-FR" w:vendorID="64" w:dllVersion="6" w:nlCheck="1" w:checkStyle="1"/>
  <w:activeWritingStyle w:appName="MSWord" w:lang="en-US" w:vendorID="64" w:dllVersion="6" w:nlCheck="1" w:checkStyle="1"/>
  <w:activeWritingStyle w:appName="MSWord" w:lang="en-MY" w:vendorID="64" w:dllVersion="6" w:nlCheck="1" w:checkStyle="1"/>
  <w:activeWritingStyle w:appName="MSWord" w:lang="en-US" w:vendorID="64" w:dllVersion="0" w:nlCheck="1" w:checkStyle="0"/>
  <w:activeWritingStyle w:appName="MSWord" w:lang="fr-FR" w:vendorID="64" w:dllVersion="0" w:nlCheck="1" w:checkStyle="0"/>
  <w:activeWritingStyle w:appName="MSWord" w:lang="en-MY"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MY" w:vendorID="64" w:dllVersion="131078" w:nlCheck="1" w:checkStyle="1"/>
  <w:activeWritingStyle w:appName="MSWord" w:lang="en-GB"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431"/>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B4"/>
    <w:rsid w:val="00003177"/>
    <w:rsid w:val="00005755"/>
    <w:rsid w:val="000069F0"/>
    <w:rsid w:val="00010552"/>
    <w:rsid w:val="0001302C"/>
    <w:rsid w:val="000144F3"/>
    <w:rsid w:val="000214A0"/>
    <w:rsid w:val="00023DA5"/>
    <w:rsid w:val="000305DC"/>
    <w:rsid w:val="000305F4"/>
    <w:rsid w:val="00034F96"/>
    <w:rsid w:val="000528AF"/>
    <w:rsid w:val="000537FA"/>
    <w:rsid w:val="00054E7C"/>
    <w:rsid w:val="000566A5"/>
    <w:rsid w:val="00061791"/>
    <w:rsid w:val="0006216C"/>
    <w:rsid w:val="0006735B"/>
    <w:rsid w:val="000767B1"/>
    <w:rsid w:val="000810FC"/>
    <w:rsid w:val="000816C5"/>
    <w:rsid w:val="00095C0C"/>
    <w:rsid w:val="000A031F"/>
    <w:rsid w:val="000A14A5"/>
    <w:rsid w:val="000A3777"/>
    <w:rsid w:val="000A519D"/>
    <w:rsid w:val="000A6F4C"/>
    <w:rsid w:val="000A7078"/>
    <w:rsid w:val="000B330C"/>
    <w:rsid w:val="000B3A92"/>
    <w:rsid w:val="000D2E13"/>
    <w:rsid w:val="000D55FE"/>
    <w:rsid w:val="000F1948"/>
    <w:rsid w:val="00104A76"/>
    <w:rsid w:val="001073D9"/>
    <w:rsid w:val="0011201C"/>
    <w:rsid w:val="00113CA1"/>
    <w:rsid w:val="00121D14"/>
    <w:rsid w:val="001222C6"/>
    <w:rsid w:val="0012799E"/>
    <w:rsid w:val="00127A1B"/>
    <w:rsid w:val="00127CED"/>
    <w:rsid w:val="0013196F"/>
    <w:rsid w:val="00131C2B"/>
    <w:rsid w:val="00141423"/>
    <w:rsid w:val="00144A38"/>
    <w:rsid w:val="00146847"/>
    <w:rsid w:val="001545C7"/>
    <w:rsid w:val="00167696"/>
    <w:rsid w:val="00171F17"/>
    <w:rsid w:val="00177D01"/>
    <w:rsid w:val="00181379"/>
    <w:rsid w:val="00183D43"/>
    <w:rsid w:val="00184934"/>
    <w:rsid w:val="001A236E"/>
    <w:rsid w:val="001B0577"/>
    <w:rsid w:val="001B06E0"/>
    <w:rsid w:val="001B0771"/>
    <w:rsid w:val="001C45E9"/>
    <w:rsid w:val="001D16F3"/>
    <w:rsid w:val="001D2E49"/>
    <w:rsid w:val="001D673C"/>
    <w:rsid w:val="001D7F2C"/>
    <w:rsid w:val="001E3BE8"/>
    <w:rsid w:val="001E6457"/>
    <w:rsid w:val="001F054D"/>
    <w:rsid w:val="001F45B6"/>
    <w:rsid w:val="00203B9C"/>
    <w:rsid w:val="00203D24"/>
    <w:rsid w:val="00207B9F"/>
    <w:rsid w:val="00214AC3"/>
    <w:rsid w:val="00216F9F"/>
    <w:rsid w:val="00217342"/>
    <w:rsid w:val="00220062"/>
    <w:rsid w:val="002239DD"/>
    <w:rsid w:val="00230663"/>
    <w:rsid w:val="0024064A"/>
    <w:rsid w:val="00240AD9"/>
    <w:rsid w:val="002429F1"/>
    <w:rsid w:val="002503AE"/>
    <w:rsid w:val="00250C22"/>
    <w:rsid w:val="0025144F"/>
    <w:rsid w:val="002528B4"/>
    <w:rsid w:val="002567C7"/>
    <w:rsid w:val="00264386"/>
    <w:rsid w:val="002666FE"/>
    <w:rsid w:val="002672D9"/>
    <w:rsid w:val="00274F3A"/>
    <w:rsid w:val="00275F4E"/>
    <w:rsid w:val="00282177"/>
    <w:rsid w:val="00285E1C"/>
    <w:rsid w:val="00293E68"/>
    <w:rsid w:val="002A20F8"/>
    <w:rsid w:val="002A2535"/>
    <w:rsid w:val="002B4405"/>
    <w:rsid w:val="002B4B22"/>
    <w:rsid w:val="002C64FE"/>
    <w:rsid w:val="002D1D67"/>
    <w:rsid w:val="002D25C1"/>
    <w:rsid w:val="002D60A7"/>
    <w:rsid w:val="002E00EE"/>
    <w:rsid w:val="002E602F"/>
    <w:rsid w:val="002E6E6A"/>
    <w:rsid w:val="002E756A"/>
    <w:rsid w:val="002E75B1"/>
    <w:rsid w:val="002E7EF9"/>
    <w:rsid w:val="0030530A"/>
    <w:rsid w:val="00307F36"/>
    <w:rsid w:val="003129D1"/>
    <w:rsid w:val="00325F42"/>
    <w:rsid w:val="00331E9E"/>
    <w:rsid w:val="00335EDC"/>
    <w:rsid w:val="003371E1"/>
    <w:rsid w:val="0034000D"/>
    <w:rsid w:val="00343EFF"/>
    <w:rsid w:val="003469D0"/>
    <w:rsid w:val="00350AC6"/>
    <w:rsid w:val="00350EE4"/>
    <w:rsid w:val="00351C30"/>
    <w:rsid w:val="00354967"/>
    <w:rsid w:val="003560E2"/>
    <w:rsid w:val="00360F95"/>
    <w:rsid w:val="003612D4"/>
    <w:rsid w:val="003620AE"/>
    <w:rsid w:val="003648F9"/>
    <w:rsid w:val="00372B37"/>
    <w:rsid w:val="00376027"/>
    <w:rsid w:val="0038025C"/>
    <w:rsid w:val="003846BF"/>
    <w:rsid w:val="003A18DF"/>
    <w:rsid w:val="003A6EFA"/>
    <w:rsid w:val="003A7BD7"/>
    <w:rsid w:val="003B18E5"/>
    <w:rsid w:val="003B4A50"/>
    <w:rsid w:val="003C3AD0"/>
    <w:rsid w:val="003C3B38"/>
    <w:rsid w:val="003C4A17"/>
    <w:rsid w:val="003D1D82"/>
    <w:rsid w:val="003D4107"/>
    <w:rsid w:val="003D624E"/>
    <w:rsid w:val="003D7E16"/>
    <w:rsid w:val="003F047E"/>
    <w:rsid w:val="003F1381"/>
    <w:rsid w:val="003F478B"/>
    <w:rsid w:val="003F72C4"/>
    <w:rsid w:val="003F77CE"/>
    <w:rsid w:val="004051FB"/>
    <w:rsid w:val="00410BCA"/>
    <w:rsid w:val="00412A3C"/>
    <w:rsid w:val="00417677"/>
    <w:rsid w:val="00417C7A"/>
    <w:rsid w:val="004200DD"/>
    <w:rsid w:val="00432AEE"/>
    <w:rsid w:val="00432F9E"/>
    <w:rsid w:val="00434AF2"/>
    <w:rsid w:val="00442E49"/>
    <w:rsid w:val="004433F5"/>
    <w:rsid w:val="00444632"/>
    <w:rsid w:val="00452C1F"/>
    <w:rsid w:val="00457289"/>
    <w:rsid w:val="00463BC9"/>
    <w:rsid w:val="00463F09"/>
    <w:rsid w:val="00465317"/>
    <w:rsid w:val="00465CDD"/>
    <w:rsid w:val="004667DA"/>
    <w:rsid w:val="004708BF"/>
    <w:rsid w:val="0047275E"/>
    <w:rsid w:val="00482A31"/>
    <w:rsid w:val="00482BF7"/>
    <w:rsid w:val="00486F84"/>
    <w:rsid w:val="00487149"/>
    <w:rsid w:val="004A1234"/>
    <w:rsid w:val="004A4CFB"/>
    <w:rsid w:val="004A5AAB"/>
    <w:rsid w:val="004A76FF"/>
    <w:rsid w:val="004C1BFC"/>
    <w:rsid w:val="004D5D35"/>
    <w:rsid w:val="004D5FF4"/>
    <w:rsid w:val="004D7192"/>
    <w:rsid w:val="004E0D98"/>
    <w:rsid w:val="004E1E21"/>
    <w:rsid w:val="004E2F74"/>
    <w:rsid w:val="004F008D"/>
    <w:rsid w:val="004F2F24"/>
    <w:rsid w:val="00501C5A"/>
    <w:rsid w:val="00504B98"/>
    <w:rsid w:val="00517661"/>
    <w:rsid w:val="005371A8"/>
    <w:rsid w:val="00537F11"/>
    <w:rsid w:val="005602B7"/>
    <w:rsid w:val="00561013"/>
    <w:rsid w:val="00565AA8"/>
    <w:rsid w:val="005666DC"/>
    <w:rsid w:val="0057759A"/>
    <w:rsid w:val="0058210D"/>
    <w:rsid w:val="005830BB"/>
    <w:rsid w:val="00584157"/>
    <w:rsid w:val="00584949"/>
    <w:rsid w:val="0059274A"/>
    <w:rsid w:val="00597A9E"/>
    <w:rsid w:val="005B28B8"/>
    <w:rsid w:val="005B6BB2"/>
    <w:rsid w:val="005C0787"/>
    <w:rsid w:val="005D09F8"/>
    <w:rsid w:val="005D10D7"/>
    <w:rsid w:val="005D5095"/>
    <w:rsid w:val="005E12F0"/>
    <w:rsid w:val="005E1CD9"/>
    <w:rsid w:val="005E72D9"/>
    <w:rsid w:val="005F5604"/>
    <w:rsid w:val="005F603D"/>
    <w:rsid w:val="006066D1"/>
    <w:rsid w:val="00613562"/>
    <w:rsid w:val="0061513C"/>
    <w:rsid w:val="00615EFA"/>
    <w:rsid w:val="00616124"/>
    <w:rsid w:val="006210C9"/>
    <w:rsid w:val="00622929"/>
    <w:rsid w:val="00624DE1"/>
    <w:rsid w:val="00626D8C"/>
    <w:rsid w:val="006307B4"/>
    <w:rsid w:val="006346C9"/>
    <w:rsid w:val="00636044"/>
    <w:rsid w:val="00640F9F"/>
    <w:rsid w:val="0064682C"/>
    <w:rsid w:val="006548A6"/>
    <w:rsid w:val="00656920"/>
    <w:rsid w:val="006571E4"/>
    <w:rsid w:val="00663AA4"/>
    <w:rsid w:val="00665219"/>
    <w:rsid w:val="00667077"/>
    <w:rsid w:val="00667125"/>
    <w:rsid w:val="0068160A"/>
    <w:rsid w:val="006826D8"/>
    <w:rsid w:val="0068385E"/>
    <w:rsid w:val="006843D8"/>
    <w:rsid w:val="00684424"/>
    <w:rsid w:val="00684745"/>
    <w:rsid w:val="00693012"/>
    <w:rsid w:val="00694E9E"/>
    <w:rsid w:val="00697B08"/>
    <w:rsid w:val="006A12EB"/>
    <w:rsid w:val="006A1C52"/>
    <w:rsid w:val="006A1FC3"/>
    <w:rsid w:val="006B5001"/>
    <w:rsid w:val="006D0CC3"/>
    <w:rsid w:val="006E0542"/>
    <w:rsid w:val="006E1221"/>
    <w:rsid w:val="006E5262"/>
    <w:rsid w:val="006F1F05"/>
    <w:rsid w:val="006F700B"/>
    <w:rsid w:val="00705995"/>
    <w:rsid w:val="0070644B"/>
    <w:rsid w:val="00706BEA"/>
    <w:rsid w:val="00712336"/>
    <w:rsid w:val="00712D3D"/>
    <w:rsid w:val="007214C0"/>
    <w:rsid w:val="00727BC1"/>
    <w:rsid w:val="007407EB"/>
    <w:rsid w:val="00742434"/>
    <w:rsid w:val="007438A3"/>
    <w:rsid w:val="00761266"/>
    <w:rsid w:val="00766F5F"/>
    <w:rsid w:val="00774ED6"/>
    <w:rsid w:val="00777812"/>
    <w:rsid w:val="00780CA9"/>
    <w:rsid w:val="00781106"/>
    <w:rsid w:val="007946DA"/>
    <w:rsid w:val="00794A76"/>
    <w:rsid w:val="007979D2"/>
    <w:rsid w:val="007B15B3"/>
    <w:rsid w:val="007C1B9B"/>
    <w:rsid w:val="007C38BB"/>
    <w:rsid w:val="007C5CE2"/>
    <w:rsid w:val="007C68E7"/>
    <w:rsid w:val="007E26E3"/>
    <w:rsid w:val="007F21F7"/>
    <w:rsid w:val="00800C0F"/>
    <w:rsid w:val="00802071"/>
    <w:rsid w:val="0080487D"/>
    <w:rsid w:val="0081129B"/>
    <w:rsid w:val="00815E10"/>
    <w:rsid w:val="00816C45"/>
    <w:rsid w:val="00816EFE"/>
    <w:rsid w:val="00821AB0"/>
    <w:rsid w:val="00821D24"/>
    <w:rsid w:val="0082209D"/>
    <w:rsid w:val="00823FE7"/>
    <w:rsid w:val="008254FE"/>
    <w:rsid w:val="008303F2"/>
    <w:rsid w:val="00832C66"/>
    <w:rsid w:val="0084129E"/>
    <w:rsid w:val="0085411F"/>
    <w:rsid w:val="00854518"/>
    <w:rsid w:val="008545C4"/>
    <w:rsid w:val="008661B1"/>
    <w:rsid w:val="008714B2"/>
    <w:rsid w:val="008724BC"/>
    <w:rsid w:val="008747E8"/>
    <w:rsid w:val="008827E7"/>
    <w:rsid w:val="00885CDB"/>
    <w:rsid w:val="00891446"/>
    <w:rsid w:val="008A2DD6"/>
    <w:rsid w:val="008B3139"/>
    <w:rsid w:val="008B357D"/>
    <w:rsid w:val="008B43EE"/>
    <w:rsid w:val="008B5E43"/>
    <w:rsid w:val="008B694A"/>
    <w:rsid w:val="008C0648"/>
    <w:rsid w:val="008C0D2A"/>
    <w:rsid w:val="008C4D13"/>
    <w:rsid w:val="008C53CA"/>
    <w:rsid w:val="008C7EC7"/>
    <w:rsid w:val="008D6714"/>
    <w:rsid w:val="008D6FC2"/>
    <w:rsid w:val="008E132C"/>
    <w:rsid w:val="008E7C70"/>
    <w:rsid w:val="008F41F9"/>
    <w:rsid w:val="008F43E4"/>
    <w:rsid w:val="0090198D"/>
    <w:rsid w:val="009042BE"/>
    <w:rsid w:val="00907336"/>
    <w:rsid w:val="00921346"/>
    <w:rsid w:val="009233BD"/>
    <w:rsid w:val="00925C7F"/>
    <w:rsid w:val="00926F68"/>
    <w:rsid w:val="009344D9"/>
    <w:rsid w:val="00942B9B"/>
    <w:rsid w:val="00952F53"/>
    <w:rsid w:val="0095345E"/>
    <w:rsid w:val="009538C6"/>
    <w:rsid w:val="0097534E"/>
    <w:rsid w:val="00980C73"/>
    <w:rsid w:val="0098309F"/>
    <w:rsid w:val="00984381"/>
    <w:rsid w:val="009B135C"/>
    <w:rsid w:val="009C1EE1"/>
    <w:rsid w:val="009C20FC"/>
    <w:rsid w:val="009C22D0"/>
    <w:rsid w:val="009C411E"/>
    <w:rsid w:val="009C4548"/>
    <w:rsid w:val="009C6979"/>
    <w:rsid w:val="009F0E5B"/>
    <w:rsid w:val="009F6611"/>
    <w:rsid w:val="00A01117"/>
    <w:rsid w:val="00A2336B"/>
    <w:rsid w:val="00A247EA"/>
    <w:rsid w:val="00A324ED"/>
    <w:rsid w:val="00A3439A"/>
    <w:rsid w:val="00A45346"/>
    <w:rsid w:val="00A4759B"/>
    <w:rsid w:val="00A614B1"/>
    <w:rsid w:val="00A63174"/>
    <w:rsid w:val="00A63F91"/>
    <w:rsid w:val="00A64450"/>
    <w:rsid w:val="00A74378"/>
    <w:rsid w:val="00A767F8"/>
    <w:rsid w:val="00A80FE5"/>
    <w:rsid w:val="00A815B6"/>
    <w:rsid w:val="00A8463F"/>
    <w:rsid w:val="00A87B2A"/>
    <w:rsid w:val="00A91CE1"/>
    <w:rsid w:val="00AA5E5D"/>
    <w:rsid w:val="00AA7D8A"/>
    <w:rsid w:val="00AA7EE9"/>
    <w:rsid w:val="00AC4E47"/>
    <w:rsid w:val="00AD5EC4"/>
    <w:rsid w:val="00AE6BA9"/>
    <w:rsid w:val="00AE71E9"/>
    <w:rsid w:val="00AF17F1"/>
    <w:rsid w:val="00AF4752"/>
    <w:rsid w:val="00AF5E4F"/>
    <w:rsid w:val="00AF6CC1"/>
    <w:rsid w:val="00B0037C"/>
    <w:rsid w:val="00B008E3"/>
    <w:rsid w:val="00B06E8F"/>
    <w:rsid w:val="00B170D5"/>
    <w:rsid w:val="00B26639"/>
    <w:rsid w:val="00B3136E"/>
    <w:rsid w:val="00B3520D"/>
    <w:rsid w:val="00B4385B"/>
    <w:rsid w:val="00B44153"/>
    <w:rsid w:val="00B4567F"/>
    <w:rsid w:val="00B51725"/>
    <w:rsid w:val="00B5230B"/>
    <w:rsid w:val="00B523CD"/>
    <w:rsid w:val="00B53F45"/>
    <w:rsid w:val="00B60528"/>
    <w:rsid w:val="00B6052E"/>
    <w:rsid w:val="00B65807"/>
    <w:rsid w:val="00B71AD7"/>
    <w:rsid w:val="00B83CDA"/>
    <w:rsid w:val="00B84929"/>
    <w:rsid w:val="00B86FC6"/>
    <w:rsid w:val="00B92129"/>
    <w:rsid w:val="00B933ED"/>
    <w:rsid w:val="00B967B4"/>
    <w:rsid w:val="00B97821"/>
    <w:rsid w:val="00BB67E7"/>
    <w:rsid w:val="00BB6B22"/>
    <w:rsid w:val="00BC324A"/>
    <w:rsid w:val="00BC45CA"/>
    <w:rsid w:val="00BC5EF3"/>
    <w:rsid w:val="00BD0015"/>
    <w:rsid w:val="00BE59B4"/>
    <w:rsid w:val="00BF5977"/>
    <w:rsid w:val="00C00EB7"/>
    <w:rsid w:val="00C02E7C"/>
    <w:rsid w:val="00C05054"/>
    <w:rsid w:val="00C06317"/>
    <w:rsid w:val="00C12117"/>
    <w:rsid w:val="00C12BF8"/>
    <w:rsid w:val="00C12E85"/>
    <w:rsid w:val="00C16809"/>
    <w:rsid w:val="00C273AD"/>
    <w:rsid w:val="00C27D9C"/>
    <w:rsid w:val="00C33933"/>
    <w:rsid w:val="00C46BA7"/>
    <w:rsid w:val="00C51BD2"/>
    <w:rsid w:val="00C51FEC"/>
    <w:rsid w:val="00C53C96"/>
    <w:rsid w:val="00C56F01"/>
    <w:rsid w:val="00C604C5"/>
    <w:rsid w:val="00C615FD"/>
    <w:rsid w:val="00C61ED9"/>
    <w:rsid w:val="00C74876"/>
    <w:rsid w:val="00C81AF8"/>
    <w:rsid w:val="00C83D99"/>
    <w:rsid w:val="00C850E3"/>
    <w:rsid w:val="00C87579"/>
    <w:rsid w:val="00C94BB6"/>
    <w:rsid w:val="00CA3C7C"/>
    <w:rsid w:val="00CA5377"/>
    <w:rsid w:val="00CB194A"/>
    <w:rsid w:val="00CB4C3C"/>
    <w:rsid w:val="00CB5CFE"/>
    <w:rsid w:val="00CC2E45"/>
    <w:rsid w:val="00CD1FAA"/>
    <w:rsid w:val="00CD242E"/>
    <w:rsid w:val="00CF34E5"/>
    <w:rsid w:val="00CF58B5"/>
    <w:rsid w:val="00CF756D"/>
    <w:rsid w:val="00D00750"/>
    <w:rsid w:val="00D03BA9"/>
    <w:rsid w:val="00D03F07"/>
    <w:rsid w:val="00D06F18"/>
    <w:rsid w:val="00D13034"/>
    <w:rsid w:val="00D13B34"/>
    <w:rsid w:val="00D2091D"/>
    <w:rsid w:val="00D24B56"/>
    <w:rsid w:val="00D257BD"/>
    <w:rsid w:val="00D27A87"/>
    <w:rsid w:val="00D30C53"/>
    <w:rsid w:val="00D33A05"/>
    <w:rsid w:val="00D3547E"/>
    <w:rsid w:val="00D36616"/>
    <w:rsid w:val="00D51D3A"/>
    <w:rsid w:val="00D54D40"/>
    <w:rsid w:val="00D57527"/>
    <w:rsid w:val="00D60A5E"/>
    <w:rsid w:val="00D637FE"/>
    <w:rsid w:val="00D73427"/>
    <w:rsid w:val="00D76376"/>
    <w:rsid w:val="00D81965"/>
    <w:rsid w:val="00D87215"/>
    <w:rsid w:val="00DA0B55"/>
    <w:rsid w:val="00DA1509"/>
    <w:rsid w:val="00DA1F8B"/>
    <w:rsid w:val="00DA3F19"/>
    <w:rsid w:val="00DA4E98"/>
    <w:rsid w:val="00DA61DF"/>
    <w:rsid w:val="00DA7C53"/>
    <w:rsid w:val="00DB4E84"/>
    <w:rsid w:val="00DB7621"/>
    <w:rsid w:val="00DC02BD"/>
    <w:rsid w:val="00DD2DB1"/>
    <w:rsid w:val="00DD30E5"/>
    <w:rsid w:val="00DD6241"/>
    <w:rsid w:val="00DE3C95"/>
    <w:rsid w:val="00DE7810"/>
    <w:rsid w:val="00DF2D75"/>
    <w:rsid w:val="00DF63F0"/>
    <w:rsid w:val="00E00520"/>
    <w:rsid w:val="00E04E3A"/>
    <w:rsid w:val="00E0525F"/>
    <w:rsid w:val="00E10AA5"/>
    <w:rsid w:val="00E12C42"/>
    <w:rsid w:val="00E13882"/>
    <w:rsid w:val="00E1457A"/>
    <w:rsid w:val="00E2379A"/>
    <w:rsid w:val="00E307D8"/>
    <w:rsid w:val="00E32EB4"/>
    <w:rsid w:val="00E35BB5"/>
    <w:rsid w:val="00E43E95"/>
    <w:rsid w:val="00E45B4E"/>
    <w:rsid w:val="00E47AEF"/>
    <w:rsid w:val="00E522E3"/>
    <w:rsid w:val="00E57F65"/>
    <w:rsid w:val="00E603FA"/>
    <w:rsid w:val="00E610F6"/>
    <w:rsid w:val="00E61C6B"/>
    <w:rsid w:val="00E63BF7"/>
    <w:rsid w:val="00E641C2"/>
    <w:rsid w:val="00E65BEB"/>
    <w:rsid w:val="00E77559"/>
    <w:rsid w:val="00E80694"/>
    <w:rsid w:val="00E84E8F"/>
    <w:rsid w:val="00E958CF"/>
    <w:rsid w:val="00EA05EB"/>
    <w:rsid w:val="00EA2749"/>
    <w:rsid w:val="00EA2B3C"/>
    <w:rsid w:val="00EB0ABB"/>
    <w:rsid w:val="00EB2FA3"/>
    <w:rsid w:val="00EB31B3"/>
    <w:rsid w:val="00EC1698"/>
    <w:rsid w:val="00ED0FC6"/>
    <w:rsid w:val="00ED112B"/>
    <w:rsid w:val="00ED289D"/>
    <w:rsid w:val="00ED4391"/>
    <w:rsid w:val="00EE19C6"/>
    <w:rsid w:val="00EE43AF"/>
    <w:rsid w:val="00EE64D4"/>
    <w:rsid w:val="00EF14D1"/>
    <w:rsid w:val="00EF1AD2"/>
    <w:rsid w:val="00EF47FB"/>
    <w:rsid w:val="00EF530E"/>
    <w:rsid w:val="00EF5C6F"/>
    <w:rsid w:val="00F030B2"/>
    <w:rsid w:val="00F03977"/>
    <w:rsid w:val="00F1354C"/>
    <w:rsid w:val="00F25F4D"/>
    <w:rsid w:val="00F33B9C"/>
    <w:rsid w:val="00F4165A"/>
    <w:rsid w:val="00F46D4E"/>
    <w:rsid w:val="00F56DB7"/>
    <w:rsid w:val="00F57B38"/>
    <w:rsid w:val="00F615C0"/>
    <w:rsid w:val="00F6431C"/>
    <w:rsid w:val="00F70B23"/>
    <w:rsid w:val="00F73ABB"/>
    <w:rsid w:val="00F73D3D"/>
    <w:rsid w:val="00F80FC1"/>
    <w:rsid w:val="00F856B6"/>
    <w:rsid w:val="00F86F20"/>
    <w:rsid w:val="00F958F1"/>
    <w:rsid w:val="00F9734D"/>
    <w:rsid w:val="00FA2054"/>
    <w:rsid w:val="00FA5E22"/>
    <w:rsid w:val="00FA6DBE"/>
    <w:rsid w:val="00FA6E40"/>
    <w:rsid w:val="00FA75C3"/>
    <w:rsid w:val="00FB05A3"/>
    <w:rsid w:val="00FB3C6E"/>
    <w:rsid w:val="00FB4672"/>
    <w:rsid w:val="00FC04DD"/>
    <w:rsid w:val="00FC4493"/>
    <w:rsid w:val="00FC5366"/>
    <w:rsid w:val="00FC75A9"/>
    <w:rsid w:val="00FD4404"/>
    <w:rsid w:val="00FD442B"/>
    <w:rsid w:val="00FF2889"/>
    <w:rsid w:val="00FF7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29B"/>
  <w15:docId w15:val="{4F516E64-68E1-4098-B084-1AE8E075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4C2"/>
    <w:pPr>
      <w:jc w:val="both"/>
    </w:pPr>
    <w:rPr>
      <w:sz w:val="24"/>
      <w:szCs w:val="24"/>
    </w:rPr>
  </w:style>
  <w:style w:type="paragraph" w:styleId="Heading1">
    <w:name w:val="heading 1"/>
    <w:basedOn w:val="Normal"/>
    <w:next w:val="Normal"/>
    <w:link w:val="Heading1Char"/>
    <w:uiPriority w:val="9"/>
    <w:qFormat/>
    <w:rsid w:val="0095345E"/>
    <w:pPr>
      <w:keepNext/>
      <w:outlineLvl w:val="0"/>
    </w:pPr>
    <w:rPr>
      <w:b/>
      <w:bCs/>
    </w:rPr>
  </w:style>
  <w:style w:type="paragraph" w:styleId="Heading2">
    <w:name w:val="heading 2"/>
    <w:basedOn w:val="Normal"/>
    <w:next w:val="Normal"/>
    <w:link w:val="Heading2Char"/>
    <w:uiPriority w:val="9"/>
    <w:qFormat/>
    <w:rsid w:val="0095345E"/>
    <w:pPr>
      <w:keepNext/>
      <w:outlineLvl w:val="1"/>
    </w:pPr>
    <w:rPr>
      <w:b/>
      <w:bCs/>
    </w:rPr>
  </w:style>
  <w:style w:type="paragraph" w:styleId="Heading3">
    <w:name w:val="heading 3"/>
    <w:basedOn w:val="Normal"/>
    <w:next w:val="Normal"/>
    <w:qFormat/>
    <w:rsid w:val="009534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345E"/>
  </w:style>
  <w:style w:type="paragraph" w:styleId="BodyTextIndent">
    <w:name w:val="Body Text Indent"/>
    <w:basedOn w:val="Normal"/>
    <w:rsid w:val="0095345E"/>
    <w:pPr>
      <w:ind w:left="360"/>
    </w:pPr>
  </w:style>
  <w:style w:type="paragraph" w:styleId="BodyTextIndent2">
    <w:name w:val="Body Text Indent 2"/>
    <w:basedOn w:val="Normal"/>
    <w:rsid w:val="0095345E"/>
    <w:pPr>
      <w:ind w:left="540"/>
    </w:pPr>
  </w:style>
  <w:style w:type="paragraph" w:styleId="BodyTextIndent3">
    <w:name w:val="Body Text Indent 3"/>
    <w:basedOn w:val="Normal"/>
    <w:rsid w:val="0095345E"/>
    <w:pPr>
      <w:ind w:left="972"/>
    </w:pPr>
  </w:style>
  <w:style w:type="paragraph" w:styleId="Footer">
    <w:name w:val="footer"/>
    <w:basedOn w:val="Normal"/>
    <w:link w:val="FooterChar"/>
    <w:uiPriority w:val="99"/>
    <w:rsid w:val="0095345E"/>
    <w:pPr>
      <w:tabs>
        <w:tab w:val="center" w:pos="4320"/>
        <w:tab w:val="right" w:pos="8640"/>
      </w:tabs>
    </w:pPr>
  </w:style>
  <w:style w:type="character" w:styleId="PageNumber">
    <w:name w:val="page number"/>
    <w:basedOn w:val="DefaultParagraphFont"/>
    <w:rsid w:val="0095345E"/>
  </w:style>
  <w:style w:type="paragraph" w:styleId="BodyText3">
    <w:name w:val="Body Text 3"/>
    <w:basedOn w:val="Normal"/>
    <w:rsid w:val="0095345E"/>
    <w:pPr>
      <w:spacing w:after="120"/>
    </w:pPr>
    <w:rPr>
      <w:sz w:val="16"/>
      <w:szCs w:val="16"/>
    </w:rPr>
  </w:style>
  <w:style w:type="paragraph" w:styleId="Header">
    <w:name w:val="header"/>
    <w:basedOn w:val="Normal"/>
    <w:link w:val="HeaderChar"/>
    <w:uiPriority w:val="99"/>
    <w:rsid w:val="0095345E"/>
    <w:pPr>
      <w:tabs>
        <w:tab w:val="center" w:pos="4320"/>
        <w:tab w:val="right" w:pos="8640"/>
      </w:tabs>
    </w:pPr>
  </w:style>
  <w:style w:type="table" w:styleId="TableGrid">
    <w:name w:val="Table Grid"/>
    <w:basedOn w:val="TableNormal"/>
    <w:uiPriority w:val="59"/>
    <w:rsid w:val="00594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caption">
    <w:name w:val="table fig caption"/>
    <w:rsid w:val="0095345E"/>
    <w:pPr>
      <w:widowControl w:val="0"/>
      <w:jc w:val="center"/>
    </w:pPr>
    <w:rPr>
      <w:b/>
      <w:noProof/>
    </w:rPr>
  </w:style>
  <w:style w:type="paragraph" w:customStyle="1" w:styleId="tablecolumn1">
    <w:name w:val="table column 1"/>
    <w:rsid w:val="0095345E"/>
    <w:pPr>
      <w:widowControl w:val="0"/>
      <w:spacing w:before="40" w:after="20"/>
      <w:jc w:val="both"/>
    </w:pPr>
    <w:rPr>
      <w:noProof/>
    </w:rPr>
  </w:style>
  <w:style w:type="paragraph" w:customStyle="1" w:styleId="tablecolumns">
    <w:name w:val="table columns"/>
    <w:rsid w:val="0095345E"/>
    <w:pPr>
      <w:widowControl w:val="0"/>
      <w:spacing w:before="40" w:after="20"/>
      <w:jc w:val="center"/>
    </w:pPr>
    <w:rPr>
      <w:noProof/>
    </w:rPr>
  </w:style>
  <w:style w:type="paragraph" w:styleId="Caption">
    <w:name w:val="caption"/>
    <w:basedOn w:val="Normal"/>
    <w:next w:val="Normal"/>
    <w:qFormat/>
    <w:rsid w:val="0095345E"/>
    <w:pPr>
      <w:widowControl w:val="0"/>
    </w:pPr>
    <w:rPr>
      <w:i/>
      <w:sz w:val="20"/>
      <w:szCs w:val="20"/>
    </w:rPr>
  </w:style>
  <w:style w:type="paragraph" w:styleId="NormalWeb">
    <w:name w:val="Normal (Web)"/>
    <w:basedOn w:val="Normal"/>
    <w:uiPriority w:val="99"/>
    <w:rsid w:val="0095345E"/>
    <w:pPr>
      <w:spacing w:before="100" w:beforeAutospacing="1" w:after="100" w:afterAutospacing="1"/>
    </w:pPr>
    <w:rPr>
      <w:color w:val="000000"/>
    </w:rPr>
  </w:style>
  <w:style w:type="paragraph" w:styleId="BodyText2">
    <w:name w:val="Body Text 2"/>
    <w:basedOn w:val="Normal"/>
    <w:link w:val="BodyText2Char"/>
    <w:unhideWhenUsed/>
    <w:rsid w:val="00E4584B"/>
    <w:pPr>
      <w:spacing w:after="120" w:line="480" w:lineRule="auto"/>
    </w:pPr>
  </w:style>
  <w:style w:type="character" w:customStyle="1" w:styleId="BodyText2Char">
    <w:name w:val="Body Text 2 Char"/>
    <w:link w:val="BodyText2"/>
    <w:rsid w:val="00E4584B"/>
    <w:rPr>
      <w:sz w:val="24"/>
      <w:szCs w:val="24"/>
    </w:rPr>
  </w:style>
  <w:style w:type="character" w:styleId="Hyperlink">
    <w:name w:val="Hyperlink"/>
    <w:uiPriority w:val="99"/>
    <w:unhideWhenUsed/>
    <w:rsid w:val="006076BF"/>
    <w:rPr>
      <w:color w:val="0000FF"/>
      <w:u w:val="single"/>
    </w:rPr>
  </w:style>
  <w:style w:type="character" w:customStyle="1" w:styleId="title-link-wrapper">
    <w:name w:val="title-link-wrapper"/>
    <w:basedOn w:val="DefaultParagraphFont"/>
    <w:rsid w:val="003E0516"/>
  </w:style>
  <w:style w:type="character" w:customStyle="1" w:styleId="apple-converted-space">
    <w:name w:val="apple-converted-space"/>
    <w:basedOn w:val="DefaultParagraphFont"/>
    <w:rsid w:val="003E0516"/>
  </w:style>
  <w:style w:type="character" w:styleId="Strong">
    <w:name w:val="Strong"/>
    <w:uiPriority w:val="22"/>
    <w:qFormat/>
    <w:rsid w:val="003E0516"/>
    <w:rPr>
      <w:b/>
      <w:bCs/>
    </w:rPr>
  </w:style>
  <w:style w:type="character" w:customStyle="1" w:styleId="hidden">
    <w:name w:val="hidden"/>
    <w:basedOn w:val="DefaultParagraphFont"/>
    <w:rsid w:val="003E0516"/>
  </w:style>
  <w:style w:type="character" w:customStyle="1" w:styleId="medium-font">
    <w:name w:val="medium-font"/>
    <w:basedOn w:val="DefaultParagraphFont"/>
    <w:rsid w:val="003E0516"/>
  </w:style>
  <w:style w:type="character" w:styleId="FollowedHyperlink">
    <w:name w:val="FollowedHyperlink"/>
    <w:uiPriority w:val="99"/>
    <w:semiHidden/>
    <w:unhideWhenUsed/>
    <w:rsid w:val="00641F93"/>
    <w:rPr>
      <w:color w:val="800080"/>
      <w:u w:val="single"/>
    </w:rPr>
  </w:style>
  <w:style w:type="character" w:customStyle="1" w:styleId="FooterChar">
    <w:name w:val="Footer Char"/>
    <w:link w:val="Footer"/>
    <w:uiPriority w:val="99"/>
    <w:rsid w:val="006066D1"/>
    <w:rPr>
      <w:sz w:val="24"/>
      <w:szCs w:val="24"/>
    </w:rPr>
  </w:style>
  <w:style w:type="paragraph" w:styleId="NoSpacing">
    <w:name w:val="No Spacing"/>
    <w:uiPriority w:val="1"/>
    <w:qFormat/>
    <w:rsid w:val="00DE3C95"/>
    <w:pPr>
      <w:jc w:val="both"/>
    </w:pPr>
    <w:rPr>
      <w:sz w:val="24"/>
      <w:szCs w:val="24"/>
    </w:rPr>
  </w:style>
  <w:style w:type="paragraph" w:styleId="BalloonText">
    <w:name w:val="Balloon Text"/>
    <w:basedOn w:val="Normal"/>
    <w:link w:val="BalloonTextChar"/>
    <w:uiPriority w:val="99"/>
    <w:semiHidden/>
    <w:unhideWhenUsed/>
    <w:rsid w:val="00214AC3"/>
    <w:rPr>
      <w:rFonts w:ascii="Tahoma" w:hAnsi="Tahoma"/>
      <w:sz w:val="16"/>
      <w:szCs w:val="16"/>
    </w:rPr>
  </w:style>
  <w:style w:type="character" w:customStyle="1" w:styleId="BalloonTextChar">
    <w:name w:val="Balloon Text Char"/>
    <w:link w:val="BalloonText"/>
    <w:uiPriority w:val="99"/>
    <w:semiHidden/>
    <w:rsid w:val="00214AC3"/>
    <w:rPr>
      <w:rFonts w:ascii="Tahoma" w:hAnsi="Tahoma" w:cs="Tahoma"/>
      <w:sz w:val="16"/>
      <w:szCs w:val="16"/>
    </w:rPr>
  </w:style>
  <w:style w:type="character" w:styleId="CommentReference">
    <w:name w:val="annotation reference"/>
    <w:basedOn w:val="DefaultParagraphFont"/>
    <w:uiPriority w:val="99"/>
    <w:semiHidden/>
    <w:unhideWhenUsed/>
    <w:rsid w:val="00C53C96"/>
    <w:rPr>
      <w:sz w:val="16"/>
      <w:szCs w:val="16"/>
    </w:rPr>
  </w:style>
  <w:style w:type="paragraph" w:styleId="CommentText">
    <w:name w:val="annotation text"/>
    <w:basedOn w:val="Normal"/>
    <w:link w:val="CommentTextChar"/>
    <w:uiPriority w:val="99"/>
    <w:semiHidden/>
    <w:unhideWhenUsed/>
    <w:rsid w:val="00C53C96"/>
    <w:rPr>
      <w:sz w:val="20"/>
      <w:szCs w:val="20"/>
    </w:rPr>
  </w:style>
  <w:style w:type="character" w:customStyle="1" w:styleId="CommentTextChar">
    <w:name w:val="Comment Text Char"/>
    <w:basedOn w:val="DefaultParagraphFont"/>
    <w:link w:val="CommentText"/>
    <w:uiPriority w:val="99"/>
    <w:semiHidden/>
    <w:rsid w:val="00C53C96"/>
    <w:rPr>
      <w:lang w:val="en-US" w:eastAsia="en-US"/>
    </w:rPr>
  </w:style>
  <w:style w:type="paragraph" w:styleId="CommentSubject">
    <w:name w:val="annotation subject"/>
    <w:basedOn w:val="CommentText"/>
    <w:next w:val="CommentText"/>
    <w:link w:val="CommentSubjectChar"/>
    <w:uiPriority w:val="99"/>
    <w:semiHidden/>
    <w:unhideWhenUsed/>
    <w:rsid w:val="00C53C96"/>
    <w:rPr>
      <w:b/>
      <w:bCs/>
    </w:rPr>
  </w:style>
  <w:style w:type="character" w:customStyle="1" w:styleId="CommentSubjectChar">
    <w:name w:val="Comment Subject Char"/>
    <w:basedOn w:val="CommentTextChar"/>
    <w:link w:val="CommentSubject"/>
    <w:uiPriority w:val="99"/>
    <w:semiHidden/>
    <w:rsid w:val="00C53C96"/>
    <w:rPr>
      <w:b/>
      <w:bCs/>
      <w:lang w:val="en-US" w:eastAsia="en-US"/>
    </w:rPr>
  </w:style>
  <w:style w:type="paragraph" w:styleId="ListParagraph">
    <w:name w:val="List Paragraph"/>
    <w:basedOn w:val="Normal"/>
    <w:uiPriority w:val="34"/>
    <w:qFormat/>
    <w:rsid w:val="00CA3C7C"/>
    <w:pPr>
      <w:ind w:left="720"/>
      <w:contextualSpacing/>
    </w:pPr>
  </w:style>
  <w:style w:type="paragraph" w:styleId="HTMLPreformatted">
    <w:name w:val="HTML Preformatted"/>
    <w:basedOn w:val="Normal"/>
    <w:link w:val="HTMLPreformattedChar"/>
    <w:uiPriority w:val="99"/>
    <w:semiHidden/>
    <w:unhideWhenUsed/>
    <w:rsid w:val="003A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A7BD7"/>
    <w:rPr>
      <w:rFonts w:ascii="Courier New" w:hAnsi="Courier New" w:cs="Courier New"/>
    </w:rPr>
  </w:style>
  <w:style w:type="character" w:customStyle="1" w:styleId="y2iqfc">
    <w:name w:val="y2iqfc"/>
    <w:basedOn w:val="DefaultParagraphFont"/>
    <w:rsid w:val="003A7BD7"/>
  </w:style>
  <w:style w:type="paragraph" w:customStyle="1" w:styleId="004Abstract">
    <w:name w:val="004_Abstract"/>
    <w:basedOn w:val="Normal"/>
    <w:qFormat/>
    <w:rsid w:val="003A7BD7"/>
    <w:pPr>
      <w:spacing w:before="120"/>
      <w:ind w:left="425" w:hanging="425"/>
    </w:pPr>
    <w:rPr>
      <w:rFonts w:ascii="Garamond" w:eastAsia="Calibri" w:hAnsi="Garamond"/>
      <w:sz w:val="22"/>
      <w:szCs w:val="22"/>
      <w:lang w:val="en-GB"/>
    </w:rPr>
  </w:style>
  <w:style w:type="table" w:customStyle="1" w:styleId="TableGrid1">
    <w:name w:val="Table Grid1"/>
    <w:basedOn w:val="TableNormal"/>
    <w:next w:val="TableGrid"/>
    <w:uiPriority w:val="59"/>
    <w:rsid w:val="00DB4E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58CF"/>
    <w:rPr>
      <w:sz w:val="20"/>
      <w:szCs w:val="20"/>
    </w:rPr>
  </w:style>
  <w:style w:type="character" w:customStyle="1" w:styleId="FootnoteTextChar">
    <w:name w:val="Footnote Text Char"/>
    <w:basedOn w:val="DefaultParagraphFont"/>
    <w:link w:val="FootnoteText"/>
    <w:uiPriority w:val="99"/>
    <w:semiHidden/>
    <w:rsid w:val="00E958CF"/>
  </w:style>
  <w:style w:type="character" w:styleId="FootnoteReference">
    <w:name w:val="footnote reference"/>
    <w:basedOn w:val="DefaultParagraphFont"/>
    <w:uiPriority w:val="99"/>
    <w:semiHidden/>
    <w:unhideWhenUsed/>
    <w:rsid w:val="00E958CF"/>
    <w:rPr>
      <w:vertAlign w:val="superscript"/>
    </w:rPr>
  </w:style>
  <w:style w:type="paragraph" w:styleId="EndnoteText">
    <w:name w:val="endnote text"/>
    <w:basedOn w:val="Normal"/>
    <w:link w:val="EndnoteTextChar"/>
    <w:uiPriority w:val="99"/>
    <w:semiHidden/>
    <w:unhideWhenUsed/>
    <w:rsid w:val="00E958CF"/>
    <w:rPr>
      <w:sz w:val="20"/>
      <w:szCs w:val="20"/>
    </w:rPr>
  </w:style>
  <w:style w:type="character" w:customStyle="1" w:styleId="EndnoteTextChar">
    <w:name w:val="Endnote Text Char"/>
    <w:basedOn w:val="DefaultParagraphFont"/>
    <w:link w:val="EndnoteText"/>
    <w:uiPriority w:val="99"/>
    <w:semiHidden/>
    <w:rsid w:val="00E958CF"/>
  </w:style>
  <w:style w:type="character" w:styleId="EndnoteReference">
    <w:name w:val="endnote reference"/>
    <w:basedOn w:val="DefaultParagraphFont"/>
    <w:uiPriority w:val="99"/>
    <w:semiHidden/>
    <w:unhideWhenUsed/>
    <w:rsid w:val="00E958CF"/>
    <w:rPr>
      <w:vertAlign w:val="superscript"/>
    </w:rPr>
  </w:style>
  <w:style w:type="character" w:customStyle="1" w:styleId="Heading2Char">
    <w:name w:val="Heading 2 Char"/>
    <w:link w:val="Heading2"/>
    <w:uiPriority w:val="9"/>
    <w:rsid w:val="002429F1"/>
    <w:rPr>
      <w:b/>
      <w:bCs/>
      <w:sz w:val="24"/>
      <w:szCs w:val="24"/>
    </w:rPr>
  </w:style>
  <w:style w:type="character" w:customStyle="1" w:styleId="Heading1Char">
    <w:name w:val="Heading 1 Char"/>
    <w:link w:val="Heading1"/>
    <w:uiPriority w:val="9"/>
    <w:rsid w:val="002429F1"/>
    <w:rPr>
      <w:b/>
      <w:bCs/>
      <w:sz w:val="24"/>
      <w:szCs w:val="24"/>
    </w:rPr>
  </w:style>
  <w:style w:type="table" w:customStyle="1" w:styleId="TableGrid0">
    <w:name w:val="TableGrid"/>
    <w:rsid w:val="002429F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2Authors">
    <w:name w:val="002_Authors"/>
    <w:basedOn w:val="Normal"/>
    <w:qFormat/>
    <w:rsid w:val="002429F1"/>
    <w:pPr>
      <w:ind w:firstLine="425"/>
    </w:pPr>
    <w:rPr>
      <w:rFonts w:ascii="Garamond" w:eastAsia="Calibri" w:hAnsi="Garamond"/>
      <w:b/>
      <w:sz w:val="22"/>
      <w:szCs w:val="22"/>
    </w:rPr>
  </w:style>
  <w:style w:type="paragraph" w:customStyle="1" w:styleId="003Affilation">
    <w:name w:val="003_Affilation"/>
    <w:basedOn w:val="Normal"/>
    <w:qFormat/>
    <w:rsid w:val="002429F1"/>
    <w:pPr>
      <w:ind w:left="420" w:right="62"/>
      <w:jc w:val="left"/>
    </w:pPr>
    <w:rPr>
      <w:rFonts w:ascii="Garamond" w:eastAsia="Calibri" w:hAnsi="Garamond"/>
      <w:i/>
      <w:sz w:val="22"/>
      <w:szCs w:val="22"/>
    </w:rPr>
  </w:style>
  <w:style w:type="table" w:customStyle="1" w:styleId="TableGrid2">
    <w:name w:val="Table Grid2"/>
    <w:basedOn w:val="TableNormal"/>
    <w:next w:val="TableGrid"/>
    <w:uiPriority w:val="59"/>
    <w:rsid w:val="002429F1"/>
    <w:rPr>
      <w:rFonts w:asciiTheme="minorHAnsi" w:eastAsia="Calibr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429F1"/>
    <w:rPr>
      <w:sz w:val="24"/>
      <w:szCs w:val="24"/>
    </w:rPr>
  </w:style>
  <w:style w:type="table" w:customStyle="1" w:styleId="TableGrid3">
    <w:name w:val="Table Grid3"/>
    <w:basedOn w:val="TableNormal"/>
    <w:next w:val="TableGrid"/>
    <w:uiPriority w:val="59"/>
    <w:rsid w:val="002429F1"/>
    <w:rPr>
      <w:rFonts w:asciiTheme="minorHAnsi" w:eastAsia="Calibr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429F1"/>
    <w:rPr>
      <w:rFonts w:ascii="Calibri" w:eastAsia="Calibri" w:hAnsi="Calibri"/>
      <w:lang w:val="cs-CZ"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429F1"/>
    <w:rPr>
      <w:rFonts w:ascii="Calibri" w:eastAsia="Calibri" w:hAnsi="Calibri"/>
      <w:lang w:val="cs-CZ"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2429F1"/>
    <w:pPr>
      <w:spacing w:after="20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2429F1"/>
    <w:rPr>
      <w:rFonts w:eastAsiaTheme="minorHAnsi"/>
      <w:noProof/>
      <w:sz w:val="22"/>
      <w:szCs w:val="22"/>
    </w:rPr>
  </w:style>
  <w:style w:type="character" w:customStyle="1" w:styleId="text">
    <w:name w:val="text"/>
    <w:basedOn w:val="DefaultParagraphFont"/>
    <w:rsid w:val="002429F1"/>
  </w:style>
  <w:style w:type="paragraph" w:styleId="Revision">
    <w:name w:val="Revision"/>
    <w:hidden/>
    <w:uiPriority w:val="99"/>
    <w:semiHidden/>
    <w:rsid w:val="002429F1"/>
    <w:rPr>
      <w:color w:val="000000"/>
      <w:sz w:val="22"/>
      <w:szCs w:val="22"/>
    </w:rPr>
  </w:style>
  <w:style w:type="paragraph" w:customStyle="1" w:styleId="EndNoteBibliographyTitle">
    <w:name w:val="EndNote Bibliography Title"/>
    <w:basedOn w:val="Normal"/>
    <w:link w:val="EndNoteBibliographyTitleChar"/>
    <w:rsid w:val="002429F1"/>
    <w:pPr>
      <w:spacing w:line="266" w:lineRule="auto"/>
      <w:ind w:left="730" w:hanging="10"/>
      <w:jc w:val="center"/>
    </w:pPr>
    <w:rPr>
      <w:noProof/>
      <w:color w:val="000000"/>
      <w:sz w:val="22"/>
      <w:szCs w:val="22"/>
    </w:rPr>
  </w:style>
  <w:style w:type="character" w:customStyle="1" w:styleId="EndNoteBibliographyTitleChar">
    <w:name w:val="EndNote Bibliography Title Char"/>
    <w:basedOn w:val="DefaultParagraphFont"/>
    <w:link w:val="EndNoteBibliographyTitle"/>
    <w:rsid w:val="002429F1"/>
    <w:rPr>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05335">
      <w:bodyDiv w:val="1"/>
      <w:marLeft w:val="0"/>
      <w:marRight w:val="0"/>
      <w:marTop w:val="0"/>
      <w:marBottom w:val="0"/>
      <w:divBdr>
        <w:top w:val="none" w:sz="0" w:space="0" w:color="auto"/>
        <w:left w:val="none" w:sz="0" w:space="0" w:color="auto"/>
        <w:bottom w:val="none" w:sz="0" w:space="0" w:color="auto"/>
        <w:right w:val="none" w:sz="0" w:space="0" w:color="auto"/>
      </w:divBdr>
      <w:divsChild>
        <w:div w:id="1362315062">
          <w:marLeft w:val="0"/>
          <w:marRight w:val="0"/>
          <w:marTop w:val="0"/>
          <w:marBottom w:val="0"/>
          <w:divBdr>
            <w:top w:val="none" w:sz="0" w:space="0" w:color="auto"/>
            <w:left w:val="none" w:sz="0" w:space="0" w:color="auto"/>
            <w:bottom w:val="none" w:sz="0" w:space="0" w:color="auto"/>
            <w:right w:val="none" w:sz="0" w:space="0" w:color="auto"/>
          </w:divBdr>
          <w:divsChild>
            <w:div w:id="1995645359">
              <w:marLeft w:val="0"/>
              <w:marRight w:val="0"/>
              <w:marTop w:val="0"/>
              <w:marBottom w:val="0"/>
              <w:divBdr>
                <w:top w:val="none" w:sz="0" w:space="0" w:color="auto"/>
                <w:left w:val="none" w:sz="0" w:space="0" w:color="auto"/>
                <w:bottom w:val="none" w:sz="0" w:space="0" w:color="auto"/>
                <w:right w:val="none" w:sz="0" w:space="0" w:color="auto"/>
              </w:divBdr>
              <w:divsChild>
                <w:div w:id="1881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3023">
      <w:bodyDiv w:val="1"/>
      <w:marLeft w:val="0"/>
      <w:marRight w:val="0"/>
      <w:marTop w:val="0"/>
      <w:marBottom w:val="0"/>
      <w:divBdr>
        <w:top w:val="none" w:sz="0" w:space="0" w:color="auto"/>
        <w:left w:val="none" w:sz="0" w:space="0" w:color="auto"/>
        <w:bottom w:val="none" w:sz="0" w:space="0" w:color="auto"/>
        <w:right w:val="none" w:sz="0" w:space="0" w:color="auto"/>
      </w:divBdr>
    </w:div>
    <w:div w:id="383527519">
      <w:bodyDiv w:val="1"/>
      <w:marLeft w:val="0"/>
      <w:marRight w:val="0"/>
      <w:marTop w:val="0"/>
      <w:marBottom w:val="0"/>
      <w:divBdr>
        <w:top w:val="none" w:sz="0" w:space="0" w:color="auto"/>
        <w:left w:val="none" w:sz="0" w:space="0" w:color="auto"/>
        <w:bottom w:val="none" w:sz="0" w:space="0" w:color="auto"/>
        <w:right w:val="none" w:sz="0" w:space="0" w:color="auto"/>
      </w:divBdr>
    </w:div>
    <w:div w:id="695430073">
      <w:bodyDiv w:val="1"/>
      <w:marLeft w:val="0"/>
      <w:marRight w:val="0"/>
      <w:marTop w:val="0"/>
      <w:marBottom w:val="0"/>
      <w:divBdr>
        <w:top w:val="none" w:sz="0" w:space="0" w:color="auto"/>
        <w:left w:val="none" w:sz="0" w:space="0" w:color="auto"/>
        <w:bottom w:val="none" w:sz="0" w:space="0" w:color="auto"/>
        <w:right w:val="none" w:sz="0" w:space="0" w:color="auto"/>
      </w:divBdr>
    </w:div>
    <w:div w:id="1301887360">
      <w:bodyDiv w:val="1"/>
      <w:marLeft w:val="0"/>
      <w:marRight w:val="0"/>
      <w:marTop w:val="0"/>
      <w:marBottom w:val="0"/>
      <w:divBdr>
        <w:top w:val="none" w:sz="0" w:space="0" w:color="auto"/>
        <w:left w:val="none" w:sz="0" w:space="0" w:color="auto"/>
        <w:bottom w:val="none" w:sz="0" w:space="0" w:color="auto"/>
        <w:right w:val="none" w:sz="0" w:space="0" w:color="auto"/>
      </w:divBdr>
      <w:divsChild>
        <w:div w:id="2059548010">
          <w:marLeft w:val="0"/>
          <w:marRight w:val="0"/>
          <w:marTop w:val="0"/>
          <w:marBottom w:val="0"/>
          <w:divBdr>
            <w:top w:val="none" w:sz="0" w:space="0" w:color="auto"/>
            <w:left w:val="none" w:sz="0" w:space="0" w:color="auto"/>
            <w:bottom w:val="none" w:sz="0" w:space="0" w:color="auto"/>
            <w:right w:val="none" w:sz="0" w:space="0" w:color="auto"/>
          </w:divBdr>
          <w:divsChild>
            <w:div w:id="2079934138">
              <w:marLeft w:val="0"/>
              <w:marRight w:val="0"/>
              <w:marTop w:val="0"/>
              <w:marBottom w:val="0"/>
              <w:divBdr>
                <w:top w:val="none" w:sz="0" w:space="0" w:color="auto"/>
                <w:left w:val="none" w:sz="0" w:space="0" w:color="auto"/>
                <w:bottom w:val="none" w:sz="0" w:space="0" w:color="auto"/>
                <w:right w:val="none" w:sz="0" w:space="0" w:color="auto"/>
              </w:divBdr>
              <w:divsChild>
                <w:div w:id="11160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crvis.com.pk/kc-meth.aspx" TargetMode="External"/><Relationship Id="rId13" Type="http://schemas.openxmlformats.org/officeDocument/2006/relationships/hyperlink" Target="mailto:Zulfqar4hussain@yahoo.co.uk"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Ma_mufti@yaho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soor_uos@yaho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ornferry.com/insights/articles/325-mind-the-gap-half-of-asia-s-boards-have-no-women-a-risky-position-for-governance-and-growt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pacra.com.pk/pages/rating_matrix/rating_methodologies.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68B3-4552-44E8-8A60-3EDA6008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16097</Words>
  <Characters>91756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UNIVERSITI TEKNOLOGI MALAYSIA</vt:lpstr>
    </vt:vector>
  </TitlesOfParts>
  <Company>Dell Inc,USA</Company>
  <LinksUpToDate>false</LinksUpToDate>
  <CharactersWithSpaces>107638</CharactersWithSpaces>
  <SharedDoc>false</SharedDoc>
  <HLinks>
    <vt:vector size="18" baseType="variant">
      <vt:variant>
        <vt:i4>786468</vt:i4>
      </vt:variant>
      <vt:variant>
        <vt:i4>6</vt:i4>
      </vt:variant>
      <vt:variant>
        <vt:i4>0</vt:i4>
      </vt:variant>
      <vt:variant>
        <vt:i4>5</vt:i4>
      </vt:variant>
      <vt:variant>
        <vt:lpwstr>mailto:zizahcs@ukm.my</vt:lpwstr>
      </vt:variant>
      <vt:variant>
        <vt:lpwstr/>
      </vt:variant>
      <vt:variant>
        <vt:i4>2031669</vt:i4>
      </vt:variant>
      <vt:variant>
        <vt:i4>3</vt:i4>
      </vt:variant>
      <vt:variant>
        <vt:i4>0</vt:i4>
      </vt:variant>
      <vt:variant>
        <vt:i4>5</vt:i4>
      </vt:variant>
      <vt:variant>
        <vt:lpwstr>mailto:iza@ukm.my</vt:lpwstr>
      </vt:variant>
      <vt:variant>
        <vt:lpwstr/>
      </vt:variant>
      <vt:variant>
        <vt:i4>7929927</vt:i4>
      </vt:variant>
      <vt:variant>
        <vt:i4>0</vt:i4>
      </vt:variant>
      <vt:variant>
        <vt:i4>0</vt:i4>
      </vt:variant>
      <vt:variant>
        <vt:i4>5</vt:i4>
      </vt:variant>
      <vt:variant>
        <vt:lpwstr>mailto:zafir@ukm.my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UNIVERSITI TEKNOLOGI MALAYSIA</dc:title>
  <dc:subject/>
  <dc:creator>Dell Latitude</dc:creator>
  <cp:keywords/>
  <cp:lastModifiedBy>Windows User</cp:lastModifiedBy>
  <cp:revision>2</cp:revision>
  <cp:lastPrinted>2016-10-17T04:19:00Z</cp:lastPrinted>
  <dcterms:created xsi:type="dcterms:W3CDTF">2023-07-05T11:05:00Z</dcterms:created>
  <dcterms:modified xsi:type="dcterms:W3CDTF">2023-07-05T11:05:00Z</dcterms:modified>
</cp:coreProperties>
</file>