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F975D" w14:textId="77777777" w:rsidR="00EE214B" w:rsidRDefault="00000000" w:rsidP="009878CF">
      <w:pPr>
        <w:spacing w:before="240"/>
        <w:jc w:val="center"/>
        <w:rPr>
          <w:rFonts w:ascii="Arial" w:eastAsia="Arial" w:hAnsi="Arial" w:cs="Arial"/>
          <w:sz w:val="24"/>
          <w:szCs w:val="24"/>
        </w:rPr>
        <w:pPrChange w:id="0" w:author="Ngo Sheau Shi" w:date="2025-06-13T10:54:00Z" w16du:dateUtc="2025-06-13T02:54:00Z">
          <w:pPr>
            <w:spacing w:before="240" w:line="480" w:lineRule="auto"/>
            <w:jc w:val="center"/>
          </w:pPr>
        </w:pPrChange>
      </w:pPr>
      <w:r>
        <w:rPr>
          <w:rFonts w:ascii="Arial" w:eastAsia="Arial" w:hAnsi="Arial" w:cs="Arial"/>
          <w:sz w:val="24"/>
          <w:szCs w:val="24"/>
        </w:rPr>
        <w:t>A SYSTEMATIC REVIEW OF SCHOLARLY LITERATURE ON</w:t>
      </w:r>
    </w:p>
    <w:p w14:paraId="7C8EABF7" w14:textId="77777777" w:rsidR="00EE214B" w:rsidRDefault="00000000" w:rsidP="009878CF">
      <w:pPr>
        <w:spacing w:after="240"/>
        <w:jc w:val="center"/>
        <w:rPr>
          <w:rFonts w:ascii="Arial" w:eastAsia="Arial" w:hAnsi="Arial" w:cs="Arial"/>
          <w:sz w:val="22"/>
          <w:szCs w:val="22"/>
        </w:rPr>
        <w:pPrChange w:id="1" w:author="Ngo Sheau Shi" w:date="2025-06-13T10:54:00Z" w16du:dateUtc="2025-06-13T02:54:00Z">
          <w:pPr>
            <w:spacing w:after="240" w:line="480" w:lineRule="auto"/>
            <w:jc w:val="center"/>
          </w:pPr>
        </w:pPrChange>
      </w:pPr>
      <w:r>
        <w:rPr>
          <w:rFonts w:ascii="Arial" w:eastAsia="Arial" w:hAnsi="Arial" w:cs="Arial"/>
          <w:sz w:val="24"/>
          <w:szCs w:val="24"/>
        </w:rPr>
        <w:t>MEDIA GOVERNANCE AND DIGITAL PLATFORM REGULATION</w:t>
      </w:r>
      <w:r>
        <w:rPr>
          <w:rFonts w:ascii="Arial" w:eastAsia="Arial" w:hAnsi="Arial" w:cs="Arial"/>
          <w:sz w:val="22"/>
          <w:szCs w:val="22"/>
        </w:rPr>
        <w:t xml:space="preserve"> </w:t>
      </w:r>
    </w:p>
    <w:p w14:paraId="08681320" w14:textId="77777777" w:rsidR="00EE214B" w:rsidRDefault="00EE214B">
      <w:pPr>
        <w:spacing w:line="480" w:lineRule="auto"/>
        <w:jc w:val="right"/>
        <w:rPr>
          <w:rFonts w:ascii="Times New Roman" w:eastAsia="Times New Roman" w:hAnsi="Times New Roman" w:cs="Times New Roman"/>
          <w:b/>
          <w:sz w:val="24"/>
          <w:szCs w:val="24"/>
        </w:rPr>
      </w:pPr>
    </w:p>
    <w:p w14:paraId="1BB277C9" w14:textId="77777777" w:rsidR="00EE214B" w:rsidRDefault="00000000">
      <w:pPr>
        <w:spacing w:line="480" w:lineRule="auto"/>
        <w:jc w:val="right"/>
        <w:rPr>
          <w:rFonts w:ascii="Arial" w:eastAsia="Arial" w:hAnsi="Arial" w:cs="Arial"/>
          <w:b/>
          <w:sz w:val="22"/>
          <w:szCs w:val="22"/>
          <w:vertAlign w:val="superscript"/>
        </w:rPr>
      </w:pPr>
      <w:r>
        <w:rPr>
          <w:rFonts w:ascii="Arial" w:eastAsia="Arial" w:hAnsi="Arial" w:cs="Arial"/>
          <w:b/>
          <w:sz w:val="22"/>
          <w:szCs w:val="22"/>
        </w:rPr>
        <w:t>Alna Hanana</w:t>
      </w:r>
      <w:r>
        <w:rPr>
          <w:rFonts w:ascii="Arial" w:eastAsia="Arial" w:hAnsi="Arial" w:cs="Arial"/>
          <w:b/>
          <w:sz w:val="22"/>
          <w:szCs w:val="22"/>
          <w:vertAlign w:val="superscript"/>
        </w:rPr>
        <w:t>1</w:t>
      </w:r>
      <w:r>
        <w:rPr>
          <w:rFonts w:ascii="Arial" w:eastAsia="Arial" w:hAnsi="Arial" w:cs="Arial"/>
          <w:b/>
          <w:sz w:val="22"/>
          <w:szCs w:val="22"/>
        </w:rPr>
        <w:t>&amp; Ngo Sheau Shi</w:t>
      </w:r>
      <w:r>
        <w:rPr>
          <w:rFonts w:ascii="Arial" w:eastAsia="Arial" w:hAnsi="Arial" w:cs="Arial"/>
          <w:b/>
          <w:sz w:val="22"/>
          <w:szCs w:val="22"/>
          <w:vertAlign w:val="superscript"/>
        </w:rPr>
        <w:t>2*</w:t>
      </w:r>
    </w:p>
    <w:p w14:paraId="28AA2699" w14:textId="68EA73F4" w:rsidR="00EE214B" w:rsidDel="009878CF" w:rsidRDefault="00EE214B" w:rsidP="009878CF">
      <w:pPr>
        <w:jc w:val="right"/>
        <w:rPr>
          <w:del w:id="2" w:author="Ngo Sheau Shi" w:date="2025-06-13T10:54:00Z" w16du:dateUtc="2025-06-13T02:54:00Z"/>
          <w:rFonts w:ascii="Arial" w:eastAsia="Arial" w:hAnsi="Arial" w:cs="Arial"/>
          <w:b/>
          <w:sz w:val="22"/>
          <w:szCs w:val="22"/>
        </w:rPr>
        <w:pPrChange w:id="3" w:author="Ngo Sheau Shi" w:date="2025-06-13T10:54:00Z" w16du:dateUtc="2025-06-13T02:54:00Z">
          <w:pPr>
            <w:spacing w:line="480" w:lineRule="auto"/>
            <w:jc w:val="right"/>
          </w:pPr>
        </w:pPrChange>
      </w:pPr>
    </w:p>
    <w:p w14:paraId="2297877D" w14:textId="77777777" w:rsidR="00EE214B" w:rsidRDefault="00000000" w:rsidP="009878CF">
      <w:pPr>
        <w:jc w:val="right"/>
        <w:rPr>
          <w:rFonts w:ascii="Arial" w:eastAsia="Arial" w:hAnsi="Arial" w:cs="Arial"/>
          <w:b/>
          <w:sz w:val="22"/>
          <w:szCs w:val="22"/>
        </w:rPr>
        <w:pPrChange w:id="4" w:author="Ngo Sheau Shi" w:date="2025-06-13T10:54:00Z" w16du:dateUtc="2025-06-13T02:54:00Z">
          <w:pPr>
            <w:spacing w:line="480" w:lineRule="auto"/>
            <w:jc w:val="right"/>
          </w:pPr>
        </w:pPrChange>
      </w:pPr>
      <w:r>
        <w:rPr>
          <w:rFonts w:ascii="Arial" w:eastAsia="Arial" w:hAnsi="Arial" w:cs="Arial"/>
          <w:b/>
          <w:sz w:val="22"/>
          <w:szCs w:val="22"/>
          <w:vertAlign w:val="superscript"/>
        </w:rPr>
        <w:t xml:space="preserve">1,2 </w:t>
      </w:r>
      <w:r>
        <w:rPr>
          <w:rFonts w:ascii="Arial" w:eastAsia="Arial" w:hAnsi="Arial" w:cs="Arial"/>
          <w:b/>
          <w:sz w:val="22"/>
          <w:szCs w:val="22"/>
        </w:rPr>
        <w:t xml:space="preserve">School of Communication, </w:t>
      </w:r>
      <w:proofErr w:type="spellStart"/>
      <w:r>
        <w:rPr>
          <w:rFonts w:ascii="Arial" w:eastAsia="Arial" w:hAnsi="Arial" w:cs="Arial"/>
          <w:b/>
          <w:sz w:val="22"/>
          <w:szCs w:val="22"/>
        </w:rPr>
        <w:t>Universiti</w:t>
      </w:r>
      <w:proofErr w:type="spellEnd"/>
      <w:r>
        <w:rPr>
          <w:rFonts w:ascii="Arial" w:eastAsia="Arial" w:hAnsi="Arial" w:cs="Arial"/>
          <w:b/>
          <w:sz w:val="22"/>
          <w:szCs w:val="22"/>
        </w:rPr>
        <w:t xml:space="preserve"> Sains Malaysia</w:t>
      </w:r>
    </w:p>
    <w:p w14:paraId="2A3579F6" w14:textId="77777777" w:rsidR="00EE214B" w:rsidRDefault="00000000" w:rsidP="009878CF">
      <w:pPr>
        <w:ind w:right="30"/>
        <w:jc w:val="right"/>
        <w:rPr>
          <w:rFonts w:ascii="Arial" w:eastAsia="Arial" w:hAnsi="Arial" w:cs="Arial"/>
          <w:b/>
          <w:sz w:val="22"/>
          <w:szCs w:val="22"/>
        </w:rPr>
        <w:pPrChange w:id="5" w:author="Ngo Sheau Shi" w:date="2025-06-13T10:54:00Z" w16du:dateUtc="2025-06-13T02:54:00Z">
          <w:pPr>
            <w:spacing w:line="480" w:lineRule="auto"/>
            <w:ind w:right="30"/>
            <w:jc w:val="right"/>
          </w:pPr>
        </w:pPrChange>
      </w:pPr>
      <w:r>
        <w:rPr>
          <w:rFonts w:ascii="Arial" w:eastAsia="Arial" w:hAnsi="Arial" w:cs="Arial"/>
          <w:b/>
          <w:sz w:val="22"/>
          <w:szCs w:val="22"/>
        </w:rPr>
        <w:t xml:space="preserve">Jalan </w:t>
      </w:r>
      <w:proofErr w:type="spellStart"/>
      <w:r>
        <w:rPr>
          <w:rFonts w:ascii="Arial" w:eastAsia="Arial" w:hAnsi="Arial" w:cs="Arial"/>
          <w:b/>
          <w:sz w:val="22"/>
          <w:szCs w:val="22"/>
        </w:rPr>
        <w:t>Universiti</w:t>
      </w:r>
      <w:proofErr w:type="spellEnd"/>
      <w:r>
        <w:rPr>
          <w:rFonts w:ascii="Arial" w:eastAsia="Arial" w:hAnsi="Arial" w:cs="Arial"/>
          <w:b/>
          <w:sz w:val="22"/>
          <w:szCs w:val="22"/>
        </w:rPr>
        <w:t xml:space="preserve">, 11800 </w:t>
      </w:r>
      <w:proofErr w:type="spellStart"/>
      <w:r>
        <w:rPr>
          <w:rFonts w:ascii="Arial" w:eastAsia="Arial" w:hAnsi="Arial" w:cs="Arial"/>
          <w:b/>
          <w:sz w:val="22"/>
          <w:szCs w:val="22"/>
        </w:rPr>
        <w:t>Gelugor</w:t>
      </w:r>
      <w:proofErr w:type="spellEnd"/>
      <w:r>
        <w:rPr>
          <w:rFonts w:ascii="Arial" w:eastAsia="Arial" w:hAnsi="Arial" w:cs="Arial"/>
          <w:b/>
          <w:sz w:val="22"/>
          <w:szCs w:val="22"/>
        </w:rPr>
        <w:t>, Pulau Pinang</w:t>
      </w:r>
    </w:p>
    <w:p w14:paraId="6094AB01" w14:textId="77777777" w:rsidR="00EE214B" w:rsidRDefault="00000000" w:rsidP="009878CF">
      <w:pPr>
        <w:jc w:val="right"/>
        <w:rPr>
          <w:rFonts w:ascii="Arial" w:eastAsia="Arial" w:hAnsi="Arial" w:cs="Arial"/>
          <w:i/>
          <w:sz w:val="22"/>
          <w:szCs w:val="22"/>
        </w:rPr>
        <w:pPrChange w:id="6" w:author="Ngo Sheau Shi" w:date="2025-06-13T10:54:00Z" w16du:dateUtc="2025-06-13T02:54:00Z">
          <w:pPr>
            <w:spacing w:line="480" w:lineRule="auto"/>
            <w:jc w:val="right"/>
          </w:pPr>
        </w:pPrChange>
      </w:pPr>
      <w:r>
        <w:rPr>
          <w:rFonts w:ascii="Arial" w:eastAsia="Arial" w:hAnsi="Arial" w:cs="Arial"/>
          <w:b/>
          <w:sz w:val="22"/>
          <w:szCs w:val="22"/>
        </w:rPr>
        <w:t>(Corresponding author:</w:t>
      </w:r>
      <w:r>
        <w:rPr>
          <w:rFonts w:ascii="Arial" w:eastAsia="Arial" w:hAnsi="Arial" w:cs="Arial"/>
          <w:sz w:val="22"/>
          <w:szCs w:val="22"/>
        </w:rPr>
        <w:t xml:space="preserve"> sheaushi@usm.my</w:t>
      </w:r>
      <w:r>
        <w:rPr>
          <w:rFonts w:ascii="Arial" w:eastAsia="Arial" w:hAnsi="Arial" w:cs="Arial"/>
          <w:b/>
          <w:sz w:val="22"/>
          <w:szCs w:val="22"/>
        </w:rPr>
        <w:t>)</w:t>
      </w:r>
    </w:p>
    <w:p w14:paraId="427140FF" w14:textId="77777777" w:rsidR="00EE214B" w:rsidRDefault="00EE214B">
      <w:pPr>
        <w:spacing w:line="360" w:lineRule="auto"/>
        <w:jc w:val="left"/>
        <w:rPr>
          <w:rFonts w:ascii="Arial" w:eastAsia="Arial" w:hAnsi="Arial" w:cs="Arial"/>
          <w:b/>
          <w:sz w:val="22"/>
          <w:szCs w:val="22"/>
        </w:rPr>
      </w:pPr>
    </w:p>
    <w:p w14:paraId="0DD7453D" w14:textId="77777777" w:rsidR="00EE214B" w:rsidRDefault="00000000">
      <w:pPr>
        <w:spacing w:line="360" w:lineRule="auto"/>
        <w:jc w:val="left"/>
        <w:rPr>
          <w:rFonts w:ascii="Arial" w:eastAsia="Arial" w:hAnsi="Arial" w:cs="Arial"/>
          <w:b/>
          <w:sz w:val="22"/>
          <w:szCs w:val="22"/>
        </w:rPr>
      </w:pPr>
      <w:r>
        <w:rPr>
          <w:rFonts w:ascii="Arial" w:eastAsia="Arial" w:hAnsi="Arial" w:cs="Arial"/>
          <w:b/>
          <w:sz w:val="22"/>
          <w:szCs w:val="22"/>
        </w:rPr>
        <w:t>Abstract</w:t>
      </w:r>
    </w:p>
    <w:p w14:paraId="1687FD65" w14:textId="390D39C6" w:rsidR="00EE214B" w:rsidRDefault="00000000">
      <w:pPr>
        <w:spacing w:line="360" w:lineRule="auto"/>
        <w:rPr>
          <w:ins w:id="7" w:author="Ngo Sheau Shi" w:date="2025-06-13T10:53:00Z" w16du:dateUtc="2025-06-13T02:53:00Z"/>
          <w:rFonts w:ascii="Arial" w:eastAsia="Arial" w:hAnsi="Arial" w:cs="Arial"/>
          <w:sz w:val="22"/>
          <w:szCs w:val="22"/>
        </w:rPr>
      </w:pPr>
      <w:r>
        <w:rPr>
          <w:rFonts w:ascii="Arial" w:eastAsia="Arial" w:hAnsi="Arial" w:cs="Arial"/>
          <w:sz w:val="22"/>
          <w:szCs w:val="22"/>
        </w:rPr>
        <w:t xml:space="preserve">This study employs a systematic literature review (SLR) to </w:t>
      </w:r>
      <w:ins w:id="8" w:author="Ngo Sheau Shi" w:date="2025-06-12T11:07:00Z" w16du:dateUtc="2025-06-12T03:07:00Z">
        <w:r w:rsidR="00173988">
          <w:rPr>
            <w:rFonts w:ascii="Arial" w:eastAsia="Arial" w:hAnsi="Arial" w:cs="Arial"/>
            <w:sz w:val="22"/>
            <w:szCs w:val="22"/>
          </w:rPr>
          <w:t xml:space="preserve">critically </w:t>
        </w:r>
      </w:ins>
      <w:r>
        <w:rPr>
          <w:rFonts w:ascii="Arial" w:eastAsia="Arial" w:hAnsi="Arial" w:cs="Arial"/>
          <w:sz w:val="22"/>
          <w:szCs w:val="22"/>
        </w:rPr>
        <w:t xml:space="preserve">examine </w:t>
      </w:r>
      <w:del w:id="9" w:author="Ngo Sheau Shi" w:date="2025-06-12T11:07:00Z" w16du:dateUtc="2025-06-12T03:07:00Z">
        <w:r w:rsidDel="00173988">
          <w:rPr>
            <w:rFonts w:ascii="Arial" w:eastAsia="Arial" w:hAnsi="Arial" w:cs="Arial"/>
            <w:sz w:val="22"/>
            <w:szCs w:val="22"/>
          </w:rPr>
          <w:delText xml:space="preserve">media </w:delText>
        </w:r>
      </w:del>
      <w:r>
        <w:rPr>
          <w:rFonts w:ascii="Arial" w:eastAsia="Arial" w:hAnsi="Arial" w:cs="Arial"/>
          <w:sz w:val="22"/>
          <w:szCs w:val="22"/>
        </w:rPr>
        <w:t>governance</w:t>
      </w:r>
      <w:ins w:id="10" w:author="Ngo Sheau Shi" w:date="2025-06-12T11:08:00Z" w16du:dateUtc="2025-06-12T03:08:00Z">
        <w:r w:rsidR="00173988">
          <w:rPr>
            <w:rFonts w:ascii="Arial" w:eastAsia="Arial" w:hAnsi="Arial" w:cs="Arial"/>
            <w:sz w:val="22"/>
            <w:szCs w:val="22"/>
          </w:rPr>
          <w:t xml:space="preserve"> frameworks for </w:t>
        </w:r>
      </w:ins>
      <w:del w:id="11" w:author="Ngo Sheau Shi" w:date="2025-06-12T11:08:00Z" w16du:dateUtc="2025-06-12T03:08:00Z">
        <w:r w:rsidDel="00173988">
          <w:rPr>
            <w:rFonts w:ascii="Arial" w:eastAsia="Arial" w:hAnsi="Arial" w:cs="Arial"/>
            <w:sz w:val="22"/>
            <w:szCs w:val="22"/>
          </w:rPr>
          <w:delText xml:space="preserve">, focusing on </w:delText>
        </w:r>
      </w:del>
      <w:ins w:id="12" w:author="Ngo Sheau Shi" w:date="2025-06-12T13:58:00Z" w16du:dateUtc="2025-06-12T05:58:00Z">
        <w:r w:rsidR="00E51324">
          <w:rPr>
            <w:rFonts w:ascii="Arial" w:eastAsia="Arial" w:hAnsi="Arial" w:cs="Arial"/>
            <w:sz w:val="22"/>
            <w:szCs w:val="22"/>
          </w:rPr>
          <w:t>Video-</w:t>
        </w:r>
      </w:ins>
      <w:ins w:id="13" w:author="Ngo Sheau Shi" w:date="2025-06-12T14:14:00Z" w16du:dateUtc="2025-06-12T06:14:00Z">
        <w:r w:rsidR="00B46422">
          <w:rPr>
            <w:rFonts w:ascii="Arial" w:eastAsia="Arial" w:hAnsi="Arial" w:cs="Arial"/>
            <w:sz w:val="22"/>
            <w:szCs w:val="22"/>
          </w:rPr>
          <w:t>o</w:t>
        </w:r>
      </w:ins>
      <w:ins w:id="14" w:author="Ngo Sheau Shi" w:date="2025-06-12T13:58:00Z" w16du:dateUtc="2025-06-12T05:58:00Z">
        <w:r w:rsidR="00E51324">
          <w:rPr>
            <w:rFonts w:ascii="Arial" w:eastAsia="Arial" w:hAnsi="Arial" w:cs="Arial"/>
            <w:sz w:val="22"/>
            <w:szCs w:val="22"/>
          </w:rPr>
          <w:t xml:space="preserve">n-Demand </w:t>
        </w:r>
      </w:ins>
      <w:ins w:id="15" w:author="Ngo Sheau Shi" w:date="2025-06-12T11:08:00Z" w16du:dateUtc="2025-06-12T03:08:00Z">
        <w:r w:rsidR="00173988">
          <w:rPr>
            <w:rFonts w:ascii="Arial" w:eastAsia="Arial" w:hAnsi="Arial" w:cs="Arial"/>
            <w:sz w:val="22"/>
            <w:szCs w:val="22"/>
          </w:rPr>
          <w:t>(</w:t>
        </w:r>
      </w:ins>
      <w:r>
        <w:rPr>
          <w:rFonts w:ascii="Arial" w:eastAsia="Arial" w:hAnsi="Arial" w:cs="Arial"/>
          <w:sz w:val="22"/>
          <w:szCs w:val="22"/>
        </w:rPr>
        <w:t>V</w:t>
      </w:r>
      <w:ins w:id="16" w:author="Ngo Sheau Shi" w:date="2025-06-12T14:14:00Z" w16du:dateUtc="2025-06-12T06:14:00Z">
        <w:r w:rsidR="00B46422">
          <w:rPr>
            <w:rFonts w:ascii="Arial" w:eastAsia="Arial" w:hAnsi="Arial" w:cs="Arial"/>
            <w:sz w:val="22"/>
            <w:szCs w:val="22"/>
          </w:rPr>
          <w:t>o</w:t>
        </w:r>
      </w:ins>
      <w:del w:id="17" w:author="Ngo Sheau Shi" w:date="2025-06-12T14:14:00Z" w16du:dateUtc="2025-06-12T06:14:00Z">
        <w:r w:rsidDel="00B46422">
          <w:rPr>
            <w:rFonts w:ascii="Arial" w:eastAsia="Arial" w:hAnsi="Arial" w:cs="Arial"/>
            <w:sz w:val="22"/>
            <w:szCs w:val="22"/>
          </w:rPr>
          <w:delText>O</w:delText>
        </w:r>
      </w:del>
      <w:r>
        <w:rPr>
          <w:rFonts w:ascii="Arial" w:eastAsia="Arial" w:hAnsi="Arial" w:cs="Arial"/>
          <w:sz w:val="22"/>
          <w:szCs w:val="22"/>
        </w:rPr>
        <w:t>D</w:t>
      </w:r>
      <w:ins w:id="18" w:author="Ngo Sheau Shi" w:date="2025-06-12T11:08:00Z" w16du:dateUtc="2025-06-12T03:08:00Z">
        <w:r w:rsidR="00173988">
          <w:rPr>
            <w:rFonts w:ascii="Arial" w:eastAsia="Arial" w:hAnsi="Arial" w:cs="Arial"/>
            <w:sz w:val="22"/>
            <w:szCs w:val="22"/>
          </w:rPr>
          <w:t>)</w:t>
        </w:r>
      </w:ins>
      <w:r>
        <w:rPr>
          <w:rFonts w:ascii="Arial" w:eastAsia="Arial" w:hAnsi="Arial" w:cs="Arial"/>
          <w:sz w:val="22"/>
          <w:szCs w:val="22"/>
        </w:rPr>
        <w:t xml:space="preserve"> platforms </w:t>
      </w:r>
      <w:ins w:id="19" w:author="Ngo Sheau Shi" w:date="2025-06-12T11:08:00Z" w16du:dateUtc="2025-06-12T03:08:00Z">
        <w:r w:rsidR="00173988">
          <w:rPr>
            <w:rFonts w:ascii="Arial" w:eastAsia="Arial" w:hAnsi="Arial" w:cs="Arial"/>
            <w:sz w:val="22"/>
            <w:szCs w:val="22"/>
          </w:rPr>
          <w:t xml:space="preserve">against the </w:t>
        </w:r>
      </w:ins>
      <w:ins w:id="20" w:author="Ngo Sheau Shi" w:date="2025-06-12T11:10:00Z" w16du:dateUtc="2025-06-12T03:10:00Z">
        <w:r w:rsidR="00173988">
          <w:rPr>
            <w:rFonts w:ascii="Arial" w:eastAsia="Arial" w:hAnsi="Arial" w:cs="Arial"/>
            <w:sz w:val="22"/>
            <w:szCs w:val="22"/>
          </w:rPr>
          <w:t xml:space="preserve">evolving digital platform regulation across </w:t>
        </w:r>
      </w:ins>
      <w:ins w:id="21" w:author="Ngo Sheau Shi" w:date="2025-06-12T11:09:00Z" w16du:dateUtc="2025-06-12T03:09:00Z">
        <w:r w:rsidR="00173988">
          <w:rPr>
            <w:rFonts w:ascii="Arial" w:eastAsia="Arial" w:hAnsi="Arial" w:cs="Arial"/>
            <w:sz w:val="22"/>
            <w:szCs w:val="22"/>
          </w:rPr>
          <w:t xml:space="preserve">regional and global </w:t>
        </w:r>
      </w:ins>
      <w:del w:id="22" w:author="Ngo Sheau Shi" w:date="2025-06-12T11:10:00Z" w16du:dateUtc="2025-06-12T03:10:00Z">
        <w:r w:rsidDel="00173988">
          <w:rPr>
            <w:rFonts w:ascii="Arial" w:eastAsia="Arial" w:hAnsi="Arial" w:cs="Arial"/>
            <w:sz w:val="22"/>
            <w:szCs w:val="22"/>
          </w:rPr>
          <w:delText xml:space="preserve">within the </w:delText>
        </w:r>
      </w:del>
      <w:r>
        <w:rPr>
          <w:rFonts w:ascii="Arial" w:eastAsia="Arial" w:hAnsi="Arial" w:cs="Arial"/>
          <w:sz w:val="22"/>
          <w:szCs w:val="22"/>
        </w:rPr>
        <w:t>context</w:t>
      </w:r>
      <w:ins w:id="23" w:author="Ngo Sheau Shi" w:date="2025-06-12T11:10:00Z" w16du:dateUtc="2025-06-12T03:10:00Z">
        <w:r w:rsidR="00173988">
          <w:rPr>
            <w:rFonts w:ascii="Arial" w:eastAsia="Arial" w:hAnsi="Arial" w:cs="Arial"/>
            <w:sz w:val="22"/>
            <w:szCs w:val="22"/>
          </w:rPr>
          <w:t>s</w:t>
        </w:r>
      </w:ins>
      <w:del w:id="24" w:author="Ngo Sheau Shi" w:date="2025-06-12T11:10:00Z" w16du:dateUtc="2025-06-12T03:10:00Z">
        <w:r w:rsidDel="00173988">
          <w:rPr>
            <w:rFonts w:ascii="Arial" w:eastAsia="Arial" w:hAnsi="Arial" w:cs="Arial"/>
            <w:sz w:val="22"/>
            <w:szCs w:val="22"/>
          </w:rPr>
          <w:delText xml:space="preserve"> of digital platform regulation</w:delText>
        </w:r>
      </w:del>
      <w:r>
        <w:rPr>
          <w:rFonts w:ascii="Arial" w:eastAsia="Arial" w:hAnsi="Arial" w:cs="Arial"/>
          <w:sz w:val="22"/>
          <w:szCs w:val="22"/>
        </w:rPr>
        <w:t xml:space="preserve">. </w:t>
      </w:r>
      <w:ins w:id="25" w:author="Ngo Sheau Shi" w:date="2025-06-12T11:11:00Z" w16du:dateUtc="2025-06-12T03:11:00Z">
        <w:r w:rsidR="00173988" w:rsidRPr="00173988">
          <w:rPr>
            <w:rFonts w:ascii="Arial" w:eastAsia="Arial" w:hAnsi="Arial" w:cs="Arial"/>
            <w:sz w:val="22"/>
            <w:szCs w:val="22"/>
          </w:rPr>
          <w:t xml:space="preserve">The study aims to synthesize extant scholarship to elucidate prevailing trends within the digital and regulatory landscape and to </w:t>
        </w:r>
      </w:ins>
      <w:ins w:id="26" w:author="Ngo Sheau Shi" w:date="2025-06-12T11:12:00Z" w16du:dateUtc="2025-06-12T03:12:00Z">
        <w:r w:rsidR="00173988">
          <w:rPr>
            <w:rFonts w:ascii="Arial" w:eastAsia="Arial" w:hAnsi="Arial" w:cs="Arial"/>
            <w:sz w:val="22"/>
            <w:szCs w:val="22"/>
          </w:rPr>
          <w:t>identify</w:t>
        </w:r>
      </w:ins>
      <w:ins w:id="27" w:author="Ngo Sheau Shi" w:date="2025-06-12T11:11:00Z" w16du:dateUtc="2025-06-12T03:11:00Z">
        <w:r w:rsidR="00173988" w:rsidRPr="00173988">
          <w:rPr>
            <w:rFonts w:ascii="Arial" w:eastAsia="Arial" w:hAnsi="Arial" w:cs="Arial"/>
            <w:sz w:val="22"/>
            <w:szCs w:val="22"/>
          </w:rPr>
          <w:t xml:space="preserve"> critical gaps, thereby generating evidence</w:t>
        </w:r>
        <w:r w:rsidR="00173988" w:rsidRPr="00173988">
          <w:rPr>
            <w:rFonts w:ascii="Cambria Math" w:eastAsia="Arial" w:hAnsi="Cambria Math" w:cs="Cambria Math"/>
            <w:sz w:val="22"/>
            <w:szCs w:val="22"/>
          </w:rPr>
          <w:t>‐</w:t>
        </w:r>
        <w:r w:rsidR="00173988" w:rsidRPr="00173988">
          <w:rPr>
            <w:rFonts w:ascii="Arial" w:eastAsia="Arial" w:hAnsi="Arial" w:cs="Arial"/>
            <w:sz w:val="22"/>
            <w:szCs w:val="22"/>
          </w:rPr>
          <w:t>based recommendations to guide future research and policy development.</w:t>
        </w:r>
        <w:r w:rsidR="00173988">
          <w:rPr>
            <w:rFonts w:ascii="Arial" w:eastAsia="Arial" w:hAnsi="Arial" w:cs="Arial"/>
            <w:sz w:val="22"/>
            <w:szCs w:val="22"/>
          </w:rPr>
          <w:t xml:space="preserve"> </w:t>
        </w:r>
      </w:ins>
      <w:del w:id="28" w:author="Ngo Sheau Shi" w:date="2025-06-12T11:11:00Z" w16du:dateUtc="2025-06-12T03:11:00Z">
        <w:r w:rsidDel="00173988">
          <w:rPr>
            <w:rFonts w:ascii="Arial" w:eastAsia="Arial" w:hAnsi="Arial" w:cs="Arial"/>
            <w:sz w:val="22"/>
            <w:szCs w:val="22"/>
          </w:rPr>
          <w:delText xml:space="preserve">The objectives are to synthesize what has been done (uncover and comprehend trends) and what is yet to be done (the recommendations that can be raised) in the digital and regulatory landscape. </w:delText>
        </w:r>
      </w:del>
      <w:ins w:id="29" w:author="Ngo Sheau Shi" w:date="2025-06-12T11:13:00Z">
        <w:r w:rsidR="00710DF3" w:rsidRPr="00710DF3">
          <w:rPr>
            <w:rFonts w:ascii="Arial" w:eastAsia="Arial" w:hAnsi="Arial" w:cs="Arial"/>
            <w:sz w:val="22"/>
            <w:szCs w:val="22"/>
          </w:rPr>
          <w:t>Through a systematic analysis of 49 studies</w:t>
        </w:r>
      </w:ins>
      <w:del w:id="30" w:author="Ngo Sheau Shi" w:date="2025-06-12T11:13:00Z" w16du:dateUtc="2025-06-12T03:13:00Z">
        <w:r w:rsidDel="00710DF3">
          <w:rPr>
            <w:rFonts w:ascii="Arial" w:eastAsia="Arial" w:hAnsi="Arial" w:cs="Arial"/>
            <w:sz w:val="22"/>
            <w:szCs w:val="22"/>
          </w:rPr>
          <w:delText>By analyzing 49 articles</w:delText>
        </w:r>
      </w:del>
      <w:r>
        <w:rPr>
          <w:rFonts w:ascii="Arial" w:eastAsia="Arial" w:hAnsi="Arial" w:cs="Arial"/>
          <w:sz w:val="22"/>
          <w:szCs w:val="22"/>
        </w:rPr>
        <w:t xml:space="preserve">, the research identifies two </w:t>
      </w:r>
      <w:del w:id="31" w:author="Ngo Sheau Shi" w:date="2025-06-12T11:14:00Z" w16du:dateUtc="2025-06-12T03:14:00Z">
        <w:r w:rsidDel="00710DF3">
          <w:rPr>
            <w:rFonts w:ascii="Arial" w:eastAsia="Arial" w:hAnsi="Arial" w:cs="Arial"/>
            <w:sz w:val="22"/>
            <w:szCs w:val="22"/>
          </w:rPr>
          <w:delText xml:space="preserve">primary </w:delText>
        </w:r>
      </w:del>
      <w:ins w:id="32" w:author="Ngo Sheau Shi" w:date="2025-06-12T11:14:00Z" w16du:dateUtc="2025-06-12T03:14:00Z">
        <w:r w:rsidR="00710DF3">
          <w:rPr>
            <w:rFonts w:ascii="Arial" w:eastAsia="Arial" w:hAnsi="Arial" w:cs="Arial"/>
            <w:sz w:val="22"/>
            <w:szCs w:val="22"/>
          </w:rPr>
          <w:t xml:space="preserve">overarching </w:t>
        </w:r>
      </w:ins>
      <w:r>
        <w:rPr>
          <w:rFonts w:ascii="Arial" w:eastAsia="Arial" w:hAnsi="Arial" w:cs="Arial"/>
          <w:sz w:val="22"/>
          <w:szCs w:val="22"/>
        </w:rPr>
        <w:t>themes</w:t>
      </w:r>
      <w:ins w:id="33" w:author="Ngo Sheau Shi" w:date="2025-06-12T11:14:00Z" w16du:dateUtc="2025-06-12T03:14:00Z">
        <w:r w:rsidR="00710DF3">
          <w:rPr>
            <w:rFonts w:ascii="Arial" w:eastAsia="Arial" w:hAnsi="Arial" w:cs="Arial"/>
            <w:sz w:val="22"/>
            <w:szCs w:val="22"/>
          </w:rPr>
          <w:t xml:space="preserve"> of</w:t>
        </w:r>
      </w:ins>
      <w:del w:id="34" w:author="Ngo Sheau Shi" w:date="2025-06-12T11:14:00Z" w16du:dateUtc="2025-06-12T03:14:00Z">
        <w:r w:rsidDel="00710DF3">
          <w:rPr>
            <w:rFonts w:ascii="Arial" w:eastAsia="Arial" w:hAnsi="Arial" w:cs="Arial"/>
            <w:sz w:val="22"/>
            <w:szCs w:val="22"/>
          </w:rPr>
          <w:delText>:</w:delText>
        </w:r>
      </w:del>
      <w:r>
        <w:rPr>
          <w:rFonts w:ascii="Arial" w:eastAsia="Arial" w:hAnsi="Arial" w:cs="Arial"/>
          <w:sz w:val="22"/>
          <w:szCs w:val="22"/>
        </w:rPr>
        <w:t xml:space="preserve"> media governance</w:t>
      </w:r>
      <w:ins w:id="35" w:author="Ngo Sheau Shi" w:date="2025-06-12T11:14:00Z" w16du:dateUtc="2025-06-12T03:14:00Z">
        <w:r w:rsidR="00710DF3">
          <w:rPr>
            <w:rFonts w:ascii="Arial" w:eastAsia="Arial" w:hAnsi="Arial" w:cs="Arial"/>
            <w:sz w:val="22"/>
            <w:szCs w:val="22"/>
          </w:rPr>
          <w:t>:</w:t>
        </w:r>
      </w:ins>
      <w:r>
        <w:rPr>
          <w:rFonts w:ascii="Arial" w:eastAsia="Arial" w:hAnsi="Arial" w:cs="Arial"/>
          <w:sz w:val="22"/>
          <w:szCs w:val="22"/>
        </w:rPr>
        <w:t xml:space="preserve"> as a regulatory framework and as a social process. </w:t>
      </w:r>
      <w:ins w:id="36" w:author="Ngo Sheau Shi" w:date="2025-06-12T11:15:00Z">
        <w:r w:rsidR="005957B5" w:rsidRPr="005957B5">
          <w:rPr>
            <w:rFonts w:ascii="Arial" w:eastAsia="Arial" w:hAnsi="Arial" w:cs="Arial"/>
            <w:sz w:val="22"/>
            <w:szCs w:val="22"/>
          </w:rPr>
          <w:t>The former encompasses legal and institutional modalities for content regulation, audience protection, platform competition, and content discoverability</w:t>
        </w:r>
      </w:ins>
      <w:ins w:id="37" w:author="Ngo Sheau Shi" w:date="2025-06-12T11:15:00Z" w16du:dateUtc="2025-06-12T03:15:00Z">
        <w:r w:rsidR="005957B5">
          <w:rPr>
            <w:rFonts w:ascii="Arial" w:eastAsia="Arial" w:hAnsi="Arial" w:cs="Arial"/>
            <w:sz w:val="22"/>
            <w:szCs w:val="22"/>
          </w:rPr>
          <w:t xml:space="preserve">, </w:t>
        </w:r>
      </w:ins>
      <w:ins w:id="38" w:author="Ngo Sheau Shi" w:date="2025-06-13T10:53:00Z" w16du:dateUtc="2025-06-13T02:53:00Z">
        <w:r w:rsidR="009878CF">
          <w:rPr>
            <w:rFonts w:ascii="Arial" w:eastAsia="Arial" w:hAnsi="Arial" w:cs="Arial"/>
            <w:sz w:val="22"/>
            <w:szCs w:val="22"/>
          </w:rPr>
          <w:t>discussing</w:t>
        </w:r>
      </w:ins>
      <w:ins w:id="39" w:author="Ngo Sheau Shi" w:date="2025-06-12T11:15:00Z">
        <w:r w:rsidR="005957B5" w:rsidRPr="005957B5">
          <w:rPr>
            <w:rFonts w:ascii="Arial" w:eastAsia="Arial" w:hAnsi="Arial" w:cs="Arial"/>
            <w:sz w:val="22"/>
            <w:szCs w:val="22"/>
          </w:rPr>
          <w:t xml:space="preserve"> how nation-states strategically adapt legacy media laws to transnational </w:t>
        </w:r>
      </w:ins>
      <w:ins w:id="40" w:author="Ngo Sheau Shi" w:date="2025-06-12T14:16:00Z" w16du:dateUtc="2025-06-12T06:16:00Z">
        <w:r w:rsidR="00B46422">
          <w:rPr>
            <w:rFonts w:ascii="Arial" w:eastAsia="Arial" w:hAnsi="Arial" w:cs="Arial"/>
            <w:sz w:val="22"/>
            <w:szCs w:val="22"/>
          </w:rPr>
          <w:t>VOD</w:t>
        </w:r>
      </w:ins>
      <w:ins w:id="41" w:author="Ngo Sheau Shi" w:date="2025-06-12T11:15:00Z">
        <w:r w:rsidR="005957B5" w:rsidRPr="005957B5">
          <w:rPr>
            <w:rFonts w:ascii="Arial" w:eastAsia="Arial" w:hAnsi="Arial" w:cs="Arial"/>
            <w:sz w:val="22"/>
            <w:szCs w:val="22"/>
          </w:rPr>
          <w:t xml:space="preserve"> platforms.</w:t>
        </w:r>
      </w:ins>
      <w:ins w:id="42" w:author="Ngo Sheau Shi" w:date="2025-06-12T11:15:00Z" w16du:dateUtc="2025-06-12T03:15:00Z">
        <w:r w:rsidR="005957B5">
          <w:rPr>
            <w:rFonts w:ascii="Arial" w:eastAsia="Arial" w:hAnsi="Arial" w:cs="Arial"/>
            <w:sz w:val="22"/>
            <w:szCs w:val="22"/>
          </w:rPr>
          <w:t xml:space="preserve"> </w:t>
        </w:r>
      </w:ins>
      <w:del w:id="43" w:author="Ngo Sheau Shi" w:date="2025-06-12T11:15:00Z" w16du:dateUtc="2025-06-12T03:15:00Z">
        <w:r w:rsidDel="005957B5">
          <w:rPr>
            <w:rFonts w:ascii="Arial" w:eastAsia="Arial" w:hAnsi="Arial" w:cs="Arial"/>
            <w:sz w:val="22"/>
            <w:szCs w:val="22"/>
          </w:rPr>
          <w:delText xml:space="preserve">The regulatory framework theme explores legal and institutional mechanisms for content regulation, audience protection, platform competition, and content discoverability, highlighting how governments adapt traditional media regulations for global platforms. </w:delText>
        </w:r>
      </w:del>
      <w:ins w:id="44" w:author="Ngo Sheau Shi" w:date="2025-06-12T11:15:00Z">
        <w:r w:rsidR="005957B5" w:rsidRPr="005957B5">
          <w:rPr>
            <w:rFonts w:ascii="Arial" w:eastAsia="Arial" w:hAnsi="Arial" w:cs="Arial"/>
            <w:sz w:val="22"/>
            <w:szCs w:val="22"/>
          </w:rPr>
          <w:t xml:space="preserve">The latter foregrounds the participatory dynamics among content producers, consumers, and regulatory bodies in shaping digital content curation, self-regulatory practices, and misinformation management. </w:t>
        </w:r>
      </w:ins>
      <w:del w:id="45" w:author="Ngo Sheau Shi" w:date="2025-06-12T11:15:00Z" w16du:dateUtc="2025-06-12T03:15:00Z">
        <w:r w:rsidDel="005957B5">
          <w:rPr>
            <w:rFonts w:ascii="Arial" w:eastAsia="Arial" w:hAnsi="Arial" w:cs="Arial"/>
            <w:sz w:val="22"/>
            <w:szCs w:val="22"/>
          </w:rPr>
          <w:delText xml:space="preserve">The social process theme emphasizes the role of various stakeholders—content providers, consumers, and regulators—in digital content curation, self-regulation, and managing misinformation. The </w:delText>
        </w:r>
      </w:del>
      <w:ins w:id="46" w:author="Ngo Sheau Shi" w:date="2025-06-12T11:15:00Z">
        <w:r w:rsidR="005957B5" w:rsidRPr="005957B5">
          <w:rPr>
            <w:rFonts w:ascii="Arial" w:eastAsia="Arial" w:hAnsi="Arial" w:cs="Arial"/>
            <w:sz w:val="22"/>
            <w:szCs w:val="22"/>
          </w:rPr>
          <w:t xml:space="preserve">Moreover, </w:t>
        </w:r>
      </w:ins>
      <w:ins w:id="47" w:author="Ngo Sheau Shi" w:date="2025-06-12T11:15:00Z" w16du:dateUtc="2025-06-12T03:15:00Z">
        <w:r w:rsidR="005957B5">
          <w:rPr>
            <w:rFonts w:ascii="Arial" w:eastAsia="Arial" w:hAnsi="Arial" w:cs="Arial"/>
            <w:sz w:val="22"/>
            <w:szCs w:val="22"/>
          </w:rPr>
          <w:t>some studies</w:t>
        </w:r>
      </w:ins>
      <w:ins w:id="48" w:author="Ngo Sheau Shi" w:date="2025-06-12T11:15:00Z">
        <w:r w:rsidR="005957B5" w:rsidRPr="005957B5">
          <w:rPr>
            <w:rFonts w:ascii="Arial" w:eastAsia="Arial" w:hAnsi="Arial" w:cs="Arial"/>
            <w:sz w:val="22"/>
            <w:szCs w:val="22"/>
          </w:rPr>
          <w:t xml:space="preserve"> reveal inherent tensions between domestic cultural policies and the hegemony of global platforms such as Netflix, </w:t>
        </w:r>
      </w:ins>
      <w:ins w:id="49" w:author="Ngo Sheau Shi" w:date="2025-06-12T11:16:00Z" w16du:dateUtc="2025-06-12T03:16:00Z">
        <w:r w:rsidR="005957B5">
          <w:rPr>
            <w:rFonts w:ascii="Arial" w:eastAsia="Arial" w:hAnsi="Arial" w:cs="Arial"/>
            <w:sz w:val="22"/>
            <w:szCs w:val="22"/>
          </w:rPr>
          <w:t>highlighting</w:t>
        </w:r>
      </w:ins>
      <w:ins w:id="50" w:author="Ngo Sheau Shi" w:date="2025-06-12T11:15:00Z">
        <w:r w:rsidR="005957B5" w:rsidRPr="005957B5">
          <w:rPr>
            <w:rFonts w:ascii="Arial" w:eastAsia="Arial" w:hAnsi="Arial" w:cs="Arial"/>
            <w:sz w:val="22"/>
            <w:szCs w:val="22"/>
          </w:rPr>
          <w:t xml:space="preserve"> </w:t>
        </w:r>
      </w:ins>
      <w:del w:id="51" w:author="Ngo Sheau Shi" w:date="2025-06-12T11:16:00Z" w16du:dateUtc="2025-06-12T03:16:00Z">
        <w:r w:rsidDel="005957B5">
          <w:rPr>
            <w:rFonts w:ascii="Arial" w:eastAsia="Arial" w:hAnsi="Arial" w:cs="Arial"/>
            <w:sz w:val="22"/>
            <w:szCs w:val="22"/>
          </w:rPr>
          <w:delText xml:space="preserve">study also reveals tensions between local cultural policies and the dominance of global platforms like Netflix, illustrating </w:delText>
        </w:r>
      </w:del>
      <w:r>
        <w:rPr>
          <w:rFonts w:ascii="Arial" w:eastAsia="Arial" w:hAnsi="Arial" w:cs="Arial"/>
          <w:sz w:val="22"/>
          <w:szCs w:val="22"/>
        </w:rPr>
        <w:t>the challenges faced by nation-states in regulating content in a globalized media ecosystem. The findings suggest several important directions for future research, including</w:t>
      </w:r>
      <w:del w:id="52" w:author="Ngo Sheau Shi" w:date="2025-06-13T10:53:00Z" w16du:dateUtc="2025-06-13T02:53:00Z">
        <w:r w:rsidDel="009878CF">
          <w:rPr>
            <w:rFonts w:ascii="Arial" w:eastAsia="Arial" w:hAnsi="Arial" w:cs="Arial"/>
            <w:sz w:val="22"/>
            <w:szCs w:val="22"/>
          </w:rPr>
          <w:delText>:</w:delText>
        </w:r>
      </w:del>
      <w:r>
        <w:rPr>
          <w:rFonts w:ascii="Arial" w:eastAsia="Arial" w:hAnsi="Arial" w:cs="Arial"/>
          <w:sz w:val="22"/>
          <w:szCs w:val="22"/>
        </w:rPr>
        <w:t xml:space="preserve"> understanding the rationales behind different media governance strategies</w:t>
      </w:r>
      <w:ins w:id="53" w:author="Ngo Sheau Shi" w:date="2025-06-13T10:53:00Z" w16du:dateUtc="2025-06-13T02:53:00Z">
        <w:r w:rsidR="009878CF">
          <w:rPr>
            <w:rFonts w:ascii="Arial" w:eastAsia="Arial" w:hAnsi="Arial" w:cs="Arial"/>
            <w:sz w:val="22"/>
            <w:szCs w:val="22"/>
          </w:rPr>
          <w:t>,</w:t>
        </w:r>
      </w:ins>
      <w:del w:id="54" w:author="Ngo Sheau Shi" w:date="2025-06-13T10:53:00Z" w16du:dateUtc="2025-06-13T02:53:00Z">
        <w:r w:rsidDel="009878CF">
          <w:rPr>
            <w:rFonts w:ascii="Arial" w:eastAsia="Arial" w:hAnsi="Arial" w:cs="Arial"/>
            <w:sz w:val="22"/>
            <w:szCs w:val="22"/>
          </w:rPr>
          <w:delText>;</w:delText>
        </w:r>
      </w:del>
      <w:r>
        <w:rPr>
          <w:rFonts w:ascii="Arial" w:eastAsia="Arial" w:hAnsi="Arial" w:cs="Arial"/>
          <w:sz w:val="22"/>
          <w:szCs w:val="22"/>
        </w:rPr>
        <w:t xml:space="preserve"> exploring how the media industry and its regulation are perceived by various stakeholders</w:t>
      </w:r>
      <w:del w:id="55" w:author="Ngo Sheau Shi" w:date="2025-06-13T10:53:00Z" w16du:dateUtc="2025-06-13T02:53:00Z">
        <w:r w:rsidDel="009878CF">
          <w:rPr>
            <w:rFonts w:ascii="Arial" w:eastAsia="Arial" w:hAnsi="Arial" w:cs="Arial"/>
            <w:sz w:val="22"/>
            <w:szCs w:val="22"/>
          </w:rPr>
          <w:delText>;</w:delText>
        </w:r>
      </w:del>
      <w:r>
        <w:rPr>
          <w:rFonts w:ascii="Arial" w:eastAsia="Arial" w:hAnsi="Arial" w:cs="Arial"/>
          <w:sz w:val="22"/>
          <w:szCs w:val="22"/>
        </w:rPr>
        <w:t xml:space="preserve"> and conducting more comparative studies, especially in the Asia region, with a focus on integrating sustainable development principles into media governance frameworks.</w:t>
      </w:r>
    </w:p>
    <w:p w14:paraId="7026037A" w14:textId="77777777" w:rsidR="009878CF" w:rsidRDefault="009878CF">
      <w:pPr>
        <w:spacing w:line="360" w:lineRule="auto"/>
        <w:rPr>
          <w:rFonts w:ascii="Arial" w:eastAsia="Arial" w:hAnsi="Arial" w:cs="Arial"/>
          <w:sz w:val="22"/>
          <w:szCs w:val="22"/>
        </w:rPr>
      </w:pPr>
    </w:p>
    <w:p w14:paraId="7A10C30F" w14:textId="410FEE23" w:rsidR="00EE214B" w:rsidRDefault="00000000">
      <w:pPr>
        <w:spacing w:line="360" w:lineRule="auto"/>
        <w:rPr>
          <w:rFonts w:ascii="Arial" w:eastAsia="Arial" w:hAnsi="Arial" w:cs="Arial"/>
          <w:sz w:val="22"/>
          <w:szCs w:val="22"/>
        </w:rPr>
      </w:pPr>
      <w:r>
        <w:rPr>
          <w:rFonts w:ascii="Arial" w:eastAsia="Arial" w:hAnsi="Arial" w:cs="Arial"/>
          <w:i/>
          <w:sz w:val="22"/>
          <w:szCs w:val="22"/>
        </w:rPr>
        <w:t>Keywords</w:t>
      </w:r>
      <w:r>
        <w:rPr>
          <w:rFonts w:ascii="Arial" w:eastAsia="Arial" w:hAnsi="Arial" w:cs="Arial"/>
          <w:sz w:val="22"/>
          <w:szCs w:val="22"/>
        </w:rPr>
        <w:t xml:space="preserve">: digital media regulatory frameworks, </w:t>
      </w:r>
      <w:del w:id="56" w:author="Ngo Sheau Shi" w:date="2025-06-12T13:57:00Z" w16du:dateUtc="2025-06-12T05:57:00Z">
        <w:r w:rsidDel="00E51324">
          <w:rPr>
            <w:rFonts w:ascii="Arial" w:eastAsia="Arial" w:hAnsi="Arial" w:cs="Arial"/>
            <w:sz w:val="22"/>
            <w:szCs w:val="22"/>
          </w:rPr>
          <w:delText xml:space="preserve">media governance, </w:delText>
        </w:r>
      </w:del>
      <w:r>
        <w:rPr>
          <w:rFonts w:ascii="Arial" w:eastAsia="Arial" w:hAnsi="Arial" w:cs="Arial"/>
          <w:sz w:val="22"/>
          <w:szCs w:val="22"/>
        </w:rPr>
        <w:t xml:space="preserve">platform disruption, systematic literature review (SLR), </w:t>
      </w:r>
      <w:ins w:id="57" w:author="Ngo Sheau Shi" w:date="2025-06-12T14:14:00Z" w16du:dateUtc="2025-06-12T06:14:00Z">
        <w:r w:rsidR="00B46422">
          <w:rPr>
            <w:rFonts w:ascii="Arial" w:eastAsia="Arial" w:hAnsi="Arial" w:cs="Arial"/>
            <w:sz w:val="22"/>
            <w:szCs w:val="22"/>
          </w:rPr>
          <w:t xml:space="preserve">Video-on-Demand </w:t>
        </w:r>
      </w:ins>
      <w:del w:id="58" w:author="Ngo Sheau Shi" w:date="2025-06-12T14:14:00Z" w16du:dateUtc="2025-06-12T06:14:00Z">
        <w:r w:rsidDel="00B46422">
          <w:rPr>
            <w:rFonts w:ascii="Arial" w:eastAsia="Arial" w:hAnsi="Arial" w:cs="Arial"/>
            <w:sz w:val="22"/>
            <w:szCs w:val="22"/>
          </w:rPr>
          <w:delText xml:space="preserve">video on demand </w:delText>
        </w:r>
      </w:del>
      <w:r>
        <w:rPr>
          <w:rFonts w:ascii="Arial" w:eastAsia="Arial" w:hAnsi="Arial" w:cs="Arial"/>
          <w:sz w:val="22"/>
          <w:szCs w:val="22"/>
        </w:rPr>
        <w:t>(V</w:t>
      </w:r>
      <w:ins w:id="59" w:author="Ngo Sheau Shi" w:date="2025-06-12T14:14:00Z" w16du:dateUtc="2025-06-12T06:14:00Z">
        <w:r w:rsidR="00B46422">
          <w:rPr>
            <w:rFonts w:ascii="Arial" w:eastAsia="Arial" w:hAnsi="Arial" w:cs="Arial"/>
            <w:sz w:val="22"/>
            <w:szCs w:val="22"/>
          </w:rPr>
          <w:t>o</w:t>
        </w:r>
      </w:ins>
      <w:del w:id="60" w:author="Ngo Sheau Shi" w:date="2025-06-12T14:14:00Z" w16du:dateUtc="2025-06-12T06:14:00Z">
        <w:r w:rsidDel="00B46422">
          <w:rPr>
            <w:rFonts w:ascii="Arial" w:eastAsia="Arial" w:hAnsi="Arial" w:cs="Arial"/>
            <w:sz w:val="22"/>
            <w:szCs w:val="22"/>
          </w:rPr>
          <w:delText>O</w:delText>
        </w:r>
      </w:del>
      <w:r>
        <w:rPr>
          <w:rFonts w:ascii="Arial" w:eastAsia="Arial" w:hAnsi="Arial" w:cs="Arial"/>
          <w:sz w:val="22"/>
          <w:szCs w:val="22"/>
        </w:rPr>
        <w:t>D).</w:t>
      </w:r>
    </w:p>
    <w:p w14:paraId="70181F91" w14:textId="77777777" w:rsidR="00EE214B" w:rsidRDefault="00EE214B">
      <w:pPr>
        <w:spacing w:line="360" w:lineRule="auto"/>
        <w:jc w:val="left"/>
        <w:rPr>
          <w:rFonts w:ascii="Arial" w:eastAsia="Arial" w:hAnsi="Arial" w:cs="Arial"/>
          <w:b/>
          <w:sz w:val="22"/>
          <w:szCs w:val="22"/>
        </w:rPr>
      </w:pPr>
    </w:p>
    <w:p w14:paraId="687FE719" w14:textId="77777777" w:rsidR="00EE214B" w:rsidRDefault="00EE214B">
      <w:pPr>
        <w:spacing w:line="360" w:lineRule="auto"/>
        <w:jc w:val="left"/>
        <w:rPr>
          <w:rFonts w:ascii="Arial" w:eastAsia="Arial" w:hAnsi="Arial" w:cs="Arial"/>
          <w:b/>
          <w:sz w:val="22"/>
          <w:szCs w:val="22"/>
        </w:rPr>
      </w:pPr>
    </w:p>
    <w:p w14:paraId="2D08484E" w14:textId="77777777" w:rsidR="0087564B" w:rsidRDefault="0087564B">
      <w:pPr>
        <w:wordWrap/>
        <w:autoSpaceDE/>
        <w:autoSpaceDN/>
        <w:rPr>
          <w:ins w:id="61" w:author="Ngo Sheau Shi" w:date="2025-06-13T10:54:00Z" w16du:dateUtc="2025-06-13T02:54:00Z"/>
          <w:rFonts w:ascii="Arial" w:eastAsia="Arial" w:hAnsi="Arial" w:cs="Arial"/>
          <w:b/>
          <w:sz w:val="22"/>
          <w:szCs w:val="22"/>
        </w:rPr>
      </w:pPr>
      <w:ins w:id="62" w:author="Ngo Sheau Shi" w:date="2025-06-13T10:54:00Z" w16du:dateUtc="2025-06-13T02:54:00Z">
        <w:r>
          <w:rPr>
            <w:rFonts w:ascii="Arial" w:eastAsia="Arial" w:hAnsi="Arial" w:cs="Arial"/>
            <w:b/>
            <w:sz w:val="22"/>
            <w:szCs w:val="22"/>
          </w:rPr>
          <w:br w:type="page"/>
        </w:r>
      </w:ins>
    </w:p>
    <w:p w14:paraId="0DD199CE" w14:textId="3E390882" w:rsidR="00EE214B" w:rsidRDefault="00000000">
      <w:pPr>
        <w:spacing w:line="360" w:lineRule="auto"/>
        <w:jc w:val="left"/>
        <w:rPr>
          <w:ins w:id="63" w:author="Ngo Sheau Shi" w:date="2025-06-13T10:54:00Z" w16du:dateUtc="2025-06-13T02:54:00Z"/>
          <w:rFonts w:ascii="Arial" w:eastAsia="Arial" w:hAnsi="Arial" w:cs="Arial"/>
          <w:b/>
          <w:sz w:val="22"/>
          <w:szCs w:val="22"/>
        </w:rPr>
      </w:pPr>
      <w:proofErr w:type="spellStart"/>
      <w:r>
        <w:rPr>
          <w:rFonts w:ascii="Arial" w:eastAsia="Arial" w:hAnsi="Arial" w:cs="Arial"/>
          <w:b/>
          <w:sz w:val="22"/>
          <w:szCs w:val="22"/>
        </w:rPr>
        <w:lastRenderedPageBreak/>
        <w:t>Abstrak</w:t>
      </w:r>
      <w:proofErr w:type="spellEnd"/>
    </w:p>
    <w:p w14:paraId="73525A26" w14:textId="77777777" w:rsidR="0087564B" w:rsidRDefault="0087564B">
      <w:pPr>
        <w:spacing w:line="360" w:lineRule="auto"/>
        <w:jc w:val="left"/>
        <w:rPr>
          <w:rFonts w:ascii="Arial" w:eastAsia="Arial" w:hAnsi="Arial" w:cs="Arial"/>
          <w:b/>
          <w:sz w:val="22"/>
          <w:szCs w:val="22"/>
        </w:rPr>
      </w:pPr>
    </w:p>
    <w:p w14:paraId="3D0620A5" w14:textId="3AC30817" w:rsidR="00EE214B" w:rsidRDefault="00000000">
      <w:pPr>
        <w:spacing w:line="360" w:lineRule="auto"/>
        <w:rPr>
          <w:rFonts w:ascii="Arial" w:eastAsia="Arial" w:hAnsi="Arial" w:cs="Arial"/>
          <w:sz w:val="22"/>
          <w:szCs w:val="22"/>
        </w:rPr>
      </w:pPr>
      <w:r>
        <w:rPr>
          <w:rFonts w:ascii="Arial" w:eastAsia="Arial" w:hAnsi="Arial" w:cs="Arial"/>
          <w:sz w:val="22"/>
          <w:szCs w:val="22"/>
        </w:rPr>
        <w:t xml:space="preserve">Kajian </w:t>
      </w:r>
      <w:proofErr w:type="spellStart"/>
      <w:r>
        <w:rPr>
          <w:rFonts w:ascii="Arial" w:eastAsia="Arial" w:hAnsi="Arial" w:cs="Arial"/>
          <w:sz w:val="22"/>
          <w:szCs w:val="22"/>
        </w:rPr>
        <w:t>ini</w:t>
      </w:r>
      <w:proofErr w:type="spellEnd"/>
      <w:r>
        <w:rPr>
          <w:rFonts w:ascii="Arial" w:eastAsia="Arial" w:hAnsi="Arial" w:cs="Arial"/>
          <w:sz w:val="22"/>
          <w:szCs w:val="22"/>
        </w:rPr>
        <w:t xml:space="preserve"> </w:t>
      </w:r>
      <w:proofErr w:type="spellStart"/>
      <w:r>
        <w:rPr>
          <w:rFonts w:ascii="Arial" w:eastAsia="Arial" w:hAnsi="Arial" w:cs="Arial"/>
          <w:sz w:val="22"/>
          <w:szCs w:val="22"/>
        </w:rPr>
        <w:t>menggunakan</w:t>
      </w:r>
      <w:proofErr w:type="spellEnd"/>
      <w:r>
        <w:rPr>
          <w:rFonts w:ascii="Arial" w:eastAsia="Arial" w:hAnsi="Arial" w:cs="Arial"/>
          <w:sz w:val="22"/>
          <w:szCs w:val="22"/>
        </w:rPr>
        <w:t xml:space="preserve"> </w:t>
      </w:r>
      <w:proofErr w:type="spellStart"/>
      <w:r>
        <w:rPr>
          <w:rFonts w:ascii="Arial" w:eastAsia="Arial" w:hAnsi="Arial" w:cs="Arial"/>
          <w:sz w:val="22"/>
          <w:szCs w:val="22"/>
        </w:rPr>
        <w:t>tinjauan</w:t>
      </w:r>
      <w:proofErr w:type="spellEnd"/>
      <w:r>
        <w:rPr>
          <w:rFonts w:ascii="Arial" w:eastAsia="Arial" w:hAnsi="Arial" w:cs="Arial"/>
          <w:sz w:val="22"/>
          <w:szCs w:val="22"/>
        </w:rPr>
        <w:t xml:space="preserve"> </w:t>
      </w:r>
      <w:proofErr w:type="spellStart"/>
      <w:r>
        <w:rPr>
          <w:rFonts w:ascii="Arial" w:eastAsia="Arial" w:hAnsi="Arial" w:cs="Arial"/>
          <w:sz w:val="22"/>
          <w:szCs w:val="22"/>
        </w:rPr>
        <w:t>pustaka</w:t>
      </w:r>
      <w:proofErr w:type="spellEnd"/>
      <w:r>
        <w:rPr>
          <w:rFonts w:ascii="Arial" w:eastAsia="Arial" w:hAnsi="Arial" w:cs="Arial"/>
          <w:sz w:val="22"/>
          <w:szCs w:val="22"/>
        </w:rPr>
        <w:t xml:space="preserve"> </w:t>
      </w:r>
      <w:proofErr w:type="spellStart"/>
      <w:r>
        <w:rPr>
          <w:rFonts w:ascii="Arial" w:eastAsia="Arial" w:hAnsi="Arial" w:cs="Arial"/>
          <w:sz w:val="22"/>
          <w:szCs w:val="22"/>
        </w:rPr>
        <w:t>sistemati</w:t>
      </w:r>
      <w:ins w:id="64" w:author="Ngo Sheau Shi" w:date="2025-06-13T10:57:00Z" w16du:dateUtc="2025-06-13T02:57:00Z">
        <w:r w:rsidR="0087564B">
          <w:rPr>
            <w:rFonts w:ascii="Arial" w:eastAsia="Arial" w:hAnsi="Arial" w:cs="Arial"/>
            <w:sz w:val="22"/>
            <w:szCs w:val="22"/>
          </w:rPr>
          <w:t>s</w:t>
        </w:r>
      </w:ins>
      <w:proofErr w:type="spellEnd"/>
      <w:del w:id="65" w:author="Ngo Sheau Shi" w:date="2025-06-13T10:57:00Z" w16du:dateUtc="2025-06-13T02:57:00Z">
        <w:r w:rsidDel="0087564B">
          <w:rPr>
            <w:rFonts w:ascii="Arial" w:eastAsia="Arial" w:hAnsi="Arial" w:cs="Arial"/>
            <w:sz w:val="22"/>
            <w:szCs w:val="22"/>
          </w:rPr>
          <w:delText>k</w:delText>
        </w:r>
      </w:del>
      <w:r>
        <w:rPr>
          <w:rFonts w:ascii="Arial" w:eastAsia="Arial" w:hAnsi="Arial" w:cs="Arial"/>
          <w:sz w:val="22"/>
          <w:szCs w:val="22"/>
        </w:rPr>
        <w:t xml:space="preserve"> (SLR) </w:t>
      </w:r>
      <w:proofErr w:type="spellStart"/>
      <w:r>
        <w:rPr>
          <w:rFonts w:ascii="Arial" w:eastAsia="Arial" w:hAnsi="Arial" w:cs="Arial"/>
          <w:sz w:val="22"/>
          <w:szCs w:val="22"/>
        </w:rPr>
        <w:t>untuk</w:t>
      </w:r>
      <w:proofErr w:type="spellEnd"/>
      <w:r>
        <w:rPr>
          <w:rFonts w:ascii="Arial" w:eastAsia="Arial" w:hAnsi="Arial" w:cs="Arial"/>
          <w:sz w:val="22"/>
          <w:szCs w:val="22"/>
        </w:rPr>
        <w:t xml:space="preserve"> </w:t>
      </w:r>
      <w:proofErr w:type="spellStart"/>
      <w:r>
        <w:rPr>
          <w:rFonts w:ascii="Arial" w:eastAsia="Arial" w:hAnsi="Arial" w:cs="Arial"/>
          <w:sz w:val="22"/>
          <w:szCs w:val="22"/>
        </w:rPr>
        <w:t>mengkaji</w:t>
      </w:r>
      <w:proofErr w:type="spellEnd"/>
      <w:r>
        <w:rPr>
          <w:rFonts w:ascii="Arial" w:eastAsia="Arial" w:hAnsi="Arial" w:cs="Arial"/>
          <w:sz w:val="22"/>
          <w:szCs w:val="22"/>
        </w:rPr>
        <w:t xml:space="preserve"> tata </w:t>
      </w:r>
      <w:proofErr w:type="spellStart"/>
      <w:r>
        <w:rPr>
          <w:rFonts w:ascii="Arial" w:eastAsia="Arial" w:hAnsi="Arial" w:cs="Arial"/>
          <w:sz w:val="22"/>
          <w:szCs w:val="22"/>
        </w:rPr>
        <w:t>kelola</w:t>
      </w:r>
      <w:proofErr w:type="spellEnd"/>
      <w:r>
        <w:rPr>
          <w:rFonts w:ascii="Arial" w:eastAsia="Arial" w:hAnsi="Arial" w:cs="Arial"/>
          <w:sz w:val="22"/>
          <w:szCs w:val="22"/>
        </w:rPr>
        <w:t xml:space="preserve"> media, </w:t>
      </w:r>
      <w:proofErr w:type="spellStart"/>
      <w:r>
        <w:rPr>
          <w:rFonts w:ascii="Arial" w:eastAsia="Arial" w:hAnsi="Arial" w:cs="Arial"/>
          <w:sz w:val="22"/>
          <w:szCs w:val="22"/>
        </w:rPr>
        <w:t>dengan</w:t>
      </w:r>
      <w:proofErr w:type="spellEnd"/>
      <w:r>
        <w:rPr>
          <w:rFonts w:ascii="Arial" w:eastAsia="Arial" w:hAnsi="Arial" w:cs="Arial"/>
          <w:sz w:val="22"/>
          <w:szCs w:val="22"/>
        </w:rPr>
        <w:t xml:space="preserve"> </w:t>
      </w:r>
      <w:proofErr w:type="spellStart"/>
      <w:r>
        <w:rPr>
          <w:rFonts w:ascii="Arial" w:eastAsia="Arial" w:hAnsi="Arial" w:cs="Arial"/>
          <w:sz w:val="22"/>
          <w:szCs w:val="22"/>
        </w:rPr>
        <w:t>fokus</w:t>
      </w:r>
      <w:proofErr w:type="spellEnd"/>
      <w:r>
        <w:rPr>
          <w:rFonts w:ascii="Arial" w:eastAsia="Arial" w:hAnsi="Arial" w:cs="Arial"/>
          <w:sz w:val="22"/>
          <w:szCs w:val="22"/>
        </w:rPr>
        <w:t xml:space="preserve"> </w:t>
      </w:r>
      <w:proofErr w:type="spellStart"/>
      <w:r>
        <w:rPr>
          <w:rFonts w:ascii="Arial" w:eastAsia="Arial" w:hAnsi="Arial" w:cs="Arial"/>
          <w:sz w:val="22"/>
          <w:szCs w:val="22"/>
        </w:rPr>
        <w:t>kepada</w:t>
      </w:r>
      <w:proofErr w:type="spellEnd"/>
      <w:r>
        <w:rPr>
          <w:rFonts w:ascii="Arial" w:eastAsia="Arial" w:hAnsi="Arial" w:cs="Arial"/>
          <w:sz w:val="22"/>
          <w:szCs w:val="22"/>
        </w:rPr>
        <w:t xml:space="preserve"> </w:t>
      </w:r>
      <w:del w:id="66" w:author="Ngo Sheau Shi" w:date="2025-06-12T13:58:00Z" w16du:dateUtc="2025-06-12T05:58:00Z">
        <w:r w:rsidDel="00E51324">
          <w:rPr>
            <w:rFonts w:ascii="Arial" w:eastAsia="Arial" w:hAnsi="Arial" w:cs="Arial"/>
            <w:sz w:val="22"/>
            <w:szCs w:val="22"/>
          </w:rPr>
          <w:delText xml:space="preserve">platform </w:delText>
        </w:r>
      </w:del>
      <w:proofErr w:type="spellStart"/>
      <w:ins w:id="67" w:author="Ngo Sheau Shi" w:date="2025-06-12T13:58:00Z" w16du:dateUtc="2025-06-12T05:58:00Z">
        <w:r w:rsidR="00E51324">
          <w:rPr>
            <w:rFonts w:ascii="Arial" w:eastAsia="Arial" w:hAnsi="Arial" w:cs="Arial"/>
            <w:sz w:val="22"/>
            <w:szCs w:val="22"/>
          </w:rPr>
          <w:t>pelantar</w:t>
        </w:r>
        <w:proofErr w:type="spellEnd"/>
        <w:r w:rsidR="00E51324">
          <w:rPr>
            <w:rFonts w:ascii="Arial" w:eastAsia="Arial" w:hAnsi="Arial" w:cs="Arial"/>
            <w:sz w:val="22"/>
            <w:szCs w:val="22"/>
          </w:rPr>
          <w:t xml:space="preserve"> </w:t>
        </w:r>
      </w:ins>
      <w:r>
        <w:rPr>
          <w:rFonts w:ascii="Arial" w:eastAsia="Arial" w:hAnsi="Arial" w:cs="Arial"/>
          <w:sz w:val="22"/>
          <w:szCs w:val="22"/>
        </w:rPr>
        <w:t>Video-</w:t>
      </w:r>
      <w:ins w:id="68" w:author="Ngo Sheau Shi" w:date="2025-06-12T14:14:00Z" w16du:dateUtc="2025-06-12T06:14:00Z">
        <w:r w:rsidR="00B46422">
          <w:rPr>
            <w:rFonts w:ascii="Arial" w:eastAsia="Arial" w:hAnsi="Arial" w:cs="Arial"/>
            <w:sz w:val="22"/>
            <w:szCs w:val="22"/>
          </w:rPr>
          <w:t>o</w:t>
        </w:r>
      </w:ins>
      <w:del w:id="69" w:author="Ngo Sheau Shi" w:date="2025-06-12T14:14:00Z" w16du:dateUtc="2025-06-12T06:14:00Z">
        <w:r w:rsidDel="00B46422">
          <w:rPr>
            <w:rFonts w:ascii="Arial" w:eastAsia="Arial" w:hAnsi="Arial" w:cs="Arial"/>
            <w:sz w:val="22"/>
            <w:szCs w:val="22"/>
          </w:rPr>
          <w:delText>O</w:delText>
        </w:r>
      </w:del>
      <w:r>
        <w:rPr>
          <w:rFonts w:ascii="Arial" w:eastAsia="Arial" w:hAnsi="Arial" w:cs="Arial"/>
          <w:sz w:val="22"/>
          <w:szCs w:val="22"/>
        </w:rPr>
        <w:t>n-Demand (V</w:t>
      </w:r>
      <w:ins w:id="70" w:author="Ngo Sheau Shi" w:date="2025-06-12T14:14:00Z" w16du:dateUtc="2025-06-12T06:14:00Z">
        <w:r w:rsidR="00B46422">
          <w:rPr>
            <w:rFonts w:ascii="Arial" w:eastAsia="Arial" w:hAnsi="Arial" w:cs="Arial"/>
            <w:sz w:val="22"/>
            <w:szCs w:val="22"/>
          </w:rPr>
          <w:t>o</w:t>
        </w:r>
      </w:ins>
      <w:del w:id="71" w:author="Ngo Sheau Shi" w:date="2025-06-12T14:14:00Z" w16du:dateUtc="2025-06-12T06:14:00Z">
        <w:r w:rsidDel="00B46422">
          <w:rPr>
            <w:rFonts w:ascii="Arial" w:eastAsia="Arial" w:hAnsi="Arial" w:cs="Arial"/>
            <w:sz w:val="22"/>
            <w:szCs w:val="22"/>
          </w:rPr>
          <w:delText>O</w:delText>
        </w:r>
      </w:del>
      <w:r>
        <w:rPr>
          <w:rFonts w:ascii="Arial" w:eastAsia="Arial" w:hAnsi="Arial" w:cs="Arial"/>
          <w:sz w:val="22"/>
          <w:szCs w:val="22"/>
        </w:rPr>
        <w:t xml:space="preserve">D) </w:t>
      </w:r>
      <w:proofErr w:type="spellStart"/>
      <w:r>
        <w:rPr>
          <w:rFonts w:ascii="Arial" w:eastAsia="Arial" w:hAnsi="Arial" w:cs="Arial"/>
          <w:sz w:val="22"/>
          <w:szCs w:val="22"/>
        </w:rPr>
        <w:t>dalam</w:t>
      </w:r>
      <w:proofErr w:type="spellEnd"/>
      <w:r>
        <w:rPr>
          <w:rFonts w:ascii="Arial" w:eastAsia="Arial" w:hAnsi="Arial" w:cs="Arial"/>
          <w:sz w:val="22"/>
          <w:szCs w:val="22"/>
        </w:rPr>
        <w:t xml:space="preserve"> </w:t>
      </w:r>
      <w:proofErr w:type="spellStart"/>
      <w:r>
        <w:rPr>
          <w:rFonts w:ascii="Arial" w:eastAsia="Arial" w:hAnsi="Arial" w:cs="Arial"/>
          <w:sz w:val="22"/>
          <w:szCs w:val="22"/>
        </w:rPr>
        <w:t>konteks</w:t>
      </w:r>
      <w:proofErr w:type="spellEnd"/>
      <w:r>
        <w:rPr>
          <w:rFonts w:ascii="Arial" w:eastAsia="Arial" w:hAnsi="Arial" w:cs="Arial"/>
          <w:sz w:val="22"/>
          <w:szCs w:val="22"/>
        </w:rPr>
        <w:t xml:space="preserve"> </w:t>
      </w:r>
      <w:proofErr w:type="spellStart"/>
      <w:r>
        <w:rPr>
          <w:rFonts w:ascii="Arial" w:eastAsia="Arial" w:hAnsi="Arial" w:cs="Arial"/>
          <w:sz w:val="22"/>
          <w:szCs w:val="22"/>
        </w:rPr>
        <w:t>regulasi</w:t>
      </w:r>
      <w:proofErr w:type="spellEnd"/>
      <w:r>
        <w:rPr>
          <w:rFonts w:ascii="Arial" w:eastAsia="Arial" w:hAnsi="Arial" w:cs="Arial"/>
          <w:sz w:val="22"/>
          <w:szCs w:val="22"/>
        </w:rPr>
        <w:t xml:space="preserve"> </w:t>
      </w:r>
      <w:proofErr w:type="spellStart"/>
      <w:ins w:id="72" w:author="Ngo Sheau Shi" w:date="2025-06-13T10:55:00Z" w16du:dateUtc="2025-06-13T02:55:00Z">
        <w:r w:rsidR="0087564B">
          <w:rPr>
            <w:rFonts w:ascii="Arial" w:eastAsia="Arial" w:hAnsi="Arial" w:cs="Arial"/>
            <w:sz w:val="22"/>
            <w:szCs w:val="22"/>
          </w:rPr>
          <w:t>pelantar</w:t>
        </w:r>
        <w:proofErr w:type="spellEnd"/>
        <w:r w:rsidR="0087564B">
          <w:rPr>
            <w:rFonts w:ascii="Arial" w:eastAsia="Arial" w:hAnsi="Arial" w:cs="Arial"/>
            <w:sz w:val="22"/>
            <w:szCs w:val="22"/>
          </w:rPr>
          <w:t xml:space="preserve"> </w:t>
        </w:r>
      </w:ins>
      <w:del w:id="73" w:author="Ngo Sheau Shi" w:date="2025-06-13T10:55:00Z" w16du:dateUtc="2025-06-13T02:55:00Z">
        <w:r w:rsidDel="0087564B">
          <w:rPr>
            <w:rFonts w:ascii="Arial" w:eastAsia="Arial" w:hAnsi="Arial" w:cs="Arial"/>
            <w:sz w:val="22"/>
            <w:szCs w:val="22"/>
          </w:rPr>
          <w:delText xml:space="preserve">platform </w:delText>
        </w:r>
      </w:del>
      <w:r>
        <w:rPr>
          <w:rFonts w:ascii="Arial" w:eastAsia="Arial" w:hAnsi="Arial" w:cs="Arial"/>
          <w:sz w:val="22"/>
          <w:szCs w:val="22"/>
        </w:rPr>
        <w:t xml:space="preserve">digital. </w:t>
      </w:r>
      <w:ins w:id="74" w:author="Ngo Sheau Shi" w:date="2025-06-12T13:59:00Z">
        <w:r w:rsidR="00E51324" w:rsidRPr="00E51324">
          <w:rPr>
            <w:rFonts w:ascii="Arial" w:eastAsia="Arial" w:hAnsi="Arial" w:cs="Arial"/>
            <w:sz w:val="22"/>
            <w:szCs w:val="22"/>
          </w:rPr>
          <w:t xml:space="preserve">Kajian </w:t>
        </w:r>
        <w:proofErr w:type="spellStart"/>
        <w:r w:rsidR="00E51324" w:rsidRPr="00E51324">
          <w:rPr>
            <w:rFonts w:ascii="Arial" w:eastAsia="Arial" w:hAnsi="Arial" w:cs="Arial"/>
            <w:sz w:val="22"/>
            <w:szCs w:val="22"/>
          </w:rPr>
          <w:t>ini</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bertujuan</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untuk</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mensintesis</w:t>
        </w:r>
        <w:proofErr w:type="spellEnd"/>
        <w:r w:rsidR="00E51324" w:rsidRPr="00E51324">
          <w:rPr>
            <w:rFonts w:ascii="Arial" w:eastAsia="Arial" w:hAnsi="Arial" w:cs="Arial"/>
            <w:sz w:val="22"/>
            <w:szCs w:val="22"/>
          </w:rPr>
          <w:t xml:space="preserve"> </w:t>
        </w:r>
      </w:ins>
      <w:proofErr w:type="spellStart"/>
      <w:ins w:id="75" w:author="Ngo Sheau Shi" w:date="2025-06-13T10:55:00Z" w16du:dateUtc="2025-06-13T02:55:00Z">
        <w:r w:rsidR="0087564B">
          <w:rPr>
            <w:rFonts w:ascii="Arial" w:eastAsia="Arial" w:hAnsi="Arial" w:cs="Arial"/>
            <w:sz w:val="22"/>
            <w:szCs w:val="22"/>
          </w:rPr>
          <w:t>kajian</w:t>
        </w:r>
      </w:ins>
      <w:proofErr w:type="spellEnd"/>
      <w:ins w:id="76" w:author="Ngo Sheau Shi" w:date="2025-06-12T13:59:00Z">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sedia</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ada</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bagi</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menghuraikan</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tren</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semasa</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dalam</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landskap</w:t>
        </w:r>
        <w:proofErr w:type="spellEnd"/>
        <w:r w:rsidR="00E51324" w:rsidRPr="00E51324">
          <w:rPr>
            <w:rFonts w:ascii="Arial" w:eastAsia="Arial" w:hAnsi="Arial" w:cs="Arial"/>
            <w:sz w:val="22"/>
            <w:szCs w:val="22"/>
          </w:rPr>
          <w:t xml:space="preserve"> digital dan </w:t>
        </w:r>
        <w:proofErr w:type="spellStart"/>
        <w:r w:rsidR="00E51324" w:rsidRPr="00E51324">
          <w:rPr>
            <w:rFonts w:ascii="Arial" w:eastAsia="Arial" w:hAnsi="Arial" w:cs="Arial"/>
            <w:sz w:val="22"/>
            <w:szCs w:val="22"/>
          </w:rPr>
          <w:t>peraturan</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serta</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mengenal</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pasti</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jurang</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kritikal</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seterusnya</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menghasilkan</w:t>
        </w:r>
        <w:proofErr w:type="spellEnd"/>
        <w:r w:rsidR="00E51324" w:rsidRPr="00E51324">
          <w:rPr>
            <w:rFonts w:ascii="Arial" w:eastAsia="Arial" w:hAnsi="Arial" w:cs="Arial"/>
            <w:sz w:val="22"/>
            <w:szCs w:val="22"/>
          </w:rPr>
          <w:t xml:space="preserve"> </w:t>
        </w:r>
      </w:ins>
      <w:proofErr w:type="spellStart"/>
      <w:ins w:id="77" w:author="Ngo Sheau Shi" w:date="2025-06-13T10:55:00Z" w16du:dateUtc="2025-06-13T02:55:00Z">
        <w:r w:rsidR="0087564B">
          <w:rPr>
            <w:rFonts w:ascii="Arial" w:eastAsia="Arial" w:hAnsi="Arial" w:cs="Arial"/>
            <w:sz w:val="22"/>
            <w:szCs w:val="22"/>
          </w:rPr>
          <w:t>penilaian</w:t>
        </w:r>
      </w:ins>
      <w:proofErr w:type="spellEnd"/>
      <w:ins w:id="78" w:author="Ngo Sheau Shi" w:date="2025-06-12T13:59:00Z">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berasaskan</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bukti</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untuk</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membimbing</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penyelidikan</w:t>
        </w:r>
        <w:proofErr w:type="spellEnd"/>
        <w:r w:rsidR="00E51324" w:rsidRPr="00E51324">
          <w:rPr>
            <w:rFonts w:ascii="Arial" w:eastAsia="Arial" w:hAnsi="Arial" w:cs="Arial"/>
            <w:sz w:val="22"/>
            <w:szCs w:val="22"/>
          </w:rPr>
          <w:t xml:space="preserve"> dan </w:t>
        </w:r>
        <w:proofErr w:type="spellStart"/>
        <w:r w:rsidR="00E51324" w:rsidRPr="00E51324">
          <w:rPr>
            <w:rFonts w:ascii="Arial" w:eastAsia="Arial" w:hAnsi="Arial" w:cs="Arial"/>
            <w:sz w:val="22"/>
            <w:szCs w:val="22"/>
          </w:rPr>
          <w:t>pembangunan</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dasar</w:t>
        </w:r>
        <w:proofErr w:type="spellEnd"/>
        <w:r w:rsidR="00E51324" w:rsidRPr="00E51324">
          <w:rPr>
            <w:rFonts w:ascii="Arial" w:eastAsia="Arial" w:hAnsi="Arial" w:cs="Arial"/>
            <w:sz w:val="22"/>
            <w:szCs w:val="22"/>
          </w:rPr>
          <w:t xml:space="preserve"> pada masa </w:t>
        </w:r>
        <w:proofErr w:type="spellStart"/>
        <w:r w:rsidR="00E51324" w:rsidRPr="00E51324">
          <w:rPr>
            <w:rFonts w:ascii="Arial" w:eastAsia="Arial" w:hAnsi="Arial" w:cs="Arial"/>
            <w:sz w:val="22"/>
            <w:szCs w:val="22"/>
          </w:rPr>
          <w:t>hadapan</w:t>
        </w:r>
      </w:ins>
      <w:proofErr w:type="spellEnd"/>
      <w:del w:id="79" w:author="Ngo Sheau Shi" w:date="2025-06-12T13:59:00Z" w16du:dateUtc="2025-06-12T05:59:00Z">
        <w:r w:rsidDel="00E51324">
          <w:rPr>
            <w:rFonts w:ascii="Arial" w:eastAsia="Arial" w:hAnsi="Arial" w:cs="Arial"/>
            <w:sz w:val="22"/>
            <w:szCs w:val="22"/>
          </w:rPr>
          <w:delText xml:space="preserve">Tujuan kajian ini adalah untuk mensintesis </w:delText>
        </w:r>
      </w:del>
      <w:del w:id="80" w:author="Ngo Sheau Shi" w:date="2025-06-12T13:58:00Z" w16du:dateUtc="2025-06-12T05:58:00Z">
        <w:r w:rsidDel="00E51324">
          <w:rPr>
            <w:rFonts w:ascii="Arial" w:eastAsia="Arial" w:hAnsi="Arial" w:cs="Arial"/>
            <w:sz w:val="22"/>
            <w:szCs w:val="22"/>
          </w:rPr>
          <w:delText xml:space="preserve">apa </w:delText>
        </w:r>
      </w:del>
      <w:del w:id="81" w:author="Ngo Sheau Shi" w:date="2025-06-12T13:59:00Z" w16du:dateUtc="2025-06-12T05:59:00Z">
        <w:r w:rsidDel="00E51324">
          <w:rPr>
            <w:rFonts w:ascii="Arial" w:eastAsia="Arial" w:hAnsi="Arial" w:cs="Arial"/>
            <w:sz w:val="22"/>
            <w:szCs w:val="22"/>
          </w:rPr>
          <w:delText>yang telah dilakukan (mengenal pasti dan memahami tren) dan apa yang belum dilakukan (cadangan yang boleh diajukan) dalam lanskap digital dan regulasi</w:delText>
        </w:r>
      </w:del>
      <w:r>
        <w:rPr>
          <w:rFonts w:ascii="Arial" w:eastAsia="Arial" w:hAnsi="Arial" w:cs="Arial"/>
          <w:sz w:val="22"/>
          <w:szCs w:val="22"/>
        </w:rPr>
        <w:t xml:space="preserve">. </w:t>
      </w:r>
      <w:proofErr w:type="spellStart"/>
      <w:r>
        <w:rPr>
          <w:rFonts w:ascii="Arial" w:eastAsia="Arial" w:hAnsi="Arial" w:cs="Arial"/>
          <w:sz w:val="22"/>
          <w:szCs w:val="22"/>
        </w:rPr>
        <w:t>Dengan</w:t>
      </w:r>
      <w:proofErr w:type="spellEnd"/>
      <w:r>
        <w:rPr>
          <w:rFonts w:ascii="Arial" w:eastAsia="Arial" w:hAnsi="Arial" w:cs="Arial"/>
          <w:sz w:val="22"/>
          <w:szCs w:val="22"/>
        </w:rPr>
        <w:t xml:space="preserve"> </w:t>
      </w:r>
      <w:proofErr w:type="spellStart"/>
      <w:r>
        <w:rPr>
          <w:rFonts w:ascii="Arial" w:eastAsia="Arial" w:hAnsi="Arial" w:cs="Arial"/>
          <w:sz w:val="22"/>
          <w:szCs w:val="22"/>
        </w:rPr>
        <w:t>menganalisis</w:t>
      </w:r>
      <w:proofErr w:type="spellEnd"/>
      <w:r>
        <w:rPr>
          <w:rFonts w:ascii="Arial" w:eastAsia="Arial" w:hAnsi="Arial" w:cs="Arial"/>
          <w:sz w:val="22"/>
          <w:szCs w:val="22"/>
        </w:rPr>
        <w:t xml:space="preserve"> 49 </w:t>
      </w:r>
      <w:proofErr w:type="spellStart"/>
      <w:r>
        <w:rPr>
          <w:rFonts w:ascii="Arial" w:eastAsia="Arial" w:hAnsi="Arial" w:cs="Arial"/>
          <w:sz w:val="22"/>
          <w:szCs w:val="22"/>
        </w:rPr>
        <w:t>artikel</w:t>
      </w:r>
      <w:proofErr w:type="spellEnd"/>
      <w:r>
        <w:rPr>
          <w:rFonts w:ascii="Arial" w:eastAsia="Arial" w:hAnsi="Arial" w:cs="Arial"/>
          <w:sz w:val="22"/>
          <w:szCs w:val="22"/>
        </w:rPr>
        <w:t xml:space="preserve">, </w:t>
      </w:r>
      <w:proofErr w:type="spellStart"/>
      <w:r>
        <w:rPr>
          <w:rFonts w:ascii="Arial" w:eastAsia="Arial" w:hAnsi="Arial" w:cs="Arial"/>
          <w:sz w:val="22"/>
          <w:szCs w:val="22"/>
        </w:rPr>
        <w:t>kajian</w:t>
      </w:r>
      <w:proofErr w:type="spellEnd"/>
      <w:r>
        <w:rPr>
          <w:rFonts w:ascii="Arial" w:eastAsia="Arial" w:hAnsi="Arial" w:cs="Arial"/>
          <w:sz w:val="22"/>
          <w:szCs w:val="22"/>
        </w:rPr>
        <w:t xml:space="preserve"> </w:t>
      </w:r>
      <w:proofErr w:type="spellStart"/>
      <w:r>
        <w:rPr>
          <w:rFonts w:ascii="Arial" w:eastAsia="Arial" w:hAnsi="Arial" w:cs="Arial"/>
          <w:sz w:val="22"/>
          <w:szCs w:val="22"/>
        </w:rPr>
        <w:t>ini</w:t>
      </w:r>
      <w:proofErr w:type="spellEnd"/>
      <w:r>
        <w:rPr>
          <w:rFonts w:ascii="Arial" w:eastAsia="Arial" w:hAnsi="Arial" w:cs="Arial"/>
          <w:sz w:val="22"/>
          <w:szCs w:val="22"/>
        </w:rPr>
        <w:t xml:space="preserve"> </w:t>
      </w:r>
      <w:proofErr w:type="spellStart"/>
      <w:r>
        <w:rPr>
          <w:rFonts w:ascii="Arial" w:eastAsia="Arial" w:hAnsi="Arial" w:cs="Arial"/>
          <w:sz w:val="22"/>
          <w:szCs w:val="22"/>
        </w:rPr>
        <w:t>mengenal</w:t>
      </w:r>
      <w:proofErr w:type="spellEnd"/>
      <w:r>
        <w:rPr>
          <w:rFonts w:ascii="Arial" w:eastAsia="Arial" w:hAnsi="Arial" w:cs="Arial"/>
          <w:sz w:val="22"/>
          <w:szCs w:val="22"/>
        </w:rPr>
        <w:t xml:space="preserve"> </w:t>
      </w:r>
      <w:proofErr w:type="spellStart"/>
      <w:r>
        <w:rPr>
          <w:rFonts w:ascii="Arial" w:eastAsia="Arial" w:hAnsi="Arial" w:cs="Arial"/>
          <w:sz w:val="22"/>
          <w:szCs w:val="22"/>
        </w:rPr>
        <w:t>pasti</w:t>
      </w:r>
      <w:proofErr w:type="spellEnd"/>
      <w:r>
        <w:rPr>
          <w:rFonts w:ascii="Arial" w:eastAsia="Arial" w:hAnsi="Arial" w:cs="Arial"/>
          <w:sz w:val="22"/>
          <w:szCs w:val="22"/>
        </w:rPr>
        <w:t xml:space="preserve"> dua </w:t>
      </w:r>
      <w:proofErr w:type="spellStart"/>
      <w:r>
        <w:rPr>
          <w:rFonts w:ascii="Arial" w:eastAsia="Arial" w:hAnsi="Arial" w:cs="Arial"/>
          <w:sz w:val="22"/>
          <w:szCs w:val="22"/>
        </w:rPr>
        <w:t>tema</w:t>
      </w:r>
      <w:proofErr w:type="spellEnd"/>
      <w:r>
        <w:rPr>
          <w:rFonts w:ascii="Arial" w:eastAsia="Arial" w:hAnsi="Arial" w:cs="Arial"/>
          <w:sz w:val="22"/>
          <w:szCs w:val="22"/>
        </w:rPr>
        <w:t xml:space="preserve"> </w:t>
      </w:r>
      <w:proofErr w:type="spellStart"/>
      <w:r>
        <w:rPr>
          <w:rFonts w:ascii="Arial" w:eastAsia="Arial" w:hAnsi="Arial" w:cs="Arial"/>
          <w:sz w:val="22"/>
          <w:szCs w:val="22"/>
        </w:rPr>
        <w:t>utama</w:t>
      </w:r>
      <w:proofErr w:type="spellEnd"/>
      <w:ins w:id="82" w:author="Ngo Sheau Shi" w:date="2025-06-12T13:59:00Z" w16du:dateUtc="2025-06-12T05:59:00Z">
        <w:r w:rsidR="00E51324">
          <w:rPr>
            <w:rFonts w:ascii="Arial" w:eastAsia="Arial" w:hAnsi="Arial" w:cs="Arial"/>
            <w:sz w:val="22"/>
            <w:szCs w:val="22"/>
          </w:rPr>
          <w:t xml:space="preserve"> </w:t>
        </w:r>
        <w:proofErr w:type="spellStart"/>
        <w:r w:rsidR="00E51324">
          <w:rPr>
            <w:rFonts w:ascii="Arial" w:eastAsia="Arial" w:hAnsi="Arial" w:cs="Arial"/>
            <w:sz w:val="22"/>
            <w:szCs w:val="22"/>
          </w:rPr>
          <w:t>mengenai</w:t>
        </w:r>
      </w:ins>
      <w:proofErr w:type="spellEnd"/>
      <w:del w:id="83" w:author="Ngo Sheau Shi" w:date="2025-06-12T13:59:00Z" w16du:dateUtc="2025-06-12T05:59:00Z">
        <w:r w:rsidDel="00E51324">
          <w:rPr>
            <w:rFonts w:ascii="Arial" w:eastAsia="Arial" w:hAnsi="Arial" w:cs="Arial"/>
            <w:sz w:val="22"/>
            <w:szCs w:val="22"/>
          </w:rPr>
          <w:delText>:</w:delText>
        </w:r>
      </w:del>
      <w:r>
        <w:rPr>
          <w:rFonts w:ascii="Arial" w:eastAsia="Arial" w:hAnsi="Arial" w:cs="Arial"/>
          <w:sz w:val="22"/>
          <w:szCs w:val="22"/>
        </w:rPr>
        <w:t xml:space="preserve"> tata </w:t>
      </w:r>
      <w:proofErr w:type="spellStart"/>
      <w:r>
        <w:rPr>
          <w:rFonts w:ascii="Arial" w:eastAsia="Arial" w:hAnsi="Arial" w:cs="Arial"/>
          <w:sz w:val="22"/>
          <w:szCs w:val="22"/>
        </w:rPr>
        <w:t>kelola</w:t>
      </w:r>
      <w:proofErr w:type="spellEnd"/>
      <w:r>
        <w:rPr>
          <w:rFonts w:ascii="Arial" w:eastAsia="Arial" w:hAnsi="Arial" w:cs="Arial"/>
          <w:sz w:val="22"/>
          <w:szCs w:val="22"/>
        </w:rPr>
        <w:t xml:space="preserve"> media</w:t>
      </w:r>
      <w:ins w:id="84" w:author="Ngo Sheau Shi" w:date="2025-06-12T14:00:00Z" w16du:dateUtc="2025-06-12T06:00:00Z">
        <w:r w:rsidR="00E51324">
          <w:rPr>
            <w:rFonts w:ascii="Arial" w:eastAsia="Arial" w:hAnsi="Arial" w:cs="Arial"/>
            <w:sz w:val="22"/>
            <w:szCs w:val="22"/>
          </w:rPr>
          <w:t>:</w:t>
        </w:r>
      </w:ins>
      <w:r>
        <w:rPr>
          <w:rFonts w:ascii="Arial" w:eastAsia="Arial" w:hAnsi="Arial" w:cs="Arial"/>
          <w:sz w:val="22"/>
          <w:szCs w:val="22"/>
        </w:rPr>
        <w:t xml:space="preserve"> </w:t>
      </w:r>
      <w:proofErr w:type="spellStart"/>
      <w:r>
        <w:rPr>
          <w:rFonts w:ascii="Arial" w:eastAsia="Arial" w:hAnsi="Arial" w:cs="Arial"/>
          <w:sz w:val="22"/>
          <w:szCs w:val="22"/>
        </w:rPr>
        <w:t>sebagai</w:t>
      </w:r>
      <w:proofErr w:type="spellEnd"/>
      <w:r>
        <w:rPr>
          <w:rFonts w:ascii="Arial" w:eastAsia="Arial" w:hAnsi="Arial" w:cs="Arial"/>
          <w:sz w:val="22"/>
          <w:szCs w:val="22"/>
        </w:rPr>
        <w:t xml:space="preserve"> </w:t>
      </w:r>
      <w:proofErr w:type="spellStart"/>
      <w:r>
        <w:rPr>
          <w:rFonts w:ascii="Arial" w:eastAsia="Arial" w:hAnsi="Arial" w:cs="Arial"/>
          <w:sz w:val="22"/>
          <w:szCs w:val="22"/>
        </w:rPr>
        <w:t>kerangka</w:t>
      </w:r>
      <w:proofErr w:type="spellEnd"/>
      <w:r>
        <w:rPr>
          <w:rFonts w:ascii="Arial" w:eastAsia="Arial" w:hAnsi="Arial" w:cs="Arial"/>
          <w:sz w:val="22"/>
          <w:szCs w:val="22"/>
        </w:rPr>
        <w:t xml:space="preserve"> </w:t>
      </w:r>
      <w:proofErr w:type="spellStart"/>
      <w:r>
        <w:rPr>
          <w:rFonts w:ascii="Arial" w:eastAsia="Arial" w:hAnsi="Arial" w:cs="Arial"/>
          <w:sz w:val="22"/>
          <w:szCs w:val="22"/>
        </w:rPr>
        <w:t>regulasi</w:t>
      </w:r>
      <w:proofErr w:type="spellEnd"/>
      <w:r>
        <w:rPr>
          <w:rFonts w:ascii="Arial" w:eastAsia="Arial" w:hAnsi="Arial" w:cs="Arial"/>
          <w:sz w:val="22"/>
          <w:szCs w:val="22"/>
        </w:rPr>
        <w:t xml:space="preserve"> dan </w:t>
      </w:r>
      <w:proofErr w:type="spellStart"/>
      <w:r>
        <w:rPr>
          <w:rFonts w:ascii="Arial" w:eastAsia="Arial" w:hAnsi="Arial" w:cs="Arial"/>
          <w:sz w:val="22"/>
          <w:szCs w:val="22"/>
        </w:rPr>
        <w:t>sebagai</w:t>
      </w:r>
      <w:proofErr w:type="spellEnd"/>
      <w:r>
        <w:rPr>
          <w:rFonts w:ascii="Arial" w:eastAsia="Arial" w:hAnsi="Arial" w:cs="Arial"/>
          <w:sz w:val="22"/>
          <w:szCs w:val="22"/>
        </w:rPr>
        <w:t xml:space="preserve"> proses </w:t>
      </w:r>
      <w:proofErr w:type="spellStart"/>
      <w:r>
        <w:rPr>
          <w:rFonts w:ascii="Arial" w:eastAsia="Arial" w:hAnsi="Arial" w:cs="Arial"/>
          <w:sz w:val="22"/>
          <w:szCs w:val="22"/>
        </w:rPr>
        <w:t>sosial</w:t>
      </w:r>
      <w:proofErr w:type="spellEnd"/>
      <w:r>
        <w:rPr>
          <w:rFonts w:ascii="Arial" w:eastAsia="Arial" w:hAnsi="Arial" w:cs="Arial"/>
          <w:sz w:val="22"/>
          <w:szCs w:val="22"/>
        </w:rPr>
        <w:t xml:space="preserve">. Tema </w:t>
      </w:r>
      <w:proofErr w:type="spellStart"/>
      <w:r>
        <w:rPr>
          <w:rFonts w:ascii="Arial" w:eastAsia="Arial" w:hAnsi="Arial" w:cs="Arial"/>
          <w:sz w:val="22"/>
          <w:szCs w:val="22"/>
        </w:rPr>
        <w:t>kerangka</w:t>
      </w:r>
      <w:proofErr w:type="spellEnd"/>
      <w:r>
        <w:rPr>
          <w:rFonts w:ascii="Arial" w:eastAsia="Arial" w:hAnsi="Arial" w:cs="Arial"/>
          <w:sz w:val="22"/>
          <w:szCs w:val="22"/>
        </w:rPr>
        <w:t xml:space="preserve"> </w:t>
      </w:r>
      <w:proofErr w:type="spellStart"/>
      <w:r>
        <w:rPr>
          <w:rFonts w:ascii="Arial" w:eastAsia="Arial" w:hAnsi="Arial" w:cs="Arial"/>
          <w:sz w:val="22"/>
          <w:szCs w:val="22"/>
        </w:rPr>
        <w:t>regulasi</w:t>
      </w:r>
      <w:proofErr w:type="spellEnd"/>
      <w:r>
        <w:rPr>
          <w:rFonts w:ascii="Arial" w:eastAsia="Arial" w:hAnsi="Arial" w:cs="Arial"/>
          <w:sz w:val="22"/>
          <w:szCs w:val="22"/>
        </w:rPr>
        <w:t xml:space="preserve"> </w:t>
      </w:r>
      <w:proofErr w:type="spellStart"/>
      <w:r>
        <w:rPr>
          <w:rFonts w:ascii="Arial" w:eastAsia="Arial" w:hAnsi="Arial" w:cs="Arial"/>
          <w:sz w:val="22"/>
          <w:szCs w:val="22"/>
        </w:rPr>
        <w:t>meneroka</w:t>
      </w:r>
      <w:proofErr w:type="spellEnd"/>
      <w:r>
        <w:rPr>
          <w:rFonts w:ascii="Arial" w:eastAsia="Arial" w:hAnsi="Arial" w:cs="Arial"/>
          <w:sz w:val="22"/>
          <w:szCs w:val="22"/>
        </w:rPr>
        <w:t xml:space="preserve"> </w:t>
      </w:r>
      <w:proofErr w:type="spellStart"/>
      <w:r>
        <w:rPr>
          <w:rFonts w:ascii="Arial" w:eastAsia="Arial" w:hAnsi="Arial" w:cs="Arial"/>
          <w:sz w:val="22"/>
          <w:szCs w:val="22"/>
        </w:rPr>
        <w:t>mekanisme</w:t>
      </w:r>
      <w:proofErr w:type="spellEnd"/>
      <w:r>
        <w:rPr>
          <w:rFonts w:ascii="Arial" w:eastAsia="Arial" w:hAnsi="Arial" w:cs="Arial"/>
          <w:sz w:val="22"/>
          <w:szCs w:val="22"/>
        </w:rPr>
        <w:t xml:space="preserve"> </w:t>
      </w:r>
      <w:proofErr w:type="spellStart"/>
      <w:r>
        <w:rPr>
          <w:rFonts w:ascii="Arial" w:eastAsia="Arial" w:hAnsi="Arial" w:cs="Arial"/>
          <w:sz w:val="22"/>
          <w:szCs w:val="22"/>
        </w:rPr>
        <w:t>perundangan</w:t>
      </w:r>
      <w:proofErr w:type="spellEnd"/>
      <w:r>
        <w:rPr>
          <w:rFonts w:ascii="Arial" w:eastAsia="Arial" w:hAnsi="Arial" w:cs="Arial"/>
          <w:sz w:val="22"/>
          <w:szCs w:val="22"/>
        </w:rPr>
        <w:t xml:space="preserve"> dan </w:t>
      </w:r>
      <w:proofErr w:type="spellStart"/>
      <w:r>
        <w:rPr>
          <w:rFonts w:ascii="Arial" w:eastAsia="Arial" w:hAnsi="Arial" w:cs="Arial"/>
          <w:sz w:val="22"/>
          <w:szCs w:val="22"/>
        </w:rPr>
        <w:t>institusi</w:t>
      </w:r>
      <w:proofErr w:type="spellEnd"/>
      <w:r>
        <w:rPr>
          <w:rFonts w:ascii="Arial" w:eastAsia="Arial" w:hAnsi="Arial" w:cs="Arial"/>
          <w:sz w:val="22"/>
          <w:szCs w:val="22"/>
        </w:rPr>
        <w:t xml:space="preserve"> </w:t>
      </w:r>
      <w:proofErr w:type="spellStart"/>
      <w:r>
        <w:rPr>
          <w:rFonts w:ascii="Arial" w:eastAsia="Arial" w:hAnsi="Arial" w:cs="Arial"/>
          <w:sz w:val="22"/>
          <w:szCs w:val="22"/>
        </w:rPr>
        <w:t>untuk</w:t>
      </w:r>
      <w:proofErr w:type="spellEnd"/>
      <w:r>
        <w:rPr>
          <w:rFonts w:ascii="Arial" w:eastAsia="Arial" w:hAnsi="Arial" w:cs="Arial"/>
          <w:sz w:val="22"/>
          <w:szCs w:val="22"/>
        </w:rPr>
        <w:t xml:space="preserve"> </w:t>
      </w:r>
      <w:proofErr w:type="spellStart"/>
      <w:r>
        <w:rPr>
          <w:rFonts w:ascii="Arial" w:eastAsia="Arial" w:hAnsi="Arial" w:cs="Arial"/>
          <w:sz w:val="22"/>
          <w:szCs w:val="22"/>
        </w:rPr>
        <w:t>regulasi</w:t>
      </w:r>
      <w:proofErr w:type="spellEnd"/>
      <w:r>
        <w:rPr>
          <w:rFonts w:ascii="Arial" w:eastAsia="Arial" w:hAnsi="Arial" w:cs="Arial"/>
          <w:sz w:val="22"/>
          <w:szCs w:val="22"/>
        </w:rPr>
        <w:t xml:space="preserve"> </w:t>
      </w:r>
      <w:proofErr w:type="spellStart"/>
      <w:r>
        <w:rPr>
          <w:rFonts w:ascii="Arial" w:eastAsia="Arial" w:hAnsi="Arial" w:cs="Arial"/>
          <w:sz w:val="22"/>
          <w:szCs w:val="22"/>
        </w:rPr>
        <w:t>kandungan</w:t>
      </w:r>
      <w:proofErr w:type="spellEnd"/>
      <w:r>
        <w:rPr>
          <w:rFonts w:ascii="Arial" w:eastAsia="Arial" w:hAnsi="Arial" w:cs="Arial"/>
          <w:sz w:val="22"/>
          <w:szCs w:val="22"/>
        </w:rPr>
        <w:t xml:space="preserve">, </w:t>
      </w:r>
      <w:proofErr w:type="spellStart"/>
      <w:r>
        <w:rPr>
          <w:rFonts w:ascii="Arial" w:eastAsia="Arial" w:hAnsi="Arial" w:cs="Arial"/>
          <w:sz w:val="22"/>
          <w:szCs w:val="22"/>
        </w:rPr>
        <w:t>perlindungan</w:t>
      </w:r>
      <w:proofErr w:type="spellEnd"/>
      <w:r>
        <w:rPr>
          <w:rFonts w:ascii="Arial" w:eastAsia="Arial" w:hAnsi="Arial" w:cs="Arial"/>
          <w:sz w:val="22"/>
          <w:szCs w:val="22"/>
        </w:rPr>
        <w:t xml:space="preserve"> </w:t>
      </w:r>
      <w:proofErr w:type="spellStart"/>
      <w:r>
        <w:rPr>
          <w:rFonts w:ascii="Arial" w:eastAsia="Arial" w:hAnsi="Arial" w:cs="Arial"/>
          <w:sz w:val="22"/>
          <w:szCs w:val="22"/>
        </w:rPr>
        <w:t>audiens</w:t>
      </w:r>
      <w:proofErr w:type="spellEnd"/>
      <w:r>
        <w:rPr>
          <w:rFonts w:ascii="Arial" w:eastAsia="Arial" w:hAnsi="Arial" w:cs="Arial"/>
          <w:sz w:val="22"/>
          <w:szCs w:val="22"/>
        </w:rPr>
        <w:t xml:space="preserve">, </w:t>
      </w:r>
      <w:proofErr w:type="spellStart"/>
      <w:r>
        <w:rPr>
          <w:rFonts w:ascii="Arial" w:eastAsia="Arial" w:hAnsi="Arial" w:cs="Arial"/>
          <w:sz w:val="22"/>
          <w:szCs w:val="22"/>
        </w:rPr>
        <w:t>persaingan</w:t>
      </w:r>
      <w:proofErr w:type="spellEnd"/>
      <w:r>
        <w:rPr>
          <w:rFonts w:ascii="Arial" w:eastAsia="Arial" w:hAnsi="Arial" w:cs="Arial"/>
          <w:sz w:val="22"/>
          <w:szCs w:val="22"/>
        </w:rPr>
        <w:t xml:space="preserve"> </w:t>
      </w:r>
      <w:proofErr w:type="spellStart"/>
      <w:ins w:id="85" w:author="Ngo Sheau Shi" w:date="2025-06-12T14:01:00Z" w16du:dateUtc="2025-06-12T06:01:00Z">
        <w:r w:rsidR="00E51324">
          <w:rPr>
            <w:rFonts w:ascii="Arial" w:eastAsia="Arial" w:hAnsi="Arial" w:cs="Arial"/>
            <w:sz w:val="22"/>
            <w:szCs w:val="22"/>
          </w:rPr>
          <w:t>pelantar</w:t>
        </w:r>
      </w:ins>
      <w:proofErr w:type="spellEnd"/>
      <w:del w:id="86" w:author="Ngo Sheau Shi" w:date="2025-06-12T14:01:00Z" w16du:dateUtc="2025-06-12T06:01:00Z">
        <w:r w:rsidDel="00E51324">
          <w:rPr>
            <w:rFonts w:ascii="Arial" w:eastAsia="Arial" w:hAnsi="Arial" w:cs="Arial"/>
            <w:sz w:val="22"/>
            <w:szCs w:val="22"/>
          </w:rPr>
          <w:delText>platform</w:delText>
        </w:r>
      </w:del>
      <w:r>
        <w:rPr>
          <w:rFonts w:ascii="Arial" w:eastAsia="Arial" w:hAnsi="Arial" w:cs="Arial"/>
          <w:sz w:val="22"/>
          <w:szCs w:val="22"/>
        </w:rPr>
        <w:t xml:space="preserve">, dan </w:t>
      </w:r>
      <w:proofErr w:type="spellStart"/>
      <w:r>
        <w:rPr>
          <w:rFonts w:ascii="Arial" w:eastAsia="Arial" w:hAnsi="Arial" w:cs="Arial"/>
          <w:sz w:val="22"/>
          <w:szCs w:val="22"/>
        </w:rPr>
        <w:t>penemuan</w:t>
      </w:r>
      <w:proofErr w:type="spellEnd"/>
      <w:r>
        <w:rPr>
          <w:rFonts w:ascii="Arial" w:eastAsia="Arial" w:hAnsi="Arial" w:cs="Arial"/>
          <w:sz w:val="22"/>
          <w:szCs w:val="22"/>
        </w:rPr>
        <w:t xml:space="preserve"> </w:t>
      </w:r>
      <w:proofErr w:type="spellStart"/>
      <w:r>
        <w:rPr>
          <w:rFonts w:ascii="Arial" w:eastAsia="Arial" w:hAnsi="Arial" w:cs="Arial"/>
          <w:sz w:val="22"/>
          <w:szCs w:val="22"/>
        </w:rPr>
        <w:t>kandungan</w:t>
      </w:r>
      <w:proofErr w:type="spellEnd"/>
      <w:r>
        <w:rPr>
          <w:rFonts w:ascii="Arial" w:eastAsia="Arial" w:hAnsi="Arial" w:cs="Arial"/>
          <w:sz w:val="22"/>
          <w:szCs w:val="22"/>
        </w:rPr>
        <w:t xml:space="preserve">, </w:t>
      </w:r>
      <w:proofErr w:type="spellStart"/>
      <w:r>
        <w:rPr>
          <w:rFonts w:ascii="Arial" w:eastAsia="Arial" w:hAnsi="Arial" w:cs="Arial"/>
          <w:sz w:val="22"/>
          <w:szCs w:val="22"/>
        </w:rPr>
        <w:t>serta</w:t>
      </w:r>
      <w:proofErr w:type="spellEnd"/>
      <w:r>
        <w:rPr>
          <w:rFonts w:ascii="Arial" w:eastAsia="Arial" w:hAnsi="Arial" w:cs="Arial"/>
          <w:sz w:val="22"/>
          <w:szCs w:val="22"/>
        </w:rPr>
        <w:t xml:space="preserve"> </w:t>
      </w:r>
      <w:proofErr w:type="spellStart"/>
      <w:r>
        <w:rPr>
          <w:rFonts w:ascii="Arial" w:eastAsia="Arial" w:hAnsi="Arial" w:cs="Arial"/>
          <w:sz w:val="22"/>
          <w:szCs w:val="22"/>
        </w:rPr>
        <w:t>menekankan</w:t>
      </w:r>
      <w:proofErr w:type="spellEnd"/>
      <w:r>
        <w:rPr>
          <w:rFonts w:ascii="Arial" w:eastAsia="Arial" w:hAnsi="Arial" w:cs="Arial"/>
          <w:sz w:val="22"/>
          <w:szCs w:val="22"/>
        </w:rPr>
        <w:t xml:space="preserve"> </w:t>
      </w:r>
      <w:del w:id="87" w:author="Ngo Sheau Shi" w:date="2025-06-12T14:02:00Z" w16du:dateUtc="2025-06-12T06:02:00Z">
        <w:r w:rsidDel="00E51324">
          <w:rPr>
            <w:rFonts w:ascii="Arial" w:eastAsia="Arial" w:hAnsi="Arial" w:cs="Arial"/>
            <w:sz w:val="22"/>
            <w:szCs w:val="22"/>
          </w:rPr>
          <w:delText xml:space="preserve">bagaimana </w:delText>
        </w:r>
      </w:del>
      <w:proofErr w:type="spellStart"/>
      <w:ins w:id="88" w:author="Ngo Sheau Shi" w:date="2025-06-12T14:02:00Z" w16du:dateUtc="2025-06-12T06:02:00Z">
        <w:r w:rsidR="00E51324">
          <w:rPr>
            <w:rFonts w:ascii="Arial" w:eastAsia="Arial" w:hAnsi="Arial" w:cs="Arial"/>
            <w:sz w:val="22"/>
            <w:szCs w:val="22"/>
          </w:rPr>
          <w:t>cara</w:t>
        </w:r>
        <w:proofErr w:type="spellEnd"/>
        <w:r w:rsidR="00E51324">
          <w:rPr>
            <w:rFonts w:ascii="Arial" w:eastAsia="Arial" w:hAnsi="Arial" w:cs="Arial"/>
            <w:sz w:val="22"/>
            <w:szCs w:val="22"/>
          </w:rPr>
          <w:t xml:space="preserve"> </w:t>
        </w:r>
      </w:ins>
      <w:proofErr w:type="spellStart"/>
      <w:r>
        <w:rPr>
          <w:rFonts w:ascii="Arial" w:eastAsia="Arial" w:hAnsi="Arial" w:cs="Arial"/>
          <w:sz w:val="22"/>
          <w:szCs w:val="22"/>
        </w:rPr>
        <w:t>kerajaan</w:t>
      </w:r>
      <w:proofErr w:type="spellEnd"/>
      <w:r>
        <w:rPr>
          <w:rFonts w:ascii="Arial" w:eastAsia="Arial" w:hAnsi="Arial" w:cs="Arial"/>
          <w:sz w:val="22"/>
          <w:szCs w:val="22"/>
        </w:rPr>
        <w:t xml:space="preserve"> </w:t>
      </w:r>
      <w:proofErr w:type="spellStart"/>
      <w:r>
        <w:rPr>
          <w:rFonts w:ascii="Arial" w:eastAsia="Arial" w:hAnsi="Arial" w:cs="Arial"/>
          <w:sz w:val="22"/>
          <w:szCs w:val="22"/>
        </w:rPr>
        <w:t>mengadaptasi</w:t>
      </w:r>
      <w:proofErr w:type="spellEnd"/>
      <w:r>
        <w:rPr>
          <w:rFonts w:ascii="Arial" w:eastAsia="Arial" w:hAnsi="Arial" w:cs="Arial"/>
          <w:sz w:val="22"/>
          <w:szCs w:val="22"/>
        </w:rPr>
        <w:t xml:space="preserve"> </w:t>
      </w:r>
      <w:proofErr w:type="spellStart"/>
      <w:r>
        <w:rPr>
          <w:rFonts w:ascii="Arial" w:eastAsia="Arial" w:hAnsi="Arial" w:cs="Arial"/>
          <w:sz w:val="22"/>
          <w:szCs w:val="22"/>
        </w:rPr>
        <w:t>regulasi</w:t>
      </w:r>
      <w:proofErr w:type="spellEnd"/>
      <w:r>
        <w:rPr>
          <w:rFonts w:ascii="Arial" w:eastAsia="Arial" w:hAnsi="Arial" w:cs="Arial"/>
          <w:sz w:val="22"/>
          <w:szCs w:val="22"/>
        </w:rPr>
        <w:t xml:space="preserve"> media </w:t>
      </w:r>
      <w:proofErr w:type="spellStart"/>
      <w:r>
        <w:rPr>
          <w:rFonts w:ascii="Arial" w:eastAsia="Arial" w:hAnsi="Arial" w:cs="Arial"/>
          <w:sz w:val="22"/>
          <w:szCs w:val="22"/>
        </w:rPr>
        <w:t>tradisional</w:t>
      </w:r>
      <w:proofErr w:type="spellEnd"/>
      <w:r>
        <w:rPr>
          <w:rFonts w:ascii="Arial" w:eastAsia="Arial" w:hAnsi="Arial" w:cs="Arial"/>
          <w:sz w:val="22"/>
          <w:szCs w:val="22"/>
        </w:rPr>
        <w:t xml:space="preserve"> </w:t>
      </w:r>
      <w:proofErr w:type="spellStart"/>
      <w:r>
        <w:rPr>
          <w:rFonts w:ascii="Arial" w:eastAsia="Arial" w:hAnsi="Arial" w:cs="Arial"/>
          <w:sz w:val="22"/>
          <w:szCs w:val="22"/>
        </w:rPr>
        <w:t>untuk</w:t>
      </w:r>
      <w:proofErr w:type="spellEnd"/>
      <w:r>
        <w:rPr>
          <w:rFonts w:ascii="Arial" w:eastAsia="Arial" w:hAnsi="Arial" w:cs="Arial"/>
          <w:sz w:val="22"/>
          <w:szCs w:val="22"/>
        </w:rPr>
        <w:t xml:space="preserve"> </w:t>
      </w:r>
      <w:proofErr w:type="spellStart"/>
      <w:ins w:id="89" w:author="Ngo Sheau Shi" w:date="2025-06-12T14:01:00Z" w16du:dateUtc="2025-06-12T06:01:00Z">
        <w:r w:rsidR="00E51324">
          <w:rPr>
            <w:rFonts w:ascii="Arial" w:eastAsia="Arial" w:hAnsi="Arial" w:cs="Arial"/>
            <w:sz w:val="22"/>
            <w:szCs w:val="22"/>
          </w:rPr>
          <w:t>pelantar</w:t>
        </w:r>
        <w:proofErr w:type="spellEnd"/>
        <w:r w:rsidR="00E51324">
          <w:rPr>
            <w:rFonts w:ascii="Arial" w:eastAsia="Arial" w:hAnsi="Arial" w:cs="Arial"/>
            <w:sz w:val="22"/>
            <w:szCs w:val="22"/>
          </w:rPr>
          <w:t xml:space="preserve"> </w:t>
        </w:r>
      </w:ins>
      <w:del w:id="90" w:author="Ngo Sheau Shi" w:date="2025-06-12T14:01:00Z" w16du:dateUtc="2025-06-12T06:01:00Z">
        <w:r w:rsidRPr="00E51324" w:rsidDel="00E51324">
          <w:rPr>
            <w:rFonts w:ascii="Arial" w:eastAsia="Arial" w:hAnsi="Arial" w:cs="Arial"/>
            <w:b/>
            <w:bCs/>
            <w:sz w:val="22"/>
            <w:szCs w:val="22"/>
            <w:rPrChange w:id="91" w:author="Ngo Sheau Shi" w:date="2025-06-12T14:01:00Z" w16du:dateUtc="2025-06-12T06:01:00Z">
              <w:rPr>
                <w:rFonts w:ascii="Arial" w:eastAsia="Arial" w:hAnsi="Arial" w:cs="Arial"/>
                <w:sz w:val="22"/>
                <w:szCs w:val="22"/>
              </w:rPr>
            </w:rPrChange>
          </w:rPr>
          <w:delText>platform</w:delText>
        </w:r>
        <w:r w:rsidDel="00E51324">
          <w:rPr>
            <w:rFonts w:ascii="Arial" w:eastAsia="Arial" w:hAnsi="Arial" w:cs="Arial"/>
            <w:sz w:val="22"/>
            <w:szCs w:val="22"/>
          </w:rPr>
          <w:delText xml:space="preserve"> </w:delText>
        </w:r>
      </w:del>
      <w:r>
        <w:rPr>
          <w:rFonts w:ascii="Arial" w:eastAsia="Arial" w:hAnsi="Arial" w:cs="Arial"/>
          <w:sz w:val="22"/>
          <w:szCs w:val="22"/>
        </w:rPr>
        <w:t xml:space="preserve">global. Tema proses </w:t>
      </w:r>
      <w:proofErr w:type="spellStart"/>
      <w:r>
        <w:rPr>
          <w:rFonts w:ascii="Arial" w:eastAsia="Arial" w:hAnsi="Arial" w:cs="Arial"/>
          <w:sz w:val="22"/>
          <w:szCs w:val="22"/>
        </w:rPr>
        <w:t>sosial</w:t>
      </w:r>
      <w:proofErr w:type="spellEnd"/>
      <w:r>
        <w:rPr>
          <w:rFonts w:ascii="Arial" w:eastAsia="Arial" w:hAnsi="Arial" w:cs="Arial"/>
          <w:sz w:val="22"/>
          <w:szCs w:val="22"/>
        </w:rPr>
        <w:t xml:space="preserve"> pula </w:t>
      </w:r>
      <w:proofErr w:type="spellStart"/>
      <w:ins w:id="92" w:author="Ngo Sheau Shi" w:date="2025-06-12T14:03:00Z">
        <w:r w:rsidR="00E51324" w:rsidRPr="00E51324">
          <w:rPr>
            <w:rFonts w:ascii="Arial" w:eastAsia="Arial" w:hAnsi="Arial" w:cs="Arial"/>
            <w:sz w:val="22"/>
            <w:szCs w:val="22"/>
          </w:rPr>
          <w:t>menonjolkan</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dinamik</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penyertaan</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antara</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pengeluar</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kandungan</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pengguna</w:t>
        </w:r>
        <w:proofErr w:type="spellEnd"/>
        <w:r w:rsidR="00E51324" w:rsidRPr="00E51324">
          <w:rPr>
            <w:rFonts w:ascii="Arial" w:eastAsia="Arial" w:hAnsi="Arial" w:cs="Arial"/>
            <w:sz w:val="22"/>
            <w:szCs w:val="22"/>
          </w:rPr>
          <w:t xml:space="preserve"> dan badan </w:t>
        </w:r>
        <w:proofErr w:type="spellStart"/>
        <w:r w:rsidR="00E51324" w:rsidRPr="00E51324">
          <w:rPr>
            <w:rFonts w:ascii="Arial" w:eastAsia="Arial" w:hAnsi="Arial" w:cs="Arial"/>
            <w:sz w:val="22"/>
            <w:szCs w:val="22"/>
          </w:rPr>
          <w:t>pengawalselia</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dalam</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membentuk</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kurasi</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kandungan</w:t>
        </w:r>
        <w:proofErr w:type="spellEnd"/>
        <w:r w:rsidR="00E51324" w:rsidRPr="00E51324">
          <w:rPr>
            <w:rFonts w:ascii="Arial" w:eastAsia="Arial" w:hAnsi="Arial" w:cs="Arial"/>
            <w:sz w:val="22"/>
            <w:szCs w:val="22"/>
          </w:rPr>
          <w:t xml:space="preserve"> digital, </w:t>
        </w:r>
        <w:proofErr w:type="spellStart"/>
        <w:r w:rsidR="00E51324" w:rsidRPr="00E51324">
          <w:rPr>
            <w:rFonts w:ascii="Arial" w:eastAsia="Arial" w:hAnsi="Arial" w:cs="Arial"/>
            <w:sz w:val="22"/>
            <w:szCs w:val="22"/>
          </w:rPr>
          <w:t>amalan</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pengawalseliaan</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kendiri</w:t>
        </w:r>
        <w:proofErr w:type="spellEnd"/>
        <w:r w:rsidR="00E51324" w:rsidRPr="00E51324">
          <w:rPr>
            <w:rFonts w:ascii="Arial" w:eastAsia="Arial" w:hAnsi="Arial" w:cs="Arial"/>
            <w:sz w:val="22"/>
            <w:szCs w:val="22"/>
          </w:rPr>
          <w:t xml:space="preserve"> dan </w:t>
        </w:r>
        <w:proofErr w:type="spellStart"/>
        <w:r w:rsidR="00E51324" w:rsidRPr="00E51324">
          <w:rPr>
            <w:rFonts w:ascii="Arial" w:eastAsia="Arial" w:hAnsi="Arial" w:cs="Arial"/>
            <w:sz w:val="22"/>
            <w:szCs w:val="22"/>
          </w:rPr>
          <w:t>pengurusan</w:t>
        </w:r>
        <w:proofErr w:type="spellEnd"/>
        <w:r w:rsidR="00E51324" w:rsidRPr="00E51324">
          <w:rPr>
            <w:rFonts w:ascii="Arial" w:eastAsia="Arial" w:hAnsi="Arial" w:cs="Arial"/>
            <w:sz w:val="22"/>
            <w:szCs w:val="22"/>
          </w:rPr>
          <w:t xml:space="preserve"> </w:t>
        </w:r>
        <w:proofErr w:type="spellStart"/>
        <w:r w:rsidR="00E51324" w:rsidRPr="00E51324">
          <w:rPr>
            <w:rFonts w:ascii="Arial" w:eastAsia="Arial" w:hAnsi="Arial" w:cs="Arial"/>
            <w:sz w:val="22"/>
            <w:szCs w:val="22"/>
          </w:rPr>
          <w:t>maklumat</w:t>
        </w:r>
        <w:proofErr w:type="spellEnd"/>
        <w:r w:rsidR="00E51324" w:rsidRPr="00E51324">
          <w:rPr>
            <w:rFonts w:ascii="Arial" w:eastAsia="Arial" w:hAnsi="Arial" w:cs="Arial"/>
            <w:sz w:val="22"/>
            <w:szCs w:val="22"/>
          </w:rPr>
          <w:t xml:space="preserve"> </w:t>
        </w:r>
      </w:ins>
      <w:proofErr w:type="spellStart"/>
      <w:ins w:id="93" w:author="Ngo Sheau Shi" w:date="2025-06-12T14:03:00Z" w16du:dateUtc="2025-06-12T06:03:00Z">
        <w:r w:rsidR="00E51324">
          <w:rPr>
            <w:rFonts w:ascii="Arial" w:eastAsia="Arial" w:hAnsi="Arial" w:cs="Arial"/>
            <w:sz w:val="22"/>
            <w:szCs w:val="22"/>
          </w:rPr>
          <w:t>palsu</w:t>
        </w:r>
      </w:ins>
      <w:proofErr w:type="spellEnd"/>
      <w:del w:id="94" w:author="Ngo Sheau Shi" w:date="2025-06-12T14:03:00Z" w16du:dateUtc="2025-06-12T06:03:00Z">
        <w:r w:rsidDel="00E51324">
          <w:rPr>
            <w:rFonts w:ascii="Arial" w:eastAsia="Arial" w:hAnsi="Arial" w:cs="Arial"/>
            <w:sz w:val="22"/>
            <w:szCs w:val="22"/>
          </w:rPr>
          <w:delText>menekankan peranan pelbagai pemegang taruh dari segi penyediaan kandungan, penggunaan, dan pengawalseliaan mengenai kandungan digital, regulasi kendiri, dan pengurusan maklumat palsu</w:delText>
        </w:r>
      </w:del>
      <w:r>
        <w:rPr>
          <w:rFonts w:ascii="Arial" w:eastAsia="Arial" w:hAnsi="Arial" w:cs="Arial"/>
          <w:sz w:val="22"/>
          <w:szCs w:val="22"/>
        </w:rPr>
        <w:t xml:space="preserve">. Kajian </w:t>
      </w:r>
      <w:proofErr w:type="spellStart"/>
      <w:r>
        <w:rPr>
          <w:rFonts w:ascii="Arial" w:eastAsia="Arial" w:hAnsi="Arial" w:cs="Arial"/>
          <w:sz w:val="22"/>
          <w:szCs w:val="22"/>
        </w:rPr>
        <w:t>ini</w:t>
      </w:r>
      <w:proofErr w:type="spellEnd"/>
      <w:r>
        <w:rPr>
          <w:rFonts w:ascii="Arial" w:eastAsia="Arial" w:hAnsi="Arial" w:cs="Arial"/>
          <w:sz w:val="22"/>
          <w:szCs w:val="22"/>
        </w:rPr>
        <w:t xml:space="preserve"> juga </w:t>
      </w:r>
      <w:proofErr w:type="spellStart"/>
      <w:r>
        <w:rPr>
          <w:rFonts w:ascii="Arial" w:eastAsia="Arial" w:hAnsi="Arial" w:cs="Arial"/>
          <w:sz w:val="22"/>
          <w:szCs w:val="22"/>
        </w:rPr>
        <w:t>mendedahkan</w:t>
      </w:r>
      <w:proofErr w:type="spellEnd"/>
      <w:r>
        <w:rPr>
          <w:rFonts w:ascii="Arial" w:eastAsia="Arial" w:hAnsi="Arial" w:cs="Arial"/>
          <w:sz w:val="22"/>
          <w:szCs w:val="22"/>
        </w:rPr>
        <w:t xml:space="preserve"> </w:t>
      </w:r>
      <w:proofErr w:type="spellStart"/>
      <w:r>
        <w:rPr>
          <w:rFonts w:ascii="Arial" w:eastAsia="Arial" w:hAnsi="Arial" w:cs="Arial"/>
          <w:sz w:val="22"/>
          <w:szCs w:val="22"/>
        </w:rPr>
        <w:t>ketegangan</w:t>
      </w:r>
      <w:proofErr w:type="spellEnd"/>
      <w:r>
        <w:rPr>
          <w:rFonts w:ascii="Arial" w:eastAsia="Arial" w:hAnsi="Arial" w:cs="Arial"/>
          <w:sz w:val="22"/>
          <w:szCs w:val="22"/>
        </w:rPr>
        <w:t xml:space="preserve"> </w:t>
      </w:r>
      <w:proofErr w:type="spellStart"/>
      <w:r>
        <w:rPr>
          <w:rFonts w:ascii="Arial" w:eastAsia="Arial" w:hAnsi="Arial" w:cs="Arial"/>
          <w:sz w:val="22"/>
          <w:szCs w:val="22"/>
        </w:rPr>
        <w:t>antara</w:t>
      </w:r>
      <w:proofErr w:type="spellEnd"/>
      <w:r>
        <w:rPr>
          <w:rFonts w:ascii="Arial" w:eastAsia="Arial" w:hAnsi="Arial" w:cs="Arial"/>
          <w:sz w:val="22"/>
          <w:szCs w:val="22"/>
        </w:rPr>
        <w:t xml:space="preserve"> </w:t>
      </w:r>
      <w:proofErr w:type="spellStart"/>
      <w:r>
        <w:rPr>
          <w:rFonts w:ascii="Arial" w:eastAsia="Arial" w:hAnsi="Arial" w:cs="Arial"/>
          <w:sz w:val="22"/>
          <w:szCs w:val="22"/>
        </w:rPr>
        <w:t>dasar</w:t>
      </w:r>
      <w:proofErr w:type="spellEnd"/>
      <w:r>
        <w:rPr>
          <w:rFonts w:ascii="Arial" w:eastAsia="Arial" w:hAnsi="Arial" w:cs="Arial"/>
          <w:sz w:val="22"/>
          <w:szCs w:val="22"/>
        </w:rPr>
        <w:t xml:space="preserve"> </w:t>
      </w:r>
      <w:proofErr w:type="spellStart"/>
      <w:r>
        <w:rPr>
          <w:rFonts w:ascii="Arial" w:eastAsia="Arial" w:hAnsi="Arial" w:cs="Arial"/>
          <w:sz w:val="22"/>
          <w:szCs w:val="22"/>
        </w:rPr>
        <w:t>budaya</w:t>
      </w:r>
      <w:proofErr w:type="spellEnd"/>
      <w:r>
        <w:rPr>
          <w:rFonts w:ascii="Arial" w:eastAsia="Arial" w:hAnsi="Arial" w:cs="Arial"/>
          <w:sz w:val="22"/>
          <w:szCs w:val="22"/>
        </w:rPr>
        <w:t xml:space="preserve"> </w:t>
      </w:r>
      <w:proofErr w:type="spellStart"/>
      <w:r>
        <w:rPr>
          <w:rFonts w:ascii="Arial" w:eastAsia="Arial" w:hAnsi="Arial" w:cs="Arial"/>
          <w:sz w:val="22"/>
          <w:szCs w:val="22"/>
        </w:rPr>
        <w:t>tempatan</w:t>
      </w:r>
      <w:proofErr w:type="spellEnd"/>
      <w:r>
        <w:rPr>
          <w:rFonts w:ascii="Arial" w:eastAsia="Arial" w:hAnsi="Arial" w:cs="Arial"/>
          <w:sz w:val="22"/>
          <w:szCs w:val="22"/>
        </w:rPr>
        <w:t xml:space="preserve"> dan </w:t>
      </w:r>
      <w:proofErr w:type="spellStart"/>
      <w:r>
        <w:rPr>
          <w:rFonts w:ascii="Arial" w:eastAsia="Arial" w:hAnsi="Arial" w:cs="Arial"/>
          <w:sz w:val="22"/>
          <w:szCs w:val="22"/>
        </w:rPr>
        <w:t>dominasi</w:t>
      </w:r>
      <w:proofErr w:type="spellEnd"/>
      <w:r>
        <w:rPr>
          <w:rFonts w:ascii="Arial" w:eastAsia="Arial" w:hAnsi="Arial" w:cs="Arial"/>
          <w:sz w:val="22"/>
          <w:szCs w:val="22"/>
        </w:rPr>
        <w:t xml:space="preserve"> </w:t>
      </w:r>
      <w:proofErr w:type="spellStart"/>
      <w:ins w:id="95" w:author="Ngo Sheau Shi" w:date="2025-06-12T14:01:00Z" w16du:dateUtc="2025-06-12T06:01:00Z">
        <w:r w:rsidR="00E51324">
          <w:rPr>
            <w:rFonts w:ascii="Arial" w:eastAsia="Arial" w:hAnsi="Arial" w:cs="Arial"/>
            <w:sz w:val="22"/>
            <w:szCs w:val="22"/>
          </w:rPr>
          <w:t>pelantar</w:t>
        </w:r>
        <w:proofErr w:type="spellEnd"/>
        <w:r w:rsidR="00E51324">
          <w:rPr>
            <w:rFonts w:ascii="Arial" w:eastAsia="Arial" w:hAnsi="Arial" w:cs="Arial"/>
            <w:sz w:val="22"/>
            <w:szCs w:val="22"/>
          </w:rPr>
          <w:t xml:space="preserve"> </w:t>
        </w:r>
      </w:ins>
      <w:del w:id="96" w:author="Ngo Sheau Shi" w:date="2025-06-12T14:01:00Z" w16du:dateUtc="2025-06-12T06:01:00Z">
        <w:r w:rsidDel="00E51324">
          <w:rPr>
            <w:rFonts w:ascii="Arial" w:eastAsia="Arial" w:hAnsi="Arial" w:cs="Arial"/>
            <w:sz w:val="22"/>
            <w:szCs w:val="22"/>
          </w:rPr>
          <w:delText xml:space="preserve">platform </w:delText>
        </w:r>
      </w:del>
      <w:r>
        <w:rPr>
          <w:rFonts w:ascii="Arial" w:eastAsia="Arial" w:hAnsi="Arial" w:cs="Arial"/>
          <w:sz w:val="22"/>
          <w:szCs w:val="22"/>
        </w:rPr>
        <w:t xml:space="preserve">global </w:t>
      </w:r>
      <w:proofErr w:type="spellStart"/>
      <w:r>
        <w:rPr>
          <w:rFonts w:ascii="Arial" w:eastAsia="Arial" w:hAnsi="Arial" w:cs="Arial"/>
          <w:sz w:val="22"/>
          <w:szCs w:val="22"/>
        </w:rPr>
        <w:t>seperti</w:t>
      </w:r>
      <w:proofErr w:type="spellEnd"/>
      <w:r>
        <w:rPr>
          <w:rFonts w:ascii="Arial" w:eastAsia="Arial" w:hAnsi="Arial" w:cs="Arial"/>
          <w:sz w:val="22"/>
          <w:szCs w:val="22"/>
        </w:rPr>
        <w:t xml:space="preserve"> Netflix, yang </w:t>
      </w:r>
      <w:proofErr w:type="spellStart"/>
      <w:r>
        <w:rPr>
          <w:rFonts w:ascii="Arial" w:eastAsia="Arial" w:hAnsi="Arial" w:cs="Arial"/>
          <w:sz w:val="22"/>
          <w:szCs w:val="22"/>
        </w:rPr>
        <w:t>menggambarkan</w:t>
      </w:r>
      <w:proofErr w:type="spellEnd"/>
      <w:r>
        <w:rPr>
          <w:rFonts w:ascii="Arial" w:eastAsia="Arial" w:hAnsi="Arial" w:cs="Arial"/>
          <w:sz w:val="22"/>
          <w:szCs w:val="22"/>
        </w:rPr>
        <w:t xml:space="preserve"> </w:t>
      </w:r>
      <w:proofErr w:type="spellStart"/>
      <w:r>
        <w:rPr>
          <w:rFonts w:ascii="Arial" w:eastAsia="Arial" w:hAnsi="Arial" w:cs="Arial"/>
          <w:sz w:val="22"/>
          <w:szCs w:val="22"/>
        </w:rPr>
        <w:t>cabaran</w:t>
      </w:r>
      <w:proofErr w:type="spellEnd"/>
      <w:r>
        <w:rPr>
          <w:rFonts w:ascii="Arial" w:eastAsia="Arial" w:hAnsi="Arial" w:cs="Arial"/>
          <w:sz w:val="22"/>
          <w:szCs w:val="22"/>
        </w:rPr>
        <w:t xml:space="preserve"> yang </w:t>
      </w:r>
      <w:proofErr w:type="spellStart"/>
      <w:r>
        <w:rPr>
          <w:rFonts w:ascii="Arial" w:eastAsia="Arial" w:hAnsi="Arial" w:cs="Arial"/>
          <w:sz w:val="22"/>
          <w:szCs w:val="22"/>
        </w:rPr>
        <w:t>dihadapi</w:t>
      </w:r>
      <w:proofErr w:type="spellEnd"/>
      <w:r>
        <w:rPr>
          <w:rFonts w:ascii="Arial" w:eastAsia="Arial" w:hAnsi="Arial" w:cs="Arial"/>
          <w:sz w:val="22"/>
          <w:szCs w:val="22"/>
        </w:rPr>
        <w:t xml:space="preserve"> oleh negara-</w:t>
      </w:r>
      <w:proofErr w:type="spellStart"/>
      <w:r>
        <w:rPr>
          <w:rFonts w:ascii="Arial" w:eastAsia="Arial" w:hAnsi="Arial" w:cs="Arial"/>
          <w:sz w:val="22"/>
          <w:szCs w:val="22"/>
        </w:rPr>
        <w:t>bangsa</w:t>
      </w:r>
      <w:proofErr w:type="spellEnd"/>
      <w:r>
        <w:rPr>
          <w:rFonts w:ascii="Arial" w:eastAsia="Arial" w:hAnsi="Arial" w:cs="Arial"/>
          <w:sz w:val="22"/>
          <w:szCs w:val="22"/>
        </w:rPr>
        <w:t xml:space="preserve"> </w:t>
      </w:r>
      <w:proofErr w:type="spellStart"/>
      <w:r>
        <w:rPr>
          <w:rFonts w:ascii="Arial" w:eastAsia="Arial" w:hAnsi="Arial" w:cs="Arial"/>
          <w:sz w:val="22"/>
          <w:szCs w:val="22"/>
        </w:rPr>
        <w:t>dalam</w:t>
      </w:r>
      <w:proofErr w:type="spellEnd"/>
      <w:r>
        <w:rPr>
          <w:rFonts w:ascii="Arial" w:eastAsia="Arial" w:hAnsi="Arial" w:cs="Arial"/>
          <w:sz w:val="22"/>
          <w:szCs w:val="22"/>
        </w:rPr>
        <w:t xml:space="preserve"> </w:t>
      </w:r>
      <w:proofErr w:type="spellStart"/>
      <w:r>
        <w:rPr>
          <w:rFonts w:ascii="Arial" w:eastAsia="Arial" w:hAnsi="Arial" w:cs="Arial"/>
          <w:sz w:val="22"/>
          <w:szCs w:val="22"/>
        </w:rPr>
        <w:t>mengatur</w:t>
      </w:r>
      <w:proofErr w:type="spellEnd"/>
      <w:r>
        <w:rPr>
          <w:rFonts w:ascii="Arial" w:eastAsia="Arial" w:hAnsi="Arial" w:cs="Arial"/>
          <w:sz w:val="22"/>
          <w:szCs w:val="22"/>
        </w:rPr>
        <w:t xml:space="preserve"> </w:t>
      </w:r>
      <w:proofErr w:type="spellStart"/>
      <w:r>
        <w:rPr>
          <w:rFonts w:ascii="Arial" w:eastAsia="Arial" w:hAnsi="Arial" w:cs="Arial"/>
          <w:sz w:val="22"/>
          <w:szCs w:val="22"/>
        </w:rPr>
        <w:t>kandungan</w:t>
      </w:r>
      <w:proofErr w:type="spellEnd"/>
      <w:r>
        <w:rPr>
          <w:rFonts w:ascii="Arial" w:eastAsia="Arial" w:hAnsi="Arial" w:cs="Arial"/>
          <w:sz w:val="22"/>
          <w:szCs w:val="22"/>
        </w:rPr>
        <w:t xml:space="preserve"> </w:t>
      </w:r>
      <w:proofErr w:type="spellStart"/>
      <w:r>
        <w:rPr>
          <w:rFonts w:ascii="Arial" w:eastAsia="Arial" w:hAnsi="Arial" w:cs="Arial"/>
          <w:sz w:val="22"/>
          <w:szCs w:val="22"/>
        </w:rPr>
        <w:t>dalam</w:t>
      </w:r>
      <w:proofErr w:type="spellEnd"/>
      <w:r>
        <w:rPr>
          <w:rFonts w:ascii="Arial" w:eastAsia="Arial" w:hAnsi="Arial" w:cs="Arial"/>
          <w:sz w:val="22"/>
          <w:szCs w:val="22"/>
        </w:rPr>
        <w:t xml:space="preserve"> </w:t>
      </w:r>
      <w:proofErr w:type="spellStart"/>
      <w:r>
        <w:rPr>
          <w:rFonts w:ascii="Arial" w:eastAsia="Arial" w:hAnsi="Arial" w:cs="Arial"/>
          <w:sz w:val="22"/>
          <w:szCs w:val="22"/>
        </w:rPr>
        <w:t>ekosistem</w:t>
      </w:r>
      <w:proofErr w:type="spellEnd"/>
      <w:r>
        <w:rPr>
          <w:rFonts w:ascii="Arial" w:eastAsia="Arial" w:hAnsi="Arial" w:cs="Arial"/>
          <w:sz w:val="22"/>
          <w:szCs w:val="22"/>
        </w:rPr>
        <w:t xml:space="preserve"> media global. </w:t>
      </w:r>
      <w:proofErr w:type="spellStart"/>
      <w:r>
        <w:rPr>
          <w:rFonts w:ascii="Arial" w:eastAsia="Arial" w:hAnsi="Arial" w:cs="Arial"/>
          <w:sz w:val="22"/>
          <w:szCs w:val="22"/>
        </w:rPr>
        <w:t>Penemuan</w:t>
      </w:r>
      <w:proofErr w:type="spellEnd"/>
      <w:r>
        <w:rPr>
          <w:rFonts w:ascii="Arial" w:eastAsia="Arial" w:hAnsi="Arial" w:cs="Arial"/>
          <w:sz w:val="22"/>
          <w:szCs w:val="22"/>
        </w:rPr>
        <w:t xml:space="preserve"> </w:t>
      </w:r>
      <w:proofErr w:type="spellStart"/>
      <w:r>
        <w:rPr>
          <w:rFonts w:ascii="Arial" w:eastAsia="Arial" w:hAnsi="Arial" w:cs="Arial"/>
          <w:sz w:val="22"/>
          <w:szCs w:val="22"/>
        </w:rPr>
        <w:t>ini</w:t>
      </w:r>
      <w:proofErr w:type="spellEnd"/>
      <w:r>
        <w:rPr>
          <w:rFonts w:ascii="Arial" w:eastAsia="Arial" w:hAnsi="Arial" w:cs="Arial"/>
          <w:sz w:val="22"/>
          <w:szCs w:val="22"/>
        </w:rPr>
        <w:t xml:space="preserve"> </w:t>
      </w:r>
      <w:proofErr w:type="spellStart"/>
      <w:r>
        <w:rPr>
          <w:rFonts w:ascii="Arial" w:eastAsia="Arial" w:hAnsi="Arial" w:cs="Arial"/>
          <w:sz w:val="22"/>
          <w:szCs w:val="22"/>
        </w:rPr>
        <w:t>mencadangkan</w:t>
      </w:r>
      <w:proofErr w:type="spellEnd"/>
      <w:r>
        <w:rPr>
          <w:rFonts w:ascii="Arial" w:eastAsia="Arial" w:hAnsi="Arial" w:cs="Arial"/>
          <w:sz w:val="22"/>
          <w:szCs w:val="22"/>
        </w:rPr>
        <w:t xml:space="preserve"> </w:t>
      </w:r>
      <w:proofErr w:type="spellStart"/>
      <w:r>
        <w:rPr>
          <w:rFonts w:ascii="Arial" w:eastAsia="Arial" w:hAnsi="Arial" w:cs="Arial"/>
          <w:sz w:val="22"/>
          <w:szCs w:val="22"/>
        </w:rPr>
        <w:t>beberapa</w:t>
      </w:r>
      <w:proofErr w:type="spellEnd"/>
      <w:r>
        <w:rPr>
          <w:rFonts w:ascii="Arial" w:eastAsia="Arial" w:hAnsi="Arial" w:cs="Arial"/>
          <w:sz w:val="22"/>
          <w:szCs w:val="22"/>
        </w:rPr>
        <w:t xml:space="preserve"> </w:t>
      </w:r>
      <w:proofErr w:type="spellStart"/>
      <w:r>
        <w:rPr>
          <w:rFonts w:ascii="Arial" w:eastAsia="Arial" w:hAnsi="Arial" w:cs="Arial"/>
          <w:sz w:val="22"/>
          <w:szCs w:val="22"/>
        </w:rPr>
        <w:t>arah</w:t>
      </w:r>
      <w:proofErr w:type="spellEnd"/>
      <w:r>
        <w:rPr>
          <w:rFonts w:ascii="Arial" w:eastAsia="Arial" w:hAnsi="Arial" w:cs="Arial"/>
          <w:sz w:val="22"/>
          <w:szCs w:val="22"/>
        </w:rPr>
        <w:t xml:space="preserve"> </w:t>
      </w:r>
      <w:proofErr w:type="spellStart"/>
      <w:r>
        <w:rPr>
          <w:rFonts w:ascii="Arial" w:eastAsia="Arial" w:hAnsi="Arial" w:cs="Arial"/>
          <w:sz w:val="22"/>
          <w:szCs w:val="22"/>
        </w:rPr>
        <w:t>penting</w:t>
      </w:r>
      <w:proofErr w:type="spellEnd"/>
      <w:r>
        <w:rPr>
          <w:rFonts w:ascii="Arial" w:eastAsia="Arial" w:hAnsi="Arial" w:cs="Arial"/>
          <w:sz w:val="22"/>
          <w:szCs w:val="22"/>
        </w:rPr>
        <w:t xml:space="preserve"> </w:t>
      </w:r>
      <w:proofErr w:type="spellStart"/>
      <w:r>
        <w:rPr>
          <w:rFonts w:ascii="Arial" w:eastAsia="Arial" w:hAnsi="Arial" w:cs="Arial"/>
          <w:sz w:val="22"/>
          <w:szCs w:val="22"/>
        </w:rPr>
        <w:t>untuk</w:t>
      </w:r>
      <w:proofErr w:type="spellEnd"/>
      <w:r>
        <w:rPr>
          <w:rFonts w:ascii="Arial" w:eastAsia="Arial" w:hAnsi="Arial" w:cs="Arial"/>
          <w:sz w:val="22"/>
          <w:szCs w:val="22"/>
        </w:rPr>
        <w:t xml:space="preserve"> </w:t>
      </w:r>
      <w:proofErr w:type="spellStart"/>
      <w:r>
        <w:rPr>
          <w:rFonts w:ascii="Arial" w:eastAsia="Arial" w:hAnsi="Arial" w:cs="Arial"/>
          <w:sz w:val="22"/>
          <w:szCs w:val="22"/>
        </w:rPr>
        <w:t>penyelidikan</w:t>
      </w:r>
      <w:proofErr w:type="spellEnd"/>
      <w:r>
        <w:rPr>
          <w:rFonts w:ascii="Arial" w:eastAsia="Arial" w:hAnsi="Arial" w:cs="Arial"/>
          <w:sz w:val="22"/>
          <w:szCs w:val="22"/>
        </w:rPr>
        <w:t xml:space="preserve"> masa </w:t>
      </w:r>
      <w:proofErr w:type="spellStart"/>
      <w:r>
        <w:rPr>
          <w:rFonts w:ascii="Arial" w:eastAsia="Arial" w:hAnsi="Arial" w:cs="Arial"/>
          <w:sz w:val="22"/>
          <w:szCs w:val="22"/>
        </w:rPr>
        <w:t>depan</w:t>
      </w:r>
      <w:proofErr w:type="spellEnd"/>
      <w:r>
        <w:rPr>
          <w:rFonts w:ascii="Arial" w:eastAsia="Arial" w:hAnsi="Arial" w:cs="Arial"/>
          <w:sz w:val="22"/>
          <w:szCs w:val="22"/>
        </w:rPr>
        <w:t xml:space="preserve">, </w:t>
      </w:r>
      <w:proofErr w:type="spellStart"/>
      <w:r>
        <w:rPr>
          <w:rFonts w:ascii="Arial" w:eastAsia="Arial" w:hAnsi="Arial" w:cs="Arial"/>
          <w:sz w:val="22"/>
          <w:szCs w:val="22"/>
        </w:rPr>
        <w:t>termasuk</w:t>
      </w:r>
      <w:proofErr w:type="spellEnd"/>
      <w:del w:id="97" w:author="Ngo Sheau Shi" w:date="2025-06-13T10:56:00Z" w16du:dateUtc="2025-06-13T02:56:00Z">
        <w:r w:rsidDel="0087564B">
          <w:rPr>
            <w:rFonts w:ascii="Arial" w:eastAsia="Arial" w:hAnsi="Arial" w:cs="Arial"/>
            <w:sz w:val="22"/>
            <w:szCs w:val="22"/>
          </w:rPr>
          <w:delText>:</w:delText>
        </w:r>
      </w:del>
      <w:r>
        <w:rPr>
          <w:rFonts w:ascii="Arial" w:eastAsia="Arial" w:hAnsi="Arial" w:cs="Arial"/>
          <w:sz w:val="22"/>
          <w:szCs w:val="22"/>
        </w:rPr>
        <w:t xml:space="preserve"> </w:t>
      </w:r>
      <w:proofErr w:type="spellStart"/>
      <w:r>
        <w:rPr>
          <w:rFonts w:ascii="Arial" w:eastAsia="Arial" w:hAnsi="Arial" w:cs="Arial"/>
          <w:sz w:val="22"/>
          <w:szCs w:val="22"/>
        </w:rPr>
        <w:t>memahami</w:t>
      </w:r>
      <w:proofErr w:type="spellEnd"/>
      <w:r>
        <w:rPr>
          <w:rFonts w:ascii="Arial" w:eastAsia="Arial" w:hAnsi="Arial" w:cs="Arial"/>
          <w:sz w:val="22"/>
          <w:szCs w:val="22"/>
        </w:rPr>
        <w:t xml:space="preserve"> </w:t>
      </w:r>
      <w:proofErr w:type="spellStart"/>
      <w:r>
        <w:rPr>
          <w:rFonts w:ascii="Arial" w:eastAsia="Arial" w:hAnsi="Arial" w:cs="Arial"/>
          <w:sz w:val="22"/>
          <w:szCs w:val="22"/>
        </w:rPr>
        <w:t>rasional</w:t>
      </w:r>
      <w:proofErr w:type="spellEnd"/>
      <w:r>
        <w:rPr>
          <w:rFonts w:ascii="Arial" w:eastAsia="Arial" w:hAnsi="Arial" w:cs="Arial"/>
          <w:sz w:val="22"/>
          <w:szCs w:val="22"/>
        </w:rPr>
        <w:t xml:space="preserve"> di </w:t>
      </w:r>
      <w:proofErr w:type="spellStart"/>
      <w:r>
        <w:rPr>
          <w:rFonts w:ascii="Arial" w:eastAsia="Arial" w:hAnsi="Arial" w:cs="Arial"/>
          <w:sz w:val="22"/>
          <w:szCs w:val="22"/>
        </w:rPr>
        <w:t>sebalik</w:t>
      </w:r>
      <w:proofErr w:type="spellEnd"/>
      <w:r>
        <w:rPr>
          <w:rFonts w:ascii="Arial" w:eastAsia="Arial" w:hAnsi="Arial" w:cs="Arial"/>
          <w:sz w:val="22"/>
          <w:szCs w:val="22"/>
        </w:rPr>
        <w:t xml:space="preserve"> </w:t>
      </w:r>
      <w:proofErr w:type="spellStart"/>
      <w:r>
        <w:rPr>
          <w:rFonts w:ascii="Arial" w:eastAsia="Arial" w:hAnsi="Arial" w:cs="Arial"/>
          <w:sz w:val="22"/>
          <w:szCs w:val="22"/>
        </w:rPr>
        <w:t>pelbagai</w:t>
      </w:r>
      <w:proofErr w:type="spellEnd"/>
      <w:r>
        <w:rPr>
          <w:rFonts w:ascii="Arial" w:eastAsia="Arial" w:hAnsi="Arial" w:cs="Arial"/>
          <w:sz w:val="22"/>
          <w:szCs w:val="22"/>
        </w:rPr>
        <w:t xml:space="preserve"> strategi tata </w:t>
      </w:r>
      <w:proofErr w:type="spellStart"/>
      <w:r>
        <w:rPr>
          <w:rFonts w:ascii="Arial" w:eastAsia="Arial" w:hAnsi="Arial" w:cs="Arial"/>
          <w:sz w:val="22"/>
          <w:szCs w:val="22"/>
        </w:rPr>
        <w:t>kelola</w:t>
      </w:r>
      <w:proofErr w:type="spellEnd"/>
      <w:r>
        <w:rPr>
          <w:rFonts w:ascii="Arial" w:eastAsia="Arial" w:hAnsi="Arial" w:cs="Arial"/>
          <w:sz w:val="22"/>
          <w:szCs w:val="22"/>
        </w:rPr>
        <w:t xml:space="preserve"> media</w:t>
      </w:r>
      <w:ins w:id="98" w:author="Ngo Sheau Shi" w:date="2025-06-13T10:57:00Z" w16du:dateUtc="2025-06-13T02:57:00Z">
        <w:r w:rsidR="0087564B">
          <w:rPr>
            <w:rFonts w:ascii="Arial" w:eastAsia="Arial" w:hAnsi="Arial" w:cs="Arial"/>
            <w:sz w:val="22"/>
            <w:szCs w:val="22"/>
          </w:rPr>
          <w:t>,</w:t>
        </w:r>
      </w:ins>
      <w:del w:id="99" w:author="Ngo Sheau Shi" w:date="2025-06-13T10:57:00Z" w16du:dateUtc="2025-06-13T02:57:00Z">
        <w:r w:rsidDel="0087564B">
          <w:rPr>
            <w:rFonts w:ascii="Arial" w:eastAsia="Arial" w:hAnsi="Arial" w:cs="Arial"/>
            <w:sz w:val="22"/>
            <w:szCs w:val="22"/>
          </w:rPr>
          <w:delText>;</w:delText>
        </w:r>
      </w:del>
      <w:r>
        <w:rPr>
          <w:rFonts w:ascii="Arial" w:eastAsia="Arial" w:hAnsi="Arial" w:cs="Arial"/>
          <w:sz w:val="22"/>
          <w:szCs w:val="22"/>
        </w:rPr>
        <w:t xml:space="preserve"> </w:t>
      </w:r>
      <w:proofErr w:type="spellStart"/>
      <w:r>
        <w:rPr>
          <w:rFonts w:ascii="Arial" w:eastAsia="Arial" w:hAnsi="Arial" w:cs="Arial"/>
          <w:sz w:val="22"/>
          <w:szCs w:val="22"/>
        </w:rPr>
        <w:t>meneroka</w:t>
      </w:r>
      <w:proofErr w:type="spellEnd"/>
      <w:r>
        <w:rPr>
          <w:rFonts w:ascii="Arial" w:eastAsia="Arial" w:hAnsi="Arial" w:cs="Arial"/>
          <w:sz w:val="22"/>
          <w:szCs w:val="22"/>
        </w:rPr>
        <w:t xml:space="preserve"> </w:t>
      </w:r>
      <w:del w:id="100" w:author="Ngo Sheau Shi" w:date="2025-06-12T14:01:00Z" w16du:dateUtc="2025-06-12T06:01:00Z">
        <w:r w:rsidDel="00E51324">
          <w:rPr>
            <w:rFonts w:ascii="Arial" w:eastAsia="Arial" w:hAnsi="Arial" w:cs="Arial"/>
            <w:sz w:val="22"/>
            <w:szCs w:val="22"/>
          </w:rPr>
          <w:delText xml:space="preserve">bagaimana </w:delText>
        </w:r>
      </w:del>
      <w:proofErr w:type="spellStart"/>
      <w:ins w:id="101" w:author="Ngo Sheau Shi" w:date="2025-06-12T14:01:00Z" w16du:dateUtc="2025-06-12T06:01:00Z">
        <w:r w:rsidR="00E51324">
          <w:rPr>
            <w:rFonts w:ascii="Arial" w:eastAsia="Arial" w:hAnsi="Arial" w:cs="Arial"/>
            <w:sz w:val="22"/>
            <w:szCs w:val="22"/>
          </w:rPr>
          <w:t>cara</w:t>
        </w:r>
        <w:proofErr w:type="spellEnd"/>
        <w:r w:rsidR="00E51324">
          <w:rPr>
            <w:rFonts w:ascii="Arial" w:eastAsia="Arial" w:hAnsi="Arial" w:cs="Arial"/>
            <w:sz w:val="22"/>
            <w:szCs w:val="22"/>
          </w:rPr>
          <w:t xml:space="preserve"> </w:t>
        </w:r>
      </w:ins>
      <w:proofErr w:type="spellStart"/>
      <w:r>
        <w:rPr>
          <w:rFonts w:ascii="Arial" w:eastAsia="Arial" w:hAnsi="Arial" w:cs="Arial"/>
          <w:sz w:val="22"/>
          <w:szCs w:val="22"/>
        </w:rPr>
        <w:t>industri</w:t>
      </w:r>
      <w:proofErr w:type="spellEnd"/>
      <w:r>
        <w:rPr>
          <w:rFonts w:ascii="Arial" w:eastAsia="Arial" w:hAnsi="Arial" w:cs="Arial"/>
          <w:sz w:val="22"/>
          <w:szCs w:val="22"/>
        </w:rPr>
        <w:t xml:space="preserve"> media dan </w:t>
      </w:r>
      <w:proofErr w:type="spellStart"/>
      <w:r>
        <w:rPr>
          <w:rFonts w:ascii="Arial" w:eastAsia="Arial" w:hAnsi="Arial" w:cs="Arial"/>
          <w:sz w:val="22"/>
          <w:szCs w:val="22"/>
        </w:rPr>
        <w:t>regulasinya</w:t>
      </w:r>
      <w:proofErr w:type="spellEnd"/>
      <w:r>
        <w:rPr>
          <w:rFonts w:ascii="Arial" w:eastAsia="Arial" w:hAnsi="Arial" w:cs="Arial"/>
          <w:sz w:val="22"/>
          <w:szCs w:val="22"/>
        </w:rPr>
        <w:t xml:space="preserve"> </w:t>
      </w:r>
      <w:proofErr w:type="spellStart"/>
      <w:r>
        <w:rPr>
          <w:rFonts w:ascii="Arial" w:eastAsia="Arial" w:hAnsi="Arial" w:cs="Arial"/>
          <w:sz w:val="22"/>
          <w:szCs w:val="22"/>
        </w:rPr>
        <w:t>diwacanakan</w:t>
      </w:r>
      <w:proofErr w:type="spellEnd"/>
      <w:r>
        <w:rPr>
          <w:rFonts w:ascii="Arial" w:eastAsia="Arial" w:hAnsi="Arial" w:cs="Arial"/>
          <w:sz w:val="22"/>
          <w:szCs w:val="22"/>
        </w:rPr>
        <w:t xml:space="preserve"> oleh </w:t>
      </w:r>
      <w:proofErr w:type="spellStart"/>
      <w:r>
        <w:rPr>
          <w:rFonts w:ascii="Arial" w:eastAsia="Arial" w:hAnsi="Arial" w:cs="Arial"/>
          <w:sz w:val="22"/>
          <w:szCs w:val="22"/>
        </w:rPr>
        <w:t>pemegang</w:t>
      </w:r>
      <w:proofErr w:type="spellEnd"/>
      <w:r>
        <w:rPr>
          <w:rFonts w:ascii="Arial" w:eastAsia="Arial" w:hAnsi="Arial" w:cs="Arial"/>
          <w:sz w:val="22"/>
          <w:szCs w:val="22"/>
        </w:rPr>
        <w:t xml:space="preserve"> </w:t>
      </w:r>
      <w:proofErr w:type="spellStart"/>
      <w:r>
        <w:rPr>
          <w:rFonts w:ascii="Arial" w:eastAsia="Arial" w:hAnsi="Arial" w:cs="Arial"/>
          <w:sz w:val="22"/>
          <w:szCs w:val="22"/>
        </w:rPr>
        <w:t>taruh</w:t>
      </w:r>
      <w:proofErr w:type="spellEnd"/>
      <w:r>
        <w:rPr>
          <w:rFonts w:ascii="Arial" w:eastAsia="Arial" w:hAnsi="Arial" w:cs="Arial"/>
          <w:sz w:val="22"/>
          <w:szCs w:val="22"/>
        </w:rPr>
        <w:t xml:space="preserve"> </w:t>
      </w:r>
      <w:proofErr w:type="spellStart"/>
      <w:r>
        <w:rPr>
          <w:rFonts w:ascii="Arial" w:eastAsia="Arial" w:hAnsi="Arial" w:cs="Arial"/>
          <w:sz w:val="22"/>
          <w:szCs w:val="22"/>
        </w:rPr>
        <w:t>utama</w:t>
      </w:r>
      <w:proofErr w:type="spellEnd"/>
      <w:del w:id="102" w:author="Ngo Sheau Shi" w:date="2025-06-13T10:57:00Z" w16du:dateUtc="2025-06-13T02:57:00Z">
        <w:r w:rsidDel="0087564B">
          <w:rPr>
            <w:rFonts w:ascii="Arial" w:eastAsia="Arial" w:hAnsi="Arial" w:cs="Arial"/>
            <w:sz w:val="22"/>
            <w:szCs w:val="22"/>
          </w:rPr>
          <w:delText>;</w:delText>
        </w:r>
      </w:del>
      <w:r>
        <w:rPr>
          <w:rFonts w:ascii="Arial" w:eastAsia="Arial" w:hAnsi="Arial" w:cs="Arial"/>
          <w:sz w:val="22"/>
          <w:szCs w:val="22"/>
        </w:rPr>
        <w:t xml:space="preserve"> dan </w:t>
      </w:r>
      <w:proofErr w:type="spellStart"/>
      <w:r>
        <w:rPr>
          <w:rFonts w:ascii="Arial" w:eastAsia="Arial" w:hAnsi="Arial" w:cs="Arial"/>
          <w:sz w:val="22"/>
          <w:szCs w:val="22"/>
        </w:rPr>
        <w:t>menjalankan</w:t>
      </w:r>
      <w:proofErr w:type="spellEnd"/>
      <w:r>
        <w:rPr>
          <w:rFonts w:ascii="Arial" w:eastAsia="Arial" w:hAnsi="Arial" w:cs="Arial"/>
          <w:sz w:val="22"/>
          <w:szCs w:val="22"/>
        </w:rPr>
        <w:t xml:space="preserve"> </w:t>
      </w:r>
      <w:proofErr w:type="spellStart"/>
      <w:r>
        <w:rPr>
          <w:rFonts w:ascii="Arial" w:eastAsia="Arial" w:hAnsi="Arial" w:cs="Arial"/>
          <w:sz w:val="22"/>
          <w:szCs w:val="22"/>
        </w:rPr>
        <w:t>lebih</w:t>
      </w:r>
      <w:proofErr w:type="spellEnd"/>
      <w:r>
        <w:rPr>
          <w:rFonts w:ascii="Arial" w:eastAsia="Arial" w:hAnsi="Arial" w:cs="Arial"/>
          <w:sz w:val="22"/>
          <w:szCs w:val="22"/>
        </w:rPr>
        <w:t xml:space="preserve"> </w:t>
      </w:r>
      <w:proofErr w:type="spellStart"/>
      <w:r>
        <w:rPr>
          <w:rFonts w:ascii="Arial" w:eastAsia="Arial" w:hAnsi="Arial" w:cs="Arial"/>
          <w:sz w:val="22"/>
          <w:szCs w:val="22"/>
        </w:rPr>
        <w:t>banyak</w:t>
      </w:r>
      <w:proofErr w:type="spellEnd"/>
      <w:r>
        <w:rPr>
          <w:rFonts w:ascii="Arial" w:eastAsia="Arial" w:hAnsi="Arial" w:cs="Arial"/>
          <w:sz w:val="22"/>
          <w:szCs w:val="22"/>
        </w:rPr>
        <w:t xml:space="preserve"> </w:t>
      </w:r>
      <w:proofErr w:type="spellStart"/>
      <w:r>
        <w:rPr>
          <w:rFonts w:ascii="Arial" w:eastAsia="Arial" w:hAnsi="Arial" w:cs="Arial"/>
          <w:sz w:val="22"/>
          <w:szCs w:val="22"/>
        </w:rPr>
        <w:t>kajian</w:t>
      </w:r>
      <w:proofErr w:type="spellEnd"/>
      <w:r>
        <w:rPr>
          <w:rFonts w:ascii="Arial" w:eastAsia="Arial" w:hAnsi="Arial" w:cs="Arial"/>
          <w:sz w:val="22"/>
          <w:szCs w:val="22"/>
        </w:rPr>
        <w:t xml:space="preserve"> </w:t>
      </w:r>
      <w:proofErr w:type="spellStart"/>
      <w:r>
        <w:rPr>
          <w:rFonts w:ascii="Arial" w:eastAsia="Arial" w:hAnsi="Arial" w:cs="Arial"/>
          <w:sz w:val="22"/>
          <w:szCs w:val="22"/>
        </w:rPr>
        <w:t>perbandingan</w:t>
      </w:r>
      <w:proofErr w:type="spellEnd"/>
      <w:r>
        <w:rPr>
          <w:rFonts w:ascii="Arial" w:eastAsia="Arial" w:hAnsi="Arial" w:cs="Arial"/>
          <w:sz w:val="22"/>
          <w:szCs w:val="22"/>
        </w:rPr>
        <w:t xml:space="preserve">, </w:t>
      </w:r>
      <w:proofErr w:type="spellStart"/>
      <w:r>
        <w:rPr>
          <w:rFonts w:ascii="Arial" w:eastAsia="Arial" w:hAnsi="Arial" w:cs="Arial"/>
          <w:sz w:val="22"/>
          <w:szCs w:val="22"/>
        </w:rPr>
        <w:t>khususnya</w:t>
      </w:r>
      <w:proofErr w:type="spellEnd"/>
      <w:r>
        <w:rPr>
          <w:rFonts w:ascii="Arial" w:eastAsia="Arial" w:hAnsi="Arial" w:cs="Arial"/>
          <w:sz w:val="22"/>
          <w:szCs w:val="22"/>
        </w:rPr>
        <w:t xml:space="preserve"> di </w:t>
      </w:r>
      <w:proofErr w:type="spellStart"/>
      <w:r>
        <w:rPr>
          <w:rFonts w:ascii="Arial" w:eastAsia="Arial" w:hAnsi="Arial" w:cs="Arial"/>
          <w:sz w:val="22"/>
          <w:szCs w:val="22"/>
        </w:rPr>
        <w:t>rantau</w:t>
      </w:r>
      <w:proofErr w:type="spellEnd"/>
      <w:r>
        <w:rPr>
          <w:rFonts w:ascii="Arial" w:eastAsia="Arial" w:hAnsi="Arial" w:cs="Arial"/>
          <w:sz w:val="22"/>
          <w:szCs w:val="22"/>
        </w:rPr>
        <w:t xml:space="preserve"> Asia, </w:t>
      </w:r>
      <w:proofErr w:type="spellStart"/>
      <w:r>
        <w:rPr>
          <w:rFonts w:ascii="Arial" w:eastAsia="Arial" w:hAnsi="Arial" w:cs="Arial"/>
          <w:sz w:val="22"/>
          <w:szCs w:val="22"/>
        </w:rPr>
        <w:t>dengan</w:t>
      </w:r>
      <w:proofErr w:type="spellEnd"/>
      <w:r>
        <w:rPr>
          <w:rFonts w:ascii="Arial" w:eastAsia="Arial" w:hAnsi="Arial" w:cs="Arial"/>
          <w:sz w:val="22"/>
          <w:szCs w:val="22"/>
        </w:rPr>
        <w:t xml:space="preserve"> </w:t>
      </w:r>
      <w:proofErr w:type="spellStart"/>
      <w:r>
        <w:rPr>
          <w:rFonts w:ascii="Arial" w:eastAsia="Arial" w:hAnsi="Arial" w:cs="Arial"/>
          <w:sz w:val="22"/>
          <w:szCs w:val="22"/>
        </w:rPr>
        <w:t>memberi</w:t>
      </w:r>
      <w:proofErr w:type="spellEnd"/>
      <w:r>
        <w:rPr>
          <w:rFonts w:ascii="Arial" w:eastAsia="Arial" w:hAnsi="Arial" w:cs="Arial"/>
          <w:sz w:val="22"/>
          <w:szCs w:val="22"/>
        </w:rPr>
        <w:t xml:space="preserve"> </w:t>
      </w:r>
      <w:proofErr w:type="spellStart"/>
      <w:r>
        <w:rPr>
          <w:rFonts w:ascii="Arial" w:eastAsia="Arial" w:hAnsi="Arial" w:cs="Arial"/>
          <w:sz w:val="22"/>
          <w:szCs w:val="22"/>
        </w:rPr>
        <w:t>tumpuan</w:t>
      </w:r>
      <w:proofErr w:type="spellEnd"/>
      <w:r>
        <w:rPr>
          <w:rFonts w:ascii="Arial" w:eastAsia="Arial" w:hAnsi="Arial" w:cs="Arial"/>
          <w:sz w:val="22"/>
          <w:szCs w:val="22"/>
        </w:rPr>
        <w:t xml:space="preserve"> </w:t>
      </w:r>
      <w:proofErr w:type="spellStart"/>
      <w:r>
        <w:rPr>
          <w:rFonts w:ascii="Arial" w:eastAsia="Arial" w:hAnsi="Arial" w:cs="Arial"/>
          <w:sz w:val="22"/>
          <w:szCs w:val="22"/>
        </w:rPr>
        <w:t>kepada</w:t>
      </w:r>
      <w:proofErr w:type="spellEnd"/>
      <w:r>
        <w:rPr>
          <w:rFonts w:ascii="Arial" w:eastAsia="Arial" w:hAnsi="Arial" w:cs="Arial"/>
          <w:sz w:val="22"/>
          <w:szCs w:val="22"/>
        </w:rPr>
        <w:t xml:space="preserve"> </w:t>
      </w:r>
      <w:proofErr w:type="spellStart"/>
      <w:r>
        <w:rPr>
          <w:rFonts w:ascii="Arial" w:eastAsia="Arial" w:hAnsi="Arial" w:cs="Arial"/>
          <w:sz w:val="22"/>
          <w:szCs w:val="22"/>
        </w:rPr>
        <w:t>pengintegrasian</w:t>
      </w:r>
      <w:proofErr w:type="spellEnd"/>
      <w:r>
        <w:rPr>
          <w:rFonts w:ascii="Arial" w:eastAsia="Arial" w:hAnsi="Arial" w:cs="Arial"/>
          <w:sz w:val="22"/>
          <w:szCs w:val="22"/>
        </w:rPr>
        <w:t xml:space="preserve"> </w:t>
      </w:r>
      <w:proofErr w:type="spellStart"/>
      <w:r>
        <w:rPr>
          <w:rFonts w:ascii="Arial" w:eastAsia="Arial" w:hAnsi="Arial" w:cs="Arial"/>
          <w:sz w:val="22"/>
          <w:szCs w:val="22"/>
        </w:rPr>
        <w:t>prinsip-prinsip</w:t>
      </w:r>
      <w:proofErr w:type="spellEnd"/>
      <w:r>
        <w:rPr>
          <w:rFonts w:ascii="Arial" w:eastAsia="Arial" w:hAnsi="Arial" w:cs="Arial"/>
          <w:sz w:val="22"/>
          <w:szCs w:val="22"/>
        </w:rPr>
        <w:t xml:space="preserve"> </w:t>
      </w:r>
      <w:proofErr w:type="spellStart"/>
      <w:r>
        <w:rPr>
          <w:rFonts w:ascii="Arial" w:eastAsia="Arial" w:hAnsi="Arial" w:cs="Arial"/>
          <w:sz w:val="22"/>
          <w:szCs w:val="22"/>
        </w:rPr>
        <w:t>pembangunan</w:t>
      </w:r>
      <w:proofErr w:type="spellEnd"/>
      <w:r>
        <w:rPr>
          <w:rFonts w:ascii="Arial" w:eastAsia="Arial" w:hAnsi="Arial" w:cs="Arial"/>
          <w:sz w:val="22"/>
          <w:szCs w:val="22"/>
        </w:rPr>
        <w:t xml:space="preserve"> </w:t>
      </w:r>
      <w:proofErr w:type="spellStart"/>
      <w:r>
        <w:rPr>
          <w:rFonts w:ascii="Arial" w:eastAsia="Arial" w:hAnsi="Arial" w:cs="Arial"/>
          <w:sz w:val="22"/>
          <w:szCs w:val="22"/>
        </w:rPr>
        <w:t>mampan</w:t>
      </w:r>
      <w:proofErr w:type="spellEnd"/>
      <w:r>
        <w:rPr>
          <w:rFonts w:ascii="Arial" w:eastAsia="Arial" w:hAnsi="Arial" w:cs="Arial"/>
          <w:sz w:val="22"/>
          <w:szCs w:val="22"/>
        </w:rPr>
        <w:t xml:space="preserve"> </w:t>
      </w:r>
      <w:proofErr w:type="spellStart"/>
      <w:r>
        <w:rPr>
          <w:rFonts w:ascii="Arial" w:eastAsia="Arial" w:hAnsi="Arial" w:cs="Arial"/>
          <w:sz w:val="22"/>
          <w:szCs w:val="22"/>
        </w:rPr>
        <w:t>ke</w:t>
      </w:r>
      <w:proofErr w:type="spellEnd"/>
      <w:r>
        <w:rPr>
          <w:rFonts w:ascii="Arial" w:eastAsia="Arial" w:hAnsi="Arial" w:cs="Arial"/>
          <w:sz w:val="22"/>
          <w:szCs w:val="22"/>
        </w:rPr>
        <w:t xml:space="preserve"> </w:t>
      </w:r>
      <w:proofErr w:type="spellStart"/>
      <w:r>
        <w:rPr>
          <w:rFonts w:ascii="Arial" w:eastAsia="Arial" w:hAnsi="Arial" w:cs="Arial"/>
          <w:sz w:val="22"/>
          <w:szCs w:val="22"/>
        </w:rPr>
        <w:t>dalam</w:t>
      </w:r>
      <w:proofErr w:type="spellEnd"/>
      <w:r>
        <w:rPr>
          <w:rFonts w:ascii="Arial" w:eastAsia="Arial" w:hAnsi="Arial" w:cs="Arial"/>
          <w:sz w:val="22"/>
          <w:szCs w:val="22"/>
        </w:rPr>
        <w:t xml:space="preserve"> </w:t>
      </w:r>
      <w:proofErr w:type="spellStart"/>
      <w:r>
        <w:rPr>
          <w:rFonts w:ascii="Arial" w:eastAsia="Arial" w:hAnsi="Arial" w:cs="Arial"/>
          <w:sz w:val="22"/>
          <w:szCs w:val="22"/>
        </w:rPr>
        <w:t>kerangka</w:t>
      </w:r>
      <w:proofErr w:type="spellEnd"/>
      <w:r>
        <w:rPr>
          <w:rFonts w:ascii="Arial" w:eastAsia="Arial" w:hAnsi="Arial" w:cs="Arial"/>
          <w:sz w:val="22"/>
          <w:szCs w:val="22"/>
        </w:rPr>
        <w:t xml:space="preserve"> tata </w:t>
      </w:r>
      <w:proofErr w:type="spellStart"/>
      <w:r>
        <w:rPr>
          <w:rFonts w:ascii="Arial" w:eastAsia="Arial" w:hAnsi="Arial" w:cs="Arial"/>
          <w:sz w:val="22"/>
          <w:szCs w:val="22"/>
        </w:rPr>
        <w:t>kelola</w:t>
      </w:r>
      <w:proofErr w:type="spellEnd"/>
      <w:r>
        <w:rPr>
          <w:rFonts w:ascii="Arial" w:eastAsia="Arial" w:hAnsi="Arial" w:cs="Arial"/>
          <w:sz w:val="22"/>
          <w:szCs w:val="22"/>
        </w:rPr>
        <w:t xml:space="preserve"> media.</w:t>
      </w:r>
    </w:p>
    <w:p w14:paraId="4CAEDB49" w14:textId="77777777" w:rsidR="0087564B" w:rsidRDefault="0087564B">
      <w:pPr>
        <w:spacing w:line="360" w:lineRule="auto"/>
        <w:rPr>
          <w:ins w:id="103" w:author="Ngo Sheau Shi" w:date="2025-06-13T10:57:00Z" w16du:dateUtc="2025-06-13T02:57:00Z"/>
          <w:rFonts w:ascii="Arial" w:eastAsia="Arial" w:hAnsi="Arial" w:cs="Arial"/>
          <w:i/>
          <w:sz w:val="22"/>
          <w:szCs w:val="22"/>
        </w:rPr>
      </w:pPr>
    </w:p>
    <w:p w14:paraId="2F1F253F" w14:textId="7FB48DBF" w:rsidR="00EE214B" w:rsidRDefault="00000000">
      <w:pPr>
        <w:spacing w:line="360" w:lineRule="auto"/>
        <w:rPr>
          <w:rFonts w:ascii="Arial" w:eastAsia="Arial" w:hAnsi="Arial" w:cs="Arial"/>
          <w:sz w:val="22"/>
          <w:szCs w:val="22"/>
        </w:rPr>
      </w:pPr>
      <w:r>
        <w:rPr>
          <w:rFonts w:ascii="Arial" w:eastAsia="Arial" w:hAnsi="Arial" w:cs="Arial"/>
          <w:i/>
          <w:sz w:val="22"/>
          <w:szCs w:val="22"/>
        </w:rPr>
        <w:t xml:space="preserve">Kata </w:t>
      </w:r>
      <w:proofErr w:type="spellStart"/>
      <w:r>
        <w:rPr>
          <w:rFonts w:ascii="Arial" w:eastAsia="Arial" w:hAnsi="Arial" w:cs="Arial"/>
          <w:i/>
          <w:sz w:val="22"/>
          <w:szCs w:val="22"/>
        </w:rPr>
        <w:t>kunci</w:t>
      </w:r>
      <w:proofErr w:type="spellEnd"/>
      <w:r>
        <w:rPr>
          <w:rFonts w:ascii="Arial" w:eastAsia="Arial" w:hAnsi="Arial" w:cs="Arial"/>
          <w:i/>
          <w:sz w:val="22"/>
          <w:szCs w:val="22"/>
        </w:rPr>
        <w:t>:</w:t>
      </w:r>
      <w:r>
        <w:rPr>
          <w:rFonts w:ascii="Arial" w:eastAsia="Arial" w:hAnsi="Arial" w:cs="Arial"/>
          <w:sz w:val="22"/>
          <w:szCs w:val="22"/>
        </w:rPr>
        <w:t xml:space="preserve"> </w:t>
      </w:r>
      <w:proofErr w:type="spellStart"/>
      <w:r>
        <w:rPr>
          <w:rFonts w:ascii="Arial" w:eastAsia="Arial" w:hAnsi="Arial" w:cs="Arial"/>
          <w:sz w:val="22"/>
          <w:szCs w:val="22"/>
        </w:rPr>
        <w:t>disrupsi</w:t>
      </w:r>
      <w:proofErr w:type="spellEnd"/>
      <w:r>
        <w:rPr>
          <w:rFonts w:ascii="Arial" w:eastAsia="Arial" w:hAnsi="Arial" w:cs="Arial"/>
          <w:sz w:val="22"/>
          <w:szCs w:val="22"/>
        </w:rPr>
        <w:t xml:space="preserve"> </w:t>
      </w:r>
      <w:proofErr w:type="spellStart"/>
      <w:ins w:id="104" w:author="Ngo Sheau Shi" w:date="2025-06-12T14:01:00Z" w16du:dateUtc="2025-06-12T06:01:00Z">
        <w:r w:rsidR="00E51324">
          <w:rPr>
            <w:rFonts w:ascii="Arial" w:eastAsia="Arial" w:hAnsi="Arial" w:cs="Arial"/>
            <w:sz w:val="22"/>
            <w:szCs w:val="22"/>
          </w:rPr>
          <w:t>pelantar</w:t>
        </w:r>
      </w:ins>
      <w:proofErr w:type="spellEnd"/>
      <w:del w:id="105" w:author="Ngo Sheau Shi" w:date="2025-06-12T14:01:00Z" w16du:dateUtc="2025-06-12T06:01:00Z">
        <w:r w:rsidDel="00E51324">
          <w:rPr>
            <w:rFonts w:ascii="Arial" w:eastAsia="Arial" w:hAnsi="Arial" w:cs="Arial"/>
            <w:sz w:val="22"/>
            <w:szCs w:val="22"/>
          </w:rPr>
          <w:delText>platform</w:delText>
        </w:r>
      </w:del>
      <w:r>
        <w:rPr>
          <w:rFonts w:ascii="Arial" w:eastAsia="Arial" w:hAnsi="Arial" w:cs="Arial"/>
          <w:sz w:val="22"/>
          <w:szCs w:val="22"/>
        </w:rPr>
        <w:t xml:space="preserve">, </w:t>
      </w:r>
      <w:proofErr w:type="spellStart"/>
      <w:r>
        <w:rPr>
          <w:rFonts w:ascii="Arial" w:eastAsia="Arial" w:hAnsi="Arial" w:cs="Arial"/>
          <w:sz w:val="22"/>
          <w:szCs w:val="22"/>
        </w:rPr>
        <w:t>kerangka</w:t>
      </w:r>
      <w:proofErr w:type="spellEnd"/>
      <w:r>
        <w:rPr>
          <w:rFonts w:ascii="Arial" w:eastAsia="Arial" w:hAnsi="Arial" w:cs="Arial"/>
          <w:sz w:val="22"/>
          <w:szCs w:val="22"/>
        </w:rPr>
        <w:t xml:space="preserve"> </w:t>
      </w:r>
      <w:proofErr w:type="spellStart"/>
      <w:r>
        <w:rPr>
          <w:rFonts w:ascii="Arial" w:eastAsia="Arial" w:hAnsi="Arial" w:cs="Arial"/>
          <w:sz w:val="22"/>
          <w:szCs w:val="22"/>
        </w:rPr>
        <w:t>regulasi</w:t>
      </w:r>
      <w:proofErr w:type="spellEnd"/>
      <w:r>
        <w:rPr>
          <w:rFonts w:ascii="Arial" w:eastAsia="Arial" w:hAnsi="Arial" w:cs="Arial"/>
          <w:sz w:val="22"/>
          <w:szCs w:val="22"/>
        </w:rPr>
        <w:t xml:space="preserve"> media digital, tata </w:t>
      </w:r>
      <w:proofErr w:type="spellStart"/>
      <w:r>
        <w:rPr>
          <w:rFonts w:ascii="Arial" w:eastAsia="Arial" w:hAnsi="Arial" w:cs="Arial"/>
          <w:sz w:val="22"/>
          <w:szCs w:val="22"/>
        </w:rPr>
        <w:t>kelola</w:t>
      </w:r>
      <w:proofErr w:type="spellEnd"/>
      <w:r>
        <w:rPr>
          <w:rFonts w:ascii="Arial" w:eastAsia="Arial" w:hAnsi="Arial" w:cs="Arial"/>
          <w:sz w:val="22"/>
          <w:szCs w:val="22"/>
        </w:rPr>
        <w:t xml:space="preserve"> media, </w:t>
      </w:r>
      <w:proofErr w:type="spellStart"/>
      <w:r>
        <w:rPr>
          <w:rFonts w:ascii="Arial" w:eastAsia="Arial" w:hAnsi="Arial" w:cs="Arial"/>
          <w:sz w:val="22"/>
          <w:szCs w:val="22"/>
        </w:rPr>
        <w:t>tinjauan</w:t>
      </w:r>
      <w:proofErr w:type="spellEnd"/>
      <w:r>
        <w:rPr>
          <w:rFonts w:ascii="Arial" w:eastAsia="Arial" w:hAnsi="Arial" w:cs="Arial"/>
          <w:sz w:val="22"/>
          <w:szCs w:val="22"/>
        </w:rPr>
        <w:t xml:space="preserve"> </w:t>
      </w:r>
      <w:proofErr w:type="spellStart"/>
      <w:r>
        <w:rPr>
          <w:rFonts w:ascii="Arial" w:eastAsia="Arial" w:hAnsi="Arial" w:cs="Arial"/>
          <w:sz w:val="22"/>
          <w:szCs w:val="22"/>
        </w:rPr>
        <w:t>pustaka</w:t>
      </w:r>
      <w:proofErr w:type="spellEnd"/>
      <w:r>
        <w:rPr>
          <w:rFonts w:ascii="Arial" w:eastAsia="Arial" w:hAnsi="Arial" w:cs="Arial"/>
          <w:sz w:val="22"/>
          <w:szCs w:val="22"/>
        </w:rPr>
        <w:t xml:space="preserve"> </w:t>
      </w:r>
      <w:proofErr w:type="spellStart"/>
      <w:r>
        <w:rPr>
          <w:rFonts w:ascii="Arial" w:eastAsia="Arial" w:hAnsi="Arial" w:cs="Arial"/>
          <w:sz w:val="22"/>
          <w:szCs w:val="22"/>
        </w:rPr>
        <w:t>sistematis</w:t>
      </w:r>
      <w:proofErr w:type="spellEnd"/>
      <w:r>
        <w:rPr>
          <w:rFonts w:ascii="Arial" w:eastAsia="Arial" w:hAnsi="Arial" w:cs="Arial"/>
          <w:sz w:val="22"/>
          <w:szCs w:val="22"/>
        </w:rPr>
        <w:t xml:space="preserve"> (SLR), </w:t>
      </w:r>
      <w:ins w:id="106" w:author="Ngo Sheau Shi" w:date="2025-06-12T14:17:00Z" w16du:dateUtc="2025-06-12T06:17:00Z">
        <w:r w:rsidR="00B46422">
          <w:rPr>
            <w:rFonts w:ascii="Arial" w:eastAsia="Arial" w:hAnsi="Arial" w:cs="Arial"/>
            <w:sz w:val="22"/>
            <w:szCs w:val="22"/>
          </w:rPr>
          <w:t>V</w:t>
        </w:r>
      </w:ins>
      <w:del w:id="107" w:author="Ngo Sheau Shi" w:date="2025-06-12T14:17:00Z" w16du:dateUtc="2025-06-12T06:17:00Z">
        <w:r w:rsidDel="00B46422">
          <w:rPr>
            <w:rFonts w:ascii="Arial" w:eastAsia="Arial" w:hAnsi="Arial" w:cs="Arial"/>
            <w:sz w:val="22"/>
            <w:szCs w:val="22"/>
          </w:rPr>
          <w:delText>v</w:delText>
        </w:r>
      </w:del>
      <w:r>
        <w:rPr>
          <w:rFonts w:ascii="Arial" w:eastAsia="Arial" w:hAnsi="Arial" w:cs="Arial"/>
          <w:sz w:val="22"/>
          <w:szCs w:val="22"/>
        </w:rPr>
        <w:t>ideo</w:t>
      </w:r>
      <w:ins w:id="108" w:author="Ngo Sheau Shi" w:date="2025-06-12T14:17:00Z" w16du:dateUtc="2025-06-12T06:17:00Z">
        <w:r w:rsidR="00B46422">
          <w:rPr>
            <w:rFonts w:ascii="Arial" w:eastAsia="Arial" w:hAnsi="Arial" w:cs="Arial"/>
            <w:sz w:val="22"/>
            <w:szCs w:val="22"/>
          </w:rPr>
          <w:t>-</w:t>
        </w:r>
      </w:ins>
      <w:del w:id="109" w:author="Ngo Sheau Shi" w:date="2025-06-12T14:17:00Z" w16du:dateUtc="2025-06-12T06:17:00Z">
        <w:r w:rsidDel="00B46422">
          <w:rPr>
            <w:rFonts w:ascii="Arial" w:eastAsia="Arial" w:hAnsi="Arial" w:cs="Arial"/>
            <w:sz w:val="22"/>
            <w:szCs w:val="22"/>
          </w:rPr>
          <w:delText xml:space="preserve"> </w:delText>
        </w:r>
      </w:del>
      <w:r>
        <w:rPr>
          <w:rFonts w:ascii="Arial" w:eastAsia="Arial" w:hAnsi="Arial" w:cs="Arial"/>
          <w:sz w:val="22"/>
          <w:szCs w:val="22"/>
        </w:rPr>
        <w:t>on</w:t>
      </w:r>
      <w:ins w:id="110" w:author="Ngo Sheau Shi" w:date="2025-06-12T14:17:00Z" w16du:dateUtc="2025-06-12T06:17:00Z">
        <w:r w:rsidR="00B46422">
          <w:rPr>
            <w:rFonts w:ascii="Arial" w:eastAsia="Arial" w:hAnsi="Arial" w:cs="Arial"/>
            <w:sz w:val="22"/>
            <w:szCs w:val="22"/>
          </w:rPr>
          <w:t>-</w:t>
        </w:r>
      </w:ins>
      <w:del w:id="111" w:author="Ngo Sheau Shi" w:date="2025-06-12T14:17:00Z" w16du:dateUtc="2025-06-12T06:17:00Z">
        <w:r w:rsidDel="00B46422">
          <w:rPr>
            <w:rFonts w:ascii="Arial" w:eastAsia="Arial" w:hAnsi="Arial" w:cs="Arial"/>
            <w:sz w:val="22"/>
            <w:szCs w:val="22"/>
          </w:rPr>
          <w:delText xml:space="preserve"> </w:delText>
        </w:r>
      </w:del>
      <w:ins w:id="112" w:author="Ngo Sheau Shi" w:date="2025-06-12T14:17:00Z" w16du:dateUtc="2025-06-12T06:17:00Z">
        <w:r w:rsidR="00B46422">
          <w:rPr>
            <w:rFonts w:ascii="Arial" w:eastAsia="Arial" w:hAnsi="Arial" w:cs="Arial"/>
            <w:sz w:val="22"/>
            <w:szCs w:val="22"/>
          </w:rPr>
          <w:t>D</w:t>
        </w:r>
      </w:ins>
      <w:del w:id="113" w:author="Ngo Sheau Shi" w:date="2025-06-12T14:17:00Z" w16du:dateUtc="2025-06-12T06:17:00Z">
        <w:r w:rsidDel="00B46422">
          <w:rPr>
            <w:rFonts w:ascii="Arial" w:eastAsia="Arial" w:hAnsi="Arial" w:cs="Arial"/>
            <w:sz w:val="22"/>
            <w:szCs w:val="22"/>
          </w:rPr>
          <w:delText>d</w:delText>
        </w:r>
      </w:del>
      <w:r>
        <w:rPr>
          <w:rFonts w:ascii="Arial" w:eastAsia="Arial" w:hAnsi="Arial" w:cs="Arial"/>
          <w:sz w:val="22"/>
          <w:szCs w:val="22"/>
        </w:rPr>
        <w:t>emand (</w:t>
      </w:r>
      <w:del w:id="114" w:author="Ngo Sheau Shi" w:date="2025-06-12T14:16:00Z" w16du:dateUtc="2025-06-12T06:16:00Z">
        <w:r w:rsidDel="00B46422">
          <w:rPr>
            <w:rFonts w:ascii="Arial" w:eastAsia="Arial" w:hAnsi="Arial" w:cs="Arial"/>
            <w:sz w:val="22"/>
            <w:szCs w:val="22"/>
          </w:rPr>
          <w:delText>VOD</w:delText>
        </w:r>
      </w:del>
      <w:ins w:id="115" w:author="Ngo Sheau Shi" w:date="2025-06-12T14:16:00Z" w16du:dateUtc="2025-06-12T06:16:00Z">
        <w:r w:rsidR="00B46422">
          <w:rPr>
            <w:rFonts w:ascii="Arial" w:eastAsia="Arial" w:hAnsi="Arial" w:cs="Arial"/>
            <w:sz w:val="22"/>
            <w:szCs w:val="22"/>
          </w:rPr>
          <w:t>V</w:t>
        </w:r>
      </w:ins>
      <w:ins w:id="116" w:author="Ngo Sheau Shi" w:date="2025-06-12T14:17:00Z" w16du:dateUtc="2025-06-12T06:17:00Z">
        <w:r w:rsidR="00B46422">
          <w:rPr>
            <w:rFonts w:ascii="Arial" w:eastAsia="Arial" w:hAnsi="Arial" w:cs="Arial"/>
            <w:sz w:val="22"/>
            <w:szCs w:val="22"/>
          </w:rPr>
          <w:t>o</w:t>
        </w:r>
      </w:ins>
      <w:ins w:id="117" w:author="Ngo Sheau Shi" w:date="2025-06-12T14:16:00Z" w16du:dateUtc="2025-06-12T06:16:00Z">
        <w:r w:rsidR="00B46422">
          <w:rPr>
            <w:rFonts w:ascii="Arial" w:eastAsia="Arial" w:hAnsi="Arial" w:cs="Arial"/>
            <w:sz w:val="22"/>
            <w:szCs w:val="22"/>
          </w:rPr>
          <w:t>D</w:t>
        </w:r>
      </w:ins>
      <w:r>
        <w:rPr>
          <w:rFonts w:ascii="Arial" w:eastAsia="Arial" w:hAnsi="Arial" w:cs="Arial"/>
          <w:sz w:val="22"/>
          <w:szCs w:val="22"/>
        </w:rPr>
        <w:t>).</w:t>
      </w:r>
    </w:p>
    <w:p w14:paraId="58E4AA6B" w14:textId="77777777" w:rsidR="00EE214B" w:rsidRDefault="00EE214B">
      <w:pPr>
        <w:widowControl/>
        <w:shd w:val="clear" w:color="auto" w:fill="FFFFFF"/>
        <w:jc w:val="left"/>
        <w:rPr>
          <w:rFonts w:ascii="Arial" w:eastAsia="Arial" w:hAnsi="Arial" w:cs="Arial"/>
          <w:color w:val="000000"/>
          <w:sz w:val="22"/>
          <w:szCs w:val="22"/>
        </w:rPr>
      </w:pPr>
    </w:p>
    <w:p w14:paraId="576A9E1E" w14:textId="77777777" w:rsidR="00EE214B" w:rsidRDefault="00EE214B">
      <w:pPr>
        <w:widowControl/>
        <w:shd w:val="clear" w:color="auto" w:fill="FFFFFF"/>
        <w:spacing w:line="360" w:lineRule="auto"/>
        <w:jc w:val="left"/>
        <w:rPr>
          <w:rFonts w:ascii="Arial" w:eastAsia="Arial" w:hAnsi="Arial" w:cs="Arial"/>
          <w:color w:val="000000"/>
          <w:sz w:val="22"/>
          <w:szCs w:val="22"/>
        </w:rPr>
      </w:pPr>
    </w:p>
    <w:p w14:paraId="1C40F478" w14:textId="77777777" w:rsidR="00E7299E" w:rsidRDefault="00E7299E">
      <w:pPr>
        <w:wordWrap/>
        <w:autoSpaceDE/>
        <w:autoSpaceDN/>
        <w:rPr>
          <w:ins w:id="118" w:author="Ngo Sheau Shi" w:date="2025-06-13T10:57:00Z" w16du:dateUtc="2025-06-13T02:57:00Z"/>
          <w:rFonts w:ascii="Arial" w:eastAsia="Arial" w:hAnsi="Arial" w:cs="Arial"/>
          <w:b/>
          <w:sz w:val="22"/>
          <w:szCs w:val="22"/>
        </w:rPr>
      </w:pPr>
      <w:ins w:id="119" w:author="Ngo Sheau Shi" w:date="2025-06-13T10:57:00Z" w16du:dateUtc="2025-06-13T02:57:00Z">
        <w:r>
          <w:rPr>
            <w:rFonts w:ascii="Arial" w:eastAsia="Arial" w:hAnsi="Arial" w:cs="Arial"/>
            <w:b/>
            <w:sz w:val="22"/>
            <w:szCs w:val="22"/>
          </w:rPr>
          <w:br w:type="page"/>
        </w:r>
      </w:ins>
    </w:p>
    <w:p w14:paraId="3040B72C" w14:textId="49033CD1" w:rsidR="00EE214B" w:rsidRDefault="00000000">
      <w:pPr>
        <w:spacing w:line="480" w:lineRule="auto"/>
        <w:jc w:val="left"/>
        <w:rPr>
          <w:rFonts w:ascii="Arial" w:eastAsia="Arial" w:hAnsi="Arial" w:cs="Arial"/>
          <w:b/>
          <w:sz w:val="22"/>
          <w:szCs w:val="22"/>
        </w:rPr>
      </w:pPr>
      <w:r>
        <w:rPr>
          <w:rFonts w:ascii="Arial" w:eastAsia="Arial" w:hAnsi="Arial" w:cs="Arial"/>
          <w:b/>
          <w:sz w:val="22"/>
          <w:szCs w:val="22"/>
        </w:rPr>
        <w:lastRenderedPageBreak/>
        <w:t>1.0 INTRODUCTION</w:t>
      </w:r>
    </w:p>
    <w:p w14:paraId="3DBFD765" w14:textId="70B81B08" w:rsidR="00EE214B" w:rsidRDefault="00000000">
      <w:pPr>
        <w:spacing w:line="360" w:lineRule="auto"/>
        <w:rPr>
          <w:rFonts w:ascii="Arial" w:eastAsia="Arial" w:hAnsi="Arial" w:cs="Arial"/>
          <w:sz w:val="22"/>
          <w:szCs w:val="22"/>
        </w:rPr>
      </w:pPr>
      <w:r>
        <w:rPr>
          <w:rFonts w:ascii="Arial" w:eastAsia="Arial" w:hAnsi="Arial" w:cs="Arial"/>
          <w:sz w:val="22"/>
          <w:szCs w:val="22"/>
        </w:rPr>
        <w:t xml:space="preserve">Technological development frequently </w:t>
      </w:r>
      <w:proofErr w:type="gramStart"/>
      <w:r>
        <w:rPr>
          <w:rFonts w:ascii="Arial" w:eastAsia="Arial" w:hAnsi="Arial" w:cs="Arial"/>
          <w:sz w:val="22"/>
          <w:szCs w:val="22"/>
        </w:rPr>
        <w:t>intersects with</w:t>
      </w:r>
      <w:proofErr w:type="gramEnd"/>
      <w:r>
        <w:rPr>
          <w:rFonts w:ascii="Arial" w:eastAsia="Arial" w:hAnsi="Arial" w:cs="Arial"/>
          <w:sz w:val="22"/>
          <w:szCs w:val="22"/>
        </w:rPr>
        <w:t xml:space="preserve"> social, ethical, and political issues, as noted in historical studies </w:t>
      </w:r>
      <w:r>
        <w:rPr>
          <w:rFonts w:ascii="Arial" w:eastAsia="Arial" w:hAnsi="Arial" w:cs="Arial"/>
          <w:color w:val="000000"/>
          <w:sz w:val="22"/>
          <w:szCs w:val="22"/>
        </w:rPr>
        <w:t xml:space="preserve">(Mitcham, 2022; </w:t>
      </w:r>
      <w:proofErr w:type="spellStart"/>
      <w:r>
        <w:rPr>
          <w:rFonts w:ascii="Arial" w:eastAsia="Arial" w:hAnsi="Arial" w:cs="Arial"/>
          <w:color w:val="000000"/>
          <w:sz w:val="22"/>
          <w:szCs w:val="22"/>
        </w:rPr>
        <w:t>Suksawaeng</w:t>
      </w:r>
      <w:proofErr w:type="spellEnd"/>
      <w:r>
        <w:rPr>
          <w:rFonts w:ascii="Arial" w:eastAsia="Arial" w:hAnsi="Arial" w:cs="Arial"/>
          <w:color w:val="000000"/>
          <w:sz w:val="22"/>
          <w:szCs w:val="22"/>
        </w:rPr>
        <w:t>, 2024)</w:t>
      </w:r>
      <w:r>
        <w:rPr>
          <w:rFonts w:ascii="Arial" w:eastAsia="Arial" w:hAnsi="Arial" w:cs="Arial"/>
          <w:sz w:val="22"/>
          <w:szCs w:val="22"/>
        </w:rPr>
        <w:t xml:space="preserve">. These studies highlight the recurring tension between optimistic views of promoting technological advancements and the need to address their societal impacts. Promotional and regulatory efforts often operate separately, which impedes the integration of social considerations into technological research and development </w:t>
      </w:r>
      <w:r>
        <w:rPr>
          <w:rFonts w:ascii="Arial" w:eastAsia="Arial" w:hAnsi="Arial" w:cs="Arial"/>
          <w:color w:val="000000"/>
          <w:sz w:val="22"/>
          <w:szCs w:val="22"/>
        </w:rPr>
        <w:t>(Ozcan &amp; Hannah, 2020; Quach et al., 2022)</w:t>
      </w:r>
      <w:r>
        <w:rPr>
          <w:rFonts w:ascii="Arial" w:eastAsia="Arial" w:hAnsi="Arial" w:cs="Arial"/>
          <w:sz w:val="22"/>
          <w:szCs w:val="22"/>
        </w:rPr>
        <w:t xml:space="preserve">.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effectively capitalize on opportunities and surmount obstacles, it is crucial to understand the dynamics and trends in digital communication </w:t>
      </w:r>
      <w:r>
        <w:rPr>
          <w:rFonts w:ascii="Arial" w:eastAsia="Arial" w:hAnsi="Arial" w:cs="Arial"/>
          <w:color w:val="000000"/>
          <w:sz w:val="22"/>
          <w:szCs w:val="22"/>
        </w:rPr>
        <w:t>(</w:t>
      </w:r>
      <w:proofErr w:type="spellStart"/>
      <w:r>
        <w:rPr>
          <w:rFonts w:ascii="Arial" w:eastAsia="Arial" w:hAnsi="Arial" w:cs="Arial"/>
          <w:color w:val="000000"/>
          <w:sz w:val="22"/>
          <w:szCs w:val="22"/>
        </w:rPr>
        <w:t>Andzani</w:t>
      </w:r>
      <w:proofErr w:type="spellEnd"/>
      <w:r>
        <w:rPr>
          <w:rFonts w:ascii="Arial" w:eastAsia="Arial" w:hAnsi="Arial" w:cs="Arial"/>
          <w:color w:val="000000"/>
          <w:sz w:val="22"/>
          <w:szCs w:val="22"/>
        </w:rPr>
        <w:t xml:space="preserve"> &amp; </w:t>
      </w:r>
      <w:proofErr w:type="spellStart"/>
      <w:r>
        <w:rPr>
          <w:rFonts w:ascii="Arial" w:eastAsia="Arial" w:hAnsi="Arial" w:cs="Arial"/>
          <w:color w:val="000000"/>
          <w:sz w:val="22"/>
          <w:szCs w:val="22"/>
        </w:rPr>
        <w:t>Irwansyah</w:t>
      </w:r>
      <w:proofErr w:type="spellEnd"/>
      <w:r>
        <w:rPr>
          <w:rFonts w:ascii="Arial" w:eastAsia="Arial" w:hAnsi="Arial" w:cs="Arial"/>
          <w:color w:val="000000"/>
          <w:sz w:val="22"/>
          <w:szCs w:val="22"/>
        </w:rPr>
        <w:t>, 2023).</w:t>
      </w:r>
      <w:r>
        <w:rPr>
          <w:rFonts w:ascii="Arial" w:eastAsia="Arial" w:hAnsi="Arial" w:cs="Arial"/>
          <w:sz w:val="22"/>
          <w:szCs w:val="22"/>
        </w:rPr>
        <w:t xml:space="preserve"> Grasping these trends helps identify potential challenges and capitalize on opportunities within the digital landscape, including advancements in audio-visual media technology like Video</w:t>
      </w:r>
      <w:ins w:id="120" w:author="Ngo Sheau Shi" w:date="2025-06-12T14:17:00Z" w16du:dateUtc="2025-06-12T06:17:00Z">
        <w:r w:rsidR="00B46422">
          <w:rPr>
            <w:rFonts w:ascii="Arial" w:eastAsia="Arial" w:hAnsi="Arial" w:cs="Arial"/>
            <w:sz w:val="22"/>
            <w:szCs w:val="22"/>
          </w:rPr>
          <w:t>-</w:t>
        </w:r>
      </w:ins>
      <w:del w:id="121" w:author="Ngo Sheau Shi" w:date="2025-06-12T14:17:00Z" w16du:dateUtc="2025-06-12T06:17:00Z">
        <w:r w:rsidDel="00B46422">
          <w:rPr>
            <w:rFonts w:ascii="Arial" w:eastAsia="Arial" w:hAnsi="Arial" w:cs="Arial"/>
            <w:sz w:val="22"/>
            <w:szCs w:val="22"/>
          </w:rPr>
          <w:delText xml:space="preserve"> </w:delText>
        </w:r>
      </w:del>
      <w:r>
        <w:rPr>
          <w:rFonts w:ascii="Arial" w:eastAsia="Arial" w:hAnsi="Arial" w:cs="Arial"/>
          <w:sz w:val="22"/>
          <w:szCs w:val="22"/>
        </w:rPr>
        <w:t>on</w:t>
      </w:r>
      <w:ins w:id="122" w:author="Ngo Sheau Shi" w:date="2025-06-12T14:17:00Z" w16du:dateUtc="2025-06-12T06:17:00Z">
        <w:r w:rsidR="00B46422">
          <w:rPr>
            <w:rFonts w:ascii="Arial" w:eastAsia="Arial" w:hAnsi="Arial" w:cs="Arial"/>
            <w:sz w:val="22"/>
            <w:szCs w:val="22"/>
          </w:rPr>
          <w:t>-</w:t>
        </w:r>
      </w:ins>
      <w:del w:id="123" w:author="Ngo Sheau Shi" w:date="2025-06-12T14:17:00Z" w16du:dateUtc="2025-06-12T06:17:00Z">
        <w:r w:rsidDel="00B46422">
          <w:rPr>
            <w:rFonts w:ascii="Arial" w:eastAsia="Arial" w:hAnsi="Arial" w:cs="Arial"/>
            <w:sz w:val="22"/>
            <w:szCs w:val="22"/>
          </w:rPr>
          <w:delText xml:space="preserve"> </w:delText>
        </w:r>
      </w:del>
      <w:r>
        <w:rPr>
          <w:rFonts w:ascii="Arial" w:eastAsia="Arial" w:hAnsi="Arial" w:cs="Arial"/>
          <w:sz w:val="22"/>
          <w:szCs w:val="22"/>
        </w:rPr>
        <w:t>Demand (</w:t>
      </w:r>
      <w:del w:id="124" w:author="Ngo Sheau Shi" w:date="2025-06-12T14:16:00Z" w16du:dateUtc="2025-06-12T06:16:00Z">
        <w:r w:rsidDel="00B46422">
          <w:rPr>
            <w:rFonts w:ascii="Arial" w:eastAsia="Arial" w:hAnsi="Arial" w:cs="Arial"/>
            <w:sz w:val="22"/>
            <w:szCs w:val="22"/>
          </w:rPr>
          <w:delText>VOD</w:delText>
        </w:r>
      </w:del>
      <w:ins w:id="125" w:author="Ngo Sheau Shi" w:date="2025-06-12T14:16:00Z" w16du:dateUtc="2025-06-12T06:16:00Z">
        <w:r w:rsidR="00B46422">
          <w:rPr>
            <w:rFonts w:ascii="Arial" w:eastAsia="Arial" w:hAnsi="Arial" w:cs="Arial"/>
            <w:sz w:val="22"/>
            <w:szCs w:val="22"/>
          </w:rPr>
          <w:t>V</w:t>
        </w:r>
      </w:ins>
      <w:ins w:id="126" w:author="Ngo Sheau Shi" w:date="2025-06-12T14:17:00Z" w16du:dateUtc="2025-06-12T06:17:00Z">
        <w:r w:rsidR="00B46422">
          <w:rPr>
            <w:rFonts w:ascii="Arial" w:eastAsia="Arial" w:hAnsi="Arial" w:cs="Arial"/>
            <w:sz w:val="22"/>
            <w:szCs w:val="22"/>
          </w:rPr>
          <w:t>o</w:t>
        </w:r>
      </w:ins>
      <w:ins w:id="127" w:author="Ngo Sheau Shi" w:date="2025-06-12T14:16:00Z" w16du:dateUtc="2025-06-12T06:16:00Z">
        <w:r w:rsidR="00B46422">
          <w:rPr>
            <w:rFonts w:ascii="Arial" w:eastAsia="Arial" w:hAnsi="Arial" w:cs="Arial"/>
            <w:sz w:val="22"/>
            <w:szCs w:val="22"/>
          </w:rPr>
          <w:t>D</w:t>
        </w:r>
      </w:ins>
      <w:r>
        <w:rPr>
          <w:rFonts w:ascii="Arial" w:eastAsia="Arial" w:hAnsi="Arial" w:cs="Arial"/>
          <w:sz w:val="22"/>
          <w:szCs w:val="22"/>
        </w:rPr>
        <w:t>).</w:t>
      </w:r>
    </w:p>
    <w:p w14:paraId="03B71151" w14:textId="35082397" w:rsidR="00EE214B" w:rsidRDefault="00000000" w:rsidP="00F240B4">
      <w:pPr>
        <w:spacing w:line="360" w:lineRule="auto"/>
        <w:ind w:firstLine="720"/>
        <w:rPr>
          <w:rFonts w:ascii="Arial" w:eastAsia="Arial" w:hAnsi="Arial" w:cs="Arial"/>
          <w:sz w:val="22"/>
          <w:szCs w:val="22"/>
        </w:rPr>
      </w:pPr>
      <w:r>
        <w:rPr>
          <w:rFonts w:ascii="Arial" w:eastAsia="Arial" w:hAnsi="Arial" w:cs="Arial"/>
          <w:sz w:val="22"/>
          <w:szCs w:val="22"/>
        </w:rPr>
        <w:t xml:space="preserve">The evolution of audio-visual media through the </w:t>
      </w:r>
      <w:del w:id="128" w:author="Ngo Sheau Shi" w:date="2025-06-12T14:16:00Z" w16du:dateUtc="2025-06-12T06:16:00Z">
        <w:r w:rsidDel="00B46422">
          <w:rPr>
            <w:rFonts w:ascii="Arial" w:eastAsia="Arial" w:hAnsi="Arial" w:cs="Arial"/>
            <w:sz w:val="22"/>
            <w:szCs w:val="22"/>
          </w:rPr>
          <w:delText>VOD</w:delText>
        </w:r>
      </w:del>
      <w:ins w:id="129" w:author="Ngo Sheau Shi" w:date="2025-06-12T14:16:00Z" w16du:dateUtc="2025-06-12T06:16:00Z">
        <w:r w:rsidR="00B46422">
          <w:rPr>
            <w:rFonts w:ascii="Arial" w:eastAsia="Arial" w:hAnsi="Arial" w:cs="Arial"/>
            <w:sz w:val="22"/>
            <w:szCs w:val="22"/>
          </w:rPr>
          <w:t>V</w:t>
        </w:r>
      </w:ins>
      <w:ins w:id="130" w:author="Ngo Sheau Shi" w:date="2025-06-12T14:17:00Z" w16du:dateUtc="2025-06-12T06:17:00Z">
        <w:r w:rsidR="00B46422">
          <w:rPr>
            <w:rFonts w:ascii="Arial" w:eastAsia="Arial" w:hAnsi="Arial" w:cs="Arial"/>
            <w:sz w:val="22"/>
            <w:szCs w:val="22"/>
          </w:rPr>
          <w:t>o</w:t>
        </w:r>
      </w:ins>
      <w:ins w:id="131" w:author="Ngo Sheau Shi" w:date="2025-06-12T14:16:00Z" w16du:dateUtc="2025-06-12T06:16:00Z">
        <w:r w:rsidR="00B46422">
          <w:rPr>
            <w:rFonts w:ascii="Arial" w:eastAsia="Arial" w:hAnsi="Arial" w:cs="Arial"/>
            <w:sz w:val="22"/>
            <w:szCs w:val="22"/>
          </w:rPr>
          <w:t>D</w:t>
        </w:r>
      </w:ins>
      <w:r>
        <w:rPr>
          <w:rFonts w:ascii="Arial" w:eastAsia="Arial" w:hAnsi="Arial" w:cs="Arial"/>
          <w:sz w:val="22"/>
          <w:szCs w:val="22"/>
        </w:rPr>
        <w:t xml:space="preserve"> platform represents a convergence of television, film, and the </w:t>
      </w:r>
      <w:ins w:id="132" w:author="Ngo Sheau Shi" w:date="2025-06-12T14:04:00Z" w16du:dateUtc="2025-06-12T06:04:00Z">
        <w:r w:rsidR="00F240B4">
          <w:rPr>
            <w:rFonts w:ascii="Arial" w:eastAsia="Arial" w:hAnsi="Arial" w:cs="Arial"/>
            <w:sz w:val="22"/>
            <w:szCs w:val="22"/>
          </w:rPr>
          <w:t>I</w:t>
        </w:r>
      </w:ins>
      <w:del w:id="133" w:author="Ngo Sheau Shi" w:date="2025-06-12T14:04:00Z" w16du:dateUtc="2025-06-12T06:04:00Z">
        <w:r w:rsidDel="00F240B4">
          <w:rPr>
            <w:rFonts w:ascii="Arial" w:eastAsia="Arial" w:hAnsi="Arial" w:cs="Arial"/>
            <w:sz w:val="22"/>
            <w:szCs w:val="22"/>
          </w:rPr>
          <w:delText>i</w:delText>
        </w:r>
      </w:del>
      <w:r>
        <w:rPr>
          <w:rFonts w:ascii="Arial" w:eastAsia="Arial" w:hAnsi="Arial" w:cs="Arial"/>
          <w:sz w:val="22"/>
          <w:szCs w:val="22"/>
        </w:rPr>
        <w:t xml:space="preserve">nternet </w:t>
      </w:r>
      <w:r>
        <w:rPr>
          <w:rFonts w:ascii="Arial" w:eastAsia="Arial" w:hAnsi="Arial" w:cs="Arial"/>
          <w:color w:val="000000"/>
          <w:sz w:val="22"/>
          <w:szCs w:val="22"/>
        </w:rPr>
        <w:t>(Jensen, 2022)</w:t>
      </w:r>
      <w:r>
        <w:rPr>
          <w:rFonts w:ascii="Arial" w:eastAsia="Arial" w:hAnsi="Arial" w:cs="Arial"/>
          <w:sz w:val="22"/>
          <w:szCs w:val="22"/>
        </w:rPr>
        <w:t xml:space="preserve">. The advent of </w:t>
      </w:r>
      <w:del w:id="134" w:author="Ngo Sheau Shi" w:date="2025-06-12T14:16:00Z" w16du:dateUtc="2025-06-12T06:16:00Z">
        <w:r w:rsidDel="00B46422">
          <w:rPr>
            <w:rFonts w:ascii="Arial" w:eastAsia="Arial" w:hAnsi="Arial" w:cs="Arial"/>
            <w:sz w:val="22"/>
            <w:szCs w:val="22"/>
          </w:rPr>
          <w:delText>VOD</w:delText>
        </w:r>
      </w:del>
      <w:ins w:id="135" w:author="Ngo Sheau Shi" w:date="2025-06-12T14:16:00Z" w16du:dateUtc="2025-06-12T06:16:00Z">
        <w:r w:rsidR="00B46422">
          <w:rPr>
            <w:rFonts w:ascii="Arial" w:eastAsia="Arial" w:hAnsi="Arial" w:cs="Arial"/>
            <w:sz w:val="22"/>
            <w:szCs w:val="22"/>
          </w:rPr>
          <w:t>V</w:t>
        </w:r>
      </w:ins>
      <w:ins w:id="136" w:author="Ngo Sheau Shi" w:date="2025-06-12T14:17:00Z" w16du:dateUtc="2025-06-12T06:17:00Z">
        <w:r w:rsidR="00B46422">
          <w:rPr>
            <w:rFonts w:ascii="Arial" w:eastAsia="Arial" w:hAnsi="Arial" w:cs="Arial"/>
            <w:sz w:val="22"/>
            <w:szCs w:val="22"/>
          </w:rPr>
          <w:t>o</w:t>
        </w:r>
      </w:ins>
      <w:ins w:id="137" w:author="Ngo Sheau Shi" w:date="2025-06-12T14:16:00Z" w16du:dateUtc="2025-06-12T06:16:00Z">
        <w:r w:rsidR="00B46422">
          <w:rPr>
            <w:rFonts w:ascii="Arial" w:eastAsia="Arial" w:hAnsi="Arial" w:cs="Arial"/>
            <w:sz w:val="22"/>
            <w:szCs w:val="22"/>
          </w:rPr>
          <w:t>D</w:t>
        </w:r>
      </w:ins>
      <w:r>
        <w:rPr>
          <w:rFonts w:ascii="Arial" w:eastAsia="Arial" w:hAnsi="Arial" w:cs="Arial"/>
          <w:sz w:val="22"/>
          <w:szCs w:val="22"/>
        </w:rPr>
        <w:t xml:space="preserve"> has significantly transformed audience viewing habits. This platform allows users to access audio-visual content anytime and anywhere, breaking the previous constraints of adhering to television schedules or movie theater showtimes. The number of households that subscribed to a </w:t>
      </w:r>
      <w:del w:id="138" w:author="Ngo Sheau Shi" w:date="2025-06-12T14:16:00Z" w16du:dateUtc="2025-06-12T06:16:00Z">
        <w:r w:rsidDel="00B46422">
          <w:rPr>
            <w:rFonts w:ascii="Arial" w:eastAsia="Arial" w:hAnsi="Arial" w:cs="Arial"/>
            <w:sz w:val="22"/>
            <w:szCs w:val="22"/>
          </w:rPr>
          <w:delText>VOD</w:delText>
        </w:r>
      </w:del>
      <w:ins w:id="139" w:author="Ngo Sheau Shi" w:date="2025-06-12T14:16:00Z" w16du:dateUtc="2025-06-12T06:16:00Z">
        <w:r w:rsidR="00B46422">
          <w:rPr>
            <w:rFonts w:ascii="Arial" w:eastAsia="Arial" w:hAnsi="Arial" w:cs="Arial"/>
            <w:sz w:val="22"/>
            <w:szCs w:val="22"/>
          </w:rPr>
          <w:t>V</w:t>
        </w:r>
      </w:ins>
      <w:ins w:id="140" w:author="Ngo Sheau Shi" w:date="2025-06-12T14:17:00Z" w16du:dateUtc="2025-06-12T06:17:00Z">
        <w:r w:rsidR="00B46422">
          <w:rPr>
            <w:rFonts w:ascii="Arial" w:eastAsia="Arial" w:hAnsi="Arial" w:cs="Arial"/>
            <w:sz w:val="22"/>
            <w:szCs w:val="22"/>
          </w:rPr>
          <w:t>o</w:t>
        </w:r>
      </w:ins>
      <w:ins w:id="141" w:author="Ngo Sheau Shi" w:date="2025-06-12T14:16:00Z" w16du:dateUtc="2025-06-12T06:16:00Z">
        <w:r w:rsidR="00B46422">
          <w:rPr>
            <w:rFonts w:ascii="Arial" w:eastAsia="Arial" w:hAnsi="Arial" w:cs="Arial"/>
            <w:sz w:val="22"/>
            <w:szCs w:val="22"/>
          </w:rPr>
          <w:t>D</w:t>
        </w:r>
      </w:ins>
      <w:r>
        <w:rPr>
          <w:rFonts w:ascii="Arial" w:eastAsia="Arial" w:hAnsi="Arial" w:cs="Arial"/>
          <w:sz w:val="22"/>
          <w:szCs w:val="22"/>
        </w:rPr>
        <w:t xml:space="preserve"> service rose almost 350% between 2014 and 2020. In 2021, over 75% of UK households say they have used at least one subscription </w:t>
      </w:r>
      <w:del w:id="142" w:author="Ngo Sheau Shi" w:date="2025-06-12T14:14:00Z" w16du:dateUtc="2025-06-12T06:14:00Z">
        <w:r w:rsidDel="00B46422">
          <w:rPr>
            <w:rFonts w:ascii="Arial" w:eastAsia="Arial" w:hAnsi="Arial" w:cs="Arial"/>
            <w:sz w:val="22"/>
            <w:szCs w:val="22"/>
          </w:rPr>
          <w:delText>VoD</w:delText>
        </w:r>
      </w:del>
      <w:ins w:id="143" w:author="Ngo Sheau Shi" w:date="2025-06-12T14:16:00Z" w16du:dateUtc="2025-06-12T06:16:00Z">
        <w:r w:rsidR="00B46422">
          <w:rPr>
            <w:rFonts w:ascii="Arial" w:eastAsia="Arial" w:hAnsi="Arial" w:cs="Arial"/>
            <w:sz w:val="22"/>
            <w:szCs w:val="22"/>
          </w:rPr>
          <w:t>Vo</w:t>
        </w:r>
      </w:ins>
      <w:ins w:id="144" w:author="Ngo Sheau Shi" w:date="2025-06-12T14:17:00Z" w16du:dateUtc="2025-06-12T06:17:00Z">
        <w:r w:rsidR="00B46422">
          <w:rPr>
            <w:rFonts w:ascii="Arial" w:eastAsia="Arial" w:hAnsi="Arial" w:cs="Arial"/>
            <w:sz w:val="22"/>
            <w:szCs w:val="22"/>
          </w:rPr>
          <w:t>D</w:t>
        </w:r>
      </w:ins>
      <w:del w:id="145" w:author="Ngo Sheau Shi" w:date="2025-06-12T14:14:00Z" w16du:dateUtc="2025-06-12T06:14:00Z">
        <w:r w:rsidDel="00B46422">
          <w:rPr>
            <w:rFonts w:ascii="Arial" w:eastAsia="Arial" w:hAnsi="Arial" w:cs="Arial"/>
            <w:sz w:val="22"/>
            <w:szCs w:val="22"/>
          </w:rPr>
          <w:delText xml:space="preserve"> </w:delText>
        </w:r>
      </w:del>
      <w:ins w:id="146" w:author="Ngo Sheau Shi" w:date="2025-06-12T14:14:00Z" w16du:dateUtc="2025-06-12T06:14:00Z">
        <w:r w:rsidR="00B46422">
          <w:rPr>
            <w:rFonts w:ascii="Arial" w:eastAsia="Arial" w:hAnsi="Arial" w:cs="Arial"/>
            <w:sz w:val="22"/>
            <w:szCs w:val="22"/>
          </w:rPr>
          <w:t xml:space="preserve"> </w:t>
        </w:r>
      </w:ins>
      <w:r>
        <w:rPr>
          <w:rFonts w:ascii="Arial" w:eastAsia="Arial" w:hAnsi="Arial" w:cs="Arial"/>
          <w:sz w:val="22"/>
          <w:szCs w:val="22"/>
        </w:rPr>
        <w:t xml:space="preserve">service </w:t>
      </w:r>
      <w:r>
        <w:rPr>
          <w:rFonts w:ascii="Arial" w:eastAsia="Arial" w:hAnsi="Arial" w:cs="Arial"/>
          <w:color w:val="000000"/>
          <w:sz w:val="22"/>
          <w:szCs w:val="22"/>
        </w:rPr>
        <w:t>(</w:t>
      </w:r>
      <w:ins w:id="147" w:author="Ngo Sheau Shi" w:date="2025-06-12T14:12:00Z" w16du:dateUtc="2025-06-12T06:12:00Z">
        <w:r w:rsidR="00F240B4" w:rsidRPr="00F240B4">
          <w:rPr>
            <w:rFonts w:ascii="Arial" w:eastAsia="Arial" w:hAnsi="Arial" w:cs="Arial"/>
            <w:color w:val="000000"/>
            <w:sz w:val="22"/>
            <w:szCs w:val="22"/>
          </w:rPr>
          <w:t>Department for</w:t>
        </w:r>
        <w:r w:rsidR="00F240B4">
          <w:rPr>
            <w:rFonts w:ascii="Arial" w:eastAsia="Arial" w:hAnsi="Arial" w:cs="Arial"/>
            <w:color w:val="000000"/>
            <w:sz w:val="22"/>
            <w:szCs w:val="22"/>
          </w:rPr>
          <w:t xml:space="preserve"> </w:t>
        </w:r>
        <w:r w:rsidR="00F240B4" w:rsidRPr="00F240B4">
          <w:rPr>
            <w:rFonts w:ascii="Arial" w:eastAsia="Arial" w:hAnsi="Arial" w:cs="Arial"/>
            <w:color w:val="000000"/>
            <w:sz w:val="22"/>
            <w:szCs w:val="22"/>
          </w:rPr>
          <w:t>Digital, Culture,</w:t>
        </w:r>
        <w:r w:rsidR="00F240B4">
          <w:rPr>
            <w:rFonts w:ascii="Arial" w:eastAsia="Arial" w:hAnsi="Arial" w:cs="Arial"/>
            <w:color w:val="000000"/>
            <w:sz w:val="22"/>
            <w:szCs w:val="22"/>
          </w:rPr>
          <w:t xml:space="preserve"> </w:t>
        </w:r>
        <w:r w:rsidR="00F240B4" w:rsidRPr="00F240B4">
          <w:rPr>
            <w:rFonts w:ascii="Arial" w:eastAsia="Arial" w:hAnsi="Arial" w:cs="Arial"/>
            <w:color w:val="000000"/>
            <w:sz w:val="22"/>
            <w:szCs w:val="22"/>
          </w:rPr>
          <w:t>Media &amp; Sport</w:t>
        </w:r>
      </w:ins>
      <w:del w:id="148" w:author="Ngo Sheau Shi" w:date="2025-06-12T14:12:00Z" w16du:dateUtc="2025-06-12T06:12:00Z">
        <w:r w:rsidDel="00F240B4">
          <w:rPr>
            <w:rFonts w:ascii="Arial" w:eastAsia="Arial" w:hAnsi="Arial" w:cs="Arial"/>
            <w:color w:val="000000"/>
            <w:sz w:val="22"/>
            <w:szCs w:val="22"/>
          </w:rPr>
          <w:delText>gov.uk</w:delText>
        </w:r>
      </w:del>
      <w:r>
        <w:rPr>
          <w:rFonts w:ascii="Arial" w:eastAsia="Arial" w:hAnsi="Arial" w:cs="Arial"/>
          <w:color w:val="000000"/>
          <w:sz w:val="22"/>
          <w:szCs w:val="22"/>
        </w:rPr>
        <w:t>, 2022).</w:t>
      </w:r>
      <w:r>
        <w:rPr>
          <w:rFonts w:ascii="Arial" w:eastAsia="Arial" w:hAnsi="Arial" w:cs="Arial"/>
          <w:sz w:val="22"/>
          <w:szCs w:val="22"/>
        </w:rPr>
        <w:t xml:space="preserve"> </w:t>
      </w:r>
    </w:p>
    <w:p w14:paraId="211FF8D0" w14:textId="77777777" w:rsidR="00EE214B" w:rsidRDefault="00EE214B">
      <w:pPr>
        <w:spacing w:line="360" w:lineRule="auto"/>
        <w:ind w:firstLine="720"/>
        <w:rPr>
          <w:rFonts w:ascii="Arial" w:eastAsia="Arial" w:hAnsi="Arial" w:cs="Arial"/>
          <w:sz w:val="22"/>
          <w:szCs w:val="22"/>
        </w:rPr>
      </w:pPr>
    </w:p>
    <w:p w14:paraId="629919BA" w14:textId="34261798" w:rsidR="00EE214B" w:rsidRDefault="00000000">
      <w:pPr>
        <w:spacing w:line="360" w:lineRule="auto"/>
        <w:ind w:firstLine="720"/>
        <w:rPr>
          <w:rFonts w:ascii="Arial" w:eastAsia="Arial" w:hAnsi="Arial" w:cs="Arial"/>
          <w:sz w:val="22"/>
          <w:szCs w:val="22"/>
        </w:rPr>
      </w:pPr>
      <w:r>
        <w:rPr>
          <w:rFonts w:ascii="Arial" w:eastAsia="Arial" w:hAnsi="Arial" w:cs="Arial"/>
          <w:sz w:val="22"/>
          <w:szCs w:val="22"/>
        </w:rPr>
        <w:t xml:space="preserve">As </w:t>
      </w:r>
      <w:del w:id="149" w:author="Ngo Sheau Shi" w:date="2025-06-12T14:16:00Z" w16du:dateUtc="2025-06-12T06:16:00Z">
        <w:r w:rsidDel="00B46422">
          <w:rPr>
            <w:rFonts w:ascii="Arial" w:eastAsia="Arial" w:hAnsi="Arial" w:cs="Arial"/>
            <w:sz w:val="22"/>
            <w:szCs w:val="22"/>
          </w:rPr>
          <w:delText>VOD</w:delText>
        </w:r>
      </w:del>
      <w:ins w:id="150" w:author="Ngo Sheau Shi" w:date="2025-06-12T14:16:00Z" w16du:dateUtc="2025-06-12T06:16:00Z">
        <w:r w:rsidR="00B46422">
          <w:rPr>
            <w:rFonts w:ascii="Arial" w:eastAsia="Arial" w:hAnsi="Arial" w:cs="Arial"/>
            <w:sz w:val="22"/>
            <w:szCs w:val="22"/>
          </w:rPr>
          <w:t>V</w:t>
        </w:r>
      </w:ins>
      <w:ins w:id="151" w:author="Ngo Sheau Shi" w:date="2025-06-12T14:18:00Z" w16du:dateUtc="2025-06-12T06:18:00Z">
        <w:r w:rsidR="00B46422">
          <w:rPr>
            <w:rFonts w:ascii="Arial" w:eastAsia="Arial" w:hAnsi="Arial" w:cs="Arial"/>
            <w:sz w:val="22"/>
            <w:szCs w:val="22"/>
          </w:rPr>
          <w:t>o</w:t>
        </w:r>
      </w:ins>
      <w:ins w:id="152" w:author="Ngo Sheau Shi" w:date="2025-06-12T14:16:00Z" w16du:dateUtc="2025-06-12T06:16:00Z">
        <w:r w:rsidR="00B46422">
          <w:rPr>
            <w:rFonts w:ascii="Arial" w:eastAsia="Arial" w:hAnsi="Arial" w:cs="Arial"/>
            <w:sz w:val="22"/>
            <w:szCs w:val="22"/>
          </w:rPr>
          <w:t>D</w:t>
        </w:r>
      </w:ins>
      <w:r>
        <w:rPr>
          <w:rFonts w:ascii="Arial" w:eastAsia="Arial" w:hAnsi="Arial" w:cs="Arial"/>
          <w:sz w:val="22"/>
          <w:szCs w:val="22"/>
        </w:rPr>
        <w:t xml:space="preserve"> expands internationally, it becomes subject to national laws and regulations </w:t>
      </w:r>
      <w:r>
        <w:rPr>
          <w:rFonts w:ascii="Arial" w:eastAsia="Arial" w:hAnsi="Arial" w:cs="Arial"/>
          <w:color w:val="000000"/>
          <w:sz w:val="22"/>
          <w:szCs w:val="22"/>
        </w:rPr>
        <w:t>(Scarlata &amp; Lobato, 2023)</w:t>
      </w:r>
      <w:r>
        <w:rPr>
          <w:rFonts w:ascii="Arial" w:eastAsia="Arial" w:hAnsi="Arial" w:cs="Arial"/>
          <w:sz w:val="22"/>
          <w:szCs w:val="22"/>
        </w:rPr>
        <w:t xml:space="preserve">. Several types of rules are implemented and obeyed by a group of countries. </w:t>
      </w:r>
      <w:del w:id="153" w:author="Ngo Sheau Shi" w:date="2025-06-12T14:16:00Z" w16du:dateUtc="2025-06-12T06:16:00Z">
        <w:r w:rsidDel="00B46422">
          <w:rPr>
            <w:rFonts w:ascii="Arial" w:eastAsia="Arial" w:hAnsi="Arial" w:cs="Arial"/>
            <w:sz w:val="22"/>
            <w:szCs w:val="22"/>
          </w:rPr>
          <w:delText>VOD</w:delText>
        </w:r>
      </w:del>
      <w:ins w:id="154" w:author="Ngo Sheau Shi" w:date="2025-06-12T14:16:00Z" w16du:dateUtc="2025-06-12T06:16:00Z">
        <w:r w:rsidR="00B46422">
          <w:rPr>
            <w:rFonts w:ascii="Arial" w:eastAsia="Arial" w:hAnsi="Arial" w:cs="Arial"/>
            <w:sz w:val="22"/>
            <w:szCs w:val="22"/>
          </w:rPr>
          <w:t>V</w:t>
        </w:r>
      </w:ins>
      <w:ins w:id="155" w:author="Ngo Sheau Shi" w:date="2025-06-12T14:18:00Z" w16du:dateUtc="2025-06-12T06:18:00Z">
        <w:r w:rsidR="00B46422">
          <w:rPr>
            <w:rFonts w:ascii="Arial" w:eastAsia="Arial" w:hAnsi="Arial" w:cs="Arial"/>
            <w:sz w:val="22"/>
            <w:szCs w:val="22"/>
          </w:rPr>
          <w:t>o</w:t>
        </w:r>
      </w:ins>
      <w:ins w:id="156" w:author="Ngo Sheau Shi" w:date="2025-06-12T14:16:00Z" w16du:dateUtc="2025-06-12T06:16:00Z">
        <w:r w:rsidR="00B46422">
          <w:rPr>
            <w:rFonts w:ascii="Arial" w:eastAsia="Arial" w:hAnsi="Arial" w:cs="Arial"/>
            <w:sz w:val="22"/>
            <w:szCs w:val="22"/>
          </w:rPr>
          <w:t>D</w:t>
        </w:r>
      </w:ins>
      <w:r>
        <w:rPr>
          <w:rFonts w:ascii="Arial" w:eastAsia="Arial" w:hAnsi="Arial" w:cs="Arial"/>
          <w:sz w:val="22"/>
          <w:szCs w:val="22"/>
        </w:rPr>
        <w:t xml:space="preserve"> censorship, content classification, operational permits, taxation, local content quotas, production obligations, and contributions to national production budgets have recently been imposed by governments of various political stripes </w:t>
      </w:r>
      <w:r>
        <w:rPr>
          <w:rFonts w:ascii="Arial" w:eastAsia="Arial" w:hAnsi="Arial" w:cs="Arial"/>
          <w:color w:val="000000"/>
          <w:sz w:val="22"/>
          <w:szCs w:val="22"/>
        </w:rPr>
        <w:t>(Budzinski &amp; Stöhr, 2019; García Leiva &amp; Albornoz, 2021)</w:t>
      </w:r>
      <w:r>
        <w:rPr>
          <w:rFonts w:ascii="Arial" w:eastAsia="Arial" w:hAnsi="Arial" w:cs="Arial"/>
          <w:sz w:val="22"/>
          <w:szCs w:val="22"/>
        </w:rPr>
        <w:t>. Each country has its own set of rules, especially when it comes to content regulations. Because content structuring is dominated by local values and traditions, this becomes a domain of national policy. This is motivated by a variety of priorities, including cultural diversity and anti-hegemony, censorship of 'Western' services for cultural and religious reasons, and local protectionism.</w:t>
      </w:r>
    </w:p>
    <w:p w14:paraId="267CF06E" w14:textId="77777777" w:rsidR="00EE214B" w:rsidRDefault="00EE214B">
      <w:pPr>
        <w:spacing w:line="360" w:lineRule="auto"/>
        <w:ind w:firstLine="720"/>
        <w:rPr>
          <w:rFonts w:ascii="Arial" w:eastAsia="Arial" w:hAnsi="Arial" w:cs="Arial"/>
          <w:sz w:val="22"/>
          <w:szCs w:val="22"/>
        </w:rPr>
      </w:pPr>
    </w:p>
    <w:p w14:paraId="2220691B" w14:textId="440CA216" w:rsidR="00EE214B" w:rsidRDefault="00000000">
      <w:pPr>
        <w:spacing w:line="360" w:lineRule="auto"/>
        <w:ind w:firstLine="720"/>
        <w:rPr>
          <w:rFonts w:ascii="Arial" w:eastAsia="Arial" w:hAnsi="Arial" w:cs="Arial"/>
          <w:sz w:val="22"/>
          <w:szCs w:val="22"/>
        </w:rPr>
      </w:pPr>
      <w:r>
        <w:rPr>
          <w:rFonts w:ascii="Arial" w:eastAsia="Arial" w:hAnsi="Arial" w:cs="Arial"/>
          <w:sz w:val="22"/>
          <w:szCs w:val="22"/>
        </w:rPr>
        <w:t xml:space="preserve">In the European Union, the revised Audio-visual Media Services Directive exemplifies how legislative frameworks can harmonize content regulation, aiming to protect viewers and preserve cultural integrity. This revision mandates a 30% European content quota for </w:t>
      </w:r>
      <w:del w:id="157" w:author="Ngo Sheau Shi" w:date="2025-06-12T14:16:00Z" w16du:dateUtc="2025-06-12T06:16:00Z">
        <w:r w:rsidDel="00B46422">
          <w:rPr>
            <w:rFonts w:ascii="Arial" w:eastAsia="Arial" w:hAnsi="Arial" w:cs="Arial"/>
            <w:sz w:val="22"/>
            <w:szCs w:val="22"/>
          </w:rPr>
          <w:delText>VOD</w:delText>
        </w:r>
      </w:del>
      <w:ins w:id="158" w:author="Ngo Sheau Shi" w:date="2025-06-12T14:16:00Z" w16du:dateUtc="2025-06-12T06:16:00Z">
        <w:r w:rsidR="00B46422">
          <w:rPr>
            <w:rFonts w:ascii="Arial" w:eastAsia="Arial" w:hAnsi="Arial" w:cs="Arial"/>
            <w:sz w:val="22"/>
            <w:szCs w:val="22"/>
          </w:rPr>
          <w:t>V</w:t>
        </w:r>
      </w:ins>
      <w:ins w:id="159" w:author="Ngo Sheau Shi" w:date="2025-06-12T14:18:00Z" w16du:dateUtc="2025-06-12T06:18:00Z">
        <w:r w:rsidR="00B46422">
          <w:rPr>
            <w:rFonts w:ascii="Arial" w:eastAsia="Arial" w:hAnsi="Arial" w:cs="Arial"/>
            <w:sz w:val="22"/>
            <w:szCs w:val="22"/>
          </w:rPr>
          <w:t>o</w:t>
        </w:r>
      </w:ins>
      <w:ins w:id="160" w:author="Ngo Sheau Shi" w:date="2025-06-12T14:16:00Z" w16du:dateUtc="2025-06-12T06:16:00Z">
        <w:r w:rsidR="00B46422">
          <w:rPr>
            <w:rFonts w:ascii="Arial" w:eastAsia="Arial" w:hAnsi="Arial" w:cs="Arial"/>
            <w:sz w:val="22"/>
            <w:szCs w:val="22"/>
          </w:rPr>
          <w:t>D</w:t>
        </w:r>
      </w:ins>
      <w:r>
        <w:rPr>
          <w:rFonts w:ascii="Arial" w:eastAsia="Arial" w:hAnsi="Arial" w:cs="Arial"/>
          <w:sz w:val="22"/>
          <w:szCs w:val="22"/>
        </w:rPr>
        <w:t xml:space="preserve"> services and allows member states to impose additional investment obligations and promotional requirements </w:t>
      </w:r>
      <w:r>
        <w:rPr>
          <w:rFonts w:ascii="Arial" w:eastAsia="Arial" w:hAnsi="Arial" w:cs="Arial"/>
          <w:color w:val="000000"/>
          <w:sz w:val="22"/>
          <w:szCs w:val="22"/>
        </w:rPr>
        <w:t>(García Leiva &amp; Albornoz, 2021)</w:t>
      </w:r>
      <w:r>
        <w:rPr>
          <w:rFonts w:ascii="Arial" w:eastAsia="Arial" w:hAnsi="Arial" w:cs="Arial"/>
          <w:sz w:val="22"/>
          <w:szCs w:val="22"/>
        </w:rPr>
        <w:t xml:space="preserve">. Other regions have different </w:t>
      </w:r>
      <w:r>
        <w:rPr>
          <w:rFonts w:ascii="Arial" w:eastAsia="Arial" w:hAnsi="Arial" w:cs="Arial"/>
          <w:sz w:val="22"/>
          <w:szCs w:val="22"/>
        </w:rPr>
        <w:lastRenderedPageBreak/>
        <w:t xml:space="preserve">focuses: Brazil emphasizes national production duties, while countries like Indonesia, Turkey, China, India, and Russia prioritize content censorship </w:t>
      </w:r>
      <w:r>
        <w:rPr>
          <w:rFonts w:ascii="Arial" w:eastAsia="Arial" w:hAnsi="Arial" w:cs="Arial"/>
          <w:color w:val="000000"/>
          <w:sz w:val="22"/>
          <w:szCs w:val="22"/>
        </w:rPr>
        <w:t>(</w:t>
      </w:r>
      <w:proofErr w:type="spellStart"/>
      <w:r>
        <w:rPr>
          <w:rFonts w:ascii="Arial" w:eastAsia="Arial" w:hAnsi="Arial" w:cs="Arial"/>
          <w:color w:val="000000"/>
          <w:sz w:val="22"/>
          <w:szCs w:val="22"/>
        </w:rPr>
        <w:t>Bizberge</w:t>
      </w:r>
      <w:proofErr w:type="spellEnd"/>
      <w:ins w:id="161" w:author="Ngo Sheau Shi" w:date="2025-06-12T14:19:00Z" w16du:dateUtc="2025-06-12T06:19:00Z">
        <w:r w:rsidR="00B46422">
          <w:rPr>
            <w:rFonts w:ascii="Arial" w:eastAsia="Arial" w:hAnsi="Arial" w:cs="Arial"/>
            <w:color w:val="000000"/>
            <w:sz w:val="22"/>
            <w:szCs w:val="22"/>
          </w:rPr>
          <w:t xml:space="preserve">, </w:t>
        </w:r>
        <w:proofErr w:type="spellStart"/>
        <w:r w:rsidR="00B46422">
          <w:rPr>
            <w:rFonts w:ascii="Arial" w:eastAsia="Arial" w:hAnsi="Arial" w:cs="Arial"/>
            <w:sz w:val="22"/>
            <w:szCs w:val="22"/>
          </w:rPr>
          <w:t>Mastrini</w:t>
        </w:r>
        <w:proofErr w:type="spellEnd"/>
        <w:r w:rsidR="00B46422">
          <w:rPr>
            <w:rFonts w:ascii="Arial" w:eastAsia="Arial" w:hAnsi="Arial" w:cs="Arial"/>
            <w:sz w:val="22"/>
            <w:szCs w:val="22"/>
          </w:rPr>
          <w:t xml:space="preserve"> &amp; Gómez,</w:t>
        </w:r>
      </w:ins>
      <w:del w:id="162" w:author="Ngo Sheau Shi" w:date="2025-06-12T14:19:00Z" w16du:dateUtc="2025-06-12T06:19:00Z">
        <w:r w:rsidDel="00B46422">
          <w:rPr>
            <w:rFonts w:ascii="Arial" w:eastAsia="Arial" w:hAnsi="Arial" w:cs="Arial"/>
            <w:color w:val="000000"/>
            <w:sz w:val="22"/>
            <w:szCs w:val="22"/>
          </w:rPr>
          <w:delText xml:space="preserve"> et al., </w:delText>
        </w:r>
      </w:del>
      <w:r>
        <w:rPr>
          <w:rFonts w:ascii="Arial" w:eastAsia="Arial" w:hAnsi="Arial" w:cs="Arial"/>
          <w:color w:val="000000"/>
          <w:sz w:val="22"/>
          <w:szCs w:val="22"/>
        </w:rPr>
        <w:t>2023; Scarlata &amp; Lobato, 2023)</w:t>
      </w:r>
      <w:r>
        <w:rPr>
          <w:rFonts w:ascii="Arial" w:eastAsia="Arial" w:hAnsi="Arial" w:cs="Arial"/>
          <w:sz w:val="22"/>
          <w:szCs w:val="22"/>
        </w:rPr>
        <w:t xml:space="preserve">. Additionally, recent trends in Thailand, Pakistan, Burma, and Vietnam indicate increased censorship or monitoring of anti-government, racist, or extremist content </w:t>
      </w:r>
      <w:r>
        <w:rPr>
          <w:rFonts w:ascii="Arial" w:eastAsia="Arial" w:hAnsi="Arial" w:cs="Arial"/>
          <w:color w:val="000000"/>
          <w:sz w:val="22"/>
          <w:szCs w:val="22"/>
        </w:rPr>
        <w:t xml:space="preserve">(Buehler et al., 2021; George &amp; </w:t>
      </w:r>
      <w:proofErr w:type="spellStart"/>
      <w:r>
        <w:rPr>
          <w:rFonts w:ascii="Arial" w:eastAsia="Arial" w:hAnsi="Arial" w:cs="Arial"/>
          <w:color w:val="000000"/>
          <w:sz w:val="22"/>
          <w:szCs w:val="22"/>
        </w:rPr>
        <w:t>Venkiteswaran</w:t>
      </w:r>
      <w:proofErr w:type="spellEnd"/>
      <w:r>
        <w:rPr>
          <w:rFonts w:ascii="Arial" w:eastAsia="Arial" w:hAnsi="Arial" w:cs="Arial"/>
          <w:color w:val="000000"/>
          <w:sz w:val="22"/>
          <w:szCs w:val="22"/>
        </w:rPr>
        <w:t>, 2019)</w:t>
      </w:r>
      <w:r>
        <w:rPr>
          <w:rFonts w:ascii="Arial" w:eastAsia="Arial" w:hAnsi="Arial" w:cs="Arial"/>
          <w:sz w:val="22"/>
          <w:szCs w:val="22"/>
        </w:rPr>
        <w:t xml:space="preserve">. These varying approaches reflect differences in values and societal progress.  </w:t>
      </w:r>
    </w:p>
    <w:p w14:paraId="506CECAD" w14:textId="77777777" w:rsidR="00EE214B" w:rsidRDefault="00EE214B">
      <w:pPr>
        <w:spacing w:line="360" w:lineRule="auto"/>
        <w:ind w:firstLine="720"/>
        <w:rPr>
          <w:rFonts w:ascii="Arial" w:eastAsia="Arial" w:hAnsi="Arial" w:cs="Arial"/>
          <w:sz w:val="22"/>
          <w:szCs w:val="22"/>
        </w:rPr>
      </w:pPr>
    </w:p>
    <w:p w14:paraId="7DC087B4" w14:textId="77777777" w:rsidR="00EE214B" w:rsidRDefault="00000000">
      <w:pPr>
        <w:spacing w:line="360" w:lineRule="auto"/>
        <w:ind w:firstLine="720"/>
        <w:rPr>
          <w:rFonts w:ascii="Arial" w:eastAsia="Arial" w:hAnsi="Arial" w:cs="Arial"/>
          <w:sz w:val="22"/>
          <w:szCs w:val="22"/>
        </w:rPr>
      </w:pPr>
      <w:proofErr w:type="gramStart"/>
      <w:r>
        <w:rPr>
          <w:rFonts w:ascii="Arial" w:eastAsia="Arial" w:hAnsi="Arial" w:cs="Arial"/>
          <w:sz w:val="22"/>
          <w:szCs w:val="22"/>
        </w:rPr>
        <w:t>A critical</w:t>
      </w:r>
      <w:proofErr w:type="gramEnd"/>
      <w:r>
        <w:rPr>
          <w:rFonts w:ascii="Arial" w:eastAsia="Arial" w:hAnsi="Arial" w:cs="Arial"/>
          <w:sz w:val="22"/>
          <w:szCs w:val="22"/>
        </w:rPr>
        <w:t xml:space="preserve"> discourse emerges around the efficacy and ethical implications of stricter regulatory control by local authorities versus fostering a culture of self-regulation among users. There are demands for a more sophisticated regulatory discourse that goes beyond individual responsibility to consider the structural inequalities and power imbalances inherent in the digital ecosystem. The media governance term was then born and represents a progressive framework for understanding and managing the media sector, integrating rules and regulations through diverse theoretical lenses </w:t>
      </w:r>
      <w:r>
        <w:rPr>
          <w:rFonts w:ascii="Arial" w:eastAsia="Arial" w:hAnsi="Arial" w:cs="Arial"/>
          <w:color w:val="000000"/>
          <w:sz w:val="22"/>
          <w:szCs w:val="22"/>
        </w:rPr>
        <w:t>(Ansell &amp; Torfing, 2022)</w:t>
      </w:r>
      <w:r>
        <w:rPr>
          <w:rFonts w:ascii="Arial" w:eastAsia="Arial" w:hAnsi="Arial" w:cs="Arial"/>
          <w:sz w:val="22"/>
          <w:szCs w:val="22"/>
        </w:rPr>
        <w:t>. At its core, media governance embodies shared responsibility among various stakeholders, acknowledging the impact of globalization and technological advancements on media regulation. This approach challenges traditional state-centric models of media oversight by emphasizing the interplay between multiple actors and institutions.</w:t>
      </w:r>
    </w:p>
    <w:p w14:paraId="5E2302F1" w14:textId="77777777" w:rsidR="00EE214B" w:rsidRDefault="00EE214B">
      <w:pPr>
        <w:spacing w:line="360" w:lineRule="auto"/>
        <w:ind w:firstLine="720"/>
        <w:rPr>
          <w:rFonts w:ascii="Arial" w:eastAsia="Arial" w:hAnsi="Arial" w:cs="Arial"/>
          <w:sz w:val="22"/>
          <w:szCs w:val="22"/>
        </w:rPr>
      </w:pPr>
    </w:p>
    <w:p w14:paraId="0034CFD1" w14:textId="639FB169" w:rsidR="00EE214B" w:rsidRDefault="00000000">
      <w:pPr>
        <w:spacing w:line="360" w:lineRule="auto"/>
        <w:ind w:firstLine="720"/>
        <w:rPr>
          <w:rFonts w:ascii="Arial" w:eastAsia="Arial" w:hAnsi="Arial" w:cs="Arial"/>
          <w:sz w:val="22"/>
          <w:szCs w:val="22"/>
        </w:rPr>
      </w:pPr>
      <w:r>
        <w:rPr>
          <w:rFonts w:ascii="Arial" w:eastAsia="Arial" w:hAnsi="Arial" w:cs="Arial"/>
          <w:sz w:val="22"/>
          <w:szCs w:val="22"/>
        </w:rPr>
        <w:t xml:space="preserve">Central to media governance is its adaptability and capacity to connect with new sociological constitutionalism, which offers insights into the evolving nature of media regulation in contemporary societies </w:t>
      </w:r>
      <w:r>
        <w:rPr>
          <w:rFonts w:ascii="Arial" w:eastAsia="Arial" w:hAnsi="Arial" w:cs="Arial"/>
          <w:color w:val="000000"/>
          <w:sz w:val="22"/>
          <w:szCs w:val="22"/>
        </w:rPr>
        <w:t>(Chapdelaine &amp; McLeod Rogers, 2021</w:t>
      </w:r>
      <w:del w:id="163" w:author="Ngo Sheau Shi" w:date="2025-06-12T14:19:00Z" w16du:dateUtc="2025-06-12T06:19:00Z">
        <w:r w:rsidDel="00CF24FF">
          <w:rPr>
            <w:rFonts w:ascii="Arial" w:eastAsia="Arial" w:hAnsi="Arial" w:cs="Arial"/>
            <w:color w:val="000000"/>
            <w:sz w:val="22"/>
            <w:szCs w:val="22"/>
          </w:rPr>
          <w:delText>a</w:delText>
        </w:r>
      </w:del>
      <w:r>
        <w:rPr>
          <w:rFonts w:ascii="Arial" w:eastAsia="Arial" w:hAnsi="Arial" w:cs="Arial"/>
          <w:color w:val="000000"/>
          <w:sz w:val="22"/>
          <w:szCs w:val="22"/>
        </w:rPr>
        <w:t>)</w:t>
      </w:r>
      <w:r>
        <w:rPr>
          <w:rFonts w:ascii="Arial" w:eastAsia="Arial" w:hAnsi="Arial" w:cs="Arial"/>
          <w:sz w:val="22"/>
          <w:szCs w:val="22"/>
        </w:rPr>
        <w:t xml:space="preserve">. This framework moves beyond traditional classifications of media systems by incorporating various dimensions, by doing so, it provides a more comprehensive understanding of media's role in society and its implications for democracy (Ala-Fossi et al., 2022; </w:t>
      </w:r>
      <w:proofErr w:type="spellStart"/>
      <w:r>
        <w:rPr>
          <w:rFonts w:ascii="Arial" w:eastAsia="Arial" w:hAnsi="Arial" w:cs="Arial"/>
          <w:sz w:val="22"/>
          <w:szCs w:val="22"/>
        </w:rPr>
        <w:t>Danescu</w:t>
      </w:r>
      <w:proofErr w:type="spellEnd"/>
      <w:r>
        <w:rPr>
          <w:rFonts w:ascii="Arial" w:eastAsia="Arial" w:hAnsi="Arial" w:cs="Arial"/>
          <w:sz w:val="22"/>
          <w:szCs w:val="22"/>
        </w:rPr>
        <w:t>, 2021</w:t>
      </w:r>
      <w:del w:id="164" w:author="Ngo Sheau Shi" w:date="2025-06-12T14:20:00Z" w16du:dateUtc="2025-06-12T06:20:00Z">
        <w:r w:rsidDel="00CF24FF">
          <w:rPr>
            <w:rFonts w:ascii="Arial" w:eastAsia="Arial" w:hAnsi="Arial" w:cs="Arial"/>
            <w:sz w:val="22"/>
            <w:szCs w:val="22"/>
          </w:rPr>
          <w:delText>; E. M. Mazzoli, 2020</w:delText>
        </w:r>
      </w:del>
      <w:r>
        <w:rPr>
          <w:rFonts w:ascii="Arial" w:eastAsia="Arial" w:hAnsi="Arial" w:cs="Arial"/>
          <w:sz w:val="22"/>
          <w:szCs w:val="22"/>
        </w:rPr>
        <w:t>). The concept of media governance becomes particularly relevant when examining post-regime-change media systems. Governance, like regulation theory, is not an invention of communication science. The origins of governance can be traced to different disciplines. Media governance theory is an interdisciplinary topic that studies the connections between media, governance</w:t>
      </w:r>
      <w:del w:id="165" w:author="Ngo Sheau Shi" w:date="2025-06-13T10:59:00Z" w16du:dateUtc="2025-06-13T02:59:00Z">
        <w:r w:rsidDel="00455468">
          <w:rPr>
            <w:rFonts w:ascii="Arial" w:eastAsia="Arial" w:hAnsi="Arial" w:cs="Arial"/>
            <w:sz w:val="22"/>
            <w:szCs w:val="22"/>
          </w:rPr>
          <w:delText>,</w:delText>
        </w:r>
      </w:del>
      <w:r>
        <w:rPr>
          <w:rFonts w:ascii="Arial" w:eastAsia="Arial" w:hAnsi="Arial" w:cs="Arial"/>
          <w:sz w:val="22"/>
          <w:szCs w:val="22"/>
        </w:rPr>
        <w:t xml:space="preserve"> and society (Humphreys &amp; Simpson, 2018</w:t>
      </w:r>
      <w:del w:id="166" w:author="Ngo Sheau Shi" w:date="2025-06-12T14:20:00Z" w16du:dateUtc="2025-06-12T06:20:00Z">
        <w:r w:rsidDel="00CF24FF">
          <w:rPr>
            <w:rFonts w:ascii="Arial" w:eastAsia="Arial" w:hAnsi="Arial" w:cs="Arial"/>
            <w:sz w:val="22"/>
            <w:szCs w:val="22"/>
          </w:rPr>
          <w:delText>; Ryabinska, 2019</w:delText>
        </w:r>
      </w:del>
      <w:r>
        <w:rPr>
          <w:rFonts w:ascii="Arial" w:eastAsia="Arial" w:hAnsi="Arial" w:cs="Arial"/>
          <w:sz w:val="22"/>
          <w:szCs w:val="22"/>
        </w:rPr>
        <w:t>). Media governance involves several facets, such as the functions of government, media, and civil society in influencing media policies and practices. Media governance has become a catch-all word in the communication literature to describe new politics, politics, and policies in the media sector (</w:t>
      </w:r>
      <w:del w:id="167" w:author="Ngo Sheau Shi" w:date="2025-06-12T14:21:00Z" w16du:dateUtc="2025-06-12T06:21:00Z">
        <w:r w:rsidDel="00CF24FF">
          <w:rPr>
            <w:rFonts w:ascii="Arial" w:eastAsia="Arial" w:hAnsi="Arial" w:cs="Arial"/>
            <w:sz w:val="22"/>
            <w:szCs w:val="22"/>
          </w:rPr>
          <w:delText xml:space="preserve">Bulck et al., 2019; </w:delText>
        </w:r>
      </w:del>
      <w:r>
        <w:rPr>
          <w:rFonts w:ascii="Arial" w:eastAsia="Arial" w:hAnsi="Arial" w:cs="Arial"/>
          <w:sz w:val="22"/>
          <w:szCs w:val="22"/>
        </w:rPr>
        <w:t>Puppis &amp; Van den Bulck, 2024). Some scholars have explored governance in depth as a concept of social control</w:t>
      </w:r>
      <w:ins w:id="168" w:author="Ngo Sheau Shi" w:date="2025-06-12T14:22:00Z" w16du:dateUtc="2025-06-12T06:22:00Z">
        <w:r w:rsidR="00CF24FF">
          <w:rPr>
            <w:rFonts w:ascii="Arial" w:eastAsia="Arial" w:hAnsi="Arial" w:cs="Arial"/>
            <w:sz w:val="22"/>
            <w:szCs w:val="22"/>
          </w:rPr>
          <w:t xml:space="preserve">, </w:t>
        </w:r>
      </w:ins>
      <w:ins w:id="169" w:author="Ngo Sheau Shi" w:date="2025-06-12T14:22:00Z">
        <w:r w:rsidR="00CF24FF" w:rsidRPr="00CF24FF">
          <w:rPr>
            <w:rFonts w:ascii="Arial" w:eastAsia="Arial" w:hAnsi="Arial" w:cs="Arial"/>
            <w:sz w:val="22"/>
            <w:szCs w:val="22"/>
          </w:rPr>
          <w:t>offering a valuable theoretical framework for mapping communication systems</w:t>
        </w:r>
      </w:ins>
      <w:del w:id="170" w:author="Ngo Sheau Shi" w:date="2025-06-12T14:22:00Z" w16du:dateUtc="2025-06-12T06:22:00Z">
        <w:r w:rsidDel="00CF24FF">
          <w:rPr>
            <w:rFonts w:ascii="Arial" w:eastAsia="Arial" w:hAnsi="Arial" w:cs="Arial"/>
            <w:sz w:val="22"/>
            <w:szCs w:val="22"/>
          </w:rPr>
          <w:delText>—a useful theoretical path for mapping communication systems</w:delText>
        </w:r>
      </w:del>
      <w:r>
        <w:rPr>
          <w:rFonts w:ascii="Arial" w:eastAsia="Arial" w:hAnsi="Arial" w:cs="Arial"/>
          <w:sz w:val="22"/>
          <w:szCs w:val="22"/>
        </w:rPr>
        <w:t xml:space="preserve"> (Puppis &amp; Van den Bulck, 2024).</w:t>
      </w:r>
    </w:p>
    <w:p w14:paraId="0515267F" w14:textId="77777777" w:rsidR="00EE214B" w:rsidRDefault="00EE214B">
      <w:pPr>
        <w:spacing w:line="360" w:lineRule="auto"/>
        <w:ind w:firstLine="720"/>
        <w:rPr>
          <w:rFonts w:ascii="Arial" w:eastAsia="Arial" w:hAnsi="Arial" w:cs="Arial"/>
          <w:sz w:val="22"/>
          <w:szCs w:val="22"/>
        </w:rPr>
      </w:pPr>
    </w:p>
    <w:p w14:paraId="17729801" w14:textId="525C1CD7" w:rsidR="00EE214B" w:rsidRDefault="00000000">
      <w:pPr>
        <w:spacing w:line="360" w:lineRule="auto"/>
        <w:ind w:firstLine="720"/>
        <w:rPr>
          <w:rFonts w:ascii="Arial" w:eastAsia="Arial" w:hAnsi="Arial" w:cs="Arial"/>
          <w:sz w:val="22"/>
          <w:szCs w:val="22"/>
        </w:rPr>
      </w:pPr>
      <w:r>
        <w:rPr>
          <w:rFonts w:ascii="Arial" w:eastAsia="Arial" w:hAnsi="Arial" w:cs="Arial"/>
          <w:sz w:val="22"/>
          <w:szCs w:val="22"/>
        </w:rPr>
        <w:lastRenderedPageBreak/>
        <w:t xml:space="preserve">Thus, this paper aims to conduct a systematic literature review (SLR), investigating how the current literature has shaped two fundamental questions in developing research ideas </w:t>
      </w:r>
      <w:del w:id="171" w:author="Ngo Sheau Shi" w:date="2025-06-12T14:21:00Z" w16du:dateUtc="2025-06-12T06:21:00Z">
        <w:r w:rsidDel="00CF24FF">
          <w:rPr>
            <w:rFonts w:ascii="Arial" w:eastAsia="Arial" w:hAnsi="Arial" w:cs="Arial"/>
            <w:sz w:val="22"/>
            <w:szCs w:val="22"/>
          </w:rPr>
          <w:delText xml:space="preserve">– what has been done and what is yet to be done – </w:delText>
        </w:r>
      </w:del>
      <w:r>
        <w:rPr>
          <w:rFonts w:ascii="Arial" w:eastAsia="Arial" w:hAnsi="Arial" w:cs="Arial"/>
          <w:sz w:val="22"/>
          <w:szCs w:val="22"/>
        </w:rPr>
        <w:t>regarding the topic of media governance practices as an alternative method of describing and analyzing communication and media systems. By conducting an SLR, this paper can provide insights into different governments’ strategies, and the challenges they faced when turning strategies into action. This is vital for advancing and refining theories related to media regulation, governance, and policy.</w:t>
      </w:r>
    </w:p>
    <w:p w14:paraId="223E1340" w14:textId="77777777" w:rsidR="00EE214B" w:rsidRDefault="00EE214B">
      <w:pPr>
        <w:spacing w:line="360" w:lineRule="auto"/>
        <w:ind w:firstLine="720"/>
        <w:rPr>
          <w:rFonts w:ascii="Arial" w:eastAsia="Arial" w:hAnsi="Arial" w:cs="Arial"/>
          <w:sz w:val="22"/>
          <w:szCs w:val="22"/>
        </w:rPr>
      </w:pPr>
    </w:p>
    <w:p w14:paraId="42754A57" w14:textId="01D5EC83" w:rsidR="00EE214B" w:rsidDel="00455468" w:rsidRDefault="00EE214B">
      <w:pPr>
        <w:spacing w:line="360" w:lineRule="auto"/>
        <w:ind w:firstLine="720"/>
        <w:rPr>
          <w:del w:id="172" w:author="Ngo Sheau Shi" w:date="2025-06-13T10:59:00Z" w16du:dateUtc="2025-06-13T02:59:00Z"/>
          <w:rFonts w:ascii="Arial" w:eastAsia="Arial" w:hAnsi="Arial" w:cs="Arial"/>
          <w:sz w:val="22"/>
          <w:szCs w:val="22"/>
        </w:rPr>
      </w:pPr>
    </w:p>
    <w:p w14:paraId="28B1C3C3" w14:textId="6D35A812" w:rsidR="00EE214B" w:rsidDel="00D125B6" w:rsidRDefault="00EE214B">
      <w:pPr>
        <w:spacing w:line="360" w:lineRule="auto"/>
        <w:ind w:firstLine="720"/>
        <w:rPr>
          <w:del w:id="173" w:author="Ngo Sheau Shi" w:date="2025-06-12T15:19:00Z" w16du:dateUtc="2025-06-12T07:19:00Z"/>
          <w:rFonts w:ascii="Arial" w:eastAsia="Arial" w:hAnsi="Arial" w:cs="Arial"/>
          <w:sz w:val="22"/>
          <w:szCs w:val="22"/>
        </w:rPr>
      </w:pPr>
    </w:p>
    <w:p w14:paraId="46AFCB08" w14:textId="3E7DA3E4" w:rsidR="00EE214B" w:rsidDel="00D125B6" w:rsidRDefault="00EE214B">
      <w:pPr>
        <w:spacing w:line="360" w:lineRule="auto"/>
        <w:ind w:firstLine="720"/>
        <w:rPr>
          <w:del w:id="174" w:author="Ngo Sheau Shi" w:date="2025-06-12T15:19:00Z" w16du:dateUtc="2025-06-12T07:19:00Z"/>
          <w:rFonts w:ascii="Arial" w:eastAsia="Arial" w:hAnsi="Arial" w:cs="Arial"/>
          <w:sz w:val="22"/>
          <w:szCs w:val="22"/>
        </w:rPr>
      </w:pPr>
    </w:p>
    <w:p w14:paraId="610CDEC6" w14:textId="77777777" w:rsidR="00EE214B" w:rsidRDefault="00000000">
      <w:pPr>
        <w:spacing w:line="360" w:lineRule="auto"/>
        <w:ind w:firstLine="720"/>
        <w:rPr>
          <w:rFonts w:ascii="Arial" w:eastAsia="Arial" w:hAnsi="Arial" w:cs="Arial"/>
          <w:sz w:val="22"/>
          <w:szCs w:val="22"/>
        </w:rPr>
      </w:pPr>
      <w:r>
        <w:rPr>
          <w:rFonts w:ascii="Arial" w:eastAsia="Arial" w:hAnsi="Arial" w:cs="Arial"/>
          <w:sz w:val="22"/>
          <w:szCs w:val="22"/>
        </w:rPr>
        <w:t>The following questions are defined to achieve certain analytical results through the SLR procedure.</w:t>
      </w:r>
    </w:p>
    <w:p w14:paraId="45CB4F36" w14:textId="1F93B909" w:rsidR="00EE214B" w:rsidRDefault="00000000">
      <w:pPr>
        <w:spacing w:line="360" w:lineRule="auto"/>
        <w:rPr>
          <w:rFonts w:ascii="Arial" w:eastAsia="Arial" w:hAnsi="Arial" w:cs="Arial"/>
          <w:sz w:val="22"/>
          <w:szCs w:val="22"/>
        </w:rPr>
      </w:pPr>
      <w:r>
        <w:rPr>
          <w:rFonts w:ascii="Arial" w:eastAsia="Arial" w:hAnsi="Arial" w:cs="Arial"/>
          <w:sz w:val="22"/>
          <w:szCs w:val="22"/>
        </w:rPr>
        <w:t>(</w:t>
      </w:r>
      <w:proofErr w:type="spellStart"/>
      <w:r>
        <w:rPr>
          <w:rFonts w:ascii="Arial" w:eastAsia="Arial" w:hAnsi="Arial" w:cs="Arial"/>
          <w:sz w:val="22"/>
          <w:szCs w:val="22"/>
        </w:rPr>
        <w:t>i</w:t>
      </w:r>
      <w:proofErr w:type="spellEnd"/>
      <w:r>
        <w:rPr>
          <w:rFonts w:ascii="Arial" w:eastAsia="Arial" w:hAnsi="Arial" w:cs="Arial"/>
          <w:sz w:val="22"/>
          <w:szCs w:val="22"/>
        </w:rPr>
        <w:t xml:space="preserve">). What is currently being investigated in the field of media governance for </w:t>
      </w:r>
      <w:del w:id="175" w:author="Ngo Sheau Shi" w:date="2025-06-12T14:16:00Z" w16du:dateUtc="2025-06-12T06:16:00Z">
        <w:r w:rsidDel="00B46422">
          <w:rPr>
            <w:rFonts w:ascii="Arial" w:eastAsia="Arial" w:hAnsi="Arial" w:cs="Arial"/>
            <w:sz w:val="22"/>
            <w:szCs w:val="22"/>
          </w:rPr>
          <w:delText>VOD</w:delText>
        </w:r>
      </w:del>
      <w:ins w:id="176" w:author="Ngo Sheau Shi" w:date="2025-06-12T14:16:00Z" w16du:dateUtc="2025-06-12T06:16:00Z">
        <w:r w:rsidR="00B46422">
          <w:rPr>
            <w:rFonts w:ascii="Arial" w:eastAsia="Arial" w:hAnsi="Arial" w:cs="Arial"/>
            <w:sz w:val="22"/>
            <w:szCs w:val="22"/>
          </w:rPr>
          <w:t>V</w:t>
        </w:r>
      </w:ins>
      <w:ins w:id="177" w:author="Ngo Sheau Shi" w:date="2025-06-12T14:23:00Z" w16du:dateUtc="2025-06-12T06:23:00Z">
        <w:r w:rsidR="00CF24FF">
          <w:rPr>
            <w:rFonts w:ascii="Arial" w:eastAsia="Arial" w:hAnsi="Arial" w:cs="Arial"/>
            <w:sz w:val="22"/>
            <w:szCs w:val="22"/>
          </w:rPr>
          <w:t>o</w:t>
        </w:r>
      </w:ins>
      <w:ins w:id="178" w:author="Ngo Sheau Shi" w:date="2025-06-12T14:16:00Z" w16du:dateUtc="2025-06-12T06:16:00Z">
        <w:r w:rsidR="00B46422">
          <w:rPr>
            <w:rFonts w:ascii="Arial" w:eastAsia="Arial" w:hAnsi="Arial" w:cs="Arial"/>
            <w:sz w:val="22"/>
            <w:szCs w:val="22"/>
          </w:rPr>
          <w:t>D</w:t>
        </w:r>
      </w:ins>
      <w:r>
        <w:rPr>
          <w:rFonts w:ascii="Arial" w:eastAsia="Arial" w:hAnsi="Arial" w:cs="Arial"/>
          <w:sz w:val="22"/>
          <w:szCs w:val="22"/>
        </w:rPr>
        <w:t xml:space="preserve"> platforms?</w:t>
      </w:r>
    </w:p>
    <w:p w14:paraId="23AA9912" w14:textId="77777777" w:rsidR="00EE214B" w:rsidRDefault="00000000">
      <w:pPr>
        <w:spacing w:line="360" w:lineRule="auto"/>
        <w:rPr>
          <w:rFonts w:ascii="Arial" w:eastAsia="Arial" w:hAnsi="Arial" w:cs="Arial"/>
          <w:sz w:val="22"/>
          <w:szCs w:val="22"/>
        </w:rPr>
      </w:pPr>
      <w:r>
        <w:rPr>
          <w:rFonts w:ascii="Arial" w:eastAsia="Arial" w:hAnsi="Arial" w:cs="Arial"/>
          <w:sz w:val="22"/>
          <w:szCs w:val="22"/>
        </w:rPr>
        <w:t>(ii). What are the recommendations that can be raised in future studies of media governance?</w:t>
      </w:r>
    </w:p>
    <w:p w14:paraId="62BF01D5" w14:textId="77777777" w:rsidR="00EE214B" w:rsidRDefault="00EE214B">
      <w:pPr>
        <w:spacing w:line="480" w:lineRule="auto"/>
        <w:rPr>
          <w:rFonts w:ascii="Arial" w:eastAsia="Arial" w:hAnsi="Arial" w:cs="Arial"/>
          <w:sz w:val="22"/>
          <w:szCs w:val="22"/>
        </w:rPr>
      </w:pPr>
    </w:p>
    <w:p w14:paraId="54B62E5B" w14:textId="77777777" w:rsidR="00EE214B" w:rsidRDefault="00000000">
      <w:pPr>
        <w:spacing w:line="480" w:lineRule="auto"/>
        <w:jc w:val="left"/>
        <w:rPr>
          <w:rFonts w:ascii="Arial" w:eastAsia="Arial" w:hAnsi="Arial" w:cs="Arial"/>
          <w:b/>
          <w:sz w:val="22"/>
          <w:szCs w:val="22"/>
        </w:rPr>
      </w:pPr>
      <w:r>
        <w:rPr>
          <w:rFonts w:ascii="Arial" w:eastAsia="Arial" w:hAnsi="Arial" w:cs="Arial"/>
          <w:b/>
          <w:sz w:val="22"/>
          <w:szCs w:val="22"/>
        </w:rPr>
        <w:t>2.0 MATERIALS AND METHODS</w:t>
      </w:r>
    </w:p>
    <w:p w14:paraId="6C1D3B10" w14:textId="77777777" w:rsidR="00EE214B" w:rsidRDefault="00000000">
      <w:pPr>
        <w:spacing w:line="360" w:lineRule="auto"/>
        <w:rPr>
          <w:rFonts w:ascii="Arial" w:eastAsia="Arial" w:hAnsi="Arial" w:cs="Arial"/>
          <w:sz w:val="22"/>
          <w:szCs w:val="22"/>
        </w:rPr>
      </w:pPr>
      <w:r>
        <w:rPr>
          <w:rFonts w:ascii="Arial" w:eastAsia="Arial" w:hAnsi="Arial" w:cs="Arial"/>
          <w:sz w:val="22"/>
          <w:szCs w:val="22"/>
        </w:rPr>
        <w:t xml:space="preserve">A systematic literature review (SLR) study was selected as the primary method in this paper to further investigate and delve into the concept of media governance. A systematic literature review is a structured and methodical method of evaluating and integrating the most recent research </w:t>
      </w:r>
      <w:proofErr w:type="gramStart"/>
      <w:r>
        <w:rPr>
          <w:rFonts w:ascii="Arial" w:eastAsia="Arial" w:hAnsi="Arial" w:cs="Arial"/>
          <w:sz w:val="22"/>
          <w:szCs w:val="22"/>
        </w:rPr>
        <w:t>on</w:t>
      </w:r>
      <w:proofErr w:type="gramEnd"/>
      <w:r>
        <w:rPr>
          <w:rFonts w:ascii="Arial" w:eastAsia="Arial" w:hAnsi="Arial" w:cs="Arial"/>
          <w:sz w:val="22"/>
          <w:szCs w:val="22"/>
        </w:rPr>
        <w:t xml:space="preserve"> a specific topic. This approach is frequently implemented to investigate or establish connections with previous research. The objective of an SLR is to provide a comprehensive and unbiased assessment of the current body of knowledge, pinpoint any deficiencies, and suggest potential areas for future research </w:t>
      </w:r>
      <w:r>
        <w:rPr>
          <w:rFonts w:ascii="Arial" w:eastAsia="Arial" w:hAnsi="Arial" w:cs="Arial"/>
          <w:color w:val="000000"/>
          <w:sz w:val="22"/>
          <w:szCs w:val="22"/>
        </w:rPr>
        <w:t>(Oliver et al., 2018)</w:t>
      </w:r>
      <w:r>
        <w:rPr>
          <w:rFonts w:ascii="Arial" w:eastAsia="Arial" w:hAnsi="Arial" w:cs="Arial"/>
          <w:sz w:val="22"/>
          <w:szCs w:val="22"/>
        </w:rPr>
        <w:t>.</w:t>
      </w:r>
    </w:p>
    <w:p w14:paraId="386FC521" w14:textId="77777777" w:rsidR="00EE214B" w:rsidRDefault="00EE214B">
      <w:pPr>
        <w:spacing w:line="360" w:lineRule="auto"/>
        <w:rPr>
          <w:rFonts w:ascii="Arial" w:eastAsia="Arial" w:hAnsi="Arial" w:cs="Arial"/>
          <w:sz w:val="22"/>
          <w:szCs w:val="22"/>
        </w:rPr>
      </w:pPr>
    </w:p>
    <w:p w14:paraId="32EA679E" w14:textId="77777777" w:rsidR="00EE214B" w:rsidRDefault="00000000">
      <w:pPr>
        <w:spacing w:line="360" w:lineRule="auto"/>
        <w:ind w:firstLine="720"/>
        <w:rPr>
          <w:rFonts w:ascii="Arial" w:eastAsia="Arial" w:hAnsi="Arial" w:cs="Arial"/>
          <w:sz w:val="22"/>
          <w:szCs w:val="22"/>
        </w:rPr>
      </w:pPr>
      <w:r>
        <w:rPr>
          <w:rFonts w:ascii="Arial" w:eastAsia="Arial" w:hAnsi="Arial" w:cs="Arial"/>
          <w:sz w:val="22"/>
          <w:szCs w:val="22"/>
        </w:rPr>
        <w:t xml:space="preserve">The systematic literature review (SLR) technique enables us to engage in </w:t>
      </w:r>
      <w:proofErr w:type="gramStart"/>
      <w:r>
        <w:rPr>
          <w:rFonts w:ascii="Arial" w:eastAsia="Arial" w:hAnsi="Arial" w:cs="Arial"/>
          <w:sz w:val="22"/>
          <w:szCs w:val="22"/>
        </w:rPr>
        <w:t>a thorough</w:t>
      </w:r>
      <w:proofErr w:type="gramEnd"/>
      <w:r>
        <w:rPr>
          <w:rFonts w:ascii="Arial" w:eastAsia="Arial" w:hAnsi="Arial" w:cs="Arial"/>
          <w:sz w:val="22"/>
          <w:szCs w:val="22"/>
        </w:rPr>
        <w:t xml:space="preserve"> analysis, comprehension, and assessment of the current body of literature. This process helps us to identify areas of uncertainty and identify gaps that require further investigation in future research. Therefore, in this research, we followed the guidelines which consist of three </w:t>
      </w:r>
      <w:proofErr w:type="gramStart"/>
      <w:r>
        <w:rPr>
          <w:rFonts w:ascii="Arial" w:eastAsia="Arial" w:hAnsi="Arial" w:cs="Arial"/>
          <w:sz w:val="22"/>
          <w:szCs w:val="22"/>
        </w:rPr>
        <w:t xml:space="preserve">stages  </w:t>
      </w:r>
      <w:r>
        <w:rPr>
          <w:rFonts w:ascii="Arial" w:eastAsia="Arial" w:hAnsi="Arial" w:cs="Arial"/>
          <w:color w:val="000000"/>
          <w:sz w:val="22"/>
          <w:szCs w:val="22"/>
        </w:rPr>
        <w:t>(</w:t>
      </w:r>
      <w:proofErr w:type="gramEnd"/>
      <w:r>
        <w:rPr>
          <w:rFonts w:ascii="Arial" w:eastAsia="Arial" w:hAnsi="Arial" w:cs="Arial"/>
          <w:color w:val="000000"/>
          <w:sz w:val="22"/>
          <w:szCs w:val="22"/>
        </w:rPr>
        <w:t>Petticrew &amp; Roberts, 2008)</w:t>
      </w:r>
      <w:r>
        <w:rPr>
          <w:rFonts w:ascii="Arial" w:eastAsia="Arial" w:hAnsi="Arial" w:cs="Arial"/>
          <w:sz w:val="22"/>
          <w:szCs w:val="22"/>
        </w:rPr>
        <w:t>:</w:t>
      </w:r>
    </w:p>
    <w:p w14:paraId="6595F010" w14:textId="77777777" w:rsidR="00EE214B" w:rsidRDefault="00EE214B">
      <w:pPr>
        <w:spacing w:line="360" w:lineRule="auto"/>
        <w:ind w:firstLine="720"/>
        <w:rPr>
          <w:rFonts w:ascii="Arial" w:eastAsia="Arial" w:hAnsi="Arial" w:cs="Arial"/>
          <w:sz w:val="22"/>
          <w:szCs w:val="22"/>
        </w:rPr>
      </w:pPr>
    </w:p>
    <w:p w14:paraId="44278395" w14:textId="77777777" w:rsidR="00EE214B" w:rsidRDefault="00000000">
      <w:pPr>
        <w:spacing w:line="360" w:lineRule="auto"/>
        <w:ind w:left="426" w:hanging="426"/>
        <w:rPr>
          <w:rFonts w:ascii="Arial" w:eastAsia="Arial" w:hAnsi="Arial" w:cs="Arial"/>
          <w:sz w:val="22"/>
          <w:szCs w:val="22"/>
        </w:rPr>
      </w:pPr>
      <w:r>
        <w:rPr>
          <w:rFonts w:ascii="Arial" w:eastAsia="Arial" w:hAnsi="Arial" w:cs="Arial"/>
          <w:sz w:val="22"/>
          <w:szCs w:val="22"/>
        </w:rPr>
        <w:t xml:space="preserve">(1)  Planning the review – determining the objective of the review and formulating a review protocol (i.e., research questions). </w:t>
      </w:r>
    </w:p>
    <w:p w14:paraId="3AEFC8F1" w14:textId="77777777" w:rsidR="00EE214B" w:rsidRDefault="00EE214B">
      <w:pPr>
        <w:spacing w:line="360" w:lineRule="auto"/>
        <w:ind w:left="426" w:hanging="426"/>
        <w:rPr>
          <w:rFonts w:ascii="Arial" w:eastAsia="Arial" w:hAnsi="Arial" w:cs="Arial"/>
          <w:sz w:val="22"/>
          <w:szCs w:val="22"/>
        </w:rPr>
      </w:pPr>
    </w:p>
    <w:p w14:paraId="1BFC88EA" w14:textId="2AB47632" w:rsidR="00EE214B" w:rsidRDefault="00000000">
      <w:pPr>
        <w:spacing w:line="360" w:lineRule="auto"/>
        <w:ind w:left="426" w:hanging="426"/>
        <w:rPr>
          <w:rFonts w:ascii="Arial" w:eastAsia="Arial" w:hAnsi="Arial" w:cs="Arial"/>
          <w:sz w:val="22"/>
          <w:szCs w:val="22"/>
        </w:rPr>
      </w:pPr>
      <w:r>
        <w:rPr>
          <w:rFonts w:ascii="Arial" w:eastAsia="Arial" w:hAnsi="Arial" w:cs="Arial"/>
          <w:sz w:val="22"/>
          <w:szCs w:val="22"/>
        </w:rPr>
        <w:t>(2)  Conducting the review – establishing search strategies (keywords, search terms, search string, inclusion criteria) and conducting the data extraction process and research synthesis with an interpretive approach and thematic analysis. The review process is illustrated using the PRISMA flow diagram</w:t>
      </w:r>
      <w:ins w:id="179" w:author="Ngo Sheau Shi" w:date="2025-06-12T14:49:00Z" w16du:dateUtc="2025-06-12T06:49:00Z">
        <w:r w:rsidR="00A3173A">
          <w:rPr>
            <w:rFonts w:ascii="Arial" w:eastAsia="Arial" w:hAnsi="Arial" w:cs="Arial"/>
            <w:sz w:val="22"/>
            <w:szCs w:val="22"/>
          </w:rPr>
          <w:t>,</w:t>
        </w:r>
      </w:ins>
      <w:ins w:id="180" w:author="Ngo Sheau Shi" w:date="2025-06-12T14:25:00Z" w16du:dateUtc="2025-06-12T06:25:00Z">
        <w:r w:rsidR="00CF24FF">
          <w:rPr>
            <w:rFonts w:ascii="Arial" w:eastAsia="Arial" w:hAnsi="Arial" w:cs="Arial"/>
            <w:sz w:val="22"/>
            <w:szCs w:val="22"/>
          </w:rPr>
          <w:t xml:space="preserve"> Figure 1</w:t>
        </w:r>
      </w:ins>
      <w:r>
        <w:rPr>
          <w:rFonts w:ascii="Arial" w:eastAsia="Arial" w:hAnsi="Arial" w:cs="Arial"/>
          <w:sz w:val="22"/>
          <w:szCs w:val="22"/>
        </w:rPr>
        <w:t xml:space="preserve">. The PRISMA Flow Diagram initially lists the number of articles found and then explains the selection process by detailing </w:t>
      </w:r>
      <w:r>
        <w:rPr>
          <w:rFonts w:ascii="Arial" w:eastAsia="Arial" w:hAnsi="Arial" w:cs="Arial"/>
          <w:sz w:val="22"/>
          <w:szCs w:val="22"/>
        </w:rPr>
        <w:lastRenderedPageBreak/>
        <w:t xml:space="preserve">decisions taken at various stages of the systematic review.  It shows records identified, included, and excluded, along with their rationales. The inclusion and exclusion criteria were determined by factors like publication date, research design, population, and relevance </w:t>
      </w:r>
      <w:r>
        <w:rPr>
          <w:rFonts w:ascii="Arial" w:eastAsia="Arial" w:hAnsi="Arial" w:cs="Arial"/>
          <w:color w:val="000000"/>
          <w:sz w:val="22"/>
          <w:szCs w:val="22"/>
        </w:rPr>
        <w:t xml:space="preserve">(Azarian et al., 2023; Mohamed </w:t>
      </w:r>
      <w:proofErr w:type="spellStart"/>
      <w:r>
        <w:rPr>
          <w:rFonts w:ascii="Arial" w:eastAsia="Arial" w:hAnsi="Arial" w:cs="Arial"/>
          <w:color w:val="000000"/>
          <w:sz w:val="22"/>
          <w:szCs w:val="22"/>
        </w:rPr>
        <w:t>Shaffril</w:t>
      </w:r>
      <w:proofErr w:type="spellEnd"/>
      <w:ins w:id="181" w:author="Ngo Sheau Shi" w:date="2025-06-12T14:25:00Z" w16du:dateUtc="2025-06-12T06:25:00Z">
        <w:r w:rsidR="00CF24FF">
          <w:rPr>
            <w:rFonts w:ascii="Arial" w:eastAsia="Arial" w:hAnsi="Arial" w:cs="Arial"/>
            <w:color w:val="000000"/>
            <w:sz w:val="22"/>
            <w:szCs w:val="22"/>
          </w:rPr>
          <w:t xml:space="preserve">, </w:t>
        </w:r>
        <w:proofErr w:type="spellStart"/>
        <w:r w:rsidR="00CF24FF">
          <w:rPr>
            <w:rFonts w:ascii="Arial" w:eastAsia="Arial" w:hAnsi="Arial" w:cs="Arial"/>
            <w:sz w:val="22"/>
            <w:szCs w:val="22"/>
          </w:rPr>
          <w:t>Samsuddin</w:t>
        </w:r>
        <w:proofErr w:type="spellEnd"/>
        <w:r w:rsidR="00CF24FF">
          <w:rPr>
            <w:rFonts w:ascii="Arial" w:eastAsia="Arial" w:hAnsi="Arial" w:cs="Arial"/>
            <w:sz w:val="22"/>
            <w:szCs w:val="22"/>
          </w:rPr>
          <w:t xml:space="preserve"> &amp; Abu Samah</w:t>
        </w:r>
      </w:ins>
      <w:del w:id="182" w:author="Ngo Sheau Shi" w:date="2025-06-12T14:25:00Z" w16du:dateUtc="2025-06-12T06:25:00Z">
        <w:r w:rsidDel="00CF24FF">
          <w:rPr>
            <w:rFonts w:ascii="Arial" w:eastAsia="Arial" w:hAnsi="Arial" w:cs="Arial"/>
            <w:color w:val="000000"/>
            <w:sz w:val="22"/>
            <w:szCs w:val="22"/>
          </w:rPr>
          <w:delText xml:space="preserve"> et al.</w:delText>
        </w:r>
      </w:del>
      <w:r>
        <w:rPr>
          <w:rFonts w:ascii="Arial" w:eastAsia="Arial" w:hAnsi="Arial" w:cs="Arial"/>
          <w:color w:val="000000"/>
          <w:sz w:val="22"/>
          <w:szCs w:val="22"/>
        </w:rPr>
        <w:t>, 2021; Pati &amp; Lorusso, 2018)</w:t>
      </w:r>
      <w:r>
        <w:rPr>
          <w:rFonts w:ascii="Arial" w:eastAsia="Arial" w:hAnsi="Arial" w:cs="Arial"/>
          <w:sz w:val="22"/>
          <w:szCs w:val="22"/>
        </w:rPr>
        <w:t>.</w:t>
      </w:r>
    </w:p>
    <w:p w14:paraId="421D37CC" w14:textId="77777777" w:rsidR="00EE214B" w:rsidRDefault="00EE214B">
      <w:pPr>
        <w:spacing w:line="360" w:lineRule="auto"/>
        <w:ind w:left="426" w:hanging="426"/>
        <w:rPr>
          <w:rFonts w:ascii="Arial" w:eastAsia="Arial" w:hAnsi="Arial" w:cs="Arial"/>
          <w:sz w:val="22"/>
          <w:szCs w:val="22"/>
        </w:rPr>
      </w:pPr>
    </w:p>
    <w:p w14:paraId="75F26F30" w14:textId="5ED6B36D" w:rsidR="00EE214B" w:rsidRDefault="00000000">
      <w:pPr>
        <w:spacing w:line="360" w:lineRule="auto"/>
        <w:ind w:left="426" w:hanging="426"/>
        <w:rPr>
          <w:rFonts w:ascii="Arial" w:eastAsia="Arial" w:hAnsi="Arial" w:cs="Arial"/>
          <w:sz w:val="22"/>
          <w:szCs w:val="22"/>
        </w:rPr>
      </w:pPr>
      <w:r>
        <w:rPr>
          <w:rFonts w:ascii="Arial" w:eastAsia="Arial" w:hAnsi="Arial" w:cs="Arial"/>
          <w:sz w:val="22"/>
          <w:szCs w:val="22"/>
        </w:rPr>
        <w:t xml:space="preserve">(3)  Presenting the results of the thematic analysis – when performing a systematic literature review (SLR), researchers utilize an analytical framework to determine what aspects to examine, how to observe them, and how to interpret the data </w:t>
      </w:r>
      <w:del w:id="183" w:author="Ngo Sheau Shi" w:date="2025-06-13T11:00:00Z" w16du:dateUtc="2025-06-13T03:00:00Z">
        <w:r w:rsidDel="00455468">
          <w:rPr>
            <w:rFonts w:ascii="Arial" w:eastAsia="Arial" w:hAnsi="Arial" w:cs="Arial"/>
            <w:sz w:val="22"/>
            <w:szCs w:val="22"/>
          </w:rPr>
          <w:delText xml:space="preserve">in order </w:delText>
        </w:r>
      </w:del>
      <w:r>
        <w:rPr>
          <w:rFonts w:ascii="Arial" w:eastAsia="Arial" w:hAnsi="Arial" w:cs="Arial"/>
          <w:sz w:val="22"/>
          <w:szCs w:val="22"/>
        </w:rPr>
        <w:t xml:space="preserve">to answer the research questions </w:t>
      </w:r>
      <w:r>
        <w:rPr>
          <w:rFonts w:ascii="Arial" w:eastAsia="Arial" w:hAnsi="Arial" w:cs="Arial"/>
          <w:color w:val="000000"/>
          <w:sz w:val="22"/>
          <w:szCs w:val="22"/>
        </w:rPr>
        <w:t>(</w:t>
      </w:r>
      <w:proofErr w:type="spellStart"/>
      <w:r>
        <w:rPr>
          <w:rFonts w:ascii="Arial" w:eastAsia="Arial" w:hAnsi="Arial" w:cs="Arial"/>
          <w:color w:val="000000"/>
          <w:sz w:val="22"/>
          <w:szCs w:val="22"/>
        </w:rPr>
        <w:t>Krippendorff</w:t>
      </w:r>
      <w:proofErr w:type="spellEnd"/>
      <w:r>
        <w:rPr>
          <w:rFonts w:ascii="Arial" w:eastAsia="Arial" w:hAnsi="Arial" w:cs="Arial"/>
          <w:color w:val="000000"/>
          <w:sz w:val="22"/>
          <w:szCs w:val="22"/>
        </w:rPr>
        <w:t>, 2018)</w:t>
      </w:r>
      <w:r>
        <w:rPr>
          <w:rFonts w:ascii="Arial" w:eastAsia="Arial" w:hAnsi="Arial" w:cs="Arial"/>
          <w:sz w:val="22"/>
          <w:szCs w:val="22"/>
        </w:rPr>
        <w:t xml:space="preserve">. The analysis of the selected papers was conducted using an analytical framework that was built upon previous systematic literature review (SLR) studies </w:t>
      </w:r>
      <w:r>
        <w:rPr>
          <w:rFonts w:ascii="Arial" w:eastAsia="Arial" w:hAnsi="Arial" w:cs="Arial"/>
          <w:color w:val="000000"/>
          <w:sz w:val="22"/>
          <w:szCs w:val="22"/>
        </w:rPr>
        <w:t>(</w:t>
      </w:r>
      <w:proofErr w:type="spellStart"/>
      <w:r>
        <w:rPr>
          <w:rFonts w:ascii="Arial" w:eastAsia="Arial" w:hAnsi="Arial" w:cs="Arial"/>
          <w:color w:val="000000"/>
          <w:sz w:val="22"/>
          <w:szCs w:val="22"/>
        </w:rPr>
        <w:t>Iacuzzi</w:t>
      </w:r>
      <w:proofErr w:type="spellEnd"/>
      <w:r>
        <w:rPr>
          <w:rFonts w:ascii="Arial" w:eastAsia="Arial" w:hAnsi="Arial" w:cs="Arial"/>
          <w:color w:val="000000"/>
          <w:sz w:val="22"/>
          <w:szCs w:val="22"/>
        </w:rPr>
        <w:t>, 2021; Yarnold et al., 2023).</w:t>
      </w:r>
      <w:r>
        <w:rPr>
          <w:rFonts w:ascii="Arial" w:eastAsia="Arial" w:hAnsi="Arial" w:cs="Arial"/>
          <w:sz w:val="22"/>
          <w:szCs w:val="22"/>
        </w:rPr>
        <w:t xml:space="preserve"> </w:t>
      </w:r>
    </w:p>
    <w:p w14:paraId="70A07BB8" w14:textId="77777777" w:rsidR="00EE214B" w:rsidRDefault="00000000">
      <w:pPr>
        <w:spacing w:line="360" w:lineRule="auto"/>
        <w:jc w:val="center"/>
        <w:rPr>
          <w:rFonts w:ascii="Arial" w:eastAsia="Arial" w:hAnsi="Arial" w:cs="Arial"/>
          <w:sz w:val="22"/>
          <w:szCs w:val="22"/>
        </w:rPr>
      </w:pPr>
      <w:r>
        <w:rPr>
          <w:rFonts w:ascii="Arial" w:eastAsia="Arial" w:hAnsi="Arial" w:cs="Arial"/>
          <w:noProof/>
          <w:sz w:val="22"/>
          <w:szCs w:val="22"/>
        </w:rPr>
        <w:drawing>
          <wp:inline distT="0" distB="0" distL="0" distR="0" wp14:anchorId="5FF82DB9" wp14:editId="4EFEFE7A">
            <wp:extent cx="4038451" cy="3889880"/>
            <wp:effectExtent l="0" t="0" r="0" b="0"/>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038451" cy="3889880"/>
                    </a:xfrm>
                    <a:prstGeom prst="rect">
                      <a:avLst/>
                    </a:prstGeom>
                    <a:ln/>
                  </pic:spPr>
                </pic:pic>
              </a:graphicData>
            </a:graphic>
          </wp:inline>
        </w:drawing>
      </w:r>
    </w:p>
    <w:p w14:paraId="57B748A3" w14:textId="77777777" w:rsidR="00EE214B" w:rsidRDefault="00000000">
      <w:pPr>
        <w:spacing w:line="360" w:lineRule="auto"/>
        <w:jc w:val="center"/>
        <w:rPr>
          <w:rFonts w:ascii="Arial" w:eastAsia="Arial" w:hAnsi="Arial" w:cs="Arial"/>
          <w:sz w:val="22"/>
          <w:szCs w:val="22"/>
        </w:rPr>
      </w:pPr>
      <w:r>
        <w:rPr>
          <w:rFonts w:ascii="Arial" w:eastAsia="Arial" w:hAnsi="Arial" w:cs="Arial"/>
          <w:i/>
          <w:sz w:val="22"/>
          <w:szCs w:val="22"/>
        </w:rPr>
        <w:t>Figure 1</w:t>
      </w:r>
      <w:r>
        <w:rPr>
          <w:rFonts w:ascii="Arial" w:eastAsia="Arial" w:hAnsi="Arial" w:cs="Arial"/>
          <w:sz w:val="22"/>
          <w:szCs w:val="22"/>
        </w:rPr>
        <w:t>:  PRISMA Flow Diagram (</w:t>
      </w:r>
      <w:hyperlink r:id="rId9">
        <w:r w:rsidR="00EE214B">
          <w:rPr>
            <w:rFonts w:ascii="Arial" w:eastAsia="Arial" w:hAnsi="Arial" w:cs="Arial"/>
            <w:color w:val="0000FF"/>
            <w:sz w:val="22"/>
            <w:szCs w:val="22"/>
            <w:u w:val="single"/>
          </w:rPr>
          <w:t>https://estech.shinyapps.io/prisma_flowdiagram/</w:t>
        </w:r>
      </w:hyperlink>
      <w:r>
        <w:rPr>
          <w:rFonts w:ascii="Arial" w:eastAsia="Arial" w:hAnsi="Arial" w:cs="Arial"/>
          <w:sz w:val="22"/>
          <w:szCs w:val="22"/>
        </w:rPr>
        <w:t>)</w:t>
      </w:r>
    </w:p>
    <w:p w14:paraId="2D6A8CBA" w14:textId="77777777" w:rsidR="00EE214B" w:rsidRDefault="00EE214B">
      <w:pPr>
        <w:spacing w:line="480" w:lineRule="auto"/>
        <w:rPr>
          <w:rFonts w:ascii="Arial" w:eastAsia="Arial" w:hAnsi="Arial" w:cs="Arial"/>
          <w:b/>
          <w:sz w:val="22"/>
          <w:szCs w:val="22"/>
        </w:rPr>
      </w:pPr>
    </w:p>
    <w:p w14:paraId="6BA58A8B" w14:textId="77777777" w:rsidR="00EE214B" w:rsidRDefault="00000000">
      <w:pPr>
        <w:spacing w:line="480" w:lineRule="auto"/>
        <w:rPr>
          <w:rFonts w:ascii="Arial" w:eastAsia="Arial" w:hAnsi="Arial" w:cs="Arial"/>
          <w:b/>
          <w:sz w:val="22"/>
          <w:szCs w:val="22"/>
        </w:rPr>
      </w:pPr>
      <w:r>
        <w:rPr>
          <w:rFonts w:ascii="Arial" w:eastAsia="Arial" w:hAnsi="Arial" w:cs="Arial"/>
          <w:b/>
          <w:sz w:val="22"/>
          <w:szCs w:val="22"/>
        </w:rPr>
        <w:t>3.0 RESULTS AND DISCUSSION</w:t>
      </w:r>
    </w:p>
    <w:p w14:paraId="48C0E192" w14:textId="77777777" w:rsidR="00EE214B" w:rsidRDefault="00000000">
      <w:pPr>
        <w:spacing w:line="480" w:lineRule="auto"/>
        <w:rPr>
          <w:rFonts w:ascii="Arial" w:eastAsia="Arial" w:hAnsi="Arial" w:cs="Arial"/>
          <w:b/>
          <w:sz w:val="22"/>
          <w:szCs w:val="22"/>
        </w:rPr>
      </w:pPr>
      <w:r>
        <w:rPr>
          <w:rFonts w:ascii="Arial" w:eastAsia="Arial" w:hAnsi="Arial" w:cs="Arial"/>
          <w:b/>
          <w:sz w:val="22"/>
          <w:szCs w:val="22"/>
        </w:rPr>
        <w:t>3.1 Results</w:t>
      </w:r>
    </w:p>
    <w:p w14:paraId="2A9A673F" w14:textId="70AEF8FD" w:rsidR="00EE214B" w:rsidDel="005A5227" w:rsidRDefault="00000000">
      <w:pPr>
        <w:spacing w:line="360" w:lineRule="auto"/>
        <w:rPr>
          <w:del w:id="184" w:author="Ngo Sheau Shi" w:date="2025-06-12T14:33:00Z" w16du:dateUtc="2025-06-12T06:33:00Z"/>
          <w:rFonts w:ascii="Arial" w:eastAsia="Arial" w:hAnsi="Arial" w:cs="Arial"/>
          <w:sz w:val="22"/>
          <w:szCs w:val="22"/>
        </w:rPr>
      </w:pPr>
      <w:bookmarkStart w:id="185" w:name="_heading=h.gjdgxs" w:colFirst="0" w:colLast="0"/>
      <w:bookmarkEnd w:id="185"/>
      <w:del w:id="186" w:author="Ngo Sheau Shi" w:date="2025-06-12T14:33:00Z" w16du:dateUtc="2025-06-12T06:33:00Z">
        <w:r w:rsidDel="005A5227">
          <w:rPr>
            <w:rFonts w:ascii="Arial" w:eastAsia="Arial" w:hAnsi="Arial" w:cs="Arial"/>
            <w:sz w:val="22"/>
            <w:szCs w:val="22"/>
          </w:rPr>
          <w:delText xml:space="preserve">The interest in researching media governance and </w:delText>
        </w:r>
      </w:del>
      <w:del w:id="187" w:author="Ngo Sheau Shi" w:date="2025-06-12T14:16:00Z" w16du:dateUtc="2025-06-12T06:16:00Z">
        <w:r w:rsidDel="00B46422">
          <w:rPr>
            <w:rFonts w:ascii="Arial" w:eastAsia="Arial" w:hAnsi="Arial" w:cs="Arial"/>
            <w:sz w:val="22"/>
            <w:szCs w:val="22"/>
          </w:rPr>
          <w:delText>VOD</w:delText>
        </w:r>
      </w:del>
      <w:del w:id="188" w:author="Ngo Sheau Shi" w:date="2025-06-12T14:33:00Z" w16du:dateUtc="2025-06-12T06:33:00Z">
        <w:r w:rsidDel="005A5227">
          <w:rPr>
            <w:rFonts w:ascii="Arial" w:eastAsia="Arial" w:hAnsi="Arial" w:cs="Arial"/>
            <w:sz w:val="22"/>
            <w:szCs w:val="22"/>
          </w:rPr>
          <w:delText xml:space="preserve"> platforms increased significantly in 2021 (16 articles</w:delText>
        </w:r>
        <w:r w:rsidDel="005A5227">
          <w:rPr>
            <w:rFonts w:ascii="Arial" w:eastAsia="Arial" w:hAnsi="Arial" w:cs="Arial"/>
            <w:color w:val="000000"/>
            <w:sz w:val="22"/>
            <w:szCs w:val="22"/>
          </w:rPr>
          <w:delText>: e.g., Cole, 2021; Farchy</w:delText>
        </w:r>
      </w:del>
      <w:del w:id="189" w:author="Ngo Sheau Shi" w:date="2025-06-12T14:26:00Z" w16du:dateUtc="2025-06-12T06:26:00Z">
        <w:r w:rsidDel="007B3579">
          <w:rPr>
            <w:rFonts w:ascii="Arial" w:eastAsia="Arial" w:hAnsi="Arial" w:cs="Arial"/>
            <w:color w:val="000000"/>
            <w:sz w:val="22"/>
            <w:szCs w:val="22"/>
          </w:rPr>
          <w:delText xml:space="preserve"> et al.</w:delText>
        </w:r>
      </w:del>
      <w:del w:id="190" w:author="Ngo Sheau Shi" w:date="2025-06-12T14:33:00Z" w16du:dateUtc="2025-06-12T06:33:00Z">
        <w:r w:rsidDel="005A5227">
          <w:rPr>
            <w:rFonts w:ascii="Arial" w:eastAsia="Arial" w:hAnsi="Arial" w:cs="Arial"/>
            <w:color w:val="000000"/>
            <w:sz w:val="22"/>
            <w:szCs w:val="22"/>
          </w:rPr>
          <w:delText>, 2021)</w:delText>
        </w:r>
        <w:r w:rsidDel="005A5227">
          <w:rPr>
            <w:rFonts w:ascii="Arial" w:eastAsia="Arial" w:hAnsi="Arial" w:cs="Arial"/>
            <w:sz w:val="22"/>
            <w:szCs w:val="22"/>
          </w:rPr>
          <w:delText xml:space="preserve"> and 2023 (15 articles: </w:delText>
        </w:r>
      </w:del>
      <w:del w:id="191" w:author="Ngo Sheau Shi" w:date="2025-06-12T14:28:00Z" w16du:dateUtc="2025-06-12T06:28:00Z">
        <w:r w:rsidDel="009418DE">
          <w:rPr>
            <w:rFonts w:ascii="Arial" w:eastAsia="Arial" w:hAnsi="Arial" w:cs="Arial"/>
            <w:sz w:val="22"/>
            <w:szCs w:val="22"/>
          </w:rPr>
          <w:delText xml:space="preserve">e.g., </w:delText>
        </w:r>
      </w:del>
      <w:del w:id="192" w:author="Ngo Sheau Shi" w:date="2025-06-12T14:33:00Z" w16du:dateUtc="2025-06-12T06:33:00Z">
        <w:r w:rsidDel="005A5227">
          <w:rPr>
            <w:rFonts w:ascii="Arial" w:eastAsia="Arial" w:hAnsi="Arial" w:cs="Arial"/>
            <w:color w:val="000000"/>
            <w:sz w:val="22"/>
            <w:szCs w:val="22"/>
          </w:rPr>
          <w:delText>Vlassis, 2023</w:delText>
        </w:r>
      </w:del>
      <w:del w:id="193" w:author="Ngo Sheau Shi" w:date="2025-06-12T14:28:00Z" w16du:dateUtc="2025-06-12T06:28:00Z">
        <w:r w:rsidDel="009418DE">
          <w:rPr>
            <w:rFonts w:ascii="Arial" w:eastAsia="Arial" w:hAnsi="Arial" w:cs="Arial"/>
            <w:color w:val="000000"/>
            <w:sz w:val="22"/>
            <w:szCs w:val="22"/>
          </w:rPr>
          <w:delText>b</w:delText>
        </w:r>
      </w:del>
      <w:del w:id="194" w:author="Ngo Sheau Shi" w:date="2025-06-12T14:33:00Z" w16du:dateUtc="2025-06-12T06:33:00Z">
        <w:r w:rsidDel="005A5227">
          <w:rPr>
            <w:rFonts w:ascii="Arial" w:eastAsia="Arial" w:hAnsi="Arial" w:cs="Arial"/>
            <w:color w:val="000000"/>
            <w:sz w:val="22"/>
            <w:szCs w:val="22"/>
          </w:rPr>
          <w:delText>)</w:delText>
        </w:r>
        <w:r w:rsidDel="005A5227">
          <w:rPr>
            <w:rFonts w:ascii="Arial" w:eastAsia="Arial" w:hAnsi="Arial" w:cs="Arial"/>
            <w:sz w:val="22"/>
            <w:szCs w:val="22"/>
          </w:rPr>
          <w:delText xml:space="preserve">. The diversity of publications is also noteworthy, with journals comprising the majority (29 articles), followed by book chapters (9 articles), reports (4 articles), books (3), </w:delText>
        </w:r>
      </w:del>
      <w:del w:id="195" w:author="Ngo Sheau Shi" w:date="2025-06-12T14:28:00Z" w16du:dateUtc="2025-06-12T06:28:00Z">
        <w:r w:rsidDel="009418DE">
          <w:rPr>
            <w:rFonts w:ascii="Arial" w:eastAsia="Arial" w:hAnsi="Arial" w:cs="Arial"/>
            <w:sz w:val="22"/>
            <w:szCs w:val="22"/>
          </w:rPr>
          <w:delText>3</w:delText>
        </w:r>
      </w:del>
      <w:del w:id="196" w:author="Ngo Sheau Shi" w:date="2025-06-12T14:33:00Z" w16du:dateUtc="2025-06-12T06:33:00Z">
        <w:r w:rsidDel="005A5227">
          <w:rPr>
            <w:rFonts w:ascii="Arial" w:eastAsia="Arial" w:hAnsi="Arial" w:cs="Arial"/>
            <w:sz w:val="22"/>
            <w:szCs w:val="22"/>
          </w:rPr>
          <w:delText xml:space="preserve"> derived from PhD thesis, and </w:delText>
        </w:r>
      </w:del>
      <w:del w:id="197" w:author="Ngo Sheau Shi" w:date="2025-06-12T14:28:00Z" w16du:dateUtc="2025-06-12T06:28:00Z">
        <w:r w:rsidDel="009418DE">
          <w:rPr>
            <w:rFonts w:ascii="Arial" w:eastAsia="Arial" w:hAnsi="Arial" w:cs="Arial"/>
            <w:sz w:val="22"/>
            <w:szCs w:val="22"/>
          </w:rPr>
          <w:delText>1</w:delText>
        </w:r>
      </w:del>
      <w:del w:id="198" w:author="Ngo Sheau Shi" w:date="2025-06-12T14:33:00Z" w16du:dateUtc="2025-06-12T06:33:00Z">
        <w:r w:rsidDel="005A5227">
          <w:rPr>
            <w:rFonts w:ascii="Arial" w:eastAsia="Arial" w:hAnsi="Arial" w:cs="Arial"/>
            <w:sz w:val="22"/>
            <w:szCs w:val="22"/>
          </w:rPr>
          <w:delText xml:space="preserve"> from proceedings. </w:delText>
        </w:r>
      </w:del>
    </w:p>
    <w:p w14:paraId="0077A120" w14:textId="19D39748" w:rsidR="00EE214B" w:rsidDel="005A5227" w:rsidRDefault="00EE214B">
      <w:pPr>
        <w:spacing w:line="360" w:lineRule="auto"/>
        <w:rPr>
          <w:del w:id="199" w:author="Ngo Sheau Shi" w:date="2025-06-12T14:33:00Z" w16du:dateUtc="2025-06-12T06:33:00Z"/>
          <w:rFonts w:ascii="Arial" w:eastAsia="Arial" w:hAnsi="Arial" w:cs="Arial"/>
          <w:sz w:val="22"/>
          <w:szCs w:val="22"/>
        </w:rPr>
      </w:pPr>
    </w:p>
    <w:p w14:paraId="086CF5CF" w14:textId="655F6E36" w:rsidR="00EE214B" w:rsidDel="005A5227" w:rsidRDefault="00EE214B">
      <w:pPr>
        <w:spacing w:line="360" w:lineRule="auto"/>
        <w:rPr>
          <w:del w:id="200" w:author="Ngo Sheau Shi" w:date="2025-06-12T14:33:00Z" w16du:dateUtc="2025-06-12T06:33:00Z"/>
          <w:rFonts w:ascii="Arial" w:eastAsia="Arial" w:hAnsi="Arial" w:cs="Arial"/>
          <w:sz w:val="22"/>
          <w:szCs w:val="22"/>
        </w:rPr>
      </w:pPr>
    </w:p>
    <w:p w14:paraId="571ECDFB" w14:textId="1913EB48" w:rsidR="00EE214B" w:rsidDel="005A5227" w:rsidRDefault="00EE214B">
      <w:pPr>
        <w:spacing w:line="360" w:lineRule="auto"/>
        <w:rPr>
          <w:del w:id="201" w:author="Ngo Sheau Shi" w:date="2025-06-12T14:33:00Z" w16du:dateUtc="2025-06-12T06:33:00Z"/>
          <w:rFonts w:ascii="Arial" w:eastAsia="Arial" w:hAnsi="Arial" w:cs="Arial"/>
          <w:sz w:val="22"/>
          <w:szCs w:val="22"/>
        </w:rPr>
      </w:pPr>
    </w:p>
    <w:p w14:paraId="53D0FBF9" w14:textId="2C35DE95" w:rsidR="00EE214B" w:rsidDel="005A5227" w:rsidRDefault="00EE214B">
      <w:pPr>
        <w:spacing w:line="360" w:lineRule="auto"/>
        <w:rPr>
          <w:del w:id="202" w:author="Ngo Sheau Shi" w:date="2025-06-12T14:33:00Z" w16du:dateUtc="2025-06-12T06:33:00Z"/>
          <w:rFonts w:ascii="Arial" w:eastAsia="Arial" w:hAnsi="Arial" w:cs="Arial"/>
          <w:sz w:val="22"/>
          <w:szCs w:val="22"/>
        </w:rPr>
      </w:pPr>
    </w:p>
    <w:p w14:paraId="135F6344" w14:textId="29A8C12A" w:rsidR="00EE214B" w:rsidDel="005A5227" w:rsidRDefault="00EE214B">
      <w:pPr>
        <w:spacing w:line="360" w:lineRule="auto"/>
        <w:rPr>
          <w:del w:id="203" w:author="Ngo Sheau Shi" w:date="2025-06-12T14:33:00Z" w16du:dateUtc="2025-06-12T06:33:00Z"/>
          <w:rFonts w:ascii="Arial" w:eastAsia="Arial" w:hAnsi="Arial" w:cs="Arial"/>
          <w:sz w:val="22"/>
          <w:szCs w:val="22"/>
        </w:rPr>
      </w:pPr>
    </w:p>
    <w:p w14:paraId="4D6FD915" w14:textId="4A07233A" w:rsidR="00EE214B" w:rsidDel="005A5227" w:rsidRDefault="00EE214B">
      <w:pPr>
        <w:spacing w:line="360" w:lineRule="auto"/>
        <w:rPr>
          <w:del w:id="204" w:author="Ngo Sheau Shi" w:date="2025-06-12T14:33:00Z" w16du:dateUtc="2025-06-12T06:33:00Z"/>
          <w:rFonts w:ascii="Arial" w:eastAsia="Arial" w:hAnsi="Arial" w:cs="Arial"/>
          <w:sz w:val="22"/>
          <w:szCs w:val="22"/>
        </w:rPr>
      </w:pPr>
    </w:p>
    <w:p w14:paraId="56E7C901" w14:textId="4751C33E" w:rsidR="00EE214B" w:rsidDel="005A5227" w:rsidRDefault="00EE214B">
      <w:pPr>
        <w:spacing w:line="360" w:lineRule="auto"/>
        <w:rPr>
          <w:del w:id="205" w:author="Ngo Sheau Shi" w:date="2025-06-12T14:34:00Z" w16du:dateUtc="2025-06-12T06:34:00Z"/>
          <w:rFonts w:ascii="Arial" w:eastAsia="Arial" w:hAnsi="Arial" w:cs="Arial"/>
          <w:sz w:val="22"/>
          <w:szCs w:val="22"/>
        </w:rPr>
      </w:pPr>
    </w:p>
    <w:p w14:paraId="1517050E" w14:textId="1F447A8E" w:rsidR="00EE214B" w:rsidRDefault="00000000">
      <w:pPr>
        <w:spacing w:line="360" w:lineRule="auto"/>
        <w:jc w:val="center"/>
        <w:rPr>
          <w:rFonts w:ascii="Arial" w:eastAsia="Arial" w:hAnsi="Arial" w:cs="Arial"/>
          <w:i/>
          <w:sz w:val="22"/>
          <w:szCs w:val="22"/>
        </w:rPr>
      </w:pPr>
      <w:r>
        <w:rPr>
          <w:rFonts w:ascii="Arial" w:eastAsia="Arial" w:hAnsi="Arial" w:cs="Arial"/>
          <w:i/>
          <w:sz w:val="22"/>
          <w:szCs w:val="22"/>
        </w:rPr>
        <w:t xml:space="preserve">Table 1: </w:t>
      </w:r>
      <w:ins w:id="206" w:author="Ngo Sheau Shi" w:date="2025-06-12T14:30:00Z">
        <w:r w:rsidR="00233A94" w:rsidRPr="00233A94">
          <w:rPr>
            <w:rFonts w:ascii="Arial" w:eastAsia="Arial" w:hAnsi="Arial" w:cs="Arial"/>
            <w:i/>
            <w:sz w:val="22"/>
            <w:szCs w:val="22"/>
          </w:rPr>
          <w:t>Number and distribution of publications on media governance and V</w:t>
        </w:r>
      </w:ins>
      <w:ins w:id="207" w:author="Ngo Sheau Shi" w:date="2025-06-12T14:30:00Z" w16du:dateUtc="2025-06-12T06:30:00Z">
        <w:r w:rsidR="00233A94">
          <w:rPr>
            <w:rFonts w:ascii="Arial" w:eastAsia="Arial" w:hAnsi="Arial" w:cs="Arial"/>
            <w:i/>
            <w:sz w:val="22"/>
            <w:szCs w:val="22"/>
          </w:rPr>
          <w:t>o</w:t>
        </w:r>
      </w:ins>
      <w:ins w:id="208" w:author="Ngo Sheau Shi" w:date="2025-06-12T14:30:00Z">
        <w:r w:rsidR="00233A94" w:rsidRPr="00233A94">
          <w:rPr>
            <w:rFonts w:ascii="Arial" w:eastAsia="Arial" w:hAnsi="Arial" w:cs="Arial"/>
            <w:i/>
            <w:sz w:val="22"/>
            <w:szCs w:val="22"/>
          </w:rPr>
          <w:t>D platforms by year and publication type</w:t>
        </w:r>
      </w:ins>
      <w:del w:id="209" w:author="Ngo Sheau Shi" w:date="2025-06-12T14:30:00Z" w16du:dateUtc="2025-06-12T06:30:00Z">
        <w:r w:rsidDel="00233A94">
          <w:rPr>
            <w:rFonts w:ascii="Arial" w:eastAsia="Arial" w:hAnsi="Arial" w:cs="Arial"/>
            <w:i/>
            <w:sz w:val="22"/>
            <w:szCs w:val="22"/>
          </w:rPr>
          <w:delText>Literature Overview</w:delText>
        </w:r>
      </w:del>
    </w:p>
    <w:tbl>
      <w:tblPr>
        <w:tblStyle w:val="a0"/>
        <w:tblW w:w="67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tblGrid>
      <w:tr w:rsidR="00EE214B" w14:paraId="2E75CB90" w14:textId="77777777">
        <w:trPr>
          <w:jc w:val="center"/>
        </w:trPr>
        <w:tc>
          <w:tcPr>
            <w:tcW w:w="2254" w:type="dxa"/>
            <w:tcBorders>
              <w:top w:val="single" w:sz="4" w:space="0" w:color="000000"/>
              <w:left w:val="nil"/>
              <w:bottom w:val="single" w:sz="4" w:space="0" w:color="000000"/>
              <w:right w:val="nil"/>
            </w:tcBorders>
          </w:tcPr>
          <w:p w14:paraId="2F29ADD3" w14:textId="77777777" w:rsidR="00EE214B" w:rsidRDefault="00000000">
            <w:pPr>
              <w:spacing w:line="276" w:lineRule="auto"/>
              <w:jc w:val="both"/>
              <w:rPr>
                <w:rFonts w:ascii="Arial" w:eastAsia="Arial" w:hAnsi="Arial" w:cs="Arial"/>
                <w:i/>
                <w:sz w:val="21"/>
                <w:szCs w:val="21"/>
              </w:rPr>
            </w:pPr>
            <w:r>
              <w:rPr>
                <w:rFonts w:ascii="Arial" w:eastAsia="Arial" w:hAnsi="Arial" w:cs="Arial"/>
                <w:i/>
                <w:color w:val="000000"/>
                <w:sz w:val="21"/>
                <w:szCs w:val="21"/>
              </w:rPr>
              <w:t>Overview</w:t>
            </w:r>
          </w:p>
        </w:tc>
        <w:tc>
          <w:tcPr>
            <w:tcW w:w="2254" w:type="dxa"/>
            <w:tcBorders>
              <w:top w:val="single" w:sz="4" w:space="0" w:color="000000"/>
              <w:left w:val="nil"/>
              <w:bottom w:val="single" w:sz="4" w:space="0" w:color="000000"/>
              <w:right w:val="nil"/>
            </w:tcBorders>
          </w:tcPr>
          <w:p w14:paraId="6CFE32EB" w14:textId="77777777" w:rsidR="00EE214B" w:rsidRDefault="00000000">
            <w:pPr>
              <w:spacing w:line="276" w:lineRule="auto"/>
              <w:jc w:val="both"/>
              <w:rPr>
                <w:rFonts w:ascii="Arial" w:eastAsia="Arial" w:hAnsi="Arial" w:cs="Arial"/>
                <w:i/>
                <w:sz w:val="21"/>
                <w:szCs w:val="21"/>
              </w:rPr>
            </w:pPr>
            <w:r>
              <w:rPr>
                <w:rFonts w:ascii="Arial" w:eastAsia="Arial" w:hAnsi="Arial" w:cs="Arial"/>
                <w:i/>
                <w:sz w:val="21"/>
                <w:szCs w:val="21"/>
              </w:rPr>
              <w:t>Source</w:t>
            </w:r>
          </w:p>
        </w:tc>
        <w:tc>
          <w:tcPr>
            <w:tcW w:w="2254" w:type="dxa"/>
            <w:tcBorders>
              <w:top w:val="single" w:sz="4" w:space="0" w:color="000000"/>
              <w:left w:val="nil"/>
              <w:bottom w:val="single" w:sz="4" w:space="0" w:color="000000"/>
              <w:right w:val="nil"/>
            </w:tcBorders>
          </w:tcPr>
          <w:p w14:paraId="6EF45535" w14:textId="77777777" w:rsidR="00EE214B" w:rsidRDefault="00000000">
            <w:pPr>
              <w:spacing w:line="276" w:lineRule="auto"/>
              <w:jc w:val="both"/>
              <w:rPr>
                <w:rFonts w:ascii="Arial" w:eastAsia="Arial" w:hAnsi="Arial" w:cs="Arial"/>
                <w:i/>
                <w:sz w:val="21"/>
                <w:szCs w:val="21"/>
              </w:rPr>
            </w:pPr>
            <w:r>
              <w:rPr>
                <w:rFonts w:ascii="Arial" w:eastAsia="Arial" w:hAnsi="Arial" w:cs="Arial"/>
                <w:i/>
                <w:sz w:val="21"/>
                <w:szCs w:val="21"/>
              </w:rPr>
              <w:t>Quantity</w:t>
            </w:r>
          </w:p>
        </w:tc>
      </w:tr>
      <w:tr w:rsidR="00EE214B" w14:paraId="18D6DD4B" w14:textId="77777777">
        <w:trPr>
          <w:jc w:val="center"/>
        </w:trPr>
        <w:tc>
          <w:tcPr>
            <w:tcW w:w="2254" w:type="dxa"/>
            <w:tcBorders>
              <w:top w:val="single" w:sz="4" w:space="0" w:color="000000"/>
              <w:left w:val="nil"/>
              <w:bottom w:val="nil"/>
              <w:right w:val="nil"/>
            </w:tcBorders>
          </w:tcPr>
          <w:p w14:paraId="780F3025" w14:textId="77777777" w:rsidR="00EE214B" w:rsidRDefault="00000000">
            <w:pPr>
              <w:spacing w:line="276" w:lineRule="auto"/>
              <w:jc w:val="both"/>
              <w:rPr>
                <w:rFonts w:ascii="Arial" w:eastAsia="Arial" w:hAnsi="Arial" w:cs="Arial"/>
                <w:i/>
                <w:sz w:val="21"/>
                <w:szCs w:val="21"/>
              </w:rPr>
            </w:pPr>
            <w:r>
              <w:rPr>
                <w:rFonts w:ascii="Arial" w:eastAsia="Arial" w:hAnsi="Arial" w:cs="Arial"/>
                <w:i/>
                <w:color w:val="000000"/>
                <w:sz w:val="21"/>
                <w:szCs w:val="21"/>
              </w:rPr>
              <w:lastRenderedPageBreak/>
              <w:t>Year</w:t>
            </w:r>
          </w:p>
        </w:tc>
        <w:tc>
          <w:tcPr>
            <w:tcW w:w="2254" w:type="dxa"/>
            <w:tcBorders>
              <w:top w:val="single" w:sz="4" w:space="0" w:color="000000"/>
              <w:left w:val="nil"/>
              <w:bottom w:val="nil"/>
              <w:right w:val="nil"/>
            </w:tcBorders>
          </w:tcPr>
          <w:p w14:paraId="79B6FDAA" w14:textId="77777777" w:rsidR="00EE214B" w:rsidRDefault="00000000">
            <w:pPr>
              <w:spacing w:line="276" w:lineRule="auto"/>
              <w:jc w:val="both"/>
              <w:rPr>
                <w:rFonts w:ascii="Arial" w:eastAsia="Arial" w:hAnsi="Arial" w:cs="Arial"/>
                <w:i/>
                <w:sz w:val="21"/>
                <w:szCs w:val="21"/>
              </w:rPr>
            </w:pPr>
            <w:r>
              <w:rPr>
                <w:rFonts w:ascii="Arial" w:eastAsia="Arial" w:hAnsi="Arial" w:cs="Arial"/>
                <w:i/>
                <w:color w:val="000000"/>
                <w:sz w:val="21"/>
                <w:szCs w:val="21"/>
              </w:rPr>
              <w:t>2024</w:t>
            </w:r>
          </w:p>
        </w:tc>
        <w:tc>
          <w:tcPr>
            <w:tcW w:w="2254" w:type="dxa"/>
            <w:tcBorders>
              <w:top w:val="single" w:sz="4" w:space="0" w:color="000000"/>
              <w:left w:val="nil"/>
              <w:bottom w:val="nil"/>
              <w:right w:val="nil"/>
            </w:tcBorders>
          </w:tcPr>
          <w:p w14:paraId="7C2E5745" w14:textId="77777777" w:rsidR="00EE214B" w:rsidRDefault="00000000">
            <w:pPr>
              <w:spacing w:line="276" w:lineRule="auto"/>
              <w:jc w:val="both"/>
              <w:rPr>
                <w:rFonts w:ascii="Arial" w:eastAsia="Arial" w:hAnsi="Arial" w:cs="Arial"/>
                <w:i/>
                <w:sz w:val="21"/>
                <w:szCs w:val="21"/>
              </w:rPr>
            </w:pPr>
            <w:r>
              <w:rPr>
                <w:rFonts w:ascii="Arial" w:eastAsia="Arial" w:hAnsi="Arial" w:cs="Arial"/>
                <w:i/>
                <w:color w:val="000000"/>
                <w:sz w:val="21"/>
                <w:szCs w:val="21"/>
              </w:rPr>
              <w:t>3</w:t>
            </w:r>
          </w:p>
        </w:tc>
      </w:tr>
      <w:tr w:rsidR="00EE214B" w14:paraId="09CA9CEB" w14:textId="77777777">
        <w:trPr>
          <w:jc w:val="center"/>
        </w:trPr>
        <w:tc>
          <w:tcPr>
            <w:tcW w:w="2254" w:type="dxa"/>
            <w:tcBorders>
              <w:top w:val="nil"/>
              <w:left w:val="nil"/>
              <w:bottom w:val="nil"/>
              <w:right w:val="nil"/>
            </w:tcBorders>
          </w:tcPr>
          <w:p w14:paraId="05F43707" w14:textId="77777777" w:rsidR="00EE214B" w:rsidRDefault="00EE214B">
            <w:pPr>
              <w:spacing w:line="276" w:lineRule="auto"/>
              <w:jc w:val="both"/>
              <w:rPr>
                <w:rFonts w:ascii="Arial" w:eastAsia="Arial" w:hAnsi="Arial" w:cs="Arial"/>
                <w:i/>
                <w:sz w:val="21"/>
                <w:szCs w:val="21"/>
              </w:rPr>
            </w:pPr>
          </w:p>
        </w:tc>
        <w:tc>
          <w:tcPr>
            <w:tcW w:w="2254" w:type="dxa"/>
            <w:tcBorders>
              <w:top w:val="nil"/>
              <w:left w:val="nil"/>
              <w:bottom w:val="nil"/>
              <w:right w:val="nil"/>
            </w:tcBorders>
          </w:tcPr>
          <w:p w14:paraId="04EFC48A" w14:textId="77777777" w:rsidR="00EE214B" w:rsidRDefault="00000000">
            <w:pPr>
              <w:spacing w:line="276" w:lineRule="auto"/>
              <w:jc w:val="both"/>
              <w:rPr>
                <w:rFonts w:ascii="Arial" w:eastAsia="Arial" w:hAnsi="Arial" w:cs="Arial"/>
                <w:i/>
                <w:sz w:val="21"/>
                <w:szCs w:val="21"/>
              </w:rPr>
            </w:pPr>
            <w:r>
              <w:rPr>
                <w:rFonts w:ascii="Arial" w:eastAsia="Arial" w:hAnsi="Arial" w:cs="Arial"/>
                <w:i/>
                <w:color w:val="000000"/>
                <w:sz w:val="21"/>
                <w:szCs w:val="21"/>
              </w:rPr>
              <w:t>2023</w:t>
            </w:r>
          </w:p>
        </w:tc>
        <w:tc>
          <w:tcPr>
            <w:tcW w:w="2254" w:type="dxa"/>
            <w:tcBorders>
              <w:top w:val="nil"/>
              <w:left w:val="nil"/>
              <w:bottom w:val="nil"/>
              <w:right w:val="nil"/>
            </w:tcBorders>
          </w:tcPr>
          <w:p w14:paraId="7D53900F" w14:textId="77777777" w:rsidR="00EE214B" w:rsidRDefault="00000000">
            <w:pPr>
              <w:spacing w:line="276" w:lineRule="auto"/>
              <w:jc w:val="both"/>
              <w:rPr>
                <w:rFonts w:ascii="Arial" w:eastAsia="Arial" w:hAnsi="Arial" w:cs="Arial"/>
                <w:i/>
                <w:sz w:val="21"/>
                <w:szCs w:val="21"/>
              </w:rPr>
            </w:pPr>
            <w:r>
              <w:rPr>
                <w:rFonts w:ascii="Arial" w:eastAsia="Arial" w:hAnsi="Arial" w:cs="Arial"/>
                <w:i/>
                <w:color w:val="000000"/>
                <w:sz w:val="21"/>
                <w:szCs w:val="21"/>
              </w:rPr>
              <w:t>15</w:t>
            </w:r>
          </w:p>
        </w:tc>
      </w:tr>
      <w:tr w:rsidR="00EE214B" w14:paraId="2414AF5A" w14:textId="77777777">
        <w:trPr>
          <w:jc w:val="center"/>
        </w:trPr>
        <w:tc>
          <w:tcPr>
            <w:tcW w:w="2254" w:type="dxa"/>
            <w:tcBorders>
              <w:top w:val="nil"/>
              <w:left w:val="nil"/>
              <w:bottom w:val="nil"/>
              <w:right w:val="nil"/>
            </w:tcBorders>
          </w:tcPr>
          <w:p w14:paraId="3CF29473" w14:textId="77777777" w:rsidR="00EE214B" w:rsidRDefault="00EE214B">
            <w:pPr>
              <w:spacing w:line="276" w:lineRule="auto"/>
              <w:jc w:val="both"/>
              <w:rPr>
                <w:rFonts w:ascii="Arial" w:eastAsia="Arial" w:hAnsi="Arial" w:cs="Arial"/>
                <w:i/>
                <w:sz w:val="21"/>
                <w:szCs w:val="21"/>
              </w:rPr>
            </w:pPr>
          </w:p>
        </w:tc>
        <w:tc>
          <w:tcPr>
            <w:tcW w:w="2254" w:type="dxa"/>
            <w:tcBorders>
              <w:top w:val="nil"/>
              <w:left w:val="nil"/>
              <w:bottom w:val="nil"/>
              <w:right w:val="nil"/>
            </w:tcBorders>
          </w:tcPr>
          <w:p w14:paraId="4135D8A4" w14:textId="77777777" w:rsidR="00EE214B" w:rsidRDefault="00000000">
            <w:pPr>
              <w:spacing w:line="276" w:lineRule="auto"/>
              <w:jc w:val="both"/>
              <w:rPr>
                <w:rFonts w:ascii="Arial" w:eastAsia="Arial" w:hAnsi="Arial" w:cs="Arial"/>
                <w:i/>
                <w:sz w:val="21"/>
                <w:szCs w:val="21"/>
              </w:rPr>
            </w:pPr>
            <w:r>
              <w:rPr>
                <w:rFonts w:ascii="Arial" w:eastAsia="Arial" w:hAnsi="Arial" w:cs="Arial"/>
                <w:i/>
                <w:color w:val="000000"/>
                <w:sz w:val="21"/>
                <w:szCs w:val="21"/>
              </w:rPr>
              <w:t>2022</w:t>
            </w:r>
          </w:p>
        </w:tc>
        <w:tc>
          <w:tcPr>
            <w:tcW w:w="2254" w:type="dxa"/>
            <w:tcBorders>
              <w:top w:val="nil"/>
              <w:left w:val="nil"/>
              <w:bottom w:val="nil"/>
              <w:right w:val="nil"/>
            </w:tcBorders>
          </w:tcPr>
          <w:p w14:paraId="49C4F5C0" w14:textId="77777777" w:rsidR="00EE214B" w:rsidRDefault="00000000">
            <w:pPr>
              <w:spacing w:line="276" w:lineRule="auto"/>
              <w:jc w:val="both"/>
              <w:rPr>
                <w:rFonts w:ascii="Arial" w:eastAsia="Arial" w:hAnsi="Arial" w:cs="Arial"/>
                <w:i/>
                <w:sz w:val="21"/>
                <w:szCs w:val="21"/>
              </w:rPr>
            </w:pPr>
            <w:r>
              <w:rPr>
                <w:rFonts w:ascii="Arial" w:eastAsia="Arial" w:hAnsi="Arial" w:cs="Arial"/>
                <w:i/>
                <w:color w:val="000000"/>
                <w:sz w:val="21"/>
                <w:szCs w:val="21"/>
              </w:rPr>
              <w:t>8</w:t>
            </w:r>
          </w:p>
        </w:tc>
      </w:tr>
      <w:tr w:rsidR="00EE214B" w14:paraId="01EDE6AC" w14:textId="77777777">
        <w:trPr>
          <w:jc w:val="center"/>
        </w:trPr>
        <w:tc>
          <w:tcPr>
            <w:tcW w:w="2254" w:type="dxa"/>
            <w:tcBorders>
              <w:top w:val="nil"/>
              <w:left w:val="nil"/>
              <w:bottom w:val="nil"/>
              <w:right w:val="nil"/>
            </w:tcBorders>
          </w:tcPr>
          <w:p w14:paraId="4897D90D" w14:textId="77777777" w:rsidR="00EE214B" w:rsidRDefault="00EE214B">
            <w:pPr>
              <w:spacing w:line="276" w:lineRule="auto"/>
              <w:jc w:val="both"/>
              <w:rPr>
                <w:rFonts w:ascii="Arial" w:eastAsia="Arial" w:hAnsi="Arial" w:cs="Arial"/>
                <w:i/>
                <w:sz w:val="21"/>
                <w:szCs w:val="21"/>
              </w:rPr>
            </w:pPr>
          </w:p>
        </w:tc>
        <w:tc>
          <w:tcPr>
            <w:tcW w:w="2254" w:type="dxa"/>
            <w:tcBorders>
              <w:top w:val="nil"/>
              <w:left w:val="nil"/>
              <w:bottom w:val="nil"/>
              <w:right w:val="nil"/>
            </w:tcBorders>
          </w:tcPr>
          <w:p w14:paraId="046E9AE6" w14:textId="77777777" w:rsidR="00EE214B" w:rsidRDefault="00000000">
            <w:pPr>
              <w:spacing w:line="276" w:lineRule="auto"/>
              <w:jc w:val="both"/>
              <w:rPr>
                <w:rFonts w:ascii="Arial" w:eastAsia="Arial" w:hAnsi="Arial" w:cs="Arial"/>
                <w:i/>
                <w:sz w:val="21"/>
                <w:szCs w:val="21"/>
              </w:rPr>
            </w:pPr>
            <w:r>
              <w:rPr>
                <w:rFonts w:ascii="Arial" w:eastAsia="Arial" w:hAnsi="Arial" w:cs="Arial"/>
                <w:i/>
                <w:color w:val="000000"/>
                <w:sz w:val="21"/>
                <w:szCs w:val="21"/>
              </w:rPr>
              <w:t>2021</w:t>
            </w:r>
          </w:p>
        </w:tc>
        <w:tc>
          <w:tcPr>
            <w:tcW w:w="2254" w:type="dxa"/>
            <w:tcBorders>
              <w:top w:val="nil"/>
              <w:left w:val="nil"/>
              <w:bottom w:val="nil"/>
              <w:right w:val="nil"/>
            </w:tcBorders>
          </w:tcPr>
          <w:p w14:paraId="22390E7F" w14:textId="77777777" w:rsidR="00EE214B" w:rsidRDefault="00000000">
            <w:pPr>
              <w:spacing w:line="276" w:lineRule="auto"/>
              <w:jc w:val="both"/>
              <w:rPr>
                <w:rFonts w:ascii="Arial" w:eastAsia="Arial" w:hAnsi="Arial" w:cs="Arial"/>
                <w:i/>
                <w:sz w:val="21"/>
                <w:szCs w:val="21"/>
              </w:rPr>
            </w:pPr>
            <w:r>
              <w:rPr>
                <w:rFonts w:ascii="Arial" w:eastAsia="Arial" w:hAnsi="Arial" w:cs="Arial"/>
                <w:i/>
                <w:color w:val="000000"/>
                <w:sz w:val="21"/>
                <w:szCs w:val="21"/>
              </w:rPr>
              <w:t>16</w:t>
            </w:r>
          </w:p>
        </w:tc>
      </w:tr>
      <w:tr w:rsidR="00EE214B" w14:paraId="66F179DB" w14:textId="77777777">
        <w:trPr>
          <w:jc w:val="center"/>
        </w:trPr>
        <w:tc>
          <w:tcPr>
            <w:tcW w:w="2254" w:type="dxa"/>
            <w:tcBorders>
              <w:top w:val="nil"/>
              <w:left w:val="nil"/>
              <w:bottom w:val="single" w:sz="4" w:space="0" w:color="000000"/>
              <w:right w:val="nil"/>
            </w:tcBorders>
          </w:tcPr>
          <w:p w14:paraId="1EB7015E" w14:textId="77777777" w:rsidR="00EE214B" w:rsidRDefault="00EE214B">
            <w:pPr>
              <w:spacing w:line="276" w:lineRule="auto"/>
              <w:jc w:val="both"/>
              <w:rPr>
                <w:rFonts w:ascii="Arial" w:eastAsia="Arial" w:hAnsi="Arial" w:cs="Arial"/>
                <w:i/>
                <w:sz w:val="21"/>
                <w:szCs w:val="21"/>
              </w:rPr>
            </w:pPr>
          </w:p>
        </w:tc>
        <w:tc>
          <w:tcPr>
            <w:tcW w:w="2254" w:type="dxa"/>
            <w:tcBorders>
              <w:top w:val="nil"/>
              <w:left w:val="nil"/>
              <w:bottom w:val="single" w:sz="4" w:space="0" w:color="000000"/>
              <w:right w:val="nil"/>
            </w:tcBorders>
          </w:tcPr>
          <w:p w14:paraId="6DBC456B" w14:textId="77777777" w:rsidR="00EE214B" w:rsidRDefault="00000000">
            <w:pPr>
              <w:spacing w:line="276" w:lineRule="auto"/>
              <w:jc w:val="both"/>
              <w:rPr>
                <w:rFonts w:ascii="Arial" w:eastAsia="Arial" w:hAnsi="Arial" w:cs="Arial"/>
                <w:i/>
                <w:sz w:val="21"/>
                <w:szCs w:val="21"/>
              </w:rPr>
            </w:pPr>
            <w:r>
              <w:rPr>
                <w:rFonts w:ascii="Arial" w:eastAsia="Arial" w:hAnsi="Arial" w:cs="Arial"/>
                <w:i/>
                <w:color w:val="000000"/>
                <w:sz w:val="21"/>
                <w:szCs w:val="21"/>
              </w:rPr>
              <w:t>2020</w:t>
            </w:r>
          </w:p>
        </w:tc>
        <w:tc>
          <w:tcPr>
            <w:tcW w:w="2254" w:type="dxa"/>
            <w:tcBorders>
              <w:top w:val="nil"/>
              <w:left w:val="nil"/>
              <w:bottom w:val="single" w:sz="4" w:space="0" w:color="000000"/>
              <w:right w:val="nil"/>
            </w:tcBorders>
          </w:tcPr>
          <w:p w14:paraId="6AC01BA5" w14:textId="77777777" w:rsidR="00EE214B" w:rsidRDefault="00000000">
            <w:pPr>
              <w:spacing w:line="276" w:lineRule="auto"/>
              <w:jc w:val="both"/>
              <w:rPr>
                <w:rFonts w:ascii="Arial" w:eastAsia="Arial" w:hAnsi="Arial" w:cs="Arial"/>
                <w:i/>
                <w:sz w:val="21"/>
                <w:szCs w:val="21"/>
              </w:rPr>
            </w:pPr>
            <w:r>
              <w:rPr>
                <w:rFonts w:ascii="Arial" w:eastAsia="Arial" w:hAnsi="Arial" w:cs="Arial"/>
                <w:i/>
                <w:color w:val="000000"/>
                <w:sz w:val="21"/>
                <w:szCs w:val="21"/>
              </w:rPr>
              <w:t>7</w:t>
            </w:r>
          </w:p>
        </w:tc>
      </w:tr>
      <w:tr w:rsidR="00EE214B" w14:paraId="40A789A1" w14:textId="77777777">
        <w:trPr>
          <w:jc w:val="center"/>
        </w:trPr>
        <w:tc>
          <w:tcPr>
            <w:tcW w:w="2254" w:type="dxa"/>
            <w:tcBorders>
              <w:top w:val="single" w:sz="4" w:space="0" w:color="000000"/>
              <w:left w:val="nil"/>
              <w:bottom w:val="nil"/>
              <w:right w:val="nil"/>
            </w:tcBorders>
          </w:tcPr>
          <w:p w14:paraId="58DCBC7F" w14:textId="77777777" w:rsidR="00EE214B" w:rsidRDefault="00000000">
            <w:pPr>
              <w:spacing w:line="276" w:lineRule="auto"/>
              <w:jc w:val="both"/>
              <w:rPr>
                <w:rFonts w:ascii="Arial" w:eastAsia="Arial" w:hAnsi="Arial" w:cs="Arial"/>
                <w:i/>
                <w:sz w:val="21"/>
                <w:szCs w:val="21"/>
              </w:rPr>
            </w:pPr>
            <w:r>
              <w:rPr>
                <w:rFonts w:ascii="Arial" w:eastAsia="Arial" w:hAnsi="Arial" w:cs="Arial"/>
                <w:i/>
                <w:color w:val="000000"/>
                <w:sz w:val="21"/>
                <w:szCs w:val="21"/>
              </w:rPr>
              <w:t>Publication</w:t>
            </w:r>
          </w:p>
        </w:tc>
        <w:tc>
          <w:tcPr>
            <w:tcW w:w="2254" w:type="dxa"/>
            <w:tcBorders>
              <w:top w:val="single" w:sz="4" w:space="0" w:color="000000"/>
              <w:left w:val="nil"/>
              <w:bottom w:val="nil"/>
              <w:right w:val="nil"/>
            </w:tcBorders>
          </w:tcPr>
          <w:p w14:paraId="27382A3B" w14:textId="77777777" w:rsidR="00EE214B" w:rsidRDefault="00000000">
            <w:pPr>
              <w:spacing w:line="276" w:lineRule="auto"/>
              <w:jc w:val="both"/>
              <w:rPr>
                <w:rFonts w:ascii="Arial" w:eastAsia="Arial" w:hAnsi="Arial" w:cs="Arial"/>
                <w:i/>
                <w:sz w:val="21"/>
                <w:szCs w:val="21"/>
              </w:rPr>
            </w:pPr>
            <w:r>
              <w:rPr>
                <w:rFonts w:ascii="Arial" w:eastAsia="Arial" w:hAnsi="Arial" w:cs="Arial"/>
                <w:i/>
                <w:sz w:val="21"/>
                <w:szCs w:val="21"/>
              </w:rPr>
              <w:t>Journal</w:t>
            </w:r>
          </w:p>
        </w:tc>
        <w:tc>
          <w:tcPr>
            <w:tcW w:w="2254" w:type="dxa"/>
            <w:tcBorders>
              <w:top w:val="single" w:sz="4" w:space="0" w:color="000000"/>
              <w:left w:val="nil"/>
              <w:bottom w:val="nil"/>
              <w:right w:val="nil"/>
            </w:tcBorders>
          </w:tcPr>
          <w:p w14:paraId="30B8E7F6" w14:textId="77777777" w:rsidR="00EE214B" w:rsidRDefault="00000000">
            <w:pPr>
              <w:spacing w:line="276" w:lineRule="auto"/>
              <w:jc w:val="both"/>
              <w:rPr>
                <w:rFonts w:ascii="Arial" w:eastAsia="Arial" w:hAnsi="Arial" w:cs="Arial"/>
                <w:i/>
                <w:sz w:val="21"/>
                <w:szCs w:val="21"/>
              </w:rPr>
            </w:pPr>
            <w:r>
              <w:rPr>
                <w:rFonts w:ascii="Arial" w:eastAsia="Arial" w:hAnsi="Arial" w:cs="Arial"/>
                <w:i/>
                <w:color w:val="000000"/>
                <w:sz w:val="21"/>
                <w:szCs w:val="21"/>
              </w:rPr>
              <w:t>29</w:t>
            </w:r>
          </w:p>
        </w:tc>
      </w:tr>
      <w:tr w:rsidR="00EE214B" w14:paraId="3681FDCF" w14:textId="77777777">
        <w:trPr>
          <w:jc w:val="center"/>
        </w:trPr>
        <w:tc>
          <w:tcPr>
            <w:tcW w:w="2254" w:type="dxa"/>
            <w:tcBorders>
              <w:top w:val="nil"/>
              <w:left w:val="nil"/>
              <w:bottom w:val="nil"/>
              <w:right w:val="nil"/>
            </w:tcBorders>
          </w:tcPr>
          <w:p w14:paraId="7657C757" w14:textId="77777777" w:rsidR="00EE214B" w:rsidRDefault="00EE214B">
            <w:pPr>
              <w:spacing w:line="276" w:lineRule="auto"/>
              <w:jc w:val="both"/>
              <w:rPr>
                <w:rFonts w:ascii="Arial" w:eastAsia="Arial" w:hAnsi="Arial" w:cs="Arial"/>
                <w:i/>
                <w:sz w:val="21"/>
                <w:szCs w:val="21"/>
              </w:rPr>
            </w:pPr>
          </w:p>
        </w:tc>
        <w:tc>
          <w:tcPr>
            <w:tcW w:w="2254" w:type="dxa"/>
            <w:tcBorders>
              <w:top w:val="nil"/>
              <w:left w:val="nil"/>
              <w:bottom w:val="nil"/>
              <w:right w:val="nil"/>
            </w:tcBorders>
          </w:tcPr>
          <w:p w14:paraId="20875D5A" w14:textId="77777777" w:rsidR="00EE214B" w:rsidRDefault="00000000">
            <w:pPr>
              <w:spacing w:line="276" w:lineRule="auto"/>
              <w:jc w:val="both"/>
              <w:rPr>
                <w:rFonts w:ascii="Arial" w:eastAsia="Arial" w:hAnsi="Arial" w:cs="Arial"/>
                <w:i/>
                <w:sz w:val="21"/>
                <w:szCs w:val="21"/>
              </w:rPr>
            </w:pPr>
            <w:r>
              <w:rPr>
                <w:rFonts w:ascii="Arial" w:eastAsia="Arial" w:hAnsi="Arial" w:cs="Arial"/>
                <w:i/>
                <w:sz w:val="21"/>
                <w:szCs w:val="21"/>
              </w:rPr>
              <w:t>Book Chapter</w:t>
            </w:r>
          </w:p>
        </w:tc>
        <w:tc>
          <w:tcPr>
            <w:tcW w:w="2254" w:type="dxa"/>
            <w:tcBorders>
              <w:top w:val="nil"/>
              <w:left w:val="nil"/>
              <w:bottom w:val="nil"/>
              <w:right w:val="nil"/>
            </w:tcBorders>
          </w:tcPr>
          <w:p w14:paraId="04150C35" w14:textId="77777777" w:rsidR="00EE214B" w:rsidRDefault="00000000">
            <w:pPr>
              <w:spacing w:line="276" w:lineRule="auto"/>
              <w:jc w:val="both"/>
              <w:rPr>
                <w:rFonts w:ascii="Arial" w:eastAsia="Arial" w:hAnsi="Arial" w:cs="Arial"/>
                <w:i/>
                <w:sz w:val="21"/>
                <w:szCs w:val="21"/>
              </w:rPr>
            </w:pPr>
            <w:r>
              <w:rPr>
                <w:rFonts w:ascii="Arial" w:eastAsia="Arial" w:hAnsi="Arial" w:cs="Arial"/>
                <w:i/>
                <w:color w:val="000000"/>
                <w:sz w:val="21"/>
                <w:szCs w:val="21"/>
              </w:rPr>
              <w:t>9</w:t>
            </w:r>
          </w:p>
        </w:tc>
      </w:tr>
      <w:tr w:rsidR="00EE214B" w14:paraId="692154FA" w14:textId="77777777">
        <w:trPr>
          <w:jc w:val="center"/>
        </w:trPr>
        <w:tc>
          <w:tcPr>
            <w:tcW w:w="2254" w:type="dxa"/>
            <w:tcBorders>
              <w:top w:val="nil"/>
              <w:left w:val="nil"/>
              <w:bottom w:val="nil"/>
              <w:right w:val="nil"/>
            </w:tcBorders>
          </w:tcPr>
          <w:p w14:paraId="33F2BCA6" w14:textId="77777777" w:rsidR="00EE214B" w:rsidRDefault="00EE214B">
            <w:pPr>
              <w:spacing w:line="276" w:lineRule="auto"/>
              <w:jc w:val="both"/>
              <w:rPr>
                <w:rFonts w:ascii="Arial" w:eastAsia="Arial" w:hAnsi="Arial" w:cs="Arial"/>
                <w:i/>
                <w:sz w:val="21"/>
                <w:szCs w:val="21"/>
              </w:rPr>
            </w:pPr>
          </w:p>
        </w:tc>
        <w:tc>
          <w:tcPr>
            <w:tcW w:w="2254" w:type="dxa"/>
            <w:tcBorders>
              <w:top w:val="nil"/>
              <w:left w:val="nil"/>
              <w:bottom w:val="nil"/>
              <w:right w:val="nil"/>
            </w:tcBorders>
          </w:tcPr>
          <w:p w14:paraId="023C0CF7" w14:textId="77777777" w:rsidR="00EE214B" w:rsidRDefault="00000000">
            <w:pPr>
              <w:spacing w:line="276" w:lineRule="auto"/>
              <w:jc w:val="both"/>
              <w:rPr>
                <w:rFonts w:ascii="Arial" w:eastAsia="Arial" w:hAnsi="Arial" w:cs="Arial"/>
                <w:i/>
                <w:sz w:val="21"/>
                <w:szCs w:val="21"/>
              </w:rPr>
            </w:pPr>
            <w:r>
              <w:rPr>
                <w:rFonts w:ascii="Arial" w:eastAsia="Arial" w:hAnsi="Arial" w:cs="Arial"/>
                <w:i/>
                <w:sz w:val="21"/>
                <w:szCs w:val="21"/>
              </w:rPr>
              <w:t>Report</w:t>
            </w:r>
          </w:p>
        </w:tc>
        <w:tc>
          <w:tcPr>
            <w:tcW w:w="2254" w:type="dxa"/>
            <w:tcBorders>
              <w:top w:val="nil"/>
              <w:left w:val="nil"/>
              <w:bottom w:val="nil"/>
              <w:right w:val="nil"/>
            </w:tcBorders>
          </w:tcPr>
          <w:p w14:paraId="54CA1F58" w14:textId="77777777" w:rsidR="00EE214B" w:rsidRDefault="00000000">
            <w:pPr>
              <w:spacing w:line="276" w:lineRule="auto"/>
              <w:jc w:val="both"/>
              <w:rPr>
                <w:rFonts w:ascii="Arial" w:eastAsia="Arial" w:hAnsi="Arial" w:cs="Arial"/>
                <w:i/>
                <w:sz w:val="21"/>
                <w:szCs w:val="21"/>
              </w:rPr>
            </w:pPr>
            <w:r>
              <w:rPr>
                <w:rFonts w:ascii="Arial" w:eastAsia="Arial" w:hAnsi="Arial" w:cs="Arial"/>
                <w:i/>
                <w:color w:val="000000"/>
                <w:sz w:val="21"/>
                <w:szCs w:val="21"/>
              </w:rPr>
              <w:t>4</w:t>
            </w:r>
          </w:p>
        </w:tc>
      </w:tr>
      <w:tr w:rsidR="00EE214B" w14:paraId="0ACB2E2B" w14:textId="77777777">
        <w:trPr>
          <w:jc w:val="center"/>
        </w:trPr>
        <w:tc>
          <w:tcPr>
            <w:tcW w:w="2254" w:type="dxa"/>
            <w:tcBorders>
              <w:top w:val="nil"/>
              <w:left w:val="nil"/>
              <w:bottom w:val="nil"/>
              <w:right w:val="nil"/>
            </w:tcBorders>
          </w:tcPr>
          <w:p w14:paraId="3EC5DBC7" w14:textId="77777777" w:rsidR="00EE214B" w:rsidRDefault="00EE214B">
            <w:pPr>
              <w:spacing w:line="276" w:lineRule="auto"/>
              <w:jc w:val="both"/>
              <w:rPr>
                <w:rFonts w:ascii="Arial" w:eastAsia="Arial" w:hAnsi="Arial" w:cs="Arial"/>
                <w:i/>
                <w:sz w:val="21"/>
                <w:szCs w:val="21"/>
              </w:rPr>
            </w:pPr>
          </w:p>
        </w:tc>
        <w:tc>
          <w:tcPr>
            <w:tcW w:w="2254" w:type="dxa"/>
            <w:tcBorders>
              <w:top w:val="nil"/>
              <w:left w:val="nil"/>
              <w:bottom w:val="nil"/>
              <w:right w:val="nil"/>
            </w:tcBorders>
          </w:tcPr>
          <w:p w14:paraId="478D3CC8" w14:textId="77777777" w:rsidR="00EE214B" w:rsidRDefault="00000000">
            <w:pPr>
              <w:spacing w:line="276" w:lineRule="auto"/>
              <w:jc w:val="both"/>
              <w:rPr>
                <w:rFonts w:ascii="Arial" w:eastAsia="Arial" w:hAnsi="Arial" w:cs="Arial"/>
                <w:i/>
                <w:sz w:val="21"/>
                <w:szCs w:val="21"/>
              </w:rPr>
            </w:pPr>
            <w:r>
              <w:rPr>
                <w:rFonts w:ascii="Arial" w:eastAsia="Arial" w:hAnsi="Arial" w:cs="Arial"/>
                <w:i/>
                <w:sz w:val="21"/>
                <w:szCs w:val="21"/>
              </w:rPr>
              <w:t>Thesis</w:t>
            </w:r>
          </w:p>
        </w:tc>
        <w:tc>
          <w:tcPr>
            <w:tcW w:w="2254" w:type="dxa"/>
            <w:tcBorders>
              <w:top w:val="nil"/>
              <w:left w:val="nil"/>
              <w:bottom w:val="nil"/>
              <w:right w:val="nil"/>
            </w:tcBorders>
          </w:tcPr>
          <w:p w14:paraId="1061962E" w14:textId="77777777" w:rsidR="00EE214B" w:rsidRDefault="00000000">
            <w:pPr>
              <w:spacing w:line="276" w:lineRule="auto"/>
              <w:jc w:val="both"/>
              <w:rPr>
                <w:rFonts w:ascii="Arial" w:eastAsia="Arial" w:hAnsi="Arial" w:cs="Arial"/>
                <w:i/>
                <w:sz w:val="21"/>
                <w:szCs w:val="21"/>
              </w:rPr>
            </w:pPr>
            <w:r>
              <w:rPr>
                <w:rFonts w:ascii="Arial" w:eastAsia="Arial" w:hAnsi="Arial" w:cs="Arial"/>
                <w:i/>
                <w:color w:val="000000"/>
                <w:sz w:val="21"/>
                <w:szCs w:val="21"/>
              </w:rPr>
              <w:t>3</w:t>
            </w:r>
          </w:p>
        </w:tc>
      </w:tr>
      <w:tr w:rsidR="00EE214B" w14:paraId="4D1BF1F7" w14:textId="77777777">
        <w:trPr>
          <w:jc w:val="center"/>
        </w:trPr>
        <w:tc>
          <w:tcPr>
            <w:tcW w:w="2254" w:type="dxa"/>
            <w:tcBorders>
              <w:top w:val="nil"/>
              <w:left w:val="nil"/>
              <w:bottom w:val="nil"/>
              <w:right w:val="nil"/>
            </w:tcBorders>
          </w:tcPr>
          <w:p w14:paraId="2FB6D7BA" w14:textId="77777777" w:rsidR="00EE214B" w:rsidRDefault="00EE214B">
            <w:pPr>
              <w:spacing w:line="276" w:lineRule="auto"/>
              <w:jc w:val="both"/>
              <w:rPr>
                <w:rFonts w:ascii="Arial" w:eastAsia="Arial" w:hAnsi="Arial" w:cs="Arial"/>
                <w:i/>
                <w:sz w:val="21"/>
                <w:szCs w:val="21"/>
              </w:rPr>
            </w:pPr>
          </w:p>
        </w:tc>
        <w:tc>
          <w:tcPr>
            <w:tcW w:w="2254" w:type="dxa"/>
            <w:tcBorders>
              <w:top w:val="nil"/>
              <w:left w:val="nil"/>
              <w:bottom w:val="nil"/>
              <w:right w:val="nil"/>
            </w:tcBorders>
          </w:tcPr>
          <w:p w14:paraId="147EC594" w14:textId="77777777" w:rsidR="00EE214B" w:rsidRDefault="00000000">
            <w:pPr>
              <w:spacing w:line="276" w:lineRule="auto"/>
              <w:jc w:val="both"/>
              <w:rPr>
                <w:rFonts w:ascii="Arial" w:eastAsia="Arial" w:hAnsi="Arial" w:cs="Arial"/>
                <w:i/>
                <w:sz w:val="21"/>
                <w:szCs w:val="21"/>
              </w:rPr>
            </w:pPr>
            <w:r>
              <w:rPr>
                <w:rFonts w:ascii="Arial" w:eastAsia="Arial" w:hAnsi="Arial" w:cs="Arial"/>
                <w:i/>
                <w:sz w:val="21"/>
                <w:szCs w:val="21"/>
              </w:rPr>
              <w:t>Proceeding</w:t>
            </w:r>
          </w:p>
        </w:tc>
        <w:tc>
          <w:tcPr>
            <w:tcW w:w="2254" w:type="dxa"/>
            <w:tcBorders>
              <w:top w:val="nil"/>
              <w:left w:val="nil"/>
              <w:bottom w:val="nil"/>
              <w:right w:val="nil"/>
            </w:tcBorders>
          </w:tcPr>
          <w:p w14:paraId="5E6E6B6C" w14:textId="77777777" w:rsidR="00EE214B" w:rsidRDefault="00000000">
            <w:pPr>
              <w:spacing w:line="276" w:lineRule="auto"/>
              <w:jc w:val="both"/>
              <w:rPr>
                <w:rFonts w:ascii="Arial" w:eastAsia="Arial" w:hAnsi="Arial" w:cs="Arial"/>
                <w:i/>
                <w:sz w:val="21"/>
                <w:szCs w:val="21"/>
              </w:rPr>
            </w:pPr>
            <w:r>
              <w:rPr>
                <w:rFonts w:ascii="Arial" w:eastAsia="Arial" w:hAnsi="Arial" w:cs="Arial"/>
                <w:i/>
                <w:color w:val="000000"/>
                <w:sz w:val="21"/>
                <w:szCs w:val="21"/>
              </w:rPr>
              <w:t>1</w:t>
            </w:r>
          </w:p>
        </w:tc>
      </w:tr>
      <w:tr w:rsidR="00EE214B" w14:paraId="0D4B77EC" w14:textId="77777777">
        <w:trPr>
          <w:jc w:val="center"/>
        </w:trPr>
        <w:tc>
          <w:tcPr>
            <w:tcW w:w="2254" w:type="dxa"/>
            <w:tcBorders>
              <w:top w:val="nil"/>
              <w:left w:val="nil"/>
              <w:bottom w:val="single" w:sz="4" w:space="0" w:color="000000"/>
              <w:right w:val="nil"/>
            </w:tcBorders>
          </w:tcPr>
          <w:p w14:paraId="441E6181" w14:textId="77777777" w:rsidR="00EE214B" w:rsidRDefault="00EE214B">
            <w:pPr>
              <w:spacing w:line="276" w:lineRule="auto"/>
              <w:jc w:val="both"/>
              <w:rPr>
                <w:rFonts w:ascii="Arial" w:eastAsia="Arial" w:hAnsi="Arial" w:cs="Arial"/>
                <w:i/>
                <w:sz w:val="21"/>
                <w:szCs w:val="21"/>
              </w:rPr>
            </w:pPr>
          </w:p>
        </w:tc>
        <w:tc>
          <w:tcPr>
            <w:tcW w:w="2254" w:type="dxa"/>
            <w:tcBorders>
              <w:top w:val="nil"/>
              <w:left w:val="nil"/>
              <w:bottom w:val="single" w:sz="4" w:space="0" w:color="000000"/>
              <w:right w:val="nil"/>
            </w:tcBorders>
          </w:tcPr>
          <w:p w14:paraId="5C8F645C" w14:textId="77777777" w:rsidR="00EE214B" w:rsidRDefault="00000000">
            <w:pPr>
              <w:spacing w:line="276" w:lineRule="auto"/>
              <w:jc w:val="both"/>
              <w:rPr>
                <w:rFonts w:ascii="Arial" w:eastAsia="Arial" w:hAnsi="Arial" w:cs="Arial"/>
                <w:i/>
                <w:sz w:val="21"/>
                <w:szCs w:val="21"/>
              </w:rPr>
            </w:pPr>
            <w:r>
              <w:rPr>
                <w:rFonts w:ascii="Arial" w:eastAsia="Arial" w:hAnsi="Arial" w:cs="Arial"/>
                <w:i/>
                <w:sz w:val="21"/>
                <w:szCs w:val="21"/>
              </w:rPr>
              <w:t>Book</w:t>
            </w:r>
          </w:p>
        </w:tc>
        <w:tc>
          <w:tcPr>
            <w:tcW w:w="2254" w:type="dxa"/>
            <w:tcBorders>
              <w:top w:val="nil"/>
              <w:left w:val="nil"/>
              <w:bottom w:val="single" w:sz="4" w:space="0" w:color="000000"/>
              <w:right w:val="nil"/>
            </w:tcBorders>
          </w:tcPr>
          <w:p w14:paraId="0409F6BE" w14:textId="77777777" w:rsidR="00EE214B" w:rsidRDefault="00000000">
            <w:pPr>
              <w:spacing w:line="276" w:lineRule="auto"/>
              <w:jc w:val="both"/>
              <w:rPr>
                <w:rFonts w:ascii="Arial" w:eastAsia="Arial" w:hAnsi="Arial" w:cs="Arial"/>
                <w:i/>
                <w:sz w:val="21"/>
                <w:szCs w:val="21"/>
              </w:rPr>
            </w:pPr>
            <w:r>
              <w:rPr>
                <w:rFonts w:ascii="Arial" w:eastAsia="Arial" w:hAnsi="Arial" w:cs="Arial"/>
                <w:i/>
                <w:color w:val="000000"/>
                <w:sz w:val="21"/>
                <w:szCs w:val="21"/>
              </w:rPr>
              <w:t>3</w:t>
            </w:r>
          </w:p>
        </w:tc>
      </w:tr>
    </w:tbl>
    <w:p w14:paraId="2344423F" w14:textId="77777777" w:rsidR="00EE214B" w:rsidRDefault="00EE214B">
      <w:pPr>
        <w:spacing w:line="480" w:lineRule="auto"/>
        <w:rPr>
          <w:ins w:id="210" w:author="Ngo Sheau Shi" w:date="2025-06-12T14:34:00Z" w16du:dateUtc="2025-06-12T06:34:00Z"/>
          <w:rFonts w:ascii="Arial" w:eastAsia="Arial" w:hAnsi="Arial" w:cs="Arial"/>
          <w:b/>
          <w:sz w:val="22"/>
          <w:szCs w:val="22"/>
        </w:rPr>
      </w:pPr>
    </w:p>
    <w:p w14:paraId="123AC84C" w14:textId="597FC767" w:rsidR="005A5227" w:rsidRDefault="005A5227" w:rsidP="005A5227">
      <w:pPr>
        <w:spacing w:line="360" w:lineRule="auto"/>
        <w:rPr>
          <w:ins w:id="211" w:author="Ngo Sheau Shi" w:date="2025-06-12T14:35:00Z" w16du:dateUtc="2025-06-12T06:35:00Z"/>
          <w:rFonts w:ascii="Arial" w:eastAsia="Arial" w:hAnsi="Arial" w:cs="Arial"/>
          <w:sz w:val="22"/>
          <w:szCs w:val="22"/>
        </w:rPr>
      </w:pPr>
      <w:ins w:id="212" w:author="Ngo Sheau Shi" w:date="2025-06-12T14:34:00Z" w16du:dateUtc="2025-06-12T06:34:00Z">
        <w:r w:rsidRPr="005A5227">
          <w:rPr>
            <w:rFonts w:ascii="Arial" w:eastAsia="Arial" w:hAnsi="Arial" w:cs="Arial"/>
            <w:sz w:val="22"/>
            <w:szCs w:val="22"/>
            <w:rPrChange w:id="213" w:author="Ngo Sheau Shi" w:date="2025-06-12T14:35:00Z" w16du:dateUtc="2025-06-12T06:35:00Z">
              <w:rPr>
                <w:rFonts w:ascii="Arial" w:eastAsia="Arial" w:hAnsi="Arial" w:cs="Arial"/>
                <w:b/>
                <w:sz w:val="22"/>
                <w:szCs w:val="22"/>
              </w:rPr>
            </w:rPrChange>
          </w:rPr>
          <w:t xml:space="preserve">As clearly demonstrated in Table 1, the volume of research rose sharply in 2021 (16 articles; Cole, 2021; </w:t>
        </w:r>
        <w:proofErr w:type="spellStart"/>
        <w:r w:rsidRPr="005A5227">
          <w:rPr>
            <w:rFonts w:ascii="Arial" w:eastAsia="Arial" w:hAnsi="Arial" w:cs="Arial"/>
            <w:sz w:val="22"/>
            <w:szCs w:val="22"/>
            <w:rPrChange w:id="214" w:author="Ngo Sheau Shi" w:date="2025-06-12T14:35:00Z" w16du:dateUtc="2025-06-12T06:35:00Z">
              <w:rPr>
                <w:rFonts w:ascii="Arial" w:eastAsia="Arial" w:hAnsi="Arial" w:cs="Arial"/>
                <w:b/>
                <w:sz w:val="22"/>
                <w:szCs w:val="22"/>
              </w:rPr>
            </w:rPrChange>
          </w:rPr>
          <w:t>Farchy</w:t>
        </w:r>
        <w:proofErr w:type="spellEnd"/>
        <w:r w:rsidRPr="005A5227">
          <w:rPr>
            <w:rFonts w:ascii="Arial" w:eastAsia="Arial" w:hAnsi="Arial" w:cs="Arial"/>
            <w:sz w:val="22"/>
            <w:szCs w:val="22"/>
            <w:rPrChange w:id="215" w:author="Ngo Sheau Shi" w:date="2025-06-12T14:35:00Z" w16du:dateUtc="2025-06-12T06:35:00Z">
              <w:rPr>
                <w:rFonts w:ascii="Arial" w:eastAsia="Arial" w:hAnsi="Arial" w:cs="Arial"/>
                <w:b/>
                <w:sz w:val="22"/>
                <w:szCs w:val="22"/>
              </w:rPr>
            </w:rPrChange>
          </w:rPr>
          <w:t>, Bideau &amp; Tallec, 2021) and 2023 (15 articles; Vlassis, 2023). Publications appear predominantly in peer-reviewed journals (n = 29), followed by book chapters (n = 9), reports (n = 4), books (n = 3), PhD theses (n = 3), and conference proceedings (n = 1).</w:t>
        </w:r>
      </w:ins>
    </w:p>
    <w:p w14:paraId="4B6B9CA9" w14:textId="77777777" w:rsidR="005A5227" w:rsidRPr="005A5227" w:rsidRDefault="005A5227">
      <w:pPr>
        <w:spacing w:line="360" w:lineRule="auto"/>
        <w:rPr>
          <w:rFonts w:ascii="Arial" w:eastAsia="Arial" w:hAnsi="Arial" w:cs="Arial"/>
          <w:sz w:val="22"/>
          <w:szCs w:val="22"/>
          <w:rPrChange w:id="216" w:author="Ngo Sheau Shi" w:date="2025-06-12T14:35:00Z" w16du:dateUtc="2025-06-12T06:35:00Z">
            <w:rPr>
              <w:rFonts w:ascii="Arial" w:eastAsia="Arial" w:hAnsi="Arial" w:cs="Arial"/>
              <w:b/>
              <w:sz w:val="22"/>
              <w:szCs w:val="22"/>
            </w:rPr>
          </w:rPrChange>
        </w:rPr>
        <w:pPrChange w:id="217" w:author="Ngo Sheau Shi" w:date="2025-06-12T14:35:00Z" w16du:dateUtc="2025-06-12T06:35:00Z">
          <w:pPr>
            <w:spacing w:line="480" w:lineRule="auto"/>
          </w:pPr>
        </w:pPrChange>
      </w:pPr>
    </w:p>
    <w:p w14:paraId="0CAE367E" w14:textId="297B77DF" w:rsidR="00EE214B" w:rsidRDefault="00000000">
      <w:pPr>
        <w:spacing w:line="480" w:lineRule="auto"/>
        <w:rPr>
          <w:rFonts w:ascii="Arial" w:eastAsia="Arial" w:hAnsi="Arial" w:cs="Arial"/>
          <w:b/>
          <w:sz w:val="22"/>
          <w:szCs w:val="22"/>
        </w:rPr>
      </w:pPr>
      <w:r>
        <w:rPr>
          <w:rFonts w:ascii="Arial" w:eastAsia="Arial" w:hAnsi="Arial" w:cs="Arial"/>
          <w:b/>
          <w:sz w:val="22"/>
          <w:szCs w:val="22"/>
        </w:rPr>
        <w:t xml:space="preserve">The Current Findings on Media Governance for </w:t>
      </w:r>
      <w:del w:id="218" w:author="Ngo Sheau Shi" w:date="2025-06-12T14:16:00Z" w16du:dateUtc="2025-06-12T06:16:00Z">
        <w:r w:rsidDel="00B46422">
          <w:rPr>
            <w:rFonts w:ascii="Arial" w:eastAsia="Arial" w:hAnsi="Arial" w:cs="Arial"/>
            <w:b/>
            <w:sz w:val="22"/>
            <w:szCs w:val="22"/>
          </w:rPr>
          <w:delText>VOD</w:delText>
        </w:r>
      </w:del>
      <w:ins w:id="219" w:author="Ngo Sheau Shi" w:date="2025-06-12T14:16:00Z" w16du:dateUtc="2025-06-12T06:16:00Z">
        <w:r w:rsidR="00B46422">
          <w:rPr>
            <w:rFonts w:ascii="Arial" w:eastAsia="Arial" w:hAnsi="Arial" w:cs="Arial"/>
            <w:b/>
            <w:sz w:val="22"/>
            <w:szCs w:val="22"/>
          </w:rPr>
          <w:t>V</w:t>
        </w:r>
      </w:ins>
      <w:ins w:id="220" w:author="Ngo Sheau Shi" w:date="2025-06-12T14:30:00Z" w16du:dateUtc="2025-06-12T06:30:00Z">
        <w:r w:rsidR="00233A94">
          <w:rPr>
            <w:rFonts w:ascii="Arial" w:eastAsia="Arial" w:hAnsi="Arial" w:cs="Arial"/>
            <w:b/>
            <w:sz w:val="22"/>
            <w:szCs w:val="22"/>
          </w:rPr>
          <w:t>o</w:t>
        </w:r>
      </w:ins>
      <w:ins w:id="221" w:author="Ngo Sheau Shi" w:date="2025-06-12T14:16:00Z" w16du:dateUtc="2025-06-12T06:16:00Z">
        <w:r w:rsidR="00B46422">
          <w:rPr>
            <w:rFonts w:ascii="Arial" w:eastAsia="Arial" w:hAnsi="Arial" w:cs="Arial"/>
            <w:b/>
            <w:sz w:val="22"/>
            <w:szCs w:val="22"/>
          </w:rPr>
          <w:t>D</w:t>
        </w:r>
      </w:ins>
      <w:r>
        <w:rPr>
          <w:rFonts w:ascii="Arial" w:eastAsia="Arial" w:hAnsi="Arial" w:cs="Arial"/>
          <w:b/>
          <w:sz w:val="22"/>
          <w:szCs w:val="22"/>
        </w:rPr>
        <w:t xml:space="preserve"> Platforms</w:t>
      </w:r>
    </w:p>
    <w:p w14:paraId="126D3DD1" w14:textId="77777777" w:rsidR="00EE214B" w:rsidRDefault="00000000">
      <w:pPr>
        <w:widowControl/>
        <w:numPr>
          <w:ilvl w:val="0"/>
          <w:numId w:val="2"/>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Research context and jurisdiction levels</w:t>
      </w:r>
    </w:p>
    <w:p w14:paraId="03E93DB1" w14:textId="328829D1" w:rsidR="00EE214B" w:rsidRDefault="00000000">
      <w:pPr>
        <w:spacing w:line="360" w:lineRule="auto"/>
        <w:rPr>
          <w:rFonts w:ascii="Arial" w:eastAsia="Arial" w:hAnsi="Arial" w:cs="Arial"/>
          <w:sz w:val="22"/>
          <w:szCs w:val="22"/>
        </w:rPr>
        <w:pPrChange w:id="222" w:author="Ngo Sheau Shi" w:date="2025-06-12T14:33:00Z" w16du:dateUtc="2025-06-12T06:33:00Z">
          <w:pPr>
            <w:spacing w:line="360" w:lineRule="auto"/>
            <w:ind w:firstLine="720"/>
          </w:pPr>
        </w:pPrChange>
      </w:pPr>
      <w:r>
        <w:rPr>
          <w:rFonts w:ascii="Arial" w:eastAsia="Arial" w:hAnsi="Arial" w:cs="Arial"/>
          <w:sz w:val="22"/>
          <w:szCs w:val="22"/>
        </w:rPr>
        <w:t xml:space="preserve">In response to the first request concerning the present situation of media governance for </w:t>
      </w:r>
      <w:del w:id="223" w:author="Ngo Sheau Shi" w:date="2025-06-12T14:31:00Z" w16du:dateUtc="2025-06-12T06:31:00Z">
        <w:r w:rsidDel="00233A94">
          <w:rPr>
            <w:rFonts w:ascii="Arial" w:eastAsia="Arial" w:hAnsi="Arial" w:cs="Arial"/>
            <w:sz w:val="22"/>
            <w:szCs w:val="22"/>
          </w:rPr>
          <w:delText>video-on-demand (</w:delText>
        </w:r>
      </w:del>
      <w:del w:id="224" w:author="Ngo Sheau Shi" w:date="2025-06-12T14:16:00Z" w16du:dateUtc="2025-06-12T06:16:00Z">
        <w:r w:rsidDel="00B46422">
          <w:rPr>
            <w:rFonts w:ascii="Arial" w:eastAsia="Arial" w:hAnsi="Arial" w:cs="Arial"/>
            <w:sz w:val="22"/>
            <w:szCs w:val="22"/>
          </w:rPr>
          <w:delText>VOD</w:delText>
        </w:r>
      </w:del>
      <w:ins w:id="225" w:author="Ngo Sheau Shi" w:date="2025-06-12T14:16:00Z" w16du:dateUtc="2025-06-12T06:16:00Z">
        <w:r w:rsidR="00B46422">
          <w:rPr>
            <w:rFonts w:ascii="Arial" w:eastAsia="Arial" w:hAnsi="Arial" w:cs="Arial"/>
            <w:sz w:val="22"/>
            <w:szCs w:val="22"/>
          </w:rPr>
          <w:t>V</w:t>
        </w:r>
      </w:ins>
      <w:ins w:id="226" w:author="Ngo Sheau Shi" w:date="2025-06-12T14:30:00Z" w16du:dateUtc="2025-06-12T06:30:00Z">
        <w:r w:rsidR="00233A94">
          <w:rPr>
            <w:rFonts w:ascii="Arial" w:eastAsia="Arial" w:hAnsi="Arial" w:cs="Arial"/>
            <w:sz w:val="22"/>
            <w:szCs w:val="22"/>
          </w:rPr>
          <w:t>o</w:t>
        </w:r>
      </w:ins>
      <w:ins w:id="227" w:author="Ngo Sheau Shi" w:date="2025-06-12T14:16:00Z" w16du:dateUtc="2025-06-12T06:16:00Z">
        <w:r w:rsidR="00B46422">
          <w:rPr>
            <w:rFonts w:ascii="Arial" w:eastAsia="Arial" w:hAnsi="Arial" w:cs="Arial"/>
            <w:sz w:val="22"/>
            <w:szCs w:val="22"/>
          </w:rPr>
          <w:t>D</w:t>
        </w:r>
      </w:ins>
      <w:del w:id="228" w:author="Ngo Sheau Shi" w:date="2025-06-12T14:31:00Z" w16du:dateUtc="2025-06-12T06:31:00Z">
        <w:r w:rsidDel="00233A94">
          <w:rPr>
            <w:rFonts w:ascii="Arial" w:eastAsia="Arial" w:hAnsi="Arial" w:cs="Arial"/>
            <w:sz w:val="22"/>
            <w:szCs w:val="22"/>
          </w:rPr>
          <w:delText>)</w:delText>
        </w:r>
      </w:del>
      <w:r>
        <w:rPr>
          <w:rFonts w:ascii="Arial" w:eastAsia="Arial" w:hAnsi="Arial" w:cs="Arial"/>
          <w:sz w:val="22"/>
          <w:szCs w:val="22"/>
        </w:rPr>
        <w:t xml:space="preserve"> platforms, a thematic analysis was carried out with the assistance of a </w:t>
      </w:r>
      <w:proofErr w:type="spellStart"/>
      <w:r>
        <w:rPr>
          <w:rFonts w:ascii="Arial" w:eastAsia="Arial" w:hAnsi="Arial" w:cs="Arial"/>
          <w:sz w:val="22"/>
          <w:szCs w:val="22"/>
        </w:rPr>
        <w:t>VOSviewer</w:t>
      </w:r>
      <w:proofErr w:type="spellEnd"/>
      <w:r>
        <w:rPr>
          <w:rFonts w:ascii="Arial" w:eastAsia="Arial" w:hAnsi="Arial" w:cs="Arial"/>
          <w:sz w:val="22"/>
          <w:szCs w:val="22"/>
        </w:rPr>
        <w:t xml:space="preserve">.  </w:t>
      </w:r>
      <w:proofErr w:type="spellStart"/>
      <w:r>
        <w:rPr>
          <w:rFonts w:ascii="Arial" w:eastAsia="Arial" w:hAnsi="Arial" w:cs="Arial"/>
          <w:sz w:val="22"/>
          <w:szCs w:val="22"/>
        </w:rPr>
        <w:t>VOSviewer</w:t>
      </w:r>
      <w:proofErr w:type="spellEnd"/>
      <w:r>
        <w:rPr>
          <w:rFonts w:ascii="Arial" w:eastAsia="Arial" w:hAnsi="Arial" w:cs="Arial"/>
          <w:sz w:val="22"/>
          <w:szCs w:val="22"/>
        </w:rPr>
        <w:t xml:space="preserve"> is a data visualization software that has been specifically designed for the analysis of links and clusters in scientific publications. </w:t>
      </w:r>
      <w:proofErr w:type="spellStart"/>
      <w:r>
        <w:rPr>
          <w:rFonts w:ascii="Arial" w:eastAsia="Arial" w:hAnsi="Arial" w:cs="Arial"/>
          <w:sz w:val="22"/>
          <w:szCs w:val="22"/>
        </w:rPr>
        <w:t>VOSviewer</w:t>
      </w:r>
      <w:proofErr w:type="spellEnd"/>
      <w:r>
        <w:rPr>
          <w:rFonts w:ascii="Arial" w:eastAsia="Arial" w:hAnsi="Arial" w:cs="Arial"/>
          <w:sz w:val="22"/>
          <w:szCs w:val="22"/>
        </w:rPr>
        <w:t xml:space="preserve"> enables researchers to visualize and analyze the relationships between authors, topics, or keywords in their scientific publication datasets. One of the primary capabilities of the </w:t>
      </w:r>
      <w:proofErr w:type="spellStart"/>
      <w:r>
        <w:rPr>
          <w:rFonts w:ascii="Arial" w:eastAsia="Arial" w:hAnsi="Arial" w:cs="Arial"/>
          <w:sz w:val="22"/>
          <w:szCs w:val="22"/>
        </w:rPr>
        <w:t>VOS</w:t>
      </w:r>
      <w:del w:id="229" w:author="Ngo Sheau Shi" w:date="2025-06-12T14:31:00Z" w16du:dateUtc="2025-06-12T06:31:00Z">
        <w:r w:rsidDel="00233A94">
          <w:rPr>
            <w:rFonts w:ascii="Arial" w:eastAsia="Arial" w:hAnsi="Arial" w:cs="Arial"/>
            <w:sz w:val="22"/>
            <w:szCs w:val="22"/>
          </w:rPr>
          <w:delText xml:space="preserve"> </w:delText>
        </w:r>
      </w:del>
      <w:r>
        <w:rPr>
          <w:rFonts w:ascii="Arial" w:eastAsia="Arial" w:hAnsi="Arial" w:cs="Arial"/>
          <w:sz w:val="22"/>
          <w:szCs w:val="22"/>
        </w:rPr>
        <w:t>viewer</w:t>
      </w:r>
      <w:proofErr w:type="spellEnd"/>
      <w:r>
        <w:rPr>
          <w:rFonts w:ascii="Arial" w:eastAsia="Arial" w:hAnsi="Arial" w:cs="Arial"/>
          <w:sz w:val="22"/>
          <w:szCs w:val="22"/>
        </w:rPr>
        <w:t xml:space="preserve"> is its capacity to generate network diagrams that illustrate the connections between entities in the dataset, including keywords or topics. This enables researchers to effortlessly recognize patterns, trends, and concentrations that are present in the scientific literature regarding a specific subject.</w:t>
      </w:r>
    </w:p>
    <w:p w14:paraId="25F05CB6" w14:textId="77777777" w:rsidR="00EE214B" w:rsidRDefault="00EE214B">
      <w:pPr>
        <w:spacing w:line="360" w:lineRule="auto"/>
        <w:ind w:firstLine="720"/>
        <w:rPr>
          <w:rFonts w:ascii="Arial" w:eastAsia="Arial" w:hAnsi="Arial" w:cs="Arial"/>
          <w:sz w:val="22"/>
          <w:szCs w:val="22"/>
        </w:rPr>
      </w:pPr>
    </w:p>
    <w:p w14:paraId="11216872" w14:textId="7350360C" w:rsidR="00EE214B" w:rsidRDefault="00000000">
      <w:pPr>
        <w:spacing w:line="360" w:lineRule="auto"/>
        <w:ind w:firstLine="720"/>
        <w:rPr>
          <w:rFonts w:ascii="Arial" w:eastAsia="Arial" w:hAnsi="Arial" w:cs="Arial"/>
          <w:sz w:val="22"/>
          <w:szCs w:val="22"/>
        </w:rPr>
      </w:pPr>
      <w:r>
        <w:rPr>
          <w:rFonts w:ascii="Arial" w:eastAsia="Arial" w:hAnsi="Arial" w:cs="Arial"/>
          <w:sz w:val="22"/>
          <w:szCs w:val="22"/>
        </w:rPr>
        <w:t>The entire data set comprises 448 links and 106 clusters. The relationship between the linkages and the clusters is visually represented in this graphic</w:t>
      </w:r>
      <w:ins w:id="230" w:author="Ngo Sheau Shi" w:date="2025-06-12T14:37:00Z" w16du:dateUtc="2025-06-12T06:37:00Z">
        <w:r w:rsidR="00DA16EF">
          <w:rPr>
            <w:rFonts w:ascii="Arial" w:eastAsia="Arial" w:hAnsi="Arial" w:cs="Arial"/>
            <w:sz w:val="22"/>
            <w:szCs w:val="22"/>
          </w:rPr>
          <w:t>, Figure 2</w:t>
        </w:r>
      </w:ins>
      <w:r>
        <w:rPr>
          <w:rFonts w:ascii="Arial" w:eastAsia="Arial" w:hAnsi="Arial" w:cs="Arial"/>
          <w:sz w:val="22"/>
          <w:szCs w:val="22"/>
        </w:rPr>
        <w:t>.</w:t>
      </w:r>
    </w:p>
    <w:p w14:paraId="49B084FA" w14:textId="77777777" w:rsidR="00EE214B" w:rsidRDefault="00EE214B">
      <w:pPr>
        <w:spacing w:line="360" w:lineRule="auto"/>
        <w:rPr>
          <w:rFonts w:ascii="Arial" w:eastAsia="Arial" w:hAnsi="Arial" w:cs="Arial"/>
          <w:sz w:val="22"/>
          <w:szCs w:val="22"/>
        </w:rPr>
      </w:pPr>
    </w:p>
    <w:p w14:paraId="13EA4111" w14:textId="77777777" w:rsidR="00EE214B" w:rsidRDefault="00000000">
      <w:pPr>
        <w:spacing w:line="360" w:lineRule="auto"/>
        <w:jc w:val="center"/>
        <w:rPr>
          <w:rFonts w:ascii="Arial" w:eastAsia="Arial" w:hAnsi="Arial" w:cs="Arial"/>
          <w:sz w:val="22"/>
          <w:szCs w:val="22"/>
        </w:rPr>
      </w:pPr>
      <w:r>
        <w:rPr>
          <w:rFonts w:ascii="Arial" w:eastAsia="Arial" w:hAnsi="Arial" w:cs="Arial"/>
          <w:noProof/>
          <w:sz w:val="22"/>
          <w:szCs w:val="22"/>
        </w:rPr>
        <w:lastRenderedPageBreak/>
        <w:drawing>
          <wp:inline distT="0" distB="0" distL="0" distR="0" wp14:anchorId="27757A38" wp14:editId="60DE7F66">
            <wp:extent cx="4938789" cy="2728754"/>
            <wp:effectExtent l="0" t="0" r="0" b="0"/>
            <wp:docPr id="42" name="image2.png" descr="A close-up of a network&#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lose-up of a network&#10;&#10;Description automatically generated"/>
                    <pic:cNvPicPr preferRelativeResize="0"/>
                  </pic:nvPicPr>
                  <pic:blipFill>
                    <a:blip r:embed="rId10"/>
                    <a:srcRect/>
                    <a:stretch>
                      <a:fillRect/>
                    </a:stretch>
                  </pic:blipFill>
                  <pic:spPr>
                    <a:xfrm>
                      <a:off x="0" y="0"/>
                      <a:ext cx="4938789" cy="2728754"/>
                    </a:xfrm>
                    <a:prstGeom prst="rect">
                      <a:avLst/>
                    </a:prstGeom>
                    <a:ln/>
                  </pic:spPr>
                </pic:pic>
              </a:graphicData>
            </a:graphic>
          </wp:inline>
        </w:drawing>
      </w:r>
    </w:p>
    <w:p w14:paraId="1CCEDF47" w14:textId="495CCA93" w:rsidR="00EE214B" w:rsidRDefault="00000000">
      <w:pPr>
        <w:spacing w:line="360" w:lineRule="auto"/>
        <w:jc w:val="center"/>
        <w:rPr>
          <w:rFonts w:ascii="Arial" w:eastAsia="Arial" w:hAnsi="Arial" w:cs="Arial"/>
          <w:color w:val="000000"/>
          <w:sz w:val="22"/>
          <w:szCs w:val="22"/>
        </w:rPr>
      </w:pPr>
      <w:r>
        <w:rPr>
          <w:rFonts w:ascii="Arial" w:eastAsia="Arial" w:hAnsi="Arial" w:cs="Arial"/>
          <w:i/>
          <w:sz w:val="22"/>
          <w:szCs w:val="22"/>
        </w:rPr>
        <w:t>Figure 2</w:t>
      </w:r>
      <w:r>
        <w:rPr>
          <w:rFonts w:ascii="Arial" w:eastAsia="Arial" w:hAnsi="Arial" w:cs="Arial"/>
          <w:sz w:val="22"/>
          <w:szCs w:val="22"/>
        </w:rPr>
        <w:t xml:space="preserve">: </w:t>
      </w:r>
      <w:del w:id="231" w:author="Ngo Sheau Shi" w:date="2025-06-13T11:01:00Z" w16du:dateUtc="2025-06-13T03:01:00Z">
        <w:r w:rsidDel="00455468">
          <w:rPr>
            <w:rFonts w:ascii="Arial" w:eastAsia="Arial" w:hAnsi="Arial" w:cs="Arial"/>
            <w:sz w:val="22"/>
            <w:szCs w:val="22"/>
          </w:rPr>
          <w:delText xml:space="preserve"> </w:delText>
        </w:r>
      </w:del>
      <w:r>
        <w:rPr>
          <w:rFonts w:ascii="Arial" w:eastAsia="Arial" w:hAnsi="Arial" w:cs="Arial"/>
          <w:color w:val="000000"/>
          <w:sz w:val="22"/>
          <w:szCs w:val="22"/>
        </w:rPr>
        <w:t>Them</w:t>
      </w:r>
      <w:ins w:id="232" w:author="Ngo Sheau Shi" w:date="2025-06-13T11:01:00Z" w16du:dateUtc="2025-06-13T03:01:00Z">
        <w:r w:rsidR="00455468">
          <w:rPr>
            <w:rFonts w:ascii="Arial" w:eastAsia="Arial" w:hAnsi="Arial" w:cs="Arial"/>
            <w:color w:val="000000"/>
            <w:sz w:val="22"/>
            <w:szCs w:val="22"/>
          </w:rPr>
          <w:t>atic</w:t>
        </w:r>
      </w:ins>
      <w:del w:id="233" w:author="Ngo Sheau Shi" w:date="2025-06-13T11:01:00Z" w16du:dateUtc="2025-06-13T03:01:00Z">
        <w:r w:rsidDel="00455468">
          <w:rPr>
            <w:rFonts w:ascii="Arial" w:eastAsia="Arial" w:hAnsi="Arial" w:cs="Arial"/>
            <w:color w:val="000000"/>
            <w:sz w:val="22"/>
            <w:szCs w:val="22"/>
          </w:rPr>
          <w:delText>e</w:delText>
        </w:r>
      </w:del>
      <w:r>
        <w:rPr>
          <w:rFonts w:ascii="Arial" w:eastAsia="Arial" w:hAnsi="Arial" w:cs="Arial"/>
          <w:color w:val="000000"/>
          <w:sz w:val="22"/>
          <w:szCs w:val="22"/>
        </w:rPr>
        <w:t xml:space="preserve"> Analysis and Conceptual Linkage</w:t>
      </w:r>
    </w:p>
    <w:p w14:paraId="47585FD0" w14:textId="77777777" w:rsidR="00EE214B" w:rsidRDefault="00EE214B">
      <w:pPr>
        <w:spacing w:line="360" w:lineRule="auto"/>
        <w:jc w:val="center"/>
        <w:rPr>
          <w:rFonts w:ascii="Arial" w:eastAsia="Arial" w:hAnsi="Arial" w:cs="Arial"/>
          <w:sz w:val="22"/>
          <w:szCs w:val="22"/>
        </w:rPr>
      </w:pPr>
    </w:p>
    <w:p w14:paraId="2460912C" w14:textId="683B1751" w:rsidR="00EE214B" w:rsidRDefault="00000000">
      <w:pPr>
        <w:spacing w:line="360" w:lineRule="auto"/>
        <w:ind w:firstLine="720"/>
        <w:rPr>
          <w:rFonts w:ascii="Arial" w:eastAsia="Arial" w:hAnsi="Arial" w:cs="Arial"/>
          <w:sz w:val="22"/>
          <w:szCs w:val="22"/>
        </w:rPr>
      </w:pPr>
      <w:r>
        <w:rPr>
          <w:rFonts w:ascii="Arial" w:eastAsia="Arial" w:hAnsi="Arial" w:cs="Arial"/>
          <w:sz w:val="22"/>
          <w:szCs w:val="22"/>
        </w:rPr>
        <w:t>When the clusters and connections are developed to provide answers to the research questions, more information is gathered in tabular form to facilitate the process of grouping</w:t>
      </w:r>
      <w:ins w:id="234" w:author="Ngo Sheau Shi" w:date="2025-06-12T14:37:00Z" w16du:dateUtc="2025-06-12T06:37:00Z">
        <w:r w:rsidR="0034321E">
          <w:rPr>
            <w:rFonts w:ascii="Arial" w:eastAsia="Arial" w:hAnsi="Arial" w:cs="Arial"/>
            <w:sz w:val="22"/>
            <w:szCs w:val="22"/>
          </w:rPr>
          <w:t>, Table 2</w:t>
        </w:r>
      </w:ins>
      <w:r>
        <w:rPr>
          <w:rFonts w:ascii="Arial" w:eastAsia="Arial" w:hAnsi="Arial" w:cs="Arial"/>
          <w:sz w:val="22"/>
          <w:szCs w:val="22"/>
        </w:rPr>
        <w:t xml:space="preserve">. </w:t>
      </w:r>
    </w:p>
    <w:p w14:paraId="27ADF9F6" w14:textId="77777777" w:rsidR="00EE214B" w:rsidRDefault="00EE214B">
      <w:pPr>
        <w:spacing w:line="360" w:lineRule="auto"/>
        <w:ind w:firstLine="720"/>
        <w:rPr>
          <w:rFonts w:ascii="Arial" w:eastAsia="Arial" w:hAnsi="Arial" w:cs="Arial"/>
          <w:i/>
          <w:sz w:val="22"/>
          <w:szCs w:val="22"/>
        </w:rPr>
      </w:pPr>
    </w:p>
    <w:p w14:paraId="585B15F4" w14:textId="27E25E90" w:rsidR="00EE214B" w:rsidRDefault="00000000">
      <w:pPr>
        <w:spacing w:line="360" w:lineRule="auto"/>
        <w:jc w:val="center"/>
        <w:rPr>
          <w:rFonts w:ascii="Arial" w:eastAsia="Arial" w:hAnsi="Arial" w:cs="Arial"/>
          <w:i/>
          <w:sz w:val="22"/>
          <w:szCs w:val="22"/>
        </w:rPr>
      </w:pPr>
      <w:r>
        <w:rPr>
          <w:rFonts w:ascii="Arial" w:eastAsia="Arial" w:hAnsi="Arial" w:cs="Arial"/>
          <w:i/>
          <w:sz w:val="22"/>
          <w:szCs w:val="22"/>
        </w:rPr>
        <w:t xml:space="preserve">Table 2:  Research </w:t>
      </w:r>
      <w:del w:id="235" w:author="Ngo Sheau Shi" w:date="2025-06-12T14:39:00Z" w16du:dateUtc="2025-06-12T06:39:00Z">
        <w:r w:rsidDel="0034321E">
          <w:rPr>
            <w:rFonts w:ascii="Arial" w:eastAsia="Arial" w:hAnsi="Arial" w:cs="Arial"/>
            <w:i/>
            <w:sz w:val="22"/>
            <w:szCs w:val="22"/>
          </w:rPr>
          <w:delText>Setting</w:delText>
        </w:r>
      </w:del>
      <w:ins w:id="236" w:author="Ngo Sheau Shi" w:date="2025-06-12T14:39:00Z">
        <w:r w:rsidR="0034321E" w:rsidRPr="0034321E">
          <w:rPr>
            <w:rFonts w:ascii="Arial" w:eastAsia="Arial" w:hAnsi="Arial" w:cs="Arial"/>
            <w:i/>
            <w:sz w:val="22"/>
            <w:szCs w:val="22"/>
          </w:rPr>
          <w:t xml:space="preserve"> settings of the reviewed literature, detailing the countries studied</w:t>
        </w:r>
      </w:ins>
    </w:p>
    <w:tbl>
      <w:tblPr>
        <w:tblStyle w:val="a1"/>
        <w:tblW w:w="67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tblGrid>
      <w:tr w:rsidR="00EE214B" w14:paraId="5A12DC60" w14:textId="77777777">
        <w:trPr>
          <w:jc w:val="center"/>
        </w:trPr>
        <w:tc>
          <w:tcPr>
            <w:tcW w:w="2254" w:type="dxa"/>
            <w:tcBorders>
              <w:top w:val="single" w:sz="4" w:space="0" w:color="000000"/>
              <w:left w:val="nil"/>
              <w:bottom w:val="single" w:sz="4" w:space="0" w:color="000000"/>
              <w:right w:val="nil"/>
            </w:tcBorders>
          </w:tcPr>
          <w:p w14:paraId="39660556" w14:textId="77777777" w:rsidR="00EE214B" w:rsidRDefault="00000000">
            <w:pPr>
              <w:spacing w:line="276" w:lineRule="auto"/>
              <w:jc w:val="both"/>
              <w:rPr>
                <w:rFonts w:ascii="Arial" w:eastAsia="Arial" w:hAnsi="Arial" w:cs="Arial"/>
                <w:i/>
                <w:sz w:val="21"/>
                <w:szCs w:val="21"/>
              </w:rPr>
            </w:pPr>
            <w:r>
              <w:rPr>
                <w:rFonts w:ascii="Arial" w:eastAsia="Arial" w:hAnsi="Arial" w:cs="Arial"/>
                <w:i/>
                <w:color w:val="000000"/>
                <w:sz w:val="21"/>
                <w:szCs w:val="21"/>
              </w:rPr>
              <w:t>Research Setting</w:t>
            </w:r>
          </w:p>
        </w:tc>
        <w:tc>
          <w:tcPr>
            <w:tcW w:w="2254" w:type="dxa"/>
            <w:tcBorders>
              <w:top w:val="single" w:sz="4" w:space="0" w:color="000000"/>
              <w:left w:val="nil"/>
              <w:bottom w:val="single" w:sz="4" w:space="0" w:color="000000"/>
              <w:right w:val="nil"/>
            </w:tcBorders>
          </w:tcPr>
          <w:p w14:paraId="19E789F6" w14:textId="77777777" w:rsidR="00EE214B" w:rsidRDefault="00EE214B">
            <w:pPr>
              <w:spacing w:line="276" w:lineRule="auto"/>
              <w:jc w:val="both"/>
              <w:rPr>
                <w:rFonts w:ascii="Arial" w:eastAsia="Arial" w:hAnsi="Arial" w:cs="Arial"/>
                <w:i/>
                <w:sz w:val="21"/>
                <w:szCs w:val="21"/>
              </w:rPr>
            </w:pPr>
          </w:p>
        </w:tc>
        <w:tc>
          <w:tcPr>
            <w:tcW w:w="2254" w:type="dxa"/>
            <w:tcBorders>
              <w:top w:val="single" w:sz="4" w:space="0" w:color="000000"/>
              <w:left w:val="nil"/>
              <w:bottom w:val="single" w:sz="4" w:space="0" w:color="000000"/>
              <w:right w:val="nil"/>
            </w:tcBorders>
          </w:tcPr>
          <w:p w14:paraId="62A47469" w14:textId="77777777" w:rsidR="00EE214B" w:rsidRDefault="00EE214B">
            <w:pPr>
              <w:spacing w:line="276" w:lineRule="auto"/>
              <w:jc w:val="both"/>
              <w:rPr>
                <w:rFonts w:ascii="Arial" w:eastAsia="Arial" w:hAnsi="Arial" w:cs="Arial"/>
                <w:i/>
                <w:sz w:val="21"/>
                <w:szCs w:val="21"/>
              </w:rPr>
            </w:pPr>
          </w:p>
        </w:tc>
      </w:tr>
      <w:tr w:rsidR="00EE214B" w14:paraId="3E5F8A98" w14:textId="77777777">
        <w:trPr>
          <w:jc w:val="center"/>
        </w:trPr>
        <w:tc>
          <w:tcPr>
            <w:tcW w:w="2254" w:type="dxa"/>
            <w:tcBorders>
              <w:top w:val="single" w:sz="4" w:space="0" w:color="000000"/>
              <w:left w:val="nil"/>
              <w:bottom w:val="single" w:sz="4" w:space="0" w:color="000000"/>
              <w:right w:val="nil"/>
            </w:tcBorders>
          </w:tcPr>
          <w:p w14:paraId="209D2EDC" w14:textId="77777777" w:rsidR="00EE214B" w:rsidRDefault="00000000">
            <w:pPr>
              <w:spacing w:line="276" w:lineRule="auto"/>
              <w:jc w:val="both"/>
              <w:rPr>
                <w:rFonts w:ascii="Arial" w:eastAsia="Arial" w:hAnsi="Arial" w:cs="Arial"/>
                <w:i/>
                <w:sz w:val="21"/>
                <w:szCs w:val="21"/>
              </w:rPr>
            </w:pPr>
            <w:r>
              <w:rPr>
                <w:rFonts w:ascii="Arial" w:eastAsia="Arial" w:hAnsi="Arial" w:cs="Arial"/>
                <w:i/>
                <w:color w:val="000000"/>
                <w:sz w:val="21"/>
                <w:szCs w:val="21"/>
              </w:rPr>
              <w:t>Country</w:t>
            </w:r>
          </w:p>
        </w:tc>
        <w:tc>
          <w:tcPr>
            <w:tcW w:w="4508" w:type="dxa"/>
            <w:gridSpan w:val="2"/>
            <w:tcBorders>
              <w:top w:val="single" w:sz="4" w:space="0" w:color="000000"/>
              <w:left w:val="nil"/>
              <w:bottom w:val="single" w:sz="4" w:space="0" w:color="000000"/>
              <w:right w:val="nil"/>
            </w:tcBorders>
          </w:tcPr>
          <w:p w14:paraId="491B7B8C" w14:textId="77777777" w:rsidR="00EE214B" w:rsidRDefault="00000000">
            <w:pPr>
              <w:spacing w:line="276" w:lineRule="auto"/>
              <w:rPr>
                <w:rFonts w:ascii="Arial" w:eastAsia="Arial" w:hAnsi="Arial" w:cs="Arial"/>
                <w:i/>
                <w:sz w:val="21"/>
                <w:szCs w:val="21"/>
              </w:rPr>
            </w:pPr>
            <w:r>
              <w:rPr>
                <w:rFonts w:ascii="Arial" w:eastAsia="Arial" w:hAnsi="Arial" w:cs="Arial"/>
                <w:i/>
                <w:color w:val="000000"/>
                <w:sz w:val="21"/>
                <w:szCs w:val="21"/>
              </w:rPr>
              <w:t>EU, French, Italy, Spain, Netherlands, Hungary, Poland, Sweden, Germany, UK, Korea, Vietnam, Singapore, India, China, Nigeria, Australia, Canada, Mexico, US</w:t>
            </w:r>
          </w:p>
        </w:tc>
      </w:tr>
      <w:tr w:rsidR="00EE214B" w14:paraId="4CE478D3" w14:textId="77777777">
        <w:trPr>
          <w:jc w:val="center"/>
        </w:trPr>
        <w:tc>
          <w:tcPr>
            <w:tcW w:w="2254" w:type="dxa"/>
            <w:tcBorders>
              <w:top w:val="single" w:sz="4" w:space="0" w:color="000000"/>
              <w:left w:val="nil"/>
              <w:bottom w:val="single" w:sz="4" w:space="0" w:color="000000"/>
              <w:right w:val="nil"/>
            </w:tcBorders>
          </w:tcPr>
          <w:p w14:paraId="7254AFCC" w14:textId="77777777" w:rsidR="00EE214B" w:rsidRDefault="00000000">
            <w:pPr>
              <w:spacing w:line="276" w:lineRule="auto"/>
              <w:jc w:val="both"/>
              <w:rPr>
                <w:rFonts w:ascii="Arial" w:eastAsia="Arial" w:hAnsi="Arial" w:cs="Arial"/>
                <w:i/>
                <w:sz w:val="21"/>
                <w:szCs w:val="21"/>
              </w:rPr>
            </w:pPr>
            <w:r>
              <w:rPr>
                <w:rFonts w:ascii="Arial" w:eastAsia="Arial" w:hAnsi="Arial" w:cs="Arial"/>
                <w:i/>
                <w:color w:val="000000"/>
                <w:sz w:val="21"/>
                <w:szCs w:val="21"/>
              </w:rPr>
              <w:t>Platform</w:t>
            </w:r>
          </w:p>
        </w:tc>
        <w:tc>
          <w:tcPr>
            <w:tcW w:w="4508" w:type="dxa"/>
            <w:gridSpan w:val="2"/>
            <w:tcBorders>
              <w:top w:val="single" w:sz="4" w:space="0" w:color="000000"/>
              <w:left w:val="nil"/>
              <w:bottom w:val="single" w:sz="4" w:space="0" w:color="000000"/>
              <w:right w:val="nil"/>
            </w:tcBorders>
          </w:tcPr>
          <w:p w14:paraId="35E9295C" w14:textId="720D5A07" w:rsidR="00EE214B" w:rsidRDefault="00000000">
            <w:pPr>
              <w:spacing w:line="276" w:lineRule="auto"/>
              <w:rPr>
                <w:rFonts w:ascii="Arial" w:eastAsia="Arial" w:hAnsi="Arial" w:cs="Arial"/>
                <w:i/>
                <w:sz w:val="21"/>
                <w:szCs w:val="21"/>
              </w:rPr>
            </w:pPr>
            <w:r>
              <w:rPr>
                <w:rFonts w:ascii="Arial" w:eastAsia="Arial" w:hAnsi="Arial" w:cs="Arial"/>
                <w:i/>
                <w:color w:val="000000"/>
                <w:sz w:val="21"/>
                <w:szCs w:val="21"/>
              </w:rPr>
              <w:t xml:space="preserve">Netflix, </w:t>
            </w:r>
            <w:proofErr w:type="spellStart"/>
            <w:r>
              <w:rPr>
                <w:rFonts w:ascii="Arial" w:eastAsia="Arial" w:hAnsi="Arial" w:cs="Arial"/>
                <w:i/>
                <w:color w:val="000000"/>
                <w:sz w:val="21"/>
                <w:szCs w:val="21"/>
              </w:rPr>
              <w:t>GloboPlay</w:t>
            </w:r>
            <w:proofErr w:type="spellEnd"/>
            <w:r>
              <w:rPr>
                <w:rFonts w:ascii="Arial" w:eastAsia="Arial" w:hAnsi="Arial" w:cs="Arial"/>
                <w:i/>
                <w:color w:val="000000"/>
                <w:sz w:val="21"/>
                <w:szCs w:val="21"/>
              </w:rPr>
              <w:t xml:space="preserve"> (</w:t>
            </w:r>
            <w:proofErr w:type="spellStart"/>
            <w:r>
              <w:rPr>
                <w:rFonts w:ascii="Arial" w:eastAsia="Arial" w:hAnsi="Arial" w:cs="Arial"/>
                <w:i/>
                <w:color w:val="000000"/>
                <w:sz w:val="21"/>
                <w:szCs w:val="21"/>
              </w:rPr>
              <w:t>Brasil</w:t>
            </w:r>
            <w:proofErr w:type="spellEnd"/>
            <w:r>
              <w:rPr>
                <w:rFonts w:ascii="Arial" w:eastAsia="Arial" w:hAnsi="Arial" w:cs="Arial"/>
                <w:i/>
                <w:color w:val="000000"/>
                <w:sz w:val="21"/>
                <w:szCs w:val="21"/>
              </w:rPr>
              <w:t xml:space="preserve">), US-Based </w:t>
            </w:r>
            <w:proofErr w:type="spellStart"/>
            <w:r>
              <w:rPr>
                <w:rFonts w:ascii="Arial" w:eastAsia="Arial" w:hAnsi="Arial" w:cs="Arial"/>
                <w:i/>
                <w:color w:val="000000"/>
                <w:sz w:val="21"/>
                <w:szCs w:val="21"/>
              </w:rPr>
              <w:t>S</w:t>
            </w:r>
            <w:del w:id="237" w:author="Ngo Sheau Shi" w:date="2025-06-12T14:16:00Z" w16du:dateUtc="2025-06-12T06:16:00Z">
              <w:r w:rsidDel="00B46422">
                <w:rPr>
                  <w:rFonts w:ascii="Arial" w:eastAsia="Arial" w:hAnsi="Arial" w:cs="Arial"/>
                  <w:i/>
                  <w:color w:val="000000"/>
                  <w:sz w:val="21"/>
                  <w:szCs w:val="21"/>
                </w:rPr>
                <w:delText>VOD</w:delText>
              </w:r>
            </w:del>
            <w:ins w:id="238" w:author="Ngo Sheau Shi" w:date="2025-06-12T14:16:00Z" w16du:dateUtc="2025-06-12T06:16:00Z">
              <w:r w:rsidR="00B46422">
                <w:rPr>
                  <w:rFonts w:ascii="Arial" w:eastAsia="Arial" w:hAnsi="Arial" w:cs="Arial"/>
                  <w:i/>
                  <w:color w:val="000000"/>
                  <w:sz w:val="21"/>
                  <w:szCs w:val="21"/>
                </w:rPr>
                <w:t>V</w:t>
              </w:r>
            </w:ins>
            <w:ins w:id="239" w:author="Ngo Sheau Shi" w:date="2025-06-12T14:38:00Z" w16du:dateUtc="2025-06-12T06:38:00Z">
              <w:r w:rsidR="0034321E">
                <w:rPr>
                  <w:rFonts w:ascii="Arial" w:eastAsia="Arial" w:hAnsi="Arial" w:cs="Arial"/>
                  <w:i/>
                  <w:color w:val="000000"/>
                  <w:sz w:val="21"/>
                  <w:szCs w:val="21"/>
                </w:rPr>
                <w:t>o</w:t>
              </w:r>
            </w:ins>
            <w:ins w:id="240" w:author="Ngo Sheau Shi" w:date="2025-06-12T14:16:00Z" w16du:dateUtc="2025-06-12T06:16:00Z">
              <w:r w:rsidR="00B46422">
                <w:rPr>
                  <w:rFonts w:ascii="Arial" w:eastAsia="Arial" w:hAnsi="Arial" w:cs="Arial"/>
                  <w:i/>
                  <w:color w:val="000000"/>
                  <w:sz w:val="21"/>
                  <w:szCs w:val="21"/>
                </w:rPr>
                <w:t>D</w:t>
              </w:r>
            </w:ins>
            <w:proofErr w:type="spellEnd"/>
            <w:r>
              <w:rPr>
                <w:rFonts w:ascii="Arial" w:eastAsia="Arial" w:hAnsi="Arial" w:cs="Arial"/>
                <w:i/>
                <w:color w:val="000000"/>
                <w:sz w:val="21"/>
                <w:szCs w:val="21"/>
              </w:rPr>
              <w:t xml:space="preserve"> Platforms (Amazon Prime Video, HBO Max, Hulu, Disney Plus, and Apple TV Plus), </w:t>
            </w:r>
            <w:proofErr w:type="spellStart"/>
            <w:r>
              <w:rPr>
                <w:rFonts w:ascii="Arial" w:eastAsia="Arial" w:hAnsi="Arial" w:cs="Arial"/>
                <w:i/>
                <w:color w:val="000000"/>
                <w:sz w:val="21"/>
                <w:szCs w:val="21"/>
              </w:rPr>
              <w:t>A</w:t>
            </w:r>
            <w:del w:id="241" w:author="Ngo Sheau Shi" w:date="2025-06-12T14:16:00Z" w16du:dateUtc="2025-06-12T06:16:00Z">
              <w:r w:rsidDel="00B46422">
                <w:rPr>
                  <w:rFonts w:ascii="Arial" w:eastAsia="Arial" w:hAnsi="Arial" w:cs="Arial"/>
                  <w:i/>
                  <w:color w:val="000000"/>
                  <w:sz w:val="21"/>
                  <w:szCs w:val="21"/>
                </w:rPr>
                <w:delText>VOD</w:delText>
              </w:r>
            </w:del>
            <w:ins w:id="242" w:author="Ngo Sheau Shi" w:date="2025-06-12T14:16:00Z" w16du:dateUtc="2025-06-12T06:16:00Z">
              <w:r w:rsidR="00B46422">
                <w:rPr>
                  <w:rFonts w:ascii="Arial" w:eastAsia="Arial" w:hAnsi="Arial" w:cs="Arial"/>
                  <w:i/>
                  <w:color w:val="000000"/>
                  <w:sz w:val="21"/>
                  <w:szCs w:val="21"/>
                </w:rPr>
                <w:t>V</w:t>
              </w:r>
            </w:ins>
            <w:ins w:id="243" w:author="Ngo Sheau Shi" w:date="2025-06-12T14:38:00Z" w16du:dateUtc="2025-06-12T06:38:00Z">
              <w:r w:rsidR="0034321E">
                <w:rPr>
                  <w:rFonts w:ascii="Arial" w:eastAsia="Arial" w:hAnsi="Arial" w:cs="Arial"/>
                  <w:i/>
                  <w:color w:val="000000"/>
                  <w:sz w:val="21"/>
                  <w:szCs w:val="21"/>
                </w:rPr>
                <w:t>o</w:t>
              </w:r>
            </w:ins>
            <w:ins w:id="244" w:author="Ngo Sheau Shi" w:date="2025-06-12T14:16:00Z" w16du:dateUtc="2025-06-12T06:16:00Z">
              <w:r w:rsidR="00B46422">
                <w:rPr>
                  <w:rFonts w:ascii="Arial" w:eastAsia="Arial" w:hAnsi="Arial" w:cs="Arial"/>
                  <w:i/>
                  <w:color w:val="000000"/>
                  <w:sz w:val="21"/>
                  <w:szCs w:val="21"/>
                </w:rPr>
                <w:t>D</w:t>
              </w:r>
            </w:ins>
            <w:proofErr w:type="spellEnd"/>
            <w:r>
              <w:rPr>
                <w:rFonts w:ascii="Arial" w:eastAsia="Arial" w:hAnsi="Arial" w:cs="Arial"/>
                <w:i/>
                <w:color w:val="000000"/>
                <w:sz w:val="21"/>
                <w:szCs w:val="21"/>
              </w:rPr>
              <w:t xml:space="preserve">, </w:t>
            </w:r>
            <w:proofErr w:type="spellStart"/>
            <w:r>
              <w:rPr>
                <w:rFonts w:ascii="Arial" w:eastAsia="Arial" w:hAnsi="Arial" w:cs="Arial"/>
                <w:i/>
                <w:color w:val="000000"/>
                <w:sz w:val="21"/>
                <w:szCs w:val="21"/>
              </w:rPr>
              <w:t>T</w:t>
            </w:r>
            <w:del w:id="245" w:author="Ngo Sheau Shi" w:date="2025-06-12T14:16:00Z" w16du:dateUtc="2025-06-12T06:16:00Z">
              <w:r w:rsidDel="00B46422">
                <w:rPr>
                  <w:rFonts w:ascii="Arial" w:eastAsia="Arial" w:hAnsi="Arial" w:cs="Arial"/>
                  <w:i/>
                  <w:color w:val="000000"/>
                  <w:sz w:val="21"/>
                  <w:szCs w:val="21"/>
                </w:rPr>
                <w:delText>VOD</w:delText>
              </w:r>
            </w:del>
            <w:ins w:id="246" w:author="Ngo Sheau Shi" w:date="2025-06-12T14:16:00Z" w16du:dateUtc="2025-06-12T06:16:00Z">
              <w:r w:rsidR="00B46422">
                <w:rPr>
                  <w:rFonts w:ascii="Arial" w:eastAsia="Arial" w:hAnsi="Arial" w:cs="Arial"/>
                  <w:i/>
                  <w:color w:val="000000"/>
                  <w:sz w:val="21"/>
                  <w:szCs w:val="21"/>
                </w:rPr>
                <w:t>V</w:t>
              </w:r>
            </w:ins>
            <w:ins w:id="247" w:author="Ngo Sheau Shi" w:date="2025-06-12T14:38:00Z" w16du:dateUtc="2025-06-12T06:38:00Z">
              <w:r w:rsidR="0034321E">
                <w:rPr>
                  <w:rFonts w:ascii="Arial" w:eastAsia="Arial" w:hAnsi="Arial" w:cs="Arial"/>
                  <w:i/>
                  <w:color w:val="000000"/>
                  <w:sz w:val="21"/>
                  <w:szCs w:val="21"/>
                </w:rPr>
                <w:t>o</w:t>
              </w:r>
            </w:ins>
            <w:ins w:id="248" w:author="Ngo Sheau Shi" w:date="2025-06-12T14:16:00Z" w16du:dateUtc="2025-06-12T06:16:00Z">
              <w:r w:rsidR="00B46422">
                <w:rPr>
                  <w:rFonts w:ascii="Arial" w:eastAsia="Arial" w:hAnsi="Arial" w:cs="Arial"/>
                  <w:i/>
                  <w:color w:val="000000"/>
                  <w:sz w:val="21"/>
                  <w:szCs w:val="21"/>
                </w:rPr>
                <w:t>D</w:t>
              </w:r>
            </w:ins>
            <w:proofErr w:type="spellEnd"/>
            <w:r>
              <w:rPr>
                <w:rFonts w:ascii="Arial" w:eastAsia="Arial" w:hAnsi="Arial" w:cs="Arial"/>
                <w:i/>
                <w:color w:val="000000"/>
                <w:sz w:val="21"/>
                <w:szCs w:val="21"/>
              </w:rPr>
              <w:t xml:space="preserve">, Regional </w:t>
            </w:r>
            <w:del w:id="249" w:author="Ngo Sheau Shi" w:date="2025-06-12T14:16:00Z" w16du:dateUtc="2025-06-12T06:16:00Z">
              <w:r w:rsidDel="00B46422">
                <w:rPr>
                  <w:rFonts w:ascii="Arial" w:eastAsia="Arial" w:hAnsi="Arial" w:cs="Arial"/>
                  <w:i/>
                  <w:color w:val="000000"/>
                  <w:sz w:val="21"/>
                  <w:szCs w:val="21"/>
                </w:rPr>
                <w:delText>VOD</w:delText>
              </w:r>
            </w:del>
            <w:ins w:id="250" w:author="Ngo Sheau Shi" w:date="2025-06-12T14:16:00Z" w16du:dateUtc="2025-06-12T06:16:00Z">
              <w:r w:rsidR="00B46422">
                <w:rPr>
                  <w:rFonts w:ascii="Arial" w:eastAsia="Arial" w:hAnsi="Arial" w:cs="Arial"/>
                  <w:i/>
                  <w:color w:val="000000"/>
                  <w:sz w:val="21"/>
                  <w:szCs w:val="21"/>
                </w:rPr>
                <w:t>V</w:t>
              </w:r>
            </w:ins>
            <w:ins w:id="251" w:author="Ngo Sheau Shi" w:date="2025-06-12T14:38:00Z" w16du:dateUtc="2025-06-12T06:38:00Z">
              <w:r w:rsidR="0034321E">
                <w:rPr>
                  <w:rFonts w:ascii="Arial" w:eastAsia="Arial" w:hAnsi="Arial" w:cs="Arial"/>
                  <w:i/>
                  <w:color w:val="000000"/>
                  <w:sz w:val="21"/>
                  <w:szCs w:val="21"/>
                </w:rPr>
                <w:t>o</w:t>
              </w:r>
            </w:ins>
            <w:ins w:id="252" w:author="Ngo Sheau Shi" w:date="2025-06-12T14:16:00Z" w16du:dateUtc="2025-06-12T06:16:00Z">
              <w:r w:rsidR="00B46422">
                <w:rPr>
                  <w:rFonts w:ascii="Arial" w:eastAsia="Arial" w:hAnsi="Arial" w:cs="Arial"/>
                  <w:i/>
                  <w:color w:val="000000"/>
                  <w:sz w:val="21"/>
                  <w:szCs w:val="21"/>
                </w:rPr>
                <w:t>D</w:t>
              </w:r>
            </w:ins>
            <w:r>
              <w:rPr>
                <w:rFonts w:ascii="Arial" w:eastAsia="Arial" w:hAnsi="Arial" w:cs="Arial"/>
                <w:i/>
                <w:color w:val="000000"/>
                <w:sz w:val="21"/>
                <w:szCs w:val="21"/>
              </w:rPr>
              <w:t xml:space="preserve"> Platforms (Salto (launched by French broadcasters) and BritBox (UK-based)), Chinese </w:t>
            </w:r>
            <w:del w:id="253" w:author="Ngo Sheau Shi" w:date="2025-06-12T14:16:00Z" w16du:dateUtc="2025-06-12T06:16:00Z">
              <w:r w:rsidDel="00B46422">
                <w:rPr>
                  <w:rFonts w:ascii="Arial" w:eastAsia="Arial" w:hAnsi="Arial" w:cs="Arial"/>
                  <w:i/>
                  <w:color w:val="000000"/>
                  <w:sz w:val="21"/>
                  <w:szCs w:val="21"/>
                </w:rPr>
                <w:delText>VOD</w:delText>
              </w:r>
            </w:del>
            <w:ins w:id="254" w:author="Ngo Sheau Shi" w:date="2025-06-12T14:16:00Z" w16du:dateUtc="2025-06-12T06:16:00Z">
              <w:r w:rsidR="00B46422">
                <w:rPr>
                  <w:rFonts w:ascii="Arial" w:eastAsia="Arial" w:hAnsi="Arial" w:cs="Arial"/>
                  <w:i/>
                  <w:color w:val="000000"/>
                  <w:sz w:val="21"/>
                  <w:szCs w:val="21"/>
                </w:rPr>
                <w:t>V</w:t>
              </w:r>
            </w:ins>
            <w:ins w:id="255" w:author="Ngo Sheau Shi" w:date="2025-06-12T14:38:00Z" w16du:dateUtc="2025-06-12T06:38:00Z">
              <w:r w:rsidR="0034321E">
                <w:rPr>
                  <w:rFonts w:ascii="Arial" w:eastAsia="Arial" w:hAnsi="Arial" w:cs="Arial"/>
                  <w:i/>
                  <w:color w:val="000000"/>
                  <w:sz w:val="21"/>
                  <w:szCs w:val="21"/>
                </w:rPr>
                <w:t>o</w:t>
              </w:r>
            </w:ins>
            <w:ins w:id="256" w:author="Ngo Sheau Shi" w:date="2025-06-12T14:16:00Z" w16du:dateUtc="2025-06-12T06:16:00Z">
              <w:r w:rsidR="00B46422">
                <w:rPr>
                  <w:rFonts w:ascii="Arial" w:eastAsia="Arial" w:hAnsi="Arial" w:cs="Arial"/>
                  <w:i/>
                  <w:color w:val="000000"/>
                  <w:sz w:val="21"/>
                  <w:szCs w:val="21"/>
                </w:rPr>
                <w:t>D</w:t>
              </w:r>
            </w:ins>
            <w:r>
              <w:rPr>
                <w:rFonts w:ascii="Arial" w:eastAsia="Arial" w:hAnsi="Arial" w:cs="Arial"/>
                <w:i/>
                <w:color w:val="000000"/>
                <w:sz w:val="21"/>
                <w:szCs w:val="21"/>
              </w:rPr>
              <w:t xml:space="preserve"> Platforms (</w:t>
            </w:r>
            <w:proofErr w:type="spellStart"/>
            <w:r>
              <w:rPr>
                <w:rFonts w:ascii="Arial" w:eastAsia="Arial" w:hAnsi="Arial" w:cs="Arial"/>
                <w:i/>
                <w:color w:val="000000"/>
                <w:sz w:val="21"/>
                <w:szCs w:val="21"/>
              </w:rPr>
              <w:t>iQIYI</w:t>
            </w:r>
            <w:proofErr w:type="spellEnd"/>
            <w:r>
              <w:rPr>
                <w:rFonts w:ascii="Arial" w:eastAsia="Arial" w:hAnsi="Arial" w:cs="Arial"/>
                <w:i/>
                <w:color w:val="000000"/>
                <w:sz w:val="21"/>
                <w:szCs w:val="21"/>
              </w:rPr>
              <w:t xml:space="preserve">, Youku, and Tencent Video), Ad-Supported </w:t>
            </w:r>
            <w:del w:id="257" w:author="Ngo Sheau Shi" w:date="2025-06-12T14:16:00Z" w16du:dateUtc="2025-06-12T06:16:00Z">
              <w:r w:rsidDel="00B46422">
                <w:rPr>
                  <w:rFonts w:ascii="Arial" w:eastAsia="Arial" w:hAnsi="Arial" w:cs="Arial"/>
                  <w:i/>
                  <w:color w:val="000000"/>
                  <w:sz w:val="21"/>
                  <w:szCs w:val="21"/>
                </w:rPr>
                <w:delText>VOD</w:delText>
              </w:r>
            </w:del>
            <w:ins w:id="258" w:author="Ngo Sheau Shi" w:date="2025-06-12T14:16:00Z" w16du:dateUtc="2025-06-12T06:16:00Z">
              <w:r w:rsidR="00B46422">
                <w:rPr>
                  <w:rFonts w:ascii="Arial" w:eastAsia="Arial" w:hAnsi="Arial" w:cs="Arial"/>
                  <w:i/>
                  <w:color w:val="000000"/>
                  <w:sz w:val="21"/>
                  <w:szCs w:val="21"/>
                </w:rPr>
                <w:t>V</w:t>
              </w:r>
            </w:ins>
            <w:ins w:id="259" w:author="Ngo Sheau Shi" w:date="2025-06-12T14:38:00Z" w16du:dateUtc="2025-06-12T06:38:00Z">
              <w:r w:rsidR="0034321E">
                <w:rPr>
                  <w:rFonts w:ascii="Arial" w:eastAsia="Arial" w:hAnsi="Arial" w:cs="Arial"/>
                  <w:i/>
                  <w:color w:val="000000"/>
                  <w:sz w:val="21"/>
                  <w:szCs w:val="21"/>
                </w:rPr>
                <w:t>o</w:t>
              </w:r>
            </w:ins>
            <w:ins w:id="260" w:author="Ngo Sheau Shi" w:date="2025-06-12T14:16:00Z" w16du:dateUtc="2025-06-12T06:16:00Z">
              <w:r w:rsidR="00B46422">
                <w:rPr>
                  <w:rFonts w:ascii="Arial" w:eastAsia="Arial" w:hAnsi="Arial" w:cs="Arial"/>
                  <w:i/>
                  <w:color w:val="000000"/>
                  <w:sz w:val="21"/>
                  <w:szCs w:val="21"/>
                </w:rPr>
                <w:t>D</w:t>
              </w:r>
            </w:ins>
            <w:r>
              <w:rPr>
                <w:rFonts w:ascii="Arial" w:eastAsia="Arial" w:hAnsi="Arial" w:cs="Arial"/>
                <w:i/>
                <w:color w:val="000000"/>
                <w:sz w:val="21"/>
                <w:szCs w:val="21"/>
              </w:rPr>
              <w:t xml:space="preserve"> Platforms (</w:t>
            </w:r>
            <w:proofErr w:type="spellStart"/>
            <w:r>
              <w:rPr>
                <w:rFonts w:ascii="Arial" w:eastAsia="Arial" w:hAnsi="Arial" w:cs="Arial"/>
                <w:i/>
                <w:color w:val="000000"/>
                <w:sz w:val="21"/>
                <w:szCs w:val="21"/>
              </w:rPr>
              <w:t>Youtube</w:t>
            </w:r>
            <w:proofErr w:type="spellEnd"/>
            <w:r>
              <w:rPr>
                <w:rFonts w:ascii="Arial" w:eastAsia="Arial" w:hAnsi="Arial" w:cs="Arial"/>
                <w:i/>
                <w:color w:val="000000"/>
                <w:sz w:val="21"/>
                <w:szCs w:val="21"/>
              </w:rPr>
              <w:t xml:space="preserve">), public service media (PSM) </w:t>
            </w:r>
          </w:p>
        </w:tc>
      </w:tr>
      <w:tr w:rsidR="00EE214B" w14:paraId="2CE8B337" w14:textId="77777777">
        <w:trPr>
          <w:jc w:val="center"/>
        </w:trPr>
        <w:tc>
          <w:tcPr>
            <w:tcW w:w="2254" w:type="dxa"/>
            <w:tcBorders>
              <w:top w:val="single" w:sz="4" w:space="0" w:color="000000"/>
              <w:left w:val="nil"/>
              <w:bottom w:val="single" w:sz="4" w:space="0" w:color="000000"/>
              <w:right w:val="nil"/>
            </w:tcBorders>
          </w:tcPr>
          <w:p w14:paraId="73FC1EA6" w14:textId="77777777" w:rsidR="00EE214B" w:rsidRDefault="00000000">
            <w:pPr>
              <w:spacing w:line="276" w:lineRule="auto"/>
              <w:jc w:val="both"/>
              <w:rPr>
                <w:rFonts w:ascii="Arial" w:eastAsia="Arial" w:hAnsi="Arial" w:cs="Arial"/>
                <w:i/>
                <w:sz w:val="21"/>
                <w:szCs w:val="21"/>
              </w:rPr>
            </w:pPr>
            <w:r>
              <w:rPr>
                <w:rFonts w:ascii="Arial" w:eastAsia="Arial" w:hAnsi="Arial" w:cs="Arial"/>
                <w:i/>
                <w:color w:val="000000"/>
                <w:sz w:val="21"/>
                <w:szCs w:val="21"/>
              </w:rPr>
              <w:t>Focus</w:t>
            </w:r>
          </w:p>
        </w:tc>
        <w:tc>
          <w:tcPr>
            <w:tcW w:w="4508" w:type="dxa"/>
            <w:gridSpan w:val="2"/>
            <w:tcBorders>
              <w:top w:val="single" w:sz="4" w:space="0" w:color="000000"/>
              <w:left w:val="nil"/>
              <w:bottom w:val="single" w:sz="4" w:space="0" w:color="000000"/>
              <w:right w:val="nil"/>
            </w:tcBorders>
          </w:tcPr>
          <w:p w14:paraId="2A30CB01" w14:textId="77777777" w:rsidR="00EE214B" w:rsidRDefault="00000000">
            <w:pPr>
              <w:spacing w:line="276" w:lineRule="auto"/>
              <w:rPr>
                <w:rFonts w:ascii="Arial" w:eastAsia="Arial" w:hAnsi="Arial" w:cs="Arial"/>
                <w:i/>
                <w:sz w:val="21"/>
                <w:szCs w:val="21"/>
              </w:rPr>
            </w:pPr>
            <w:r>
              <w:rPr>
                <w:rFonts w:ascii="Arial" w:eastAsia="Arial" w:hAnsi="Arial" w:cs="Arial"/>
                <w:i/>
                <w:color w:val="000000"/>
                <w:sz w:val="21"/>
                <w:szCs w:val="21"/>
              </w:rPr>
              <w:t xml:space="preserve">media governance, media policy, audiovisual regulation, audiovisual policy, content quotas, self-regulation, </w:t>
            </w:r>
            <w:proofErr w:type="spellStart"/>
            <w:r>
              <w:rPr>
                <w:rFonts w:ascii="Arial" w:eastAsia="Arial" w:hAnsi="Arial" w:cs="Arial"/>
                <w:i/>
                <w:color w:val="000000"/>
                <w:sz w:val="21"/>
                <w:szCs w:val="21"/>
              </w:rPr>
              <w:t>multistakeholderism</w:t>
            </w:r>
            <w:proofErr w:type="spellEnd"/>
            <w:r>
              <w:rPr>
                <w:rFonts w:ascii="Arial" w:eastAsia="Arial" w:hAnsi="Arial" w:cs="Arial"/>
                <w:i/>
                <w:color w:val="000000"/>
                <w:sz w:val="21"/>
                <w:szCs w:val="21"/>
              </w:rPr>
              <w:t>, participation, discursive media institutionalism, audience protection, freedom of speech</w:t>
            </w:r>
          </w:p>
        </w:tc>
      </w:tr>
    </w:tbl>
    <w:p w14:paraId="76301440" w14:textId="77777777" w:rsidR="00EE214B" w:rsidRDefault="00EE214B">
      <w:pPr>
        <w:spacing w:line="360" w:lineRule="auto"/>
        <w:rPr>
          <w:rFonts w:ascii="Arial" w:eastAsia="Arial" w:hAnsi="Arial" w:cs="Arial"/>
          <w:sz w:val="22"/>
          <w:szCs w:val="22"/>
        </w:rPr>
      </w:pPr>
    </w:p>
    <w:p w14:paraId="2D85E233" w14:textId="7557B922" w:rsidR="00EE214B" w:rsidRDefault="00000000">
      <w:pPr>
        <w:spacing w:line="360" w:lineRule="auto"/>
        <w:ind w:firstLine="720"/>
        <w:rPr>
          <w:rFonts w:ascii="Arial" w:eastAsia="Arial" w:hAnsi="Arial" w:cs="Arial"/>
          <w:sz w:val="22"/>
          <w:szCs w:val="22"/>
        </w:rPr>
      </w:pPr>
      <w:del w:id="261" w:author="Ngo Sheau Shi" w:date="2025-06-13T11:01:00Z" w16du:dateUtc="2025-06-13T03:01:00Z">
        <w:r w:rsidDel="0069649B">
          <w:rPr>
            <w:rFonts w:ascii="Arial" w:eastAsia="Arial" w:hAnsi="Arial" w:cs="Arial"/>
            <w:sz w:val="22"/>
            <w:szCs w:val="22"/>
          </w:rPr>
          <w:delText>The majority of</w:delText>
        </w:r>
      </w:del>
      <w:ins w:id="262" w:author="Ngo Sheau Shi" w:date="2025-06-13T11:01:00Z" w16du:dateUtc="2025-06-13T03:01:00Z">
        <w:r w:rsidR="0069649B">
          <w:rPr>
            <w:rFonts w:ascii="Arial" w:eastAsia="Arial" w:hAnsi="Arial" w:cs="Arial"/>
            <w:sz w:val="22"/>
            <w:szCs w:val="22"/>
          </w:rPr>
          <w:t>Most</w:t>
        </w:r>
      </w:ins>
      <w:r>
        <w:rPr>
          <w:rFonts w:ascii="Arial" w:eastAsia="Arial" w:hAnsi="Arial" w:cs="Arial"/>
          <w:sz w:val="22"/>
          <w:szCs w:val="22"/>
        </w:rPr>
        <w:t xml:space="preserve"> articles, approximately 49%, concentrated on the examination of media governance in Europe (24 articles). This is a result of the widespread reference to the </w:t>
      </w:r>
      <w:r>
        <w:rPr>
          <w:rFonts w:ascii="Arial" w:eastAsia="Arial" w:hAnsi="Arial" w:cs="Arial"/>
          <w:sz w:val="22"/>
          <w:szCs w:val="22"/>
        </w:rPr>
        <w:lastRenderedPageBreak/>
        <w:t xml:space="preserve">Audiovisual Media Services Directive (AVMSD) and the European Media Freedom Act (EMFA) regulations by other countries worldwide. Numerous studies from diverse nations analyze and contrast major American platforms </w:t>
      </w:r>
      <w:r>
        <w:rPr>
          <w:rFonts w:ascii="Arial" w:eastAsia="Arial" w:hAnsi="Arial" w:cs="Arial"/>
          <w:color w:val="000000"/>
          <w:sz w:val="22"/>
          <w:szCs w:val="22"/>
        </w:rPr>
        <w:t xml:space="preserve">(e.g. </w:t>
      </w:r>
      <w:proofErr w:type="spellStart"/>
      <w:r>
        <w:rPr>
          <w:rFonts w:ascii="Arial" w:eastAsia="Arial" w:hAnsi="Arial" w:cs="Arial"/>
          <w:color w:val="000000"/>
          <w:sz w:val="22"/>
          <w:szCs w:val="22"/>
        </w:rPr>
        <w:t>Bouquillion</w:t>
      </w:r>
      <w:proofErr w:type="spellEnd"/>
      <w:ins w:id="263" w:author="Ngo Sheau Shi" w:date="2025-06-12T14:41:00Z" w16du:dateUtc="2025-06-12T06:41:00Z">
        <w:r w:rsidR="00412D52">
          <w:rPr>
            <w:rFonts w:ascii="Arial" w:eastAsia="Arial" w:hAnsi="Arial" w:cs="Arial"/>
            <w:color w:val="000000"/>
            <w:sz w:val="22"/>
            <w:szCs w:val="22"/>
          </w:rPr>
          <w:t xml:space="preserve">, </w:t>
        </w:r>
        <w:proofErr w:type="spellStart"/>
        <w:r w:rsidR="00412D52">
          <w:rPr>
            <w:rFonts w:ascii="Arial" w:eastAsia="Arial" w:hAnsi="Arial" w:cs="Arial"/>
            <w:sz w:val="22"/>
            <w:szCs w:val="22"/>
          </w:rPr>
          <w:t>Ithurbide</w:t>
        </w:r>
        <w:proofErr w:type="spellEnd"/>
        <w:r w:rsidR="00412D52">
          <w:rPr>
            <w:rFonts w:ascii="Arial" w:eastAsia="Arial" w:hAnsi="Arial" w:cs="Arial"/>
            <w:sz w:val="22"/>
            <w:szCs w:val="22"/>
          </w:rPr>
          <w:t xml:space="preserve"> &amp; Tristan</w:t>
        </w:r>
      </w:ins>
      <w:del w:id="264" w:author="Ngo Sheau Shi" w:date="2025-06-12T14:42:00Z" w16du:dateUtc="2025-06-12T06:42:00Z">
        <w:r w:rsidDel="00412D52">
          <w:rPr>
            <w:rFonts w:ascii="Arial" w:eastAsia="Arial" w:hAnsi="Arial" w:cs="Arial"/>
            <w:color w:val="000000"/>
            <w:sz w:val="22"/>
            <w:szCs w:val="22"/>
          </w:rPr>
          <w:delText xml:space="preserve"> et al.</w:delText>
        </w:r>
      </w:del>
      <w:r>
        <w:rPr>
          <w:rFonts w:ascii="Arial" w:eastAsia="Arial" w:hAnsi="Arial" w:cs="Arial"/>
          <w:color w:val="000000"/>
          <w:sz w:val="22"/>
          <w:szCs w:val="22"/>
        </w:rPr>
        <w:t xml:space="preserve">, 2024; Fernandes &amp; Albornoz, 2023) </w:t>
      </w:r>
      <w:r>
        <w:rPr>
          <w:rFonts w:ascii="Arial" w:eastAsia="Arial" w:hAnsi="Arial" w:cs="Arial"/>
          <w:sz w:val="22"/>
          <w:szCs w:val="22"/>
        </w:rPr>
        <w:t xml:space="preserve">with local platforms or material </w:t>
      </w:r>
      <w:r>
        <w:rPr>
          <w:rFonts w:ascii="Arial" w:eastAsia="Arial" w:hAnsi="Arial" w:cs="Arial"/>
          <w:color w:val="000000"/>
          <w:sz w:val="22"/>
          <w:szCs w:val="22"/>
        </w:rPr>
        <w:t>(</w:t>
      </w:r>
      <w:proofErr w:type="spellStart"/>
      <w:del w:id="265" w:author="Ngo Sheau Shi" w:date="2025-06-12T14:42:00Z" w16du:dateUtc="2025-06-12T06:42:00Z">
        <w:r w:rsidDel="00412D52">
          <w:rPr>
            <w:rFonts w:ascii="Arial" w:eastAsia="Arial" w:hAnsi="Arial" w:cs="Arial"/>
            <w:color w:val="000000"/>
            <w:sz w:val="22"/>
            <w:szCs w:val="22"/>
          </w:rPr>
          <w:delText xml:space="preserve">e.g. </w:delText>
        </w:r>
      </w:del>
      <w:r>
        <w:rPr>
          <w:rFonts w:ascii="Arial" w:eastAsia="Arial" w:hAnsi="Arial" w:cs="Arial"/>
          <w:color w:val="000000"/>
          <w:sz w:val="22"/>
          <w:szCs w:val="22"/>
        </w:rPr>
        <w:t>Haenig</w:t>
      </w:r>
      <w:proofErr w:type="spellEnd"/>
      <w:r>
        <w:rPr>
          <w:rFonts w:ascii="Arial" w:eastAsia="Arial" w:hAnsi="Arial" w:cs="Arial"/>
          <w:color w:val="000000"/>
          <w:sz w:val="22"/>
          <w:szCs w:val="22"/>
        </w:rPr>
        <w:t xml:space="preserve"> &amp; Ji, 2024; Mazzoli, 2021)</w:t>
      </w:r>
      <w:r>
        <w:rPr>
          <w:rFonts w:ascii="Arial" w:eastAsia="Arial" w:hAnsi="Arial" w:cs="Arial"/>
          <w:sz w:val="22"/>
          <w:szCs w:val="22"/>
        </w:rPr>
        <w:t xml:space="preserve">, or evaluate regulatory studies pertinent to the European Union region </w:t>
      </w:r>
      <w:r>
        <w:rPr>
          <w:rFonts w:ascii="Arial" w:eastAsia="Arial" w:hAnsi="Arial" w:cs="Arial"/>
          <w:color w:val="000000"/>
          <w:sz w:val="22"/>
          <w:szCs w:val="22"/>
        </w:rPr>
        <w:t>(</w:t>
      </w:r>
      <w:del w:id="266" w:author="Ngo Sheau Shi" w:date="2025-06-12T14:42:00Z" w16du:dateUtc="2025-06-12T06:42:00Z">
        <w:r w:rsidDel="00412D52">
          <w:rPr>
            <w:rFonts w:ascii="Arial" w:eastAsia="Arial" w:hAnsi="Arial" w:cs="Arial"/>
            <w:color w:val="000000"/>
            <w:sz w:val="22"/>
            <w:szCs w:val="22"/>
          </w:rPr>
          <w:delText xml:space="preserve">e.g. </w:delText>
        </w:r>
      </w:del>
      <w:r>
        <w:rPr>
          <w:rFonts w:ascii="Arial" w:eastAsia="Arial" w:hAnsi="Arial" w:cs="Arial"/>
          <w:color w:val="000000"/>
          <w:sz w:val="22"/>
          <w:szCs w:val="22"/>
        </w:rPr>
        <w:t>García Leiva, 2020; Vlassis, 2021</w:t>
      </w:r>
      <w:ins w:id="267" w:author="Ngo Sheau Shi" w:date="2025-06-12T14:59:00Z" w16du:dateUtc="2025-06-12T06:59:00Z">
        <w:r w:rsidR="008A4B69">
          <w:rPr>
            <w:rFonts w:ascii="Arial" w:eastAsia="Arial" w:hAnsi="Arial" w:cs="Arial"/>
            <w:color w:val="000000"/>
            <w:sz w:val="22"/>
            <w:szCs w:val="22"/>
          </w:rPr>
          <w:t>b</w:t>
        </w:r>
      </w:ins>
      <w:r>
        <w:rPr>
          <w:rFonts w:ascii="Arial" w:eastAsia="Arial" w:hAnsi="Arial" w:cs="Arial"/>
          <w:color w:val="000000"/>
          <w:sz w:val="22"/>
          <w:szCs w:val="22"/>
        </w:rPr>
        <w:t>)</w:t>
      </w:r>
      <w:r>
        <w:rPr>
          <w:rFonts w:ascii="Arial" w:eastAsia="Arial" w:hAnsi="Arial" w:cs="Arial"/>
          <w:sz w:val="22"/>
          <w:szCs w:val="22"/>
        </w:rPr>
        <w:t xml:space="preserve">. Data reveals the presence of countries outside Europe and America, including Australia (8 articles), Canada (7 articles), Mexico (6 articles), China (4 articles), South Africa (4 articles), India (2 articles), South Korea (2 articles), Indo-Pacific (1 article), Nigeria (1 article), </w:t>
      </w:r>
      <w:del w:id="268" w:author="Ngo Sheau Shi" w:date="2025-06-12T14:42:00Z" w16du:dateUtc="2025-06-12T06:42:00Z">
        <w:r w:rsidDel="00412D52">
          <w:rPr>
            <w:rFonts w:ascii="Arial" w:eastAsia="Arial" w:hAnsi="Arial" w:cs="Arial"/>
            <w:sz w:val="22"/>
            <w:szCs w:val="22"/>
          </w:rPr>
          <w:delText xml:space="preserve">and </w:delText>
        </w:r>
      </w:del>
      <w:ins w:id="269" w:author="Ngo Sheau Shi" w:date="2025-06-12T14:42:00Z" w16du:dateUtc="2025-06-12T06:42:00Z">
        <w:r w:rsidR="00412D52">
          <w:rPr>
            <w:rFonts w:ascii="Arial" w:eastAsia="Arial" w:hAnsi="Arial" w:cs="Arial"/>
            <w:sz w:val="22"/>
            <w:szCs w:val="22"/>
          </w:rPr>
          <w:t xml:space="preserve">as well as </w:t>
        </w:r>
      </w:ins>
      <w:r>
        <w:rPr>
          <w:rFonts w:ascii="Arial" w:eastAsia="Arial" w:hAnsi="Arial" w:cs="Arial"/>
          <w:sz w:val="22"/>
          <w:szCs w:val="22"/>
        </w:rPr>
        <w:t>Vietnam and Singapore (1 article).</w:t>
      </w:r>
    </w:p>
    <w:p w14:paraId="04437741" w14:textId="77777777" w:rsidR="00EE214B" w:rsidRDefault="00EE214B">
      <w:pPr>
        <w:spacing w:line="360" w:lineRule="auto"/>
        <w:ind w:firstLine="720"/>
        <w:rPr>
          <w:rFonts w:ascii="Arial" w:eastAsia="Arial" w:hAnsi="Arial" w:cs="Arial"/>
          <w:sz w:val="22"/>
          <w:szCs w:val="22"/>
        </w:rPr>
      </w:pPr>
    </w:p>
    <w:p w14:paraId="2B4298FC" w14:textId="375064C6" w:rsidR="00EE214B" w:rsidRDefault="00000000">
      <w:pPr>
        <w:spacing w:line="360" w:lineRule="auto"/>
        <w:ind w:firstLine="720"/>
        <w:rPr>
          <w:rFonts w:ascii="Arial" w:eastAsia="Arial" w:hAnsi="Arial" w:cs="Arial"/>
          <w:sz w:val="22"/>
          <w:szCs w:val="22"/>
        </w:rPr>
      </w:pPr>
      <w:proofErr w:type="gramStart"/>
      <w:r>
        <w:rPr>
          <w:rFonts w:ascii="Arial" w:eastAsia="Arial" w:hAnsi="Arial" w:cs="Arial"/>
          <w:sz w:val="22"/>
          <w:szCs w:val="22"/>
        </w:rPr>
        <w:t>The majority of</w:t>
      </w:r>
      <w:proofErr w:type="gramEnd"/>
      <w:r>
        <w:rPr>
          <w:rFonts w:ascii="Arial" w:eastAsia="Arial" w:hAnsi="Arial" w:cs="Arial"/>
          <w:sz w:val="22"/>
          <w:szCs w:val="22"/>
        </w:rPr>
        <w:t xml:space="preserve"> these articles (55%) emphasized platforms and industries, their relationship to finance, tax regulation </w:t>
      </w:r>
      <w:r>
        <w:rPr>
          <w:rFonts w:ascii="Arial" w:eastAsia="Arial" w:hAnsi="Arial" w:cs="Arial"/>
          <w:color w:val="000000"/>
          <w:sz w:val="22"/>
          <w:szCs w:val="22"/>
        </w:rPr>
        <w:t>(</w:t>
      </w:r>
      <w:del w:id="270" w:author="Ngo Sheau Shi" w:date="2025-06-12T14:43:00Z" w16du:dateUtc="2025-06-12T06:43:00Z">
        <w:r w:rsidDel="00CD594D">
          <w:rPr>
            <w:rFonts w:ascii="Arial" w:eastAsia="Arial" w:hAnsi="Arial" w:cs="Arial"/>
            <w:color w:val="000000"/>
            <w:sz w:val="22"/>
            <w:szCs w:val="22"/>
          </w:rPr>
          <w:delText>e.g.</w:delText>
        </w:r>
      </w:del>
      <w:del w:id="271" w:author="Ngo Sheau Shi" w:date="2025-06-12T14:42:00Z" w16du:dateUtc="2025-06-12T06:42:00Z">
        <w:r w:rsidDel="00CD594D">
          <w:rPr>
            <w:rFonts w:ascii="Arial" w:eastAsia="Arial" w:hAnsi="Arial" w:cs="Arial"/>
            <w:color w:val="000000"/>
            <w:sz w:val="22"/>
            <w:szCs w:val="22"/>
          </w:rPr>
          <w:delText xml:space="preserve"> </w:delText>
        </w:r>
      </w:del>
      <w:r>
        <w:rPr>
          <w:rFonts w:ascii="Arial" w:eastAsia="Arial" w:hAnsi="Arial" w:cs="Arial"/>
          <w:color w:val="000000"/>
          <w:sz w:val="22"/>
          <w:szCs w:val="22"/>
        </w:rPr>
        <w:t>Buriak &amp; Weber, 2023; Kostovska</w:t>
      </w:r>
      <w:del w:id="272" w:author="Ngo Sheau Shi" w:date="2025-06-12T14:47:00Z" w16du:dateUtc="2025-06-12T06:47:00Z">
        <w:r w:rsidDel="00A03CDD">
          <w:rPr>
            <w:rFonts w:ascii="Arial" w:eastAsia="Arial" w:hAnsi="Arial" w:cs="Arial"/>
            <w:color w:val="000000"/>
            <w:sz w:val="22"/>
            <w:szCs w:val="22"/>
          </w:rPr>
          <w:delText xml:space="preserve"> </w:delText>
        </w:r>
      </w:del>
      <w:ins w:id="273" w:author="Ngo Sheau Shi" w:date="2025-06-12T14:47:00Z" w16du:dateUtc="2025-06-12T06:47:00Z">
        <w:r w:rsidR="00A03CDD">
          <w:rPr>
            <w:rFonts w:ascii="Arial" w:eastAsia="Arial" w:hAnsi="Arial" w:cs="Arial"/>
            <w:sz w:val="22"/>
            <w:szCs w:val="22"/>
          </w:rPr>
          <w:t xml:space="preserve">, </w:t>
        </w:r>
        <w:proofErr w:type="spellStart"/>
        <w:r w:rsidR="00A03CDD">
          <w:rPr>
            <w:rFonts w:ascii="Arial" w:eastAsia="Arial" w:hAnsi="Arial" w:cs="Arial"/>
            <w:sz w:val="22"/>
            <w:szCs w:val="22"/>
          </w:rPr>
          <w:t>Raats</w:t>
        </w:r>
        <w:proofErr w:type="spellEnd"/>
        <w:r w:rsidR="00A03CDD">
          <w:rPr>
            <w:rFonts w:ascii="Arial" w:eastAsia="Arial" w:hAnsi="Arial" w:cs="Arial"/>
            <w:sz w:val="22"/>
            <w:szCs w:val="22"/>
          </w:rPr>
          <w:t xml:space="preserve"> &amp; Donders</w:t>
        </w:r>
      </w:ins>
      <w:del w:id="274" w:author="Ngo Sheau Shi" w:date="2025-06-12T14:46:00Z" w16du:dateUtc="2025-06-12T06:46:00Z">
        <w:r w:rsidDel="00A03CDD">
          <w:rPr>
            <w:rFonts w:ascii="Arial" w:eastAsia="Arial" w:hAnsi="Arial" w:cs="Arial"/>
            <w:color w:val="000000"/>
            <w:sz w:val="22"/>
            <w:szCs w:val="22"/>
          </w:rPr>
          <w:delText>et al.</w:delText>
        </w:r>
      </w:del>
      <w:r>
        <w:rPr>
          <w:rFonts w:ascii="Arial" w:eastAsia="Arial" w:hAnsi="Arial" w:cs="Arial"/>
          <w:color w:val="000000"/>
          <w:sz w:val="22"/>
          <w:szCs w:val="22"/>
        </w:rPr>
        <w:t>, 2020),</w:t>
      </w:r>
      <w:r>
        <w:rPr>
          <w:rFonts w:ascii="Arial" w:eastAsia="Arial" w:hAnsi="Arial" w:cs="Arial"/>
          <w:sz w:val="22"/>
          <w:szCs w:val="22"/>
        </w:rPr>
        <w:t xml:space="preserve"> and governance from a business and economic perspective </w:t>
      </w:r>
      <w:r>
        <w:rPr>
          <w:rFonts w:ascii="Arial" w:eastAsia="Arial" w:hAnsi="Arial" w:cs="Arial"/>
          <w:color w:val="000000"/>
          <w:sz w:val="22"/>
          <w:szCs w:val="22"/>
        </w:rPr>
        <w:t>(</w:t>
      </w:r>
      <w:del w:id="275" w:author="Ngo Sheau Shi" w:date="2025-06-12T14:43:00Z" w16du:dateUtc="2025-06-12T06:43:00Z">
        <w:r w:rsidDel="00CD594D">
          <w:rPr>
            <w:rFonts w:ascii="Arial" w:eastAsia="Arial" w:hAnsi="Arial" w:cs="Arial"/>
            <w:color w:val="000000"/>
            <w:sz w:val="22"/>
            <w:szCs w:val="22"/>
          </w:rPr>
          <w:delText xml:space="preserve">e.g. </w:delText>
        </w:r>
      </w:del>
      <w:r>
        <w:rPr>
          <w:rFonts w:ascii="Arial" w:eastAsia="Arial" w:hAnsi="Arial" w:cs="Arial"/>
          <w:color w:val="000000"/>
          <w:sz w:val="22"/>
          <w:szCs w:val="22"/>
        </w:rPr>
        <w:t>Vlassis, 2022</w:t>
      </w:r>
      <w:ins w:id="276" w:author="Ngo Sheau Shi" w:date="2025-06-12T14:59:00Z" w16du:dateUtc="2025-06-12T06:59:00Z">
        <w:r w:rsidR="008A4B69">
          <w:rPr>
            <w:rFonts w:ascii="Arial" w:eastAsia="Arial" w:hAnsi="Arial" w:cs="Arial"/>
            <w:color w:val="000000"/>
            <w:sz w:val="22"/>
            <w:szCs w:val="22"/>
          </w:rPr>
          <w:t>a</w:t>
        </w:r>
      </w:ins>
      <w:r>
        <w:rPr>
          <w:rFonts w:ascii="Arial" w:eastAsia="Arial" w:hAnsi="Arial" w:cs="Arial"/>
          <w:color w:val="000000"/>
          <w:sz w:val="22"/>
          <w:szCs w:val="22"/>
        </w:rPr>
        <w:t>)</w:t>
      </w:r>
      <w:r>
        <w:rPr>
          <w:rFonts w:ascii="Arial" w:eastAsia="Arial" w:hAnsi="Arial" w:cs="Arial"/>
          <w:sz w:val="22"/>
          <w:szCs w:val="22"/>
        </w:rPr>
        <w:t xml:space="preserve">. More studies (47%) presented and discussed audiovisual regulation followed by discursive media institutionalism </w:t>
      </w:r>
      <w:r>
        <w:rPr>
          <w:rFonts w:ascii="Arial" w:eastAsia="Arial" w:hAnsi="Arial" w:cs="Arial"/>
          <w:color w:val="000000"/>
          <w:sz w:val="22"/>
          <w:szCs w:val="22"/>
        </w:rPr>
        <w:t>(</w:t>
      </w:r>
      <w:del w:id="277" w:author="Ngo Sheau Shi" w:date="2025-06-12T14:44:00Z" w16du:dateUtc="2025-06-12T06:44:00Z">
        <w:r w:rsidDel="0058583E">
          <w:rPr>
            <w:rFonts w:ascii="Arial" w:eastAsia="Arial" w:hAnsi="Arial" w:cs="Arial"/>
            <w:color w:val="000000"/>
            <w:sz w:val="22"/>
            <w:szCs w:val="22"/>
          </w:rPr>
          <w:delText xml:space="preserve">e.g. </w:delText>
        </w:r>
      </w:del>
      <w:r>
        <w:rPr>
          <w:rFonts w:ascii="Arial" w:eastAsia="Arial" w:hAnsi="Arial" w:cs="Arial"/>
          <w:color w:val="000000"/>
          <w:sz w:val="22"/>
          <w:szCs w:val="22"/>
        </w:rPr>
        <w:t>Fernandes, 2022)</w:t>
      </w:r>
      <w:r>
        <w:rPr>
          <w:rFonts w:ascii="Arial" w:eastAsia="Arial" w:hAnsi="Arial" w:cs="Arial"/>
          <w:sz w:val="22"/>
          <w:szCs w:val="22"/>
        </w:rPr>
        <w:t xml:space="preserve">. The topic of regulatory institutions is frequently addressed in the context of governance, particularly when analyzing cross-country comparative studies. 20 papers investigated the relationship between jurisdictions and countries, while seven papers addressed the local </w:t>
      </w:r>
      <w:del w:id="278" w:author="Ngo Sheau Shi" w:date="2025-06-12T14:16:00Z" w16du:dateUtc="2025-06-12T06:16:00Z">
        <w:r w:rsidDel="00B46422">
          <w:rPr>
            <w:rFonts w:ascii="Arial" w:eastAsia="Arial" w:hAnsi="Arial" w:cs="Arial"/>
            <w:sz w:val="22"/>
            <w:szCs w:val="22"/>
          </w:rPr>
          <w:delText>VOD</w:delText>
        </w:r>
      </w:del>
      <w:ins w:id="279" w:author="Ngo Sheau Shi" w:date="2025-06-12T14:47:00Z" w16du:dateUtc="2025-06-12T06:47:00Z">
        <w:r w:rsidR="00A03CDD">
          <w:rPr>
            <w:rFonts w:ascii="Arial" w:eastAsia="Arial" w:hAnsi="Arial" w:cs="Arial"/>
            <w:sz w:val="22"/>
            <w:szCs w:val="22"/>
          </w:rPr>
          <w:t>Vo</w:t>
        </w:r>
      </w:ins>
      <w:ins w:id="280" w:author="Ngo Sheau Shi" w:date="2025-06-12T14:16:00Z" w16du:dateUtc="2025-06-12T06:16:00Z">
        <w:r w:rsidR="00B46422">
          <w:rPr>
            <w:rFonts w:ascii="Arial" w:eastAsia="Arial" w:hAnsi="Arial" w:cs="Arial"/>
            <w:sz w:val="22"/>
            <w:szCs w:val="22"/>
          </w:rPr>
          <w:t>D</w:t>
        </w:r>
      </w:ins>
      <w:r>
        <w:rPr>
          <w:rFonts w:ascii="Arial" w:eastAsia="Arial" w:hAnsi="Arial" w:cs="Arial"/>
          <w:sz w:val="22"/>
          <w:szCs w:val="22"/>
        </w:rPr>
        <w:t xml:space="preserve"> context. Another aspect that is also prevalent in the discourse on regulation is the relationship between governance and a variety of actors and stakeholders (10 articles) </w:t>
      </w:r>
      <w:r>
        <w:rPr>
          <w:rFonts w:ascii="Arial" w:eastAsia="Arial" w:hAnsi="Arial" w:cs="Arial"/>
          <w:color w:val="000000"/>
          <w:sz w:val="22"/>
          <w:szCs w:val="22"/>
        </w:rPr>
        <w:t>(</w:t>
      </w:r>
      <w:del w:id="281" w:author="Ngo Sheau Shi" w:date="2025-06-12T14:44:00Z" w16du:dateUtc="2025-06-12T06:44:00Z">
        <w:r w:rsidDel="0058583E">
          <w:rPr>
            <w:rFonts w:ascii="Arial" w:eastAsia="Arial" w:hAnsi="Arial" w:cs="Arial"/>
            <w:color w:val="000000"/>
            <w:sz w:val="22"/>
            <w:szCs w:val="22"/>
          </w:rPr>
          <w:delText xml:space="preserve">e.g. </w:delText>
        </w:r>
      </w:del>
      <w:del w:id="282" w:author="Ngo Sheau Shi" w:date="2025-06-12T14:48:00Z" w16du:dateUtc="2025-06-12T06:48:00Z">
        <w:r w:rsidDel="00A03CDD">
          <w:rPr>
            <w:rFonts w:ascii="Arial" w:eastAsia="Arial" w:hAnsi="Arial" w:cs="Arial"/>
            <w:color w:val="000000"/>
            <w:sz w:val="22"/>
            <w:szCs w:val="22"/>
          </w:rPr>
          <w:delText xml:space="preserve">M. D. </w:delText>
        </w:r>
      </w:del>
      <w:r>
        <w:rPr>
          <w:rFonts w:ascii="Arial" w:eastAsia="Arial" w:hAnsi="Arial" w:cs="Arial"/>
          <w:color w:val="000000"/>
          <w:sz w:val="22"/>
          <w:szCs w:val="22"/>
        </w:rPr>
        <w:t xml:space="preserve">Cole &amp; </w:t>
      </w:r>
      <w:proofErr w:type="spellStart"/>
      <w:r>
        <w:rPr>
          <w:rFonts w:ascii="Arial" w:eastAsia="Arial" w:hAnsi="Arial" w:cs="Arial"/>
          <w:color w:val="000000"/>
          <w:sz w:val="22"/>
          <w:szCs w:val="22"/>
        </w:rPr>
        <w:t>Etteldorf</w:t>
      </w:r>
      <w:proofErr w:type="spellEnd"/>
      <w:r>
        <w:rPr>
          <w:rFonts w:ascii="Arial" w:eastAsia="Arial" w:hAnsi="Arial" w:cs="Arial"/>
          <w:color w:val="000000"/>
          <w:sz w:val="22"/>
          <w:szCs w:val="22"/>
        </w:rPr>
        <w:t>, 2023; Fernandes &amp; Albornoz, 2023)</w:t>
      </w:r>
      <w:r>
        <w:rPr>
          <w:rFonts w:ascii="Arial" w:eastAsia="Arial" w:hAnsi="Arial" w:cs="Arial"/>
          <w:sz w:val="22"/>
          <w:szCs w:val="22"/>
        </w:rPr>
        <w:t xml:space="preserve">, which includes discussions on self-regulation and co-regulation </w:t>
      </w:r>
      <w:r>
        <w:rPr>
          <w:rFonts w:ascii="Arial" w:eastAsia="Arial" w:hAnsi="Arial" w:cs="Arial"/>
          <w:color w:val="000000"/>
          <w:sz w:val="22"/>
          <w:szCs w:val="22"/>
        </w:rPr>
        <w:t>(</w:t>
      </w:r>
      <w:del w:id="283" w:author="Ngo Sheau Shi" w:date="2025-06-12T14:44:00Z" w16du:dateUtc="2025-06-12T06:44:00Z">
        <w:r w:rsidDel="0058583E">
          <w:rPr>
            <w:rFonts w:ascii="Arial" w:eastAsia="Arial" w:hAnsi="Arial" w:cs="Arial"/>
            <w:color w:val="000000"/>
            <w:sz w:val="22"/>
            <w:szCs w:val="22"/>
          </w:rPr>
          <w:delText xml:space="preserve">e.g. </w:delText>
        </w:r>
      </w:del>
      <w:r>
        <w:rPr>
          <w:rFonts w:ascii="Arial" w:eastAsia="Arial" w:hAnsi="Arial" w:cs="Arial"/>
          <w:color w:val="000000"/>
          <w:sz w:val="22"/>
          <w:szCs w:val="22"/>
        </w:rPr>
        <w:t>Mutu, 2024)</w:t>
      </w:r>
      <w:r>
        <w:rPr>
          <w:rFonts w:ascii="Arial" w:eastAsia="Arial" w:hAnsi="Arial" w:cs="Arial"/>
          <w:sz w:val="22"/>
          <w:szCs w:val="22"/>
        </w:rPr>
        <w:t>. Multi stakeholder practices in media policy making are considered important in many sources. This indicates an interesting direction: how various forms of media governance result in varying levels of efficacy, including the roles of government, media, and civil society in shaping media policies and practices.</w:t>
      </w:r>
    </w:p>
    <w:p w14:paraId="34F3C102" w14:textId="77777777" w:rsidR="00EE214B" w:rsidRDefault="00EE214B">
      <w:pPr>
        <w:spacing w:line="360" w:lineRule="auto"/>
        <w:ind w:firstLine="720"/>
        <w:rPr>
          <w:rFonts w:ascii="Arial" w:eastAsia="Arial" w:hAnsi="Arial" w:cs="Arial"/>
          <w:sz w:val="22"/>
          <w:szCs w:val="22"/>
        </w:rPr>
      </w:pPr>
    </w:p>
    <w:p w14:paraId="06402BD1" w14:textId="77777777" w:rsidR="00EE214B" w:rsidRDefault="00000000">
      <w:pPr>
        <w:widowControl/>
        <w:numPr>
          <w:ilvl w:val="0"/>
          <w:numId w:val="2"/>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Research methodology, techniques, and theoretical frameworks</w:t>
      </w:r>
    </w:p>
    <w:p w14:paraId="66DDAC58" w14:textId="478779B6" w:rsidR="00EE214B" w:rsidRDefault="00000000">
      <w:pPr>
        <w:spacing w:line="360" w:lineRule="auto"/>
        <w:rPr>
          <w:rFonts w:ascii="Arial" w:eastAsia="Arial" w:hAnsi="Arial" w:cs="Arial"/>
          <w:sz w:val="22"/>
          <w:szCs w:val="22"/>
        </w:rPr>
        <w:pPrChange w:id="284" w:author="Ngo Sheau Shi" w:date="2025-06-12T14:48:00Z" w16du:dateUtc="2025-06-12T06:48:00Z">
          <w:pPr>
            <w:spacing w:line="360" w:lineRule="auto"/>
            <w:ind w:firstLine="720"/>
          </w:pPr>
        </w:pPrChange>
      </w:pPr>
      <w:r>
        <w:rPr>
          <w:rFonts w:ascii="Arial" w:eastAsia="Arial" w:hAnsi="Arial" w:cs="Arial"/>
          <w:sz w:val="22"/>
          <w:szCs w:val="22"/>
        </w:rPr>
        <w:t xml:space="preserve">The existing literature is composed of a variety of theories, such as governance theory (16 articles), media economics theory (13 articles), media pluralism theory (9 articles), freedom of speech theory (4 articles), and public engagement theory (9 articles). Additionally, there are numerous frameworks and concepts, including regulatory systems (12 articles), legal and policy frameworks (8 articles), constructivism (1 article), </w:t>
      </w:r>
      <w:proofErr w:type="spellStart"/>
      <w:r>
        <w:rPr>
          <w:rFonts w:ascii="Arial" w:eastAsia="Arial" w:hAnsi="Arial" w:cs="Arial"/>
          <w:sz w:val="22"/>
          <w:szCs w:val="22"/>
        </w:rPr>
        <w:t>multistakeholderism</w:t>
      </w:r>
      <w:proofErr w:type="spellEnd"/>
      <w:r>
        <w:rPr>
          <w:rFonts w:ascii="Arial" w:eastAsia="Arial" w:hAnsi="Arial" w:cs="Arial"/>
          <w:sz w:val="22"/>
          <w:szCs w:val="22"/>
        </w:rPr>
        <w:t xml:space="preserve"> (2 articles), and cultural policy (8 articles). These theories establish a framework for comprehending the intricacy of media regulation and its influence on social dynamics and freedom of information in the new digital era</w:t>
      </w:r>
      <w:ins w:id="285" w:author="Ngo Sheau Shi" w:date="2025-06-12T14:48:00Z" w16du:dateUtc="2025-06-12T06:48:00Z">
        <w:r w:rsidR="00A03CDD">
          <w:rPr>
            <w:rFonts w:ascii="Arial" w:eastAsia="Arial" w:hAnsi="Arial" w:cs="Arial"/>
            <w:sz w:val="22"/>
            <w:szCs w:val="22"/>
          </w:rPr>
          <w:t>, Table 3</w:t>
        </w:r>
      </w:ins>
      <w:r>
        <w:rPr>
          <w:rFonts w:ascii="Arial" w:eastAsia="Arial" w:hAnsi="Arial" w:cs="Arial"/>
          <w:sz w:val="22"/>
          <w:szCs w:val="22"/>
        </w:rPr>
        <w:t>.</w:t>
      </w:r>
    </w:p>
    <w:p w14:paraId="61298761" w14:textId="77777777" w:rsidR="00EE214B" w:rsidRDefault="00EE214B">
      <w:pPr>
        <w:spacing w:line="360" w:lineRule="auto"/>
        <w:ind w:firstLine="720"/>
        <w:rPr>
          <w:rFonts w:ascii="Arial" w:eastAsia="Arial" w:hAnsi="Arial" w:cs="Arial"/>
          <w:sz w:val="22"/>
          <w:szCs w:val="22"/>
        </w:rPr>
      </w:pPr>
    </w:p>
    <w:p w14:paraId="113B8529" w14:textId="77777777" w:rsidR="00EE214B" w:rsidRDefault="00EE214B">
      <w:pPr>
        <w:spacing w:line="360" w:lineRule="auto"/>
        <w:ind w:firstLine="720"/>
        <w:rPr>
          <w:rFonts w:ascii="Arial" w:eastAsia="Arial" w:hAnsi="Arial" w:cs="Arial"/>
          <w:sz w:val="22"/>
          <w:szCs w:val="22"/>
        </w:rPr>
      </w:pPr>
    </w:p>
    <w:p w14:paraId="33701F1B" w14:textId="77777777" w:rsidR="00EE214B" w:rsidRDefault="00000000">
      <w:pPr>
        <w:spacing w:line="360" w:lineRule="auto"/>
        <w:jc w:val="center"/>
        <w:rPr>
          <w:rFonts w:ascii="Arial" w:eastAsia="Arial" w:hAnsi="Arial" w:cs="Arial"/>
          <w:i/>
          <w:sz w:val="22"/>
          <w:szCs w:val="22"/>
        </w:rPr>
      </w:pPr>
      <w:r>
        <w:rPr>
          <w:rFonts w:ascii="Arial" w:eastAsia="Arial" w:hAnsi="Arial" w:cs="Arial"/>
          <w:i/>
          <w:sz w:val="22"/>
          <w:szCs w:val="22"/>
        </w:rPr>
        <w:lastRenderedPageBreak/>
        <w:t xml:space="preserve">Table 3: </w:t>
      </w:r>
      <w:del w:id="286" w:author="Ngo Sheau Shi" w:date="2025-06-13T11:02:00Z" w16du:dateUtc="2025-06-13T03:02:00Z">
        <w:r w:rsidDel="00D4286B">
          <w:rPr>
            <w:rFonts w:ascii="Arial" w:eastAsia="Arial" w:hAnsi="Arial" w:cs="Arial"/>
            <w:i/>
            <w:sz w:val="22"/>
            <w:szCs w:val="22"/>
          </w:rPr>
          <w:delText xml:space="preserve"> </w:delText>
        </w:r>
      </w:del>
      <w:r>
        <w:rPr>
          <w:rFonts w:ascii="Arial" w:eastAsia="Arial" w:hAnsi="Arial" w:cs="Arial"/>
          <w:i/>
          <w:sz w:val="22"/>
          <w:szCs w:val="22"/>
        </w:rPr>
        <w:t>Framework and Methodology</w:t>
      </w:r>
    </w:p>
    <w:tbl>
      <w:tblPr>
        <w:tblStyle w:val="a2"/>
        <w:tblW w:w="67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4508"/>
      </w:tblGrid>
      <w:tr w:rsidR="00EE214B" w14:paraId="412656AD" w14:textId="77777777">
        <w:trPr>
          <w:jc w:val="center"/>
        </w:trPr>
        <w:tc>
          <w:tcPr>
            <w:tcW w:w="2254" w:type="dxa"/>
            <w:tcBorders>
              <w:top w:val="single" w:sz="4" w:space="0" w:color="000000"/>
              <w:left w:val="nil"/>
              <w:bottom w:val="single" w:sz="4" w:space="0" w:color="000000"/>
              <w:right w:val="nil"/>
            </w:tcBorders>
          </w:tcPr>
          <w:p w14:paraId="6F6624E6" w14:textId="77777777" w:rsidR="00EE214B" w:rsidRDefault="00000000">
            <w:pPr>
              <w:spacing w:line="276" w:lineRule="auto"/>
              <w:jc w:val="both"/>
              <w:rPr>
                <w:rFonts w:ascii="Arial" w:eastAsia="Arial" w:hAnsi="Arial" w:cs="Arial"/>
                <w:i/>
                <w:sz w:val="21"/>
                <w:szCs w:val="21"/>
              </w:rPr>
            </w:pPr>
            <w:r>
              <w:rPr>
                <w:rFonts w:ascii="Arial" w:eastAsia="Arial" w:hAnsi="Arial" w:cs="Arial"/>
                <w:i/>
                <w:sz w:val="21"/>
                <w:szCs w:val="21"/>
              </w:rPr>
              <w:t>Theoretical Framework</w:t>
            </w:r>
          </w:p>
        </w:tc>
        <w:tc>
          <w:tcPr>
            <w:tcW w:w="4508" w:type="dxa"/>
            <w:tcBorders>
              <w:top w:val="single" w:sz="4" w:space="0" w:color="000000"/>
              <w:left w:val="nil"/>
              <w:bottom w:val="single" w:sz="4" w:space="0" w:color="000000"/>
              <w:right w:val="nil"/>
            </w:tcBorders>
          </w:tcPr>
          <w:p w14:paraId="3CA28071" w14:textId="77777777" w:rsidR="00EE214B" w:rsidRDefault="00000000">
            <w:pPr>
              <w:spacing w:line="276" w:lineRule="auto"/>
              <w:rPr>
                <w:rFonts w:ascii="Arial" w:eastAsia="Arial" w:hAnsi="Arial" w:cs="Arial"/>
                <w:i/>
                <w:sz w:val="21"/>
                <w:szCs w:val="21"/>
              </w:rPr>
            </w:pPr>
            <w:r>
              <w:rPr>
                <w:rFonts w:ascii="Arial" w:eastAsia="Arial" w:hAnsi="Arial" w:cs="Arial"/>
                <w:i/>
                <w:color w:val="000000"/>
                <w:sz w:val="21"/>
                <w:szCs w:val="21"/>
              </w:rPr>
              <w:t xml:space="preserve">governance theory, media economics theory, media pluralism theory, freedom of speech theory, and public engagement theory, regulatory systems, legal and policy frameworks, constructivism, </w:t>
            </w:r>
            <w:proofErr w:type="spellStart"/>
            <w:r>
              <w:rPr>
                <w:rFonts w:ascii="Arial" w:eastAsia="Arial" w:hAnsi="Arial" w:cs="Arial"/>
                <w:i/>
                <w:color w:val="000000"/>
                <w:sz w:val="21"/>
                <w:szCs w:val="21"/>
              </w:rPr>
              <w:t>multistakeholderism</w:t>
            </w:r>
            <w:proofErr w:type="spellEnd"/>
            <w:r>
              <w:rPr>
                <w:rFonts w:ascii="Arial" w:eastAsia="Arial" w:hAnsi="Arial" w:cs="Arial"/>
                <w:i/>
                <w:color w:val="000000"/>
                <w:sz w:val="21"/>
                <w:szCs w:val="21"/>
              </w:rPr>
              <w:t>, and cultural policy.</w:t>
            </w:r>
          </w:p>
        </w:tc>
      </w:tr>
      <w:tr w:rsidR="00EE214B" w14:paraId="27A46D70" w14:textId="77777777">
        <w:trPr>
          <w:jc w:val="center"/>
        </w:trPr>
        <w:tc>
          <w:tcPr>
            <w:tcW w:w="2254" w:type="dxa"/>
            <w:tcBorders>
              <w:top w:val="single" w:sz="4" w:space="0" w:color="000000"/>
              <w:left w:val="nil"/>
              <w:bottom w:val="single" w:sz="4" w:space="0" w:color="000000"/>
              <w:right w:val="nil"/>
            </w:tcBorders>
          </w:tcPr>
          <w:p w14:paraId="76D80CB3" w14:textId="77777777" w:rsidR="00EE214B" w:rsidRDefault="00000000">
            <w:pPr>
              <w:spacing w:line="276" w:lineRule="auto"/>
              <w:jc w:val="both"/>
              <w:rPr>
                <w:rFonts w:ascii="Arial" w:eastAsia="Arial" w:hAnsi="Arial" w:cs="Arial"/>
                <w:i/>
                <w:color w:val="000000"/>
                <w:sz w:val="21"/>
                <w:szCs w:val="21"/>
              </w:rPr>
            </w:pPr>
            <w:r>
              <w:rPr>
                <w:rFonts w:ascii="Arial" w:eastAsia="Arial" w:hAnsi="Arial" w:cs="Arial"/>
                <w:i/>
                <w:color w:val="000000"/>
                <w:sz w:val="21"/>
                <w:szCs w:val="21"/>
              </w:rPr>
              <w:t>Methodology</w:t>
            </w:r>
          </w:p>
        </w:tc>
        <w:tc>
          <w:tcPr>
            <w:tcW w:w="4508" w:type="dxa"/>
            <w:tcBorders>
              <w:top w:val="single" w:sz="4" w:space="0" w:color="000000"/>
              <w:left w:val="nil"/>
              <w:bottom w:val="single" w:sz="4" w:space="0" w:color="000000"/>
              <w:right w:val="nil"/>
            </w:tcBorders>
          </w:tcPr>
          <w:p w14:paraId="596C37C5" w14:textId="77777777" w:rsidR="00EE214B" w:rsidRDefault="00000000">
            <w:pPr>
              <w:spacing w:line="276" w:lineRule="auto"/>
              <w:rPr>
                <w:rFonts w:ascii="Arial" w:eastAsia="Arial" w:hAnsi="Arial" w:cs="Arial"/>
                <w:i/>
                <w:color w:val="000000"/>
                <w:sz w:val="21"/>
                <w:szCs w:val="21"/>
              </w:rPr>
            </w:pPr>
            <w:r>
              <w:rPr>
                <w:rFonts w:ascii="Arial" w:eastAsia="Arial" w:hAnsi="Arial" w:cs="Arial"/>
                <w:i/>
                <w:color w:val="000000"/>
                <w:sz w:val="21"/>
                <w:szCs w:val="21"/>
              </w:rPr>
              <w:t>Case study, interview, document/ literature analysis, comparative, policy analysis, impact assessment, market research and audience analysis, qualitative, quantitative</w:t>
            </w:r>
          </w:p>
        </w:tc>
      </w:tr>
    </w:tbl>
    <w:p w14:paraId="6A07389A" w14:textId="77777777" w:rsidR="00EE214B" w:rsidRDefault="00EE214B">
      <w:pPr>
        <w:spacing w:line="360" w:lineRule="auto"/>
        <w:ind w:firstLine="720"/>
        <w:rPr>
          <w:rFonts w:ascii="Arial" w:eastAsia="Arial" w:hAnsi="Arial" w:cs="Arial"/>
          <w:sz w:val="22"/>
          <w:szCs w:val="22"/>
        </w:rPr>
      </w:pPr>
    </w:p>
    <w:p w14:paraId="321360C2" w14:textId="6D73A7B1" w:rsidR="00EE214B" w:rsidRDefault="00000000">
      <w:pPr>
        <w:spacing w:line="360" w:lineRule="auto"/>
        <w:ind w:firstLine="720"/>
        <w:rPr>
          <w:rFonts w:ascii="Arial" w:eastAsia="Arial" w:hAnsi="Arial" w:cs="Arial"/>
          <w:sz w:val="22"/>
          <w:szCs w:val="22"/>
        </w:rPr>
      </w:pPr>
      <w:r>
        <w:rPr>
          <w:rFonts w:ascii="Arial" w:eastAsia="Arial" w:hAnsi="Arial" w:cs="Arial"/>
          <w:sz w:val="22"/>
          <w:szCs w:val="22"/>
        </w:rPr>
        <w:t xml:space="preserve">The methodological approaches of the articles were categorized according to the </w:t>
      </w:r>
      <w:del w:id="287" w:author="Ngo Sheau Shi" w:date="2025-06-13T11:02:00Z" w16du:dateUtc="2025-06-13T03:02:00Z">
        <w:r w:rsidDel="00B26F5E">
          <w:rPr>
            <w:rFonts w:ascii="Arial" w:eastAsia="Arial" w:hAnsi="Arial" w:cs="Arial"/>
            <w:sz w:val="22"/>
            <w:szCs w:val="22"/>
          </w:rPr>
          <w:delText>manner in which</w:delText>
        </w:r>
      </w:del>
      <w:ins w:id="288" w:author="Ngo Sheau Shi" w:date="2025-06-13T11:02:00Z" w16du:dateUtc="2025-06-13T03:02:00Z">
        <w:r w:rsidR="00B26F5E">
          <w:rPr>
            <w:rFonts w:ascii="Arial" w:eastAsia="Arial" w:hAnsi="Arial" w:cs="Arial"/>
            <w:sz w:val="22"/>
            <w:szCs w:val="22"/>
          </w:rPr>
          <w:t>way</w:t>
        </w:r>
      </w:ins>
      <w:r>
        <w:rPr>
          <w:rFonts w:ascii="Arial" w:eastAsia="Arial" w:hAnsi="Arial" w:cs="Arial"/>
          <w:sz w:val="22"/>
          <w:szCs w:val="22"/>
        </w:rPr>
        <w:t xml:space="preserve"> the authors presented their discussion and analysis, </w:t>
      </w:r>
      <w:proofErr w:type="gramStart"/>
      <w:r>
        <w:rPr>
          <w:rFonts w:ascii="Arial" w:eastAsia="Arial" w:hAnsi="Arial" w:cs="Arial"/>
          <w:sz w:val="22"/>
          <w:szCs w:val="22"/>
        </w:rPr>
        <w:t>despite the fact that</w:t>
      </w:r>
      <w:proofErr w:type="gramEnd"/>
      <w:r>
        <w:rPr>
          <w:rFonts w:ascii="Arial" w:eastAsia="Arial" w:hAnsi="Arial" w:cs="Arial"/>
          <w:sz w:val="22"/>
          <w:szCs w:val="22"/>
        </w:rPr>
        <w:t xml:space="preserve"> some articles did not explicitly state their methodological perspectives. The methodology of </w:t>
      </w:r>
      <w:proofErr w:type="gramStart"/>
      <w:r>
        <w:rPr>
          <w:rFonts w:ascii="Arial" w:eastAsia="Arial" w:hAnsi="Arial" w:cs="Arial"/>
          <w:sz w:val="22"/>
          <w:szCs w:val="22"/>
        </w:rPr>
        <w:t>the majority of</w:t>
      </w:r>
      <w:proofErr w:type="gramEnd"/>
      <w:r>
        <w:rPr>
          <w:rFonts w:ascii="Arial" w:eastAsia="Arial" w:hAnsi="Arial" w:cs="Arial"/>
          <w:sz w:val="22"/>
          <w:szCs w:val="22"/>
        </w:rPr>
        <w:t xml:space="preserve"> the studies (65%) was qualitative </w:t>
      </w:r>
      <w:r>
        <w:rPr>
          <w:rFonts w:ascii="Arial" w:eastAsia="Arial" w:hAnsi="Arial" w:cs="Arial"/>
          <w:color w:val="000000"/>
          <w:sz w:val="22"/>
          <w:szCs w:val="22"/>
        </w:rPr>
        <w:t>(</w:t>
      </w:r>
      <w:del w:id="289" w:author="Ngo Sheau Shi" w:date="2025-06-12T14:50:00Z" w16du:dateUtc="2025-06-12T06:50:00Z">
        <w:r w:rsidDel="00A433D2">
          <w:rPr>
            <w:rFonts w:ascii="Arial" w:eastAsia="Arial" w:hAnsi="Arial" w:cs="Arial"/>
            <w:color w:val="000000"/>
            <w:sz w:val="22"/>
            <w:szCs w:val="22"/>
          </w:rPr>
          <w:delText xml:space="preserve">e.g. </w:delText>
        </w:r>
      </w:del>
      <w:r>
        <w:rPr>
          <w:rFonts w:ascii="Arial" w:eastAsia="Arial" w:hAnsi="Arial" w:cs="Arial"/>
          <w:color w:val="000000"/>
          <w:sz w:val="22"/>
          <w:szCs w:val="22"/>
        </w:rPr>
        <w:t>Csordás &amp; Gálik, 2024; Parthasarathi, 2023)</w:t>
      </w:r>
      <w:r>
        <w:rPr>
          <w:rFonts w:ascii="Arial" w:eastAsia="Arial" w:hAnsi="Arial" w:cs="Arial"/>
          <w:sz w:val="22"/>
          <w:szCs w:val="22"/>
        </w:rPr>
        <w:t xml:space="preserve">. Quantitative methods, including audience analysis, impact assessments, and public value surveys, were employed in only 14% (7 articles) </w:t>
      </w:r>
      <w:r>
        <w:rPr>
          <w:rFonts w:ascii="Arial" w:eastAsia="Arial" w:hAnsi="Arial" w:cs="Arial"/>
          <w:color w:val="000000"/>
          <w:sz w:val="22"/>
          <w:szCs w:val="22"/>
        </w:rPr>
        <w:t>(</w:t>
      </w:r>
      <w:del w:id="290" w:author="Ngo Sheau Shi" w:date="2025-06-12T14:50:00Z" w16du:dateUtc="2025-06-12T06:50:00Z">
        <w:r w:rsidDel="00A433D2">
          <w:rPr>
            <w:rFonts w:ascii="Arial" w:eastAsia="Arial" w:hAnsi="Arial" w:cs="Arial"/>
            <w:color w:val="000000"/>
            <w:sz w:val="22"/>
            <w:szCs w:val="22"/>
          </w:rPr>
          <w:delText xml:space="preserve">e.g. R. </w:delText>
        </w:r>
      </w:del>
      <w:r>
        <w:rPr>
          <w:rFonts w:ascii="Arial" w:eastAsia="Arial" w:hAnsi="Arial" w:cs="Arial"/>
          <w:color w:val="000000"/>
          <w:sz w:val="22"/>
          <w:szCs w:val="22"/>
        </w:rPr>
        <w:t>Kumar &amp; Kamau, 2023)</w:t>
      </w:r>
      <w:r>
        <w:rPr>
          <w:rFonts w:ascii="Arial" w:eastAsia="Arial" w:hAnsi="Arial" w:cs="Arial"/>
          <w:sz w:val="22"/>
          <w:szCs w:val="22"/>
        </w:rPr>
        <w:t xml:space="preserve">. </w:t>
      </w:r>
    </w:p>
    <w:p w14:paraId="2C73D323" w14:textId="77777777" w:rsidR="00EE214B" w:rsidRDefault="00EE214B">
      <w:pPr>
        <w:spacing w:line="360" w:lineRule="auto"/>
        <w:ind w:firstLine="720"/>
        <w:rPr>
          <w:rFonts w:ascii="Arial" w:eastAsia="Arial" w:hAnsi="Arial" w:cs="Arial"/>
          <w:sz w:val="22"/>
          <w:szCs w:val="22"/>
        </w:rPr>
      </w:pPr>
    </w:p>
    <w:p w14:paraId="7277A554" w14:textId="616F6E03" w:rsidR="00EE214B" w:rsidRDefault="00000000">
      <w:pPr>
        <w:spacing w:line="360" w:lineRule="auto"/>
        <w:ind w:firstLine="720"/>
        <w:rPr>
          <w:rFonts w:ascii="Arial" w:eastAsia="Arial" w:hAnsi="Arial" w:cs="Arial"/>
          <w:sz w:val="22"/>
          <w:szCs w:val="22"/>
        </w:rPr>
      </w:pPr>
      <w:r>
        <w:rPr>
          <w:rFonts w:ascii="Arial" w:eastAsia="Arial" w:hAnsi="Arial" w:cs="Arial"/>
          <w:sz w:val="22"/>
          <w:szCs w:val="22"/>
        </w:rPr>
        <w:t xml:space="preserve">Every item in this review was categorized as an empirical study, highlighting a deficiency in the conceptual framework of the existing knowledge on this subject.  It is possible that researchers require a more comprehensive comprehension of the swiftly changing situation </w:t>
      </w:r>
      <w:del w:id="291" w:author="Ngo Sheau Shi" w:date="2025-06-13T11:02:00Z" w16du:dateUtc="2025-06-13T03:02:00Z">
        <w:r w:rsidDel="00B26F5E">
          <w:rPr>
            <w:rFonts w:ascii="Arial" w:eastAsia="Arial" w:hAnsi="Arial" w:cs="Arial"/>
            <w:sz w:val="22"/>
            <w:szCs w:val="22"/>
          </w:rPr>
          <w:delText>due to the fact that</w:delText>
        </w:r>
      </w:del>
      <w:ins w:id="292" w:author="Ngo Sheau Shi" w:date="2025-06-13T11:02:00Z" w16du:dateUtc="2025-06-13T03:02:00Z">
        <w:r w:rsidR="00B26F5E">
          <w:rPr>
            <w:rFonts w:ascii="Arial" w:eastAsia="Arial" w:hAnsi="Arial" w:cs="Arial"/>
            <w:sz w:val="22"/>
            <w:szCs w:val="22"/>
          </w:rPr>
          <w:t>because</w:t>
        </w:r>
      </w:ins>
      <w:r>
        <w:rPr>
          <w:rFonts w:ascii="Arial" w:eastAsia="Arial" w:hAnsi="Arial" w:cs="Arial"/>
          <w:sz w:val="22"/>
          <w:szCs w:val="22"/>
        </w:rPr>
        <w:t xml:space="preserve"> the norms of media regulation and governance have indeed continued to shift and change in the years following COVID-19. It is imperative to investigate alternative research methodologies </w:t>
      </w:r>
      <w:del w:id="293" w:author="Ngo Sheau Shi" w:date="2025-06-13T11:02:00Z" w16du:dateUtc="2025-06-13T03:02:00Z">
        <w:r w:rsidDel="00B26F5E">
          <w:rPr>
            <w:rFonts w:ascii="Arial" w:eastAsia="Arial" w:hAnsi="Arial" w:cs="Arial"/>
            <w:sz w:val="22"/>
            <w:szCs w:val="22"/>
          </w:rPr>
          <w:delText>in order to</w:delText>
        </w:r>
      </w:del>
      <w:ins w:id="294" w:author="Ngo Sheau Shi" w:date="2025-06-13T11:02:00Z" w16du:dateUtc="2025-06-13T03:02:00Z">
        <w:r w:rsidR="00B26F5E">
          <w:rPr>
            <w:rFonts w:ascii="Arial" w:eastAsia="Arial" w:hAnsi="Arial" w:cs="Arial"/>
            <w:sz w:val="22"/>
            <w:szCs w:val="22"/>
          </w:rPr>
          <w:t>to</w:t>
        </w:r>
      </w:ins>
      <w:r>
        <w:rPr>
          <w:rFonts w:ascii="Arial" w:eastAsia="Arial" w:hAnsi="Arial" w:cs="Arial"/>
          <w:sz w:val="22"/>
          <w:szCs w:val="22"/>
        </w:rPr>
        <w:t xml:space="preserve"> conduct a more comprehensive examination of the phenomenon, as documentary content analysis and literature reviews are employed in </w:t>
      </w:r>
      <w:proofErr w:type="gramStart"/>
      <w:r>
        <w:rPr>
          <w:rFonts w:ascii="Arial" w:eastAsia="Arial" w:hAnsi="Arial" w:cs="Arial"/>
          <w:sz w:val="22"/>
          <w:szCs w:val="22"/>
        </w:rPr>
        <w:t>the majority of</w:t>
      </w:r>
      <w:proofErr w:type="gramEnd"/>
      <w:r>
        <w:rPr>
          <w:rFonts w:ascii="Arial" w:eastAsia="Arial" w:hAnsi="Arial" w:cs="Arial"/>
          <w:sz w:val="22"/>
          <w:szCs w:val="22"/>
        </w:rPr>
        <w:t xml:space="preserve"> studies on media governance and regulation on </w:t>
      </w:r>
      <w:del w:id="295" w:author="Ngo Sheau Shi" w:date="2025-06-12T14:16:00Z" w16du:dateUtc="2025-06-12T06:16:00Z">
        <w:r w:rsidDel="00B46422">
          <w:rPr>
            <w:rFonts w:ascii="Arial" w:eastAsia="Arial" w:hAnsi="Arial" w:cs="Arial"/>
            <w:sz w:val="22"/>
            <w:szCs w:val="22"/>
          </w:rPr>
          <w:delText>VOD</w:delText>
        </w:r>
      </w:del>
      <w:ins w:id="296" w:author="Ngo Sheau Shi" w:date="2025-06-12T14:16:00Z" w16du:dateUtc="2025-06-12T06:16:00Z">
        <w:r w:rsidR="00B46422">
          <w:rPr>
            <w:rFonts w:ascii="Arial" w:eastAsia="Arial" w:hAnsi="Arial" w:cs="Arial"/>
            <w:sz w:val="22"/>
            <w:szCs w:val="22"/>
          </w:rPr>
          <w:t>V</w:t>
        </w:r>
      </w:ins>
      <w:ins w:id="297" w:author="Ngo Sheau Shi" w:date="2025-06-12T14:50:00Z" w16du:dateUtc="2025-06-12T06:50:00Z">
        <w:r w:rsidR="00A433D2">
          <w:rPr>
            <w:rFonts w:ascii="Arial" w:eastAsia="Arial" w:hAnsi="Arial" w:cs="Arial"/>
            <w:sz w:val="22"/>
            <w:szCs w:val="22"/>
          </w:rPr>
          <w:t>o</w:t>
        </w:r>
      </w:ins>
      <w:ins w:id="298" w:author="Ngo Sheau Shi" w:date="2025-06-12T14:16:00Z" w16du:dateUtc="2025-06-12T06:16:00Z">
        <w:r w:rsidR="00B46422">
          <w:rPr>
            <w:rFonts w:ascii="Arial" w:eastAsia="Arial" w:hAnsi="Arial" w:cs="Arial"/>
            <w:sz w:val="22"/>
            <w:szCs w:val="22"/>
          </w:rPr>
          <w:t>D</w:t>
        </w:r>
      </w:ins>
      <w:r>
        <w:rPr>
          <w:rFonts w:ascii="Arial" w:eastAsia="Arial" w:hAnsi="Arial" w:cs="Arial"/>
          <w:sz w:val="22"/>
          <w:szCs w:val="22"/>
        </w:rPr>
        <w:t xml:space="preserve"> platforms (51%).</w:t>
      </w:r>
    </w:p>
    <w:p w14:paraId="730E6985" w14:textId="77777777" w:rsidR="00EE214B" w:rsidRDefault="00EE214B">
      <w:pPr>
        <w:spacing w:line="360" w:lineRule="auto"/>
        <w:rPr>
          <w:rFonts w:ascii="Arial" w:eastAsia="Arial" w:hAnsi="Arial" w:cs="Arial"/>
          <w:sz w:val="22"/>
          <w:szCs w:val="22"/>
        </w:rPr>
      </w:pPr>
    </w:p>
    <w:p w14:paraId="0AF303A3" w14:textId="77777777" w:rsidR="00EE214B" w:rsidRDefault="00000000">
      <w:pPr>
        <w:widowControl/>
        <w:numPr>
          <w:ilvl w:val="0"/>
          <w:numId w:val="2"/>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Research contributions and implications</w:t>
      </w:r>
    </w:p>
    <w:p w14:paraId="27DF427B" w14:textId="29FBAA9D" w:rsidR="00EE214B" w:rsidRDefault="00000000">
      <w:pPr>
        <w:spacing w:line="360" w:lineRule="auto"/>
        <w:rPr>
          <w:rFonts w:ascii="Arial" w:eastAsia="Arial" w:hAnsi="Arial" w:cs="Arial"/>
          <w:sz w:val="22"/>
          <w:szCs w:val="22"/>
        </w:rPr>
        <w:pPrChange w:id="299" w:author="Ngo Sheau Shi" w:date="2025-06-12T14:50:00Z" w16du:dateUtc="2025-06-12T06:50:00Z">
          <w:pPr>
            <w:spacing w:line="360" w:lineRule="auto"/>
            <w:ind w:firstLine="720"/>
          </w:pPr>
        </w:pPrChange>
      </w:pPr>
      <w:del w:id="300" w:author="Ngo Sheau Shi" w:date="2025-06-12T14:50:00Z" w16du:dateUtc="2025-06-12T06:50:00Z">
        <w:r w:rsidDel="007D4518">
          <w:rPr>
            <w:rFonts w:ascii="Arial" w:eastAsia="Arial" w:hAnsi="Arial" w:cs="Arial"/>
            <w:sz w:val="22"/>
            <w:szCs w:val="22"/>
          </w:rPr>
          <w:delText>The author emphasizes t</w:delText>
        </w:r>
      </w:del>
      <w:ins w:id="301" w:author="Ngo Sheau Shi" w:date="2025-06-12T14:51:00Z" w16du:dateUtc="2025-06-12T06:51:00Z">
        <w:r w:rsidR="007D4518">
          <w:rPr>
            <w:rFonts w:ascii="Arial" w:eastAsia="Arial" w:hAnsi="Arial" w:cs="Arial"/>
            <w:sz w:val="22"/>
            <w:szCs w:val="22"/>
          </w:rPr>
          <w:t>T</w:t>
        </w:r>
      </w:ins>
      <w:r>
        <w:rPr>
          <w:rFonts w:ascii="Arial" w:eastAsia="Arial" w:hAnsi="Arial" w:cs="Arial"/>
          <w:sz w:val="22"/>
          <w:szCs w:val="22"/>
        </w:rPr>
        <w:t>wo aspects of the contribution and implications of media governance studies</w:t>
      </w:r>
      <w:ins w:id="302" w:author="Ngo Sheau Shi" w:date="2025-06-12T14:51:00Z" w16du:dateUtc="2025-06-12T06:51:00Z">
        <w:r w:rsidR="007D4518">
          <w:rPr>
            <w:rFonts w:ascii="Arial" w:eastAsia="Arial" w:hAnsi="Arial" w:cs="Arial"/>
            <w:sz w:val="22"/>
            <w:szCs w:val="22"/>
          </w:rPr>
          <w:t xml:space="preserve"> were emphasized, as shown in Table 4</w:t>
        </w:r>
      </w:ins>
      <w:del w:id="303" w:author="Ngo Sheau Shi" w:date="2025-06-12T14:51:00Z" w16du:dateUtc="2025-06-12T06:51:00Z">
        <w:r w:rsidDel="007D4518">
          <w:rPr>
            <w:rFonts w:ascii="Arial" w:eastAsia="Arial" w:hAnsi="Arial" w:cs="Arial"/>
            <w:sz w:val="22"/>
            <w:szCs w:val="22"/>
          </w:rPr>
          <w:delText>.</w:delText>
        </w:r>
      </w:del>
    </w:p>
    <w:p w14:paraId="3B06405A" w14:textId="3958ADCC" w:rsidR="00EE214B" w:rsidRDefault="00000000">
      <w:pPr>
        <w:spacing w:line="360" w:lineRule="auto"/>
        <w:jc w:val="center"/>
        <w:rPr>
          <w:rFonts w:ascii="Arial" w:eastAsia="Arial" w:hAnsi="Arial" w:cs="Arial"/>
          <w:i/>
          <w:sz w:val="22"/>
          <w:szCs w:val="22"/>
        </w:rPr>
      </w:pPr>
      <w:r>
        <w:rPr>
          <w:rFonts w:ascii="Arial" w:eastAsia="Arial" w:hAnsi="Arial" w:cs="Arial"/>
          <w:i/>
          <w:sz w:val="22"/>
          <w:szCs w:val="22"/>
        </w:rPr>
        <w:t xml:space="preserve">Table 4: </w:t>
      </w:r>
      <w:del w:id="304" w:author="Ngo Sheau Shi" w:date="2025-06-13T11:03:00Z" w16du:dateUtc="2025-06-13T03:03:00Z">
        <w:r w:rsidDel="00B26F5E">
          <w:rPr>
            <w:rFonts w:ascii="Arial" w:eastAsia="Arial" w:hAnsi="Arial" w:cs="Arial"/>
            <w:i/>
            <w:sz w:val="22"/>
            <w:szCs w:val="22"/>
          </w:rPr>
          <w:delText xml:space="preserve"> </w:delText>
        </w:r>
      </w:del>
      <w:r>
        <w:rPr>
          <w:rFonts w:ascii="Arial" w:eastAsia="Arial" w:hAnsi="Arial" w:cs="Arial"/>
          <w:i/>
          <w:sz w:val="22"/>
          <w:szCs w:val="22"/>
        </w:rPr>
        <w:t>Literature Implications</w:t>
      </w:r>
    </w:p>
    <w:tbl>
      <w:tblPr>
        <w:tblStyle w:val="a3"/>
        <w:tblW w:w="67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4508"/>
      </w:tblGrid>
      <w:tr w:rsidR="00EE214B" w14:paraId="0EDBB742" w14:textId="77777777">
        <w:trPr>
          <w:jc w:val="center"/>
        </w:trPr>
        <w:tc>
          <w:tcPr>
            <w:tcW w:w="6762" w:type="dxa"/>
            <w:gridSpan w:val="2"/>
            <w:tcBorders>
              <w:top w:val="single" w:sz="4" w:space="0" w:color="000000"/>
              <w:left w:val="nil"/>
              <w:bottom w:val="single" w:sz="4" w:space="0" w:color="000000"/>
              <w:right w:val="nil"/>
            </w:tcBorders>
          </w:tcPr>
          <w:p w14:paraId="79DF8419" w14:textId="77777777" w:rsidR="00EE214B" w:rsidRDefault="00000000">
            <w:pPr>
              <w:spacing w:line="276" w:lineRule="auto"/>
              <w:jc w:val="both"/>
              <w:rPr>
                <w:rFonts w:ascii="Arial" w:eastAsia="Arial" w:hAnsi="Arial" w:cs="Arial"/>
                <w:i/>
                <w:sz w:val="21"/>
                <w:szCs w:val="21"/>
              </w:rPr>
            </w:pPr>
            <w:r>
              <w:rPr>
                <w:rFonts w:ascii="Arial" w:eastAsia="Arial" w:hAnsi="Arial" w:cs="Arial"/>
                <w:i/>
                <w:color w:val="000000"/>
                <w:sz w:val="21"/>
                <w:szCs w:val="21"/>
              </w:rPr>
              <w:t>Contribution/Implication</w:t>
            </w:r>
          </w:p>
        </w:tc>
      </w:tr>
      <w:tr w:rsidR="00EE214B" w14:paraId="24805EC6" w14:textId="77777777">
        <w:trPr>
          <w:jc w:val="center"/>
        </w:trPr>
        <w:tc>
          <w:tcPr>
            <w:tcW w:w="2254" w:type="dxa"/>
            <w:tcBorders>
              <w:top w:val="single" w:sz="4" w:space="0" w:color="000000"/>
              <w:left w:val="nil"/>
              <w:bottom w:val="single" w:sz="4" w:space="0" w:color="000000"/>
              <w:right w:val="single" w:sz="4" w:space="0" w:color="000000"/>
            </w:tcBorders>
          </w:tcPr>
          <w:p w14:paraId="1E122257" w14:textId="77777777" w:rsidR="00EE214B" w:rsidRDefault="00000000">
            <w:pPr>
              <w:spacing w:line="276" w:lineRule="auto"/>
              <w:jc w:val="both"/>
              <w:rPr>
                <w:rFonts w:ascii="Arial" w:eastAsia="Arial" w:hAnsi="Arial" w:cs="Arial"/>
                <w:i/>
                <w:sz w:val="21"/>
                <w:szCs w:val="21"/>
              </w:rPr>
            </w:pPr>
            <w:r>
              <w:rPr>
                <w:rFonts w:ascii="Arial" w:eastAsia="Arial" w:hAnsi="Arial" w:cs="Arial"/>
                <w:i/>
                <w:color w:val="000000"/>
                <w:sz w:val="21"/>
                <w:szCs w:val="21"/>
              </w:rPr>
              <w:t>Practical</w:t>
            </w:r>
          </w:p>
        </w:tc>
        <w:tc>
          <w:tcPr>
            <w:tcW w:w="4508" w:type="dxa"/>
            <w:tcBorders>
              <w:top w:val="single" w:sz="4" w:space="0" w:color="000000"/>
              <w:left w:val="single" w:sz="4" w:space="0" w:color="000000"/>
              <w:bottom w:val="single" w:sz="4" w:space="0" w:color="000000"/>
              <w:right w:val="nil"/>
            </w:tcBorders>
          </w:tcPr>
          <w:p w14:paraId="38BC2265" w14:textId="77777777" w:rsidR="00EE214B" w:rsidRDefault="00000000">
            <w:pPr>
              <w:spacing w:line="276" w:lineRule="auto"/>
              <w:rPr>
                <w:rFonts w:ascii="Arial" w:eastAsia="Arial" w:hAnsi="Arial" w:cs="Arial"/>
                <w:i/>
                <w:sz w:val="21"/>
                <w:szCs w:val="21"/>
              </w:rPr>
            </w:pPr>
            <w:r>
              <w:rPr>
                <w:rFonts w:ascii="Arial" w:eastAsia="Arial" w:hAnsi="Arial" w:cs="Arial"/>
                <w:i/>
                <w:color w:val="000000"/>
                <w:sz w:val="21"/>
                <w:szCs w:val="21"/>
              </w:rPr>
              <w:t>Enhanced regulatory mechanisms, stakeholder engagement, encouragement of best practices, insights into audience measurement</w:t>
            </w:r>
          </w:p>
        </w:tc>
      </w:tr>
      <w:tr w:rsidR="00EE214B" w14:paraId="6D2BA2A2" w14:textId="77777777">
        <w:trPr>
          <w:jc w:val="center"/>
        </w:trPr>
        <w:tc>
          <w:tcPr>
            <w:tcW w:w="2254" w:type="dxa"/>
            <w:tcBorders>
              <w:top w:val="single" w:sz="4" w:space="0" w:color="000000"/>
              <w:left w:val="nil"/>
              <w:bottom w:val="single" w:sz="4" w:space="0" w:color="000000"/>
              <w:right w:val="single" w:sz="4" w:space="0" w:color="000000"/>
            </w:tcBorders>
          </w:tcPr>
          <w:p w14:paraId="6BC0A2DA" w14:textId="77777777" w:rsidR="00EE214B" w:rsidRDefault="00000000">
            <w:pPr>
              <w:spacing w:line="276" w:lineRule="auto"/>
              <w:jc w:val="both"/>
              <w:rPr>
                <w:rFonts w:ascii="Arial" w:eastAsia="Arial" w:hAnsi="Arial" w:cs="Arial"/>
                <w:i/>
                <w:color w:val="000000"/>
                <w:sz w:val="21"/>
                <w:szCs w:val="21"/>
              </w:rPr>
            </w:pPr>
            <w:r>
              <w:rPr>
                <w:rFonts w:ascii="Arial" w:eastAsia="Arial" w:hAnsi="Arial" w:cs="Arial"/>
                <w:i/>
                <w:color w:val="000000"/>
                <w:sz w:val="21"/>
                <w:szCs w:val="21"/>
              </w:rPr>
              <w:t>Academic</w:t>
            </w:r>
          </w:p>
        </w:tc>
        <w:tc>
          <w:tcPr>
            <w:tcW w:w="4508" w:type="dxa"/>
            <w:tcBorders>
              <w:top w:val="single" w:sz="4" w:space="0" w:color="000000"/>
              <w:left w:val="single" w:sz="4" w:space="0" w:color="000000"/>
              <w:bottom w:val="single" w:sz="4" w:space="0" w:color="000000"/>
              <w:right w:val="nil"/>
            </w:tcBorders>
          </w:tcPr>
          <w:p w14:paraId="583465A0" w14:textId="77777777" w:rsidR="00EE214B" w:rsidRDefault="00000000">
            <w:pPr>
              <w:spacing w:line="276" w:lineRule="auto"/>
              <w:rPr>
                <w:rFonts w:ascii="Arial" w:eastAsia="Arial" w:hAnsi="Arial" w:cs="Arial"/>
                <w:i/>
                <w:color w:val="000000"/>
                <w:sz w:val="21"/>
                <w:szCs w:val="21"/>
              </w:rPr>
            </w:pPr>
            <w:r>
              <w:rPr>
                <w:rFonts w:ascii="Arial" w:eastAsia="Arial" w:hAnsi="Arial" w:cs="Arial"/>
                <w:i/>
                <w:color w:val="000000"/>
                <w:sz w:val="21"/>
                <w:szCs w:val="21"/>
              </w:rPr>
              <w:t>Framework development, mapping accountability networks, highlighting the role of technology, future research directions</w:t>
            </w:r>
          </w:p>
        </w:tc>
      </w:tr>
    </w:tbl>
    <w:p w14:paraId="3E0B1631" w14:textId="77777777" w:rsidR="00EE214B" w:rsidRDefault="00EE214B">
      <w:pPr>
        <w:spacing w:line="360" w:lineRule="auto"/>
        <w:rPr>
          <w:rFonts w:ascii="Arial" w:eastAsia="Arial" w:hAnsi="Arial" w:cs="Arial"/>
          <w:sz w:val="22"/>
          <w:szCs w:val="22"/>
        </w:rPr>
      </w:pPr>
    </w:p>
    <w:p w14:paraId="4A5F1AA9" w14:textId="68F27C1E" w:rsidR="00EE214B" w:rsidRDefault="00000000">
      <w:pPr>
        <w:spacing w:line="360" w:lineRule="auto"/>
        <w:ind w:firstLine="720"/>
        <w:rPr>
          <w:rFonts w:ascii="Arial" w:eastAsia="Arial" w:hAnsi="Arial" w:cs="Arial"/>
          <w:sz w:val="22"/>
          <w:szCs w:val="22"/>
        </w:rPr>
      </w:pPr>
      <w:r>
        <w:rPr>
          <w:rFonts w:ascii="Arial" w:eastAsia="Arial" w:hAnsi="Arial" w:cs="Arial"/>
          <w:sz w:val="22"/>
          <w:szCs w:val="22"/>
        </w:rPr>
        <w:lastRenderedPageBreak/>
        <w:t xml:space="preserve">In practice, media governance studies have facilitated the enhancement of regulatory mechanisms, stakeholder engagement </w:t>
      </w:r>
      <w:r>
        <w:rPr>
          <w:rFonts w:ascii="Arial" w:eastAsia="Arial" w:hAnsi="Arial" w:cs="Arial"/>
          <w:color w:val="000000"/>
          <w:sz w:val="22"/>
          <w:szCs w:val="22"/>
        </w:rPr>
        <w:t>(</w:t>
      </w:r>
      <w:del w:id="305" w:author="Ngo Sheau Shi" w:date="2025-06-12T14:51:00Z" w16du:dateUtc="2025-06-12T06:51:00Z">
        <w:r w:rsidDel="00737819">
          <w:rPr>
            <w:rFonts w:ascii="Arial" w:eastAsia="Arial" w:hAnsi="Arial" w:cs="Arial"/>
            <w:color w:val="000000"/>
            <w:sz w:val="22"/>
            <w:szCs w:val="22"/>
          </w:rPr>
          <w:delText xml:space="preserve">e.g. </w:delText>
        </w:r>
      </w:del>
      <w:r>
        <w:rPr>
          <w:rFonts w:ascii="Arial" w:eastAsia="Arial" w:hAnsi="Arial" w:cs="Arial"/>
          <w:color w:val="000000"/>
          <w:sz w:val="22"/>
          <w:szCs w:val="22"/>
        </w:rPr>
        <w:t>Flew et al., 2021)</w:t>
      </w:r>
      <w:r>
        <w:rPr>
          <w:rFonts w:ascii="Arial" w:eastAsia="Arial" w:hAnsi="Arial" w:cs="Arial"/>
          <w:sz w:val="22"/>
          <w:szCs w:val="22"/>
        </w:rPr>
        <w:t xml:space="preserve">, audience measurement insights, and the promotion of best practices </w:t>
      </w:r>
      <w:r>
        <w:rPr>
          <w:rFonts w:ascii="Arial" w:eastAsia="Arial" w:hAnsi="Arial" w:cs="Arial"/>
          <w:color w:val="000000"/>
          <w:sz w:val="22"/>
          <w:szCs w:val="22"/>
        </w:rPr>
        <w:t>(</w:t>
      </w:r>
      <w:proofErr w:type="spellStart"/>
      <w:ins w:id="306" w:author="Ngo Sheau Shi" w:date="2025-06-12T14:27:00Z" w16du:dateUtc="2025-06-12T06:27:00Z">
        <w:r w:rsidR="00961F5F">
          <w:rPr>
            <w:rFonts w:ascii="Arial" w:eastAsia="Arial" w:hAnsi="Arial" w:cs="Arial"/>
            <w:color w:val="000000"/>
            <w:sz w:val="22"/>
            <w:szCs w:val="22"/>
          </w:rPr>
          <w:t>Farchy</w:t>
        </w:r>
        <w:proofErr w:type="spellEnd"/>
        <w:r w:rsidR="00961F5F">
          <w:rPr>
            <w:rFonts w:ascii="Arial" w:eastAsia="Arial" w:hAnsi="Arial" w:cs="Arial"/>
            <w:color w:val="000000"/>
            <w:sz w:val="22"/>
            <w:szCs w:val="22"/>
          </w:rPr>
          <w:t>,</w:t>
        </w:r>
        <w:r w:rsidR="00961F5F" w:rsidRPr="007B3579">
          <w:rPr>
            <w:rFonts w:ascii="Arial" w:eastAsia="Arial" w:hAnsi="Arial" w:cs="Arial"/>
            <w:sz w:val="22"/>
            <w:szCs w:val="22"/>
          </w:rPr>
          <w:t xml:space="preserve"> </w:t>
        </w:r>
        <w:r w:rsidR="00961F5F">
          <w:rPr>
            <w:rFonts w:ascii="Arial" w:eastAsia="Arial" w:hAnsi="Arial" w:cs="Arial"/>
            <w:sz w:val="22"/>
            <w:szCs w:val="22"/>
          </w:rPr>
          <w:t>Bideau &amp; Tallec</w:t>
        </w:r>
      </w:ins>
      <w:del w:id="307" w:author="Ngo Sheau Shi" w:date="2025-06-12T14:27:00Z" w16du:dateUtc="2025-06-12T06:27:00Z">
        <w:r w:rsidDel="00961F5F">
          <w:rPr>
            <w:rFonts w:ascii="Arial" w:eastAsia="Arial" w:hAnsi="Arial" w:cs="Arial"/>
            <w:color w:val="000000"/>
            <w:sz w:val="22"/>
            <w:szCs w:val="22"/>
          </w:rPr>
          <w:delText>Farchy et al.</w:delText>
        </w:r>
      </w:del>
      <w:r>
        <w:rPr>
          <w:rFonts w:ascii="Arial" w:eastAsia="Arial" w:hAnsi="Arial" w:cs="Arial"/>
          <w:color w:val="000000"/>
          <w:sz w:val="22"/>
          <w:szCs w:val="22"/>
        </w:rPr>
        <w:t>, 2021)</w:t>
      </w:r>
      <w:r>
        <w:rPr>
          <w:rFonts w:ascii="Arial" w:eastAsia="Arial" w:hAnsi="Arial" w:cs="Arial"/>
          <w:sz w:val="22"/>
          <w:szCs w:val="22"/>
        </w:rPr>
        <w:t xml:space="preserve">. The countries in this literature review have implemented each of these contributions in a variety of methods. Academically, the data discovered indicates that governance studies have facilitated the development of frameworks, the mapping of accountability networks, the identification of the role of technology, and the direction of future research. Likewise, this </w:t>
      </w:r>
      <w:del w:id="308" w:author="Ngo Sheau Shi" w:date="2025-06-13T11:03:00Z" w16du:dateUtc="2025-06-13T03:03:00Z">
        <w:r w:rsidDel="00B26F5E">
          <w:rPr>
            <w:rFonts w:ascii="Arial" w:eastAsia="Arial" w:hAnsi="Arial" w:cs="Arial"/>
            <w:sz w:val="22"/>
            <w:szCs w:val="22"/>
          </w:rPr>
          <w:delText xml:space="preserve">paper </w:delText>
        </w:r>
      </w:del>
      <w:ins w:id="309" w:author="Ngo Sheau Shi" w:date="2025-06-13T11:03:00Z" w16du:dateUtc="2025-06-13T03:03:00Z">
        <w:r w:rsidR="00B26F5E">
          <w:rPr>
            <w:rFonts w:ascii="Arial" w:eastAsia="Arial" w:hAnsi="Arial" w:cs="Arial"/>
            <w:sz w:val="22"/>
            <w:szCs w:val="22"/>
          </w:rPr>
          <w:t>article</w:t>
        </w:r>
        <w:r w:rsidR="00B26F5E">
          <w:rPr>
            <w:rFonts w:ascii="Arial" w:eastAsia="Arial" w:hAnsi="Arial" w:cs="Arial"/>
            <w:sz w:val="22"/>
            <w:szCs w:val="22"/>
          </w:rPr>
          <w:t xml:space="preserve"> </w:t>
        </w:r>
      </w:ins>
      <w:r>
        <w:rPr>
          <w:rFonts w:ascii="Arial" w:eastAsia="Arial" w:hAnsi="Arial" w:cs="Arial"/>
          <w:sz w:val="22"/>
          <w:szCs w:val="22"/>
        </w:rPr>
        <w:t>will present the conceptual framework that has been developed from the literature review, as well as the research directions for future research</w:t>
      </w:r>
      <w:ins w:id="310" w:author="Ngo Sheau Shi" w:date="2025-06-13T11:03:00Z" w16du:dateUtc="2025-06-13T03:03:00Z">
        <w:r w:rsidR="00B26F5E">
          <w:rPr>
            <w:rFonts w:ascii="Arial" w:eastAsia="Arial" w:hAnsi="Arial" w:cs="Arial"/>
            <w:sz w:val="22"/>
            <w:szCs w:val="22"/>
          </w:rPr>
          <w:t xml:space="preserve"> and</w:t>
        </w:r>
      </w:ins>
      <w:del w:id="311" w:author="Ngo Sheau Shi" w:date="2025-06-13T11:03:00Z" w16du:dateUtc="2025-06-13T03:03:00Z">
        <w:r w:rsidDel="00B26F5E">
          <w:rPr>
            <w:rFonts w:ascii="Arial" w:eastAsia="Arial" w:hAnsi="Arial" w:cs="Arial"/>
            <w:sz w:val="22"/>
            <w:szCs w:val="22"/>
          </w:rPr>
          <w:delText>,</w:delText>
        </w:r>
      </w:del>
      <w:r>
        <w:rPr>
          <w:rFonts w:ascii="Arial" w:eastAsia="Arial" w:hAnsi="Arial" w:cs="Arial"/>
          <w:sz w:val="22"/>
          <w:szCs w:val="22"/>
        </w:rPr>
        <w:t xml:space="preserve"> in the discussion section.</w:t>
      </w:r>
    </w:p>
    <w:p w14:paraId="3D8E9C76" w14:textId="77777777" w:rsidR="00EE214B" w:rsidRDefault="00EE214B">
      <w:pPr>
        <w:spacing w:line="360" w:lineRule="auto"/>
        <w:rPr>
          <w:rFonts w:ascii="Arial" w:eastAsia="Arial" w:hAnsi="Arial" w:cs="Arial"/>
          <w:sz w:val="22"/>
          <w:szCs w:val="22"/>
        </w:rPr>
      </w:pPr>
    </w:p>
    <w:p w14:paraId="23153742" w14:textId="77777777" w:rsidR="00EE214B" w:rsidRDefault="00000000">
      <w:pPr>
        <w:spacing w:line="360" w:lineRule="auto"/>
        <w:rPr>
          <w:rFonts w:ascii="Arial" w:eastAsia="Arial" w:hAnsi="Arial" w:cs="Arial"/>
          <w:b/>
          <w:sz w:val="22"/>
          <w:szCs w:val="22"/>
        </w:rPr>
      </w:pPr>
      <w:r>
        <w:rPr>
          <w:rFonts w:ascii="Arial" w:eastAsia="Arial" w:hAnsi="Arial" w:cs="Arial"/>
          <w:b/>
          <w:sz w:val="22"/>
          <w:szCs w:val="22"/>
        </w:rPr>
        <w:t>3.2 Discussion</w:t>
      </w:r>
    </w:p>
    <w:p w14:paraId="7FF59106" w14:textId="77777777" w:rsidR="00EE214B" w:rsidRDefault="00000000">
      <w:pPr>
        <w:widowControl/>
        <w:numPr>
          <w:ilvl w:val="0"/>
          <w:numId w:val="1"/>
        </w:numPr>
        <w:pBdr>
          <w:top w:val="nil"/>
          <w:left w:val="nil"/>
          <w:bottom w:val="nil"/>
          <w:right w:val="nil"/>
          <w:between w:val="nil"/>
        </w:pBdr>
        <w:spacing w:line="360" w:lineRule="auto"/>
        <w:ind w:left="426" w:hanging="142"/>
        <w:rPr>
          <w:rFonts w:ascii="Arial" w:eastAsia="Arial" w:hAnsi="Arial" w:cs="Arial"/>
          <w:color w:val="000000"/>
          <w:sz w:val="22"/>
          <w:szCs w:val="22"/>
        </w:rPr>
      </w:pPr>
      <w:r>
        <w:rPr>
          <w:rFonts w:ascii="Arial" w:eastAsia="Arial" w:hAnsi="Arial" w:cs="Arial"/>
          <w:color w:val="000000"/>
          <w:sz w:val="22"/>
          <w:szCs w:val="22"/>
        </w:rPr>
        <w:t>Media governance as a regulatory system</w:t>
      </w:r>
    </w:p>
    <w:p w14:paraId="0AC9A046" w14:textId="49CD3191" w:rsidR="00EE214B" w:rsidRDefault="00000000">
      <w:pPr>
        <w:spacing w:line="360" w:lineRule="auto"/>
        <w:rPr>
          <w:rFonts w:ascii="Arial" w:eastAsia="Arial" w:hAnsi="Arial" w:cs="Arial"/>
          <w:sz w:val="22"/>
          <w:szCs w:val="22"/>
        </w:rPr>
      </w:pPr>
      <w:r>
        <w:rPr>
          <w:rFonts w:ascii="Arial" w:eastAsia="Arial" w:hAnsi="Arial" w:cs="Arial"/>
          <w:sz w:val="22"/>
          <w:szCs w:val="22"/>
        </w:rPr>
        <w:t xml:space="preserve">In the context of media governance, a regulatory system is a set of structures and mechanisms that are intended to supervise and regulate media operations. The word media governance is frequently employed in many manners within media literature: typically, as synonymous with media policy and/or regulation </w:t>
      </w:r>
      <w:r>
        <w:rPr>
          <w:rFonts w:ascii="Arial" w:eastAsia="Arial" w:hAnsi="Arial" w:cs="Arial"/>
          <w:color w:val="000000"/>
          <w:sz w:val="22"/>
          <w:szCs w:val="22"/>
        </w:rPr>
        <w:t>(Ashwini, 2021)</w:t>
      </w:r>
      <w:r>
        <w:rPr>
          <w:rFonts w:ascii="Arial" w:eastAsia="Arial" w:hAnsi="Arial" w:cs="Arial"/>
          <w:sz w:val="22"/>
          <w:szCs w:val="22"/>
        </w:rPr>
        <w:t xml:space="preserve"> and occasionally as a general alternative for media control systems </w:t>
      </w:r>
      <w:r>
        <w:rPr>
          <w:rFonts w:ascii="Arial" w:eastAsia="Arial" w:hAnsi="Arial" w:cs="Arial"/>
          <w:color w:val="000000"/>
          <w:sz w:val="22"/>
          <w:szCs w:val="22"/>
        </w:rPr>
        <w:t>(Freedman, 2008; Tambini, 2021)</w:t>
      </w:r>
      <w:r>
        <w:rPr>
          <w:rFonts w:ascii="Arial" w:eastAsia="Arial" w:hAnsi="Arial" w:cs="Arial"/>
          <w:sz w:val="22"/>
          <w:szCs w:val="22"/>
        </w:rPr>
        <w:t>. Media governance has emerged as a comprehensive term in communication literature to denote the evolving politics and policies within the media sector. Some scholars have explored governance in depth as a concept of social control</w:t>
      </w:r>
      <w:ins w:id="312" w:author="Ngo Sheau Shi" w:date="2025-06-12T14:52:00Z" w16du:dateUtc="2025-06-12T06:52:00Z">
        <w:r w:rsidR="009F6364">
          <w:rPr>
            <w:rFonts w:ascii="Arial" w:eastAsia="Arial" w:hAnsi="Arial" w:cs="Arial"/>
            <w:sz w:val="22"/>
            <w:szCs w:val="22"/>
          </w:rPr>
          <w:t xml:space="preserve">, </w:t>
        </w:r>
      </w:ins>
      <w:del w:id="313" w:author="Ngo Sheau Shi" w:date="2025-06-12T14:52:00Z" w16du:dateUtc="2025-06-12T06:52:00Z">
        <w:r w:rsidDel="009F6364">
          <w:rPr>
            <w:rFonts w:ascii="Arial" w:eastAsia="Arial" w:hAnsi="Arial" w:cs="Arial"/>
            <w:sz w:val="22"/>
            <w:szCs w:val="22"/>
          </w:rPr>
          <w:delText>—</w:delText>
        </w:r>
      </w:del>
      <w:r>
        <w:rPr>
          <w:rFonts w:ascii="Arial" w:eastAsia="Arial" w:hAnsi="Arial" w:cs="Arial"/>
          <w:sz w:val="22"/>
          <w:szCs w:val="22"/>
        </w:rPr>
        <w:t xml:space="preserve">a useful theoretical path for mapping communication systems </w:t>
      </w:r>
      <w:r>
        <w:rPr>
          <w:rFonts w:ascii="Arial" w:eastAsia="Arial" w:hAnsi="Arial" w:cs="Arial"/>
          <w:color w:val="000000"/>
          <w:sz w:val="22"/>
          <w:szCs w:val="22"/>
        </w:rPr>
        <w:t>(Puppis &amp; Van den Bulck, 2024)</w:t>
      </w:r>
      <w:r>
        <w:rPr>
          <w:rFonts w:ascii="Arial" w:eastAsia="Arial" w:hAnsi="Arial" w:cs="Arial"/>
          <w:sz w:val="22"/>
          <w:szCs w:val="22"/>
        </w:rPr>
        <w:t>. In other publications in the field of communication, the term is associated with discussions of</w:t>
      </w:r>
      <w:del w:id="314" w:author="Ngo Sheau Shi" w:date="2025-06-12T14:52:00Z" w16du:dateUtc="2025-06-12T06:52:00Z">
        <w:r w:rsidDel="009F6364">
          <w:rPr>
            <w:rFonts w:ascii="Arial" w:eastAsia="Arial" w:hAnsi="Arial" w:cs="Arial"/>
            <w:sz w:val="22"/>
            <w:szCs w:val="22"/>
          </w:rPr>
          <w:delText>:</w:delText>
        </w:r>
      </w:del>
      <w:r>
        <w:rPr>
          <w:rFonts w:ascii="Arial" w:eastAsia="Arial" w:hAnsi="Arial" w:cs="Arial"/>
          <w:sz w:val="22"/>
          <w:szCs w:val="22"/>
        </w:rPr>
        <w:t xml:space="preserve"> media and globalization</w:t>
      </w:r>
      <w:del w:id="315" w:author="Ngo Sheau Shi" w:date="2025-06-12T14:52:00Z" w16du:dateUtc="2025-06-12T06:52:00Z">
        <w:r w:rsidDel="009F6364">
          <w:rPr>
            <w:rFonts w:ascii="Arial" w:eastAsia="Arial" w:hAnsi="Arial" w:cs="Arial"/>
            <w:sz w:val="22"/>
            <w:szCs w:val="22"/>
          </w:rPr>
          <w:delText>,</w:delText>
        </w:r>
      </w:del>
      <w:r>
        <w:rPr>
          <w:rFonts w:ascii="Arial" w:eastAsia="Arial" w:hAnsi="Arial" w:cs="Arial"/>
          <w:sz w:val="22"/>
          <w:szCs w:val="22"/>
        </w:rPr>
        <w:t xml:space="preserve"> or the relationship between media and markets </w:t>
      </w:r>
      <w:r>
        <w:rPr>
          <w:rFonts w:ascii="Arial" w:eastAsia="Arial" w:hAnsi="Arial" w:cs="Arial"/>
          <w:color w:val="000000"/>
          <w:sz w:val="22"/>
          <w:szCs w:val="22"/>
        </w:rPr>
        <w:t>(Jansson &amp; Belle, 2024; Moore &amp; Tambini, 2022)</w:t>
      </w:r>
      <w:r>
        <w:rPr>
          <w:rFonts w:ascii="Arial" w:eastAsia="Arial" w:hAnsi="Arial" w:cs="Arial"/>
          <w:sz w:val="22"/>
          <w:szCs w:val="22"/>
        </w:rPr>
        <w:t xml:space="preserve">, media and society </w:t>
      </w:r>
      <w:r>
        <w:rPr>
          <w:rFonts w:ascii="Arial" w:eastAsia="Arial" w:hAnsi="Arial" w:cs="Arial"/>
          <w:color w:val="000000"/>
          <w:sz w:val="22"/>
          <w:szCs w:val="22"/>
        </w:rPr>
        <w:t>(Ala-Fossi et al., 2022; Salih, 2021)</w:t>
      </w:r>
      <w:r>
        <w:rPr>
          <w:rFonts w:ascii="Arial" w:eastAsia="Arial" w:hAnsi="Arial" w:cs="Arial"/>
          <w:sz w:val="22"/>
          <w:szCs w:val="22"/>
        </w:rPr>
        <w:t>, and media and pluralism (</w:t>
      </w:r>
      <w:r>
        <w:rPr>
          <w:rFonts w:ascii="Arial" w:eastAsia="Arial" w:hAnsi="Arial" w:cs="Arial"/>
          <w:color w:val="000000"/>
          <w:sz w:val="22"/>
          <w:szCs w:val="22"/>
        </w:rPr>
        <w:t>Fu, 2024; Humphreys &amp; Simpson, 2018)</w:t>
      </w:r>
      <w:r>
        <w:rPr>
          <w:rFonts w:ascii="Arial" w:eastAsia="Arial" w:hAnsi="Arial" w:cs="Arial"/>
          <w:sz w:val="22"/>
          <w:szCs w:val="22"/>
        </w:rPr>
        <w:t>.</w:t>
      </w:r>
    </w:p>
    <w:p w14:paraId="7416521A" w14:textId="77777777" w:rsidR="00EE214B" w:rsidRDefault="00EE214B">
      <w:pPr>
        <w:spacing w:line="360" w:lineRule="auto"/>
        <w:rPr>
          <w:rFonts w:ascii="Arial" w:eastAsia="Arial" w:hAnsi="Arial" w:cs="Arial"/>
          <w:sz w:val="22"/>
          <w:szCs w:val="22"/>
        </w:rPr>
      </w:pPr>
    </w:p>
    <w:p w14:paraId="1758A3E3" w14:textId="06F5A5EB" w:rsidR="00EE214B" w:rsidRDefault="00000000">
      <w:pPr>
        <w:spacing w:line="360" w:lineRule="auto"/>
        <w:ind w:firstLine="709"/>
        <w:rPr>
          <w:rFonts w:ascii="Arial" w:eastAsia="Arial" w:hAnsi="Arial" w:cs="Arial"/>
          <w:sz w:val="22"/>
          <w:szCs w:val="22"/>
        </w:rPr>
      </w:pPr>
      <w:r>
        <w:rPr>
          <w:rFonts w:ascii="Arial" w:eastAsia="Arial" w:hAnsi="Arial" w:cs="Arial"/>
          <w:sz w:val="22"/>
          <w:szCs w:val="22"/>
        </w:rPr>
        <w:t xml:space="preserve">Through an analysis of academic literature on media governance development, a comprehensive conceptual framework has been developed, forming the foundational basis for this project. The framework provides a systematic and thorough examination of the critical components central to the study, mapping out their interconnections and exploring the dynamic interplay among them. It aims to articulate a governance model that balances safeguarding the public interest and protecting individual liberties, fostering a media environment characterized by fairness, responsibility, and accountability. This framework is grounded in a meticulous review of existing scholarly works, enabling researchers to contextualize their findings within the broader field of knowledge. Drawing upon </w:t>
      </w:r>
      <w:proofErr w:type="spellStart"/>
      <w:r>
        <w:rPr>
          <w:rFonts w:ascii="Arial" w:eastAsia="Arial" w:hAnsi="Arial" w:cs="Arial"/>
          <w:sz w:val="22"/>
          <w:szCs w:val="22"/>
        </w:rPr>
        <w:t>Kivunja’s</w:t>
      </w:r>
      <w:proofErr w:type="spellEnd"/>
      <w:r>
        <w:rPr>
          <w:rFonts w:ascii="Arial" w:eastAsia="Arial" w:hAnsi="Arial" w:cs="Arial"/>
          <w:sz w:val="22"/>
          <w:szCs w:val="22"/>
        </w:rPr>
        <w:t xml:space="preserve"> (2018) insights into conceptual framework construction, the development process integrates identified study components into a unified regulatory system framework</w:t>
      </w:r>
      <w:ins w:id="316" w:author="Ngo Sheau Shi" w:date="2025-06-12T14:53:00Z" w16du:dateUtc="2025-06-12T06:53:00Z">
        <w:r w:rsidR="00A22FD9">
          <w:rPr>
            <w:rFonts w:ascii="Arial" w:eastAsia="Arial" w:hAnsi="Arial" w:cs="Arial"/>
            <w:sz w:val="22"/>
            <w:szCs w:val="22"/>
          </w:rPr>
          <w:t>, Table 5</w:t>
        </w:r>
      </w:ins>
      <w:r>
        <w:rPr>
          <w:rFonts w:ascii="Arial" w:eastAsia="Arial" w:hAnsi="Arial" w:cs="Arial"/>
          <w:sz w:val="22"/>
          <w:szCs w:val="22"/>
        </w:rPr>
        <w:t xml:space="preserve">. This iterative </w:t>
      </w:r>
      <w:r>
        <w:rPr>
          <w:rFonts w:ascii="Arial" w:eastAsia="Arial" w:hAnsi="Arial" w:cs="Arial"/>
          <w:sz w:val="22"/>
          <w:szCs w:val="22"/>
        </w:rPr>
        <w:lastRenderedPageBreak/>
        <w:t xml:space="preserve">process not only synthesizes the research findings but also incorporates theoretical insights and empirical evidence, offering a structured yet adaptable tool for evaluating and shaping media governance systems. </w:t>
      </w:r>
    </w:p>
    <w:p w14:paraId="3E93F96E" w14:textId="77777777" w:rsidR="00EE214B" w:rsidRDefault="00EE214B">
      <w:pPr>
        <w:spacing w:line="360" w:lineRule="auto"/>
        <w:ind w:firstLine="709"/>
        <w:rPr>
          <w:rFonts w:ascii="Arial" w:eastAsia="Arial" w:hAnsi="Arial" w:cs="Arial"/>
          <w:sz w:val="22"/>
          <w:szCs w:val="22"/>
        </w:rPr>
      </w:pPr>
    </w:p>
    <w:p w14:paraId="4DD4D31E" w14:textId="77777777" w:rsidR="00EE214B" w:rsidRDefault="00000000">
      <w:pPr>
        <w:spacing w:line="360" w:lineRule="auto"/>
        <w:jc w:val="center"/>
        <w:rPr>
          <w:rFonts w:ascii="Arial" w:eastAsia="Arial" w:hAnsi="Arial" w:cs="Arial"/>
          <w:i/>
          <w:sz w:val="22"/>
          <w:szCs w:val="22"/>
        </w:rPr>
      </w:pPr>
      <w:r>
        <w:rPr>
          <w:rFonts w:ascii="Arial" w:eastAsia="Arial" w:hAnsi="Arial" w:cs="Arial"/>
          <w:i/>
          <w:sz w:val="22"/>
          <w:szCs w:val="22"/>
        </w:rPr>
        <w:t>Table 5: Component of Media Governance as Regulatory System Framework</w:t>
      </w:r>
    </w:p>
    <w:tbl>
      <w:tblPr>
        <w:tblStyle w:val="a4"/>
        <w:tblW w:w="6095"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
        <w:gridCol w:w="2042"/>
        <w:gridCol w:w="3543"/>
      </w:tblGrid>
      <w:tr w:rsidR="00EE214B" w14:paraId="2083BD06" w14:textId="77777777">
        <w:tc>
          <w:tcPr>
            <w:tcW w:w="510" w:type="dxa"/>
          </w:tcPr>
          <w:p w14:paraId="78B3FDC9"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No</w:t>
            </w:r>
          </w:p>
        </w:tc>
        <w:tc>
          <w:tcPr>
            <w:tcW w:w="2042" w:type="dxa"/>
          </w:tcPr>
          <w:p w14:paraId="2C1C0AB2"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Component</w:t>
            </w:r>
          </w:p>
        </w:tc>
        <w:tc>
          <w:tcPr>
            <w:tcW w:w="3544" w:type="dxa"/>
          </w:tcPr>
          <w:p w14:paraId="4AD3201C"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Breakdown</w:t>
            </w:r>
          </w:p>
        </w:tc>
      </w:tr>
      <w:tr w:rsidR="00EE214B" w14:paraId="5087EAE9" w14:textId="77777777">
        <w:tc>
          <w:tcPr>
            <w:tcW w:w="510" w:type="dxa"/>
            <w:vMerge w:val="restart"/>
          </w:tcPr>
          <w:p w14:paraId="78F74367"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1.</w:t>
            </w:r>
          </w:p>
        </w:tc>
        <w:tc>
          <w:tcPr>
            <w:tcW w:w="2042" w:type="dxa"/>
            <w:vMerge w:val="restart"/>
          </w:tcPr>
          <w:p w14:paraId="40E1B769"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Modes</w:t>
            </w:r>
          </w:p>
        </w:tc>
        <w:tc>
          <w:tcPr>
            <w:tcW w:w="3544" w:type="dxa"/>
          </w:tcPr>
          <w:p w14:paraId="2E460DB0"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 xml:space="preserve">Self-Regulation </w:t>
            </w:r>
          </w:p>
        </w:tc>
      </w:tr>
      <w:tr w:rsidR="00EE214B" w14:paraId="3E673E6B" w14:textId="77777777">
        <w:tc>
          <w:tcPr>
            <w:tcW w:w="510" w:type="dxa"/>
            <w:vMerge/>
          </w:tcPr>
          <w:p w14:paraId="094BBB8C" w14:textId="77777777" w:rsidR="00EE214B" w:rsidRDefault="00EE214B">
            <w:pPr>
              <w:widowControl w:val="0"/>
              <w:pBdr>
                <w:top w:val="nil"/>
                <w:left w:val="nil"/>
                <w:bottom w:val="nil"/>
                <w:right w:val="nil"/>
                <w:between w:val="nil"/>
              </w:pBdr>
              <w:spacing w:line="276" w:lineRule="auto"/>
              <w:rPr>
                <w:rFonts w:ascii="Arial" w:eastAsia="Arial" w:hAnsi="Arial" w:cs="Arial"/>
                <w:i/>
                <w:sz w:val="21"/>
                <w:szCs w:val="21"/>
              </w:rPr>
            </w:pPr>
          </w:p>
        </w:tc>
        <w:tc>
          <w:tcPr>
            <w:tcW w:w="2042" w:type="dxa"/>
            <w:vMerge/>
          </w:tcPr>
          <w:p w14:paraId="3966A79A" w14:textId="77777777" w:rsidR="00EE214B" w:rsidRDefault="00EE214B">
            <w:pPr>
              <w:widowControl w:val="0"/>
              <w:pBdr>
                <w:top w:val="nil"/>
                <w:left w:val="nil"/>
                <w:bottom w:val="nil"/>
                <w:right w:val="nil"/>
                <w:between w:val="nil"/>
              </w:pBdr>
              <w:spacing w:line="276" w:lineRule="auto"/>
              <w:rPr>
                <w:rFonts w:ascii="Arial" w:eastAsia="Arial" w:hAnsi="Arial" w:cs="Arial"/>
                <w:i/>
                <w:sz w:val="21"/>
                <w:szCs w:val="21"/>
              </w:rPr>
            </w:pPr>
          </w:p>
        </w:tc>
        <w:tc>
          <w:tcPr>
            <w:tcW w:w="3544" w:type="dxa"/>
          </w:tcPr>
          <w:p w14:paraId="32388C33"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Co-Regulation</w:t>
            </w:r>
          </w:p>
        </w:tc>
      </w:tr>
      <w:tr w:rsidR="00EE214B" w14:paraId="4A771ACE" w14:textId="77777777">
        <w:tc>
          <w:tcPr>
            <w:tcW w:w="510" w:type="dxa"/>
            <w:vMerge/>
          </w:tcPr>
          <w:p w14:paraId="19D26A10" w14:textId="77777777" w:rsidR="00EE214B" w:rsidRDefault="00EE214B">
            <w:pPr>
              <w:widowControl w:val="0"/>
              <w:pBdr>
                <w:top w:val="nil"/>
                <w:left w:val="nil"/>
                <w:bottom w:val="nil"/>
                <w:right w:val="nil"/>
                <w:between w:val="nil"/>
              </w:pBdr>
              <w:spacing w:line="276" w:lineRule="auto"/>
              <w:rPr>
                <w:rFonts w:ascii="Arial" w:eastAsia="Arial" w:hAnsi="Arial" w:cs="Arial"/>
                <w:i/>
                <w:sz w:val="21"/>
                <w:szCs w:val="21"/>
              </w:rPr>
            </w:pPr>
          </w:p>
        </w:tc>
        <w:tc>
          <w:tcPr>
            <w:tcW w:w="2042" w:type="dxa"/>
            <w:vMerge/>
          </w:tcPr>
          <w:p w14:paraId="383B9D76" w14:textId="77777777" w:rsidR="00EE214B" w:rsidRDefault="00EE214B">
            <w:pPr>
              <w:widowControl w:val="0"/>
              <w:pBdr>
                <w:top w:val="nil"/>
                <w:left w:val="nil"/>
                <w:bottom w:val="nil"/>
                <w:right w:val="nil"/>
                <w:between w:val="nil"/>
              </w:pBdr>
              <w:spacing w:line="276" w:lineRule="auto"/>
              <w:rPr>
                <w:rFonts w:ascii="Arial" w:eastAsia="Arial" w:hAnsi="Arial" w:cs="Arial"/>
                <w:i/>
                <w:sz w:val="21"/>
                <w:szCs w:val="21"/>
              </w:rPr>
            </w:pPr>
          </w:p>
        </w:tc>
        <w:tc>
          <w:tcPr>
            <w:tcW w:w="3544" w:type="dxa"/>
          </w:tcPr>
          <w:p w14:paraId="621493CD"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State Regulation</w:t>
            </w:r>
          </w:p>
        </w:tc>
      </w:tr>
      <w:tr w:rsidR="00EE214B" w14:paraId="2E9D16F4" w14:textId="77777777">
        <w:tc>
          <w:tcPr>
            <w:tcW w:w="510" w:type="dxa"/>
            <w:vMerge w:val="restart"/>
          </w:tcPr>
          <w:p w14:paraId="564C29ED"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2.</w:t>
            </w:r>
          </w:p>
        </w:tc>
        <w:tc>
          <w:tcPr>
            <w:tcW w:w="2042" w:type="dxa"/>
            <w:vMerge w:val="restart"/>
          </w:tcPr>
          <w:p w14:paraId="42F141D0"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Institutions</w:t>
            </w:r>
          </w:p>
        </w:tc>
        <w:tc>
          <w:tcPr>
            <w:tcW w:w="3544" w:type="dxa"/>
          </w:tcPr>
          <w:p w14:paraId="3C76A4CD"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Formal Institutions</w:t>
            </w:r>
          </w:p>
        </w:tc>
      </w:tr>
      <w:tr w:rsidR="00EE214B" w14:paraId="0C3E4F5F" w14:textId="77777777">
        <w:tc>
          <w:tcPr>
            <w:tcW w:w="510" w:type="dxa"/>
            <w:vMerge/>
          </w:tcPr>
          <w:p w14:paraId="5B86573F" w14:textId="77777777" w:rsidR="00EE214B" w:rsidRDefault="00EE214B">
            <w:pPr>
              <w:widowControl w:val="0"/>
              <w:pBdr>
                <w:top w:val="nil"/>
                <w:left w:val="nil"/>
                <w:bottom w:val="nil"/>
                <w:right w:val="nil"/>
                <w:between w:val="nil"/>
              </w:pBdr>
              <w:spacing w:line="276" w:lineRule="auto"/>
              <w:rPr>
                <w:rFonts w:ascii="Arial" w:eastAsia="Arial" w:hAnsi="Arial" w:cs="Arial"/>
                <w:i/>
                <w:sz w:val="21"/>
                <w:szCs w:val="21"/>
              </w:rPr>
            </w:pPr>
          </w:p>
        </w:tc>
        <w:tc>
          <w:tcPr>
            <w:tcW w:w="2042" w:type="dxa"/>
            <w:vMerge/>
          </w:tcPr>
          <w:p w14:paraId="4BCDE61A" w14:textId="77777777" w:rsidR="00EE214B" w:rsidRDefault="00EE214B">
            <w:pPr>
              <w:widowControl w:val="0"/>
              <w:pBdr>
                <w:top w:val="nil"/>
                <w:left w:val="nil"/>
                <w:bottom w:val="nil"/>
                <w:right w:val="nil"/>
                <w:between w:val="nil"/>
              </w:pBdr>
              <w:spacing w:line="276" w:lineRule="auto"/>
              <w:rPr>
                <w:rFonts w:ascii="Arial" w:eastAsia="Arial" w:hAnsi="Arial" w:cs="Arial"/>
                <w:i/>
                <w:sz w:val="21"/>
                <w:szCs w:val="21"/>
              </w:rPr>
            </w:pPr>
          </w:p>
        </w:tc>
        <w:tc>
          <w:tcPr>
            <w:tcW w:w="3544" w:type="dxa"/>
          </w:tcPr>
          <w:p w14:paraId="35014199"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Informal Institutions</w:t>
            </w:r>
          </w:p>
        </w:tc>
      </w:tr>
      <w:tr w:rsidR="00EE214B" w14:paraId="569F582F" w14:textId="77777777">
        <w:tc>
          <w:tcPr>
            <w:tcW w:w="510" w:type="dxa"/>
            <w:vMerge w:val="restart"/>
          </w:tcPr>
          <w:p w14:paraId="4D77993F"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3.</w:t>
            </w:r>
          </w:p>
        </w:tc>
        <w:tc>
          <w:tcPr>
            <w:tcW w:w="2042" w:type="dxa"/>
            <w:vMerge w:val="restart"/>
          </w:tcPr>
          <w:p w14:paraId="003EE666"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Levels</w:t>
            </w:r>
          </w:p>
        </w:tc>
        <w:tc>
          <w:tcPr>
            <w:tcW w:w="3544" w:type="dxa"/>
          </w:tcPr>
          <w:p w14:paraId="081988BC"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National</w:t>
            </w:r>
          </w:p>
        </w:tc>
      </w:tr>
      <w:tr w:rsidR="00EE214B" w14:paraId="050F045B" w14:textId="77777777">
        <w:tc>
          <w:tcPr>
            <w:tcW w:w="510" w:type="dxa"/>
            <w:vMerge/>
          </w:tcPr>
          <w:p w14:paraId="3A06DAA8" w14:textId="77777777" w:rsidR="00EE214B" w:rsidRDefault="00EE214B">
            <w:pPr>
              <w:widowControl w:val="0"/>
              <w:pBdr>
                <w:top w:val="nil"/>
                <w:left w:val="nil"/>
                <w:bottom w:val="nil"/>
                <w:right w:val="nil"/>
                <w:between w:val="nil"/>
              </w:pBdr>
              <w:spacing w:line="276" w:lineRule="auto"/>
              <w:rPr>
                <w:rFonts w:ascii="Arial" w:eastAsia="Arial" w:hAnsi="Arial" w:cs="Arial"/>
                <w:i/>
                <w:sz w:val="21"/>
                <w:szCs w:val="21"/>
              </w:rPr>
            </w:pPr>
          </w:p>
        </w:tc>
        <w:tc>
          <w:tcPr>
            <w:tcW w:w="2042" w:type="dxa"/>
            <w:vMerge/>
          </w:tcPr>
          <w:p w14:paraId="33FF368C" w14:textId="77777777" w:rsidR="00EE214B" w:rsidRDefault="00EE214B">
            <w:pPr>
              <w:widowControl w:val="0"/>
              <w:pBdr>
                <w:top w:val="nil"/>
                <w:left w:val="nil"/>
                <w:bottom w:val="nil"/>
                <w:right w:val="nil"/>
                <w:between w:val="nil"/>
              </w:pBdr>
              <w:spacing w:line="276" w:lineRule="auto"/>
              <w:rPr>
                <w:rFonts w:ascii="Arial" w:eastAsia="Arial" w:hAnsi="Arial" w:cs="Arial"/>
                <w:i/>
                <w:sz w:val="21"/>
                <w:szCs w:val="21"/>
              </w:rPr>
            </w:pPr>
          </w:p>
        </w:tc>
        <w:tc>
          <w:tcPr>
            <w:tcW w:w="3544" w:type="dxa"/>
          </w:tcPr>
          <w:p w14:paraId="60DC78B1"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Supranational</w:t>
            </w:r>
          </w:p>
        </w:tc>
      </w:tr>
      <w:tr w:rsidR="00EE214B" w14:paraId="764C813B" w14:textId="77777777">
        <w:tc>
          <w:tcPr>
            <w:tcW w:w="510" w:type="dxa"/>
            <w:vMerge/>
          </w:tcPr>
          <w:p w14:paraId="2C26D9AC" w14:textId="77777777" w:rsidR="00EE214B" w:rsidRDefault="00EE214B">
            <w:pPr>
              <w:widowControl w:val="0"/>
              <w:pBdr>
                <w:top w:val="nil"/>
                <w:left w:val="nil"/>
                <w:bottom w:val="nil"/>
                <w:right w:val="nil"/>
                <w:between w:val="nil"/>
              </w:pBdr>
              <w:spacing w:line="276" w:lineRule="auto"/>
              <w:rPr>
                <w:rFonts w:ascii="Arial" w:eastAsia="Arial" w:hAnsi="Arial" w:cs="Arial"/>
                <w:i/>
                <w:sz w:val="21"/>
                <w:szCs w:val="21"/>
              </w:rPr>
            </w:pPr>
          </w:p>
        </w:tc>
        <w:tc>
          <w:tcPr>
            <w:tcW w:w="2042" w:type="dxa"/>
            <w:vMerge/>
          </w:tcPr>
          <w:p w14:paraId="69796151" w14:textId="77777777" w:rsidR="00EE214B" w:rsidRDefault="00EE214B">
            <w:pPr>
              <w:widowControl w:val="0"/>
              <w:pBdr>
                <w:top w:val="nil"/>
                <w:left w:val="nil"/>
                <w:bottom w:val="nil"/>
                <w:right w:val="nil"/>
                <w:between w:val="nil"/>
              </w:pBdr>
              <w:spacing w:line="276" w:lineRule="auto"/>
              <w:rPr>
                <w:rFonts w:ascii="Arial" w:eastAsia="Arial" w:hAnsi="Arial" w:cs="Arial"/>
                <w:i/>
                <w:sz w:val="21"/>
                <w:szCs w:val="21"/>
              </w:rPr>
            </w:pPr>
          </w:p>
        </w:tc>
        <w:tc>
          <w:tcPr>
            <w:tcW w:w="3544" w:type="dxa"/>
          </w:tcPr>
          <w:p w14:paraId="7097455A"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Global</w:t>
            </w:r>
          </w:p>
        </w:tc>
      </w:tr>
      <w:tr w:rsidR="00EE214B" w14:paraId="565F6E47" w14:textId="77777777">
        <w:tc>
          <w:tcPr>
            <w:tcW w:w="510" w:type="dxa"/>
            <w:vMerge w:val="restart"/>
          </w:tcPr>
          <w:p w14:paraId="7006B83B"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4.</w:t>
            </w:r>
          </w:p>
        </w:tc>
        <w:tc>
          <w:tcPr>
            <w:tcW w:w="2042" w:type="dxa"/>
            <w:vMerge w:val="restart"/>
          </w:tcPr>
          <w:p w14:paraId="4CD69CC1"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Stakeholders</w:t>
            </w:r>
          </w:p>
        </w:tc>
        <w:tc>
          <w:tcPr>
            <w:tcW w:w="3544" w:type="dxa"/>
          </w:tcPr>
          <w:p w14:paraId="6048728D"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Government Regulators</w:t>
            </w:r>
          </w:p>
        </w:tc>
      </w:tr>
      <w:tr w:rsidR="00EE214B" w14:paraId="5F26BB25" w14:textId="77777777">
        <w:tc>
          <w:tcPr>
            <w:tcW w:w="510" w:type="dxa"/>
            <w:vMerge/>
          </w:tcPr>
          <w:p w14:paraId="26167894" w14:textId="77777777" w:rsidR="00EE214B" w:rsidRDefault="00EE214B">
            <w:pPr>
              <w:widowControl w:val="0"/>
              <w:pBdr>
                <w:top w:val="nil"/>
                <w:left w:val="nil"/>
                <w:bottom w:val="nil"/>
                <w:right w:val="nil"/>
                <w:between w:val="nil"/>
              </w:pBdr>
              <w:spacing w:line="276" w:lineRule="auto"/>
              <w:rPr>
                <w:rFonts w:ascii="Arial" w:eastAsia="Arial" w:hAnsi="Arial" w:cs="Arial"/>
                <w:i/>
                <w:sz w:val="21"/>
                <w:szCs w:val="21"/>
              </w:rPr>
            </w:pPr>
          </w:p>
        </w:tc>
        <w:tc>
          <w:tcPr>
            <w:tcW w:w="2042" w:type="dxa"/>
            <w:vMerge/>
          </w:tcPr>
          <w:p w14:paraId="471C96FD" w14:textId="77777777" w:rsidR="00EE214B" w:rsidRDefault="00EE214B">
            <w:pPr>
              <w:widowControl w:val="0"/>
              <w:pBdr>
                <w:top w:val="nil"/>
                <w:left w:val="nil"/>
                <w:bottom w:val="nil"/>
                <w:right w:val="nil"/>
                <w:between w:val="nil"/>
              </w:pBdr>
              <w:spacing w:line="276" w:lineRule="auto"/>
              <w:rPr>
                <w:rFonts w:ascii="Arial" w:eastAsia="Arial" w:hAnsi="Arial" w:cs="Arial"/>
                <w:i/>
                <w:sz w:val="21"/>
                <w:szCs w:val="21"/>
              </w:rPr>
            </w:pPr>
          </w:p>
        </w:tc>
        <w:tc>
          <w:tcPr>
            <w:tcW w:w="3544" w:type="dxa"/>
          </w:tcPr>
          <w:p w14:paraId="2ED93DDB"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Citizen Groups</w:t>
            </w:r>
          </w:p>
        </w:tc>
      </w:tr>
      <w:tr w:rsidR="00EE214B" w14:paraId="04813CA0" w14:textId="77777777">
        <w:tc>
          <w:tcPr>
            <w:tcW w:w="510" w:type="dxa"/>
            <w:vMerge/>
          </w:tcPr>
          <w:p w14:paraId="6BE66A4F" w14:textId="77777777" w:rsidR="00EE214B" w:rsidRDefault="00EE214B">
            <w:pPr>
              <w:widowControl w:val="0"/>
              <w:pBdr>
                <w:top w:val="nil"/>
                <w:left w:val="nil"/>
                <w:bottom w:val="nil"/>
                <w:right w:val="nil"/>
                <w:between w:val="nil"/>
              </w:pBdr>
              <w:spacing w:line="276" w:lineRule="auto"/>
              <w:rPr>
                <w:rFonts w:ascii="Arial" w:eastAsia="Arial" w:hAnsi="Arial" w:cs="Arial"/>
                <w:i/>
                <w:sz w:val="21"/>
                <w:szCs w:val="21"/>
              </w:rPr>
            </w:pPr>
          </w:p>
        </w:tc>
        <w:tc>
          <w:tcPr>
            <w:tcW w:w="2042" w:type="dxa"/>
            <w:vMerge/>
          </w:tcPr>
          <w:p w14:paraId="018939CF" w14:textId="77777777" w:rsidR="00EE214B" w:rsidRDefault="00EE214B">
            <w:pPr>
              <w:widowControl w:val="0"/>
              <w:pBdr>
                <w:top w:val="nil"/>
                <w:left w:val="nil"/>
                <w:bottom w:val="nil"/>
                <w:right w:val="nil"/>
                <w:between w:val="nil"/>
              </w:pBdr>
              <w:spacing w:line="276" w:lineRule="auto"/>
              <w:rPr>
                <w:rFonts w:ascii="Arial" w:eastAsia="Arial" w:hAnsi="Arial" w:cs="Arial"/>
                <w:i/>
                <w:sz w:val="21"/>
                <w:szCs w:val="21"/>
              </w:rPr>
            </w:pPr>
          </w:p>
        </w:tc>
        <w:tc>
          <w:tcPr>
            <w:tcW w:w="3544" w:type="dxa"/>
          </w:tcPr>
          <w:p w14:paraId="087B7D44"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Industry Bodies</w:t>
            </w:r>
          </w:p>
        </w:tc>
      </w:tr>
      <w:tr w:rsidR="00EE214B" w14:paraId="621B6DC3" w14:textId="77777777">
        <w:tc>
          <w:tcPr>
            <w:tcW w:w="510" w:type="dxa"/>
            <w:vMerge w:val="restart"/>
          </w:tcPr>
          <w:p w14:paraId="6CFF7776"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5.</w:t>
            </w:r>
          </w:p>
        </w:tc>
        <w:tc>
          <w:tcPr>
            <w:tcW w:w="2042" w:type="dxa"/>
            <w:vMerge w:val="restart"/>
          </w:tcPr>
          <w:p w14:paraId="1F96EE4E"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Mechanisms</w:t>
            </w:r>
          </w:p>
        </w:tc>
        <w:tc>
          <w:tcPr>
            <w:tcW w:w="3544" w:type="dxa"/>
          </w:tcPr>
          <w:p w14:paraId="7C40EEF0"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Policies and Regulations</w:t>
            </w:r>
          </w:p>
        </w:tc>
      </w:tr>
      <w:tr w:rsidR="00EE214B" w14:paraId="21600E30" w14:textId="77777777">
        <w:tc>
          <w:tcPr>
            <w:tcW w:w="510" w:type="dxa"/>
            <w:vMerge/>
          </w:tcPr>
          <w:p w14:paraId="514EC65A" w14:textId="77777777" w:rsidR="00EE214B" w:rsidRDefault="00EE214B">
            <w:pPr>
              <w:widowControl w:val="0"/>
              <w:pBdr>
                <w:top w:val="nil"/>
                <w:left w:val="nil"/>
                <w:bottom w:val="nil"/>
                <w:right w:val="nil"/>
                <w:between w:val="nil"/>
              </w:pBdr>
              <w:spacing w:line="276" w:lineRule="auto"/>
              <w:rPr>
                <w:rFonts w:ascii="Arial" w:eastAsia="Arial" w:hAnsi="Arial" w:cs="Arial"/>
                <w:i/>
                <w:sz w:val="21"/>
                <w:szCs w:val="21"/>
              </w:rPr>
            </w:pPr>
          </w:p>
        </w:tc>
        <w:tc>
          <w:tcPr>
            <w:tcW w:w="2042" w:type="dxa"/>
            <w:vMerge/>
          </w:tcPr>
          <w:p w14:paraId="561C55D7" w14:textId="77777777" w:rsidR="00EE214B" w:rsidRDefault="00EE214B">
            <w:pPr>
              <w:widowControl w:val="0"/>
              <w:pBdr>
                <w:top w:val="nil"/>
                <w:left w:val="nil"/>
                <w:bottom w:val="nil"/>
                <w:right w:val="nil"/>
                <w:between w:val="nil"/>
              </w:pBdr>
              <w:spacing w:line="276" w:lineRule="auto"/>
              <w:rPr>
                <w:rFonts w:ascii="Arial" w:eastAsia="Arial" w:hAnsi="Arial" w:cs="Arial"/>
                <w:i/>
                <w:sz w:val="21"/>
                <w:szCs w:val="21"/>
              </w:rPr>
            </w:pPr>
          </w:p>
        </w:tc>
        <w:tc>
          <w:tcPr>
            <w:tcW w:w="3544" w:type="dxa"/>
          </w:tcPr>
          <w:p w14:paraId="18160F92"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Algorithms</w:t>
            </w:r>
          </w:p>
        </w:tc>
      </w:tr>
      <w:tr w:rsidR="00EE214B" w14:paraId="63312D1E" w14:textId="77777777">
        <w:tc>
          <w:tcPr>
            <w:tcW w:w="510" w:type="dxa"/>
            <w:vMerge/>
          </w:tcPr>
          <w:p w14:paraId="7D0CF91D" w14:textId="77777777" w:rsidR="00EE214B" w:rsidRDefault="00EE214B">
            <w:pPr>
              <w:widowControl w:val="0"/>
              <w:pBdr>
                <w:top w:val="nil"/>
                <w:left w:val="nil"/>
                <w:bottom w:val="nil"/>
                <w:right w:val="nil"/>
                <w:between w:val="nil"/>
              </w:pBdr>
              <w:spacing w:line="276" w:lineRule="auto"/>
              <w:rPr>
                <w:rFonts w:ascii="Arial" w:eastAsia="Arial" w:hAnsi="Arial" w:cs="Arial"/>
                <w:i/>
                <w:sz w:val="21"/>
                <w:szCs w:val="21"/>
              </w:rPr>
            </w:pPr>
          </w:p>
        </w:tc>
        <w:tc>
          <w:tcPr>
            <w:tcW w:w="2042" w:type="dxa"/>
            <w:vMerge/>
          </w:tcPr>
          <w:p w14:paraId="75BDB7C8" w14:textId="77777777" w:rsidR="00EE214B" w:rsidRDefault="00EE214B">
            <w:pPr>
              <w:widowControl w:val="0"/>
              <w:pBdr>
                <w:top w:val="nil"/>
                <w:left w:val="nil"/>
                <w:bottom w:val="nil"/>
                <w:right w:val="nil"/>
                <w:between w:val="nil"/>
              </w:pBdr>
              <w:spacing w:line="276" w:lineRule="auto"/>
              <w:rPr>
                <w:rFonts w:ascii="Arial" w:eastAsia="Arial" w:hAnsi="Arial" w:cs="Arial"/>
                <w:i/>
                <w:sz w:val="21"/>
                <w:szCs w:val="21"/>
              </w:rPr>
            </w:pPr>
          </w:p>
        </w:tc>
        <w:tc>
          <w:tcPr>
            <w:tcW w:w="3544" w:type="dxa"/>
          </w:tcPr>
          <w:p w14:paraId="0A406361"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Participative Frameworks</w:t>
            </w:r>
          </w:p>
        </w:tc>
      </w:tr>
      <w:tr w:rsidR="00EE214B" w14:paraId="1A66FF80" w14:textId="77777777">
        <w:tc>
          <w:tcPr>
            <w:tcW w:w="510" w:type="dxa"/>
            <w:vMerge w:val="restart"/>
          </w:tcPr>
          <w:p w14:paraId="709CD088"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6.</w:t>
            </w:r>
          </w:p>
        </w:tc>
        <w:tc>
          <w:tcPr>
            <w:tcW w:w="2042" w:type="dxa"/>
            <w:vMerge w:val="restart"/>
          </w:tcPr>
          <w:p w14:paraId="4AF8DC2E"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Products</w:t>
            </w:r>
          </w:p>
        </w:tc>
        <w:tc>
          <w:tcPr>
            <w:tcW w:w="3544" w:type="dxa"/>
          </w:tcPr>
          <w:p w14:paraId="4823A468"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Media Content</w:t>
            </w:r>
          </w:p>
        </w:tc>
      </w:tr>
      <w:tr w:rsidR="00EE214B" w14:paraId="5FBAB6F4" w14:textId="77777777">
        <w:tc>
          <w:tcPr>
            <w:tcW w:w="510" w:type="dxa"/>
            <w:vMerge/>
          </w:tcPr>
          <w:p w14:paraId="7C64A38B" w14:textId="77777777" w:rsidR="00EE214B" w:rsidRDefault="00EE214B">
            <w:pPr>
              <w:widowControl w:val="0"/>
              <w:pBdr>
                <w:top w:val="nil"/>
                <w:left w:val="nil"/>
                <w:bottom w:val="nil"/>
                <w:right w:val="nil"/>
                <w:between w:val="nil"/>
              </w:pBdr>
              <w:spacing w:line="276" w:lineRule="auto"/>
              <w:rPr>
                <w:rFonts w:ascii="Arial" w:eastAsia="Arial" w:hAnsi="Arial" w:cs="Arial"/>
                <w:i/>
                <w:sz w:val="21"/>
                <w:szCs w:val="21"/>
              </w:rPr>
            </w:pPr>
          </w:p>
        </w:tc>
        <w:tc>
          <w:tcPr>
            <w:tcW w:w="2042" w:type="dxa"/>
            <w:vMerge/>
          </w:tcPr>
          <w:p w14:paraId="3BE307BA" w14:textId="77777777" w:rsidR="00EE214B" w:rsidRDefault="00EE214B">
            <w:pPr>
              <w:widowControl w:val="0"/>
              <w:pBdr>
                <w:top w:val="nil"/>
                <w:left w:val="nil"/>
                <w:bottom w:val="nil"/>
                <w:right w:val="nil"/>
                <w:between w:val="nil"/>
              </w:pBdr>
              <w:spacing w:line="276" w:lineRule="auto"/>
              <w:rPr>
                <w:rFonts w:ascii="Arial" w:eastAsia="Arial" w:hAnsi="Arial" w:cs="Arial"/>
                <w:i/>
                <w:sz w:val="21"/>
                <w:szCs w:val="21"/>
              </w:rPr>
            </w:pPr>
          </w:p>
        </w:tc>
        <w:tc>
          <w:tcPr>
            <w:tcW w:w="3544" w:type="dxa"/>
          </w:tcPr>
          <w:p w14:paraId="0FAC4AB5"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Public Trust</w:t>
            </w:r>
          </w:p>
        </w:tc>
      </w:tr>
      <w:tr w:rsidR="00EE214B" w14:paraId="4C005A5A" w14:textId="77777777">
        <w:tc>
          <w:tcPr>
            <w:tcW w:w="510" w:type="dxa"/>
            <w:vMerge/>
          </w:tcPr>
          <w:p w14:paraId="19098722" w14:textId="77777777" w:rsidR="00EE214B" w:rsidRDefault="00EE214B">
            <w:pPr>
              <w:widowControl w:val="0"/>
              <w:pBdr>
                <w:top w:val="nil"/>
                <w:left w:val="nil"/>
                <w:bottom w:val="nil"/>
                <w:right w:val="nil"/>
                <w:between w:val="nil"/>
              </w:pBdr>
              <w:spacing w:line="276" w:lineRule="auto"/>
              <w:rPr>
                <w:rFonts w:ascii="Arial" w:eastAsia="Arial" w:hAnsi="Arial" w:cs="Arial"/>
                <w:i/>
                <w:sz w:val="21"/>
                <w:szCs w:val="21"/>
              </w:rPr>
            </w:pPr>
          </w:p>
        </w:tc>
        <w:tc>
          <w:tcPr>
            <w:tcW w:w="2042" w:type="dxa"/>
            <w:vMerge/>
          </w:tcPr>
          <w:p w14:paraId="1D91EAB0" w14:textId="77777777" w:rsidR="00EE214B" w:rsidRDefault="00EE214B">
            <w:pPr>
              <w:widowControl w:val="0"/>
              <w:pBdr>
                <w:top w:val="nil"/>
                <w:left w:val="nil"/>
                <w:bottom w:val="nil"/>
                <w:right w:val="nil"/>
                <w:between w:val="nil"/>
              </w:pBdr>
              <w:spacing w:line="276" w:lineRule="auto"/>
              <w:rPr>
                <w:rFonts w:ascii="Arial" w:eastAsia="Arial" w:hAnsi="Arial" w:cs="Arial"/>
                <w:i/>
                <w:sz w:val="21"/>
                <w:szCs w:val="21"/>
              </w:rPr>
            </w:pPr>
          </w:p>
        </w:tc>
        <w:tc>
          <w:tcPr>
            <w:tcW w:w="3544" w:type="dxa"/>
          </w:tcPr>
          <w:p w14:paraId="01E5126C" w14:textId="77777777" w:rsidR="00EE214B" w:rsidRDefault="00000000">
            <w:pPr>
              <w:spacing w:line="276" w:lineRule="auto"/>
              <w:rPr>
                <w:rFonts w:ascii="Arial" w:eastAsia="Arial" w:hAnsi="Arial" w:cs="Arial"/>
                <w:i/>
                <w:sz w:val="21"/>
                <w:szCs w:val="21"/>
              </w:rPr>
            </w:pPr>
            <w:r>
              <w:rPr>
                <w:rFonts w:ascii="Arial" w:eastAsia="Arial" w:hAnsi="Arial" w:cs="Arial"/>
                <w:i/>
                <w:sz w:val="21"/>
                <w:szCs w:val="21"/>
              </w:rPr>
              <w:t>Regulatory Compliance</w:t>
            </w:r>
          </w:p>
        </w:tc>
      </w:tr>
    </w:tbl>
    <w:p w14:paraId="4497137A" w14:textId="77777777" w:rsidR="00EE214B" w:rsidRDefault="00EE214B">
      <w:pPr>
        <w:spacing w:line="360" w:lineRule="auto"/>
        <w:rPr>
          <w:rFonts w:ascii="Arial" w:eastAsia="Arial" w:hAnsi="Arial" w:cs="Arial"/>
          <w:sz w:val="22"/>
          <w:szCs w:val="22"/>
        </w:rPr>
      </w:pPr>
    </w:p>
    <w:p w14:paraId="72D3058F" w14:textId="16E4578F" w:rsidR="00EE214B" w:rsidRDefault="00000000">
      <w:pPr>
        <w:spacing w:line="360" w:lineRule="auto"/>
        <w:ind w:firstLine="720"/>
        <w:rPr>
          <w:rFonts w:ascii="Arial" w:eastAsia="Arial" w:hAnsi="Arial" w:cs="Arial"/>
          <w:sz w:val="22"/>
          <w:szCs w:val="22"/>
        </w:rPr>
      </w:pPr>
      <w:r>
        <w:rPr>
          <w:rFonts w:ascii="Arial" w:eastAsia="Arial" w:hAnsi="Arial" w:cs="Arial"/>
          <w:sz w:val="22"/>
          <w:szCs w:val="22"/>
        </w:rPr>
        <w:t>The framework, outlined in Table 5, incorporates six core components and exceeds conventional media system classifications by integrating a variety of dimensions, including modes (</w:t>
      </w:r>
      <w:del w:id="317" w:author="Ngo Sheau Shi" w:date="2025-06-12T14:54:00Z" w16du:dateUtc="2025-06-12T06:54:00Z">
        <w:r w:rsidDel="00595F7E">
          <w:rPr>
            <w:rFonts w:ascii="Arial" w:eastAsia="Arial" w:hAnsi="Arial" w:cs="Arial"/>
            <w:sz w:val="22"/>
            <w:szCs w:val="22"/>
          </w:rPr>
          <w:delText xml:space="preserve">e.g. </w:delText>
        </w:r>
      </w:del>
      <w:r>
        <w:rPr>
          <w:rFonts w:ascii="Arial" w:eastAsia="Arial" w:hAnsi="Arial" w:cs="Arial"/>
          <w:sz w:val="22"/>
          <w:szCs w:val="22"/>
        </w:rPr>
        <w:t xml:space="preserve">Mazzoli, 2021; Wayne &amp; Castro, 2020), institutions (Csordás &amp; Gálik, 2024; </w:t>
      </w:r>
      <w:proofErr w:type="spellStart"/>
      <w:r>
        <w:rPr>
          <w:rFonts w:ascii="Arial" w:eastAsia="Arial" w:hAnsi="Arial" w:cs="Arial"/>
          <w:sz w:val="22"/>
          <w:szCs w:val="22"/>
        </w:rPr>
        <w:t>Danescu</w:t>
      </w:r>
      <w:proofErr w:type="spellEnd"/>
      <w:r>
        <w:rPr>
          <w:rFonts w:ascii="Arial" w:eastAsia="Arial" w:hAnsi="Arial" w:cs="Arial"/>
          <w:sz w:val="22"/>
          <w:szCs w:val="22"/>
        </w:rPr>
        <w:t>, 2021), levels (</w:t>
      </w:r>
      <w:proofErr w:type="spellStart"/>
      <w:r>
        <w:rPr>
          <w:rFonts w:ascii="Arial" w:eastAsia="Arial" w:hAnsi="Arial" w:cs="Arial"/>
          <w:sz w:val="22"/>
          <w:szCs w:val="22"/>
        </w:rPr>
        <w:t>Saurwein</w:t>
      </w:r>
      <w:proofErr w:type="spellEnd"/>
      <w:r>
        <w:rPr>
          <w:rFonts w:ascii="Arial" w:eastAsia="Arial" w:hAnsi="Arial" w:cs="Arial"/>
          <w:sz w:val="22"/>
          <w:szCs w:val="22"/>
        </w:rPr>
        <w:t xml:space="preserve"> &amp; Spencer-Smith, 2020), stakeholders (Flew et al., 2021; Vlassis, 2022), mechanisms (Buriak &amp; Weber, 2023)</w:t>
      </w:r>
      <w:del w:id="318" w:author="Ngo Sheau Shi" w:date="2025-06-13T11:05:00Z" w16du:dateUtc="2025-06-13T03:05:00Z">
        <w:r w:rsidDel="00EB0579">
          <w:rPr>
            <w:rFonts w:ascii="Arial" w:eastAsia="Arial" w:hAnsi="Arial" w:cs="Arial"/>
            <w:sz w:val="22"/>
            <w:szCs w:val="22"/>
          </w:rPr>
          <w:delText>,</w:delText>
        </w:r>
      </w:del>
      <w:r>
        <w:rPr>
          <w:rFonts w:ascii="Arial" w:eastAsia="Arial" w:hAnsi="Arial" w:cs="Arial"/>
          <w:sz w:val="22"/>
          <w:szCs w:val="22"/>
        </w:rPr>
        <w:t xml:space="preserve"> and products (</w:t>
      </w:r>
      <w:proofErr w:type="spellStart"/>
      <w:r>
        <w:rPr>
          <w:rFonts w:ascii="Arial" w:eastAsia="Arial" w:hAnsi="Arial" w:cs="Arial"/>
          <w:sz w:val="22"/>
          <w:szCs w:val="22"/>
        </w:rPr>
        <w:t>Labafi</w:t>
      </w:r>
      <w:proofErr w:type="spellEnd"/>
      <w:ins w:id="319" w:author="Ngo Sheau Shi" w:date="2025-06-12T14:54:00Z" w16du:dateUtc="2025-06-12T06:54:00Z">
        <w:r w:rsidR="00595F7E">
          <w:rPr>
            <w:rFonts w:ascii="Arial" w:eastAsia="Arial" w:hAnsi="Arial" w:cs="Arial"/>
            <w:sz w:val="22"/>
            <w:szCs w:val="22"/>
          </w:rPr>
          <w:t xml:space="preserve">, Darvishi &amp; </w:t>
        </w:r>
        <w:proofErr w:type="spellStart"/>
        <w:r w:rsidR="00595F7E">
          <w:rPr>
            <w:rFonts w:ascii="Arial" w:eastAsia="Arial" w:hAnsi="Arial" w:cs="Arial"/>
            <w:sz w:val="22"/>
            <w:szCs w:val="22"/>
          </w:rPr>
          <w:t>Moghadamzadeh</w:t>
        </w:r>
      </w:ins>
      <w:proofErr w:type="spellEnd"/>
      <w:del w:id="320" w:author="Ngo Sheau Shi" w:date="2025-06-12T14:54:00Z" w16du:dateUtc="2025-06-12T06:54:00Z">
        <w:r w:rsidDel="00595F7E">
          <w:rPr>
            <w:rFonts w:ascii="Arial" w:eastAsia="Arial" w:hAnsi="Arial" w:cs="Arial"/>
            <w:sz w:val="22"/>
            <w:szCs w:val="22"/>
          </w:rPr>
          <w:delText xml:space="preserve"> et al.</w:delText>
        </w:r>
      </w:del>
      <w:r>
        <w:rPr>
          <w:rFonts w:ascii="Arial" w:eastAsia="Arial" w:hAnsi="Arial" w:cs="Arial"/>
          <w:sz w:val="22"/>
          <w:szCs w:val="22"/>
        </w:rPr>
        <w:t>, 2022). Each component is further broken down into specific subcategories to capture the multifaceted nature of media governance. The integration of scholarly insights and practical components positions this framework as a valuable tool for both academic inquiry and policy development, ensuring that media governance continues to evolve in response to societal needs and its implications for democracy.</w:t>
      </w:r>
    </w:p>
    <w:p w14:paraId="248941C7" w14:textId="77777777" w:rsidR="00EE214B" w:rsidRDefault="00EE214B">
      <w:pPr>
        <w:spacing w:line="360" w:lineRule="auto"/>
        <w:rPr>
          <w:rFonts w:ascii="Arial" w:eastAsia="Arial" w:hAnsi="Arial" w:cs="Arial"/>
          <w:sz w:val="22"/>
          <w:szCs w:val="22"/>
        </w:rPr>
      </w:pPr>
    </w:p>
    <w:p w14:paraId="40AD2877" w14:textId="77777777" w:rsidR="00EE214B" w:rsidRDefault="00000000">
      <w:pPr>
        <w:widowControl/>
        <w:numPr>
          <w:ilvl w:val="0"/>
          <w:numId w:val="1"/>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Media governance as a social process</w:t>
      </w:r>
    </w:p>
    <w:p w14:paraId="4DF62769" w14:textId="77777777" w:rsidR="00EE214B" w:rsidRDefault="00000000">
      <w:pPr>
        <w:spacing w:line="360" w:lineRule="auto"/>
        <w:rPr>
          <w:rFonts w:ascii="Arial" w:eastAsia="Arial" w:hAnsi="Arial" w:cs="Arial"/>
          <w:sz w:val="22"/>
          <w:szCs w:val="22"/>
        </w:rPr>
      </w:pPr>
      <w:r>
        <w:rPr>
          <w:rFonts w:ascii="Arial" w:eastAsia="Arial" w:hAnsi="Arial" w:cs="Arial"/>
          <w:sz w:val="22"/>
          <w:szCs w:val="22"/>
        </w:rPr>
        <w:t xml:space="preserve">Media governance as a social process is deeply intertwined with the complexities of decision-making among multiple actors, each of whom brings distinct values, knowledge, and perspectives to the table. Unlike studies that focus directly on specific problem areas, media governance research emphasizes navigating these decisions within a multi-actor landscape, where competing interests and values must be reconciled. The attitudes of various actors </w:t>
      </w:r>
      <w:r>
        <w:rPr>
          <w:rFonts w:ascii="Arial" w:eastAsia="Arial" w:hAnsi="Arial" w:cs="Arial"/>
          <w:sz w:val="22"/>
          <w:szCs w:val="22"/>
        </w:rPr>
        <w:lastRenderedPageBreak/>
        <w:t xml:space="preserve">toward a decision often stem from differing value systems, knowledge bases, and contextual references, ultimately influencing the outcomes of governance processes </w:t>
      </w:r>
      <w:r>
        <w:rPr>
          <w:rFonts w:ascii="Arial" w:eastAsia="Arial" w:hAnsi="Arial" w:cs="Arial"/>
          <w:color w:val="000000"/>
          <w:sz w:val="22"/>
          <w:szCs w:val="22"/>
        </w:rPr>
        <w:t>(Rodríguez-Castro &amp; Campos-Freire, 2023)</w:t>
      </w:r>
      <w:r>
        <w:rPr>
          <w:rFonts w:ascii="Arial" w:eastAsia="Arial" w:hAnsi="Arial" w:cs="Arial"/>
          <w:sz w:val="22"/>
          <w:szCs w:val="22"/>
        </w:rPr>
        <w:t>. Media governance, therefore, is not just about setting policies but about effectively steering these decisions in ways that reflect the values of the actors involved and ensuring that the enforcement of these values is sustained through actual activities and outcomes. Crucially, the capacity for media governance is determined by two main factors: (</w:t>
      </w:r>
      <w:proofErr w:type="spellStart"/>
      <w:r>
        <w:rPr>
          <w:rFonts w:ascii="Arial" w:eastAsia="Arial" w:hAnsi="Arial" w:cs="Arial"/>
          <w:sz w:val="22"/>
          <w:szCs w:val="22"/>
        </w:rPr>
        <w:t>i</w:t>
      </w:r>
      <w:proofErr w:type="spellEnd"/>
      <w:r>
        <w:rPr>
          <w:rFonts w:ascii="Arial" w:eastAsia="Arial" w:hAnsi="Arial" w:cs="Arial"/>
          <w:sz w:val="22"/>
          <w:szCs w:val="22"/>
        </w:rPr>
        <w:t xml:space="preserve">) the values that guide the decision process, and (ii) the capacity to apply these values both in the process itself and in its outcomes </w:t>
      </w:r>
      <w:r>
        <w:rPr>
          <w:rFonts w:ascii="Arial" w:eastAsia="Arial" w:hAnsi="Arial" w:cs="Arial"/>
          <w:color w:val="000000"/>
          <w:sz w:val="22"/>
          <w:szCs w:val="22"/>
        </w:rPr>
        <w:t>(Peters, 2019)</w:t>
      </w:r>
      <w:r>
        <w:rPr>
          <w:rFonts w:ascii="Arial" w:eastAsia="Arial" w:hAnsi="Arial" w:cs="Arial"/>
          <w:sz w:val="22"/>
          <w:szCs w:val="22"/>
        </w:rPr>
        <w:t>. Every governance decision is inherently value-laden, and whether an actor approves or rejects a decision is directly tied to the perceived desirability of the results it will produce. This highlights the fundamental role of values and ethics in shaping media governance decisions, particularly regarding the quality of social life and the social order that emerges from these decisions.</w:t>
      </w:r>
    </w:p>
    <w:p w14:paraId="7752BA3D" w14:textId="77777777" w:rsidR="00EE214B" w:rsidRDefault="00EE214B">
      <w:pPr>
        <w:spacing w:line="360" w:lineRule="auto"/>
        <w:rPr>
          <w:rFonts w:ascii="Arial" w:eastAsia="Arial" w:hAnsi="Arial" w:cs="Arial"/>
          <w:sz w:val="22"/>
          <w:szCs w:val="22"/>
        </w:rPr>
      </w:pPr>
    </w:p>
    <w:p w14:paraId="3BBFA0DC" w14:textId="77777777" w:rsidR="00EE214B" w:rsidRDefault="00000000">
      <w:pPr>
        <w:spacing w:line="360" w:lineRule="auto"/>
        <w:ind w:firstLine="720"/>
        <w:rPr>
          <w:rFonts w:ascii="Arial" w:eastAsia="Arial" w:hAnsi="Arial" w:cs="Arial"/>
          <w:sz w:val="22"/>
          <w:szCs w:val="22"/>
        </w:rPr>
      </w:pPr>
      <w:r>
        <w:rPr>
          <w:rFonts w:ascii="Arial" w:eastAsia="Arial" w:hAnsi="Arial" w:cs="Arial"/>
          <w:sz w:val="22"/>
          <w:szCs w:val="22"/>
        </w:rPr>
        <w:t xml:space="preserve">Furthermore, media governance extends beyond regulatory frameworks to encompass the broader social implications of technological choices, especially in relation to cultural policy and nation-building </w:t>
      </w:r>
      <w:r>
        <w:rPr>
          <w:rFonts w:ascii="Arial" w:eastAsia="Arial" w:hAnsi="Arial" w:cs="Arial"/>
          <w:color w:val="000000"/>
          <w:sz w:val="22"/>
          <w:szCs w:val="22"/>
        </w:rPr>
        <w:t>(Buriak &amp; Weber, 2023; Jo &amp; Jin, 2022)</w:t>
      </w:r>
      <w:r>
        <w:rPr>
          <w:rFonts w:ascii="Arial" w:eastAsia="Arial" w:hAnsi="Arial" w:cs="Arial"/>
          <w:sz w:val="22"/>
          <w:szCs w:val="22"/>
        </w:rPr>
        <w:t xml:space="preserve">. In this way, it aligns with the idea that governance involves more than mere policy enforcement. In fact, it also includes managing the decision process so that the outcomes align with the ethical and social values of the actors involved. This process of managing decision-making within governance frameworks is critical to improving the quality of social life, fostering social change, and reinforcing democratic decision-making processes. This also means that media governance deals with action, social interaction, social values, and social change. </w:t>
      </w:r>
    </w:p>
    <w:p w14:paraId="418AE493" w14:textId="77777777" w:rsidR="00EE214B" w:rsidRDefault="00EE214B">
      <w:pPr>
        <w:spacing w:line="360" w:lineRule="auto"/>
        <w:ind w:firstLine="720"/>
        <w:rPr>
          <w:rFonts w:ascii="Arial" w:eastAsia="Arial" w:hAnsi="Arial" w:cs="Arial"/>
          <w:sz w:val="22"/>
          <w:szCs w:val="22"/>
        </w:rPr>
      </w:pPr>
    </w:p>
    <w:p w14:paraId="086FAE47" w14:textId="77777777" w:rsidR="00EE214B" w:rsidRDefault="00000000">
      <w:pPr>
        <w:spacing w:line="360" w:lineRule="auto"/>
        <w:ind w:firstLine="720"/>
        <w:rPr>
          <w:rFonts w:ascii="Arial" w:eastAsia="Arial" w:hAnsi="Arial" w:cs="Arial"/>
          <w:sz w:val="22"/>
          <w:szCs w:val="22"/>
        </w:rPr>
      </w:pPr>
      <w:r>
        <w:rPr>
          <w:rFonts w:ascii="Arial" w:eastAsia="Arial" w:hAnsi="Arial" w:cs="Arial"/>
          <w:sz w:val="22"/>
          <w:szCs w:val="22"/>
        </w:rPr>
        <w:t>From an institutional perspective, media governance is ostensibly about the structures, rules, and stakeholders that shape public policies and media regulations. However, this seemingly neutral framing masks the critical issue of media ownership and its profound influence on governance dynamics. While it is often suggested that state, public, and private actors function as equal partners in balancing regulatory power, the reality is far more skewed. The disproportionate influence of private ownership, particularly in the context of conglomerates and monopolistic practices, raises significant concerns about the democratic legitimacy and equity of media governance frameworks.</w:t>
      </w:r>
    </w:p>
    <w:p w14:paraId="3F7D8939" w14:textId="77777777" w:rsidR="00EE214B" w:rsidRDefault="00EE214B">
      <w:pPr>
        <w:spacing w:line="360" w:lineRule="auto"/>
        <w:ind w:firstLine="720"/>
        <w:rPr>
          <w:rFonts w:ascii="Arial" w:eastAsia="Arial" w:hAnsi="Arial" w:cs="Arial"/>
          <w:sz w:val="22"/>
          <w:szCs w:val="22"/>
        </w:rPr>
      </w:pPr>
    </w:p>
    <w:p w14:paraId="4E0628B9" w14:textId="77777777" w:rsidR="00EE214B" w:rsidRDefault="00000000">
      <w:pPr>
        <w:spacing w:line="360" w:lineRule="auto"/>
        <w:ind w:firstLine="720"/>
        <w:rPr>
          <w:rFonts w:ascii="Arial" w:eastAsia="Arial" w:hAnsi="Arial" w:cs="Arial"/>
          <w:sz w:val="22"/>
          <w:szCs w:val="22"/>
        </w:rPr>
      </w:pPr>
      <w:r>
        <w:rPr>
          <w:rFonts w:ascii="Arial" w:eastAsia="Arial" w:hAnsi="Arial" w:cs="Arial"/>
          <w:sz w:val="22"/>
          <w:szCs w:val="22"/>
        </w:rPr>
        <w:t xml:space="preserve">Effective media governance, in theory, necessitates robust interaction among the three modes of regulation: self-regulation, co-regulation, and state regulation. Yet, this balance is often undermined by the vested interests of powerful media owners who dominate policy making spaces, marginalize public interest groups, and dilute the accountability of state </w:t>
      </w:r>
      <w:r>
        <w:rPr>
          <w:rFonts w:ascii="Arial" w:eastAsia="Arial" w:hAnsi="Arial" w:cs="Arial"/>
          <w:sz w:val="22"/>
          <w:szCs w:val="22"/>
        </w:rPr>
        <w:lastRenderedPageBreak/>
        <w:t>regulators. Media ownership structures are not merely economic arrangements but also political mechanisms that shape the allocation of resources, the framing of public discourse, and ultimately, the boundaries of what is regulated and how.</w:t>
      </w:r>
    </w:p>
    <w:p w14:paraId="5D5512F4" w14:textId="77777777" w:rsidR="00EE214B" w:rsidRDefault="00EE214B">
      <w:pPr>
        <w:spacing w:line="360" w:lineRule="auto"/>
        <w:ind w:firstLine="720"/>
        <w:rPr>
          <w:rFonts w:ascii="Arial" w:eastAsia="Arial" w:hAnsi="Arial" w:cs="Arial"/>
          <w:sz w:val="22"/>
          <w:szCs w:val="22"/>
        </w:rPr>
      </w:pPr>
    </w:p>
    <w:p w14:paraId="23C4FB00" w14:textId="77777777" w:rsidR="00EE214B" w:rsidRDefault="00000000">
      <w:pPr>
        <w:spacing w:line="360" w:lineRule="auto"/>
        <w:ind w:firstLine="720"/>
        <w:rPr>
          <w:rFonts w:ascii="Arial" w:eastAsia="Arial" w:hAnsi="Arial" w:cs="Arial"/>
          <w:sz w:val="22"/>
          <w:szCs w:val="22"/>
        </w:rPr>
      </w:pPr>
      <w:r>
        <w:rPr>
          <w:rFonts w:ascii="Arial" w:eastAsia="Arial" w:hAnsi="Arial" w:cs="Arial"/>
          <w:sz w:val="22"/>
          <w:szCs w:val="22"/>
        </w:rPr>
        <w:t xml:space="preserve">Media governance, as a social process, requires more than an understanding of formal regulations; it demands a critical examination of the underlying power imbalance and the socio-economic dynamics that influence decision-making and implementation. Without addressing the issue of private ownership, discussions of media governance risk perpetuating a </w:t>
      </w:r>
      <w:proofErr w:type="gramStart"/>
      <w:r>
        <w:rPr>
          <w:rFonts w:ascii="Arial" w:eastAsia="Arial" w:hAnsi="Arial" w:cs="Arial"/>
          <w:sz w:val="22"/>
          <w:szCs w:val="22"/>
        </w:rPr>
        <w:t>façade</w:t>
      </w:r>
      <w:proofErr w:type="gramEnd"/>
      <w:r>
        <w:rPr>
          <w:rFonts w:ascii="Arial" w:eastAsia="Arial" w:hAnsi="Arial" w:cs="Arial"/>
          <w:sz w:val="22"/>
          <w:szCs w:val="22"/>
        </w:rPr>
        <w:t xml:space="preserve"> of inclusivity and balance while ignoring the structural inequalities that define the media landscape. Thus, the challenge lies not only in achieving formal regulatory outcomes but also in creating governance systems that actively dismantle these inequities to enable more democratic and transparent decision-making processes.</w:t>
      </w:r>
    </w:p>
    <w:p w14:paraId="56DDF91A" w14:textId="77777777" w:rsidR="00EE214B" w:rsidRDefault="00EE214B">
      <w:pPr>
        <w:spacing w:line="360" w:lineRule="auto"/>
        <w:ind w:firstLine="720"/>
        <w:rPr>
          <w:rFonts w:ascii="Arial" w:eastAsia="Arial" w:hAnsi="Arial" w:cs="Arial"/>
          <w:sz w:val="22"/>
          <w:szCs w:val="22"/>
        </w:rPr>
      </w:pPr>
    </w:p>
    <w:p w14:paraId="1CAA4CF0" w14:textId="77777777" w:rsidR="00EE214B" w:rsidRDefault="00000000">
      <w:pPr>
        <w:spacing w:line="480" w:lineRule="auto"/>
        <w:rPr>
          <w:rFonts w:ascii="Arial" w:eastAsia="Arial" w:hAnsi="Arial" w:cs="Arial"/>
          <w:b/>
          <w:sz w:val="22"/>
          <w:szCs w:val="22"/>
        </w:rPr>
      </w:pPr>
      <w:r>
        <w:rPr>
          <w:rFonts w:ascii="Arial" w:eastAsia="Arial" w:hAnsi="Arial" w:cs="Arial"/>
          <w:b/>
          <w:sz w:val="22"/>
          <w:szCs w:val="22"/>
        </w:rPr>
        <w:t>3.3 Directions for Future Research</w:t>
      </w:r>
    </w:p>
    <w:p w14:paraId="4C565BA5" w14:textId="78AEAFBB" w:rsidR="00EE214B" w:rsidRDefault="00000000">
      <w:pPr>
        <w:spacing w:line="360" w:lineRule="auto"/>
        <w:rPr>
          <w:rFonts w:ascii="Arial" w:eastAsia="Arial" w:hAnsi="Arial" w:cs="Arial"/>
          <w:sz w:val="22"/>
          <w:szCs w:val="22"/>
        </w:rPr>
      </w:pPr>
      <w:r>
        <w:rPr>
          <w:rFonts w:ascii="Arial" w:eastAsia="Arial" w:hAnsi="Arial" w:cs="Arial"/>
          <w:sz w:val="22"/>
          <w:szCs w:val="22"/>
        </w:rPr>
        <w:t xml:space="preserve">The media and telecommunications sector has experienced a </w:t>
      </w:r>
      <w:ins w:id="321" w:author="Ngo Sheau Shi" w:date="2025-06-12T15:07:00Z" w16du:dateUtc="2025-06-12T07:07:00Z">
        <w:r w:rsidR="00236017">
          <w:rPr>
            <w:rFonts w:ascii="Arial" w:eastAsia="Arial" w:hAnsi="Arial" w:cs="Arial"/>
            <w:sz w:val="22"/>
            <w:szCs w:val="22"/>
          </w:rPr>
          <w:t xml:space="preserve">paradigmatic </w:t>
        </w:r>
      </w:ins>
      <w:r>
        <w:rPr>
          <w:rFonts w:ascii="Arial" w:eastAsia="Arial" w:hAnsi="Arial" w:cs="Arial"/>
          <w:sz w:val="22"/>
          <w:szCs w:val="22"/>
        </w:rPr>
        <w:t xml:space="preserve">statehood transformation in recent decades. This transformation can be observed in trends such as the transition from protectionism to </w:t>
      </w:r>
      <w:del w:id="322" w:author="Ngo Sheau Shi" w:date="2025-06-12T15:08:00Z" w16du:dateUtc="2025-06-12T07:08:00Z">
        <w:r w:rsidDel="00236017">
          <w:rPr>
            <w:rFonts w:ascii="Arial" w:eastAsia="Arial" w:hAnsi="Arial" w:cs="Arial"/>
            <w:sz w:val="22"/>
            <w:szCs w:val="22"/>
          </w:rPr>
          <w:delText xml:space="preserve">the </w:delText>
        </w:r>
      </w:del>
      <w:ins w:id="323" w:author="Ngo Sheau Shi" w:date="2025-06-12T15:08:00Z" w16du:dateUtc="2025-06-12T07:08:00Z">
        <w:r w:rsidR="00236017">
          <w:rPr>
            <w:rFonts w:ascii="Arial" w:eastAsia="Arial" w:hAnsi="Arial" w:cs="Arial"/>
            <w:sz w:val="22"/>
            <w:szCs w:val="22"/>
          </w:rPr>
          <w:t xml:space="preserve">competition </w:t>
        </w:r>
      </w:ins>
      <w:r>
        <w:rPr>
          <w:rFonts w:ascii="Arial" w:eastAsia="Arial" w:hAnsi="Arial" w:cs="Arial"/>
          <w:sz w:val="22"/>
          <w:szCs w:val="22"/>
        </w:rPr>
        <w:t>promotion</w:t>
      </w:r>
      <w:del w:id="324" w:author="Ngo Sheau Shi" w:date="2025-06-12T15:08:00Z" w16du:dateUtc="2025-06-12T07:08:00Z">
        <w:r w:rsidDel="00236017">
          <w:rPr>
            <w:rFonts w:ascii="Arial" w:eastAsia="Arial" w:hAnsi="Arial" w:cs="Arial"/>
            <w:sz w:val="22"/>
            <w:szCs w:val="22"/>
          </w:rPr>
          <w:delText xml:space="preserve"> of competition</w:delText>
        </w:r>
      </w:del>
      <w:r>
        <w:rPr>
          <w:rFonts w:ascii="Arial" w:eastAsia="Arial" w:hAnsi="Arial" w:cs="Arial"/>
          <w:sz w:val="22"/>
          <w:szCs w:val="22"/>
        </w:rPr>
        <w:t xml:space="preserve">, </w:t>
      </w:r>
      <w:ins w:id="325" w:author="Ngo Sheau Shi" w:date="2025-06-12T15:08:00Z" w16du:dateUtc="2025-06-12T07:08:00Z">
        <w:r w:rsidR="00236017">
          <w:rPr>
            <w:rFonts w:ascii="Arial" w:eastAsia="Arial" w:hAnsi="Arial" w:cs="Arial"/>
            <w:sz w:val="22"/>
            <w:szCs w:val="22"/>
          </w:rPr>
          <w:t xml:space="preserve">delegating </w:t>
        </w:r>
      </w:ins>
      <w:del w:id="326" w:author="Ngo Sheau Shi" w:date="2025-06-12T15:08:00Z" w16du:dateUtc="2025-06-12T07:08:00Z">
        <w:r w:rsidDel="00236017">
          <w:rPr>
            <w:rFonts w:ascii="Arial" w:eastAsia="Arial" w:hAnsi="Arial" w:cs="Arial"/>
            <w:sz w:val="22"/>
            <w:szCs w:val="22"/>
          </w:rPr>
          <w:delText xml:space="preserve">the separation of </w:delText>
        </w:r>
      </w:del>
      <w:r>
        <w:rPr>
          <w:rFonts w:ascii="Arial" w:eastAsia="Arial" w:hAnsi="Arial" w:cs="Arial"/>
          <w:sz w:val="22"/>
          <w:szCs w:val="22"/>
        </w:rPr>
        <w:t>political and operati</w:t>
      </w:r>
      <w:ins w:id="327" w:author="Ngo Sheau Shi" w:date="2025-06-12T15:08:00Z" w16du:dateUtc="2025-06-12T07:08:00Z">
        <w:r w:rsidR="00236017">
          <w:rPr>
            <w:rFonts w:ascii="Arial" w:eastAsia="Arial" w:hAnsi="Arial" w:cs="Arial"/>
            <w:sz w:val="22"/>
            <w:szCs w:val="22"/>
          </w:rPr>
          <w:t>onal</w:t>
        </w:r>
      </w:ins>
      <w:del w:id="328" w:author="Ngo Sheau Shi" w:date="2025-06-12T15:08:00Z" w16du:dateUtc="2025-06-12T07:08:00Z">
        <w:r w:rsidDel="00236017">
          <w:rPr>
            <w:rFonts w:ascii="Arial" w:eastAsia="Arial" w:hAnsi="Arial" w:cs="Arial"/>
            <w:sz w:val="22"/>
            <w:szCs w:val="22"/>
          </w:rPr>
          <w:delText>ve</w:delText>
        </w:r>
      </w:del>
      <w:r>
        <w:rPr>
          <w:rFonts w:ascii="Arial" w:eastAsia="Arial" w:hAnsi="Arial" w:cs="Arial"/>
          <w:sz w:val="22"/>
          <w:szCs w:val="22"/>
        </w:rPr>
        <w:t xml:space="preserve"> </w:t>
      </w:r>
      <w:del w:id="329" w:author="Ngo Sheau Shi" w:date="2025-06-12T15:08:00Z" w16du:dateUtc="2025-06-12T07:08:00Z">
        <w:r w:rsidDel="00236017">
          <w:rPr>
            <w:rFonts w:ascii="Arial" w:eastAsia="Arial" w:hAnsi="Arial" w:cs="Arial"/>
            <w:sz w:val="22"/>
            <w:szCs w:val="22"/>
          </w:rPr>
          <w:delText xml:space="preserve">tasks </w:delText>
        </w:r>
      </w:del>
      <w:ins w:id="330" w:author="Ngo Sheau Shi" w:date="2025-06-12T15:08:00Z" w16du:dateUtc="2025-06-12T07:08:00Z">
        <w:r w:rsidR="00236017">
          <w:rPr>
            <w:rFonts w:ascii="Arial" w:eastAsia="Arial" w:hAnsi="Arial" w:cs="Arial"/>
            <w:sz w:val="22"/>
            <w:szCs w:val="22"/>
          </w:rPr>
          <w:t>functio</w:t>
        </w:r>
      </w:ins>
      <w:ins w:id="331" w:author="Ngo Sheau Shi" w:date="2025-06-12T15:09:00Z" w16du:dateUtc="2025-06-12T07:09:00Z">
        <w:r w:rsidR="00236017">
          <w:rPr>
            <w:rFonts w:ascii="Arial" w:eastAsia="Arial" w:hAnsi="Arial" w:cs="Arial"/>
            <w:sz w:val="22"/>
            <w:szCs w:val="22"/>
          </w:rPr>
          <w:t>ns to</w:t>
        </w:r>
      </w:ins>
      <w:del w:id="332" w:author="Ngo Sheau Shi" w:date="2025-06-12T15:09:00Z" w16du:dateUtc="2025-06-12T07:09:00Z">
        <w:r w:rsidDel="00236017">
          <w:rPr>
            <w:rFonts w:ascii="Arial" w:eastAsia="Arial" w:hAnsi="Arial" w:cs="Arial"/>
            <w:sz w:val="22"/>
            <w:szCs w:val="22"/>
          </w:rPr>
          <w:delText>(i.e.,</w:delText>
        </w:r>
      </w:del>
      <w:ins w:id="333" w:author="Ngo Sheau Shi" w:date="2025-06-12T15:09:00Z" w16du:dateUtc="2025-06-12T07:09:00Z">
        <w:r w:rsidR="00236017">
          <w:rPr>
            <w:rFonts w:ascii="Arial" w:eastAsia="Arial" w:hAnsi="Arial" w:cs="Arial"/>
            <w:sz w:val="22"/>
            <w:szCs w:val="22"/>
          </w:rPr>
          <w:t xml:space="preserve"> cross-sectoral (horizontal) frameworks, scaling</w:t>
        </w:r>
      </w:ins>
      <w:ins w:id="334" w:author="Ngo Sheau Shi" w:date="2025-06-12T15:10:00Z" w16du:dateUtc="2025-06-12T07:10:00Z">
        <w:r w:rsidR="00236017">
          <w:rPr>
            <w:rFonts w:ascii="Arial" w:eastAsia="Arial" w:hAnsi="Arial" w:cs="Arial"/>
            <w:sz w:val="22"/>
            <w:szCs w:val="22"/>
          </w:rPr>
          <w:t xml:space="preserve"> regulation form the national to the supra- and international levels, and transitioning from state-centric to hybrid self- and co-regulatory models</w:t>
        </w:r>
      </w:ins>
      <w:ins w:id="335" w:author="Ngo Sheau Shi" w:date="2025-06-12T15:11:00Z" w16du:dateUtc="2025-06-12T07:11:00Z">
        <w:r w:rsidR="00236017">
          <w:rPr>
            <w:rFonts w:ascii="Arial" w:eastAsia="Arial" w:hAnsi="Arial" w:cs="Arial"/>
            <w:sz w:val="22"/>
            <w:szCs w:val="22"/>
          </w:rPr>
          <w:t xml:space="preserve">. However, these normative shifts rest on untested assumptions and conceal deep tensions that warrant critical scholarly </w:t>
        </w:r>
      </w:ins>
      <w:ins w:id="336" w:author="Ngo Sheau Shi" w:date="2025-06-12T15:12:00Z" w16du:dateUtc="2025-06-12T07:12:00Z">
        <w:r w:rsidR="00236017">
          <w:rPr>
            <w:rFonts w:ascii="Arial" w:eastAsia="Arial" w:hAnsi="Arial" w:cs="Arial"/>
            <w:sz w:val="22"/>
            <w:szCs w:val="22"/>
          </w:rPr>
          <w:t>interrogation.</w:t>
        </w:r>
      </w:ins>
      <w:r>
        <w:rPr>
          <w:rFonts w:ascii="Arial" w:eastAsia="Arial" w:hAnsi="Arial" w:cs="Arial"/>
          <w:sz w:val="22"/>
          <w:szCs w:val="22"/>
        </w:rPr>
        <w:t xml:space="preserve"> </w:t>
      </w:r>
      <w:del w:id="337" w:author="Ngo Sheau Shi" w:date="2025-06-12T15:12:00Z" w16du:dateUtc="2025-06-12T07:12:00Z">
        <w:r w:rsidDel="00236017">
          <w:rPr>
            <w:rFonts w:ascii="Arial" w:eastAsia="Arial" w:hAnsi="Arial" w:cs="Arial"/>
            <w:sz w:val="22"/>
            <w:szCs w:val="22"/>
          </w:rPr>
          <w:delText xml:space="preserve">independent regulatory authorities), the transition from vertical (sector-specific) to horizontal regulation, the transition from national to supra- and international regulation, and the shift from state to self- and co-regulation, where private and social parties are more involved in regulation. </w:delText>
        </w:r>
      </w:del>
    </w:p>
    <w:p w14:paraId="28069538" w14:textId="77777777" w:rsidR="00EE214B" w:rsidRDefault="00EE214B">
      <w:pPr>
        <w:spacing w:line="360" w:lineRule="auto"/>
        <w:rPr>
          <w:rFonts w:ascii="Arial" w:eastAsia="Arial" w:hAnsi="Arial" w:cs="Arial"/>
          <w:sz w:val="22"/>
          <w:szCs w:val="22"/>
        </w:rPr>
      </w:pPr>
    </w:p>
    <w:p w14:paraId="1F975BBD" w14:textId="7932BDFF" w:rsidR="00EE214B" w:rsidDel="00CF1BD4" w:rsidRDefault="00000000">
      <w:pPr>
        <w:spacing w:line="360" w:lineRule="auto"/>
        <w:ind w:firstLine="720"/>
        <w:rPr>
          <w:del w:id="338" w:author="Ngo Sheau Shi" w:date="2025-06-12T15:13:00Z" w16du:dateUtc="2025-06-12T07:13:00Z"/>
          <w:rFonts w:ascii="Arial" w:eastAsia="Arial" w:hAnsi="Arial" w:cs="Arial"/>
          <w:sz w:val="22"/>
          <w:szCs w:val="22"/>
        </w:rPr>
      </w:pPr>
      <w:r>
        <w:rPr>
          <w:rFonts w:ascii="Arial" w:eastAsia="Arial" w:hAnsi="Arial" w:cs="Arial"/>
          <w:sz w:val="22"/>
          <w:szCs w:val="22"/>
        </w:rPr>
        <w:t xml:space="preserve">As the literature reveals, several areas require further exploration. </w:t>
      </w:r>
      <w:ins w:id="339" w:author="Ngo Sheau Shi" w:date="2025-06-12T15:13:00Z">
        <w:r w:rsidR="00CF1BD4" w:rsidRPr="00CF1BD4">
          <w:rPr>
            <w:rFonts w:ascii="Arial" w:eastAsia="Arial" w:hAnsi="Arial" w:cs="Arial"/>
            <w:sz w:val="22"/>
            <w:szCs w:val="22"/>
          </w:rPr>
          <w:t>Current policy discourse valorizes competition and regulatory independence as panaceas for market failures, yet these reforms often outpace empirical validation. Future studies must unpack the political-economic logics that underpin divergent governance strategies</w:t>
        </w:r>
      </w:ins>
      <w:ins w:id="340" w:author="Ngo Sheau Shi" w:date="2025-06-13T11:08:00Z" w16du:dateUtc="2025-06-13T03:08:00Z">
        <w:r w:rsidR="00EB0579">
          <w:rPr>
            <w:rFonts w:ascii="Arial" w:eastAsia="Arial" w:hAnsi="Arial" w:cs="Arial"/>
            <w:sz w:val="22"/>
            <w:szCs w:val="22"/>
          </w:rPr>
          <w:t xml:space="preserve"> by </w:t>
        </w:r>
      </w:ins>
      <w:ins w:id="341" w:author="Ngo Sheau Shi" w:date="2025-06-12T15:13:00Z">
        <w:r w:rsidR="00CF1BD4" w:rsidRPr="00CF1BD4">
          <w:rPr>
            <w:rFonts w:ascii="Arial" w:eastAsia="Arial" w:hAnsi="Arial" w:cs="Arial"/>
            <w:sz w:val="22"/>
            <w:szCs w:val="22"/>
          </w:rPr>
          <w:t>interrogating, for example, why some jurisdictions ‘‘privatize’’ oversight through co-regulation while others double down on statutory authority. Such research should critically assess how financial, structural, and consumer-related</w:t>
        </w:r>
      </w:ins>
      <w:ins w:id="342" w:author="Ngo Sheau Shi" w:date="2025-06-12T15:14:00Z" w16du:dateUtc="2025-06-12T07:14:00Z">
        <w:r w:rsidR="00CF1BD4">
          <w:rPr>
            <w:rFonts w:ascii="Arial" w:eastAsia="Arial" w:hAnsi="Arial" w:cs="Arial"/>
            <w:sz w:val="22"/>
            <w:szCs w:val="22"/>
          </w:rPr>
          <w:t xml:space="preserve"> </w:t>
        </w:r>
        <w:r w:rsidR="00CF1BD4" w:rsidRPr="00CF1BD4">
          <w:rPr>
            <w:rFonts w:ascii="Arial" w:eastAsia="Arial" w:hAnsi="Arial" w:cs="Arial"/>
            <w:sz w:val="22"/>
            <w:szCs w:val="22"/>
          </w:rPr>
          <w:t>risk</w:t>
        </w:r>
        <w:r w:rsidR="00CF1BD4">
          <w:rPr>
            <w:rFonts w:ascii="Arial" w:eastAsia="Arial" w:hAnsi="Arial" w:cs="Arial"/>
            <w:sz w:val="22"/>
            <w:szCs w:val="22"/>
          </w:rPr>
          <w:t>s are</w:t>
        </w:r>
      </w:ins>
      <w:ins w:id="343" w:author="Ngo Sheau Shi" w:date="2025-06-12T15:13:00Z">
        <w:r w:rsidR="00CF1BD4" w:rsidRPr="00CF1BD4">
          <w:rPr>
            <w:rFonts w:ascii="Arial" w:eastAsia="Arial" w:hAnsi="Arial" w:cs="Arial"/>
            <w:sz w:val="22"/>
            <w:szCs w:val="22"/>
          </w:rPr>
          <w:t xml:space="preserve"> framed and managed by regulators in contexts of rapid technological change. Empirical investigation is needed into whether hybrid regimes genuinely mitigate uncertainty or merely diffuse accountability across stakeholders.</w:t>
        </w:r>
      </w:ins>
      <w:del w:id="344" w:author="Ngo Sheau Shi" w:date="2025-06-12T15:13:00Z" w16du:dateUtc="2025-06-12T07:13:00Z">
        <w:r w:rsidDel="00CF1BD4">
          <w:rPr>
            <w:rFonts w:ascii="Arial" w:eastAsia="Arial" w:hAnsi="Arial" w:cs="Arial"/>
            <w:sz w:val="22"/>
            <w:szCs w:val="22"/>
          </w:rPr>
          <w:delText xml:space="preserve">First, the accelerated pace of technological development introduces new risks and uncertainties, particularly as the number of stakeholders in the policy arena increases. Policy makers must be capable of mitigating risk by offering definitive responses to a variety of uncertainties concerning the financial risks associated with the organization of the industry, the preparation of market structures, and consumer preparedness for the technology at this juncture. A key area for future research involves understanding the rationales behind different media governance strategies and methods. It is crucial to develop a more comprehensive comprehension of the importance of the optimal equilibrium between self-regulation, co-regulation, and state regulation in media governance, with a particular emphasis on </w:delText>
        </w:r>
      </w:del>
      <w:del w:id="345" w:author="Ngo Sheau Shi" w:date="2025-06-12T14:16:00Z" w16du:dateUtc="2025-06-12T06:16:00Z">
        <w:r w:rsidDel="00B46422">
          <w:rPr>
            <w:rFonts w:ascii="Arial" w:eastAsia="Arial" w:hAnsi="Arial" w:cs="Arial"/>
            <w:sz w:val="22"/>
            <w:szCs w:val="22"/>
          </w:rPr>
          <w:delText>VOD</w:delText>
        </w:r>
      </w:del>
      <w:del w:id="346" w:author="Ngo Sheau Shi" w:date="2025-06-12T15:13:00Z" w16du:dateUtc="2025-06-12T07:13:00Z">
        <w:r w:rsidDel="00CF1BD4">
          <w:rPr>
            <w:rFonts w:ascii="Arial" w:eastAsia="Arial" w:hAnsi="Arial" w:cs="Arial"/>
            <w:sz w:val="22"/>
            <w:szCs w:val="22"/>
          </w:rPr>
          <w:delText xml:space="preserve"> platforms. </w:delText>
        </w:r>
      </w:del>
    </w:p>
    <w:p w14:paraId="0CA725B3" w14:textId="77777777" w:rsidR="00EE214B" w:rsidRDefault="00EE214B">
      <w:pPr>
        <w:spacing w:line="360" w:lineRule="auto"/>
        <w:ind w:firstLine="720"/>
        <w:rPr>
          <w:rFonts w:ascii="Arial" w:eastAsia="Arial" w:hAnsi="Arial" w:cs="Arial"/>
          <w:sz w:val="22"/>
          <w:szCs w:val="22"/>
        </w:rPr>
      </w:pPr>
    </w:p>
    <w:p w14:paraId="035DF4CF" w14:textId="2253A80A" w:rsidR="00EE214B" w:rsidDel="00CF1BD4" w:rsidRDefault="00000000">
      <w:pPr>
        <w:spacing w:line="360" w:lineRule="auto"/>
        <w:ind w:firstLine="720"/>
        <w:rPr>
          <w:del w:id="347" w:author="Ngo Sheau Shi" w:date="2025-06-12T15:15:00Z" w16du:dateUtc="2025-06-12T07:15:00Z"/>
          <w:rFonts w:ascii="Arial" w:eastAsia="Arial" w:hAnsi="Arial" w:cs="Arial"/>
          <w:sz w:val="22"/>
          <w:szCs w:val="22"/>
        </w:rPr>
      </w:pPr>
      <w:r>
        <w:rPr>
          <w:rFonts w:ascii="Arial" w:eastAsia="Arial" w:hAnsi="Arial" w:cs="Arial"/>
          <w:sz w:val="22"/>
          <w:szCs w:val="22"/>
        </w:rPr>
        <w:t xml:space="preserve">Secondly, </w:t>
      </w:r>
      <w:ins w:id="348" w:author="Ngo Sheau Shi" w:date="2025-06-12T15:15:00Z" w16du:dateUtc="2025-06-12T07:15:00Z">
        <w:r w:rsidR="00CF1BD4">
          <w:rPr>
            <w:rFonts w:ascii="Arial" w:eastAsia="Arial" w:hAnsi="Arial" w:cs="Arial"/>
            <w:sz w:val="22"/>
            <w:szCs w:val="22"/>
          </w:rPr>
          <w:t>a</w:t>
        </w:r>
      </w:ins>
      <w:ins w:id="349" w:author="Ngo Sheau Shi" w:date="2025-06-12T15:15:00Z">
        <w:r w:rsidR="00CF1BD4" w:rsidRPr="00CF1BD4">
          <w:rPr>
            <w:rFonts w:ascii="Arial" w:eastAsia="Arial" w:hAnsi="Arial" w:cs="Arial"/>
            <w:sz w:val="22"/>
            <w:szCs w:val="22"/>
          </w:rPr>
          <w:t>lthough multi</w:t>
        </w:r>
      </w:ins>
      <w:ins w:id="350" w:author="Ngo Sheau Shi" w:date="2025-06-12T15:15:00Z" w16du:dateUtc="2025-06-12T07:15:00Z">
        <w:r w:rsidR="00CF1BD4">
          <w:rPr>
            <w:rFonts w:ascii="Arial" w:eastAsia="Arial" w:hAnsi="Arial" w:cs="Arial"/>
            <w:sz w:val="22"/>
            <w:szCs w:val="22"/>
          </w:rPr>
          <w:t>-</w:t>
        </w:r>
      </w:ins>
      <w:ins w:id="351" w:author="Ngo Sheau Shi" w:date="2025-06-12T15:15:00Z">
        <w:r w:rsidR="00CF1BD4" w:rsidRPr="00CF1BD4">
          <w:rPr>
            <w:rFonts w:ascii="Arial" w:eastAsia="Arial" w:hAnsi="Arial" w:cs="Arial"/>
            <w:sz w:val="22"/>
            <w:szCs w:val="22"/>
          </w:rPr>
          <w:t>stakeholder</w:t>
        </w:r>
      </w:ins>
      <w:ins w:id="352" w:author="Ngo Sheau Shi" w:date="2025-06-12T15:15:00Z" w16du:dateUtc="2025-06-12T07:15:00Z">
        <w:r w:rsidR="003E086D">
          <w:rPr>
            <w:rFonts w:ascii="Arial" w:eastAsia="Arial" w:hAnsi="Arial" w:cs="Arial"/>
            <w:sz w:val="22"/>
            <w:szCs w:val="22"/>
          </w:rPr>
          <w:t xml:space="preserve"> </w:t>
        </w:r>
      </w:ins>
      <w:ins w:id="353" w:author="Ngo Sheau Shi" w:date="2025-06-13T11:08:00Z" w16du:dateUtc="2025-06-13T03:08:00Z">
        <w:r w:rsidR="00EB0579">
          <w:rPr>
            <w:rFonts w:ascii="Arial" w:eastAsia="Arial" w:hAnsi="Arial" w:cs="Arial"/>
            <w:sz w:val="22"/>
            <w:szCs w:val="22"/>
          </w:rPr>
          <w:t>approach</w:t>
        </w:r>
      </w:ins>
      <w:ins w:id="354" w:author="Ngo Sheau Shi" w:date="2025-06-12T15:15:00Z">
        <w:r w:rsidR="00CF1BD4" w:rsidRPr="00CF1BD4">
          <w:rPr>
            <w:rFonts w:ascii="Arial" w:eastAsia="Arial" w:hAnsi="Arial" w:cs="Arial"/>
            <w:sz w:val="22"/>
            <w:szCs w:val="22"/>
          </w:rPr>
          <w:t xml:space="preserve"> is heralded as a democratic corrective to state overreach, there is scant empirical work on how media actors, public officials, and citizens </w:t>
        </w:r>
      </w:ins>
      <w:ins w:id="355" w:author="Ngo Sheau Shi" w:date="2025-06-12T15:15:00Z" w16du:dateUtc="2025-06-12T07:15:00Z">
        <w:r w:rsidR="00CF1BD4" w:rsidRPr="00CF1BD4">
          <w:rPr>
            <w:rFonts w:ascii="Arial" w:eastAsia="Arial" w:hAnsi="Arial" w:cs="Arial"/>
            <w:sz w:val="22"/>
            <w:szCs w:val="22"/>
          </w:rPr>
          <w:t>perceive</w:t>
        </w:r>
      </w:ins>
      <w:ins w:id="356" w:author="Ngo Sheau Shi" w:date="2025-06-12T15:15:00Z">
        <w:r w:rsidR="00CF1BD4" w:rsidRPr="00CF1BD4">
          <w:rPr>
            <w:rFonts w:ascii="Arial" w:eastAsia="Arial" w:hAnsi="Arial" w:cs="Arial"/>
            <w:sz w:val="22"/>
            <w:szCs w:val="22"/>
          </w:rPr>
          <w:t xml:space="preserve"> and navigate these governance architectures. Future inquiries should adopt </w:t>
        </w:r>
      </w:ins>
      <w:ins w:id="357" w:author="Ngo Sheau Shi" w:date="2025-06-12T15:15:00Z" w16du:dateUtc="2025-06-12T07:15:00Z">
        <w:r w:rsidR="00CF1BD4" w:rsidRPr="00CF1BD4">
          <w:rPr>
            <w:rFonts w:ascii="Arial" w:eastAsia="Arial" w:hAnsi="Arial" w:cs="Arial"/>
            <w:sz w:val="22"/>
            <w:szCs w:val="22"/>
          </w:rPr>
          <w:t>mixed method</w:t>
        </w:r>
      </w:ins>
      <w:ins w:id="358" w:author="Ngo Sheau Shi" w:date="2025-06-12T15:15:00Z">
        <w:r w:rsidR="00CF1BD4" w:rsidRPr="00CF1BD4">
          <w:rPr>
            <w:rFonts w:ascii="Arial" w:eastAsia="Arial" w:hAnsi="Arial" w:cs="Arial"/>
            <w:sz w:val="22"/>
            <w:szCs w:val="22"/>
          </w:rPr>
          <w:t xml:space="preserve"> approaches to reveal how power imbalances</w:t>
        </w:r>
      </w:ins>
      <w:ins w:id="359" w:author="Ngo Sheau Shi" w:date="2025-06-12T15:15:00Z" w16du:dateUtc="2025-06-12T07:15:00Z">
        <w:r w:rsidR="00CF1BD4">
          <w:rPr>
            <w:rFonts w:ascii="Arial" w:eastAsia="Arial" w:hAnsi="Arial" w:cs="Arial"/>
            <w:sz w:val="22"/>
            <w:szCs w:val="22"/>
          </w:rPr>
          <w:t xml:space="preserve">, </w:t>
        </w:r>
      </w:ins>
      <w:ins w:id="360" w:author="Ngo Sheau Shi" w:date="2025-06-12T15:15:00Z">
        <w:r w:rsidR="00CF1BD4" w:rsidRPr="00CF1BD4">
          <w:rPr>
            <w:rFonts w:ascii="Arial" w:eastAsia="Arial" w:hAnsi="Arial" w:cs="Arial"/>
            <w:sz w:val="22"/>
            <w:szCs w:val="22"/>
          </w:rPr>
          <w:t>rooted in ownership concentration and political influence</w:t>
        </w:r>
      </w:ins>
      <w:ins w:id="361" w:author="Ngo Sheau Shi" w:date="2025-06-12T15:15:00Z" w16du:dateUtc="2025-06-12T07:15:00Z">
        <w:r w:rsidR="00CF1BD4">
          <w:rPr>
            <w:rFonts w:ascii="Arial" w:eastAsia="Arial" w:hAnsi="Arial" w:cs="Arial"/>
            <w:sz w:val="22"/>
            <w:szCs w:val="22"/>
          </w:rPr>
          <w:t xml:space="preserve">, </w:t>
        </w:r>
      </w:ins>
      <w:ins w:id="362" w:author="Ngo Sheau Shi" w:date="2025-06-12T15:15:00Z">
        <w:r w:rsidR="00CF1BD4" w:rsidRPr="00CF1BD4">
          <w:rPr>
            <w:rFonts w:ascii="Arial" w:eastAsia="Arial" w:hAnsi="Arial" w:cs="Arial"/>
            <w:sz w:val="22"/>
            <w:szCs w:val="22"/>
          </w:rPr>
          <w:t xml:space="preserve">shape stakeholder engagement. Critical discourse </w:t>
        </w:r>
        <w:r w:rsidR="00CF1BD4" w:rsidRPr="00CF1BD4">
          <w:rPr>
            <w:rFonts w:ascii="Arial" w:eastAsia="Arial" w:hAnsi="Arial" w:cs="Arial"/>
            <w:sz w:val="22"/>
            <w:szCs w:val="22"/>
          </w:rPr>
          <w:lastRenderedPageBreak/>
          <w:t>analysis can expose whether self-regulatory forums reproduce existing hierarchies under the guise of public participation, and ethnographic studies can trace how marginalized groups are included</w:t>
        </w:r>
      </w:ins>
      <w:ins w:id="363" w:author="Ngo Sheau Shi" w:date="2025-06-12T15:15:00Z" w16du:dateUtc="2025-06-12T07:15:00Z">
        <w:r w:rsidR="00CF1BD4">
          <w:rPr>
            <w:rFonts w:ascii="Arial" w:eastAsia="Arial" w:hAnsi="Arial" w:cs="Arial"/>
            <w:sz w:val="22"/>
            <w:szCs w:val="22"/>
          </w:rPr>
          <w:t xml:space="preserve"> </w:t>
        </w:r>
      </w:ins>
      <w:ins w:id="364" w:author="Ngo Sheau Shi" w:date="2025-06-12T15:15:00Z">
        <w:r w:rsidR="00CF1BD4" w:rsidRPr="00CF1BD4">
          <w:rPr>
            <w:rFonts w:ascii="Arial" w:eastAsia="Arial" w:hAnsi="Arial" w:cs="Arial"/>
            <w:sz w:val="22"/>
            <w:szCs w:val="22"/>
          </w:rPr>
          <w:t>or excluded</w:t>
        </w:r>
      </w:ins>
      <w:ins w:id="365" w:author="Ngo Sheau Shi" w:date="2025-06-12T15:15:00Z" w16du:dateUtc="2025-06-12T07:15:00Z">
        <w:r w:rsidR="00CF1BD4">
          <w:rPr>
            <w:rFonts w:ascii="Arial" w:eastAsia="Arial" w:hAnsi="Arial" w:cs="Arial"/>
            <w:sz w:val="22"/>
            <w:szCs w:val="22"/>
          </w:rPr>
          <w:t xml:space="preserve"> </w:t>
        </w:r>
      </w:ins>
      <w:ins w:id="366" w:author="Ngo Sheau Shi" w:date="2025-06-12T15:15:00Z">
        <w:r w:rsidR="00CF1BD4" w:rsidRPr="00CF1BD4">
          <w:rPr>
            <w:rFonts w:ascii="Arial" w:eastAsia="Arial" w:hAnsi="Arial" w:cs="Arial"/>
            <w:sz w:val="22"/>
            <w:szCs w:val="22"/>
          </w:rPr>
          <w:t>from policy deliberations.</w:t>
        </w:r>
      </w:ins>
      <w:del w:id="367" w:author="Ngo Sheau Shi" w:date="2025-06-12T15:15:00Z" w16du:dateUtc="2025-06-12T07:15:00Z">
        <w:r w:rsidDel="00CF1BD4">
          <w:rPr>
            <w:rFonts w:ascii="Arial" w:eastAsia="Arial" w:hAnsi="Arial" w:cs="Arial"/>
            <w:sz w:val="22"/>
            <w:szCs w:val="22"/>
          </w:rPr>
          <w:delText xml:space="preserve">future research should critically examine how media ownership structures and regulatory frameworks are perceived, analyzed, and addressed by media actors, public officials, and the general public. This includes interrogating the extent to which these stakeholders recognize and engage with the inherent power imbalances that dominate the media industry. Such an inquiry would provide insight into how multi stakeholder responses are shaped by, and often constrained within, the broader socio-economic and political contexts of media governance. By doing so, research can illuminate the complexities and inequities that underpin regulatory processes and help identify pathways for more inclusive and equitable governance practices that address the dominance of private ownership and its implications for democratic accountability.  </w:delText>
        </w:r>
      </w:del>
    </w:p>
    <w:p w14:paraId="46856631" w14:textId="77777777" w:rsidR="00EE214B" w:rsidRDefault="00000000">
      <w:pPr>
        <w:spacing w:line="360" w:lineRule="auto"/>
        <w:ind w:firstLine="720"/>
        <w:rPr>
          <w:rFonts w:ascii="Arial" w:eastAsia="Arial" w:hAnsi="Arial" w:cs="Arial"/>
          <w:sz w:val="22"/>
          <w:szCs w:val="22"/>
        </w:rPr>
      </w:pPr>
      <w:r>
        <w:rPr>
          <w:rFonts w:ascii="Arial" w:eastAsia="Arial" w:hAnsi="Arial" w:cs="Arial"/>
          <w:sz w:val="22"/>
          <w:szCs w:val="22"/>
        </w:rPr>
        <w:t xml:space="preserve">  </w:t>
      </w:r>
    </w:p>
    <w:p w14:paraId="53640E7E" w14:textId="74F9C0B7" w:rsidR="00AB7AB0" w:rsidRDefault="00000000" w:rsidP="00AB7AB0">
      <w:pPr>
        <w:spacing w:line="360" w:lineRule="auto"/>
        <w:ind w:firstLine="720"/>
        <w:rPr>
          <w:ins w:id="368" w:author="Ngo Sheau Shi" w:date="2025-06-12T15:17:00Z" w16du:dateUtc="2025-06-12T07:17:00Z"/>
          <w:rFonts w:ascii="Arial" w:eastAsia="Arial" w:hAnsi="Arial" w:cs="Arial"/>
          <w:sz w:val="22"/>
          <w:szCs w:val="22"/>
        </w:rPr>
      </w:pPr>
      <w:r>
        <w:rPr>
          <w:rFonts w:ascii="Arial" w:eastAsia="Arial" w:hAnsi="Arial" w:cs="Arial"/>
          <w:sz w:val="22"/>
          <w:szCs w:val="22"/>
        </w:rPr>
        <w:t xml:space="preserve">Third, </w:t>
      </w:r>
      <w:ins w:id="369" w:author="Ngo Sheau Shi" w:date="2025-06-12T15:16:00Z" w16du:dateUtc="2025-06-12T07:16:00Z">
        <w:r w:rsidR="00AB7AB0">
          <w:rPr>
            <w:rFonts w:ascii="Arial" w:eastAsia="Arial" w:hAnsi="Arial" w:cs="Arial"/>
            <w:sz w:val="22"/>
            <w:szCs w:val="22"/>
          </w:rPr>
          <w:t>t</w:t>
        </w:r>
      </w:ins>
      <w:ins w:id="370" w:author="Ngo Sheau Shi" w:date="2025-06-12T15:16:00Z">
        <w:r w:rsidR="00AB7AB0" w:rsidRPr="00AB7AB0">
          <w:rPr>
            <w:rFonts w:ascii="Arial" w:eastAsia="Arial" w:hAnsi="Arial" w:cs="Arial"/>
            <w:sz w:val="22"/>
            <w:szCs w:val="22"/>
          </w:rPr>
          <w:t xml:space="preserve">he </w:t>
        </w:r>
      </w:ins>
      <w:ins w:id="371" w:author="Ngo Sheau Shi" w:date="2025-06-12T15:16:00Z" w16du:dateUtc="2025-06-12T07:16:00Z">
        <w:r w:rsidR="00AB7AB0">
          <w:rPr>
            <w:rFonts w:ascii="Arial" w:eastAsia="Arial" w:hAnsi="Arial" w:cs="Arial"/>
            <w:sz w:val="22"/>
            <w:szCs w:val="22"/>
          </w:rPr>
          <w:t>existing</w:t>
        </w:r>
      </w:ins>
      <w:ins w:id="372" w:author="Ngo Sheau Shi" w:date="2025-06-12T15:16:00Z">
        <w:r w:rsidR="00AB7AB0" w:rsidRPr="00AB7AB0">
          <w:rPr>
            <w:rFonts w:ascii="Arial" w:eastAsia="Arial" w:hAnsi="Arial" w:cs="Arial"/>
            <w:sz w:val="22"/>
            <w:szCs w:val="22"/>
          </w:rPr>
          <w:t xml:space="preserve"> literature remains heavily skewed toward Western contexts, leaving Asia</w:t>
        </w:r>
      </w:ins>
      <w:ins w:id="373" w:author="Ngo Sheau Shi" w:date="2025-06-12T15:16:00Z" w16du:dateUtc="2025-06-12T07:16:00Z">
        <w:r w:rsidR="00AB7AB0">
          <w:rPr>
            <w:rFonts w:ascii="Arial" w:eastAsia="Arial" w:hAnsi="Arial" w:cs="Arial"/>
            <w:sz w:val="22"/>
            <w:szCs w:val="22"/>
          </w:rPr>
          <w:t xml:space="preserve"> </w:t>
        </w:r>
      </w:ins>
      <w:ins w:id="374" w:author="Ngo Sheau Shi" w:date="2025-06-12T15:16:00Z">
        <w:r w:rsidR="00AB7AB0" w:rsidRPr="00AB7AB0">
          <w:rPr>
            <w:rFonts w:ascii="Arial" w:eastAsia="Arial" w:hAnsi="Arial" w:cs="Arial"/>
            <w:sz w:val="22"/>
            <w:szCs w:val="22"/>
          </w:rPr>
          <w:t>understudied</w:t>
        </w:r>
      </w:ins>
      <w:ins w:id="375" w:author="Ngo Sheau Shi" w:date="2025-06-12T15:17:00Z" w16du:dateUtc="2025-06-12T07:17:00Z">
        <w:r w:rsidR="00AB7AB0">
          <w:rPr>
            <w:rFonts w:ascii="Arial" w:eastAsia="Arial" w:hAnsi="Arial" w:cs="Arial"/>
            <w:sz w:val="22"/>
            <w:szCs w:val="22"/>
          </w:rPr>
          <w:t xml:space="preserve"> </w:t>
        </w:r>
        <w:r w:rsidR="00AB7AB0" w:rsidRPr="00AB7AB0">
          <w:rPr>
            <w:rFonts w:ascii="Arial" w:eastAsia="Arial" w:hAnsi="Arial" w:cs="Arial"/>
            <w:sz w:val="22"/>
            <w:szCs w:val="22"/>
          </w:rPr>
          <w:t>despite its market dynamism and diverse regulatory experiments</w:t>
        </w:r>
      </w:ins>
      <w:ins w:id="376" w:author="Ngo Sheau Shi" w:date="2025-06-12T15:16:00Z">
        <w:r w:rsidR="00AB7AB0" w:rsidRPr="00AB7AB0">
          <w:rPr>
            <w:rFonts w:ascii="Arial" w:eastAsia="Arial" w:hAnsi="Arial" w:cs="Arial"/>
            <w:sz w:val="22"/>
            <w:szCs w:val="22"/>
          </w:rPr>
          <w:t>. Comparative research, particularly focused on Indonesia and its ASEAN peers, should examine how sustainable development goals intersect with media governance. Case studies might explore, for instance, whether content-quota regimes bolster cultural diversity without yielding protectionist backsliding, or how supranational instruments (e.g., APT–FTAs) recalibrate domestic regulatory autonomy. Embedding sustainability metrics into governance assessments will illuminate pathways toward equitable, socially inclusive digital media ecosystems.</w:t>
        </w:r>
      </w:ins>
    </w:p>
    <w:p w14:paraId="7313F276" w14:textId="77777777" w:rsidR="00AB7AB0" w:rsidRPr="00AB7AB0" w:rsidRDefault="00AB7AB0" w:rsidP="00AB7AB0">
      <w:pPr>
        <w:spacing w:line="360" w:lineRule="auto"/>
        <w:ind w:firstLine="720"/>
        <w:rPr>
          <w:ins w:id="377" w:author="Ngo Sheau Shi" w:date="2025-06-12T15:16:00Z"/>
          <w:rFonts w:ascii="Arial" w:eastAsia="Arial" w:hAnsi="Arial" w:cs="Arial"/>
          <w:sz w:val="22"/>
          <w:szCs w:val="22"/>
        </w:rPr>
      </w:pPr>
    </w:p>
    <w:p w14:paraId="408CE2B2" w14:textId="7EAD0A0C" w:rsidR="00AB7AB0" w:rsidRPr="00AB7AB0" w:rsidRDefault="00AB7AB0" w:rsidP="00AB7AB0">
      <w:pPr>
        <w:spacing w:line="360" w:lineRule="auto"/>
        <w:ind w:firstLine="720"/>
        <w:rPr>
          <w:ins w:id="378" w:author="Ngo Sheau Shi" w:date="2025-06-12T15:16:00Z"/>
          <w:rFonts w:ascii="Arial" w:eastAsia="Arial" w:hAnsi="Arial" w:cs="Arial"/>
          <w:sz w:val="22"/>
          <w:szCs w:val="22"/>
        </w:rPr>
      </w:pPr>
      <w:ins w:id="379" w:author="Ngo Sheau Shi" w:date="2025-06-12T15:16:00Z">
        <w:r w:rsidRPr="00AB7AB0">
          <w:rPr>
            <w:rFonts w:ascii="Arial" w:eastAsia="Arial" w:hAnsi="Arial" w:cs="Arial"/>
            <w:sz w:val="22"/>
            <w:szCs w:val="22"/>
          </w:rPr>
          <w:t>By interrogating the ideological premises of competition, scrutinizing the lived realities of stakeholder participation, and broadening the geographic and normative scope of inquiry, future research can move beyond techno-legal prescriptions and foster governance models that are both accountable and adaptive to the complexities of V</w:t>
        </w:r>
      </w:ins>
      <w:ins w:id="380" w:author="Ngo Sheau Shi" w:date="2025-06-12T15:17:00Z" w16du:dateUtc="2025-06-12T07:17:00Z">
        <w:r>
          <w:rPr>
            <w:rFonts w:ascii="Arial" w:eastAsia="Arial" w:hAnsi="Arial" w:cs="Arial"/>
            <w:sz w:val="22"/>
            <w:szCs w:val="22"/>
          </w:rPr>
          <w:t>o</w:t>
        </w:r>
      </w:ins>
      <w:ins w:id="381" w:author="Ngo Sheau Shi" w:date="2025-06-12T15:16:00Z">
        <w:r w:rsidRPr="00AB7AB0">
          <w:rPr>
            <w:rFonts w:ascii="Arial" w:eastAsia="Arial" w:hAnsi="Arial" w:cs="Arial"/>
            <w:sz w:val="22"/>
            <w:szCs w:val="22"/>
          </w:rPr>
          <w:t>D platforms in a globalized media order.</w:t>
        </w:r>
      </w:ins>
    </w:p>
    <w:p w14:paraId="06AE3A19" w14:textId="77E1A838" w:rsidR="00EE214B" w:rsidDel="00AB7AB0" w:rsidRDefault="00000000" w:rsidP="00AB7AB0">
      <w:pPr>
        <w:spacing w:line="480" w:lineRule="auto"/>
        <w:rPr>
          <w:del w:id="382" w:author="Ngo Sheau Shi" w:date="2025-06-12T15:16:00Z" w16du:dateUtc="2025-06-12T07:16:00Z"/>
          <w:rFonts w:ascii="Arial" w:eastAsia="Arial" w:hAnsi="Arial" w:cs="Arial"/>
          <w:sz w:val="22"/>
          <w:szCs w:val="22"/>
        </w:rPr>
      </w:pPr>
      <w:del w:id="383" w:author="Ngo Sheau Shi" w:date="2025-06-12T15:16:00Z" w16du:dateUtc="2025-06-12T07:16:00Z">
        <w:r w:rsidDel="00AB7AB0">
          <w:rPr>
            <w:rFonts w:ascii="Arial" w:eastAsia="Arial" w:hAnsi="Arial" w:cs="Arial"/>
            <w:sz w:val="22"/>
            <w:szCs w:val="22"/>
          </w:rPr>
          <w:delText>it is clear that the literature review being conducted is deficient in comparative studies regarding the Asia region, with a particular emphasis on Indonesia. There is a clear need for more research into the practical implementation of media governance frameworks in this context, particularly regarding the integration of sustainable development principles. By exploring these issues, future research can make meaningful contributions to both academic discourse and policy practice, advancing equitable and inclusive media governance strategies.</w:delText>
        </w:r>
      </w:del>
    </w:p>
    <w:p w14:paraId="64F791D1" w14:textId="77777777" w:rsidR="00EE214B" w:rsidRDefault="00EE214B" w:rsidP="00AB7AB0">
      <w:pPr>
        <w:spacing w:line="360" w:lineRule="auto"/>
        <w:ind w:firstLine="720"/>
        <w:rPr>
          <w:rFonts w:ascii="Arial" w:eastAsia="Arial" w:hAnsi="Arial" w:cs="Arial"/>
          <w:sz w:val="22"/>
          <w:szCs w:val="22"/>
        </w:rPr>
      </w:pPr>
    </w:p>
    <w:p w14:paraId="08A1FCBC" w14:textId="77777777" w:rsidR="00EE214B" w:rsidRDefault="00000000">
      <w:pPr>
        <w:spacing w:line="480" w:lineRule="auto"/>
        <w:rPr>
          <w:rFonts w:ascii="Arial" w:eastAsia="Arial" w:hAnsi="Arial" w:cs="Arial"/>
          <w:b/>
          <w:sz w:val="22"/>
          <w:szCs w:val="22"/>
        </w:rPr>
      </w:pPr>
      <w:r>
        <w:rPr>
          <w:rFonts w:ascii="Arial" w:eastAsia="Arial" w:hAnsi="Arial" w:cs="Arial"/>
          <w:b/>
          <w:sz w:val="22"/>
          <w:szCs w:val="22"/>
        </w:rPr>
        <w:t>4.0 CONCLUSION</w:t>
      </w:r>
    </w:p>
    <w:p w14:paraId="49696ACC" w14:textId="6C94FF25" w:rsidR="00EE214B" w:rsidRDefault="00D125B6">
      <w:pPr>
        <w:spacing w:line="360" w:lineRule="auto"/>
        <w:rPr>
          <w:rFonts w:ascii="Arial" w:eastAsia="Arial" w:hAnsi="Arial" w:cs="Arial"/>
          <w:sz w:val="22"/>
          <w:szCs w:val="22"/>
        </w:rPr>
      </w:pPr>
      <w:ins w:id="384" w:author="Ngo Sheau Shi" w:date="2025-06-12T15:20:00Z" w16du:dateUtc="2025-06-12T07:20:00Z">
        <w:r>
          <w:rPr>
            <w:rFonts w:ascii="Arial" w:eastAsia="Arial" w:hAnsi="Arial" w:cs="Arial"/>
            <w:sz w:val="22"/>
            <w:szCs w:val="22"/>
          </w:rPr>
          <w:t>R</w:t>
        </w:r>
      </w:ins>
      <w:ins w:id="385" w:author="Ngo Sheau Shi" w:date="2025-06-12T15:19:00Z">
        <w:r w:rsidRPr="00D125B6">
          <w:rPr>
            <w:rFonts w:ascii="Arial" w:eastAsia="Arial" w:hAnsi="Arial" w:cs="Arial"/>
            <w:sz w:val="22"/>
            <w:szCs w:val="22"/>
          </w:rPr>
          <w:t>ooted in a systematic review of contemporary scholarship</w:t>
        </w:r>
      </w:ins>
      <w:del w:id="386" w:author="Ngo Sheau Shi" w:date="2025-06-12T15:19:00Z" w16du:dateUtc="2025-06-12T07:19:00Z">
        <w:r w:rsidDel="00D125B6">
          <w:rPr>
            <w:rFonts w:ascii="Arial" w:eastAsia="Arial" w:hAnsi="Arial" w:cs="Arial"/>
            <w:sz w:val="22"/>
            <w:szCs w:val="22"/>
          </w:rPr>
          <w:delText>In conclusion</w:delText>
        </w:r>
      </w:del>
      <w:r>
        <w:rPr>
          <w:rFonts w:ascii="Arial" w:eastAsia="Arial" w:hAnsi="Arial" w:cs="Arial"/>
          <w:sz w:val="22"/>
          <w:szCs w:val="22"/>
        </w:rPr>
        <w:t xml:space="preserve">, this article </w:t>
      </w:r>
      <w:ins w:id="387" w:author="Ngo Sheau Shi" w:date="2025-06-12T15:20:00Z">
        <w:r w:rsidRPr="00D125B6">
          <w:rPr>
            <w:rFonts w:ascii="Arial" w:eastAsia="Arial" w:hAnsi="Arial" w:cs="Arial"/>
            <w:sz w:val="22"/>
            <w:szCs w:val="22"/>
          </w:rPr>
          <w:t xml:space="preserve">advances </w:t>
        </w:r>
      </w:ins>
      <w:del w:id="388" w:author="Ngo Sheau Shi" w:date="2025-06-12T15:20:00Z" w16du:dateUtc="2025-06-12T07:20:00Z">
        <w:r w:rsidDel="00D125B6">
          <w:rPr>
            <w:rFonts w:ascii="Arial" w:eastAsia="Arial" w:hAnsi="Arial" w:cs="Arial"/>
            <w:sz w:val="22"/>
            <w:szCs w:val="22"/>
          </w:rPr>
          <w:delText xml:space="preserve">presents </w:delText>
        </w:r>
      </w:del>
      <w:r>
        <w:rPr>
          <w:rFonts w:ascii="Arial" w:eastAsia="Arial" w:hAnsi="Arial" w:cs="Arial"/>
          <w:sz w:val="22"/>
          <w:szCs w:val="22"/>
        </w:rPr>
        <w:t>a conceptual framework</w:t>
      </w:r>
      <w:ins w:id="389" w:author="Ngo Sheau Shi" w:date="2025-06-12T15:20:00Z" w16du:dateUtc="2025-06-12T07:20:00Z">
        <w:r w:rsidRPr="00D125B6">
          <w:t xml:space="preserve"> </w:t>
        </w:r>
      </w:ins>
      <w:ins w:id="390" w:author="Ngo Sheau Shi" w:date="2025-06-12T15:20:00Z">
        <w:r w:rsidRPr="00D125B6">
          <w:rPr>
            <w:rFonts w:ascii="Arial" w:eastAsia="Arial" w:hAnsi="Arial" w:cs="Arial"/>
            <w:sz w:val="22"/>
            <w:szCs w:val="22"/>
          </w:rPr>
          <w:t xml:space="preserve">that captures the dual dimensions of media governance as both a regulatory system and a social process within </w:t>
        </w:r>
      </w:ins>
      <w:ins w:id="391" w:author="Ngo Sheau Shi" w:date="2025-06-12T15:21:00Z" w16du:dateUtc="2025-06-12T07:21:00Z">
        <w:r>
          <w:rPr>
            <w:rFonts w:ascii="Arial" w:eastAsia="Arial" w:hAnsi="Arial" w:cs="Arial"/>
            <w:sz w:val="22"/>
            <w:szCs w:val="22"/>
          </w:rPr>
          <w:t>VoD</w:t>
        </w:r>
      </w:ins>
      <w:ins w:id="392" w:author="Ngo Sheau Shi" w:date="2025-06-12T15:20:00Z">
        <w:r w:rsidRPr="00D125B6">
          <w:rPr>
            <w:rFonts w:ascii="Arial" w:eastAsia="Arial" w:hAnsi="Arial" w:cs="Arial"/>
            <w:sz w:val="22"/>
            <w:szCs w:val="22"/>
          </w:rPr>
          <w:t xml:space="preserve"> </w:t>
        </w:r>
      </w:ins>
      <w:ins w:id="393" w:author="Ngo Sheau Shi" w:date="2025-06-12T15:21:00Z" w16du:dateUtc="2025-06-12T07:21:00Z">
        <w:r>
          <w:rPr>
            <w:rFonts w:ascii="Arial" w:eastAsia="Arial" w:hAnsi="Arial" w:cs="Arial"/>
            <w:sz w:val="22"/>
            <w:szCs w:val="22"/>
          </w:rPr>
          <w:t>ecosystem</w:t>
        </w:r>
      </w:ins>
      <w:del w:id="394" w:author="Ngo Sheau Shi" w:date="2025-06-12T15:21:00Z" w16du:dateUtc="2025-06-12T07:21:00Z">
        <w:r w:rsidDel="00D125B6">
          <w:rPr>
            <w:rFonts w:ascii="Arial" w:eastAsia="Arial" w:hAnsi="Arial" w:cs="Arial"/>
            <w:sz w:val="22"/>
            <w:szCs w:val="22"/>
          </w:rPr>
          <w:delText xml:space="preserve"> for understanding media governance, developed through a systematic review of recent academic literature</w:delText>
        </w:r>
      </w:del>
      <w:r>
        <w:rPr>
          <w:rFonts w:ascii="Arial" w:eastAsia="Arial" w:hAnsi="Arial" w:cs="Arial"/>
          <w:sz w:val="22"/>
          <w:szCs w:val="22"/>
        </w:rPr>
        <w:t xml:space="preserve">. </w:t>
      </w:r>
      <w:ins w:id="395" w:author="Ngo Sheau Shi" w:date="2025-06-12T15:21:00Z">
        <w:r w:rsidRPr="00D125B6">
          <w:rPr>
            <w:rFonts w:ascii="Arial" w:eastAsia="Arial" w:hAnsi="Arial" w:cs="Arial"/>
            <w:sz w:val="22"/>
            <w:szCs w:val="22"/>
          </w:rPr>
          <w:t>Far from a mere descriptive tool,</w:t>
        </w:r>
      </w:ins>
      <w:ins w:id="396" w:author="Ngo Sheau Shi" w:date="2025-06-12T15:21:00Z" w16du:dateUtc="2025-06-12T07:21:00Z">
        <w:r>
          <w:rPr>
            <w:rFonts w:ascii="Arial" w:eastAsia="Arial" w:hAnsi="Arial" w:cs="Arial"/>
            <w:sz w:val="22"/>
            <w:szCs w:val="22"/>
          </w:rPr>
          <w:t xml:space="preserve"> t</w:t>
        </w:r>
      </w:ins>
      <w:del w:id="397" w:author="Ngo Sheau Shi" w:date="2025-06-12T15:21:00Z" w16du:dateUtc="2025-06-12T07:21:00Z">
        <w:r w:rsidDel="00D125B6">
          <w:rPr>
            <w:rFonts w:ascii="Arial" w:eastAsia="Arial" w:hAnsi="Arial" w:cs="Arial"/>
            <w:sz w:val="22"/>
            <w:szCs w:val="22"/>
          </w:rPr>
          <w:delText>T</w:delText>
        </w:r>
      </w:del>
      <w:r>
        <w:rPr>
          <w:rFonts w:ascii="Arial" w:eastAsia="Arial" w:hAnsi="Arial" w:cs="Arial"/>
          <w:sz w:val="22"/>
          <w:szCs w:val="22"/>
        </w:rPr>
        <w:t xml:space="preserve">his framework </w:t>
      </w:r>
      <w:del w:id="398" w:author="Ngo Sheau Shi" w:date="2025-06-12T15:21:00Z" w16du:dateUtc="2025-06-12T07:21:00Z">
        <w:r w:rsidDel="00D125B6">
          <w:rPr>
            <w:rFonts w:ascii="Arial" w:eastAsia="Arial" w:hAnsi="Arial" w:cs="Arial"/>
            <w:sz w:val="22"/>
            <w:szCs w:val="22"/>
          </w:rPr>
          <w:delText>is not just a tool but a necessary blueprint that offers</w:delText>
        </w:r>
      </w:del>
      <w:ins w:id="399" w:author="Ngo Sheau Shi" w:date="2025-06-12T15:21:00Z" w16du:dateUtc="2025-06-12T07:21:00Z">
        <w:r>
          <w:rPr>
            <w:rFonts w:ascii="Arial" w:eastAsia="Arial" w:hAnsi="Arial" w:cs="Arial"/>
            <w:sz w:val="22"/>
            <w:szCs w:val="22"/>
          </w:rPr>
          <w:t>serves as</w:t>
        </w:r>
      </w:ins>
      <w:r>
        <w:rPr>
          <w:rFonts w:ascii="Arial" w:eastAsia="Arial" w:hAnsi="Arial" w:cs="Arial"/>
          <w:sz w:val="22"/>
          <w:szCs w:val="22"/>
        </w:rPr>
        <w:t xml:space="preserve"> a </w:t>
      </w:r>
      <w:ins w:id="400" w:author="Ngo Sheau Shi" w:date="2025-06-12T15:22:00Z">
        <w:r w:rsidRPr="00D125B6">
          <w:rPr>
            <w:rFonts w:ascii="Arial" w:eastAsia="Arial" w:hAnsi="Arial" w:cs="Arial"/>
            <w:sz w:val="22"/>
            <w:szCs w:val="22"/>
          </w:rPr>
          <w:t>critical lens through which to interrogate the political-economic rationales that underpin hybrid governance regimes (state, co-, and self-regulation) and their attendant risk-mitigation logics in the face of rapid technological change.</w:t>
        </w:r>
      </w:ins>
      <w:del w:id="401" w:author="Ngo Sheau Shi" w:date="2025-06-12T15:22:00Z" w16du:dateUtc="2025-06-12T07:22:00Z">
        <w:r w:rsidDel="00D125B6">
          <w:rPr>
            <w:rFonts w:ascii="Arial" w:eastAsia="Arial" w:hAnsi="Arial" w:cs="Arial"/>
            <w:sz w:val="22"/>
            <w:szCs w:val="22"/>
          </w:rPr>
          <w:delText>structured approach to analyzing the dual aspects of media governance, particularly for Indonesia. By synthesizing critical elements from the literature, it provides an essential instrument for comprehending the evolving nature of governance, particularly in the context of Video on Demand (</w:delText>
        </w:r>
      </w:del>
      <w:del w:id="402" w:author="Ngo Sheau Shi" w:date="2025-06-12T14:16:00Z" w16du:dateUtc="2025-06-12T06:16:00Z">
        <w:r w:rsidDel="00B46422">
          <w:rPr>
            <w:rFonts w:ascii="Arial" w:eastAsia="Arial" w:hAnsi="Arial" w:cs="Arial"/>
            <w:sz w:val="22"/>
            <w:szCs w:val="22"/>
          </w:rPr>
          <w:delText>VOD</w:delText>
        </w:r>
      </w:del>
      <w:del w:id="403" w:author="Ngo Sheau Shi" w:date="2025-06-12T15:22:00Z" w16du:dateUtc="2025-06-12T07:22:00Z">
        <w:r w:rsidDel="00D125B6">
          <w:rPr>
            <w:rFonts w:ascii="Arial" w:eastAsia="Arial" w:hAnsi="Arial" w:cs="Arial"/>
            <w:sz w:val="22"/>
            <w:szCs w:val="22"/>
          </w:rPr>
          <w:delText>) platforms</w:delText>
        </w:r>
      </w:del>
      <w:del w:id="404" w:author="Ngo Sheau Shi" w:date="2025-06-13T11:09:00Z" w16du:dateUtc="2025-06-13T03:09:00Z">
        <w:r w:rsidDel="00E96564">
          <w:rPr>
            <w:rFonts w:ascii="Arial" w:eastAsia="Arial" w:hAnsi="Arial" w:cs="Arial"/>
            <w:sz w:val="22"/>
            <w:szCs w:val="22"/>
          </w:rPr>
          <w:delText xml:space="preserve">.  </w:delText>
        </w:r>
      </w:del>
    </w:p>
    <w:p w14:paraId="6C32FE48" w14:textId="77777777" w:rsidR="00EE214B" w:rsidRDefault="00EE214B">
      <w:pPr>
        <w:spacing w:line="360" w:lineRule="auto"/>
        <w:rPr>
          <w:rFonts w:ascii="Arial" w:eastAsia="Arial" w:hAnsi="Arial" w:cs="Arial"/>
          <w:sz w:val="22"/>
          <w:szCs w:val="22"/>
        </w:rPr>
      </w:pPr>
    </w:p>
    <w:p w14:paraId="7B51F8C1" w14:textId="091DEFDC" w:rsidR="00EE214B" w:rsidRDefault="00D125B6">
      <w:pPr>
        <w:spacing w:line="360" w:lineRule="auto"/>
        <w:ind w:firstLine="720"/>
        <w:rPr>
          <w:rFonts w:ascii="Arial" w:eastAsia="Arial" w:hAnsi="Arial" w:cs="Arial"/>
          <w:sz w:val="22"/>
          <w:szCs w:val="22"/>
        </w:rPr>
      </w:pPr>
      <w:ins w:id="405" w:author="Ngo Sheau Shi" w:date="2025-06-12T15:22:00Z">
        <w:r w:rsidRPr="00D125B6">
          <w:rPr>
            <w:rFonts w:ascii="Arial" w:eastAsia="Arial" w:hAnsi="Arial" w:cs="Arial"/>
            <w:sz w:val="22"/>
            <w:szCs w:val="22"/>
          </w:rPr>
          <w:t>Crucially, the framework foregrounds the need to unpack how power asymmetries shape stakeholder perceptions and participatory dynamics. By highlighting the gap between formal multistakeholder architectures and the lived experiences of industry actors, regulators, and audiences, it calls for mixed-method inquiries</w:t>
        </w:r>
      </w:ins>
      <w:ins w:id="406" w:author="Ngo Sheau Shi" w:date="2025-06-12T15:22:00Z" w16du:dateUtc="2025-06-12T07:22:00Z">
        <w:r>
          <w:rPr>
            <w:rFonts w:ascii="Arial" w:eastAsia="Arial" w:hAnsi="Arial" w:cs="Arial"/>
            <w:sz w:val="22"/>
            <w:szCs w:val="22"/>
          </w:rPr>
          <w:t xml:space="preserve"> </w:t>
        </w:r>
      </w:ins>
      <w:ins w:id="407" w:author="Ngo Sheau Shi" w:date="2025-06-12T15:23:00Z" w16du:dateUtc="2025-06-12T07:23:00Z">
        <w:r>
          <w:rPr>
            <w:rFonts w:ascii="Arial" w:eastAsia="Arial" w:hAnsi="Arial" w:cs="Arial"/>
            <w:sz w:val="22"/>
            <w:szCs w:val="22"/>
          </w:rPr>
          <w:t xml:space="preserve">that </w:t>
        </w:r>
      </w:ins>
      <w:ins w:id="408" w:author="Ngo Sheau Shi" w:date="2025-06-12T15:22:00Z">
        <w:r w:rsidRPr="00D125B6">
          <w:rPr>
            <w:rFonts w:ascii="Arial" w:eastAsia="Arial" w:hAnsi="Arial" w:cs="Arial"/>
            <w:sz w:val="22"/>
            <w:szCs w:val="22"/>
          </w:rPr>
          <w:t>combining critical discourse analysis and ethnography</w:t>
        </w:r>
      </w:ins>
      <w:ins w:id="409" w:author="Ngo Sheau Shi" w:date="2025-06-12T15:22:00Z" w16du:dateUtc="2025-06-12T07:22:00Z">
        <w:r>
          <w:rPr>
            <w:rFonts w:ascii="Arial" w:eastAsia="Arial" w:hAnsi="Arial" w:cs="Arial"/>
            <w:sz w:val="22"/>
            <w:szCs w:val="22"/>
          </w:rPr>
          <w:t xml:space="preserve"> </w:t>
        </w:r>
      </w:ins>
      <w:ins w:id="410" w:author="Ngo Sheau Shi" w:date="2025-06-12T15:22:00Z">
        <w:r w:rsidRPr="00D125B6">
          <w:rPr>
            <w:rFonts w:ascii="Arial" w:eastAsia="Arial" w:hAnsi="Arial" w:cs="Arial"/>
            <w:sz w:val="22"/>
            <w:szCs w:val="22"/>
          </w:rPr>
          <w:t>to reveal how governance forums may reproduce entrenched hierarchies under the guise of inclusion.</w:t>
        </w:r>
      </w:ins>
      <w:del w:id="411" w:author="Ngo Sheau Shi" w:date="2025-06-12T15:22:00Z" w16du:dateUtc="2025-06-12T07:22:00Z">
        <w:r w:rsidDel="00D125B6">
          <w:rPr>
            <w:rFonts w:ascii="Arial" w:eastAsia="Arial" w:hAnsi="Arial" w:cs="Arial"/>
            <w:sz w:val="22"/>
            <w:szCs w:val="22"/>
          </w:rPr>
          <w:delText xml:space="preserve">Two primary themes emerge from the analysis: media governance as both a social process and a regulatory system. The necessity of governance strategies that can adjust to the constantly changing nature of </w:delText>
        </w:r>
      </w:del>
      <w:del w:id="412" w:author="Ngo Sheau Shi" w:date="2025-06-12T14:16:00Z" w16du:dateUtc="2025-06-12T06:16:00Z">
        <w:r w:rsidDel="00B46422">
          <w:rPr>
            <w:rFonts w:ascii="Arial" w:eastAsia="Arial" w:hAnsi="Arial" w:cs="Arial"/>
            <w:sz w:val="22"/>
            <w:szCs w:val="22"/>
          </w:rPr>
          <w:delText>VOD</w:delText>
        </w:r>
      </w:del>
      <w:del w:id="413" w:author="Ngo Sheau Shi" w:date="2025-06-12T15:22:00Z" w16du:dateUtc="2025-06-12T07:22:00Z">
        <w:r w:rsidDel="00D125B6">
          <w:rPr>
            <w:rFonts w:ascii="Arial" w:eastAsia="Arial" w:hAnsi="Arial" w:cs="Arial"/>
            <w:sz w:val="22"/>
            <w:szCs w:val="22"/>
          </w:rPr>
          <w:delText xml:space="preserve"> platforms is emphasized by this dual perspective. Flexible regulatory strategies that are capable of adapting to evolving audience behaviors and new technologies are underscored by the review.</w:delText>
        </w:r>
      </w:del>
    </w:p>
    <w:p w14:paraId="12C0F3D6" w14:textId="77777777" w:rsidR="00EE214B" w:rsidRDefault="00EE214B">
      <w:pPr>
        <w:spacing w:line="360" w:lineRule="auto"/>
        <w:ind w:firstLine="720"/>
        <w:rPr>
          <w:rFonts w:ascii="Arial" w:eastAsia="Arial" w:hAnsi="Arial" w:cs="Arial"/>
          <w:sz w:val="22"/>
          <w:szCs w:val="22"/>
        </w:rPr>
      </w:pPr>
    </w:p>
    <w:p w14:paraId="0F5705A1" w14:textId="27B7AB5C" w:rsidR="00EE214B" w:rsidDel="008E351A" w:rsidRDefault="008E351A" w:rsidP="00E96564">
      <w:pPr>
        <w:spacing w:line="360" w:lineRule="auto"/>
        <w:ind w:firstLine="720"/>
        <w:rPr>
          <w:del w:id="414" w:author="Ngo Sheau Shi" w:date="2025-06-12T15:23:00Z" w16du:dateUtc="2025-06-12T07:23:00Z"/>
          <w:rFonts w:ascii="Arial" w:eastAsia="Arial" w:hAnsi="Arial" w:cs="Arial"/>
          <w:sz w:val="22"/>
          <w:szCs w:val="22"/>
        </w:rPr>
        <w:pPrChange w:id="415" w:author="Ngo Sheau Shi" w:date="2025-06-13T11:10:00Z" w16du:dateUtc="2025-06-13T03:10:00Z">
          <w:pPr>
            <w:spacing w:line="360" w:lineRule="auto"/>
            <w:ind w:firstLine="720"/>
          </w:pPr>
        </w:pPrChange>
      </w:pPr>
      <w:ins w:id="416" w:author="Ngo Sheau Shi" w:date="2025-06-12T15:23:00Z">
        <w:r w:rsidRPr="008E351A">
          <w:rPr>
            <w:rFonts w:ascii="Arial" w:eastAsia="Arial" w:hAnsi="Arial" w:cs="Arial"/>
            <w:sz w:val="22"/>
            <w:szCs w:val="22"/>
          </w:rPr>
          <w:t>Finally, this study exposes a marked scarcity of comparative research in Asian contexts</w:t>
        </w:r>
      </w:ins>
      <w:ins w:id="417" w:author="Ngo Sheau Shi" w:date="2025-06-12T15:24:00Z" w16du:dateUtc="2025-06-12T07:24:00Z">
        <w:r>
          <w:rPr>
            <w:rFonts w:ascii="Arial" w:eastAsia="Arial" w:hAnsi="Arial" w:cs="Arial"/>
            <w:sz w:val="22"/>
            <w:szCs w:val="22"/>
          </w:rPr>
          <w:t xml:space="preserve"> </w:t>
        </w:r>
      </w:ins>
      <w:ins w:id="418" w:author="Ngo Sheau Shi" w:date="2025-06-12T15:23:00Z">
        <w:r w:rsidRPr="008E351A">
          <w:rPr>
            <w:rFonts w:ascii="Arial" w:eastAsia="Arial" w:hAnsi="Arial" w:cs="Arial"/>
            <w:sz w:val="22"/>
            <w:szCs w:val="22"/>
          </w:rPr>
          <w:t xml:space="preserve">where jurisdictional experiments intersect with sustainable development imperatives. It thus </w:t>
        </w:r>
        <w:r w:rsidRPr="008E351A">
          <w:rPr>
            <w:rFonts w:ascii="Arial" w:eastAsia="Arial" w:hAnsi="Arial" w:cs="Arial"/>
            <w:sz w:val="22"/>
            <w:szCs w:val="22"/>
          </w:rPr>
          <w:lastRenderedPageBreak/>
          <w:t>urges scholars to conduct cross-national and longitudinal analyses that embed sustainability metrics into governance assessments</w:t>
        </w:r>
      </w:ins>
      <w:ins w:id="419" w:author="Ngo Sheau Shi" w:date="2025-06-12T15:23:00Z" w16du:dateUtc="2025-06-12T07:23:00Z">
        <w:r>
          <w:rPr>
            <w:rFonts w:ascii="Arial" w:eastAsia="Arial" w:hAnsi="Arial" w:cs="Arial"/>
            <w:sz w:val="22"/>
            <w:szCs w:val="22"/>
          </w:rPr>
          <w:t xml:space="preserve"> by </w:t>
        </w:r>
      </w:ins>
      <w:ins w:id="420" w:author="Ngo Sheau Shi" w:date="2025-06-12T15:23:00Z">
        <w:r w:rsidRPr="008E351A">
          <w:rPr>
            <w:rFonts w:ascii="Arial" w:eastAsia="Arial" w:hAnsi="Arial" w:cs="Arial"/>
            <w:sz w:val="22"/>
            <w:szCs w:val="22"/>
          </w:rPr>
          <w:t>examining, for example, how content-quota regimes or supra-regional trade agreements recalibrate domestic regulatory autonomy.</w:t>
        </w:r>
      </w:ins>
      <w:ins w:id="421" w:author="Ngo Sheau Shi" w:date="2025-06-12T15:23:00Z" w16du:dateUtc="2025-06-12T07:23:00Z">
        <w:r>
          <w:rPr>
            <w:rFonts w:ascii="Arial" w:eastAsia="Arial" w:hAnsi="Arial" w:cs="Arial"/>
            <w:sz w:val="22"/>
            <w:szCs w:val="22"/>
          </w:rPr>
          <w:t xml:space="preserve"> </w:t>
        </w:r>
      </w:ins>
      <w:ins w:id="422" w:author="Ngo Sheau Shi" w:date="2025-06-12T15:28:00Z" w16du:dateUtc="2025-06-12T07:28:00Z">
        <w:r w:rsidR="00F0655B" w:rsidRPr="00F0655B">
          <w:rPr>
            <w:rFonts w:ascii="Arial" w:eastAsia="Arial" w:hAnsi="Arial" w:cs="Arial"/>
            <w:sz w:val="22"/>
            <w:szCs w:val="22"/>
          </w:rPr>
          <w:t>By weaving together these critical strands of deconstructing governance rationales, scrutinizing participatory power, and broadening the geographic and normative scope, this approach not only charts a path for rigorous future research but also provides ASEAN policymakers and global industry stakeholders with an adaptive, evidence-based blueprint for cooperative governance frameworks that cultivate a more accountable, inclusive, and resilient media ecosystem.</w:t>
        </w:r>
      </w:ins>
      <w:del w:id="423" w:author="Ngo Sheau Shi" w:date="2025-06-12T15:23:00Z" w16du:dateUtc="2025-06-12T07:23:00Z">
        <w:r w:rsidDel="008E351A">
          <w:rPr>
            <w:rFonts w:ascii="Arial" w:eastAsia="Arial" w:hAnsi="Arial" w:cs="Arial"/>
            <w:sz w:val="22"/>
            <w:szCs w:val="22"/>
          </w:rPr>
          <w:delText>This conceptual framework is profoundly significant because it not only clarifies the complex interplay between regulatory and social dimensions in media governance but also establishes a robust foundation for future research and policy development. It identifies critical gaps in the literature, such as the pressing need for more comparative studies in underrepresented regions like Asia</w:delText>
        </w:r>
      </w:del>
      <w:del w:id="424" w:author="Ngo Sheau Shi" w:date="2025-06-12T15:02:00Z" w16du:dateUtc="2025-06-12T07:02:00Z">
        <w:r w:rsidDel="00236017">
          <w:rPr>
            <w:rFonts w:ascii="Arial" w:eastAsia="Arial" w:hAnsi="Arial" w:cs="Arial"/>
            <w:sz w:val="22"/>
            <w:szCs w:val="22"/>
          </w:rPr>
          <w:delText>,</w:delText>
        </w:r>
      </w:del>
      <w:del w:id="425" w:author="Ngo Sheau Shi" w:date="2025-06-12T15:23:00Z" w16du:dateUtc="2025-06-12T07:23:00Z">
        <w:r w:rsidDel="008E351A">
          <w:rPr>
            <w:rFonts w:ascii="Arial" w:eastAsia="Arial" w:hAnsi="Arial" w:cs="Arial"/>
            <w:sz w:val="22"/>
            <w:szCs w:val="22"/>
          </w:rPr>
          <w:delText xml:space="preserve"> and calls for an in-depth examination of governance strategies that balance state regulation, co-regulation, and self-regulation in response to the rapidly evolving media landscape. The voids identified in this study should be the primary focus of future research, particularly in the context of evolving audience dynamics and emerging technologies. Practically speaking, the framework has far-reaching implications. It urges policymakers, regulators, and industry stakeholders to adopt governance models that are flexible and inclusive. By cultivating a collaborative dialogue among researchers, practitioners, and policymakers, this framework facilitates the development of more effective media governance strategies, ensuring that governance mechanisms remain pertinent in an increasingly digital and interconnected world. In essence, this literature review not only contributes to the academic discourse on media governance but also functions as a call to action for additional research and innovation in regulatory practices to facilitate a sustainable media ecosystem.</w:delText>
        </w:r>
      </w:del>
    </w:p>
    <w:p w14:paraId="187F9D66" w14:textId="77777777" w:rsidR="00EE214B" w:rsidRDefault="00EE214B" w:rsidP="00E96564">
      <w:pPr>
        <w:spacing w:after="240" w:line="360" w:lineRule="auto"/>
        <w:ind w:firstLine="720"/>
        <w:rPr>
          <w:rFonts w:ascii="Arial" w:eastAsia="Arial" w:hAnsi="Arial" w:cs="Arial"/>
          <w:sz w:val="22"/>
          <w:szCs w:val="22"/>
        </w:rPr>
        <w:pPrChange w:id="426" w:author="Ngo Sheau Shi" w:date="2025-06-13T11:10:00Z" w16du:dateUtc="2025-06-13T03:10:00Z">
          <w:pPr>
            <w:spacing w:after="240" w:line="360" w:lineRule="auto"/>
          </w:pPr>
        </w:pPrChange>
      </w:pPr>
    </w:p>
    <w:p w14:paraId="72C61676" w14:textId="77777777" w:rsidR="00EE214B" w:rsidRDefault="00000000">
      <w:pPr>
        <w:spacing w:line="360" w:lineRule="auto"/>
        <w:rPr>
          <w:rFonts w:ascii="Arial" w:eastAsia="Arial" w:hAnsi="Arial" w:cs="Arial"/>
          <w:b/>
          <w:sz w:val="22"/>
          <w:szCs w:val="22"/>
        </w:rPr>
      </w:pPr>
      <w:r>
        <w:rPr>
          <w:rFonts w:ascii="Arial" w:eastAsia="Arial" w:hAnsi="Arial" w:cs="Arial"/>
          <w:b/>
          <w:sz w:val="22"/>
          <w:szCs w:val="22"/>
        </w:rPr>
        <w:t>5.0 ACKNOWLEDGEMENTS</w:t>
      </w:r>
    </w:p>
    <w:p w14:paraId="3458A6DA" w14:textId="77777777" w:rsidR="00EE214B" w:rsidRDefault="00000000">
      <w:pPr>
        <w:spacing w:line="360" w:lineRule="auto"/>
        <w:rPr>
          <w:rFonts w:ascii="Arial" w:eastAsia="Arial" w:hAnsi="Arial" w:cs="Arial"/>
          <w:sz w:val="22"/>
          <w:szCs w:val="22"/>
        </w:rPr>
      </w:pPr>
      <w:r>
        <w:rPr>
          <w:rFonts w:ascii="Arial" w:eastAsia="Arial" w:hAnsi="Arial" w:cs="Arial"/>
          <w:sz w:val="22"/>
          <w:szCs w:val="22"/>
        </w:rPr>
        <w:t xml:space="preserve">We are grateful to the School of Communication at </w:t>
      </w:r>
      <w:proofErr w:type="spellStart"/>
      <w:r>
        <w:rPr>
          <w:rFonts w:ascii="Arial" w:eastAsia="Arial" w:hAnsi="Arial" w:cs="Arial"/>
          <w:sz w:val="22"/>
          <w:szCs w:val="22"/>
        </w:rPr>
        <w:t>Universiti</w:t>
      </w:r>
      <w:proofErr w:type="spellEnd"/>
      <w:r>
        <w:rPr>
          <w:rFonts w:ascii="Arial" w:eastAsia="Arial" w:hAnsi="Arial" w:cs="Arial"/>
          <w:sz w:val="22"/>
          <w:szCs w:val="22"/>
        </w:rPr>
        <w:t xml:space="preserve"> Sains Malaysia for providing academic support for our research, as well as to the Indonesia Endowment Fund for Education for providing financial support for the project.</w:t>
      </w:r>
    </w:p>
    <w:p w14:paraId="4805C7F2" w14:textId="77777777" w:rsidR="00EE214B" w:rsidRDefault="00EE214B">
      <w:pPr>
        <w:spacing w:after="240" w:line="360" w:lineRule="auto"/>
        <w:jc w:val="center"/>
        <w:rPr>
          <w:rFonts w:ascii="Arial" w:eastAsia="Arial" w:hAnsi="Arial" w:cs="Arial"/>
          <w:b/>
          <w:sz w:val="22"/>
          <w:szCs w:val="22"/>
        </w:rPr>
      </w:pPr>
    </w:p>
    <w:p w14:paraId="20D46515" w14:textId="77777777" w:rsidR="00EE214B" w:rsidRPr="00173988" w:rsidRDefault="00000000">
      <w:pPr>
        <w:spacing w:line="360" w:lineRule="auto"/>
        <w:jc w:val="left"/>
        <w:rPr>
          <w:rFonts w:ascii="Arial" w:eastAsia="Arial" w:hAnsi="Arial" w:cs="Arial"/>
          <w:b/>
          <w:sz w:val="22"/>
          <w:szCs w:val="22"/>
          <w:lang w:val="de-DE"/>
        </w:rPr>
      </w:pPr>
      <w:r w:rsidRPr="00173988">
        <w:rPr>
          <w:rFonts w:ascii="Arial" w:eastAsia="Arial" w:hAnsi="Arial" w:cs="Arial"/>
          <w:b/>
          <w:sz w:val="22"/>
          <w:szCs w:val="22"/>
          <w:lang w:val="de-DE"/>
        </w:rPr>
        <w:t xml:space="preserve">6.0 REFERENCES </w:t>
      </w:r>
    </w:p>
    <w:p w14:paraId="0F36AC20" w14:textId="77777777" w:rsidR="00EE214B" w:rsidRDefault="00000000">
      <w:pPr>
        <w:ind w:hanging="480"/>
        <w:rPr>
          <w:rFonts w:ascii="Arial" w:eastAsia="Arial" w:hAnsi="Arial" w:cs="Arial"/>
          <w:sz w:val="22"/>
          <w:szCs w:val="22"/>
        </w:rPr>
      </w:pPr>
      <w:r w:rsidRPr="00173988">
        <w:rPr>
          <w:rFonts w:ascii="Arial" w:eastAsia="Arial" w:hAnsi="Arial" w:cs="Arial"/>
          <w:sz w:val="22"/>
          <w:szCs w:val="22"/>
          <w:lang w:val="de-DE"/>
        </w:rPr>
        <w:t xml:space="preserve">Ala-Fossi, M., Grönlund, M., Lehtisaari, K., Hellman, H., Karppinen, K., &amp; Nieminen, H. (2022). </w:t>
      </w:r>
      <w:proofErr w:type="spellStart"/>
      <w:r>
        <w:rPr>
          <w:rFonts w:ascii="Arial" w:eastAsia="Arial" w:hAnsi="Arial" w:cs="Arial"/>
          <w:sz w:val="22"/>
          <w:szCs w:val="22"/>
        </w:rPr>
        <w:t>Prioritising</w:t>
      </w:r>
      <w:proofErr w:type="spellEnd"/>
      <w:r>
        <w:rPr>
          <w:rFonts w:ascii="Arial" w:eastAsia="Arial" w:hAnsi="Arial" w:cs="Arial"/>
          <w:sz w:val="22"/>
          <w:szCs w:val="22"/>
        </w:rPr>
        <w:t xml:space="preserve"> National Competitiveness over Support for Democracy? Finnish Media Policy in the 21st Century. </w:t>
      </w:r>
      <w:r>
        <w:rPr>
          <w:rFonts w:ascii="Arial" w:eastAsia="Arial" w:hAnsi="Arial" w:cs="Arial"/>
          <w:i/>
          <w:sz w:val="22"/>
          <w:szCs w:val="22"/>
        </w:rPr>
        <w:t xml:space="preserve">Studia </w:t>
      </w:r>
      <w:proofErr w:type="spellStart"/>
      <w:r>
        <w:rPr>
          <w:rFonts w:ascii="Arial" w:eastAsia="Arial" w:hAnsi="Arial" w:cs="Arial"/>
          <w:i/>
          <w:sz w:val="22"/>
          <w:szCs w:val="22"/>
        </w:rPr>
        <w:t>Europejskie</w:t>
      </w:r>
      <w:proofErr w:type="spellEnd"/>
      <w:r>
        <w:rPr>
          <w:rFonts w:ascii="Arial" w:eastAsia="Arial" w:hAnsi="Arial" w:cs="Arial"/>
          <w:i/>
          <w:sz w:val="22"/>
          <w:szCs w:val="22"/>
        </w:rPr>
        <w:t xml:space="preserve"> – Studies in European Affairs</w:t>
      </w:r>
      <w:r>
        <w:rPr>
          <w:rFonts w:ascii="Arial" w:eastAsia="Arial" w:hAnsi="Arial" w:cs="Arial"/>
          <w:sz w:val="22"/>
          <w:szCs w:val="22"/>
        </w:rPr>
        <w:t xml:space="preserve">, </w:t>
      </w:r>
      <w:r>
        <w:rPr>
          <w:rFonts w:ascii="Arial" w:eastAsia="Arial" w:hAnsi="Arial" w:cs="Arial"/>
          <w:i/>
          <w:sz w:val="22"/>
          <w:szCs w:val="22"/>
        </w:rPr>
        <w:t>26</w:t>
      </w:r>
      <w:r>
        <w:rPr>
          <w:rFonts w:ascii="Arial" w:eastAsia="Arial" w:hAnsi="Arial" w:cs="Arial"/>
          <w:sz w:val="22"/>
          <w:szCs w:val="22"/>
        </w:rPr>
        <w:t>(4), 149–175. https://doi.org/10.33067/SE.4.2022.6</w:t>
      </w:r>
    </w:p>
    <w:p w14:paraId="3F7604C4" w14:textId="77777777" w:rsidR="00EE214B" w:rsidRDefault="00000000">
      <w:pPr>
        <w:ind w:hanging="480"/>
        <w:rPr>
          <w:rFonts w:ascii="Arial" w:eastAsia="Arial" w:hAnsi="Arial" w:cs="Arial"/>
          <w:sz w:val="22"/>
          <w:szCs w:val="22"/>
        </w:rPr>
      </w:pPr>
      <w:bookmarkStart w:id="427" w:name="_heading=h.xgz9rvdy33ez" w:colFirst="0" w:colLast="0"/>
      <w:bookmarkEnd w:id="427"/>
      <w:r>
        <w:rPr>
          <w:rFonts w:ascii="Arial" w:eastAsia="Arial" w:hAnsi="Arial" w:cs="Arial"/>
          <w:sz w:val="22"/>
          <w:szCs w:val="22"/>
        </w:rPr>
        <w:t xml:space="preserve">Andzani, D., &amp; </w:t>
      </w:r>
      <w:proofErr w:type="spellStart"/>
      <w:r>
        <w:rPr>
          <w:rFonts w:ascii="Arial" w:eastAsia="Arial" w:hAnsi="Arial" w:cs="Arial"/>
          <w:sz w:val="22"/>
          <w:szCs w:val="22"/>
        </w:rPr>
        <w:t>Irwansyah</w:t>
      </w:r>
      <w:proofErr w:type="spellEnd"/>
      <w:r>
        <w:rPr>
          <w:rFonts w:ascii="Arial" w:eastAsia="Arial" w:hAnsi="Arial" w:cs="Arial"/>
          <w:sz w:val="22"/>
          <w:szCs w:val="22"/>
        </w:rPr>
        <w:t xml:space="preserve">. (2023). View of </w:t>
      </w:r>
      <w:proofErr w:type="spellStart"/>
      <w:r>
        <w:rPr>
          <w:rFonts w:ascii="Arial" w:eastAsia="Arial" w:hAnsi="Arial" w:cs="Arial"/>
          <w:sz w:val="22"/>
          <w:szCs w:val="22"/>
        </w:rPr>
        <w:t>Dinamika</w:t>
      </w:r>
      <w:proofErr w:type="spellEnd"/>
      <w:r>
        <w:rPr>
          <w:rFonts w:ascii="Arial" w:eastAsia="Arial" w:hAnsi="Arial" w:cs="Arial"/>
          <w:sz w:val="22"/>
          <w:szCs w:val="22"/>
        </w:rPr>
        <w:t xml:space="preserve"> </w:t>
      </w:r>
      <w:proofErr w:type="spellStart"/>
      <w:r>
        <w:rPr>
          <w:rFonts w:ascii="Arial" w:eastAsia="Arial" w:hAnsi="Arial" w:cs="Arial"/>
          <w:sz w:val="22"/>
          <w:szCs w:val="22"/>
        </w:rPr>
        <w:t>Komunikasi</w:t>
      </w:r>
      <w:proofErr w:type="spellEnd"/>
      <w:r>
        <w:rPr>
          <w:rFonts w:ascii="Arial" w:eastAsia="Arial" w:hAnsi="Arial" w:cs="Arial"/>
          <w:sz w:val="22"/>
          <w:szCs w:val="22"/>
        </w:rPr>
        <w:t xml:space="preserve"> Digital: Tren, </w:t>
      </w:r>
      <w:proofErr w:type="spellStart"/>
      <w:r>
        <w:rPr>
          <w:rFonts w:ascii="Arial" w:eastAsia="Arial" w:hAnsi="Arial" w:cs="Arial"/>
          <w:sz w:val="22"/>
          <w:szCs w:val="22"/>
        </w:rPr>
        <w:t>Tantangan</w:t>
      </w:r>
      <w:proofErr w:type="spellEnd"/>
      <w:r>
        <w:rPr>
          <w:rFonts w:ascii="Arial" w:eastAsia="Arial" w:hAnsi="Arial" w:cs="Arial"/>
          <w:sz w:val="22"/>
          <w:szCs w:val="22"/>
        </w:rPr>
        <w:t xml:space="preserve">, dan </w:t>
      </w:r>
      <w:proofErr w:type="spellStart"/>
      <w:r>
        <w:rPr>
          <w:rFonts w:ascii="Arial" w:eastAsia="Arial" w:hAnsi="Arial" w:cs="Arial"/>
          <w:sz w:val="22"/>
          <w:szCs w:val="22"/>
        </w:rPr>
        <w:t>Prospek</w:t>
      </w:r>
      <w:proofErr w:type="spellEnd"/>
      <w:r>
        <w:rPr>
          <w:rFonts w:ascii="Arial" w:eastAsia="Arial" w:hAnsi="Arial" w:cs="Arial"/>
          <w:sz w:val="22"/>
          <w:szCs w:val="22"/>
        </w:rPr>
        <w:t xml:space="preserve"> Masa </w:t>
      </w:r>
      <w:proofErr w:type="spellStart"/>
      <w:r>
        <w:rPr>
          <w:rFonts w:ascii="Arial" w:eastAsia="Arial" w:hAnsi="Arial" w:cs="Arial"/>
          <w:sz w:val="22"/>
          <w:szCs w:val="22"/>
        </w:rPr>
        <w:t>Depan</w:t>
      </w:r>
      <w:proofErr w:type="spellEnd"/>
      <w:r>
        <w:rPr>
          <w:rFonts w:ascii="Arial" w:eastAsia="Arial" w:hAnsi="Arial" w:cs="Arial"/>
          <w:sz w:val="22"/>
          <w:szCs w:val="22"/>
        </w:rPr>
        <w:t xml:space="preserve">. </w:t>
      </w:r>
      <w:r>
        <w:rPr>
          <w:rFonts w:ascii="Arial" w:eastAsia="Arial" w:hAnsi="Arial" w:cs="Arial"/>
          <w:i/>
          <w:sz w:val="22"/>
          <w:szCs w:val="22"/>
        </w:rPr>
        <w:t>Jurnal Syntax</w:t>
      </w:r>
      <w:r>
        <w:rPr>
          <w:rFonts w:ascii="Arial" w:eastAsia="Arial" w:hAnsi="Arial" w:cs="Arial"/>
          <w:sz w:val="22"/>
          <w:szCs w:val="22"/>
        </w:rPr>
        <w:t xml:space="preserve">, </w:t>
      </w:r>
      <w:r>
        <w:rPr>
          <w:rFonts w:ascii="Arial" w:eastAsia="Arial" w:hAnsi="Arial" w:cs="Arial"/>
          <w:i/>
          <w:sz w:val="22"/>
          <w:szCs w:val="22"/>
        </w:rPr>
        <w:t>4</w:t>
      </w:r>
      <w:r>
        <w:rPr>
          <w:rFonts w:ascii="Arial" w:eastAsia="Arial" w:hAnsi="Arial" w:cs="Arial"/>
          <w:sz w:val="22"/>
          <w:szCs w:val="22"/>
        </w:rPr>
        <w:t>(11). https://www.jurnalsyntaxadmiration.com/index.php/jurnal/article/view/743/1150</w:t>
      </w:r>
    </w:p>
    <w:p w14:paraId="2DA1B570"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Ansell, C., &amp; Torfing, J. (2022). </w:t>
      </w:r>
      <w:r>
        <w:rPr>
          <w:rFonts w:ascii="Arial" w:eastAsia="Arial" w:hAnsi="Arial" w:cs="Arial"/>
          <w:i/>
          <w:sz w:val="22"/>
          <w:szCs w:val="22"/>
        </w:rPr>
        <w:t xml:space="preserve">Handbook on Theories of </w:t>
      </w:r>
      <w:proofErr w:type="gramStart"/>
      <w:r>
        <w:rPr>
          <w:rFonts w:ascii="Arial" w:eastAsia="Arial" w:hAnsi="Arial" w:cs="Arial"/>
          <w:i/>
          <w:sz w:val="22"/>
          <w:szCs w:val="22"/>
        </w:rPr>
        <w:t xml:space="preserve">Governance </w:t>
      </w:r>
      <w:r>
        <w:rPr>
          <w:rFonts w:ascii="Arial" w:eastAsia="Arial" w:hAnsi="Arial" w:cs="Arial"/>
          <w:sz w:val="22"/>
          <w:szCs w:val="22"/>
        </w:rPr>
        <w:t>.</w:t>
      </w:r>
      <w:proofErr w:type="gramEnd"/>
      <w:r>
        <w:rPr>
          <w:rFonts w:ascii="Arial" w:eastAsia="Arial" w:hAnsi="Arial" w:cs="Arial"/>
          <w:sz w:val="22"/>
          <w:szCs w:val="22"/>
        </w:rPr>
        <w:t xml:space="preserve"> Edward Elgar Publishing Limited. https://books.google.com.my/books?hl=en&amp;lr=lang_en&amp;id=tElgEAAAQBAJ&amp;oi=fnd&amp;pg=PR1&amp;dq=Media+governance+theory+is+an+interdisciplinary+topic+that+studies+the+connections+between+media,+governance,+and+society&amp;ots=RTcj6dm74t&amp;sig=jG0XKVZXxk0eAzDjTbKGGcHrU-E&amp;redir_esc=y#v=onepage&amp;q&amp;f=false</w:t>
      </w:r>
    </w:p>
    <w:p w14:paraId="2FBA422F"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Ashwini, S. (2021). Social Media Platform Regulation in India–A Special Reference to The Information Technology. In </w:t>
      </w:r>
      <w:r>
        <w:rPr>
          <w:rFonts w:ascii="Arial" w:eastAsia="Arial" w:hAnsi="Arial" w:cs="Arial"/>
          <w:i/>
          <w:sz w:val="22"/>
          <w:szCs w:val="22"/>
        </w:rPr>
        <w:t>Perspectives on Platform Regulation Concepts and Models of Social Media Governance Across the Globe</w:t>
      </w:r>
      <w:r>
        <w:rPr>
          <w:rFonts w:ascii="Arial" w:eastAsia="Arial" w:hAnsi="Arial" w:cs="Arial"/>
          <w:sz w:val="22"/>
          <w:szCs w:val="22"/>
        </w:rPr>
        <w:t>. https://doi.org/10.5771/9783748929789</w:t>
      </w:r>
    </w:p>
    <w:p w14:paraId="1789DD45"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Azarian, M., Yu, H., Shiferaw, A. T., &amp; Stevik, T. K. (2023). Do We Perform Systematic Literature Review Right? </w:t>
      </w:r>
      <w:proofErr w:type="gramStart"/>
      <w:r>
        <w:rPr>
          <w:rFonts w:ascii="Arial" w:eastAsia="Arial" w:hAnsi="Arial" w:cs="Arial"/>
          <w:sz w:val="22"/>
          <w:szCs w:val="22"/>
        </w:rPr>
        <w:t>A Scientific</w:t>
      </w:r>
      <w:proofErr w:type="gramEnd"/>
      <w:r>
        <w:rPr>
          <w:rFonts w:ascii="Arial" w:eastAsia="Arial" w:hAnsi="Arial" w:cs="Arial"/>
          <w:sz w:val="22"/>
          <w:szCs w:val="22"/>
        </w:rPr>
        <w:t xml:space="preserve"> Mapping and Methodological Assessment. </w:t>
      </w:r>
      <w:r>
        <w:rPr>
          <w:rFonts w:ascii="Arial" w:eastAsia="Arial" w:hAnsi="Arial" w:cs="Arial"/>
          <w:i/>
          <w:sz w:val="22"/>
          <w:szCs w:val="22"/>
        </w:rPr>
        <w:t>Logistics 2023, Vol. 7, Page 89</w:t>
      </w:r>
      <w:r>
        <w:rPr>
          <w:rFonts w:ascii="Arial" w:eastAsia="Arial" w:hAnsi="Arial" w:cs="Arial"/>
          <w:sz w:val="22"/>
          <w:szCs w:val="22"/>
        </w:rPr>
        <w:t xml:space="preserve">, </w:t>
      </w:r>
      <w:r>
        <w:rPr>
          <w:rFonts w:ascii="Arial" w:eastAsia="Arial" w:hAnsi="Arial" w:cs="Arial"/>
          <w:i/>
          <w:sz w:val="22"/>
          <w:szCs w:val="22"/>
        </w:rPr>
        <w:t>7</w:t>
      </w:r>
      <w:r>
        <w:rPr>
          <w:rFonts w:ascii="Arial" w:eastAsia="Arial" w:hAnsi="Arial" w:cs="Arial"/>
          <w:sz w:val="22"/>
          <w:szCs w:val="22"/>
        </w:rPr>
        <w:t>(4), 89. https://doi.org/10.3390/LOGISTICS7040089</w:t>
      </w:r>
    </w:p>
    <w:p w14:paraId="1EFA4B87" w14:textId="77777777" w:rsidR="00EE214B" w:rsidRDefault="00000000">
      <w:pPr>
        <w:ind w:hanging="480"/>
        <w:rPr>
          <w:rFonts w:ascii="Arial" w:eastAsia="Arial" w:hAnsi="Arial" w:cs="Arial"/>
          <w:sz w:val="22"/>
          <w:szCs w:val="22"/>
        </w:rPr>
      </w:pPr>
      <w:proofErr w:type="spellStart"/>
      <w:r>
        <w:rPr>
          <w:rFonts w:ascii="Arial" w:eastAsia="Arial" w:hAnsi="Arial" w:cs="Arial"/>
          <w:sz w:val="22"/>
          <w:szCs w:val="22"/>
        </w:rPr>
        <w:t>Bizberge</w:t>
      </w:r>
      <w:proofErr w:type="spellEnd"/>
      <w:r>
        <w:rPr>
          <w:rFonts w:ascii="Arial" w:eastAsia="Arial" w:hAnsi="Arial" w:cs="Arial"/>
          <w:sz w:val="22"/>
          <w:szCs w:val="22"/>
        </w:rPr>
        <w:t xml:space="preserve">, A., </w:t>
      </w:r>
      <w:proofErr w:type="spellStart"/>
      <w:r>
        <w:rPr>
          <w:rFonts w:ascii="Arial" w:eastAsia="Arial" w:hAnsi="Arial" w:cs="Arial"/>
          <w:sz w:val="22"/>
          <w:szCs w:val="22"/>
        </w:rPr>
        <w:t>Mastrini</w:t>
      </w:r>
      <w:proofErr w:type="spellEnd"/>
      <w:r>
        <w:rPr>
          <w:rFonts w:ascii="Arial" w:eastAsia="Arial" w:hAnsi="Arial" w:cs="Arial"/>
          <w:sz w:val="22"/>
          <w:szCs w:val="22"/>
        </w:rPr>
        <w:t xml:space="preserve">, G., &amp; Gómez, R. (2023). Discussing Internet Platform Policy and Regulation in Latin America. </w:t>
      </w:r>
      <w:r>
        <w:rPr>
          <w:rFonts w:ascii="Arial" w:eastAsia="Arial" w:hAnsi="Arial" w:cs="Arial"/>
          <w:i/>
          <w:sz w:val="22"/>
          <w:szCs w:val="22"/>
        </w:rPr>
        <w:t>Journal of Digital Media &amp; Policy</w:t>
      </w:r>
      <w:r>
        <w:rPr>
          <w:rFonts w:ascii="Arial" w:eastAsia="Arial" w:hAnsi="Arial" w:cs="Arial"/>
          <w:sz w:val="22"/>
          <w:szCs w:val="22"/>
        </w:rPr>
        <w:t xml:space="preserve">, </w:t>
      </w:r>
      <w:r>
        <w:rPr>
          <w:rFonts w:ascii="Arial" w:eastAsia="Arial" w:hAnsi="Arial" w:cs="Arial"/>
          <w:i/>
          <w:sz w:val="22"/>
          <w:szCs w:val="22"/>
        </w:rPr>
        <w:t>14</w:t>
      </w:r>
      <w:r>
        <w:rPr>
          <w:rFonts w:ascii="Arial" w:eastAsia="Arial" w:hAnsi="Arial" w:cs="Arial"/>
          <w:sz w:val="22"/>
          <w:szCs w:val="22"/>
        </w:rPr>
        <w:t>(2), 135–148. https://intellectdiscover.com/content/journals/10.1386/jdmp_00118_2</w:t>
      </w:r>
    </w:p>
    <w:p w14:paraId="03303B03" w14:textId="77777777" w:rsidR="00EE214B" w:rsidRDefault="00000000">
      <w:pPr>
        <w:ind w:hanging="480"/>
        <w:rPr>
          <w:rFonts w:ascii="Arial" w:eastAsia="Arial" w:hAnsi="Arial" w:cs="Arial"/>
          <w:sz w:val="22"/>
          <w:szCs w:val="22"/>
        </w:rPr>
      </w:pPr>
      <w:proofErr w:type="spellStart"/>
      <w:r>
        <w:rPr>
          <w:rFonts w:ascii="Arial" w:eastAsia="Arial" w:hAnsi="Arial" w:cs="Arial"/>
          <w:sz w:val="22"/>
          <w:szCs w:val="22"/>
        </w:rPr>
        <w:t>Bouquillion</w:t>
      </w:r>
      <w:proofErr w:type="spellEnd"/>
      <w:r>
        <w:rPr>
          <w:rFonts w:ascii="Arial" w:eastAsia="Arial" w:hAnsi="Arial" w:cs="Arial"/>
          <w:sz w:val="22"/>
          <w:szCs w:val="22"/>
        </w:rPr>
        <w:t xml:space="preserve">, P., </w:t>
      </w:r>
      <w:proofErr w:type="spellStart"/>
      <w:r>
        <w:rPr>
          <w:rFonts w:ascii="Arial" w:eastAsia="Arial" w:hAnsi="Arial" w:cs="Arial"/>
          <w:sz w:val="22"/>
          <w:szCs w:val="22"/>
        </w:rPr>
        <w:t>Ithurbide</w:t>
      </w:r>
      <w:proofErr w:type="spellEnd"/>
      <w:r>
        <w:rPr>
          <w:rFonts w:ascii="Arial" w:eastAsia="Arial" w:hAnsi="Arial" w:cs="Arial"/>
          <w:sz w:val="22"/>
          <w:szCs w:val="22"/>
        </w:rPr>
        <w:t xml:space="preserve">, C., &amp; Tristan, M. (2024). </w:t>
      </w:r>
      <w:r>
        <w:rPr>
          <w:rFonts w:ascii="Arial" w:eastAsia="Arial" w:hAnsi="Arial" w:cs="Arial"/>
          <w:i/>
          <w:sz w:val="22"/>
          <w:szCs w:val="22"/>
        </w:rPr>
        <w:t xml:space="preserve">Digital Platforms and </w:t>
      </w:r>
      <w:proofErr w:type="gramStart"/>
      <w:r>
        <w:rPr>
          <w:rFonts w:ascii="Arial" w:eastAsia="Arial" w:hAnsi="Arial" w:cs="Arial"/>
          <w:i/>
          <w:sz w:val="22"/>
          <w:szCs w:val="22"/>
        </w:rPr>
        <w:t>the Global</w:t>
      </w:r>
      <w:proofErr w:type="gramEnd"/>
      <w:r>
        <w:rPr>
          <w:rFonts w:ascii="Arial" w:eastAsia="Arial" w:hAnsi="Arial" w:cs="Arial"/>
          <w:i/>
          <w:sz w:val="22"/>
          <w:szCs w:val="22"/>
        </w:rPr>
        <w:t xml:space="preserve"> South</w:t>
      </w:r>
      <w:r>
        <w:rPr>
          <w:rFonts w:ascii="Arial" w:eastAsia="Arial" w:hAnsi="Arial" w:cs="Arial"/>
          <w:sz w:val="22"/>
          <w:szCs w:val="22"/>
        </w:rPr>
        <w:t>. Routledge.</w:t>
      </w:r>
    </w:p>
    <w:p w14:paraId="6C5481B5"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Budzinski, O., &amp; Stöhr, A. (2019). The New Media Economics of Video-on-Demand Markets: Lessons for Competition Policy (Updated Version). </w:t>
      </w:r>
      <w:r>
        <w:rPr>
          <w:rFonts w:ascii="Arial" w:eastAsia="Arial" w:hAnsi="Arial" w:cs="Arial"/>
          <w:i/>
          <w:sz w:val="22"/>
          <w:szCs w:val="22"/>
        </w:rPr>
        <w:t>European Competition Journal</w:t>
      </w:r>
      <w:r>
        <w:rPr>
          <w:rFonts w:ascii="Arial" w:eastAsia="Arial" w:hAnsi="Arial" w:cs="Arial"/>
          <w:sz w:val="22"/>
          <w:szCs w:val="22"/>
        </w:rPr>
        <w:t xml:space="preserve">, </w:t>
      </w:r>
      <w:r>
        <w:rPr>
          <w:rFonts w:ascii="Arial" w:eastAsia="Arial" w:hAnsi="Arial" w:cs="Arial"/>
          <w:i/>
          <w:sz w:val="22"/>
          <w:szCs w:val="22"/>
        </w:rPr>
        <w:t>15</w:t>
      </w:r>
      <w:r>
        <w:rPr>
          <w:rFonts w:ascii="Arial" w:eastAsia="Arial" w:hAnsi="Arial" w:cs="Arial"/>
          <w:sz w:val="22"/>
          <w:szCs w:val="22"/>
        </w:rPr>
        <w:t>(1), 15–54. https://doi.org/10.1080/17441056.2018.1555942</w:t>
      </w:r>
    </w:p>
    <w:p w14:paraId="0100EFA0"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Buehler, M., Schatz, E., Ali, S. M., Greene, C., &amp; </w:t>
      </w:r>
      <w:proofErr w:type="spellStart"/>
      <w:r>
        <w:rPr>
          <w:rFonts w:ascii="Arial" w:eastAsia="Arial" w:hAnsi="Arial" w:cs="Arial"/>
          <w:sz w:val="22"/>
          <w:szCs w:val="22"/>
        </w:rPr>
        <w:t>Sombatpoonsiri</w:t>
      </w:r>
      <w:proofErr w:type="spellEnd"/>
      <w:r>
        <w:rPr>
          <w:rFonts w:ascii="Arial" w:eastAsia="Arial" w:hAnsi="Arial" w:cs="Arial"/>
          <w:sz w:val="22"/>
          <w:szCs w:val="22"/>
        </w:rPr>
        <w:t xml:space="preserve">, J. (2021). How Information Disorder Affirms Authoritarianism and Destabilizes Democracy: Evidence, Trends, and Actionable Mitigation Strategies from Asia and the Pacific. </w:t>
      </w:r>
      <w:r>
        <w:rPr>
          <w:rFonts w:ascii="Arial" w:eastAsia="Arial" w:hAnsi="Arial" w:cs="Arial"/>
          <w:i/>
          <w:sz w:val="22"/>
          <w:szCs w:val="22"/>
        </w:rPr>
        <w:t>SSRN Electronic Journal</w:t>
      </w:r>
      <w:r>
        <w:rPr>
          <w:rFonts w:ascii="Arial" w:eastAsia="Arial" w:hAnsi="Arial" w:cs="Arial"/>
          <w:sz w:val="22"/>
          <w:szCs w:val="22"/>
        </w:rPr>
        <w:t xml:space="preserve">. </w:t>
      </w:r>
      <w:r>
        <w:rPr>
          <w:rFonts w:ascii="Arial" w:eastAsia="Arial" w:hAnsi="Arial" w:cs="Arial"/>
          <w:sz w:val="22"/>
          <w:szCs w:val="22"/>
        </w:rPr>
        <w:lastRenderedPageBreak/>
        <w:t>https://doi.org/10.2139/SSRN.3996805</w:t>
      </w:r>
    </w:p>
    <w:p w14:paraId="1BF582B4" w14:textId="71DAF992" w:rsidR="00EE214B" w:rsidRDefault="00000000">
      <w:pPr>
        <w:ind w:hanging="480"/>
        <w:rPr>
          <w:rFonts w:ascii="Arial" w:eastAsia="Arial" w:hAnsi="Arial" w:cs="Arial"/>
          <w:sz w:val="22"/>
          <w:szCs w:val="22"/>
        </w:rPr>
      </w:pPr>
      <w:r>
        <w:rPr>
          <w:rFonts w:ascii="Arial" w:eastAsia="Arial" w:hAnsi="Arial" w:cs="Arial"/>
          <w:sz w:val="22"/>
          <w:szCs w:val="22"/>
        </w:rPr>
        <w:t xml:space="preserve">Buriak, S., &amp; Weber, D. (2023). Investment Obligations and Levies on </w:t>
      </w:r>
      <w:del w:id="428" w:author="Ngo Sheau Shi" w:date="2025-06-12T14:16:00Z" w16du:dateUtc="2025-06-12T06:16:00Z">
        <w:r w:rsidDel="00B46422">
          <w:rPr>
            <w:rFonts w:ascii="Arial" w:eastAsia="Arial" w:hAnsi="Arial" w:cs="Arial"/>
            <w:sz w:val="22"/>
            <w:szCs w:val="22"/>
          </w:rPr>
          <w:delText>VOD</w:delText>
        </w:r>
      </w:del>
      <w:ins w:id="429" w:author="Ngo Sheau Shi" w:date="2025-06-12T14:16:00Z" w16du:dateUtc="2025-06-12T06:16:00Z">
        <w:r w:rsidR="00B46422">
          <w:rPr>
            <w:rFonts w:ascii="Arial" w:eastAsia="Arial" w:hAnsi="Arial" w:cs="Arial"/>
            <w:sz w:val="22"/>
            <w:szCs w:val="22"/>
          </w:rPr>
          <w:t>V</w:t>
        </w:r>
      </w:ins>
      <w:ins w:id="430" w:author="Ngo Sheau Shi" w:date="2025-06-12T14:56:00Z" w16du:dateUtc="2025-06-12T06:56:00Z">
        <w:r w:rsidR="00F71093">
          <w:rPr>
            <w:rFonts w:ascii="Arial" w:eastAsia="Arial" w:hAnsi="Arial" w:cs="Arial"/>
            <w:sz w:val="22"/>
            <w:szCs w:val="22"/>
          </w:rPr>
          <w:t>o</w:t>
        </w:r>
      </w:ins>
      <w:ins w:id="431" w:author="Ngo Sheau Shi" w:date="2025-06-12T14:16:00Z" w16du:dateUtc="2025-06-12T06:16:00Z">
        <w:r w:rsidR="00B46422">
          <w:rPr>
            <w:rFonts w:ascii="Arial" w:eastAsia="Arial" w:hAnsi="Arial" w:cs="Arial"/>
            <w:sz w:val="22"/>
            <w:szCs w:val="22"/>
          </w:rPr>
          <w:t>D</w:t>
        </w:r>
      </w:ins>
      <w:r>
        <w:rPr>
          <w:rFonts w:ascii="Arial" w:eastAsia="Arial" w:hAnsi="Arial" w:cs="Arial"/>
          <w:sz w:val="22"/>
          <w:szCs w:val="22"/>
        </w:rPr>
        <w:t xml:space="preserve"> Media Service Providers and Cultural Policies of Member States: An Analysis from an EU and International Tax Law Perspective. </w:t>
      </w:r>
      <w:r>
        <w:rPr>
          <w:rFonts w:ascii="Arial" w:eastAsia="Arial" w:hAnsi="Arial" w:cs="Arial"/>
          <w:i/>
          <w:sz w:val="22"/>
          <w:szCs w:val="22"/>
        </w:rPr>
        <w:t>World Tax Journal</w:t>
      </w:r>
      <w:r>
        <w:rPr>
          <w:rFonts w:ascii="Arial" w:eastAsia="Arial" w:hAnsi="Arial" w:cs="Arial"/>
          <w:sz w:val="22"/>
          <w:szCs w:val="22"/>
        </w:rPr>
        <w:t xml:space="preserve">, </w:t>
      </w:r>
      <w:r>
        <w:rPr>
          <w:rFonts w:ascii="Arial" w:eastAsia="Arial" w:hAnsi="Arial" w:cs="Arial"/>
          <w:i/>
          <w:sz w:val="22"/>
          <w:szCs w:val="22"/>
        </w:rPr>
        <w:t>15</w:t>
      </w:r>
      <w:r>
        <w:rPr>
          <w:rFonts w:ascii="Arial" w:eastAsia="Arial" w:hAnsi="Arial" w:cs="Arial"/>
          <w:sz w:val="22"/>
          <w:szCs w:val="22"/>
        </w:rPr>
        <w:t>(5), 255–290. https://doi.org/10.59403/3TVHSJA</w:t>
      </w:r>
    </w:p>
    <w:p w14:paraId="34A3E200"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Carlsson, U. (n.d.). Introduction Media Governance: Harm and Offence in Media Content. In </w:t>
      </w:r>
      <w:r>
        <w:rPr>
          <w:rFonts w:ascii="Arial" w:eastAsia="Arial" w:hAnsi="Arial" w:cs="Arial"/>
          <w:i/>
          <w:sz w:val="22"/>
          <w:szCs w:val="22"/>
        </w:rPr>
        <w:t>Media Governance</w:t>
      </w:r>
      <w:r>
        <w:rPr>
          <w:rFonts w:ascii="Arial" w:eastAsia="Arial" w:hAnsi="Arial" w:cs="Arial"/>
          <w:sz w:val="22"/>
          <w:szCs w:val="22"/>
        </w:rPr>
        <w:t>.</w:t>
      </w:r>
    </w:p>
    <w:p w14:paraId="0E21D83B"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Chapdelaine, P., &amp; McLeod Rogers, J. (2021a). Contested Sovereignties: States, Media Platforms, Peoples, and the Regulation of Media Content and Big Data in the Networked Society. </w:t>
      </w:r>
      <w:r>
        <w:rPr>
          <w:rFonts w:ascii="Arial" w:eastAsia="Arial" w:hAnsi="Arial" w:cs="Arial"/>
          <w:i/>
          <w:sz w:val="22"/>
          <w:szCs w:val="22"/>
        </w:rPr>
        <w:t>Laws 2021, Vol. 10, Page 66</w:t>
      </w:r>
      <w:r>
        <w:rPr>
          <w:rFonts w:ascii="Arial" w:eastAsia="Arial" w:hAnsi="Arial" w:cs="Arial"/>
          <w:sz w:val="22"/>
          <w:szCs w:val="22"/>
        </w:rPr>
        <w:t xml:space="preserve">, </w:t>
      </w:r>
      <w:r>
        <w:rPr>
          <w:rFonts w:ascii="Arial" w:eastAsia="Arial" w:hAnsi="Arial" w:cs="Arial"/>
          <w:i/>
          <w:sz w:val="22"/>
          <w:szCs w:val="22"/>
        </w:rPr>
        <w:t>10</w:t>
      </w:r>
      <w:r>
        <w:rPr>
          <w:rFonts w:ascii="Arial" w:eastAsia="Arial" w:hAnsi="Arial" w:cs="Arial"/>
          <w:sz w:val="22"/>
          <w:szCs w:val="22"/>
        </w:rPr>
        <w:t>(3), 66. https://doi.org/10.3390/LAWS10030066</w:t>
      </w:r>
    </w:p>
    <w:p w14:paraId="4371106F"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Chapdelaine, P., &amp; McLeod Rogers, J. (2021b). Contested Sovereignties: States, Media Platforms, Peoples, and the Regulation of Media Content and Big Data in the Networked Society. </w:t>
      </w:r>
      <w:r>
        <w:rPr>
          <w:rFonts w:ascii="Arial" w:eastAsia="Arial" w:hAnsi="Arial" w:cs="Arial"/>
          <w:i/>
          <w:sz w:val="22"/>
          <w:szCs w:val="22"/>
        </w:rPr>
        <w:t>Laws 2021, Vol. 10, Page 66</w:t>
      </w:r>
      <w:r>
        <w:rPr>
          <w:rFonts w:ascii="Arial" w:eastAsia="Arial" w:hAnsi="Arial" w:cs="Arial"/>
          <w:sz w:val="22"/>
          <w:szCs w:val="22"/>
        </w:rPr>
        <w:t xml:space="preserve">, </w:t>
      </w:r>
      <w:r>
        <w:rPr>
          <w:rFonts w:ascii="Arial" w:eastAsia="Arial" w:hAnsi="Arial" w:cs="Arial"/>
          <w:i/>
          <w:sz w:val="22"/>
          <w:szCs w:val="22"/>
        </w:rPr>
        <w:t>10</w:t>
      </w:r>
      <w:r>
        <w:rPr>
          <w:rFonts w:ascii="Arial" w:eastAsia="Arial" w:hAnsi="Arial" w:cs="Arial"/>
          <w:sz w:val="22"/>
          <w:szCs w:val="22"/>
        </w:rPr>
        <w:t>(3), 66. https://doi.org/10.3390/LAWS10030066</w:t>
      </w:r>
    </w:p>
    <w:p w14:paraId="63904EF9"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Cole, M. D., &amp; </w:t>
      </w:r>
      <w:proofErr w:type="spellStart"/>
      <w:r>
        <w:rPr>
          <w:rFonts w:ascii="Arial" w:eastAsia="Arial" w:hAnsi="Arial" w:cs="Arial"/>
          <w:sz w:val="22"/>
          <w:szCs w:val="22"/>
        </w:rPr>
        <w:t>Etteldorf</w:t>
      </w:r>
      <w:proofErr w:type="spellEnd"/>
      <w:r>
        <w:rPr>
          <w:rFonts w:ascii="Arial" w:eastAsia="Arial" w:hAnsi="Arial" w:cs="Arial"/>
          <w:sz w:val="22"/>
          <w:szCs w:val="22"/>
        </w:rPr>
        <w:t xml:space="preserve">, C. (2023). </w:t>
      </w:r>
      <w:r>
        <w:rPr>
          <w:rFonts w:ascii="Arial" w:eastAsia="Arial" w:hAnsi="Arial" w:cs="Arial"/>
          <w:i/>
          <w:sz w:val="22"/>
          <w:szCs w:val="22"/>
        </w:rPr>
        <w:t>European Media Freedom Act - Background Analysis</w:t>
      </w:r>
      <w:r>
        <w:rPr>
          <w:rFonts w:ascii="Arial" w:eastAsia="Arial" w:hAnsi="Arial" w:cs="Arial"/>
          <w:sz w:val="22"/>
          <w:szCs w:val="22"/>
        </w:rPr>
        <w:t>.</w:t>
      </w:r>
    </w:p>
    <w:p w14:paraId="3232841E" w14:textId="77777777" w:rsidR="00EE214B" w:rsidRDefault="00000000">
      <w:pPr>
        <w:ind w:hanging="480"/>
        <w:rPr>
          <w:rFonts w:ascii="Arial" w:eastAsia="Arial" w:hAnsi="Arial" w:cs="Arial"/>
          <w:sz w:val="22"/>
          <w:szCs w:val="22"/>
        </w:rPr>
      </w:pPr>
      <w:r>
        <w:rPr>
          <w:rFonts w:ascii="Arial" w:eastAsia="Arial" w:hAnsi="Arial" w:cs="Arial"/>
          <w:sz w:val="22"/>
          <w:szCs w:val="22"/>
        </w:rPr>
        <w:t>Cole, R. (2021). The Changing Context of Age-Based Classification and Policy Research in the Age of Subscription-Video-</w:t>
      </w:r>
      <w:proofErr w:type="spellStart"/>
      <w:r>
        <w:rPr>
          <w:rFonts w:ascii="Arial" w:eastAsia="Arial" w:hAnsi="Arial" w:cs="Arial"/>
          <w:sz w:val="22"/>
          <w:szCs w:val="22"/>
        </w:rPr>
        <w:t>onDemand</w:t>
      </w:r>
      <w:proofErr w:type="spellEnd"/>
      <w:r>
        <w:rPr>
          <w:rFonts w:ascii="Arial" w:eastAsia="Arial" w:hAnsi="Arial" w:cs="Arial"/>
          <w:sz w:val="22"/>
          <w:szCs w:val="22"/>
        </w:rPr>
        <w:t xml:space="preserve">. </w:t>
      </w:r>
      <w:r>
        <w:rPr>
          <w:rFonts w:ascii="Arial" w:eastAsia="Arial" w:hAnsi="Arial" w:cs="Arial"/>
          <w:i/>
          <w:sz w:val="22"/>
          <w:szCs w:val="22"/>
        </w:rPr>
        <w:t>Journal of Digital Media and Policy</w:t>
      </w:r>
      <w:r>
        <w:rPr>
          <w:rFonts w:ascii="Arial" w:eastAsia="Arial" w:hAnsi="Arial" w:cs="Arial"/>
          <w:sz w:val="22"/>
          <w:szCs w:val="22"/>
        </w:rPr>
        <w:t xml:space="preserve">, </w:t>
      </w:r>
      <w:r>
        <w:rPr>
          <w:rFonts w:ascii="Arial" w:eastAsia="Arial" w:hAnsi="Arial" w:cs="Arial"/>
          <w:i/>
          <w:sz w:val="22"/>
          <w:szCs w:val="22"/>
        </w:rPr>
        <w:t>12</w:t>
      </w:r>
      <w:r>
        <w:rPr>
          <w:rFonts w:ascii="Arial" w:eastAsia="Arial" w:hAnsi="Arial" w:cs="Arial"/>
          <w:sz w:val="22"/>
          <w:szCs w:val="22"/>
        </w:rPr>
        <w:t>(2), 311–324. https://doi.org/10.1386/JDMP_00063_1/CITE/REFWORKS</w:t>
      </w:r>
    </w:p>
    <w:p w14:paraId="57034EAF"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Csordás, T., &amp; Gálik, M. (2024). Managing Competition Between Legacy Television Services and Video Streaming Platforms in Hungary in the Early 2020s – a Case Study. </w:t>
      </w:r>
      <w:r>
        <w:rPr>
          <w:rFonts w:ascii="Arial" w:eastAsia="Arial" w:hAnsi="Arial" w:cs="Arial"/>
          <w:i/>
          <w:sz w:val="22"/>
          <w:szCs w:val="22"/>
        </w:rPr>
        <w:t>International Journal on Media Management</w:t>
      </w:r>
      <w:r>
        <w:rPr>
          <w:rFonts w:ascii="Arial" w:eastAsia="Arial" w:hAnsi="Arial" w:cs="Arial"/>
          <w:sz w:val="22"/>
          <w:szCs w:val="22"/>
        </w:rPr>
        <w:t>. https://doi.org/10.1080/14241277.2024.2386660</w:t>
      </w:r>
    </w:p>
    <w:p w14:paraId="34EE7CF8" w14:textId="4C281B91" w:rsidR="00EE214B" w:rsidRDefault="00000000">
      <w:pPr>
        <w:ind w:hanging="480"/>
        <w:rPr>
          <w:ins w:id="432" w:author="Ngo Sheau Shi" w:date="2025-06-12T14:13:00Z" w16du:dateUtc="2025-06-12T06:13:00Z"/>
          <w:rFonts w:ascii="Arial" w:eastAsia="Arial" w:hAnsi="Arial" w:cs="Arial"/>
          <w:sz w:val="22"/>
          <w:szCs w:val="22"/>
        </w:rPr>
      </w:pPr>
      <w:r>
        <w:rPr>
          <w:rFonts w:ascii="Arial" w:eastAsia="Arial" w:hAnsi="Arial" w:cs="Arial"/>
          <w:sz w:val="22"/>
          <w:szCs w:val="22"/>
        </w:rPr>
        <w:t xml:space="preserve">Danescu, E. (2021). Democracy, Freedom and Truth at a Time of Digital Disruption: An Equation with Three Unknowns? </w:t>
      </w:r>
      <w:r>
        <w:rPr>
          <w:rFonts w:ascii="Arial" w:eastAsia="Arial" w:hAnsi="Arial" w:cs="Arial"/>
          <w:i/>
          <w:sz w:val="22"/>
          <w:szCs w:val="22"/>
        </w:rPr>
        <w:t>Fake News Is Bad News - Hoaxes, Half-Truths and the Nature of Today’s Journalism</w:t>
      </w:r>
      <w:r>
        <w:rPr>
          <w:rFonts w:ascii="Arial" w:eastAsia="Arial" w:hAnsi="Arial" w:cs="Arial"/>
          <w:sz w:val="22"/>
          <w:szCs w:val="22"/>
        </w:rPr>
        <w:t xml:space="preserve">. </w:t>
      </w:r>
      <w:ins w:id="433" w:author="Ngo Sheau Shi" w:date="2025-06-12T14:13:00Z" w16du:dateUtc="2025-06-12T06:13:00Z">
        <w:r w:rsidR="00F240B4">
          <w:rPr>
            <w:rFonts w:ascii="Arial" w:eastAsia="Arial" w:hAnsi="Arial" w:cs="Arial"/>
            <w:sz w:val="22"/>
            <w:szCs w:val="22"/>
          </w:rPr>
          <w:fldChar w:fldCharType="begin"/>
        </w:r>
        <w:r w:rsidR="00F240B4">
          <w:rPr>
            <w:rFonts w:ascii="Arial" w:eastAsia="Arial" w:hAnsi="Arial" w:cs="Arial"/>
            <w:sz w:val="22"/>
            <w:szCs w:val="22"/>
          </w:rPr>
          <w:instrText>HYPERLINK "</w:instrText>
        </w:r>
      </w:ins>
      <w:r w:rsidR="00F240B4">
        <w:rPr>
          <w:rFonts w:ascii="Arial" w:eastAsia="Arial" w:hAnsi="Arial" w:cs="Arial"/>
          <w:sz w:val="22"/>
          <w:szCs w:val="22"/>
        </w:rPr>
        <w:instrText>https://doi.org/10.5772/INTECHOPEN.97662</w:instrText>
      </w:r>
      <w:ins w:id="434" w:author="Ngo Sheau Shi" w:date="2025-06-12T14:13:00Z" w16du:dateUtc="2025-06-12T06:13:00Z">
        <w:r w:rsidR="00F240B4">
          <w:rPr>
            <w:rFonts w:ascii="Arial" w:eastAsia="Arial" w:hAnsi="Arial" w:cs="Arial"/>
            <w:sz w:val="22"/>
            <w:szCs w:val="22"/>
          </w:rPr>
          <w:instrText>"</w:instrText>
        </w:r>
        <w:r w:rsidR="00F240B4">
          <w:rPr>
            <w:rFonts w:ascii="Arial" w:eastAsia="Arial" w:hAnsi="Arial" w:cs="Arial"/>
            <w:sz w:val="22"/>
            <w:szCs w:val="22"/>
          </w:rPr>
        </w:r>
        <w:r w:rsidR="00F240B4">
          <w:rPr>
            <w:rFonts w:ascii="Arial" w:eastAsia="Arial" w:hAnsi="Arial" w:cs="Arial"/>
            <w:sz w:val="22"/>
            <w:szCs w:val="22"/>
          </w:rPr>
          <w:fldChar w:fldCharType="separate"/>
        </w:r>
      </w:ins>
      <w:r w:rsidR="00F240B4" w:rsidRPr="007E74A2">
        <w:rPr>
          <w:rStyle w:val="Hyperlink"/>
          <w:rFonts w:ascii="Arial" w:eastAsia="Arial" w:hAnsi="Arial" w:cs="Arial"/>
          <w:sz w:val="22"/>
          <w:szCs w:val="22"/>
        </w:rPr>
        <w:t>https://doi.org/10.5772/INTECHOPEN.97662</w:t>
      </w:r>
      <w:ins w:id="435" w:author="Ngo Sheau Shi" w:date="2025-06-12T14:13:00Z" w16du:dateUtc="2025-06-12T06:13:00Z">
        <w:r w:rsidR="00F240B4">
          <w:rPr>
            <w:rFonts w:ascii="Arial" w:eastAsia="Arial" w:hAnsi="Arial" w:cs="Arial"/>
            <w:sz w:val="22"/>
            <w:szCs w:val="22"/>
          </w:rPr>
          <w:fldChar w:fldCharType="end"/>
        </w:r>
      </w:ins>
    </w:p>
    <w:p w14:paraId="5CD3A547" w14:textId="25CF6DF4" w:rsidR="00F240B4" w:rsidDel="00F240B4" w:rsidRDefault="00F240B4">
      <w:pPr>
        <w:ind w:hanging="480"/>
        <w:rPr>
          <w:del w:id="436" w:author="Ngo Sheau Shi" w:date="2025-06-12T14:13:00Z" w16du:dateUtc="2025-06-12T06:13:00Z"/>
          <w:rFonts w:ascii="Arial" w:eastAsia="Arial" w:hAnsi="Arial" w:cs="Arial"/>
          <w:sz w:val="22"/>
          <w:szCs w:val="22"/>
        </w:rPr>
      </w:pPr>
      <w:ins w:id="437" w:author="Ngo Sheau Shi" w:date="2025-06-12T14:13:00Z" w16du:dateUtc="2025-06-12T06:13:00Z">
        <w:r w:rsidRPr="00F240B4">
          <w:rPr>
            <w:rFonts w:ascii="Arial" w:eastAsia="Arial" w:hAnsi="Arial" w:cs="Arial"/>
            <w:sz w:val="22"/>
            <w:szCs w:val="22"/>
          </w:rPr>
          <w:t>Department for</w:t>
        </w:r>
        <w:r>
          <w:rPr>
            <w:rFonts w:ascii="Arial" w:eastAsia="Arial" w:hAnsi="Arial" w:cs="Arial"/>
            <w:sz w:val="22"/>
            <w:szCs w:val="22"/>
          </w:rPr>
          <w:t xml:space="preserve"> </w:t>
        </w:r>
        <w:r w:rsidRPr="00F240B4">
          <w:rPr>
            <w:rFonts w:ascii="Arial" w:eastAsia="Arial" w:hAnsi="Arial" w:cs="Arial"/>
            <w:sz w:val="22"/>
            <w:szCs w:val="22"/>
          </w:rPr>
          <w:t>Digital, Culture,</w:t>
        </w:r>
        <w:r>
          <w:rPr>
            <w:rFonts w:ascii="Arial" w:eastAsia="Arial" w:hAnsi="Arial" w:cs="Arial"/>
            <w:sz w:val="22"/>
            <w:szCs w:val="22"/>
          </w:rPr>
          <w:t xml:space="preserve"> </w:t>
        </w:r>
        <w:r w:rsidRPr="00F240B4">
          <w:rPr>
            <w:rFonts w:ascii="Arial" w:eastAsia="Arial" w:hAnsi="Arial" w:cs="Arial"/>
            <w:sz w:val="22"/>
            <w:szCs w:val="22"/>
          </w:rPr>
          <w:t>Media &amp; Sport</w:t>
        </w:r>
        <w:r>
          <w:rPr>
            <w:rFonts w:ascii="Arial" w:eastAsia="Arial" w:hAnsi="Arial" w:cs="Arial"/>
            <w:sz w:val="22"/>
            <w:szCs w:val="22"/>
          </w:rPr>
          <w:t xml:space="preserve">, (2022). </w:t>
        </w:r>
        <w:r>
          <w:rPr>
            <w:rFonts w:ascii="Arial" w:eastAsia="Arial" w:hAnsi="Arial" w:cs="Arial"/>
            <w:i/>
            <w:sz w:val="22"/>
            <w:szCs w:val="22"/>
          </w:rPr>
          <w:t>Audience Protection Standards on Video-on-Demand Services</w:t>
        </w:r>
        <w:r>
          <w:rPr>
            <w:rFonts w:ascii="Arial" w:eastAsia="Arial" w:hAnsi="Arial" w:cs="Arial"/>
            <w:sz w:val="22"/>
            <w:szCs w:val="22"/>
          </w:rPr>
          <w:t>. https://www.gov.uk/government/consultations/audience-protection-standards-on-video-on-demand-services/audience-protection-standards-on-video-on-demand-services</w:t>
        </w:r>
      </w:ins>
    </w:p>
    <w:p w14:paraId="3C3D176D" w14:textId="556A782B" w:rsidR="00EE214B" w:rsidRDefault="00000000">
      <w:pPr>
        <w:ind w:hanging="480"/>
        <w:rPr>
          <w:rFonts w:ascii="Arial" w:eastAsia="Arial" w:hAnsi="Arial" w:cs="Arial"/>
          <w:sz w:val="22"/>
          <w:szCs w:val="22"/>
        </w:rPr>
      </w:pPr>
      <w:r>
        <w:rPr>
          <w:rFonts w:ascii="Arial" w:eastAsia="Arial" w:hAnsi="Arial" w:cs="Arial"/>
          <w:sz w:val="22"/>
          <w:szCs w:val="22"/>
        </w:rPr>
        <w:t xml:space="preserve">Farchy, J., Bideau, G., &amp; Tallec, S. (2021). Content Quotas and Prominence on </w:t>
      </w:r>
      <w:del w:id="438" w:author="Ngo Sheau Shi" w:date="2025-06-12T14:16:00Z" w16du:dateUtc="2025-06-12T06:16:00Z">
        <w:r w:rsidDel="00B46422">
          <w:rPr>
            <w:rFonts w:ascii="Arial" w:eastAsia="Arial" w:hAnsi="Arial" w:cs="Arial"/>
            <w:sz w:val="22"/>
            <w:szCs w:val="22"/>
          </w:rPr>
          <w:delText>VOD</w:delText>
        </w:r>
      </w:del>
      <w:ins w:id="439" w:author="Ngo Sheau Shi" w:date="2025-06-12T14:16:00Z" w16du:dateUtc="2025-06-12T06:16:00Z">
        <w:r w:rsidR="00B46422">
          <w:rPr>
            <w:rFonts w:ascii="Arial" w:eastAsia="Arial" w:hAnsi="Arial" w:cs="Arial"/>
            <w:sz w:val="22"/>
            <w:szCs w:val="22"/>
          </w:rPr>
          <w:t>V</w:t>
        </w:r>
      </w:ins>
      <w:ins w:id="440" w:author="Ngo Sheau Shi" w:date="2025-06-12T14:56:00Z" w16du:dateUtc="2025-06-12T06:56:00Z">
        <w:r w:rsidR="00F71093">
          <w:rPr>
            <w:rFonts w:ascii="Arial" w:eastAsia="Arial" w:hAnsi="Arial" w:cs="Arial"/>
            <w:sz w:val="22"/>
            <w:szCs w:val="22"/>
          </w:rPr>
          <w:t>o</w:t>
        </w:r>
      </w:ins>
      <w:ins w:id="441" w:author="Ngo Sheau Shi" w:date="2025-06-12T14:16:00Z" w16du:dateUtc="2025-06-12T06:16:00Z">
        <w:r w:rsidR="00B46422">
          <w:rPr>
            <w:rFonts w:ascii="Arial" w:eastAsia="Arial" w:hAnsi="Arial" w:cs="Arial"/>
            <w:sz w:val="22"/>
            <w:szCs w:val="22"/>
          </w:rPr>
          <w:t>D</w:t>
        </w:r>
      </w:ins>
      <w:r>
        <w:rPr>
          <w:rFonts w:ascii="Arial" w:eastAsia="Arial" w:hAnsi="Arial" w:cs="Arial"/>
          <w:sz w:val="22"/>
          <w:szCs w:val="22"/>
        </w:rPr>
        <w:t xml:space="preserve"> Services: New Challenges for European Audiovisual Regulators. </w:t>
      </w:r>
      <w:r>
        <w:rPr>
          <w:rFonts w:ascii="Arial" w:eastAsia="Arial" w:hAnsi="Arial" w:cs="Arial"/>
          <w:i/>
          <w:sz w:val="22"/>
          <w:szCs w:val="22"/>
        </w:rPr>
        <w:t>International Journal of Cultural Policy</w:t>
      </w:r>
      <w:r>
        <w:rPr>
          <w:rFonts w:ascii="Arial" w:eastAsia="Arial" w:hAnsi="Arial" w:cs="Arial"/>
          <w:sz w:val="22"/>
          <w:szCs w:val="22"/>
        </w:rPr>
        <w:t xml:space="preserve">, </w:t>
      </w:r>
      <w:r>
        <w:rPr>
          <w:rFonts w:ascii="Arial" w:eastAsia="Arial" w:hAnsi="Arial" w:cs="Arial"/>
          <w:i/>
          <w:sz w:val="22"/>
          <w:szCs w:val="22"/>
        </w:rPr>
        <w:t>28</w:t>
      </w:r>
      <w:r>
        <w:rPr>
          <w:rFonts w:ascii="Arial" w:eastAsia="Arial" w:hAnsi="Arial" w:cs="Arial"/>
          <w:sz w:val="22"/>
          <w:szCs w:val="22"/>
        </w:rPr>
        <w:t>(4), 419–430. https://doi.org/10.1080/10286632.2021.1967944</w:t>
      </w:r>
    </w:p>
    <w:p w14:paraId="0EB88891"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Fernandes, M. R. (2022). The End of An Era? The Decrease of The EU Influence in Ibero-American Digital Media Policy Discourses. </w:t>
      </w:r>
      <w:r>
        <w:rPr>
          <w:rFonts w:ascii="Arial" w:eastAsia="Arial" w:hAnsi="Arial" w:cs="Arial"/>
          <w:i/>
          <w:sz w:val="22"/>
          <w:szCs w:val="22"/>
        </w:rPr>
        <w:t>International Journal of Cultural Policy</w:t>
      </w:r>
      <w:r>
        <w:rPr>
          <w:rFonts w:ascii="Arial" w:eastAsia="Arial" w:hAnsi="Arial" w:cs="Arial"/>
          <w:sz w:val="22"/>
          <w:szCs w:val="22"/>
        </w:rPr>
        <w:t xml:space="preserve">, </w:t>
      </w:r>
      <w:r>
        <w:rPr>
          <w:rFonts w:ascii="Arial" w:eastAsia="Arial" w:hAnsi="Arial" w:cs="Arial"/>
          <w:i/>
          <w:sz w:val="22"/>
          <w:szCs w:val="22"/>
        </w:rPr>
        <w:t>29</w:t>
      </w:r>
      <w:r>
        <w:rPr>
          <w:rFonts w:ascii="Arial" w:eastAsia="Arial" w:hAnsi="Arial" w:cs="Arial"/>
          <w:sz w:val="22"/>
          <w:szCs w:val="22"/>
        </w:rPr>
        <w:t>(7), 876–893. https://doi.org/10.1080/10286632.2022.2147517</w:t>
      </w:r>
    </w:p>
    <w:p w14:paraId="585BDF97"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Fernandes, M. R., &amp; Albornoz, L. A. (2023). Netflix as A Policy Actor: Shaping Policy Debate in Latin America. </w:t>
      </w:r>
      <w:r>
        <w:rPr>
          <w:rFonts w:ascii="Arial" w:eastAsia="Arial" w:hAnsi="Arial" w:cs="Arial"/>
          <w:i/>
          <w:sz w:val="22"/>
          <w:szCs w:val="22"/>
        </w:rPr>
        <w:t>Journal of Digital Media &amp; Policy</w:t>
      </w:r>
      <w:r>
        <w:rPr>
          <w:rFonts w:ascii="Arial" w:eastAsia="Arial" w:hAnsi="Arial" w:cs="Arial"/>
          <w:sz w:val="22"/>
          <w:szCs w:val="22"/>
        </w:rPr>
        <w:t xml:space="preserve">, </w:t>
      </w:r>
      <w:r>
        <w:rPr>
          <w:rFonts w:ascii="Arial" w:eastAsia="Arial" w:hAnsi="Arial" w:cs="Arial"/>
          <w:i/>
          <w:sz w:val="22"/>
          <w:szCs w:val="22"/>
        </w:rPr>
        <w:t>14</w:t>
      </w:r>
      <w:r>
        <w:rPr>
          <w:rFonts w:ascii="Arial" w:eastAsia="Arial" w:hAnsi="Arial" w:cs="Arial"/>
          <w:sz w:val="22"/>
          <w:szCs w:val="22"/>
        </w:rPr>
        <w:t>(2), 249–268. https://doi.org/10.1386/JDMP_00124_1</w:t>
      </w:r>
    </w:p>
    <w:p w14:paraId="579D978B"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Flew, T., Gillett, R., Martin, F., &amp; Sunman, L. (2021). Return of The Regulatory State: A Stakeholder Analysis of Australia’s Digital Platforms Inquiry and Online News Policy. </w:t>
      </w:r>
      <w:r>
        <w:rPr>
          <w:rFonts w:ascii="Arial" w:eastAsia="Arial" w:hAnsi="Arial" w:cs="Arial"/>
          <w:i/>
          <w:sz w:val="22"/>
          <w:szCs w:val="22"/>
        </w:rPr>
        <w:t>The Information Society</w:t>
      </w:r>
      <w:r>
        <w:rPr>
          <w:rFonts w:ascii="Arial" w:eastAsia="Arial" w:hAnsi="Arial" w:cs="Arial"/>
          <w:sz w:val="22"/>
          <w:szCs w:val="22"/>
        </w:rPr>
        <w:t xml:space="preserve">, </w:t>
      </w:r>
      <w:r>
        <w:rPr>
          <w:rFonts w:ascii="Arial" w:eastAsia="Arial" w:hAnsi="Arial" w:cs="Arial"/>
          <w:i/>
          <w:sz w:val="22"/>
          <w:szCs w:val="22"/>
        </w:rPr>
        <w:t>37</w:t>
      </w:r>
      <w:r>
        <w:rPr>
          <w:rFonts w:ascii="Arial" w:eastAsia="Arial" w:hAnsi="Arial" w:cs="Arial"/>
          <w:sz w:val="22"/>
          <w:szCs w:val="22"/>
        </w:rPr>
        <w:t>(2), 128–145. https://doi.org/10.1080/01972243.2020.1870597</w:t>
      </w:r>
    </w:p>
    <w:p w14:paraId="53CB9AB8"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Freedman, D. (2008). The Politics of Media Policy. </w:t>
      </w:r>
      <w:r>
        <w:rPr>
          <w:rFonts w:ascii="Arial" w:eastAsia="Arial" w:hAnsi="Arial" w:cs="Arial"/>
          <w:i/>
          <w:sz w:val="22"/>
          <w:szCs w:val="22"/>
        </w:rPr>
        <w:t>Books.Google.Com</w:t>
      </w:r>
      <w:r>
        <w:rPr>
          <w:rFonts w:ascii="Arial" w:eastAsia="Arial" w:hAnsi="Arial" w:cs="Arial"/>
          <w:sz w:val="22"/>
          <w:szCs w:val="22"/>
        </w:rPr>
        <w:t>. https://books.google.com/books?hl=en&amp;lr=lang_en&amp;id=cguoBCAG9ggC&amp;oi=fnd&amp;pg=PR5&amp;dq=Freedman,+D.+(2008).+The+politics+ofmedia+policy.&amp;ots=qkdQVgYHYT&amp;sig=0Wxg1PWHN9wtn9Z4M_1x3LmgShI</w:t>
      </w:r>
    </w:p>
    <w:p w14:paraId="44FB5BE9"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Fu, H. (2024). Between Politics and Commerce: Media Governance in China. </w:t>
      </w:r>
      <w:r>
        <w:rPr>
          <w:rFonts w:ascii="Arial" w:eastAsia="Arial" w:hAnsi="Arial" w:cs="Arial"/>
          <w:i/>
          <w:sz w:val="22"/>
          <w:szCs w:val="22"/>
        </w:rPr>
        <w:t>Global Perspectives on Press Regulation, Volume 2: Asia, Africa, the Americas and Oceania</w:t>
      </w:r>
      <w:r>
        <w:rPr>
          <w:rFonts w:ascii="Arial" w:eastAsia="Arial" w:hAnsi="Arial" w:cs="Arial"/>
          <w:sz w:val="22"/>
          <w:szCs w:val="22"/>
        </w:rPr>
        <w:t xml:space="preserve">, </w:t>
      </w:r>
      <w:r>
        <w:rPr>
          <w:rFonts w:ascii="Arial" w:eastAsia="Arial" w:hAnsi="Arial" w:cs="Arial"/>
          <w:i/>
          <w:sz w:val="22"/>
          <w:szCs w:val="22"/>
        </w:rPr>
        <w:t>2</w:t>
      </w:r>
      <w:r>
        <w:rPr>
          <w:rFonts w:ascii="Arial" w:eastAsia="Arial" w:hAnsi="Arial" w:cs="Arial"/>
          <w:sz w:val="22"/>
          <w:szCs w:val="22"/>
        </w:rPr>
        <w:t>, 23–46. https://doi.org/10.5040/9781509950423.CH-002</w:t>
      </w:r>
    </w:p>
    <w:p w14:paraId="7A01D607" w14:textId="7EA776CF" w:rsidR="00EE214B" w:rsidRDefault="00000000">
      <w:pPr>
        <w:ind w:hanging="480"/>
        <w:rPr>
          <w:rFonts w:ascii="Arial" w:eastAsia="Arial" w:hAnsi="Arial" w:cs="Arial"/>
          <w:sz w:val="22"/>
          <w:szCs w:val="22"/>
        </w:rPr>
      </w:pPr>
      <w:r>
        <w:rPr>
          <w:rFonts w:ascii="Arial" w:eastAsia="Arial" w:hAnsi="Arial" w:cs="Arial"/>
          <w:sz w:val="22"/>
          <w:szCs w:val="22"/>
        </w:rPr>
        <w:t xml:space="preserve">García Leiva, M. T. (2020). </w:t>
      </w:r>
      <w:del w:id="442" w:author="Ngo Sheau Shi" w:date="2025-06-12T14:16:00Z" w16du:dateUtc="2025-06-12T06:16:00Z">
        <w:r w:rsidDel="00B46422">
          <w:rPr>
            <w:rFonts w:ascii="Arial" w:eastAsia="Arial" w:hAnsi="Arial" w:cs="Arial"/>
            <w:sz w:val="22"/>
            <w:szCs w:val="22"/>
          </w:rPr>
          <w:delText>VOD</w:delText>
        </w:r>
      </w:del>
      <w:ins w:id="443" w:author="Ngo Sheau Shi" w:date="2025-06-12T14:16:00Z" w16du:dateUtc="2025-06-12T06:16:00Z">
        <w:r w:rsidR="00B46422">
          <w:rPr>
            <w:rFonts w:ascii="Arial" w:eastAsia="Arial" w:hAnsi="Arial" w:cs="Arial"/>
            <w:sz w:val="22"/>
            <w:szCs w:val="22"/>
          </w:rPr>
          <w:t>V</w:t>
        </w:r>
      </w:ins>
      <w:ins w:id="444" w:author="Ngo Sheau Shi" w:date="2025-06-12T14:56:00Z" w16du:dateUtc="2025-06-12T06:56:00Z">
        <w:r w:rsidR="00F71093">
          <w:rPr>
            <w:rFonts w:ascii="Arial" w:eastAsia="Arial" w:hAnsi="Arial" w:cs="Arial"/>
            <w:sz w:val="22"/>
            <w:szCs w:val="22"/>
          </w:rPr>
          <w:t>o</w:t>
        </w:r>
      </w:ins>
      <w:ins w:id="445" w:author="Ngo Sheau Shi" w:date="2025-06-12T14:16:00Z" w16du:dateUtc="2025-06-12T06:16:00Z">
        <w:r w:rsidR="00B46422">
          <w:rPr>
            <w:rFonts w:ascii="Arial" w:eastAsia="Arial" w:hAnsi="Arial" w:cs="Arial"/>
            <w:sz w:val="22"/>
            <w:szCs w:val="22"/>
          </w:rPr>
          <w:t>D</w:t>
        </w:r>
      </w:ins>
      <w:r>
        <w:rPr>
          <w:rFonts w:ascii="Arial" w:eastAsia="Arial" w:hAnsi="Arial" w:cs="Arial"/>
          <w:sz w:val="22"/>
          <w:szCs w:val="22"/>
        </w:rPr>
        <w:t xml:space="preserve"> Platforms and Prominence: </w:t>
      </w:r>
      <w:proofErr w:type="gramStart"/>
      <w:r>
        <w:rPr>
          <w:rFonts w:ascii="Arial" w:eastAsia="Arial" w:hAnsi="Arial" w:cs="Arial"/>
          <w:sz w:val="22"/>
          <w:szCs w:val="22"/>
        </w:rPr>
        <w:t>a</w:t>
      </w:r>
      <w:proofErr w:type="gramEnd"/>
      <w:r>
        <w:rPr>
          <w:rFonts w:ascii="Arial" w:eastAsia="Arial" w:hAnsi="Arial" w:cs="Arial"/>
          <w:sz w:val="22"/>
          <w:szCs w:val="22"/>
        </w:rPr>
        <w:t xml:space="preserve"> European Regulatory Approach. </w:t>
      </w:r>
      <w:r>
        <w:rPr>
          <w:rFonts w:ascii="Arial" w:eastAsia="Arial" w:hAnsi="Arial" w:cs="Arial"/>
          <w:i/>
          <w:sz w:val="22"/>
          <w:szCs w:val="22"/>
        </w:rPr>
        <w:t>Media International Australia</w:t>
      </w:r>
      <w:r>
        <w:rPr>
          <w:rFonts w:ascii="Arial" w:eastAsia="Arial" w:hAnsi="Arial" w:cs="Arial"/>
          <w:sz w:val="22"/>
          <w:szCs w:val="22"/>
        </w:rPr>
        <w:t xml:space="preserve">, </w:t>
      </w:r>
      <w:r>
        <w:rPr>
          <w:rFonts w:ascii="Arial" w:eastAsia="Arial" w:hAnsi="Arial" w:cs="Arial"/>
          <w:i/>
          <w:sz w:val="22"/>
          <w:szCs w:val="22"/>
        </w:rPr>
        <w:t>180</w:t>
      </w:r>
      <w:r>
        <w:rPr>
          <w:rFonts w:ascii="Arial" w:eastAsia="Arial" w:hAnsi="Arial" w:cs="Arial"/>
          <w:sz w:val="22"/>
          <w:szCs w:val="22"/>
        </w:rPr>
        <w:t>(1), 101–115. https://doi.org/10.1177/1329878X20967456</w:t>
      </w:r>
    </w:p>
    <w:p w14:paraId="337CC953" w14:textId="085966B6" w:rsidR="00EE214B" w:rsidRDefault="00000000">
      <w:pPr>
        <w:ind w:hanging="480"/>
        <w:rPr>
          <w:rFonts w:ascii="Arial" w:eastAsia="Arial" w:hAnsi="Arial" w:cs="Arial"/>
          <w:sz w:val="22"/>
          <w:szCs w:val="22"/>
        </w:rPr>
      </w:pPr>
      <w:r>
        <w:rPr>
          <w:rFonts w:ascii="Arial" w:eastAsia="Arial" w:hAnsi="Arial" w:cs="Arial"/>
          <w:sz w:val="22"/>
          <w:szCs w:val="22"/>
        </w:rPr>
        <w:t xml:space="preserve">García Leiva, M. T., &amp; Albornoz, L. A. (2021). </w:t>
      </w:r>
      <w:del w:id="446" w:author="Ngo Sheau Shi" w:date="2025-06-12T14:16:00Z" w16du:dateUtc="2025-06-12T06:16:00Z">
        <w:r w:rsidDel="00B46422">
          <w:rPr>
            <w:rFonts w:ascii="Arial" w:eastAsia="Arial" w:hAnsi="Arial" w:cs="Arial"/>
            <w:sz w:val="22"/>
            <w:szCs w:val="22"/>
          </w:rPr>
          <w:delText>VOD</w:delText>
        </w:r>
      </w:del>
      <w:ins w:id="447" w:author="Ngo Sheau Shi" w:date="2025-06-12T14:16:00Z" w16du:dateUtc="2025-06-12T06:16:00Z">
        <w:r w:rsidR="00B46422">
          <w:rPr>
            <w:rFonts w:ascii="Arial" w:eastAsia="Arial" w:hAnsi="Arial" w:cs="Arial"/>
            <w:sz w:val="22"/>
            <w:szCs w:val="22"/>
          </w:rPr>
          <w:t>V</w:t>
        </w:r>
      </w:ins>
      <w:ins w:id="448" w:author="Ngo Sheau Shi" w:date="2025-06-12T14:56:00Z" w16du:dateUtc="2025-06-12T06:56:00Z">
        <w:r w:rsidR="00F71093">
          <w:rPr>
            <w:rFonts w:ascii="Arial" w:eastAsia="Arial" w:hAnsi="Arial" w:cs="Arial"/>
            <w:sz w:val="22"/>
            <w:szCs w:val="22"/>
          </w:rPr>
          <w:t>o</w:t>
        </w:r>
      </w:ins>
      <w:ins w:id="449" w:author="Ngo Sheau Shi" w:date="2025-06-12T14:16:00Z" w16du:dateUtc="2025-06-12T06:16:00Z">
        <w:r w:rsidR="00B46422">
          <w:rPr>
            <w:rFonts w:ascii="Arial" w:eastAsia="Arial" w:hAnsi="Arial" w:cs="Arial"/>
            <w:sz w:val="22"/>
            <w:szCs w:val="22"/>
          </w:rPr>
          <w:t>D</w:t>
        </w:r>
      </w:ins>
      <w:r>
        <w:rPr>
          <w:rFonts w:ascii="Arial" w:eastAsia="Arial" w:hAnsi="Arial" w:cs="Arial"/>
          <w:sz w:val="22"/>
          <w:szCs w:val="22"/>
        </w:rPr>
        <w:t xml:space="preserve"> Service Providers and Regulation in the European Union: An Audiovisual Diversity Approach. </w:t>
      </w:r>
      <w:r>
        <w:rPr>
          <w:rFonts w:ascii="Arial" w:eastAsia="Arial" w:hAnsi="Arial" w:cs="Arial"/>
          <w:i/>
          <w:sz w:val="22"/>
          <w:szCs w:val="22"/>
        </w:rPr>
        <w:t>International Journal of Cultural Policy</w:t>
      </w:r>
      <w:r>
        <w:rPr>
          <w:rFonts w:ascii="Arial" w:eastAsia="Arial" w:hAnsi="Arial" w:cs="Arial"/>
          <w:sz w:val="22"/>
          <w:szCs w:val="22"/>
        </w:rPr>
        <w:t xml:space="preserve">, </w:t>
      </w:r>
      <w:r>
        <w:rPr>
          <w:rFonts w:ascii="Arial" w:eastAsia="Arial" w:hAnsi="Arial" w:cs="Arial"/>
          <w:i/>
          <w:sz w:val="22"/>
          <w:szCs w:val="22"/>
        </w:rPr>
        <w:t>27</w:t>
      </w:r>
      <w:r>
        <w:rPr>
          <w:rFonts w:ascii="Arial" w:eastAsia="Arial" w:hAnsi="Arial" w:cs="Arial"/>
          <w:sz w:val="22"/>
          <w:szCs w:val="22"/>
        </w:rPr>
        <w:t>(3), 267–281. https://doi.org/10.1080/10286632.2020.1769614</w:t>
      </w:r>
    </w:p>
    <w:p w14:paraId="55443584"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George, C., &amp; </w:t>
      </w:r>
      <w:proofErr w:type="spellStart"/>
      <w:r>
        <w:rPr>
          <w:rFonts w:ascii="Arial" w:eastAsia="Arial" w:hAnsi="Arial" w:cs="Arial"/>
          <w:sz w:val="22"/>
          <w:szCs w:val="22"/>
        </w:rPr>
        <w:t>Venkiteswaran</w:t>
      </w:r>
      <w:proofErr w:type="spellEnd"/>
      <w:r>
        <w:rPr>
          <w:rFonts w:ascii="Arial" w:eastAsia="Arial" w:hAnsi="Arial" w:cs="Arial"/>
          <w:sz w:val="22"/>
          <w:szCs w:val="22"/>
        </w:rPr>
        <w:t xml:space="preserve">, G. (2019). Media and Power in Southeast Asia. </w:t>
      </w:r>
      <w:r>
        <w:rPr>
          <w:rFonts w:ascii="Arial" w:eastAsia="Arial" w:hAnsi="Arial" w:cs="Arial"/>
          <w:i/>
          <w:sz w:val="22"/>
          <w:szCs w:val="22"/>
        </w:rPr>
        <w:t>Elements in Politics and Society in Southeast Asia</w:t>
      </w:r>
      <w:r>
        <w:rPr>
          <w:rFonts w:ascii="Arial" w:eastAsia="Arial" w:hAnsi="Arial" w:cs="Arial"/>
          <w:sz w:val="22"/>
          <w:szCs w:val="22"/>
        </w:rPr>
        <w:t>. https://doi.org/10.1017/9781108665643</w:t>
      </w:r>
    </w:p>
    <w:p w14:paraId="34C5E3EB" w14:textId="707BD17F" w:rsidR="00EE214B" w:rsidDel="00F240B4" w:rsidRDefault="00000000" w:rsidP="00F240B4">
      <w:pPr>
        <w:ind w:hanging="480"/>
        <w:rPr>
          <w:del w:id="450" w:author="Ngo Sheau Shi" w:date="2025-06-12T14:13:00Z" w16du:dateUtc="2025-06-12T06:13:00Z"/>
          <w:rFonts w:ascii="Arial" w:eastAsia="Arial" w:hAnsi="Arial" w:cs="Arial"/>
          <w:sz w:val="22"/>
          <w:szCs w:val="22"/>
        </w:rPr>
      </w:pPr>
      <w:del w:id="451" w:author="Ngo Sheau Shi" w:date="2025-06-12T14:13:00Z" w16du:dateUtc="2025-06-12T06:13:00Z">
        <w:r w:rsidDel="00F240B4">
          <w:rPr>
            <w:rFonts w:ascii="Arial" w:eastAsia="Arial" w:hAnsi="Arial" w:cs="Arial"/>
            <w:sz w:val="22"/>
            <w:szCs w:val="22"/>
          </w:rPr>
          <w:delText xml:space="preserve">gov.uk, I. P. T. (2022). </w:delText>
        </w:r>
        <w:r w:rsidDel="00F240B4">
          <w:rPr>
            <w:rFonts w:ascii="Arial" w:eastAsia="Arial" w:hAnsi="Arial" w:cs="Arial"/>
            <w:i/>
            <w:sz w:val="22"/>
            <w:szCs w:val="22"/>
          </w:rPr>
          <w:delText>Audience Protection Standards on Video-on-Demand Services</w:delText>
        </w:r>
        <w:r w:rsidDel="00F240B4">
          <w:rPr>
            <w:rFonts w:ascii="Arial" w:eastAsia="Arial" w:hAnsi="Arial" w:cs="Arial"/>
            <w:sz w:val="22"/>
            <w:szCs w:val="22"/>
          </w:rPr>
          <w:delText>. https://www.gov.uk/government/consultations/audience-protection-standards-on-video-on-demand-services/audience-protection-standards-on-video-on-demand-services</w:delText>
        </w:r>
      </w:del>
    </w:p>
    <w:p w14:paraId="26C5757B" w14:textId="77777777" w:rsidR="00EE214B" w:rsidRDefault="00000000">
      <w:pPr>
        <w:ind w:hanging="480"/>
        <w:rPr>
          <w:rFonts w:ascii="Arial" w:eastAsia="Arial" w:hAnsi="Arial" w:cs="Arial"/>
          <w:sz w:val="22"/>
          <w:szCs w:val="22"/>
        </w:rPr>
      </w:pPr>
      <w:r w:rsidRPr="00173988">
        <w:rPr>
          <w:rFonts w:ascii="Arial" w:eastAsia="Arial" w:hAnsi="Arial" w:cs="Arial"/>
          <w:sz w:val="22"/>
          <w:szCs w:val="22"/>
          <w:lang w:val="de-DE"/>
        </w:rPr>
        <w:t xml:space="preserve">Haenig, M. A., &amp; Ji, X. (2024). </w:t>
      </w:r>
      <w:r>
        <w:rPr>
          <w:rFonts w:ascii="Arial" w:eastAsia="Arial" w:hAnsi="Arial" w:cs="Arial"/>
          <w:sz w:val="22"/>
          <w:szCs w:val="22"/>
        </w:rPr>
        <w:t xml:space="preserve">A Tale of Two Southeast Asian States: Media Governance and Authoritarian Regimes in Singapore and Vietnam. </w:t>
      </w:r>
      <w:r>
        <w:rPr>
          <w:rFonts w:ascii="Arial" w:eastAsia="Arial" w:hAnsi="Arial" w:cs="Arial"/>
          <w:i/>
          <w:sz w:val="22"/>
          <w:szCs w:val="22"/>
        </w:rPr>
        <w:t>Asian Review of Political Economy</w:t>
      </w:r>
      <w:r>
        <w:rPr>
          <w:rFonts w:ascii="Arial" w:eastAsia="Arial" w:hAnsi="Arial" w:cs="Arial"/>
          <w:sz w:val="22"/>
          <w:szCs w:val="22"/>
        </w:rPr>
        <w:t xml:space="preserve">, </w:t>
      </w:r>
      <w:r>
        <w:rPr>
          <w:rFonts w:ascii="Arial" w:eastAsia="Arial" w:hAnsi="Arial" w:cs="Arial"/>
          <w:i/>
          <w:sz w:val="22"/>
          <w:szCs w:val="22"/>
        </w:rPr>
        <w:t>3</w:t>
      </w:r>
      <w:r>
        <w:rPr>
          <w:rFonts w:ascii="Arial" w:eastAsia="Arial" w:hAnsi="Arial" w:cs="Arial"/>
          <w:sz w:val="22"/>
          <w:szCs w:val="22"/>
        </w:rPr>
        <w:t>(1). https://doi.org/10.1007/S44216-024-00024-6</w:t>
      </w:r>
    </w:p>
    <w:p w14:paraId="0038B1A0" w14:textId="77777777" w:rsidR="00EE214B" w:rsidRDefault="00000000">
      <w:pPr>
        <w:ind w:hanging="480"/>
        <w:rPr>
          <w:rFonts w:ascii="Arial" w:eastAsia="Arial" w:hAnsi="Arial" w:cs="Arial"/>
          <w:sz w:val="22"/>
          <w:szCs w:val="22"/>
        </w:rPr>
      </w:pPr>
      <w:r>
        <w:rPr>
          <w:rFonts w:ascii="Arial" w:eastAsia="Arial" w:hAnsi="Arial" w:cs="Arial"/>
          <w:sz w:val="22"/>
          <w:szCs w:val="22"/>
        </w:rPr>
        <w:lastRenderedPageBreak/>
        <w:t xml:space="preserve">Humphreys, P., &amp; Simpson, S. (2018). </w:t>
      </w:r>
      <w:r>
        <w:rPr>
          <w:rFonts w:ascii="Arial" w:eastAsia="Arial" w:hAnsi="Arial" w:cs="Arial"/>
          <w:i/>
          <w:sz w:val="22"/>
          <w:szCs w:val="22"/>
        </w:rPr>
        <w:t>Regulation, Governance and Convergence in The Media</w:t>
      </w:r>
      <w:r>
        <w:rPr>
          <w:rFonts w:ascii="Arial" w:eastAsia="Arial" w:hAnsi="Arial" w:cs="Arial"/>
          <w:sz w:val="22"/>
          <w:szCs w:val="22"/>
        </w:rPr>
        <w:t>. Edward Elgar.</w:t>
      </w:r>
    </w:p>
    <w:p w14:paraId="1A02F49C" w14:textId="77777777" w:rsidR="00EE214B" w:rsidRDefault="00000000">
      <w:pPr>
        <w:ind w:hanging="480"/>
        <w:rPr>
          <w:rFonts w:ascii="Arial" w:eastAsia="Arial" w:hAnsi="Arial" w:cs="Arial"/>
          <w:sz w:val="22"/>
          <w:szCs w:val="22"/>
        </w:rPr>
      </w:pPr>
      <w:proofErr w:type="spellStart"/>
      <w:r>
        <w:rPr>
          <w:rFonts w:ascii="Arial" w:eastAsia="Arial" w:hAnsi="Arial" w:cs="Arial"/>
          <w:sz w:val="22"/>
          <w:szCs w:val="22"/>
        </w:rPr>
        <w:t>Iacuzzi</w:t>
      </w:r>
      <w:proofErr w:type="spellEnd"/>
      <w:r>
        <w:rPr>
          <w:rFonts w:ascii="Arial" w:eastAsia="Arial" w:hAnsi="Arial" w:cs="Arial"/>
          <w:sz w:val="22"/>
          <w:szCs w:val="22"/>
        </w:rPr>
        <w:t xml:space="preserve">, S. (2021). An Appraisal of Financial Indicators for Local Government: A Structured Literature Review. </w:t>
      </w:r>
      <w:r>
        <w:rPr>
          <w:rFonts w:ascii="Arial" w:eastAsia="Arial" w:hAnsi="Arial" w:cs="Arial"/>
          <w:i/>
          <w:sz w:val="22"/>
          <w:szCs w:val="22"/>
        </w:rPr>
        <w:t>Journal of Public Budgeting, Accounting and Financial Management</w:t>
      </w:r>
      <w:r>
        <w:rPr>
          <w:rFonts w:ascii="Arial" w:eastAsia="Arial" w:hAnsi="Arial" w:cs="Arial"/>
          <w:sz w:val="22"/>
          <w:szCs w:val="22"/>
        </w:rPr>
        <w:t xml:space="preserve">, </w:t>
      </w:r>
      <w:r>
        <w:rPr>
          <w:rFonts w:ascii="Arial" w:eastAsia="Arial" w:hAnsi="Arial" w:cs="Arial"/>
          <w:i/>
          <w:sz w:val="22"/>
          <w:szCs w:val="22"/>
        </w:rPr>
        <w:t>34</w:t>
      </w:r>
      <w:r>
        <w:rPr>
          <w:rFonts w:ascii="Arial" w:eastAsia="Arial" w:hAnsi="Arial" w:cs="Arial"/>
          <w:sz w:val="22"/>
          <w:szCs w:val="22"/>
        </w:rPr>
        <w:t>(6), 69–94. https://doi.org/10.1108/JPBAFM-04-2021-0064/FULL/HTML</w:t>
      </w:r>
    </w:p>
    <w:p w14:paraId="7E6EC1F6"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Jansson, M., &amp; Belle, J. Van. (2024). Markets As Free Speech Providers and Political Resignation: Swedish (non)regulation of Streaming Platforms. </w:t>
      </w:r>
      <w:r>
        <w:rPr>
          <w:rFonts w:ascii="Arial" w:eastAsia="Arial" w:hAnsi="Arial" w:cs="Arial"/>
          <w:i/>
          <w:sz w:val="22"/>
          <w:szCs w:val="22"/>
        </w:rPr>
        <w:t>Journal of Digital Media and Policy</w:t>
      </w:r>
      <w:r>
        <w:rPr>
          <w:rFonts w:ascii="Arial" w:eastAsia="Arial" w:hAnsi="Arial" w:cs="Arial"/>
          <w:sz w:val="22"/>
          <w:szCs w:val="22"/>
        </w:rPr>
        <w:t xml:space="preserve">, </w:t>
      </w:r>
      <w:r>
        <w:rPr>
          <w:rFonts w:ascii="Arial" w:eastAsia="Arial" w:hAnsi="Arial" w:cs="Arial"/>
          <w:i/>
          <w:sz w:val="22"/>
          <w:szCs w:val="22"/>
        </w:rPr>
        <w:t>15</w:t>
      </w:r>
      <w:r>
        <w:rPr>
          <w:rFonts w:ascii="Arial" w:eastAsia="Arial" w:hAnsi="Arial" w:cs="Arial"/>
          <w:sz w:val="22"/>
          <w:szCs w:val="22"/>
        </w:rPr>
        <w:t>(2), 279–295. https://doi.org/10.1386/JDMP_00148_1/CITE/REFWORKS</w:t>
      </w:r>
    </w:p>
    <w:p w14:paraId="7A13F8E6"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Jensen, K. B. (2022). Media Convergence: The Three Degrees of Network, Mass, and Interpersonal Communication, Second Edition. </w:t>
      </w:r>
      <w:r>
        <w:rPr>
          <w:rFonts w:ascii="Arial" w:eastAsia="Arial" w:hAnsi="Arial" w:cs="Arial"/>
          <w:i/>
          <w:sz w:val="22"/>
          <w:szCs w:val="22"/>
        </w:rPr>
        <w:t>Media Convergence: The Three Degrees of Network, Mass, and Interpersonal Communication, Second Edition</w:t>
      </w:r>
      <w:r>
        <w:rPr>
          <w:rFonts w:ascii="Arial" w:eastAsia="Arial" w:hAnsi="Arial" w:cs="Arial"/>
          <w:sz w:val="22"/>
          <w:szCs w:val="22"/>
        </w:rPr>
        <w:t>, 1–208. https://doi.org/10.4324/9781003199601/MEDIA-CONVERGENCE-KLAUS-BRUHN-JENSEN/ACCESSIBILITY-INFORMATION</w:t>
      </w:r>
    </w:p>
    <w:p w14:paraId="6B408F9B"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Jo, H., &amp; Jin, D. Y. (2022). Media Governance as a Utopian Concept in a Local Mediascape: Challenges for Conceptual Development in South Korea. In </w:t>
      </w:r>
      <w:r>
        <w:rPr>
          <w:rFonts w:ascii="Arial" w:eastAsia="Arial" w:hAnsi="Arial" w:cs="Arial"/>
          <w:i/>
          <w:sz w:val="22"/>
          <w:szCs w:val="22"/>
        </w:rPr>
        <w:t>Global Transformations in Media and Communication Research</w:t>
      </w:r>
      <w:r>
        <w:rPr>
          <w:rFonts w:ascii="Arial" w:eastAsia="Arial" w:hAnsi="Arial" w:cs="Arial"/>
          <w:sz w:val="22"/>
          <w:szCs w:val="22"/>
        </w:rPr>
        <w:t xml:space="preserve"> (pp. 165–181). Palgrave Macmillan, Cham. https://doi.org/10.1007/978-3-031-05020-6_9</w:t>
      </w:r>
    </w:p>
    <w:p w14:paraId="26D2177C" w14:textId="77777777" w:rsidR="00EE214B" w:rsidRDefault="00000000">
      <w:pPr>
        <w:ind w:hanging="480"/>
        <w:rPr>
          <w:rFonts w:ascii="Arial" w:eastAsia="Arial" w:hAnsi="Arial" w:cs="Arial"/>
          <w:sz w:val="22"/>
          <w:szCs w:val="22"/>
        </w:rPr>
      </w:pPr>
      <w:proofErr w:type="spellStart"/>
      <w:r>
        <w:rPr>
          <w:rFonts w:ascii="Arial" w:eastAsia="Arial" w:hAnsi="Arial" w:cs="Arial"/>
          <w:sz w:val="22"/>
          <w:szCs w:val="22"/>
        </w:rPr>
        <w:t>Kivunja</w:t>
      </w:r>
      <w:proofErr w:type="spellEnd"/>
      <w:r>
        <w:rPr>
          <w:rFonts w:ascii="Arial" w:eastAsia="Arial" w:hAnsi="Arial" w:cs="Arial"/>
          <w:sz w:val="22"/>
          <w:szCs w:val="22"/>
        </w:rPr>
        <w:t xml:space="preserve">, C. (2018). Distinguishing between Theory, Theoretical Framework, and Conceptual Framework: A Systematic Review of Lessons from the Field. </w:t>
      </w:r>
      <w:r>
        <w:rPr>
          <w:rFonts w:ascii="Arial" w:eastAsia="Arial" w:hAnsi="Arial" w:cs="Arial"/>
          <w:i/>
          <w:sz w:val="22"/>
          <w:szCs w:val="22"/>
        </w:rPr>
        <w:t>International Journal of Higher Education</w:t>
      </w:r>
      <w:r>
        <w:rPr>
          <w:rFonts w:ascii="Arial" w:eastAsia="Arial" w:hAnsi="Arial" w:cs="Arial"/>
          <w:sz w:val="22"/>
          <w:szCs w:val="22"/>
        </w:rPr>
        <w:t xml:space="preserve">, </w:t>
      </w:r>
      <w:r>
        <w:rPr>
          <w:rFonts w:ascii="Arial" w:eastAsia="Arial" w:hAnsi="Arial" w:cs="Arial"/>
          <w:i/>
          <w:sz w:val="22"/>
          <w:szCs w:val="22"/>
        </w:rPr>
        <w:t>7</w:t>
      </w:r>
      <w:r>
        <w:rPr>
          <w:rFonts w:ascii="Arial" w:eastAsia="Arial" w:hAnsi="Arial" w:cs="Arial"/>
          <w:sz w:val="22"/>
          <w:szCs w:val="22"/>
        </w:rPr>
        <w:t>(6), 44–53. https://doi.org/10.5430/ijhe.v7n6p44</w:t>
      </w:r>
    </w:p>
    <w:p w14:paraId="64DBB25B"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Kostovska, I., </w:t>
      </w:r>
      <w:proofErr w:type="spellStart"/>
      <w:r>
        <w:rPr>
          <w:rFonts w:ascii="Arial" w:eastAsia="Arial" w:hAnsi="Arial" w:cs="Arial"/>
          <w:sz w:val="22"/>
          <w:szCs w:val="22"/>
        </w:rPr>
        <w:t>Raats</w:t>
      </w:r>
      <w:proofErr w:type="spellEnd"/>
      <w:r>
        <w:rPr>
          <w:rFonts w:ascii="Arial" w:eastAsia="Arial" w:hAnsi="Arial" w:cs="Arial"/>
          <w:sz w:val="22"/>
          <w:szCs w:val="22"/>
        </w:rPr>
        <w:t xml:space="preserve">, T., &amp; Donders, K. (2020). The Rise of the ‘Netflix Tax’ and What It Means for Sustaining European Audiovisual Markets. </w:t>
      </w:r>
      <w:r>
        <w:rPr>
          <w:rFonts w:ascii="Arial" w:eastAsia="Arial" w:hAnsi="Arial" w:cs="Arial"/>
          <w:i/>
          <w:sz w:val="22"/>
          <w:szCs w:val="22"/>
        </w:rPr>
        <w:t>Innovation: The European Journal of Social Science Research</w:t>
      </w:r>
      <w:r>
        <w:rPr>
          <w:rFonts w:ascii="Arial" w:eastAsia="Arial" w:hAnsi="Arial" w:cs="Arial"/>
          <w:sz w:val="22"/>
          <w:szCs w:val="22"/>
        </w:rPr>
        <w:t xml:space="preserve">, </w:t>
      </w:r>
      <w:r>
        <w:rPr>
          <w:rFonts w:ascii="Arial" w:eastAsia="Arial" w:hAnsi="Arial" w:cs="Arial"/>
          <w:i/>
          <w:sz w:val="22"/>
          <w:szCs w:val="22"/>
        </w:rPr>
        <w:t>33</w:t>
      </w:r>
      <w:r>
        <w:rPr>
          <w:rFonts w:ascii="Arial" w:eastAsia="Arial" w:hAnsi="Arial" w:cs="Arial"/>
          <w:sz w:val="22"/>
          <w:szCs w:val="22"/>
        </w:rPr>
        <w:t>(4), 423–441. https://doi.org/10.1080/13511610.2020.1774354</w:t>
      </w:r>
    </w:p>
    <w:p w14:paraId="5B5643BE"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Krippendorff, K. (2018). </w:t>
      </w:r>
      <w:r>
        <w:rPr>
          <w:rFonts w:ascii="Arial" w:eastAsia="Arial" w:hAnsi="Arial" w:cs="Arial"/>
          <w:i/>
          <w:sz w:val="22"/>
          <w:szCs w:val="22"/>
        </w:rPr>
        <w:t xml:space="preserve">Content Analysis: An Introduction </w:t>
      </w:r>
      <w:proofErr w:type="gramStart"/>
      <w:r>
        <w:rPr>
          <w:rFonts w:ascii="Arial" w:eastAsia="Arial" w:hAnsi="Arial" w:cs="Arial"/>
          <w:i/>
          <w:sz w:val="22"/>
          <w:szCs w:val="22"/>
        </w:rPr>
        <w:t>To</w:t>
      </w:r>
      <w:proofErr w:type="gramEnd"/>
      <w:r>
        <w:rPr>
          <w:rFonts w:ascii="Arial" w:eastAsia="Arial" w:hAnsi="Arial" w:cs="Arial"/>
          <w:i/>
          <w:sz w:val="22"/>
          <w:szCs w:val="22"/>
        </w:rPr>
        <w:t xml:space="preserve"> Its Methodology</w:t>
      </w:r>
      <w:r>
        <w:rPr>
          <w:rFonts w:ascii="Arial" w:eastAsia="Arial" w:hAnsi="Arial" w:cs="Arial"/>
          <w:sz w:val="22"/>
          <w:szCs w:val="22"/>
        </w:rPr>
        <w:t>. https://books.google.com/books?hl=en&amp;lr=lang_en&amp;id=nE1aDwAAQBAJ&amp;oi=fnd&amp;pg=PP1&amp;dq=Krippendorff,+K.+(2018),+Content+Analysis:+An+Introduction+to+its+Methodology&amp;ots=y_9kXtmS6B&amp;sig=Y8PL7WLl2JMjIE7M2a7xRYNzOKY</w:t>
      </w:r>
    </w:p>
    <w:p w14:paraId="1771C570"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Kumar, R., &amp; Kamau, S. (2023). Exploring the Impact of Public Policy on Media Governance and Societal Dynamics: A Multidisciplinary Approach. </w:t>
      </w:r>
      <w:r>
        <w:rPr>
          <w:rFonts w:ascii="Arial" w:eastAsia="Arial" w:hAnsi="Arial" w:cs="Arial"/>
          <w:i/>
          <w:sz w:val="22"/>
          <w:szCs w:val="22"/>
        </w:rPr>
        <w:t xml:space="preserve">Journal of </w:t>
      </w:r>
      <w:proofErr w:type="spellStart"/>
      <w:r>
        <w:rPr>
          <w:rFonts w:ascii="Arial" w:eastAsia="Arial" w:hAnsi="Arial" w:cs="Arial"/>
          <w:i/>
          <w:sz w:val="22"/>
          <w:szCs w:val="22"/>
        </w:rPr>
        <w:t>Judikaltura</w:t>
      </w:r>
      <w:proofErr w:type="spellEnd"/>
      <w:r>
        <w:rPr>
          <w:rFonts w:ascii="Arial" w:eastAsia="Arial" w:hAnsi="Arial" w:cs="Arial"/>
          <w:sz w:val="22"/>
          <w:szCs w:val="22"/>
        </w:rPr>
        <w:t xml:space="preserve">, </w:t>
      </w:r>
      <w:r>
        <w:rPr>
          <w:rFonts w:ascii="Arial" w:eastAsia="Arial" w:hAnsi="Arial" w:cs="Arial"/>
          <w:i/>
          <w:sz w:val="22"/>
          <w:szCs w:val="22"/>
        </w:rPr>
        <w:t>1</w:t>
      </w:r>
      <w:r>
        <w:rPr>
          <w:rFonts w:ascii="Arial" w:eastAsia="Arial" w:hAnsi="Arial" w:cs="Arial"/>
          <w:sz w:val="22"/>
          <w:szCs w:val="22"/>
        </w:rPr>
        <w:t>(2), 18–22. https://doi.org/10.61963/JKT.V1I2.34</w:t>
      </w:r>
    </w:p>
    <w:p w14:paraId="02B0255F" w14:textId="77777777" w:rsidR="00EE214B" w:rsidRDefault="00000000">
      <w:pPr>
        <w:ind w:hanging="480"/>
        <w:rPr>
          <w:rFonts w:ascii="Arial" w:eastAsia="Arial" w:hAnsi="Arial" w:cs="Arial"/>
          <w:sz w:val="22"/>
          <w:szCs w:val="22"/>
        </w:rPr>
      </w:pPr>
      <w:proofErr w:type="spellStart"/>
      <w:r>
        <w:rPr>
          <w:rFonts w:ascii="Arial" w:eastAsia="Arial" w:hAnsi="Arial" w:cs="Arial"/>
          <w:sz w:val="22"/>
          <w:szCs w:val="22"/>
        </w:rPr>
        <w:t>Labafi</w:t>
      </w:r>
      <w:proofErr w:type="spellEnd"/>
      <w:r>
        <w:rPr>
          <w:rFonts w:ascii="Arial" w:eastAsia="Arial" w:hAnsi="Arial" w:cs="Arial"/>
          <w:sz w:val="22"/>
          <w:szCs w:val="22"/>
        </w:rPr>
        <w:t xml:space="preserve">, S., Darvishi, A., &amp; </w:t>
      </w:r>
      <w:proofErr w:type="spellStart"/>
      <w:r>
        <w:rPr>
          <w:rFonts w:ascii="Arial" w:eastAsia="Arial" w:hAnsi="Arial" w:cs="Arial"/>
          <w:sz w:val="22"/>
          <w:szCs w:val="22"/>
        </w:rPr>
        <w:t>Moghadamzadeh</w:t>
      </w:r>
      <w:proofErr w:type="spellEnd"/>
      <w:r>
        <w:rPr>
          <w:rFonts w:ascii="Arial" w:eastAsia="Arial" w:hAnsi="Arial" w:cs="Arial"/>
          <w:sz w:val="22"/>
          <w:szCs w:val="22"/>
        </w:rPr>
        <w:t xml:space="preserve">, H. (2022). Mapping the Iranian Policy Network for Protecting Users’ Data on Platforms. In </w:t>
      </w:r>
      <w:r>
        <w:rPr>
          <w:rFonts w:ascii="Arial" w:eastAsia="Arial" w:hAnsi="Arial" w:cs="Arial"/>
          <w:i/>
          <w:sz w:val="22"/>
          <w:szCs w:val="22"/>
        </w:rPr>
        <w:t>5G, Cybersecurity and Privacy in Developing Countries</w:t>
      </w:r>
      <w:r>
        <w:rPr>
          <w:rFonts w:ascii="Arial" w:eastAsia="Arial" w:hAnsi="Arial" w:cs="Arial"/>
          <w:sz w:val="22"/>
          <w:szCs w:val="22"/>
        </w:rPr>
        <w:t xml:space="preserve"> (pp. 131–149). River Publishers. https://doi.org/10.1201/9781003374664-7</w:t>
      </w:r>
    </w:p>
    <w:p w14:paraId="3A964C28"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Mazzoli, E. (2021). A Comparative Lens on Prominence Regulation and Its Implications for Media Pluralism. a Working Paper. </w:t>
      </w:r>
      <w:r>
        <w:rPr>
          <w:rFonts w:ascii="Arial" w:eastAsia="Arial" w:hAnsi="Arial" w:cs="Arial"/>
          <w:i/>
          <w:sz w:val="22"/>
          <w:szCs w:val="22"/>
        </w:rPr>
        <w:t>SSRN Electronic Journal</w:t>
      </w:r>
      <w:r>
        <w:rPr>
          <w:rFonts w:ascii="Arial" w:eastAsia="Arial" w:hAnsi="Arial" w:cs="Arial"/>
          <w:sz w:val="22"/>
          <w:szCs w:val="22"/>
        </w:rPr>
        <w:t>. https://doi.org/10.2139/SSRN.3898474</w:t>
      </w:r>
    </w:p>
    <w:p w14:paraId="32F47F8A"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Mitcham, C. (2022). Thinking through Technology: The Path between Engineering and Philosophy. In </w:t>
      </w:r>
      <w:r>
        <w:rPr>
          <w:rFonts w:ascii="Arial" w:eastAsia="Arial" w:hAnsi="Arial" w:cs="Arial"/>
          <w:i/>
          <w:sz w:val="22"/>
          <w:szCs w:val="22"/>
        </w:rPr>
        <w:t>University of Chicago Press</w:t>
      </w:r>
      <w:r>
        <w:rPr>
          <w:rFonts w:ascii="Arial" w:eastAsia="Arial" w:hAnsi="Arial" w:cs="Arial"/>
          <w:sz w:val="22"/>
          <w:szCs w:val="22"/>
        </w:rPr>
        <w:t>. University of Chicago Press. https://books.google.com.my/books?hl=en&amp;lr=lang_en&amp;id=0uF-EAAAQBAJ&amp;oi=fnd&amp;pg=PR5&amp;dq=Mitcham,+Carl.+(2022).+Thinking+through+Technology:+The+Path+Between+Engineering+and+Philosophy.+University+of+Chicago+Press.&amp;ots=Md93wgSpDq&amp;sig=Yrnm11yRHMW0ZVl5oW3XqW37Dyc&amp;redir_esc=y#v=onepage&amp;q=Mitcham%2C%20Carl.%20(2022).%20Thinking%20through%20Technology%3A%20The%20Path%20Between%20Engineering%20and%20Philosophy.%20University%20of%20Chicago%20Press.&amp;f=false</w:t>
      </w:r>
    </w:p>
    <w:p w14:paraId="68CD95EA"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Mohamed Shaffril, H. A., </w:t>
      </w:r>
      <w:proofErr w:type="spellStart"/>
      <w:r>
        <w:rPr>
          <w:rFonts w:ascii="Arial" w:eastAsia="Arial" w:hAnsi="Arial" w:cs="Arial"/>
          <w:sz w:val="22"/>
          <w:szCs w:val="22"/>
        </w:rPr>
        <w:t>Samsuddin</w:t>
      </w:r>
      <w:proofErr w:type="spellEnd"/>
      <w:r>
        <w:rPr>
          <w:rFonts w:ascii="Arial" w:eastAsia="Arial" w:hAnsi="Arial" w:cs="Arial"/>
          <w:sz w:val="22"/>
          <w:szCs w:val="22"/>
        </w:rPr>
        <w:t xml:space="preserve">, S. F., &amp; Abu Samah, A. (2021). The ABC of Systematic Literature Review: The Basic Methodological Guidance for Beginners. </w:t>
      </w:r>
      <w:r>
        <w:rPr>
          <w:rFonts w:ascii="Arial" w:eastAsia="Arial" w:hAnsi="Arial" w:cs="Arial"/>
          <w:i/>
          <w:sz w:val="22"/>
          <w:szCs w:val="22"/>
        </w:rPr>
        <w:t>Quality and Quantity</w:t>
      </w:r>
      <w:r>
        <w:rPr>
          <w:rFonts w:ascii="Arial" w:eastAsia="Arial" w:hAnsi="Arial" w:cs="Arial"/>
          <w:sz w:val="22"/>
          <w:szCs w:val="22"/>
        </w:rPr>
        <w:t xml:space="preserve">, </w:t>
      </w:r>
      <w:r>
        <w:rPr>
          <w:rFonts w:ascii="Arial" w:eastAsia="Arial" w:hAnsi="Arial" w:cs="Arial"/>
          <w:i/>
          <w:sz w:val="22"/>
          <w:szCs w:val="22"/>
        </w:rPr>
        <w:t>55</w:t>
      </w:r>
      <w:r>
        <w:rPr>
          <w:rFonts w:ascii="Arial" w:eastAsia="Arial" w:hAnsi="Arial" w:cs="Arial"/>
          <w:sz w:val="22"/>
          <w:szCs w:val="22"/>
        </w:rPr>
        <w:t>(4), 1319–1346. https://doi.org/10.1007/S11135-020-01059-6/METRICS</w:t>
      </w:r>
    </w:p>
    <w:p w14:paraId="31FD2878" w14:textId="22CF2A05" w:rsidR="00EE214B" w:rsidRDefault="00000000">
      <w:pPr>
        <w:ind w:hanging="480"/>
        <w:rPr>
          <w:rFonts w:ascii="Arial" w:eastAsia="Arial" w:hAnsi="Arial" w:cs="Arial"/>
          <w:sz w:val="22"/>
          <w:szCs w:val="22"/>
        </w:rPr>
      </w:pPr>
      <w:r>
        <w:rPr>
          <w:rFonts w:ascii="Arial" w:eastAsia="Arial" w:hAnsi="Arial" w:cs="Arial"/>
          <w:sz w:val="22"/>
          <w:szCs w:val="22"/>
        </w:rPr>
        <w:t xml:space="preserve">Moore, M., &amp; Tambini, D. (2022). </w:t>
      </w:r>
      <w:r>
        <w:rPr>
          <w:rFonts w:ascii="Arial" w:eastAsia="Arial" w:hAnsi="Arial" w:cs="Arial"/>
          <w:i/>
          <w:sz w:val="22"/>
          <w:szCs w:val="22"/>
        </w:rPr>
        <w:t>Regulating Big Tech: Policy Responses to Digital Dominance</w:t>
      </w:r>
      <w:r>
        <w:rPr>
          <w:rFonts w:ascii="Arial" w:eastAsia="Arial" w:hAnsi="Arial" w:cs="Arial"/>
          <w:sz w:val="22"/>
          <w:szCs w:val="22"/>
        </w:rPr>
        <w:t>. Oxford University Press. https://books.google.com/books?hl=en&amp;lr=lang_en&amp;id=gNFAEAAAQBAJ&amp;oi=fnd&amp;pg=PP1&amp;dq=%22media+governance%22+%22regulation%22+%22</w:t>
      </w:r>
      <w:del w:id="452" w:author="Ngo Sheau Shi" w:date="2025-06-12T14:16:00Z" w16du:dateUtc="2025-06-12T06:16:00Z">
        <w:r w:rsidDel="00B46422">
          <w:rPr>
            <w:rFonts w:ascii="Arial" w:eastAsia="Arial" w:hAnsi="Arial" w:cs="Arial"/>
            <w:sz w:val="22"/>
            <w:szCs w:val="22"/>
          </w:rPr>
          <w:delText>VOD</w:delText>
        </w:r>
      </w:del>
      <w:ins w:id="453" w:author="Ngo Sheau Shi" w:date="2025-06-12T14:16:00Z" w16du:dateUtc="2025-06-12T06:16:00Z">
        <w:r w:rsidR="00B46422">
          <w:rPr>
            <w:rFonts w:ascii="Arial" w:eastAsia="Arial" w:hAnsi="Arial" w:cs="Arial"/>
            <w:sz w:val="22"/>
            <w:szCs w:val="22"/>
          </w:rPr>
          <w:t>V</w:t>
        </w:r>
      </w:ins>
      <w:ins w:id="454" w:author="Ngo Sheau Shi" w:date="2025-06-12T14:57:00Z" w16du:dateUtc="2025-06-12T06:57:00Z">
        <w:r w:rsidR="00F71093">
          <w:rPr>
            <w:rFonts w:ascii="Arial" w:eastAsia="Arial" w:hAnsi="Arial" w:cs="Arial"/>
            <w:sz w:val="22"/>
            <w:szCs w:val="22"/>
          </w:rPr>
          <w:t>o</w:t>
        </w:r>
      </w:ins>
      <w:ins w:id="455" w:author="Ngo Sheau Shi" w:date="2025-06-12T14:16:00Z" w16du:dateUtc="2025-06-12T06:16:00Z">
        <w:r w:rsidR="00B46422">
          <w:rPr>
            <w:rFonts w:ascii="Arial" w:eastAsia="Arial" w:hAnsi="Arial" w:cs="Arial"/>
            <w:sz w:val="22"/>
            <w:szCs w:val="22"/>
          </w:rPr>
          <w:t>D</w:t>
        </w:r>
      </w:ins>
      <w:r>
        <w:rPr>
          <w:rFonts w:ascii="Arial" w:eastAsia="Arial" w:hAnsi="Arial" w:cs="Arial"/>
          <w:sz w:val="22"/>
          <w:szCs w:val="22"/>
        </w:rPr>
        <w:t>%22&amp;ots=OiJZR2rM7D&amp;sig=b0kq0uGcdn_77UMcjD9xZ2hGE_I</w:t>
      </w:r>
    </w:p>
    <w:p w14:paraId="5806641A"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Mutu, A. (2024). Enforcing Ethical Standards to Safeguard the Credibility and Legitimacy of Public Media Corporations: The Role of News Ombudspersons in Spain and France. </w:t>
      </w:r>
      <w:r>
        <w:rPr>
          <w:rFonts w:ascii="Arial" w:eastAsia="Arial" w:hAnsi="Arial" w:cs="Arial"/>
          <w:i/>
          <w:sz w:val="22"/>
          <w:szCs w:val="22"/>
        </w:rPr>
        <w:t xml:space="preserve">Journal of </w:t>
      </w:r>
      <w:r>
        <w:rPr>
          <w:rFonts w:ascii="Arial" w:eastAsia="Arial" w:hAnsi="Arial" w:cs="Arial"/>
          <w:i/>
          <w:sz w:val="22"/>
          <w:szCs w:val="22"/>
        </w:rPr>
        <w:lastRenderedPageBreak/>
        <w:t>Infrastructure Policy and Development</w:t>
      </w:r>
      <w:r>
        <w:rPr>
          <w:rFonts w:ascii="Arial" w:eastAsia="Arial" w:hAnsi="Arial" w:cs="Arial"/>
          <w:sz w:val="22"/>
          <w:szCs w:val="22"/>
        </w:rPr>
        <w:t xml:space="preserve">, </w:t>
      </w:r>
      <w:r>
        <w:rPr>
          <w:rFonts w:ascii="Arial" w:eastAsia="Arial" w:hAnsi="Arial" w:cs="Arial"/>
          <w:i/>
          <w:sz w:val="22"/>
          <w:szCs w:val="22"/>
        </w:rPr>
        <w:t>8</w:t>
      </w:r>
      <w:r>
        <w:rPr>
          <w:rFonts w:ascii="Arial" w:eastAsia="Arial" w:hAnsi="Arial" w:cs="Arial"/>
          <w:sz w:val="22"/>
          <w:szCs w:val="22"/>
        </w:rPr>
        <w:t>(4). https://doi.org/10.24294/JIPD.V8I4.2916</w:t>
      </w:r>
    </w:p>
    <w:p w14:paraId="083B117D" w14:textId="77777777" w:rsidR="00EE214B" w:rsidRDefault="00000000">
      <w:pPr>
        <w:ind w:hanging="480"/>
        <w:rPr>
          <w:rFonts w:ascii="Arial" w:eastAsia="Arial" w:hAnsi="Arial" w:cs="Arial"/>
          <w:sz w:val="22"/>
          <w:szCs w:val="22"/>
        </w:rPr>
      </w:pPr>
      <w:proofErr w:type="spellStart"/>
      <w:r>
        <w:rPr>
          <w:rFonts w:ascii="Arial" w:eastAsia="Arial" w:hAnsi="Arial" w:cs="Arial"/>
          <w:sz w:val="22"/>
          <w:szCs w:val="22"/>
        </w:rPr>
        <w:t>Nordenstreng</w:t>
      </w:r>
      <w:proofErr w:type="spellEnd"/>
      <w:r>
        <w:rPr>
          <w:rFonts w:ascii="Arial" w:eastAsia="Arial" w:hAnsi="Arial" w:cs="Arial"/>
          <w:sz w:val="22"/>
          <w:szCs w:val="22"/>
        </w:rPr>
        <w:t xml:space="preserve">, K. (2005). Presentation of Preliminary Results of the Study on Co-regulation Measures in the Media Sector. </w:t>
      </w:r>
      <w:r>
        <w:rPr>
          <w:rFonts w:ascii="Arial" w:eastAsia="Arial" w:hAnsi="Arial" w:cs="Arial"/>
          <w:i/>
          <w:sz w:val="22"/>
          <w:szCs w:val="22"/>
        </w:rPr>
        <w:t>EMR Seminar</w:t>
      </w:r>
      <w:r>
        <w:rPr>
          <w:rFonts w:ascii="Arial" w:eastAsia="Arial" w:hAnsi="Arial" w:cs="Arial"/>
          <w:sz w:val="22"/>
          <w:szCs w:val="22"/>
        </w:rPr>
        <w:t>.</w:t>
      </w:r>
    </w:p>
    <w:p w14:paraId="5D1AAC4B"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Oliver, S., Gough, D., Copestake, J., &amp; Thomas, J. (2018). Approaches to Evidence Synthesis in International Development: A Research Agenda. </w:t>
      </w:r>
      <w:r>
        <w:rPr>
          <w:rFonts w:ascii="Arial" w:eastAsia="Arial" w:hAnsi="Arial" w:cs="Arial"/>
          <w:i/>
          <w:sz w:val="22"/>
          <w:szCs w:val="22"/>
        </w:rPr>
        <w:t>Journal of Development Effectiveness</w:t>
      </w:r>
      <w:r>
        <w:rPr>
          <w:rFonts w:ascii="Arial" w:eastAsia="Arial" w:hAnsi="Arial" w:cs="Arial"/>
          <w:sz w:val="22"/>
          <w:szCs w:val="22"/>
        </w:rPr>
        <w:t xml:space="preserve">, </w:t>
      </w:r>
      <w:r>
        <w:rPr>
          <w:rFonts w:ascii="Arial" w:eastAsia="Arial" w:hAnsi="Arial" w:cs="Arial"/>
          <w:i/>
          <w:sz w:val="22"/>
          <w:szCs w:val="22"/>
        </w:rPr>
        <w:t>10</w:t>
      </w:r>
      <w:r>
        <w:rPr>
          <w:rFonts w:ascii="Arial" w:eastAsia="Arial" w:hAnsi="Arial" w:cs="Arial"/>
          <w:sz w:val="22"/>
          <w:szCs w:val="22"/>
        </w:rPr>
        <w:t>(3), 305–326. https://sci-hub.se/https://doi.org/10.1080/19439342.2018.1478875</w:t>
      </w:r>
    </w:p>
    <w:p w14:paraId="6350A8D0"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Ozcan, P., &amp; Hannah, D. (2020). Forced Ecosystems and Digital Stepchildren: Reconfiguring Advertising Suppliers to Realize Disruptive Social Media Technology. </w:t>
      </w:r>
      <w:r>
        <w:rPr>
          <w:rFonts w:ascii="Arial" w:eastAsia="Arial" w:hAnsi="Arial" w:cs="Arial"/>
          <w:i/>
          <w:sz w:val="22"/>
          <w:szCs w:val="22"/>
        </w:rPr>
        <w:t>Http://Pubsonline.Informs.Org/Journal/Stsc</w:t>
      </w:r>
      <w:r>
        <w:rPr>
          <w:rFonts w:ascii="Arial" w:eastAsia="Arial" w:hAnsi="Arial" w:cs="Arial"/>
          <w:sz w:val="22"/>
          <w:szCs w:val="22"/>
        </w:rPr>
        <w:t xml:space="preserve">, </w:t>
      </w:r>
      <w:r>
        <w:rPr>
          <w:rFonts w:ascii="Arial" w:eastAsia="Arial" w:hAnsi="Arial" w:cs="Arial"/>
          <w:i/>
          <w:sz w:val="22"/>
          <w:szCs w:val="22"/>
        </w:rPr>
        <w:t>5</w:t>
      </w:r>
      <w:r>
        <w:rPr>
          <w:rFonts w:ascii="Arial" w:eastAsia="Arial" w:hAnsi="Arial" w:cs="Arial"/>
          <w:sz w:val="22"/>
          <w:szCs w:val="22"/>
        </w:rPr>
        <w:t>(3), 193–217. https://doi.org/10.1287/STSC.2020.1366</w:t>
      </w:r>
    </w:p>
    <w:p w14:paraId="28691F29"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Parthasarathi, V. (2023). Curating Video-on-Demand: Silences and Interruptions by a Neo-Liberal State. </w:t>
      </w:r>
      <w:proofErr w:type="spellStart"/>
      <w:r>
        <w:rPr>
          <w:rFonts w:ascii="Arial" w:eastAsia="Arial" w:hAnsi="Arial" w:cs="Arial"/>
          <w:i/>
          <w:sz w:val="22"/>
          <w:szCs w:val="22"/>
        </w:rPr>
        <w:t>Javnost</w:t>
      </w:r>
      <w:proofErr w:type="spellEnd"/>
      <w:r>
        <w:rPr>
          <w:rFonts w:ascii="Arial" w:eastAsia="Arial" w:hAnsi="Arial" w:cs="Arial"/>
          <w:i/>
          <w:sz w:val="22"/>
          <w:szCs w:val="22"/>
        </w:rPr>
        <w:t xml:space="preserve"> - The Public</w:t>
      </w:r>
      <w:r>
        <w:rPr>
          <w:rFonts w:ascii="Arial" w:eastAsia="Arial" w:hAnsi="Arial" w:cs="Arial"/>
          <w:sz w:val="22"/>
          <w:szCs w:val="22"/>
        </w:rPr>
        <w:t xml:space="preserve">, </w:t>
      </w:r>
      <w:r>
        <w:rPr>
          <w:rFonts w:ascii="Arial" w:eastAsia="Arial" w:hAnsi="Arial" w:cs="Arial"/>
          <w:i/>
          <w:sz w:val="22"/>
          <w:szCs w:val="22"/>
        </w:rPr>
        <w:t>30</w:t>
      </w:r>
      <w:r>
        <w:rPr>
          <w:rFonts w:ascii="Arial" w:eastAsia="Arial" w:hAnsi="Arial" w:cs="Arial"/>
          <w:sz w:val="22"/>
          <w:szCs w:val="22"/>
        </w:rPr>
        <w:t>(2), 218–235. https://doi.org/10.1080/13183222.2023.2201791</w:t>
      </w:r>
    </w:p>
    <w:p w14:paraId="63DD3B70"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Pati, D., &amp; Lorusso, L. N. (2018). How to Write a Systematic Review of </w:t>
      </w:r>
      <w:proofErr w:type="gramStart"/>
      <w:r>
        <w:rPr>
          <w:rFonts w:ascii="Arial" w:eastAsia="Arial" w:hAnsi="Arial" w:cs="Arial"/>
          <w:sz w:val="22"/>
          <w:szCs w:val="22"/>
        </w:rPr>
        <w:t>the Literature</w:t>
      </w:r>
      <w:proofErr w:type="gramEnd"/>
      <w:r>
        <w:rPr>
          <w:rFonts w:ascii="Arial" w:eastAsia="Arial" w:hAnsi="Arial" w:cs="Arial"/>
          <w:sz w:val="22"/>
          <w:szCs w:val="22"/>
        </w:rPr>
        <w:t xml:space="preserve">. </w:t>
      </w:r>
      <w:r>
        <w:rPr>
          <w:rFonts w:ascii="Arial" w:eastAsia="Arial" w:hAnsi="Arial" w:cs="Arial"/>
          <w:i/>
          <w:sz w:val="22"/>
          <w:szCs w:val="22"/>
        </w:rPr>
        <w:t>Health Environments Research and Design Journal</w:t>
      </w:r>
      <w:r>
        <w:rPr>
          <w:rFonts w:ascii="Arial" w:eastAsia="Arial" w:hAnsi="Arial" w:cs="Arial"/>
          <w:sz w:val="22"/>
          <w:szCs w:val="22"/>
        </w:rPr>
        <w:t xml:space="preserve">, </w:t>
      </w:r>
      <w:r>
        <w:rPr>
          <w:rFonts w:ascii="Arial" w:eastAsia="Arial" w:hAnsi="Arial" w:cs="Arial"/>
          <w:i/>
          <w:sz w:val="22"/>
          <w:szCs w:val="22"/>
        </w:rPr>
        <w:t>11</w:t>
      </w:r>
      <w:r>
        <w:rPr>
          <w:rFonts w:ascii="Arial" w:eastAsia="Arial" w:hAnsi="Arial" w:cs="Arial"/>
          <w:sz w:val="22"/>
          <w:szCs w:val="22"/>
        </w:rPr>
        <w:t>(1), 15–30. https://doi.org/10.1177/1937586717747384/SUPPL_FILE/HOW_TO_WRITE_A_SYSTEMATIC_REVIEW_OF_THE_LITERATURE.PDF</w:t>
      </w:r>
    </w:p>
    <w:p w14:paraId="393E25D5"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Peters, B. G. (2019). Governance and The Media: Exploring the Linkages. In T. </w:t>
      </w:r>
      <w:proofErr w:type="spellStart"/>
      <w:r>
        <w:rPr>
          <w:rFonts w:ascii="Arial" w:eastAsia="Arial" w:hAnsi="Arial" w:cs="Arial"/>
          <w:sz w:val="22"/>
          <w:szCs w:val="22"/>
        </w:rPr>
        <w:t>Schillemans</w:t>
      </w:r>
      <w:proofErr w:type="spellEnd"/>
      <w:r>
        <w:rPr>
          <w:rFonts w:ascii="Arial" w:eastAsia="Arial" w:hAnsi="Arial" w:cs="Arial"/>
          <w:sz w:val="22"/>
          <w:szCs w:val="22"/>
        </w:rPr>
        <w:t xml:space="preserve"> &amp; J. Pierre (Eds.), </w:t>
      </w:r>
      <w:r>
        <w:rPr>
          <w:rFonts w:ascii="Arial" w:eastAsia="Arial" w:hAnsi="Arial" w:cs="Arial"/>
          <w:i/>
          <w:sz w:val="22"/>
          <w:szCs w:val="22"/>
        </w:rPr>
        <w:t>Media and Governance: Exploring the Role of News Media in Complex Systems of Governance</w:t>
      </w:r>
      <w:r>
        <w:rPr>
          <w:rFonts w:ascii="Arial" w:eastAsia="Arial" w:hAnsi="Arial" w:cs="Arial"/>
          <w:sz w:val="22"/>
          <w:szCs w:val="22"/>
        </w:rPr>
        <w:t xml:space="preserve"> (pp. 13–32). Policy Press. https://bristoluniversitypressdigital.com/display/book/9781447341444/ch001.xml</w:t>
      </w:r>
    </w:p>
    <w:p w14:paraId="203E36AB"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Petticrew, M., &amp; Roberts, H. (2008). </w:t>
      </w:r>
      <w:r>
        <w:rPr>
          <w:rFonts w:ascii="Arial" w:eastAsia="Arial" w:hAnsi="Arial" w:cs="Arial"/>
          <w:i/>
          <w:sz w:val="22"/>
          <w:szCs w:val="22"/>
        </w:rPr>
        <w:t>Systematic Reviews in The Social Sciences: A Practical Guide</w:t>
      </w:r>
      <w:r>
        <w:rPr>
          <w:rFonts w:ascii="Arial" w:eastAsia="Arial" w:hAnsi="Arial" w:cs="Arial"/>
          <w:sz w:val="22"/>
          <w:szCs w:val="22"/>
        </w:rPr>
        <w:t>. John Wiley &amp; Sons. https://books.google.com/books?hl=en&amp;lr=lang_en&amp;id=ZwZ1_xU3E80C&amp;oi=fnd&amp;pg=PR5&amp;dq=Petticrew,+M.+and+Roberts,+H.+(2008),+Systematic+Reviews+in+the+Social+Sciences:+A+Practical+Guide,+Blackwell+Publishing,+Malden,+MA.&amp;ots=w_Q3vRMULn&amp;sig=4DDbxjI4KX7o8YLGyYkhfRpqp6Y</w:t>
      </w:r>
    </w:p>
    <w:p w14:paraId="0DC4133E" w14:textId="77777777" w:rsidR="00EE214B" w:rsidRDefault="00000000">
      <w:pPr>
        <w:ind w:hanging="480"/>
        <w:rPr>
          <w:rFonts w:ascii="Arial" w:eastAsia="Arial" w:hAnsi="Arial" w:cs="Arial"/>
          <w:sz w:val="22"/>
          <w:szCs w:val="22"/>
        </w:rPr>
      </w:pPr>
      <w:r w:rsidRPr="00173988">
        <w:rPr>
          <w:rFonts w:ascii="Arial" w:eastAsia="Arial" w:hAnsi="Arial" w:cs="Arial"/>
          <w:sz w:val="22"/>
          <w:szCs w:val="22"/>
          <w:lang w:val="de-DE"/>
        </w:rPr>
        <w:t xml:space="preserve">Puppis, M., &amp; Van den Bulck, H. (2024). </w:t>
      </w:r>
      <w:r>
        <w:rPr>
          <w:rFonts w:ascii="Arial" w:eastAsia="Arial" w:hAnsi="Arial" w:cs="Arial"/>
          <w:sz w:val="22"/>
          <w:szCs w:val="22"/>
        </w:rPr>
        <w:t xml:space="preserve">Methods for Global Media and Communication Governance Research. </w:t>
      </w:r>
      <w:r>
        <w:rPr>
          <w:rFonts w:ascii="Arial" w:eastAsia="Arial" w:hAnsi="Arial" w:cs="Arial"/>
          <w:i/>
          <w:sz w:val="22"/>
          <w:szCs w:val="22"/>
        </w:rPr>
        <w:t>Global Transformations in Media and Communication Research</w:t>
      </w:r>
      <w:r>
        <w:rPr>
          <w:rFonts w:ascii="Arial" w:eastAsia="Arial" w:hAnsi="Arial" w:cs="Arial"/>
          <w:sz w:val="22"/>
          <w:szCs w:val="22"/>
        </w:rPr>
        <w:t xml:space="preserve">, </w:t>
      </w:r>
      <w:r>
        <w:rPr>
          <w:rFonts w:ascii="Arial" w:eastAsia="Arial" w:hAnsi="Arial" w:cs="Arial"/>
          <w:i/>
          <w:sz w:val="22"/>
          <w:szCs w:val="22"/>
        </w:rPr>
        <w:t>Part F1992</w:t>
      </w:r>
      <w:r>
        <w:rPr>
          <w:rFonts w:ascii="Arial" w:eastAsia="Arial" w:hAnsi="Arial" w:cs="Arial"/>
          <w:sz w:val="22"/>
          <w:szCs w:val="22"/>
        </w:rPr>
        <w:t>, 371–387. https://doi.org/10.1007/978-3-031-29616-1_21</w:t>
      </w:r>
    </w:p>
    <w:p w14:paraId="3622F230"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Quach, S., </w:t>
      </w:r>
      <w:proofErr w:type="spellStart"/>
      <w:r>
        <w:rPr>
          <w:rFonts w:ascii="Arial" w:eastAsia="Arial" w:hAnsi="Arial" w:cs="Arial"/>
          <w:sz w:val="22"/>
          <w:szCs w:val="22"/>
        </w:rPr>
        <w:t>Thaichon</w:t>
      </w:r>
      <w:proofErr w:type="spellEnd"/>
      <w:r>
        <w:rPr>
          <w:rFonts w:ascii="Arial" w:eastAsia="Arial" w:hAnsi="Arial" w:cs="Arial"/>
          <w:sz w:val="22"/>
          <w:szCs w:val="22"/>
        </w:rPr>
        <w:t xml:space="preserve">, P., Martin, K. D., </w:t>
      </w:r>
      <w:proofErr w:type="spellStart"/>
      <w:r>
        <w:rPr>
          <w:rFonts w:ascii="Arial" w:eastAsia="Arial" w:hAnsi="Arial" w:cs="Arial"/>
          <w:sz w:val="22"/>
          <w:szCs w:val="22"/>
        </w:rPr>
        <w:t>Weaven</w:t>
      </w:r>
      <w:proofErr w:type="spellEnd"/>
      <w:r>
        <w:rPr>
          <w:rFonts w:ascii="Arial" w:eastAsia="Arial" w:hAnsi="Arial" w:cs="Arial"/>
          <w:sz w:val="22"/>
          <w:szCs w:val="22"/>
        </w:rPr>
        <w:t xml:space="preserve">, S., &amp; Palmatier, R. W. (2022). Digital Technologies: Tensions in Privacy and Data. </w:t>
      </w:r>
      <w:r>
        <w:rPr>
          <w:rFonts w:ascii="Arial" w:eastAsia="Arial" w:hAnsi="Arial" w:cs="Arial"/>
          <w:i/>
          <w:sz w:val="22"/>
          <w:szCs w:val="22"/>
        </w:rPr>
        <w:t>Journal of the Academy of Marketing Science</w:t>
      </w:r>
      <w:r>
        <w:rPr>
          <w:rFonts w:ascii="Arial" w:eastAsia="Arial" w:hAnsi="Arial" w:cs="Arial"/>
          <w:sz w:val="22"/>
          <w:szCs w:val="22"/>
        </w:rPr>
        <w:t xml:space="preserve">, </w:t>
      </w:r>
      <w:r>
        <w:rPr>
          <w:rFonts w:ascii="Arial" w:eastAsia="Arial" w:hAnsi="Arial" w:cs="Arial"/>
          <w:i/>
          <w:sz w:val="22"/>
          <w:szCs w:val="22"/>
        </w:rPr>
        <w:t>50</w:t>
      </w:r>
      <w:r>
        <w:rPr>
          <w:rFonts w:ascii="Arial" w:eastAsia="Arial" w:hAnsi="Arial" w:cs="Arial"/>
          <w:sz w:val="22"/>
          <w:szCs w:val="22"/>
        </w:rPr>
        <w:t>(6), 1299–1323. https://doi.org/10.1007/S11747-022-00845-Y/TABLES/4</w:t>
      </w:r>
    </w:p>
    <w:p w14:paraId="75B1EBE8"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Rhodes, M. (1995). A Regulatory Conundrum: Industrial Relations and </w:t>
      </w:r>
      <w:proofErr w:type="gramStart"/>
      <w:r>
        <w:rPr>
          <w:rFonts w:ascii="Arial" w:eastAsia="Arial" w:hAnsi="Arial" w:cs="Arial"/>
          <w:sz w:val="22"/>
          <w:szCs w:val="22"/>
        </w:rPr>
        <w:t>The</w:t>
      </w:r>
      <w:proofErr w:type="gramEnd"/>
      <w:r>
        <w:rPr>
          <w:rFonts w:ascii="Arial" w:eastAsia="Arial" w:hAnsi="Arial" w:cs="Arial"/>
          <w:sz w:val="22"/>
          <w:szCs w:val="22"/>
        </w:rPr>
        <w:t xml:space="preserve"> “Social Dimension.” </w:t>
      </w:r>
      <w:r>
        <w:rPr>
          <w:rFonts w:ascii="Arial" w:eastAsia="Arial" w:hAnsi="Arial" w:cs="Arial"/>
          <w:i/>
          <w:sz w:val="22"/>
          <w:szCs w:val="22"/>
        </w:rPr>
        <w:t>Fourth Biennial International Conference of the European Community Studies Association</w:t>
      </w:r>
      <w:r>
        <w:rPr>
          <w:rFonts w:ascii="Arial" w:eastAsia="Arial" w:hAnsi="Arial" w:cs="Arial"/>
          <w:sz w:val="22"/>
          <w:szCs w:val="22"/>
        </w:rPr>
        <w:t>. http://aei.pitt.edu/id/eprint/7462</w:t>
      </w:r>
    </w:p>
    <w:p w14:paraId="45B426A1"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Rodríguez-Castro, M., &amp; Campos-Freire, F. (2023). Public Value Tests and Citizen Participation in Public Service Media’s Decision-Making: Story of a Missed Opportunity. In </w:t>
      </w:r>
      <w:r>
        <w:rPr>
          <w:rFonts w:ascii="Arial" w:eastAsia="Arial" w:hAnsi="Arial" w:cs="Arial"/>
          <w:i/>
          <w:sz w:val="22"/>
          <w:szCs w:val="22"/>
        </w:rPr>
        <w:t>Public service media’s contribution to society: RIPE@2021</w:t>
      </w:r>
      <w:r>
        <w:rPr>
          <w:rFonts w:ascii="Arial" w:eastAsia="Arial" w:hAnsi="Arial" w:cs="Arial"/>
          <w:sz w:val="22"/>
          <w:szCs w:val="22"/>
        </w:rPr>
        <w:t xml:space="preserve"> (pp. 221–242). </w:t>
      </w:r>
      <w:proofErr w:type="spellStart"/>
      <w:r>
        <w:rPr>
          <w:rFonts w:ascii="Arial" w:eastAsia="Arial" w:hAnsi="Arial" w:cs="Arial"/>
          <w:sz w:val="22"/>
          <w:szCs w:val="22"/>
        </w:rPr>
        <w:t>Nordicom</w:t>
      </w:r>
      <w:proofErr w:type="spellEnd"/>
      <w:r>
        <w:rPr>
          <w:rFonts w:ascii="Arial" w:eastAsia="Arial" w:hAnsi="Arial" w:cs="Arial"/>
          <w:sz w:val="22"/>
          <w:szCs w:val="22"/>
        </w:rPr>
        <w:t>, University of Gothenburg. https://doi.org/10.48335/9789188855756-11</w:t>
      </w:r>
    </w:p>
    <w:p w14:paraId="2B3AD85D"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Salih, M. A. (2021). Post-Regime-Change Afghan and Iraqi Media Systems: Strategic Ambivalence as Technology of Media Governance. </w:t>
      </w:r>
      <w:r>
        <w:rPr>
          <w:rFonts w:ascii="Arial" w:eastAsia="Arial" w:hAnsi="Arial" w:cs="Arial"/>
          <w:i/>
          <w:sz w:val="22"/>
          <w:szCs w:val="22"/>
        </w:rPr>
        <w:t>Media, War &amp; Conflict</w:t>
      </w:r>
      <w:r>
        <w:rPr>
          <w:rFonts w:ascii="Arial" w:eastAsia="Arial" w:hAnsi="Arial" w:cs="Arial"/>
          <w:sz w:val="22"/>
          <w:szCs w:val="22"/>
        </w:rPr>
        <w:t xml:space="preserve">, </w:t>
      </w:r>
      <w:r>
        <w:rPr>
          <w:rFonts w:ascii="Arial" w:eastAsia="Arial" w:hAnsi="Arial" w:cs="Arial"/>
          <w:i/>
          <w:sz w:val="22"/>
          <w:szCs w:val="22"/>
        </w:rPr>
        <w:t>16</w:t>
      </w:r>
      <w:r>
        <w:rPr>
          <w:rFonts w:ascii="Arial" w:eastAsia="Arial" w:hAnsi="Arial" w:cs="Arial"/>
          <w:sz w:val="22"/>
          <w:szCs w:val="22"/>
        </w:rPr>
        <w:t>(2), 228–245. https://doi.org/10.1177/17506352211062749</w:t>
      </w:r>
    </w:p>
    <w:p w14:paraId="0B8B3484" w14:textId="77777777" w:rsidR="00EE214B" w:rsidRDefault="00000000">
      <w:pPr>
        <w:ind w:hanging="480"/>
        <w:rPr>
          <w:rFonts w:ascii="Arial" w:eastAsia="Arial" w:hAnsi="Arial" w:cs="Arial"/>
          <w:sz w:val="22"/>
          <w:szCs w:val="22"/>
        </w:rPr>
      </w:pPr>
      <w:proofErr w:type="spellStart"/>
      <w:r>
        <w:rPr>
          <w:rFonts w:ascii="Arial" w:eastAsia="Arial" w:hAnsi="Arial" w:cs="Arial"/>
          <w:sz w:val="22"/>
          <w:szCs w:val="22"/>
        </w:rPr>
        <w:t>Saurwein</w:t>
      </w:r>
      <w:proofErr w:type="spellEnd"/>
      <w:r>
        <w:rPr>
          <w:rFonts w:ascii="Arial" w:eastAsia="Arial" w:hAnsi="Arial" w:cs="Arial"/>
          <w:sz w:val="22"/>
          <w:szCs w:val="22"/>
        </w:rPr>
        <w:t xml:space="preserve">, F., &amp; Spencer-Smith, C. (2020). Combating Disinformation on Social Media: Multilevel Governance and Distributed Accountability in Europe. </w:t>
      </w:r>
      <w:r>
        <w:rPr>
          <w:rFonts w:ascii="Arial" w:eastAsia="Arial" w:hAnsi="Arial" w:cs="Arial"/>
          <w:i/>
          <w:sz w:val="22"/>
          <w:szCs w:val="22"/>
        </w:rPr>
        <w:t>Digital Journalism</w:t>
      </w:r>
      <w:r>
        <w:rPr>
          <w:rFonts w:ascii="Arial" w:eastAsia="Arial" w:hAnsi="Arial" w:cs="Arial"/>
          <w:sz w:val="22"/>
          <w:szCs w:val="22"/>
        </w:rPr>
        <w:t xml:space="preserve">, </w:t>
      </w:r>
      <w:r>
        <w:rPr>
          <w:rFonts w:ascii="Arial" w:eastAsia="Arial" w:hAnsi="Arial" w:cs="Arial"/>
          <w:i/>
          <w:sz w:val="22"/>
          <w:szCs w:val="22"/>
        </w:rPr>
        <w:t>8</w:t>
      </w:r>
      <w:r>
        <w:rPr>
          <w:rFonts w:ascii="Arial" w:eastAsia="Arial" w:hAnsi="Arial" w:cs="Arial"/>
          <w:sz w:val="22"/>
          <w:szCs w:val="22"/>
        </w:rPr>
        <w:t>(6), 820–841. https://doi.org/10.1080/21670811.2020.1765401</w:t>
      </w:r>
    </w:p>
    <w:p w14:paraId="766A5F6D"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Scarlata, A., &amp; Lobato, R. (2023). Broadcaster Video-on-Demand in Australia: Platforms, Policy and Local Content. </w:t>
      </w:r>
      <w:r>
        <w:rPr>
          <w:rFonts w:ascii="Arial" w:eastAsia="Arial" w:hAnsi="Arial" w:cs="Arial"/>
          <w:i/>
          <w:sz w:val="22"/>
          <w:szCs w:val="22"/>
        </w:rPr>
        <w:t>Media International Australia</w:t>
      </w:r>
      <w:r>
        <w:rPr>
          <w:rFonts w:ascii="Arial" w:eastAsia="Arial" w:hAnsi="Arial" w:cs="Arial"/>
          <w:sz w:val="22"/>
          <w:szCs w:val="22"/>
        </w:rPr>
        <w:t>. https://doi.org/10.1177/1329878X231177122</w:t>
      </w:r>
    </w:p>
    <w:p w14:paraId="69DBD0A1" w14:textId="77777777" w:rsidR="00EE214B" w:rsidRDefault="00000000">
      <w:pPr>
        <w:ind w:hanging="480"/>
        <w:rPr>
          <w:rFonts w:ascii="Arial" w:eastAsia="Arial" w:hAnsi="Arial" w:cs="Arial"/>
          <w:sz w:val="22"/>
          <w:szCs w:val="22"/>
        </w:rPr>
      </w:pPr>
      <w:proofErr w:type="spellStart"/>
      <w:r>
        <w:rPr>
          <w:rFonts w:ascii="Arial" w:eastAsia="Arial" w:hAnsi="Arial" w:cs="Arial"/>
          <w:sz w:val="22"/>
          <w:szCs w:val="22"/>
        </w:rPr>
        <w:t>Suksawaeng</w:t>
      </w:r>
      <w:proofErr w:type="spellEnd"/>
      <w:r>
        <w:rPr>
          <w:rFonts w:ascii="Arial" w:eastAsia="Arial" w:hAnsi="Arial" w:cs="Arial"/>
          <w:sz w:val="22"/>
          <w:szCs w:val="22"/>
        </w:rPr>
        <w:t xml:space="preserve">, T. (2024). The Intersection of Technology and Society: Ethical Implications of AI in Social Dynamics. </w:t>
      </w:r>
      <w:r>
        <w:rPr>
          <w:rFonts w:ascii="Arial" w:eastAsia="Arial" w:hAnsi="Arial" w:cs="Arial"/>
          <w:i/>
          <w:sz w:val="22"/>
          <w:szCs w:val="22"/>
        </w:rPr>
        <w:t>Journal of Exploration in Interdisciplinary Methodologies (JEIM)</w:t>
      </w:r>
      <w:r>
        <w:rPr>
          <w:rFonts w:ascii="Arial" w:eastAsia="Arial" w:hAnsi="Arial" w:cs="Arial"/>
          <w:sz w:val="22"/>
          <w:szCs w:val="22"/>
        </w:rPr>
        <w:t xml:space="preserve">, </w:t>
      </w:r>
      <w:r>
        <w:rPr>
          <w:rFonts w:ascii="Arial" w:eastAsia="Arial" w:hAnsi="Arial" w:cs="Arial"/>
          <w:i/>
          <w:sz w:val="22"/>
          <w:szCs w:val="22"/>
        </w:rPr>
        <w:t>1</w:t>
      </w:r>
      <w:r>
        <w:rPr>
          <w:rFonts w:ascii="Arial" w:eastAsia="Arial" w:hAnsi="Arial" w:cs="Arial"/>
          <w:sz w:val="22"/>
          <w:szCs w:val="22"/>
        </w:rPr>
        <w:t>(2), 17–25. https://so19.tci-thaijo.org/index.php/JEIM/article/view/627</w:t>
      </w:r>
    </w:p>
    <w:p w14:paraId="30DFB064"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Tambini, D. (2021). Algorithmic Pluralism: Media Regulation and System Resilience in the Age of Information Warfare. In </w:t>
      </w:r>
      <w:r>
        <w:rPr>
          <w:rFonts w:ascii="Arial" w:eastAsia="Arial" w:hAnsi="Arial" w:cs="Arial"/>
          <w:i/>
          <w:sz w:val="22"/>
          <w:szCs w:val="22"/>
        </w:rPr>
        <w:t>The World Information War: Western Resilience, Campaigning, and Cognitive Effects</w:t>
      </w:r>
      <w:r>
        <w:rPr>
          <w:rFonts w:ascii="Arial" w:eastAsia="Arial" w:hAnsi="Arial" w:cs="Arial"/>
          <w:sz w:val="22"/>
          <w:szCs w:val="22"/>
        </w:rPr>
        <w:t xml:space="preserve"> (pp. 165–185). Taylor and Francis. https://doi.org/10.4324/9781003046905-14/ALGORITHMIC-PLURALISM-DAMIAN-TAMBINI</w:t>
      </w:r>
    </w:p>
    <w:p w14:paraId="107EC87E" w14:textId="77777777" w:rsidR="00EE214B" w:rsidRDefault="00000000">
      <w:pPr>
        <w:ind w:hanging="480"/>
        <w:rPr>
          <w:rFonts w:ascii="Arial" w:eastAsia="Arial" w:hAnsi="Arial" w:cs="Arial"/>
          <w:sz w:val="22"/>
          <w:szCs w:val="22"/>
        </w:rPr>
      </w:pPr>
      <w:proofErr w:type="spellStart"/>
      <w:r>
        <w:rPr>
          <w:rFonts w:ascii="Arial" w:eastAsia="Arial" w:hAnsi="Arial" w:cs="Arial"/>
          <w:sz w:val="22"/>
          <w:szCs w:val="22"/>
        </w:rPr>
        <w:lastRenderedPageBreak/>
        <w:t>Thussu</w:t>
      </w:r>
      <w:proofErr w:type="spellEnd"/>
      <w:r>
        <w:rPr>
          <w:rFonts w:ascii="Arial" w:eastAsia="Arial" w:hAnsi="Arial" w:cs="Arial"/>
          <w:sz w:val="22"/>
          <w:szCs w:val="22"/>
        </w:rPr>
        <w:t xml:space="preserve">, D. K., &amp; </w:t>
      </w:r>
      <w:proofErr w:type="spellStart"/>
      <w:r>
        <w:rPr>
          <w:rFonts w:ascii="Arial" w:eastAsia="Arial" w:hAnsi="Arial" w:cs="Arial"/>
          <w:sz w:val="22"/>
          <w:szCs w:val="22"/>
        </w:rPr>
        <w:t>Nordenstreng</w:t>
      </w:r>
      <w:proofErr w:type="spellEnd"/>
      <w:r>
        <w:rPr>
          <w:rFonts w:ascii="Arial" w:eastAsia="Arial" w:hAnsi="Arial" w:cs="Arial"/>
          <w:sz w:val="22"/>
          <w:szCs w:val="22"/>
        </w:rPr>
        <w:t xml:space="preserve">, K. (2021). </w:t>
      </w:r>
      <w:r>
        <w:rPr>
          <w:rFonts w:ascii="Arial" w:eastAsia="Arial" w:hAnsi="Arial" w:cs="Arial"/>
          <w:i/>
          <w:sz w:val="22"/>
          <w:szCs w:val="22"/>
        </w:rPr>
        <w:t>BRICS Media: Reshaping the Global Communication Order?</w:t>
      </w:r>
      <w:r>
        <w:rPr>
          <w:rFonts w:ascii="Arial" w:eastAsia="Arial" w:hAnsi="Arial" w:cs="Arial"/>
          <w:sz w:val="22"/>
          <w:szCs w:val="22"/>
        </w:rPr>
        <w:t xml:space="preserve"> Routledge. https://books.google.com.my/books?hl=en&amp;lr=lang_en&amp;id=9lcMEAAAQBAJ&amp;oi=fnd&amp;pg=PT20&amp;dq=Kaarle+Nordenstreng+formal+informal+internal+external&amp;ots=_Hwaj_6yKK&amp;sig=5e9uUK-Z4952iKNqZzQS3WA4atE&amp;redir_esc=y#v=onepage&amp;q&amp;f=false</w:t>
      </w:r>
    </w:p>
    <w:p w14:paraId="6ADE4D48"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Vlassis, A. (2021a). Digital Trade Deals, Online Platforms and Regulation Issues. In </w:t>
      </w:r>
      <w:r>
        <w:rPr>
          <w:rFonts w:ascii="Arial" w:eastAsia="Arial" w:hAnsi="Arial" w:cs="Arial"/>
          <w:i/>
          <w:sz w:val="22"/>
          <w:szCs w:val="22"/>
        </w:rPr>
        <w:t>Global watch on culture and digital trade</w:t>
      </w:r>
      <w:r>
        <w:rPr>
          <w:rFonts w:ascii="Arial" w:eastAsia="Arial" w:hAnsi="Arial" w:cs="Arial"/>
          <w:sz w:val="22"/>
          <w:szCs w:val="22"/>
        </w:rPr>
        <w:t>.</w:t>
      </w:r>
    </w:p>
    <w:p w14:paraId="6D47B63E"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Vlassis, A. (2021b). European Integration, Audiovisual Governance and Global Online Platforms: Between Market Rationale, Cultural Logic and Social Considerations. In </w:t>
      </w:r>
      <w:r>
        <w:rPr>
          <w:rFonts w:ascii="Arial" w:eastAsia="Arial" w:hAnsi="Arial" w:cs="Arial"/>
          <w:i/>
          <w:sz w:val="22"/>
          <w:szCs w:val="22"/>
        </w:rPr>
        <w:t>The Routledge Handbook of European Integrations</w:t>
      </w:r>
      <w:r>
        <w:rPr>
          <w:rFonts w:ascii="Arial" w:eastAsia="Arial" w:hAnsi="Arial" w:cs="Arial"/>
          <w:sz w:val="22"/>
          <w:szCs w:val="22"/>
        </w:rPr>
        <w:t xml:space="preserve"> (pp. 152–165). Taylor and Francis. https://doi.org/10.4324/9780429262081-11/EUROPEAN-INTEGRATION-AUDIOVISUAL-GOVERNANCE-GLOBAL-ONLINE-PLATFORMS-ANTONIOS-VLASSIS</w:t>
      </w:r>
    </w:p>
    <w:p w14:paraId="732768B9"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Vlassis, A. (2022). </w:t>
      </w:r>
      <w:r>
        <w:rPr>
          <w:rFonts w:ascii="Arial" w:eastAsia="Arial" w:hAnsi="Arial" w:cs="Arial"/>
          <w:i/>
          <w:sz w:val="22"/>
          <w:szCs w:val="22"/>
        </w:rPr>
        <w:t>Streaming Platforms: Cross-National Debates Over New Regulation</w:t>
      </w:r>
      <w:r>
        <w:rPr>
          <w:rFonts w:ascii="Arial" w:eastAsia="Arial" w:hAnsi="Arial" w:cs="Arial"/>
          <w:sz w:val="22"/>
          <w:szCs w:val="22"/>
        </w:rPr>
        <w:t>.</w:t>
      </w:r>
    </w:p>
    <w:p w14:paraId="49E97951"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Vlassis, A. (2023). Why to Regulate Netflix: The Cross-National Politics of the Audiovisual Media Governance in the Light of Streaming Platforms. </w:t>
      </w:r>
      <w:r>
        <w:rPr>
          <w:rFonts w:ascii="Arial" w:eastAsia="Arial" w:hAnsi="Arial" w:cs="Arial"/>
          <w:i/>
          <w:sz w:val="22"/>
          <w:szCs w:val="22"/>
        </w:rPr>
        <w:t>Https://Doi.Org/10.1177/01634437231182565</w:t>
      </w:r>
      <w:r>
        <w:rPr>
          <w:rFonts w:ascii="Arial" w:eastAsia="Arial" w:hAnsi="Arial" w:cs="Arial"/>
          <w:sz w:val="22"/>
          <w:szCs w:val="22"/>
        </w:rPr>
        <w:t xml:space="preserve">, </w:t>
      </w:r>
      <w:r>
        <w:rPr>
          <w:rFonts w:ascii="Arial" w:eastAsia="Arial" w:hAnsi="Arial" w:cs="Arial"/>
          <w:i/>
          <w:sz w:val="22"/>
          <w:szCs w:val="22"/>
        </w:rPr>
        <w:t>45</w:t>
      </w:r>
      <w:r>
        <w:rPr>
          <w:rFonts w:ascii="Arial" w:eastAsia="Arial" w:hAnsi="Arial" w:cs="Arial"/>
          <w:sz w:val="22"/>
          <w:szCs w:val="22"/>
        </w:rPr>
        <w:t>(7), 1511–1521. https://doi.org/10.1177/01634437231182565</w:t>
      </w:r>
    </w:p>
    <w:p w14:paraId="1CDFF8DC" w14:textId="048A80B4" w:rsidR="00EE214B" w:rsidRDefault="00000000">
      <w:pPr>
        <w:ind w:hanging="480"/>
        <w:rPr>
          <w:rFonts w:ascii="Arial" w:eastAsia="Arial" w:hAnsi="Arial" w:cs="Arial"/>
          <w:sz w:val="22"/>
          <w:szCs w:val="22"/>
        </w:rPr>
      </w:pPr>
      <w:r>
        <w:rPr>
          <w:rFonts w:ascii="Arial" w:eastAsia="Arial" w:hAnsi="Arial" w:cs="Arial"/>
          <w:sz w:val="22"/>
          <w:szCs w:val="22"/>
        </w:rPr>
        <w:t xml:space="preserve">Wayne, M. L., &amp; Castro, D. (2020). </w:t>
      </w:r>
      <w:proofErr w:type="spellStart"/>
      <w:r>
        <w:rPr>
          <w:rFonts w:ascii="Arial" w:eastAsia="Arial" w:hAnsi="Arial" w:cs="Arial"/>
          <w:sz w:val="22"/>
          <w:szCs w:val="22"/>
        </w:rPr>
        <w:t>S</w:t>
      </w:r>
      <w:del w:id="456" w:author="Ngo Sheau Shi" w:date="2025-06-12T14:16:00Z" w16du:dateUtc="2025-06-12T06:16:00Z">
        <w:r w:rsidDel="00B46422">
          <w:rPr>
            <w:rFonts w:ascii="Arial" w:eastAsia="Arial" w:hAnsi="Arial" w:cs="Arial"/>
            <w:sz w:val="22"/>
            <w:szCs w:val="22"/>
          </w:rPr>
          <w:delText>VOD</w:delText>
        </w:r>
      </w:del>
      <w:ins w:id="457" w:author="Ngo Sheau Shi" w:date="2025-06-12T14:16:00Z" w16du:dateUtc="2025-06-12T06:16:00Z">
        <w:r w:rsidR="00B46422">
          <w:rPr>
            <w:rFonts w:ascii="Arial" w:eastAsia="Arial" w:hAnsi="Arial" w:cs="Arial"/>
            <w:sz w:val="22"/>
            <w:szCs w:val="22"/>
          </w:rPr>
          <w:t>V</w:t>
        </w:r>
      </w:ins>
      <w:ins w:id="458" w:author="Ngo Sheau Shi" w:date="2025-06-12T14:57:00Z" w16du:dateUtc="2025-06-12T06:57:00Z">
        <w:r w:rsidR="00F71093">
          <w:rPr>
            <w:rFonts w:ascii="Arial" w:eastAsia="Arial" w:hAnsi="Arial" w:cs="Arial"/>
            <w:sz w:val="22"/>
            <w:szCs w:val="22"/>
          </w:rPr>
          <w:t>o</w:t>
        </w:r>
      </w:ins>
      <w:ins w:id="459" w:author="Ngo Sheau Shi" w:date="2025-06-12T14:16:00Z" w16du:dateUtc="2025-06-12T06:16:00Z">
        <w:r w:rsidR="00B46422">
          <w:rPr>
            <w:rFonts w:ascii="Arial" w:eastAsia="Arial" w:hAnsi="Arial" w:cs="Arial"/>
            <w:sz w:val="22"/>
            <w:szCs w:val="22"/>
          </w:rPr>
          <w:t>D</w:t>
        </w:r>
      </w:ins>
      <w:proofErr w:type="spellEnd"/>
      <w:r>
        <w:rPr>
          <w:rFonts w:ascii="Arial" w:eastAsia="Arial" w:hAnsi="Arial" w:cs="Arial"/>
          <w:sz w:val="22"/>
          <w:szCs w:val="22"/>
        </w:rPr>
        <w:t xml:space="preserve"> Global Expansion in Cross-National Comparative Perspective: Netflix in Israel and Spain. </w:t>
      </w:r>
      <w:r>
        <w:rPr>
          <w:rFonts w:ascii="Arial" w:eastAsia="Arial" w:hAnsi="Arial" w:cs="Arial"/>
          <w:i/>
          <w:sz w:val="22"/>
          <w:szCs w:val="22"/>
        </w:rPr>
        <w:t>Television &amp; New Media</w:t>
      </w:r>
      <w:r>
        <w:rPr>
          <w:rFonts w:ascii="Arial" w:eastAsia="Arial" w:hAnsi="Arial" w:cs="Arial"/>
          <w:sz w:val="22"/>
          <w:szCs w:val="22"/>
        </w:rPr>
        <w:t xml:space="preserve">, </w:t>
      </w:r>
      <w:r>
        <w:rPr>
          <w:rFonts w:ascii="Arial" w:eastAsia="Arial" w:hAnsi="Arial" w:cs="Arial"/>
          <w:i/>
          <w:sz w:val="22"/>
          <w:szCs w:val="22"/>
        </w:rPr>
        <w:t>22</w:t>
      </w:r>
      <w:r>
        <w:rPr>
          <w:rFonts w:ascii="Arial" w:eastAsia="Arial" w:hAnsi="Arial" w:cs="Arial"/>
          <w:sz w:val="22"/>
          <w:szCs w:val="22"/>
        </w:rPr>
        <w:t>(8), 896–913. https://doi.org/10.1177/1527476420926496</w:t>
      </w:r>
    </w:p>
    <w:p w14:paraId="575AE0FE" w14:textId="77777777" w:rsidR="00EE214B" w:rsidRDefault="00000000">
      <w:pPr>
        <w:ind w:hanging="480"/>
        <w:rPr>
          <w:rFonts w:ascii="Arial" w:eastAsia="Arial" w:hAnsi="Arial" w:cs="Arial"/>
          <w:sz w:val="22"/>
          <w:szCs w:val="22"/>
        </w:rPr>
      </w:pPr>
      <w:r>
        <w:rPr>
          <w:rFonts w:ascii="Arial" w:eastAsia="Arial" w:hAnsi="Arial" w:cs="Arial"/>
          <w:sz w:val="22"/>
          <w:szCs w:val="22"/>
        </w:rPr>
        <w:t xml:space="preserve">Yarnold, J., </w:t>
      </w:r>
      <w:proofErr w:type="spellStart"/>
      <w:r>
        <w:rPr>
          <w:rFonts w:ascii="Arial" w:eastAsia="Arial" w:hAnsi="Arial" w:cs="Arial"/>
          <w:sz w:val="22"/>
          <w:szCs w:val="22"/>
        </w:rPr>
        <w:t>Banihashemi</w:t>
      </w:r>
      <w:proofErr w:type="spellEnd"/>
      <w:r>
        <w:rPr>
          <w:rFonts w:ascii="Arial" w:eastAsia="Arial" w:hAnsi="Arial" w:cs="Arial"/>
          <w:sz w:val="22"/>
          <w:szCs w:val="22"/>
        </w:rPr>
        <w:t xml:space="preserve">, S., </w:t>
      </w:r>
      <w:proofErr w:type="spellStart"/>
      <w:r>
        <w:rPr>
          <w:rFonts w:ascii="Arial" w:eastAsia="Arial" w:hAnsi="Arial" w:cs="Arial"/>
          <w:sz w:val="22"/>
          <w:szCs w:val="22"/>
        </w:rPr>
        <w:t>Lemckert</w:t>
      </w:r>
      <w:proofErr w:type="spellEnd"/>
      <w:r>
        <w:rPr>
          <w:rFonts w:ascii="Arial" w:eastAsia="Arial" w:hAnsi="Arial" w:cs="Arial"/>
          <w:sz w:val="22"/>
          <w:szCs w:val="22"/>
        </w:rPr>
        <w:t xml:space="preserve">, C., &amp; </w:t>
      </w:r>
      <w:proofErr w:type="spellStart"/>
      <w:r>
        <w:rPr>
          <w:rFonts w:ascii="Arial" w:eastAsia="Arial" w:hAnsi="Arial" w:cs="Arial"/>
          <w:sz w:val="22"/>
          <w:szCs w:val="22"/>
        </w:rPr>
        <w:t>Golizadeh</w:t>
      </w:r>
      <w:proofErr w:type="spellEnd"/>
      <w:r>
        <w:rPr>
          <w:rFonts w:ascii="Arial" w:eastAsia="Arial" w:hAnsi="Arial" w:cs="Arial"/>
          <w:sz w:val="22"/>
          <w:szCs w:val="22"/>
        </w:rPr>
        <w:t xml:space="preserve">, H. (2023). Building and Construction Quality: Systematic Literature Review, Thematic and Gap Analysis. </w:t>
      </w:r>
      <w:r>
        <w:rPr>
          <w:rFonts w:ascii="Arial" w:eastAsia="Arial" w:hAnsi="Arial" w:cs="Arial"/>
          <w:i/>
          <w:sz w:val="22"/>
          <w:szCs w:val="22"/>
        </w:rPr>
        <w:t>International Journal of Building Pathology and Adaptation</w:t>
      </w:r>
      <w:r>
        <w:rPr>
          <w:rFonts w:ascii="Arial" w:eastAsia="Arial" w:hAnsi="Arial" w:cs="Arial"/>
          <w:sz w:val="22"/>
          <w:szCs w:val="22"/>
        </w:rPr>
        <w:t xml:space="preserve">, </w:t>
      </w:r>
      <w:r>
        <w:rPr>
          <w:rFonts w:ascii="Arial" w:eastAsia="Arial" w:hAnsi="Arial" w:cs="Arial"/>
          <w:i/>
          <w:sz w:val="22"/>
          <w:szCs w:val="22"/>
        </w:rPr>
        <w:t>41</w:t>
      </w:r>
      <w:r>
        <w:rPr>
          <w:rFonts w:ascii="Arial" w:eastAsia="Arial" w:hAnsi="Arial" w:cs="Arial"/>
          <w:sz w:val="22"/>
          <w:szCs w:val="22"/>
        </w:rPr>
        <w:t>(5), 942–964. https://doi.org/10.1108/IJBPA-05-2021-0072/FULL/HTML</w:t>
      </w:r>
    </w:p>
    <w:p w14:paraId="54765EA4" w14:textId="77777777" w:rsidR="00EE214B" w:rsidRDefault="00000000">
      <w:pPr>
        <w:spacing w:line="360" w:lineRule="auto"/>
        <w:rPr>
          <w:rFonts w:ascii="Arial" w:eastAsia="Arial" w:hAnsi="Arial" w:cs="Arial"/>
          <w:b/>
          <w:sz w:val="22"/>
          <w:szCs w:val="22"/>
        </w:rPr>
      </w:pPr>
      <w:r>
        <w:rPr>
          <w:rFonts w:ascii="Arial" w:eastAsia="Arial" w:hAnsi="Arial" w:cs="Arial"/>
          <w:sz w:val="22"/>
          <w:szCs w:val="22"/>
        </w:rPr>
        <w:t> </w:t>
      </w:r>
    </w:p>
    <w:p w14:paraId="5C19A8C5" w14:textId="77777777" w:rsidR="00EE214B" w:rsidRDefault="00EE214B">
      <w:pPr>
        <w:spacing w:line="360" w:lineRule="auto"/>
        <w:ind w:left="567" w:hanging="567"/>
        <w:rPr>
          <w:rFonts w:ascii="Arial" w:eastAsia="Arial" w:hAnsi="Arial" w:cs="Arial"/>
          <w:sz w:val="22"/>
          <w:szCs w:val="22"/>
        </w:rPr>
      </w:pPr>
    </w:p>
    <w:p w14:paraId="5F6C7CAF" w14:textId="77777777" w:rsidR="00EE214B" w:rsidRDefault="00EE214B">
      <w:pPr>
        <w:spacing w:line="360" w:lineRule="auto"/>
        <w:ind w:left="567" w:hanging="567"/>
        <w:rPr>
          <w:rFonts w:ascii="Arial" w:eastAsia="Arial" w:hAnsi="Arial" w:cs="Arial"/>
          <w:sz w:val="22"/>
          <w:szCs w:val="22"/>
        </w:rPr>
      </w:pPr>
    </w:p>
    <w:sectPr w:rsidR="00EE214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82EAA" w14:textId="77777777" w:rsidR="003F0956" w:rsidRDefault="003F0956">
      <w:r>
        <w:separator/>
      </w:r>
    </w:p>
  </w:endnote>
  <w:endnote w:type="continuationSeparator" w:id="0">
    <w:p w14:paraId="6A71FC08" w14:textId="77777777" w:rsidR="003F0956" w:rsidRDefault="003F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5B1B" w14:textId="77777777" w:rsidR="00EE214B" w:rsidRDefault="00EE214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635E" w14:textId="77777777" w:rsidR="00EE214B" w:rsidRDefault="00000000">
    <w:pPr>
      <w:pBdr>
        <w:top w:val="nil"/>
        <w:left w:val="nil"/>
        <w:bottom w:val="nil"/>
        <w:right w:val="nil"/>
        <w:between w:val="nil"/>
      </w:pBdr>
      <w:tabs>
        <w:tab w:val="center" w:pos="4680"/>
        <w:tab w:val="right" w:pos="9360"/>
      </w:tabs>
      <w:jc w:val="right"/>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173988">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4B9C0196" w14:textId="77777777" w:rsidR="00EE214B" w:rsidRDefault="00EE214B">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563E" w14:textId="77777777" w:rsidR="00EE214B" w:rsidRDefault="00EE214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14AFF" w14:textId="77777777" w:rsidR="003F0956" w:rsidRDefault="003F0956">
      <w:r>
        <w:separator/>
      </w:r>
    </w:p>
  </w:footnote>
  <w:footnote w:type="continuationSeparator" w:id="0">
    <w:p w14:paraId="3A7931B4" w14:textId="77777777" w:rsidR="003F0956" w:rsidRDefault="003F0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B859" w14:textId="77777777" w:rsidR="00EE214B" w:rsidRDefault="00EE214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8F5D" w14:textId="77777777" w:rsidR="00EE214B" w:rsidRDefault="00EE214B">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89B5" w14:textId="77777777" w:rsidR="00EE214B" w:rsidRDefault="00EE214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5EFD"/>
    <w:multiLevelType w:val="multilevel"/>
    <w:tmpl w:val="926224F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021D87"/>
    <w:multiLevelType w:val="multilevel"/>
    <w:tmpl w:val="02420BA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9511328">
    <w:abstractNumId w:val="1"/>
  </w:num>
  <w:num w:numId="2" w16cid:durableId="19972233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go Sheau Shi">
    <w15:presenceInfo w15:providerId="AD" w15:userId="S::sheaushi@usm.my::c7c73ce0-cb9a-4ab7-9f83-3cff0ad402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14B"/>
    <w:rsid w:val="00146908"/>
    <w:rsid w:val="00173988"/>
    <w:rsid w:val="00233A94"/>
    <w:rsid w:val="00236017"/>
    <w:rsid w:val="0034321E"/>
    <w:rsid w:val="003E086D"/>
    <w:rsid w:val="003F0956"/>
    <w:rsid w:val="00412D52"/>
    <w:rsid w:val="00455468"/>
    <w:rsid w:val="0058583E"/>
    <w:rsid w:val="005957B5"/>
    <w:rsid w:val="00595F7E"/>
    <w:rsid w:val="005A5227"/>
    <w:rsid w:val="0069649B"/>
    <w:rsid w:val="00710DF3"/>
    <w:rsid w:val="00737819"/>
    <w:rsid w:val="00762C5F"/>
    <w:rsid w:val="007B3579"/>
    <w:rsid w:val="007C29BC"/>
    <w:rsid w:val="007D4518"/>
    <w:rsid w:val="0087564B"/>
    <w:rsid w:val="008A4B69"/>
    <w:rsid w:val="008E351A"/>
    <w:rsid w:val="009059DA"/>
    <w:rsid w:val="009418DE"/>
    <w:rsid w:val="00961F5F"/>
    <w:rsid w:val="009878CF"/>
    <w:rsid w:val="009F6364"/>
    <w:rsid w:val="00A03CDD"/>
    <w:rsid w:val="00A22FD9"/>
    <w:rsid w:val="00A3173A"/>
    <w:rsid w:val="00A406CA"/>
    <w:rsid w:val="00A433D2"/>
    <w:rsid w:val="00AB7AB0"/>
    <w:rsid w:val="00B26F5E"/>
    <w:rsid w:val="00B46422"/>
    <w:rsid w:val="00B771B3"/>
    <w:rsid w:val="00C203C8"/>
    <w:rsid w:val="00CB3A5D"/>
    <w:rsid w:val="00CD594D"/>
    <w:rsid w:val="00CF1BD4"/>
    <w:rsid w:val="00CF24FF"/>
    <w:rsid w:val="00D125B6"/>
    <w:rsid w:val="00D4286B"/>
    <w:rsid w:val="00DA16EF"/>
    <w:rsid w:val="00DA7F7F"/>
    <w:rsid w:val="00DF0135"/>
    <w:rsid w:val="00E51324"/>
    <w:rsid w:val="00E7299E"/>
    <w:rsid w:val="00E96564"/>
    <w:rsid w:val="00EB0579"/>
    <w:rsid w:val="00EE214B"/>
    <w:rsid w:val="00F0655B"/>
    <w:rsid w:val="00F240B4"/>
    <w:rsid w:val="00F71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052B3"/>
  <w15:docId w15:val="{673561FC-BC59-41E8-B40A-10D8F595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586"/>
    <w:pPr>
      <w:wordWrap w:val="0"/>
      <w:autoSpaceDE w:val="0"/>
      <w:autoSpaceDN w:val="0"/>
    </w:pPr>
    <w:rPr>
      <w:kern w:val="2"/>
      <w:lang w:eastAsia="ko-KR"/>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9F44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1542EB"/>
    <w:pPr>
      <w:widowControl/>
      <w:wordWrap/>
      <w:autoSpaceDE/>
      <w:autoSpaceDN/>
      <w:spacing w:before="100" w:beforeAutospacing="1" w:after="100" w:afterAutospacing="1"/>
      <w:jc w:val="left"/>
      <w:outlineLvl w:val="2"/>
    </w:pPr>
    <w:rPr>
      <w:rFonts w:ascii="Times New Roman" w:eastAsia="Times New Roman" w:hAnsi="Times New Roman" w:cs="Times New Roman"/>
      <w:b/>
      <w:bCs/>
      <w:kern w:val="0"/>
      <w:sz w:val="27"/>
      <w:szCs w:val="27"/>
      <w:lang w:eastAsia="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LightShading1">
    <w:name w:val="Light Shading1"/>
    <w:basedOn w:val="TableNormal"/>
    <w:uiPriority w:val="60"/>
    <w:rsid w:val="00155586"/>
    <w:rPr>
      <w:color w:val="000000" w:themeColor="text1" w:themeShade="BF"/>
      <w:kern w:val="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155586"/>
    <w:pPr>
      <w:ind w:left="720"/>
      <w:contextualSpacing/>
    </w:pPr>
  </w:style>
  <w:style w:type="paragraph" w:styleId="Header">
    <w:name w:val="header"/>
    <w:basedOn w:val="Normal"/>
    <w:link w:val="HeaderChar"/>
    <w:uiPriority w:val="99"/>
    <w:unhideWhenUsed/>
    <w:rsid w:val="00155586"/>
    <w:pPr>
      <w:tabs>
        <w:tab w:val="center" w:pos="4680"/>
        <w:tab w:val="right" w:pos="9360"/>
      </w:tabs>
    </w:pPr>
  </w:style>
  <w:style w:type="character" w:customStyle="1" w:styleId="HeaderChar">
    <w:name w:val="Header Char"/>
    <w:basedOn w:val="DefaultParagraphFont"/>
    <w:link w:val="Header"/>
    <w:uiPriority w:val="99"/>
    <w:rsid w:val="00155586"/>
    <w:rPr>
      <w:kern w:val="2"/>
      <w:sz w:val="20"/>
      <w:lang w:eastAsia="ko-KR"/>
    </w:rPr>
  </w:style>
  <w:style w:type="paragraph" w:styleId="Footer">
    <w:name w:val="footer"/>
    <w:basedOn w:val="Normal"/>
    <w:link w:val="FooterChar"/>
    <w:uiPriority w:val="99"/>
    <w:unhideWhenUsed/>
    <w:rsid w:val="00155586"/>
    <w:pPr>
      <w:tabs>
        <w:tab w:val="center" w:pos="4680"/>
        <w:tab w:val="right" w:pos="9360"/>
      </w:tabs>
    </w:pPr>
  </w:style>
  <w:style w:type="character" w:customStyle="1" w:styleId="FooterChar">
    <w:name w:val="Footer Char"/>
    <w:basedOn w:val="DefaultParagraphFont"/>
    <w:link w:val="Footer"/>
    <w:uiPriority w:val="99"/>
    <w:rsid w:val="00155586"/>
    <w:rPr>
      <w:kern w:val="2"/>
      <w:sz w:val="20"/>
      <w:lang w:eastAsia="ko-KR"/>
    </w:rPr>
  </w:style>
  <w:style w:type="character" w:styleId="LineNumber">
    <w:name w:val="line number"/>
    <w:basedOn w:val="DefaultParagraphFont"/>
    <w:uiPriority w:val="99"/>
    <w:semiHidden/>
    <w:unhideWhenUsed/>
    <w:rsid w:val="00B83644"/>
  </w:style>
  <w:style w:type="paragraph" w:styleId="BalloonText">
    <w:name w:val="Balloon Text"/>
    <w:basedOn w:val="Normal"/>
    <w:link w:val="BalloonTextChar"/>
    <w:uiPriority w:val="99"/>
    <w:semiHidden/>
    <w:unhideWhenUsed/>
    <w:rsid w:val="007A0081"/>
    <w:rPr>
      <w:rFonts w:ascii="Tahoma" w:hAnsi="Tahoma" w:cs="Tahoma"/>
      <w:sz w:val="16"/>
      <w:szCs w:val="16"/>
    </w:rPr>
  </w:style>
  <w:style w:type="character" w:customStyle="1" w:styleId="BalloonTextChar">
    <w:name w:val="Balloon Text Char"/>
    <w:basedOn w:val="DefaultParagraphFont"/>
    <w:link w:val="BalloonText"/>
    <w:uiPriority w:val="99"/>
    <w:semiHidden/>
    <w:rsid w:val="007A0081"/>
    <w:rPr>
      <w:rFonts w:ascii="Tahoma" w:hAnsi="Tahoma" w:cs="Tahoma"/>
      <w:kern w:val="2"/>
      <w:sz w:val="16"/>
      <w:szCs w:val="16"/>
      <w:lang w:eastAsia="ko-KR"/>
    </w:rPr>
  </w:style>
  <w:style w:type="character" w:customStyle="1" w:styleId="a151">
    <w:name w:val="a151"/>
    <w:basedOn w:val="DefaultParagraphFont"/>
    <w:rsid w:val="00A141E4"/>
  </w:style>
  <w:style w:type="paragraph" w:styleId="NormalWeb">
    <w:name w:val="Normal (Web)"/>
    <w:basedOn w:val="Normal"/>
    <w:uiPriority w:val="99"/>
    <w:semiHidden/>
    <w:unhideWhenUsed/>
    <w:rsid w:val="00B82268"/>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styleId="Hyperlink">
    <w:name w:val="Hyperlink"/>
    <w:basedOn w:val="DefaultParagraphFont"/>
    <w:uiPriority w:val="99"/>
    <w:unhideWhenUsed/>
    <w:rsid w:val="00B82268"/>
    <w:rPr>
      <w:color w:val="0000FF"/>
      <w:u w:val="single"/>
    </w:rPr>
  </w:style>
  <w:style w:type="character" w:customStyle="1" w:styleId="Heading3Char">
    <w:name w:val="Heading 3 Char"/>
    <w:basedOn w:val="DefaultParagraphFont"/>
    <w:link w:val="Heading3"/>
    <w:uiPriority w:val="9"/>
    <w:rsid w:val="001542EB"/>
    <w:rPr>
      <w:rFonts w:ascii="Times New Roman" w:eastAsia="Times New Roman" w:hAnsi="Times New Roman" w:cs="Times New Roman"/>
      <w:b/>
      <w:bCs/>
      <w:sz w:val="27"/>
      <w:szCs w:val="27"/>
      <w:lang w:eastAsia="en-US"/>
    </w:rPr>
  </w:style>
  <w:style w:type="character" w:styleId="Emphasis">
    <w:name w:val="Emphasis"/>
    <w:basedOn w:val="DefaultParagraphFont"/>
    <w:uiPriority w:val="20"/>
    <w:qFormat/>
    <w:rsid w:val="001542EB"/>
    <w:rPr>
      <w:i/>
      <w:iCs/>
    </w:rPr>
  </w:style>
  <w:style w:type="character" w:customStyle="1" w:styleId="Heading2Char">
    <w:name w:val="Heading 2 Char"/>
    <w:basedOn w:val="DefaultParagraphFont"/>
    <w:link w:val="Heading2"/>
    <w:uiPriority w:val="9"/>
    <w:semiHidden/>
    <w:rsid w:val="009F44E4"/>
    <w:rPr>
      <w:rFonts w:asciiTheme="majorHAnsi" w:eastAsiaTheme="majorEastAsia" w:hAnsiTheme="majorHAnsi" w:cstheme="majorBidi"/>
      <w:color w:val="2E74B5" w:themeColor="accent1" w:themeShade="BF"/>
      <w:kern w:val="2"/>
      <w:sz w:val="26"/>
      <w:szCs w:val="26"/>
      <w:lang w:eastAsia="ko-K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rsid w:val="004C5496"/>
  </w:style>
  <w:style w:type="character" w:customStyle="1" w:styleId="UnresolvedMention1">
    <w:name w:val="Unresolved Mention1"/>
    <w:basedOn w:val="DefaultParagraphFont"/>
    <w:uiPriority w:val="99"/>
    <w:semiHidden/>
    <w:unhideWhenUsed/>
    <w:rsid w:val="008659C9"/>
    <w:rPr>
      <w:color w:val="605E5C"/>
      <w:shd w:val="clear" w:color="auto" w:fill="E1DFDD"/>
    </w:rPr>
  </w:style>
  <w:style w:type="character" w:styleId="FollowedHyperlink">
    <w:name w:val="FollowedHyperlink"/>
    <w:basedOn w:val="DefaultParagraphFont"/>
    <w:uiPriority w:val="99"/>
    <w:semiHidden/>
    <w:unhideWhenUsed/>
    <w:rsid w:val="00111398"/>
    <w:rPr>
      <w:color w:val="954F72" w:themeColor="followedHyperlink"/>
      <w:u w:val="single"/>
    </w:rPr>
  </w:style>
  <w:style w:type="character" w:styleId="PlaceholderText">
    <w:name w:val="Placeholder Text"/>
    <w:basedOn w:val="DefaultParagraphFont"/>
    <w:uiPriority w:val="99"/>
    <w:semiHidden/>
    <w:rsid w:val="004941F7"/>
    <w:rPr>
      <w:color w:val="808080"/>
    </w:rPr>
  </w:style>
  <w:style w:type="table" w:styleId="TableGrid">
    <w:name w:val="Table Grid"/>
    <w:basedOn w:val="TableNormal"/>
    <w:uiPriority w:val="39"/>
    <w:rsid w:val="00C178FB"/>
    <w:pPr>
      <w:widowControl/>
      <w:jc w:val="left"/>
    </w:pPr>
    <w:rPr>
      <w:rFonts w:asciiTheme="minorHAnsi" w:eastAsiaTheme="minorHAnsi" w:hAnsiTheme="minorHAnsi" w:cstheme="minorBidi"/>
      <w:kern w:val="2"/>
      <w:sz w:val="24"/>
      <w:szCs w:val="24"/>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
    <w:pPr>
      <w:widowControl/>
      <w:jc w:val="left"/>
    </w:pPr>
    <w:rPr>
      <w:sz w:val="24"/>
      <w:szCs w:val="24"/>
    </w:rPr>
    <w:tblPr>
      <w:tblStyleRowBandSize w:val="1"/>
      <w:tblStyleColBandSize w:val="1"/>
    </w:tblPr>
  </w:style>
  <w:style w:type="table" w:customStyle="1" w:styleId="a1">
    <w:basedOn w:val="TableNormal"/>
    <w:pPr>
      <w:widowControl/>
      <w:jc w:val="left"/>
    </w:pPr>
    <w:rPr>
      <w:sz w:val="24"/>
      <w:szCs w:val="24"/>
    </w:rPr>
    <w:tblPr>
      <w:tblStyleRowBandSize w:val="1"/>
      <w:tblStyleColBandSize w:val="1"/>
    </w:tblPr>
  </w:style>
  <w:style w:type="table" w:customStyle="1" w:styleId="a2">
    <w:basedOn w:val="TableNormal"/>
    <w:pPr>
      <w:widowControl/>
      <w:jc w:val="left"/>
    </w:pPr>
    <w:rPr>
      <w:sz w:val="24"/>
      <w:szCs w:val="24"/>
    </w:rPr>
    <w:tblPr>
      <w:tblStyleRowBandSize w:val="1"/>
      <w:tblStyleColBandSize w:val="1"/>
    </w:tblPr>
  </w:style>
  <w:style w:type="table" w:customStyle="1" w:styleId="a3">
    <w:basedOn w:val="TableNormal"/>
    <w:pPr>
      <w:widowControl/>
      <w:jc w:val="left"/>
    </w:pPr>
    <w:rPr>
      <w:sz w:val="24"/>
      <w:szCs w:val="24"/>
    </w:rPr>
    <w:tblPr>
      <w:tblStyleRowBandSize w:val="1"/>
      <w:tblStyleColBandSize w:val="1"/>
    </w:tblPr>
  </w:style>
  <w:style w:type="table" w:customStyle="1" w:styleId="a4">
    <w:basedOn w:val="TableNormal"/>
    <w:pPr>
      <w:widowControl/>
      <w:jc w:val="left"/>
    </w:pPr>
    <w:rPr>
      <w:sz w:val="24"/>
      <w:szCs w:val="24"/>
    </w:rPr>
    <w:tblPr>
      <w:tblStyleRowBandSize w:val="1"/>
      <w:tblStyleColBandSize w:val="1"/>
    </w:tblPr>
  </w:style>
  <w:style w:type="paragraph" w:styleId="Revision">
    <w:name w:val="Revision"/>
    <w:hidden/>
    <w:uiPriority w:val="99"/>
    <w:semiHidden/>
    <w:rsid w:val="00173988"/>
    <w:pPr>
      <w:widowControl/>
      <w:jc w:val="left"/>
    </w:pPr>
    <w:rPr>
      <w:kern w:val="2"/>
      <w:lang w:eastAsia="ko-KR"/>
    </w:rPr>
  </w:style>
  <w:style w:type="character" w:styleId="UnresolvedMention">
    <w:name w:val="Unresolved Mention"/>
    <w:basedOn w:val="DefaultParagraphFont"/>
    <w:uiPriority w:val="99"/>
    <w:semiHidden/>
    <w:unhideWhenUsed/>
    <w:rsid w:val="00F24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44309">
      <w:bodyDiv w:val="1"/>
      <w:marLeft w:val="0"/>
      <w:marRight w:val="0"/>
      <w:marTop w:val="0"/>
      <w:marBottom w:val="0"/>
      <w:divBdr>
        <w:top w:val="none" w:sz="0" w:space="0" w:color="auto"/>
        <w:left w:val="none" w:sz="0" w:space="0" w:color="auto"/>
        <w:bottom w:val="none" w:sz="0" w:space="0" w:color="auto"/>
        <w:right w:val="none" w:sz="0" w:space="0" w:color="auto"/>
      </w:divBdr>
    </w:div>
    <w:div w:id="1321736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stech.shinyapps.io/prisma_flowdiagra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ME8UTF6m8ujChVLceEmeb7/70w==">CgMxLjAyCGguZ2pkZ3hzMg5oLnhnejlydmR5MzNlejgAciExMVhHTVBxUXMxS1R1b050MkFIOU9qWDk4eXNHWnVGeDM=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20</Pages>
  <Words>8851</Words>
  <Characters>50452</Characters>
  <Application>Microsoft Office Word</Application>
  <DocSecurity>0</DocSecurity>
  <Lines>420</Lines>
  <Paragraphs>118</Paragraphs>
  <ScaleCrop>false</ScaleCrop>
  <Company/>
  <LinksUpToDate>false</LinksUpToDate>
  <CharactersWithSpaces>59185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Ngo Sheau Shi</cp:lastModifiedBy>
  <cp:revision>55</cp:revision>
  <dcterms:created xsi:type="dcterms:W3CDTF">2025-04-22T04:02:00Z</dcterms:created>
  <dcterms:modified xsi:type="dcterms:W3CDTF">2025-06-13T03:10:00Z</dcterms:modified>
</cp:coreProperties>
</file>