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2E36" w:rsidRDefault="00530B7B" w:rsidP="00370675">
      <w:pPr>
        <w:jc w:val="center"/>
        <w:rPr>
          <w:rFonts w:ascii="Times New Roman" w:hAnsi="Times New Roman" w:cs="Times New Roman"/>
          <w:b/>
          <w:sz w:val="24"/>
          <w:szCs w:val="24"/>
        </w:rPr>
      </w:pPr>
      <w:r>
        <w:rPr>
          <w:rFonts w:ascii="Times New Roman" w:hAnsi="Times New Roman" w:cs="Times New Roman"/>
          <w:b/>
          <w:sz w:val="24"/>
          <w:szCs w:val="24"/>
        </w:rPr>
        <w:t>ANALYSIS KAJIAN SASTERA</w:t>
      </w:r>
      <w:r w:rsidR="000379B9">
        <w:rPr>
          <w:rFonts w:ascii="Times New Roman" w:hAnsi="Times New Roman" w:cs="Times New Roman"/>
          <w:b/>
          <w:sz w:val="24"/>
          <w:szCs w:val="24"/>
        </w:rPr>
        <w:t>:</w:t>
      </w:r>
      <w:r w:rsidR="00305AA2" w:rsidRPr="005C56C5">
        <w:rPr>
          <w:rFonts w:ascii="Times New Roman" w:hAnsi="Times New Roman" w:cs="Times New Roman"/>
          <w:b/>
          <w:sz w:val="24"/>
          <w:szCs w:val="24"/>
        </w:rPr>
        <w:t xml:space="preserve"> </w:t>
      </w:r>
      <w:r>
        <w:rPr>
          <w:rFonts w:ascii="Times New Roman" w:hAnsi="Times New Roman" w:cs="Times New Roman"/>
          <w:b/>
          <w:sz w:val="24"/>
          <w:szCs w:val="24"/>
        </w:rPr>
        <w:t>SEMIOTIK DALAM NOVEL ANWAR RIDHWAN</w:t>
      </w:r>
    </w:p>
    <w:p w:rsidR="009C2E36" w:rsidRDefault="009C2E36" w:rsidP="00370675">
      <w:pPr>
        <w:jc w:val="center"/>
        <w:rPr>
          <w:rFonts w:ascii="Times New Roman" w:hAnsi="Times New Roman" w:cs="Times New Roman"/>
          <w:b/>
          <w:sz w:val="24"/>
          <w:szCs w:val="24"/>
        </w:rPr>
      </w:pPr>
    </w:p>
    <w:p w:rsidR="009C2E36" w:rsidRPr="009C2E36" w:rsidRDefault="009C2E36" w:rsidP="009C2E36">
      <w:pPr>
        <w:spacing w:after="0" w:line="240" w:lineRule="auto"/>
        <w:jc w:val="center"/>
        <w:rPr>
          <w:rFonts w:ascii="Times New Roman" w:hAnsi="Times New Roman" w:cs="Times New Roman"/>
          <w:sz w:val="24"/>
          <w:szCs w:val="24"/>
        </w:rPr>
      </w:pPr>
      <w:r w:rsidRPr="009C2E36">
        <w:rPr>
          <w:rFonts w:ascii="Times New Roman" w:hAnsi="Times New Roman" w:cs="Times New Roman"/>
          <w:sz w:val="24"/>
          <w:szCs w:val="24"/>
        </w:rPr>
        <w:t>Jyh Wee Sew</w:t>
      </w:r>
    </w:p>
    <w:p w:rsidR="009C2E36" w:rsidRPr="009C2E36" w:rsidRDefault="009C2E36" w:rsidP="009C2E36">
      <w:pPr>
        <w:spacing w:after="0" w:line="240" w:lineRule="auto"/>
        <w:jc w:val="center"/>
        <w:rPr>
          <w:rFonts w:ascii="Times New Roman" w:hAnsi="Times New Roman" w:cs="Times New Roman"/>
          <w:sz w:val="24"/>
          <w:szCs w:val="24"/>
        </w:rPr>
      </w:pPr>
      <w:r w:rsidRPr="009C2E36">
        <w:rPr>
          <w:rFonts w:ascii="Times New Roman" w:hAnsi="Times New Roman" w:cs="Times New Roman"/>
          <w:sz w:val="24"/>
          <w:szCs w:val="24"/>
        </w:rPr>
        <w:t>Centre for Language Studies</w:t>
      </w:r>
    </w:p>
    <w:p w:rsidR="009C2E36" w:rsidRPr="009C2E36" w:rsidRDefault="009C2E36" w:rsidP="009C2E36">
      <w:pPr>
        <w:spacing w:after="0" w:line="240" w:lineRule="auto"/>
        <w:jc w:val="center"/>
        <w:rPr>
          <w:rFonts w:ascii="Times New Roman" w:hAnsi="Times New Roman" w:cs="Times New Roman"/>
          <w:sz w:val="24"/>
          <w:szCs w:val="24"/>
        </w:rPr>
      </w:pPr>
      <w:r w:rsidRPr="009C2E36">
        <w:rPr>
          <w:rFonts w:ascii="Times New Roman" w:hAnsi="Times New Roman" w:cs="Times New Roman"/>
          <w:sz w:val="24"/>
          <w:szCs w:val="24"/>
        </w:rPr>
        <w:t>Faculty of Arts &amp; Social Sciences</w:t>
      </w:r>
    </w:p>
    <w:p w:rsidR="005C56C5" w:rsidRPr="009C2E36" w:rsidRDefault="009C2E36" w:rsidP="009C2E36">
      <w:pPr>
        <w:spacing w:after="0" w:line="240" w:lineRule="auto"/>
        <w:jc w:val="center"/>
        <w:rPr>
          <w:rFonts w:ascii="Times New Roman" w:hAnsi="Times New Roman" w:cs="Times New Roman"/>
          <w:i/>
          <w:sz w:val="24"/>
          <w:szCs w:val="24"/>
        </w:rPr>
      </w:pPr>
      <w:r w:rsidRPr="009C2E36">
        <w:rPr>
          <w:rFonts w:ascii="Times New Roman" w:hAnsi="Times New Roman" w:cs="Times New Roman"/>
          <w:sz w:val="24"/>
          <w:szCs w:val="24"/>
        </w:rPr>
        <w:t>National University of Singapore</w:t>
      </w:r>
      <w:r w:rsidR="00530B7B" w:rsidRPr="009C2E36">
        <w:rPr>
          <w:rFonts w:ascii="Times New Roman" w:hAnsi="Times New Roman" w:cs="Times New Roman"/>
          <w:sz w:val="24"/>
          <w:szCs w:val="24"/>
        </w:rPr>
        <w:t xml:space="preserve"> </w:t>
      </w:r>
    </w:p>
    <w:p w:rsidR="00AC3505" w:rsidRDefault="00857D91" w:rsidP="00370675">
      <w:pPr>
        <w:jc w:val="center"/>
        <w:rPr>
          <w:rFonts w:ascii="Times New Roman" w:hAnsi="Times New Roman" w:cs="Times New Roman"/>
          <w:b/>
          <w:i/>
          <w:sz w:val="24"/>
          <w:szCs w:val="24"/>
        </w:rPr>
      </w:pPr>
      <w:hyperlink r:id="rId8" w:history="1">
        <w:r w:rsidR="00622083" w:rsidRPr="00AC3F83">
          <w:rPr>
            <w:rStyle w:val="Hyperlink"/>
            <w:rFonts w:ascii="Times New Roman" w:hAnsi="Times New Roman" w:cs="Times New Roman"/>
            <w:b/>
            <w:i/>
            <w:sz w:val="24"/>
            <w:szCs w:val="24"/>
          </w:rPr>
          <w:t>clssjw@nus.edu.sg</w:t>
        </w:r>
      </w:hyperlink>
      <w:r w:rsidR="00622083">
        <w:rPr>
          <w:rFonts w:ascii="Times New Roman" w:hAnsi="Times New Roman" w:cs="Times New Roman"/>
          <w:b/>
          <w:i/>
          <w:sz w:val="24"/>
          <w:szCs w:val="24"/>
        </w:rPr>
        <w:t xml:space="preserve"> </w:t>
      </w:r>
    </w:p>
    <w:p w:rsidR="00FC1518" w:rsidRPr="005C56C5" w:rsidRDefault="00FC1518" w:rsidP="00370675">
      <w:pPr>
        <w:jc w:val="center"/>
        <w:rPr>
          <w:rFonts w:ascii="Times New Roman" w:hAnsi="Times New Roman" w:cs="Times New Roman"/>
          <w:b/>
          <w:i/>
          <w:sz w:val="24"/>
          <w:szCs w:val="24"/>
        </w:rPr>
      </w:pPr>
    </w:p>
    <w:p w:rsidR="00210522" w:rsidRDefault="005C56C5" w:rsidP="00210522">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Myth hides nothing and flaunts nothing: it distorts…</w:t>
      </w:r>
    </w:p>
    <w:p w:rsidR="00761449" w:rsidRDefault="005C56C5" w:rsidP="00BD7B24">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(Roland Barthes, </w:t>
      </w:r>
      <w:r w:rsidR="00210522">
        <w:rPr>
          <w:rFonts w:ascii="Times New Roman" w:hAnsi="Times New Roman" w:cs="Times New Roman"/>
          <w:sz w:val="24"/>
          <w:szCs w:val="24"/>
        </w:rPr>
        <w:t>2012/</w:t>
      </w:r>
      <w:r>
        <w:rPr>
          <w:rFonts w:ascii="Times New Roman" w:hAnsi="Times New Roman" w:cs="Times New Roman"/>
          <w:sz w:val="24"/>
          <w:szCs w:val="24"/>
        </w:rPr>
        <w:t>1957</w:t>
      </w:r>
      <w:r w:rsidR="00210522">
        <w:rPr>
          <w:rFonts w:ascii="Times New Roman" w:hAnsi="Times New Roman" w:cs="Times New Roman"/>
          <w:sz w:val="24"/>
          <w:szCs w:val="24"/>
        </w:rPr>
        <w:t xml:space="preserve">, </w:t>
      </w:r>
      <w:r w:rsidR="00763FD3">
        <w:rPr>
          <w:rFonts w:ascii="Times New Roman" w:hAnsi="Times New Roman" w:cs="Times New Roman"/>
          <w:sz w:val="24"/>
          <w:szCs w:val="24"/>
        </w:rPr>
        <w:t>hlm</w:t>
      </w:r>
      <w:r w:rsidR="00210522">
        <w:rPr>
          <w:rFonts w:ascii="Times New Roman" w:hAnsi="Times New Roman" w:cs="Times New Roman"/>
          <w:sz w:val="24"/>
          <w:szCs w:val="24"/>
        </w:rPr>
        <w:t>. 240</w:t>
      </w:r>
      <w:r>
        <w:rPr>
          <w:rFonts w:ascii="Times New Roman" w:hAnsi="Times New Roman" w:cs="Times New Roman"/>
          <w:sz w:val="24"/>
          <w:szCs w:val="24"/>
        </w:rPr>
        <w:t>)</w:t>
      </w:r>
    </w:p>
    <w:p w:rsidR="00B4710C" w:rsidRDefault="00B4710C" w:rsidP="00BD7B24">
      <w:pPr>
        <w:spacing w:after="0" w:line="240" w:lineRule="auto"/>
        <w:jc w:val="right"/>
        <w:rPr>
          <w:rFonts w:ascii="Times New Roman" w:hAnsi="Times New Roman" w:cs="Times New Roman"/>
          <w:sz w:val="24"/>
          <w:szCs w:val="24"/>
        </w:rPr>
      </w:pPr>
    </w:p>
    <w:p w:rsidR="00BD7B24" w:rsidRDefault="00BD7B24" w:rsidP="00BD7B24">
      <w:pPr>
        <w:spacing w:after="0" w:line="240" w:lineRule="auto"/>
        <w:jc w:val="right"/>
        <w:rPr>
          <w:rFonts w:ascii="Times New Roman" w:hAnsi="Times New Roman" w:cs="Times New Roman"/>
          <w:sz w:val="24"/>
          <w:szCs w:val="24"/>
        </w:rPr>
      </w:pPr>
    </w:p>
    <w:p w:rsidR="00AC3505" w:rsidRPr="007E07DC" w:rsidRDefault="00AC3505" w:rsidP="00AC3505">
      <w:pPr>
        <w:spacing w:after="0" w:line="240" w:lineRule="auto"/>
        <w:rPr>
          <w:rFonts w:ascii="Times New Roman" w:hAnsi="Times New Roman" w:cs="Times New Roman"/>
          <w:sz w:val="24"/>
          <w:szCs w:val="24"/>
        </w:rPr>
      </w:pPr>
    </w:p>
    <w:p w:rsidR="002B61C0" w:rsidRDefault="00305AA2" w:rsidP="002B61C0">
      <w:pPr>
        <w:jc w:val="both"/>
        <w:rPr>
          <w:rFonts w:ascii="Times New Roman" w:hAnsi="Times New Roman" w:cs="Times New Roman"/>
          <w:sz w:val="24"/>
          <w:szCs w:val="24"/>
        </w:rPr>
      </w:pPr>
      <w:proofErr w:type="gramStart"/>
      <w:r w:rsidRPr="007E07DC">
        <w:rPr>
          <w:rFonts w:ascii="Times New Roman" w:hAnsi="Times New Roman" w:cs="Times New Roman"/>
          <w:sz w:val="24"/>
          <w:szCs w:val="24"/>
        </w:rPr>
        <w:t xml:space="preserve">Perbincangan </w:t>
      </w:r>
      <w:r w:rsidR="00510A18" w:rsidRPr="007E07DC">
        <w:rPr>
          <w:rFonts w:ascii="Times New Roman" w:hAnsi="Times New Roman" w:cs="Times New Roman"/>
          <w:sz w:val="24"/>
          <w:szCs w:val="24"/>
        </w:rPr>
        <w:t xml:space="preserve">ini </w:t>
      </w:r>
      <w:r w:rsidRPr="007E07DC">
        <w:rPr>
          <w:rFonts w:ascii="Times New Roman" w:hAnsi="Times New Roman" w:cs="Times New Roman"/>
          <w:sz w:val="24"/>
          <w:szCs w:val="24"/>
        </w:rPr>
        <w:t xml:space="preserve">meninjau kualiti sebuah buku </w:t>
      </w:r>
      <w:r w:rsidR="00700A60" w:rsidRPr="007E07DC">
        <w:rPr>
          <w:rFonts w:ascii="Times New Roman" w:hAnsi="Times New Roman" w:cs="Times New Roman"/>
          <w:sz w:val="24"/>
          <w:szCs w:val="24"/>
        </w:rPr>
        <w:t xml:space="preserve">ilmiah bahasa Melayu </w:t>
      </w:r>
      <w:r w:rsidR="00FA5A4F">
        <w:rPr>
          <w:rFonts w:ascii="Times New Roman" w:hAnsi="Times New Roman" w:cs="Times New Roman"/>
          <w:sz w:val="24"/>
          <w:szCs w:val="24"/>
        </w:rPr>
        <w:t>yang di</w:t>
      </w:r>
      <w:r w:rsidRPr="007E07DC">
        <w:rPr>
          <w:rFonts w:ascii="Times New Roman" w:hAnsi="Times New Roman" w:cs="Times New Roman"/>
          <w:sz w:val="24"/>
          <w:szCs w:val="24"/>
        </w:rPr>
        <w:t>terbit</w:t>
      </w:r>
      <w:r w:rsidR="00FA5A4F">
        <w:rPr>
          <w:rFonts w:ascii="Times New Roman" w:hAnsi="Times New Roman" w:cs="Times New Roman"/>
          <w:sz w:val="24"/>
          <w:szCs w:val="24"/>
        </w:rPr>
        <w:t>k</w:t>
      </w:r>
      <w:r w:rsidRPr="007E07DC">
        <w:rPr>
          <w:rFonts w:ascii="Times New Roman" w:hAnsi="Times New Roman" w:cs="Times New Roman"/>
          <w:sz w:val="24"/>
          <w:szCs w:val="24"/>
        </w:rPr>
        <w:t xml:space="preserve">an </w:t>
      </w:r>
      <w:r w:rsidR="00FA5A4F">
        <w:rPr>
          <w:rFonts w:ascii="Times New Roman" w:hAnsi="Times New Roman" w:cs="Times New Roman"/>
          <w:sz w:val="24"/>
          <w:szCs w:val="24"/>
        </w:rPr>
        <w:t xml:space="preserve">pada </w:t>
      </w:r>
      <w:r w:rsidR="005C7CE4" w:rsidRPr="007E07DC">
        <w:rPr>
          <w:rFonts w:ascii="Times New Roman" w:hAnsi="Times New Roman" w:cs="Times New Roman"/>
          <w:sz w:val="24"/>
          <w:szCs w:val="24"/>
        </w:rPr>
        <w:t>2014</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proofErr w:type="gramStart"/>
      <w:r w:rsidR="00FF0582">
        <w:rPr>
          <w:rFonts w:ascii="Times New Roman" w:hAnsi="Times New Roman" w:cs="Times New Roman"/>
          <w:sz w:val="24"/>
          <w:szCs w:val="24"/>
        </w:rPr>
        <w:t>Kerangka</w:t>
      </w:r>
      <w:r w:rsidR="003E7D82" w:rsidRPr="007E07DC">
        <w:rPr>
          <w:rFonts w:ascii="Times New Roman" w:hAnsi="Times New Roman" w:cs="Times New Roman"/>
          <w:sz w:val="24"/>
          <w:szCs w:val="24"/>
        </w:rPr>
        <w:t xml:space="preserve"> ilmiah yang di</w:t>
      </w:r>
      <w:r w:rsidR="00FA5A4F">
        <w:rPr>
          <w:rFonts w:ascii="Times New Roman" w:hAnsi="Times New Roman" w:cs="Times New Roman"/>
          <w:sz w:val="24"/>
          <w:szCs w:val="24"/>
        </w:rPr>
        <w:t>guna</w:t>
      </w:r>
      <w:r w:rsidR="003E7D82" w:rsidRPr="007E07DC">
        <w:rPr>
          <w:rFonts w:ascii="Times New Roman" w:hAnsi="Times New Roman" w:cs="Times New Roman"/>
          <w:sz w:val="24"/>
          <w:szCs w:val="24"/>
        </w:rPr>
        <w:t>kan</w:t>
      </w:r>
      <w:r w:rsidR="00510A18" w:rsidRPr="007E07DC">
        <w:rPr>
          <w:rFonts w:ascii="Times New Roman" w:hAnsi="Times New Roman" w:cs="Times New Roman"/>
          <w:sz w:val="24"/>
          <w:szCs w:val="24"/>
        </w:rPr>
        <w:t xml:space="preserve"> </w:t>
      </w:r>
      <w:r w:rsidR="00E31F31">
        <w:rPr>
          <w:rFonts w:ascii="Times New Roman" w:hAnsi="Times New Roman" w:cs="Times New Roman"/>
          <w:sz w:val="24"/>
          <w:szCs w:val="24"/>
        </w:rPr>
        <w:t>membahagikan penilaiannya ke dalam</w:t>
      </w:r>
      <w:r w:rsidR="005C7CE4" w:rsidRPr="007E07DC">
        <w:rPr>
          <w:rFonts w:ascii="Times New Roman" w:hAnsi="Times New Roman" w:cs="Times New Roman"/>
          <w:sz w:val="24"/>
          <w:szCs w:val="24"/>
        </w:rPr>
        <w:t xml:space="preserve"> </w:t>
      </w:r>
      <w:r w:rsidR="00370675">
        <w:rPr>
          <w:rFonts w:ascii="Times New Roman" w:hAnsi="Times New Roman" w:cs="Times New Roman"/>
          <w:sz w:val="24"/>
          <w:szCs w:val="24"/>
        </w:rPr>
        <w:t xml:space="preserve">dua </w:t>
      </w:r>
      <w:r w:rsidR="00BD7B24">
        <w:rPr>
          <w:rFonts w:ascii="Times New Roman" w:hAnsi="Times New Roman" w:cs="Times New Roman"/>
          <w:sz w:val="24"/>
          <w:szCs w:val="24"/>
        </w:rPr>
        <w:t>kategori,</w:t>
      </w:r>
      <w:r w:rsidR="00370675">
        <w:rPr>
          <w:rFonts w:ascii="Times New Roman" w:hAnsi="Times New Roman" w:cs="Times New Roman"/>
          <w:sz w:val="24"/>
          <w:szCs w:val="24"/>
        </w:rPr>
        <w:t xml:space="preserve"> iaitu penampilan luaran dan struktur dalaman.</w:t>
      </w:r>
      <w:proofErr w:type="gramEnd"/>
      <w:r w:rsidR="00370675">
        <w:rPr>
          <w:rFonts w:ascii="Times New Roman" w:hAnsi="Times New Roman" w:cs="Times New Roman"/>
          <w:sz w:val="24"/>
          <w:szCs w:val="24"/>
        </w:rPr>
        <w:t xml:space="preserve"> </w:t>
      </w:r>
      <w:proofErr w:type="gramStart"/>
      <w:r w:rsidR="00BD7B24">
        <w:rPr>
          <w:rFonts w:ascii="Times New Roman" w:hAnsi="Times New Roman" w:cs="Times New Roman"/>
          <w:sz w:val="24"/>
          <w:szCs w:val="24"/>
        </w:rPr>
        <w:t>Kategori pertama memeriksa kualiti suntingan dan</w:t>
      </w:r>
      <w:r w:rsidRPr="007E07DC">
        <w:rPr>
          <w:rFonts w:ascii="Times New Roman" w:hAnsi="Times New Roman" w:cs="Times New Roman"/>
          <w:sz w:val="24"/>
          <w:szCs w:val="24"/>
        </w:rPr>
        <w:t xml:space="preserve"> </w:t>
      </w:r>
      <w:r w:rsidR="00E57FEB">
        <w:rPr>
          <w:rFonts w:ascii="Times New Roman" w:hAnsi="Times New Roman" w:cs="Times New Roman"/>
          <w:sz w:val="24"/>
          <w:szCs w:val="24"/>
        </w:rPr>
        <w:t>ketelitian</w:t>
      </w:r>
      <w:r w:rsidRPr="007E07DC">
        <w:rPr>
          <w:rFonts w:ascii="Times New Roman" w:hAnsi="Times New Roman" w:cs="Times New Roman"/>
          <w:sz w:val="24"/>
          <w:szCs w:val="24"/>
        </w:rPr>
        <w:t xml:space="preserve"> </w:t>
      </w:r>
      <w:r w:rsidR="00700A60" w:rsidRPr="007E07DC">
        <w:rPr>
          <w:rFonts w:ascii="Times New Roman" w:hAnsi="Times New Roman" w:cs="Times New Roman"/>
          <w:sz w:val="24"/>
          <w:szCs w:val="24"/>
        </w:rPr>
        <w:t>rujukan</w:t>
      </w:r>
      <w:r w:rsidR="00BD7B24">
        <w:rPr>
          <w:rFonts w:ascii="Times New Roman" w:hAnsi="Times New Roman" w:cs="Times New Roman"/>
          <w:sz w:val="24"/>
          <w:szCs w:val="24"/>
        </w:rPr>
        <w:t xml:space="preserve"> manakala kategori kedua mengkaji </w:t>
      </w:r>
      <w:r w:rsidR="00370675" w:rsidRPr="007E07DC">
        <w:rPr>
          <w:rFonts w:ascii="Times New Roman" w:hAnsi="Times New Roman" w:cs="Times New Roman"/>
          <w:sz w:val="24"/>
          <w:szCs w:val="24"/>
        </w:rPr>
        <w:t>kualiti kajian</w:t>
      </w:r>
      <w:r w:rsidR="00370675">
        <w:rPr>
          <w:rFonts w:ascii="Times New Roman" w:hAnsi="Times New Roman" w:cs="Times New Roman"/>
          <w:sz w:val="24"/>
          <w:szCs w:val="24"/>
        </w:rPr>
        <w:t xml:space="preserve"> serta kepersisan aspek teori yang</w:t>
      </w:r>
      <w:r w:rsidR="00BD7B24">
        <w:rPr>
          <w:rFonts w:ascii="Times New Roman" w:hAnsi="Times New Roman" w:cs="Times New Roman"/>
          <w:sz w:val="24"/>
          <w:szCs w:val="24"/>
        </w:rPr>
        <w:t xml:space="preserve"> digunakan sebagai wadah perbincangan</w:t>
      </w:r>
      <w:r w:rsidR="00510A18" w:rsidRPr="007E07DC">
        <w:rPr>
          <w:rFonts w:ascii="Times New Roman" w:hAnsi="Times New Roman" w:cs="Times New Roman"/>
          <w:sz w:val="24"/>
          <w:szCs w:val="24"/>
        </w:rPr>
        <w:t>.</w:t>
      </w:r>
      <w:proofErr w:type="gramEnd"/>
      <w:r w:rsidR="00510A18" w:rsidRPr="007E07DC">
        <w:rPr>
          <w:rFonts w:ascii="Times New Roman" w:hAnsi="Times New Roman" w:cs="Times New Roman"/>
          <w:sz w:val="24"/>
          <w:szCs w:val="24"/>
        </w:rPr>
        <w:t xml:space="preserve"> </w:t>
      </w:r>
      <w:proofErr w:type="gramStart"/>
      <w:r w:rsidR="00A049C6">
        <w:rPr>
          <w:rFonts w:ascii="Times New Roman" w:hAnsi="Times New Roman" w:cs="Times New Roman"/>
          <w:sz w:val="24"/>
          <w:szCs w:val="24"/>
        </w:rPr>
        <w:t>Kualiti s</w:t>
      </w:r>
      <w:r w:rsidR="00A049C6" w:rsidRPr="007E07DC">
        <w:rPr>
          <w:rFonts w:ascii="Times New Roman" w:hAnsi="Times New Roman" w:cs="Times New Roman"/>
          <w:sz w:val="24"/>
          <w:szCs w:val="24"/>
        </w:rPr>
        <w:t>untingan bermaksud ketepatan dalam ejaan</w:t>
      </w:r>
      <w:r w:rsidR="00322E6A">
        <w:rPr>
          <w:rFonts w:ascii="Times New Roman" w:hAnsi="Times New Roman" w:cs="Times New Roman"/>
          <w:sz w:val="24"/>
          <w:szCs w:val="24"/>
        </w:rPr>
        <w:t xml:space="preserve"> sesuatu bahasa</w:t>
      </w:r>
      <w:r w:rsidR="00A049C6">
        <w:rPr>
          <w:rFonts w:ascii="Times New Roman" w:hAnsi="Times New Roman" w:cs="Times New Roman"/>
          <w:sz w:val="24"/>
          <w:szCs w:val="24"/>
        </w:rPr>
        <w:t>.</w:t>
      </w:r>
      <w:proofErr w:type="gramEnd"/>
      <w:r w:rsidR="00A049C6" w:rsidRPr="007E07DC">
        <w:rPr>
          <w:rFonts w:ascii="Times New Roman" w:hAnsi="Times New Roman" w:cs="Times New Roman"/>
          <w:sz w:val="24"/>
          <w:szCs w:val="24"/>
        </w:rPr>
        <w:t xml:space="preserve"> </w:t>
      </w:r>
      <w:proofErr w:type="gramStart"/>
      <w:r w:rsidR="00E752F4">
        <w:rPr>
          <w:rFonts w:ascii="Times New Roman" w:hAnsi="Times New Roman" w:cs="Times New Roman"/>
          <w:sz w:val="24"/>
          <w:szCs w:val="24"/>
        </w:rPr>
        <w:t>Ketelitian r</w:t>
      </w:r>
      <w:r w:rsidR="00A049C6" w:rsidRPr="007E07DC">
        <w:rPr>
          <w:rFonts w:ascii="Times New Roman" w:hAnsi="Times New Roman" w:cs="Times New Roman"/>
          <w:sz w:val="24"/>
          <w:szCs w:val="24"/>
        </w:rPr>
        <w:t xml:space="preserve">ujukan ilmiah bererti </w:t>
      </w:r>
      <w:r w:rsidR="00B85374">
        <w:rPr>
          <w:rFonts w:ascii="Times New Roman" w:hAnsi="Times New Roman" w:cs="Times New Roman"/>
          <w:sz w:val="24"/>
          <w:szCs w:val="24"/>
        </w:rPr>
        <w:t>menyatakan semua</w:t>
      </w:r>
      <w:r w:rsidR="00A049C6" w:rsidRPr="007E07DC">
        <w:rPr>
          <w:rFonts w:ascii="Times New Roman" w:hAnsi="Times New Roman" w:cs="Times New Roman"/>
          <w:sz w:val="24"/>
          <w:szCs w:val="24"/>
        </w:rPr>
        <w:t xml:space="preserve"> rujukan </w:t>
      </w:r>
      <w:r w:rsidR="00A049C6">
        <w:rPr>
          <w:rFonts w:ascii="Times New Roman" w:hAnsi="Times New Roman" w:cs="Times New Roman"/>
          <w:sz w:val="24"/>
          <w:szCs w:val="24"/>
        </w:rPr>
        <w:t>yang digunakan ke</w:t>
      </w:r>
      <w:r w:rsidR="00A049C6" w:rsidRPr="007E07DC">
        <w:rPr>
          <w:rFonts w:ascii="Times New Roman" w:hAnsi="Times New Roman" w:cs="Times New Roman"/>
          <w:sz w:val="24"/>
          <w:szCs w:val="24"/>
        </w:rPr>
        <w:t xml:space="preserve"> dalam senarai bibliografi.</w:t>
      </w:r>
      <w:proofErr w:type="gramEnd"/>
      <w:r w:rsidR="00A049C6" w:rsidRPr="007E07DC">
        <w:rPr>
          <w:rFonts w:ascii="Times New Roman" w:hAnsi="Times New Roman" w:cs="Times New Roman"/>
          <w:sz w:val="24"/>
          <w:szCs w:val="24"/>
        </w:rPr>
        <w:t xml:space="preserve"> </w:t>
      </w:r>
      <w:proofErr w:type="gramStart"/>
      <w:r w:rsidR="00B01139" w:rsidRPr="007E07DC">
        <w:rPr>
          <w:rFonts w:ascii="Times New Roman" w:hAnsi="Times New Roman" w:cs="Times New Roman"/>
          <w:sz w:val="24"/>
          <w:szCs w:val="24"/>
        </w:rPr>
        <w:t>K</w:t>
      </w:r>
      <w:r w:rsidR="00B01139">
        <w:rPr>
          <w:rFonts w:ascii="Times New Roman" w:hAnsi="Times New Roman" w:cs="Times New Roman"/>
          <w:sz w:val="24"/>
          <w:szCs w:val="24"/>
        </w:rPr>
        <w:t>ualiti k</w:t>
      </w:r>
      <w:r w:rsidR="00B01139" w:rsidRPr="007E07DC">
        <w:rPr>
          <w:rFonts w:ascii="Times New Roman" w:hAnsi="Times New Roman" w:cs="Times New Roman"/>
          <w:sz w:val="24"/>
          <w:szCs w:val="24"/>
        </w:rPr>
        <w:t xml:space="preserve">ajian </w:t>
      </w:r>
      <w:r w:rsidR="00B01139">
        <w:rPr>
          <w:rFonts w:ascii="Times New Roman" w:hAnsi="Times New Roman" w:cs="Times New Roman"/>
          <w:sz w:val="24"/>
          <w:szCs w:val="24"/>
        </w:rPr>
        <w:t xml:space="preserve">dalam </w:t>
      </w:r>
      <w:r w:rsidR="00764802">
        <w:rPr>
          <w:rFonts w:ascii="Times New Roman" w:hAnsi="Times New Roman" w:cs="Times New Roman"/>
          <w:sz w:val="24"/>
          <w:szCs w:val="24"/>
        </w:rPr>
        <w:t>perbincangan</w:t>
      </w:r>
      <w:r w:rsidR="00B01139" w:rsidRPr="007E07DC">
        <w:rPr>
          <w:rFonts w:ascii="Times New Roman" w:hAnsi="Times New Roman" w:cs="Times New Roman"/>
          <w:sz w:val="24"/>
          <w:szCs w:val="24"/>
        </w:rPr>
        <w:t xml:space="preserve"> ini </w:t>
      </w:r>
      <w:r w:rsidR="00B01139">
        <w:rPr>
          <w:rFonts w:ascii="Times New Roman" w:hAnsi="Times New Roman" w:cs="Times New Roman"/>
          <w:sz w:val="24"/>
          <w:szCs w:val="24"/>
        </w:rPr>
        <w:t>merujuk pada</w:t>
      </w:r>
      <w:r w:rsidR="00B01139" w:rsidRPr="007E07DC">
        <w:rPr>
          <w:rFonts w:ascii="Times New Roman" w:hAnsi="Times New Roman" w:cs="Times New Roman"/>
          <w:sz w:val="24"/>
          <w:szCs w:val="24"/>
        </w:rPr>
        <w:t xml:space="preserve"> </w:t>
      </w:r>
      <w:r w:rsidR="00B01139">
        <w:rPr>
          <w:rFonts w:ascii="Times New Roman" w:hAnsi="Times New Roman" w:cs="Times New Roman"/>
          <w:sz w:val="24"/>
          <w:szCs w:val="24"/>
        </w:rPr>
        <w:t>sebarang lanjutan pengetahuan daripada analisis buku yang bersinambung</w:t>
      </w:r>
      <w:r w:rsidR="001F7952">
        <w:rPr>
          <w:rFonts w:ascii="Times New Roman" w:hAnsi="Times New Roman" w:cs="Times New Roman"/>
          <w:sz w:val="24"/>
          <w:szCs w:val="24"/>
        </w:rPr>
        <w:t xml:space="preserve"> </w:t>
      </w:r>
      <w:r w:rsidR="00C86655">
        <w:rPr>
          <w:rFonts w:ascii="Times New Roman" w:hAnsi="Times New Roman" w:cs="Times New Roman"/>
          <w:sz w:val="24"/>
          <w:szCs w:val="24"/>
        </w:rPr>
        <w:t xml:space="preserve">dengan </w:t>
      </w:r>
      <w:r w:rsidR="001F7952">
        <w:rPr>
          <w:rFonts w:ascii="Times New Roman" w:hAnsi="Times New Roman" w:cs="Times New Roman"/>
          <w:sz w:val="24"/>
          <w:szCs w:val="24"/>
        </w:rPr>
        <w:t>hasil kajian</w:t>
      </w:r>
      <w:r w:rsidR="00C86655">
        <w:rPr>
          <w:rFonts w:ascii="Times New Roman" w:hAnsi="Times New Roman" w:cs="Times New Roman"/>
          <w:sz w:val="24"/>
          <w:szCs w:val="24"/>
        </w:rPr>
        <w:t xml:space="preserve"> yang tersedia ada</w:t>
      </w:r>
      <w:r w:rsidR="00B01139">
        <w:rPr>
          <w:rFonts w:ascii="Times New Roman" w:hAnsi="Times New Roman" w:cs="Times New Roman"/>
          <w:sz w:val="24"/>
          <w:szCs w:val="24"/>
        </w:rPr>
        <w:t xml:space="preserve">, atau memperbetul hasil kajian dalam </w:t>
      </w:r>
      <w:r w:rsidR="00B01139" w:rsidRPr="007E07DC">
        <w:rPr>
          <w:rFonts w:ascii="Times New Roman" w:hAnsi="Times New Roman" w:cs="Times New Roman"/>
          <w:sz w:val="24"/>
          <w:szCs w:val="24"/>
        </w:rPr>
        <w:t>sorotan</w:t>
      </w:r>
      <w:r w:rsidR="00B01139">
        <w:rPr>
          <w:rFonts w:ascii="Times New Roman" w:hAnsi="Times New Roman" w:cs="Times New Roman"/>
          <w:sz w:val="24"/>
          <w:szCs w:val="24"/>
        </w:rPr>
        <w:t xml:space="preserve"> kajian.</w:t>
      </w:r>
      <w:proofErr w:type="gramEnd"/>
      <w:r w:rsidR="00B01139">
        <w:rPr>
          <w:rFonts w:ascii="Times New Roman" w:hAnsi="Times New Roman" w:cs="Times New Roman"/>
          <w:sz w:val="24"/>
          <w:szCs w:val="24"/>
        </w:rPr>
        <w:t xml:space="preserve"> </w:t>
      </w:r>
      <w:proofErr w:type="gramStart"/>
      <w:r w:rsidR="003729F2">
        <w:rPr>
          <w:rFonts w:ascii="Times New Roman" w:hAnsi="Times New Roman" w:cs="Times New Roman"/>
          <w:sz w:val="24"/>
          <w:szCs w:val="24"/>
        </w:rPr>
        <w:t xml:space="preserve">Kepersisan aspek teori dalam konteks ini merupakan kejelasan penulis </w:t>
      </w:r>
      <w:r w:rsidR="004E3F33">
        <w:rPr>
          <w:rFonts w:ascii="Times New Roman" w:hAnsi="Times New Roman" w:cs="Times New Roman"/>
          <w:sz w:val="24"/>
          <w:szCs w:val="24"/>
        </w:rPr>
        <w:t>agar berkaitan dengan</w:t>
      </w:r>
      <w:r w:rsidR="003729F2">
        <w:rPr>
          <w:rFonts w:ascii="Times New Roman" w:hAnsi="Times New Roman" w:cs="Times New Roman"/>
          <w:sz w:val="24"/>
          <w:szCs w:val="24"/>
        </w:rPr>
        <w:t xml:space="preserve"> </w:t>
      </w:r>
      <w:r w:rsidR="00C86655">
        <w:rPr>
          <w:rFonts w:ascii="Times New Roman" w:hAnsi="Times New Roman" w:cs="Times New Roman"/>
          <w:sz w:val="24"/>
          <w:szCs w:val="24"/>
        </w:rPr>
        <w:t>ufuk pem</w:t>
      </w:r>
      <w:r w:rsidR="003729F2">
        <w:rPr>
          <w:rFonts w:ascii="Times New Roman" w:hAnsi="Times New Roman" w:cs="Times New Roman"/>
          <w:sz w:val="24"/>
          <w:szCs w:val="24"/>
        </w:rPr>
        <w:t>ikiran ba</w:t>
      </w:r>
      <w:r w:rsidR="001F7952">
        <w:rPr>
          <w:rFonts w:ascii="Times New Roman" w:hAnsi="Times New Roman" w:cs="Times New Roman"/>
          <w:sz w:val="24"/>
          <w:szCs w:val="24"/>
        </w:rPr>
        <w:t>ha</w:t>
      </w:r>
      <w:r w:rsidR="003729F2">
        <w:rPr>
          <w:rFonts w:ascii="Times New Roman" w:hAnsi="Times New Roman" w:cs="Times New Roman"/>
          <w:sz w:val="24"/>
          <w:szCs w:val="24"/>
        </w:rPr>
        <w:t>ru berdasarkan pemilihan pecahan tertentu daripada mazhab pemikiran yang dianuti sebagai kerangka kajian.</w:t>
      </w:r>
      <w:proofErr w:type="gramEnd"/>
      <w:r w:rsidR="003729F2">
        <w:rPr>
          <w:rFonts w:ascii="Times New Roman" w:hAnsi="Times New Roman" w:cs="Times New Roman"/>
          <w:sz w:val="24"/>
          <w:szCs w:val="24"/>
        </w:rPr>
        <w:t xml:space="preserve"> </w:t>
      </w:r>
      <w:proofErr w:type="gramStart"/>
      <w:r w:rsidR="000A1403" w:rsidRPr="007E07DC">
        <w:rPr>
          <w:rFonts w:ascii="Times New Roman" w:hAnsi="Times New Roman" w:cs="Times New Roman"/>
          <w:sz w:val="24"/>
          <w:szCs w:val="24"/>
        </w:rPr>
        <w:t>Ke</w:t>
      </w:r>
      <w:r w:rsidR="000A1403">
        <w:rPr>
          <w:rFonts w:ascii="Times New Roman" w:hAnsi="Times New Roman" w:cs="Times New Roman"/>
          <w:sz w:val="24"/>
          <w:szCs w:val="24"/>
        </w:rPr>
        <w:t>empat</w:t>
      </w:r>
      <w:r w:rsidR="000A1403" w:rsidRPr="007E07DC">
        <w:rPr>
          <w:rFonts w:ascii="Times New Roman" w:hAnsi="Times New Roman" w:cs="Times New Roman"/>
          <w:sz w:val="24"/>
          <w:szCs w:val="24"/>
        </w:rPr>
        <w:t>-</w:t>
      </w:r>
      <w:r w:rsidR="000A1403">
        <w:rPr>
          <w:rFonts w:ascii="Times New Roman" w:hAnsi="Times New Roman" w:cs="Times New Roman"/>
          <w:sz w:val="24"/>
          <w:szCs w:val="24"/>
        </w:rPr>
        <w:t>empat</w:t>
      </w:r>
      <w:r w:rsidR="000A1403" w:rsidRPr="007E07DC">
        <w:rPr>
          <w:rFonts w:ascii="Times New Roman" w:hAnsi="Times New Roman" w:cs="Times New Roman"/>
          <w:sz w:val="24"/>
          <w:szCs w:val="24"/>
        </w:rPr>
        <w:t xml:space="preserve"> sudut pandangan ini beroperasi </w:t>
      </w:r>
      <w:r w:rsidR="000A1403">
        <w:rPr>
          <w:rFonts w:ascii="Times New Roman" w:hAnsi="Times New Roman" w:cs="Times New Roman"/>
          <w:sz w:val="24"/>
          <w:szCs w:val="24"/>
        </w:rPr>
        <w:t xml:space="preserve">sebagai kayu pengukur bagi </w:t>
      </w:r>
      <w:r w:rsidR="00B166B3">
        <w:rPr>
          <w:rFonts w:ascii="Times New Roman" w:hAnsi="Times New Roman" w:cs="Times New Roman"/>
          <w:sz w:val="24"/>
          <w:szCs w:val="24"/>
        </w:rPr>
        <w:t xml:space="preserve">sebuah </w:t>
      </w:r>
      <w:r w:rsidR="001F7952">
        <w:rPr>
          <w:rFonts w:ascii="Times New Roman" w:hAnsi="Times New Roman" w:cs="Times New Roman"/>
          <w:sz w:val="24"/>
          <w:szCs w:val="24"/>
        </w:rPr>
        <w:t>tulisan</w:t>
      </w:r>
      <w:r w:rsidR="000A1403">
        <w:rPr>
          <w:rFonts w:ascii="Times New Roman" w:hAnsi="Times New Roman" w:cs="Times New Roman"/>
          <w:sz w:val="24"/>
          <w:szCs w:val="24"/>
        </w:rPr>
        <w:t xml:space="preserve"> yang berpegang pada kerangka semiotik</w:t>
      </w:r>
      <w:r w:rsidR="000A1403" w:rsidRPr="007E07DC">
        <w:rPr>
          <w:rFonts w:ascii="Times New Roman" w:hAnsi="Times New Roman" w:cs="Times New Roman"/>
          <w:sz w:val="24"/>
          <w:szCs w:val="24"/>
        </w:rPr>
        <w:t>.</w:t>
      </w:r>
      <w:proofErr w:type="gramEnd"/>
      <w:r w:rsidR="002C602F">
        <w:rPr>
          <w:rFonts w:ascii="Times New Roman" w:hAnsi="Times New Roman" w:cs="Times New Roman"/>
          <w:sz w:val="24"/>
          <w:szCs w:val="24"/>
        </w:rPr>
        <w:t xml:space="preserve"> </w:t>
      </w:r>
      <w:proofErr w:type="gramStart"/>
      <w:r w:rsidR="0054118C">
        <w:rPr>
          <w:rFonts w:ascii="Times New Roman" w:hAnsi="Times New Roman" w:cs="Times New Roman"/>
          <w:sz w:val="24"/>
          <w:szCs w:val="24"/>
        </w:rPr>
        <w:t>K</w:t>
      </w:r>
      <w:r w:rsidR="00700A60" w:rsidRPr="007E07DC">
        <w:rPr>
          <w:rFonts w:ascii="Times New Roman" w:hAnsi="Times New Roman" w:cs="Times New Roman"/>
          <w:sz w:val="24"/>
          <w:szCs w:val="24"/>
        </w:rPr>
        <w:t>andungan</w:t>
      </w:r>
      <w:r w:rsidRPr="007E07DC">
        <w:rPr>
          <w:rFonts w:ascii="Times New Roman" w:hAnsi="Times New Roman" w:cs="Times New Roman"/>
          <w:sz w:val="24"/>
          <w:szCs w:val="24"/>
        </w:rPr>
        <w:t xml:space="preserve"> buku </w:t>
      </w:r>
      <w:r w:rsidR="00E626BD" w:rsidRPr="007E07DC">
        <w:rPr>
          <w:rFonts w:ascii="Times New Roman" w:hAnsi="Times New Roman" w:cs="Times New Roman"/>
          <w:sz w:val="24"/>
          <w:szCs w:val="24"/>
        </w:rPr>
        <w:t>ini</w:t>
      </w:r>
      <w:r w:rsidR="00700A60" w:rsidRPr="007E07DC">
        <w:rPr>
          <w:rFonts w:ascii="Times New Roman" w:hAnsi="Times New Roman" w:cs="Times New Roman"/>
          <w:sz w:val="24"/>
          <w:szCs w:val="24"/>
        </w:rPr>
        <w:t xml:space="preserve"> mengandungi </w:t>
      </w:r>
      <w:r w:rsidR="00202539" w:rsidRPr="007E07DC">
        <w:rPr>
          <w:rFonts w:ascii="Times New Roman" w:hAnsi="Times New Roman" w:cs="Times New Roman"/>
          <w:sz w:val="24"/>
          <w:szCs w:val="24"/>
        </w:rPr>
        <w:t>kekurangan</w:t>
      </w:r>
      <w:r w:rsidRPr="007E07DC">
        <w:rPr>
          <w:rFonts w:ascii="Times New Roman" w:hAnsi="Times New Roman" w:cs="Times New Roman"/>
          <w:sz w:val="24"/>
          <w:szCs w:val="24"/>
        </w:rPr>
        <w:t xml:space="preserve"> </w:t>
      </w:r>
      <w:r w:rsidR="00202539" w:rsidRPr="007E07DC">
        <w:rPr>
          <w:rFonts w:ascii="Times New Roman" w:hAnsi="Times New Roman" w:cs="Times New Roman"/>
          <w:sz w:val="24"/>
          <w:szCs w:val="24"/>
        </w:rPr>
        <w:t xml:space="preserve">dari </w:t>
      </w:r>
      <w:del w:id="0" w:author="Sew Jyh Wee" w:date="2016-02-15T20:46:00Z">
        <w:r w:rsidR="00202539" w:rsidRPr="007E07DC" w:rsidDel="005C3EBB">
          <w:rPr>
            <w:rFonts w:ascii="Times New Roman" w:hAnsi="Times New Roman" w:cs="Times New Roman"/>
            <w:sz w:val="24"/>
            <w:szCs w:val="24"/>
          </w:rPr>
          <w:delText>segi</w:delText>
        </w:r>
        <w:r w:rsidR="00700A60" w:rsidRPr="007E07DC" w:rsidDel="005C3EBB">
          <w:rPr>
            <w:rFonts w:ascii="Times New Roman" w:hAnsi="Times New Roman" w:cs="Times New Roman"/>
            <w:sz w:val="24"/>
            <w:szCs w:val="24"/>
          </w:rPr>
          <w:delText xml:space="preserve"> </w:delText>
        </w:r>
      </w:del>
      <w:r w:rsidRPr="007E07DC">
        <w:rPr>
          <w:rFonts w:ascii="Times New Roman" w:hAnsi="Times New Roman" w:cs="Times New Roman"/>
          <w:sz w:val="24"/>
          <w:szCs w:val="24"/>
        </w:rPr>
        <w:t>kesalahan ejaan</w:t>
      </w:r>
      <w:ins w:id="1" w:author="Sew Jyh Wee" w:date="2016-02-15T20:46:00Z">
        <w:r w:rsidR="005C3EBB">
          <w:rPr>
            <w:rFonts w:ascii="Times New Roman" w:hAnsi="Times New Roman" w:cs="Times New Roman"/>
            <w:sz w:val="24"/>
            <w:szCs w:val="24"/>
          </w:rPr>
          <w:t xml:space="preserve"> hingga ke t</w:t>
        </w:r>
      </w:ins>
      <w:del w:id="2" w:author="Sew Jyh Wee" w:date="2016-02-15T20:46:00Z">
        <w:r w:rsidR="00202539" w:rsidRPr="007E07DC" w:rsidDel="005C3EBB">
          <w:rPr>
            <w:rFonts w:ascii="Times New Roman" w:hAnsi="Times New Roman" w:cs="Times New Roman"/>
            <w:sz w:val="24"/>
            <w:szCs w:val="24"/>
          </w:rPr>
          <w:delText xml:space="preserve">. </w:delText>
        </w:r>
        <w:r w:rsidR="002C602F" w:rsidDel="005C3EBB">
          <w:rPr>
            <w:rFonts w:ascii="Times New Roman" w:hAnsi="Times New Roman" w:cs="Times New Roman"/>
            <w:sz w:val="24"/>
            <w:szCs w:val="24"/>
          </w:rPr>
          <w:delText>T</w:delText>
        </w:r>
      </w:del>
      <w:r w:rsidR="002C602F" w:rsidRPr="007E07DC">
        <w:rPr>
          <w:rFonts w:ascii="Times New Roman" w:hAnsi="Times New Roman" w:cs="Times New Roman"/>
          <w:sz w:val="24"/>
          <w:szCs w:val="24"/>
        </w:rPr>
        <w:t xml:space="preserve">atacara rujukan ilmiah </w:t>
      </w:r>
      <w:r w:rsidR="002C602F">
        <w:rPr>
          <w:rFonts w:ascii="Times New Roman" w:hAnsi="Times New Roman" w:cs="Times New Roman"/>
          <w:sz w:val="24"/>
          <w:szCs w:val="24"/>
        </w:rPr>
        <w:t xml:space="preserve">yang berseleweng </w:t>
      </w:r>
      <w:r w:rsidR="002C602F" w:rsidRPr="007E07DC">
        <w:rPr>
          <w:rFonts w:ascii="Times New Roman" w:hAnsi="Times New Roman" w:cs="Times New Roman"/>
          <w:sz w:val="24"/>
          <w:szCs w:val="24"/>
        </w:rPr>
        <w:t xml:space="preserve">diperhatikan dalam </w:t>
      </w:r>
      <w:r w:rsidR="008B2DCD">
        <w:rPr>
          <w:rFonts w:ascii="Times New Roman" w:hAnsi="Times New Roman" w:cs="Times New Roman"/>
          <w:sz w:val="24"/>
          <w:szCs w:val="24"/>
        </w:rPr>
        <w:t>bibliografi</w:t>
      </w:r>
      <w:r w:rsidR="002C602F" w:rsidRPr="007E07DC">
        <w:rPr>
          <w:rFonts w:ascii="Times New Roman" w:hAnsi="Times New Roman" w:cs="Times New Roman"/>
          <w:sz w:val="24"/>
          <w:szCs w:val="24"/>
        </w:rPr>
        <w:t>.</w:t>
      </w:r>
      <w:proofErr w:type="gramEnd"/>
      <w:r w:rsidR="00267FE8">
        <w:rPr>
          <w:rFonts w:ascii="Times New Roman" w:hAnsi="Times New Roman" w:cs="Times New Roman"/>
          <w:sz w:val="24"/>
          <w:szCs w:val="24"/>
        </w:rPr>
        <w:t xml:space="preserve"> </w:t>
      </w:r>
      <w:proofErr w:type="gramStart"/>
      <w:r w:rsidR="0054118C">
        <w:rPr>
          <w:rFonts w:ascii="Times New Roman" w:hAnsi="Times New Roman" w:cs="Times New Roman"/>
          <w:sz w:val="24"/>
          <w:szCs w:val="24"/>
        </w:rPr>
        <w:t>P</w:t>
      </w:r>
      <w:r w:rsidR="00DB15CD">
        <w:rPr>
          <w:rFonts w:ascii="Times New Roman" w:hAnsi="Times New Roman" w:cs="Times New Roman"/>
          <w:sz w:val="24"/>
          <w:szCs w:val="24"/>
        </w:rPr>
        <w:t>erbincangan</w:t>
      </w:r>
      <w:r w:rsidR="00F81D98" w:rsidRPr="007E07DC">
        <w:rPr>
          <w:rFonts w:ascii="Times New Roman" w:hAnsi="Times New Roman" w:cs="Times New Roman"/>
          <w:sz w:val="24"/>
          <w:szCs w:val="24"/>
        </w:rPr>
        <w:t xml:space="preserve"> </w:t>
      </w:r>
      <w:r w:rsidR="00267FE8">
        <w:rPr>
          <w:rFonts w:ascii="Times New Roman" w:hAnsi="Times New Roman" w:cs="Times New Roman"/>
          <w:sz w:val="24"/>
          <w:szCs w:val="24"/>
        </w:rPr>
        <w:t xml:space="preserve">semiotik yang </w:t>
      </w:r>
      <w:r w:rsidR="00F244A5">
        <w:rPr>
          <w:rFonts w:ascii="Times New Roman" w:hAnsi="Times New Roman" w:cs="Times New Roman"/>
          <w:sz w:val="24"/>
          <w:szCs w:val="24"/>
        </w:rPr>
        <w:t>dipaparkan adalah</w:t>
      </w:r>
      <w:r w:rsidR="00267FE8">
        <w:rPr>
          <w:rFonts w:ascii="Times New Roman" w:hAnsi="Times New Roman" w:cs="Times New Roman"/>
          <w:sz w:val="24"/>
          <w:szCs w:val="24"/>
        </w:rPr>
        <w:t xml:space="preserve"> terbatas pada hubungan penanda dan rujukan</w:t>
      </w:r>
      <w:r w:rsidR="00202539" w:rsidRPr="007E07DC">
        <w:rPr>
          <w:rFonts w:ascii="Times New Roman" w:hAnsi="Times New Roman" w:cs="Times New Roman"/>
          <w:sz w:val="24"/>
          <w:szCs w:val="24"/>
        </w:rPr>
        <w:t>.</w:t>
      </w:r>
      <w:proofErr w:type="gramEnd"/>
      <w:r w:rsidR="00202539" w:rsidRPr="007E07DC">
        <w:rPr>
          <w:rFonts w:ascii="Times New Roman" w:hAnsi="Times New Roman" w:cs="Times New Roman"/>
          <w:sz w:val="24"/>
          <w:szCs w:val="24"/>
        </w:rPr>
        <w:t xml:space="preserve"> </w:t>
      </w:r>
      <w:proofErr w:type="gramStart"/>
      <w:r w:rsidR="00267FE8">
        <w:rPr>
          <w:rFonts w:ascii="Times New Roman" w:hAnsi="Times New Roman" w:cs="Times New Roman"/>
          <w:sz w:val="24"/>
          <w:szCs w:val="24"/>
        </w:rPr>
        <w:t>Konsep mitologi</w:t>
      </w:r>
      <w:r w:rsidR="008B2DCD">
        <w:rPr>
          <w:rFonts w:ascii="Times New Roman" w:hAnsi="Times New Roman" w:cs="Times New Roman"/>
          <w:sz w:val="24"/>
          <w:szCs w:val="24"/>
        </w:rPr>
        <w:t>,</w:t>
      </w:r>
      <w:r w:rsidR="00267FE8">
        <w:rPr>
          <w:rFonts w:ascii="Times New Roman" w:hAnsi="Times New Roman" w:cs="Times New Roman"/>
          <w:sz w:val="24"/>
          <w:szCs w:val="24"/>
        </w:rPr>
        <w:t xml:space="preserve"> iaitu </w:t>
      </w:r>
      <w:r w:rsidR="008B2DCD">
        <w:rPr>
          <w:rFonts w:ascii="Times New Roman" w:hAnsi="Times New Roman" w:cs="Times New Roman"/>
          <w:sz w:val="24"/>
          <w:szCs w:val="24"/>
        </w:rPr>
        <w:t>analisis</w:t>
      </w:r>
      <w:r w:rsidR="00267FE8">
        <w:rPr>
          <w:rFonts w:ascii="Times New Roman" w:hAnsi="Times New Roman" w:cs="Times New Roman"/>
          <w:sz w:val="24"/>
          <w:szCs w:val="24"/>
        </w:rPr>
        <w:t xml:space="preserve"> semiotik tahap tinggi yang dipelopori oleh Roland Barthes</w:t>
      </w:r>
      <w:r w:rsidR="008B2DCD">
        <w:rPr>
          <w:rFonts w:ascii="Times New Roman" w:hAnsi="Times New Roman" w:cs="Times New Roman"/>
          <w:sz w:val="24"/>
          <w:szCs w:val="24"/>
        </w:rPr>
        <w:t>,</w:t>
      </w:r>
      <w:r w:rsidR="00267FE8">
        <w:rPr>
          <w:rFonts w:ascii="Times New Roman" w:hAnsi="Times New Roman" w:cs="Times New Roman"/>
          <w:sz w:val="24"/>
          <w:szCs w:val="24"/>
        </w:rPr>
        <w:t xml:space="preserve"> </w:t>
      </w:r>
      <w:r w:rsidR="008B2DCD">
        <w:rPr>
          <w:rFonts w:ascii="Times New Roman" w:hAnsi="Times New Roman" w:cs="Times New Roman"/>
          <w:sz w:val="24"/>
          <w:szCs w:val="24"/>
        </w:rPr>
        <w:t>di luar</w:t>
      </w:r>
      <w:r w:rsidR="00267FE8">
        <w:rPr>
          <w:rFonts w:ascii="Times New Roman" w:hAnsi="Times New Roman" w:cs="Times New Roman"/>
          <w:sz w:val="24"/>
          <w:szCs w:val="24"/>
        </w:rPr>
        <w:t xml:space="preserve"> skop </w:t>
      </w:r>
      <w:ins w:id="3" w:author="Sew Jyh Wee" w:date="2016-02-15T20:46:00Z">
        <w:r w:rsidR="005C3EBB">
          <w:rPr>
            <w:rFonts w:ascii="Times New Roman" w:hAnsi="Times New Roman" w:cs="Times New Roman"/>
            <w:sz w:val="24"/>
            <w:szCs w:val="24"/>
          </w:rPr>
          <w:t xml:space="preserve">analitik </w:t>
        </w:r>
      </w:ins>
      <w:r w:rsidR="00267FE8">
        <w:rPr>
          <w:rFonts w:ascii="Times New Roman" w:hAnsi="Times New Roman" w:cs="Times New Roman"/>
          <w:sz w:val="24"/>
          <w:szCs w:val="24"/>
        </w:rPr>
        <w:t>buku ini.</w:t>
      </w:r>
      <w:proofErr w:type="gramEnd"/>
      <w:r w:rsidR="00267FE8">
        <w:rPr>
          <w:rFonts w:ascii="Times New Roman" w:hAnsi="Times New Roman" w:cs="Times New Roman"/>
          <w:sz w:val="24"/>
          <w:szCs w:val="24"/>
        </w:rPr>
        <w:t xml:space="preserve"> </w:t>
      </w:r>
      <w:proofErr w:type="gramStart"/>
      <w:r w:rsidR="002B61C0">
        <w:rPr>
          <w:rFonts w:ascii="Times New Roman" w:hAnsi="Times New Roman" w:cs="Times New Roman"/>
          <w:sz w:val="24"/>
          <w:szCs w:val="24"/>
        </w:rPr>
        <w:t xml:space="preserve">Perhitungan ikon, indeks dan simbol dalam analisis novel-novel menunjukkan kajian semiotik dalam buku ini hanya setakat </w:t>
      </w:r>
      <w:ins w:id="4" w:author="Sew Jyh Wee" w:date="2016-02-15T20:47:00Z">
        <w:r w:rsidR="005C3EBB">
          <w:rPr>
            <w:rFonts w:ascii="Times New Roman" w:hAnsi="Times New Roman" w:cs="Times New Roman"/>
            <w:sz w:val="24"/>
            <w:szCs w:val="24"/>
          </w:rPr>
          <w:t xml:space="preserve">menjadikan </w:t>
        </w:r>
      </w:ins>
      <w:del w:id="5" w:author="Sew Jyh Wee" w:date="2016-02-15T20:47:00Z">
        <w:r w:rsidR="002B61C0" w:rsidDel="005C3EBB">
          <w:rPr>
            <w:rFonts w:ascii="Times New Roman" w:hAnsi="Times New Roman" w:cs="Times New Roman"/>
            <w:sz w:val="24"/>
            <w:szCs w:val="24"/>
          </w:rPr>
          <w:delText>penggunaan per</w:delText>
        </w:r>
      </w:del>
      <w:r w:rsidR="002B61C0">
        <w:rPr>
          <w:rFonts w:ascii="Times New Roman" w:hAnsi="Times New Roman" w:cs="Times New Roman"/>
          <w:sz w:val="24"/>
          <w:szCs w:val="24"/>
        </w:rPr>
        <w:t>istilahan semiotik</w:t>
      </w:r>
      <w:ins w:id="6" w:author="Sew Jyh Wee" w:date="2016-02-15T20:47:00Z">
        <w:r w:rsidR="005C3EBB">
          <w:rPr>
            <w:rFonts w:ascii="Times New Roman" w:hAnsi="Times New Roman" w:cs="Times New Roman"/>
            <w:sz w:val="24"/>
            <w:szCs w:val="24"/>
          </w:rPr>
          <w:t xml:space="preserve"> sebagai katalog analisis novel</w:t>
        </w:r>
      </w:ins>
      <w:r w:rsidR="002B61C0">
        <w:rPr>
          <w:rFonts w:ascii="Times New Roman" w:hAnsi="Times New Roman" w:cs="Times New Roman"/>
          <w:sz w:val="24"/>
          <w:szCs w:val="24"/>
        </w:rPr>
        <w:t>.</w:t>
      </w:r>
      <w:proofErr w:type="gramEnd"/>
    </w:p>
    <w:p w:rsidR="005F6093" w:rsidRDefault="005F6093" w:rsidP="007F2EBF">
      <w:pPr>
        <w:jc w:val="both"/>
        <w:rPr>
          <w:rFonts w:ascii="Times New Roman" w:hAnsi="Times New Roman" w:cs="Times New Roman"/>
          <w:sz w:val="24"/>
          <w:szCs w:val="24"/>
        </w:rPr>
      </w:pPr>
    </w:p>
    <w:p w:rsidR="006E0AC4" w:rsidRPr="007E07DC" w:rsidRDefault="006E0AC4" w:rsidP="007F2EBF">
      <w:pPr>
        <w:jc w:val="both"/>
        <w:rPr>
          <w:rFonts w:ascii="Times New Roman" w:hAnsi="Times New Roman" w:cs="Times New Roman"/>
          <w:sz w:val="24"/>
          <w:szCs w:val="24"/>
        </w:rPr>
      </w:pPr>
    </w:p>
    <w:p w:rsidR="00150A95" w:rsidRPr="007E78A0" w:rsidRDefault="00031824" w:rsidP="008A042E">
      <w:pPr>
        <w:rPr>
          <w:rFonts w:ascii="Times New Roman" w:hAnsi="Times New Roman" w:cs="Times New Roman"/>
          <w:i/>
          <w:sz w:val="24"/>
          <w:szCs w:val="24"/>
        </w:rPr>
      </w:pPr>
      <w:r>
        <w:rPr>
          <w:rFonts w:ascii="Times New Roman" w:hAnsi="Times New Roman" w:cs="Times New Roman"/>
          <w:sz w:val="24"/>
          <w:szCs w:val="24"/>
        </w:rPr>
        <w:t xml:space="preserve">Kata </w:t>
      </w:r>
      <w:r w:rsidR="00530B7B">
        <w:rPr>
          <w:rFonts w:ascii="Times New Roman" w:hAnsi="Times New Roman" w:cs="Times New Roman"/>
          <w:sz w:val="24"/>
          <w:szCs w:val="24"/>
        </w:rPr>
        <w:t>k</w:t>
      </w:r>
      <w:r>
        <w:rPr>
          <w:rFonts w:ascii="Times New Roman" w:hAnsi="Times New Roman" w:cs="Times New Roman"/>
          <w:sz w:val="24"/>
          <w:szCs w:val="24"/>
        </w:rPr>
        <w:t xml:space="preserve">unci: </w:t>
      </w:r>
      <w:r w:rsidR="007C5AD2" w:rsidRPr="007E78A0">
        <w:rPr>
          <w:rFonts w:ascii="Times New Roman" w:hAnsi="Times New Roman" w:cs="Times New Roman"/>
          <w:i/>
          <w:sz w:val="24"/>
          <w:szCs w:val="24"/>
        </w:rPr>
        <w:t>Buku</w:t>
      </w:r>
      <w:r w:rsidR="009B533D" w:rsidRPr="007E78A0">
        <w:rPr>
          <w:rFonts w:ascii="Times New Roman" w:hAnsi="Times New Roman" w:cs="Times New Roman"/>
          <w:i/>
          <w:sz w:val="24"/>
          <w:szCs w:val="24"/>
        </w:rPr>
        <w:t xml:space="preserve"> ilmiah</w:t>
      </w:r>
      <w:r w:rsidR="008C3A39" w:rsidRPr="007E78A0">
        <w:rPr>
          <w:rFonts w:ascii="Times New Roman" w:hAnsi="Times New Roman" w:cs="Times New Roman"/>
          <w:i/>
          <w:sz w:val="24"/>
          <w:szCs w:val="24"/>
        </w:rPr>
        <w:t xml:space="preserve"> Melayu</w:t>
      </w:r>
      <w:r w:rsidR="009B533D" w:rsidRPr="007E78A0">
        <w:rPr>
          <w:rFonts w:ascii="Times New Roman" w:hAnsi="Times New Roman" w:cs="Times New Roman"/>
          <w:i/>
          <w:sz w:val="24"/>
          <w:szCs w:val="24"/>
        </w:rPr>
        <w:t xml:space="preserve">, </w:t>
      </w:r>
      <w:r w:rsidR="008C3A39" w:rsidRPr="007E78A0">
        <w:rPr>
          <w:rFonts w:ascii="Times New Roman" w:hAnsi="Times New Roman" w:cs="Times New Roman"/>
          <w:i/>
          <w:sz w:val="24"/>
          <w:szCs w:val="24"/>
        </w:rPr>
        <w:t>K</w:t>
      </w:r>
      <w:r w:rsidR="007C5AD2" w:rsidRPr="007E78A0">
        <w:rPr>
          <w:rFonts w:ascii="Times New Roman" w:hAnsi="Times New Roman" w:cs="Times New Roman"/>
          <w:i/>
          <w:sz w:val="24"/>
          <w:szCs w:val="24"/>
        </w:rPr>
        <w:t>ajian semiotik</w:t>
      </w:r>
      <w:r w:rsidR="00E56C7E">
        <w:rPr>
          <w:rFonts w:ascii="Times New Roman" w:hAnsi="Times New Roman" w:cs="Times New Roman"/>
          <w:i/>
          <w:sz w:val="24"/>
          <w:szCs w:val="24"/>
        </w:rPr>
        <w:t xml:space="preserve">, </w:t>
      </w:r>
      <w:r w:rsidR="00A45B26">
        <w:rPr>
          <w:rFonts w:ascii="Times New Roman" w:hAnsi="Times New Roman" w:cs="Times New Roman"/>
          <w:i/>
          <w:sz w:val="24"/>
          <w:szCs w:val="24"/>
        </w:rPr>
        <w:t>Anwar Ridhwan,</w:t>
      </w:r>
      <w:r w:rsidR="00F44722">
        <w:rPr>
          <w:rFonts w:ascii="Times New Roman" w:hAnsi="Times New Roman" w:cs="Times New Roman"/>
          <w:i/>
          <w:sz w:val="24"/>
          <w:szCs w:val="24"/>
        </w:rPr>
        <w:t xml:space="preserve"> </w:t>
      </w:r>
      <w:r w:rsidR="008C3A39" w:rsidRPr="007E78A0">
        <w:rPr>
          <w:rFonts w:ascii="Times New Roman" w:hAnsi="Times New Roman" w:cs="Times New Roman"/>
          <w:i/>
          <w:sz w:val="24"/>
          <w:szCs w:val="24"/>
        </w:rPr>
        <w:t>N</w:t>
      </w:r>
      <w:r w:rsidR="00A019AD" w:rsidRPr="007E78A0">
        <w:rPr>
          <w:rFonts w:ascii="Times New Roman" w:hAnsi="Times New Roman" w:cs="Times New Roman"/>
          <w:i/>
          <w:sz w:val="24"/>
          <w:szCs w:val="24"/>
        </w:rPr>
        <w:t>ovel Melayu</w:t>
      </w:r>
      <w:r w:rsidR="008C3A39" w:rsidRPr="007E78A0">
        <w:rPr>
          <w:rFonts w:ascii="Times New Roman" w:hAnsi="Times New Roman" w:cs="Times New Roman"/>
          <w:i/>
          <w:sz w:val="24"/>
          <w:szCs w:val="24"/>
        </w:rPr>
        <w:t>, Mitologi</w:t>
      </w:r>
    </w:p>
    <w:p w:rsidR="00873A02" w:rsidRDefault="00873A02" w:rsidP="009B533D">
      <w:pPr>
        <w:rPr>
          <w:rFonts w:ascii="Times New Roman" w:hAnsi="Times New Roman" w:cs="Times New Roman"/>
          <w:sz w:val="24"/>
          <w:szCs w:val="24"/>
        </w:rPr>
      </w:pPr>
    </w:p>
    <w:p w:rsidR="00AC3505" w:rsidDel="00D366A9" w:rsidRDefault="00AC3505" w:rsidP="009B533D">
      <w:pPr>
        <w:rPr>
          <w:del w:id="7" w:author="Sew Jyh Wee" w:date="2016-02-15T18:24:00Z"/>
          <w:rFonts w:ascii="Times New Roman" w:hAnsi="Times New Roman" w:cs="Times New Roman"/>
          <w:sz w:val="24"/>
          <w:szCs w:val="24"/>
        </w:rPr>
      </w:pPr>
    </w:p>
    <w:p w:rsidR="00AC3505" w:rsidDel="00D366A9" w:rsidRDefault="00AC3505" w:rsidP="009B533D">
      <w:pPr>
        <w:rPr>
          <w:del w:id="8" w:author="Sew Jyh Wee" w:date="2016-02-15T18:24:00Z"/>
          <w:rFonts w:ascii="Times New Roman" w:hAnsi="Times New Roman" w:cs="Times New Roman"/>
          <w:sz w:val="24"/>
          <w:szCs w:val="24"/>
        </w:rPr>
      </w:pPr>
    </w:p>
    <w:p w:rsidR="002B61C0" w:rsidRPr="007E07DC" w:rsidRDefault="002B61C0" w:rsidP="009B533D">
      <w:pPr>
        <w:rPr>
          <w:rFonts w:ascii="Times New Roman" w:hAnsi="Times New Roman" w:cs="Times New Roman"/>
          <w:sz w:val="24"/>
          <w:szCs w:val="24"/>
        </w:rPr>
      </w:pPr>
    </w:p>
    <w:p w:rsidR="005C56C5" w:rsidRDefault="00530B7B" w:rsidP="00370675">
      <w:pPr>
        <w:jc w:val="center"/>
        <w:rPr>
          <w:rFonts w:ascii="Times New Roman" w:hAnsi="Times New Roman" w:cs="Times New Roman"/>
          <w:b/>
          <w:i/>
          <w:sz w:val="24"/>
          <w:szCs w:val="24"/>
        </w:rPr>
      </w:pPr>
      <w:r>
        <w:rPr>
          <w:rFonts w:ascii="Times New Roman" w:hAnsi="Times New Roman" w:cs="Times New Roman"/>
          <w:b/>
          <w:sz w:val="24"/>
          <w:szCs w:val="24"/>
        </w:rPr>
        <w:t>ANALYSIS OF LITERATURE RESEARCH</w:t>
      </w:r>
      <w:r w:rsidR="00E5265C">
        <w:rPr>
          <w:rFonts w:ascii="Times New Roman" w:hAnsi="Times New Roman" w:cs="Times New Roman"/>
          <w:b/>
          <w:sz w:val="24"/>
          <w:szCs w:val="24"/>
        </w:rPr>
        <w:t>:</w:t>
      </w:r>
      <w:r w:rsidR="003965D1" w:rsidRPr="005C56C5">
        <w:rPr>
          <w:rFonts w:ascii="Times New Roman" w:hAnsi="Times New Roman" w:cs="Times New Roman"/>
          <w:b/>
          <w:sz w:val="24"/>
          <w:szCs w:val="24"/>
        </w:rPr>
        <w:t xml:space="preserve"> </w:t>
      </w:r>
      <w:r>
        <w:rPr>
          <w:rFonts w:ascii="Times New Roman" w:hAnsi="Times New Roman" w:cs="Times New Roman"/>
          <w:b/>
          <w:sz w:val="24"/>
          <w:szCs w:val="24"/>
        </w:rPr>
        <w:t>SEMIOTIK DALAM NOVEL ANWAR RIDHWAN</w:t>
      </w:r>
    </w:p>
    <w:p w:rsidR="00AC3505" w:rsidRPr="00370675" w:rsidRDefault="00AC3505" w:rsidP="00370675">
      <w:pPr>
        <w:jc w:val="center"/>
        <w:rPr>
          <w:rFonts w:ascii="Times New Roman" w:hAnsi="Times New Roman" w:cs="Times New Roman"/>
          <w:b/>
          <w:i/>
          <w:sz w:val="24"/>
          <w:szCs w:val="24"/>
        </w:rPr>
      </w:pPr>
    </w:p>
    <w:p w:rsidR="00210522" w:rsidRDefault="00210522" w:rsidP="00210522">
      <w:pPr>
        <w:spacing w:after="0" w:line="240" w:lineRule="auto"/>
        <w:jc w:val="right"/>
        <w:rPr>
          <w:rFonts w:ascii="Times New Roman" w:hAnsi="Times New Roman" w:cs="Times New Roman"/>
          <w:i/>
          <w:sz w:val="24"/>
          <w:szCs w:val="24"/>
        </w:rPr>
      </w:pPr>
      <w:r>
        <w:rPr>
          <w:rFonts w:ascii="Times New Roman" w:hAnsi="Times New Roman" w:cs="Times New Roman"/>
          <w:i/>
          <w:sz w:val="24"/>
          <w:szCs w:val="24"/>
        </w:rPr>
        <w:t>Myth hides nothing and flaunts nothing: it distorts…</w:t>
      </w:r>
    </w:p>
    <w:p w:rsidR="00210522" w:rsidRDefault="00210522" w:rsidP="00210522">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(Roland Barthes, 2012/1957, p. 240)</w:t>
      </w:r>
    </w:p>
    <w:p w:rsidR="00B4710C" w:rsidRDefault="00B4710C" w:rsidP="00210522">
      <w:pPr>
        <w:spacing w:after="0" w:line="240" w:lineRule="auto"/>
        <w:jc w:val="right"/>
        <w:rPr>
          <w:rFonts w:ascii="Times New Roman" w:hAnsi="Times New Roman" w:cs="Times New Roman"/>
          <w:sz w:val="24"/>
          <w:szCs w:val="24"/>
        </w:rPr>
      </w:pPr>
    </w:p>
    <w:p w:rsidR="00AC3505" w:rsidRPr="005C56C5" w:rsidRDefault="00AC3505" w:rsidP="00210522">
      <w:pPr>
        <w:spacing w:after="0" w:line="240" w:lineRule="auto"/>
        <w:jc w:val="right"/>
        <w:rPr>
          <w:rFonts w:ascii="Times New Roman" w:hAnsi="Times New Roman" w:cs="Times New Roman"/>
          <w:sz w:val="24"/>
          <w:szCs w:val="24"/>
        </w:rPr>
      </w:pPr>
    </w:p>
    <w:p w:rsidR="002C602F" w:rsidRPr="00837AE5" w:rsidRDefault="00700A60">
      <w:pPr>
        <w:pStyle w:val="Heading1"/>
        <w:jc w:val="both"/>
        <w:rPr>
          <w:rFonts w:ascii="Times New Roman" w:hAnsi="Times New Roman" w:cs="Times New Roman"/>
          <w:color w:val="000000" w:themeColor="text1"/>
          <w:sz w:val="24"/>
          <w:szCs w:val="24"/>
          <w:rPrChange w:id="9" w:author="Sew Jyh Wee" w:date="2016-02-15T18:12:00Z">
            <w:rPr/>
          </w:rPrChange>
        </w:rPr>
        <w:pPrChange w:id="10" w:author="Sew Jyh Wee" w:date="2016-02-15T18:12:00Z">
          <w:pPr>
            <w:jc w:val="both"/>
          </w:pPr>
        </w:pPrChange>
      </w:pPr>
      <w:r w:rsidRPr="00837AE5">
        <w:rPr>
          <w:rFonts w:ascii="Times New Roman" w:hAnsi="Times New Roman" w:cs="Times New Roman"/>
          <w:b w:val="0"/>
          <w:color w:val="000000" w:themeColor="text1"/>
          <w:sz w:val="24"/>
          <w:szCs w:val="24"/>
          <w:rPrChange w:id="11" w:author="Sew Jyh Wee" w:date="2016-02-15T18:12:00Z">
            <w:rPr>
              <w:b/>
              <w:bCs/>
            </w:rPr>
          </w:rPrChange>
        </w:rPr>
        <w:t xml:space="preserve">This discussion examines the quality of a Malay academic book published </w:t>
      </w:r>
      <w:r w:rsidR="005C7CE4" w:rsidRPr="00837AE5">
        <w:rPr>
          <w:rFonts w:ascii="Times New Roman" w:hAnsi="Times New Roman" w:cs="Times New Roman"/>
          <w:b w:val="0"/>
          <w:color w:val="000000" w:themeColor="text1"/>
          <w:sz w:val="24"/>
          <w:szCs w:val="24"/>
          <w:rPrChange w:id="12" w:author="Sew Jyh Wee" w:date="2016-02-15T18:12:00Z">
            <w:rPr>
              <w:b/>
              <w:bCs/>
            </w:rPr>
          </w:rPrChange>
        </w:rPr>
        <w:t>in 2014</w:t>
      </w:r>
      <w:r w:rsidRPr="00837AE5">
        <w:rPr>
          <w:rFonts w:ascii="Times New Roman" w:hAnsi="Times New Roman" w:cs="Times New Roman"/>
          <w:b w:val="0"/>
          <w:color w:val="000000" w:themeColor="text1"/>
          <w:sz w:val="24"/>
          <w:szCs w:val="24"/>
          <w:rPrChange w:id="13" w:author="Sew Jyh Wee" w:date="2016-02-15T18:12:00Z">
            <w:rPr>
              <w:b/>
              <w:bCs/>
            </w:rPr>
          </w:rPrChange>
        </w:rPr>
        <w:t xml:space="preserve">. </w:t>
      </w:r>
      <w:r w:rsidR="00E605AC" w:rsidRPr="00761B03">
        <w:rPr>
          <w:rFonts w:ascii="Times New Roman" w:hAnsi="Times New Roman" w:cs="Times New Roman"/>
          <w:b w:val="0"/>
          <w:color w:val="FF0000"/>
          <w:sz w:val="24"/>
          <w:szCs w:val="24"/>
          <w:rPrChange w:id="14" w:author="Sew Jyh Wee" w:date="2016-02-15T19:11:00Z">
            <w:rPr>
              <w:b/>
              <w:bCs/>
            </w:rPr>
          </w:rPrChange>
        </w:rPr>
        <w:t>T</w:t>
      </w:r>
      <w:r w:rsidR="009C5256" w:rsidRPr="00761B03">
        <w:rPr>
          <w:rFonts w:ascii="Times New Roman" w:hAnsi="Times New Roman" w:cs="Times New Roman"/>
          <w:b w:val="0"/>
          <w:color w:val="FF0000"/>
          <w:sz w:val="24"/>
          <w:szCs w:val="24"/>
          <w:rPrChange w:id="15" w:author="Sew Jyh Wee" w:date="2016-02-15T19:11:00Z">
            <w:rPr>
              <w:b/>
              <w:bCs/>
            </w:rPr>
          </w:rPrChange>
        </w:rPr>
        <w:t xml:space="preserve">he academic </w:t>
      </w:r>
      <w:r w:rsidR="00FF0582" w:rsidRPr="00761B03">
        <w:rPr>
          <w:rFonts w:ascii="Times New Roman" w:hAnsi="Times New Roman" w:cs="Times New Roman"/>
          <w:b w:val="0"/>
          <w:color w:val="FF0000"/>
          <w:sz w:val="24"/>
          <w:szCs w:val="24"/>
          <w:rPrChange w:id="16" w:author="Sew Jyh Wee" w:date="2016-02-15T19:11:00Z">
            <w:rPr>
              <w:b/>
              <w:bCs/>
            </w:rPr>
          </w:rPrChange>
        </w:rPr>
        <w:t>framework</w:t>
      </w:r>
      <w:r w:rsidR="005C7CE4" w:rsidRPr="00761B03">
        <w:rPr>
          <w:rFonts w:ascii="Times New Roman" w:hAnsi="Times New Roman" w:cs="Times New Roman"/>
          <w:b w:val="0"/>
          <w:color w:val="FF0000"/>
          <w:sz w:val="24"/>
          <w:szCs w:val="24"/>
          <w:rPrChange w:id="17" w:author="Sew Jyh Wee" w:date="2016-02-15T19:11:00Z">
            <w:rPr>
              <w:b/>
              <w:bCs/>
            </w:rPr>
          </w:rPrChange>
        </w:rPr>
        <w:t xml:space="preserve"> </w:t>
      </w:r>
      <w:r w:rsidR="00CB4A61" w:rsidRPr="00761B03">
        <w:rPr>
          <w:rFonts w:ascii="Times New Roman" w:hAnsi="Times New Roman" w:cs="Times New Roman"/>
          <w:b w:val="0"/>
          <w:color w:val="FF0000"/>
          <w:sz w:val="24"/>
          <w:szCs w:val="24"/>
          <w:rPrChange w:id="18" w:author="Sew Jyh Wee" w:date="2016-02-15T19:11:00Z">
            <w:rPr>
              <w:b/>
              <w:bCs/>
            </w:rPr>
          </w:rPrChange>
        </w:rPr>
        <w:t xml:space="preserve">examines </w:t>
      </w:r>
      <w:r w:rsidR="007C2DB1" w:rsidRPr="00761B03">
        <w:rPr>
          <w:rFonts w:ascii="Times New Roman" w:hAnsi="Times New Roman" w:cs="Times New Roman"/>
          <w:b w:val="0"/>
          <w:color w:val="FF0000"/>
          <w:sz w:val="24"/>
          <w:szCs w:val="24"/>
          <w:rPrChange w:id="19" w:author="Sew Jyh Wee" w:date="2016-02-15T19:11:00Z">
            <w:rPr>
              <w:b/>
              <w:bCs/>
            </w:rPr>
          </w:rPrChange>
        </w:rPr>
        <w:t>the</w:t>
      </w:r>
      <w:r w:rsidR="00BD7B24" w:rsidRPr="00761B03">
        <w:rPr>
          <w:rFonts w:ascii="Times New Roman" w:hAnsi="Times New Roman" w:cs="Times New Roman"/>
          <w:b w:val="0"/>
          <w:color w:val="FF0000"/>
          <w:sz w:val="24"/>
          <w:szCs w:val="24"/>
          <w:rPrChange w:id="20" w:author="Sew Jyh Wee" w:date="2016-02-15T19:11:00Z">
            <w:rPr>
              <w:b/>
              <w:bCs/>
            </w:rPr>
          </w:rPrChange>
        </w:rPr>
        <w:t xml:space="preserve"> </w:t>
      </w:r>
      <w:r w:rsidR="00370675" w:rsidRPr="00761B03">
        <w:rPr>
          <w:rFonts w:ascii="Times New Roman" w:hAnsi="Times New Roman" w:cs="Times New Roman"/>
          <w:b w:val="0"/>
          <w:color w:val="FF0000"/>
          <w:sz w:val="24"/>
          <w:szCs w:val="24"/>
          <w:rPrChange w:id="21" w:author="Sew Jyh Wee" w:date="2016-02-15T19:11:00Z">
            <w:rPr>
              <w:b/>
              <w:bCs/>
            </w:rPr>
          </w:rPrChange>
        </w:rPr>
        <w:t>external presen</w:t>
      </w:r>
      <w:r w:rsidR="006D10DA" w:rsidRPr="00761B03">
        <w:rPr>
          <w:rFonts w:ascii="Times New Roman" w:hAnsi="Times New Roman" w:cs="Times New Roman"/>
          <w:b w:val="0"/>
          <w:color w:val="FF0000"/>
          <w:sz w:val="24"/>
          <w:szCs w:val="24"/>
          <w:rPrChange w:id="22" w:author="Sew Jyh Wee" w:date="2016-02-15T19:11:00Z">
            <w:rPr>
              <w:b/>
              <w:bCs/>
            </w:rPr>
          </w:rPrChange>
        </w:rPr>
        <w:t xml:space="preserve">tation and </w:t>
      </w:r>
      <w:r w:rsidR="007C2DB1" w:rsidRPr="00761B03">
        <w:rPr>
          <w:rFonts w:ascii="Times New Roman" w:hAnsi="Times New Roman" w:cs="Times New Roman"/>
          <w:b w:val="0"/>
          <w:color w:val="FF0000"/>
          <w:sz w:val="24"/>
          <w:szCs w:val="24"/>
          <w:rPrChange w:id="23" w:author="Sew Jyh Wee" w:date="2016-02-15T19:11:00Z">
            <w:rPr>
              <w:b/>
              <w:bCs/>
            </w:rPr>
          </w:rPrChange>
        </w:rPr>
        <w:t xml:space="preserve">the </w:t>
      </w:r>
      <w:r w:rsidR="006D10DA" w:rsidRPr="00761B03">
        <w:rPr>
          <w:rFonts w:ascii="Times New Roman" w:hAnsi="Times New Roman" w:cs="Times New Roman"/>
          <w:b w:val="0"/>
          <w:color w:val="FF0000"/>
          <w:sz w:val="24"/>
          <w:szCs w:val="24"/>
          <w:rPrChange w:id="24" w:author="Sew Jyh Wee" w:date="2016-02-15T19:11:00Z">
            <w:rPr>
              <w:b/>
              <w:bCs/>
            </w:rPr>
          </w:rPrChange>
        </w:rPr>
        <w:t xml:space="preserve">internal structures. </w:t>
      </w:r>
      <w:r w:rsidR="006D7B4B" w:rsidRPr="00761B03">
        <w:rPr>
          <w:rFonts w:ascii="Times New Roman" w:hAnsi="Times New Roman" w:cs="Times New Roman"/>
          <w:b w:val="0"/>
          <w:color w:val="FF0000"/>
          <w:sz w:val="24"/>
          <w:szCs w:val="24"/>
          <w:rPrChange w:id="25" w:author="Sew Jyh Wee" w:date="2016-02-15T19:11:00Z">
            <w:rPr>
              <w:b/>
              <w:bCs/>
            </w:rPr>
          </w:rPrChange>
        </w:rPr>
        <w:t xml:space="preserve">The </w:t>
      </w:r>
      <w:r w:rsidR="001B42D0" w:rsidRPr="00761B03">
        <w:rPr>
          <w:rFonts w:ascii="Times New Roman" w:hAnsi="Times New Roman" w:cs="Times New Roman"/>
          <w:b w:val="0"/>
          <w:color w:val="FF0000"/>
          <w:sz w:val="24"/>
          <w:szCs w:val="24"/>
          <w:rPrChange w:id="26" w:author="Sew Jyh Wee" w:date="2016-02-15T19:11:00Z">
            <w:rPr>
              <w:b/>
              <w:bCs/>
            </w:rPr>
          </w:rPrChange>
        </w:rPr>
        <w:t>former scrutinises</w:t>
      </w:r>
      <w:r w:rsidR="006D7B4B" w:rsidRPr="00761B03">
        <w:rPr>
          <w:rFonts w:ascii="Times New Roman" w:hAnsi="Times New Roman" w:cs="Times New Roman"/>
          <w:b w:val="0"/>
          <w:color w:val="FF0000"/>
          <w:sz w:val="24"/>
          <w:szCs w:val="24"/>
          <w:rPrChange w:id="27" w:author="Sew Jyh Wee" w:date="2016-02-15T19:11:00Z">
            <w:rPr>
              <w:b/>
              <w:bCs/>
            </w:rPr>
          </w:rPrChange>
        </w:rPr>
        <w:t xml:space="preserve"> the qualities of editing</w:t>
      </w:r>
      <w:r w:rsidR="007E100A" w:rsidRPr="00761B03">
        <w:rPr>
          <w:rFonts w:ascii="Times New Roman" w:hAnsi="Times New Roman" w:cs="Times New Roman"/>
          <w:b w:val="0"/>
          <w:color w:val="FF0000"/>
          <w:sz w:val="24"/>
          <w:szCs w:val="24"/>
          <w:rPrChange w:id="28" w:author="Sew Jyh Wee" w:date="2016-02-15T19:11:00Z">
            <w:rPr>
              <w:b/>
              <w:bCs/>
            </w:rPr>
          </w:rPrChange>
        </w:rPr>
        <w:t>,</w:t>
      </w:r>
      <w:r w:rsidR="006D7B4B" w:rsidRPr="00761B03">
        <w:rPr>
          <w:rFonts w:ascii="Times New Roman" w:hAnsi="Times New Roman" w:cs="Times New Roman"/>
          <w:b w:val="0"/>
          <w:color w:val="FF0000"/>
          <w:sz w:val="24"/>
          <w:szCs w:val="24"/>
          <w:rPrChange w:id="29" w:author="Sew Jyh Wee" w:date="2016-02-15T19:11:00Z">
            <w:rPr>
              <w:b/>
              <w:bCs/>
            </w:rPr>
          </w:rPrChange>
        </w:rPr>
        <w:t xml:space="preserve"> and </w:t>
      </w:r>
      <w:r w:rsidR="007E100A" w:rsidRPr="00761B03">
        <w:rPr>
          <w:rFonts w:ascii="Times New Roman" w:hAnsi="Times New Roman" w:cs="Times New Roman"/>
          <w:b w:val="0"/>
          <w:color w:val="FF0000"/>
          <w:sz w:val="24"/>
          <w:szCs w:val="24"/>
          <w:rPrChange w:id="30" w:author="Sew Jyh Wee" w:date="2016-02-15T19:11:00Z">
            <w:rPr>
              <w:b/>
              <w:bCs/>
            </w:rPr>
          </w:rPrChange>
        </w:rPr>
        <w:t>attentiveness to</w:t>
      </w:r>
      <w:r w:rsidR="00C86655" w:rsidRPr="00761B03">
        <w:rPr>
          <w:rFonts w:ascii="Times New Roman" w:hAnsi="Times New Roman" w:cs="Times New Roman"/>
          <w:b w:val="0"/>
          <w:color w:val="FF0000"/>
          <w:sz w:val="24"/>
          <w:szCs w:val="24"/>
          <w:rPrChange w:id="31" w:author="Sew Jyh Wee" w:date="2016-02-15T19:11:00Z">
            <w:rPr>
              <w:b/>
              <w:bCs/>
            </w:rPr>
          </w:rPrChange>
        </w:rPr>
        <w:t xml:space="preserve"> </w:t>
      </w:r>
      <w:r w:rsidR="006D7B4B" w:rsidRPr="00761B03">
        <w:rPr>
          <w:rFonts w:ascii="Times New Roman" w:hAnsi="Times New Roman" w:cs="Times New Roman"/>
          <w:b w:val="0"/>
          <w:color w:val="FF0000"/>
          <w:sz w:val="24"/>
          <w:szCs w:val="24"/>
          <w:rPrChange w:id="32" w:author="Sew Jyh Wee" w:date="2016-02-15T19:11:00Z">
            <w:rPr>
              <w:b/>
              <w:bCs/>
            </w:rPr>
          </w:rPrChange>
        </w:rPr>
        <w:t xml:space="preserve">referencing whereas the </w:t>
      </w:r>
      <w:r w:rsidR="001B42D0" w:rsidRPr="00761B03">
        <w:rPr>
          <w:rFonts w:ascii="Times New Roman" w:hAnsi="Times New Roman" w:cs="Times New Roman"/>
          <w:b w:val="0"/>
          <w:color w:val="FF0000"/>
          <w:sz w:val="24"/>
          <w:szCs w:val="24"/>
          <w:rPrChange w:id="33" w:author="Sew Jyh Wee" w:date="2016-02-15T19:11:00Z">
            <w:rPr>
              <w:b/>
              <w:bCs/>
            </w:rPr>
          </w:rPrChange>
        </w:rPr>
        <w:t>latter</w:t>
      </w:r>
      <w:r w:rsidR="006D7B4B" w:rsidRPr="00761B03">
        <w:rPr>
          <w:rFonts w:ascii="Times New Roman" w:hAnsi="Times New Roman" w:cs="Times New Roman"/>
          <w:b w:val="0"/>
          <w:color w:val="FF0000"/>
          <w:sz w:val="24"/>
          <w:szCs w:val="24"/>
          <w:rPrChange w:id="34" w:author="Sew Jyh Wee" w:date="2016-02-15T19:11:00Z">
            <w:rPr>
              <w:b/>
              <w:bCs/>
            </w:rPr>
          </w:rPrChange>
        </w:rPr>
        <w:t xml:space="preserve"> </w:t>
      </w:r>
      <w:r w:rsidR="001B42D0" w:rsidRPr="00761B03">
        <w:rPr>
          <w:rFonts w:ascii="Times New Roman" w:hAnsi="Times New Roman" w:cs="Times New Roman"/>
          <w:b w:val="0"/>
          <w:color w:val="FF0000"/>
          <w:sz w:val="24"/>
          <w:szCs w:val="24"/>
          <w:rPrChange w:id="35" w:author="Sew Jyh Wee" w:date="2016-02-15T19:11:00Z">
            <w:rPr>
              <w:b/>
              <w:bCs/>
            </w:rPr>
          </w:rPrChange>
        </w:rPr>
        <w:t>examines</w:t>
      </w:r>
      <w:r w:rsidR="001579EB" w:rsidRPr="00761B03">
        <w:rPr>
          <w:rFonts w:ascii="Times New Roman" w:hAnsi="Times New Roman" w:cs="Times New Roman"/>
          <w:b w:val="0"/>
          <w:color w:val="FF0000"/>
          <w:sz w:val="24"/>
          <w:szCs w:val="24"/>
          <w:rPrChange w:id="36" w:author="Sew Jyh Wee" w:date="2016-02-15T19:11:00Z">
            <w:rPr>
              <w:b/>
              <w:bCs/>
            </w:rPr>
          </w:rPrChange>
        </w:rPr>
        <w:t xml:space="preserve"> the qualities of research </w:t>
      </w:r>
      <w:r w:rsidR="006D10DA" w:rsidRPr="00761B03">
        <w:rPr>
          <w:rFonts w:ascii="Times New Roman" w:hAnsi="Times New Roman" w:cs="Times New Roman"/>
          <w:b w:val="0"/>
          <w:color w:val="FF0000"/>
          <w:sz w:val="24"/>
          <w:szCs w:val="24"/>
          <w:rPrChange w:id="37" w:author="Sew Jyh Wee" w:date="2016-02-15T19:11:00Z">
            <w:rPr>
              <w:b/>
              <w:bCs/>
            </w:rPr>
          </w:rPrChange>
        </w:rPr>
        <w:t xml:space="preserve">as well as the accuracy </w:t>
      </w:r>
      <w:r w:rsidR="004E3F33" w:rsidRPr="00761B03">
        <w:rPr>
          <w:rFonts w:ascii="Times New Roman" w:hAnsi="Times New Roman" w:cs="Times New Roman"/>
          <w:b w:val="0"/>
          <w:color w:val="FF0000"/>
          <w:sz w:val="24"/>
          <w:szCs w:val="24"/>
          <w:rPrChange w:id="38" w:author="Sew Jyh Wee" w:date="2016-02-15T19:11:00Z">
            <w:rPr>
              <w:b/>
              <w:bCs/>
            </w:rPr>
          </w:rPrChange>
        </w:rPr>
        <w:t>in using</w:t>
      </w:r>
      <w:r w:rsidR="006D10DA" w:rsidRPr="00761B03">
        <w:rPr>
          <w:rFonts w:ascii="Times New Roman" w:hAnsi="Times New Roman" w:cs="Times New Roman"/>
          <w:b w:val="0"/>
          <w:color w:val="FF0000"/>
          <w:sz w:val="24"/>
          <w:szCs w:val="24"/>
          <w:rPrChange w:id="39" w:author="Sew Jyh Wee" w:date="2016-02-15T19:11:00Z">
            <w:rPr>
              <w:b/>
              <w:bCs/>
            </w:rPr>
          </w:rPrChange>
        </w:rPr>
        <w:t xml:space="preserve"> aspects of theory as </w:t>
      </w:r>
      <w:r w:rsidR="004E3F33" w:rsidRPr="00761B03">
        <w:rPr>
          <w:rFonts w:ascii="Times New Roman" w:hAnsi="Times New Roman" w:cs="Times New Roman"/>
          <w:b w:val="0"/>
          <w:color w:val="FF0000"/>
          <w:sz w:val="24"/>
          <w:szCs w:val="24"/>
          <w:rPrChange w:id="40" w:author="Sew Jyh Wee" w:date="2016-02-15T19:11:00Z">
            <w:rPr>
              <w:b/>
              <w:bCs/>
            </w:rPr>
          </w:rPrChange>
        </w:rPr>
        <w:t xml:space="preserve">part of </w:t>
      </w:r>
      <w:r w:rsidR="006D10DA" w:rsidRPr="00761B03">
        <w:rPr>
          <w:rFonts w:ascii="Times New Roman" w:hAnsi="Times New Roman" w:cs="Times New Roman"/>
          <w:b w:val="0"/>
          <w:color w:val="FF0000"/>
          <w:sz w:val="24"/>
          <w:szCs w:val="24"/>
          <w:rPrChange w:id="41" w:author="Sew Jyh Wee" w:date="2016-02-15T19:11:00Z">
            <w:rPr>
              <w:b/>
              <w:bCs/>
            </w:rPr>
          </w:rPrChange>
        </w:rPr>
        <w:t>the argument</w:t>
      </w:r>
      <w:r w:rsidRPr="00761B03">
        <w:rPr>
          <w:rFonts w:ascii="Times New Roman" w:hAnsi="Times New Roman" w:cs="Times New Roman"/>
          <w:b w:val="0"/>
          <w:color w:val="FF0000"/>
          <w:sz w:val="24"/>
          <w:szCs w:val="24"/>
          <w:rPrChange w:id="42" w:author="Sew Jyh Wee" w:date="2016-02-15T19:11:00Z">
            <w:rPr>
              <w:b/>
              <w:bCs/>
            </w:rPr>
          </w:rPrChange>
        </w:rPr>
        <w:t>.</w:t>
      </w:r>
      <w:r w:rsidRPr="00837AE5">
        <w:rPr>
          <w:rFonts w:ascii="Times New Roman" w:hAnsi="Times New Roman" w:cs="Times New Roman"/>
          <w:b w:val="0"/>
          <w:color w:val="000000" w:themeColor="text1"/>
          <w:sz w:val="24"/>
          <w:szCs w:val="24"/>
          <w:rPrChange w:id="43" w:author="Sew Jyh Wee" w:date="2016-02-15T18:12:00Z">
            <w:rPr>
              <w:b/>
              <w:bCs/>
            </w:rPr>
          </w:rPrChange>
        </w:rPr>
        <w:t xml:space="preserve"> </w:t>
      </w:r>
      <w:r w:rsidR="00A049C6" w:rsidRPr="00761B03">
        <w:rPr>
          <w:rFonts w:ascii="Times New Roman" w:hAnsi="Times New Roman" w:cs="Times New Roman"/>
          <w:b w:val="0"/>
          <w:color w:val="FF0000"/>
          <w:sz w:val="24"/>
          <w:szCs w:val="24"/>
          <w:rPrChange w:id="44" w:author="Sew Jyh Wee" w:date="2016-02-15T19:11:00Z">
            <w:rPr>
              <w:b/>
              <w:bCs/>
            </w:rPr>
          </w:rPrChange>
        </w:rPr>
        <w:t xml:space="preserve">The quality of editing </w:t>
      </w:r>
      <w:r w:rsidR="001B42D0" w:rsidRPr="00761B03">
        <w:rPr>
          <w:rFonts w:ascii="Times New Roman" w:hAnsi="Times New Roman" w:cs="Times New Roman"/>
          <w:b w:val="0"/>
          <w:color w:val="FF0000"/>
          <w:sz w:val="24"/>
          <w:szCs w:val="24"/>
          <w:rPrChange w:id="45" w:author="Sew Jyh Wee" w:date="2016-02-15T19:11:00Z">
            <w:rPr>
              <w:b/>
              <w:bCs/>
            </w:rPr>
          </w:rPrChange>
        </w:rPr>
        <w:t>pertains to</w:t>
      </w:r>
      <w:r w:rsidR="00A049C6" w:rsidRPr="00837AE5">
        <w:rPr>
          <w:rFonts w:ascii="Times New Roman" w:hAnsi="Times New Roman" w:cs="Times New Roman"/>
          <w:b w:val="0"/>
          <w:color w:val="000000" w:themeColor="text1"/>
          <w:sz w:val="24"/>
          <w:szCs w:val="24"/>
          <w:rPrChange w:id="46" w:author="Sew Jyh Wee" w:date="2016-02-15T18:12:00Z">
            <w:rPr>
              <w:b/>
              <w:bCs/>
            </w:rPr>
          </w:rPrChange>
        </w:rPr>
        <w:t xml:space="preserve"> the accuracy of spelling </w:t>
      </w:r>
      <w:r w:rsidR="00CB4A61" w:rsidRPr="00837AE5">
        <w:rPr>
          <w:rFonts w:ascii="Times New Roman" w:hAnsi="Times New Roman" w:cs="Times New Roman"/>
          <w:b w:val="0"/>
          <w:color w:val="000000" w:themeColor="text1"/>
          <w:sz w:val="24"/>
          <w:szCs w:val="24"/>
          <w:rPrChange w:id="47" w:author="Sew Jyh Wee" w:date="2016-02-15T18:12:00Z">
            <w:rPr>
              <w:b/>
              <w:bCs/>
            </w:rPr>
          </w:rPrChange>
        </w:rPr>
        <w:t>whereas</w:t>
      </w:r>
      <w:r w:rsidR="00C62224" w:rsidRPr="00837AE5">
        <w:rPr>
          <w:rFonts w:ascii="Times New Roman" w:hAnsi="Times New Roman" w:cs="Times New Roman"/>
          <w:b w:val="0"/>
          <w:color w:val="000000" w:themeColor="text1"/>
          <w:sz w:val="24"/>
          <w:szCs w:val="24"/>
          <w:rPrChange w:id="48" w:author="Sew Jyh Wee" w:date="2016-02-15T18:12:00Z">
            <w:rPr>
              <w:b/>
              <w:bCs/>
            </w:rPr>
          </w:rPrChange>
        </w:rPr>
        <w:t xml:space="preserve"> </w:t>
      </w:r>
      <w:r w:rsidR="00CB4A61" w:rsidRPr="00837AE5">
        <w:rPr>
          <w:rFonts w:ascii="Times New Roman" w:hAnsi="Times New Roman" w:cs="Times New Roman"/>
          <w:b w:val="0"/>
          <w:color w:val="000000" w:themeColor="text1"/>
          <w:sz w:val="24"/>
          <w:szCs w:val="24"/>
          <w:rPrChange w:id="49" w:author="Sew Jyh Wee" w:date="2016-02-15T18:12:00Z">
            <w:rPr>
              <w:b/>
              <w:bCs/>
            </w:rPr>
          </w:rPrChange>
        </w:rPr>
        <w:t xml:space="preserve">attentiveness </w:t>
      </w:r>
      <w:r w:rsidR="00C70F4B" w:rsidRPr="00837AE5">
        <w:rPr>
          <w:rFonts w:ascii="Times New Roman" w:hAnsi="Times New Roman" w:cs="Times New Roman"/>
          <w:b w:val="0"/>
          <w:color w:val="000000" w:themeColor="text1"/>
          <w:sz w:val="24"/>
          <w:szCs w:val="24"/>
          <w:rPrChange w:id="50" w:author="Sew Jyh Wee" w:date="2016-02-15T18:12:00Z">
            <w:rPr>
              <w:b/>
              <w:bCs/>
            </w:rPr>
          </w:rPrChange>
        </w:rPr>
        <w:t>a</w:t>
      </w:r>
      <w:r w:rsidR="00A049C6" w:rsidRPr="00837AE5">
        <w:rPr>
          <w:rFonts w:ascii="Times New Roman" w:hAnsi="Times New Roman" w:cs="Times New Roman"/>
          <w:b w:val="0"/>
          <w:color w:val="000000" w:themeColor="text1"/>
          <w:sz w:val="24"/>
          <w:szCs w:val="24"/>
          <w:rPrChange w:id="51" w:author="Sew Jyh Wee" w:date="2016-02-15T18:12:00Z">
            <w:rPr>
              <w:b/>
              <w:bCs/>
            </w:rPr>
          </w:rPrChange>
        </w:rPr>
        <w:t xml:space="preserve">cademic referencing </w:t>
      </w:r>
      <w:r w:rsidR="00CB4A61" w:rsidRPr="00761B03">
        <w:rPr>
          <w:rFonts w:ascii="Times New Roman" w:hAnsi="Times New Roman" w:cs="Times New Roman"/>
          <w:b w:val="0"/>
          <w:color w:val="FF0000"/>
          <w:sz w:val="24"/>
          <w:szCs w:val="24"/>
          <w:rPrChange w:id="52" w:author="Sew Jyh Wee" w:date="2016-02-15T19:12:00Z">
            <w:rPr>
              <w:b/>
              <w:bCs/>
            </w:rPr>
          </w:rPrChange>
        </w:rPr>
        <w:t>dictates</w:t>
      </w:r>
      <w:r w:rsidR="00A049C6" w:rsidRPr="00761B03">
        <w:rPr>
          <w:rFonts w:ascii="Times New Roman" w:hAnsi="Times New Roman" w:cs="Times New Roman"/>
          <w:b w:val="0"/>
          <w:color w:val="FF0000"/>
          <w:sz w:val="24"/>
          <w:szCs w:val="24"/>
          <w:rPrChange w:id="53" w:author="Sew Jyh Wee" w:date="2016-02-15T19:12:00Z">
            <w:rPr>
              <w:b/>
              <w:bCs/>
            </w:rPr>
          </w:rPrChange>
        </w:rPr>
        <w:t xml:space="preserve"> </w:t>
      </w:r>
      <w:r w:rsidR="00CB4A61" w:rsidRPr="00761B03">
        <w:rPr>
          <w:rFonts w:ascii="Times New Roman" w:hAnsi="Times New Roman" w:cs="Times New Roman"/>
          <w:b w:val="0"/>
          <w:color w:val="FF0000"/>
          <w:sz w:val="24"/>
          <w:szCs w:val="24"/>
          <w:rPrChange w:id="54" w:author="Sew Jyh Wee" w:date="2016-02-15T19:12:00Z">
            <w:rPr>
              <w:b/>
              <w:bCs/>
            </w:rPr>
          </w:rPrChange>
        </w:rPr>
        <w:t>that</w:t>
      </w:r>
      <w:r w:rsidR="00A049C6" w:rsidRPr="00837AE5">
        <w:rPr>
          <w:rFonts w:ascii="Times New Roman" w:hAnsi="Times New Roman" w:cs="Times New Roman"/>
          <w:b w:val="0"/>
          <w:color w:val="000000" w:themeColor="text1"/>
          <w:sz w:val="24"/>
          <w:szCs w:val="24"/>
          <w:rPrChange w:id="55" w:author="Sew Jyh Wee" w:date="2016-02-15T18:12:00Z">
            <w:rPr>
              <w:b/>
              <w:bCs/>
            </w:rPr>
          </w:rPrChange>
        </w:rPr>
        <w:t xml:space="preserve"> a</w:t>
      </w:r>
      <w:r w:rsidR="00C70F4B" w:rsidRPr="00837AE5">
        <w:rPr>
          <w:rFonts w:ascii="Times New Roman" w:hAnsi="Times New Roman" w:cs="Times New Roman"/>
          <w:b w:val="0"/>
          <w:color w:val="000000" w:themeColor="text1"/>
          <w:sz w:val="24"/>
          <w:szCs w:val="24"/>
          <w:rPrChange w:id="56" w:author="Sew Jyh Wee" w:date="2016-02-15T18:12:00Z">
            <w:rPr>
              <w:b/>
              <w:bCs/>
            </w:rPr>
          </w:rPrChange>
        </w:rPr>
        <w:t xml:space="preserve">ll </w:t>
      </w:r>
      <w:r w:rsidR="001B42D0" w:rsidRPr="00837AE5">
        <w:rPr>
          <w:rFonts w:ascii="Times New Roman" w:hAnsi="Times New Roman" w:cs="Times New Roman"/>
          <w:b w:val="0"/>
          <w:color w:val="000000" w:themeColor="text1"/>
          <w:sz w:val="24"/>
          <w:szCs w:val="24"/>
          <w:rPrChange w:id="57" w:author="Sew Jyh Wee" w:date="2016-02-15T18:12:00Z">
            <w:rPr>
              <w:b/>
              <w:bCs/>
            </w:rPr>
          </w:rPrChange>
        </w:rPr>
        <w:t xml:space="preserve">the </w:t>
      </w:r>
      <w:r w:rsidR="00A049C6" w:rsidRPr="00837AE5">
        <w:rPr>
          <w:rFonts w:ascii="Times New Roman" w:hAnsi="Times New Roman" w:cs="Times New Roman"/>
          <w:b w:val="0"/>
          <w:color w:val="000000" w:themeColor="text1"/>
          <w:sz w:val="24"/>
          <w:szCs w:val="24"/>
          <w:rPrChange w:id="58" w:author="Sew Jyh Wee" w:date="2016-02-15T18:12:00Z">
            <w:rPr>
              <w:b/>
              <w:bCs/>
            </w:rPr>
          </w:rPrChange>
        </w:rPr>
        <w:t>reference</w:t>
      </w:r>
      <w:r w:rsidR="00C70F4B" w:rsidRPr="00837AE5">
        <w:rPr>
          <w:rFonts w:ascii="Times New Roman" w:hAnsi="Times New Roman" w:cs="Times New Roman"/>
          <w:b w:val="0"/>
          <w:color w:val="000000" w:themeColor="text1"/>
          <w:sz w:val="24"/>
          <w:szCs w:val="24"/>
          <w:rPrChange w:id="59" w:author="Sew Jyh Wee" w:date="2016-02-15T18:12:00Z">
            <w:rPr>
              <w:b/>
              <w:bCs/>
            </w:rPr>
          </w:rPrChange>
        </w:rPr>
        <w:t>s</w:t>
      </w:r>
      <w:r w:rsidR="00A049C6" w:rsidRPr="00837AE5">
        <w:rPr>
          <w:rFonts w:ascii="Times New Roman" w:hAnsi="Times New Roman" w:cs="Times New Roman"/>
          <w:b w:val="0"/>
          <w:color w:val="000000" w:themeColor="text1"/>
          <w:sz w:val="24"/>
          <w:szCs w:val="24"/>
          <w:rPrChange w:id="60" w:author="Sew Jyh Wee" w:date="2016-02-15T18:12:00Z">
            <w:rPr>
              <w:b/>
              <w:bCs/>
            </w:rPr>
          </w:rPrChange>
        </w:rPr>
        <w:t xml:space="preserve"> </w:t>
      </w:r>
      <w:del w:id="61" w:author="Sew Jyh Wee" w:date="2016-02-15T20:32:00Z">
        <w:r w:rsidR="00F2480B" w:rsidRPr="002446D6" w:rsidDel="002446D6">
          <w:rPr>
            <w:rFonts w:ascii="Times New Roman" w:hAnsi="Times New Roman" w:cs="Times New Roman"/>
            <w:b w:val="0"/>
            <w:color w:val="FF0000"/>
            <w:sz w:val="24"/>
            <w:szCs w:val="24"/>
            <w:rPrChange w:id="62" w:author="Sew Jyh Wee" w:date="2016-02-15T20:32:00Z">
              <w:rPr>
                <w:b/>
                <w:bCs/>
              </w:rPr>
            </w:rPrChange>
          </w:rPr>
          <w:delText xml:space="preserve">used </w:delText>
        </w:r>
      </w:del>
      <w:ins w:id="63" w:author="Sew Jyh Wee" w:date="2016-02-15T20:32:00Z">
        <w:r w:rsidR="002446D6" w:rsidRPr="002446D6">
          <w:rPr>
            <w:rFonts w:ascii="Times New Roman" w:hAnsi="Times New Roman" w:cs="Times New Roman"/>
            <w:b w:val="0"/>
            <w:color w:val="FF0000"/>
            <w:sz w:val="24"/>
            <w:szCs w:val="24"/>
            <w:rPrChange w:id="64" w:author="Sew Jyh Wee" w:date="2016-02-15T20:32:00Z">
              <w:rPr>
                <w:rFonts w:ascii="Times New Roman" w:hAnsi="Times New Roman" w:cs="Times New Roman"/>
                <w:bCs/>
                <w:color w:val="000000" w:themeColor="text1"/>
                <w:sz w:val="24"/>
                <w:szCs w:val="24"/>
              </w:rPr>
            </w:rPrChange>
          </w:rPr>
          <w:t>mentioned</w:t>
        </w:r>
        <w:r w:rsidR="002446D6" w:rsidRPr="00837AE5">
          <w:rPr>
            <w:rFonts w:ascii="Times New Roman" w:hAnsi="Times New Roman" w:cs="Times New Roman"/>
            <w:b w:val="0"/>
            <w:color w:val="000000" w:themeColor="text1"/>
            <w:sz w:val="24"/>
            <w:szCs w:val="24"/>
            <w:rPrChange w:id="65" w:author="Sew Jyh Wee" w:date="2016-02-15T18:12:00Z">
              <w:rPr>
                <w:b/>
                <w:bCs/>
              </w:rPr>
            </w:rPrChange>
          </w:rPr>
          <w:t xml:space="preserve"> </w:t>
        </w:r>
      </w:ins>
      <w:r w:rsidR="00CB4A61" w:rsidRPr="00837AE5">
        <w:rPr>
          <w:rFonts w:ascii="Times New Roman" w:hAnsi="Times New Roman" w:cs="Times New Roman"/>
          <w:b w:val="0"/>
          <w:color w:val="000000" w:themeColor="text1"/>
          <w:sz w:val="24"/>
          <w:szCs w:val="24"/>
          <w:rPrChange w:id="66" w:author="Sew Jyh Wee" w:date="2016-02-15T18:12:00Z">
            <w:rPr>
              <w:b/>
              <w:bCs/>
            </w:rPr>
          </w:rPrChange>
        </w:rPr>
        <w:t xml:space="preserve">are included </w:t>
      </w:r>
      <w:r w:rsidR="00B85374" w:rsidRPr="00837AE5">
        <w:rPr>
          <w:rFonts w:ascii="Times New Roman" w:hAnsi="Times New Roman" w:cs="Times New Roman"/>
          <w:b w:val="0"/>
          <w:color w:val="000000" w:themeColor="text1"/>
          <w:sz w:val="24"/>
          <w:szCs w:val="24"/>
          <w:rPrChange w:id="67" w:author="Sew Jyh Wee" w:date="2016-02-15T18:12:00Z">
            <w:rPr>
              <w:b/>
              <w:bCs/>
            </w:rPr>
          </w:rPrChange>
        </w:rPr>
        <w:t>in the bibliography</w:t>
      </w:r>
      <w:r w:rsidR="00A049C6" w:rsidRPr="00837AE5">
        <w:rPr>
          <w:rFonts w:ascii="Times New Roman" w:hAnsi="Times New Roman" w:cs="Times New Roman"/>
          <w:b w:val="0"/>
          <w:color w:val="000000" w:themeColor="text1"/>
          <w:sz w:val="24"/>
          <w:szCs w:val="24"/>
          <w:rPrChange w:id="68" w:author="Sew Jyh Wee" w:date="2016-02-15T18:12:00Z">
            <w:rPr>
              <w:b/>
              <w:bCs/>
            </w:rPr>
          </w:rPrChange>
        </w:rPr>
        <w:t xml:space="preserve">. </w:t>
      </w:r>
      <w:r w:rsidR="004A4A56" w:rsidRPr="00837AE5">
        <w:rPr>
          <w:rFonts w:ascii="Times New Roman" w:hAnsi="Times New Roman" w:cs="Times New Roman"/>
          <w:b w:val="0"/>
          <w:color w:val="000000" w:themeColor="text1"/>
          <w:sz w:val="24"/>
          <w:szCs w:val="24"/>
          <w:rPrChange w:id="69" w:author="Sew Jyh Wee" w:date="2016-02-15T18:12:00Z">
            <w:rPr>
              <w:b/>
              <w:bCs/>
            </w:rPr>
          </w:rPrChange>
        </w:rPr>
        <w:t xml:space="preserve">Research quality refers </w:t>
      </w:r>
      <w:r w:rsidR="00D95C45" w:rsidRPr="00837AE5">
        <w:rPr>
          <w:rFonts w:ascii="Times New Roman" w:hAnsi="Times New Roman" w:cs="Times New Roman"/>
          <w:b w:val="0"/>
          <w:color w:val="000000" w:themeColor="text1"/>
          <w:sz w:val="24"/>
          <w:szCs w:val="24"/>
          <w:rPrChange w:id="70" w:author="Sew Jyh Wee" w:date="2016-02-15T18:12:00Z">
            <w:rPr>
              <w:b/>
              <w:bCs/>
            </w:rPr>
          </w:rPrChange>
        </w:rPr>
        <w:t xml:space="preserve">to </w:t>
      </w:r>
      <w:r w:rsidR="001B42D0" w:rsidRPr="00837AE5">
        <w:rPr>
          <w:rFonts w:ascii="Times New Roman" w:hAnsi="Times New Roman" w:cs="Times New Roman"/>
          <w:b w:val="0"/>
          <w:color w:val="000000" w:themeColor="text1"/>
          <w:sz w:val="24"/>
          <w:szCs w:val="24"/>
          <w:rPrChange w:id="71" w:author="Sew Jyh Wee" w:date="2016-02-15T18:12:00Z">
            <w:rPr>
              <w:b/>
              <w:bCs/>
            </w:rPr>
          </w:rPrChange>
        </w:rPr>
        <w:t xml:space="preserve">the </w:t>
      </w:r>
      <w:r w:rsidR="00A261D9" w:rsidRPr="00837AE5">
        <w:rPr>
          <w:rFonts w:ascii="Times New Roman" w:hAnsi="Times New Roman" w:cs="Times New Roman"/>
          <w:b w:val="0"/>
          <w:color w:val="000000" w:themeColor="text1"/>
          <w:sz w:val="24"/>
          <w:szCs w:val="24"/>
          <w:rPrChange w:id="72" w:author="Sew Jyh Wee" w:date="2016-02-15T18:12:00Z">
            <w:rPr>
              <w:b/>
              <w:bCs/>
            </w:rPr>
          </w:rPrChange>
        </w:rPr>
        <w:t>exten</w:t>
      </w:r>
      <w:r w:rsidR="007613BB" w:rsidRPr="00837AE5">
        <w:rPr>
          <w:rFonts w:ascii="Times New Roman" w:hAnsi="Times New Roman" w:cs="Times New Roman"/>
          <w:b w:val="0"/>
          <w:color w:val="000000" w:themeColor="text1"/>
          <w:sz w:val="24"/>
          <w:szCs w:val="24"/>
          <w:rPrChange w:id="73" w:author="Sew Jyh Wee" w:date="2016-02-15T18:12:00Z">
            <w:rPr>
              <w:b/>
              <w:bCs/>
            </w:rPr>
          </w:rPrChange>
        </w:rPr>
        <w:t>sion of</w:t>
      </w:r>
      <w:r w:rsidR="00CF441F" w:rsidRPr="00837AE5">
        <w:rPr>
          <w:rFonts w:ascii="Times New Roman" w:hAnsi="Times New Roman" w:cs="Times New Roman"/>
          <w:b w:val="0"/>
          <w:color w:val="000000" w:themeColor="text1"/>
          <w:sz w:val="24"/>
          <w:szCs w:val="24"/>
          <w:rPrChange w:id="74" w:author="Sew Jyh Wee" w:date="2016-02-15T18:12:00Z">
            <w:rPr>
              <w:b/>
              <w:bCs/>
            </w:rPr>
          </w:rPrChange>
        </w:rPr>
        <w:t xml:space="preserve"> knowledge</w:t>
      </w:r>
      <w:r w:rsidR="00A261D9" w:rsidRPr="00837AE5">
        <w:rPr>
          <w:rFonts w:ascii="Times New Roman" w:hAnsi="Times New Roman" w:cs="Times New Roman"/>
          <w:b w:val="0"/>
          <w:color w:val="000000" w:themeColor="text1"/>
          <w:sz w:val="24"/>
          <w:szCs w:val="24"/>
          <w:rPrChange w:id="75" w:author="Sew Jyh Wee" w:date="2016-02-15T18:12:00Z">
            <w:rPr>
              <w:b/>
              <w:bCs/>
            </w:rPr>
          </w:rPrChange>
        </w:rPr>
        <w:t xml:space="preserve"> from the analysis of the book </w:t>
      </w:r>
      <w:r w:rsidR="00CF441F" w:rsidRPr="00837AE5">
        <w:rPr>
          <w:rFonts w:ascii="Times New Roman" w:hAnsi="Times New Roman" w:cs="Times New Roman"/>
          <w:b w:val="0"/>
          <w:color w:val="000000" w:themeColor="text1"/>
          <w:sz w:val="24"/>
          <w:szCs w:val="24"/>
          <w:rPrChange w:id="76" w:author="Sew Jyh Wee" w:date="2016-02-15T18:12:00Z">
            <w:rPr>
              <w:b/>
              <w:bCs/>
            </w:rPr>
          </w:rPrChange>
        </w:rPr>
        <w:t xml:space="preserve">in </w:t>
      </w:r>
      <w:r w:rsidR="004A4A56" w:rsidRPr="00837AE5">
        <w:rPr>
          <w:rFonts w:ascii="Times New Roman" w:hAnsi="Times New Roman" w:cs="Times New Roman"/>
          <w:b w:val="0"/>
          <w:color w:val="000000" w:themeColor="text1"/>
          <w:sz w:val="24"/>
          <w:szCs w:val="24"/>
          <w:rPrChange w:id="77" w:author="Sew Jyh Wee" w:date="2016-02-15T18:12:00Z">
            <w:rPr>
              <w:b/>
              <w:bCs/>
            </w:rPr>
          </w:rPrChange>
        </w:rPr>
        <w:t>cohe</w:t>
      </w:r>
      <w:r w:rsidR="00D95C45" w:rsidRPr="00837AE5">
        <w:rPr>
          <w:rFonts w:ascii="Times New Roman" w:hAnsi="Times New Roman" w:cs="Times New Roman"/>
          <w:b w:val="0"/>
          <w:color w:val="000000" w:themeColor="text1"/>
          <w:sz w:val="24"/>
          <w:szCs w:val="24"/>
          <w:rPrChange w:id="78" w:author="Sew Jyh Wee" w:date="2016-02-15T18:12:00Z">
            <w:rPr>
              <w:b/>
              <w:bCs/>
            </w:rPr>
          </w:rPrChange>
        </w:rPr>
        <w:t>sion</w:t>
      </w:r>
      <w:r w:rsidR="001F7952" w:rsidRPr="00837AE5">
        <w:rPr>
          <w:rFonts w:ascii="Times New Roman" w:hAnsi="Times New Roman" w:cs="Times New Roman"/>
          <w:b w:val="0"/>
          <w:color w:val="000000" w:themeColor="text1"/>
          <w:sz w:val="24"/>
          <w:szCs w:val="24"/>
          <w:rPrChange w:id="79" w:author="Sew Jyh Wee" w:date="2016-02-15T18:12:00Z">
            <w:rPr>
              <w:b/>
              <w:bCs/>
            </w:rPr>
          </w:rPrChange>
        </w:rPr>
        <w:t xml:space="preserve"> with the existing findings</w:t>
      </w:r>
      <w:r w:rsidR="00D95C45" w:rsidRPr="00837AE5">
        <w:rPr>
          <w:rFonts w:ascii="Times New Roman" w:hAnsi="Times New Roman" w:cs="Times New Roman"/>
          <w:b w:val="0"/>
          <w:color w:val="000000" w:themeColor="text1"/>
          <w:sz w:val="24"/>
          <w:szCs w:val="24"/>
          <w:rPrChange w:id="80" w:author="Sew Jyh Wee" w:date="2016-02-15T18:12:00Z">
            <w:rPr>
              <w:b/>
              <w:bCs/>
            </w:rPr>
          </w:rPrChange>
        </w:rPr>
        <w:t xml:space="preserve">, or </w:t>
      </w:r>
      <w:r w:rsidR="001B42D0" w:rsidRPr="00761B03">
        <w:rPr>
          <w:rFonts w:ascii="Times New Roman" w:hAnsi="Times New Roman" w:cs="Times New Roman"/>
          <w:b w:val="0"/>
          <w:color w:val="FF0000"/>
          <w:sz w:val="24"/>
          <w:szCs w:val="24"/>
          <w:rPrChange w:id="81" w:author="Sew Jyh Wee" w:date="2016-02-15T19:12:00Z">
            <w:rPr>
              <w:b/>
              <w:bCs/>
            </w:rPr>
          </w:rPrChange>
        </w:rPr>
        <w:t>the rectification</w:t>
      </w:r>
      <w:r w:rsidR="001B42D0" w:rsidRPr="00837AE5">
        <w:rPr>
          <w:rFonts w:ascii="Times New Roman" w:hAnsi="Times New Roman" w:cs="Times New Roman"/>
          <w:b w:val="0"/>
          <w:color w:val="000000" w:themeColor="text1"/>
          <w:sz w:val="24"/>
          <w:szCs w:val="24"/>
          <w:rPrChange w:id="82" w:author="Sew Jyh Wee" w:date="2016-02-15T18:12:00Z">
            <w:rPr>
              <w:b/>
              <w:bCs/>
            </w:rPr>
          </w:rPrChange>
        </w:rPr>
        <w:t xml:space="preserve"> of </w:t>
      </w:r>
      <w:r w:rsidR="004A4A56" w:rsidRPr="00837AE5">
        <w:rPr>
          <w:rFonts w:ascii="Times New Roman" w:hAnsi="Times New Roman" w:cs="Times New Roman"/>
          <w:b w:val="0"/>
          <w:color w:val="000000" w:themeColor="text1"/>
          <w:sz w:val="24"/>
          <w:szCs w:val="24"/>
          <w:rPrChange w:id="83" w:author="Sew Jyh Wee" w:date="2016-02-15T18:12:00Z">
            <w:rPr>
              <w:b/>
              <w:bCs/>
            </w:rPr>
          </w:rPrChange>
        </w:rPr>
        <w:t xml:space="preserve">the </w:t>
      </w:r>
      <w:r w:rsidR="001F7952" w:rsidRPr="00837AE5">
        <w:rPr>
          <w:rFonts w:ascii="Times New Roman" w:hAnsi="Times New Roman" w:cs="Times New Roman"/>
          <w:b w:val="0"/>
          <w:color w:val="000000" w:themeColor="text1"/>
          <w:sz w:val="24"/>
          <w:szCs w:val="24"/>
          <w:rPrChange w:id="84" w:author="Sew Jyh Wee" w:date="2016-02-15T18:12:00Z">
            <w:rPr>
              <w:b/>
              <w:bCs/>
            </w:rPr>
          </w:rPrChange>
        </w:rPr>
        <w:t xml:space="preserve">existing </w:t>
      </w:r>
      <w:r w:rsidR="004A4A56" w:rsidRPr="00837AE5">
        <w:rPr>
          <w:rFonts w:ascii="Times New Roman" w:hAnsi="Times New Roman" w:cs="Times New Roman"/>
          <w:b w:val="0"/>
          <w:color w:val="000000" w:themeColor="text1"/>
          <w:sz w:val="24"/>
          <w:szCs w:val="24"/>
          <w:rPrChange w:id="85" w:author="Sew Jyh Wee" w:date="2016-02-15T18:12:00Z">
            <w:rPr>
              <w:b/>
              <w:bCs/>
            </w:rPr>
          </w:rPrChange>
        </w:rPr>
        <w:t xml:space="preserve">findings in the </w:t>
      </w:r>
      <w:r w:rsidR="00A261D9" w:rsidRPr="00837AE5">
        <w:rPr>
          <w:rFonts w:ascii="Times New Roman" w:hAnsi="Times New Roman" w:cs="Times New Roman"/>
          <w:b w:val="0"/>
          <w:color w:val="000000" w:themeColor="text1"/>
          <w:sz w:val="24"/>
          <w:szCs w:val="24"/>
          <w:rPrChange w:id="86" w:author="Sew Jyh Wee" w:date="2016-02-15T18:12:00Z">
            <w:rPr>
              <w:b/>
              <w:bCs/>
            </w:rPr>
          </w:rPrChange>
        </w:rPr>
        <w:t>literature review</w:t>
      </w:r>
      <w:r w:rsidR="004A4A56" w:rsidRPr="00837AE5">
        <w:rPr>
          <w:rFonts w:ascii="Times New Roman" w:hAnsi="Times New Roman" w:cs="Times New Roman"/>
          <w:b w:val="0"/>
          <w:color w:val="000000" w:themeColor="text1"/>
          <w:sz w:val="24"/>
          <w:szCs w:val="24"/>
          <w:rPrChange w:id="87" w:author="Sew Jyh Wee" w:date="2016-02-15T18:12:00Z">
            <w:rPr>
              <w:b/>
              <w:bCs/>
            </w:rPr>
          </w:rPrChange>
        </w:rPr>
        <w:t>.</w:t>
      </w:r>
      <w:r w:rsidR="003729F2" w:rsidRPr="00837AE5">
        <w:rPr>
          <w:rFonts w:ascii="Times New Roman" w:hAnsi="Times New Roman" w:cs="Times New Roman"/>
          <w:b w:val="0"/>
          <w:color w:val="000000" w:themeColor="text1"/>
          <w:sz w:val="24"/>
          <w:szCs w:val="24"/>
          <w:rPrChange w:id="88" w:author="Sew Jyh Wee" w:date="2016-02-15T18:12:00Z">
            <w:rPr>
              <w:b/>
              <w:bCs/>
            </w:rPr>
          </w:rPrChange>
        </w:rPr>
        <w:t xml:space="preserve"> The accuracy of </w:t>
      </w:r>
      <w:r w:rsidR="001B42D0" w:rsidRPr="00837AE5">
        <w:rPr>
          <w:rFonts w:ascii="Times New Roman" w:hAnsi="Times New Roman" w:cs="Times New Roman"/>
          <w:b w:val="0"/>
          <w:color w:val="000000" w:themeColor="text1"/>
          <w:sz w:val="24"/>
          <w:szCs w:val="24"/>
          <w:rPrChange w:id="89" w:author="Sew Jyh Wee" w:date="2016-02-15T18:12:00Z">
            <w:rPr>
              <w:b/>
              <w:bCs/>
            </w:rPr>
          </w:rPrChange>
        </w:rPr>
        <w:t>theoretical application</w:t>
      </w:r>
      <w:ins w:id="90" w:author="Sew Jyh Wee" w:date="2016-02-15T19:06:00Z">
        <w:r w:rsidR="004B1CA7">
          <w:rPr>
            <w:rFonts w:ascii="Times New Roman" w:hAnsi="Times New Roman" w:cs="Times New Roman"/>
            <w:b w:val="0"/>
            <w:color w:val="000000" w:themeColor="text1"/>
            <w:sz w:val="24"/>
            <w:szCs w:val="24"/>
          </w:rPr>
          <w:t>, on the other hand,</w:t>
        </w:r>
      </w:ins>
      <w:r w:rsidR="001B42D0" w:rsidRPr="00837AE5">
        <w:rPr>
          <w:rFonts w:ascii="Times New Roman" w:hAnsi="Times New Roman" w:cs="Times New Roman"/>
          <w:b w:val="0"/>
          <w:color w:val="000000" w:themeColor="text1"/>
          <w:sz w:val="24"/>
          <w:szCs w:val="24"/>
          <w:rPrChange w:id="91" w:author="Sew Jyh Wee" w:date="2016-02-15T18:12:00Z">
            <w:rPr>
              <w:b/>
              <w:bCs/>
            </w:rPr>
          </w:rPrChange>
        </w:rPr>
        <w:t xml:space="preserve"> </w:t>
      </w:r>
      <w:r w:rsidR="00CB4A61" w:rsidRPr="00837AE5">
        <w:rPr>
          <w:rFonts w:ascii="Times New Roman" w:hAnsi="Times New Roman" w:cs="Times New Roman"/>
          <w:b w:val="0"/>
          <w:color w:val="000000" w:themeColor="text1"/>
          <w:sz w:val="24"/>
          <w:szCs w:val="24"/>
          <w:rPrChange w:id="92" w:author="Sew Jyh Wee" w:date="2016-02-15T18:12:00Z">
            <w:rPr>
              <w:b/>
              <w:bCs/>
            </w:rPr>
          </w:rPrChange>
        </w:rPr>
        <w:t>requires</w:t>
      </w:r>
      <w:r w:rsidR="003729F2" w:rsidRPr="00837AE5">
        <w:rPr>
          <w:rFonts w:ascii="Times New Roman" w:hAnsi="Times New Roman" w:cs="Times New Roman"/>
          <w:b w:val="0"/>
          <w:color w:val="000000" w:themeColor="text1"/>
          <w:sz w:val="24"/>
          <w:szCs w:val="24"/>
          <w:rPrChange w:id="93" w:author="Sew Jyh Wee" w:date="2016-02-15T18:12:00Z">
            <w:rPr>
              <w:b/>
              <w:bCs/>
            </w:rPr>
          </w:rPrChange>
        </w:rPr>
        <w:t xml:space="preserve"> clarity in detailing the argument</w:t>
      </w:r>
      <w:r w:rsidR="007613BB" w:rsidRPr="00837AE5">
        <w:rPr>
          <w:rFonts w:ascii="Times New Roman" w:hAnsi="Times New Roman" w:cs="Times New Roman"/>
          <w:b w:val="0"/>
          <w:color w:val="000000" w:themeColor="text1"/>
          <w:sz w:val="24"/>
          <w:szCs w:val="24"/>
          <w:rPrChange w:id="94" w:author="Sew Jyh Wee" w:date="2016-02-15T18:12:00Z">
            <w:rPr>
              <w:b/>
              <w:bCs/>
            </w:rPr>
          </w:rPrChange>
        </w:rPr>
        <w:t>s</w:t>
      </w:r>
      <w:r w:rsidR="003729F2" w:rsidRPr="00837AE5">
        <w:rPr>
          <w:rFonts w:ascii="Times New Roman" w:hAnsi="Times New Roman" w:cs="Times New Roman"/>
          <w:b w:val="0"/>
          <w:color w:val="000000" w:themeColor="text1"/>
          <w:sz w:val="24"/>
          <w:szCs w:val="24"/>
          <w:rPrChange w:id="95" w:author="Sew Jyh Wee" w:date="2016-02-15T18:12:00Z">
            <w:rPr>
              <w:b/>
              <w:bCs/>
            </w:rPr>
          </w:rPrChange>
        </w:rPr>
        <w:t xml:space="preserve"> </w:t>
      </w:r>
      <w:r w:rsidR="00F244A5" w:rsidRPr="00837AE5">
        <w:rPr>
          <w:rFonts w:ascii="Times New Roman" w:hAnsi="Times New Roman" w:cs="Times New Roman"/>
          <w:b w:val="0"/>
          <w:color w:val="000000" w:themeColor="text1"/>
          <w:sz w:val="24"/>
          <w:szCs w:val="24"/>
          <w:rPrChange w:id="96" w:author="Sew Jyh Wee" w:date="2016-02-15T18:12:00Z">
            <w:rPr>
              <w:b/>
              <w:bCs/>
            </w:rPr>
          </w:rPrChange>
        </w:rPr>
        <w:t>linkable</w:t>
      </w:r>
      <w:r w:rsidR="007613BB" w:rsidRPr="00837AE5">
        <w:rPr>
          <w:rFonts w:ascii="Times New Roman" w:hAnsi="Times New Roman" w:cs="Times New Roman"/>
          <w:b w:val="0"/>
          <w:color w:val="000000" w:themeColor="text1"/>
          <w:sz w:val="24"/>
          <w:szCs w:val="24"/>
          <w:rPrChange w:id="97" w:author="Sew Jyh Wee" w:date="2016-02-15T18:12:00Z">
            <w:rPr>
              <w:b/>
              <w:bCs/>
            </w:rPr>
          </w:rPrChange>
        </w:rPr>
        <w:t xml:space="preserve"> to a new horizon</w:t>
      </w:r>
      <w:r w:rsidR="003729F2" w:rsidRPr="00837AE5">
        <w:rPr>
          <w:rFonts w:ascii="Times New Roman" w:hAnsi="Times New Roman" w:cs="Times New Roman"/>
          <w:b w:val="0"/>
          <w:color w:val="000000" w:themeColor="text1"/>
          <w:sz w:val="24"/>
          <w:szCs w:val="24"/>
          <w:rPrChange w:id="98" w:author="Sew Jyh Wee" w:date="2016-02-15T18:12:00Z">
            <w:rPr>
              <w:b/>
              <w:bCs/>
            </w:rPr>
          </w:rPrChange>
        </w:rPr>
        <w:t xml:space="preserve"> based on the selection of specific components from the </w:t>
      </w:r>
      <w:r w:rsidR="00CB4A61" w:rsidRPr="00837AE5">
        <w:rPr>
          <w:rFonts w:ascii="Times New Roman" w:hAnsi="Times New Roman" w:cs="Times New Roman"/>
          <w:b w:val="0"/>
          <w:color w:val="000000" w:themeColor="text1"/>
          <w:sz w:val="24"/>
          <w:szCs w:val="24"/>
          <w:rPrChange w:id="99" w:author="Sew Jyh Wee" w:date="2016-02-15T18:12:00Z">
            <w:rPr>
              <w:b/>
              <w:bCs/>
            </w:rPr>
          </w:rPrChange>
        </w:rPr>
        <w:t>theory</w:t>
      </w:r>
      <w:r w:rsidR="003729F2" w:rsidRPr="00837AE5">
        <w:rPr>
          <w:rFonts w:ascii="Times New Roman" w:hAnsi="Times New Roman" w:cs="Times New Roman"/>
          <w:b w:val="0"/>
          <w:color w:val="000000" w:themeColor="text1"/>
          <w:sz w:val="24"/>
          <w:szCs w:val="24"/>
          <w:rPrChange w:id="100" w:author="Sew Jyh Wee" w:date="2016-02-15T18:12:00Z">
            <w:rPr>
              <w:b/>
              <w:bCs/>
            </w:rPr>
          </w:rPrChange>
        </w:rPr>
        <w:t xml:space="preserve"> subscribed </w:t>
      </w:r>
      <w:r w:rsidR="00CB4A61" w:rsidRPr="00837AE5">
        <w:rPr>
          <w:rFonts w:ascii="Times New Roman" w:hAnsi="Times New Roman" w:cs="Times New Roman"/>
          <w:b w:val="0"/>
          <w:color w:val="000000" w:themeColor="text1"/>
          <w:sz w:val="24"/>
          <w:szCs w:val="24"/>
          <w:rPrChange w:id="101" w:author="Sew Jyh Wee" w:date="2016-02-15T18:12:00Z">
            <w:rPr>
              <w:b/>
              <w:bCs/>
            </w:rPr>
          </w:rPrChange>
        </w:rPr>
        <w:t xml:space="preserve">in </w:t>
      </w:r>
      <w:r w:rsidR="003729F2" w:rsidRPr="00837AE5">
        <w:rPr>
          <w:rFonts w:ascii="Times New Roman" w:hAnsi="Times New Roman" w:cs="Times New Roman"/>
          <w:b w:val="0"/>
          <w:color w:val="000000" w:themeColor="text1"/>
          <w:sz w:val="24"/>
          <w:szCs w:val="24"/>
          <w:rPrChange w:id="102" w:author="Sew Jyh Wee" w:date="2016-02-15T18:12:00Z">
            <w:rPr>
              <w:b/>
              <w:bCs/>
            </w:rPr>
          </w:rPrChange>
        </w:rPr>
        <w:t>the research.</w:t>
      </w:r>
      <w:r w:rsidR="002C602F" w:rsidRPr="00837AE5">
        <w:rPr>
          <w:rFonts w:ascii="Times New Roman" w:hAnsi="Times New Roman" w:cs="Times New Roman"/>
          <w:b w:val="0"/>
          <w:color w:val="000000" w:themeColor="text1"/>
          <w:sz w:val="24"/>
          <w:szCs w:val="24"/>
          <w:rPrChange w:id="103" w:author="Sew Jyh Wee" w:date="2016-02-15T18:12:00Z">
            <w:rPr>
              <w:b/>
              <w:bCs/>
            </w:rPr>
          </w:rPrChange>
        </w:rPr>
        <w:t xml:space="preserve"> </w:t>
      </w:r>
      <w:r w:rsidR="001B42D0" w:rsidRPr="00761B03">
        <w:rPr>
          <w:rFonts w:ascii="Times New Roman" w:hAnsi="Times New Roman" w:cs="Times New Roman"/>
          <w:b w:val="0"/>
          <w:color w:val="FF0000"/>
          <w:sz w:val="24"/>
          <w:szCs w:val="24"/>
          <w:rPrChange w:id="104" w:author="Sew Jyh Wee" w:date="2016-02-15T19:12:00Z">
            <w:rPr>
              <w:b/>
              <w:bCs/>
            </w:rPr>
          </w:rPrChange>
        </w:rPr>
        <w:t xml:space="preserve">This paper </w:t>
      </w:r>
      <w:del w:id="105" w:author="Sew Jyh Wee" w:date="2016-02-15T19:08:00Z">
        <w:r w:rsidR="001B42D0" w:rsidRPr="00761B03" w:rsidDel="004B1CA7">
          <w:rPr>
            <w:rFonts w:ascii="Times New Roman" w:hAnsi="Times New Roman" w:cs="Times New Roman"/>
            <w:b w:val="0"/>
            <w:color w:val="FF0000"/>
            <w:sz w:val="24"/>
            <w:szCs w:val="24"/>
            <w:rPrChange w:id="106" w:author="Sew Jyh Wee" w:date="2016-02-15T19:12:00Z">
              <w:rPr>
                <w:b/>
                <w:bCs/>
              </w:rPr>
            </w:rPrChange>
          </w:rPr>
          <w:delText>reports</w:delText>
        </w:r>
        <w:r w:rsidR="00CB4A61" w:rsidRPr="00761B03" w:rsidDel="004B1CA7">
          <w:rPr>
            <w:rFonts w:ascii="Times New Roman" w:hAnsi="Times New Roman" w:cs="Times New Roman"/>
            <w:b w:val="0"/>
            <w:color w:val="FF0000"/>
            <w:sz w:val="24"/>
            <w:szCs w:val="24"/>
            <w:rPrChange w:id="107" w:author="Sew Jyh Wee" w:date="2016-02-15T19:12:00Z">
              <w:rPr>
                <w:b/>
                <w:bCs/>
              </w:rPr>
            </w:rPrChange>
          </w:rPr>
          <w:delText xml:space="preserve"> </w:delText>
        </w:r>
      </w:del>
      <w:ins w:id="108" w:author="Sew Jyh Wee" w:date="2016-02-15T19:08:00Z">
        <w:r w:rsidR="004B1CA7" w:rsidRPr="00761B03">
          <w:rPr>
            <w:rFonts w:ascii="Times New Roman" w:hAnsi="Times New Roman" w:cs="Times New Roman"/>
            <w:b w:val="0"/>
            <w:color w:val="FF0000"/>
            <w:sz w:val="24"/>
            <w:szCs w:val="24"/>
            <w:rPrChange w:id="109" w:author="Sew Jyh Wee" w:date="2016-02-15T19:12:00Z">
              <w:rPr>
                <w:rFonts w:ascii="Times New Roman" w:hAnsi="Times New Roman" w:cs="Times New Roman"/>
                <w:bCs/>
                <w:color w:val="000000" w:themeColor="text1"/>
                <w:sz w:val="24"/>
                <w:szCs w:val="24"/>
              </w:rPr>
            </w:rPrChange>
          </w:rPr>
          <w:t>shows</w:t>
        </w:r>
        <w:r w:rsidR="004B1CA7" w:rsidRPr="00837AE5">
          <w:rPr>
            <w:rFonts w:ascii="Times New Roman" w:hAnsi="Times New Roman" w:cs="Times New Roman"/>
            <w:b w:val="0"/>
            <w:color w:val="000000" w:themeColor="text1"/>
            <w:sz w:val="24"/>
            <w:szCs w:val="24"/>
            <w:rPrChange w:id="110" w:author="Sew Jyh Wee" w:date="2016-02-15T18:12:00Z">
              <w:rPr>
                <w:b/>
                <w:bCs/>
              </w:rPr>
            </w:rPrChange>
          </w:rPr>
          <w:t xml:space="preserve"> </w:t>
        </w:r>
      </w:ins>
      <w:r w:rsidR="00CB4A61" w:rsidRPr="00837AE5">
        <w:rPr>
          <w:rFonts w:ascii="Times New Roman" w:hAnsi="Times New Roman" w:cs="Times New Roman"/>
          <w:b w:val="0"/>
          <w:color w:val="000000" w:themeColor="text1"/>
          <w:sz w:val="24"/>
          <w:szCs w:val="24"/>
          <w:rPrChange w:id="111" w:author="Sew Jyh Wee" w:date="2016-02-15T18:12:00Z">
            <w:rPr>
              <w:b/>
              <w:bCs/>
            </w:rPr>
          </w:rPrChange>
        </w:rPr>
        <w:t>that</w:t>
      </w:r>
      <w:r w:rsidR="002C602F" w:rsidRPr="00837AE5">
        <w:rPr>
          <w:rFonts w:ascii="Times New Roman" w:hAnsi="Times New Roman" w:cs="Times New Roman"/>
          <w:b w:val="0"/>
          <w:color w:val="000000" w:themeColor="text1"/>
          <w:sz w:val="24"/>
          <w:szCs w:val="24"/>
          <w:rPrChange w:id="112" w:author="Sew Jyh Wee" w:date="2016-02-15T18:12:00Z">
            <w:rPr>
              <w:b/>
              <w:bCs/>
            </w:rPr>
          </w:rPrChange>
        </w:rPr>
        <w:t xml:space="preserve"> the book </w:t>
      </w:r>
      <w:r w:rsidR="001B42D0" w:rsidRPr="00837AE5">
        <w:rPr>
          <w:rFonts w:ascii="Times New Roman" w:hAnsi="Times New Roman" w:cs="Times New Roman"/>
          <w:b w:val="0"/>
          <w:color w:val="000000" w:themeColor="text1"/>
          <w:sz w:val="24"/>
          <w:szCs w:val="24"/>
          <w:rPrChange w:id="113" w:author="Sew Jyh Wee" w:date="2016-02-15T18:12:00Z">
            <w:rPr>
              <w:b/>
              <w:bCs/>
            </w:rPr>
          </w:rPrChange>
        </w:rPr>
        <w:t xml:space="preserve">under investigation </w:t>
      </w:r>
      <w:r w:rsidR="002C602F" w:rsidRPr="00837AE5">
        <w:rPr>
          <w:rFonts w:ascii="Times New Roman" w:hAnsi="Times New Roman" w:cs="Times New Roman"/>
          <w:b w:val="0"/>
          <w:color w:val="000000" w:themeColor="text1"/>
          <w:sz w:val="24"/>
          <w:szCs w:val="24"/>
          <w:rPrChange w:id="114" w:author="Sew Jyh Wee" w:date="2016-02-15T18:12:00Z">
            <w:rPr>
              <w:b/>
              <w:bCs/>
            </w:rPr>
          </w:rPrChange>
        </w:rPr>
        <w:t xml:space="preserve">contains </w:t>
      </w:r>
      <w:del w:id="115" w:author="Sew Jyh Wee" w:date="2016-02-15T20:33:00Z">
        <w:r w:rsidR="002C602F" w:rsidRPr="002446D6" w:rsidDel="002446D6">
          <w:rPr>
            <w:rFonts w:ascii="Times New Roman" w:hAnsi="Times New Roman" w:cs="Times New Roman"/>
            <w:b w:val="0"/>
            <w:color w:val="FF0000"/>
            <w:sz w:val="24"/>
            <w:szCs w:val="24"/>
            <w:rPrChange w:id="116" w:author="Sew Jyh Wee" w:date="2016-02-15T20:33:00Z">
              <w:rPr>
                <w:b/>
                <w:bCs/>
              </w:rPr>
            </w:rPrChange>
          </w:rPr>
          <w:delText xml:space="preserve">weakness </w:delText>
        </w:r>
      </w:del>
      <w:ins w:id="117" w:author="Sew Jyh Wee" w:date="2016-02-15T20:33:00Z">
        <w:r w:rsidR="002446D6" w:rsidRPr="002446D6">
          <w:rPr>
            <w:rFonts w:ascii="Times New Roman" w:hAnsi="Times New Roman" w:cs="Times New Roman"/>
            <w:b w:val="0"/>
            <w:color w:val="FF0000"/>
            <w:sz w:val="24"/>
            <w:szCs w:val="24"/>
            <w:rPrChange w:id="118" w:author="Sew Jyh Wee" w:date="2016-02-15T20:33:00Z">
              <w:rPr>
                <w:rFonts w:ascii="Times New Roman" w:hAnsi="Times New Roman" w:cs="Times New Roman"/>
                <w:bCs/>
                <w:color w:val="000000" w:themeColor="text1"/>
                <w:sz w:val="24"/>
                <w:szCs w:val="24"/>
              </w:rPr>
            </w:rPrChange>
          </w:rPr>
          <w:t>shortcomings</w:t>
        </w:r>
        <w:r w:rsidR="002446D6" w:rsidRPr="00837AE5">
          <w:rPr>
            <w:rFonts w:ascii="Times New Roman" w:hAnsi="Times New Roman" w:cs="Times New Roman"/>
            <w:b w:val="0"/>
            <w:color w:val="000000" w:themeColor="text1"/>
            <w:sz w:val="24"/>
            <w:szCs w:val="24"/>
            <w:rPrChange w:id="119" w:author="Sew Jyh Wee" w:date="2016-02-15T18:12:00Z">
              <w:rPr>
                <w:b/>
                <w:bCs/>
              </w:rPr>
            </w:rPrChange>
          </w:rPr>
          <w:t xml:space="preserve"> </w:t>
        </w:r>
      </w:ins>
      <w:del w:id="120" w:author="Sew Jyh Wee" w:date="2016-02-15T20:33:00Z">
        <w:r w:rsidR="002C602F" w:rsidRPr="002446D6" w:rsidDel="002446D6">
          <w:rPr>
            <w:rFonts w:ascii="Times New Roman" w:hAnsi="Times New Roman" w:cs="Times New Roman"/>
            <w:b w:val="0"/>
            <w:color w:val="FF0000"/>
            <w:sz w:val="24"/>
            <w:szCs w:val="24"/>
            <w:rPrChange w:id="121" w:author="Sew Jyh Wee" w:date="2016-02-15T20:33:00Z">
              <w:rPr>
                <w:b/>
                <w:bCs/>
              </w:rPr>
            </w:rPrChange>
          </w:rPr>
          <w:delText>in terms of</w:delText>
        </w:r>
      </w:del>
      <w:ins w:id="122" w:author="Sew Jyh Wee" w:date="2016-02-15T20:33:00Z">
        <w:r w:rsidR="002446D6" w:rsidRPr="002446D6">
          <w:rPr>
            <w:rFonts w:ascii="Times New Roman" w:hAnsi="Times New Roman" w:cs="Times New Roman"/>
            <w:b w:val="0"/>
            <w:color w:val="FF0000"/>
            <w:sz w:val="24"/>
            <w:szCs w:val="24"/>
            <w:rPrChange w:id="123" w:author="Sew Jyh Wee" w:date="2016-02-15T20:33:00Z">
              <w:rPr>
                <w:rFonts w:ascii="Times New Roman" w:hAnsi="Times New Roman" w:cs="Times New Roman"/>
                <w:bCs/>
                <w:color w:val="000000" w:themeColor="text1"/>
                <w:sz w:val="24"/>
                <w:szCs w:val="24"/>
              </w:rPr>
            </w:rPrChange>
          </w:rPr>
          <w:t>ranging from</w:t>
        </w:r>
      </w:ins>
      <w:r w:rsidR="002C602F" w:rsidRPr="00837AE5">
        <w:rPr>
          <w:rFonts w:ascii="Times New Roman" w:hAnsi="Times New Roman" w:cs="Times New Roman"/>
          <w:b w:val="0"/>
          <w:color w:val="000000" w:themeColor="text1"/>
          <w:sz w:val="24"/>
          <w:szCs w:val="24"/>
          <w:rPrChange w:id="124" w:author="Sew Jyh Wee" w:date="2016-02-15T18:12:00Z">
            <w:rPr>
              <w:b/>
              <w:bCs/>
            </w:rPr>
          </w:rPrChange>
        </w:rPr>
        <w:t xml:space="preserve"> spelling errors</w:t>
      </w:r>
      <w:ins w:id="125" w:author="Sew Jyh Wee" w:date="2016-02-15T20:33:00Z">
        <w:r w:rsidR="002446D6">
          <w:rPr>
            <w:rFonts w:ascii="Times New Roman" w:hAnsi="Times New Roman" w:cs="Times New Roman"/>
            <w:b w:val="0"/>
            <w:color w:val="000000" w:themeColor="text1"/>
            <w:sz w:val="24"/>
            <w:szCs w:val="24"/>
          </w:rPr>
          <w:t xml:space="preserve"> </w:t>
        </w:r>
        <w:r w:rsidR="002446D6" w:rsidRPr="002446D6">
          <w:rPr>
            <w:rFonts w:ascii="Times New Roman" w:hAnsi="Times New Roman" w:cs="Times New Roman"/>
            <w:b w:val="0"/>
            <w:color w:val="FF0000"/>
            <w:sz w:val="24"/>
            <w:szCs w:val="24"/>
            <w:rPrChange w:id="126" w:author="Sew Jyh Wee" w:date="2016-02-15T20:33:00Z">
              <w:rPr>
                <w:rFonts w:ascii="Times New Roman" w:hAnsi="Times New Roman" w:cs="Times New Roman"/>
                <w:bCs/>
                <w:color w:val="000000" w:themeColor="text1"/>
                <w:sz w:val="24"/>
                <w:szCs w:val="24"/>
              </w:rPr>
            </w:rPrChange>
          </w:rPr>
          <w:t>to</w:t>
        </w:r>
        <w:r w:rsidR="002446D6">
          <w:rPr>
            <w:rFonts w:ascii="Times New Roman" w:hAnsi="Times New Roman" w:cs="Times New Roman"/>
            <w:b w:val="0"/>
            <w:color w:val="000000" w:themeColor="text1"/>
            <w:sz w:val="24"/>
            <w:szCs w:val="24"/>
          </w:rPr>
          <w:t xml:space="preserve"> </w:t>
        </w:r>
      </w:ins>
      <w:del w:id="127" w:author="Sew Jyh Wee" w:date="2016-02-15T20:33:00Z">
        <w:r w:rsidR="002C602F" w:rsidRPr="00837AE5" w:rsidDel="002446D6">
          <w:rPr>
            <w:rFonts w:ascii="Times New Roman" w:hAnsi="Times New Roman" w:cs="Times New Roman"/>
            <w:b w:val="0"/>
            <w:color w:val="000000" w:themeColor="text1"/>
            <w:sz w:val="24"/>
            <w:szCs w:val="24"/>
            <w:rPrChange w:id="128" w:author="Sew Jyh Wee" w:date="2016-02-15T18:12:00Z">
              <w:rPr>
                <w:b/>
                <w:bCs/>
              </w:rPr>
            </w:rPrChange>
          </w:rPr>
          <w:delText xml:space="preserve">. </w:delText>
        </w:r>
        <w:r w:rsidR="001B42D0" w:rsidRPr="00761B03" w:rsidDel="002446D6">
          <w:rPr>
            <w:rFonts w:ascii="Times New Roman" w:hAnsi="Times New Roman" w:cs="Times New Roman"/>
            <w:b w:val="0"/>
            <w:color w:val="FF0000"/>
            <w:sz w:val="24"/>
            <w:szCs w:val="24"/>
            <w:rPrChange w:id="129" w:author="Sew Jyh Wee" w:date="2016-02-15T19:12:00Z">
              <w:rPr>
                <w:b/>
                <w:bCs/>
              </w:rPr>
            </w:rPrChange>
          </w:rPr>
          <w:delText>Futhermore,</w:delText>
        </w:r>
        <w:r w:rsidR="001B42D0" w:rsidRPr="00837AE5" w:rsidDel="002446D6">
          <w:rPr>
            <w:rFonts w:ascii="Times New Roman" w:hAnsi="Times New Roman" w:cs="Times New Roman"/>
            <w:b w:val="0"/>
            <w:color w:val="000000" w:themeColor="text1"/>
            <w:sz w:val="24"/>
            <w:szCs w:val="24"/>
            <w:rPrChange w:id="130" w:author="Sew Jyh Wee" w:date="2016-02-15T18:12:00Z">
              <w:rPr>
                <w:b/>
                <w:bCs/>
              </w:rPr>
            </w:rPrChange>
          </w:rPr>
          <w:delText xml:space="preserve"> </w:delText>
        </w:r>
      </w:del>
      <w:r w:rsidR="001B42D0" w:rsidRPr="00837AE5">
        <w:rPr>
          <w:rFonts w:ascii="Times New Roman" w:hAnsi="Times New Roman" w:cs="Times New Roman"/>
          <w:b w:val="0"/>
          <w:color w:val="000000" w:themeColor="text1"/>
          <w:sz w:val="24"/>
          <w:szCs w:val="24"/>
          <w:rPrChange w:id="131" w:author="Sew Jyh Wee" w:date="2016-02-15T18:12:00Z">
            <w:rPr>
              <w:b/>
              <w:bCs/>
            </w:rPr>
          </w:rPrChange>
        </w:rPr>
        <w:t xml:space="preserve">incongruent </w:t>
      </w:r>
      <w:r w:rsidR="002C602F" w:rsidRPr="00837AE5">
        <w:rPr>
          <w:rFonts w:ascii="Times New Roman" w:hAnsi="Times New Roman" w:cs="Times New Roman"/>
          <w:b w:val="0"/>
          <w:color w:val="000000" w:themeColor="text1"/>
          <w:sz w:val="24"/>
          <w:szCs w:val="24"/>
          <w:rPrChange w:id="132" w:author="Sew Jyh Wee" w:date="2016-02-15T18:12:00Z">
            <w:rPr>
              <w:b/>
              <w:bCs/>
            </w:rPr>
          </w:rPrChange>
        </w:rPr>
        <w:t xml:space="preserve">academic referencing </w:t>
      </w:r>
      <w:del w:id="133" w:author="Sew Jyh Wee" w:date="2016-02-15T20:33:00Z">
        <w:r w:rsidR="002C602F" w:rsidRPr="00837AE5" w:rsidDel="002446D6">
          <w:rPr>
            <w:rFonts w:ascii="Times New Roman" w:hAnsi="Times New Roman" w:cs="Times New Roman"/>
            <w:b w:val="0"/>
            <w:color w:val="000000" w:themeColor="text1"/>
            <w:sz w:val="24"/>
            <w:szCs w:val="24"/>
            <w:rPrChange w:id="134" w:author="Sew Jyh Wee" w:date="2016-02-15T18:12:00Z">
              <w:rPr>
                <w:b/>
                <w:bCs/>
              </w:rPr>
            </w:rPrChange>
          </w:rPr>
          <w:delText xml:space="preserve">is observed </w:delText>
        </w:r>
      </w:del>
      <w:r w:rsidR="002C602F" w:rsidRPr="00837AE5">
        <w:rPr>
          <w:rFonts w:ascii="Times New Roman" w:hAnsi="Times New Roman" w:cs="Times New Roman"/>
          <w:b w:val="0"/>
          <w:color w:val="000000" w:themeColor="text1"/>
          <w:sz w:val="24"/>
          <w:szCs w:val="24"/>
          <w:rPrChange w:id="135" w:author="Sew Jyh Wee" w:date="2016-02-15T18:12:00Z">
            <w:rPr>
              <w:b/>
              <w:bCs/>
            </w:rPr>
          </w:rPrChange>
        </w:rPr>
        <w:t>in th</w:t>
      </w:r>
      <w:r w:rsidR="008B2DCD" w:rsidRPr="00837AE5">
        <w:rPr>
          <w:rFonts w:ascii="Times New Roman" w:hAnsi="Times New Roman" w:cs="Times New Roman"/>
          <w:b w:val="0"/>
          <w:color w:val="000000" w:themeColor="text1"/>
          <w:sz w:val="24"/>
          <w:szCs w:val="24"/>
          <w:rPrChange w:id="136" w:author="Sew Jyh Wee" w:date="2016-02-15T18:12:00Z">
            <w:rPr>
              <w:b/>
              <w:bCs/>
            </w:rPr>
          </w:rPrChange>
        </w:rPr>
        <w:t>e bibliography</w:t>
      </w:r>
      <w:r w:rsidR="002C602F" w:rsidRPr="00837AE5">
        <w:rPr>
          <w:rFonts w:ascii="Times New Roman" w:hAnsi="Times New Roman" w:cs="Times New Roman"/>
          <w:b w:val="0"/>
          <w:color w:val="000000" w:themeColor="text1"/>
          <w:sz w:val="24"/>
          <w:szCs w:val="24"/>
          <w:rPrChange w:id="137" w:author="Sew Jyh Wee" w:date="2016-02-15T18:12:00Z">
            <w:rPr>
              <w:b/>
              <w:bCs/>
            </w:rPr>
          </w:rPrChange>
        </w:rPr>
        <w:t>.</w:t>
      </w:r>
      <w:r w:rsidR="00DB15CD" w:rsidRPr="00837AE5">
        <w:rPr>
          <w:rFonts w:ascii="Times New Roman" w:hAnsi="Times New Roman" w:cs="Times New Roman"/>
          <w:b w:val="0"/>
          <w:color w:val="000000" w:themeColor="text1"/>
          <w:sz w:val="24"/>
          <w:szCs w:val="24"/>
          <w:rPrChange w:id="138" w:author="Sew Jyh Wee" w:date="2016-02-15T18:12:00Z">
            <w:rPr>
              <w:b/>
              <w:bCs/>
            </w:rPr>
          </w:rPrChange>
        </w:rPr>
        <w:t xml:space="preserve"> </w:t>
      </w:r>
      <w:del w:id="139" w:author="Sew Jyh Wee" w:date="2016-02-15T20:34:00Z">
        <w:r w:rsidR="00CB4A61" w:rsidRPr="002446D6" w:rsidDel="002446D6">
          <w:rPr>
            <w:rFonts w:ascii="Times New Roman" w:hAnsi="Times New Roman" w:cs="Times New Roman"/>
            <w:b w:val="0"/>
            <w:color w:val="FF0000"/>
            <w:sz w:val="24"/>
            <w:szCs w:val="24"/>
            <w:rPrChange w:id="140" w:author="Sew Jyh Wee" w:date="2016-02-15T20:34:00Z">
              <w:rPr>
                <w:b/>
                <w:bCs/>
              </w:rPr>
            </w:rPrChange>
          </w:rPr>
          <w:delText>L</w:delText>
        </w:r>
        <w:r w:rsidR="007C5AD2" w:rsidRPr="002446D6" w:rsidDel="002446D6">
          <w:rPr>
            <w:rFonts w:ascii="Times New Roman" w:hAnsi="Times New Roman" w:cs="Times New Roman"/>
            <w:b w:val="0"/>
            <w:color w:val="FF0000"/>
            <w:sz w:val="24"/>
            <w:szCs w:val="24"/>
            <w:rPrChange w:id="141" w:author="Sew Jyh Wee" w:date="2016-02-15T20:34:00Z">
              <w:rPr>
                <w:b/>
                <w:bCs/>
              </w:rPr>
            </w:rPrChange>
          </w:rPr>
          <w:delText>imited to</w:delText>
        </w:r>
      </w:del>
      <w:ins w:id="142" w:author="Sew Jyh Wee" w:date="2016-02-15T20:34:00Z">
        <w:r w:rsidR="002446D6" w:rsidRPr="002446D6">
          <w:rPr>
            <w:rFonts w:ascii="Times New Roman" w:hAnsi="Times New Roman" w:cs="Times New Roman"/>
            <w:b w:val="0"/>
            <w:color w:val="FF0000"/>
            <w:sz w:val="24"/>
            <w:szCs w:val="24"/>
            <w:rPrChange w:id="143" w:author="Sew Jyh Wee" w:date="2016-02-15T20:34:00Z">
              <w:rPr>
                <w:rFonts w:ascii="Times New Roman" w:hAnsi="Times New Roman" w:cs="Times New Roman"/>
                <w:bCs/>
                <w:color w:val="000000" w:themeColor="text1"/>
                <w:sz w:val="24"/>
                <w:szCs w:val="24"/>
              </w:rPr>
            </w:rPrChange>
          </w:rPr>
          <w:t>Furthermore</w:t>
        </w:r>
        <w:r w:rsidR="002446D6">
          <w:rPr>
            <w:rFonts w:ascii="Times New Roman" w:hAnsi="Times New Roman" w:cs="Times New Roman"/>
            <w:b w:val="0"/>
            <w:color w:val="000000" w:themeColor="text1"/>
            <w:sz w:val="24"/>
            <w:szCs w:val="24"/>
          </w:rPr>
          <w:t>,</w:t>
        </w:r>
      </w:ins>
      <w:r w:rsidR="007C5AD2" w:rsidRPr="00837AE5">
        <w:rPr>
          <w:rFonts w:ascii="Times New Roman" w:hAnsi="Times New Roman" w:cs="Times New Roman"/>
          <w:b w:val="0"/>
          <w:color w:val="000000" w:themeColor="text1"/>
          <w:sz w:val="24"/>
          <w:szCs w:val="24"/>
          <w:rPrChange w:id="144" w:author="Sew Jyh Wee" w:date="2016-02-15T18:12:00Z">
            <w:rPr>
              <w:b/>
              <w:bCs/>
            </w:rPr>
          </w:rPrChange>
        </w:rPr>
        <w:t xml:space="preserve"> </w:t>
      </w:r>
      <w:del w:id="145" w:author="Sew Jyh Wee" w:date="2016-02-15T20:34:00Z">
        <w:r w:rsidR="007C5AD2" w:rsidRPr="002446D6" w:rsidDel="002446D6">
          <w:rPr>
            <w:rFonts w:ascii="Times New Roman" w:hAnsi="Times New Roman" w:cs="Times New Roman"/>
            <w:b w:val="0"/>
            <w:color w:val="FF0000"/>
            <w:sz w:val="24"/>
            <w:szCs w:val="24"/>
            <w:rPrChange w:id="146" w:author="Sew Jyh Wee" w:date="2016-02-15T20:34:00Z">
              <w:rPr>
                <w:b/>
                <w:bCs/>
              </w:rPr>
            </w:rPrChange>
          </w:rPr>
          <w:delText xml:space="preserve">the </w:delText>
        </w:r>
      </w:del>
      <w:ins w:id="147" w:author="Sew Jyh Wee" w:date="2016-02-15T20:37:00Z">
        <w:r w:rsidR="002446D6">
          <w:rPr>
            <w:rFonts w:ascii="Times New Roman" w:hAnsi="Times New Roman" w:cs="Times New Roman"/>
            <w:b w:val="0"/>
            <w:color w:val="FF0000"/>
            <w:sz w:val="24"/>
            <w:szCs w:val="24"/>
          </w:rPr>
          <w:t>the</w:t>
        </w:r>
      </w:ins>
      <w:ins w:id="148" w:author="Sew Jyh Wee" w:date="2016-02-15T20:34:00Z">
        <w:r w:rsidR="002446D6">
          <w:rPr>
            <w:rFonts w:ascii="Times New Roman" w:hAnsi="Times New Roman" w:cs="Times New Roman"/>
            <w:b w:val="0"/>
            <w:color w:val="000000" w:themeColor="text1"/>
            <w:sz w:val="24"/>
            <w:szCs w:val="24"/>
          </w:rPr>
          <w:t xml:space="preserve"> </w:t>
        </w:r>
        <w:r w:rsidR="002446D6" w:rsidRPr="002446D6">
          <w:rPr>
            <w:rFonts w:ascii="Times New Roman" w:hAnsi="Times New Roman" w:cs="Times New Roman"/>
            <w:b w:val="0"/>
            <w:color w:val="FF0000"/>
            <w:sz w:val="24"/>
            <w:szCs w:val="24"/>
            <w:rPrChange w:id="149" w:author="Sew Jyh Wee" w:date="2016-02-15T20:34:00Z">
              <w:rPr>
                <w:rFonts w:ascii="Times New Roman" w:hAnsi="Times New Roman" w:cs="Times New Roman"/>
                <w:bCs/>
                <w:color w:val="000000" w:themeColor="text1"/>
                <w:sz w:val="24"/>
                <w:szCs w:val="24"/>
              </w:rPr>
            </w:rPrChange>
          </w:rPr>
          <w:t>limited</w:t>
        </w:r>
        <w:r w:rsidR="002446D6">
          <w:rPr>
            <w:rFonts w:ascii="Times New Roman" w:hAnsi="Times New Roman" w:cs="Times New Roman"/>
            <w:b w:val="0"/>
            <w:color w:val="000000" w:themeColor="text1"/>
            <w:sz w:val="24"/>
            <w:szCs w:val="24"/>
          </w:rPr>
          <w:t xml:space="preserve"> </w:t>
        </w:r>
      </w:ins>
      <w:ins w:id="150" w:author="Sew Jyh Wee" w:date="2016-02-15T20:37:00Z">
        <w:r w:rsidR="002446D6" w:rsidRPr="002446D6">
          <w:rPr>
            <w:rFonts w:ascii="Times New Roman" w:hAnsi="Times New Roman" w:cs="Times New Roman"/>
            <w:b w:val="0"/>
            <w:color w:val="FF0000"/>
            <w:sz w:val="24"/>
            <w:szCs w:val="24"/>
            <w:rPrChange w:id="151" w:author="Sew Jyh Wee" w:date="2016-02-15T20:38:00Z">
              <w:rPr>
                <w:rFonts w:ascii="Times New Roman" w:hAnsi="Times New Roman" w:cs="Times New Roman"/>
                <w:bCs/>
                <w:color w:val="000000" w:themeColor="text1"/>
                <w:sz w:val="24"/>
                <w:szCs w:val="24"/>
              </w:rPr>
            </w:rPrChange>
          </w:rPr>
          <w:t xml:space="preserve">discussion </w:t>
        </w:r>
      </w:ins>
      <w:ins w:id="152" w:author="Sew Jyh Wee" w:date="2016-02-15T20:38:00Z">
        <w:r w:rsidR="001047E3">
          <w:rPr>
            <w:rFonts w:ascii="Times New Roman" w:hAnsi="Times New Roman" w:cs="Times New Roman"/>
            <w:b w:val="0"/>
            <w:color w:val="000000" w:themeColor="text1"/>
            <w:sz w:val="24"/>
            <w:szCs w:val="24"/>
          </w:rPr>
          <w:t xml:space="preserve">in the book </w:t>
        </w:r>
        <w:r w:rsidR="001047E3">
          <w:rPr>
            <w:rFonts w:ascii="Times New Roman" w:hAnsi="Times New Roman" w:cs="Times New Roman"/>
            <w:b w:val="0"/>
            <w:color w:val="FF0000"/>
            <w:sz w:val="24"/>
            <w:szCs w:val="24"/>
          </w:rPr>
          <w:t xml:space="preserve">on the relationship </w:t>
        </w:r>
      </w:ins>
      <w:del w:id="153" w:author="Sew Jyh Wee" w:date="2016-02-15T20:37:00Z">
        <w:r w:rsidR="007C5AD2" w:rsidRPr="002446D6" w:rsidDel="002446D6">
          <w:rPr>
            <w:rFonts w:ascii="Times New Roman" w:hAnsi="Times New Roman" w:cs="Times New Roman"/>
            <w:b w:val="0"/>
            <w:color w:val="FF0000"/>
            <w:sz w:val="24"/>
            <w:szCs w:val="24"/>
            <w:rPrChange w:id="154" w:author="Sew Jyh Wee" w:date="2016-02-15T20:38:00Z">
              <w:rPr>
                <w:b/>
                <w:bCs/>
              </w:rPr>
            </w:rPrChange>
          </w:rPr>
          <w:delText xml:space="preserve">relation </w:delText>
        </w:r>
      </w:del>
      <w:r w:rsidR="007C5AD2" w:rsidRPr="002446D6">
        <w:rPr>
          <w:rFonts w:ascii="Times New Roman" w:hAnsi="Times New Roman" w:cs="Times New Roman"/>
          <w:b w:val="0"/>
          <w:color w:val="FF0000"/>
          <w:sz w:val="24"/>
          <w:szCs w:val="24"/>
          <w:rPrChange w:id="155" w:author="Sew Jyh Wee" w:date="2016-02-15T20:38:00Z">
            <w:rPr>
              <w:b/>
              <w:bCs/>
            </w:rPr>
          </w:rPrChange>
        </w:rPr>
        <w:t>between</w:t>
      </w:r>
      <w:r w:rsidR="007C5AD2" w:rsidRPr="00837AE5">
        <w:rPr>
          <w:rFonts w:ascii="Times New Roman" w:hAnsi="Times New Roman" w:cs="Times New Roman"/>
          <w:b w:val="0"/>
          <w:color w:val="000000" w:themeColor="text1"/>
          <w:sz w:val="24"/>
          <w:szCs w:val="24"/>
          <w:rPrChange w:id="156" w:author="Sew Jyh Wee" w:date="2016-02-15T18:12:00Z">
            <w:rPr>
              <w:b/>
              <w:bCs/>
            </w:rPr>
          </w:rPrChange>
        </w:rPr>
        <w:t xml:space="preserve"> signifier and signified</w:t>
      </w:r>
      <w:ins w:id="157" w:author="Sew Jyh Wee" w:date="2016-02-15T20:38:00Z">
        <w:r w:rsidR="001047E3">
          <w:rPr>
            <w:rFonts w:ascii="Times New Roman" w:hAnsi="Times New Roman" w:cs="Times New Roman"/>
            <w:b w:val="0"/>
            <w:color w:val="000000" w:themeColor="text1"/>
            <w:sz w:val="24"/>
            <w:szCs w:val="24"/>
          </w:rPr>
          <w:t xml:space="preserve"> </w:t>
        </w:r>
      </w:ins>
      <w:del w:id="158" w:author="Sew Jyh Wee" w:date="2016-02-15T20:38:00Z">
        <w:r w:rsidR="006F1491" w:rsidRPr="00837AE5" w:rsidDel="002446D6">
          <w:rPr>
            <w:rFonts w:ascii="Times New Roman" w:hAnsi="Times New Roman" w:cs="Times New Roman"/>
            <w:b w:val="0"/>
            <w:color w:val="000000" w:themeColor="text1"/>
            <w:sz w:val="24"/>
            <w:szCs w:val="24"/>
            <w:rPrChange w:id="159" w:author="Sew Jyh Wee" w:date="2016-02-15T18:12:00Z">
              <w:rPr>
                <w:b/>
                <w:bCs/>
              </w:rPr>
            </w:rPrChange>
          </w:rPr>
          <w:delText>,</w:delText>
        </w:r>
        <w:r w:rsidR="007C5AD2" w:rsidRPr="00837AE5" w:rsidDel="002446D6">
          <w:rPr>
            <w:rFonts w:ascii="Times New Roman" w:hAnsi="Times New Roman" w:cs="Times New Roman"/>
            <w:b w:val="0"/>
            <w:color w:val="000000" w:themeColor="text1"/>
            <w:sz w:val="24"/>
            <w:szCs w:val="24"/>
            <w:rPrChange w:id="160" w:author="Sew Jyh Wee" w:date="2016-02-15T18:12:00Z">
              <w:rPr>
                <w:b/>
                <w:bCs/>
              </w:rPr>
            </w:rPrChange>
          </w:rPr>
          <w:delText xml:space="preserve"> </w:delText>
        </w:r>
      </w:del>
      <w:del w:id="161" w:author="Sew Jyh Wee" w:date="2016-02-15T20:37:00Z">
        <w:r w:rsidR="006F1491" w:rsidRPr="002446D6" w:rsidDel="002446D6">
          <w:rPr>
            <w:rFonts w:ascii="Times New Roman" w:hAnsi="Times New Roman" w:cs="Times New Roman"/>
            <w:b w:val="0"/>
            <w:color w:val="FF0000"/>
            <w:sz w:val="24"/>
            <w:szCs w:val="24"/>
            <w:rPrChange w:id="162" w:author="Sew Jyh Wee" w:date="2016-02-15T20:37:00Z">
              <w:rPr>
                <w:b/>
                <w:bCs/>
              </w:rPr>
            </w:rPrChange>
          </w:rPr>
          <w:delText>t</w:delText>
        </w:r>
        <w:r w:rsidR="007C5AD2" w:rsidRPr="002446D6" w:rsidDel="002446D6">
          <w:rPr>
            <w:rFonts w:ascii="Times New Roman" w:hAnsi="Times New Roman" w:cs="Times New Roman"/>
            <w:b w:val="0"/>
            <w:color w:val="FF0000"/>
            <w:sz w:val="24"/>
            <w:szCs w:val="24"/>
            <w:rPrChange w:id="163" w:author="Sew Jyh Wee" w:date="2016-02-15T20:37:00Z">
              <w:rPr>
                <w:b/>
                <w:bCs/>
              </w:rPr>
            </w:rPrChange>
          </w:rPr>
          <w:delText xml:space="preserve">he </w:delText>
        </w:r>
      </w:del>
      <w:ins w:id="164" w:author="Sew Jyh Wee" w:date="2016-02-15T20:37:00Z">
        <w:r w:rsidR="002446D6" w:rsidRPr="002446D6">
          <w:rPr>
            <w:rFonts w:ascii="Times New Roman" w:hAnsi="Times New Roman" w:cs="Times New Roman"/>
            <w:b w:val="0"/>
            <w:color w:val="FF0000"/>
            <w:sz w:val="24"/>
            <w:szCs w:val="24"/>
            <w:rPrChange w:id="165" w:author="Sew Jyh Wee" w:date="2016-02-15T20:37:00Z">
              <w:rPr>
                <w:rFonts w:ascii="Times New Roman" w:hAnsi="Times New Roman" w:cs="Times New Roman"/>
                <w:bCs/>
                <w:color w:val="000000" w:themeColor="text1"/>
                <w:sz w:val="24"/>
                <w:szCs w:val="24"/>
              </w:rPr>
            </w:rPrChange>
          </w:rPr>
          <w:t>fails to uphold</w:t>
        </w:r>
        <w:r w:rsidR="002446D6" w:rsidRPr="00837AE5">
          <w:rPr>
            <w:rFonts w:ascii="Times New Roman" w:hAnsi="Times New Roman" w:cs="Times New Roman"/>
            <w:b w:val="0"/>
            <w:color w:val="000000" w:themeColor="text1"/>
            <w:sz w:val="24"/>
            <w:szCs w:val="24"/>
            <w:rPrChange w:id="166" w:author="Sew Jyh Wee" w:date="2016-02-15T18:12:00Z">
              <w:rPr>
                <w:b/>
                <w:bCs/>
              </w:rPr>
            </w:rPrChange>
          </w:rPr>
          <w:t xml:space="preserve"> </w:t>
        </w:r>
        <w:r w:rsidR="002446D6">
          <w:rPr>
            <w:rFonts w:ascii="Times New Roman" w:hAnsi="Times New Roman" w:cs="Times New Roman"/>
            <w:b w:val="0"/>
            <w:color w:val="000000" w:themeColor="text1"/>
            <w:sz w:val="24"/>
            <w:szCs w:val="24"/>
          </w:rPr>
          <w:t xml:space="preserve">the </w:t>
        </w:r>
      </w:ins>
      <w:r w:rsidR="007C5AD2" w:rsidRPr="00837AE5">
        <w:rPr>
          <w:rFonts w:ascii="Times New Roman" w:hAnsi="Times New Roman" w:cs="Times New Roman"/>
          <w:b w:val="0"/>
          <w:color w:val="000000" w:themeColor="text1"/>
          <w:sz w:val="24"/>
          <w:szCs w:val="24"/>
          <w:rPrChange w:id="167" w:author="Sew Jyh Wee" w:date="2016-02-15T18:12:00Z">
            <w:rPr>
              <w:b/>
              <w:bCs/>
            </w:rPr>
          </w:rPrChange>
        </w:rPr>
        <w:t>concept of mythology</w:t>
      </w:r>
      <w:r w:rsidR="008B2DCD" w:rsidRPr="00837AE5">
        <w:rPr>
          <w:rFonts w:ascii="Times New Roman" w:hAnsi="Times New Roman" w:cs="Times New Roman"/>
          <w:b w:val="0"/>
          <w:color w:val="000000" w:themeColor="text1"/>
          <w:sz w:val="24"/>
          <w:szCs w:val="24"/>
          <w:rPrChange w:id="168" w:author="Sew Jyh Wee" w:date="2016-02-15T18:12:00Z">
            <w:rPr>
              <w:b/>
              <w:bCs/>
            </w:rPr>
          </w:rPrChange>
        </w:rPr>
        <w:t>,</w:t>
      </w:r>
      <w:r w:rsidR="007C5AD2" w:rsidRPr="00837AE5">
        <w:rPr>
          <w:rFonts w:ascii="Times New Roman" w:hAnsi="Times New Roman" w:cs="Times New Roman"/>
          <w:b w:val="0"/>
          <w:color w:val="000000" w:themeColor="text1"/>
          <w:sz w:val="24"/>
          <w:szCs w:val="24"/>
          <w:rPrChange w:id="169" w:author="Sew Jyh Wee" w:date="2016-02-15T18:12:00Z">
            <w:rPr>
              <w:b/>
              <w:bCs/>
            </w:rPr>
          </w:rPrChange>
        </w:rPr>
        <w:t xml:space="preserve"> </w:t>
      </w:r>
      <w:del w:id="170" w:author="Sew Jyh Wee" w:date="2016-02-15T19:08:00Z">
        <w:r w:rsidR="007C5AD2" w:rsidRPr="00745C71" w:rsidDel="004B1CA7">
          <w:rPr>
            <w:rFonts w:ascii="Times New Roman" w:hAnsi="Times New Roman" w:cs="Times New Roman"/>
            <w:b w:val="0"/>
            <w:color w:val="FF0000"/>
            <w:sz w:val="24"/>
            <w:szCs w:val="24"/>
            <w:rPrChange w:id="171" w:author="Sew Jyh Wee" w:date="2016-02-15T19:12:00Z">
              <w:rPr>
                <w:b/>
                <w:bCs/>
              </w:rPr>
            </w:rPrChange>
          </w:rPr>
          <w:delText xml:space="preserve">which is </w:delText>
        </w:r>
      </w:del>
      <w:r w:rsidR="007C5AD2" w:rsidRPr="00745C71">
        <w:rPr>
          <w:rFonts w:ascii="Times New Roman" w:hAnsi="Times New Roman" w:cs="Times New Roman"/>
          <w:b w:val="0"/>
          <w:color w:val="FF0000"/>
          <w:sz w:val="24"/>
          <w:szCs w:val="24"/>
          <w:rPrChange w:id="172" w:author="Sew Jyh Wee" w:date="2016-02-15T19:12:00Z">
            <w:rPr>
              <w:b/>
              <w:bCs/>
            </w:rPr>
          </w:rPrChange>
        </w:rPr>
        <w:t>a high</w:t>
      </w:r>
      <w:r w:rsidR="001F7952" w:rsidRPr="00745C71">
        <w:rPr>
          <w:rFonts w:ascii="Times New Roman" w:hAnsi="Times New Roman" w:cs="Times New Roman"/>
          <w:b w:val="0"/>
          <w:color w:val="FF0000"/>
          <w:sz w:val="24"/>
          <w:szCs w:val="24"/>
          <w:rPrChange w:id="173" w:author="Sew Jyh Wee" w:date="2016-02-15T19:12:00Z">
            <w:rPr>
              <w:b/>
              <w:bCs/>
            </w:rPr>
          </w:rPrChange>
        </w:rPr>
        <w:t>er</w:t>
      </w:r>
      <w:r w:rsidR="007C5AD2" w:rsidRPr="00745C71">
        <w:rPr>
          <w:rFonts w:ascii="Times New Roman" w:hAnsi="Times New Roman" w:cs="Times New Roman"/>
          <w:b w:val="0"/>
          <w:color w:val="FF0000"/>
          <w:sz w:val="24"/>
          <w:szCs w:val="24"/>
          <w:rPrChange w:id="174" w:author="Sew Jyh Wee" w:date="2016-02-15T19:12:00Z">
            <w:rPr>
              <w:b/>
              <w:bCs/>
            </w:rPr>
          </w:rPrChange>
        </w:rPr>
        <w:t xml:space="preserve"> order semiotic </w:t>
      </w:r>
      <w:r w:rsidR="008B2DCD" w:rsidRPr="00745C71">
        <w:rPr>
          <w:rFonts w:ascii="Times New Roman" w:hAnsi="Times New Roman" w:cs="Times New Roman"/>
          <w:b w:val="0"/>
          <w:color w:val="FF0000"/>
          <w:sz w:val="24"/>
          <w:szCs w:val="24"/>
          <w:rPrChange w:id="175" w:author="Sew Jyh Wee" w:date="2016-02-15T19:12:00Z">
            <w:rPr>
              <w:b/>
              <w:bCs/>
            </w:rPr>
          </w:rPrChange>
        </w:rPr>
        <w:t xml:space="preserve">analysis </w:t>
      </w:r>
      <w:r w:rsidR="007C5AD2" w:rsidRPr="00745C71">
        <w:rPr>
          <w:rFonts w:ascii="Times New Roman" w:hAnsi="Times New Roman" w:cs="Times New Roman"/>
          <w:b w:val="0"/>
          <w:color w:val="FF0000"/>
          <w:sz w:val="24"/>
          <w:szCs w:val="24"/>
          <w:rPrChange w:id="176" w:author="Sew Jyh Wee" w:date="2016-02-15T19:12:00Z">
            <w:rPr>
              <w:b/>
              <w:bCs/>
            </w:rPr>
          </w:rPrChange>
        </w:rPr>
        <w:t>pioneered by</w:t>
      </w:r>
      <w:r w:rsidR="00DB15CD" w:rsidRPr="00745C71">
        <w:rPr>
          <w:rFonts w:ascii="Times New Roman" w:hAnsi="Times New Roman" w:cs="Times New Roman"/>
          <w:b w:val="0"/>
          <w:color w:val="FF0000"/>
          <w:sz w:val="24"/>
          <w:szCs w:val="24"/>
          <w:rPrChange w:id="177" w:author="Sew Jyh Wee" w:date="2016-02-15T19:12:00Z">
            <w:rPr>
              <w:b/>
              <w:bCs/>
            </w:rPr>
          </w:rPrChange>
        </w:rPr>
        <w:t xml:space="preserve"> </w:t>
      </w:r>
      <w:del w:id="178" w:author="Sew Jyh Wee" w:date="2016-02-15T19:09:00Z">
        <w:r w:rsidR="00DB15CD" w:rsidRPr="00745C71" w:rsidDel="004B1CA7">
          <w:rPr>
            <w:rFonts w:ascii="Times New Roman" w:hAnsi="Times New Roman" w:cs="Times New Roman"/>
            <w:b w:val="0"/>
            <w:color w:val="FF0000"/>
            <w:sz w:val="24"/>
            <w:szCs w:val="24"/>
            <w:rPrChange w:id="179" w:author="Sew Jyh Wee" w:date="2016-02-15T19:12:00Z">
              <w:rPr>
                <w:b/>
                <w:bCs/>
              </w:rPr>
            </w:rPrChange>
          </w:rPr>
          <w:delText xml:space="preserve">Roland </w:delText>
        </w:r>
      </w:del>
      <w:r w:rsidR="00DB15CD" w:rsidRPr="00745C71">
        <w:rPr>
          <w:rFonts w:ascii="Times New Roman" w:hAnsi="Times New Roman" w:cs="Times New Roman"/>
          <w:b w:val="0"/>
          <w:color w:val="FF0000"/>
          <w:sz w:val="24"/>
          <w:szCs w:val="24"/>
          <w:rPrChange w:id="180" w:author="Sew Jyh Wee" w:date="2016-02-15T19:12:00Z">
            <w:rPr>
              <w:b/>
              <w:bCs/>
            </w:rPr>
          </w:rPrChange>
        </w:rPr>
        <w:t>Barthes</w:t>
      </w:r>
      <w:del w:id="181" w:author="Sew Jyh Wee" w:date="2016-02-15T20:38:00Z">
        <w:r w:rsidR="008B2DCD" w:rsidRPr="00837AE5" w:rsidDel="002446D6">
          <w:rPr>
            <w:rFonts w:ascii="Times New Roman" w:hAnsi="Times New Roman" w:cs="Times New Roman"/>
            <w:b w:val="0"/>
            <w:color w:val="000000" w:themeColor="text1"/>
            <w:sz w:val="24"/>
            <w:szCs w:val="24"/>
            <w:rPrChange w:id="182" w:author="Sew Jyh Wee" w:date="2016-02-15T18:12:00Z">
              <w:rPr>
                <w:b/>
                <w:bCs/>
              </w:rPr>
            </w:rPrChange>
          </w:rPr>
          <w:delText>,</w:delText>
        </w:r>
        <w:r w:rsidR="00DB15CD" w:rsidRPr="00837AE5" w:rsidDel="002446D6">
          <w:rPr>
            <w:rFonts w:ascii="Times New Roman" w:hAnsi="Times New Roman" w:cs="Times New Roman"/>
            <w:b w:val="0"/>
            <w:color w:val="000000" w:themeColor="text1"/>
            <w:sz w:val="24"/>
            <w:szCs w:val="24"/>
            <w:rPrChange w:id="183" w:author="Sew Jyh Wee" w:date="2016-02-15T18:12:00Z">
              <w:rPr>
                <w:b/>
                <w:bCs/>
              </w:rPr>
            </w:rPrChange>
          </w:rPr>
          <w:delText xml:space="preserve"> </w:delText>
        </w:r>
        <w:r w:rsidR="007C5AD2" w:rsidRPr="00837AE5" w:rsidDel="002446D6">
          <w:rPr>
            <w:rFonts w:ascii="Times New Roman" w:hAnsi="Times New Roman" w:cs="Times New Roman"/>
            <w:b w:val="0"/>
            <w:color w:val="000000" w:themeColor="text1"/>
            <w:sz w:val="24"/>
            <w:szCs w:val="24"/>
            <w:rPrChange w:id="184" w:author="Sew Jyh Wee" w:date="2016-02-15T18:12:00Z">
              <w:rPr>
                <w:b/>
                <w:bCs/>
              </w:rPr>
            </w:rPrChange>
          </w:rPr>
          <w:delText xml:space="preserve">is </w:delText>
        </w:r>
        <w:r w:rsidR="008B2DCD" w:rsidRPr="00837AE5" w:rsidDel="002446D6">
          <w:rPr>
            <w:rFonts w:ascii="Times New Roman" w:hAnsi="Times New Roman" w:cs="Times New Roman"/>
            <w:b w:val="0"/>
            <w:color w:val="000000" w:themeColor="text1"/>
            <w:sz w:val="24"/>
            <w:szCs w:val="24"/>
            <w:rPrChange w:id="185" w:author="Sew Jyh Wee" w:date="2016-02-15T18:12:00Z">
              <w:rPr>
                <w:b/>
                <w:bCs/>
              </w:rPr>
            </w:rPrChange>
          </w:rPr>
          <w:delText>beyond</w:delText>
        </w:r>
        <w:r w:rsidR="007C5AD2" w:rsidRPr="00837AE5" w:rsidDel="002446D6">
          <w:rPr>
            <w:rFonts w:ascii="Times New Roman" w:hAnsi="Times New Roman" w:cs="Times New Roman"/>
            <w:b w:val="0"/>
            <w:color w:val="000000" w:themeColor="text1"/>
            <w:sz w:val="24"/>
            <w:szCs w:val="24"/>
            <w:rPrChange w:id="186" w:author="Sew Jyh Wee" w:date="2016-02-15T18:12:00Z">
              <w:rPr>
                <w:b/>
                <w:bCs/>
              </w:rPr>
            </w:rPrChange>
          </w:rPr>
          <w:delText xml:space="preserve"> the </w:delText>
        </w:r>
        <w:r w:rsidR="001B42D0" w:rsidRPr="00745C71" w:rsidDel="002446D6">
          <w:rPr>
            <w:rFonts w:ascii="Times New Roman" w:hAnsi="Times New Roman" w:cs="Times New Roman"/>
            <w:b w:val="0"/>
            <w:color w:val="FF0000"/>
            <w:sz w:val="24"/>
            <w:szCs w:val="24"/>
            <w:rPrChange w:id="187" w:author="Sew Jyh Wee" w:date="2016-02-15T19:12:00Z">
              <w:rPr>
                <w:b/>
                <w:bCs/>
              </w:rPr>
            </w:rPrChange>
          </w:rPr>
          <w:delText>analytical</w:delText>
        </w:r>
        <w:r w:rsidR="001B42D0" w:rsidRPr="00837AE5" w:rsidDel="002446D6">
          <w:rPr>
            <w:rFonts w:ascii="Times New Roman" w:hAnsi="Times New Roman" w:cs="Times New Roman"/>
            <w:b w:val="0"/>
            <w:color w:val="000000" w:themeColor="text1"/>
            <w:sz w:val="24"/>
            <w:szCs w:val="24"/>
            <w:rPrChange w:id="188" w:author="Sew Jyh Wee" w:date="2016-02-15T18:12:00Z">
              <w:rPr>
                <w:b/>
                <w:bCs/>
              </w:rPr>
            </w:rPrChange>
          </w:rPr>
          <w:delText xml:space="preserve"> </w:delText>
        </w:r>
        <w:r w:rsidR="007C5AD2" w:rsidRPr="00837AE5" w:rsidDel="002446D6">
          <w:rPr>
            <w:rFonts w:ascii="Times New Roman" w:hAnsi="Times New Roman" w:cs="Times New Roman"/>
            <w:b w:val="0"/>
            <w:color w:val="000000" w:themeColor="text1"/>
            <w:sz w:val="24"/>
            <w:szCs w:val="24"/>
            <w:rPrChange w:id="189" w:author="Sew Jyh Wee" w:date="2016-02-15T18:12:00Z">
              <w:rPr>
                <w:b/>
                <w:bCs/>
              </w:rPr>
            </w:rPrChange>
          </w:rPr>
          <w:delText>scope of this book</w:delText>
        </w:r>
      </w:del>
      <w:r w:rsidR="00DB15CD" w:rsidRPr="00837AE5">
        <w:rPr>
          <w:rFonts w:ascii="Times New Roman" w:hAnsi="Times New Roman" w:cs="Times New Roman"/>
          <w:b w:val="0"/>
          <w:color w:val="000000" w:themeColor="text1"/>
          <w:sz w:val="24"/>
          <w:szCs w:val="24"/>
          <w:rPrChange w:id="190" w:author="Sew Jyh Wee" w:date="2016-02-15T18:12:00Z">
            <w:rPr>
              <w:b/>
              <w:bCs/>
            </w:rPr>
          </w:rPrChange>
        </w:rPr>
        <w:t xml:space="preserve">. </w:t>
      </w:r>
      <w:r w:rsidR="006F1491" w:rsidRPr="00745C71">
        <w:rPr>
          <w:rFonts w:ascii="Times New Roman" w:hAnsi="Times New Roman" w:cs="Times New Roman"/>
          <w:b w:val="0"/>
          <w:color w:val="FF0000"/>
          <w:sz w:val="24"/>
          <w:szCs w:val="24"/>
          <w:rPrChange w:id="191" w:author="Sew Jyh Wee" w:date="2016-02-15T19:13:00Z">
            <w:rPr>
              <w:b/>
              <w:bCs/>
            </w:rPr>
          </w:rPrChange>
        </w:rPr>
        <w:t>D</w:t>
      </w:r>
      <w:r w:rsidR="00A343DB" w:rsidRPr="00745C71">
        <w:rPr>
          <w:rFonts w:ascii="Times New Roman" w:hAnsi="Times New Roman" w:cs="Times New Roman"/>
          <w:b w:val="0"/>
          <w:color w:val="FF0000"/>
          <w:sz w:val="24"/>
          <w:szCs w:val="24"/>
          <w:rPrChange w:id="192" w:author="Sew Jyh Wee" w:date="2016-02-15T19:13:00Z">
            <w:rPr>
              <w:b/>
              <w:bCs/>
            </w:rPr>
          </w:rPrChange>
        </w:rPr>
        <w:t>ue to</w:t>
      </w:r>
      <w:r w:rsidR="001F7952" w:rsidRPr="00745C71">
        <w:rPr>
          <w:rFonts w:ascii="Times New Roman" w:hAnsi="Times New Roman" w:cs="Times New Roman"/>
          <w:b w:val="0"/>
          <w:color w:val="FF0000"/>
          <w:sz w:val="24"/>
          <w:szCs w:val="24"/>
          <w:rPrChange w:id="193" w:author="Sew Jyh Wee" w:date="2016-02-15T19:13:00Z">
            <w:rPr>
              <w:b/>
              <w:bCs/>
            </w:rPr>
          </w:rPrChange>
        </w:rPr>
        <w:t xml:space="preserve"> </w:t>
      </w:r>
      <w:del w:id="194" w:author="Sew Jyh Wee" w:date="2016-02-15T19:09:00Z">
        <w:r w:rsidR="00561DE2" w:rsidRPr="00745C71" w:rsidDel="004B1CA7">
          <w:rPr>
            <w:rFonts w:ascii="Times New Roman" w:hAnsi="Times New Roman" w:cs="Times New Roman"/>
            <w:b w:val="0"/>
            <w:color w:val="FF0000"/>
            <w:sz w:val="24"/>
            <w:szCs w:val="24"/>
            <w:rPrChange w:id="195" w:author="Sew Jyh Wee" w:date="2016-02-15T19:13:00Z">
              <w:rPr>
                <w:b/>
                <w:bCs/>
              </w:rPr>
            </w:rPrChange>
          </w:rPr>
          <w:delText xml:space="preserve">a </w:delText>
        </w:r>
      </w:del>
      <w:ins w:id="196" w:author="Sew Jyh Wee" w:date="2016-02-15T19:09:00Z">
        <w:r w:rsidR="004B1CA7" w:rsidRPr="00745C71">
          <w:rPr>
            <w:rFonts w:ascii="Times New Roman" w:hAnsi="Times New Roman" w:cs="Times New Roman"/>
            <w:b w:val="0"/>
            <w:color w:val="FF0000"/>
            <w:sz w:val="24"/>
            <w:szCs w:val="24"/>
            <w:rPrChange w:id="197" w:author="Sew Jyh Wee" w:date="2016-02-15T19:13:00Z">
              <w:rPr>
                <w:rFonts w:ascii="Times New Roman" w:hAnsi="Times New Roman" w:cs="Times New Roman"/>
                <w:bCs/>
                <w:color w:val="000000" w:themeColor="text1"/>
                <w:sz w:val="24"/>
                <w:szCs w:val="24"/>
              </w:rPr>
            </w:rPrChange>
          </w:rPr>
          <w:t xml:space="preserve">the </w:t>
        </w:r>
      </w:ins>
      <w:r w:rsidR="001F7952" w:rsidRPr="00745C71">
        <w:rPr>
          <w:rFonts w:ascii="Times New Roman" w:hAnsi="Times New Roman" w:cs="Times New Roman"/>
          <w:b w:val="0"/>
          <w:color w:val="FF0000"/>
          <w:sz w:val="24"/>
          <w:szCs w:val="24"/>
          <w:rPrChange w:id="198" w:author="Sew Jyh Wee" w:date="2016-02-15T19:13:00Z">
            <w:rPr>
              <w:b/>
              <w:bCs/>
            </w:rPr>
          </w:rPrChange>
        </w:rPr>
        <w:t xml:space="preserve">less than </w:t>
      </w:r>
      <w:del w:id="199" w:author="Sew Jyh Wee" w:date="2016-02-15T19:09:00Z">
        <w:r w:rsidR="001F7952" w:rsidRPr="00745C71" w:rsidDel="004B1CA7">
          <w:rPr>
            <w:rFonts w:ascii="Times New Roman" w:hAnsi="Times New Roman" w:cs="Times New Roman"/>
            <w:b w:val="0"/>
            <w:color w:val="FF0000"/>
            <w:sz w:val="24"/>
            <w:szCs w:val="24"/>
            <w:rPrChange w:id="200" w:author="Sew Jyh Wee" w:date="2016-02-15T19:13:00Z">
              <w:rPr>
                <w:b/>
                <w:bCs/>
              </w:rPr>
            </w:rPrChange>
          </w:rPr>
          <w:delText>accurate</w:delText>
        </w:r>
        <w:r w:rsidR="007C5AD2" w:rsidRPr="00745C71" w:rsidDel="004B1CA7">
          <w:rPr>
            <w:rFonts w:ascii="Times New Roman" w:hAnsi="Times New Roman" w:cs="Times New Roman"/>
            <w:b w:val="0"/>
            <w:color w:val="FF0000"/>
            <w:sz w:val="24"/>
            <w:szCs w:val="24"/>
            <w:rPrChange w:id="201" w:author="Sew Jyh Wee" w:date="2016-02-15T19:13:00Z">
              <w:rPr>
                <w:b/>
                <w:bCs/>
              </w:rPr>
            </w:rPrChange>
          </w:rPr>
          <w:delText xml:space="preserve"> </w:delText>
        </w:r>
      </w:del>
      <w:ins w:id="202" w:author="Sew Jyh Wee" w:date="2016-02-15T19:09:00Z">
        <w:r w:rsidR="004B1CA7" w:rsidRPr="00745C71">
          <w:rPr>
            <w:rFonts w:ascii="Times New Roman" w:hAnsi="Times New Roman" w:cs="Times New Roman"/>
            <w:b w:val="0"/>
            <w:color w:val="FF0000"/>
            <w:sz w:val="24"/>
            <w:szCs w:val="24"/>
            <w:rPrChange w:id="203" w:author="Sew Jyh Wee" w:date="2016-02-15T19:13:00Z">
              <w:rPr>
                <w:rFonts w:ascii="Times New Roman" w:hAnsi="Times New Roman" w:cs="Times New Roman"/>
                <w:bCs/>
                <w:color w:val="000000" w:themeColor="text1"/>
                <w:sz w:val="24"/>
                <w:szCs w:val="24"/>
              </w:rPr>
            </w:rPrChange>
          </w:rPr>
          <w:t xml:space="preserve">thorough </w:t>
        </w:r>
      </w:ins>
      <w:r w:rsidR="00561DE2" w:rsidRPr="00745C71">
        <w:rPr>
          <w:rFonts w:ascii="Times New Roman" w:hAnsi="Times New Roman" w:cs="Times New Roman"/>
          <w:b w:val="0"/>
          <w:color w:val="FF0000"/>
          <w:sz w:val="24"/>
          <w:szCs w:val="24"/>
          <w:rPrChange w:id="204" w:author="Sew Jyh Wee" w:date="2016-02-15T19:13:00Z">
            <w:rPr>
              <w:b/>
              <w:bCs/>
            </w:rPr>
          </w:rPrChange>
        </w:rPr>
        <w:t>application</w:t>
      </w:r>
      <w:r w:rsidR="00561DE2" w:rsidRPr="00837AE5">
        <w:rPr>
          <w:rFonts w:ascii="Times New Roman" w:hAnsi="Times New Roman" w:cs="Times New Roman"/>
          <w:b w:val="0"/>
          <w:color w:val="000000" w:themeColor="text1"/>
          <w:sz w:val="24"/>
          <w:szCs w:val="24"/>
          <w:rPrChange w:id="205" w:author="Sew Jyh Wee" w:date="2016-02-15T18:12:00Z">
            <w:rPr>
              <w:b/>
              <w:bCs/>
            </w:rPr>
          </w:rPrChange>
        </w:rPr>
        <w:t xml:space="preserve"> of</w:t>
      </w:r>
      <w:r w:rsidR="007C5AD2" w:rsidRPr="00837AE5">
        <w:rPr>
          <w:rFonts w:ascii="Times New Roman" w:hAnsi="Times New Roman" w:cs="Times New Roman"/>
          <w:b w:val="0"/>
          <w:color w:val="000000" w:themeColor="text1"/>
          <w:sz w:val="24"/>
          <w:szCs w:val="24"/>
          <w:rPrChange w:id="206" w:author="Sew Jyh Wee" w:date="2016-02-15T18:12:00Z">
            <w:rPr>
              <w:b/>
              <w:bCs/>
            </w:rPr>
          </w:rPrChange>
        </w:rPr>
        <w:t xml:space="preserve"> aspects of </w:t>
      </w:r>
      <w:r w:rsidR="00561DE2" w:rsidRPr="00837AE5">
        <w:rPr>
          <w:rFonts w:ascii="Times New Roman" w:hAnsi="Times New Roman" w:cs="Times New Roman"/>
          <w:b w:val="0"/>
          <w:color w:val="000000" w:themeColor="text1"/>
          <w:sz w:val="24"/>
          <w:szCs w:val="24"/>
          <w:rPrChange w:id="207" w:author="Sew Jyh Wee" w:date="2016-02-15T18:12:00Z">
            <w:rPr>
              <w:b/>
              <w:bCs/>
            </w:rPr>
          </w:rPrChange>
        </w:rPr>
        <w:t xml:space="preserve">semiotic </w:t>
      </w:r>
      <w:r w:rsidR="007C5AD2" w:rsidRPr="00837AE5">
        <w:rPr>
          <w:rFonts w:ascii="Times New Roman" w:hAnsi="Times New Roman" w:cs="Times New Roman"/>
          <w:b w:val="0"/>
          <w:color w:val="000000" w:themeColor="text1"/>
          <w:sz w:val="24"/>
          <w:szCs w:val="24"/>
          <w:rPrChange w:id="208" w:author="Sew Jyh Wee" w:date="2016-02-15T18:12:00Z">
            <w:rPr>
              <w:b/>
              <w:bCs/>
            </w:rPr>
          </w:rPrChange>
        </w:rPr>
        <w:t xml:space="preserve">theory </w:t>
      </w:r>
      <w:r w:rsidR="006F1491" w:rsidRPr="00837AE5">
        <w:rPr>
          <w:rFonts w:ascii="Times New Roman" w:hAnsi="Times New Roman" w:cs="Times New Roman"/>
          <w:b w:val="0"/>
          <w:color w:val="000000" w:themeColor="text1"/>
          <w:sz w:val="24"/>
          <w:szCs w:val="24"/>
          <w:rPrChange w:id="209" w:author="Sew Jyh Wee" w:date="2016-02-15T18:12:00Z">
            <w:rPr>
              <w:b/>
              <w:bCs/>
            </w:rPr>
          </w:rPrChange>
        </w:rPr>
        <w:t xml:space="preserve">and </w:t>
      </w:r>
      <w:del w:id="210" w:author="Sew Jyh Wee" w:date="2016-02-15T19:09:00Z">
        <w:r w:rsidR="006F1491" w:rsidRPr="00745C71" w:rsidDel="004B1CA7">
          <w:rPr>
            <w:rFonts w:ascii="Times New Roman" w:hAnsi="Times New Roman" w:cs="Times New Roman"/>
            <w:b w:val="0"/>
            <w:color w:val="FF0000"/>
            <w:sz w:val="24"/>
            <w:szCs w:val="24"/>
            <w:rPrChange w:id="211" w:author="Sew Jyh Wee" w:date="2016-02-15T19:13:00Z">
              <w:rPr>
                <w:b/>
                <w:bCs/>
              </w:rPr>
            </w:rPrChange>
          </w:rPr>
          <w:delText>t</w:delText>
        </w:r>
        <w:r w:rsidR="00860771" w:rsidRPr="00745C71" w:rsidDel="004B1CA7">
          <w:rPr>
            <w:rFonts w:ascii="Times New Roman" w:hAnsi="Times New Roman" w:cs="Times New Roman"/>
            <w:b w:val="0"/>
            <w:color w:val="FF0000"/>
            <w:sz w:val="24"/>
            <w:szCs w:val="24"/>
            <w:rPrChange w:id="212" w:author="Sew Jyh Wee" w:date="2016-02-15T19:13:00Z">
              <w:rPr>
                <w:b/>
                <w:bCs/>
              </w:rPr>
            </w:rPrChange>
          </w:rPr>
          <w:delText xml:space="preserve">he </w:delText>
        </w:r>
      </w:del>
      <w:ins w:id="213" w:author="Sew Jyh Wee" w:date="2016-02-15T19:09:00Z">
        <w:r w:rsidR="004B1CA7" w:rsidRPr="00745C71">
          <w:rPr>
            <w:rFonts w:ascii="Times New Roman" w:hAnsi="Times New Roman" w:cs="Times New Roman"/>
            <w:b w:val="0"/>
            <w:color w:val="FF0000"/>
            <w:sz w:val="24"/>
            <w:szCs w:val="24"/>
            <w:rPrChange w:id="214" w:author="Sew Jyh Wee" w:date="2016-02-15T19:13:00Z">
              <w:rPr>
                <w:rFonts w:ascii="Times New Roman" w:hAnsi="Times New Roman" w:cs="Times New Roman"/>
                <w:bCs/>
                <w:color w:val="000000" w:themeColor="text1"/>
                <w:sz w:val="24"/>
                <w:szCs w:val="24"/>
              </w:rPr>
            </w:rPrChange>
          </w:rPr>
          <w:t xml:space="preserve">a </w:t>
        </w:r>
      </w:ins>
      <w:r w:rsidR="001B42D0" w:rsidRPr="00745C71">
        <w:rPr>
          <w:rFonts w:ascii="Times New Roman" w:hAnsi="Times New Roman" w:cs="Times New Roman"/>
          <w:b w:val="0"/>
          <w:color w:val="FF0000"/>
          <w:sz w:val="24"/>
          <w:szCs w:val="24"/>
          <w:rPrChange w:id="215" w:author="Sew Jyh Wee" w:date="2016-02-15T19:13:00Z">
            <w:rPr>
              <w:b/>
              <w:bCs/>
            </w:rPr>
          </w:rPrChange>
        </w:rPr>
        <w:t>mere</w:t>
      </w:r>
      <w:r w:rsidR="001B42D0" w:rsidRPr="00837AE5">
        <w:rPr>
          <w:rFonts w:ascii="Times New Roman" w:hAnsi="Times New Roman" w:cs="Times New Roman"/>
          <w:b w:val="0"/>
          <w:color w:val="000000" w:themeColor="text1"/>
          <w:sz w:val="24"/>
          <w:szCs w:val="24"/>
          <w:rPrChange w:id="216" w:author="Sew Jyh Wee" w:date="2016-02-15T18:12:00Z">
            <w:rPr>
              <w:b/>
              <w:bCs/>
            </w:rPr>
          </w:rPrChange>
        </w:rPr>
        <w:t xml:space="preserve"> </w:t>
      </w:r>
      <w:r w:rsidR="00860771" w:rsidRPr="00837AE5">
        <w:rPr>
          <w:rFonts w:ascii="Times New Roman" w:hAnsi="Times New Roman" w:cs="Times New Roman"/>
          <w:b w:val="0"/>
          <w:color w:val="000000" w:themeColor="text1"/>
          <w:sz w:val="24"/>
          <w:szCs w:val="24"/>
          <w:rPrChange w:id="217" w:author="Sew Jyh Wee" w:date="2016-02-15T18:12:00Z">
            <w:rPr>
              <w:b/>
              <w:bCs/>
            </w:rPr>
          </w:rPrChange>
        </w:rPr>
        <w:t>counting of icon, index and symbols in the analyses</w:t>
      </w:r>
      <w:r w:rsidR="006F1491" w:rsidRPr="00837AE5">
        <w:rPr>
          <w:rFonts w:ascii="Times New Roman" w:hAnsi="Times New Roman" w:cs="Times New Roman"/>
          <w:b w:val="0"/>
          <w:color w:val="000000" w:themeColor="text1"/>
          <w:sz w:val="24"/>
          <w:szCs w:val="24"/>
          <w:rPrChange w:id="218" w:author="Sew Jyh Wee" w:date="2016-02-15T18:12:00Z">
            <w:rPr>
              <w:b/>
              <w:bCs/>
            </w:rPr>
          </w:rPrChange>
        </w:rPr>
        <w:t>,</w:t>
      </w:r>
      <w:r w:rsidR="00860771" w:rsidRPr="00837AE5">
        <w:rPr>
          <w:rFonts w:ascii="Times New Roman" w:hAnsi="Times New Roman" w:cs="Times New Roman"/>
          <w:b w:val="0"/>
          <w:color w:val="000000" w:themeColor="text1"/>
          <w:sz w:val="24"/>
          <w:szCs w:val="24"/>
          <w:rPrChange w:id="219" w:author="Sew Jyh Wee" w:date="2016-02-15T18:12:00Z">
            <w:rPr>
              <w:b/>
              <w:bCs/>
            </w:rPr>
          </w:rPrChange>
        </w:rPr>
        <w:t xml:space="preserve"> the semiotic research </w:t>
      </w:r>
      <w:del w:id="220" w:author="Sew Jyh Wee" w:date="2016-02-15T19:09:00Z">
        <w:r w:rsidR="002B61C0" w:rsidRPr="00837AE5" w:rsidDel="004B1CA7">
          <w:rPr>
            <w:rFonts w:ascii="Times New Roman" w:hAnsi="Times New Roman" w:cs="Times New Roman"/>
            <w:b w:val="0"/>
            <w:color w:val="000000" w:themeColor="text1"/>
            <w:sz w:val="24"/>
            <w:szCs w:val="24"/>
            <w:rPrChange w:id="221" w:author="Sew Jyh Wee" w:date="2016-02-15T18:12:00Z">
              <w:rPr>
                <w:b/>
                <w:bCs/>
              </w:rPr>
            </w:rPrChange>
          </w:rPr>
          <w:delText xml:space="preserve">in </w:delText>
        </w:r>
      </w:del>
      <w:ins w:id="222" w:author="Sew Jyh Wee" w:date="2016-02-15T19:09:00Z">
        <w:r w:rsidR="004B1CA7">
          <w:rPr>
            <w:rFonts w:ascii="Times New Roman" w:hAnsi="Times New Roman" w:cs="Times New Roman"/>
            <w:b w:val="0"/>
            <w:color w:val="000000" w:themeColor="text1"/>
            <w:sz w:val="24"/>
            <w:szCs w:val="24"/>
          </w:rPr>
          <w:t>of</w:t>
        </w:r>
        <w:r w:rsidR="004B1CA7" w:rsidRPr="00837AE5">
          <w:rPr>
            <w:rFonts w:ascii="Times New Roman" w:hAnsi="Times New Roman" w:cs="Times New Roman"/>
            <w:b w:val="0"/>
            <w:color w:val="000000" w:themeColor="text1"/>
            <w:sz w:val="24"/>
            <w:szCs w:val="24"/>
            <w:rPrChange w:id="223" w:author="Sew Jyh Wee" w:date="2016-02-15T18:12:00Z">
              <w:rPr>
                <w:b/>
                <w:bCs/>
              </w:rPr>
            </w:rPrChange>
          </w:rPr>
          <w:t xml:space="preserve"> </w:t>
        </w:r>
      </w:ins>
      <w:r w:rsidR="002B61C0" w:rsidRPr="00837AE5">
        <w:rPr>
          <w:rFonts w:ascii="Times New Roman" w:hAnsi="Times New Roman" w:cs="Times New Roman"/>
          <w:b w:val="0"/>
          <w:color w:val="000000" w:themeColor="text1"/>
          <w:sz w:val="24"/>
          <w:szCs w:val="24"/>
          <w:rPrChange w:id="224" w:author="Sew Jyh Wee" w:date="2016-02-15T18:12:00Z">
            <w:rPr>
              <w:b/>
              <w:bCs/>
            </w:rPr>
          </w:rPrChange>
        </w:rPr>
        <w:t xml:space="preserve">this book </w:t>
      </w:r>
      <w:r w:rsidR="00860771" w:rsidRPr="00837AE5">
        <w:rPr>
          <w:rFonts w:ascii="Times New Roman" w:hAnsi="Times New Roman" w:cs="Times New Roman"/>
          <w:b w:val="0"/>
          <w:color w:val="000000" w:themeColor="text1"/>
          <w:sz w:val="24"/>
          <w:szCs w:val="24"/>
          <w:rPrChange w:id="225" w:author="Sew Jyh Wee" w:date="2016-02-15T18:12:00Z">
            <w:rPr>
              <w:b/>
              <w:bCs/>
            </w:rPr>
          </w:rPrChange>
        </w:rPr>
        <w:t>is</w:t>
      </w:r>
      <w:r w:rsidR="007C5AD2" w:rsidRPr="00837AE5">
        <w:rPr>
          <w:rFonts w:ascii="Times New Roman" w:hAnsi="Times New Roman" w:cs="Times New Roman"/>
          <w:b w:val="0"/>
          <w:color w:val="000000" w:themeColor="text1"/>
          <w:sz w:val="24"/>
          <w:szCs w:val="24"/>
          <w:rPrChange w:id="226" w:author="Sew Jyh Wee" w:date="2016-02-15T18:12:00Z">
            <w:rPr>
              <w:b/>
              <w:bCs/>
            </w:rPr>
          </w:rPrChange>
        </w:rPr>
        <w:t xml:space="preserve"> </w:t>
      </w:r>
      <w:del w:id="227" w:author="Sew Jyh Wee" w:date="2016-02-15T20:39:00Z">
        <w:r w:rsidR="007C5AD2" w:rsidRPr="001047E3" w:rsidDel="001047E3">
          <w:rPr>
            <w:rFonts w:ascii="Times New Roman" w:hAnsi="Times New Roman" w:cs="Times New Roman"/>
            <w:b w:val="0"/>
            <w:color w:val="FF0000"/>
            <w:sz w:val="24"/>
            <w:szCs w:val="24"/>
            <w:rPrChange w:id="228" w:author="Sew Jyh Wee" w:date="2016-02-15T20:39:00Z">
              <w:rPr>
                <w:b/>
                <w:bCs/>
              </w:rPr>
            </w:rPrChange>
          </w:rPr>
          <w:delText xml:space="preserve">limited </w:delText>
        </w:r>
      </w:del>
      <w:ins w:id="229" w:author="Sew Jyh Wee" w:date="2016-02-15T20:39:00Z">
        <w:r w:rsidR="001047E3" w:rsidRPr="001047E3">
          <w:rPr>
            <w:rFonts w:ascii="Times New Roman" w:hAnsi="Times New Roman" w:cs="Times New Roman"/>
            <w:b w:val="0"/>
            <w:color w:val="FF0000"/>
            <w:sz w:val="24"/>
            <w:szCs w:val="24"/>
            <w:rPrChange w:id="230" w:author="Sew Jyh Wee" w:date="2016-02-15T20:39:00Z">
              <w:rPr>
                <w:rFonts w:ascii="Times New Roman" w:hAnsi="Times New Roman" w:cs="Times New Roman"/>
                <w:bCs/>
                <w:color w:val="000000" w:themeColor="text1"/>
                <w:sz w:val="24"/>
                <w:szCs w:val="24"/>
              </w:rPr>
            </w:rPrChange>
          </w:rPr>
          <w:t>primarily</w:t>
        </w:r>
        <w:r w:rsidR="001047E3" w:rsidRPr="00837AE5">
          <w:rPr>
            <w:rFonts w:ascii="Times New Roman" w:hAnsi="Times New Roman" w:cs="Times New Roman"/>
            <w:b w:val="0"/>
            <w:color w:val="000000" w:themeColor="text1"/>
            <w:sz w:val="24"/>
            <w:szCs w:val="24"/>
            <w:rPrChange w:id="231" w:author="Sew Jyh Wee" w:date="2016-02-15T18:12:00Z">
              <w:rPr>
                <w:b/>
                <w:bCs/>
              </w:rPr>
            </w:rPrChange>
          </w:rPr>
          <w:t xml:space="preserve"> </w:t>
        </w:r>
      </w:ins>
      <w:del w:id="232" w:author="Sew Jyh Wee" w:date="2016-02-15T20:39:00Z">
        <w:r w:rsidR="007C5AD2" w:rsidRPr="001047E3" w:rsidDel="001047E3">
          <w:rPr>
            <w:rFonts w:ascii="Times New Roman" w:hAnsi="Times New Roman" w:cs="Times New Roman"/>
            <w:b w:val="0"/>
            <w:color w:val="FF0000"/>
            <w:sz w:val="24"/>
            <w:szCs w:val="24"/>
            <w:rPrChange w:id="233" w:author="Sew Jyh Wee" w:date="2016-02-15T20:40:00Z">
              <w:rPr>
                <w:b/>
                <w:bCs/>
              </w:rPr>
            </w:rPrChange>
          </w:rPr>
          <w:delText xml:space="preserve">to </w:delText>
        </w:r>
      </w:del>
      <w:ins w:id="234" w:author="Sew Jyh Wee" w:date="2016-02-15T20:39:00Z">
        <w:r w:rsidR="001047E3" w:rsidRPr="001047E3">
          <w:rPr>
            <w:rFonts w:ascii="Times New Roman" w:hAnsi="Times New Roman" w:cs="Times New Roman"/>
            <w:b w:val="0"/>
            <w:color w:val="FF0000"/>
            <w:sz w:val="24"/>
            <w:szCs w:val="24"/>
            <w:rPrChange w:id="235" w:author="Sew Jyh Wee" w:date="2016-02-15T20:40:00Z">
              <w:rPr>
                <w:rFonts w:ascii="Times New Roman" w:hAnsi="Times New Roman" w:cs="Times New Roman"/>
                <w:bCs/>
                <w:color w:val="000000" w:themeColor="text1"/>
                <w:sz w:val="24"/>
                <w:szCs w:val="24"/>
              </w:rPr>
            </w:rPrChange>
          </w:rPr>
          <w:t xml:space="preserve">on </w:t>
        </w:r>
      </w:ins>
      <w:ins w:id="236" w:author="Sew Jyh Wee" w:date="2016-02-15T20:40:00Z">
        <w:r w:rsidR="001047E3" w:rsidRPr="001047E3">
          <w:rPr>
            <w:rFonts w:ascii="Times New Roman" w:hAnsi="Times New Roman" w:cs="Times New Roman"/>
            <w:b w:val="0"/>
            <w:color w:val="FF0000"/>
            <w:sz w:val="24"/>
            <w:szCs w:val="24"/>
            <w:rPrChange w:id="237" w:author="Sew Jyh Wee" w:date="2016-02-15T20:40:00Z">
              <w:rPr>
                <w:rFonts w:ascii="Times New Roman" w:hAnsi="Times New Roman" w:cs="Times New Roman"/>
                <w:bCs/>
                <w:color w:val="000000" w:themeColor="text1"/>
                <w:sz w:val="24"/>
                <w:szCs w:val="24"/>
              </w:rPr>
            </w:rPrChange>
          </w:rPr>
          <w:t>cataloguing</w:t>
        </w:r>
        <w:r w:rsidR="001047E3" w:rsidRPr="001047E3" w:rsidDel="001047E3">
          <w:rPr>
            <w:rFonts w:ascii="Times New Roman" w:hAnsi="Times New Roman" w:cs="Times New Roman"/>
            <w:b w:val="0"/>
            <w:color w:val="FF0000"/>
            <w:sz w:val="24"/>
            <w:szCs w:val="24"/>
            <w:rPrChange w:id="238" w:author="Sew Jyh Wee" w:date="2016-02-15T20:40:00Z">
              <w:rPr>
                <w:rFonts w:ascii="Times New Roman" w:hAnsi="Times New Roman" w:cs="Times New Roman"/>
                <w:bCs/>
                <w:color w:val="000000" w:themeColor="text1"/>
                <w:sz w:val="24"/>
                <w:szCs w:val="24"/>
              </w:rPr>
            </w:rPrChange>
          </w:rPr>
          <w:t xml:space="preserve"> </w:t>
        </w:r>
      </w:ins>
      <w:del w:id="239" w:author="Sew Jyh Wee" w:date="2016-02-15T20:39:00Z">
        <w:r w:rsidR="007C5AD2" w:rsidRPr="001047E3" w:rsidDel="001047E3">
          <w:rPr>
            <w:rFonts w:ascii="Times New Roman" w:hAnsi="Times New Roman" w:cs="Times New Roman"/>
            <w:b w:val="0"/>
            <w:color w:val="FF0000"/>
            <w:sz w:val="24"/>
            <w:szCs w:val="24"/>
            <w:rPrChange w:id="240" w:author="Sew Jyh Wee" w:date="2016-02-15T20:40:00Z">
              <w:rPr>
                <w:b/>
                <w:bCs/>
              </w:rPr>
            </w:rPrChange>
          </w:rPr>
          <w:delText xml:space="preserve">the use of </w:delText>
        </w:r>
      </w:del>
      <w:r w:rsidR="007C5AD2" w:rsidRPr="001047E3">
        <w:rPr>
          <w:rFonts w:ascii="Times New Roman" w:hAnsi="Times New Roman" w:cs="Times New Roman"/>
          <w:b w:val="0"/>
          <w:color w:val="FF0000"/>
          <w:sz w:val="24"/>
          <w:szCs w:val="24"/>
          <w:rPrChange w:id="241" w:author="Sew Jyh Wee" w:date="2016-02-15T20:40:00Z">
            <w:rPr>
              <w:b/>
              <w:bCs/>
            </w:rPr>
          </w:rPrChange>
        </w:rPr>
        <w:t>semiotic terminology</w:t>
      </w:r>
      <w:ins w:id="242" w:author="Sew Jyh Wee" w:date="2016-02-15T20:39:00Z">
        <w:r w:rsidR="001047E3" w:rsidRPr="001047E3">
          <w:rPr>
            <w:rFonts w:ascii="Times New Roman" w:hAnsi="Times New Roman" w:cs="Times New Roman"/>
            <w:b w:val="0"/>
            <w:color w:val="FF0000"/>
            <w:sz w:val="24"/>
            <w:szCs w:val="24"/>
            <w:rPrChange w:id="243" w:author="Sew Jyh Wee" w:date="2016-02-15T20:40:00Z">
              <w:rPr>
                <w:rFonts w:ascii="Times New Roman" w:hAnsi="Times New Roman" w:cs="Times New Roman"/>
                <w:bCs/>
                <w:color w:val="000000" w:themeColor="text1"/>
                <w:sz w:val="24"/>
                <w:szCs w:val="24"/>
              </w:rPr>
            </w:rPrChange>
          </w:rPr>
          <w:t xml:space="preserve"> </w:t>
        </w:r>
      </w:ins>
      <w:ins w:id="244" w:author="Sew Jyh Wee" w:date="2016-02-15T20:40:00Z">
        <w:r w:rsidR="001047E3" w:rsidRPr="001047E3">
          <w:rPr>
            <w:rFonts w:ascii="Times New Roman" w:hAnsi="Times New Roman" w:cs="Times New Roman"/>
            <w:b w:val="0"/>
            <w:color w:val="FF0000"/>
            <w:sz w:val="24"/>
            <w:szCs w:val="24"/>
            <w:rPrChange w:id="245" w:author="Sew Jyh Wee" w:date="2016-02-15T20:40:00Z">
              <w:rPr>
                <w:rFonts w:ascii="Times New Roman" w:hAnsi="Times New Roman" w:cs="Times New Roman"/>
                <w:bCs/>
                <w:color w:val="000000" w:themeColor="text1"/>
                <w:sz w:val="24"/>
                <w:szCs w:val="24"/>
              </w:rPr>
            </w:rPrChange>
          </w:rPr>
          <w:t>into Malay novels</w:t>
        </w:r>
      </w:ins>
      <w:r w:rsidR="00DB15CD" w:rsidRPr="00837AE5">
        <w:rPr>
          <w:rFonts w:ascii="Times New Roman" w:hAnsi="Times New Roman" w:cs="Times New Roman"/>
          <w:b w:val="0"/>
          <w:color w:val="000000" w:themeColor="text1"/>
          <w:sz w:val="24"/>
          <w:szCs w:val="24"/>
          <w:rPrChange w:id="246" w:author="Sew Jyh Wee" w:date="2016-02-15T18:12:00Z">
            <w:rPr>
              <w:b/>
              <w:bCs/>
            </w:rPr>
          </w:rPrChange>
        </w:rPr>
        <w:t>.</w:t>
      </w:r>
    </w:p>
    <w:p w:rsidR="006E0AC4" w:rsidRDefault="006E0AC4" w:rsidP="002C602F">
      <w:pPr>
        <w:jc w:val="both"/>
        <w:rPr>
          <w:rFonts w:ascii="Times New Roman" w:hAnsi="Times New Roman" w:cs="Times New Roman"/>
          <w:sz w:val="24"/>
          <w:szCs w:val="24"/>
        </w:rPr>
      </w:pPr>
    </w:p>
    <w:p w:rsidR="000A1403" w:rsidRPr="00A45B26" w:rsidRDefault="00530B7B" w:rsidP="004E4553">
      <w:pPr>
        <w:jc w:val="both"/>
        <w:rPr>
          <w:rFonts w:ascii="Times New Roman" w:hAnsi="Times New Roman" w:cs="Times New Roman"/>
          <w:i/>
          <w:sz w:val="24"/>
          <w:szCs w:val="24"/>
        </w:rPr>
      </w:pPr>
      <w:r>
        <w:rPr>
          <w:rFonts w:ascii="Times New Roman" w:hAnsi="Times New Roman" w:cs="Times New Roman"/>
          <w:sz w:val="24"/>
          <w:szCs w:val="24"/>
        </w:rPr>
        <w:t>Keyw</w:t>
      </w:r>
      <w:r w:rsidR="00031824">
        <w:rPr>
          <w:rFonts w:ascii="Times New Roman" w:hAnsi="Times New Roman" w:cs="Times New Roman"/>
          <w:sz w:val="24"/>
          <w:szCs w:val="24"/>
        </w:rPr>
        <w:t xml:space="preserve">ords: </w:t>
      </w:r>
      <w:r w:rsidR="008C3A39" w:rsidRPr="007E78A0">
        <w:rPr>
          <w:rFonts w:ascii="Times New Roman" w:hAnsi="Times New Roman" w:cs="Times New Roman"/>
          <w:i/>
          <w:sz w:val="24"/>
          <w:szCs w:val="24"/>
        </w:rPr>
        <w:t xml:space="preserve">Malay </w:t>
      </w:r>
      <w:r w:rsidR="00B644C5">
        <w:rPr>
          <w:rFonts w:ascii="Times New Roman" w:hAnsi="Times New Roman" w:cs="Times New Roman"/>
          <w:i/>
          <w:sz w:val="24"/>
          <w:szCs w:val="24"/>
        </w:rPr>
        <w:t>a</w:t>
      </w:r>
      <w:r w:rsidR="00B644C5" w:rsidRPr="007E78A0">
        <w:rPr>
          <w:rFonts w:ascii="Times New Roman" w:hAnsi="Times New Roman" w:cs="Times New Roman"/>
          <w:i/>
          <w:sz w:val="24"/>
          <w:szCs w:val="24"/>
        </w:rPr>
        <w:t xml:space="preserve">cademic </w:t>
      </w:r>
      <w:r w:rsidR="007C5AD2" w:rsidRPr="007E78A0">
        <w:rPr>
          <w:rFonts w:ascii="Times New Roman" w:hAnsi="Times New Roman" w:cs="Times New Roman"/>
          <w:i/>
          <w:sz w:val="24"/>
          <w:szCs w:val="24"/>
        </w:rPr>
        <w:t xml:space="preserve">book, </w:t>
      </w:r>
      <w:r w:rsidR="008C3A39" w:rsidRPr="007E78A0">
        <w:rPr>
          <w:rFonts w:ascii="Times New Roman" w:hAnsi="Times New Roman" w:cs="Times New Roman"/>
          <w:i/>
          <w:sz w:val="24"/>
          <w:szCs w:val="24"/>
        </w:rPr>
        <w:t>S</w:t>
      </w:r>
      <w:r w:rsidR="007C5AD2" w:rsidRPr="007E78A0">
        <w:rPr>
          <w:rFonts w:ascii="Times New Roman" w:hAnsi="Times New Roman" w:cs="Times New Roman"/>
          <w:i/>
          <w:sz w:val="24"/>
          <w:szCs w:val="24"/>
        </w:rPr>
        <w:t>emiotic research, Anwar Ridhwan,</w:t>
      </w:r>
      <w:ins w:id="247" w:author="Sew Jyh Wee" w:date="2016-02-15T20:41:00Z">
        <w:r w:rsidR="00353426">
          <w:rPr>
            <w:rFonts w:ascii="Times New Roman" w:hAnsi="Times New Roman" w:cs="Times New Roman"/>
            <w:i/>
            <w:sz w:val="24"/>
            <w:szCs w:val="24"/>
          </w:rPr>
          <w:t xml:space="preserve"> </w:t>
        </w:r>
      </w:ins>
      <w:r w:rsidR="007C5AD2" w:rsidRPr="007E78A0">
        <w:rPr>
          <w:rFonts w:ascii="Times New Roman" w:hAnsi="Times New Roman" w:cs="Times New Roman"/>
          <w:i/>
          <w:sz w:val="24"/>
          <w:szCs w:val="24"/>
        </w:rPr>
        <w:t>Malay novel</w:t>
      </w:r>
      <w:r w:rsidR="008C3A39" w:rsidRPr="007E78A0">
        <w:rPr>
          <w:rFonts w:ascii="Times New Roman" w:hAnsi="Times New Roman" w:cs="Times New Roman"/>
          <w:i/>
          <w:sz w:val="24"/>
          <w:szCs w:val="24"/>
        </w:rPr>
        <w:t>, Mythology</w:t>
      </w:r>
    </w:p>
    <w:p w:rsidR="00F87201" w:rsidRDefault="00F87201" w:rsidP="007F2EBF">
      <w:pPr>
        <w:jc w:val="both"/>
        <w:rPr>
          <w:rFonts w:ascii="Times New Roman" w:hAnsi="Times New Roman" w:cs="Times New Roman"/>
          <w:sz w:val="24"/>
          <w:szCs w:val="24"/>
        </w:rPr>
      </w:pPr>
    </w:p>
    <w:p w:rsidR="006E0AC4" w:rsidRDefault="006E0AC4" w:rsidP="007F2EBF">
      <w:pPr>
        <w:jc w:val="both"/>
        <w:rPr>
          <w:rFonts w:ascii="Times New Roman" w:hAnsi="Times New Roman" w:cs="Times New Roman"/>
          <w:sz w:val="24"/>
          <w:szCs w:val="24"/>
        </w:rPr>
      </w:pPr>
    </w:p>
    <w:p w:rsidR="002B61C0" w:rsidRDefault="002B61C0" w:rsidP="007F2EBF">
      <w:pPr>
        <w:jc w:val="both"/>
        <w:rPr>
          <w:rFonts w:ascii="Times New Roman" w:hAnsi="Times New Roman" w:cs="Times New Roman"/>
          <w:sz w:val="24"/>
          <w:szCs w:val="24"/>
        </w:rPr>
      </w:pPr>
    </w:p>
    <w:p w:rsidR="000C7F17" w:rsidRDefault="000C7F17" w:rsidP="007F2EBF">
      <w:pPr>
        <w:jc w:val="both"/>
        <w:rPr>
          <w:rFonts w:ascii="Times New Roman" w:hAnsi="Times New Roman" w:cs="Times New Roman"/>
          <w:sz w:val="24"/>
          <w:szCs w:val="24"/>
        </w:rPr>
      </w:pPr>
    </w:p>
    <w:p w:rsidR="000C7F17" w:rsidRDefault="000C7F17" w:rsidP="007F2EBF">
      <w:pPr>
        <w:jc w:val="both"/>
        <w:rPr>
          <w:rFonts w:ascii="Times New Roman" w:hAnsi="Times New Roman" w:cs="Times New Roman"/>
          <w:sz w:val="24"/>
          <w:szCs w:val="24"/>
        </w:rPr>
      </w:pPr>
    </w:p>
    <w:p w:rsidR="006E0AC4" w:rsidRPr="007E07DC" w:rsidRDefault="006E0AC4" w:rsidP="007F2EBF">
      <w:pPr>
        <w:jc w:val="both"/>
        <w:rPr>
          <w:rFonts w:ascii="Times New Roman" w:hAnsi="Times New Roman" w:cs="Times New Roman"/>
          <w:sz w:val="24"/>
          <w:szCs w:val="24"/>
        </w:rPr>
      </w:pPr>
    </w:p>
    <w:p w:rsidR="005E17EB" w:rsidRPr="007E07DC" w:rsidRDefault="00530B7B" w:rsidP="007F2EBF">
      <w:pPr>
        <w:jc w:val="both"/>
        <w:rPr>
          <w:rFonts w:ascii="Times New Roman" w:hAnsi="Times New Roman" w:cs="Times New Roman"/>
          <w:b/>
          <w:sz w:val="24"/>
          <w:szCs w:val="24"/>
        </w:rPr>
      </w:pPr>
      <w:r>
        <w:rPr>
          <w:rFonts w:ascii="Times New Roman" w:hAnsi="Times New Roman" w:cs="Times New Roman"/>
          <w:b/>
          <w:sz w:val="24"/>
          <w:szCs w:val="24"/>
        </w:rPr>
        <w:lastRenderedPageBreak/>
        <w:t>PENGENALAN</w:t>
      </w:r>
    </w:p>
    <w:p w:rsidR="001F4898" w:rsidRDefault="001F4898" w:rsidP="007F2EBF">
      <w:pPr>
        <w:jc w:val="both"/>
        <w:rPr>
          <w:rFonts w:ascii="Times New Roman" w:hAnsi="Times New Roman" w:cs="Times New Roman"/>
          <w:sz w:val="24"/>
          <w:szCs w:val="24"/>
        </w:rPr>
      </w:pPr>
      <w:r>
        <w:rPr>
          <w:rFonts w:ascii="Times New Roman" w:hAnsi="Times New Roman" w:cs="Times New Roman"/>
          <w:sz w:val="24"/>
          <w:szCs w:val="24"/>
        </w:rPr>
        <w:t xml:space="preserve">Kajian semiotik dalam bidang ilmu kemanusiaan dan sains sosial adalah berleluasa </w:t>
      </w:r>
      <w:r w:rsidR="0030381B">
        <w:rPr>
          <w:rFonts w:ascii="Times New Roman" w:hAnsi="Times New Roman" w:cs="Times New Roman"/>
          <w:sz w:val="24"/>
          <w:szCs w:val="24"/>
        </w:rPr>
        <w:t xml:space="preserve">diusahakan </w:t>
      </w:r>
      <w:r>
        <w:rPr>
          <w:rFonts w:ascii="Times New Roman" w:hAnsi="Times New Roman" w:cs="Times New Roman"/>
          <w:sz w:val="24"/>
          <w:szCs w:val="24"/>
        </w:rPr>
        <w:t xml:space="preserve">dalam bahasa Perancis sejak tahun 50-an. Antara yang lain, karya dan analisis </w:t>
      </w:r>
      <w:r w:rsidR="0030381B">
        <w:rPr>
          <w:rFonts w:ascii="Times New Roman" w:hAnsi="Times New Roman" w:cs="Times New Roman"/>
          <w:sz w:val="24"/>
          <w:szCs w:val="24"/>
        </w:rPr>
        <w:t xml:space="preserve">gaya kehidupan </w:t>
      </w:r>
      <w:r>
        <w:rPr>
          <w:rFonts w:ascii="Times New Roman" w:hAnsi="Times New Roman" w:cs="Times New Roman"/>
          <w:sz w:val="24"/>
          <w:szCs w:val="24"/>
        </w:rPr>
        <w:t xml:space="preserve">golongan menengah </w:t>
      </w:r>
      <w:r w:rsidR="0030381B">
        <w:rPr>
          <w:rFonts w:ascii="Times New Roman" w:hAnsi="Times New Roman" w:cs="Times New Roman"/>
          <w:sz w:val="24"/>
          <w:szCs w:val="24"/>
        </w:rPr>
        <w:t xml:space="preserve">atas </w:t>
      </w:r>
      <w:r>
        <w:rPr>
          <w:rFonts w:ascii="Times New Roman" w:hAnsi="Times New Roman" w:cs="Times New Roman"/>
          <w:sz w:val="24"/>
          <w:szCs w:val="24"/>
        </w:rPr>
        <w:t>yang di</w:t>
      </w:r>
      <w:r w:rsidR="0030381B">
        <w:rPr>
          <w:rFonts w:ascii="Times New Roman" w:hAnsi="Times New Roman" w:cs="Times New Roman"/>
          <w:sz w:val="24"/>
          <w:szCs w:val="24"/>
        </w:rPr>
        <w:t>gelarkan</w:t>
      </w:r>
      <w:r>
        <w:rPr>
          <w:rFonts w:ascii="Times New Roman" w:hAnsi="Times New Roman" w:cs="Times New Roman"/>
          <w:sz w:val="24"/>
          <w:szCs w:val="24"/>
        </w:rPr>
        <w:t xml:space="preserve"> sebagai </w:t>
      </w:r>
      <w:r w:rsidRPr="00E074AE">
        <w:rPr>
          <w:rFonts w:ascii="Times New Roman" w:hAnsi="Times New Roman" w:cs="Times New Roman"/>
          <w:i/>
          <w:sz w:val="24"/>
          <w:szCs w:val="24"/>
        </w:rPr>
        <w:t>bourgeois</w:t>
      </w:r>
      <w:r>
        <w:rPr>
          <w:rFonts w:ascii="Times New Roman" w:hAnsi="Times New Roman" w:cs="Times New Roman"/>
          <w:sz w:val="24"/>
          <w:szCs w:val="24"/>
        </w:rPr>
        <w:t xml:space="preserve"> telah dipelopori oleh Roland Barthes</w:t>
      </w:r>
      <w:r w:rsidR="006B0BCF">
        <w:rPr>
          <w:rFonts w:ascii="Times New Roman" w:hAnsi="Times New Roman" w:cs="Times New Roman"/>
          <w:sz w:val="24"/>
          <w:szCs w:val="24"/>
        </w:rPr>
        <w:t xml:space="preserve"> (2002; 2012/1957)</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Barthes yang bersifat kritis terhadap kegiatan budaya menengah seperti </w:t>
      </w:r>
      <w:r w:rsidR="0030381B">
        <w:rPr>
          <w:rFonts w:ascii="Times New Roman" w:hAnsi="Times New Roman" w:cs="Times New Roman"/>
          <w:sz w:val="24"/>
          <w:szCs w:val="24"/>
        </w:rPr>
        <w:t>ber</w:t>
      </w:r>
      <w:r>
        <w:rPr>
          <w:rFonts w:ascii="Times New Roman" w:hAnsi="Times New Roman" w:cs="Times New Roman"/>
          <w:sz w:val="24"/>
          <w:szCs w:val="24"/>
        </w:rPr>
        <w:t xml:space="preserve">judi, </w:t>
      </w:r>
      <w:r w:rsidR="0030381B">
        <w:rPr>
          <w:rFonts w:ascii="Times New Roman" w:hAnsi="Times New Roman" w:cs="Times New Roman"/>
          <w:sz w:val="24"/>
          <w:szCs w:val="24"/>
        </w:rPr>
        <w:t>ber</w:t>
      </w:r>
      <w:r>
        <w:rPr>
          <w:rFonts w:ascii="Times New Roman" w:hAnsi="Times New Roman" w:cs="Times New Roman"/>
          <w:sz w:val="24"/>
          <w:szCs w:val="24"/>
        </w:rPr>
        <w:t xml:space="preserve">laga lembu dan </w:t>
      </w:r>
      <w:r w:rsidR="00E074AE">
        <w:rPr>
          <w:rFonts w:ascii="Times New Roman" w:hAnsi="Times New Roman" w:cs="Times New Roman"/>
          <w:sz w:val="24"/>
          <w:szCs w:val="24"/>
        </w:rPr>
        <w:t>memuja bintang filem sensasi</w:t>
      </w:r>
      <w:r>
        <w:rPr>
          <w:rFonts w:ascii="Times New Roman" w:hAnsi="Times New Roman" w:cs="Times New Roman"/>
          <w:sz w:val="24"/>
          <w:szCs w:val="24"/>
        </w:rPr>
        <w:t xml:space="preserve"> </w:t>
      </w:r>
      <w:r w:rsidR="0030381B">
        <w:rPr>
          <w:rFonts w:ascii="Times New Roman" w:hAnsi="Times New Roman" w:cs="Times New Roman"/>
          <w:sz w:val="24"/>
          <w:szCs w:val="24"/>
        </w:rPr>
        <w:t xml:space="preserve">memang </w:t>
      </w:r>
      <w:r>
        <w:rPr>
          <w:rFonts w:ascii="Times New Roman" w:hAnsi="Times New Roman" w:cs="Times New Roman"/>
          <w:sz w:val="24"/>
          <w:szCs w:val="24"/>
        </w:rPr>
        <w:t>dikenali sebagai bapa semiotik struktural dan pascastruktural.</w:t>
      </w:r>
      <w:proofErr w:type="gramEnd"/>
      <w:r>
        <w:rPr>
          <w:rFonts w:ascii="Times New Roman" w:hAnsi="Times New Roman" w:cs="Times New Roman"/>
          <w:sz w:val="24"/>
          <w:szCs w:val="24"/>
        </w:rPr>
        <w:t xml:space="preserve"> </w:t>
      </w:r>
      <w:r w:rsidR="00F7212D">
        <w:rPr>
          <w:rFonts w:ascii="Times New Roman" w:hAnsi="Times New Roman" w:cs="Times New Roman"/>
          <w:sz w:val="24"/>
          <w:szCs w:val="24"/>
        </w:rPr>
        <w:t xml:space="preserve">Pada masa yang </w:t>
      </w:r>
      <w:proofErr w:type="gramStart"/>
      <w:r w:rsidR="00F7212D">
        <w:rPr>
          <w:rFonts w:ascii="Times New Roman" w:hAnsi="Times New Roman" w:cs="Times New Roman"/>
          <w:sz w:val="24"/>
          <w:szCs w:val="24"/>
        </w:rPr>
        <w:t>sama</w:t>
      </w:r>
      <w:proofErr w:type="gramEnd"/>
      <w:r w:rsidR="00F7212D">
        <w:rPr>
          <w:rFonts w:ascii="Times New Roman" w:hAnsi="Times New Roman" w:cs="Times New Roman"/>
          <w:sz w:val="24"/>
          <w:szCs w:val="24"/>
        </w:rPr>
        <w:t xml:space="preserve"> kemampuan Barthes mempergunakan konsep </w:t>
      </w:r>
      <w:r w:rsidR="00F7212D" w:rsidRPr="00F7212D">
        <w:rPr>
          <w:rFonts w:ascii="Times New Roman" w:hAnsi="Times New Roman" w:cs="Times New Roman"/>
          <w:i/>
          <w:sz w:val="24"/>
          <w:szCs w:val="24"/>
        </w:rPr>
        <w:t>signifier</w:t>
      </w:r>
      <w:r w:rsidR="00F7212D">
        <w:rPr>
          <w:rFonts w:ascii="Times New Roman" w:hAnsi="Times New Roman" w:cs="Times New Roman"/>
          <w:sz w:val="24"/>
          <w:szCs w:val="24"/>
        </w:rPr>
        <w:t xml:space="preserve">, </w:t>
      </w:r>
      <w:r w:rsidR="00F7212D" w:rsidRPr="00F7212D">
        <w:rPr>
          <w:rFonts w:ascii="Times New Roman" w:hAnsi="Times New Roman" w:cs="Times New Roman"/>
          <w:i/>
          <w:sz w:val="24"/>
          <w:szCs w:val="24"/>
        </w:rPr>
        <w:t>signified</w:t>
      </w:r>
      <w:r w:rsidR="00F7212D">
        <w:rPr>
          <w:rFonts w:ascii="Times New Roman" w:hAnsi="Times New Roman" w:cs="Times New Roman"/>
          <w:sz w:val="24"/>
          <w:szCs w:val="24"/>
        </w:rPr>
        <w:t xml:space="preserve"> dan </w:t>
      </w:r>
      <w:r w:rsidR="00F7212D" w:rsidRPr="00F7212D">
        <w:rPr>
          <w:rFonts w:ascii="Times New Roman" w:hAnsi="Times New Roman" w:cs="Times New Roman"/>
          <w:i/>
          <w:sz w:val="24"/>
          <w:szCs w:val="24"/>
        </w:rPr>
        <w:t>sign</w:t>
      </w:r>
      <w:r w:rsidR="00F7212D">
        <w:rPr>
          <w:rFonts w:ascii="Times New Roman" w:hAnsi="Times New Roman" w:cs="Times New Roman"/>
          <w:i/>
          <w:sz w:val="24"/>
          <w:szCs w:val="24"/>
        </w:rPr>
        <w:t>,</w:t>
      </w:r>
      <w:r w:rsidR="00F7212D">
        <w:rPr>
          <w:rFonts w:ascii="Times New Roman" w:hAnsi="Times New Roman" w:cs="Times New Roman"/>
          <w:sz w:val="24"/>
          <w:szCs w:val="24"/>
        </w:rPr>
        <w:t xml:space="preserve"> diketengahkan </w:t>
      </w:r>
      <w:del w:id="248" w:author="Sew Jyh Wee" w:date="2016-02-15T19:10:00Z">
        <w:r w:rsidR="00F7212D" w:rsidRPr="008E6B52" w:rsidDel="000D395F">
          <w:rPr>
            <w:rFonts w:ascii="Times New Roman" w:hAnsi="Times New Roman" w:cs="Times New Roman"/>
            <w:color w:val="FF0000"/>
            <w:sz w:val="24"/>
            <w:szCs w:val="24"/>
            <w:rPrChange w:id="249" w:author="Sew Jyh Wee" w:date="2016-02-15T19:11:00Z">
              <w:rPr>
                <w:rFonts w:ascii="Times New Roman" w:hAnsi="Times New Roman" w:cs="Times New Roman"/>
                <w:sz w:val="24"/>
                <w:szCs w:val="24"/>
              </w:rPr>
            </w:rPrChange>
          </w:rPr>
          <w:delText xml:space="preserve">oled </w:delText>
        </w:r>
      </w:del>
      <w:ins w:id="250" w:author="Sew Jyh Wee" w:date="2016-02-15T19:10:00Z">
        <w:r w:rsidR="000D395F" w:rsidRPr="008E6B52">
          <w:rPr>
            <w:rFonts w:ascii="Times New Roman" w:hAnsi="Times New Roman" w:cs="Times New Roman"/>
            <w:color w:val="FF0000"/>
            <w:sz w:val="24"/>
            <w:szCs w:val="24"/>
            <w:rPrChange w:id="251" w:author="Sew Jyh Wee" w:date="2016-02-15T19:11:00Z">
              <w:rPr>
                <w:rFonts w:ascii="Times New Roman" w:hAnsi="Times New Roman" w:cs="Times New Roman"/>
                <w:sz w:val="24"/>
                <w:szCs w:val="24"/>
              </w:rPr>
            </w:rPrChange>
          </w:rPr>
          <w:t>oleh</w:t>
        </w:r>
        <w:r w:rsidR="000D395F">
          <w:rPr>
            <w:rFonts w:ascii="Times New Roman" w:hAnsi="Times New Roman" w:cs="Times New Roman"/>
            <w:sz w:val="24"/>
            <w:szCs w:val="24"/>
          </w:rPr>
          <w:t xml:space="preserve"> </w:t>
        </w:r>
      </w:ins>
      <w:r w:rsidR="00F7212D">
        <w:rPr>
          <w:rFonts w:ascii="Times New Roman" w:hAnsi="Times New Roman" w:cs="Times New Roman"/>
          <w:sz w:val="24"/>
          <w:szCs w:val="24"/>
        </w:rPr>
        <w:t>Ferdinand de Sassure, dalam pengkaedahan kritikan sastera memang diakuri (</w:t>
      </w:r>
      <w:r w:rsidR="004563ED">
        <w:rPr>
          <w:rFonts w:ascii="Times New Roman" w:hAnsi="Times New Roman" w:cs="Times New Roman"/>
          <w:sz w:val="24"/>
          <w:szCs w:val="24"/>
        </w:rPr>
        <w:t>Belsey</w:t>
      </w:r>
      <w:r w:rsidR="00F7212D">
        <w:rPr>
          <w:rFonts w:ascii="Times New Roman" w:hAnsi="Times New Roman" w:cs="Times New Roman"/>
          <w:sz w:val="24"/>
          <w:szCs w:val="24"/>
        </w:rPr>
        <w:t xml:space="preserve">, </w:t>
      </w:r>
      <w:r w:rsidR="004563ED">
        <w:rPr>
          <w:rFonts w:ascii="Times New Roman" w:hAnsi="Times New Roman" w:cs="Times New Roman"/>
          <w:sz w:val="24"/>
          <w:szCs w:val="24"/>
        </w:rPr>
        <w:t>2002</w:t>
      </w:r>
      <w:r w:rsidR="00F7212D">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Sebaliknya, </w:t>
      </w:r>
      <w:r w:rsidR="0030381B">
        <w:rPr>
          <w:rFonts w:ascii="Times New Roman" w:hAnsi="Times New Roman" w:cs="Times New Roman"/>
          <w:sz w:val="24"/>
          <w:szCs w:val="24"/>
        </w:rPr>
        <w:t xml:space="preserve">secara perbandingan, </w:t>
      </w:r>
      <w:r>
        <w:rPr>
          <w:rFonts w:ascii="Times New Roman" w:hAnsi="Times New Roman" w:cs="Times New Roman"/>
          <w:sz w:val="24"/>
          <w:szCs w:val="24"/>
        </w:rPr>
        <w:t>adalah jarang-jarang sekali bagi</w:t>
      </w:r>
      <w:r w:rsidR="007963F5">
        <w:rPr>
          <w:rFonts w:ascii="Times New Roman" w:hAnsi="Times New Roman" w:cs="Times New Roman"/>
          <w:sz w:val="24"/>
          <w:szCs w:val="24"/>
        </w:rPr>
        <w:t xml:space="preserve"> pengkaji</w:t>
      </w:r>
      <w:r>
        <w:rPr>
          <w:rFonts w:ascii="Times New Roman" w:hAnsi="Times New Roman" w:cs="Times New Roman"/>
          <w:sz w:val="24"/>
          <w:szCs w:val="24"/>
        </w:rPr>
        <w:t xml:space="preserve"> </w:t>
      </w:r>
      <w:r w:rsidR="007963F5">
        <w:rPr>
          <w:rFonts w:ascii="Times New Roman" w:hAnsi="Times New Roman" w:cs="Times New Roman"/>
          <w:sz w:val="24"/>
          <w:szCs w:val="24"/>
        </w:rPr>
        <w:t xml:space="preserve">ilmu kesusasteraan </w:t>
      </w:r>
      <w:r w:rsidR="00F7212D">
        <w:rPr>
          <w:rFonts w:ascii="Times New Roman" w:hAnsi="Times New Roman" w:cs="Times New Roman"/>
          <w:sz w:val="24"/>
          <w:szCs w:val="24"/>
        </w:rPr>
        <w:t xml:space="preserve">Melayu </w:t>
      </w:r>
      <w:r w:rsidR="007963F5">
        <w:rPr>
          <w:rFonts w:ascii="Times New Roman" w:hAnsi="Times New Roman" w:cs="Times New Roman"/>
          <w:sz w:val="24"/>
          <w:szCs w:val="24"/>
        </w:rPr>
        <w:t>menerapkan</w:t>
      </w:r>
      <w:r>
        <w:rPr>
          <w:rFonts w:ascii="Times New Roman" w:hAnsi="Times New Roman" w:cs="Times New Roman"/>
          <w:sz w:val="24"/>
          <w:szCs w:val="24"/>
        </w:rPr>
        <w:t xml:space="preserve"> </w:t>
      </w:r>
      <w:r w:rsidR="007963F5">
        <w:rPr>
          <w:rFonts w:ascii="Times New Roman" w:hAnsi="Times New Roman" w:cs="Times New Roman"/>
          <w:sz w:val="24"/>
          <w:szCs w:val="24"/>
        </w:rPr>
        <w:t xml:space="preserve">kajian semiotik ke </w:t>
      </w:r>
      <w:r>
        <w:rPr>
          <w:rFonts w:ascii="Times New Roman" w:hAnsi="Times New Roman" w:cs="Times New Roman"/>
          <w:sz w:val="24"/>
          <w:szCs w:val="24"/>
        </w:rPr>
        <w:t xml:space="preserve">dalam </w:t>
      </w:r>
      <w:r w:rsidR="007963F5">
        <w:rPr>
          <w:rFonts w:ascii="Times New Roman" w:hAnsi="Times New Roman" w:cs="Times New Roman"/>
          <w:sz w:val="24"/>
          <w:szCs w:val="24"/>
        </w:rPr>
        <w:t xml:space="preserve">karya </w:t>
      </w:r>
      <w:r>
        <w:rPr>
          <w:rFonts w:ascii="Times New Roman" w:hAnsi="Times New Roman" w:cs="Times New Roman"/>
          <w:sz w:val="24"/>
          <w:szCs w:val="24"/>
        </w:rPr>
        <w:t>bahasa Melayu</w:t>
      </w:r>
      <w:r w:rsidR="00F7212D">
        <w:rPr>
          <w:rFonts w:ascii="Times New Roman" w:hAnsi="Times New Roman" w:cs="Times New Roman"/>
          <w:sz w:val="24"/>
          <w:szCs w:val="24"/>
        </w:rPr>
        <w:t xml:space="preserve"> dalam penerbitan buku</w:t>
      </w:r>
      <w:r>
        <w:rPr>
          <w:rFonts w:ascii="Times New Roman" w:hAnsi="Times New Roman" w:cs="Times New Roman"/>
          <w:sz w:val="24"/>
          <w:szCs w:val="24"/>
        </w:rPr>
        <w:t>.</w:t>
      </w:r>
      <w:proofErr w:type="gramEnd"/>
      <w:r>
        <w:rPr>
          <w:rFonts w:ascii="Times New Roman" w:hAnsi="Times New Roman" w:cs="Times New Roman"/>
          <w:sz w:val="24"/>
          <w:szCs w:val="24"/>
        </w:rPr>
        <w:t xml:space="preserve"> Justeru itu, penerbitan buku </w:t>
      </w:r>
      <w:r w:rsidRPr="001F4898">
        <w:rPr>
          <w:rFonts w:ascii="Times New Roman" w:hAnsi="Times New Roman" w:cs="Times New Roman"/>
          <w:i/>
          <w:sz w:val="24"/>
          <w:szCs w:val="24"/>
        </w:rPr>
        <w:t>Semiotik dalam novel Anwar Ridhwan</w:t>
      </w:r>
      <w:r w:rsidR="0030381B">
        <w:rPr>
          <w:rFonts w:ascii="Times New Roman" w:hAnsi="Times New Roman" w:cs="Times New Roman"/>
          <w:sz w:val="24"/>
          <w:szCs w:val="24"/>
        </w:rPr>
        <w:t xml:space="preserve"> </w:t>
      </w:r>
      <w:r w:rsidR="007963F5">
        <w:rPr>
          <w:rFonts w:ascii="Times New Roman" w:hAnsi="Times New Roman" w:cs="Times New Roman"/>
          <w:sz w:val="24"/>
          <w:szCs w:val="24"/>
        </w:rPr>
        <w:t>merupakan s</w:t>
      </w:r>
      <w:r>
        <w:rPr>
          <w:rFonts w:ascii="Times New Roman" w:hAnsi="Times New Roman" w:cs="Times New Roman"/>
          <w:sz w:val="24"/>
          <w:szCs w:val="24"/>
        </w:rPr>
        <w:t xml:space="preserve">uatu </w:t>
      </w:r>
      <w:r w:rsidR="007963F5">
        <w:rPr>
          <w:rFonts w:ascii="Times New Roman" w:hAnsi="Times New Roman" w:cs="Times New Roman"/>
          <w:sz w:val="24"/>
          <w:szCs w:val="24"/>
        </w:rPr>
        <w:t xml:space="preserve">usaha ilmiah </w:t>
      </w:r>
      <w:ins w:id="252" w:author="Sew Jyh Wee" w:date="2016-02-15T19:10:00Z">
        <w:r w:rsidR="00F858D4" w:rsidRPr="008E6B52">
          <w:rPr>
            <w:rFonts w:ascii="Times New Roman" w:hAnsi="Times New Roman" w:cs="Times New Roman"/>
            <w:color w:val="FF0000"/>
            <w:sz w:val="24"/>
            <w:szCs w:val="24"/>
            <w:rPrChange w:id="253" w:author="Sew Jyh Wee" w:date="2016-02-15T19:11:00Z">
              <w:rPr>
                <w:rFonts w:ascii="Times New Roman" w:hAnsi="Times New Roman" w:cs="Times New Roman"/>
                <w:sz w:val="24"/>
                <w:szCs w:val="24"/>
              </w:rPr>
            </w:rPrChange>
          </w:rPr>
          <w:t>tentang perkembangan persuratan Melayu moden</w:t>
        </w:r>
        <w:r w:rsidR="00F858D4">
          <w:rPr>
            <w:rFonts w:ascii="Times New Roman" w:hAnsi="Times New Roman" w:cs="Times New Roman"/>
            <w:sz w:val="24"/>
            <w:szCs w:val="24"/>
          </w:rPr>
          <w:t xml:space="preserve"> </w:t>
        </w:r>
      </w:ins>
      <w:r>
        <w:rPr>
          <w:rFonts w:ascii="Times New Roman" w:hAnsi="Times New Roman" w:cs="Times New Roman"/>
          <w:sz w:val="24"/>
          <w:szCs w:val="24"/>
        </w:rPr>
        <w:t>yang menarik minat para pembaca</w:t>
      </w:r>
      <w:del w:id="254" w:author="Sew Jyh Wee" w:date="2016-02-15T19:10:00Z">
        <w:r w:rsidDel="00F858D4">
          <w:rPr>
            <w:rFonts w:ascii="Times New Roman" w:hAnsi="Times New Roman" w:cs="Times New Roman"/>
            <w:sz w:val="24"/>
            <w:szCs w:val="24"/>
          </w:rPr>
          <w:delText xml:space="preserve"> tentang </w:delText>
        </w:r>
        <w:r w:rsidR="00F7212D" w:rsidDel="00F858D4">
          <w:rPr>
            <w:rFonts w:ascii="Times New Roman" w:hAnsi="Times New Roman" w:cs="Times New Roman"/>
            <w:sz w:val="24"/>
            <w:szCs w:val="24"/>
          </w:rPr>
          <w:delText xml:space="preserve">perkembangan </w:delText>
        </w:r>
        <w:r w:rsidDel="00F858D4">
          <w:rPr>
            <w:rFonts w:ascii="Times New Roman" w:hAnsi="Times New Roman" w:cs="Times New Roman"/>
            <w:sz w:val="24"/>
            <w:szCs w:val="24"/>
          </w:rPr>
          <w:delText>persuratan Melayu moden</w:delText>
        </w:r>
      </w:del>
      <w:r>
        <w:rPr>
          <w:rFonts w:ascii="Times New Roman" w:hAnsi="Times New Roman" w:cs="Times New Roman"/>
          <w:sz w:val="24"/>
          <w:szCs w:val="24"/>
        </w:rPr>
        <w:t>.</w:t>
      </w:r>
    </w:p>
    <w:p w:rsidR="00D12A4E" w:rsidRPr="007E07DC" w:rsidRDefault="007D35ED" w:rsidP="007F2EBF">
      <w:pPr>
        <w:jc w:val="both"/>
        <w:rPr>
          <w:rFonts w:ascii="Times New Roman" w:hAnsi="Times New Roman" w:cs="Times New Roman"/>
          <w:sz w:val="24"/>
          <w:szCs w:val="24"/>
        </w:rPr>
      </w:pPr>
      <w:proofErr w:type="gramStart"/>
      <w:r w:rsidRPr="007E07DC">
        <w:rPr>
          <w:rFonts w:ascii="Times New Roman" w:hAnsi="Times New Roman" w:cs="Times New Roman"/>
          <w:i/>
          <w:sz w:val="24"/>
          <w:szCs w:val="24"/>
        </w:rPr>
        <w:t>Semiotik dalam Novel Anwar Ridhwan</w:t>
      </w:r>
      <w:r w:rsidRPr="007E07DC">
        <w:rPr>
          <w:rFonts w:ascii="Times New Roman" w:hAnsi="Times New Roman" w:cs="Times New Roman"/>
          <w:sz w:val="24"/>
          <w:szCs w:val="24"/>
        </w:rPr>
        <w:t xml:space="preserve"> merupakan sebuah buku</w:t>
      </w:r>
      <w:r w:rsidR="0098732C">
        <w:rPr>
          <w:rFonts w:ascii="Times New Roman" w:hAnsi="Times New Roman" w:cs="Times New Roman"/>
          <w:sz w:val="24"/>
          <w:szCs w:val="24"/>
        </w:rPr>
        <w:t xml:space="preserve"> kritikan</w:t>
      </w:r>
      <w:r w:rsidRPr="007E07DC">
        <w:rPr>
          <w:rFonts w:ascii="Times New Roman" w:hAnsi="Times New Roman" w:cs="Times New Roman"/>
          <w:sz w:val="24"/>
          <w:szCs w:val="24"/>
        </w:rPr>
        <w:t xml:space="preserve"> </w:t>
      </w:r>
      <w:r w:rsidR="0098732C">
        <w:rPr>
          <w:rFonts w:ascii="Times New Roman" w:hAnsi="Times New Roman" w:cs="Times New Roman"/>
          <w:sz w:val="24"/>
          <w:szCs w:val="24"/>
        </w:rPr>
        <w:t>sastera</w:t>
      </w:r>
      <w:r w:rsidRPr="007E07DC">
        <w:rPr>
          <w:rFonts w:ascii="Times New Roman" w:hAnsi="Times New Roman" w:cs="Times New Roman"/>
          <w:sz w:val="24"/>
          <w:szCs w:val="24"/>
        </w:rPr>
        <w:t xml:space="preserve"> </w:t>
      </w:r>
      <w:r w:rsidR="0098732C">
        <w:rPr>
          <w:rFonts w:ascii="Times New Roman" w:hAnsi="Times New Roman" w:cs="Times New Roman"/>
          <w:sz w:val="24"/>
          <w:szCs w:val="24"/>
        </w:rPr>
        <w:t xml:space="preserve">Melayu </w:t>
      </w:r>
      <w:r w:rsidRPr="007E07DC">
        <w:rPr>
          <w:rFonts w:ascii="Times New Roman" w:hAnsi="Times New Roman" w:cs="Times New Roman"/>
          <w:sz w:val="24"/>
          <w:szCs w:val="24"/>
        </w:rPr>
        <w:t xml:space="preserve">terbitan </w:t>
      </w:r>
      <w:r w:rsidR="005C7CE4" w:rsidRPr="007E07DC">
        <w:rPr>
          <w:rFonts w:ascii="Times New Roman" w:hAnsi="Times New Roman" w:cs="Times New Roman"/>
          <w:sz w:val="24"/>
          <w:szCs w:val="24"/>
        </w:rPr>
        <w:t>tahun 2014</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r w:rsidR="00D84EF5" w:rsidRPr="007E07DC">
        <w:rPr>
          <w:rFonts w:ascii="Times New Roman" w:hAnsi="Times New Roman" w:cs="Times New Roman"/>
          <w:sz w:val="24"/>
          <w:szCs w:val="24"/>
        </w:rPr>
        <w:t xml:space="preserve">Binaan utama buku ini terdiri daripada enam </w:t>
      </w:r>
      <w:proofErr w:type="gramStart"/>
      <w:r w:rsidR="00D84EF5" w:rsidRPr="007E07DC">
        <w:rPr>
          <w:rFonts w:ascii="Times New Roman" w:hAnsi="Times New Roman" w:cs="Times New Roman"/>
          <w:sz w:val="24"/>
          <w:szCs w:val="24"/>
        </w:rPr>
        <w:t>bab</w:t>
      </w:r>
      <w:proofErr w:type="gramEnd"/>
      <w:r w:rsidR="00D84EF5" w:rsidRPr="007E07DC">
        <w:rPr>
          <w:rFonts w:ascii="Times New Roman" w:hAnsi="Times New Roman" w:cs="Times New Roman"/>
          <w:sz w:val="24"/>
          <w:szCs w:val="24"/>
        </w:rPr>
        <w:t>,</w:t>
      </w:r>
      <w:r w:rsidR="0098732C">
        <w:rPr>
          <w:rFonts w:ascii="Times New Roman" w:hAnsi="Times New Roman" w:cs="Times New Roman"/>
          <w:sz w:val="24"/>
          <w:szCs w:val="24"/>
        </w:rPr>
        <w:t xml:space="preserve"> yang dilengkapi dengan</w:t>
      </w:r>
      <w:r w:rsidR="00D84EF5" w:rsidRPr="007E07DC">
        <w:rPr>
          <w:rFonts w:ascii="Times New Roman" w:hAnsi="Times New Roman" w:cs="Times New Roman"/>
          <w:sz w:val="24"/>
          <w:szCs w:val="24"/>
        </w:rPr>
        <w:t xml:space="preserve"> s</w:t>
      </w:r>
      <w:r w:rsidR="0098732C">
        <w:rPr>
          <w:rFonts w:ascii="Times New Roman" w:hAnsi="Times New Roman" w:cs="Times New Roman"/>
          <w:sz w:val="24"/>
          <w:szCs w:val="24"/>
        </w:rPr>
        <w:t>enarai</w:t>
      </w:r>
      <w:r w:rsidR="00D84EF5" w:rsidRPr="007E07DC">
        <w:rPr>
          <w:rFonts w:ascii="Times New Roman" w:hAnsi="Times New Roman" w:cs="Times New Roman"/>
          <w:sz w:val="24"/>
          <w:szCs w:val="24"/>
        </w:rPr>
        <w:t xml:space="preserve"> bibliografi dan satu </w:t>
      </w:r>
      <w:r w:rsidR="0098732C">
        <w:rPr>
          <w:rFonts w:ascii="Times New Roman" w:hAnsi="Times New Roman" w:cs="Times New Roman"/>
          <w:sz w:val="24"/>
          <w:szCs w:val="24"/>
        </w:rPr>
        <w:t>rujukan</w:t>
      </w:r>
      <w:r w:rsidR="00D84EF5" w:rsidRPr="007E07DC">
        <w:rPr>
          <w:rFonts w:ascii="Times New Roman" w:hAnsi="Times New Roman" w:cs="Times New Roman"/>
          <w:sz w:val="24"/>
          <w:szCs w:val="24"/>
        </w:rPr>
        <w:t xml:space="preserve"> indeks. </w:t>
      </w:r>
      <w:proofErr w:type="gramStart"/>
      <w:r w:rsidR="00D84EF5" w:rsidRPr="007E07DC">
        <w:rPr>
          <w:rFonts w:ascii="Times New Roman" w:hAnsi="Times New Roman" w:cs="Times New Roman"/>
          <w:sz w:val="24"/>
          <w:szCs w:val="24"/>
        </w:rPr>
        <w:t xml:space="preserve">Di samping itu, buku ini juga memuatkan </w:t>
      </w:r>
      <w:r w:rsidR="0098732C">
        <w:rPr>
          <w:rFonts w:ascii="Times New Roman" w:hAnsi="Times New Roman" w:cs="Times New Roman"/>
          <w:sz w:val="24"/>
          <w:szCs w:val="24"/>
        </w:rPr>
        <w:t>seperangkat</w:t>
      </w:r>
      <w:r w:rsidR="00D84EF5" w:rsidRPr="007E07DC">
        <w:rPr>
          <w:rFonts w:ascii="Times New Roman" w:hAnsi="Times New Roman" w:cs="Times New Roman"/>
          <w:sz w:val="24"/>
          <w:szCs w:val="24"/>
        </w:rPr>
        <w:t xml:space="preserve"> </w:t>
      </w:r>
      <w:r w:rsidR="00D84EF5" w:rsidRPr="007E07DC">
        <w:rPr>
          <w:rFonts w:ascii="Times New Roman" w:hAnsi="Times New Roman" w:cs="Times New Roman"/>
          <w:i/>
          <w:sz w:val="24"/>
          <w:szCs w:val="24"/>
        </w:rPr>
        <w:t>Prakata</w:t>
      </w:r>
      <w:r w:rsidR="00D84EF5" w:rsidRPr="007E07DC">
        <w:rPr>
          <w:rFonts w:ascii="Times New Roman" w:hAnsi="Times New Roman" w:cs="Times New Roman"/>
          <w:sz w:val="24"/>
          <w:szCs w:val="24"/>
        </w:rPr>
        <w:t xml:space="preserve">, </w:t>
      </w:r>
      <w:r w:rsidR="00D84EF5" w:rsidRPr="007E07DC">
        <w:rPr>
          <w:rFonts w:ascii="Times New Roman" w:hAnsi="Times New Roman" w:cs="Times New Roman"/>
          <w:i/>
          <w:sz w:val="24"/>
          <w:szCs w:val="24"/>
        </w:rPr>
        <w:t>Pengenalan</w:t>
      </w:r>
      <w:r w:rsidR="00D84EF5" w:rsidRPr="007E07DC">
        <w:rPr>
          <w:rFonts w:ascii="Times New Roman" w:hAnsi="Times New Roman" w:cs="Times New Roman"/>
          <w:sz w:val="24"/>
          <w:szCs w:val="24"/>
        </w:rPr>
        <w:t xml:space="preserve"> dan </w:t>
      </w:r>
      <w:r w:rsidR="00D84EF5" w:rsidRPr="007E07DC">
        <w:rPr>
          <w:rFonts w:ascii="Times New Roman" w:hAnsi="Times New Roman" w:cs="Times New Roman"/>
          <w:i/>
          <w:sz w:val="24"/>
          <w:szCs w:val="24"/>
        </w:rPr>
        <w:t>Penghargaan</w:t>
      </w:r>
      <w:r w:rsidR="00D84EF5" w:rsidRPr="007E07DC">
        <w:rPr>
          <w:rFonts w:ascii="Times New Roman" w:hAnsi="Times New Roman" w:cs="Times New Roman"/>
          <w:sz w:val="24"/>
          <w:szCs w:val="24"/>
        </w:rPr>
        <w:t xml:space="preserve"> sebagai prakajian yang mendahului </w:t>
      </w:r>
      <w:del w:id="255" w:author="Sew Jyh Wee" w:date="2016-02-15T19:13:00Z">
        <w:r w:rsidR="0098732C" w:rsidRPr="00566CB8" w:rsidDel="00566CB8">
          <w:rPr>
            <w:rFonts w:ascii="Times New Roman" w:hAnsi="Times New Roman" w:cs="Times New Roman"/>
            <w:i/>
            <w:color w:val="FF0000"/>
            <w:sz w:val="24"/>
            <w:szCs w:val="24"/>
            <w:rPrChange w:id="256" w:author="Sew Jyh Wee" w:date="2016-02-15T19:13:00Z">
              <w:rPr>
                <w:rFonts w:ascii="Times New Roman" w:hAnsi="Times New Roman" w:cs="Times New Roman"/>
                <w:sz w:val="24"/>
                <w:szCs w:val="24"/>
              </w:rPr>
            </w:rPrChange>
          </w:rPr>
          <w:delText>b</w:delText>
        </w:r>
        <w:r w:rsidR="00D84EF5" w:rsidRPr="00566CB8" w:rsidDel="00566CB8">
          <w:rPr>
            <w:rFonts w:ascii="Times New Roman" w:hAnsi="Times New Roman" w:cs="Times New Roman"/>
            <w:i/>
            <w:color w:val="FF0000"/>
            <w:sz w:val="24"/>
            <w:szCs w:val="24"/>
            <w:rPrChange w:id="257" w:author="Sew Jyh Wee" w:date="2016-02-15T19:13:00Z">
              <w:rPr>
                <w:rFonts w:ascii="Times New Roman" w:hAnsi="Times New Roman" w:cs="Times New Roman"/>
                <w:sz w:val="24"/>
                <w:szCs w:val="24"/>
              </w:rPr>
            </w:rPrChange>
          </w:rPr>
          <w:delText xml:space="preserve">ab </w:delText>
        </w:r>
      </w:del>
      <w:ins w:id="258" w:author="Sew Jyh Wee" w:date="2016-02-15T19:13:00Z">
        <w:r w:rsidR="00566CB8" w:rsidRPr="00566CB8">
          <w:rPr>
            <w:rFonts w:ascii="Times New Roman" w:hAnsi="Times New Roman" w:cs="Times New Roman"/>
            <w:i/>
            <w:color w:val="FF0000"/>
            <w:sz w:val="24"/>
            <w:szCs w:val="24"/>
            <w:rPrChange w:id="259" w:author="Sew Jyh Wee" w:date="2016-02-15T19:13:00Z">
              <w:rPr>
                <w:rFonts w:ascii="Times New Roman" w:hAnsi="Times New Roman" w:cs="Times New Roman"/>
                <w:sz w:val="24"/>
                <w:szCs w:val="24"/>
              </w:rPr>
            </w:rPrChange>
          </w:rPr>
          <w:t xml:space="preserve">Bab </w:t>
        </w:r>
      </w:ins>
      <w:del w:id="260" w:author="Sew Jyh Wee" w:date="2016-02-15T19:13:00Z">
        <w:r w:rsidR="0098732C" w:rsidRPr="00566CB8" w:rsidDel="00566CB8">
          <w:rPr>
            <w:rFonts w:ascii="Times New Roman" w:hAnsi="Times New Roman" w:cs="Times New Roman"/>
            <w:i/>
            <w:color w:val="FF0000"/>
            <w:sz w:val="24"/>
            <w:szCs w:val="24"/>
            <w:rPrChange w:id="261" w:author="Sew Jyh Wee" w:date="2016-02-15T19:13:00Z">
              <w:rPr>
                <w:rFonts w:ascii="Times New Roman" w:hAnsi="Times New Roman" w:cs="Times New Roman"/>
                <w:sz w:val="24"/>
                <w:szCs w:val="24"/>
              </w:rPr>
            </w:rPrChange>
          </w:rPr>
          <w:delText>pertama</w:delText>
        </w:r>
      </w:del>
      <w:ins w:id="262" w:author="Sew Jyh Wee" w:date="2016-02-15T19:13:00Z">
        <w:r w:rsidR="00566CB8" w:rsidRPr="00566CB8">
          <w:rPr>
            <w:rFonts w:ascii="Times New Roman" w:hAnsi="Times New Roman" w:cs="Times New Roman"/>
            <w:i/>
            <w:color w:val="FF0000"/>
            <w:sz w:val="24"/>
            <w:szCs w:val="24"/>
            <w:rPrChange w:id="263" w:author="Sew Jyh Wee" w:date="2016-02-15T19:13:00Z">
              <w:rPr>
                <w:rFonts w:ascii="Times New Roman" w:hAnsi="Times New Roman" w:cs="Times New Roman"/>
                <w:sz w:val="24"/>
                <w:szCs w:val="24"/>
              </w:rPr>
            </w:rPrChange>
          </w:rPr>
          <w:t>Pertama</w:t>
        </w:r>
      </w:ins>
      <w:r w:rsidR="00D84EF5" w:rsidRPr="007E07DC">
        <w:rPr>
          <w:rFonts w:ascii="Times New Roman" w:hAnsi="Times New Roman" w:cs="Times New Roman"/>
          <w:sz w:val="24"/>
          <w:szCs w:val="24"/>
        </w:rPr>
        <w:t>.</w:t>
      </w:r>
      <w:proofErr w:type="gramEnd"/>
      <w:r w:rsidR="00D84EF5" w:rsidRPr="007E07DC">
        <w:rPr>
          <w:rFonts w:ascii="Times New Roman" w:hAnsi="Times New Roman" w:cs="Times New Roman"/>
          <w:sz w:val="24"/>
          <w:szCs w:val="24"/>
        </w:rPr>
        <w:t xml:space="preserve"> Dalam bahagian </w:t>
      </w:r>
      <w:r w:rsidR="00D84EF5" w:rsidRPr="007E07DC">
        <w:rPr>
          <w:rFonts w:ascii="Times New Roman" w:hAnsi="Times New Roman" w:cs="Times New Roman"/>
          <w:i/>
          <w:sz w:val="24"/>
          <w:szCs w:val="24"/>
        </w:rPr>
        <w:t>Penghargaan</w:t>
      </w:r>
      <w:r w:rsidR="00D84EF5" w:rsidRPr="007E07DC">
        <w:rPr>
          <w:rFonts w:ascii="Times New Roman" w:hAnsi="Times New Roman" w:cs="Times New Roman"/>
          <w:sz w:val="24"/>
          <w:szCs w:val="24"/>
        </w:rPr>
        <w:t xml:space="preserve">, </w:t>
      </w:r>
      <w:proofErr w:type="gramStart"/>
      <w:r w:rsidR="0098732C">
        <w:rPr>
          <w:rFonts w:ascii="Times New Roman" w:hAnsi="Times New Roman" w:cs="Times New Roman"/>
          <w:sz w:val="24"/>
          <w:szCs w:val="24"/>
        </w:rPr>
        <w:t>lima</w:t>
      </w:r>
      <w:proofErr w:type="gramEnd"/>
      <w:r w:rsidR="00D84EF5" w:rsidRPr="007E07DC">
        <w:rPr>
          <w:rFonts w:ascii="Times New Roman" w:hAnsi="Times New Roman" w:cs="Times New Roman"/>
          <w:sz w:val="24"/>
          <w:szCs w:val="24"/>
        </w:rPr>
        <w:t xml:space="preserve"> orang di</w:t>
      </w:r>
      <w:r w:rsidR="006A2F21" w:rsidRPr="007E07DC">
        <w:rPr>
          <w:rFonts w:ascii="Times New Roman" w:hAnsi="Times New Roman" w:cs="Times New Roman"/>
          <w:sz w:val="24"/>
          <w:szCs w:val="24"/>
        </w:rPr>
        <w:t>kenal pasti</w:t>
      </w:r>
      <w:r w:rsidR="00D84EF5" w:rsidRPr="007E07DC">
        <w:rPr>
          <w:rFonts w:ascii="Times New Roman" w:hAnsi="Times New Roman" w:cs="Times New Roman"/>
          <w:sz w:val="24"/>
          <w:szCs w:val="24"/>
        </w:rPr>
        <w:t xml:space="preserve"> sebagai penyelia kajian </w:t>
      </w:r>
      <w:r w:rsidR="0098732C">
        <w:rPr>
          <w:rFonts w:ascii="Times New Roman" w:hAnsi="Times New Roman" w:cs="Times New Roman"/>
          <w:sz w:val="24"/>
          <w:szCs w:val="24"/>
        </w:rPr>
        <w:t>yang dibukukan</w:t>
      </w:r>
      <w:r w:rsidR="006A2F21" w:rsidRPr="007E07DC">
        <w:rPr>
          <w:rFonts w:ascii="Times New Roman" w:hAnsi="Times New Roman" w:cs="Times New Roman"/>
          <w:sz w:val="24"/>
          <w:szCs w:val="24"/>
        </w:rPr>
        <w:t>.</w:t>
      </w:r>
      <w:r w:rsidR="00D84EF5" w:rsidRPr="007E07DC">
        <w:rPr>
          <w:rFonts w:ascii="Times New Roman" w:hAnsi="Times New Roman" w:cs="Times New Roman"/>
          <w:sz w:val="24"/>
          <w:szCs w:val="24"/>
        </w:rPr>
        <w:t xml:space="preserve"> </w:t>
      </w:r>
      <w:proofErr w:type="gramStart"/>
      <w:r w:rsidR="00070CA1">
        <w:rPr>
          <w:rFonts w:ascii="Times New Roman" w:hAnsi="Times New Roman" w:cs="Times New Roman"/>
          <w:sz w:val="24"/>
          <w:szCs w:val="24"/>
        </w:rPr>
        <w:t>Barisan penyelia ini</w:t>
      </w:r>
      <w:r w:rsidR="006A2F21" w:rsidRPr="007E07DC">
        <w:rPr>
          <w:rFonts w:ascii="Times New Roman" w:hAnsi="Times New Roman" w:cs="Times New Roman"/>
          <w:sz w:val="24"/>
          <w:szCs w:val="24"/>
        </w:rPr>
        <w:t xml:space="preserve"> terdiri daripada</w:t>
      </w:r>
      <w:r w:rsidR="00D84EF5" w:rsidRPr="007E07DC">
        <w:rPr>
          <w:rFonts w:ascii="Times New Roman" w:hAnsi="Times New Roman" w:cs="Times New Roman"/>
          <w:sz w:val="24"/>
          <w:szCs w:val="24"/>
        </w:rPr>
        <w:t xml:space="preserve"> Mohd.</w:t>
      </w:r>
      <w:proofErr w:type="gramEnd"/>
      <w:r w:rsidR="00D84EF5" w:rsidRPr="007E07DC">
        <w:rPr>
          <w:rFonts w:ascii="Times New Roman" w:hAnsi="Times New Roman" w:cs="Times New Roman"/>
          <w:sz w:val="24"/>
          <w:szCs w:val="24"/>
        </w:rPr>
        <w:t xml:space="preserve"> Sahlan Mohd. </w:t>
      </w:r>
      <w:proofErr w:type="gramStart"/>
      <w:r w:rsidR="00D84EF5" w:rsidRPr="007E07DC">
        <w:rPr>
          <w:rFonts w:ascii="Times New Roman" w:hAnsi="Times New Roman" w:cs="Times New Roman"/>
          <w:sz w:val="24"/>
          <w:szCs w:val="24"/>
        </w:rPr>
        <w:t>Saman, Mohammad Mokhtar Abu Hassan, Anuar Hj. Rethwan, Zahir Ahmad dan Pawang Buaya Nik Mamat.</w:t>
      </w:r>
      <w:proofErr w:type="gramEnd"/>
      <w:r w:rsidR="00D12A4E" w:rsidRPr="007E07DC">
        <w:rPr>
          <w:rFonts w:ascii="Times New Roman" w:hAnsi="Times New Roman" w:cs="Times New Roman"/>
          <w:sz w:val="24"/>
          <w:szCs w:val="24"/>
        </w:rPr>
        <w:t xml:space="preserve"> </w:t>
      </w:r>
      <w:proofErr w:type="gramStart"/>
      <w:r w:rsidR="007755BB" w:rsidRPr="007E07DC">
        <w:rPr>
          <w:rFonts w:ascii="Times New Roman" w:hAnsi="Times New Roman" w:cs="Times New Roman"/>
          <w:sz w:val="24"/>
          <w:szCs w:val="24"/>
        </w:rPr>
        <w:t xml:space="preserve">Buku setebal 403 </w:t>
      </w:r>
      <w:r w:rsidR="00400191">
        <w:rPr>
          <w:rFonts w:ascii="Times New Roman" w:hAnsi="Times New Roman" w:cs="Times New Roman"/>
          <w:sz w:val="24"/>
          <w:szCs w:val="24"/>
        </w:rPr>
        <w:t>halaman</w:t>
      </w:r>
      <w:r w:rsidR="007755BB" w:rsidRPr="007E07DC">
        <w:rPr>
          <w:rFonts w:ascii="Times New Roman" w:hAnsi="Times New Roman" w:cs="Times New Roman"/>
          <w:sz w:val="24"/>
          <w:szCs w:val="24"/>
        </w:rPr>
        <w:t xml:space="preserve"> ini</w:t>
      </w:r>
      <w:r w:rsidRPr="007E07DC">
        <w:rPr>
          <w:rFonts w:ascii="Times New Roman" w:hAnsi="Times New Roman" w:cs="Times New Roman"/>
          <w:sz w:val="24"/>
          <w:szCs w:val="24"/>
        </w:rPr>
        <w:t xml:space="preserve"> </w:t>
      </w:r>
      <w:r w:rsidR="00557012">
        <w:rPr>
          <w:rFonts w:ascii="Times New Roman" w:hAnsi="Times New Roman" w:cs="Times New Roman"/>
          <w:sz w:val="24"/>
          <w:szCs w:val="24"/>
        </w:rPr>
        <w:t xml:space="preserve">juga </w:t>
      </w:r>
      <w:r w:rsidRPr="007E07DC">
        <w:rPr>
          <w:rFonts w:ascii="Times New Roman" w:hAnsi="Times New Roman" w:cs="Times New Roman"/>
          <w:sz w:val="24"/>
          <w:szCs w:val="24"/>
        </w:rPr>
        <w:t>memuatkan s</w:t>
      </w:r>
      <w:r w:rsidR="00F5089C">
        <w:rPr>
          <w:rFonts w:ascii="Times New Roman" w:hAnsi="Times New Roman" w:cs="Times New Roman"/>
          <w:sz w:val="24"/>
          <w:szCs w:val="24"/>
        </w:rPr>
        <w:t>u</w:t>
      </w:r>
      <w:r w:rsidRPr="007E07DC">
        <w:rPr>
          <w:rFonts w:ascii="Times New Roman" w:hAnsi="Times New Roman" w:cs="Times New Roman"/>
          <w:sz w:val="24"/>
          <w:szCs w:val="24"/>
        </w:rPr>
        <w:t>atu pengenalan daripada salah seo</w:t>
      </w:r>
      <w:r w:rsidR="00FC1BEE" w:rsidRPr="007E07DC">
        <w:rPr>
          <w:rFonts w:ascii="Times New Roman" w:hAnsi="Times New Roman" w:cs="Times New Roman"/>
          <w:sz w:val="24"/>
          <w:szCs w:val="24"/>
        </w:rPr>
        <w:t>r</w:t>
      </w:r>
      <w:r w:rsidRPr="007E07DC">
        <w:rPr>
          <w:rFonts w:ascii="Times New Roman" w:hAnsi="Times New Roman" w:cs="Times New Roman"/>
          <w:sz w:val="24"/>
          <w:szCs w:val="24"/>
        </w:rPr>
        <w:t>ang peny</w:t>
      </w:r>
      <w:r w:rsidR="00FC1BEE" w:rsidRPr="007E07DC">
        <w:rPr>
          <w:rFonts w:ascii="Times New Roman" w:hAnsi="Times New Roman" w:cs="Times New Roman"/>
          <w:sz w:val="24"/>
          <w:szCs w:val="24"/>
        </w:rPr>
        <w:t xml:space="preserve">elia </w:t>
      </w:r>
      <w:r w:rsidR="00F5089C">
        <w:rPr>
          <w:rFonts w:ascii="Times New Roman" w:hAnsi="Times New Roman" w:cs="Times New Roman"/>
          <w:sz w:val="24"/>
          <w:szCs w:val="24"/>
        </w:rPr>
        <w:t>kajian</w:t>
      </w:r>
      <w:r w:rsidR="00FC1BEE" w:rsidRPr="007E07DC">
        <w:rPr>
          <w:rFonts w:ascii="Times New Roman" w:hAnsi="Times New Roman" w:cs="Times New Roman"/>
          <w:sz w:val="24"/>
          <w:szCs w:val="24"/>
        </w:rPr>
        <w:t>.</w:t>
      </w:r>
      <w:proofErr w:type="gramEnd"/>
      <w:r w:rsidR="00FC1BEE" w:rsidRPr="007E07DC">
        <w:rPr>
          <w:rFonts w:ascii="Times New Roman" w:hAnsi="Times New Roman" w:cs="Times New Roman"/>
          <w:sz w:val="24"/>
          <w:szCs w:val="24"/>
        </w:rPr>
        <w:t xml:space="preserve"> </w:t>
      </w:r>
    </w:p>
    <w:p w:rsidR="00D266FF" w:rsidRPr="007E07DC" w:rsidRDefault="001F7F9A" w:rsidP="007F2EBF">
      <w:pPr>
        <w:jc w:val="both"/>
        <w:rPr>
          <w:rFonts w:ascii="Times New Roman" w:hAnsi="Times New Roman" w:cs="Times New Roman"/>
          <w:sz w:val="24"/>
          <w:szCs w:val="24"/>
        </w:rPr>
      </w:pPr>
      <w:proofErr w:type="gramStart"/>
      <w:r w:rsidRPr="007E07DC">
        <w:rPr>
          <w:rFonts w:ascii="Times New Roman" w:hAnsi="Times New Roman" w:cs="Times New Roman"/>
          <w:sz w:val="24"/>
          <w:szCs w:val="24"/>
        </w:rPr>
        <w:t>Dalam pengenalan ini beberapa sumber kajian daripada beberapa orang sarjana telah dinyatakan sebagai rujukan utama.</w:t>
      </w:r>
      <w:proofErr w:type="gramEnd"/>
      <w:r w:rsidRPr="007E07DC">
        <w:rPr>
          <w:rFonts w:ascii="Times New Roman" w:hAnsi="Times New Roman" w:cs="Times New Roman"/>
          <w:sz w:val="24"/>
          <w:szCs w:val="24"/>
        </w:rPr>
        <w:t xml:space="preserve"> </w:t>
      </w:r>
      <w:r w:rsidR="00195A0B" w:rsidRPr="007E07DC">
        <w:rPr>
          <w:rFonts w:ascii="Times New Roman" w:hAnsi="Times New Roman" w:cs="Times New Roman"/>
          <w:sz w:val="24"/>
          <w:szCs w:val="24"/>
        </w:rPr>
        <w:t>B</w:t>
      </w:r>
      <w:r w:rsidR="00D266FF" w:rsidRPr="007E07DC">
        <w:rPr>
          <w:rFonts w:ascii="Times New Roman" w:hAnsi="Times New Roman" w:cs="Times New Roman"/>
          <w:sz w:val="24"/>
          <w:szCs w:val="24"/>
        </w:rPr>
        <w:t xml:space="preserve">ahagian </w:t>
      </w:r>
      <w:r w:rsidR="00195A0B" w:rsidRPr="007E07DC">
        <w:rPr>
          <w:rFonts w:ascii="Times New Roman" w:hAnsi="Times New Roman" w:cs="Times New Roman"/>
          <w:sz w:val="24"/>
          <w:szCs w:val="24"/>
        </w:rPr>
        <w:t>yang berkenaan dengan fakta</w:t>
      </w:r>
      <w:r w:rsidR="00D266FF" w:rsidRPr="007E07DC">
        <w:rPr>
          <w:rFonts w:ascii="Times New Roman" w:hAnsi="Times New Roman" w:cs="Times New Roman"/>
          <w:sz w:val="24"/>
          <w:szCs w:val="24"/>
        </w:rPr>
        <w:t xml:space="preserve"> </w:t>
      </w:r>
      <w:r w:rsidR="00E03BDD">
        <w:rPr>
          <w:rFonts w:ascii="Times New Roman" w:hAnsi="Times New Roman" w:cs="Times New Roman"/>
          <w:sz w:val="24"/>
          <w:szCs w:val="24"/>
        </w:rPr>
        <w:t>tersebut</w:t>
      </w:r>
      <w:r w:rsidR="00D266FF" w:rsidRPr="007E07DC">
        <w:rPr>
          <w:rFonts w:ascii="Times New Roman" w:hAnsi="Times New Roman" w:cs="Times New Roman"/>
          <w:sz w:val="24"/>
          <w:szCs w:val="24"/>
        </w:rPr>
        <w:t xml:space="preserve"> diturunkan sebagai sumber perbincangan:</w:t>
      </w:r>
    </w:p>
    <w:p w:rsidR="00056B27" w:rsidRPr="007E07DC" w:rsidRDefault="00D266FF" w:rsidP="00A57E34">
      <w:pPr>
        <w:ind w:left="720" w:right="900"/>
        <w:jc w:val="both"/>
        <w:rPr>
          <w:rFonts w:ascii="Times New Roman" w:hAnsi="Times New Roman" w:cs="Times New Roman"/>
          <w:sz w:val="24"/>
          <w:szCs w:val="24"/>
        </w:rPr>
      </w:pPr>
      <w:r w:rsidRPr="007E07DC">
        <w:rPr>
          <w:rFonts w:ascii="Times New Roman" w:hAnsi="Times New Roman" w:cs="Times New Roman"/>
          <w:sz w:val="24"/>
          <w:szCs w:val="24"/>
        </w:rPr>
        <w:t>Seperkara lagi yang perlu disentuh tentang kajian ini ialah senarai kajian lepas (</w:t>
      </w:r>
      <w:r w:rsidRPr="007E07DC">
        <w:rPr>
          <w:rFonts w:ascii="Times New Roman" w:hAnsi="Times New Roman" w:cs="Times New Roman"/>
          <w:i/>
          <w:sz w:val="24"/>
          <w:szCs w:val="24"/>
        </w:rPr>
        <w:t>related readings</w:t>
      </w:r>
      <w:r w:rsidRPr="007E07DC">
        <w:rPr>
          <w:rFonts w:ascii="Times New Roman" w:hAnsi="Times New Roman" w:cs="Times New Roman"/>
          <w:sz w:val="24"/>
          <w:szCs w:val="24"/>
        </w:rPr>
        <w:t>) yang dilakukan penulis ini sebelum masuk ke dalam penyelidikan…Antara tokoh sarjana yang telah disenaraikan hasil kajian mereka…Peirce (1965), Riffaterre (1978), Umar Junus (1981), Supardy Muradi (1984, 1985, 1990), A. Teeuw (1992), (1981), A. Rahim Abdullah (1992), Yusafli (2000), Mohamad</w:t>
      </w:r>
      <w:r w:rsidR="00FC1BEE" w:rsidRPr="007E07DC">
        <w:rPr>
          <w:rFonts w:ascii="Times New Roman" w:hAnsi="Times New Roman" w:cs="Times New Roman"/>
          <w:sz w:val="24"/>
          <w:szCs w:val="24"/>
        </w:rPr>
        <w:t xml:space="preserve"> </w:t>
      </w:r>
      <w:r w:rsidRPr="007E07DC">
        <w:rPr>
          <w:rFonts w:ascii="Times New Roman" w:hAnsi="Times New Roman" w:cs="Times New Roman"/>
          <w:sz w:val="24"/>
          <w:szCs w:val="24"/>
        </w:rPr>
        <w:t xml:space="preserve">Shaidan (2001), Sahlan Mohd Saman (1988, 2002), Mana Sikana (2004), Noriza Daud (2004), Hajijah Jais (2003), Mawar Safei (2005) </w:t>
      </w:r>
      <w:r w:rsidR="009059FA" w:rsidRPr="007E07DC">
        <w:rPr>
          <w:rFonts w:ascii="Times New Roman" w:hAnsi="Times New Roman" w:cs="Times New Roman"/>
          <w:sz w:val="24"/>
          <w:szCs w:val="24"/>
        </w:rPr>
        <w:t xml:space="preserve">[sic.] </w:t>
      </w:r>
      <w:r w:rsidRPr="007E07DC">
        <w:rPr>
          <w:rFonts w:ascii="Times New Roman" w:hAnsi="Times New Roman" w:cs="Times New Roman"/>
          <w:sz w:val="24"/>
          <w:szCs w:val="24"/>
        </w:rPr>
        <w:t>dan beberapa yang lain…(Tengku Intan Marlina</w:t>
      </w:r>
      <w:r w:rsidR="008F5DB7">
        <w:rPr>
          <w:rFonts w:ascii="Times New Roman" w:hAnsi="Times New Roman" w:cs="Times New Roman"/>
          <w:sz w:val="24"/>
          <w:szCs w:val="24"/>
        </w:rPr>
        <w:t>, 2014, hlm.</w:t>
      </w:r>
      <w:r w:rsidRPr="007E07DC">
        <w:rPr>
          <w:rFonts w:ascii="Times New Roman" w:hAnsi="Times New Roman" w:cs="Times New Roman"/>
          <w:sz w:val="24"/>
          <w:szCs w:val="24"/>
        </w:rPr>
        <w:t xml:space="preserve"> xv).</w:t>
      </w:r>
    </w:p>
    <w:p w:rsidR="009E2623" w:rsidRPr="006D25E7" w:rsidRDefault="00056B27" w:rsidP="009E2623">
      <w:pPr>
        <w:jc w:val="both"/>
        <w:rPr>
          <w:rFonts w:ascii="Times New Roman" w:hAnsi="Times New Roman" w:cs="Times New Roman"/>
          <w:sz w:val="24"/>
          <w:szCs w:val="24"/>
        </w:rPr>
      </w:pPr>
      <w:proofErr w:type="gramStart"/>
      <w:r w:rsidRPr="007E07DC">
        <w:rPr>
          <w:rFonts w:ascii="Times New Roman" w:hAnsi="Times New Roman" w:cs="Times New Roman"/>
          <w:sz w:val="24"/>
          <w:szCs w:val="24"/>
        </w:rPr>
        <w:t xml:space="preserve">Terdapat </w:t>
      </w:r>
      <w:r w:rsidR="009059FA" w:rsidRPr="007E07DC">
        <w:rPr>
          <w:rFonts w:ascii="Times New Roman" w:hAnsi="Times New Roman" w:cs="Times New Roman"/>
          <w:sz w:val="24"/>
          <w:szCs w:val="24"/>
        </w:rPr>
        <w:t xml:space="preserve">tiga masalah yang </w:t>
      </w:r>
      <w:r w:rsidR="00B34EF7" w:rsidRPr="007E07DC">
        <w:rPr>
          <w:rFonts w:ascii="Times New Roman" w:hAnsi="Times New Roman" w:cs="Times New Roman"/>
          <w:sz w:val="24"/>
          <w:szCs w:val="24"/>
        </w:rPr>
        <w:t>perlu diperjelaskan</w:t>
      </w:r>
      <w:r w:rsidR="009059FA" w:rsidRPr="007E07DC">
        <w:rPr>
          <w:rFonts w:ascii="Times New Roman" w:hAnsi="Times New Roman" w:cs="Times New Roman"/>
          <w:sz w:val="24"/>
          <w:szCs w:val="24"/>
        </w:rPr>
        <w:t xml:space="preserve"> </w:t>
      </w:r>
      <w:r w:rsidR="00B34EF7" w:rsidRPr="007E07DC">
        <w:rPr>
          <w:rFonts w:ascii="Times New Roman" w:hAnsi="Times New Roman" w:cs="Times New Roman"/>
          <w:sz w:val="24"/>
          <w:szCs w:val="24"/>
        </w:rPr>
        <w:t>bagi</w:t>
      </w:r>
      <w:r w:rsidRPr="007E07DC">
        <w:rPr>
          <w:rFonts w:ascii="Times New Roman" w:hAnsi="Times New Roman" w:cs="Times New Roman"/>
          <w:sz w:val="24"/>
          <w:szCs w:val="24"/>
        </w:rPr>
        <w:t xml:space="preserve"> kutipan di atas.</w:t>
      </w:r>
      <w:proofErr w:type="gramEnd"/>
      <w:r w:rsidRPr="007E07DC">
        <w:rPr>
          <w:rFonts w:ascii="Times New Roman" w:hAnsi="Times New Roman" w:cs="Times New Roman"/>
          <w:sz w:val="24"/>
          <w:szCs w:val="24"/>
        </w:rPr>
        <w:t xml:space="preserve"> </w:t>
      </w:r>
      <w:r w:rsidR="009059FA" w:rsidRPr="007E07DC">
        <w:rPr>
          <w:rFonts w:ascii="Times New Roman" w:hAnsi="Times New Roman" w:cs="Times New Roman"/>
          <w:sz w:val="24"/>
          <w:szCs w:val="24"/>
        </w:rPr>
        <w:t>Pertama masalah kajian logikal muncul kerana bukan k</w:t>
      </w:r>
      <w:r w:rsidRPr="007E07DC">
        <w:rPr>
          <w:rFonts w:ascii="Times New Roman" w:hAnsi="Times New Roman" w:cs="Times New Roman"/>
          <w:sz w:val="24"/>
          <w:szCs w:val="24"/>
        </w:rPr>
        <w:t xml:space="preserve">esemua </w:t>
      </w:r>
      <w:proofErr w:type="gramStart"/>
      <w:r w:rsidRPr="007E07DC">
        <w:rPr>
          <w:rFonts w:ascii="Times New Roman" w:hAnsi="Times New Roman" w:cs="Times New Roman"/>
          <w:sz w:val="24"/>
          <w:szCs w:val="24"/>
        </w:rPr>
        <w:t>nama</w:t>
      </w:r>
      <w:proofErr w:type="gramEnd"/>
      <w:r w:rsidRPr="007E07DC">
        <w:rPr>
          <w:rFonts w:ascii="Times New Roman" w:hAnsi="Times New Roman" w:cs="Times New Roman"/>
          <w:sz w:val="24"/>
          <w:szCs w:val="24"/>
        </w:rPr>
        <w:t xml:space="preserve"> yang bergelar tokoh sarjana</w:t>
      </w:r>
      <w:r w:rsidR="009059FA" w:rsidRPr="007E07DC">
        <w:rPr>
          <w:rFonts w:ascii="Times New Roman" w:hAnsi="Times New Roman" w:cs="Times New Roman"/>
          <w:sz w:val="24"/>
          <w:szCs w:val="24"/>
        </w:rPr>
        <w:t xml:space="preserve"> </w:t>
      </w:r>
      <w:r w:rsidR="00B34EF7" w:rsidRPr="007E07DC">
        <w:rPr>
          <w:rFonts w:ascii="Times New Roman" w:hAnsi="Times New Roman" w:cs="Times New Roman"/>
          <w:sz w:val="24"/>
          <w:szCs w:val="24"/>
        </w:rPr>
        <w:t>itu</w:t>
      </w:r>
      <w:r w:rsidR="009059FA" w:rsidRPr="007E07DC">
        <w:rPr>
          <w:rFonts w:ascii="Times New Roman" w:hAnsi="Times New Roman" w:cs="Times New Roman"/>
          <w:sz w:val="24"/>
          <w:szCs w:val="24"/>
        </w:rPr>
        <w:t xml:space="preserve"> </w:t>
      </w:r>
      <w:del w:id="264" w:author="Sew Jyh Wee" w:date="2016-02-15T19:14:00Z">
        <w:r w:rsidR="006A2F21" w:rsidRPr="00566CB8" w:rsidDel="00566CB8">
          <w:rPr>
            <w:rFonts w:ascii="Times New Roman" w:hAnsi="Times New Roman" w:cs="Times New Roman"/>
            <w:color w:val="FF0000"/>
            <w:sz w:val="24"/>
            <w:szCs w:val="24"/>
            <w:rPrChange w:id="265" w:author="Sew Jyh Wee" w:date="2016-02-15T19:14:00Z">
              <w:rPr>
                <w:rFonts w:ascii="Times New Roman" w:hAnsi="Times New Roman" w:cs="Times New Roman"/>
                <w:sz w:val="24"/>
                <w:szCs w:val="24"/>
              </w:rPr>
            </w:rPrChange>
          </w:rPr>
          <w:delText>se</w:delText>
        </w:r>
        <w:r w:rsidR="00641F80" w:rsidRPr="00566CB8" w:rsidDel="00566CB8">
          <w:rPr>
            <w:rFonts w:ascii="Times New Roman" w:hAnsi="Times New Roman" w:cs="Times New Roman"/>
            <w:color w:val="FF0000"/>
            <w:sz w:val="24"/>
            <w:szCs w:val="24"/>
            <w:rPrChange w:id="266" w:author="Sew Jyh Wee" w:date="2016-02-15T19:14:00Z">
              <w:rPr>
                <w:rFonts w:ascii="Times New Roman" w:hAnsi="Times New Roman" w:cs="Times New Roman"/>
                <w:sz w:val="24"/>
                <w:szCs w:val="24"/>
              </w:rPr>
            </w:rPrChange>
          </w:rPr>
          <w:delText>benar</w:delText>
        </w:r>
        <w:r w:rsidR="006A2F21" w:rsidRPr="00566CB8" w:rsidDel="00566CB8">
          <w:rPr>
            <w:rFonts w:ascii="Times New Roman" w:hAnsi="Times New Roman" w:cs="Times New Roman"/>
            <w:color w:val="FF0000"/>
            <w:sz w:val="24"/>
            <w:szCs w:val="24"/>
            <w:rPrChange w:id="267" w:author="Sew Jyh Wee" w:date="2016-02-15T19:14:00Z">
              <w:rPr>
                <w:rFonts w:ascii="Times New Roman" w:hAnsi="Times New Roman" w:cs="Times New Roman"/>
                <w:sz w:val="24"/>
                <w:szCs w:val="24"/>
              </w:rPr>
            </w:rPrChange>
          </w:rPr>
          <w:delText xml:space="preserve">nya </w:delText>
        </w:r>
      </w:del>
      <w:ins w:id="268" w:author="Sew Jyh Wee" w:date="2016-02-15T19:14:00Z">
        <w:r w:rsidR="00566CB8" w:rsidRPr="00566CB8">
          <w:rPr>
            <w:rFonts w:ascii="Times New Roman" w:hAnsi="Times New Roman" w:cs="Times New Roman"/>
            <w:color w:val="FF0000"/>
            <w:sz w:val="24"/>
            <w:szCs w:val="24"/>
            <w:rPrChange w:id="269" w:author="Sew Jyh Wee" w:date="2016-02-15T19:14:00Z">
              <w:rPr>
                <w:rFonts w:ascii="Times New Roman" w:hAnsi="Times New Roman" w:cs="Times New Roman"/>
                <w:sz w:val="24"/>
                <w:szCs w:val="24"/>
              </w:rPr>
            </w:rPrChange>
          </w:rPr>
          <w:t>sememang</w:t>
        </w:r>
        <w:r w:rsidR="00566CB8" w:rsidRPr="007E07DC">
          <w:rPr>
            <w:rFonts w:ascii="Times New Roman" w:hAnsi="Times New Roman" w:cs="Times New Roman"/>
            <w:sz w:val="24"/>
            <w:szCs w:val="24"/>
          </w:rPr>
          <w:t xml:space="preserve">nya </w:t>
        </w:r>
      </w:ins>
      <w:r w:rsidR="009059FA" w:rsidRPr="007E07DC">
        <w:rPr>
          <w:rFonts w:ascii="Times New Roman" w:hAnsi="Times New Roman" w:cs="Times New Roman"/>
          <w:sz w:val="24"/>
          <w:szCs w:val="24"/>
        </w:rPr>
        <w:t>tokoh sarjana</w:t>
      </w:r>
      <w:r w:rsidRPr="007E07DC">
        <w:rPr>
          <w:rFonts w:ascii="Times New Roman" w:hAnsi="Times New Roman" w:cs="Times New Roman"/>
          <w:sz w:val="24"/>
          <w:szCs w:val="24"/>
        </w:rPr>
        <w:t xml:space="preserve">. </w:t>
      </w:r>
      <w:r w:rsidR="009059FA" w:rsidRPr="007E07DC">
        <w:rPr>
          <w:rFonts w:ascii="Times New Roman" w:hAnsi="Times New Roman" w:cs="Times New Roman"/>
          <w:sz w:val="24"/>
          <w:szCs w:val="24"/>
        </w:rPr>
        <w:t xml:space="preserve">Penelitian yang lebih teliti pada bahagian </w:t>
      </w:r>
      <w:r w:rsidR="006A2F21" w:rsidRPr="007E07DC">
        <w:rPr>
          <w:rFonts w:ascii="Times New Roman" w:hAnsi="Times New Roman" w:cs="Times New Roman"/>
          <w:i/>
          <w:sz w:val="24"/>
          <w:szCs w:val="24"/>
        </w:rPr>
        <w:t>Bibliografi</w:t>
      </w:r>
      <w:r w:rsidR="009059FA" w:rsidRPr="007E07DC">
        <w:rPr>
          <w:rFonts w:ascii="Times New Roman" w:hAnsi="Times New Roman" w:cs="Times New Roman"/>
          <w:i/>
          <w:sz w:val="24"/>
          <w:szCs w:val="24"/>
        </w:rPr>
        <w:t xml:space="preserve"> </w:t>
      </w:r>
      <w:r w:rsidR="009059FA" w:rsidRPr="007E07DC">
        <w:rPr>
          <w:rFonts w:ascii="Times New Roman" w:hAnsi="Times New Roman" w:cs="Times New Roman"/>
          <w:sz w:val="24"/>
          <w:szCs w:val="24"/>
        </w:rPr>
        <w:t xml:space="preserve">menunjukkan </w:t>
      </w:r>
      <w:r w:rsidR="006A2F21" w:rsidRPr="007E07DC">
        <w:rPr>
          <w:rFonts w:ascii="Times New Roman" w:hAnsi="Times New Roman" w:cs="Times New Roman"/>
          <w:sz w:val="24"/>
          <w:szCs w:val="24"/>
        </w:rPr>
        <w:t xml:space="preserve">bahawa </w:t>
      </w:r>
      <w:r w:rsidR="009059FA" w:rsidRPr="007E07DC">
        <w:rPr>
          <w:rFonts w:ascii="Times New Roman" w:hAnsi="Times New Roman" w:cs="Times New Roman"/>
          <w:sz w:val="24"/>
          <w:szCs w:val="24"/>
        </w:rPr>
        <w:t xml:space="preserve">item Yusafli (2000), item Mohamad Shaidan (2001) dan item Hajijah Jais (2003) sebenarnya </w:t>
      </w:r>
      <w:r w:rsidR="006A2F21" w:rsidRPr="007E07DC">
        <w:rPr>
          <w:rFonts w:ascii="Times New Roman" w:hAnsi="Times New Roman" w:cs="Times New Roman"/>
          <w:sz w:val="24"/>
          <w:szCs w:val="24"/>
        </w:rPr>
        <w:t xml:space="preserve">merupakan </w:t>
      </w:r>
      <w:r w:rsidR="009059FA" w:rsidRPr="007E07DC">
        <w:rPr>
          <w:rFonts w:ascii="Times New Roman" w:hAnsi="Times New Roman" w:cs="Times New Roman"/>
          <w:sz w:val="24"/>
          <w:szCs w:val="24"/>
        </w:rPr>
        <w:t>judul</w:t>
      </w:r>
      <w:r w:rsidR="00B34EF7" w:rsidRPr="007E07DC">
        <w:rPr>
          <w:rFonts w:ascii="Times New Roman" w:hAnsi="Times New Roman" w:cs="Times New Roman"/>
          <w:sz w:val="24"/>
          <w:szCs w:val="24"/>
        </w:rPr>
        <w:t>-judul</w:t>
      </w:r>
      <w:r w:rsidR="009059FA" w:rsidRPr="007E07DC">
        <w:rPr>
          <w:rFonts w:ascii="Times New Roman" w:hAnsi="Times New Roman" w:cs="Times New Roman"/>
          <w:sz w:val="24"/>
          <w:szCs w:val="24"/>
        </w:rPr>
        <w:t xml:space="preserve"> tesis ijazah sarjana. </w:t>
      </w:r>
      <w:proofErr w:type="gramStart"/>
      <w:r w:rsidR="0014727B">
        <w:rPr>
          <w:rFonts w:ascii="Times New Roman" w:hAnsi="Times New Roman" w:cs="Times New Roman"/>
          <w:sz w:val="24"/>
          <w:szCs w:val="24"/>
        </w:rPr>
        <w:t>Dalam cakupan</w:t>
      </w:r>
      <w:r w:rsidR="00113C51">
        <w:rPr>
          <w:rFonts w:ascii="Times New Roman" w:hAnsi="Times New Roman" w:cs="Times New Roman"/>
          <w:sz w:val="24"/>
          <w:szCs w:val="24"/>
        </w:rPr>
        <w:t xml:space="preserve"> tokoh semiotik </w:t>
      </w:r>
      <w:r w:rsidR="00D85F52">
        <w:rPr>
          <w:rFonts w:ascii="Times New Roman" w:hAnsi="Times New Roman" w:cs="Times New Roman"/>
          <w:sz w:val="24"/>
          <w:szCs w:val="24"/>
        </w:rPr>
        <w:t>yang digalurkan</w:t>
      </w:r>
      <w:ins w:id="270" w:author="Sew Jyh Wee" w:date="2016-02-15T19:14:00Z">
        <w:r w:rsidR="009049AE">
          <w:rPr>
            <w:rFonts w:ascii="Times New Roman" w:hAnsi="Times New Roman" w:cs="Times New Roman"/>
            <w:sz w:val="24"/>
            <w:szCs w:val="24"/>
          </w:rPr>
          <w:t xml:space="preserve"> </w:t>
        </w:r>
        <w:r w:rsidR="009049AE" w:rsidRPr="009049AE">
          <w:rPr>
            <w:rFonts w:ascii="Times New Roman" w:hAnsi="Times New Roman" w:cs="Times New Roman"/>
            <w:color w:val="FF0000"/>
            <w:sz w:val="24"/>
            <w:szCs w:val="24"/>
            <w:rPrChange w:id="271" w:author="Sew Jyh Wee" w:date="2016-02-15T19:14:00Z">
              <w:rPr>
                <w:rFonts w:ascii="Times New Roman" w:hAnsi="Times New Roman" w:cs="Times New Roman"/>
                <w:sz w:val="24"/>
                <w:szCs w:val="24"/>
              </w:rPr>
            </w:rPrChange>
          </w:rPr>
          <w:t>oleh penulis</w:t>
        </w:r>
      </w:ins>
      <w:r w:rsidR="00D85F52">
        <w:rPr>
          <w:rFonts w:ascii="Times New Roman" w:hAnsi="Times New Roman" w:cs="Times New Roman"/>
          <w:sz w:val="24"/>
          <w:szCs w:val="24"/>
        </w:rPr>
        <w:t xml:space="preserve">, </w:t>
      </w:r>
      <w:r w:rsidR="00641F80">
        <w:rPr>
          <w:rFonts w:ascii="Times New Roman" w:hAnsi="Times New Roman" w:cs="Times New Roman"/>
          <w:sz w:val="24"/>
          <w:szCs w:val="24"/>
        </w:rPr>
        <w:lastRenderedPageBreak/>
        <w:t xml:space="preserve">sumbangan </w:t>
      </w:r>
      <w:r w:rsidR="0014727B">
        <w:rPr>
          <w:rFonts w:ascii="Times New Roman" w:hAnsi="Times New Roman" w:cs="Times New Roman"/>
          <w:sz w:val="24"/>
          <w:szCs w:val="24"/>
        </w:rPr>
        <w:t xml:space="preserve">Ferdinand de Saussure </w:t>
      </w:r>
      <w:r w:rsidR="00641F80">
        <w:rPr>
          <w:rFonts w:ascii="Times New Roman" w:hAnsi="Times New Roman" w:cs="Times New Roman"/>
          <w:sz w:val="24"/>
          <w:szCs w:val="24"/>
        </w:rPr>
        <w:t>tidak diberikan penekanan dalam</w:t>
      </w:r>
      <w:r w:rsidR="00D85F52">
        <w:rPr>
          <w:rFonts w:ascii="Times New Roman" w:hAnsi="Times New Roman" w:cs="Times New Roman"/>
          <w:sz w:val="24"/>
          <w:szCs w:val="24"/>
        </w:rPr>
        <w:t xml:space="preserve"> kajian</w:t>
      </w:r>
      <w:r w:rsidR="00641F80">
        <w:rPr>
          <w:rFonts w:ascii="Times New Roman" w:hAnsi="Times New Roman" w:cs="Times New Roman"/>
          <w:sz w:val="24"/>
          <w:szCs w:val="24"/>
        </w:rPr>
        <w:t xml:space="preserve"> ini.</w:t>
      </w:r>
      <w:proofErr w:type="gramEnd"/>
      <w:r w:rsidR="0014727B">
        <w:rPr>
          <w:rFonts w:ascii="Times New Roman" w:hAnsi="Times New Roman" w:cs="Times New Roman"/>
          <w:sz w:val="24"/>
          <w:szCs w:val="24"/>
        </w:rPr>
        <w:t xml:space="preserve"> </w:t>
      </w:r>
      <w:r w:rsidR="009E2623">
        <w:rPr>
          <w:rFonts w:ascii="Times New Roman" w:hAnsi="Times New Roman" w:cs="Times New Roman"/>
          <w:sz w:val="24"/>
          <w:szCs w:val="24"/>
        </w:rPr>
        <w:t xml:space="preserve">Walaupun </w:t>
      </w:r>
      <w:proofErr w:type="gramStart"/>
      <w:r w:rsidR="009E2623">
        <w:rPr>
          <w:rFonts w:ascii="Times New Roman" w:hAnsi="Times New Roman" w:cs="Times New Roman"/>
          <w:sz w:val="24"/>
          <w:szCs w:val="24"/>
        </w:rPr>
        <w:t>nama</w:t>
      </w:r>
      <w:proofErr w:type="gramEnd"/>
      <w:r w:rsidR="009E2623">
        <w:rPr>
          <w:rFonts w:ascii="Times New Roman" w:hAnsi="Times New Roman" w:cs="Times New Roman"/>
          <w:sz w:val="24"/>
          <w:szCs w:val="24"/>
        </w:rPr>
        <w:t xml:space="preserve"> Ferdinand de Saussure disebut pada halaman kedua, ketiga, serta kelima di dalam buku di samping pengunaan istilah </w:t>
      </w:r>
      <w:r w:rsidR="009E2623" w:rsidRPr="00D71FE2">
        <w:rPr>
          <w:rFonts w:ascii="Times New Roman" w:hAnsi="Times New Roman" w:cs="Times New Roman"/>
          <w:i/>
          <w:sz w:val="24"/>
          <w:szCs w:val="24"/>
        </w:rPr>
        <w:t>signifier</w:t>
      </w:r>
      <w:r w:rsidR="009E2623">
        <w:rPr>
          <w:rFonts w:ascii="Times New Roman" w:hAnsi="Times New Roman" w:cs="Times New Roman"/>
          <w:sz w:val="24"/>
          <w:szCs w:val="24"/>
        </w:rPr>
        <w:t xml:space="preserve"> dan </w:t>
      </w:r>
      <w:r w:rsidR="009E2623" w:rsidRPr="00D71FE2">
        <w:rPr>
          <w:rFonts w:ascii="Times New Roman" w:hAnsi="Times New Roman" w:cs="Times New Roman"/>
          <w:i/>
          <w:sz w:val="24"/>
          <w:szCs w:val="24"/>
        </w:rPr>
        <w:t>signified</w:t>
      </w:r>
      <w:r w:rsidR="009E2623">
        <w:rPr>
          <w:rFonts w:ascii="Times New Roman" w:hAnsi="Times New Roman" w:cs="Times New Roman"/>
          <w:sz w:val="24"/>
          <w:szCs w:val="24"/>
        </w:rPr>
        <w:t xml:space="preserve"> </w:t>
      </w:r>
      <w:del w:id="272" w:author="Sew Jyh Wee" w:date="2016-02-15T19:15:00Z">
        <w:r w:rsidR="009E2623" w:rsidDel="00F20EE8">
          <w:rPr>
            <w:rFonts w:ascii="Times New Roman" w:hAnsi="Times New Roman" w:cs="Times New Roman"/>
            <w:sz w:val="24"/>
            <w:szCs w:val="24"/>
          </w:rPr>
          <w:delText xml:space="preserve"> </w:delText>
        </w:r>
      </w:del>
      <w:r w:rsidR="009E2623">
        <w:rPr>
          <w:rFonts w:ascii="Times New Roman" w:hAnsi="Times New Roman" w:cs="Times New Roman"/>
          <w:sz w:val="24"/>
          <w:szCs w:val="24"/>
        </w:rPr>
        <w:t xml:space="preserve">yang juga dimasukkan ke dalam indeks, buku Saussure (1983) telah ditinggalkan daripada </w:t>
      </w:r>
      <w:r w:rsidR="009E2623" w:rsidRPr="00D71FE2">
        <w:rPr>
          <w:rFonts w:ascii="Times New Roman" w:hAnsi="Times New Roman" w:cs="Times New Roman"/>
          <w:i/>
          <w:sz w:val="24"/>
          <w:szCs w:val="24"/>
        </w:rPr>
        <w:t>Bibliografi</w:t>
      </w:r>
      <w:r w:rsidR="009E2623">
        <w:rPr>
          <w:rFonts w:ascii="Times New Roman" w:hAnsi="Times New Roman" w:cs="Times New Roman"/>
          <w:sz w:val="24"/>
          <w:szCs w:val="24"/>
        </w:rPr>
        <w:t xml:space="preserve">. </w:t>
      </w:r>
      <w:proofErr w:type="gramStart"/>
      <w:r w:rsidR="009E2623">
        <w:rPr>
          <w:rFonts w:ascii="Times New Roman" w:hAnsi="Times New Roman" w:cs="Times New Roman"/>
          <w:sz w:val="24"/>
          <w:szCs w:val="24"/>
        </w:rPr>
        <w:t xml:space="preserve">Gejala buku yang berteorikan ilmu semiotik </w:t>
      </w:r>
      <w:ins w:id="273" w:author="Sew Jyh Wee" w:date="2016-02-15T19:15:00Z">
        <w:r w:rsidR="00F20EE8" w:rsidRPr="00F20EE8">
          <w:rPr>
            <w:rFonts w:ascii="Times New Roman" w:hAnsi="Times New Roman" w:cs="Times New Roman"/>
            <w:color w:val="FF0000"/>
            <w:sz w:val="24"/>
            <w:szCs w:val="24"/>
            <w:rPrChange w:id="274" w:author="Sew Jyh Wee" w:date="2016-02-15T19:15:00Z">
              <w:rPr>
                <w:rFonts w:ascii="Times New Roman" w:hAnsi="Times New Roman" w:cs="Times New Roman"/>
                <w:sz w:val="24"/>
                <w:szCs w:val="24"/>
              </w:rPr>
            </w:rPrChange>
          </w:rPr>
          <w:t>tetapi</w:t>
        </w:r>
        <w:r w:rsidR="00F20EE8">
          <w:rPr>
            <w:rFonts w:ascii="Times New Roman" w:hAnsi="Times New Roman" w:cs="Times New Roman"/>
            <w:sz w:val="24"/>
            <w:szCs w:val="24"/>
          </w:rPr>
          <w:t xml:space="preserve"> </w:t>
        </w:r>
      </w:ins>
      <w:r w:rsidR="009E2623">
        <w:rPr>
          <w:rFonts w:ascii="Times New Roman" w:hAnsi="Times New Roman" w:cs="Times New Roman"/>
          <w:sz w:val="24"/>
          <w:szCs w:val="24"/>
        </w:rPr>
        <w:t>tidak mengandungi karya Saussure dalam rujukannya adalah kecuaian dari sudut suntingan ilmiah.</w:t>
      </w:r>
      <w:proofErr w:type="gramEnd"/>
      <w:r w:rsidR="009E2623">
        <w:rPr>
          <w:rFonts w:ascii="Times New Roman" w:hAnsi="Times New Roman" w:cs="Times New Roman"/>
          <w:sz w:val="24"/>
          <w:szCs w:val="24"/>
        </w:rPr>
        <w:t xml:space="preserve"> Dakwaan kerangka semiotik yang digunakan bersusurkan mazhab Amerika Syarikat tidak masuk akal kerana istilah </w:t>
      </w:r>
      <w:r w:rsidR="009E2623" w:rsidRPr="00086258">
        <w:rPr>
          <w:rFonts w:ascii="Times New Roman" w:hAnsi="Times New Roman" w:cs="Times New Roman"/>
          <w:i/>
          <w:sz w:val="24"/>
          <w:szCs w:val="24"/>
        </w:rPr>
        <w:t>signifier</w:t>
      </w:r>
      <w:r w:rsidR="009E2623">
        <w:rPr>
          <w:rFonts w:ascii="Times New Roman" w:hAnsi="Times New Roman" w:cs="Times New Roman"/>
          <w:sz w:val="24"/>
          <w:szCs w:val="24"/>
        </w:rPr>
        <w:t xml:space="preserve"> dan </w:t>
      </w:r>
      <w:r w:rsidR="009E2623" w:rsidRPr="00086258">
        <w:rPr>
          <w:rFonts w:ascii="Times New Roman" w:hAnsi="Times New Roman" w:cs="Times New Roman"/>
          <w:i/>
          <w:sz w:val="24"/>
          <w:szCs w:val="24"/>
        </w:rPr>
        <w:t>signified</w:t>
      </w:r>
      <w:r w:rsidR="009E2623">
        <w:rPr>
          <w:rFonts w:ascii="Times New Roman" w:hAnsi="Times New Roman" w:cs="Times New Roman"/>
          <w:sz w:val="24"/>
          <w:szCs w:val="24"/>
        </w:rPr>
        <w:t xml:space="preserve"> telah diindekskan</w:t>
      </w:r>
      <w:r w:rsidR="00086258">
        <w:rPr>
          <w:rFonts w:ascii="Times New Roman" w:hAnsi="Times New Roman" w:cs="Times New Roman"/>
          <w:sz w:val="24"/>
          <w:szCs w:val="24"/>
        </w:rPr>
        <w:t xml:space="preserve"> ke dalam buku </w:t>
      </w:r>
      <w:r w:rsidR="00086258">
        <w:rPr>
          <w:rFonts w:ascii="Times New Roman" w:hAnsi="Times New Roman" w:cs="Times New Roman"/>
        </w:rPr>
        <w:t>(Tengku Intan Marlina</w:t>
      </w:r>
      <w:r w:rsidR="00A16810">
        <w:rPr>
          <w:rFonts w:ascii="Times New Roman" w:hAnsi="Times New Roman" w:cs="Times New Roman"/>
        </w:rPr>
        <w:t>,</w:t>
      </w:r>
      <w:r w:rsidR="00086258">
        <w:rPr>
          <w:rFonts w:ascii="Times New Roman" w:hAnsi="Times New Roman" w:cs="Times New Roman"/>
        </w:rPr>
        <w:t xml:space="preserve"> 2014, hlm.</w:t>
      </w:r>
      <w:r w:rsidR="00086258" w:rsidRPr="00922CA3">
        <w:rPr>
          <w:rFonts w:ascii="Times New Roman" w:hAnsi="Times New Roman" w:cs="Times New Roman"/>
        </w:rPr>
        <w:t xml:space="preserve"> 3</w:t>
      </w:r>
      <w:r w:rsidR="00086258">
        <w:rPr>
          <w:rFonts w:ascii="Times New Roman" w:hAnsi="Times New Roman" w:cs="Times New Roman"/>
        </w:rPr>
        <w:t>9</w:t>
      </w:r>
      <w:r w:rsidR="00086258" w:rsidRPr="00922CA3">
        <w:rPr>
          <w:rFonts w:ascii="Times New Roman" w:hAnsi="Times New Roman" w:cs="Times New Roman"/>
        </w:rPr>
        <w:t>9)</w:t>
      </w:r>
      <w:r w:rsidR="009E2623">
        <w:rPr>
          <w:rFonts w:ascii="Times New Roman" w:hAnsi="Times New Roman" w:cs="Times New Roman"/>
          <w:sz w:val="24"/>
          <w:szCs w:val="24"/>
        </w:rPr>
        <w:t>.</w:t>
      </w:r>
    </w:p>
    <w:p w:rsidR="00195A0B" w:rsidRPr="007E07DC" w:rsidRDefault="00874A21" w:rsidP="00517AB3">
      <w:pPr>
        <w:jc w:val="both"/>
        <w:rPr>
          <w:rFonts w:ascii="Times New Roman" w:hAnsi="Times New Roman" w:cs="Times New Roman"/>
          <w:sz w:val="24"/>
          <w:szCs w:val="24"/>
        </w:rPr>
      </w:pPr>
      <w:proofErr w:type="gramStart"/>
      <w:r>
        <w:rPr>
          <w:rFonts w:ascii="Times New Roman" w:hAnsi="Times New Roman" w:cs="Times New Roman"/>
          <w:sz w:val="24"/>
          <w:szCs w:val="24"/>
        </w:rPr>
        <w:t>Perlu ditegaskan b</w:t>
      </w:r>
      <w:r w:rsidR="00520ACD">
        <w:rPr>
          <w:rFonts w:ascii="Times New Roman" w:hAnsi="Times New Roman" w:cs="Times New Roman"/>
          <w:sz w:val="24"/>
          <w:szCs w:val="24"/>
        </w:rPr>
        <w:t>ahawa selain daripada Perice,</w:t>
      </w:r>
      <w:r>
        <w:rPr>
          <w:rFonts w:ascii="Times New Roman" w:hAnsi="Times New Roman" w:cs="Times New Roman"/>
          <w:sz w:val="24"/>
          <w:szCs w:val="24"/>
        </w:rPr>
        <w:t xml:space="preserve"> Saussure merupakan bapa s</w:t>
      </w:r>
      <w:r w:rsidR="0014727B">
        <w:rPr>
          <w:rFonts w:ascii="Times New Roman" w:hAnsi="Times New Roman" w:cs="Times New Roman"/>
          <w:sz w:val="24"/>
          <w:szCs w:val="24"/>
        </w:rPr>
        <w:t xml:space="preserve">emiotik </w:t>
      </w:r>
      <w:r>
        <w:rPr>
          <w:rFonts w:ascii="Times New Roman" w:hAnsi="Times New Roman" w:cs="Times New Roman"/>
          <w:sz w:val="24"/>
          <w:szCs w:val="24"/>
        </w:rPr>
        <w:t>kerana buku beliau menjadi pegangan asas pakar semioti</w:t>
      </w:r>
      <w:r w:rsidR="000B3E98">
        <w:rPr>
          <w:rFonts w:ascii="Times New Roman" w:hAnsi="Times New Roman" w:cs="Times New Roman"/>
          <w:sz w:val="24"/>
          <w:szCs w:val="24"/>
        </w:rPr>
        <w:t>k</w:t>
      </w:r>
      <w:r>
        <w:rPr>
          <w:rFonts w:ascii="Times New Roman" w:hAnsi="Times New Roman" w:cs="Times New Roman"/>
          <w:sz w:val="24"/>
          <w:szCs w:val="24"/>
        </w:rPr>
        <w:t xml:space="preserve"> Roland Barthes</w:t>
      </w:r>
      <w:r w:rsidR="000B3E98">
        <w:rPr>
          <w:rFonts w:ascii="Times New Roman" w:hAnsi="Times New Roman" w:cs="Times New Roman"/>
          <w:sz w:val="24"/>
          <w:szCs w:val="24"/>
        </w:rPr>
        <w:t xml:space="preserve"> </w:t>
      </w:r>
      <w:r w:rsidR="00707A68">
        <w:rPr>
          <w:rFonts w:ascii="Times New Roman" w:hAnsi="Times New Roman" w:cs="Times New Roman"/>
          <w:sz w:val="24"/>
          <w:szCs w:val="24"/>
        </w:rPr>
        <w:t>sebelum konsep semiotik ini dikembangkan ke tahap analisis yang lebih tinggi seperti konsep mitologi</w:t>
      </w:r>
      <w:r w:rsidR="008A13B5">
        <w:rPr>
          <w:rFonts w:ascii="Times New Roman" w:hAnsi="Times New Roman" w:cs="Times New Roman"/>
          <w:sz w:val="24"/>
          <w:szCs w:val="24"/>
        </w:rPr>
        <w:t xml:space="preserve"> </w:t>
      </w:r>
      <w:r w:rsidR="00707A68">
        <w:rPr>
          <w:rFonts w:ascii="Times New Roman" w:hAnsi="Times New Roman" w:cs="Times New Roman"/>
          <w:sz w:val="24"/>
          <w:szCs w:val="24"/>
        </w:rPr>
        <w:t>(Howells &amp; Negreiros, 2012/2003)</w:t>
      </w:r>
      <w:r w:rsidR="00E5066D">
        <w:rPr>
          <w:rFonts w:ascii="Times New Roman" w:hAnsi="Times New Roman" w:cs="Times New Roman"/>
          <w:sz w:val="24"/>
          <w:szCs w:val="24"/>
        </w:rPr>
        <w:t>.</w:t>
      </w:r>
      <w:proofErr w:type="gramEnd"/>
      <w:r w:rsidR="00E5066D">
        <w:rPr>
          <w:rFonts w:ascii="Times New Roman" w:hAnsi="Times New Roman" w:cs="Times New Roman"/>
          <w:sz w:val="24"/>
          <w:szCs w:val="24"/>
        </w:rPr>
        <w:t xml:space="preserve"> Di samping itu, pen</w:t>
      </w:r>
      <w:r w:rsidR="00E67E84">
        <w:rPr>
          <w:rFonts w:ascii="Times New Roman" w:hAnsi="Times New Roman" w:cs="Times New Roman"/>
          <w:sz w:val="24"/>
          <w:szCs w:val="24"/>
        </w:rPr>
        <w:t>ulis</w:t>
      </w:r>
      <w:r w:rsidR="008A13B5">
        <w:rPr>
          <w:rFonts w:ascii="Times New Roman" w:hAnsi="Times New Roman" w:cs="Times New Roman"/>
          <w:sz w:val="24"/>
          <w:szCs w:val="24"/>
        </w:rPr>
        <w:t>an</w:t>
      </w:r>
      <w:r w:rsidR="00E67E84">
        <w:rPr>
          <w:rFonts w:ascii="Times New Roman" w:hAnsi="Times New Roman" w:cs="Times New Roman"/>
          <w:sz w:val="24"/>
          <w:szCs w:val="24"/>
        </w:rPr>
        <w:t xml:space="preserve"> buku ini</w:t>
      </w:r>
      <w:r w:rsidR="00E5066D">
        <w:rPr>
          <w:rFonts w:ascii="Times New Roman" w:hAnsi="Times New Roman" w:cs="Times New Roman"/>
          <w:sz w:val="24"/>
          <w:szCs w:val="24"/>
        </w:rPr>
        <w:t xml:space="preserve"> </w:t>
      </w:r>
      <w:r w:rsidR="008A13B5">
        <w:rPr>
          <w:rFonts w:ascii="Times New Roman" w:hAnsi="Times New Roman" w:cs="Times New Roman"/>
          <w:sz w:val="24"/>
          <w:szCs w:val="24"/>
        </w:rPr>
        <w:t xml:space="preserve">yang telah </w:t>
      </w:r>
      <w:r w:rsidR="00E5066D">
        <w:rPr>
          <w:rFonts w:ascii="Times New Roman" w:hAnsi="Times New Roman" w:cs="Times New Roman"/>
          <w:sz w:val="24"/>
          <w:szCs w:val="24"/>
        </w:rPr>
        <w:t>me</w:t>
      </w:r>
      <w:r w:rsidR="00204088">
        <w:rPr>
          <w:rFonts w:ascii="Times New Roman" w:hAnsi="Times New Roman" w:cs="Times New Roman"/>
          <w:sz w:val="24"/>
          <w:szCs w:val="24"/>
        </w:rPr>
        <w:t>mbuat</w:t>
      </w:r>
      <w:r w:rsidR="00E5066D">
        <w:rPr>
          <w:rFonts w:ascii="Times New Roman" w:hAnsi="Times New Roman" w:cs="Times New Roman"/>
          <w:sz w:val="24"/>
          <w:szCs w:val="24"/>
        </w:rPr>
        <w:t xml:space="preserve"> rujukan pada Teeuw serta van Zoest terpaksa akur bahawa masing-masing </w:t>
      </w:r>
      <w:ins w:id="275" w:author="Sew Jyh Wee" w:date="2016-02-15T19:15:00Z">
        <w:r w:rsidR="00CC0B43" w:rsidRPr="00CC0B43">
          <w:rPr>
            <w:rFonts w:ascii="Times New Roman" w:hAnsi="Times New Roman" w:cs="Times New Roman"/>
            <w:color w:val="FF0000"/>
            <w:sz w:val="24"/>
            <w:szCs w:val="24"/>
            <w:rPrChange w:id="276" w:author="Sew Jyh Wee" w:date="2016-02-15T19:15:00Z">
              <w:rPr>
                <w:rFonts w:ascii="Times New Roman" w:hAnsi="Times New Roman" w:cs="Times New Roman"/>
                <w:sz w:val="24"/>
                <w:szCs w:val="24"/>
              </w:rPr>
            </w:rPrChange>
          </w:rPr>
          <w:t>merupakan</w:t>
        </w:r>
        <w:r w:rsidR="00CC0B43">
          <w:rPr>
            <w:rFonts w:ascii="Times New Roman" w:hAnsi="Times New Roman" w:cs="Times New Roman"/>
            <w:sz w:val="24"/>
            <w:szCs w:val="24"/>
          </w:rPr>
          <w:t xml:space="preserve"> </w:t>
        </w:r>
      </w:ins>
      <w:r w:rsidR="00E5066D">
        <w:rPr>
          <w:rFonts w:ascii="Times New Roman" w:hAnsi="Times New Roman" w:cs="Times New Roman"/>
          <w:sz w:val="24"/>
          <w:szCs w:val="24"/>
        </w:rPr>
        <w:t xml:space="preserve">pakar Belanda yang </w:t>
      </w:r>
      <w:del w:id="277" w:author="Sew Jyh Wee" w:date="2016-02-15T19:16:00Z">
        <w:r w:rsidR="00E5066D" w:rsidRPr="00CC0B43" w:rsidDel="00CC0B43">
          <w:rPr>
            <w:rFonts w:ascii="Times New Roman" w:hAnsi="Times New Roman" w:cs="Times New Roman"/>
            <w:color w:val="FF0000"/>
            <w:sz w:val="24"/>
            <w:szCs w:val="24"/>
            <w:rPrChange w:id="278" w:author="Sew Jyh Wee" w:date="2016-02-15T19:16:00Z">
              <w:rPr>
                <w:rFonts w:ascii="Times New Roman" w:hAnsi="Times New Roman" w:cs="Times New Roman"/>
                <w:sz w:val="24"/>
                <w:szCs w:val="24"/>
              </w:rPr>
            </w:rPrChange>
          </w:rPr>
          <w:delText xml:space="preserve">berpangkalan </w:delText>
        </w:r>
      </w:del>
      <w:ins w:id="279" w:author="Sew Jyh Wee" w:date="2016-02-15T19:16:00Z">
        <w:r w:rsidR="00CC0B43" w:rsidRPr="00CC0B43">
          <w:rPr>
            <w:rFonts w:ascii="Times New Roman" w:hAnsi="Times New Roman" w:cs="Times New Roman"/>
            <w:color w:val="FF0000"/>
            <w:sz w:val="24"/>
            <w:szCs w:val="24"/>
            <w:rPrChange w:id="280" w:author="Sew Jyh Wee" w:date="2016-02-15T19:16:00Z">
              <w:rPr>
                <w:rFonts w:ascii="Times New Roman" w:hAnsi="Times New Roman" w:cs="Times New Roman"/>
                <w:sz w:val="24"/>
                <w:szCs w:val="24"/>
              </w:rPr>
            </w:rPrChange>
          </w:rPr>
          <w:t>bermarkas</w:t>
        </w:r>
        <w:r w:rsidR="00CC0B43">
          <w:rPr>
            <w:rFonts w:ascii="Times New Roman" w:hAnsi="Times New Roman" w:cs="Times New Roman"/>
            <w:sz w:val="24"/>
            <w:szCs w:val="24"/>
          </w:rPr>
          <w:t xml:space="preserve"> </w:t>
        </w:r>
      </w:ins>
      <w:r w:rsidR="00E5066D">
        <w:rPr>
          <w:rFonts w:ascii="Times New Roman" w:hAnsi="Times New Roman" w:cs="Times New Roman"/>
          <w:sz w:val="24"/>
          <w:szCs w:val="24"/>
        </w:rPr>
        <w:t xml:space="preserve">di benua Eropah. </w:t>
      </w:r>
      <w:proofErr w:type="gramStart"/>
      <w:r w:rsidR="00E5066D">
        <w:rPr>
          <w:rFonts w:ascii="Times New Roman" w:hAnsi="Times New Roman" w:cs="Times New Roman"/>
          <w:sz w:val="24"/>
          <w:szCs w:val="24"/>
        </w:rPr>
        <w:t>Dengan ini</w:t>
      </w:r>
      <w:r w:rsidR="00183883">
        <w:rPr>
          <w:rFonts w:ascii="Times New Roman" w:hAnsi="Times New Roman" w:cs="Times New Roman"/>
          <w:sz w:val="24"/>
          <w:szCs w:val="24"/>
        </w:rPr>
        <w:t>,</w:t>
      </w:r>
      <w:r w:rsidR="00E5066D">
        <w:rPr>
          <w:rFonts w:ascii="Times New Roman" w:hAnsi="Times New Roman" w:cs="Times New Roman"/>
          <w:sz w:val="24"/>
          <w:szCs w:val="24"/>
        </w:rPr>
        <w:t xml:space="preserve"> sumbang</w:t>
      </w:r>
      <w:r w:rsidR="00183883">
        <w:rPr>
          <w:rFonts w:ascii="Times New Roman" w:hAnsi="Times New Roman" w:cs="Times New Roman"/>
          <w:sz w:val="24"/>
          <w:szCs w:val="24"/>
        </w:rPr>
        <w:t>an</w:t>
      </w:r>
      <w:r w:rsidR="00E5066D">
        <w:rPr>
          <w:rFonts w:ascii="Times New Roman" w:hAnsi="Times New Roman" w:cs="Times New Roman"/>
          <w:sz w:val="24"/>
          <w:szCs w:val="24"/>
        </w:rPr>
        <w:t xml:space="preserve"> konsep semiotik dalam kajian </w:t>
      </w:r>
      <w:r w:rsidR="00183883">
        <w:rPr>
          <w:rFonts w:ascii="Times New Roman" w:hAnsi="Times New Roman" w:cs="Times New Roman"/>
          <w:sz w:val="24"/>
          <w:szCs w:val="24"/>
        </w:rPr>
        <w:t>S</w:t>
      </w:r>
      <w:r w:rsidR="00E5066D">
        <w:rPr>
          <w:rFonts w:ascii="Times New Roman" w:hAnsi="Times New Roman" w:cs="Times New Roman"/>
          <w:sz w:val="24"/>
          <w:szCs w:val="24"/>
        </w:rPr>
        <w:t>a</w:t>
      </w:r>
      <w:r w:rsidR="00183883">
        <w:rPr>
          <w:rFonts w:ascii="Times New Roman" w:hAnsi="Times New Roman" w:cs="Times New Roman"/>
          <w:sz w:val="24"/>
          <w:szCs w:val="24"/>
        </w:rPr>
        <w:t>u</w:t>
      </w:r>
      <w:r w:rsidR="00E5066D">
        <w:rPr>
          <w:rFonts w:ascii="Times New Roman" w:hAnsi="Times New Roman" w:cs="Times New Roman"/>
          <w:sz w:val="24"/>
          <w:szCs w:val="24"/>
        </w:rPr>
        <w:t xml:space="preserve">ssure </w:t>
      </w:r>
      <w:r w:rsidR="00183883">
        <w:rPr>
          <w:rFonts w:ascii="Times New Roman" w:hAnsi="Times New Roman" w:cs="Times New Roman"/>
          <w:sz w:val="24"/>
          <w:szCs w:val="24"/>
        </w:rPr>
        <w:t>telahpun</w:t>
      </w:r>
      <w:r w:rsidR="00E5066D">
        <w:rPr>
          <w:rFonts w:ascii="Times New Roman" w:hAnsi="Times New Roman" w:cs="Times New Roman"/>
          <w:sz w:val="24"/>
          <w:szCs w:val="24"/>
        </w:rPr>
        <w:t xml:space="preserve"> berakar umbi d</w:t>
      </w:r>
      <w:r w:rsidR="00487768">
        <w:rPr>
          <w:rFonts w:ascii="Times New Roman" w:hAnsi="Times New Roman" w:cs="Times New Roman"/>
          <w:sz w:val="24"/>
          <w:szCs w:val="24"/>
        </w:rPr>
        <w:t xml:space="preserve">i Eropah, baik </w:t>
      </w:r>
      <w:r w:rsidR="00183883">
        <w:rPr>
          <w:rFonts w:ascii="Times New Roman" w:hAnsi="Times New Roman" w:cs="Times New Roman"/>
          <w:sz w:val="24"/>
          <w:szCs w:val="24"/>
        </w:rPr>
        <w:t>sebagai saripati</w:t>
      </w:r>
      <w:r w:rsidR="00487768">
        <w:rPr>
          <w:rFonts w:ascii="Times New Roman" w:hAnsi="Times New Roman" w:cs="Times New Roman"/>
          <w:sz w:val="24"/>
          <w:szCs w:val="24"/>
        </w:rPr>
        <w:t xml:space="preserve"> mazhab struk</w:t>
      </w:r>
      <w:r w:rsidR="00E5066D">
        <w:rPr>
          <w:rFonts w:ascii="Times New Roman" w:hAnsi="Times New Roman" w:cs="Times New Roman"/>
          <w:sz w:val="24"/>
          <w:szCs w:val="24"/>
        </w:rPr>
        <w:t xml:space="preserve">tural mahupun </w:t>
      </w:r>
      <w:r w:rsidR="00183883">
        <w:rPr>
          <w:rFonts w:ascii="Times New Roman" w:hAnsi="Times New Roman" w:cs="Times New Roman"/>
          <w:sz w:val="24"/>
          <w:szCs w:val="24"/>
        </w:rPr>
        <w:t xml:space="preserve">sebagai papan loncatan </w:t>
      </w:r>
      <w:r w:rsidR="00E5066D">
        <w:rPr>
          <w:rFonts w:ascii="Times New Roman" w:hAnsi="Times New Roman" w:cs="Times New Roman"/>
          <w:sz w:val="24"/>
          <w:szCs w:val="24"/>
        </w:rPr>
        <w:t>m</w:t>
      </w:r>
      <w:r w:rsidR="00AF4006">
        <w:rPr>
          <w:rFonts w:ascii="Times New Roman" w:hAnsi="Times New Roman" w:cs="Times New Roman"/>
          <w:sz w:val="24"/>
          <w:szCs w:val="24"/>
        </w:rPr>
        <w:t>azhab pasca</w:t>
      </w:r>
      <w:r w:rsidR="00B46B4D">
        <w:rPr>
          <w:rFonts w:ascii="Times New Roman" w:hAnsi="Times New Roman" w:cs="Times New Roman"/>
          <w:sz w:val="24"/>
          <w:szCs w:val="24"/>
        </w:rPr>
        <w:t>struktural (</w:t>
      </w:r>
      <w:r w:rsidR="00EA5511">
        <w:rPr>
          <w:rFonts w:ascii="Times New Roman" w:hAnsi="Times New Roman" w:cs="Times New Roman"/>
          <w:sz w:val="24"/>
          <w:szCs w:val="24"/>
        </w:rPr>
        <w:t>Be</w:t>
      </w:r>
      <w:r w:rsidR="00E5066D">
        <w:rPr>
          <w:rFonts w:ascii="Times New Roman" w:hAnsi="Times New Roman" w:cs="Times New Roman"/>
          <w:sz w:val="24"/>
          <w:szCs w:val="24"/>
        </w:rPr>
        <w:t>l</w:t>
      </w:r>
      <w:r w:rsidR="00EA5511">
        <w:rPr>
          <w:rFonts w:ascii="Times New Roman" w:hAnsi="Times New Roman" w:cs="Times New Roman"/>
          <w:sz w:val="24"/>
          <w:szCs w:val="24"/>
        </w:rPr>
        <w:t>s</w:t>
      </w:r>
      <w:r w:rsidR="00183883">
        <w:rPr>
          <w:rFonts w:ascii="Times New Roman" w:hAnsi="Times New Roman" w:cs="Times New Roman"/>
          <w:sz w:val="24"/>
          <w:szCs w:val="24"/>
        </w:rPr>
        <w:t>ey, 2002).</w:t>
      </w:r>
      <w:proofErr w:type="gramEnd"/>
      <w:r w:rsidR="00E5066D">
        <w:rPr>
          <w:rFonts w:ascii="Times New Roman" w:hAnsi="Times New Roman" w:cs="Times New Roman"/>
          <w:sz w:val="24"/>
          <w:szCs w:val="24"/>
        </w:rPr>
        <w:t xml:space="preserve"> </w:t>
      </w:r>
      <w:del w:id="281" w:author="Sew Jyh Wee" w:date="2016-02-15T19:16:00Z">
        <w:r w:rsidR="00183883" w:rsidRPr="00A10309" w:rsidDel="00A10309">
          <w:rPr>
            <w:rFonts w:ascii="Times New Roman" w:hAnsi="Times New Roman" w:cs="Times New Roman"/>
            <w:color w:val="FF0000"/>
            <w:sz w:val="24"/>
            <w:szCs w:val="24"/>
            <w:rPrChange w:id="282" w:author="Sew Jyh Wee" w:date="2016-02-15T19:16:00Z">
              <w:rPr>
                <w:rFonts w:ascii="Times New Roman" w:hAnsi="Times New Roman" w:cs="Times New Roman"/>
                <w:sz w:val="24"/>
                <w:szCs w:val="24"/>
              </w:rPr>
            </w:rPrChange>
          </w:rPr>
          <w:delText xml:space="preserve">Adalah </w:delText>
        </w:r>
      </w:del>
      <w:proofErr w:type="gramStart"/>
      <w:ins w:id="283" w:author="Sew Jyh Wee" w:date="2016-02-15T19:16:00Z">
        <w:r w:rsidR="00A10309" w:rsidRPr="00A10309">
          <w:rPr>
            <w:rFonts w:ascii="Times New Roman" w:hAnsi="Times New Roman" w:cs="Times New Roman"/>
            <w:color w:val="FF0000"/>
            <w:sz w:val="24"/>
            <w:szCs w:val="24"/>
            <w:rPrChange w:id="284" w:author="Sew Jyh Wee" w:date="2016-02-15T19:16:00Z">
              <w:rPr>
                <w:rFonts w:ascii="Times New Roman" w:hAnsi="Times New Roman" w:cs="Times New Roman"/>
                <w:sz w:val="24"/>
                <w:szCs w:val="24"/>
              </w:rPr>
            </w:rPrChange>
          </w:rPr>
          <w:t>Memang</w:t>
        </w:r>
        <w:r w:rsidR="00A10309">
          <w:rPr>
            <w:rFonts w:ascii="Times New Roman" w:hAnsi="Times New Roman" w:cs="Times New Roman"/>
            <w:sz w:val="24"/>
            <w:szCs w:val="24"/>
          </w:rPr>
          <w:t xml:space="preserve"> </w:t>
        </w:r>
      </w:ins>
      <w:r w:rsidR="00183883">
        <w:rPr>
          <w:rFonts w:ascii="Times New Roman" w:hAnsi="Times New Roman" w:cs="Times New Roman"/>
          <w:sz w:val="24"/>
          <w:szCs w:val="24"/>
        </w:rPr>
        <w:t xml:space="preserve">tidak dapat dinafikan Saussure </w:t>
      </w:r>
      <w:r w:rsidR="00E5066D">
        <w:rPr>
          <w:rFonts w:ascii="Times New Roman" w:hAnsi="Times New Roman" w:cs="Times New Roman"/>
          <w:sz w:val="24"/>
          <w:szCs w:val="24"/>
        </w:rPr>
        <w:t>sudah menjadi pembayang ilmiah yang tidak dapat diabaikan</w:t>
      </w:r>
      <w:r w:rsidR="00183883">
        <w:rPr>
          <w:rFonts w:ascii="Times New Roman" w:hAnsi="Times New Roman" w:cs="Times New Roman"/>
          <w:sz w:val="24"/>
          <w:szCs w:val="24"/>
        </w:rPr>
        <w:t xml:space="preserve"> memandangkan buku ini menggunakan penerbitan daripada pakar Belanda</w:t>
      </w:r>
      <w:r w:rsidR="0014727B">
        <w:rPr>
          <w:rFonts w:ascii="Times New Roman" w:hAnsi="Times New Roman" w:cs="Times New Roman"/>
          <w:sz w:val="24"/>
          <w:szCs w:val="24"/>
        </w:rPr>
        <w:t>.</w:t>
      </w:r>
      <w:proofErr w:type="gramEnd"/>
    </w:p>
    <w:p w:rsidR="00031824" w:rsidRDefault="000664AC" w:rsidP="00517AB3">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Rujukan yang bernama </w:t>
      </w:r>
      <w:r w:rsidR="009059FA" w:rsidRPr="007E07DC">
        <w:rPr>
          <w:rFonts w:ascii="Times New Roman" w:hAnsi="Times New Roman" w:cs="Times New Roman"/>
          <w:sz w:val="24"/>
          <w:szCs w:val="24"/>
        </w:rPr>
        <w:t xml:space="preserve">Mawar Safei (2005) sebenarnya </w:t>
      </w:r>
      <w:r w:rsidR="006A2F21" w:rsidRPr="007E07DC">
        <w:rPr>
          <w:rFonts w:ascii="Times New Roman" w:hAnsi="Times New Roman" w:cs="Times New Roman"/>
          <w:sz w:val="24"/>
          <w:szCs w:val="24"/>
        </w:rPr>
        <w:t xml:space="preserve">sebuah </w:t>
      </w:r>
      <w:r>
        <w:rPr>
          <w:rFonts w:ascii="Times New Roman" w:hAnsi="Times New Roman" w:cs="Times New Roman"/>
          <w:sz w:val="24"/>
          <w:szCs w:val="24"/>
        </w:rPr>
        <w:t>tesis</w:t>
      </w:r>
      <w:r w:rsidR="009059FA" w:rsidRPr="007E07DC">
        <w:rPr>
          <w:rFonts w:ascii="Times New Roman" w:hAnsi="Times New Roman" w:cs="Times New Roman"/>
          <w:sz w:val="24"/>
          <w:szCs w:val="24"/>
        </w:rPr>
        <w:t xml:space="preserve"> ijazah kedoktoran.</w:t>
      </w:r>
      <w:proofErr w:type="gramEnd"/>
      <w:r w:rsidR="009059FA" w:rsidRPr="007E07DC">
        <w:rPr>
          <w:rFonts w:ascii="Times New Roman" w:hAnsi="Times New Roman" w:cs="Times New Roman"/>
          <w:sz w:val="24"/>
          <w:szCs w:val="24"/>
        </w:rPr>
        <w:t xml:space="preserve"> </w:t>
      </w:r>
      <w:proofErr w:type="gramStart"/>
      <w:r w:rsidR="006400F0">
        <w:rPr>
          <w:rFonts w:ascii="Times New Roman" w:hAnsi="Times New Roman" w:cs="Times New Roman"/>
          <w:sz w:val="24"/>
          <w:szCs w:val="24"/>
        </w:rPr>
        <w:t>Kemas kini</w:t>
      </w:r>
      <w:r w:rsidR="00874A21">
        <w:rPr>
          <w:rFonts w:ascii="Times New Roman" w:hAnsi="Times New Roman" w:cs="Times New Roman"/>
          <w:sz w:val="24"/>
          <w:szCs w:val="24"/>
        </w:rPr>
        <w:t xml:space="preserve"> </w:t>
      </w:r>
      <w:r w:rsidR="00070CA1">
        <w:rPr>
          <w:rFonts w:ascii="Times New Roman" w:hAnsi="Times New Roman" w:cs="Times New Roman"/>
          <w:sz w:val="24"/>
          <w:szCs w:val="24"/>
        </w:rPr>
        <w:t xml:space="preserve">menggantikan </w:t>
      </w:r>
      <w:r>
        <w:rPr>
          <w:rFonts w:ascii="Times New Roman" w:hAnsi="Times New Roman" w:cs="Times New Roman"/>
          <w:sz w:val="24"/>
          <w:szCs w:val="24"/>
        </w:rPr>
        <w:t>rujukan</w:t>
      </w:r>
      <w:r w:rsidR="009059FA" w:rsidRPr="007E07DC">
        <w:rPr>
          <w:rFonts w:ascii="Times New Roman" w:hAnsi="Times New Roman" w:cs="Times New Roman"/>
          <w:sz w:val="24"/>
          <w:szCs w:val="24"/>
        </w:rPr>
        <w:t xml:space="preserve"> </w:t>
      </w:r>
      <w:r w:rsidR="009E2FF9">
        <w:rPr>
          <w:rFonts w:ascii="Times New Roman" w:hAnsi="Times New Roman" w:cs="Times New Roman"/>
          <w:sz w:val="24"/>
          <w:szCs w:val="24"/>
        </w:rPr>
        <w:t>tesis</w:t>
      </w:r>
      <w:r w:rsidR="009059FA" w:rsidRPr="007E07DC">
        <w:rPr>
          <w:rFonts w:ascii="Times New Roman" w:hAnsi="Times New Roman" w:cs="Times New Roman"/>
          <w:sz w:val="24"/>
          <w:szCs w:val="24"/>
        </w:rPr>
        <w:t xml:space="preserve"> dengan terbitan </w:t>
      </w:r>
      <w:r w:rsidR="00AB5BD9">
        <w:rPr>
          <w:rFonts w:ascii="Times New Roman" w:hAnsi="Times New Roman" w:cs="Times New Roman"/>
          <w:sz w:val="24"/>
          <w:szCs w:val="24"/>
        </w:rPr>
        <w:t xml:space="preserve">buku </w:t>
      </w:r>
      <w:r w:rsidR="00070CA1">
        <w:rPr>
          <w:rFonts w:ascii="Times New Roman" w:hAnsi="Times New Roman" w:cs="Times New Roman"/>
          <w:sz w:val="24"/>
          <w:szCs w:val="24"/>
        </w:rPr>
        <w:t>ilmiah</w:t>
      </w:r>
      <w:r w:rsidR="009E2FF9">
        <w:rPr>
          <w:rFonts w:ascii="Times New Roman" w:hAnsi="Times New Roman" w:cs="Times New Roman"/>
          <w:sz w:val="24"/>
          <w:szCs w:val="24"/>
        </w:rPr>
        <w:t xml:space="preserve"> Mawar S</w:t>
      </w:r>
      <w:r w:rsidR="00203301">
        <w:rPr>
          <w:rFonts w:ascii="Times New Roman" w:hAnsi="Times New Roman" w:cs="Times New Roman"/>
          <w:sz w:val="24"/>
          <w:szCs w:val="24"/>
        </w:rPr>
        <w:t>h</w:t>
      </w:r>
      <w:r w:rsidR="009059FA" w:rsidRPr="007E07DC">
        <w:rPr>
          <w:rFonts w:ascii="Times New Roman" w:hAnsi="Times New Roman" w:cs="Times New Roman"/>
          <w:sz w:val="24"/>
          <w:szCs w:val="24"/>
        </w:rPr>
        <w:t>afei</w:t>
      </w:r>
      <w:r w:rsidR="00AF1C1C">
        <w:rPr>
          <w:rFonts w:ascii="Times New Roman" w:hAnsi="Times New Roman" w:cs="Times New Roman"/>
          <w:sz w:val="24"/>
          <w:szCs w:val="24"/>
        </w:rPr>
        <w:t xml:space="preserve">, </w:t>
      </w:r>
      <w:r w:rsidR="00AF1C1C" w:rsidRPr="007E07DC">
        <w:rPr>
          <w:rFonts w:ascii="Times New Roman" w:hAnsi="Times New Roman" w:cs="Times New Roman"/>
          <w:i/>
          <w:sz w:val="24"/>
          <w:szCs w:val="24"/>
        </w:rPr>
        <w:t>Novel intertekstual Melayu</w:t>
      </w:r>
      <w:r w:rsidR="009059FA" w:rsidRPr="007E07DC">
        <w:rPr>
          <w:rFonts w:ascii="Times New Roman" w:hAnsi="Times New Roman" w:cs="Times New Roman"/>
          <w:sz w:val="24"/>
          <w:szCs w:val="24"/>
        </w:rPr>
        <w:t xml:space="preserve"> (</w:t>
      </w:r>
      <w:r w:rsidR="00AF1C1C">
        <w:rPr>
          <w:rFonts w:ascii="Times New Roman" w:hAnsi="Times New Roman" w:cs="Times New Roman"/>
          <w:sz w:val="24"/>
          <w:szCs w:val="24"/>
        </w:rPr>
        <w:t xml:space="preserve">Penerbit UKM, </w:t>
      </w:r>
      <w:r w:rsidR="009059FA" w:rsidRPr="007E07DC">
        <w:rPr>
          <w:rFonts w:ascii="Times New Roman" w:hAnsi="Times New Roman" w:cs="Times New Roman"/>
          <w:sz w:val="24"/>
          <w:szCs w:val="24"/>
        </w:rPr>
        <w:t>2010)</w:t>
      </w:r>
      <w:ins w:id="285" w:author="Sew Jyh Wee" w:date="2016-02-15T19:17:00Z">
        <w:r w:rsidR="00BB6043">
          <w:rPr>
            <w:rFonts w:ascii="Times New Roman" w:hAnsi="Times New Roman" w:cs="Times New Roman"/>
            <w:sz w:val="24"/>
            <w:szCs w:val="24"/>
          </w:rPr>
          <w:t>,</w:t>
        </w:r>
      </w:ins>
      <w:r w:rsidR="009059FA" w:rsidRPr="007E07DC">
        <w:rPr>
          <w:rFonts w:ascii="Times New Roman" w:hAnsi="Times New Roman" w:cs="Times New Roman"/>
          <w:sz w:val="24"/>
          <w:szCs w:val="24"/>
        </w:rPr>
        <w:t xml:space="preserve"> </w:t>
      </w:r>
      <w:ins w:id="286" w:author="Sew Jyh Wee" w:date="2016-02-15T19:17:00Z">
        <w:r w:rsidR="00BB6043" w:rsidRPr="00BB6043">
          <w:rPr>
            <w:rFonts w:ascii="Times New Roman" w:hAnsi="Times New Roman" w:cs="Times New Roman"/>
            <w:color w:val="FF0000"/>
            <w:sz w:val="24"/>
            <w:szCs w:val="24"/>
            <w:rPrChange w:id="287" w:author="Sew Jyh Wee" w:date="2016-02-15T19:17:00Z">
              <w:rPr>
                <w:rFonts w:ascii="Times New Roman" w:hAnsi="Times New Roman" w:cs="Times New Roman"/>
                <w:sz w:val="24"/>
                <w:szCs w:val="24"/>
              </w:rPr>
            </w:rPrChange>
          </w:rPr>
          <w:t>yang</w:t>
        </w:r>
        <w:r w:rsidR="00BB6043">
          <w:rPr>
            <w:rFonts w:ascii="Times New Roman" w:hAnsi="Times New Roman" w:cs="Times New Roman"/>
            <w:sz w:val="24"/>
            <w:szCs w:val="24"/>
          </w:rPr>
          <w:t xml:space="preserve"> </w:t>
        </w:r>
      </w:ins>
      <w:r>
        <w:rPr>
          <w:rFonts w:ascii="Times New Roman" w:hAnsi="Times New Roman" w:cs="Times New Roman"/>
          <w:sz w:val="24"/>
          <w:szCs w:val="24"/>
        </w:rPr>
        <w:t>berdasarkan tesis tersebut</w:t>
      </w:r>
      <w:ins w:id="288" w:author="Sew Jyh Wee" w:date="2016-02-15T19:17:00Z">
        <w:r w:rsidR="00BB6043">
          <w:rPr>
            <w:rFonts w:ascii="Times New Roman" w:hAnsi="Times New Roman" w:cs="Times New Roman"/>
            <w:sz w:val="24"/>
            <w:szCs w:val="24"/>
          </w:rPr>
          <w:t>,</w:t>
        </w:r>
      </w:ins>
      <w:r w:rsidR="006400F0">
        <w:rPr>
          <w:rFonts w:ascii="Times New Roman" w:hAnsi="Times New Roman" w:cs="Times New Roman"/>
          <w:sz w:val="24"/>
          <w:szCs w:val="24"/>
        </w:rPr>
        <w:t xml:space="preserve"> </w:t>
      </w:r>
      <w:del w:id="289" w:author="Sew Jyh Wee" w:date="2016-02-15T19:17:00Z">
        <w:r w:rsidR="006400F0" w:rsidRPr="00BB6043" w:rsidDel="00BB6043">
          <w:rPr>
            <w:rFonts w:ascii="Times New Roman" w:hAnsi="Times New Roman" w:cs="Times New Roman"/>
            <w:color w:val="FF0000"/>
            <w:sz w:val="24"/>
            <w:szCs w:val="24"/>
            <w:rPrChange w:id="290" w:author="Sew Jyh Wee" w:date="2016-02-15T19:17:00Z">
              <w:rPr>
                <w:rFonts w:ascii="Times New Roman" w:hAnsi="Times New Roman" w:cs="Times New Roman"/>
                <w:sz w:val="24"/>
                <w:szCs w:val="24"/>
              </w:rPr>
            </w:rPrChange>
          </w:rPr>
          <w:delText xml:space="preserve">boleh </w:delText>
        </w:r>
      </w:del>
      <w:ins w:id="291" w:author="Sew Jyh Wee" w:date="2016-02-15T19:17:00Z">
        <w:r w:rsidR="00BB6043" w:rsidRPr="00BB6043">
          <w:rPr>
            <w:rFonts w:ascii="Times New Roman" w:hAnsi="Times New Roman" w:cs="Times New Roman"/>
            <w:color w:val="FF0000"/>
            <w:sz w:val="24"/>
            <w:szCs w:val="24"/>
            <w:rPrChange w:id="292" w:author="Sew Jyh Wee" w:date="2016-02-15T19:17:00Z">
              <w:rPr>
                <w:rFonts w:ascii="Times New Roman" w:hAnsi="Times New Roman" w:cs="Times New Roman"/>
                <w:sz w:val="24"/>
                <w:szCs w:val="24"/>
              </w:rPr>
            </w:rPrChange>
          </w:rPr>
          <w:t>perlu</w:t>
        </w:r>
        <w:r w:rsidR="00BB6043">
          <w:rPr>
            <w:rFonts w:ascii="Times New Roman" w:hAnsi="Times New Roman" w:cs="Times New Roman"/>
            <w:sz w:val="24"/>
            <w:szCs w:val="24"/>
          </w:rPr>
          <w:t xml:space="preserve"> </w:t>
        </w:r>
      </w:ins>
      <w:r w:rsidR="006400F0">
        <w:rPr>
          <w:rFonts w:ascii="Times New Roman" w:hAnsi="Times New Roman" w:cs="Times New Roman"/>
          <w:sz w:val="24"/>
          <w:szCs w:val="24"/>
        </w:rPr>
        <w:t>dilakukan agar rujukan lebih mutakhir</w:t>
      </w:r>
      <w:r w:rsidR="009E2FF9">
        <w:rPr>
          <w:rFonts w:ascii="Times New Roman" w:hAnsi="Times New Roman" w:cs="Times New Roman"/>
          <w:sz w:val="24"/>
          <w:szCs w:val="24"/>
        </w:rPr>
        <w:t>.</w:t>
      </w:r>
      <w:proofErr w:type="gramEnd"/>
      <w:r w:rsidR="009E2FF9">
        <w:rPr>
          <w:rFonts w:ascii="Times New Roman" w:hAnsi="Times New Roman" w:cs="Times New Roman"/>
          <w:sz w:val="24"/>
          <w:szCs w:val="24"/>
        </w:rPr>
        <w:t xml:space="preserve"> </w:t>
      </w:r>
      <w:r w:rsidR="00203301">
        <w:rPr>
          <w:rFonts w:ascii="Times New Roman" w:hAnsi="Times New Roman" w:cs="Times New Roman"/>
          <w:sz w:val="24"/>
          <w:szCs w:val="24"/>
        </w:rPr>
        <w:t xml:space="preserve">(Mawar Safei dan Mawar Shafei ialah </w:t>
      </w:r>
      <w:proofErr w:type="gramStart"/>
      <w:r w:rsidR="00203301">
        <w:rPr>
          <w:rFonts w:ascii="Times New Roman" w:hAnsi="Times New Roman" w:cs="Times New Roman"/>
          <w:sz w:val="24"/>
          <w:szCs w:val="24"/>
        </w:rPr>
        <w:t>nama</w:t>
      </w:r>
      <w:proofErr w:type="gramEnd"/>
      <w:r w:rsidR="00203301">
        <w:rPr>
          <w:rFonts w:ascii="Times New Roman" w:hAnsi="Times New Roman" w:cs="Times New Roman"/>
          <w:sz w:val="24"/>
          <w:szCs w:val="24"/>
        </w:rPr>
        <w:t xml:space="preserve"> pengarang yang sama). </w:t>
      </w:r>
      <w:r w:rsidR="00193394" w:rsidRPr="007E07DC">
        <w:rPr>
          <w:rFonts w:ascii="Times New Roman" w:hAnsi="Times New Roman" w:cs="Times New Roman"/>
          <w:sz w:val="24"/>
          <w:szCs w:val="24"/>
        </w:rPr>
        <w:t xml:space="preserve">Dari sudut rujukan logikal, masalah tatacara merujuk secara ilmiah timbul kerana </w:t>
      </w:r>
      <w:r w:rsidR="00E627D1">
        <w:rPr>
          <w:rFonts w:ascii="Times New Roman" w:hAnsi="Times New Roman" w:cs="Times New Roman"/>
          <w:sz w:val="24"/>
          <w:szCs w:val="24"/>
        </w:rPr>
        <w:t xml:space="preserve">rujukan bagi </w:t>
      </w:r>
      <w:r w:rsidR="00193394" w:rsidRPr="007E07DC">
        <w:rPr>
          <w:rFonts w:ascii="Times New Roman" w:hAnsi="Times New Roman" w:cs="Times New Roman"/>
          <w:sz w:val="24"/>
          <w:szCs w:val="24"/>
        </w:rPr>
        <w:t xml:space="preserve">item Mana Sikana (2004) dan item Noriza Daud (2004) tidak </w:t>
      </w:r>
      <w:r w:rsidR="006400F0">
        <w:rPr>
          <w:rFonts w:ascii="Times New Roman" w:hAnsi="Times New Roman" w:cs="Times New Roman"/>
          <w:sz w:val="24"/>
          <w:szCs w:val="24"/>
        </w:rPr>
        <w:t>di</w:t>
      </w:r>
      <w:r w:rsidR="006A2F21" w:rsidRPr="007E07DC">
        <w:rPr>
          <w:rFonts w:ascii="Times New Roman" w:hAnsi="Times New Roman" w:cs="Times New Roman"/>
          <w:sz w:val="24"/>
          <w:szCs w:val="24"/>
        </w:rPr>
        <w:t>senarai</w:t>
      </w:r>
      <w:r w:rsidR="006400F0">
        <w:rPr>
          <w:rFonts w:ascii="Times New Roman" w:hAnsi="Times New Roman" w:cs="Times New Roman"/>
          <w:sz w:val="24"/>
          <w:szCs w:val="24"/>
        </w:rPr>
        <w:t>kan</w:t>
      </w:r>
      <w:r w:rsidR="006A2F21" w:rsidRPr="007E07DC">
        <w:rPr>
          <w:rFonts w:ascii="Times New Roman" w:hAnsi="Times New Roman" w:cs="Times New Roman"/>
          <w:sz w:val="24"/>
          <w:szCs w:val="24"/>
        </w:rPr>
        <w:t xml:space="preserve"> </w:t>
      </w:r>
      <w:r w:rsidR="00193394" w:rsidRPr="007E07DC">
        <w:rPr>
          <w:rFonts w:ascii="Times New Roman" w:hAnsi="Times New Roman" w:cs="Times New Roman"/>
          <w:sz w:val="24"/>
          <w:szCs w:val="24"/>
        </w:rPr>
        <w:t xml:space="preserve">dalam </w:t>
      </w:r>
      <w:r w:rsidR="006A2F21" w:rsidRPr="007E07DC">
        <w:rPr>
          <w:rFonts w:ascii="Times New Roman" w:hAnsi="Times New Roman" w:cs="Times New Roman"/>
          <w:sz w:val="24"/>
          <w:szCs w:val="24"/>
        </w:rPr>
        <w:t>butiran</w:t>
      </w:r>
      <w:r w:rsidR="00193394" w:rsidRPr="007E07DC">
        <w:rPr>
          <w:rFonts w:ascii="Times New Roman" w:hAnsi="Times New Roman" w:cs="Times New Roman"/>
          <w:sz w:val="24"/>
          <w:szCs w:val="24"/>
        </w:rPr>
        <w:t xml:space="preserve"> </w:t>
      </w:r>
      <w:r w:rsidR="00193394" w:rsidRPr="007E07DC">
        <w:rPr>
          <w:rFonts w:ascii="Times New Roman" w:hAnsi="Times New Roman" w:cs="Times New Roman"/>
          <w:i/>
          <w:sz w:val="24"/>
          <w:szCs w:val="24"/>
        </w:rPr>
        <w:t>Bibliografi</w:t>
      </w:r>
      <w:r w:rsidR="00193394" w:rsidRPr="007E07DC">
        <w:rPr>
          <w:rFonts w:ascii="Times New Roman" w:hAnsi="Times New Roman" w:cs="Times New Roman"/>
          <w:sz w:val="24"/>
          <w:szCs w:val="24"/>
        </w:rPr>
        <w:t xml:space="preserve">. </w:t>
      </w:r>
      <w:proofErr w:type="gramStart"/>
      <w:r w:rsidR="000F4D1E">
        <w:rPr>
          <w:rFonts w:ascii="Times New Roman" w:hAnsi="Times New Roman" w:cs="Times New Roman"/>
          <w:sz w:val="24"/>
          <w:szCs w:val="24"/>
        </w:rPr>
        <w:t xml:space="preserve">Susunan </w:t>
      </w:r>
      <w:r w:rsidR="000F4D1E" w:rsidRPr="000F4D1E">
        <w:rPr>
          <w:rFonts w:ascii="Times New Roman" w:hAnsi="Times New Roman" w:cs="Times New Roman"/>
          <w:i/>
          <w:sz w:val="24"/>
          <w:szCs w:val="24"/>
        </w:rPr>
        <w:t>Bibliografi</w:t>
      </w:r>
      <w:r w:rsidR="00AC1F9D">
        <w:rPr>
          <w:rFonts w:ascii="Times New Roman" w:hAnsi="Times New Roman" w:cs="Times New Roman"/>
          <w:sz w:val="24"/>
          <w:szCs w:val="24"/>
        </w:rPr>
        <w:t xml:space="preserve"> dalam buku ini juga </w:t>
      </w:r>
      <w:ins w:id="293" w:author="Sew Jyh Wee" w:date="2016-02-15T19:18:00Z">
        <w:r w:rsidR="008467D0" w:rsidRPr="008467D0">
          <w:rPr>
            <w:rFonts w:ascii="Times New Roman" w:hAnsi="Times New Roman" w:cs="Times New Roman"/>
            <w:color w:val="FF0000"/>
            <w:sz w:val="24"/>
            <w:szCs w:val="24"/>
            <w:rPrChange w:id="294" w:author="Sew Jyh Wee" w:date="2016-02-15T19:18:00Z">
              <w:rPr>
                <w:rFonts w:ascii="Times New Roman" w:hAnsi="Times New Roman" w:cs="Times New Roman"/>
                <w:sz w:val="24"/>
                <w:szCs w:val="24"/>
              </w:rPr>
            </w:rPrChange>
          </w:rPr>
          <w:t>boleh dianggap</w:t>
        </w:r>
        <w:r w:rsidR="008467D0">
          <w:rPr>
            <w:rFonts w:ascii="Times New Roman" w:hAnsi="Times New Roman" w:cs="Times New Roman"/>
            <w:sz w:val="24"/>
            <w:szCs w:val="24"/>
          </w:rPr>
          <w:t xml:space="preserve"> </w:t>
        </w:r>
      </w:ins>
      <w:r w:rsidR="00AC1F9D">
        <w:rPr>
          <w:rFonts w:ascii="Times New Roman" w:hAnsi="Times New Roman" w:cs="Times New Roman"/>
          <w:sz w:val="24"/>
          <w:szCs w:val="24"/>
        </w:rPr>
        <w:t xml:space="preserve">pelik </w:t>
      </w:r>
      <w:del w:id="295" w:author="Sew Jyh Wee" w:date="2016-02-15T19:18:00Z">
        <w:r w:rsidR="00AC1F9D" w:rsidRPr="008467D0" w:rsidDel="008467D0">
          <w:rPr>
            <w:rFonts w:ascii="Times New Roman" w:hAnsi="Times New Roman" w:cs="Times New Roman"/>
            <w:color w:val="FF0000"/>
            <w:sz w:val="24"/>
            <w:szCs w:val="24"/>
            <w:rPrChange w:id="296" w:author="Sew Jyh Wee" w:date="2016-02-15T19:18:00Z">
              <w:rPr>
                <w:rFonts w:ascii="Times New Roman" w:hAnsi="Times New Roman" w:cs="Times New Roman"/>
                <w:sz w:val="24"/>
                <w:szCs w:val="24"/>
              </w:rPr>
            </w:rPrChange>
          </w:rPr>
          <w:delText xml:space="preserve">disebabkan </w:delText>
        </w:r>
      </w:del>
      <w:ins w:id="297" w:author="Sew Jyh Wee" w:date="2016-02-15T19:18:00Z">
        <w:r w:rsidR="008467D0" w:rsidRPr="008467D0">
          <w:rPr>
            <w:rFonts w:ascii="Times New Roman" w:hAnsi="Times New Roman" w:cs="Times New Roman"/>
            <w:color w:val="FF0000"/>
            <w:sz w:val="24"/>
            <w:szCs w:val="24"/>
            <w:rPrChange w:id="298" w:author="Sew Jyh Wee" w:date="2016-02-15T19:18:00Z">
              <w:rPr>
                <w:rFonts w:ascii="Times New Roman" w:hAnsi="Times New Roman" w:cs="Times New Roman"/>
                <w:sz w:val="24"/>
                <w:szCs w:val="24"/>
              </w:rPr>
            </w:rPrChange>
          </w:rPr>
          <w:t>kerana</w:t>
        </w:r>
        <w:r w:rsidR="008467D0">
          <w:rPr>
            <w:rFonts w:ascii="Times New Roman" w:hAnsi="Times New Roman" w:cs="Times New Roman"/>
            <w:sz w:val="24"/>
            <w:szCs w:val="24"/>
          </w:rPr>
          <w:t xml:space="preserve"> </w:t>
        </w:r>
      </w:ins>
      <w:r w:rsidR="00AC1F9D">
        <w:rPr>
          <w:rFonts w:ascii="Times New Roman" w:hAnsi="Times New Roman" w:cs="Times New Roman"/>
          <w:sz w:val="24"/>
          <w:szCs w:val="24"/>
        </w:rPr>
        <w:t>s</w:t>
      </w:r>
      <w:r w:rsidR="000F4D1E">
        <w:rPr>
          <w:rFonts w:ascii="Times New Roman" w:hAnsi="Times New Roman" w:cs="Times New Roman"/>
          <w:sz w:val="24"/>
          <w:szCs w:val="24"/>
        </w:rPr>
        <w:t xml:space="preserve">etiap </w:t>
      </w:r>
      <w:r w:rsidR="00451C7D">
        <w:rPr>
          <w:rFonts w:ascii="Times New Roman" w:hAnsi="Times New Roman" w:cs="Times New Roman"/>
          <w:sz w:val="24"/>
          <w:szCs w:val="24"/>
        </w:rPr>
        <w:t>halaman</w:t>
      </w:r>
      <w:r w:rsidR="000F4D1E">
        <w:rPr>
          <w:rFonts w:ascii="Times New Roman" w:hAnsi="Times New Roman" w:cs="Times New Roman"/>
          <w:sz w:val="24"/>
          <w:szCs w:val="24"/>
        </w:rPr>
        <w:t xml:space="preserve"> memperlihatkan kecelaruan sistem rujukan</w:t>
      </w:r>
      <w:r w:rsidR="00E95BFB">
        <w:rPr>
          <w:rFonts w:ascii="Times New Roman" w:hAnsi="Times New Roman" w:cs="Times New Roman"/>
          <w:sz w:val="24"/>
          <w:szCs w:val="24"/>
        </w:rPr>
        <w:t xml:space="preserve"> yang tidak mengikut urutan abjad</w:t>
      </w:r>
      <w:r w:rsidR="000F4D1E">
        <w:rPr>
          <w:rFonts w:ascii="Times New Roman" w:hAnsi="Times New Roman" w:cs="Times New Roman"/>
          <w:sz w:val="24"/>
          <w:szCs w:val="24"/>
        </w:rPr>
        <w:t>.</w:t>
      </w:r>
      <w:proofErr w:type="gramEnd"/>
      <w:r w:rsidR="000F4D1E">
        <w:rPr>
          <w:rFonts w:ascii="Times New Roman" w:hAnsi="Times New Roman" w:cs="Times New Roman"/>
          <w:sz w:val="24"/>
          <w:szCs w:val="24"/>
        </w:rPr>
        <w:t xml:space="preserve"> </w:t>
      </w:r>
      <w:r w:rsidR="00AC1F9D">
        <w:rPr>
          <w:rFonts w:ascii="Times New Roman" w:hAnsi="Times New Roman" w:cs="Times New Roman"/>
          <w:sz w:val="24"/>
          <w:szCs w:val="24"/>
        </w:rPr>
        <w:t>Pada halaman</w:t>
      </w:r>
      <w:r w:rsidR="000F4D1E">
        <w:rPr>
          <w:rFonts w:ascii="Times New Roman" w:hAnsi="Times New Roman" w:cs="Times New Roman"/>
          <w:sz w:val="24"/>
          <w:szCs w:val="24"/>
        </w:rPr>
        <w:t xml:space="preserve"> 369</w:t>
      </w:r>
      <w:r w:rsidR="00AC1F9D">
        <w:rPr>
          <w:rFonts w:ascii="Times New Roman" w:hAnsi="Times New Roman" w:cs="Times New Roman"/>
          <w:sz w:val="24"/>
          <w:szCs w:val="24"/>
        </w:rPr>
        <w:t>,</w:t>
      </w:r>
      <w:r w:rsidR="000F4D1E">
        <w:rPr>
          <w:rFonts w:ascii="Times New Roman" w:hAnsi="Times New Roman" w:cs="Times New Roman"/>
          <w:sz w:val="24"/>
          <w:szCs w:val="24"/>
        </w:rPr>
        <w:t xml:space="preserve"> </w:t>
      </w:r>
      <w:r w:rsidR="00AC1F9D">
        <w:rPr>
          <w:rFonts w:ascii="Times New Roman" w:hAnsi="Times New Roman" w:cs="Times New Roman"/>
          <w:sz w:val="24"/>
          <w:szCs w:val="24"/>
        </w:rPr>
        <w:t>senarai rujukan</w:t>
      </w:r>
      <w:r w:rsidR="000F4D1E">
        <w:rPr>
          <w:rFonts w:ascii="Times New Roman" w:hAnsi="Times New Roman" w:cs="Times New Roman"/>
          <w:sz w:val="24"/>
          <w:szCs w:val="24"/>
        </w:rPr>
        <w:t xml:space="preserve"> memperlihatkan aturan tujuh item pertama berdasarkan </w:t>
      </w:r>
      <w:proofErr w:type="gramStart"/>
      <w:r w:rsidR="000F4D1E">
        <w:rPr>
          <w:rFonts w:ascii="Times New Roman" w:hAnsi="Times New Roman" w:cs="Times New Roman"/>
          <w:sz w:val="24"/>
          <w:szCs w:val="24"/>
        </w:rPr>
        <w:t>nama</w:t>
      </w:r>
      <w:proofErr w:type="gramEnd"/>
      <w:r w:rsidR="000F4D1E">
        <w:rPr>
          <w:rFonts w:ascii="Times New Roman" w:hAnsi="Times New Roman" w:cs="Times New Roman"/>
          <w:sz w:val="24"/>
          <w:szCs w:val="24"/>
        </w:rPr>
        <w:t xml:space="preserve"> pengarang atau judul seperti berikut:</w:t>
      </w:r>
    </w:p>
    <w:tbl>
      <w:tblPr>
        <w:tblStyle w:val="TableGrid"/>
        <w:tblW w:w="0" w:type="auto"/>
        <w:jc w:val="center"/>
        <w:tblLook w:val="04A0" w:firstRow="1" w:lastRow="0" w:firstColumn="1" w:lastColumn="0" w:noHBand="0" w:noVBand="1"/>
      </w:tblPr>
      <w:tblGrid>
        <w:gridCol w:w="4418"/>
        <w:gridCol w:w="1054"/>
      </w:tblGrid>
      <w:tr w:rsidR="000F4D1E" w:rsidTr="00D43B82">
        <w:trPr>
          <w:jc w:val="center"/>
        </w:trPr>
        <w:tc>
          <w:tcPr>
            <w:tcW w:w="4418" w:type="dxa"/>
          </w:tcPr>
          <w:p w:rsidR="000F4D1E" w:rsidRPr="00922CA3" w:rsidRDefault="00D43B82" w:rsidP="00D43B82">
            <w:pPr>
              <w:ind w:right="611"/>
              <w:jc w:val="both"/>
              <w:rPr>
                <w:rFonts w:ascii="Times New Roman" w:hAnsi="Times New Roman" w:cs="Times New Roman"/>
                <w:b/>
                <w:sz w:val="24"/>
                <w:szCs w:val="24"/>
              </w:rPr>
            </w:pPr>
            <w:r w:rsidRPr="00922CA3">
              <w:rPr>
                <w:rFonts w:ascii="Times New Roman" w:hAnsi="Times New Roman" w:cs="Times New Roman"/>
                <w:b/>
                <w:sz w:val="24"/>
                <w:szCs w:val="24"/>
              </w:rPr>
              <w:t xml:space="preserve">Nama </w:t>
            </w:r>
            <w:r w:rsidR="000F4D1E" w:rsidRPr="00922CA3">
              <w:rPr>
                <w:rFonts w:ascii="Times New Roman" w:hAnsi="Times New Roman" w:cs="Times New Roman"/>
                <w:b/>
                <w:sz w:val="24"/>
                <w:szCs w:val="24"/>
              </w:rPr>
              <w:t>pengarang/judul penerbitan</w:t>
            </w:r>
          </w:p>
        </w:tc>
        <w:tc>
          <w:tcPr>
            <w:tcW w:w="1054" w:type="dxa"/>
          </w:tcPr>
          <w:p w:rsidR="000F4D1E" w:rsidRPr="00922CA3" w:rsidRDefault="000F4D1E" w:rsidP="00D43B82">
            <w:pPr>
              <w:ind w:right="108"/>
              <w:jc w:val="center"/>
              <w:rPr>
                <w:rFonts w:ascii="Times New Roman" w:hAnsi="Times New Roman" w:cs="Times New Roman"/>
                <w:b/>
                <w:sz w:val="24"/>
                <w:szCs w:val="24"/>
              </w:rPr>
            </w:pPr>
            <w:r w:rsidRPr="00922CA3">
              <w:rPr>
                <w:rFonts w:ascii="Times New Roman" w:hAnsi="Times New Roman" w:cs="Times New Roman"/>
                <w:b/>
                <w:sz w:val="24"/>
                <w:szCs w:val="24"/>
              </w:rPr>
              <w:t>Item</w:t>
            </w:r>
          </w:p>
          <w:p w:rsidR="002248F3" w:rsidRPr="00922CA3" w:rsidRDefault="002248F3" w:rsidP="00D43B82">
            <w:pPr>
              <w:ind w:right="108"/>
              <w:jc w:val="center"/>
              <w:rPr>
                <w:rFonts w:ascii="Times New Roman" w:hAnsi="Times New Roman" w:cs="Times New Roman"/>
                <w:b/>
                <w:sz w:val="24"/>
                <w:szCs w:val="24"/>
              </w:rPr>
            </w:pPr>
          </w:p>
        </w:tc>
      </w:tr>
      <w:tr w:rsidR="000F4D1E" w:rsidTr="00D43B82">
        <w:trPr>
          <w:jc w:val="center"/>
        </w:trPr>
        <w:tc>
          <w:tcPr>
            <w:tcW w:w="4418" w:type="dxa"/>
          </w:tcPr>
          <w:p w:rsidR="000F4D1E" w:rsidRDefault="000F4D1E" w:rsidP="007755BB">
            <w:pPr>
              <w:ind w:right="900"/>
              <w:jc w:val="both"/>
              <w:rPr>
                <w:rFonts w:ascii="Times New Roman" w:hAnsi="Times New Roman" w:cs="Times New Roman"/>
                <w:sz w:val="24"/>
                <w:szCs w:val="24"/>
              </w:rPr>
            </w:pPr>
            <w:r>
              <w:rPr>
                <w:rFonts w:ascii="Times New Roman" w:hAnsi="Times New Roman" w:cs="Times New Roman"/>
                <w:sz w:val="24"/>
                <w:szCs w:val="24"/>
              </w:rPr>
              <w:t>Abdul Halim</w:t>
            </w:r>
          </w:p>
        </w:tc>
        <w:tc>
          <w:tcPr>
            <w:tcW w:w="1054" w:type="dxa"/>
          </w:tcPr>
          <w:p w:rsidR="000F4D1E" w:rsidRDefault="00D43B82" w:rsidP="00D43B82">
            <w:pPr>
              <w:ind w:right="395"/>
              <w:jc w:val="center"/>
              <w:rPr>
                <w:rFonts w:ascii="Times New Roman" w:hAnsi="Times New Roman" w:cs="Times New Roman"/>
                <w:sz w:val="24"/>
                <w:szCs w:val="24"/>
              </w:rPr>
            </w:pPr>
            <w:r>
              <w:rPr>
                <w:rFonts w:ascii="Times New Roman" w:hAnsi="Times New Roman" w:cs="Times New Roman"/>
                <w:sz w:val="24"/>
                <w:szCs w:val="24"/>
              </w:rPr>
              <w:t xml:space="preserve">    </w:t>
            </w:r>
            <w:r w:rsidR="000F4D1E">
              <w:rPr>
                <w:rFonts w:ascii="Times New Roman" w:hAnsi="Times New Roman" w:cs="Times New Roman"/>
                <w:sz w:val="24"/>
                <w:szCs w:val="24"/>
              </w:rPr>
              <w:t>1</w:t>
            </w:r>
          </w:p>
        </w:tc>
      </w:tr>
      <w:tr w:rsidR="000F4D1E" w:rsidTr="00D43B82">
        <w:trPr>
          <w:jc w:val="center"/>
        </w:trPr>
        <w:tc>
          <w:tcPr>
            <w:tcW w:w="4418" w:type="dxa"/>
          </w:tcPr>
          <w:p w:rsidR="000F4D1E" w:rsidRDefault="000F4D1E" w:rsidP="007755BB">
            <w:pPr>
              <w:ind w:right="900"/>
              <w:jc w:val="both"/>
              <w:rPr>
                <w:rFonts w:ascii="Times New Roman" w:hAnsi="Times New Roman" w:cs="Times New Roman"/>
                <w:sz w:val="24"/>
                <w:szCs w:val="24"/>
              </w:rPr>
            </w:pPr>
            <w:r>
              <w:rPr>
                <w:rFonts w:ascii="Times New Roman" w:hAnsi="Times New Roman" w:cs="Times New Roman"/>
                <w:sz w:val="24"/>
                <w:szCs w:val="24"/>
              </w:rPr>
              <w:t>Abdullah Hassan</w:t>
            </w:r>
          </w:p>
        </w:tc>
        <w:tc>
          <w:tcPr>
            <w:tcW w:w="1054" w:type="dxa"/>
          </w:tcPr>
          <w:p w:rsidR="000F4D1E" w:rsidRDefault="00D43B82" w:rsidP="00D43B82">
            <w:pPr>
              <w:ind w:right="-272"/>
              <w:rPr>
                <w:rFonts w:ascii="Times New Roman" w:hAnsi="Times New Roman" w:cs="Times New Roman"/>
                <w:sz w:val="24"/>
                <w:szCs w:val="24"/>
              </w:rPr>
            </w:pPr>
            <w:r>
              <w:rPr>
                <w:rFonts w:ascii="Times New Roman" w:hAnsi="Times New Roman" w:cs="Times New Roman"/>
                <w:sz w:val="24"/>
                <w:szCs w:val="24"/>
              </w:rPr>
              <w:t xml:space="preserve">     </w:t>
            </w:r>
            <w:r w:rsidR="000F4D1E">
              <w:rPr>
                <w:rFonts w:ascii="Times New Roman" w:hAnsi="Times New Roman" w:cs="Times New Roman"/>
                <w:sz w:val="24"/>
                <w:szCs w:val="24"/>
              </w:rPr>
              <w:t>2</w:t>
            </w:r>
          </w:p>
        </w:tc>
      </w:tr>
      <w:tr w:rsidR="000F4D1E" w:rsidTr="00D43B82">
        <w:trPr>
          <w:jc w:val="center"/>
        </w:trPr>
        <w:tc>
          <w:tcPr>
            <w:tcW w:w="4418" w:type="dxa"/>
          </w:tcPr>
          <w:p w:rsidR="000F4D1E" w:rsidRDefault="000F4D1E" w:rsidP="007755BB">
            <w:pPr>
              <w:ind w:right="900"/>
              <w:jc w:val="both"/>
              <w:rPr>
                <w:rFonts w:ascii="Times New Roman" w:hAnsi="Times New Roman" w:cs="Times New Roman"/>
                <w:sz w:val="24"/>
                <w:szCs w:val="24"/>
              </w:rPr>
            </w:pPr>
            <w:r>
              <w:rPr>
                <w:rFonts w:ascii="Times New Roman" w:hAnsi="Times New Roman" w:cs="Times New Roman"/>
                <w:sz w:val="24"/>
                <w:szCs w:val="24"/>
              </w:rPr>
              <w:t>Abdullah Loutfi</w:t>
            </w:r>
          </w:p>
        </w:tc>
        <w:tc>
          <w:tcPr>
            <w:tcW w:w="1054" w:type="dxa"/>
          </w:tcPr>
          <w:p w:rsidR="000F4D1E" w:rsidRDefault="00D43B82" w:rsidP="00D43B82">
            <w:pPr>
              <w:ind w:right="198"/>
              <w:rPr>
                <w:rFonts w:ascii="Times New Roman" w:hAnsi="Times New Roman" w:cs="Times New Roman"/>
                <w:sz w:val="24"/>
                <w:szCs w:val="24"/>
              </w:rPr>
            </w:pPr>
            <w:r>
              <w:rPr>
                <w:rFonts w:ascii="Times New Roman" w:hAnsi="Times New Roman" w:cs="Times New Roman"/>
                <w:sz w:val="24"/>
                <w:szCs w:val="24"/>
              </w:rPr>
              <w:t xml:space="preserve">     </w:t>
            </w:r>
            <w:r w:rsidR="000F4D1E">
              <w:rPr>
                <w:rFonts w:ascii="Times New Roman" w:hAnsi="Times New Roman" w:cs="Times New Roman"/>
                <w:sz w:val="24"/>
                <w:szCs w:val="24"/>
              </w:rPr>
              <w:t>3</w:t>
            </w:r>
          </w:p>
        </w:tc>
      </w:tr>
      <w:tr w:rsidR="000F4D1E" w:rsidTr="00D43B82">
        <w:trPr>
          <w:jc w:val="center"/>
        </w:trPr>
        <w:tc>
          <w:tcPr>
            <w:tcW w:w="4418" w:type="dxa"/>
          </w:tcPr>
          <w:p w:rsidR="000F4D1E" w:rsidRDefault="000F4D1E" w:rsidP="007755BB">
            <w:pPr>
              <w:ind w:right="900"/>
              <w:jc w:val="both"/>
              <w:rPr>
                <w:rFonts w:ascii="Times New Roman" w:hAnsi="Times New Roman" w:cs="Times New Roman"/>
                <w:sz w:val="24"/>
                <w:szCs w:val="24"/>
              </w:rPr>
            </w:pPr>
            <w:r>
              <w:rPr>
                <w:rFonts w:ascii="Times New Roman" w:hAnsi="Times New Roman" w:cs="Times New Roman"/>
                <w:sz w:val="24"/>
                <w:szCs w:val="24"/>
              </w:rPr>
              <w:t>Abdul Chaer</w:t>
            </w:r>
          </w:p>
        </w:tc>
        <w:tc>
          <w:tcPr>
            <w:tcW w:w="1054" w:type="dxa"/>
          </w:tcPr>
          <w:p w:rsidR="000F4D1E" w:rsidRDefault="00D43B82" w:rsidP="00D43B82">
            <w:pPr>
              <w:ind w:right="288"/>
              <w:jc w:val="center"/>
              <w:rPr>
                <w:rFonts w:ascii="Times New Roman" w:hAnsi="Times New Roman" w:cs="Times New Roman"/>
                <w:sz w:val="24"/>
                <w:szCs w:val="24"/>
              </w:rPr>
            </w:pPr>
            <w:r>
              <w:rPr>
                <w:rFonts w:ascii="Times New Roman" w:hAnsi="Times New Roman" w:cs="Times New Roman"/>
                <w:sz w:val="24"/>
                <w:szCs w:val="24"/>
              </w:rPr>
              <w:t xml:space="preserve">  </w:t>
            </w:r>
            <w:r w:rsidR="000F4D1E">
              <w:rPr>
                <w:rFonts w:ascii="Times New Roman" w:hAnsi="Times New Roman" w:cs="Times New Roman"/>
                <w:sz w:val="24"/>
                <w:szCs w:val="24"/>
              </w:rPr>
              <w:t>4</w:t>
            </w:r>
          </w:p>
        </w:tc>
      </w:tr>
      <w:tr w:rsidR="000F4D1E" w:rsidTr="00D43B82">
        <w:trPr>
          <w:jc w:val="center"/>
        </w:trPr>
        <w:tc>
          <w:tcPr>
            <w:tcW w:w="4418" w:type="dxa"/>
          </w:tcPr>
          <w:p w:rsidR="000F4D1E" w:rsidRDefault="000F4D1E" w:rsidP="000F4D1E">
            <w:pPr>
              <w:ind w:right="342"/>
              <w:jc w:val="both"/>
              <w:rPr>
                <w:rFonts w:ascii="Times New Roman" w:hAnsi="Times New Roman" w:cs="Times New Roman"/>
                <w:sz w:val="24"/>
                <w:szCs w:val="24"/>
              </w:rPr>
            </w:pPr>
            <w:r>
              <w:rPr>
                <w:rFonts w:ascii="Times New Roman" w:hAnsi="Times New Roman" w:cs="Times New Roman"/>
                <w:sz w:val="24"/>
                <w:szCs w:val="24"/>
              </w:rPr>
              <w:t xml:space="preserve">Abdul Rahman Haji Arshad </w:t>
            </w:r>
          </w:p>
        </w:tc>
        <w:tc>
          <w:tcPr>
            <w:tcW w:w="1054" w:type="dxa"/>
          </w:tcPr>
          <w:p w:rsidR="000F4D1E" w:rsidRDefault="00D43B82" w:rsidP="00D43B82">
            <w:pPr>
              <w:ind w:right="342"/>
              <w:jc w:val="center"/>
              <w:rPr>
                <w:rFonts w:ascii="Times New Roman" w:hAnsi="Times New Roman" w:cs="Times New Roman"/>
                <w:sz w:val="24"/>
                <w:szCs w:val="24"/>
              </w:rPr>
            </w:pPr>
            <w:r>
              <w:rPr>
                <w:rFonts w:ascii="Times New Roman" w:hAnsi="Times New Roman" w:cs="Times New Roman"/>
                <w:sz w:val="24"/>
                <w:szCs w:val="24"/>
              </w:rPr>
              <w:t xml:space="preserve">   </w:t>
            </w:r>
            <w:r w:rsidR="000F4D1E">
              <w:rPr>
                <w:rFonts w:ascii="Times New Roman" w:hAnsi="Times New Roman" w:cs="Times New Roman"/>
                <w:sz w:val="24"/>
                <w:szCs w:val="24"/>
              </w:rPr>
              <w:t>5</w:t>
            </w:r>
          </w:p>
        </w:tc>
      </w:tr>
      <w:tr w:rsidR="000F4D1E" w:rsidTr="00D43B82">
        <w:trPr>
          <w:jc w:val="center"/>
        </w:trPr>
        <w:tc>
          <w:tcPr>
            <w:tcW w:w="4418" w:type="dxa"/>
          </w:tcPr>
          <w:p w:rsidR="000F4D1E" w:rsidRDefault="000F4D1E" w:rsidP="000F4D1E">
            <w:pPr>
              <w:ind w:right="342"/>
              <w:jc w:val="both"/>
              <w:rPr>
                <w:rFonts w:ascii="Times New Roman" w:hAnsi="Times New Roman" w:cs="Times New Roman"/>
                <w:sz w:val="24"/>
                <w:szCs w:val="24"/>
              </w:rPr>
            </w:pPr>
            <w:r>
              <w:rPr>
                <w:rFonts w:ascii="Times New Roman" w:hAnsi="Times New Roman" w:cs="Times New Roman"/>
                <w:sz w:val="24"/>
                <w:szCs w:val="24"/>
              </w:rPr>
              <w:t>Abu Bakar Jabir Al-Jazairi</w:t>
            </w:r>
          </w:p>
        </w:tc>
        <w:tc>
          <w:tcPr>
            <w:tcW w:w="1054" w:type="dxa"/>
          </w:tcPr>
          <w:p w:rsidR="000F4D1E" w:rsidRDefault="00D43B82" w:rsidP="00D43B82">
            <w:pPr>
              <w:ind w:right="342"/>
              <w:jc w:val="center"/>
              <w:rPr>
                <w:rFonts w:ascii="Times New Roman" w:hAnsi="Times New Roman" w:cs="Times New Roman"/>
                <w:sz w:val="24"/>
                <w:szCs w:val="24"/>
              </w:rPr>
            </w:pPr>
            <w:r>
              <w:rPr>
                <w:rFonts w:ascii="Times New Roman" w:hAnsi="Times New Roman" w:cs="Times New Roman"/>
                <w:sz w:val="24"/>
                <w:szCs w:val="24"/>
              </w:rPr>
              <w:t xml:space="preserve">   </w:t>
            </w:r>
            <w:r w:rsidR="000F4D1E">
              <w:rPr>
                <w:rFonts w:ascii="Times New Roman" w:hAnsi="Times New Roman" w:cs="Times New Roman"/>
                <w:sz w:val="24"/>
                <w:szCs w:val="24"/>
              </w:rPr>
              <w:t>6</w:t>
            </w:r>
          </w:p>
        </w:tc>
      </w:tr>
      <w:tr w:rsidR="000F4D1E" w:rsidTr="00D43B82">
        <w:trPr>
          <w:jc w:val="center"/>
        </w:trPr>
        <w:tc>
          <w:tcPr>
            <w:tcW w:w="4418" w:type="dxa"/>
          </w:tcPr>
          <w:p w:rsidR="000F4D1E" w:rsidRPr="007339B6" w:rsidRDefault="000F4D1E" w:rsidP="000F4D1E">
            <w:pPr>
              <w:ind w:right="342"/>
              <w:jc w:val="both"/>
              <w:rPr>
                <w:rFonts w:ascii="Times New Roman" w:hAnsi="Times New Roman" w:cs="Times New Roman"/>
                <w:i/>
                <w:sz w:val="24"/>
                <w:szCs w:val="24"/>
              </w:rPr>
            </w:pPr>
            <w:r w:rsidRPr="007339B6">
              <w:rPr>
                <w:rFonts w:ascii="Times New Roman" w:hAnsi="Times New Roman" w:cs="Times New Roman"/>
                <w:i/>
                <w:sz w:val="24"/>
                <w:szCs w:val="24"/>
              </w:rPr>
              <w:t>About Waiting For Godot</w:t>
            </w:r>
          </w:p>
        </w:tc>
        <w:tc>
          <w:tcPr>
            <w:tcW w:w="1054" w:type="dxa"/>
          </w:tcPr>
          <w:p w:rsidR="000F4D1E" w:rsidRDefault="00D43B82" w:rsidP="00D43B82">
            <w:pPr>
              <w:ind w:right="342"/>
              <w:jc w:val="center"/>
              <w:rPr>
                <w:rFonts w:ascii="Times New Roman" w:hAnsi="Times New Roman" w:cs="Times New Roman"/>
                <w:sz w:val="24"/>
                <w:szCs w:val="24"/>
              </w:rPr>
            </w:pPr>
            <w:r>
              <w:rPr>
                <w:rFonts w:ascii="Times New Roman" w:hAnsi="Times New Roman" w:cs="Times New Roman"/>
                <w:sz w:val="24"/>
                <w:szCs w:val="24"/>
              </w:rPr>
              <w:t xml:space="preserve">   </w:t>
            </w:r>
            <w:r w:rsidR="000F4D1E">
              <w:rPr>
                <w:rFonts w:ascii="Times New Roman" w:hAnsi="Times New Roman" w:cs="Times New Roman"/>
                <w:sz w:val="24"/>
                <w:szCs w:val="24"/>
              </w:rPr>
              <w:t>7</w:t>
            </w:r>
          </w:p>
        </w:tc>
      </w:tr>
    </w:tbl>
    <w:p w:rsidR="00031824" w:rsidRPr="006400F0" w:rsidRDefault="000F4D1E" w:rsidP="006400F0">
      <w:pPr>
        <w:ind w:right="900"/>
        <w:jc w:val="center"/>
        <w:rPr>
          <w:rFonts w:ascii="Times New Roman" w:hAnsi="Times New Roman" w:cs="Times New Roman"/>
        </w:rPr>
      </w:pPr>
      <w:r>
        <w:rPr>
          <w:rFonts w:ascii="Times New Roman" w:hAnsi="Times New Roman" w:cs="Times New Roman"/>
          <w:sz w:val="24"/>
          <w:szCs w:val="24"/>
        </w:rPr>
        <w:t xml:space="preserve">      </w:t>
      </w:r>
      <w:r w:rsidR="00D43B8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2CA3">
        <w:rPr>
          <w:rFonts w:ascii="Times New Roman" w:hAnsi="Times New Roman" w:cs="Times New Roman"/>
        </w:rPr>
        <w:t xml:space="preserve">Jadual 1: </w:t>
      </w:r>
      <w:r w:rsidRPr="00922CA3">
        <w:rPr>
          <w:rFonts w:ascii="Times New Roman" w:hAnsi="Times New Roman" w:cs="Times New Roman"/>
          <w:i/>
        </w:rPr>
        <w:t xml:space="preserve">Bibliografi </w:t>
      </w:r>
      <w:r w:rsidR="00F34669">
        <w:rPr>
          <w:rFonts w:ascii="Times New Roman" w:hAnsi="Times New Roman" w:cs="Times New Roman"/>
        </w:rPr>
        <w:t>(Tengku Intan Marlina 2014, hlm.</w:t>
      </w:r>
      <w:r w:rsidRPr="00922CA3">
        <w:rPr>
          <w:rFonts w:ascii="Times New Roman" w:hAnsi="Times New Roman" w:cs="Times New Roman"/>
        </w:rPr>
        <w:t xml:space="preserve"> 369)</w:t>
      </w:r>
    </w:p>
    <w:p w:rsidR="009068BD" w:rsidRDefault="000F4D1E" w:rsidP="00C65FAA">
      <w:pPr>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Sistem rujukan </w:t>
      </w:r>
      <w:r w:rsidR="00AC1F9D">
        <w:rPr>
          <w:rFonts w:ascii="Times New Roman" w:hAnsi="Times New Roman" w:cs="Times New Roman"/>
          <w:sz w:val="24"/>
          <w:szCs w:val="24"/>
        </w:rPr>
        <w:t>Jadual 1 adalah</w:t>
      </w:r>
      <w:r>
        <w:rPr>
          <w:rFonts w:ascii="Times New Roman" w:hAnsi="Times New Roman" w:cs="Times New Roman"/>
          <w:sz w:val="24"/>
          <w:szCs w:val="24"/>
        </w:rPr>
        <w:t xml:space="preserve"> tidak logikal kerana menurut susunan abjad ejaan rumi, Item ke-4 harus mendahului </w:t>
      </w:r>
      <w:r w:rsidR="006400F0">
        <w:rPr>
          <w:rFonts w:ascii="Times New Roman" w:hAnsi="Times New Roman" w:cs="Times New Roman"/>
          <w:sz w:val="24"/>
          <w:szCs w:val="24"/>
        </w:rPr>
        <w:t xml:space="preserve">item pertama di dalam </w:t>
      </w:r>
      <w:r>
        <w:rPr>
          <w:rFonts w:ascii="Times New Roman" w:hAnsi="Times New Roman" w:cs="Times New Roman"/>
          <w:sz w:val="24"/>
          <w:szCs w:val="24"/>
        </w:rPr>
        <w:t>senarai rujukan ini.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Selain daripada itu </w:t>
      </w:r>
      <w:r w:rsidR="006400F0">
        <w:rPr>
          <w:rFonts w:ascii="Times New Roman" w:hAnsi="Times New Roman" w:cs="Times New Roman"/>
          <w:sz w:val="24"/>
          <w:szCs w:val="24"/>
        </w:rPr>
        <w:t>i</w:t>
      </w:r>
      <w:r>
        <w:rPr>
          <w:rFonts w:ascii="Times New Roman" w:hAnsi="Times New Roman" w:cs="Times New Roman"/>
          <w:sz w:val="24"/>
          <w:szCs w:val="24"/>
        </w:rPr>
        <w:t xml:space="preserve">tem ke-7 harus mendahului </w:t>
      </w:r>
      <w:r w:rsidR="006400F0">
        <w:rPr>
          <w:rFonts w:ascii="Times New Roman" w:hAnsi="Times New Roman" w:cs="Times New Roman"/>
          <w:sz w:val="24"/>
          <w:szCs w:val="24"/>
        </w:rPr>
        <w:t>i</w:t>
      </w:r>
      <w:r>
        <w:rPr>
          <w:rFonts w:ascii="Times New Roman" w:hAnsi="Times New Roman" w:cs="Times New Roman"/>
          <w:sz w:val="24"/>
          <w:szCs w:val="24"/>
        </w:rPr>
        <w:t>tem ke-6</w:t>
      </w:r>
      <w:r w:rsidR="00D02D55">
        <w:rPr>
          <w:rFonts w:ascii="Times New Roman" w:hAnsi="Times New Roman" w:cs="Times New Roman"/>
          <w:sz w:val="24"/>
          <w:szCs w:val="24"/>
        </w:rPr>
        <w:t xml:space="preserve"> </w:t>
      </w:r>
      <w:del w:id="299" w:author="Sew Jyh Wee" w:date="2016-02-15T19:19:00Z">
        <w:r w:rsidR="00D02D55" w:rsidRPr="00770E61" w:rsidDel="00DD6C0D">
          <w:rPr>
            <w:rFonts w:ascii="Times New Roman" w:hAnsi="Times New Roman" w:cs="Times New Roman"/>
            <w:color w:val="FF0000"/>
            <w:sz w:val="24"/>
            <w:szCs w:val="24"/>
            <w:rPrChange w:id="300" w:author="Sew Jyh Wee" w:date="2016-02-15T19:19:00Z">
              <w:rPr>
                <w:rFonts w:ascii="Times New Roman" w:hAnsi="Times New Roman" w:cs="Times New Roman"/>
                <w:sz w:val="24"/>
                <w:szCs w:val="24"/>
              </w:rPr>
            </w:rPrChange>
          </w:rPr>
          <w:delText xml:space="preserve">kerana </w:delText>
        </w:r>
      </w:del>
      <w:ins w:id="301" w:author="Sew Jyh Wee" w:date="2016-02-15T19:19:00Z">
        <w:r w:rsidR="00DD6C0D" w:rsidRPr="00770E61">
          <w:rPr>
            <w:rFonts w:ascii="Times New Roman" w:hAnsi="Times New Roman" w:cs="Times New Roman"/>
            <w:color w:val="FF0000"/>
            <w:sz w:val="24"/>
            <w:szCs w:val="24"/>
            <w:rPrChange w:id="302" w:author="Sew Jyh Wee" w:date="2016-02-15T19:19:00Z">
              <w:rPr>
                <w:rFonts w:ascii="Times New Roman" w:hAnsi="Times New Roman" w:cs="Times New Roman"/>
                <w:sz w:val="24"/>
                <w:szCs w:val="24"/>
              </w:rPr>
            </w:rPrChange>
          </w:rPr>
          <w:t>sebab</w:t>
        </w:r>
        <w:r w:rsidR="00DD6C0D">
          <w:rPr>
            <w:rFonts w:ascii="Times New Roman" w:hAnsi="Times New Roman" w:cs="Times New Roman"/>
            <w:sz w:val="24"/>
            <w:szCs w:val="24"/>
          </w:rPr>
          <w:t xml:space="preserve"> </w:t>
        </w:r>
      </w:ins>
      <w:r w:rsidR="00D02D55">
        <w:rPr>
          <w:rFonts w:ascii="Times New Roman" w:hAnsi="Times New Roman" w:cs="Times New Roman"/>
          <w:sz w:val="24"/>
          <w:szCs w:val="24"/>
        </w:rPr>
        <w:t>kedudukan vokal /o/ yang lebih awal daripada vokal /u/</w:t>
      </w:r>
      <w:r>
        <w:rPr>
          <w:rFonts w:ascii="Times New Roman" w:hAnsi="Times New Roman" w:cs="Times New Roman"/>
          <w:sz w:val="24"/>
          <w:szCs w:val="24"/>
        </w:rPr>
        <w:t>.</w:t>
      </w:r>
      <w:proofErr w:type="gramEnd"/>
    </w:p>
    <w:p w:rsidR="00A45FA9" w:rsidRPr="007E07DC" w:rsidRDefault="00A45FA9" w:rsidP="00C65FAA">
      <w:pPr>
        <w:jc w:val="both"/>
        <w:rPr>
          <w:rFonts w:ascii="Times New Roman" w:hAnsi="Times New Roman" w:cs="Times New Roman"/>
          <w:sz w:val="24"/>
          <w:szCs w:val="24"/>
        </w:rPr>
      </w:pPr>
    </w:p>
    <w:p w:rsidR="007755BB" w:rsidRPr="007E07DC" w:rsidRDefault="00FF2346" w:rsidP="00BE33D3">
      <w:pPr>
        <w:jc w:val="both"/>
        <w:rPr>
          <w:rFonts w:ascii="Times New Roman" w:hAnsi="Times New Roman" w:cs="Times New Roman"/>
          <w:b/>
          <w:sz w:val="24"/>
          <w:szCs w:val="24"/>
        </w:rPr>
      </w:pPr>
      <w:r>
        <w:rPr>
          <w:rFonts w:ascii="Times New Roman" w:hAnsi="Times New Roman" w:cs="Times New Roman"/>
          <w:b/>
          <w:sz w:val="24"/>
          <w:szCs w:val="24"/>
        </w:rPr>
        <w:t xml:space="preserve">ASAS </w:t>
      </w:r>
      <w:r w:rsidR="00A3762A">
        <w:rPr>
          <w:rFonts w:ascii="Times New Roman" w:hAnsi="Times New Roman" w:cs="Times New Roman"/>
          <w:b/>
          <w:sz w:val="24"/>
          <w:szCs w:val="24"/>
        </w:rPr>
        <w:t>PENILAIAN ILMIAH</w:t>
      </w:r>
    </w:p>
    <w:p w:rsidR="00193394" w:rsidRPr="007E07DC" w:rsidRDefault="00D64FEB" w:rsidP="00BE33D3">
      <w:pPr>
        <w:jc w:val="both"/>
        <w:rPr>
          <w:rFonts w:ascii="Times New Roman" w:hAnsi="Times New Roman" w:cs="Times New Roman"/>
          <w:sz w:val="24"/>
          <w:szCs w:val="24"/>
        </w:rPr>
      </w:pPr>
      <w:r w:rsidRPr="007E07DC">
        <w:rPr>
          <w:rFonts w:ascii="Times New Roman" w:hAnsi="Times New Roman" w:cs="Times New Roman"/>
          <w:sz w:val="24"/>
          <w:szCs w:val="24"/>
        </w:rPr>
        <w:t xml:space="preserve">Rencana ini </w:t>
      </w:r>
      <w:proofErr w:type="gramStart"/>
      <w:r w:rsidRPr="007E07DC">
        <w:rPr>
          <w:rFonts w:ascii="Times New Roman" w:hAnsi="Times New Roman" w:cs="Times New Roman"/>
          <w:sz w:val="24"/>
          <w:szCs w:val="24"/>
        </w:rPr>
        <w:t>akan</w:t>
      </w:r>
      <w:proofErr w:type="gramEnd"/>
      <w:r w:rsidRPr="007E07DC">
        <w:rPr>
          <w:rFonts w:ascii="Times New Roman" w:hAnsi="Times New Roman" w:cs="Times New Roman"/>
          <w:sz w:val="24"/>
          <w:szCs w:val="24"/>
        </w:rPr>
        <w:t xml:space="preserve"> menilai kualiti </w:t>
      </w:r>
      <w:r w:rsidR="00070CA1">
        <w:rPr>
          <w:rFonts w:ascii="Times New Roman" w:hAnsi="Times New Roman" w:cs="Times New Roman"/>
          <w:sz w:val="24"/>
          <w:szCs w:val="24"/>
        </w:rPr>
        <w:t xml:space="preserve">ilmiah </w:t>
      </w:r>
      <w:r w:rsidRPr="007E07DC">
        <w:rPr>
          <w:rFonts w:ascii="Times New Roman" w:hAnsi="Times New Roman" w:cs="Times New Roman"/>
          <w:sz w:val="24"/>
          <w:szCs w:val="24"/>
        </w:rPr>
        <w:t xml:space="preserve">penerbitan buku ini. </w:t>
      </w:r>
      <w:proofErr w:type="gramStart"/>
      <w:r w:rsidRPr="007E07DC">
        <w:rPr>
          <w:rFonts w:ascii="Times New Roman" w:hAnsi="Times New Roman" w:cs="Times New Roman"/>
          <w:sz w:val="24"/>
          <w:szCs w:val="24"/>
        </w:rPr>
        <w:t xml:space="preserve">Kriteria penilaian buku </w:t>
      </w:r>
      <w:ins w:id="303" w:author="Sew Jyh Wee" w:date="2016-02-15T19:19:00Z">
        <w:r w:rsidR="00770E61" w:rsidRPr="00770E61">
          <w:rPr>
            <w:rFonts w:ascii="Times New Roman" w:hAnsi="Times New Roman" w:cs="Times New Roman"/>
            <w:color w:val="FF0000"/>
            <w:sz w:val="24"/>
            <w:szCs w:val="24"/>
            <w:rPrChange w:id="304" w:author="Sew Jyh Wee" w:date="2016-02-15T19:20:00Z">
              <w:rPr>
                <w:rFonts w:ascii="Times New Roman" w:hAnsi="Times New Roman" w:cs="Times New Roman"/>
                <w:sz w:val="24"/>
                <w:szCs w:val="24"/>
              </w:rPr>
            </w:rPrChange>
          </w:rPr>
          <w:t>pada tahap</w:t>
        </w:r>
        <w:r w:rsidR="00770E61">
          <w:rPr>
            <w:rFonts w:ascii="Times New Roman" w:hAnsi="Times New Roman" w:cs="Times New Roman"/>
            <w:sz w:val="24"/>
            <w:szCs w:val="24"/>
          </w:rPr>
          <w:t xml:space="preserve"> </w:t>
        </w:r>
      </w:ins>
      <w:ins w:id="305" w:author="Sew Jyh Wee" w:date="2016-02-15T19:20:00Z">
        <w:r w:rsidR="00770E61" w:rsidRPr="00770E61">
          <w:rPr>
            <w:rFonts w:ascii="Times New Roman" w:hAnsi="Times New Roman" w:cs="Times New Roman"/>
            <w:color w:val="FF0000"/>
            <w:sz w:val="24"/>
            <w:szCs w:val="24"/>
            <w:rPrChange w:id="306" w:author="Sew Jyh Wee" w:date="2016-02-15T19:20:00Z">
              <w:rPr>
                <w:rFonts w:ascii="Times New Roman" w:hAnsi="Times New Roman" w:cs="Times New Roman"/>
                <w:sz w:val="24"/>
                <w:szCs w:val="24"/>
              </w:rPr>
            </w:rPrChange>
          </w:rPr>
          <w:t>awal</w:t>
        </w:r>
        <w:r w:rsidR="00770E61">
          <w:rPr>
            <w:rFonts w:ascii="Times New Roman" w:hAnsi="Times New Roman" w:cs="Times New Roman"/>
            <w:sz w:val="24"/>
            <w:szCs w:val="24"/>
          </w:rPr>
          <w:t xml:space="preserve"> </w:t>
        </w:r>
      </w:ins>
      <w:r w:rsidRPr="007E07DC">
        <w:rPr>
          <w:rFonts w:ascii="Times New Roman" w:hAnsi="Times New Roman" w:cs="Times New Roman"/>
          <w:sz w:val="24"/>
          <w:szCs w:val="24"/>
        </w:rPr>
        <w:t xml:space="preserve">ini </w:t>
      </w:r>
      <w:del w:id="307" w:author="Sew Jyh Wee" w:date="2016-02-15T19:19:00Z">
        <w:r w:rsidRPr="007E07DC" w:rsidDel="00770E61">
          <w:rPr>
            <w:rFonts w:ascii="Times New Roman" w:hAnsi="Times New Roman" w:cs="Times New Roman"/>
            <w:sz w:val="24"/>
            <w:szCs w:val="24"/>
          </w:rPr>
          <w:delText xml:space="preserve">lebih </w:delText>
        </w:r>
      </w:del>
      <w:r w:rsidRPr="007E07DC">
        <w:rPr>
          <w:rFonts w:ascii="Times New Roman" w:hAnsi="Times New Roman" w:cs="Times New Roman"/>
          <w:sz w:val="24"/>
          <w:szCs w:val="24"/>
        </w:rPr>
        <w:t xml:space="preserve">bersifat penilaian asas </w:t>
      </w:r>
      <w:r w:rsidR="00F32F92">
        <w:rPr>
          <w:rFonts w:ascii="Times New Roman" w:hAnsi="Times New Roman" w:cs="Times New Roman"/>
          <w:sz w:val="24"/>
          <w:szCs w:val="24"/>
        </w:rPr>
        <w:t>yang membabit</w:t>
      </w:r>
      <w:r w:rsidRPr="007E07DC">
        <w:rPr>
          <w:rFonts w:ascii="Times New Roman" w:hAnsi="Times New Roman" w:cs="Times New Roman"/>
          <w:sz w:val="24"/>
          <w:szCs w:val="24"/>
        </w:rPr>
        <w:t>kan kemahiran penulisan karya akademik.</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Kriteria pertama</w:t>
      </w:r>
      <w:r w:rsidR="00274C6C">
        <w:rPr>
          <w:rFonts w:ascii="Times New Roman" w:hAnsi="Times New Roman" w:cs="Times New Roman"/>
          <w:sz w:val="24"/>
          <w:szCs w:val="24"/>
        </w:rPr>
        <w:t xml:space="preserve"> ialah kualiti suntingan teks.</w:t>
      </w:r>
      <w:proofErr w:type="gramEnd"/>
      <w:r w:rsidR="00274C6C">
        <w:rPr>
          <w:rFonts w:ascii="Times New Roman" w:hAnsi="Times New Roman" w:cs="Times New Roman"/>
          <w:sz w:val="24"/>
          <w:szCs w:val="24"/>
        </w:rPr>
        <w:t xml:space="preserve"> Pen</w:t>
      </w:r>
      <w:r w:rsidRPr="007E07DC">
        <w:rPr>
          <w:rFonts w:ascii="Times New Roman" w:hAnsi="Times New Roman" w:cs="Times New Roman"/>
          <w:sz w:val="24"/>
          <w:szCs w:val="24"/>
        </w:rPr>
        <w:t>ilai</w:t>
      </w:r>
      <w:r w:rsidR="00274C6C">
        <w:rPr>
          <w:rFonts w:ascii="Times New Roman" w:hAnsi="Times New Roman" w:cs="Times New Roman"/>
          <w:sz w:val="24"/>
          <w:szCs w:val="24"/>
        </w:rPr>
        <w:t>an</w:t>
      </w:r>
      <w:r w:rsidRPr="007E07DC">
        <w:rPr>
          <w:rFonts w:ascii="Times New Roman" w:hAnsi="Times New Roman" w:cs="Times New Roman"/>
          <w:sz w:val="24"/>
          <w:szCs w:val="24"/>
        </w:rPr>
        <w:t xml:space="preserve"> suntingan </w:t>
      </w:r>
      <w:r w:rsidR="00070CA1">
        <w:rPr>
          <w:rFonts w:ascii="Times New Roman" w:hAnsi="Times New Roman" w:cs="Times New Roman"/>
          <w:sz w:val="24"/>
          <w:szCs w:val="24"/>
        </w:rPr>
        <w:t>ditinjau dari segi ketepatan ejaan memandangkan k</w:t>
      </w:r>
      <w:r w:rsidRPr="007E07DC">
        <w:rPr>
          <w:rFonts w:ascii="Times New Roman" w:hAnsi="Times New Roman" w:cs="Times New Roman"/>
          <w:sz w:val="24"/>
          <w:szCs w:val="24"/>
        </w:rPr>
        <w:t xml:space="preserve">esilapan ejaan </w:t>
      </w:r>
      <w:proofErr w:type="gramStart"/>
      <w:r w:rsidRPr="007E07DC">
        <w:rPr>
          <w:rFonts w:ascii="Times New Roman" w:hAnsi="Times New Roman" w:cs="Times New Roman"/>
          <w:sz w:val="24"/>
          <w:szCs w:val="24"/>
        </w:rPr>
        <w:t>akan</w:t>
      </w:r>
      <w:proofErr w:type="gramEnd"/>
      <w:r w:rsidRPr="007E07DC">
        <w:rPr>
          <w:rFonts w:ascii="Times New Roman" w:hAnsi="Times New Roman" w:cs="Times New Roman"/>
          <w:sz w:val="24"/>
          <w:szCs w:val="24"/>
        </w:rPr>
        <w:t xml:space="preserve"> mengganggu pemahaman sesuatu teks lantas menghambat penghayatan idea dan hujah yang ingin </w:t>
      </w:r>
      <w:del w:id="308" w:author="Sew Jyh Wee" w:date="2016-02-15T19:20:00Z">
        <w:r w:rsidRPr="007E07DC" w:rsidDel="00CD4CEA">
          <w:rPr>
            <w:rFonts w:ascii="Times New Roman" w:hAnsi="Times New Roman" w:cs="Times New Roman"/>
            <w:sz w:val="24"/>
            <w:szCs w:val="24"/>
          </w:rPr>
          <w:delText>disampaikan</w:delText>
        </w:r>
      </w:del>
      <w:ins w:id="309" w:author="Sew Jyh Wee" w:date="2016-02-15T19:20:00Z">
        <w:r w:rsidR="00CD4CEA" w:rsidRPr="007E07DC">
          <w:rPr>
            <w:rFonts w:ascii="Times New Roman" w:hAnsi="Times New Roman" w:cs="Times New Roman"/>
            <w:sz w:val="24"/>
            <w:szCs w:val="24"/>
          </w:rPr>
          <w:t>di</w:t>
        </w:r>
        <w:r w:rsidR="00CD4CEA" w:rsidRPr="00CD4CEA">
          <w:rPr>
            <w:rFonts w:ascii="Times New Roman" w:hAnsi="Times New Roman" w:cs="Times New Roman"/>
            <w:color w:val="FF0000"/>
            <w:sz w:val="24"/>
            <w:szCs w:val="24"/>
            <w:rPrChange w:id="310" w:author="Sew Jyh Wee" w:date="2016-02-15T19:20:00Z">
              <w:rPr>
                <w:rFonts w:ascii="Times New Roman" w:hAnsi="Times New Roman" w:cs="Times New Roman"/>
                <w:sz w:val="24"/>
                <w:szCs w:val="24"/>
              </w:rPr>
            </w:rPrChange>
          </w:rPr>
          <w:t>ketengah</w:t>
        </w:r>
        <w:r w:rsidR="00CD4CEA" w:rsidRPr="007E07DC">
          <w:rPr>
            <w:rFonts w:ascii="Times New Roman" w:hAnsi="Times New Roman" w:cs="Times New Roman"/>
            <w:sz w:val="24"/>
            <w:szCs w:val="24"/>
          </w:rPr>
          <w:t>kan</w:t>
        </w:r>
      </w:ins>
      <w:r w:rsidRPr="007E07DC">
        <w:rPr>
          <w:rFonts w:ascii="Times New Roman" w:hAnsi="Times New Roman" w:cs="Times New Roman"/>
          <w:sz w:val="24"/>
          <w:szCs w:val="24"/>
        </w:rPr>
        <w:t>.</w:t>
      </w:r>
      <w:r w:rsidR="0097675B" w:rsidRPr="007E07DC">
        <w:rPr>
          <w:rFonts w:ascii="Times New Roman" w:hAnsi="Times New Roman" w:cs="Times New Roman"/>
          <w:sz w:val="24"/>
          <w:szCs w:val="24"/>
        </w:rPr>
        <w:t xml:space="preserve"> Dalam erti kata yang </w:t>
      </w:r>
      <w:proofErr w:type="gramStart"/>
      <w:r w:rsidR="0097675B" w:rsidRPr="007E07DC">
        <w:rPr>
          <w:rFonts w:ascii="Times New Roman" w:hAnsi="Times New Roman" w:cs="Times New Roman"/>
          <w:sz w:val="24"/>
          <w:szCs w:val="24"/>
        </w:rPr>
        <w:t>lain</w:t>
      </w:r>
      <w:proofErr w:type="gramEnd"/>
      <w:r w:rsidR="0097675B" w:rsidRPr="007E07DC">
        <w:rPr>
          <w:rFonts w:ascii="Times New Roman" w:hAnsi="Times New Roman" w:cs="Times New Roman"/>
          <w:sz w:val="24"/>
          <w:szCs w:val="24"/>
        </w:rPr>
        <w:t xml:space="preserve">, kriteria pertama </w:t>
      </w:r>
      <w:r w:rsidR="006400F0">
        <w:rPr>
          <w:rFonts w:ascii="Times New Roman" w:hAnsi="Times New Roman" w:cs="Times New Roman"/>
          <w:sz w:val="24"/>
          <w:szCs w:val="24"/>
        </w:rPr>
        <w:t xml:space="preserve">kualiti suntingan </w:t>
      </w:r>
      <w:del w:id="311" w:author="Sew Jyh Wee" w:date="2016-02-15T19:21:00Z">
        <w:r w:rsidR="0097675B" w:rsidRPr="00CD4CEA" w:rsidDel="00CD4CEA">
          <w:rPr>
            <w:rFonts w:ascii="Times New Roman" w:hAnsi="Times New Roman" w:cs="Times New Roman"/>
            <w:color w:val="FF0000"/>
            <w:sz w:val="24"/>
            <w:szCs w:val="24"/>
            <w:rPrChange w:id="312" w:author="Sew Jyh Wee" w:date="2016-02-15T19:21:00Z">
              <w:rPr>
                <w:rFonts w:ascii="Times New Roman" w:hAnsi="Times New Roman" w:cs="Times New Roman"/>
                <w:sz w:val="24"/>
                <w:szCs w:val="24"/>
              </w:rPr>
            </w:rPrChange>
          </w:rPr>
          <w:delText>ialah</w:delText>
        </w:r>
        <w:r w:rsidR="008026CD" w:rsidRPr="00CD4CEA" w:rsidDel="00CD4CEA">
          <w:rPr>
            <w:rFonts w:ascii="Times New Roman" w:hAnsi="Times New Roman" w:cs="Times New Roman"/>
            <w:color w:val="FF0000"/>
            <w:sz w:val="24"/>
            <w:szCs w:val="24"/>
            <w:rPrChange w:id="313" w:author="Sew Jyh Wee" w:date="2016-02-15T19:21:00Z">
              <w:rPr>
                <w:rFonts w:ascii="Times New Roman" w:hAnsi="Times New Roman" w:cs="Times New Roman"/>
                <w:sz w:val="24"/>
                <w:szCs w:val="24"/>
              </w:rPr>
            </w:rPrChange>
          </w:rPr>
          <w:delText xml:space="preserve"> </w:delText>
        </w:r>
      </w:del>
      <w:ins w:id="314" w:author="Sew Jyh Wee" w:date="2016-02-15T19:21:00Z">
        <w:r w:rsidR="00CD4CEA" w:rsidRPr="00CD4CEA">
          <w:rPr>
            <w:rFonts w:ascii="Times New Roman" w:hAnsi="Times New Roman" w:cs="Times New Roman"/>
            <w:color w:val="FF0000"/>
            <w:sz w:val="24"/>
            <w:szCs w:val="24"/>
            <w:rPrChange w:id="315" w:author="Sew Jyh Wee" w:date="2016-02-15T19:21:00Z">
              <w:rPr>
                <w:rFonts w:ascii="Times New Roman" w:hAnsi="Times New Roman" w:cs="Times New Roman"/>
                <w:sz w:val="24"/>
                <w:szCs w:val="24"/>
              </w:rPr>
            </w:rPrChange>
          </w:rPr>
          <w:t>mencakup persoalan</w:t>
        </w:r>
        <w:r w:rsidR="00CD4CEA">
          <w:rPr>
            <w:rFonts w:ascii="Times New Roman" w:hAnsi="Times New Roman" w:cs="Times New Roman"/>
            <w:sz w:val="24"/>
            <w:szCs w:val="24"/>
          </w:rPr>
          <w:t xml:space="preserve"> </w:t>
        </w:r>
      </w:ins>
      <w:r w:rsidR="008026CD">
        <w:rPr>
          <w:rFonts w:ascii="Times New Roman" w:hAnsi="Times New Roman" w:cs="Times New Roman"/>
          <w:sz w:val="24"/>
          <w:szCs w:val="24"/>
        </w:rPr>
        <w:t>sejauh manakah suntingan teks pen</w:t>
      </w:r>
      <w:r w:rsidR="0097675B" w:rsidRPr="007E07DC">
        <w:rPr>
          <w:rFonts w:ascii="Times New Roman" w:hAnsi="Times New Roman" w:cs="Times New Roman"/>
          <w:sz w:val="24"/>
          <w:szCs w:val="24"/>
        </w:rPr>
        <w:t xml:space="preserve">erbitan ini bersifat </w:t>
      </w:r>
      <w:del w:id="316" w:author="Sew Jyh Wee" w:date="2016-02-15T19:21:00Z">
        <w:r w:rsidR="0097675B" w:rsidRPr="007E07DC" w:rsidDel="00CD4CEA">
          <w:rPr>
            <w:rFonts w:ascii="Times New Roman" w:hAnsi="Times New Roman" w:cs="Times New Roman"/>
            <w:sz w:val="24"/>
            <w:szCs w:val="24"/>
          </w:rPr>
          <w:delText>logikal</w:delText>
        </w:r>
      </w:del>
      <w:ins w:id="317" w:author="Sew Jyh Wee" w:date="2016-02-15T19:21:00Z">
        <w:r w:rsidR="00CD4CEA">
          <w:rPr>
            <w:rFonts w:ascii="Times New Roman" w:hAnsi="Times New Roman" w:cs="Times New Roman"/>
            <w:sz w:val="24"/>
            <w:szCs w:val="24"/>
          </w:rPr>
          <w:t>logical</w:t>
        </w:r>
        <w:r w:rsidR="00CD4CEA" w:rsidRPr="00CD4CEA">
          <w:rPr>
            <w:rFonts w:ascii="Times New Roman" w:hAnsi="Times New Roman" w:cs="Times New Roman"/>
            <w:color w:val="FF0000"/>
            <w:sz w:val="24"/>
            <w:szCs w:val="24"/>
            <w:rPrChange w:id="318" w:author="Sew Jyh Wee" w:date="2016-02-15T19:21:00Z">
              <w:rPr>
                <w:rFonts w:ascii="Times New Roman" w:hAnsi="Times New Roman" w:cs="Times New Roman"/>
                <w:sz w:val="24"/>
                <w:szCs w:val="24"/>
              </w:rPr>
            </w:rPrChange>
          </w:rPr>
          <w:t>,</w:t>
        </w:r>
      </w:ins>
      <w:r w:rsidR="0097675B" w:rsidRPr="007E07DC">
        <w:rPr>
          <w:rFonts w:ascii="Times New Roman" w:hAnsi="Times New Roman" w:cs="Times New Roman"/>
          <w:sz w:val="24"/>
          <w:szCs w:val="24"/>
        </w:rPr>
        <w:t xml:space="preserve"> </w:t>
      </w:r>
      <w:r w:rsidR="008026CD">
        <w:rPr>
          <w:rFonts w:ascii="Times New Roman" w:hAnsi="Times New Roman" w:cs="Times New Roman"/>
          <w:sz w:val="24"/>
          <w:szCs w:val="24"/>
        </w:rPr>
        <w:t xml:space="preserve">yakni </w:t>
      </w:r>
      <w:r w:rsidR="0097675B" w:rsidRPr="007E07DC">
        <w:rPr>
          <w:rFonts w:ascii="Times New Roman" w:hAnsi="Times New Roman" w:cs="Times New Roman"/>
          <w:sz w:val="24"/>
          <w:szCs w:val="24"/>
        </w:rPr>
        <w:t>menepati sistem binaan perkataan dalam bahasa</w:t>
      </w:r>
      <w:r w:rsidR="00F32F92">
        <w:rPr>
          <w:rFonts w:ascii="Times New Roman" w:hAnsi="Times New Roman" w:cs="Times New Roman"/>
          <w:sz w:val="24"/>
          <w:szCs w:val="24"/>
        </w:rPr>
        <w:t xml:space="preserve"> sasaran</w:t>
      </w:r>
      <w:r w:rsidR="005C02F4" w:rsidRPr="007E07DC">
        <w:rPr>
          <w:rFonts w:ascii="Times New Roman" w:hAnsi="Times New Roman" w:cs="Times New Roman"/>
          <w:sz w:val="24"/>
          <w:szCs w:val="24"/>
        </w:rPr>
        <w:t xml:space="preserve"> yang digunakan sebagai medium penyampaian</w:t>
      </w:r>
      <w:r w:rsidR="0097675B" w:rsidRPr="007E07DC">
        <w:rPr>
          <w:rFonts w:ascii="Times New Roman" w:hAnsi="Times New Roman" w:cs="Times New Roman"/>
          <w:sz w:val="24"/>
          <w:szCs w:val="24"/>
        </w:rPr>
        <w:t xml:space="preserve">.  </w:t>
      </w:r>
    </w:p>
    <w:p w:rsidR="00B55A8D" w:rsidRDefault="0062724D" w:rsidP="00BE33D3">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Kriteria kedua ialah </w:t>
      </w:r>
      <w:del w:id="319" w:author="Sew Jyh Wee" w:date="2016-02-15T19:21:00Z">
        <w:r w:rsidRPr="0098769D" w:rsidDel="0098769D">
          <w:rPr>
            <w:rFonts w:ascii="Times New Roman" w:hAnsi="Times New Roman" w:cs="Times New Roman"/>
            <w:color w:val="FF0000"/>
            <w:sz w:val="24"/>
            <w:szCs w:val="24"/>
            <w:rPrChange w:id="320" w:author="Sew Jyh Wee" w:date="2016-02-15T19:22:00Z">
              <w:rPr>
                <w:rFonts w:ascii="Times New Roman" w:hAnsi="Times New Roman" w:cs="Times New Roman"/>
                <w:sz w:val="24"/>
                <w:szCs w:val="24"/>
              </w:rPr>
            </w:rPrChange>
          </w:rPr>
          <w:delText xml:space="preserve">nilai </w:delText>
        </w:r>
      </w:del>
      <w:ins w:id="321" w:author="Sew Jyh Wee" w:date="2016-02-15T19:21:00Z">
        <w:r w:rsidR="0098769D" w:rsidRPr="0098769D">
          <w:rPr>
            <w:rFonts w:ascii="Times New Roman" w:hAnsi="Times New Roman" w:cs="Times New Roman"/>
            <w:color w:val="FF0000"/>
            <w:sz w:val="24"/>
            <w:szCs w:val="24"/>
            <w:rPrChange w:id="322" w:author="Sew Jyh Wee" w:date="2016-02-15T19:22:00Z">
              <w:rPr>
                <w:rFonts w:ascii="Times New Roman" w:hAnsi="Times New Roman" w:cs="Times New Roman"/>
                <w:sz w:val="24"/>
                <w:szCs w:val="24"/>
              </w:rPr>
            </w:rPrChange>
          </w:rPr>
          <w:t>urutan pandangan</w:t>
        </w:r>
        <w:r w:rsidR="0098769D">
          <w:rPr>
            <w:rFonts w:ascii="Times New Roman" w:hAnsi="Times New Roman" w:cs="Times New Roman"/>
            <w:sz w:val="24"/>
            <w:szCs w:val="24"/>
          </w:rPr>
          <w:t xml:space="preserve"> </w:t>
        </w:r>
      </w:ins>
      <w:r>
        <w:rPr>
          <w:rFonts w:ascii="Times New Roman" w:hAnsi="Times New Roman" w:cs="Times New Roman"/>
          <w:sz w:val="24"/>
          <w:szCs w:val="24"/>
        </w:rPr>
        <w:t>logikal</w:t>
      </w:r>
      <w:r w:rsidRPr="0062724D">
        <w:rPr>
          <w:rFonts w:ascii="Times New Roman" w:hAnsi="Times New Roman" w:cs="Times New Roman"/>
          <w:sz w:val="24"/>
          <w:szCs w:val="24"/>
        </w:rPr>
        <w:t xml:space="preserve"> </w:t>
      </w:r>
      <w:r>
        <w:rPr>
          <w:rFonts w:ascii="Times New Roman" w:hAnsi="Times New Roman" w:cs="Times New Roman"/>
          <w:sz w:val="24"/>
          <w:szCs w:val="24"/>
        </w:rPr>
        <w:t>sesuatu kajian.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Sejauh manakah kerangka teori bersinambung</w:t>
      </w:r>
      <w:r w:rsidR="000D1393">
        <w:rPr>
          <w:rFonts w:ascii="Times New Roman" w:hAnsi="Times New Roman" w:cs="Times New Roman"/>
          <w:sz w:val="24"/>
          <w:szCs w:val="24"/>
        </w:rPr>
        <w:t>an</w:t>
      </w:r>
      <w:r>
        <w:rPr>
          <w:rFonts w:ascii="Times New Roman" w:hAnsi="Times New Roman" w:cs="Times New Roman"/>
          <w:sz w:val="24"/>
          <w:szCs w:val="24"/>
        </w:rPr>
        <w:t xml:space="preserve"> dengan dapatan </w:t>
      </w:r>
      <w:r w:rsidR="000D1393">
        <w:rPr>
          <w:rFonts w:ascii="Times New Roman" w:hAnsi="Times New Roman" w:cs="Times New Roman"/>
          <w:sz w:val="24"/>
          <w:szCs w:val="24"/>
        </w:rPr>
        <w:t>kajian adalah</w:t>
      </w:r>
      <w:r>
        <w:rPr>
          <w:rFonts w:ascii="Times New Roman" w:hAnsi="Times New Roman" w:cs="Times New Roman"/>
          <w:sz w:val="24"/>
          <w:szCs w:val="24"/>
        </w:rPr>
        <w:t xml:space="preserve"> penting.</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Kemantapan skop sesuatu teori yang di</w:t>
      </w:r>
      <w:r w:rsidR="00400191">
        <w:rPr>
          <w:rFonts w:ascii="Times New Roman" w:hAnsi="Times New Roman" w:cs="Times New Roman"/>
          <w:sz w:val="24"/>
          <w:szCs w:val="24"/>
        </w:rPr>
        <w:t>utara</w:t>
      </w:r>
      <w:r>
        <w:rPr>
          <w:rFonts w:ascii="Times New Roman" w:hAnsi="Times New Roman" w:cs="Times New Roman"/>
          <w:sz w:val="24"/>
          <w:szCs w:val="24"/>
        </w:rPr>
        <w:t xml:space="preserve">kan </w:t>
      </w:r>
      <w:r w:rsidR="006400F0">
        <w:rPr>
          <w:rFonts w:ascii="Times New Roman" w:hAnsi="Times New Roman" w:cs="Times New Roman"/>
          <w:sz w:val="24"/>
          <w:szCs w:val="24"/>
        </w:rPr>
        <w:t>melibatkan sorotan</w:t>
      </w:r>
      <w:r>
        <w:rPr>
          <w:rFonts w:ascii="Times New Roman" w:hAnsi="Times New Roman" w:cs="Times New Roman"/>
          <w:sz w:val="24"/>
          <w:szCs w:val="24"/>
        </w:rPr>
        <w:t xml:space="preserve"> hasil </w:t>
      </w:r>
      <w:r w:rsidR="000D1393">
        <w:rPr>
          <w:rFonts w:ascii="Times New Roman" w:hAnsi="Times New Roman" w:cs="Times New Roman"/>
          <w:sz w:val="24"/>
          <w:szCs w:val="24"/>
        </w:rPr>
        <w:t>kajian</w:t>
      </w:r>
      <w:r>
        <w:rPr>
          <w:rFonts w:ascii="Times New Roman" w:hAnsi="Times New Roman" w:cs="Times New Roman"/>
          <w:sz w:val="24"/>
          <w:szCs w:val="24"/>
        </w:rPr>
        <w:t xml:space="preserve"> </w:t>
      </w:r>
      <w:r w:rsidR="006400F0">
        <w:rPr>
          <w:rFonts w:ascii="Times New Roman" w:hAnsi="Times New Roman" w:cs="Times New Roman"/>
          <w:sz w:val="24"/>
          <w:szCs w:val="24"/>
        </w:rPr>
        <w:t>tersedia ada sebagai titik tolak agar</w:t>
      </w:r>
      <w:r>
        <w:rPr>
          <w:rFonts w:ascii="Times New Roman" w:hAnsi="Times New Roman" w:cs="Times New Roman"/>
          <w:sz w:val="24"/>
          <w:szCs w:val="24"/>
        </w:rPr>
        <w:t xml:space="preserve"> nilai kebolehpercayaan </w:t>
      </w:r>
      <w:r w:rsidR="006400F0">
        <w:rPr>
          <w:rFonts w:ascii="Times New Roman" w:hAnsi="Times New Roman" w:cs="Times New Roman"/>
          <w:sz w:val="24"/>
          <w:szCs w:val="24"/>
        </w:rPr>
        <w:t xml:space="preserve">binaan </w:t>
      </w:r>
      <w:r>
        <w:rPr>
          <w:rFonts w:ascii="Times New Roman" w:hAnsi="Times New Roman" w:cs="Times New Roman"/>
          <w:sz w:val="24"/>
          <w:szCs w:val="24"/>
        </w:rPr>
        <w:t xml:space="preserve">kosa ilmu </w:t>
      </w:r>
      <w:r w:rsidR="006400F0">
        <w:rPr>
          <w:rFonts w:ascii="Times New Roman" w:hAnsi="Times New Roman" w:cs="Times New Roman"/>
          <w:sz w:val="24"/>
          <w:szCs w:val="24"/>
        </w:rPr>
        <w:t xml:space="preserve">menjadi boleh percaya </w:t>
      </w:r>
      <w:r>
        <w:rPr>
          <w:rFonts w:ascii="Times New Roman" w:hAnsi="Times New Roman" w:cs="Times New Roman"/>
          <w:sz w:val="24"/>
          <w:szCs w:val="24"/>
        </w:rPr>
        <w:t>dalam penerbitan ilmiah.</w:t>
      </w:r>
      <w:proofErr w:type="gramEnd"/>
      <w:r>
        <w:rPr>
          <w:rFonts w:ascii="Times New Roman" w:hAnsi="Times New Roman" w:cs="Times New Roman"/>
          <w:sz w:val="24"/>
          <w:szCs w:val="24"/>
        </w:rPr>
        <w:t xml:space="preserve"> </w:t>
      </w:r>
      <w:proofErr w:type="gramStart"/>
      <w:r w:rsidR="006400F0">
        <w:rPr>
          <w:rFonts w:ascii="Times New Roman" w:hAnsi="Times New Roman" w:cs="Times New Roman"/>
          <w:sz w:val="24"/>
          <w:szCs w:val="24"/>
        </w:rPr>
        <w:t xml:space="preserve">Sebarang </w:t>
      </w:r>
      <w:r w:rsidR="007A6C05">
        <w:rPr>
          <w:rFonts w:ascii="Times New Roman" w:hAnsi="Times New Roman" w:cs="Times New Roman"/>
          <w:sz w:val="24"/>
          <w:szCs w:val="24"/>
        </w:rPr>
        <w:t xml:space="preserve">hasil </w:t>
      </w:r>
      <w:r w:rsidR="006400F0">
        <w:rPr>
          <w:rFonts w:ascii="Times New Roman" w:hAnsi="Times New Roman" w:cs="Times New Roman"/>
          <w:sz w:val="24"/>
          <w:szCs w:val="24"/>
        </w:rPr>
        <w:t xml:space="preserve">penemuan </w:t>
      </w:r>
      <w:r w:rsidR="007A6C05">
        <w:rPr>
          <w:rFonts w:ascii="Times New Roman" w:hAnsi="Times New Roman" w:cs="Times New Roman"/>
          <w:sz w:val="24"/>
          <w:szCs w:val="24"/>
        </w:rPr>
        <w:t>kajian</w:t>
      </w:r>
      <w:r w:rsidR="006400F0">
        <w:rPr>
          <w:rFonts w:ascii="Times New Roman" w:hAnsi="Times New Roman" w:cs="Times New Roman"/>
          <w:sz w:val="24"/>
          <w:szCs w:val="24"/>
        </w:rPr>
        <w:t xml:space="preserve"> boleh diketengahkan sebagai </w:t>
      </w:r>
      <w:r w:rsidR="007A6C05">
        <w:rPr>
          <w:rFonts w:ascii="Times New Roman" w:hAnsi="Times New Roman" w:cs="Times New Roman"/>
          <w:sz w:val="24"/>
          <w:szCs w:val="24"/>
        </w:rPr>
        <w:t>pen</w:t>
      </w:r>
      <w:r w:rsidR="006400F0">
        <w:rPr>
          <w:rFonts w:ascii="Times New Roman" w:hAnsi="Times New Roman" w:cs="Times New Roman"/>
          <w:sz w:val="24"/>
          <w:szCs w:val="24"/>
        </w:rPr>
        <w:t>capa</w:t>
      </w:r>
      <w:r w:rsidR="007A6C05">
        <w:rPr>
          <w:rFonts w:ascii="Times New Roman" w:hAnsi="Times New Roman" w:cs="Times New Roman"/>
          <w:sz w:val="24"/>
          <w:szCs w:val="24"/>
        </w:rPr>
        <w:t>i</w:t>
      </w:r>
      <w:r w:rsidR="006400F0">
        <w:rPr>
          <w:rFonts w:ascii="Times New Roman" w:hAnsi="Times New Roman" w:cs="Times New Roman"/>
          <w:sz w:val="24"/>
          <w:szCs w:val="24"/>
        </w:rPr>
        <w:t xml:space="preserve">an </w:t>
      </w:r>
      <w:r w:rsidR="007A6C05">
        <w:rPr>
          <w:rFonts w:ascii="Times New Roman" w:hAnsi="Times New Roman" w:cs="Times New Roman"/>
          <w:sz w:val="24"/>
          <w:szCs w:val="24"/>
        </w:rPr>
        <w:t xml:space="preserve">ufuk baharu, </w:t>
      </w:r>
      <w:r w:rsidR="006400F0" w:rsidRPr="0098769D">
        <w:rPr>
          <w:rFonts w:ascii="Times New Roman" w:hAnsi="Times New Roman" w:cs="Times New Roman"/>
          <w:color w:val="FF0000"/>
          <w:sz w:val="24"/>
          <w:szCs w:val="24"/>
          <w:rPrChange w:id="323" w:author="Sew Jyh Wee" w:date="2016-02-15T19:22:00Z">
            <w:rPr>
              <w:rFonts w:ascii="Times New Roman" w:hAnsi="Times New Roman" w:cs="Times New Roman"/>
              <w:sz w:val="24"/>
              <w:szCs w:val="24"/>
            </w:rPr>
          </w:rPrChange>
        </w:rPr>
        <w:t>atau</w:t>
      </w:r>
      <w:ins w:id="324" w:author="Sew Jyh Wee" w:date="2016-02-15T19:22:00Z">
        <w:r w:rsidR="0098769D" w:rsidRPr="0098769D">
          <w:rPr>
            <w:rFonts w:ascii="Times New Roman" w:hAnsi="Times New Roman" w:cs="Times New Roman"/>
            <w:color w:val="FF0000"/>
            <w:sz w:val="24"/>
            <w:szCs w:val="24"/>
            <w:rPrChange w:id="325" w:author="Sew Jyh Wee" w:date="2016-02-15T19:22:00Z">
              <w:rPr>
                <w:rFonts w:ascii="Times New Roman" w:hAnsi="Times New Roman" w:cs="Times New Roman"/>
                <w:sz w:val="24"/>
                <w:szCs w:val="24"/>
              </w:rPr>
            </w:rPrChange>
          </w:rPr>
          <w:t>pun</w:t>
        </w:r>
      </w:ins>
      <w:r w:rsidR="006400F0">
        <w:rPr>
          <w:rFonts w:ascii="Times New Roman" w:hAnsi="Times New Roman" w:cs="Times New Roman"/>
          <w:sz w:val="24"/>
          <w:szCs w:val="24"/>
        </w:rPr>
        <w:t xml:space="preserve"> </w:t>
      </w:r>
      <w:r w:rsidR="00D40DDF">
        <w:rPr>
          <w:rFonts w:ascii="Times New Roman" w:hAnsi="Times New Roman" w:cs="Times New Roman"/>
          <w:sz w:val="24"/>
          <w:szCs w:val="24"/>
        </w:rPr>
        <w:t xml:space="preserve">bukti </w:t>
      </w:r>
      <w:ins w:id="326" w:author="Sew Jyh Wee" w:date="2016-02-15T19:22:00Z">
        <w:r w:rsidR="0098769D" w:rsidRPr="0098769D">
          <w:rPr>
            <w:rFonts w:ascii="Times New Roman" w:hAnsi="Times New Roman" w:cs="Times New Roman"/>
            <w:color w:val="FF0000"/>
            <w:sz w:val="24"/>
            <w:szCs w:val="24"/>
            <w:rPrChange w:id="327" w:author="Sew Jyh Wee" w:date="2016-02-15T19:22:00Z">
              <w:rPr>
                <w:rFonts w:ascii="Times New Roman" w:hAnsi="Times New Roman" w:cs="Times New Roman"/>
                <w:sz w:val="24"/>
                <w:szCs w:val="24"/>
              </w:rPr>
            </w:rPrChange>
          </w:rPr>
          <w:t>baru</w:t>
        </w:r>
        <w:r w:rsidR="0098769D">
          <w:rPr>
            <w:rFonts w:ascii="Times New Roman" w:hAnsi="Times New Roman" w:cs="Times New Roman"/>
            <w:sz w:val="24"/>
            <w:szCs w:val="24"/>
          </w:rPr>
          <w:t xml:space="preserve"> </w:t>
        </w:r>
      </w:ins>
      <w:r w:rsidR="00D40DDF">
        <w:rPr>
          <w:rFonts w:ascii="Times New Roman" w:hAnsi="Times New Roman" w:cs="Times New Roman"/>
          <w:sz w:val="24"/>
          <w:szCs w:val="24"/>
        </w:rPr>
        <w:t xml:space="preserve">demi </w:t>
      </w:r>
      <w:r w:rsidR="007A6C05">
        <w:rPr>
          <w:rFonts w:ascii="Times New Roman" w:hAnsi="Times New Roman" w:cs="Times New Roman"/>
          <w:sz w:val="24"/>
          <w:szCs w:val="24"/>
        </w:rPr>
        <w:t xml:space="preserve">pembetulan </w:t>
      </w:r>
      <w:ins w:id="328" w:author="Sew Jyh Wee" w:date="2016-02-15T19:22:00Z">
        <w:r w:rsidR="0098769D" w:rsidRPr="0098769D">
          <w:rPr>
            <w:rFonts w:ascii="Times New Roman" w:hAnsi="Times New Roman" w:cs="Times New Roman"/>
            <w:color w:val="FF0000"/>
            <w:sz w:val="24"/>
            <w:szCs w:val="24"/>
            <w:rPrChange w:id="329" w:author="Sew Jyh Wee" w:date="2016-02-15T19:23:00Z">
              <w:rPr>
                <w:rFonts w:ascii="Times New Roman" w:hAnsi="Times New Roman" w:cs="Times New Roman"/>
                <w:sz w:val="24"/>
                <w:szCs w:val="24"/>
              </w:rPr>
            </w:rPrChange>
          </w:rPr>
          <w:t>sebarang</w:t>
        </w:r>
        <w:r w:rsidR="0098769D">
          <w:rPr>
            <w:rFonts w:ascii="Times New Roman" w:hAnsi="Times New Roman" w:cs="Times New Roman"/>
            <w:sz w:val="24"/>
            <w:szCs w:val="24"/>
          </w:rPr>
          <w:t xml:space="preserve"> </w:t>
        </w:r>
      </w:ins>
      <w:r w:rsidR="007A6C05">
        <w:rPr>
          <w:rFonts w:ascii="Times New Roman" w:hAnsi="Times New Roman" w:cs="Times New Roman"/>
          <w:sz w:val="24"/>
          <w:szCs w:val="24"/>
        </w:rPr>
        <w:t xml:space="preserve">mitos lama yang </w:t>
      </w:r>
      <w:del w:id="330" w:author="Sew Jyh Wee" w:date="2016-02-15T19:23:00Z">
        <w:r w:rsidR="007A6C05" w:rsidRPr="0098769D" w:rsidDel="0098769D">
          <w:rPr>
            <w:rFonts w:ascii="Times New Roman" w:hAnsi="Times New Roman" w:cs="Times New Roman"/>
            <w:color w:val="FF0000"/>
            <w:sz w:val="24"/>
            <w:szCs w:val="24"/>
            <w:rPrChange w:id="331" w:author="Sew Jyh Wee" w:date="2016-02-15T19:23:00Z">
              <w:rPr>
                <w:rFonts w:ascii="Times New Roman" w:hAnsi="Times New Roman" w:cs="Times New Roman"/>
                <w:sz w:val="24"/>
                <w:szCs w:val="24"/>
              </w:rPr>
            </w:rPrChange>
          </w:rPr>
          <w:delText xml:space="preserve">tidak bernilai </w:delText>
        </w:r>
      </w:del>
      <w:ins w:id="332" w:author="Sew Jyh Wee" w:date="2016-02-15T19:23:00Z">
        <w:r w:rsidR="0098769D" w:rsidRPr="0098769D">
          <w:rPr>
            <w:rFonts w:ascii="Times New Roman" w:hAnsi="Times New Roman" w:cs="Times New Roman"/>
            <w:color w:val="FF0000"/>
            <w:sz w:val="24"/>
            <w:szCs w:val="24"/>
            <w:rPrChange w:id="333" w:author="Sew Jyh Wee" w:date="2016-02-15T19:23:00Z">
              <w:rPr>
                <w:rFonts w:ascii="Times New Roman" w:hAnsi="Times New Roman" w:cs="Times New Roman"/>
                <w:sz w:val="24"/>
                <w:szCs w:val="24"/>
              </w:rPr>
            </w:rPrChange>
          </w:rPr>
          <w:t>kehilangan</w:t>
        </w:r>
        <w:r w:rsidR="0098769D">
          <w:rPr>
            <w:rFonts w:ascii="Times New Roman" w:hAnsi="Times New Roman" w:cs="Times New Roman"/>
            <w:sz w:val="24"/>
            <w:szCs w:val="24"/>
          </w:rPr>
          <w:t xml:space="preserve"> nilai </w:t>
        </w:r>
        <w:r w:rsidR="0098769D" w:rsidRPr="0098769D">
          <w:rPr>
            <w:rFonts w:ascii="Times New Roman" w:hAnsi="Times New Roman" w:cs="Times New Roman"/>
            <w:color w:val="FF0000"/>
            <w:sz w:val="24"/>
            <w:szCs w:val="24"/>
            <w:rPrChange w:id="334" w:author="Sew Jyh Wee" w:date="2016-02-15T19:23:00Z">
              <w:rPr>
                <w:rFonts w:ascii="Times New Roman" w:hAnsi="Times New Roman" w:cs="Times New Roman"/>
                <w:sz w:val="24"/>
                <w:szCs w:val="24"/>
              </w:rPr>
            </w:rPrChange>
          </w:rPr>
          <w:t>ke</w:t>
        </w:r>
      </w:ins>
      <w:r w:rsidR="007A6C05" w:rsidRPr="0098769D">
        <w:rPr>
          <w:rFonts w:ascii="Times New Roman" w:hAnsi="Times New Roman" w:cs="Times New Roman"/>
          <w:color w:val="FF0000"/>
          <w:sz w:val="24"/>
          <w:szCs w:val="24"/>
          <w:rPrChange w:id="335" w:author="Sew Jyh Wee" w:date="2016-02-15T19:23:00Z">
            <w:rPr>
              <w:rFonts w:ascii="Times New Roman" w:hAnsi="Times New Roman" w:cs="Times New Roman"/>
              <w:sz w:val="24"/>
              <w:szCs w:val="24"/>
            </w:rPr>
          </w:rPrChange>
        </w:rPr>
        <w:t>benar</w:t>
      </w:r>
      <w:ins w:id="336" w:author="Sew Jyh Wee" w:date="2016-02-15T19:23:00Z">
        <w:r w:rsidR="0098769D" w:rsidRPr="0098769D">
          <w:rPr>
            <w:rFonts w:ascii="Times New Roman" w:hAnsi="Times New Roman" w:cs="Times New Roman"/>
            <w:color w:val="FF0000"/>
            <w:sz w:val="24"/>
            <w:szCs w:val="24"/>
            <w:rPrChange w:id="337" w:author="Sew Jyh Wee" w:date="2016-02-15T19:23:00Z">
              <w:rPr>
                <w:rFonts w:ascii="Times New Roman" w:hAnsi="Times New Roman" w:cs="Times New Roman"/>
                <w:sz w:val="24"/>
                <w:szCs w:val="24"/>
              </w:rPr>
            </w:rPrChange>
          </w:rPr>
          <w:t>an</w:t>
        </w:r>
      </w:ins>
      <w:r w:rsidR="007A6C05">
        <w:rPr>
          <w:rFonts w:ascii="Times New Roman" w:hAnsi="Times New Roman" w:cs="Times New Roman"/>
          <w:sz w:val="24"/>
          <w:szCs w:val="24"/>
        </w:rPr>
        <w:t>.</w:t>
      </w:r>
      <w:proofErr w:type="gramEnd"/>
      <w:r w:rsidR="007A6C05">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Masalah mencampuradukkan dua tiga teori untuk dijadikan landasan kosa ilmu </w:t>
      </w:r>
      <w:r w:rsidR="00BA706C">
        <w:rPr>
          <w:rFonts w:ascii="Times New Roman" w:hAnsi="Times New Roman" w:cs="Times New Roman"/>
          <w:sz w:val="24"/>
          <w:szCs w:val="24"/>
        </w:rPr>
        <w:t xml:space="preserve">dalam buku ini </w:t>
      </w:r>
      <w:r>
        <w:rPr>
          <w:rFonts w:ascii="Times New Roman" w:hAnsi="Times New Roman" w:cs="Times New Roman"/>
          <w:sz w:val="24"/>
          <w:szCs w:val="24"/>
        </w:rPr>
        <w:t xml:space="preserve">menyiratkan </w:t>
      </w:r>
      <w:r w:rsidR="007339B6">
        <w:rPr>
          <w:rFonts w:ascii="Times New Roman" w:hAnsi="Times New Roman" w:cs="Times New Roman"/>
          <w:sz w:val="24"/>
          <w:szCs w:val="24"/>
        </w:rPr>
        <w:t>risiko pemahaman yang</w:t>
      </w:r>
      <w:r>
        <w:rPr>
          <w:rFonts w:ascii="Times New Roman" w:hAnsi="Times New Roman" w:cs="Times New Roman"/>
          <w:sz w:val="24"/>
          <w:szCs w:val="24"/>
        </w:rPr>
        <w:t xml:space="preserve"> </w:t>
      </w:r>
      <w:ins w:id="338" w:author="Sew Jyh Wee" w:date="2016-02-15T19:23:00Z">
        <w:r w:rsidR="0098769D" w:rsidRPr="0098769D">
          <w:rPr>
            <w:rFonts w:ascii="Times New Roman" w:hAnsi="Times New Roman" w:cs="Times New Roman"/>
            <w:color w:val="FF0000"/>
            <w:sz w:val="24"/>
            <w:szCs w:val="24"/>
            <w:rPrChange w:id="339" w:author="Sew Jyh Wee" w:date="2016-02-15T19:23:00Z">
              <w:rPr>
                <w:rFonts w:ascii="Times New Roman" w:hAnsi="Times New Roman" w:cs="Times New Roman"/>
                <w:sz w:val="24"/>
                <w:szCs w:val="24"/>
              </w:rPr>
            </w:rPrChange>
          </w:rPr>
          <w:t>kemungkinan</w:t>
        </w:r>
        <w:r w:rsidR="0098769D">
          <w:rPr>
            <w:rFonts w:ascii="Times New Roman" w:hAnsi="Times New Roman" w:cs="Times New Roman"/>
            <w:sz w:val="24"/>
            <w:szCs w:val="24"/>
          </w:rPr>
          <w:t xml:space="preserve"> </w:t>
        </w:r>
      </w:ins>
      <w:r w:rsidR="006012C3">
        <w:rPr>
          <w:rFonts w:ascii="Times New Roman" w:hAnsi="Times New Roman" w:cs="Times New Roman"/>
          <w:sz w:val="24"/>
          <w:szCs w:val="24"/>
        </w:rPr>
        <w:t xml:space="preserve">bersifat </w:t>
      </w:r>
      <w:r>
        <w:rPr>
          <w:rFonts w:ascii="Times New Roman" w:hAnsi="Times New Roman" w:cs="Times New Roman"/>
          <w:sz w:val="24"/>
          <w:szCs w:val="24"/>
        </w:rPr>
        <w:t>kekabur-kaburan.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Perkara ini diperhatikan dalam usaha padanan pragmatik van Zoest ke dalam sistem penandaan Peirce yang telah </w:t>
      </w:r>
      <w:ins w:id="340" w:author="Sew Jyh Wee" w:date="2016-02-15T19:24:00Z">
        <w:r w:rsidR="0098769D" w:rsidRPr="0098769D">
          <w:rPr>
            <w:rFonts w:ascii="Times New Roman" w:hAnsi="Times New Roman" w:cs="Times New Roman"/>
            <w:color w:val="FF0000"/>
            <w:sz w:val="24"/>
            <w:szCs w:val="24"/>
            <w:rPrChange w:id="341" w:author="Sew Jyh Wee" w:date="2016-02-15T19:24:00Z">
              <w:rPr>
                <w:rFonts w:ascii="Times New Roman" w:hAnsi="Times New Roman" w:cs="Times New Roman"/>
                <w:sz w:val="24"/>
                <w:szCs w:val="24"/>
              </w:rPr>
            </w:rPrChange>
          </w:rPr>
          <w:t>kemudiannya</w:t>
        </w:r>
        <w:r w:rsidR="0098769D">
          <w:rPr>
            <w:rFonts w:ascii="Times New Roman" w:hAnsi="Times New Roman" w:cs="Times New Roman"/>
            <w:sz w:val="24"/>
            <w:szCs w:val="24"/>
          </w:rPr>
          <w:t xml:space="preserve"> </w:t>
        </w:r>
      </w:ins>
      <w:r>
        <w:rPr>
          <w:rFonts w:ascii="Times New Roman" w:hAnsi="Times New Roman" w:cs="Times New Roman"/>
          <w:sz w:val="24"/>
          <w:szCs w:val="24"/>
        </w:rPr>
        <w:t>diga</w:t>
      </w:r>
      <w:r w:rsidR="007339B6">
        <w:rPr>
          <w:rFonts w:ascii="Times New Roman" w:hAnsi="Times New Roman" w:cs="Times New Roman"/>
          <w:sz w:val="24"/>
          <w:szCs w:val="24"/>
        </w:rPr>
        <w:t>nding</w:t>
      </w:r>
      <w:r>
        <w:rPr>
          <w:rFonts w:ascii="Times New Roman" w:hAnsi="Times New Roman" w:cs="Times New Roman"/>
          <w:sz w:val="24"/>
          <w:szCs w:val="24"/>
        </w:rPr>
        <w:t>kan dengan istilah Morris</w:t>
      </w:r>
      <w:r w:rsidR="000D1393">
        <w:rPr>
          <w:rFonts w:ascii="Times New Roman" w:hAnsi="Times New Roman" w:cs="Times New Roman"/>
          <w:sz w:val="24"/>
          <w:szCs w:val="24"/>
        </w:rPr>
        <w:t xml:space="preserve"> (lihat di bawah)</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62724D" w:rsidRDefault="000D1393" w:rsidP="00BE33D3">
      <w:pPr>
        <w:jc w:val="both"/>
        <w:rPr>
          <w:rFonts w:ascii="Times New Roman" w:hAnsi="Times New Roman" w:cs="Times New Roman"/>
          <w:sz w:val="24"/>
          <w:szCs w:val="24"/>
        </w:rPr>
      </w:pPr>
      <w:r>
        <w:rPr>
          <w:rFonts w:ascii="Times New Roman" w:hAnsi="Times New Roman" w:cs="Times New Roman"/>
          <w:sz w:val="24"/>
          <w:szCs w:val="24"/>
        </w:rPr>
        <w:t>Seperkara itu, m</w:t>
      </w:r>
      <w:r w:rsidR="0062724D">
        <w:rPr>
          <w:rFonts w:ascii="Times New Roman" w:hAnsi="Times New Roman" w:cs="Times New Roman"/>
          <w:sz w:val="24"/>
          <w:szCs w:val="24"/>
        </w:rPr>
        <w:t xml:space="preserve">asalah </w:t>
      </w:r>
      <w:ins w:id="342" w:author="Sew Jyh Wee" w:date="2016-02-15T19:24:00Z">
        <w:r w:rsidR="009E157D" w:rsidRPr="009E157D">
          <w:rPr>
            <w:rFonts w:ascii="Times New Roman" w:hAnsi="Times New Roman" w:cs="Times New Roman"/>
            <w:color w:val="FF0000"/>
            <w:sz w:val="24"/>
            <w:szCs w:val="24"/>
            <w:rPrChange w:id="343" w:author="Sew Jyh Wee" w:date="2016-02-15T19:24:00Z">
              <w:rPr>
                <w:rFonts w:ascii="Times New Roman" w:hAnsi="Times New Roman" w:cs="Times New Roman"/>
                <w:sz w:val="24"/>
                <w:szCs w:val="24"/>
              </w:rPr>
            </w:rPrChange>
          </w:rPr>
          <w:t>takrifan</w:t>
        </w:r>
        <w:r w:rsidR="009E157D">
          <w:rPr>
            <w:rFonts w:ascii="Times New Roman" w:hAnsi="Times New Roman" w:cs="Times New Roman"/>
            <w:sz w:val="24"/>
            <w:szCs w:val="24"/>
          </w:rPr>
          <w:t xml:space="preserve"> </w:t>
        </w:r>
      </w:ins>
      <w:r w:rsidR="0062724D">
        <w:rPr>
          <w:rFonts w:ascii="Times New Roman" w:hAnsi="Times New Roman" w:cs="Times New Roman"/>
          <w:sz w:val="24"/>
          <w:szCs w:val="24"/>
        </w:rPr>
        <w:t xml:space="preserve">dasar </w:t>
      </w:r>
      <w:r>
        <w:rPr>
          <w:rFonts w:ascii="Times New Roman" w:hAnsi="Times New Roman" w:cs="Times New Roman"/>
          <w:sz w:val="24"/>
          <w:szCs w:val="24"/>
        </w:rPr>
        <w:t xml:space="preserve">muncul apabila </w:t>
      </w:r>
      <w:r w:rsidR="0062724D">
        <w:rPr>
          <w:rFonts w:ascii="Times New Roman" w:hAnsi="Times New Roman" w:cs="Times New Roman"/>
          <w:sz w:val="24"/>
          <w:szCs w:val="24"/>
        </w:rPr>
        <w:t>pen</w:t>
      </w:r>
      <w:r w:rsidR="00193658">
        <w:rPr>
          <w:rFonts w:ascii="Times New Roman" w:hAnsi="Times New Roman" w:cs="Times New Roman"/>
          <w:sz w:val="24"/>
          <w:szCs w:val="24"/>
        </w:rPr>
        <w:t>ulis</w:t>
      </w:r>
      <w:r w:rsidR="0062724D">
        <w:rPr>
          <w:rFonts w:ascii="Times New Roman" w:hAnsi="Times New Roman" w:cs="Times New Roman"/>
          <w:sz w:val="24"/>
          <w:szCs w:val="24"/>
        </w:rPr>
        <w:t xml:space="preserve"> </w:t>
      </w:r>
      <w:proofErr w:type="gramStart"/>
      <w:r w:rsidR="0062724D">
        <w:rPr>
          <w:rFonts w:ascii="Times New Roman" w:hAnsi="Times New Roman" w:cs="Times New Roman"/>
          <w:sz w:val="24"/>
          <w:szCs w:val="24"/>
        </w:rPr>
        <w:t>cuba</w:t>
      </w:r>
      <w:proofErr w:type="gramEnd"/>
      <w:r w:rsidR="0062724D">
        <w:rPr>
          <w:rFonts w:ascii="Times New Roman" w:hAnsi="Times New Roman" w:cs="Times New Roman"/>
          <w:sz w:val="24"/>
          <w:szCs w:val="24"/>
        </w:rPr>
        <w:t xml:space="preserve"> meninjau sintaktis</w:t>
      </w:r>
      <w:r w:rsidR="007339B6">
        <w:rPr>
          <w:rFonts w:ascii="Times New Roman" w:hAnsi="Times New Roman" w:cs="Times New Roman"/>
          <w:sz w:val="24"/>
          <w:szCs w:val="24"/>
        </w:rPr>
        <w:t xml:space="preserve"> secara berasingan daripada </w:t>
      </w:r>
      <w:r w:rsidR="00A97606">
        <w:rPr>
          <w:rFonts w:ascii="Times New Roman" w:hAnsi="Times New Roman" w:cs="Times New Roman"/>
          <w:sz w:val="24"/>
          <w:szCs w:val="24"/>
        </w:rPr>
        <w:t>semanti</w:t>
      </w:r>
      <w:r w:rsidR="004C741A">
        <w:rPr>
          <w:rFonts w:ascii="Times New Roman" w:hAnsi="Times New Roman" w:cs="Times New Roman"/>
          <w:sz w:val="24"/>
          <w:szCs w:val="24"/>
        </w:rPr>
        <w:t>k</w:t>
      </w:r>
      <w:r w:rsidR="00A97606">
        <w:rPr>
          <w:rFonts w:ascii="Times New Roman" w:hAnsi="Times New Roman" w:cs="Times New Roman"/>
          <w:sz w:val="24"/>
          <w:szCs w:val="24"/>
        </w:rPr>
        <w:t>. Akibatnya pen</w:t>
      </w:r>
      <w:r w:rsidR="00C67ED8">
        <w:rPr>
          <w:rFonts w:ascii="Times New Roman" w:hAnsi="Times New Roman" w:cs="Times New Roman"/>
          <w:sz w:val="24"/>
          <w:szCs w:val="24"/>
        </w:rPr>
        <w:t>ulis</w:t>
      </w:r>
      <w:r w:rsidR="00A97606">
        <w:rPr>
          <w:rFonts w:ascii="Times New Roman" w:hAnsi="Times New Roman" w:cs="Times New Roman"/>
          <w:sz w:val="24"/>
          <w:szCs w:val="24"/>
        </w:rPr>
        <w:t xml:space="preserve"> </w:t>
      </w:r>
      <w:r w:rsidR="007339B6">
        <w:rPr>
          <w:rFonts w:ascii="Times New Roman" w:hAnsi="Times New Roman" w:cs="Times New Roman"/>
          <w:sz w:val="24"/>
          <w:szCs w:val="24"/>
        </w:rPr>
        <w:t xml:space="preserve">menimbulkan tanda </w:t>
      </w:r>
      <w:proofErr w:type="gramStart"/>
      <w:r w:rsidR="007339B6">
        <w:rPr>
          <w:rFonts w:ascii="Times New Roman" w:hAnsi="Times New Roman" w:cs="Times New Roman"/>
          <w:sz w:val="24"/>
          <w:szCs w:val="24"/>
        </w:rPr>
        <w:t>tanya</w:t>
      </w:r>
      <w:proofErr w:type="gramEnd"/>
      <w:r w:rsidR="007339B6">
        <w:rPr>
          <w:rFonts w:ascii="Times New Roman" w:hAnsi="Times New Roman" w:cs="Times New Roman"/>
          <w:sz w:val="24"/>
          <w:szCs w:val="24"/>
        </w:rPr>
        <w:t xml:space="preserve"> klasik </w:t>
      </w:r>
      <w:r w:rsidR="00313E2C">
        <w:rPr>
          <w:rFonts w:ascii="Times New Roman" w:hAnsi="Times New Roman" w:cs="Times New Roman"/>
          <w:sz w:val="24"/>
          <w:szCs w:val="24"/>
        </w:rPr>
        <w:t>bagaimana makna boleh dimengertikan tan</w:t>
      </w:r>
      <w:r>
        <w:rPr>
          <w:rFonts w:ascii="Times New Roman" w:hAnsi="Times New Roman" w:cs="Times New Roman"/>
          <w:sz w:val="24"/>
          <w:szCs w:val="24"/>
        </w:rPr>
        <w:t>p</w:t>
      </w:r>
      <w:r w:rsidR="00313E2C">
        <w:rPr>
          <w:rFonts w:ascii="Times New Roman" w:hAnsi="Times New Roman" w:cs="Times New Roman"/>
          <w:sz w:val="24"/>
          <w:szCs w:val="24"/>
        </w:rPr>
        <w:t xml:space="preserve">a ayat. </w:t>
      </w:r>
      <w:del w:id="344" w:author="Sew Jyh Wee" w:date="2016-02-15T18:30:00Z">
        <w:r w:rsidR="00E95493" w:rsidDel="00874A47">
          <w:rPr>
            <w:rFonts w:ascii="Times New Roman" w:hAnsi="Times New Roman" w:cs="Times New Roman"/>
            <w:sz w:val="24"/>
            <w:szCs w:val="24"/>
          </w:rPr>
          <w:delText xml:space="preserve">Marantz </w:delText>
        </w:r>
      </w:del>
      <w:ins w:id="345" w:author="Sew Jyh Wee" w:date="2016-02-15T18:30:00Z">
        <w:r w:rsidR="00874A47">
          <w:rPr>
            <w:rFonts w:ascii="Times New Roman" w:hAnsi="Times New Roman" w:cs="Times New Roman"/>
            <w:sz w:val="24"/>
            <w:szCs w:val="24"/>
          </w:rPr>
          <w:t xml:space="preserve">Deal </w:t>
        </w:r>
      </w:ins>
      <w:r w:rsidR="00E95493">
        <w:rPr>
          <w:rFonts w:ascii="Times New Roman" w:hAnsi="Times New Roman" w:cs="Times New Roman"/>
          <w:sz w:val="24"/>
          <w:szCs w:val="24"/>
        </w:rPr>
        <w:t>(</w:t>
      </w:r>
      <w:del w:id="346" w:author="Sew Jyh Wee" w:date="2016-02-15T18:30:00Z">
        <w:r w:rsidR="00E95493" w:rsidDel="00874A47">
          <w:rPr>
            <w:rFonts w:ascii="Times New Roman" w:hAnsi="Times New Roman" w:cs="Times New Roman"/>
            <w:sz w:val="24"/>
            <w:szCs w:val="24"/>
          </w:rPr>
          <w:delText>2007</w:delText>
        </w:r>
      </w:del>
      <w:ins w:id="347" w:author="Sew Jyh Wee" w:date="2016-02-15T18:30:00Z">
        <w:r w:rsidR="00874A47">
          <w:rPr>
            <w:rFonts w:ascii="Times New Roman" w:hAnsi="Times New Roman" w:cs="Times New Roman"/>
            <w:sz w:val="24"/>
            <w:szCs w:val="24"/>
          </w:rPr>
          <w:t>2015</w:t>
        </w:r>
      </w:ins>
      <w:r w:rsidR="00E95493">
        <w:rPr>
          <w:rFonts w:ascii="Times New Roman" w:hAnsi="Times New Roman" w:cs="Times New Roman"/>
          <w:sz w:val="24"/>
          <w:szCs w:val="24"/>
        </w:rPr>
        <w:t>)</w:t>
      </w:r>
      <w:r w:rsidR="00313E2C">
        <w:rPr>
          <w:rFonts w:ascii="Times New Roman" w:hAnsi="Times New Roman" w:cs="Times New Roman"/>
          <w:sz w:val="24"/>
          <w:szCs w:val="24"/>
        </w:rPr>
        <w:t xml:space="preserve"> </w:t>
      </w:r>
      <w:r w:rsidR="00E95493">
        <w:rPr>
          <w:rFonts w:ascii="Times New Roman" w:hAnsi="Times New Roman" w:cs="Times New Roman"/>
          <w:sz w:val="24"/>
          <w:szCs w:val="24"/>
        </w:rPr>
        <w:t xml:space="preserve">menunjukkan bahawa syarat dasar analysis semantik membabitkan </w:t>
      </w:r>
      <w:r w:rsidR="00313E2C">
        <w:rPr>
          <w:rFonts w:ascii="Times New Roman" w:hAnsi="Times New Roman" w:cs="Times New Roman"/>
          <w:sz w:val="24"/>
          <w:szCs w:val="24"/>
        </w:rPr>
        <w:t>bingkai</w:t>
      </w:r>
      <w:r w:rsidR="007339B6">
        <w:rPr>
          <w:rFonts w:ascii="Times New Roman" w:hAnsi="Times New Roman" w:cs="Times New Roman"/>
          <w:sz w:val="24"/>
          <w:szCs w:val="24"/>
        </w:rPr>
        <w:t xml:space="preserve"> </w:t>
      </w:r>
      <w:ins w:id="348" w:author="Sew Jyh Wee" w:date="2016-02-15T19:24:00Z">
        <w:r w:rsidR="009E157D" w:rsidRPr="009E157D">
          <w:rPr>
            <w:rFonts w:ascii="Times New Roman" w:hAnsi="Times New Roman" w:cs="Times New Roman"/>
            <w:color w:val="FF0000"/>
            <w:sz w:val="24"/>
            <w:szCs w:val="24"/>
            <w:rPrChange w:id="349" w:author="Sew Jyh Wee" w:date="2016-02-15T19:24:00Z">
              <w:rPr>
                <w:rFonts w:ascii="Times New Roman" w:hAnsi="Times New Roman" w:cs="Times New Roman"/>
                <w:sz w:val="24"/>
                <w:szCs w:val="24"/>
              </w:rPr>
            </w:rPrChange>
          </w:rPr>
          <w:t>dan acuan</w:t>
        </w:r>
        <w:r w:rsidR="009E157D">
          <w:rPr>
            <w:rFonts w:ascii="Times New Roman" w:hAnsi="Times New Roman" w:cs="Times New Roman"/>
            <w:sz w:val="24"/>
            <w:szCs w:val="24"/>
          </w:rPr>
          <w:t xml:space="preserve"> </w:t>
        </w:r>
      </w:ins>
      <w:r w:rsidR="007339B6">
        <w:rPr>
          <w:rFonts w:ascii="Times New Roman" w:hAnsi="Times New Roman" w:cs="Times New Roman"/>
          <w:sz w:val="24"/>
          <w:szCs w:val="24"/>
        </w:rPr>
        <w:t>s</w:t>
      </w:r>
      <w:r w:rsidR="00313E2C">
        <w:rPr>
          <w:rFonts w:ascii="Times New Roman" w:hAnsi="Times New Roman" w:cs="Times New Roman"/>
          <w:sz w:val="24"/>
          <w:szCs w:val="24"/>
        </w:rPr>
        <w:t>intaksis</w:t>
      </w:r>
      <w:r w:rsidR="007339B6">
        <w:rPr>
          <w:rFonts w:ascii="Times New Roman" w:hAnsi="Times New Roman" w:cs="Times New Roman"/>
          <w:sz w:val="24"/>
          <w:szCs w:val="24"/>
        </w:rPr>
        <w:t xml:space="preserve"> </w:t>
      </w:r>
      <w:r w:rsidR="00E95493">
        <w:rPr>
          <w:rFonts w:ascii="Times New Roman" w:hAnsi="Times New Roman" w:cs="Times New Roman"/>
          <w:sz w:val="24"/>
          <w:szCs w:val="24"/>
        </w:rPr>
        <w:t>sebagai r</w:t>
      </w:r>
      <w:r>
        <w:rPr>
          <w:rFonts w:ascii="Times New Roman" w:hAnsi="Times New Roman" w:cs="Times New Roman"/>
          <w:sz w:val="24"/>
          <w:szCs w:val="24"/>
        </w:rPr>
        <w:t>a</w:t>
      </w:r>
      <w:r w:rsidR="00E95493">
        <w:rPr>
          <w:rFonts w:ascii="Times New Roman" w:hAnsi="Times New Roman" w:cs="Times New Roman"/>
          <w:sz w:val="24"/>
          <w:szCs w:val="24"/>
        </w:rPr>
        <w:t>ngkai</w:t>
      </w:r>
      <w:r>
        <w:rPr>
          <w:rFonts w:ascii="Times New Roman" w:hAnsi="Times New Roman" w:cs="Times New Roman"/>
          <w:sz w:val="24"/>
          <w:szCs w:val="24"/>
        </w:rPr>
        <w:t>an</w:t>
      </w:r>
      <w:r w:rsidR="00E95493">
        <w:rPr>
          <w:rFonts w:ascii="Times New Roman" w:hAnsi="Times New Roman" w:cs="Times New Roman"/>
          <w:sz w:val="24"/>
          <w:szCs w:val="24"/>
        </w:rPr>
        <w:t xml:space="preserve"> makna</w:t>
      </w:r>
      <w:r w:rsidR="00755077">
        <w:rPr>
          <w:rFonts w:ascii="Times New Roman" w:hAnsi="Times New Roman" w:cs="Times New Roman"/>
          <w:sz w:val="24"/>
          <w:szCs w:val="24"/>
        </w:rPr>
        <w:t xml:space="preserve">. Sintaksis </w:t>
      </w:r>
      <w:ins w:id="350" w:author="Sew Jyh Wee" w:date="2016-02-15T19:24:00Z">
        <w:r w:rsidR="009E157D" w:rsidRPr="009E157D">
          <w:rPr>
            <w:rFonts w:ascii="Times New Roman" w:hAnsi="Times New Roman" w:cs="Times New Roman"/>
            <w:color w:val="FF0000"/>
            <w:sz w:val="24"/>
            <w:szCs w:val="24"/>
            <w:rPrChange w:id="351" w:author="Sew Jyh Wee" w:date="2016-02-15T19:25:00Z">
              <w:rPr>
                <w:rFonts w:ascii="Times New Roman" w:hAnsi="Times New Roman" w:cs="Times New Roman"/>
                <w:sz w:val="24"/>
                <w:szCs w:val="24"/>
              </w:rPr>
            </w:rPrChange>
          </w:rPr>
          <w:t>atau</w:t>
        </w:r>
        <w:r w:rsidR="009E157D">
          <w:rPr>
            <w:rFonts w:ascii="Times New Roman" w:hAnsi="Times New Roman" w:cs="Times New Roman"/>
            <w:sz w:val="24"/>
            <w:szCs w:val="24"/>
          </w:rPr>
          <w:t xml:space="preserve"> </w:t>
        </w:r>
        <w:r w:rsidR="009E157D" w:rsidRPr="009E157D">
          <w:rPr>
            <w:rFonts w:ascii="Times New Roman" w:hAnsi="Times New Roman" w:cs="Times New Roman"/>
            <w:color w:val="FF0000"/>
            <w:sz w:val="24"/>
            <w:szCs w:val="24"/>
            <w:rPrChange w:id="352" w:author="Sew Jyh Wee" w:date="2016-02-15T19:25:00Z">
              <w:rPr>
                <w:rFonts w:ascii="Times New Roman" w:hAnsi="Times New Roman" w:cs="Times New Roman"/>
                <w:sz w:val="24"/>
                <w:szCs w:val="24"/>
              </w:rPr>
            </w:rPrChange>
          </w:rPr>
          <w:t>binaan ayat</w:t>
        </w:r>
        <w:r w:rsidR="009E157D">
          <w:rPr>
            <w:rFonts w:ascii="Times New Roman" w:hAnsi="Times New Roman" w:cs="Times New Roman"/>
            <w:sz w:val="24"/>
            <w:szCs w:val="24"/>
          </w:rPr>
          <w:t xml:space="preserve"> </w:t>
        </w:r>
      </w:ins>
      <w:r w:rsidR="00755077">
        <w:rPr>
          <w:rFonts w:ascii="Times New Roman" w:hAnsi="Times New Roman" w:cs="Times New Roman"/>
          <w:sz w:val="24"/>
          <w:szCs w:val="24"/>
        </w:rPr>
        <w:t xml:space="preserve">diperlukan </w:t>
      </w:r>
      <w:del w:id="353" w:author="Sew Jyh Wee" w:date="2016-02-15T19:25:00Z">
        <w:r w:rsidR="00755077" w:rsidDel="009E157D">
          <w:rPr>
            <w:rFonts w:ascii="Times New Roman" w:hAnsi="Times New Roman" w:cs="Times New Roman"/>
            <w:sz w:val="24"/>
            <w:szCs w:val="24"/>
          </w:rPr>
          <w:delText>semula</w:delText>
        </w:r>
        <w:r w:rsidDel="009E157D">
          <w:rPr>
            <w:rFonts w:ascii="Times New Roman" w:hAnsi="Times New Roman" w:cs="Times New Roman"/>
            <w:sz w:val="24"/>
            <w:szCs w:val="24"/>
          </w:rPr>
          <w:delText xml:space="preserve"> </w:delText>
        </w:r>
      </w:del>
      <w:r>
        <w:rPr>
          <w:rFonts w:ascii="Times New Roman" w:hAnsi="Times New Roman" w:cs="Times New Roman"/>
          <w:sz w:val="24"/>
          <w:szCs w:val="24"/>
        </w:rPr>
        <w:t>da</w:t>
      </w:r>
      <w:r w:rsidR="00755077">
        <w:rPr>
          <w:rFonts w:ascii="Times New Roman" w:hAnsi="Times New Roman" w:cs="Times New Roman"/>
          <w:sz w:val="24"/>
          <w:szCs w:val="24"/>
        </w:rPr>
        <w:t>lam proses</w:t>
      </w:r>
      <w:r>
        <w:rPr>
          <w:rFonts w:ascii="Times New Roman" w:hAnsi="Times New Roman" w:cs="Times New Roman"/>
          <w:sz w:val="24"/>
          <w:szCs w:val="24"/>
        </w:rPr>
        <w:t xml:space="preserve"> perungkai</w:t>
      </w:r>
      <w:r w:rsidR="00755077">
        <w:rPr>
          <w:rFonts w:ascii="Times New Roman" w:hAnsi="Times New Roman" w:cs="Times New Roman"/>
          <w:sz w:val="24"/>
          <w:szCs w:val="24"/>
        </w:rPr>
        <w:t>an</w:t>
      </w:r>
      <w:r>
        <w:rPr>
          <w:rFonts w:ascii="Times New Roman" w:hAnsi="Times New Roman" w:cs="Times New Roman"/>
          <w:sz w:val="24"/>
          <w:szCs w:val="24"/>
        </w:rPr>
        <w:t xml:space="preserve"> m</w:t>
      </w:r>
      <w:r w:rsidR="00755077">
        <w:rPr>
          <w:rFonts w:ascii="Times New Roman" w:hAnsi="Times New Roman" w:cs="Times New Roman"/>
          <w:sz w:val="24"/>
          <w:szCs w:val="24"/>
        </w:rPr>
        <w:t>aklumat baru</w:t>
      </w:r>
      <w:r w:rsidR="007339B6">
        <w:rPr>
          <w:rFonts w:ascii="Times New Roman" w:hAnsi="Times New Roman" w:cs="Times New Roman"/>
          <w:sz w:val="24"/>
          <w:szCs w:val="24"/>
        </w:rPr>
        <w:t xml:space="preserve">. </w:t>
      </w:r>
      <w:r w:rsidR="00E95493">
        <w:rPr>
          <w:rFonts w:ascii="Times New Roman" w:hAnsi="Times New Roman" w:cs="Times New Roman"/>
          <w:sz w:val="24"/>
          <w:szCs w:val="24"/>
        </w:rPr>
        <w:t xml:space="preserve">Tanpa ayat atau binaan frasa makna </w:t>
      </w:r>
      <w:r w:rsidR="00B55A8D">
        <w:rPr>
          <w:rFonts w:ascii="Times New Roman" w:hAnsi="Times New Roman" w:cs="Times New Roman"/>
          <w:sz w:val="24"/>
          <w:szCs w:val="24"/>
        </w:rPr>
        <w:t xml:space="preserve">logikal </w:t>
      </w:r>
      <w:r w:rsidR="00E95493">
        <w:rPr>
          <w:rFonts w:ascii="Times New Roman" w:hAnsi="Times New Roman" w:cs="Times New Roman"/>
          <w:sz w:val="24"/>
          <w:szCs w:val="24"/>
        </w:rPr>
        <w:t>tidak wujud</w:t>
      </w:r>
      <w:r w:rsidR="00755077">
        <w:rPr>
          <w:rFonts w:ascii="Times New Roman" w:hAnsi="Times New Roman" w:cs="Times New Roman"/>
          <w:sz w:val="24"/>
          <w:szCs w:val="24"/>
        </w:rPr>
        <w:t xml:space="preserve"> dan </w:t>
      </w:r>
      <w:ins w:id="354" w:author="Sew Jyh Wee" w:date="2016-02-15T19:25:00Z">
        <w:r w:rsidR="009E157D" w:rsidRPr="009E157D">
          <w:rPr>
            <w:rFonts w:ascii="Times New Roman" w:hAnsi="Times New Roman" w:cs="Times New Roman"/>
            <w:color w:val="FF0000"/>
            <w:sz w:val="24"/>
            <w:szCs w:val="24"/>
            <w:rPrChange w:id="355" w:author="Sew Jyh Wee" w:date="2016-02-15T19:25:00Z">
              <w:rPr>
                <w:rFonts w:ascii="Times New Roman" w:hAnsi="Times New Roman" w:cs="Times New Roman"/>
                <w:sz w:val="24"/>
                <w:szCs w:val="24"/>
              </w:rPr>
            </w:rPrChange>
          </w:rPr>
          <w:t>sebarang pengertian teks</w:t>
        </w:r>
        <w:r w:rsidR="009E157D">
          <w:rPr>
            <w:rFonts w:ascii="Times New Roman" w:hAnsi="Times New Roman" w:cs="Times New Roman"/>
            <w:sz w:val="24"/>
            <w:szCs w:val="24"/>
          </w:rPr>
          <w:t xml:space="preserve"> </w:t>
        </w:r>
      </w:ins>
      <w:r w:rsidR="00755077">
        <w:rPr>
          <w:rFonts w:ascii="Times New Roman" w:hAnsi="Times New Roman" w:cs="Times New Roman"/>
          <w:sz w:val="24"/>
          <w:szCs w:val="24"/>
        </w:rPr>
        <w:t xml:space="preserve">tidak </w:t>
      </w:r>
      <w:proofErr w:type="gramStart"/>
      <w:ins w:id="356" w:author="Sew Jyh Wee" w:date="2016-02-15T19:25:00Z">
        <w:r w:rsidR="009E157D" w:rsidRPr="009E157D">
          <w:rPr>
            <w:rFonts w:ascii="Times New Roman" w:hAnsi="Times New Roman" w:cs="Times New Roman"/>
            <w:color w:val="FF0000"/>
            <w:sz w:val="24"/>
            <w:szCs w:val="24"/>
            <w:rPrChange w:id="357" w:author="Sew Jyh Wee" w:date="2016-02-15T19:25:00Z">
              <w:rPr>
                <w:rFonts w:ascii="Times New Roman" w:hAnsi="Times New Roman" w:cs="Times New Roman"/>
                <w:sz w:val="24"/>
                <w:szCs w:val="24"/>
              </w:rPr>
            </w:rPrChange>
          </w:rPr>
          <w:t>akan</w:t>
        </w:r>
        <w:proofErr w:type="gramEnd"/>
        <w:r w:rsidR="009E157D">
          <w:rPr>
            <w:rFonts w:ascii="Times New Roman" w:hAnsi="Times New Roman" w:cs="Times New Roman"/>
            <w:sz w:val="24"/>
            <w:szCs w:val="24"/>
          </w:rPr>
          <w:t xml:space="preserve"> </w:t>
        </w:r>
      </w:ins>
      <w:r w:rsidR="00755077">
        <w:rPr>
          <w:rFonts w:ascii="Times New Roman" w:hAnsi="Times New Roman" w:cs="Times New Roman"/>
          <w:sz w:val="24"/>
          <w:szCs w:val="24"/>
        </w:rPr>
        <w:t>terhurai dengan sempurna</w:t>
      </w:r>
      <w:r w:rsidR="00E95493">
        <w:rPr>
          <w:rFonts w:ascii="Times New Roman" w:hAnsi="Times New Roman" w:cs="Times New Roman"/>
          <w:sz w:val="24"/>
          <w:szCs w:val="24"/>
        </w:rPr>
        <w:t xml:space="preserve">. </w:t>
      </w:r>
      <w:ins w:id="358" w:author="Sew Jyh Wee" w:date="2016-02-15T19:26:00Z">
        <w:r w:rsidR="00FA3643" w:rsidRPr="00FA3643">
          <w:rPr>
            <w:rFonts w:ascii="Times New Roman" w:hAnsi="Times New Roman" w:cs="Times New Roman"/>
            <w:color w:val="FF0000"/>
            <w:sz w:val="24"/>
            <w:szCs w:val="24"/>
            <w:rPrChange w:id="359" w:author="Sew Jyh Wee" w:date="2016-02-15T19:26:00Z">
              <w:rPr>
                <w:rFonts w:ascii="Times New Roman" w:hAnsi="Times New Roman" w:cs="Times New Roman"/>
                <w:sz w:val="24"/>
                <w:szCs w:val="24"/>
              </w:rPr>
            </w:rPrChange>
          </w:rPr>
          <w:t>Baik</w:t>
        </w:r>
        <w:r w:rsidR="00FA3643">
          <w:rPr>
            <w:rFonts w:ascii="Times New Roman" w:hAnsi="Times New Roman" w:cs="Times New Roman"/>
            <w:sz w:val="24"/>
            <w:szCs w:val="24"/>
          </w:rPr>
          <w:t xml:space="preserve"> </w:t>
        </w:r>
      </w:ins>
      <w:del w:id="360" w:author="Sew Jyh Wee" w:date="2016-02-15T19:26:00Z">
        <w:r w:rsidR="00E95493" w:rsidDel="00FA3643">
          <w:rPr>
            <w:rFonts w:ascii="Times New Roman" w:hAnsi="Times New Roman" w:cs="Times New Roman"/>
            <w:sz w:val="24"/>
            <w:szCs w:val="24"/>
          </w:rPr>
          <w:delText xml:space="preserve">Pemahaman </w:delText>
        </w:r>
      </w:del>
      <w:ins w:id="361" w:author="Sew Jyh Wee" w:date="2016-02-15T19:26:00Z">
        <w:r w:rsidR="00FA3643">
          <w:rPr>
            <w:rFonts w:ascii="Times New Roman" w:hAnsi="Times New Roman" w:cs="Times New Roman"/>
            <w:sz w:val="24"/>
            <w:szCs w:val="24"/>
          </w:rPr>
          <w:t xml:space="preserve">pemahaman </w:t>
        </w:r>
      </w:ins>
      <w:r w:rsidR="00E95493">
        <w:rPr>
          <w:rFonts w:ascii="Times New Roman" w:hAnsi="Times New Roman" w:cs="Times New Roman"/>
          <w:sz w:val="24"/>
          <w:szCs w:val="24"/>
        </w:rPr>
        <w:t xml:space="preserve">makna sesuatu perkataan sekalipun </w:t>
      </w:r>
      <w:ins w:id="362" w:author="Sew Jyh Wee" w:date="2016-02-15T19:26:00Z">
        <w:r w:rsidR="00FA3643" w:rsidRPr="00FA3643">
          <w:rPr>
            <w:rFonts w:ascii="Times New Roman" w:hAnsi="Times New Roman" w:cs="Times New Roman"/>
            <w:color w:val="FF0000"/>
            <w:sz w:val="24"/>
            <w:szCs w:val="24"/>
            <w:rPrChange w:id="363" w:author="Sew Jyh Wee" w:date="2016-02-15T19:26:00Z">
              <w:rPr>
                <w:rFonts w:ascii="Times New Roman" w:hAnsi="Times New Roman" w:cs="Times New Roman"/>
                <w:sz w:val="24"/>
                <w:szCs w:val="24"/>
              </w:rPr>
            </w:rPrChange>
          </w:rPr>
          <w:t>penghuraian</w:t>
        </w:r>
        <w:r w:rsidR="00FA3643">
          <w:rPr>
            <w:rFonts w:ascii="Times New Roman" w:hAnsi="Times New Roman" w:cs="Times New Roman"/>
            <w:sz w:val="24"/>
            <w:szCs w:val="24"/>
          </w:rPr>
          <w:t xml:space="preserve"> sesuatu imbuhan </w:t>
        </w:r>
      </w:ins>
      <w:proofErr w:type="gramStart"/>
      <w:ins w:id="364" w:author="Sew Jyh Wee" w:date="2016-02-15T19:27:00Z">
        <w:r w:rsidR="00FA3643" w:rsidRPr="00FA3643">
          <w:rPr>
            <w:rFonts w:ascii="Times New Roman" w:hAnsi="Times New Roman" w:cs="Times New Roman"/>
            <w:color w:val="FF0000"/>
            <w:sz w:val="24"/>
            <w:szCs w:val="24"/>
            <w:rPrChange w:id="365" w:author="Sew Jyh Wee" w:date="2016-02-15T19:27:00Z">
              <w:rPr>
                <w:rFonts w:ascii="Times New Roman" w:hAnsi="Times New Roman" w:cs="Times New Roman"/>
                <w:sz w:val="24"/>
                <w:szCs w:val="24"/>
              </w:rPr>
            </w:rPrChange>
          </w:rPr>
          <w:t>ia</w:t>
        </w:r>
        <w:proofErr w:type="gramEnd"/>
        <w:r w:rsidR="00FA3643">
          <w:rPr>
            <w:rFonts w:ascii="Times New Roman" w:hAnsi="Times New Roman" w:cs="Times New Roman"/>
            <w:sz w:val="24"/>
            <w:szCs w:val="24"/>
          </w:rPr>
          <w:t xml:space="preserve"> </w:t>
        </w:r>
      </w:ins>
      <w:r w:rsidR="00E95493">
        <w:rPr>
          <w:rFonts w:ascii="Times New Roman" w:hAnsi="Times New Roman" w:cs="Times New Roman"/>
          <w:sz w:val="24"/>
          <w:szCs w:val="24"/>
        </w:rPr>
        <w:t>melibatkan pernyataan makna dalam bentuk ayat atau frasa</w:t>
      </w:r>
      <w:ins w:id="366" w:author="Sew Jyh Wee" w:date="2016-02-15T19:27:00Z">
        <w:r w:rsidR="00FA3643">
          <w:rPr>
            <w:rFonts w:ascii="Times New Roman" w:hAnsi="Times New Roman" w:cs="Times New Roman"/>
            <w:sz w:val="24"/>
            <w:szCs w:val="24"/>
          </w:rPr>
          <w:t xml:space="preserve"> (Sew, 201</w:t>
        </w:r>
      </w:ins>
      <w:ins w:id="367" w:author="Sew Jyh Wee" w:date="2016-02-15T19:30:00Z">
        <w:r w:rsidR="006A3768">
          <w:rPr>
            <w:rFonts w:ascii="Times New Roman" w:hAnsi="Times New Roman" w:cs="Times New Roman"/>
            <w:sz w:val="24"/>
            <w:szCs w:val="24"/>
          </w:rPr>
          <w:t>1</w:t>
        </w:r>
      </w:ins>
      <w:ins w:id="368" w:author="Sew Jyh Wee" w:date="2016-02-15T19:27:00Z">
        <w:r w:rsidR="00FA3643">
          <w:rPr>
            <w:rFonts w:ascii="Times New Roman" w:hAnsi="Times New Roman" w:cs="Times New Roman"/>
            <w:sz w:val="24"/>
            <w:szCs w:val="24"/>
          </w:rPr>
          <w:t>)</w:t>
        </w:r>
      </w:ins>
      <w:r w:rsidR="00E95493">
        <w:rPr>
          <w:rFonts w:ascii="Times New Roman" w:hAnsi="Times New Roman" w:cs="Times New Roman"/>
          <w:sz w:val="24"/>
          <w:szCs w:val="24"/>
        </w:rPr>
        <w:t>.</w:t>
      </w:r>
    </w:p>
    <w:p w:rsidR="00031824" w:rsidRDefault="005345D9" w:rsidP="00BE33D3">
      <w:pPr>
        <w:jc w:val="both"/>
        <w:rPr>
          <w:rFonts w:ascii="Times New Roman" w:hAnsi="Times New Roman" w:cs="Times New Roman"/>
          <w:sz w:val="24"/>
          <w:szCs w:val="24"/>
        </w:rPr>
      </w:pPr>
      <w:proofErr w:type="gramStart"/>
      <w:r>
        <w:rPr>
          <w:rFonts w:ascii="Times New Roman" w:hAnsi="Times New Roman" w:cs="Times New Roman"/>
          <w:sz w:val="24"/>
          <w:szCs w:val="24"/>
        </w:rPr>
        <w:t>Kriteria ketiga ialah sistem rujukan yang logikal.</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Sebarang rujukan bahan yang dibuat dalam teks seharusnya disenaraikan dalam bibliografi.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Ketertiban mengatur sumber rujukan mengikut abjad huruf rumi juga harus diperhatikan.</w:t>
      </w:r>
      <w:proofErr w:type="gramEnd"/>
      <w:r>
        <w:rPr>
          <w:rFonts w:ascii="Times New Roman" w:hAnsi="Times New Roman" w:cs="Times New Roman"/>
          <w:sz w:val="24"/>
          <w:szCs w:val="24"/>
        </w:rPr>
        <w:t xml:space="preserve"> </w:t>
      </w:r>
      <w:proofErr w:type="gramStart"/>
      <w:ins w:id="369" w:author="Sew Jyh Wee" w:date="2016-02-15T19:34:00Z">
        <w:r w:rsidR="007477FB" w:rsidRPr="007477FB">
          <w:rPr>
            <w:rFonts w:ascii="Times New Roman" w:hAnsi="Times New Roman" w:cs="Times New Roman"/>
            <w:color w:val="FF0000"/>
            <w:sz w:val="24"/>
            <w:szCs w:val="24"/>
            <w:rPrChange w:id="370" w:author="Sew Jyh Wee" w:date="2016-02-15T19:35:00Z">
              <w:rPr>
                <w:rFonts w:ascii="Times New Roman" w:hAnsi="Times New Roman" w:cs="Times New Roman"/>
                <w:sz w:val="24"/>
                <w:szCs w:val="24"/>
              </w:rPr>
            </w:rPrChange>
          </w:rPr>
          <w:t>Penelitian awal</w:t>
        </w:r>
      </w:ins>
      <w:ins w:id="371" w:author="Sew Jyh Wee" w:date="2016-02-15T19:35:00Z">
        <w:r w:rsidR="007477FB" w:rsidRPr="007477FB">
          <w:rPr>
            <w:rFonts w:ascii="Times New Roman" w:hAnsi="Times New Roman" w:cs="Times New Roman"/>
            <w:color w:val="FF0000"/>
            <w:sz w:val="24"/>
            <w:szCs w:val="24"/>
            <w:rPrChange w:id="372" w:author="Sew Jyh Wee" w:date="2016-02-15T19:35:00Z">
              <w:rPr>
                <w:rFonts w:ascii="Times New Roman" w:hAnsi="Times New Roman" w:cs="Times New Roman"/>
                <w:sz w:val="24"/>
                <w:szCs w:val="24"/>
              </w:rPr>
            </w:rPrChange>
          </w:rPr>
          <w:t xml:space="preserve"> menunjukkan bahawa</w:t>
        </w:r>
      </w:ins>
      <w:ins w:id="373" w:author="Sew Jyh Wee" w:date="2016-02-15T19:34:00Z">
        <w:r w:rsidR="007477FB">
          <w:rPr>
            <w:rFonts w:ascii="Times New Roman" w:hAnsi="Times New Roman" w:cs="Times New Roman"/>
            <w:sz w:val="24"/>
            <w:szCs w:val="24"/>
          </w:rPr>
          <w:t xml:space="preserve"> </w:t>
        </w:r>
      </w:ins>
      <w:del w:id="374" w:author="Sew Jyh Wee" w:date="2016-02-15T19:34:00Z">
        <w:r w:rsidDel="007477FB">
          <w:rPr>
            <w:rFonts w:ascii="Times New Roman" w:hAnsi="Times New Roman" w:cs="Times New Roman"/>
            <w:sz w:val="24"/>
            <w:szCs w:val="24"/>
          </w:rPr>
          <w:delText xml:space="preserve">Masalah </w:delText>
        </w:r>
      </w:del>
      <w:ins w:id="375" w:author="Sew Jyh Wee" w:date="2016-02-15T19:34:00Z">
        <w:r w:rsidR="007477FB">
          <w:rPr>
            <w:rFonts w:ascii="Times New Roman" w:hAnsi="Times New Roman" w:cs="Times New Roman"/>
            <w:sz w:val="24"/>
            <w:szCs w:val="24"/>
          </w:rPr>
          <w:t xml:space="preserve">masalah </w:t>
        </w:r>
      </w:ins>
      <w:r>
        <w:rPr>
          <w:rFonts w:ascii="Times New Roman" w:hAnsi="Times New Roman" w:cs="Times New Roman"/>
          <w:sz w:val="24"/>
          <w:szCs w:val="24"/>
        </w:rPr>
        <w:t>kecelaruan dalam sistem catatan bibliografi muncul seperti pada jadual berikut.</w:t>
      </w:r>
      <w:proofErr w:type="gramEnd"/>
    </w:p>
    <w:p w:rsidR="00F223D7" w:rsidDel="00A5366B" w:rsidRDefault="00F223D7" w:rsidP="00BE33D3">
      <w:pPr>
        <w:jc w:val="both"/>
        <w:rPr>
          <w:del w:id="376" w:author="Sew Jyh Wee" w:date="2016-02-15T19:35:00Z"/>
          <w:rFonts w:ascii="Times New Roman" w:hAnsi="Times New Roman" w:cs="Times New Roman"/>
          <w:sz w:val="24"/>
          <w:szCs w:val="24"/>
        </w:rPr>
      </w:pPr>
    </w:p>
    <w:p w:rsidR="00A45FA9" w:rsidRDefault="00A45FA9" w:rsidP="00BE33D3">
      <w:pPr>
        <w:jc w:val="both"/>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4418"/>
        <w:gridCol w:w="3692"/>
      </w:tblGrid>
      <w:tr w:rsidR="005345D9" w:rsidTr="00877C00">
        <w:trPr>
          <w:jc w:val="center"/>
        </w:trPr>
        <w:tc>
          <w:tcPr>
            <w:tcW w:w="4418" w:type="dxa"/>
          </w:tcPr>
          <w:p w:rsidR="005345D9" w:rsidRPr="00130C94" w:rsidRDefault="005345D9" w:rsidP="00877C00">
            <w:pPr>
              <w:ind w:right="611"/>
              <w:jc w:val="both"/>
              <w:rPr>
                <w:rFonts w:ascii="Times New Roman" w:hAnsi="Times New Roman" w:cs="Times New Roman"/>
                <w:b/>
                <w:sz w:val="24"/>
                <w:szCs w:val="24"/>
              </w:rPr>
            </w:pPr>
            <w:r w:rsidRPr="00130C94">
              <w:rPr>
                <w:rFonts w:ascii="Times New Roman" w:hAnsi="Times New Roman" w:cs="Times New Roman"/>
                <w:b/>
                <w:sz w:val="24"/>
                <w:szCs w:val="24"/>
              </w:rPr>
              <w:lastRenderedPageBreak/>
              <w:t>Nama pengarang/judul penerbitan</w:t>
            </w:r>
          </w:p>
        </w:tc>
        <w:tc>
          <w:tcPr>
            <w:tcW w:w="3692" w:type="dxa"/>
          </w:tcPr>
          <w:p w:rsidR="005345D9" w:rsidRPr="00130C94" w:rsidRDefault="00A97606" w:rsidP="00877C00">
            <w:pPr>
              <w:ind w:right="108"/>
              <w:rPr>
                <w:rFonts w:ascii="Times New Roman" w:hAnsi="Times New Roman" w:cs="Times New Roman"/>
                <w:b/>
                <w:sz w:val="24"/>
                <w:szCs w:val="24"/>
              </w:rPr>
            </w:pPr>
            <w:r>
              <w:rPr>
                <w:rFonts w:ascii="Times New Roman" w:hAnsi="Times New Roman" w:cs="Times New Roman"/>
                <w:b/>
                <w:sz w:val="24"/>
                <w:szCs w:val="24"/>
              </w:rPr>
              <w:t>Kedudukan i</w:t>
            </w:r>
            <w:r w:rsidR="005345D9" w:rsidRPr="00130C94">
              <w:rPr>
                <w:rFonts w:ascii="Times New Roman" w:hAnsi="Times New Roman" w:cs="Times New Roman"/>
                <w:b/>
                <w:sz w:val="24"/>
                <w:szCs w:val="24"/>
              </w:rPr>
              <w:t>tem</w:t>
            </w:r>
            <w:r>
              <w:rPr>
                <w:rFonts w:ascii="Times New Roman" w:hAnsi="Times New Roman" w:cs="Times New Roman"/>
                <w:b/>
                <w:sz w:val="24"/>
                <w:szCs w:val="24"/>
              </w:rPr>
              <w:t xml:space="preserve"> dalam senarai</w:t>
            </w:r>
          </w:p>
          <w:p w:rsidR="002248F3" w:rsidRPr="00130C94" w:rsidRDefault="002248F3" w:rsidP="00877C00">
            <w:pPr>
              <w:ind w:right="108"/>
              <w:rPr>
                <w:rFonts w:ascii="Times New Roman" w:hAnsi="Times New Roman" w:cs="Times New Roman"/>
                <w:b/>
                <w:sz w:val="24"/>
                <w:szCs w:val="24"/>
              </w:rPr>
            </w:pPr>
          </w:p>
        </w:tc>
      </w:tr>
      <w:tr w:rsidR="005345D9" w:rsidTr="00877C00">
        <w:trPr>
          <w:jc w:val="center"/>
        </w:trPr>
        <w:tc>
          <w:tcPr>
            <w:tcW w:w="4418" w:type="dxa"/>
          </w:tcPr>
          <w:p w:rsidR="005345D9" w:rsidRDefault="00EA3936" w:rsidP="00877C00">
            <w:pPr>
              <w:ind w:right="224"/>
              <w:rPr>
                <w:rFonts w:ascii="Times New Roman" w:hAnsi="Times New Roman" w:cs="Times New Roman"/>
                <w:sz w:val="24"/>
                <w:szCs w:val="24"/>
              </w:rPr>
            </w:pPr>
            <w:r>
              <w:rPr>
                <w:rFonts w:ascii="Times New Roman" w:hAnsi="Times New Roman" w:cs="Times New Roman"/>
                <w:sz w:val="24"/>
                <w:szCs w:val="24"/>
              </w:rPr>
              <w:t xml:space="preserve">Ekosistem dan keseragaman hayati </w:t>
            </w:r>
          </w:p>
        </w:tc>
        <w:tc>
          <w:tcPr>
            <w:tcW w:w="3692" w:type="dxa"/>
          </w:tcPr>
          <w:p w:rsidR="005345D9" w:rsidRDefault="00EA3936" w:rsidP="00877C00">
            <w:pPr>
              <w:ind w:right="108"/>
              <w:rPr>
                <w:rFonts w:ascii="Times New Roman" w:hAnsi="Times New Roman" w:cs="Times New Roman"/>
                <w:sz w:val="24"/>
                <w:szCs w:val="24"/>
              </w:rPr>
            </w:pPr>
            <w:r>
              <w:rPr>
                <w:rFonts w:ascii="Times New Roman" w:hAnsi="Times New Roman" w:cs="Times New Roman"/>
                <w:sz w:val="24"/>
                <w:szCs w:val="24"/>
              </w:rPr>
              <w:t>49</w:t>
            </w:r>
          </w:p>
        </w:tc>
      </w:tr>
      <w:tr w:rsidR="005345D9" w:rsidTr="00877C00">
        <w:trPr>
          <w:jc w:val="center"/>
        </w:trPr>
        <w:tc>
          <w:tcPr>
            <w:tcW w:w="4418" w:type="dxa"/>
          </w:tcPr>
          <w:p w:rsidR="005345D9" w:rsidRDefault="00EA3936" w:rsidP="00877C00">
            <w:pPr>
              <w:ind w:right="900"/>
              <w:rPr>
                <w:rFonts w:ascii="Times New Roman" w:hAnsi="Times New Roman" w:cs="Times New Roman"/>
                <w:sz w:val="24"/>
                <w:szCs w:val="24"/>
              </w:rPr>
            </w:pPr>
            <w:r>
              <w:rPr>
                <w:rFonts w:ascii="Times New Roman" w:hAnsi="Times New Roman" w:cs="Times New Roman"/>
                <w:sz w:val="24"/>
                <w:szCs w:val="24"/>
              </w:rPr>
              <w:t>Eco, Umberto</w:t>
            </w:r>
          </w:p>
        </w:tc>
        <w:tc>
          <w:tcPr>
            <w:tcW w:w="3692" w:type="dxa"/>
          </w:tcPr>
          <w:p w:rsidR="005345D9" w:rsidRDefault="00EA3936" w:rsidP="00877C00">
            <w:pPr>
              <w:ind w:right="-272"/>
              <w:jc w:val="both"/>
              <w:rPr>
                <w:rFonts w:ascii="Times New Roman" w:hAnsi="Times New Roman" w:cs="Times New Roman"/>
                <w:sz w:val="24"/>
                <w:szCs w:val="24"/>
              </w:rPr>
            </w:pPr>
            <w:r>
              <w:rPr>
                <w:rFonts w:ascii="Times New Roman" w:hAnsi="Times New Roman" w:cs="Times New Roman"/>
                <w:sz w:val="24"/>
                <w:szCs w:val="24"/>
              </w:rPr>
              <w:t>50</w:t>
            </w:r>
          </w:p>
        </w:tc>
      </w:tr>
      <w:tr w:rsidR="005345D9" w:rsidTr="00877C00">
        <w:trPr>
          <w:jc w:val="center"/>
        </w:trPr>
        <w:tc>
          <w:tcPr>
            <w:tcW w:w="4418" w:type="dxa"/>
          </w:tcPr>
          <w:p w:rsidR="005345D9" w:rsidRDefault="00EA3936" w:rsidP="00877C00">
            <w:pPr>
              <w:ind w:right="900"/>
              <w:rPr>
                <w:rFonts w:ascii="Times New Roman" w:hAnsi="Times New Roman" w:cs="Times New Roman"/>
                <w:sz w:val="24"/>
                <w:szCs w:val="24"/>
              </w:rPr>
            </w:pPr>
            <w:r>
              <w:rPr>
                <w:rFonts w:ascii="Times New Roman" w:hAnsi="Times New Roman" w:cs="Times New Roman"/>
                <w:sz w:val="24"/>
                <w:szCs w:val="24"/>
              </w:rPr>
              <w:t xml:space="preserve">Eisele, Carolyn </w:t>
            </w:r>
          </w:p>
        </w:tc>
        <w:tc>
          <w:tcPr>
            <w:tcW w:w="3692" w:type="dxa"/>
          </w:tcPr>
          <w:p w:rsidR="005345D9" w:rsidRDefault="00EA3936" w:rsidP="00877C00">
            <w:pPr>
              <w:ind w:right="198"/>
              <w:rPr>
                <w:rFonts w:ascii="Times New Roman" w:hAnsi="Times New Roman" w:cs="Times New Roman"/>
                <w:sz w:val="24"/>
                <w:szCs w:val="24"/>
              </w:rPr>
            </w:pPr>
            <w:r>
              <w:rPr>
                <w:rFonts w:ascii="Times New Roman" w:hAnsi="Times New Roman" w:cs="Times New Roman"/>
                <w:sz w:val="24"/>
                <w:szCs w:val="24"/>
              </w:rPr>
              <w:t>51</w:t>
            </w:r>
          </w:p>
        </w:tc>
      </w:tr>
      <w:tr w:rsidR="005345D9" w:rsidTr="00877C00">
        <w:trPr>
          <w:jc w:val="center"/>
        </w:trPr>
        <w:tc>
          <w:tcPr>
            <w:tcW w:w="4418" w:type="dxa"/>
          </w:tcPr>
          <w:p w:rsidR="005345D9" w:rsidRDefault="00EA3936" w:rsidP="00877C00">
            <w:pPr>
              <w:ind w:right="900"/>
              <w:rPr>
                <w:rFonts w:ascii="Times New Roman" w:hAnsi="Times New Roman" w:cs="Times New Roman"/>
                <w:sz w:val="24"/>
                <w:szCs w:val="24"/>
              </w:rPr>
            </w:pPr>
            <w:r>
              <w:rPr>
                <w:rFonts w:ascii="Times New Roman" w:hAnsi="Times New Roman" w:cs="Times New Roman"/>
                <w:sz w:val="24"/>
                <w:szCs w:val="24"/>
              </w:rPr>
              <w:t>…..</w:t>
            </w:r>
          </w:p>
        </w:tc>
        <w:tc>
          <w:tcPr>
            <w:tcW w:w="3692" w:type="dxa"/>
          </w:tcPr>
          <w:p w:rsidR="005345D9" w:rsidRDefault="005345D9" w:rsidP="00877C00">
            <w:pPr>
              <w:ind w:right="288"/>
              <w:rPr>
                <w:rFonts w:ascii="Times New Roman" w:hAnsi="Times New Roman" w:cs="Times New Roman"/>
                <w:sz w:val="24"/>
                <w:szCs w:val="24"/>
              </w:rPr>
            </w:pPr>
          </w:p>
        </w:tc>
      </w:tr>
      <w:tr w:rsidR="005345D9" w:rsidTr="00877C00">
        <w:trPr>
          <w:jc w:val="center"/>
        </w:trPr>
        <w:tc>
          <w:tcPr>
            <w:tcW w:w="4418" w:type="dxa"/>
          </w:tcPr>
          <w:p w:rsidR="005345D9" w:rsidRDefault="00EA3936" w:rsidP="00877C00">
            <w:pPr>
              <w:ind w:right="342"/>
              <w:rPr>
                <w:rFonts w:ascii="Times New Roman" w:hAnsi="Times New Roman" w:cs="Times New Roman"/>
                <w:sz w:val="24"/>
                <w:szCs w:val="24"/>
              </w:rPr>
            </w:pPr>
            <w:r>
              <w:rPr>
                <w:rFonts w:ascii="Times New Roman" w:hAnsi="Times New Roman" w:cs="Times New Roman"/>
                <w:sz w:val="24"/>
                <w:szCs w:val="24"/>
              </w:rPr>
              <w:t>Hasrom bin Harom</w:t>
            </w:r>
          </w:p>
        </w:tc>
        <w:tc>
          <w:tcPr>
            <w:tcW w:w="3692" w:type="dxa"/>
          </w:tcPr>
          <w:p w:rsidR="005345D9" w:rsidRDefault="0098060B" w:rsidP="00877C00">
            <w:pPr>
              <w:ind w:right="342"/>
              <w:rPr>
                <w:rFonts w:ascii="Times New Roman" w:hAnsi="Times New Roman" w:cs="Times New Roman"/>
                <w:sz w:val="24"/>
                <w:szCs w:val="24"/>
              </w:rPr>
            </w:pPr>
            <w:r>
              <w:rPr>
                <w:rFonts w:ascii="Times New Roman" w:hAnsi="Times New Roman" w:cs="Times New Roman"/>
                <w:sz w:val="24"/>
                <w:szCs w:val="24"/>
              </w:rPr>
              <w:t>68</w:t>
            </w:r>
          </w:p>
        </w:tc>
      </w:tr>
      <w:tr w:rsidR="005345D9" w:rsidTr="00877C00">
        <w:trPr>
          <w:jc w:val="center"/>
        </w:trPr>
        <w:tc>
          <w:tcPr>
            <w:tcW w:w="4418" w:type="dxa"/>
          </w:tcPr>
          <w:p w:rsidR="005345D9" w:rsidRDefault="00EA3936" w:rsidP="00877C00">
            <w:pPr>
              <w:ind w:right="342"/>
              <w:rPr>
                <w:rFonts w:ascii="Times New Roman" w:hAnsi="Times New Roman" w:cs="Times New Roman"/>
                <w:sz w:val="24"/>
                <w:szCs w:val="24"/>
              </w:rPr>
            </w:pPr>
            <w:r>
              <w:rPr>
                <w:rFonts w:ascii="Times New Roman" w:hAnsi="Times New Roman" w:cs="Times New Roman"/>
                <w:sz w:val="24"/>
                <w:szCs w:val="24"/>
              </w:rPr>
              <w:t>Hashim Awang</w:t>
            </w:r>
          </w:p>
        </w:tc>
        <w:tc>
          <w:tcPr>
            <w:tcW w:w="3692" w:type="dxa"/>
          </w:tcPr>
          <w:p w:rsidR="005345D9" w:rsidRDefault="0098060B" w:rsidP="00877C00">
            <w:pPr>
              <w:ind w:right="342"/>
              <w:rPr>
                <w:rFonts w:ascii="Times New Roman" w:hAnsi="Times New Roman" w:cs="Times New Roman"/>
                <w:sz w:val="24"/>
                <w:szCs w:val="24"/>
              </w:rPr>
            </w:pPr>
            <w:r>
              <w:rPr>
                <w:rFonts w:ascii="Times New Roman" w:hAnsi="Times New Roman" w:cs="Times New Roman"/>
                <w:sz w:val="24"/>
                <w:szCs w:val="24"/>
              </w:rPr>
              <w:t>69</w:t>
            </w:r>
          </w:p>
        </w:tc>
      </w:tr>
      <w:tr w:rsidR="005345D9" w:rsidTr="00877C00">
        <w:trPr>
          <w:jc w:val="center"/>
        </w:trPr>
        <w:tc>
          <w:tcPr>
            <w:tcW w:w="4418" w:type="dxa"/>
          </w:tcPr>
          <w:p w:rsidR="005345D9" w:rsidRPr="007339B6" w:rsidRDefault="00EA3936" w:rsidP="00877C00">
            <w:pPr>
              <w:ind w:right="342"/>
              <w:rPr>
                <w:rFonts w:ascii="Times New Roman" w:hAnsi="Times New Roman" w:cs="Times New Roman"/>
                <w:i/>
                <w:sz w:val="24"/>
                <w:szCs w:val="24"/>
              </w:rPr>
            </w:pPr>
            <w:r>
              <w:rPr>
                <w:rFonts w:ascii="Times New Roman" w:hAnsi="Times New Roman" w:cs="Times New Roman"/>
                <w:sz w:val="24"/>
                <w:szCs w:val="24"/>
              </w:rPr>
              <w:t>Hashim Musa</w:t>
            </w:r>
          </w:p>
        </w:tc>
        <w:tc>
          <w:tcPr>
            <w:tcW w:w="3692" w:type="dxa"/>
          </w:tcPr>
          <w:p w:rsidR="005345D9" w:rsidRDefault="0098060B" w:rsidP="00877C00">
            <w:pPr>
              <w:ind w:right="342"/>
              <w:rPr>
                <w:rFonts w:ascii="Times New Roman" w:hAnsi="Times New Roman" w:cs="Times New Roman"/>
                <w:sz w:val="24"/>
                <w:szCs w:val="24"/>
              </w:rPr>
            </w:pPr>
            <w:r>
              <w:rPr>
                <w:rFonts w:ascii="Times New Roman" w:hAnsi="Times New Roman" w:cs="Times New Roman"/>
                <w:sz w:val="24"/>
                <w:szCs w:val="24"/>
              </w:rPr>
              <w:t>70</w:t>
            </w:r>
          </w:p>
        </w:tc>
      </w:tr>
    </w:tbl>
    <w:p w:rsidR="00031824" w:rsidRPr="00F223D7" w:rsidRDefault="005345D9" w:rsidP="00F223D7">
      <w:pPr>
        <w:ind w:right="900"/>
        <w:jc w:val="center"/>
        <w:rPr>
          <w:rFonts w:ascii="Times New Roman" w:hAnsi="Times New Roman" w:cs="Times New Roman"/>
        </w:rPr>
      </w:pPr>
      <w:r>
        <w:rPr>
          <w:rFonts w:ascii="Times New Roman" w:hAnsi="Times New Roman" w:cs="Times New Roman"/>
          <w:sz w:val="24"/>
          <w:szCs w:val="24"/>
        </w:rPr>
        <w:t xml:space="preserve">               </w:t>
      </w:r>
      <w:r w:rsidRPr="00130C94">
        <w:rPr>
          <w:rFonts w:ascii="Times New Roman" w:hAnsi="Times New Roman" w:cs="Times New Roman"/>
        </w:rPr>
        <w:t xml:space="preserve">Jadual 2: </w:t>
      </w:r>
      <w:r w:rsidRPr="00130C94">
        <w:rPr>
          <w:rFonts w:ascii="Times New Roman" w:hAnsi="Times New Roman" w:cs="Times New Roman"/>
          <w:i/>
        </w:rPr>
        <w:t xml:space="preserve">Bibliografi </w:t>
      </w:r>
      <w:r w:rsidR="00A27DAF">
        <w:rPr>
          <w:rFonts w:ascii="Times New Roman" w:hAnsi="Times New Roman" w:cs="Times New Roman"/>
        </w:rPr>
        <w:t>(Tengku Intan Marlina</w:t>
      </w:r>
      <w:r w:rsidR="003349C4">
        <w:rPr>
          <w:rFonts w:ascii="Times New Roman" w:hAnsi="Times New Roman" w:cs="Times New Roman"/>
        </w:rPr>
        <w:t>,</w:t>
      </w:r>
      <w:r w:rsidR="00A27DAF">
        <w:rPr>
          <w:rFonts w:ascii="Times New Roman" w:hAnsi="Times New Roman" w:cs="Times New Roman"/>
        </w:rPr>
        <w:t xml:space="preserve"> 2014, hlm.</w:t>
      </w:r>
      <w:r w:rsidRPr="00130C94">
        <w:rPr>
          <w:rFonts w:ascii="Times New Roman" w:hAnsi="Times New Roman" w:cs="Times New Roman"/>
        </w:rPr>
        <w:t xml:space="preserve"> 3</w:t>
      </w:r>
      <w:r w:rsidR="00EA3936" w:rsidRPr="00130C94">
        <w:rPr>
          <w:rFonts w:ascii="Times New Roman" w:hAnsi="Times New Roman" w:cs="Times New Roman"/>
        </w:rPr>
        <w:t>72-373</w:t>
      </w:r>
      <w:r w:rsidRPr="00130C94">
        <w:rPr>
          <w:rFonts w:ascii="Times New Roman" w:hAnsi="Times New Roman" w:cs="Times New Roman"/>
        </w:rPr>
        <w:t>)</w:t>
      </w:r>
    </w:p>
    <w:p w:rsidR="00150A95" w:rsidRDefault="00265C75" w:rsidP="00BE33D3">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Berpandukan </w:t>
      </w:r>
      <w:r w:rsidR="001D4A15">
        <w:rPr>
          <w:rFonts w:ascii="Times New Roman" w:hAnsi="Times New Roman" w:cs="Times New Roman"/>
          <w:sz w:val="24"/>
          <w:szCs w:val="24"/>
        </w:rPr>
        <w:t xml:space="preserve">butiran bibliografi di dalam </w:t>
      </w:r>
      <w:r>
        <w:rPr>
          <w:rFonts w:ascii="Times New Roman" w:hAnsi="Times New Roman" w:cs="Times New Roman"/>
          <w:sz w:val="24"/>
          <w:szCs w:val="24"/>
        </w:rPr>
        <w:t xml:space="preserve">Jadual 2, adalah jelas bahawa </w:t>
      </w:r>
      <w:r w:rsidR="0018769B">
        <w:rPr>
          <w:rFonts w:ascii="Times New Roman" w:hAnsi="Times New Roman" w:cs="Times New Roman"/>
          <w:sz w:val="24"/>
          <w:szCs w:val="24"/>
        </w:rPr>
        <w:t>i</w:t>
      </w:r>
      <w:r>
        <w:rPr>
          <w:rFonts w:ascii="Times New Roman" w:hAnsi="Times New Roman" w:cs="Times New Roman"/>
          <w:sz w:val="24"/>
          <w:szCs w:val="24"/>
        </w:rPr>
        <w:t>tem 49 sepatutnya berada di kedudukan se</w:t>
      </w:r>
      <w:r w:rsidR="001D4A15">
        <w:rPr>
          <w:rFonts w:ascii="Times New Roman" w:hAnsi="Times New Roman" w:cs="Times New Roman"/>
          <w:sz w:val="24"/>
          <w:szCs w:val="24"/>
        </w:rPr>
        <w:t>sudah</w:t>
      </w:r>
      <w:r>
        <w:rPr>
          <w:rFonts w:ascii="Times New Roman" w:hAnsi="Times New Roman" w:cs="Times New Roman"/>
          <w:sz w:val="24"/>
          <w:szCs w:val="24"/>
        </w:rPr>
        <w:t xml:space="preserve"> item 51.</w:t>
      </w:r>
      <w:proofErr w:type="gramEnd"/>
      <w:r>
        <w:rPr>
          <w:rFonts w:ascii="Times New Roman" w:hAnsi="Times New Roman" w:cs="Times New Roman"/>
          <w:sz w:val="24"/>
          <w:szCs w:val="24"/>
        </w:rPr>
        <w:t xml:space="preserve"> Begitu juga dengan halnya item 68 yang sepatutnya muncul selepas item 70. </w:t>
      </w:r>
      <w:proofErr w:type="gramStart"/>
      <w:r>
        <w:rPr>
          <w:rFonts w:ascii="Times New Roman" w:hAnsi="Times New Roman" w:cs="Times New Roman"/>
          <w:sz w:val="24"/>
          <w:szCs w:val="24"/>
        </w:rPr>
        <w:t xml:space="preserve">Jadual </w:t>
      </w:r>
      <w:r w:rsidR="001D4A15">
        <w:rPr>
          <w:rFonts w:ascii="Times New Roman" w:hAnsi="Times New Roman" w:cs="Times New Roman"/>
          <w:sz w:val="24"/>
          <w:szCs w:val="24"/>
        </w:rPr>
        <w:t xml:space="preserve">2 </w:t>
      </w:r>
      <w:r>
        <w:rPr>
          <w:rFonts w:ascii="Times New Roman" w:hAnsi="Times New Roman" w:cs="Times New Roman"/>
          <w:sz w:val="24"/>
          <w:szCs w:val="24"/>
        </w:rPr>
        <w:t xml:space="preserve">menunjukkan </w:t>
      </w:r>
      <w:ins w:id="377" w:author="Sew Jyh Wee" w:date="2016-02-15T19:35:00Z">
        <w:r w:rsidR="00A007B4" w:rsidRPr="00A007B4">
          <w:rPr>
            <w:rFonts w:ascii="Times New Roman" w:hAnsi="Times New Roman" w:cs="Times New Roman"/>
            <w:color w:val="FF0000"/>
            <w:sz w:val="24"/>
            <w:szCs w:val="24"/>
            <w:rPrChange w:id="378" w:author="Sew Jyh Wee" w:date="2016-02-15T19:35:00Z">
              <w:rPr>
                <w:rFonts w:ascii="Times New Roman" w:hAnsi="Times New Roman" w:cs="Times New Roman"/>
                <w:sz w:val="24"/>
                <w:szCs w:val="24"/>
              </w:rPr>
            </w:rPrChange>
          </w:rPr>
          <w:t>bahawa</w:t>
        </w:r>
        <w:r w:rsidR="00A007B4">
          <w:rPr>
            <w:rFonts w:ascii="Times New Roman" w:hAnsi="Times New Roman" w:cs="Times New Roman"/>
            <w:sz w:val="24"/>
            <w:szCs w:val="24"/>
          </w:rPr>
          <w:t xml:space="preserve"> </w:t>
        </w:r>
      </w:ins>
      <w:r w:rsidR="001D4A15">
        <w:rPr>
          <w:rFonts w:ascii="Times New Roman" w:hAnsi="Times New Roman" w:cs="Times New Roman"/>
          <w:sz w:val="24"/>
          <w:szCs w:val="24"/>
        </w:rPr>
        <w:t>urutan</w:t>
      </w:r>
      <w:r>
        <w:rPr>
          <w:rFonts w:ascii="Times New Roman" w:hAnsi="Times New Roman" w:cs="Times New Roman"/>
          <w:sz w:val="24"/>
          <w:szCs w:val="24"/>
        </w:rPr>
        <w:t xml:space="preserve"> sistem rujukan yang tidak logikal </w:t>
      </w:r>
      <w:del w:id="379" w:author="Sew Jyh Wee" w:date="2016-02-15T19:36:00Z">
        <w:r w:rsidRPr="00A007B4" w:rsidDel="00A007B4">
          <w:rPr>
            <w:rFonts w:ascii="Times New Roman" w:hAnsi="Times New Roman" w:cs="Times New Roman"/>
            <w:color w:val="FF0000"/>
            <w:sz w:val="24"/>
            <w:szCs w:val="24"/>
            <w:rPrChange w:id="380" w:author="Sew Jyh Wee" w:date="2016-02-15T19:36:00Z">
              <w:rPr>
                <w:rFonts w:ascii="Times New Roman" w:hAnsi="Times New Roman" w:cs="Times New Roman"/>
                <w:sz w:val="24"/>
                <w:szCs w:val="24"/>
              </w:rPr>
            </w:rPrChange>
          </w:rPr>
          <w:delText xml:space="preserve">lantas </w:delText>
        </w:r>
      </w:del>
      <w:ins w:id="381" w:author="Sew Jyh Wee" w:date="2016-02-15T19:36:00Z">
        <w:r w:rsidR="00A007B4" w:rsidRPr="00A007B4">
          <w:rPr>
            <w:rFonts w:ascii="Times New Roman" w:hAnsi="Times New Roman" w:cs="Times New Roman"/>
            <w:color w:val="FF0000"/>
            <w:sz w:val="24"/>
            <w:szCs w:val="24"/>
            <w:rPrChange w:id="382" w:author="Sew Jyh Wee" w:date="2016-02-15T19:36:00Z">
              <w:rPr>
                <w:rFonts w:ascii="Times New Roman" w:hAnsi="Times New Roman" w:cs="Times New Roman"/>
                <w:sz w:val="24"/>
                <w:szCs w:val="24"/>
              </w:rPr>
            </w:rPrChange>
          </w:rPr>
          <w:t>semakin</w:t>
        </w:r>
        <w:r w:rsidR="00A007B4">
          <w:rPr>
            <w:rFonts w:ascii="Times New Roman" w:hAnsi="Times New Roman" w:cs="Times New Roman"/>
            <w:sz w:val="24"/>
            <w:szCs w:val="24"/>
          </w:rPr>
          <w:t xml:space="preserve"> </w:t>
        </w:r>
      </w:ins>
      <w:r>
        <w:rPr>
          <w:rFonts w:ascii="Times New Roman" w:hAnsi="Times New Roman" w:cs="Times New Roman"/>
          <w:sz w:val="24"/>
          <w:szCs w:val="24"/>
        </w:rPr>
        <w:t xml:space="preserve">menjejas kualiti </w:t>
      </w:r>
      <w:r w:rsidR="00E8591D">
        <w:rPr>
          <w:rFonts w:ascii="Times New Roman" w:hAnsi="Times New Roman" w:cs="Times New Roman"/>
          <w:sz w:val="24"/>
          <w:szCs w:val="24"/>
        </w:rPr>
        <w:t xml:space="preserve">penerbitan </w:t>
      </w:r>
      <w:r>
        <w:rPr>
          <w:rFonts w:ascii="Times New Roman" w:hAnsi="Times New Roman" w:cs="Times New Roman"/>
          <w:sz w:val="24"/>
          <w:szCs w:val="24"/>
        </w:rPr>
        <w:t xml:space="preserve">ilmiah </w:t>
      </w:r>
      <w:r w:rsidR="001D4A15">
        <w:rPr>
          <w:rFonts w:ascii="Times New Roman" w:hAnsi="Times New Roman" w:cs="Times New Roman"/>
          <w:sz w:val="24"/>
          <w:szCs w:val="24"/>
        </w:rPr>
        <w:t xml:space="preserve">dari sudut ketertiban rujukan </w:t>
      </w:r>
      <w:r>
        <w:rPr>
          <w:rFonts w:ascii="Times New Roman" w:hAnsi="Times New Roman" w:cs="Times New Roman"/>
          <w:sz w:val="24"/>
          <w:szCs w:val="24"/>
        </w:rPr>
        <w:t>dalam buku tersebut.</w:t>
      </w:r>
      <w:proofErr w:type="gramEnd"/>
    </w:p>
    <w:p w:rsidR="0018769B" w:rsidRDefault="0018769B" w:rsidP="00BE33D3">
      <w:pPr>
        <w:jc w:val="both"/>
        <w:rPr>
          <w:rFonts w:ascii="Times New Roman" w:hAnsi="Times New Roman" w:cs="Times New Roman"/>
          <w:sz w:val="24"/>
          <w:szCs w:val="24"/>
        </w:rPr>
      </w:pPr>
      <w:r>
        <w:rPr>
          <w:rFonts w:ascii="Times New Roman" w:hAnsi="Times New Roman" w:cs="Times New Roman"/>
          <w:sz w:val="24"/>
          <w:szCs w:val="24"/>
        </w:rPr>
        <w:t xml:space="preserve">Kriteria keempat menimbulkan tanda </w:t>
      </w:r>
      <w:proofErr w:type="gramStart"/>
      <w:r>
        <w:rPr>
          <w:rFonts w:ascii="Times New Roman" w:hAnsi="Times New Roman" w:cs="Times New Roman"/>
          <w:sz w:val="24"/>
          <w:szCs w:val="24"/>
        </w:rPr>
        <w:t>tanya</w:t>
      </w:r>
      <w:proofErr w:type="gramEnd"/>
      <w:r w:rsidR="00AA402D">
        <w:rPr>
          <w:rFonts w:ascii="Times New Roman" w:hAnsi="Times New Roman" w:cs="Times New Roman"/>
          <w:sz w:val="24"/>
          <w:szCs w:val="24"/>
        </w:rPr>
        <w:t xml:space="preserve"> sejauh manakan tinjauan semiotik penulis ini mampu menggarapkan </w:t>
      </w:r>
      <w:r w:rsidR="00520ACD">
        <w:rPr>
          <w:rFonts w:ascii="Times New Roman" w:hAnsi="Times New Roman" w:cs="Times New Roman"/>
          <w:sz w:val="24"/>
          <w:szCs w:val="24"/>
        </w:rPr>
        <w:t>aspek</w:t>
      </w:r>
      <w:r w:rsidR="00AA402D">
        <w:rPr>
          <w:rFonts w:ascii="Times New Roman" w:hAnsi="Times New Roman" w:cs="Times New Roman"/>
          <w:sz w:val="24"/>
          <w:szCs w:val="24"/>
        </w:rPr>
        <w:t xml:space="preserve"> semi</w:t>
      </w:r>
      <w:r w:rsidR="00520ACD">
        <w:rPr>
          <w:rFonts w:ascii="Times New Roman" w:hAnsi="Times New Roman" w:cs="Times New Roman"/>
          <w:sz w:val="24"/>
          <w:szCs w:val="24"/>
        </w:rPr>
        <w:t>otik yang dikemba</w:t>
      </w:r>
      <w:r w:rsidR="003349C4">
        <w:rPr>
          <w:rFonts w:ascii="Times New Roman" w:hAnsi="Times New Roman" w:cs="Times New Roman"/>
          <w:sz w:val="24"/>
          <w:szCs w:val="24"/>
        </w:rPr>
        <w:t>ngkan oleh Barthes (2012/1957</w:t>
      </w:r>
      <w:r w:rsidR="00AA402D">
        <w:rPr>
          <w:rFonts w:ascii="Times New Roman" w:hAnsi="Times New Roman" w:cs="Times New Roman"/>
          <w:sz w:val="24"/>
          <w:szCs w:val="24"/>
        </w:rPr>
        <w:t xml:space="preserve">) ke dalam kajian beliau. </w:t>
      </w:r>
      <w:proofErr w:type="gramStart"/>
      <w:r w:rsidR="00AA402D">
        <w:rPr>
          <w:rFonts w:ascii="Times New Roman" w:hAnsi="Times New Roman" w:cs="Times New Roman"/>
          <w:sz w:val="24"/>
          <w:szCs w:val="24"/>
        </w:rPr>
        <w:t>Dalam data bibliografi penulis, dua karya Barthes disenaraikan sebagai rujukan.</w:t>
      </w:r>
      <w:proofErr w:type="gramEnd"/>
      <w:r w:rsidR="00AA402D">
        <w:rPr>
          <w:rFonts w:ascii="Times New Roman" w:hAnsi="Times New Roman" w:cs="Times New Roman"/>
          <w:sz w:val="24"/>
          <w:szCs w:val="24"/>
        </w:rPr>
        <w:t xml:space="preserve"> </w:t>
      </w:r>
      <w:proofErr w:type="gramStart"/>
      <w:r w:rsidR="00AA402D">
        <w:rPr>
          <w:rFonts w:ascii="Times New Roman" w:hAnsi="Times New Roman" w:cs="Times New Roman"/>
          <w:sz w:val="24"/>
          <w:szCs w:val="24"/>
        </w:rPr>
        <w:t xml:space="preserve">Penulisan </w:t>
      </w:r>
      <w:ins w:id="383" w:author="Sew Jyh Wee" w:date="2016-02-15T19:36:00Z">
        <w:r w:rsidR="001E26C7" w:rsidRPr="001E26C7">
          <w:rPr>
            <w:rFonts w:ascii="Times New Roman" w:hAnsi="Times New Roman" w:cs="Times New Roman"/>
            <w:color w:val="FF0000"/>
            <w:sz w:val="24"/>
            <w:szCs w:val="24"/>
            <w:rPrChange w:id="384" w:author="Sew Jyh Wee" w:date="2016-02-15T19:36:00Z">
              <w:rPr>
                <w:rFonts w:ascii="Times New Roman" w:hAnsi="Times New Roman" w:cs="Times New Roman"/>
                <w:sz w:val="24"/>
                <w:szCs w:val="24"/>
              </w:rPr>
            </w:rPrChange>
          </w:rPr>
          <w:t>yang</w:t>
        </w:r>
        <w:r w:rsidR="001E26C7">
          <w:rPr>
            <w:rFonts w:ascii="Times New Roman" w:hAnsi="Times New Roman" w:cs="Times New Roman"/>
            <w:sz w:val="24"/>
            <w:szCs w:val="24"/>
          </w:rPr>
          <w:t xml:space="preserve"> </w:t>
        </w:r>
      </w:ins>
      <w:r w:rsidR="00AA402D">
        <w:rPr>
          <w:rFonts w:ascii="Times New Roman" w:hAnsi="Times New Roman" w:cs="Times New Roman"/>
          <w:sz w:val="24"/>
          <w:szCs w:val="24"/>
        </w:rPr>
        <w:t xml:space="preserve">berdasarkan teori semiotik sebagai pangkalan kajian </w:t>
      </w:r>
      <w:del w:id="385" w:author="Sew Jyh Wee" w:date="2016-02-15T19:38:00Z">
        <w:r w:rsidRPr="001E26C7" w:rsidDel="001E26C7">
          <w:rPr>
            <w:rFonts w:ascii="Times New Roman" w:hAnsi="Times New Roman" w:cs="Times New Roman"/>
            <w:color w:val="FF0000"/>
            <w:sz w:val="24"/>
            <w:szCs w:val="24"/>
            <w:rPrChange w:id="386" w:author="Sew Jyh Wee" w:date="2016-02-15T19:38:00Z">
              <w:rPr>
                <w:rFonts w:ascii="Times New Roman" w:hAnsi="Times New Roman" w:cs="Times New Roman"/>
                <w:sz w:val="24"/>
                <w:szCs w:val="24"/>
              </w:rPr>
            </w:rPrChange>
          </w:rPr>
          <w:delText xml:space="preserve">yang </w:delText>
        </w:r>
      </w:del>
      <w:ins w:id="387" w:author="Sew Jyh Wee" w:date="2016-02-15T19:38:00Z">
        <w:r w:rsidR="001E26C7" w:rsidRPr="001E26C7">
          <w:rPr>
            <w:rFonts w:ascii="Times New Roman" w:hAnsi="Times New Roman" w:cs="Times New Roman"/>
            <w:color w:val="FF0000"/>
            <w:sz w:val="24"/>
            <w:szCs w:val="24"/>
            <w:rPrChange w:id="388" w:author="Sew Jyh Wee" w:date="2016-02-15T19:38:00Z">
              <w:rPr>
                <w:rFonts w:ascii="Times New Roman" w:hAnsi="Times New Roman" w:cs="Times New Roman"/>
                <w:sz w:val="24"/>
                <w:szCs w:val="24"/>
              </w:rPr>
            </w:rPrChange>
          </w:rPr>
          <w:t xml:space="preserve">seraya </w:t>
        </w:r>
      </w:ins>
      <w:del w:id="389" w:author="Sew Jyh Wee" w:date="2016-02-15T19:38:00Z">
        <w:r w:rsidRPr="001E26C7" w:rsidDel="001E26C7">
          <w:rPr>
            <w:rFonts w:ascii="Times New Roman" w:hAnsi="Times New Roman" w:cs="Times New Roman"/>
            <w:color w:val="FF0000"/>
            <w:sz w:val="24"/>
            <w:szCs w:val="24"/>
            <w:rPrChange w:id="390" w:author="Sew Jyh Wee" w:date="2016-02-15T19:38:00Z">
              <w:rPr>
                <w:rFonts w:ascii="Times New Roman" w:hAnsi="Times New Roman" w:cs="Times New Roman"/>
                <w:sz w:val="24"/>
                <w:szCs w:val="24"/>
              </w:rPr>
            </w:rPrChange>
          </w:rPr>
          <w:delText>mengandungi</w:delText>
        </w:r>
        <w:r w:rsidR="00AA402D" w:rsidRPr="001E26C7" w:rsidDel="001E26C7">
          <w:rPr>
            <w:rFonts w:ascii="Times New Roman" w:hAnsi="Times New Roman" w:cs="Times New Roman"/>
            <w:color w:val="FF0000"/>
            <w:sz w:val="24"/>
            <w:szCs w:val="24"/>
            <w:rPrChange w:id="391" w:author="Sew Jyh Wee" w:date="2016-02-15T19:38:00Z">
              <w:rPr>
                <w:rFonts w:ascii="Times New Roman" w:hAnsi="Times New Roman" w:cs="Times New Roman"/>
                <w:sz w:val="24"/>
                <w:szCs w:val="24"/>
              </w:rPr>
            </w:rPrChange>
          </w:rPr>
          <w:delText xml:space="preserve"> </w:delText>
        </w:r>
      </w:del>
      <w:ins w:id="392" w:author="Sew Jyh Wee" w:date="2016-02-15T19:38:00Z">
        <w:r w:rsidR="001E26C7" w:rsidRPr="001E26C7">
          <w:rPr>
            <w:rFonts w:ascii="Times New Roman" w:hAnsi="Times New Roman" w:cs="Times New Roman"/>
            <w:color w:val="FF0000"/>
            <w:sz w:val="24"/>
            <w:szCs w:val="24"/>
            <w:rPrChange w:id="393" w:author="Sew Jyh Wee" w:date="2016-02-15T19:38:00Z">
              <w:rPr>
                <w:rFonts w:ascii="Times New Roman" w:hAnsi="Times New Roman" w:cs="Times New Roman"/>
                <w:sz w:val="24"/>
                <w:szCs w:val="24"/>
              </w:rPr>
            </w:rPrChange>
          </w:rPr>
          <w:t>memuatkan</w:t>
        </w:r>
        <w:r w:rsidR="001E26C7">
          <w:rPr>
            <w:rFonts w:ascii="Times New Roman" w:hAnsi="Times New Roman" w:cs="Times New Roman"/>
            <w:sz w:val="24"/>
            <w:szCs w:val="24"/>
          </w:rPr>
          <w:t xml:space="preserve"> </w:t>
        </w:r>
      </w:ins>
      <w:r w:rsidR="00AA402D">
        <w:rPr>
          <w:rFonts w:ascii="Times New Roman" w:hAnsi="Times New Roman" w:cs="Times New Roman"/>
          <w:sz w:val="24"/>
          <w:szCs w:val="24"/>
        </w:rPr>
        <w:t xml:space="preserve">cakupan wacana pada tahap novel tidak </w:t>
      </w:r>
      <w:ins w:id="394" w:author="Sew Jyh Wee" w:date="2016-02-15T19:38:00Z">
        <w:r w:rsidR="001E26C7" w:rsidRPr="001E26C7">
          <w:rPr>
            <w:rFonts w:ascii="Times New Roman" w:hAnsi="Times New Roman" w:cs="Times New Roman"/>
            <w:color w:val="FF0000"/>
            <w:sz w:val="24"/>
            <w:szCs w:val="24"/>
            <w:rPrChange w:id="395" w:author="Sew Jyh Wee" w:date="2016-02-15T19:38:00Z">
              <w:rPr>
                <w:rFonts w:ascii="Times New Roman" w:hAnsi="Times New Roman" w:cs="Times New Roman"/>
                <w:sz w:val="24"/>
                <w:szCs w:val="24"/>
              </w:rPr>
            </w:rPrChange>
          </w:rPr>
          <w:t>se</w:t>
        </w:r>
      </w:ins>
      <w:r w:rsidR="00AA402D" w:rsidRPr="001E26C7">
        <w:rPr>
          <w:rFonts w:ascii="Times New Roman" w:hAnsi="Times New Roman" w:cs="Times New Roman"/>
          <w:color w:val="FF0000"/>
          <w:sz w:val="24"/>
          <w:szCs w:val="24"/>
          <w:rPrChange w:id="396" w:author="Sew Jyh Wee" w:date="2016-02-15T19:38:00Z">
            <w:rPr>
              <w:rFonts w:ascii="Times New Roman" w:hAnsi="Times New Roman" w:cs="Times New Roman"/>
              <w:sz w:val="24"/>
              <w:szCs w:val="24"/>
            </w:rPr>
          </w:rPrChange>
        </w:rPr>
        <w:t>harus</w:t>
      </w:r>
      <w:ins w:id="397" w:author="Sew Jyh Wee" w:date="2016-02-15T19:38:00Z">
        <w:r w:rsidR="001E26C7" w:rsidRPr="001E26C7">
          <w:rPr>
            <w:rFonts w:ascii="Times New Roman" w:hAnsi="Times New Roman" w:cs="Times New Roman"/>
            <w:color w:val="FF0000"/>
            <w:sz w:val="24"/>
            <w:szCs w:val="24"/>
            <w:rPrChange w:id="398" w:author="Sew Jyh Wee" w:date="2016-02-15T19:38:00Z">
              <w:rPr>
                <w:rFonts w:ascii="Times New Roman" w:hAnsi="Times New Roman" w:cs="Times New Roman"/>
                <w:sz w:val="24"/>
                <w:szCs w:val="24"/>
              </w:rPr>
            </w:rPrChange>
          </w:rPr>
          <w:t>nya</w:t>
        </w:r>
      </w:ins>
      <w:r w:rsidR="00AA402D">
        <w:rPr>
          <w:rFonts w:ascii="Times New Roman" w:hAnsi="Times New Roman" w:cs="Times New Roman"/>
          <w:sz w:val="24"/>
          <w:szCs w:val="24"/>
        </w:rPr>
        <w:t xml:space="preserve"> </w:t>
      </w:r>
      <w:del w:id="399" w:author="Sew Jyh Wee" w:date="2016-02-15T19:39:00Z">
        <w:r w:rsidR="00AA402D" w:rsidRPr="001E26C7" w:rsidDel="001E26C7">
          <w:rPr>
            <w:rFonts w:ascii="Times New Roman" w:hAnsi="Times New Roman" w:cs="Times New Roman"/>
            <w:color w:val="FF0000"/>
            <w:sz w:val="24"/>
            <w:szCs w:val="24"/>
            <w:rPrChange w:id="400" w:author="Sew Jyh Wee" w:date="2016-02-15T19:39:00Z">
              <w:rPr>
                <w:rFonts w:ascii="Times New Roman" w:hAnsi="Times New Roman" w:cs="Times New Roman"/>
                <w:sz w:val="24"/>
                <w:szCs w:val="24"/>
              </w:rPr>
            </w:rPrChange>
          </w:rPr>
          <w:delText>tertakluk pada</w:delText>
        </w:r>
      </w:del>
      <w:ins w:id="401" w:author="Sew Jyh Wee" w:date="2016-02-15T19:39:00Z">
        <w:r w:rsidR="001E26C7" w:rsidRPr="001E26C7">
          <w:rPr>
            <w:rFonts w:ascii="Times New Roman" w:hAnsi="Times New Roman" w:cs="Times New Roman"/>
            <w:color w:val="FF0000"/>
            <w:sz w:val="24"/>
            <w:szCs w:val="24"/>
            <w:rPrChange w:id="402" w:author="Sew Jyh Wee" w:date="2016-02-15T19:39:00Z">
              <w:rPr>
                <w:rFonts w:ascii="Times New Roman" w:hAnsi="Times New Roman" w:cs="Times New Roman"/>
                <w:sz w:val="24"/>
                <w:szCs w:val="24"/>
              </w:rPr>
            </w:rPrChange>
          </w:rPr>
          <w:t>terkongkong</w:t>
        </w:r>
      </w:ins>
      <w:r w:rsidR="00AA402D">
        <w:rPr>
          <w:rFonts w:ascii="Times New Roman" w:hAnsi="Times New Roman" w:cs="Times New Roman"/>
          <w:sz w:val="24"/>
          <w:szCs w:val="24"/>
        </w:rPr>
        <w:t xml:space="preserve"> </w:t>
      </w:r>
      <w:ins w:id="403" w:author="Sew Jyh Wee" w:date="2016-02-15T19:39:00Z">
        <w:r w:rsidR="001E26C7" w:rsidRPr="001E26C7">
          <w:rPr>
            <w:rFonts w:ascii="Times New Roman" w:hAnsi="Times New Roman" w:cs="Times New Roman"/>
            <w:color w:val="FF0000"/>
            <w:sz w:val="24"/>
            <w:szCs w:val="24"/>
            <w:rPrChange w:id="404" w:author="Sew Jyh Wee" w:date="2016-02-15T19:39:00Z">
              <w:rPr>
                <w:rFonts w:ascii="Times New Roman" w:hAnsi="Times New Roman" w:cs="Times New Roman"/>
                <w:sz w:val="24"/>
                <w:szCs w:val="24"/>
              </w:rPr>
            </w:rPrChange>
          </w:rPr>
          <w:t>dengan</w:t>
        </w:r>
        <w:r w:rsidR="001E26C7">
          <w:rPr>
            <w:rFonts w:ascii="Times New Roman" w:hAnsi="Times New Roman" w:cs="Times New Roman"/>
            <w:sz w:val="24"/>
            <w:szCs w:val="24"/>
          </w:rPr>
          <w:t xml:space="preserve"> </w:t>
        </w:r>
      </w:ins>
      <w:r w:rsidR="00AA402D">
        <w:rPr>
          <w:rFonts w:ascii="Times New Roman" w:hAnsi="Times New Roman" w:cs="Times New Roman"/>
          <w:sz w:val="24"/>
          <w:szCs w:val="24"/>
        </w:rPr>
        <w:t xml:space="preserve">analisis </w:t>
      </w:r>
      <w:r>
        <w:rPr>
          <w:rFonts w:ascii="Times New Roman" w:hAnsi="Times New Roman" w:cs="Times New Roman"/>
          <w:sz w:val="24"/>
          <w:szCs w:val="24"/>
        </w:rPr>
        <w:t>frasa dan ayat</w:t>
      </w:r>
      <w:r w:rsidR="00AA402D">
        <w:rPr>
          <w:rFonts w:ascii="Times New Roman" w:hAnsi="Times New Roman" w:cs="Times New Roman"/>
          <w:sz w:val="24"/>
          <w:szCs w:val="24"/>
        </w:rPr>
        <w:t>.</w:t>
      </w:r>
      <w:proofErr w:type="gramEnd"/>
      <w:r w:rsidR="00AA402D">
        <w:rPr>
          <w:rFonts w:ascii="Times New Roman" w:hAnsi="Times New Roman" w:cs="Times New Roman"/>
          <w:sz w:val="24"/>
          <w:szCs w:val="24"/>
        </w:rPr>
        <w:t xml:space="preserve"> Kajian semiotik novel harus meninjau ideologi yang bersumberkan binaan lambang sebagai dasar mesej yang disengajakan oleh pengarang melalui binaan watak, tema dan penggarapan isu-isu </w:t>
      </w:r>
      <w:del w:id="405" w:author="Sew Jyh Wee" w:date="2016-02-15T19:39:00Z">
        <w:r w:rsidR="00AA402D" w:rsidRPr="00DB29AD" w:rsidDel="00DB29AD">
          <w:rPr>
            <w:rFonts w:ascii="Times New Roman" w:hAnsi="Times New Roman" w:cs="Times New Roman"/>
            <w:color w:val="FF0000"/>
            <w:sz w:val="24"/>
            <w:szCs w:val="24"/>
            <w:rPrChange w:id="406" w:author="Sew Jyh Wee" w:date="2016-02-15T19:40:00Z">
              <w:rPr>
                <w:rFonts w:ascii="Times New Roman" w:hAnsi="Times New Roman" w:cs="Times New Roman"/>
                <w:sz w:val="24"/>
                <w:szCs w:val="24"/>
              </w:rPr>
            </w:rPrChange>
          </w:rPr>
          <w:delText>yang sebagai</w:delText>
        </w:r>
      </w:del>
      <w:ins w:id="407" w:author="Sew Jyh Wee" w:date="2016-02-15T19:39:00Z">
        <w:r w:rsidR="00DB29AD" w:rsidRPr="00DB29AD">
          <w:rPr>
            <w:rFonts w:ascii="Times New Roman" w:hAnsi="Times New Roman" w:cs="Times New Roman"/>
            <w:color w:val="FF0000"/>
            <w:sz w:val="24"/>
            <w:szCs w:val="24"/>
            <w:rPrChange w:id="408" w:author="Sew Jyh Wee" w:date="2016-02-15T19:40:00Z">
              <w:rPr>
                <w:rFonts w:ascii="Times New Roman" w:hAnsi="Times New Roman" w:cs="Times New Roman"/>
                <w:sz w:val="24"/>
                <w:szCs w:val="24"/>
              </w:rPr>
            </w:rPrChange>
          </w:rPr>
          <w:t>di sebalik</w:t>
        </w:r>
      </w:ins>
      <w:r w:rsidR="00AA402D">
        <w:rPr>
          <w:rFonts w:ascii="Times New Roman" w:hAnsi="Times New Roman" w:cs="Times New Roman"/>
          <w:sz w:val="24"/>
          <w:szCs w:val="24"/>
        </w:rPr>
        <w:t xml:space="preserve"> proses </w:t>
      </w:r>
      <w:ins w:id="409" w:author="Sew Jyh Wee" w:date="2016-02-15T19:40:00Z">
        <w:r w:rsidR="00DB29AD" w:rsidRPr="00DB29AD">
          <w:rPr>
            <w:rFonts w:ascii="Times New Roman" w:hAnsi="Times New Roman" w:cs="Times New Roman"/>
            <w:color w:val="FF0000"/>
            <w:sz w:val="24"/>
            <w:szCs w:val="24"/>
            <w:rPrChange w:id="410" w:author="Sew Jyh Wee" w:date="2016-02-15T19:40:00Z">
              <w:rPr>
                <w:rFonts w:ascii="Times New Roman" w:hAnsi="Times New Roman" w:cs="Times New Roman"/>
                <w:sz w:val="24"/>
                <w:szCs w:val="24"/>
              </w:rPr>
            </w:rPrChange>
          </w:rPr>
          <w:t>berkarya</w:t>
        </w:r>
        <w:r w:rsidR="00DB29AD">
          <w:rPr>
            <w:rFonts w:ascii="Times New Roman" w:hAnsi="Times New Roman" w:cs="Times New Roman"/>
            <w:sz w:val="24"/>
            <w:szCs w:val="24"/>
          </w:rPr>
          <w:t xml:space="preserve"> </w:t>
        </w:r>
        <w:r w:rsidR="00DB29AD" w:rsidRPr="00DB29AD">
          <w:rPr>
            <w:rFonts w:ascii="Times New Roman" w:hAnsi="Times New Roman" w:cs="Times New Roman"/>
            <w:color w:val="FF0000"/>
            <w:sz w:val="24"/>
            <w:szCs w:val="24"/>
            <w:rPrChange w:id="411" w:author="Sew Jyh Wee" w:date="2016-02-15T19:40:00Z">
              <w:rPr>
                <w:rFonts w:ascii="Times New Roman" w:hAnsi="Times New Roman" w:cs="Times New Roman"/>
                <w:sz w:val="24"/>
                <w:szCs w:val="24"/>
              </w:rPr>
            </w:rPrChange>
          </w:rPr>
          <w:t>demi</w:t>
        </w:r>
        <w:r w:rsidR="00DB29AD">
          <w:rPr>
            <w:rFonts w:ascii="Times New Roman" w:hAnsi="Times New Roman" w:cs="Times New Roman"/>
            <w:sz w:val="24"/>
            <w:szCs w:val="24"/>
          </w:rPr>
          <w:t xml:space="preserve"> </w:t>
        </w:r>
      </w:ins>
      <w:r w:rsidR="00AA402D">
        <w:rPr>
          <w:rFonts w:ascii="Times New Roman" w:hAnsi="Times New Roman" w:cs="Times New Roman"/>
          <w:sz w:val="24"/>
          <w:szCs w:val="24"/>
        </w:rPr>
        <w:t>pensejarahan plot</w:t>
      </w:r>
      <w:r w:rsidR="00161C1F">
        <w:rPr>
          <w:rFonts w:ascii="Times New Roman" w:hAnsi="Times New Roman" w:cs="Times New Roman"/>
          <w:sz w:val="24"/>
          <w:szCs w:val="24"/>
        </w:rPr>
        <w:t xml:space="preserve">. </w:t>
      </w:r>
      <w:proofErr w:type="gramStart"/>
      <w:r w:rsidR="00161C1F">
        <w:rPr>
          <w:rFonts w:ascii="Times New Roman" w:hAnsi="Times New Roman" w:cs="Times New Roman"/>
          <w:sz w:val="24"/>
          <w:szCs w:val="24"/>
        </w:rPr>
        <w:t>Konsep mitologi yang dipelopori oleh Barthes adalah penting</w:t>
      </w:r>
      <w:del w:id="412" w:author="Sew Jyh Wee" w:date="2016-02-15T19:41:00Z">
        <w:r w:rsidR="00161C1F" w:rsidDel="00DB29AD">
          <w:rPr>
            <w:rFonts w:ascii="Times New Roman" w:hAnsi="Times New Roman" w:cs="Times New Roman"/>
            <w:sz w:val="24"/>
            <w:szCs w:val="24"/>
          </w:rPr>
          <w:delText>,</w:delText>
        </w:r>
      </w:del>
      <w:r w:rsidR="00161C1F">
        <w:rPr>
          <w:rFonts w:ascii="Times New Roman" w:hAnsi="Times New Roman" w:cs="Times New Roman"/>
          <w:sz w:val="24"/>
          <w:szCs w:val="24"/>
        </w:rPr>
        <w:t xml:space="preserve"> </w:t>
      </w:r>
      <w:del w:id="413" w:author="Sew Jyh Wee" w:date="2016-02-15T19:41:00Z">
        <w:r w:rsidR="00161C1F" w:rsidDel="00DB29AD">
          <w:rPr>
            <w:rFonts w:ascii="Times New Roman" w:hAnsi="Times New Roman" w:cs="Times New Roman"/>
            <w:sz w:val="24"/>
            <w:szCs w:val="24"/>
          </w:rPr>
          <w:delText xml:space="preserve">sama ada </w:delText>
        </w:r>
      </w:del>
      <w:del w:id="414" w:author="Sew Jyh Wee" w:date="2016-02-15T19:40:00Z">
        <w:r w:rsidR="00161C1F" w:rsidRPr="00DB29AD" w:rsidDel="00DB29AD">
          <w:rPr>
            <w:rFonts w:ascii="Times New Roman" w:hAnsi="Times New Roman" w:cs="Times New Roman"/>
            <w:color w:val="FF0000"/>
            <w:sz w:val="24"/>
            <w:szCs w:val="24"/>
            <w:rPrChange w:id="415" w:author="Sew Jyh Wee" w:date="2016-02-15T19:40:00Z">
              <w:rPr>
                <w:rFonts w:ascii="Times New Roman" w:hAnsi="Times New Roman" w:cs="Times New Roman"/>
                <w:sz w:val="24"/>
                <w:szCs w:val="24"/>
              </w:rPr>
            </w:rPrChange>
          </w:rPr>
          <w:delText xml:space="preserve">demi </w:delText>
        </w:r>
      </w:del>
      <w:ins w:id="416" w:author="Sew Jyh Wee" w:date="2016-02-15T19:40:00Z">
        <w:r w:rsidR="00DB29AD" w:rsidRPr="00DB29AD">
          <w:rPr>
            <w:rFonts w:ascii="Times New Roman" w:hAnsi="Times New Roman" w:cs="Times New Roman"/>
            <w:color w:val="FF0000"/>
            <w:sz w:val="24"/>
            <w:szCs w:val="24"/>
            <w:rPrChange w:id="417" w:author="Sew Jyh Wee" w:date="2016-02-15T19:40:00Z">
              <w:rPr>
                <w:rFonts w:ascii="Times New Roman" w:hAnsi="Times New Roman" w:cs="Times New Roman"/>
                <w:sz w:val="24"/>
                <w:szCs w:val="24"/>
              </w:rPr>
            </w:rPrChange>
          </w:rPr>
          <w:t>dari segi</w:t>
        </w:r>
        <w:r w:rsidR="00DB29AD">
          <w:rPr>
            <w:rFonts w:ascii="Times New Roman" w:hAnsi="Times New Roman" w:cs="Times New Roman"/>
            <w:sz w:val="24"/>
            <w:szCs w:val="24"/>
          </w:rPr>
          <w:t xml:space="preserve"> </w:t>
        </w:r>
      </w:ins>
      <w:r w:rsidR="00161C1F">
        <w:rPr>
          <w:rFonts w:ascii="Times New Roman" w:hAnsi="Times New Roman" w:cs="Times New Roman"/>
          <w:sz w:val="24"/>
          <w:szCs w:val="24"/>
        </w:rPr>
        <w:t>pendedahan ideologi siratan kelas menengah atas dalam karya kreatif bertulis seperti novel</w:t>
      </w:r>
      <w:del w:id="418" w:author="Sew Jyh Wee" w:date="2016-02-15T19:41:00Z">
        <w:r w:rsidR="00AA402D" w:rsidDel="00DB29AD">
          <w:rPr>
            <w:rFonts w:ascii="Times New Roman" w:hAnsi="Times New Roman" w:cs="Times New Roman"/>
            <w:sz w:val="24"/>
            <w:szCs w:val="24"/>
          </w:rPr>
          <w:delText xml:space="preserve"> </w:delText>
        </w:r>
        <w:r w:rsidR="00161C1F" w:rsidDel="00DB29AD">
          <w:rPr>
            <w:rFonts w:ascii="Times New Roman" w:hAnsi="Times New Roman" w:cs="Times New Roman"/>
            <w:sz w:val="24"/>
            <w:szCs w:val="24"/>
          </w:rPr>
          <w:delText>mahupun sebagai kritikan masyarakat melalui persembahan komedi di atas pentas</w:delText>
        </w:r>
      </w:del>
      <w:r w:rsidR="00AA402D">
        <w:rPr>
          <w:rFonts w:ascii="Times New Roman" w:hAnsi="Times New Roman" w:cs="Times New Roman"/>
          <w:sz w:val="24"/>
          <w:szCs w:val="24"/>
        </w:rPr>
        <w:t>.</w:t>
      </w:r>
      <w:proofErr w:type="gramEnd"/>
      <w:r w:rsidR="00AA402D">
        <w:rPr>
          <w:rFonts w:ascii="Times New Roman" w:hAnsi="Times New Roman" w:cs="Times New Roman"/>
          <w:sz w:val="24"/>
          <w:szCs w:val="24"/>
        </w:rPr>
        <w:t xml:space="preserve"> </w:t>
      </w:r>
    </w:p>
    <w:p w:rsidR="00E03BDD" w:rsidRDefault="0018769B" w:rsidP="00BE33D3">
      <w:pPr>
        <w:jc w:val="both"/>
        <w:rPr>
          <w:rFonts w:ascii="Times New Roman" w:hAnsi="Times New Roman" w:cs="Times New Roman"/>
          <w:sz w:val="24"/>
          <w:szCs w:val="24"/>
        </w:rPr>
      </w:pPr>
      <w:r>
        <w:rPr>
          <w:rFonts w:ascii="Times New Roman" w:hAnsi="Times New Roman" w:cs="Times New Roman"/>
          <w:sz w:val="24"/>
          <w:szCs w:val="24"/>
        </w:rPr>
        <w:t xml:space="preserve">Penilaian seterusnya membabitkan </w:t>
      </w:r>
      <w:r w:rsidR="003E10BF">
        <w:rPr>
          <w:rFonts w:ascii="Times New Roman" w:hAnsi="Times New Roman" w:cs="Times New Roman"/>
          <w:sz w:val="24"/>
          <w:szCs w:val="24"/>
        </w:rPr>
        <w:t xml:space="preserve">beberapa </w:t>
      </w:r>
      <w:proofErr w:type="gramStart"/>
      <w:r w:rsidR="003E10BF">
        <w:rPr>
          <w:rFonts w:ascii="Times New Roman" w:hAnsi="Times New Roman" w:cs="Times New Roman"/>
          <w:sz w:val="24"/>
          <w:szCs w:val="24"/>
        </w:rPr>
        <w:t>bab</w:t>
      </w:r>
      <w:proofErr w:type="gramEnd"/>
      <w:r w:rsidR="003E10BF">
        <w:rPr>
          <w:rFonts w:ascii="Times New Roman" w:hAnsi="Times New Roman" w:cs="Times New Roman"/>
          <w:sz w:val="24"/>
          <w:szCs w:val="24"/>
        </w:rPr>
        <w:t xml:space="preserve"> terpilih dalam buku. </w:t>
      </w:r>
      <w:proofErr w:type="gramStart"/>
      <w:r w:rsidR="003E10BF">
        <w:rPr>
          <w:rFonts w:ascii="Times New Roman" w:hAnsi="Times New Roman" w:cs="Times New Roman"/>
          <w:sz w:val="24"/>
          <w:szCs w:val="24"/>
        </w:rPr>
        <w:t>Huraian yang diberikan menggunakan dua sudut pandangan.</w:t>
      </w:r>
      <w:proofErr w:type="gramEnd"/>
      <w:r w:rsidR="003E10BF">
        <w:rPr>
          <w:rFonts w:ascii="Times New Roman" w:hAnsi="Times New Roman" w:cs="Times New Roman"/>
          <w:sz w:val="24"/>
          <w:szCs w:val="24"/>
        </w:rPr>
        <w:t xml:space="preserve"> </w:t>
      </w:r>
      <w:proofErr w:type="gramStart"/>
      <w:r w:rsidR="003E10BF">
        <w:rPr>
          <w:rFonts w:ascii="Times New Roman" w:hAnsi="Times New Roman" w:cs="Times New Roman"/>
          <w:sz w:val="24"/>
          <w:szCs w:val="24"/>
        </w:rPr>
        <w:t xml:space="preserve">Pertama sebagai pembaca kerana menurut Barthes, segala usaha kreatif hanya berkesahihan dalam </w:t>
      </w:r>
      <w:ins w:id="419" w:author="Sew Jyh Wee" w:date="2016-02-15T19:41:00Z">
        <w:r w:rsidR="007E5620" w:rsidRPr="007E5620">
          <w:rPr>
            <w:rFonts w:ascii="Times New Roman" w:hAnsi="Times New Roman" w:cs="Times New Roman"/>
            <w:color w:val="FF0000"/>
            <w:sz w:val="24"/>
            <w:szCs w:val="24"/>
            <w:rPrChange w:id="420" w:author="Sew Jyh Wee" w:date="2016-02-15T19:41:00Z">
              <w:rPr>
                <w:rFonts w:ascii="Times New Roman" w:hAnsi="Times New Roman" w:cs="Times New Roman"/>
                <w:sz w:val="24"/>
                <w:szCs w:val="24"/>
              </w:rPr>
            </w:rPrChange>
          </w:rPr>
          <w:t>usaha</w:t>
        </w:r>
        <w:r w:rsidR="007E5620">
          <w:rPr>
            <w:rFonts w:ascii="Times New Roman" w:hAnsi="Times New Roman" w:cs="Times New Roman"/>
            <w:sz w:val="24"/>
            <w:szCs w:val="24"/>
          </w:rPr>
          <w:t xml:space="preserve"> </w:t>
        </w:r>
        <w:r w:rsidR="007E5620" w:rsidRPr="007E5620">
          <w:rPr>
            <w:rFonts w:ascii="Times New Roman" w:hAnsi="Times New Roman" w:cs="Times New Roman"/>
            <w:color w:val="FF0000"/>
            <w:sz w:val="24"/>
            <w:szCs w:val="24"/>
            <w:rPrChange w:id="421" w:author="Sew Jyh Wee" w:date="2016-02-15T19:41:00Z">
              <w:rPr>
                <w:rFonts w:ascii="Times New Roman" w:hAnsi="Times New Roman" w:cs="Times New Roman"/>
                <w:sz w:val="24"/>
                <w:szCs w:val="24"/>
              </w:rPr>
            </w:rPrChange>
          </w:rPr>
          <w:t>pem</w:t>
        </w:r>
      </w:ins>
      <w:r w:rsidR="003E10BF">
        <w:rPr>
          <w:rFonts w:ascii="Times New Roman" w:hAnsi="Times New Roman" w:cs="Times New Roman"/>
          <w:sz w:val="24"/>
          <w:szCs w:val="24"/>
        </w:rPr>
        <w:t>bacaan yang diusaha</w:t>
      </w:r>
      <w:ins w:id="422" w:author="Sew Jyh Wee" w:date="2016-02-15T19:42:00Z">
        <w:r w:rsidR="007E5620" w:rsidRPr="007E5620">
          <w:rPr>
            <w:rFonts w:ascii="Times New Roman" w:hAnsi="Times New Roman" w:cs="Times New Roman"/>
            <w:color w:val="FF0000"/>
            <w:sz w:val="24"/>
            <w:szCs w:val="24"/>
            <w:rPrChange w:id="423" w:author="Sew Jyh Wee" w:date="2016-02-15T19:42:00Z">
              <w:rPr>
                <w:rFonts w:ascii="Times New Roman" w:hAnsi="Times New Roman" w:cs="Times New Roman"/>
                <w:sz w:val="24"/>
                <w:szCs w:val="24"/>
              </w:rPr>
            </w:rPrChange>
          </w:rPr>
          <w:t>kan</w:t>
        </w:r>
      </w:ins>
      <w:r w:rsidR="003E10BF">
        <w:rPr>
          <w:rFonts w:ascii="Times New Roman" w:hAnsi="Times New Roman" w:cs="Times New Roman"/>
          <w:sz w:val="24"/>
          <w:szCs w:val="24"/>
        </w:rPr>
        <w:t xml:space="preserve"> oleh </w:t>
      </w:r>
      <w:ins w:id="424" w:author="Sew Jyh Wee" w:date="2016-02-15T19:41:00Z">
        <w:r w:rsidR="007E5620" w:rsidRPr="007E5620">
          <w:rPr>
            <w:rFonts w:ascii="Times New Roman" w:hAnsi="Times New Roman" w:cs="Times New Roman"/>
            <w:color w:val="FF0000"/>
            <w:sz w:val="24"/>
            <w:szCs w:val="24"/>
            <w:rPrChange w:id="425" w:author="Sew Jyh Wee" w:date="2016-02-15T19:42:00Z">
              <w:rPr>
                <w:rFonts w:ascii="Times New Roman" w:hAnsi="Times New Roman" w:cs="Times New Roman"/>
                <w:sz w:val="24"/>
                <w:szCs w:val="24"/>
              </w:rPr>
            </w:rPrChange>
          </w:rPr>
          <w:t>setiap</w:t>
        </w:r>
        <w:r w:rsidR="007E5620">
          <w:rPr>
            <w:rFonts w:ascii="Times New Roman" w:hAnsi="Times New Roman" w:cs="Times New Roman"/>
            <w:sz w:val="24"/>
            <w:szCs w:val="24"/>
          </w:rPr>
          <w:t xml:space="preserve"> </w:t>
        </w:r>
      </w:ins>
      <w:ins w:id="426" w:author="Sew Jyh Wee" w:date="2016-02-15T19:42:00Z">
        <w:r w:rsidR="007E5620" w:rsidRPr="007E5620">
          <w:rPr>
            <w:rFonts w:ascii="Times New Roman" w:hAnsi="Times New Roman" w:cs="Times New Roman"/>
            <w:color w:val="FF0000"/>
            <w:sz w:val="24"/>
            <w:szCs w:val="24"/>
            <w:rPrChange w:id="427" w:author="Sew Jyh Wee" w:date="2016-02-15T19:42:00Z">
              <w:rPr>
                <w:rFonts w:ascii="Times New Roman" w:hAnsi="Times New Roman" w:cs="Times New Roman"/>
                <w:sz w:val="24"/>
                <w:szCs w:val="24"/>
              </w:rPr>
            </w:rPrChange>
          </w:rPr>
          <w:t>orang</w:t>
        </w:r>
        <w:r w:rsidR="007E5620">
          <w:rPr>
            <w:rFonts w:ascii="Times New Roman" w:hAnsi="Times New Roman" w:cs="Times New Roman"/>
            <w:sz w:val="24"/>
            <w:szCs w:val="24"/>
          </w:rPr>
          <w:t xml:space="preserve"> </w:t>
        </w:r>
      </w:ins>
      <w:r w:rsidR="003E10BF">
        <w:rPr>
          <w:rFonts w:ascii="Times New Roman" w:hAnsi="Times New Roman" w:cs="Times New Roman"/>
          <w:sz w:val="24"/>
          <w:szCs w:val="24"/>
        </w:rPr>
        <w:t>pembaca.</w:t>
      </w:r>
      <w:proofErr w:type="gramEnd"/>
      <w:r w:rsidR="003E10BF">
        <w:rPr>
          <w:rFonts w:ascii="Times New Roman" w:hAnsi="Times New Roman" w:cs="Times New Roman"/>
          <w:sz w:val="24"/>
          <w:szCs w:val="24"/>
        </w:rPr>
        <w:t xml:space="preserve"> </w:t>
      </w:r>
      <w:proofErr w:type="gramStart"/>
      <w:r w:rsidR="003E10BF">
        <w:rPr>
          <w:rFonts w:ascii="Times New Roman" w:hAnsi="Times New Roman" w:cs="Times New Roman"/>
          <w:sz w:val="24"/>
          <w:szCs w:val="24"/>
        </w:rPr>
        <w:t>Dengan ini, fahaman semiotik yang asli menjelaskan bahawa memang tidak ada pengarang sebenarnya yang ada hanyalah pencatat.</w:t>
      </w:r>
      <w:proofErr w:type="gramEnd"/>
      <w:r w:rsidR="003E10BF">
        <w:rPr>
          <w:rFonts w:ascii="Times New Roman" w:hAnsi="Times New Roman" w:cs="Times New Roman"/>
          <w:sz w:val="24"/>
          <w:szCs w:val="24"/>
        </w:rPr>
        <w:t xml:space="preserve"> </w:t>
      </w:r>
      <w:proofErr w:type="gramStart"/>
      <w:r w:rsidR="003E10BF">
        <w:rPr>
          <w:rFonts w:ascii="Times New Roman" w:hAnsi="Times New Roman" w:cs="Times New Roman"/>
          <w:sz w:val="24"/>
          <w:szCs w:val="24"/>
        </w:rPr>
        <w:t>Kedua, buku ini juga dinilai dari sudut pengkaji yang membawa bersama disiplin semiotik agar penilaian ini menurut prinsip ilmiah yang boleh dipercayai.</w:t>
      </w:r>
      <w:proofErr w:type="gramEnd"/>
      <w:r w:rsidR="003E10BF">
        <w:rPr>
          <w:rFonts w:ascii="Times New Roman" w:hAnsi="Times New Roman" w:cs="Times New Roman"/>
          <w:sz w:val="24"/>
          <w:szCs w:val="24"/>
        </w:rPr>
        <w:t xml:space="preserve"> Pada masa yang </w:t>
      </w:r>
      <w:proofErr w:type="gramStart"/>
      <w:r w:rsidR="003E10BF">
        <w:rPr>
          <w:rFonts w:ascii="Times New Roman" w:hAnsi="Times New Roman" w:cs="Times New Roman"/>
          <w:sz w:val="24"/>
          <w:szCs w:val="24"/>
        </w:rPr>
        <w:t>sama</w:t>
      </w:r>
      <w:proofErr w:type="gramEnd"/>
      <w:r w:rsidR="003E10BF">
        <w:rPr>
          <w:rFonts w:ascii="Times New Roman" w:hAnsi="Times New Roman" w:cs="Times New Roman"/>
          <w:sz w:val="24"/>
          <w:szCs w:val="24"/>
        </w:rPr>
        <w:t xml:space="preserve"> perbandingan semiotik dijalankan supaya </w:t>
      </w:r>
      <w:del w:id="428" w:author="Sew Jyh Wee" w:date="2016-02-15T19:42:00Z">
        <w:r w:rsidR="003E10BF" w:rsidRPr="007E5620" w:rsidDel="007E5620">
          <w:rPr>
            <w:rFonts w:ascii="Times New Roman" w:hAnsi="Times New Roman" w:cs="Times New Roman"/>
            <w:color w:val="FF0000"/>
            <w:sz w:val="24"/>
            <w:szCs w:val="24"/>
            <w:rPrChange w:id="429" w:author="Sew Jyh Wee" w:date="2016-02-15T19:42:00Z">
              <w:rPr>
                <w:rFonts w:ascii="Times New Roman" w:hAnsi="Times New Roman" w:cs="Times New Roman"/>
                <w:sz w:val="24"/>
                <w:szCs w:val="24"/>
              </w:rPr>
            </w:rPrChange>
          </w:rPr>
          <w:delText xml:space="preserve">kita </w:delText>
        </w:r>
      </w:del>
      <w:ins w:id="430" w:author="Sew Jyh Wee" w:date="2016-02-15T19:42:00Z">
        <w:r w:rsidR="007E5620" w:rsidRPr="007E5620">
          <w:rPr>
            <w:rFonts w:ascii="Times New Roman" w:hAnsi="Times New Roman" w:cs="Times New Roman"/>
            <w:color w:val="FF0000"/>
            <w:sz w:val="24"/>
            <w:szCs w:val="24"/>
            <w:rPrChange w:id="431" w:author="Sew Jyh Wee" w:date="2016-02-15T19:42:00Z">
              <w:rPr>
                <w:rFonts w:ascii="Times New Roman" w:hAnsi="Times New Roman" w:cs="Times New Roman"/>
                <w:sz w:val="24"/>
                <w:szCs w:val="24"/>
              </w:rPr>
            </w:rPrChange>
          </w:rPr>
          <w:t>para pengkaji</w:t>
        </w:r>
        <w:r w:rsidR="007E5620">
          <w:rPr>
            <w:rFonts w:ascii="Times New Roman" w:hAnsi="Times New Roman" w:cs="Times New Roman"/>
            <w:sz w:val="24"/>
            <w:szCs w:val="24"/>
          </w:rPr>
          <w:t xml:space="preserve"> </w:t>
        </w:r>
      </w:ins>
      <w:r w:rsidR="003E10BF">
        <w:rPr>
          <w:rFonts w:ascii="Times New Roman" w:hAnsi="Times New Roman" w:cs="Times New Roman"/>
          <w:sz w:val="24"/>
          <w:szCs w:val="24"/>
        </w:rPr>
        <w:t>mengelakkan gejala membandingkan epal dengan limau</w:t>
      </w:r>
      <w:r w:rsidR="00967415">
        <w:rPr>
          <w:rFonts w:ascii="Times New Roman" w:hAnsi="Times New Roman" w:cs="Times New Roman"/>
          <w:sz w:val="24"/>
          <w:szCs w:val="24"/>
        </w:rPr>
        <w:t xml:space="preserve">. </w:t>
      </w:r>
      <w:proofErr w:type="gramStart"/>
      <w:ins w:id="432" w:author="Sew Jyh Wee" w:date="2016-02-15T19:43:00Z">
        <w:r w:rsidR="007E5620" w:rsidRPr="007E5620">
          <w:rPr>
            <w:rFonts w:ascii="Times New Roman" w:hAnsi="Times New Roman" w:cs="Times New Roman"/>
            <w:color w:val="FF0000"/>
            <w:sz w:val="24"/>
            <w:szCs w:val="24"/>
            <w:rPrChange w:id="433" w:author="Sew Jyh Wee" w:date="2016-02-15T19:43:00Z">
              <w:rPr>
                <w:rFonts w:ascii="Times New Roman" w:hAnsi="Times New Roman" w:cs="Times New Roman"/>
                <w:sz w:val="24"/>
                <w:szCs w:val="24"/>
              </w:rPr>
            </w:rPrChange>
          </w:rPr>
          <w:t>Sebagai suatu persilangan budaya</w:t>
        </w:r>
        <w:r w:rsidR="007E5620">
          <w:rPr>
            <w:rFonts w:ascii="Times New Roman" w:hAnsi="Times New Roman" w:cs="Times New Roman"/>
            <w:color w:val="FF0000"/>
            <w:sz w:val="24"/>
            <w:szCs w:val="24"/>
          </w:rPr>
          <w:t>,</w:t>
        </w:r>
        <w:r w:rsidR="007E5620">
          <w:rPr>
            <w:rFonts w:ascii="Times New Roman" w:hAnsi="Times New Roman" w:cs="Times New Roman"/>
            <w:sz w:val="24"/>
            <w:szCs w:val="24"/>
          </w:rPr>
          <w:t xml:space="preserve"> </w:t>
        </w:r>
      </w:ins>
      <w:del w:id="434" w:author="Sew Jyh Wee" w:date="2016-02-15T19:43:00Z">
        <w:r w:rsidR="00967415" w:rsidDel="007E5620">
          <w:rPr>
            <w:rFonts w:ascii="Times New Roman" w:hAnsi="Times New Roman" w:cs="Times New Roman"/>
            <w:sz w:val="24"/>
            <w:szCs w:val="24"/>
          </w:rPr>
          <w:delText>K</w:delText>
        </w:r>
        <w:r w:rsidR="003E10BF" w:rsidDel="007E5620">
          <w:rPr>
            <w:rFonts w:ascii="Times New Roman" w:hAnsi="Times New Roman" w:cs="Times New Roman"/>
            <w:sz w:val="24"/>
            <w:szCs w:val="24"/>
          </w:rPr>
          <w:delText xml:space="preserve">onsep </w:delText>
        </w:r>
      </w:del>
      <w:ins w:id="435" w:author="Sew Jyh Wee" w:date="2016-02-15T19:43:00Z">
        <w:r w:rsidR="007E5620">
          <w:rPr>
            <w:rFonts w:ascii="Times New Roman" w:hAnsi="Times New Roman" w:cs="Times New Roman"/>
            <w:sz w:val="24"/>
            <w:szCs w:val="24"/>
          </w:rPr>
          <w:t xml:space="preserve">konsep </w:t>
        </w:r>
      </w:ins>
      <w:r w:rsidR="003E10BF">
        <w:rPr>
          <w:rFonts w:ascii="Times New Roman" w:hAnsi="Times New Roman" w:cs="Times New Roman"/>
          <w:sz w:val="24"/>
          <w:szCs w:val="24"/>
        </w:rPr>
        <w:t>Melayu yang di</w:t>
      </w:r>
      <w:r w:rsidR="00967415">
        <w:rPr>
          <w:rFonts w:ascii="Times New Roman" w:hAnsi="Times New Roman" w:cs="Times New Roman"/>
          <w:sz w:val="24"/>
          <w:szCs w:val="24"/>
        </w:rPr>
        <w:t>cadang</w:t>
      </w:r>
      <w:r w:rsidR="003E10BF">
        <w:rPr>
          <w:rFonts w:ascii="Times New Roman" w:hAnsi="Times New Roman" w:cs="Times New Roman"/>
          <w:sz w:val="24"/>
          <w:szCs w:val="24"/>
        </w:rPr>
        <w:t>kan</w:t>
      </w:r>
      <w:ins w:id="436" w:author="Sew Jyh Wee" w:date="2016-02-15T19:43:00Z">
        <w:r w:rsidR="007E5620">
          <w:rPr>
            <w:rFonts w:ascii="Times New Roman" w:hAnsi="Times New Roman" w:cs="Times New Roman"/>
            <w:sz w:val="24"/>
            <w:szCs w:val="24"/>
          </w:rPr>
          <w:t xml:space="preserve"> </w:t>
        </w:r>
        <w:r w:rsidR="007E5620" w:rsidRPr="007E5620">
          <w:rPr>
            <w:rFonts w:ascii="Times New Roman" w:hAnsi="Times New Roman" w:cs="Times New Roman"/>
            <w:color w:val="FF0000"/>
            <w:sz w:val="24"/>
            <w:szCs w:val="24"/>
            <w:rPrChange w:id="437" w:author="Sew Jyh Wee" w:date="2016-02-15T19:43:00Z">
              <w:rPr>
                <w:rFonts w:ascii="Times New Roman" w:hAnsi="Times New Roman" w:cs="Times New Roman"/>
                <w:sz w:val="24"/>
                <w:szCs w:val="24"/>
              </w:rPr>
            </w:rPrChange>
          </w:rPr>
          <w:t>adalah</w:t>
        </w:r>
      </w:ins>
      <w:r w:rsidR="003E10BF">
        <w:rPr>
          <w:rFonts w:ascii="Times New Roman" w:hAnsi="Times New Roman" w:cs="Times New Roman"/>
          <w:sz w:val="24"/>
          <w:szCs w:val="24"/>
        </w:rPr>
        <w:t xml:space="preserve"> </w:t>
      </w:r>
      <w:r w:rsidR="00967415">
        <w:rPr>
          <w:rFonts w:ascii="Times New Roman" w:hAnsi="Times New Roman" w:cs="Times New Roman"/>
          <w:sz w:val="24"/>
          <w:szCs w:val="24"/>
        </w:rPr>
        <w:t xml:space="preserve">agar tidak </w:t>
      </w:r>
      <w:r w:rsidR="003E10BF" w:rsidRPr="00967415">
        <w:rPr>
          <w:rFonts w:ascii="Times New Roman" w:hAnsi="Times New Roman" w:cs="Times New Roman"/>
          <w:i/>
          <w:sz w:val="24"/>
          <w:szCs w:val="24"/>
        </w:rPr>
        <w:t xml:space="preserve">membandingkan </w:t>
      </w:r>
      <w:r w:rsidR="004D2DE0">
        <w:rPr>
          <w:rFonts w:ascii="Times New Roman" w:hAnsi="Times New Roman" w:cs="Times New Roman"/>
          <w:i/>
          <w:sz w:val="24"/>
          <w:szCs w:val="24"/>
        </w:rPr>
        <w:t>kerang</w:t>
      </w:r>
      <w:r w:rsidR="003E10BF" w:rsidRPr="00967415">
        <w:rPr>
          <w:rFonts w:ascii="Times New Roman" w:hAnsi="Times New Roman" w:cs="Times New Roman"/>
          <w:i/>
          <w:sz w:val="24"/>
          <w:szCs w:val="24"/>
        </w:rPr>
        <w:t xml:space="preserve"> dengan </w:t>
      </w:r>
      <w:r w:rsidR="004D2DE0">
        <w:rPr>
          <w:rFonts w:ascii="Times New Roman" w:hAnsi="Times New Roman" w:cs="Times New Roman"/>
          <w:i/>
          <w:sz w:val="24"/>
          <w:szCs w:val="24"/>
        </w:rPr>
        <w:t>kepah</w:t>
      </w:r>
      <w:r w:rsidR="003E10BF">
        <w:rPr>
          <w:rFonts w:ascii="Times New Roman" w:hAnsi="Times New Roman" w:cs="Times New Roman"/>
          <w:sz w:val="24"/>
          <w:szCs w:val="24"/>
        </w:rPr>
        <w:t>.</w:t>
      </w:r>
      <w:proofErr w:type="gramEnd"/>
    </w:p>
    <w:p w:rsidR="00317E97" w:rsidRDefault="00317E97" w:rsidP="00BE33D3">
      <w:pPr>
        <w:jc w:val="both"/>
        <w:rPr>
          <w:ins w:id="438" w:author="Sew Jyh Wee" w:date="2016-02-15T20:43:00Z"/>
          <w:rFonts w:ascii="Times New Roman" w:hAnsi="Times New Roman" w:cs="Times New Roman"/>
          <w:sz w:val="24"/>
          <w:szCs w:val="24"/>
        </w:rPr>
      </w:pPr>
    </w:p>
    <w:p w:rsidR="001B1B59" w:rsidRDefault="001B1B59" w:rsidP="00BE33D3">
      <w:pPr>
        <w:jc w:val="both"/>
        <w:rPr>
          <w:ins w:id="439" w:author="Sew Jyh Wee" w:date="2016-02-15T20:43:00Z"/>
          <w:rFonts w:ascii="Times New Roman" w:hAnsi="Times New Roman" w:cs="Times New Roman"/>
          <w:sz w:val="24"/>
          <w:szCs w:val="24"/>
        </w:rPr>
      </w:pPr>
    </w:p>
    <w:p w:rsidR="001B1B59" w:rsidRPr="007E07DC" w:rsidRDefault="001B1B59" w:rsidP="00BE33D3">
      <w:pPr>
        <w:jc w:val="both"/>
        <w:rPr>
          <w:rFonts w:ascii="Times New Roman" w:hAnsi="Times New Roman" w:cs="Times New Roman"/>
          <w:sz w:val="24"/>
          <w:szCs w:val="24"/>
        </w:rPr>
      </w:pPr>
    </w:p>
    <w:p w:rsidR="00C51115" w:rsidRPr="007E07DC" w:rsidRDefault="00A3762A" w:rsidP="00BE33D3">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SEMIOTIK DAN </w:t>
      </w:r>
      <w:r w:rsidR="00D2527F">
        <w:rPr>
          <w:rFonts w:ascii="Times New Roman" w:hAnsi="Times New Roman" w:cs="Times New Roman"/>
          <w:b/>
          <w:sz w:val="24"/>
          <w:szCs w:val="24"/>
        </w:rPr>
        <w:t>KE</w:t>
      </w:r>
      <w:r>
        <w:rPr>
          <w:rFonts w:ascii="Times New Roman" w:hAnsi="Times New Roman" w:cs="Times New Roman"/>
          <w:b/>
          <w:sz w:val="24"/>
          <w:szCs w:val="24"/>
        </w:rPr>
        <w:t>GUNAANNYA</w:t>
      </w:r>
    </w:p>
    <w:p w:rsidR="008014E5" w:rsidRDefault="00902991" w:rsidP="00BE33D3">
      <w:pPr>
        <w:jc w:val="both"/>
        <w:rPr>
          <w:rFonts w:ascii="Times New Roman" w:hAnsi="Times New Roman" w:cs="Times New Roman"/>
          <w:sz w:val="24"/>
          <w:szCs w:val="24"/>
        </w:rPr>
      </w:pPr>
      <w:r w:rsidRPr="007E07DC">
        <w:rPr>
          <w:rFonts w:ascii="Times New Roman" w:hAnsi="Times New Roman" w:cs="Times New Roman"/>
          <w:sz w:val="24"/>
          <w:szCs w:val="24"/>
        </w:rPr>
        <w:t xml:space="preserve">Dalam </w:t>
      </w:r>
      <w:proofErr w:type="gramStart"/>
      <w:r w:rsidRPr="007E07DC">
        <w:rPr>
          <w:rFonts w:ascii="Times New Roman" w:hAnsi="Times New Roman" w:cs="Times New Roman"/>
          <w:sz w:val="24"/>
          <w:szCs w:val="24"/>
        </w:rPr>
        <w:t>bab</w:t>
      </w:r>
      <w:proofErr w:type="gramEnd"/>
      <w:r w:rsidRPr="007E07DC">
        <w:rPr>
          <w:rFonts w:ascii="Times New Roman" w:hAnsi="Times New Roman" w:cs="Times New Roman"/>
          <w:sz w:val="24"/>
          <w:szCs w:val="24"/>
        </w:rPr>
        <w:t xml:space="preserve"> pertama</w:t>
      </w:r>
      <w:r w:rsidR="00DB13AE">
        <w:rPr>
          <w:rFonts w:ascii="Times New Roman" w:hAnsi="Times New Roman" w:cs="Times New Roman"/>
          <w:sz w:val="24"/>
          <w:szCs w:val="24"/>
        </w:rPr>
        <w:t>, pen</w:t>
      </w:r>
      <w:r w:rsidR="00C67ED8">
        <w:rPr>
          <w:rFonts w:ascii="Times New Roman" w:hAnsi="Times New Roman" w:cs="Times New Roman"/>
          <w:sz w:val="24"/>
          <w:szCs w:val="24"/>
        </w:rPr>
        <w:t>ulis</w:t>
      </w:r>
      <w:r w:rsidR="00DB13AE">
        <w:rPr>
          <w:rFonts w:ascii="Times New Roman" w:hAnsi="Times New Roman" w:cs="Times New Roman"/>
          <w:sz w:val="24"/>
          <w:szCs w:val="24"/>
        </w:rPr>
        <w:t xml:space="preserve"> menggalurkan susur galur </w:t>
      </w:r>
      <w:r w:rsidRPr="007E07DC">
        <w:rPr>
          <w:rFonts w:ascii="Times New Roman" w:hAnsi="Times New Roman" w:cs="Times New Roman"/>
          <w:sz w:val="24"/>
          <w:szCs w:val="24"/>
        </w:rPr>
        <w:t xml:space="preserve">sejarah kemunculan ilmu semiotik yang dikatakan berasal dari zaman Yunani khususnya buku </w:t>
      </w:r>
      <w:r w:rsidRPr="007E07DC">
        <w:rPr>
          <w:rFonts w:ascii="Times New Roman" w:hAnsi="Times New Roman" w:cs="Times New Roman"/>
          <w:i/>
          <w:sz w:val="24"/>
          <w:szCs w:val="24"/>
        </w:rPr>
        <w:t>Cratylus</w:t>
      </w:r>
      <w:r w:rsidRPr="007E07DC">
        <w:rPr>
          <w:rFonts w:ascii="Times New Roman" w:hAnsi="Times New Roman" w:cs="Times New Roman"/>
          <w:sz w:val="24"/>
          <w:szCs w:val="24"/>
        </w:rPr>
        <w:t xml:space="preserve"> karangan Plato yang menyabitkan tentangan golongan Stoics. </w:t>
      </w:r>
      <w:proofErr w:type="gramStart"/>
      <w:r w:rsidR="008014E5">
        <w:rPr>
          <w:rFonts w:ascii="Times New Roman" w:hAnsi="Times New Roman" w:cs="Times New Roman"/>
          <w:sz w:val="24"/>
          <w:szCs w:val="24"/>
        </w:rPr>
        <w:t xml:space="preserve">Sebagai </w:t>
      </w:r>
      <w:r w:rsidR="00C85845">
        <w:rPr>
          <w:rFonts w:ascii="Times New Roman" w:hAnsi="Times New Roman" w:cs="Times New Roman"/>
          <w:sz w:val="24"/>
          <w:szCs w:val="24"/>
        </w:rPr>
        <w:t xml:space="preserve">suatu </w:t>
      </w:r>
      <w:r w:rsidR="008014E5">
        <w:rPr>
          <w:rFonts w:ascii="Times New Roman" w:hAnsi="Times New Roman" w:cs="Times New Roman"/>
          <w:sz w:val="24"/>
          <w:szCs w:val="24"/>
        </w:rPr>
        <w:t>pengamatan awal</w:t>
      </w:r>
      <w:r w:rsidR="008014E5" w:rsidRPr="007E07DC">
        <w:rPr>
          <w:rFonts w:ascii="Times New Roman" w:hAnsi="Times New Roman" w:cs="Times New Roman"/>
          <w:sz w:val="24"/>
          <w:szCs w:val="24"/>
        </w:rPr>
        <w:t xml:space="preserve">, dakwaan bahawa kajian semiotik bermula dari zaman Yunani </w:t>
      </w:r>
      <w:r w:rsidR="00C85845">
        <w:rPr>
          <w:rFonts w:ascii="Times New Roman" w:hAnsi="Times New Roman" w:cs="Times New Roman"/>
          <w:sz w:val="24"/>
          <w:szCs w:val="24"/>
        </w:rPr>
        <w:t>adalah tidak</w:t>
      </w:r>
      <w:r w:rsidR="008014E5" w:rsidRPr="007E07DC">
        <w:rPr>
          <w:rFonts w:ascii="Times New Roman" w:hAnsi="Times New Roman" w:cs="Times New Roman"/>
          <w:sz w:val="24"/>
          <w:szCs w:val="24"/>
        </w:rPr>
        <w:t xml:space="preserve"> benar k</w:t>
      </w:r>
      <w:r w:rsidR="00C85845">
        <w:rPr>
          <w:rFonts w:ascii="Times New Roman" w:hAnsi="Times New Roman" w:cs="Times New Roman"/>
          <w:sz w:val="24"/>
          <w:szCs w:val="24"/>
        </w:rPr>
        <w:t>erana</w:t>
      </w:r>
      <w:r w:rsidR="008014E5" w:rsidRPr="007E07DC">
        <w:rPr>
          <w:rFonts w:ascii="Times New Roman" w:hAnsi="Times New Roman" w:cs="Times New Roman"/>
          <w:sz w:val="24"/>
          <w:szCs w:val="24"/>
        </w:rPr>
        <w:t xml:space="preserve"> seseorang itu </w:t>
      </w:r>
      <w:r w:rsidR="00C85845">
        <w:rPr>
          <w:rFonts w:ascii="Times New Roman" w:hAnsi="Times New Roman" w:cs="Times New Roman"/>
          <w:sz w:val="24"/>
          <w:szCs w:val="24"/>
        </w:rPr>
        <w:t>perlu mengambil kira evolusi</w:t>
      </w:r>
      <w:r w:rsidR="008014E5" w:rsidRPr="007E07DC">
        <w:rPr>
          <w:rFonts w:ascii="Times New Roman" w:hAnsi="Times New Roman" w:cs="Times New Roman"/>
          <w:sz w:val="24"/>
          <w:szCs w:val="24"/>
        </w:rPr>
        <w:t xml:space="preserve"> </w:t>
      </w:r>
      <w:r w:rsidR="00C85845">
        <w:rPr>
          <w:rFonts w:ascii="Times New Roman" w:hAnsi="Times New Roman" w:cs="Times New Roman"/>
          <w:sz w:val="24"/>
          <w:szCs w:val="24"/>
        </w:rPr>
        <w:t xml:space="preserve">pembentukan </w:t>
      </w:r>
      <w:r w:rsidR="008014E5" w:rsidRPr="007E07DC">
        <w:rPr>
          <w:rFonts w:ascii="Times New Roman" w:hAnsi="Times New Roman" w:cs="Times New Roman"/>
          <w:sz w:val="24"/>
          <w:szCs w:val="24"/>
        </w:rPr>
        <w:t>tulisan Cina.</w:t>
      </w:r>
      <w:proofErr w:type="gramEnd"/>
      <w:r w:rsidR="008014E5" w:rsidRPr="007E07DC">
        <w:rPr>
          <w:rFonts w:ascii="Times New Roman" w:hAnsi="Times New Roman" w:cs="Times New Roman"/>
          <w:sz w:val="24"/>
          <w:szCs w:val="24"/>
        </w:rPr>
        <w:t xml:space="preserve"> </w:t>
      </w:r>
      <w:proofErr w:type="gramStart"/>
      <w:r w:rsidR="008014E5" w:rsidRPr="007E07DC">
        <w:rPr>
          <w:rFonts w:ascii="Times New Roman" w:hAnsi="Times New Roman" w:cs="Times New Roman"/>
          <w:sz w:val="24"/>
          <w:szCs w:val="24"/>
        </w:rPr>
        <w:t>Tulisan Cina ialah bentuk semiotik yang bersifat legisign.</w:t>
      </w:r>
      <w:proofErr w:type="gramEnd"/>
      <w:r w:rsidR="008014E5" w:rsidRPr="007E07DC">
        <w:rPr>
          <w:rFonts w:ascii="Times New Roman" w:hAnsi="Times New Roman" w:cs="Times New Roman"/>
          <w:sz w:val="24"/>
          <w:szCs w:val="24"/>
        </w:rPr>
        <w:t xml:space="preserve"> </w:t>
      </w:r>
      <w:proofErr w:type="gramStart"/>
      <w:r w:rsidR="008014E5" w:rsidRPr="007E07DC">
        <w:rPr>
          <w:rFonts w:ascii="Times New Roman" w:hAnsi="Times New Roman" w:cs="Times New Roman"/>
          <w:sz w:val="24"/>
          <w:szCs w:val="24"/>
        </w:rPr>
        <w:t>Legisign merupakan lambang yang membawa sesuatu rujukan atau idea dalam fahaman semiotik yang asas.</w:t>
      </w:r>
      <w:proofErr w:type="gramEnd"/>
      <w:r w:rsidR="008014E5" w:rsidRPr="007E07DC">
        <w:rPr>
          <w:rFonts w:ascii="Times New Roman" w:hAnsi="Times New Roman" w:cs="Times New Roman"/>
          <w:sz w:val="24"/>
          <w:szCs w:val="24"/>
        </w:rPr>
        <w:t xml:space="preserve"> </w:t>
      </w:r>
      <w:proofErr w:type="gramStart"/>
      <w:r w:rsidR="008014E5" w:rsidRPr="007E07DC">
        <w:rPr>
          <w:rFonts w:ascii="Times New Roman" w:hAnsi="Times New Roman" w:cs="Times New Roman"/>
          <w:sz w:val="24"/>
          <w:szCs w:val="24"/>
        </w:rPr>
        <w:t>Dengan ini setiap perkataan Cina melambangkan idea tertentu sebagai kosa pengetahuan.</w:t>
      </w:r>
      <w:proofErr w:type="gramEnd"/>
    </w:p>
    <w:p w:rsidR="00F0006C" w:rsidRDefault="00902991" w:rsidP="00BE33D3">
      <w:pPr>
        <w:jc w:val="both"/>
        <w:rPr>
          <w:rFonts w:ascii="Times New Roman" w:hAnsi="Times New Roman" w:cs="Times New Roman"/>
          <w:sz w:val="24"/>
          <w:szCs w:val="24"/>
        </w:rPr>
      </w:pPr>
      <w:r w:rsidRPr="007E07DC">
        <w:rPr>
          <w:rFonts w:ascii="Times New Roman" w:hAnsi="Times New Roman" w:cs="Times New Roman"/>
          <w:sz w:val="24"/>
          <w:szCs w:val="24"/>
        </w:rPr>
        <w:t xml:space="preserve">Pertikaian </w:t>
      </w:r>
      <w:proofErr w:type="gramStart"/>
      <w:r w:rsidRPr="007E07DC">
        <w:rPr>
          <w:rFonts w:ascii="Times New Roman" w:hAnsi="Times New Roman" w:cs="Times New Roman"/>
          <w:sz w:val="24"/>
          <w:szCs w:val="24"/>
        </w:rPr>
        <w:t>sama</w:t>
      </w:r>
      <w:proofErr w:type="gramEnd"/>
      <w:r w:rsidRPr="007E07DC">
        <w:rPr>
          <w:rFonts w:ascii="Times New Roman" w:hAnsi="Times New Roman" w:cs="Times New Roman"/>
          <w:sz w:val="24"/>
          <w:szCs w:val="24"/>
        </w:rPr>
        <w:t xml:space="preserve"> ada nama dan </w:t>
      </w:r>
      <w:r w:rsidR="000101AB">
        <w:rPr>
          <w:rFonts w:ascii="Times New Roman" w:hAnsi="Times New Roman" w:cs="Times New Roman"/>
          <w:sz w:val="24"/>
          <w:szCs w:val="24"/>
        </w:rPr>
        <w:t xml:space="preserve">sesuatu objek </w:t>
      </w:r>
      <w:r w:rsidRPr="007E07DC">
        <w:rPr>
          <w:rFonts w:ascii="Times New Roman" w:hAnsi="Times New Roman" w:cs="Times New Roman"/>
          <w:sz w:val="24"/>
          <w:szCs w:val="24"/>
        </w:rPr>
        <w:t>rujukan memiliki hubungan wewenang atau konvensi di</w:t>
      </w:r>
      <w:r w:rsidR="00193394" w:rsidRPr="007E07DC">
        <w:rPr>
          <w:rFonts w:ascii="Times New Roman" w:hAnsi="Times New Roman" w:cs="Times New Roman"/>
          <w:sz w:val="24"/>
          <w:szCs w:val="24"/>
        </w:rPr>
        <w:t>sebut</w:t>
      </w:r>
      <w:r w:rsidRPr="007E07DC">
        <w:rPr>
          <w:rFonts w:ascii="Times New Roman" w:hAnsi="Times New Roman" w:cs="Times New Roman"/>
          <w:sz w:val="24"/>
          <w:szCs w:val="24"/>
        </w:rPr>
        <w:t xml:space="preserve"> secara seimbas lalu </w:t>
      </w:r>
      <w:r w:rsidR="003C0FE3">
        <w:rPr>
          <w:rFonts w:ascii="Times New Roman" w:hAnsi="Times New Roman" w:cs="Times New Roman"/>
          <w:sz w:val="24"/>
          <w:szCs w:val="24"/>
        </w:rPr>
        <w:t>sebelum ia dikaitkan dengan</w:t>
      </w:r>
      <w:r w:rsidRPr="007E07DC">
        <w:rPr>
          <w:rFonts w:ascii="Times New Roman" w:hAnsi="Times New Roman" w:cs="Times New Roman"/>
          <w:sz w:val="24"/>
          <w:szCs w:val="24"/>
        </w:rPr>
        <w:t xml:space="preserve"> kajian Ferdinand de Saussure di dunia Eropah dan Charles Peir</w:t>
      </w:r>
      <w:r w:rsidR="00472C35" w:rsidRPr="007E07DC">
        <w:rPr>
          <w:rFonts w:ascii="Times New Roman" w:hAnsi="Times New Roman" w:cs="Times New Roman"/>
          <w:sz w:val="24"/>
          <w:szCs w:val="24"/>
        </w:rPr>
        <w:t>c</w:t>
      </w:r>
      <w:r w:rsidRPr="007E07DC">
        <w:rPr>
          <w:rFonts w:ascii="Times New Roman" w:hAnsi="Times New Roman" w:cs="Times New Roman"/>
          <w:sz w:val="24"/>
          <w:szCs w:val="24"/>
        </w:rPr>
        <w:t xml:space="preserve">e Sanders di dunia Amerika Syarikat pada abad ke-19. </w:t>
      </w:r>
      <w:proofErr w:type="gramStart"/>
      <w:r w:rsidR="004E7206" w:rsidRPr="007E07DC">
        <w:rPr>
          <w:rFonts w:ascii="Times New Roman" w:hAnsi="Times New Roman" w:cs="Times New Roman"/>
          <w:sz w:val="24"/>
          <w:szCs w:val="24"/>
        </w:rPr>
        <w:t xml:space="preserve">Konsep </w:t>
      </w:r>
      <w:del w:id="440" w:author="Sew Jyh Wee" w:date="2016-02-15T19:44:00Z">
        <w:r w:rsidR="004E7206" w:rsidRPr="007E07DC" w:rsidDel="00730090">
          <w:rPr>
            <w:rFonts w:ascii="Times New Roman" w:hAnsi="Times New Roman" w:cs="Times New Roman"/>
            <w:sz w:val="24"/>
            <w:szCs w:val="24"/>
          </w:rPr>
          <w:delText xml:space="preserve">dyadic </w:delText>
        </w:r>
      </w:del>
      <w:ins w:id="441" w:author="Sew Jyh Wee" w:date="2016-02-15T19:44:00Z">
        <w:r w:rsidR="00730090" w:rsidRPr="007E07DC">
          <w:rPr>
            <w:rFonts w:ascii="Times New Roman" w:hAnsi="Times New Roman" w:cs="Times New Roman"/>
            <w:sz w:val="24"/>
            <w:szCs w:val="24"/>
          </w:rPr>
          <w:t>dyadi</w:t>
        </w:r>
        <w:r w:rsidR="00730090" w:rsidRPr="00730090">
          <w:rPr>
            <w:rFonts w:ascii="Times New Roman" w:hAnsi="Times New Roman" w:cs="Times New Roman"/>
            <w:color w:val="FF0000"/>
            <w:sz w:val="24"/>
            <w:szCs w:val="24"/>
            <w:rPrChange w:id="442" w:author="Sew Jyh Wee" w:date="2016-02-15T19:44:00Z">
              <w:rPr>
                <w:rFonts w:ascii="Times New Roman" w:hAnsi="Times New Roman" w:cs="Times New Roman"/>
                <w:sz w:val="24"/>
                <w:szCs w:val="24"/>
              </w:rPr>
            </w:rPrChange>
          </w:rPr>
          <w:t>k</w:t>
        </w:r>
        <w:r w:rsidR="00730090" w:rsidRPr="007E07DC">
          <w:rPr>
            <w:rFonts w:ascii="Times New Roman" w:hAnsi="Times New Roman" w:cs="Times New Roman"/>
            <w:sz w:val="24"/>
            <w:szCs w:val="24"/>
          </w:rPr>
          <w:t xml:space="preserve"> </w:t>
        </w:r>
      </w:ins>
      <w:r w:rsidR="004E7206" w:rsidRPr="007E07DC">
        <w:rPr>
          <w:rFonts w:ascii="Times New Roman" w:hAnsi="Times New Roman" w:cs="Times New Roman"/>
          <w:sz w:val="24"/>
          <w:szCs w:val="24"/>
        </w:rPr>
        <w:t xml:space="preserve">yang menjalinkan hubungan tanda dan rujukan </w:t>
      </w:r>
      <w:r w:rsidR="003C0FE3">
        <w:rPr>
          <w:rFonts w:ascii="Times New Roman" w:hAnsi="Times New Roman" w:cs="Times New Roman"/>
          <w:sz w:val="24"/>
          <w:szCs w:val="24"/>
        </w:rPr>
        <w:t xml:space="preserve">telah </w:t>
      </w:r>
      <w:r w:rsidR="004E7206" w:rsidRPr="007E07DC">
        <w:rPr>
          <w:rFonts w:ascii="Times New Roman" w:hAnsi="Times New Roman" w:cs="Times New Roman"/>
          <w:sz w:val="24"/>
          <w:szCs w:val="24"/>
        </w:rPr>
        <w:t>dikenalpa</w:t>
      </w:r>
      <w:r w:rsidR="00193394" w:rsidRPr="007E07DC">
        <w:rPr>
          <w:rFonts w:ascii="Times New Roman" w:hAnsi="Times New Roman" w:cs="Times New Roman"/>
          <w:sz w:val="24"/>
          <w:szCs w:val="24"/>
        </w:rPr>
        <w:t>stikan daripada usaha Saussure.</w:t>
      </w:r>
      <w:proofErr w:type="gramEnd"/>
      <w:r w:rsidR="00193394" w:rsidRPr="007E07DC">
        <w:rPr>
          <w:rFonts w:ascii="Times New Roman" w:hAnsi="Times New Roman" w:cs="Times New Roman"/>
          <w:sz w:val="24"/>
          <w:szCs w:val="24"/>
        </w:rPr>
        <w:t xml:space="preserve"> </w:t>
      </w:r>
      <w:proofErr w:type="gramStart"/>
      <w:r w:rsidR="005B5118" w:rsidRPr="007E07DC">
        <w:rPr>
          <w:rFonts w:ascii="Times New Roman" w:hAnsi="Times New Roman" w:cs="Times New Roman"/>
          <w:sz w:val="24"/>
          <w:szCs w:val="24"/>
        </w:rPr>
        <w:t xml:space="preserve">Selain daripada </w:t>
      </w:r>
      <w:r w:rsidR="00595CD7" w:rsidRPr="007E07DC">
        <w:rPr>
          <w:rFonts w:ascii="Times New Roman" w:hAnsi="Times New Roman" w:cs="Times New Roman"/>
          <w:sz w:val="24"/>
          <w:szCs w:val="24"/>
        </w:rPr>
        <w:t xml:space="preserve">itu, </w:t>
      </w:r>
      <w:r w:rsidR="003C0FE3">
        <w:rPr>
          <w:rFonts w:ascii="Times New Roman" w:hAnsi="Times New Roman" w:cs="Times New Roman"/>
          <w:sz w:val="24"/>
          <w:szCs w:val="24"/>
        </w:rPr>
        <w:t xml:space="preserve">penulis juga memperkenalkan </w:t>
      </w:r>
      <w:r w:rsidR="005B5118" w:rsidRPr="007E07DC">
        <w:rPr>
          <w:rFonts w:ascii="Times New Roman" w:hAnsi="Times New Roman" w:cs="Times New Roman"/>
          <w:sz w:val="24"/>
          <w:szCs w:val="24"/>
        </w:rPr>
        <w:t xml:space="preserve">doktrin formal tentang tanda-tanda yang diperkenalkan oleh Pierce yang menggunakan konsep </w:t>
      </w:r>
      <w:del w:id="443" w:author="Sew Jyh Wee" w:date="2016-02-15T19:44:00Z">
        <w:r w:rsidR="005B5118" w:rsidRPr="007E07DC" w:rsidDel="00730090">
          <w:rPr>
            <w:rFonts w:ascii="Times New Roman" w:hAnsi="Times New Roman" w:cs="Times New Roman"/>
            <w:sz w:val="24"/>
            <w:szCs w:val="24"/>
          </w:rPr>
          <w:delText>triadic</w:delText>
        </w:r>
      </w:del>
      <w:ins w:id="444" w:author="Sew Jyh Wee" w:date="2016-02-15T19:44:00Z">
        <w:r w:rsidR="00730090" w:rsidRPr="007E07DC">
          <w:rPr>
            <w:rFonts w:ascii="Times New Roman" w:hAnsi="Times New Roman" w:cs="Times New Roman"/>
            <w:sz w:val="24"/>
            <w:szCs w:val="24"/>
          </w:rPr>
          <w:t>triadi</w:t>
        </w:r>
        <w:r w:rsidR="00730090" w:rsidRPr="00730090">
          <w:rPr>
            <w:rFonts w:ascii="Times New Roman" w:hAnsi="Times New Roman" w:cs="Times New Roman"/>
            <w:color w:val="FF0000"/>
            <w:sz w:val="24"/>
            <w:szCs w:val="24"/>
            <w:rPrChange w:id="445" w:author="Sew Jyh Wee" w:date="2016-02-15T19:44:00Z">
              <w:rPr>
                <w:rFonts w:ascii="Times New Roman" w:hAnsi="Times New Roman" w:cs="Times New Roman"/>
                <w:sz w:val="24"/>
                <w:szCs w:val="24"/>
              </w:rPr>
            </w:rPrChange>
          </w:rPr>
          <w:t>k</w:t>
        </w:r>
      </w:ins>
      <w:r w:rsidR="005B5118" w:rsidRPr="007E07DC">
        <w:rPr>
          <w:rFonts w:ascii="Times New Roman" w:hAnsi="Times New Roman" w:cs="Times New Roman"/>
          <w:sz w:val="24"/>
          <w:szCs w:val="24"/>
        </w:rPr>
        <w:t>.</w:t>
      </w:r>
      <w:proofErr w:type="gramEnd"/>
      <w:r w:rsidR="005B5118" w:rsidRPr="007E07DC">
        <w:rPr>
          <w:rFonts w:ascii="Times New Roman" w:hAnsi="Times New Roman" w:cs="Times New Roman"/>
          <w:sz w:val="24"/>
          <w:szCs w:val="24"/>
        </w:rPr>
        <w:t xml:space="preserve"> </w:t>
      </w:r>
      <w:proofErr w:type="gramStart"/>
      <w:r w:rsidR="0050312D" w:rsidRPr="007E07DC">
        <w:rPr>
          <w:rFonts w:ascii="Times New Roman" w:hAnsi="Times New Roman" w:cs="Times New Roman"/>
          <w:sz w:val="24"/>
          <w:szCs w:val="24"/>
        </w:rPr>
        <w:t>Pen</w:t>
      </w:r>
      <w:r w:rsidR="00C67ED8">
        <w:rPr>
          <w:rFonts w:ascii="Times New Roman" w:hAnsi="Times New Roman" w:cs="Times New Roman"/>
          <w:sz w:val="24"/>
          <w:szCs w:val="24"/>
        </w:rPr>
        <w:t>ulis</w:t>
      </w:r>
      <w:r w:rsidR="0050312D" w:rsidRPr="007E07DC">
        <w:rPr>
          <w:rFonts w:ascii="Times New Roman" w:hAnsi="Times New Roman" w:cs="Times New Roman"/>
          <w:sz w:val="24"/>
          <w:szCs w:val="24"/>
        </w:rPr>
        <w:t xml:space="preserve"> juga menerangkan usaha Michael Riffaterre yang mengaitkan ilmu semiotik dengan puisi.</w:t>
      </w:r>
      <w:proofErr w:type="gramEnd"/>
      <w:r w:rsidR="0050312D" w:rsidRPr="007E07DC">
        <w:rPr>
          <w:rFonts w:ascii="Times New Roman" w:hAnsi="Times New Roman" w:cs="Times New Roman"/>
          <w:sz w:val="24"/>
          <w:szCs w:val="24"/>
        </w:rPr>
        <w:t xml:space="preserve"> </w:t>
      </w:r>
      <w:proofErr w:type="gramStart"/>
      <w:r w:rsidR="0050312D" w:rsidRPr="007E07DC">
        <w:rPr>
          <w:rFonts w:ascii="Times New Roman" w:hAnsi="Times New Roman" w:cs="Times New Roman"/>
          <w:sz w:val="24"/>
          <w:szCs w:val="24"/>
        </w:rPr>
        <w:t>Puisi dikatakan mampu menunjukkan penggantian erti, penyimpangan erti dan penciptaan erti.</w:t>
      </w:r>
      <w:proofErr w:type="gramEnd"/>
      <w:r w:rsidR="0050312D" w:rsidRPr="007E07DC">
        <w:rPr>
          <w:rFonts w:ascii="Times New Roman" w:hAnsi="Times New Roman" w:cs="Times New Roman"/>
          <w:sz w:val="24"/>
          <w:szCs w:val="24"/>
        </w:rPr>
        <w:t xml:space="preserve"> </w:t>
      </w:r>
    </w:p>
    <w:p w:rsidR="00193394" w:rsidRDefault="00401832" w:rsidP="00BE33D3">
      <w:pPr>
        <w:jc w:val="both"/>
        <w:rPr>
          <w:rFonts w:ascii="Times New Roman" w:hAnsi="Times New Roman" w:cs="Times New Roman"/>
          <w:sz w:val="24"/>
          <w:szCs w:val="24"/>
        </w:rPr>
      </w:pPr>
      <w:r>
        <w:rPr>
          <w:rFonts w:ascii="Times New Roman" w:hAnsi="Times New Roman" w:cs="Times New Roman"/>
          <w:sz w:val="24"/>
          <w:szCs w:val="24"/>
        </w:rPr>
        <w:t xml:space="preserve">Kesalahan ejaan pertama didapati pada halaman kedua iaitu </w:t>
      </w:r>
      <w:proofErr w:type="gramStart"/>
      <w:r>
        <w:rPr>
          <w:rFonts w:ascii="Times New Roman" w:hAnsi="Times New Roman" w:cs="Times New Roman"/>
          <w:sz w:val="24"/>
          <w:szCs w:val="24"/>
        </w:rPr>
        <w:t>nama</w:t>
      </w:r>
      <w:proofErr w:type="gramEnd"/>
      <w:r>
        <w:rPr>
          <w:rFonts w:ascii="Times New Roman" w:hAnsi="Times New Roman" w:cs="Times New Roman"/>
          <w:sz w:val="24"/>
          <w:szCs w:val="24"/>
        </w:rPr>
        <w:t xml:space="preserve"> Ferdinand dieja sebagai </w:t>
      </w:r>
      <w:r w:rsidR="00086C99">
        <w:rPr>
          <w:rFonts w:ascii="Times New Roman" w:hAnsi="Times New Roman" w:cs="Times New Roman"/>
          <w:sz w:val="24"/>
          <w:szCs w:val="24"/>
        </w:rPr>
        <w:t>*</w:t>
      </w:r>
      <w:r>
        <w:rPr>
          <w:rFonts w:ascii="Times New Roman" w:hAnsi="Times New Roman" w:cs="Times New Roman"/>
          <w:sz w:val="24"/>
          <w:szCs w:val="24"/>
        </w:rPr>
        <w:t>Fredinand (Tengku Intan Marlina, 2014, hlm.</w:t>
      </w:r>
      <w:r w:rsidRPr="007E07DC">
        <w:rPr>
          <w:rFonts w:ascii="Times New Roman" w:hAnsi="Times New Roman" w:cs="Times New Roman"/>
          <w:sz w:val="24"/>
          <w:szCs w:val="24"/>
        </w:rPr>
        <w:t xml:space="preserve"> </w:t>
      </w:r>
      <w:r>
        <w:rPr>
          <w:rFonts w:ascii="Times New Roman" w:hAnsi="Times New Roman" w:cs="Times New Roman"/>
          <w:sz w:val="24"/>
          <w:szCs w:val="24"/>
        </w:rPr>
        <w:t>2</w:t>
      </w:r>
      <w:r w:rsidRPr="007E07DC">
        <w:rPr>
          <w:rFonts w:ascii="Times New Roman" w:hAnsi="Times New Roman" w:cs="Times New Roman"/>
          <w:sz w:val="24"/>
          <w:szCs w:val="24"/>
        </w:rPr>
        <w:t>).</w:t>
      </w:r>
      <w:r>
        <w:rPr>
          <w:rFonts w:ascii="Times New Roman" w:hAnsi="Times New Roman" w:cs="Times New Roman"/>
          <w:sz w:val="24"/>
          <w:szCs w:val="24"/>
        </w:rPr>
        <w:t xml:space="preserve"> </w:t>
      </w:r>
      <w:r w:rsidR="00193394" w:rsidRPr="007E07DC">
        <w:rPr>
          <w:rFonts w:ascii="Times New Roman" w:hAnsi="Times New Roman" w:cs="Times New Roman"/>
          <w:sz w:val="24"/>
          <w:szCs w:val="24"/>
        </w:rPr>
        <w:t xml:space="preserve">Dua </w:t>
      </w:r>
      <w:r>
        <w:rPr>
          <w:rFonts w:ascii="Times New Roman" w:hAnsi="Times New Roman" w:cs="Times New Roman"/>
          <w:sz w:val="24"/>
          <w:szCs w:val="24"/>
        </w:rPr>
        <w:t xml:space="preserve">lagi </w:t>
      </w:r>
      <w:r w:rsidR="00193394" w:rsidRPr="007E07DC">
        <w:rPr>
          <w:rFonts w:ascii="Times New Roman" w:hAnsi="Times New Roman" w:cs="Times New Roman"/>
          <w:sz w:val="24"/>
          <w:szCs w:val="24"/>
        </w:rPr>
        <w:t>k</w:t>
      </w:r>
      <w:r w:rsidR="0050312D" w:rsidRPr="007E07DC">
        <w:rPr>
          <w:rFonts w:ascii="Times New Roman" w:hAnsi="Times New Roman" w:cs="Times New Roman"/>
          <w:sz w:val="24"/>
          <w:szCs w:val="24"/>
        </w:rPr>
        <w:t>es</w:t>
      </w:r>
      <w:r w:rsidR="00F645C4" w:rsidRPr="007E07DC">
        <w:rPr>
          <w:rFonts w:ascii="Times New Roman" w:hAnsi="Times New Roman" w:cs="Times New Roman"/>
          <w:sz w:val="24"/>
          <w:szCs w:val="24"/>
        </w:rPr>
        <w:t>alah</w:t>
      </w:r>
      <w:r w:rsidR="0050312D" w:rsidRPr="007E07DC">
        <w:rPr>
          <w:rFonts w:ascii="Times New Roman" w:hAnsi="Times New Roman" w:cs="Times New Roman"/>
          <w:sz w:val="24"/>
          <w:szCs w:val="24"/>
        </w:rPr>
        <w:t xml:space="preserve">an ejaan </w:t>
      </w:r>
      <w:r w:rsidR="00F645C4" w:rsidRPr="007E07DC">
        <w:rPr>
          <w:rFonts w:ascii="Times New Roman" w:hAnsi="Times New Roman" w:cs="Times New Roman"/>
          <w:sz w:val="24"/>
          <w:szCs w:val="24"/>
        </w:rPr>
        <w:t>muncul</w:t>
      </w:r>
      <w:r w:rsidR="0050312D" w:rsidRPr="007E07DC">
        <w:rPr>
          <w:rFonts w:ascii="Times New Roman" w:hAnsi="Times New Roman" w:cs="Times New Roman"/>
          <w:sz w:val="24"/>
          <w:szCs w:val="24"/>
        </w:rPr>
        <w:t xml:space="preserve"> apabila pen</w:t>
      </w:r>
      <w:r w:rsidR="00C67ED8">
        <w:rPr>
          <w:rFonts w:ascii="Times New Roman" w:hAnsi="Times New Roman" w:cs="Times New Roman"/>
          <w:sz w:val="24"/>
          <w:szCs w:val="24"/>
        </w:rPr>
        <w:t>ulis</w:t>
      </w:r>
      <w:r w:rsidR="0050312D" w:rsidRPr="007E07DC">
        <w:rPr>
          <w:rFonts w:ascii="Times New Roman" w:hAnsi="Times New Roman" w:cs="Times New Roman"/>
          <w:sz w:val="24"/>
          <w:szCs w:val="24"/>
        </w:rPr>
        <w:t xml:space="preserve"> membuat kutipan tambahan </w:t>
      </w:r>
      <w:r w:rsidR="00F645C4" w:rsidRPr="007E07DC">
        <w:rPr>
          <w:rFonts w:ascii="Times New Roman" w:hAnsi="Times New Roman" w:cs="Times New Roman"/>
          <w:sz w:val="24"/>
          <w:szCs w:val="24"/>
        </w:rPr>
        <w:t>dalam bahasa Inggeris −</w:t>
      </w:r>
      <w:r w:rsidR="0050312D" w:rsidRPr="007E07DC">
        <w:rPr>
          <w:rFonts w:ascii="Times New Roman" w:hAnsi="Times New Roman" w:cs="Times New Roman"/>
          <w:sz w:val="24"/>
          <w:szCs w:val="24"/>
        </w:rPr>
        <w:t xml:space="preserve"> </w:t>
      </w:r>
      <w:r w:rsidR="0050312D" w:rsidRPr="007E07DC">
        <w:rPr>
          <w:rFonts w:ascii="Times New Roman" w:hAnsi="Times New Roman" w:cs="Times New Roman"/>
          <w:i/>
          <w:sz w:val="24"/>
          <w:szCs w:val="24"/>
        </w:rPr>
        <w:t>displacing of meaning</w:t>
      </w:r>
      <w:r w:rsidR="0050312D" w:rsidRPr="007E07DC">
        <w:rPr>
          <w:rFonts w:ascii="Times New Roman" w:hAnsi="Times New Roman" w:cs="Times New Roman"/>
          <w:sz w:val="24"/>
          <w:szCs w:val="24"/>
        </w:rPr>
        <w:t xml:space="preserve"> telah di</w:t>
      </w:r>
      <w:r w:rsidR="00F447F3" w:rsidRPr="007E07DC">
        <w:rPr>
          <w:rFonts w:ascii="Times New Roman" w:hAnsi="Times New Roman" w:cs="Times New Roman"/>
          <w:sz w:val="24"/>
          <w:szCs w:val="24"/>
        </w:rPr>
        <w:t>cetak</w:t>
      </w:r>
      <w:r w:rsidR="0050312D" w:rsidRPr="007E07DC">
        <w:rPr>
          <w:rFonts w:ascii="Times New Roman" w:hAnsi="Times New Roman" w:cs="Times New Roman"/>
          <w:sz w:val="24"/>
          <w:szCs w:val="24"/>
        </w:rPr>
        <w:t xml:space="preserve"> sebagai </w:t>
      </w:r>
      <w:r w:rsidR="0050312D" w:rsidRPr="007E07DC">
        <w:rPr>
          <w:rFonts w:ascii="Times New Roman" w:hAnsi="Times New Roman" w:cs="Times New Roman"/>
          <w:i/>
          <w:sz w:val="24"/>
          <w:szCs w:val="24"/>
        </w:rPr>
        <w:t>dispalcing</w:t>
      </w:r>
      <w:r w:rsidR="0050312D" w:rsidRPr="007E07DC">
        <w:rPr>
          <w:rFonts w:ascii="Times New Roman" w:hAnsi="Times New Roman" w:cs="Times New Roman"/>
          <w:sz w:val="24"/>
          <w:szCs w:val="24"/>
        </w:rPr>
        <w:t xml:space="preserve"> [</w:t>
      </w:r>
      <w:proofErr w:type="gramStart"/>
      <w:r w:rsidR="0050312D" w:rsidRPr="007E07DC">
        <w:rPr>
          <w:rFonts w:ascii="Times New Roman" w:hAnsi="Times New Roman" w:cs="Times New Roman"/>
          <w:sz w:val="24"/>
          <w:szCs w:val="24"/>
        </w:rPr>
        <w:t>sic</w:t>
      </w:r>
      <w:proofErr w:type="gramEnd"/>
      <w:r w:rsidR="0050312D" w:rsidRPr="007E07DC">
        <w:rPr>
          <w:rFonts w:ascii="Times New Roman" w:hAnsi="Times New Roman" w:cs="Times New Roman"/>
          <w:sz w:val="24"/>
          <w:szCs w:val="24"/>
        </w:rPr>
        <w:t xml:space="preserve">.] </w:t>
      </w:r>
      <w:r w:rsidR="0050312D" w:rsidRPr="007E07DC">
        <w:rPr>
          <w:rFonts w:ascii="Times New Roman" w:hAnsi="Times New Roman" w:cs="Times New Roman"/>
          <w:i/>
          <w:sz w:val="24"/>
          <w:szCs w:val="24"/>
        </w:rPr>
        <w:t>of meaning</w:t>
      </w:r>
      <w:r w:rsidR="0010726A" w:rsidRPr="007E07DC">
        <w:rPr>
          <w:rFonts w:ascii="Times New Roman" w:hAnsi="Times New Roman" w:cs="Times New Roman"/>
          <w:i/>
          <w:sz w:val="24"/>
          <w:szCs w:val="24"/>
        </w:rPr>
        <w:t>;</w:t>
      </w:r>
      <w:r w:rsidR="0050312D" w:rsidRPr="007E07DC">
        <w:rPr>
          <w:rFonts w:ascii="Times New Roman" w:hAnsi="Times New Roman" w:cs="Times New Roman"/>
          <w:sz w:val="24"/>
          <w:szCs w:val="24"/>
        </w:rPr>
        <w:t xml:space="preserve"> </w:t>
      </w:r>
      <w:r w:rsidR="0050312D" w:rsidRPr="007E07DC">
        <w:rPr>
          <w:rFonts w:ascii="Times New Roman" w:hAnsi="Times New Roman" w:cs="Times New Roman"/>
          <w:i/>
          <w:sz w:val="24"/>
          <w:szCs w:val="24"/>
        </w:rPr>
        <w:t>distorting of meaning</w:t>
      </w:r>
      <w:r w:rsidR="0050312D" w:rsidRPr="007E07DC">
        <w:rPr>
          <w:rFonts w:ascii="Times New Roman" w:hAnsi="Times New Roman" w:cs="Times New Roman"/>
          <w:sz w:val="24"/>
          <w:szCs w:val="24"/>
        </w:rPr>
        <w:t xml:space="preserve"> telah dieja sebagai </w:t>
      </w:r>
      <w:r w:rsidR="0050312D" w:rsidRPr="007E07DC">
        <w:rPr>
          <w:rFonts w:ascii="Times New Roman" w:hAnsi="Times New Roman" w:cs="Times New Roman"/>
          <w:i/>
          <w:sz w:val="24"/>
          <w:szCs w:val="24"/>
        </w:rPr>
        <w:t>ditrorting</w:t>
      </w:r>
      <w:r w:rsidR="0050312D" w:rsidRPr="007E07DC">
        <w:rPr>
          <w:rFonts w:ascii="Times New Roman" w:hAnsi="Times New Roman" w:cs="Times New Roman"/>
          <w:sz w:val="24"/>
          <w:szCs w:val="24"/>
        </w:rPr>
        <w:t xml:space="preserve"> [sic.]</w:t>
      </w:r>
      <w:r w:rsidR="0050312D" w:rsidRPr="007E07DC">
        <w:rPr>
          <w:rFonts w:ascii="Times New Roman" w:hAnsi="Times New Roman" w:cs="Times New Roman"/>
          <w:i/>
          <w:sz w:val="24"/>
          <w:szCs w:val="24"/>
        </w:rPr>
        <w:t xml:space="preserve"> of meaning</w:t>
      </w:r>
      <w:r w:rsidR="00F521C4" w:rsidRPr="007E07DC">
        <w:rPr>
          <w:rFonts w:ascii="Times New Roman" w:hAnsi="Times New Roman" w:cs="Times New Roman"/>
          <w:sz w:val="24"/>
          <w:szCs w:val="24"/>
        </w:rPr>
        <w:t xml:space="preserve"> (</w:t>
      </w:r>
      <w:r w:rsidR="00452FFE">
        <w:rPr>
          <w:rFonts w:ascii="Times New Roman" w:hAnsi="Times New Roman" w:cs="Times New Roman"/>
          <w:sz w:val="24"/>
          <w:szCs w:val="24"/>
        </w:rPr>
        <w:t>Tengku Intan Marlina</w:t>
      </w:r>
      <w:r w:rsidR="003349C4">
        <w:rPr>
          <w:rFonts w:ascii="Times New Roman" w:hAnsi="Times New Roman" w:cs="Times New Roman"/>
          <w:sz w:val="24"/>
          <w:szCs w:val="24"/>
        </w:rPr>
        <w:t>,</w:t>
      </w:r>
      <w:r w:rsidR="00452FFE">
        <w:rPr>
          <w:rFonts w:ascii="Times New Roman" w:hAnsi="Times New Roman" w:cs="Times New Roman"/>
          <w:sz w:val="24"/>
          <w:szCs w:val="24"/>
        </w:rPr>
        <w:t xml:space="preserve"> 2014, hlm.</w:t>
      </w:r>
      <w:r w:rsidR="0050312D" w:rsidRPr="007E07DC">
        <w:rPr>
          <w:rFonts w:ascii="Times New Roman" w:hAnsi="Times New Roman" w:cs="Times New Roman"/>
          <w:sz w:val="24"/>
          <w:szCs w:val="24"/>
        </w:rPr>
        <w:t xml:space="preserve"> 6).</w:t>
      </w:r>
      <w:r w:rsidR="00434CFB" w:rsidRPr="007E07DC">
        <w:rPr>
          <w:rFonts w:ascii="Times New Roman" w:hAnsi="Times New Roman" w:cs="Times New Roman"/>
          <w:sz w:val="24"/>
          <w:szCs w:val="24"/>
        </w:rPr>
        <w:t xml:space="preserve"> </w:t>
      </w:r>
      <w:ins w:id="446" w:author="Sew Jyh Wee" w:date="2016-02-15T19:45:00Z">
        <w:r w:rsidR="00730090" w:rsidRPr="00730090">
          <w:rPr>
            <w:rFonts w:ascii="Times New Roman" w:hAnsi="Times New Roman" w:cs="Times New Roman"/>
            <w:color w:val="FF0000"/>
            <w:sz w:val="24"/>
            <w:szCs w:val="24"/>
            <w:rPrChange w:id="447" w:author="Sew Jyh Wee" w:date="2016-02-15T19:45:00Z">
              <w:rPr>
                <w:rFonts w:ascii="Times New Roman" w:hAnsi="Times New Roman" w:cs="Times New Roman"/>
                <w:sz w:val="24"/>
                <w:szCs w:val="24"/>
              </w:rPr>
            </w:rPrChange>
          </w:rPr>
          <w:t>Setakat</w:t>
        </w:r>
        <w:r w:rsidR="00730090">
          <w:rPr>
            <w:rFonts w:ascii="Times New Roman" w:hAnsi="Times New Roman" w:cs="Times New Roman"/>
            <w:sz w:val="24"/>
            <w:szCs w:val="24"/>
          </w:rPr>
          <w:t xml:space="preserve"> </w:t>
        </w:r>
      </w:ins>
      <w:del w:id="448" w:author="Sew Jyh Wee" w:date="2016-02-15T19:45:00Z">
        <w:r w:rsidR="00193394" w:rsidRPr="007E07DC" w:rsidDel="00730090">
          <w:rPr>
            <w:rFonts w:ascii="Times New Roman" w:hAnsi="Times New Roman" w:cs="Times New Roman"/>
            <w:sz w:val="24"/>
            <w:szCs w:val="24"/>
          </w:rPr>
          <w:delText xml:space="preserve">Ini </w:delText>
        </w:r>
      </w:del>
      <w:ins w:id="449" w:author="Sew Jyh Wee" w:date="2016-02-15T19:45:00Z">
        <w:r w:rsidR="00730090">
          <w:rPr>
            <w:rFonts w:ascii="Times New Roman" w:hAnsi="Times New Roman" w:cs="Times New Roman"/>
            <w:sz w:val="24"/>
            <w:szCs w:val="24"/>
          </w:rPr>
          <w:t>i</w:t>
        </w:r>
        <w:r w:rsidR="00730090" w:rsidRPr="007E07DC">
          <w:rPr>
            <w:rFonts w:ascii="Times New Roman" w:hAnsi="Times New Roman" w:cs="Times New Roman"/>
            <w:sz w:val="24"/>
            <w:szCs w:val="24"/>
          </w:rPr>
          <w:t xml:space="preserve">ni </w:t>
        </w:r>
      </w:ins>
      <w:r w:rsidR="00193394" w:rsidRPr="007E07DC">
        <w:rPr>
          <w:rFonts w:ascii="Times New Roman" w:hAnsi="Times New Roman" w:cs="Times New Roman"/>
          <w:sz w:val="24"/>
          <w:szCs w:val="24"/>
        </w:rPr>
        <w:t xml:space="preserve">merupakan masalah suntingan yang pertama dalam </w:t>
      </w:r>
      <w:proofErr w:type="gramStart"/>
      <w:r w:rsidR="00193394" w:rsidRPr="007E07DC">
        <w:rPr>
          <w:rFonts w:ascii="Times New Roman" w:hAnsi="Times New Roman" w:cs="Times New Roman"/>
          <w:sz w:val="24"/>
          <w:szCs w:val="24"/>
        </w:rPr>
        <w:t>bab</w:t>
      </w:r>
      <w:proofErr w:type="gramEnd"/>
      <w:r w:rsidR="00193394" w:rsidRPr="007E07DC">
        <w:rPr>
          <w:rFonts w:ascii="Times New Roman" w:hAnsi="Times New Roman" w:cs="Times New Roman"/>
          <w:sz w:val="24"/>
          <w:szCs w:val="24"/>
        </w:rPr>
        <w:t xml:space="preserve"> ini. </w:t>
      </w:r>
      <w:r w:rsidR="00DB13AE">
        <w:rPr>
          <w:rFonts w:ascii="Times New Roman" w:hAnsi="Times New Roman" w:cs="Times New Roman"/>
          <w:sz w:val="24"/>
          <w:szCs w:val="24"/>
        </w:rPr>
        <w:t xml:space="preserve">Selain daripada itu, </w:t>
      </w:r>
      <w:r w:rsidR="00434CFB" w:rsidRPr="007E07DC">
        <w:rPr>
          <w:rFonts w:ascii="Times New Roman" w:hAnsi="Times New Roman" w:cs="Times New Roman"/>
          <w:i/>
          <w:sz w:val="24"/>
          <w:szCs w:val="24"/>
        </w:rPr>
        <w:t xml:space="preserve">Bab </w:t>
      </w:r>
      <w:r w:rsidR="005B2F0C" w:rsidRPr="007E07DC">
        <w:rPr>
          <w:rFonts w:ascii="Times New Roman" w:hAnsi="Times New Roman" w:cs="Times New Roman"/>
          <w:i/>
          <w:sz w:val="24"/>
          <w:szCs w:val="24"/>
        </w:rPr>
        <w:t>1</w:t>
      </w:r>
      <w:r w:rsidR="00434CFB" w:rsidRPr="007E07DC">
        <w:rPr>
          <w:rFonts w:ascii="Times New Roman" w:hAnsi="Times New Roman" w:cs="Times New Roman"/>
          <w:sz w:val="24"/>
          <w:szCs w:val="24"/>
        </w:rPr>
        <w:t xml:space="preserve"> ada menyebut sumbangan Daniel Chandler dalam kajian semiotik yang berjudul </w:t>
      </w:r>
      <w:r w:rsidR="00434CFB" w:rsidRPr="007E07DC">
        <w:rPr>
          <w:rFonts w:ascii="Times New Roman" w:hAnsi="Times New Roman" w:cs="Times New Roman"/>
          <w:i/>
          <w:sz w:val="24"/>
          <w:szCs w:val="24"/>
        </w:rPr>
        <w:t xml:space="preserve">Semiotics: The </w:t>
      </w:r>
      <w:r w:rsidR="003349C4">
        <w:rPr>
          <w:rFonts w:ascii="Times New Roman" w:hAnsi="Times New Roman" w:cs="Times New Roman"/>
          <w:i/>
          <w:sz w:val="24"/>
          <w:szCs w:val="24"/>
        </w:rPr>
        <w:t>b</w:t>
      </w:r>
      <w:r w:rsidR="00434CFB" w:rsidRPr="007E07DC">
        <w:rPr>
          <w:rFonts w:ascii="Times New Roman" w:hAnsi="Times New Roman" w:cs="Times New Roman"/>
          <w:i/>
          <w:sz w:val="24"/>
          <w:szCs w:val="24"/>
        </w:rPr>
        <w:t xml:space="preserve">asics </w:t>
      </w:r>
      <w:r w:rsidR="00434CFB" w:rsidRPr="00DB13AE">
        <w:rPr>
          <w:rFonts w:ascii="Times New Roman" w:hAnsi="Times New Roman" w:cs="Times New Roman"/>
          <w:sz w:val="24"/>
          <w:szCs w:val="24"/>
        </w:rPr>
        <w:t>terbitan</w:t>
      </w:r>
      <w:r w:rsidR="005812E2" w:rsidRPr="007E07DC">
        <w:rPr>
          <w:rFonts w:ascii="Times New Roman" w:hAnsi="Times New Roman" w:cs="Times New Roman"/>
          <w:sz w:val="24"/>
          <w:szCs w:val="24"/>
        </w:rPr>
        <w:t xml:space="preserve"> tahun</w:t>
      </w:r>
      <w:r w:rsidR="00434CFB" w:rsidRPr="007E07DC">
        <w:rPr>
          <w:rFonts w:ascii="Times New Roman" w:hAnsi="Times New Roman" w:cs="Times New Roman"/>
          <w:sz w:val="24"/>
          <w:szCs w:val="24"/>
        </w:rPr>
        <w:t xml:space="preserve"> 2002. </w:t>
      </w:r>
      <w:r w:rsidR="00EB6096" w:rsidRPr="007E07DC">
        <w:rPr>
          <w:rFonts w:ascii="Times New Roman" w:hAnsi="Times New Roman" w:cs="Times New Roman"/>
          <w:sz w:val="24"/>
          <w:szCs w:val="24"/>
        </w:rPr>
        <w:t xml:space="preserve">Walaupun judul buku ini </w:t>
      </w:r>
      <w:r w:rsidR="003D2681">
        <w:rPr>
          <w:rFonts w:ascii="Times New Roman" w:hAnsi="Times New Roman" w:cs="Times New Roman"/>
          <w:sz w:val="24"/>
          <w:szCs w:val="24"/>
        </w:rPr>
        <w:t xml:space="preserve">ada </w:t>
      </w:r>
      <w:r w:rsidR="00EB6096" w:rsidRPr="007E07DC">
        <w:rPr>
          <w:rFonts w:ascii="Times New Roman" w:hAnsi="Times New Roman" w:cs="Times New Roman"/>
          <w:sz w:val="24"/>
          <w:szCs w:val="24"/>
        </w:rPr>
        <w:t xml:space="preserve">disebutkan dalam </w:t>
      </w:r>
      <w:proofErr w:type="gramStart"/>
      <w:r w:rsidR="005B2F0C" w:rsidRPr="007E07DC">
        <w:rPr>
          <w:rFonts w:ascii="Times New Roman" w:hAnsi="Times New Roman" w:cs="Times New Roman"/>
          <w:sz w:val="24"/>
          <w:szCs w:val="24"/>
        </w:rPr>
        <w:t>bab</w:t>
      </w:r>
      <w:proofErr w:type="gramEnd"/>
      <w:r w:rsidR="005B2F0C" w:rsidRPr="007E07DC">
        <w:rPr>
          <w:rFonts w:ascii="Times New Roman" w:hAnsi="Times New Roman" w:cs="Times New Roman"/>
          <w:sz w:val="24"/>
          <w:szCs w:val="24"/>
        </w:rPr>
        <w:t xml:space="preserve"> </w:t>
      </w:r>
      <w:r w:rsidR="00DB13AE">
        <w:rPr>
          <w:rFonts w:ascii="Times New Roman" w:hAnsi="Times New Roman" w:cs="Times New Roman"/>
          <w:sz w:val="24"/>
          <w:szCs w:val="24"/>
        </w:rPr>
        <w:t>pertama</w:t>
      </w:r>
      <w:r w:rsidR="005B2F0C" w:rsidRPr="007E07DC">
        <w:rPr>
          <w:rFonts w:ascii="Times New Roman" w:hAnsi="Times New Roman" w:cs="Times New Roman"/>
          <w:sz w:val="24"/>
          <w:szCs w:val="24"/>
        </w:rPr>
        <w:t xml:space="preserve"> </w:t>
      </w:r>
      <w:del w:id="450" w:author="Sew Jyh Wee" w:date="2016-02-15T19:45:00Z">
        <w:r w:rsidR="00EB6096" w:rsidRPr="007E07DC" w:rsidDel="00730090">
          <w:rPr>
            <w:rFonts w:ascii="Times New Roman" w:hAnsi="Times New Roman" w:cs="Times New Roman"/>
            <w:sz w:val="24"/>
            <w:szCs w:val="24"/>
          </w:rPr>
          <w:delText xml:space="preserve">tetapi </w:delText>
        </w:r>
      </w:del>
      <w:r w:rsidR="005B2F0C" w:rsidRPr="007E07DC">
        <w:rPr>
          <w:rFonts w:ascii="Times New Roman" w:hAnsi="Times New Roman" w:cs="Times New Roman"/>
          <w:sz w:val="24"/>
          <w:szCs w:val="24"/>
        </w:rPr>
        <w:t>butiran bibliografi tentang judul ini</w:t>
      </w:r>
      <w:r w:rsidR="00EB6096" w:rsidRPr="007E07DC">
        <w:rPr>
          <w:rFonts w:ascii="Times New Roman" w:hAnsi="Times New Roman" w:cs="Times New Roman"/>
          <w:sz w:val="24"/>
          <w:szCs w:val="24"/>
        </w:rPr>
        <w:t xml:space="preserve"> tidak </w:t>
      </w:r>
      <w:ins w:id="451" w:author="Sew Jyh Wee" w:date="2016-02-15T19:45:00Z">
        <w:r w:rsidR="00730090" w:rsidRPr="00730090">
          <w:rPr>
            <w:rFonts w:ascii="Times New Roman" w:hAnsi="Times New Roman" w:cs="Times New Roman"/>
            <w:color w:val="FF0000"/>
            <w:sz w:val="24"/>
            <w:szCs w:val="24"/>
            <w:rPrChange w:id="452" w:author="Sew Jyh Wee" w:date="2016-02-15T19:46:00Z">
              <w:rPr>
                <w:rFonts w:ascii="Times New Roman" w:hAnsi="Times New Roman" w:cs="Times New Roman"/>
                <w:sz w:val="24"/>
                <w:szCs w:val="24"/>
              </w:rPr>
            </w:rPrChange>
          </w:rPr>
          <w:t>pernah</w:t>
        </w:r>
        <w:r w:rsidR="00730090">
          <w:rPr>
            <w:rFonts w:ascii="Times New Roman" w:hAnsi="Times New Roman" w:cs="Times New Roman"/>
            <w:sz w:val="24"/>
            <w:szCs w:val="24"/>
          </w:rPr>
          <w:t xml:space="preserve"> </w:t>
        </w:r>
      </w:ins>
      <w:r w:rsidR="00EB6096" w:rsidRPr="007E07DC">
        <w:rPr>
          <w:rFonts w:ascii="Times New Roman" w:hAnsi="Times New Roman" w:cs="Times New Roman"/>
          <w:sz w:val="24"/>
          <w:szCs w:val="24"/>
        </w:rPr>
        <w:t xml:space="preserve">muncul dalam </w:t>
      </w:r>
      <w:r w:rsidR="00193394" w:rsidRPr="007E07DC">
        <w:rPr>
          <w:rFonts w:ascii="Times New Roman" w:hAnsi="Times New Roman" w:cs="Times New Roman"/>
          <w:i/>
          <w:sz w:val="24"/>
          <w:szCs w:val="24"/>
        </w:rPr>
        <w:t>Bibliografi</w:t>
      </w:r>
      <w:r w:rsidR="005B2F0C" w:rsidRPr="007E07DC">
        <w:rPr>
          <w:rFonts w:ascii="Times New Roman" w:hAnsi="Times New Roman" w:cs="Times New Roman"/>
          <w:sz w:val="24"/>
          <w:szCs w:val="24"/>
        </w:rPr>
        <w:t xml:space="preserve">. </w:t>
      </w:r>
      <w:proofErr w:type="gramStart"/>
      <w:r w:rsidR="00434CFB" w:rsidRPr="007E07DC">
        <w:rPr>
          <w:rFonts w:ascii="Times New Roman" w:hAnsi="Times New Roman" w:cs="Times New Roman"/>
          <w:sz w:val="24"/>
          <w:szCs w:val="24"/>
        </w:rPr>
        <w:t xml:space="preserve">Perlu disebutkan bahawa Chandler telah mengemaskinikan buku </w:t>
      </w:r>
      <w:r w:rsidR="00EB6096" w:rsidRPr="007E07DC">
        <w:rPr>
          <w:rFonts w:ascii="Times New Roman" w:hAnsi="Times New Roman" w:cs="Times New Roman"/>
          <w:sz w:val="24"/>
          <w:szCs w:val="24"/>
        </w:rPr>
        <w:t>beliau</w:t>
      </w:r>
      <w:r w:rsidR="00434CFB" w:rsidRPr="007E07DC">
        <w:rPr>
          <w:rFonts w:ascii="Times New Roman" w:hAnsi="Times New Roman" w:cs="Times New Roman"/>
          <w:sz w:val="24"/>
          <w:szCs w:val="24"/>
        </w:rPr>
        <w:t xml:space="preserve"> dan kini </w:t>
      </w:r>
      <w:r w:rsidR="00193394" w:rsidRPr="007E07DC">
        <w:rPr>
          <w:rFonts w:ascii="Times New Roman" w:hAnsi="Times New Roman" w:cs="Times New Roman"/>
          <w:sz w:val="24"/>
          <w:szCs w:val="24"/>
        </w:rPr>
        <w:t>buku tersebut</w:t>
      </w:r>
      <w:r w:rsidR="00EB6096" w:rsidRPr="007E07DC">
        <w:rPr>
          <w:rFonts w:ascii="Times New Roman" w:hAnsi="Times New Roman" w:cs="Times New Roman"/>
          <w:sz w:val="24"/>
          <w:szCs w:val="24"/>
        </w:rPr>
        <w:t xml:space="preserve"> di</w:t>
      </w:r>
      <w:r w:rsidR="00434CFB" w:rsidRPr="007E07DC">
        <w:rPr>
          <w:rFonts w:ascii="Times New Roman" w:hAnsi="Times New Roman" w:cs="Times New Roman"/>
          <w:sz w:val="24"/>
          <w:szCs w:val="24"/>
        </w:rPr>
        <w:t>terbit</w:t>
      </w:r>
      <w:r w:rsidR="00EB6096" w:rsidRPr="007E07DC">
        <w:rPr>
          <w:rFonts w:ascii="Times New Roman" w:hAnsi="Times New Roman" w:cs="Times New Roman"/>
          <w:sz w:val="24"/>
          <w:szCs w:val="24"/>
        </w:rPr>
        <w:t>kan</w:t>
      </w:r>
      <w:r w:rsidR="00434CFB" w:rsidRPr="007E07DC">
        <w:rPr>
          <w:rFonts w:ascii="Times New Roman" w:hAnsi="Times New Roman" w:cs="Times New Roman"/>
          <w:sz w:val="24"/>
          <w:szCs w:val="24"/>
        </w:rPr>
        <w:t xml:space="preserve"> </w:t>
      </w:r>
      <w:del w:id="453" w:author="Sew Jyh Wee" w:date="2016-02-15T19:46:00Z">
        <w:r w:rsidR="00434CFB" w:rsidRPr="00730090" w:rsidDel="00730090">
          <w:rPr>
            <w:rFonts w:ascii="Times New Roman" w:hAnsi="Times New Roman" w:cs="Times New Roman"/>
            <w:color w:val="FF0000"/>
            <w:sz w:val="24"/>
            <w:szCs w:val="24"/>
            <w:rPrChange w:id="454" w:author="Sew Jyh Wee" w:date="2016-02-15T19:46:00Z">
              <w:rPr>
                <w:rFonts w:ascii="Times New Roman" w:hAnsi="Times New Roman" w:cs="Times New Roman"/>
                <w:sz w:val="24"/>
                <w:szCs w:val="24"/>
              </w:rPr>
            </w:rPrChange>
          </w:rPr>
          <w:delText xml:space="preserve">sebagai </w:delText>
        </w:r>
      </w:del>
      <w:ins w:id="455" w:author="Sew Jyh Wee" w:date="2016-02-15T19:46:00Z">
        <w:r w:rsidR="00730090" w:rsidRPr="00730090">
          <w:rPr>
            <w:rFonts w:ascii="Times New Roman" w:hAnsi="Times New Roman" w:cs="Times New Roman"/>
            <w:color w:val="FF0000"/>
            <w:sz w:val="24"/>
            <w:szCs w:val="24"/>
            <w:rPrChange w:id="456" w:author="Sew Jyh Wee" w:date="2016-02-15T19:46:00Z">
              <w:rPr>
                <w:rFonts w:ascii="Times New Roman" w:hAnsi="Times New Roman" w:cs="Times New Roman"/>
                <w:sz w:val="24"/>
                <w:szCs w:val="24"/>
              </w:rPr>
            </w:rPrChange>
          </w:rPr>
          <w:t>ke dalam</w:t>
        </w:r>
        <w:r w:rsidR="00730090" w:rsidRPr="007E07DC">
          <w:rPr>
            <w:rFonts w:ascii="Times New Roman" w:hAnsi="Times New Roman" w:cs="Times New Roman"/>
            <w:sz w:val="24"/>
            <w:szCs w:val="24"/>
          </w:rPr>
          <w:t xml:space="preserve"> </w:t>
        </w:r>
      </w:ins>
      <w:r w:rsidR="00434CFB" w:rsidRPr="007E07DC">
        <w:rPr>
          <w:rFonts w:ascii="Times New Roman" w:hAnsi="Times New Roman" w:cs="Times New Roman"/>
          <w:sz w:val="24"/>
          <w:szCs w:val="24"/>
        </w:rPr>
        <w:t>edisi kedua (2007).</w:t>
      </w:r>
      <w:proofErr w:type="gramEnd"/>
      <w:r w:rsidR="00BE33D3" w:rsidRPr="007E07DC">
        <w:rPr>
          <w:rFonts w:ascii="Times New Roman" w:hAnsi="Times New Roman" w:cs="Times New Roman"/>
          <w:sz w:val="24"/>
          <w:szCs w:val="24"/>
        </w:rPr>
        <w:t xml:space="preserve"> </w:t>
      </w:r>
    </w:p>
    <w:p w:rsidR="00F77CE2" w:rsidRDefault="00F77CE2" w:rsidP="00BE33D3">
      <w:pPr>
        <w:jc w:val="both"/>
        <w:rPr>
          <w:rFonts w:ascii="Times New Roman" w:hAnsi="Times New Roman" w:cs="Times New Roman"/>
          <w:sz w:val="24"/>
          <w:szCs w:val="24"/>
        </w:rPr>
      </w:pPr>
      <w:r>
        <w:rPr>
          <w:rFonts w:ascii="Times New Roman" w:hAnsi="Times New Roman" w:cs="Times New Roman"/>
          <w:sz w:val="24"/>
          <w:szCs w:val="24"/>
        </w:rPr>
        <w:t>Satu masalah yang serius muncul apabila apabila penulis memberikan pandangan berikut:</w:t>
      </w:r>
    </w:p>
    <w:p w:rsidR="00F77CE2" w:rsidRDefault="00F77CE2" w:rsidP="004F2CBE">
      <w:pPr>
        <w:ind w:left="720" w:right="1080"/>
        <w:jc w:val="both"/>
        <w:rPr>
          <w:rFonts w:ascii="Times New Roman" w:hAnsi="Times New Roman" w:cs="Times New Roman"/>
          <w:sz w:val="24"/>
          <w:szCs w:val="24"/>
        </w:rPr>
      </w:pPr>
      <w:r>
        <w:rPr>
          <w:rFonts w:ascii="Times New Roman" w:hAnsi="Times New Roman" w:cs="Times New Roman"/>
          <w:sz w:val="24"/>
          <w:szCs w:val="24"/>
        </w:rPr>
        <w:t>Bidang semiotik di Barat semakin kukuh dengan wujud laman web Daniel Chandler, (http://www.argyroneta.com/s4B/sem01.html) yang memberikan penerangan-penerangan tentang konsep-konsep yang dikemukakan oleh tokoh semiotik Saussure dan Pierce (Tengku Intan Marlina, 2014, hlm.</w:t>
      </w:r>
      <w:r w:rsidRPr="007E07DC">
        <w:rPr>
          <w:rFonts w:ascii="Times New Roman" w:hAnsi="Times New Roman" w:cs="Times New Roman"/>
          <w:sz w:val="24"/>
          <w:szCs w:val="24"/>
        </w:rPr>
        <w:t xml:space="preserve"> </w:t>
      </w:r>
      <w:r>
        <w:rPr>
          <w:rFonts w:ascii="Times New Roman" w:hAnsi="Times New Roman" w:cs="Times New Roman"/>
          <w:sz w:val="24"/>
          <w:szCs w:val="24"/>
        </w:rPr>
        <w:t>7</w:t>
      </w:r>
      <w:r w:rsidRPr="007E07DC">
        <w:rPr>
          <w:rFonts w:ascii="Times New Roman" w:hAnsi="Times New Roman" w:cs="Times New Roman"/>
          <w:sz w:val="24"/>
          <w:szCs w:val="24"/>
        </w:rPr>
        <w:t>).</w:t>
      </w:r>
      <w:r>
        <w:rPr>
          <w:rFonts w:ascii="Times New Roman" w:hAnsi="Times New Roman" w:cs="Times New Roman"/>
          <w:sz w:val="24"/>
          <w:szCs w:val="24"/>
        </w:rPr>
        <w:t xml:space="preserve"> </w:t>
      </w:r>
    </w:p>
    <w:p w:rsidR="00F77CE2" w:rsidRPr="007E07DC" w:rsidRDefault="00924116" w:rsidP="00BE33D3">
      <w:pPr>
        <w:jc w:val="both"/>
        <w:rPr>
          <w:rFonts w:ascii="Times New Roman" w:hAnsi="Times New Roman" w:cs="Times New Roman"/>
          <w:sz w:val="24"/>
          <w:szCs w:val="24"/>
        </w:rPr>
      </w:pPr>
      <w:proofErr w:type="gramStart"/>
      <w:r>
        <w:rPr>
          <w:rFonts w:ascii="Times New Roman" w:hAnsi="Times New Roman" w:cs="Times New Roman"/>
          <w:sz w:val="24"/>
          <w:szCs w:val="24"/>
        </w:rPr>
        <w:t>Satu</w:t>
      </w:r>
      <w:r w:rsidR="00F77CE2">
        <w:rPr>
          <w:rFonts w:ascii="Times New Roman" w:hAnsi="Times New Roman" w:cs="Times New Roman"/>
          <w:sz w:val="24"/>
          <w:szCs w:val="24"/>
        </w:rPr>
        <w:t xml:space="preserve"> persoalan timbul</w:t>
      </w:r>
      <w:r>
        <w:rPr>
          <w:rFonts w:ascii="Times New Roman" w:hAnsi="Times New Roman" w:cs="Times New Roman"/>
          <w:sz w:val="24"/>
          <w:szCs w:val="24"/>
        </w:rPr>
        <w:t xml:space="preserve"> daripada kutipan di atas.</w:t>
      </w:r>
      <w:proofErr w:type="gramEnd"/>
      <w:r w:rsidR="00F77CE2">
        <w:rPr>
          <w:rFonts w:ascii="Times New Roman" w:hAnsi="Times New Roman" w:cs="Times New Roman"/>
          <w:sz w:val="24"/>
          <w:szCs w:val="24"/>
        </w:rPr>
        <w:t xml:space="preserve"> </w:t>
      </w:r>
      <w:proofErr w:type="gramStart"/>
      <w:r>
        <w:rPr>
          <w:rFonts w:ascii="Times New Roman" w:hAnsi="Times New Roman" w:cs="Times New Roman"/>
          <w:sz w:val="24"/>
          <w:szCs w:val="24"/>
        </w:rPr>
        <w:t>A</w:t>
      </w:r>
      <w:r w:rsidR="00F77CE2">
        <w:rPr>
          <w:rFonts w:ascii="Times New Roman" w:hAnsi="Times New Roman" w:cs="Times New Roman"/>
          <w:sz w:val="24"/>
          <w:szCs w:val="24"/>
        </w:rPr>
        <w:t>dakah bidang semiotik terus goyah sebelum laman web Daniel Chandler?</w:t>
      </w:r>
      <w:proofErr w:type="gramEnd"/>
      <w:r w:rsidR="00F77CE2">
        <w:rPr>
          <w:rFonts w:ascii="Times New Roman" w:hAnsi="Times New Roman" w:cs="Times New Roman"/>
          <w:sz w:val="24"/>
          <w:szCs w:val="24"/>
        </w:rPr>
        <w:t xml:space="preserve"> </w:t>
      </w:r>
      <w:proofErr w:type="gramStart"/>
      <w:r w:rsidR="00F77CE2">
        <w:rPr>
          <w:rFonts w:ascii="Times New Roman" w:hAnsi="Times New Roman" w:cs="Times New Roman"/>
          <w:sz w:val="24"/>
          <w:szCs w:val="24"/>
        </w:rPr>
        <w:t xml:space="preserve">Kajian semiotik </w:t>
      </w:r>
      <w:del w:id="457" w:author="Sew Jyh Wee" w:date="2016-02-15T19:46:00Z">
        <w:r w:rsidR="00F77CE2" w:rsidRPr="00730090" w:rsidDel="00730090">
          <w:rPr>
            <w:rFonts w:ascii="Times New Roman" w:hAnsi="Times New Roman" w:cs="Times New Roman"/>
            <w:color w:val="FF0000"/>
            <w:sz w:val="24"/>
            <w:szCs w:val="24"/>
            <w:rPrChange w:id="458" w:author="Sew Jyh Wee" w:date="2016-02-15T19:46:00Z">
              <w:rPr>
                <w:rFonts w:ascii="Times New Roman" w:hAnsi="Times New Roman" w:cs="Times New Roman"/>
                <w:sz w:val="24"/>
                <w:szCs w:val="24"/>
              </w:rPr>
            </w:rPrChange>
          </w:rPr>
          <w:delText xml:space="preserve">telah </w:delText>
        </w:r>
      </w:del>
      <w:ins w:id="459" w:author="Sew Jyh Wee" w:date="2016-02-15T19:46:00Z">
        <w:r w:rsidR="00730090" w:rsidRPr="00730090">
          <w:rPr>
            <w:rFonts w:ascii="Times New Roman" w:hAnsi="Times New Roman" w:cs="Times New Roman"/>
            <w:color w:val="FF0000"/>
            <w:sz w:val="24"/>
            <w:szCs w:val="24"/>
            <w:rPrChange w:id="460" w:author="Sew Jyh Wee" w:date="2016-02-15T19:46:00Z">
              <w:rPr>
                <w:rFonts w:ascii="Times New Roman" w:hAnsi="Times New Roman" w:cs="Times New Roman"/>
                <w:sz w:val="24"/>
                <w:szCs w:val="24"/>
              </w:rPr>
            </w:rPrChange>
          </w:rPr>
          <w:t>sudah</w:t>
        </w:r>
        <w:r w:rsidR="00730090">
          <w:rPr>
            <w:rFonts w:ascii="Times New Roman" w:hAnsi="Times New Roman" w:cs="Times New Roman"/>
            <w:sz w:val="24"/>
            <w:szCs w:val="24"/>
          </w:rPr>
          <w:t xml:space="preserve"> </w:t>
        </w:r>
      </w:ins>
      <w:r w:rsidR="00F77CE2">
        <w:rPr>
          <w:rFonts w:ascii="Times New Roman" w:hAnsi="Times New Roman" w:cs="Times New Roman"/>
          <w:sz w:val="24"/>
          <w:szCs w:val="24"/>
        </w:rPr>
        <w:t xml:space="preserve">lama </w:t>
      </w:r>
      <w:r w:rsidR="008014E5">
        <w:rPr>
          <w:rFonts w:ascii="Times New Roman" w:hAnsi="Times New Roman" w:cs="Times New Roman"/>
          <w:sz w:val="24"/>
          <w:szCs w:val="24"/>
        </w:rPr>
        <w:t>mantap</w:t>
      </w:r>
      <w:r w:rsidR="00F77CE2">
        <w:rPr>
          <w:rFonts w:ascii="Times New Roman" w:hAnsi="Times New Roman" w:cs="Times New Roman"/>
          <w:sz w:val="24"/>
          <w:szCs w:val="24"/>
        </w:rPr>
        <w:t xml:space="preserve"> dan jurnal-jurnal semiotik seperti </w:t>
      </w:r>
      <w:r w:rsidR="00F77CE2" w:rsidRPr="00F77CE2">
        <w:rPr>
          <w:rFonts w:ascii="Times New Roman" w:hAnsi="Times New Roman" w:cs="Times New Roman"/>
          <w:i/>
          <w:sz w:val="24"/>
          <w:szCs w:val="24"/>
        </w:rPr>
        <w:t>Semiotica</w:t>
      </w:r>
      <w:r w:rsidR="00F77CE2">
        <w:rPr>
          <w:rFonts w:ascii="Times New Roman" w:hAnsi="Times New Roman" w:cs="Times New Roman"/>
          <w:sz w:val="24"/>
          <w:szCs w:val="24"/>
        </w:rPr>
        <w:t xml:space="preserve"> </w:t>
      </w:r>
      <w:r w:rsidR="00EB5140">
        <w:rPr>
          <w:rFonts w:ascii="Times New Roman" w:hAnsi="Times New Roman" w:cs="Times New Roman"/>
          <w:sz w:val="24"/>
          <w:szCs w:val="24"/>
        </w:rPr>
        <w:t xml:space="preserve">(keluaran 207 pada 2015) </w:t>
      </w:r>
      <w:r w:rsidR="00F77CE2">
        <w:rPr>
          <w:rFonts w:ascii="Times New Roman" w:hAnsi="Times New Roman" w:cs="Times New Roman"/>
          <w:sz w:val="24"/>
          <w:szCs w:val="24"/>
        </w:rPr>
        <w:t xml:space="preserve">dan </w:t>
      </w:r>
      <w:r w:rsidR="00F77CE2" w:rsidRPr="00F77CE2">
        <w:rPr>
          <w:rFonts w:ascii="Times New Roman" w:hAnsi="Times New Roman" w:cs="Times New Roman"/>
          <w:i/>
          <w:sz w:val="24"/>
          <w:szCs w:val="24"/>
        </w:rPr>
        <w:t>Social Semiotics</w:t>
      </w:r>
      <w:r w:rsidR="00F77CE2">
        <w:rPr>
          <w:rFonts w:ascii="Times New Roman" w:hAnsi="Times New Roman" w:cs="Times New Roman"/>
          <w:sz w:val="24"/>
          <w:szCs w:val="24"/>
        </w:rPr>
        <w:t xml:space="preserve"> </w:t>
      </w:r>
      <w:r w:rsidR="00EB5140">
        <w:rPr>
          <w:rFonts w:ascii="Times New Roman" w:hAnsi="Times New Roman" w:cs="Times New Roman"/>
          <w:sz w:val="24"/>
          <w:szCs w:val="24"/>
        </w:rPr>
        <w:t>(berusia 25 tahun dengan 5 keluaran setahun)</w:t>
      </w:r>
      <w:ins w:id="461" w:author="Sew Jyh Wee" w:date="2016-02-15T19:46:00Z">
        <w:r w:rsidR="00730090">
          <w:rPr>
            <w:rFonts w:ascii="Times New Roman" w:hAnsi="Times New Roman" w:cs="Times New Roman"/>
            <w:sz w:val="24"/>
            <w:szCs w:val="24"/>
          </w:rPr>
          <w:t>.</w:t>
        </w:r>
        <w:proofErr w:type="gramEnd"/>
        <w:r w:rsidR="00730090">
          <w:rPr>
            <w:rFonts w:ascii="Times New Roman" w:hAnsi="Times New Roman" w:cs="Times New Roman"/>
            <w:sz w:val="24"/>
            <w:szCs w:val="24"/>
          </w:rPr>
          <w:t xml:space="preserve"> </w:t>
        </w:r>
        <w:proofErr w:type="gramStart"/>
        <w:r w:rsidR="00730090" w:rsidRPr="00730090">
          <w:rPr>
            <w:rFonts w:ascii="Times New Roman" w:hAnsi="Times New Roman" w:cs="Times New Roman"/>
            <w:color w:val="FF0000"/>
            <w:sz w:val="24"/>
            <w:szCs w:val="24"/>
            <w:rPrChange w:id="462" w:author="Sew Jyh Wee" w:date="2016-02-15T19:47:00Z">
              <w:rPr>
                <w:rFonts w:ascii="Times New Roman" w:hAnsi="Times New Roman" w:cs="Times New Roman"/>
                <w:sz w:val="24"/>
                <w:szCs w:val="24"/>
              </w:rPr>
            </w:rPrChange>
          </w:rPr>
          <w:t>Jurnal-jurnal ini</w:t>
        </w:r>
      </w:ins>
      <w:r w:rsidR="00EB5140">
        <w:rPr>
          <w:rFonts w:ascii="Times New Roman" w:hAnsi="Times New Roman" w:cs="Times New Roman"/>
          <w:sz w:val="24"/>
          <w:szCs w:val="24"/>
        </w:rPr>
        <w:t xml:space="preserve"> </w:t>
      </w:r>
      <w:r w:rsidR="00F77CE2">
        <w:rPr>
          <w:rFonts w:ascii="Times New Roman" w:hAnsi="Times New Roman" w:cs="Times New Roman"/>
          <w:sz w:val="24"/>
          <w:szCs w:val="24"/>
        </w:rPr>
        <w:t>telah menerbitkan pandangan yang beraneka rupa dalam bidang ini.</w:t>
      </w:r>
      <w:proofErr w:type="gramEnd"/>
      <w:r w:rsidR="00F77CE2">
        <w:rPr>
          <w:rFonts w:ascii="Times New Roman" w:hAnsi="Times New Roman" w:cs="Times New Roman"/>
          <w:sz w:val="24"/>
          <w:szCs w:val="24"/>
        </w:rPr>
        <w:t xml:space="preserve"> </w:t>
      </w:r>
      <w:proofErr w:type="gramStart"/>
      <w:r w:rsidR="00F77CE2">
        <w:rPr>
          <w:rFonts w:ascii="Times New Roman" w:hAnsi="Times New Roman" w:cs="Times New Roman"/>
          <w:sz w:val="24"/>
          <w:szCs w:val="24"/>
        </w:rPr>
        <w:t>Mungkin maksud penulis ialah laman web Chandler memantapkan fahaman semiotik</w:t>
      </w:r>
      <w:r w:rsidR="008014E5">
        <w:rPr>
          <w:rFonts w:ascii="Times New Roman" w:hAnsi="Times New Roman" w:cs="Times New Roman"/>
          <w:sz w:val="24"/>
          <w:szCs w:val="24"/>
        </w:rPr>
        <w:t xml:space="preserve"> </w:t>
      </w:r>
      <w:r w:rsidR="008014E5">
        <w:rPr>
          <w:rFonts w:ascii="Times New Roman" w:hAnsi="Times New Roman" w:cs="Times New Roman"/>
          <w:sz w:val="24"/>
          <w:szCs w:val="24"/>
        </w:rPr>
        <w:lastRenderedPageBreak/>
        <w:t>diri</w:t>
      </w:r>
      <w:r w:rsidR="00F77CE2">
        <w:rPr>
          <w:rFonts w:ascii="Times New Roman" w:hAnsi="Times New Roman" w:cs="Times New Roman"/>
          <w:sz w:val="24"/>
          <w:szCs w:val="24"/>
        </w:rPr>
        <w:t>nya.</w:t>
      </w:r>
      <w:proofErr w:type="gramEnd"/>
      <w:r w:rsidR="004D0880">
        <w:rPr>
          <w:rFonts w:ascii="Times New Roman" w:hAnsi="Times New Roman" w:cs="Times New Roman"/>
          <w:sz w:val="24"/>
          <w:szCs w:val="24"/>
        </w:rPr>
        <w:t xml:space="preserve"> </w:t>
      </w:r>
      <w:proofErr w:type="gramStart"/>
      <w:r w:rsidR="004D0880">
        <w:rPr>
          <w:rFonts w:ascii="Times New Roman" w:hAnsi="Times New Roman" w:cs="Times New Roman"/>
          <w:sz w:val="24"/>
          <w:szCs w:val="24"/>
        </w:rPr>
        <w:t>Ferdinand de Saussure bukan ahli semiotik dan buku</w:t>
      </w:r>
      <w:del w:id="463" w:author="Sew Jyh Wee" w:date="2016-02-15T19:47:00Z">
        <w:r w:rsidR="004D0880" w:rsidRPr="00730090" w:rsidDel="00730090">
          <w:rPr>
            <w:rFonts w:ascii="Times New Roman" w:hAnsi="Times New Roman" w:cs="Times New Roman"/>
            <w:color w:val="FF0000"/>
            <w:sz w:val="24"/>
            <w:szCs w:val="24"/>
            <w:rPrChange w:id="464" w:author="Sew Jyh Wee" w:date="2016-02-15T19:48:00Z">
              <w:rPr>
                <w:rFonts w:ascii="Times New Roman" w:hAnsi="Times New Roman" w:cs="Times New Roman"/>
                <w:sz w:val="24"/>
                <w:szCs w:val="24"/>
              </w:rPr>
            </w:rPrChange>
          </w:rPr>
          <w:delText xml:space="preserve"> </w:delText>
        </w:r>
      </w:del>
      <w:ins w:id="465" w:author="Sew Jyh Wee" w:date="2016-02-15T19:47:00Z">
        <w:r w:rsidR="00730090" w:rsidRPr="00730090">
          <w:rPr>
            <w:rFonts w:ascii="Times New Roman" w:hAnsi="Times New Roman" w:cs="Times New Roman"/>
            <w:color w:val="FF0000"/>
            <w:sz w:val="24"/>
            <w:szCs w:val="24"/>
            <w:rPrChange w:id="466" w:author="Sew Jyh Wee" w:date="2016-02-15T19:48:00Z">
              <w:rPr>
                <w:rFonts w:ascii="Times New Roman" w:hAnsi="Times New Roman" w:cs="Times New Roman"/>
                <w:sz w:val="24"/>
                <w:szCs w:val="24"/>
              </w:rPr>
            </w:rPrChange>
          </w:rPr>
          <w:t>nya</w:t>
        </w:r>
      </w:ins>
      <w:del w:id="467" w:author="Sew Jyh Wee" w:date="2016-02-15T19:47:00Z">
        <w:r w:rsidR="004D0880" w:rsidDel="00730090">
          <w:rPr>
            <w:rFonts w:ascii="Times New Roman" w:hAnsi="Times New Roman" w:cs="Times New Roman"/>
            <w:sz w:val="24"/>
            <w:szCs w:val="24"/>
          </w:rPr>
          <w:delText>beliau</w:delText>
        </w:r>
      </w:del>
      <w:ins w:id="468" w:author="Sew Jyh Wee" w:date="2016-02-15T19:47:00Z">
        <w:r w:rsidR="00730090">
          <w:rPr>
            <w:rFonts w:ascii="Times New Roman" w:hAnsi="Times New Roman" w:cs="Times New Roman"/>
            <w:sz w:val="24"/>
            <w:szCs w:val="24"/>
          </w:rPr>
          <w:t xml:space="preserve">, </w:t>
        </w:r>
        <w:r w:rsidR="00730090" w:rsidRPr="00730090">
          <w:rPr>
            <w:rFonts w:ascii="Times New Roman" w:hAnsi="Times New Roman" w:cs="Times New Roman"/>
            <w:color w:val="FF0000"/>
            <w:sz w:val="24"/>
            <w:szCs w:val="24"/>
            <w:rPrChange w:id="469" w:author="Sew Jyh Wee" w:date="2016-02-15T19:47:00Z">
              <w:rPr>
                <w:rFonts w:ascii="Times New Roman" w:hAnsi="Times New Roman" w:cs="Times New Roman"/>
                <w:sz w:val="24"/>
                <w:szCs w:val="24"/>
              </w:rPr>
            </w:rPrChange>
          </w:rPr>
          <w:t>yang</w:t>
        </w:r>
      </w:ins>
      <w:r w:rsidR="004D0880">
        <w:rPr>
          <w:rFonts w:ascii="Times New Roman" w:hAnsi="Times New Roman" w:cs="Times New Roman"/>
          <w:sz w:val="24"/>
          <w:szCs w:val="24"/>
        </w:rPr>
        <w:t xml:space="preserve"> berdasarkan nota kuliah yang sempat dirakamkan oleh pelajar beliau</w:t>
      </w:r>
      <w:ins w:id="470" w:author="Sew Jyh Wee" w:date="2016-02-15T19:47:00Z">
        <w:r w:rsidR="00730090">
          <w:rPr>
            <w:rFonts w:ascii="Times New Roman" w:hAnsi="Times New Roman" w:cs="Times New Roman"/>
            <w:sz w:val="24"/>
            <w:szCs w:val="24"/>
          </w:rPr>
          <w:t>,</w:t>
        </w:r>
      </w:ins>
      <w:r w:rsidR="004D0880">
        <w:rPr>
          <w:rFonts w:ascii="Times New Roman" w:hAnsi="Times New Roman" w:cs="Times New Roman"/>
          <w:sz w:val="24"/>
          <w:szCs w:val="24"/>
        </w:rPr>
        <w:t xml:space="preserve"> hanya diterbitkan selepas kematian</w:t>
      </w:r>
      <w:del w:id="471" w:author="Sew Jyh Wee" w:date="2016-02-15T19:47:00Z">
        <w:r w:rsidR="004D0880" w:rsidRPr="00730090" w:rsidDel="00730090">
          <w:rPr>
            <w:rFonts w:ascii="Times New Roman" w:hAnsi="Times New Roman" w:cs="Times New Roman"/>
            <w:color w:val="FF0000"/>
            <w:sz w:val="24"/>
            <w:szCs w:val="24"/>
            <w:rPrChange w:id="472" w:author="Sew Jyh Wee" w:date="2016-02-15T19:48:00Z">
              <w:rPr>
                <w:rFonts w:ascii="Times New Roman" w:hAnsi="Times New Roman" w:cs="Times New Roman"/>
                <w:sz w:val="24"/>
                <w:szCs w:val="24"/>
              </w:rPr>
            </w:rPrChange>
          </w:rPr>
          <w:delText xml:space="preserve"> </w:delText>
        </w:r>
      </w:del>
      <w:ins w:id="473" w:author="Sew Jyh Wee" w:date="2016-02-15T19:47:00Z">
        <w:r w:rsidR="00730090" w:rsidRPr="00730090">
          <w:rPr>
            <w:rFonts w:ascii="Times New Roman" w:hAnsi="Times New Roman" w:cs="Times New Roman"/>
            <w:color w:val="FF0000"/>
            <w:sz w:val="24"/>
            <w:szCs w:val="24"/>
            <w:rPrChange w:id="474" w:author="Sew Jyh Wee" w:date="2016-02-15T19:48:00Z">
              <w:rPr>
                <w:rFonts w:ascii="Times New Roman" w:hAnsi="Times New Roman" w:cs="Times New Roman"/>
                <w:sz w:val="24"/>
                <w:szCs w:val="24"/>
              </w:rPr>
            </w:rPrChange>
          </w:rPr>
          <w:t>nya</w:t>
        </w:r>
      </w:ins>
      <w:del w:id="475" w:author="Sew Jyh Wee" w:date="2016-02-15T19:47:00Z">
        <w:r w:rsidR="004D0880" w:rsidDel="00730090">
          <w:rPr>
            <w:rFonts w:ascii="Times New Roman" w:hAnsi="Times New Roman" w:cs="Times New Roman"/>
            <w:sz w:val="24"/>
            <w:szCs w:val="24"/>
          </w:rPr>
          <w:delText>beliau</w:delText>
        </w:r>
      </w:del>
      <w:r w:rsidR="004D0880">
        <w:rPr>
          <w:rFonts w:ascii="Times New Roman" w:hAnsi="Times New Roman" w:cs="Times New Roman"/>
          <w:sz w:val="24"/>
          <w:szCs w:val="24"/>
        </w:rPr>
        <w:t>.</w:t>
      </w:r>
      <w:proofErr w:type="gramEnd"/>
      <w:r w:rsidR="004D0880">
        <w:rPr>
          <w:rFonts w:ascii="Times New Roman" w:hAnsi="Times New Roman" w:cs="Times New Roman"/>
          <w:sz w:val="24"/>
          <w:szCs w:val="24"/>
        </w:rPr>
        <w:t xml:space="preserve"> </w:t>
      </w:r>
      <w:r w:rsidR="006A0FCD">
        <w:rPr>
          <w:rFonts w:ascii="Times New Roman" w:hAnsi="Times New Roman" w:cs="Times New Roman"/>
          <w:sz w:val="24"/>
          <w:szCs w:val="24"/>
        </w:rPr>
        <w:t xml:space="preserve">Idea tentang rangkaian rujukan berdasarkan tanda dan proses pelambangan yang diilhamkan oleh </w:t>
      </w:r>
      <w:r w:rsidR="004D0880">
        <w:rPr>
          <w:rFonts w:ascii="Times New Roman" w:hAnsi="Times New Roman" w:cs="Times New Roman"/>
          <w:sz w:val="24"/>
          <w:szCs w:val="24"/>
        </w:rPr>
        <w:t>Saussure</w:t>
      </w:r>
      <w:r w:rsidR="006A0FCD">
        <w:rPr>
          <w:rFonts w:ascii="Times New Roman" w:hAnsi="Times New Roman" w:cs="Times New Roman"/>
          <w:sz w:val="24"/>
          <w:szCs w:val="24"/>
        </w:rPr>
        <w:t>,</w:t>
      </w:r>
      <w:r w:rsidR="004D0880">
        <w:rPr>
          <w:rFonts w:ascii="Times New Roman" w:hAnsi="Times New Roman" w:cs="Times New Roman"/>
          <w:sz w:val="24"/>
          <w:szCs w:val="24"/>
        </w:rPr>
        <w:t xml:space="preserve"> sebagai ahli </w:t>
      </w:r>
      <w:r w:rsidR="006A0FCD">
        <w:rPr>
          <w:rFonts w:ascii="Times New Roman" w:hAnsi="Times New Roman" w:cs="Times New Roman"/>
          <w:sz w:val="24"/>
          <w:szCs w:val="24"/>
        </w:rPr>
        <w:t xml:space="preserve">bahasa dan ilmu </w:t>
      </w:r>
      <w:r w:rsidR="004D0880">
        <w:rPr>
          <w:rFonts w:ascii="Times New Roman" w:hAnsi="Times New Roman" w:cs="Times New Roman"/>
          <w:sz w:val="24"/>
          <w:szCs w:val="24"/>
        </w:rPr>
        <w:t>filologi</w:t>
      </w:r>
      <w:r w:rsidR="006A0FCD">
        <w:rPr>
          <w:rFonts w:ascii="Times New Roman" w:hAnsi="Times New Roman" w:cs="Times New Roman"/>
          <w:sz w:val="24"/>
          <w:szCs w:val="24"/>
        </w:rPr>
        <w:t>,</w:t>
      </w:r>
      <w:r w:rsidR="004D0880">
        <w:rPr>
          <w:rFonts w:ascii="Times New Roman" w:hAnsi="Times New Roman" w:cs="Times New Roman"/>
          <w:sz w:val="24"/>
          <w:szCs w:val="24"/>
        </w:rPr>
        <w:t xml:space="preserve"> telah memberikan manfaat </w:t>
      </w:r>
      <w:r w:rsidR="006A0FCD">
        <w:rPr>
          <w:rFonts w:ascii="Times New Roman" w:hAnsi="Times New Roman" w:cs="Times New Roman"/>
          <w:sz w:val="24"/>
          <w:szCs w:val="24"/>
        </w:rPr>
        <w:t>besar</w:t>
      </w:r>
      <w:r w:rsidR="004D0880">
        <w:rPr>
          <w:rFonts w:ascii="Times New Roman" w:hAnsi="Times New Roman" w:cs="Times New Roman"/>
          <w:sz w:val="24"/>
          <w:szCs w:val="24"/>
        </w:rPr>
        <w:t xml:space="preserve"> kepada </w:t>
      </w:r>
      <w:r w:rsidR="006A0FCD">
        <w:rPr>
          <w:rFonts w:ascii="Times New Roman" w:hAnsi="Times New Roman" w:cs="Times New Roman"/>
          <w:sz w:val="24"/>
          <w:szCs w:val="24"/>
        </w:rPr>
        <w:t xml:space="preserve">pengkaji sistem tanda seperti ahli bahasa struktural </w:t>
      </w:r>
      <w:del w:id="476" w:author="Sew Jyh Wee" w:date="2016-02-15T19:48:00Z">
        <w:r w:rsidR="006A0FCD" w:rsidDel="000B6009">
          <w:rPr>
            <w:rFonts w:ascii="Times New Roman" w:hAnsi="Times New Roman" w:cs="Times New Roman"/>
            <w:sz w:val="24"/>
            <w:szCs w:val="24"/>
          </w:rPr>
          <w:delText xml:space="preserve">seperti </w:delText>
        </w:r>
      </w:del>
      <w:r w:rsidR="004D5E9B">
        <w:rPr>
          <w:rFonts w:ascii="Times New Roman" w:hAnsi="Times New Roman" w:cs="Times New Roman"/>
          <w:sz w:val="24"/>
          <w:szCs w:val="24"/>
        </w:rPr>
        <w:t xml:space="preserve">Leonard </w:t>
      </w:r>
      <w:r w:rsidR="006A0FCD">
        <w:rPr>
          <w:rFonts w:ascii="Times New Roman" w:hAnsi="Times New Roman" w:cs="Times New Roman"/>
          <w:sz w:val="24"/>
          <w:szCs w:val="24"/>
        </w:rPr>
        <w:t xml:space="preserve">Bloomfield dan </w:t>
      </w:r>
      <w:r w:rsidR="004D5E9B">
        <w:rPr>
          <w:rFonts w:ascii="Times New Roman" w:hAnsi="Times New Roman" w:cs="Times New Roman"/>
          <w:sz w:val="24"/>
          <w:szCs w:val="24"/>
        </w:rPr>
        <w:t xml:space="preserve">Noam </w:t>
      </w:r>
      <w:r w:rsidR="006A0FCD">
        <w:rPr>
          <w:rFonts w:ascii="Times New Roman" w:hAnsi="Times New Roman" w:cs="Times New Roman"/>
          <w:sz w:val="24"/>
          <w:szCs w:val="24"/>
        </w:rPr>
        <w:t xml:space="preserve">Chomsky serta ahli </w:t>
      </w:r>
      <w:r w:rsidR="004D0880">
        <w:rPr>
          <w:rFonts w:ascii="Times New Roman" w:hAnsi="Times New Roman" w:cs="Times New Roman"/>
          <w:sz w:val="24"/>
          <w:szCs w:val="24"/>
        </w:rPr>
        <w:t xml:space="preserve">semiotik seperti </w:t>
      </w:r>
      <w:r w:rsidR="004D5E9B">
        <w:rPr>
          <w:rFonts w:ascii="Times New Roman" w:hAnsi="Times New Roman" w:cs="Times New Roman"/>
          <w:sz w:val="24"/>
          <w:szCs w:val="24"/>
        </w:rPr>
        <w:t xml:space="preserve">Roland </w:t>
      </w:r>
      <w:r w:rsidR="004D0880">
        <w:rPr>
          <w:rFonts w:ascii="Times New Roman" w:hAnsi="Times New Roman" w:cs="Times New Roman"/>
          <w:sz w:val="24"/>
          <w:szCs w:val="24"/>
        </w:rPr>
        <w:t>Barthes</w:t>
      </w:r>
      <w:r w:rsidR="006A0FCD">
        <w:rPr>
          <w:rFonts w:ascii="Times New Roman" w:hAnsi="Times New Roman" w:cs="Times New Roman"/>
          <w:sz w:val="24"/>
          <w:szCs w:val="24"/>
        </w:rPr>
        <w:t xml:space="preserve"> dan </w:t>
      </w:r>
      <w:r w:rsidR="004D5E9B">
        <w:rPr>
          <w:rFonts w:ascii="Times New Roman" w:hAnsi="Times New Roman" w:cs="Times New Roman"/>
          <w:sz w:val="24"/>
          <w:szCs w:val="24"/>
        </w:rPr>
        <w:t xml:space="preserve">Jacques </w:t>
      </w:r>
      <w:r w:rsidR="006A0FCD">
        <w:rPr>
          <w:rFonts w:ascii="Times New Roman" w:hAnsi="Times New Roman" w:cs="Times New Roman"/>
          <w:sz w:val="24"/>
          <w:szCs w:val="24"/>
        </w:rPr>
        <w:t>Derrida</w:t>
      </w:r>
      <w:r w:rsidR="004D0880">
        <w:rPr>
          <w:rFonts w:ascii="Times New Roman" w:hAnsi="Times New Roman" w:cs="Times New Roman"/>
          <w:sz w:val="24"/>
          <w:szCs w:val="24"/>
        </w:rPr>
        <w:t>.</w:t>
      </w:r>
    </w:p>
    <w:p w:rsidR="00015632" w:rsidRDefault="00BE33D3" w:rsidP="00015632">
      <w:pPr>
        <w:jc w:val="both"/>
        <w:rPr>
          <w:rFonts w:ascii="Times New Roman" w:hAnsi="Times New Roman" w:cs="Times New Roman"/>
          <w:sz w:val="24"/>
          <w:szCs w:val="24"/>
        </w:rPr>
      </w:pPr>
      <w:proofErr w:type="gramStart"/>
      <w:r w:rsidRPr="007E07DC">
        <w:rPr>
          <w:rFonts w:ascii="Times New Roman" w:hAnsi="Times New Roman" w:cs="Times New Roman"/>
          <w:sz w:val="24"/>
          <w:szCs w:val="24"/>
        </w:rPr>
        <w:t xml:space="preserve">Konsep </w:t>
      </w:r>
      <w:r w:rsidR="00EB6096" w:rsidRPr="007E07DC">
        <w:rPr>
          <w:rFonts w:ascii="Times New Roman" w:hAnsi="Times New Roman" w:cs="Times New Roman"/>
          <w:sz w:val="24"/>
          <w:szCs w:val="24"/>
        </w:rPr>
        <w:t xml:space="preserve">semiotik </w:t>
      </w:r>
      <w:r w:rsidRPr="007E07DC">
        <w:rPr>
          <w:rFonts w:ascii="Times New Roman" w:hAnsi="Times New Roman" w:cs="Times New Roman"/>
          <w:sz w:val="24"/>
          <w:szCs w:val="24"/>
        </w:rPr>
        <w:t xml:space="preserve">seperti </w:t>
      </w:r>
      <w:r w:rsidRPr="007E07DC">
        <w:rPr>
          <w:rFonts w:ascii="Times New Roman" w:hAnsi="Times New Roman" w:cs="Times New Roman"/>
          <w:i/>
          <w:sz w:val="24"/>
          <w:szCs w:val="24"/>
        </w:rPr>
        <w:t>generic realism</w:t>
      </w:r>
      <w:r w:rsidRPr="007E07DC">
        <w:rPr>
          <w:rFonts w:ascii="Times New Roman" w:hAnsi="Times New Roman" w:cs="Times New Roman"/>
          <w:sz w:val="24"/>
          <w:szCs w:val="24"/>
        </w:rPr>
        <w:t xml:space="preserve"> berdasarkan hubungan mutlak antara pembaca/penonton</w:t>
      </w:r>
      <w:r w:rsidR="00EB6096" w:rsidRPr="007E07DC">
        <w:rPr>
          <w:rFonts w:ascii="Times New Roman" w:hAnsi="Times New Roman" w:cs="Times New Roman"/>
          <w:sz w:val="24"/>
          <w:szCs w:val="24"/>
        </w:rPr>
        <w:t>/pengguna</w:t>
      </w:r>
      <w:r w:rsidRPr="007E07DC">
        <w:rPr>
          <w:rFonts w:ascii="Times New Roman" w:hAnsi="Times New Roman" w:cs="Times New Roman"/>
          <w:sz w:val="24"/>
          <w:szCs w:val="24"/>
        </w:rPr>
        <w:t xml:space="preserve"> tanda dengan </w:t>
      </w:r>
      <w:r w:rsidR="00EB6096" w:rsidRPr="007E07DC">
        <w:rPr>
          <w:rFonts w:ascii="Times New Roman" w:hAnsi="Times New Roman" w:cs="Times New Roman"/>
          <w:sz w:val="24"/>
          <w:szCs w:val="24"/>
        </w:rPr>
        <w:t xml:space="preserve">paparan </w:t>
      </w:r>
      <w:r w:rsidR="00193394" w:rsidRPr="007E07DC">
        <w:rPr>
          <w:rFonts w:ascii="Times New Roman" w:hAnsi="Times New Roman" w:cs="Times New Roman"/>
          <w:sz w:val="24"/>
          <w:szCs w:val="24"/>
        </w:rPr>
        <w:t>pen</w:t>
      </w:r>
      <w:r w:rsidRPr="007E07DC">
        <w:rPr>
          <w:rFonts w:ascii="Times New Roman" w:hAnsi="Times New Roman" w:cs="Times New Roman"/>
          <w:sz w:val="24"/>
          <w:szCs w:val="24"/>
        </w:rPr>
        <w:t xml:space="preserve">anda boleh dikemukakan </w:t>
      </w:r>
      <w:r w:rsidR="00193394" w:rsidRPr="007E07DC">
        <w:rPr>
          <w:rFonts w:ascii="Times New Roman" w:hAnsi="Times New Roman" w:cs="Times New Roman"/>
          <w:sz w:val="24"/>
          <w:szCs w:val="24"/>
        </w:rPr>
        <w:t>sebagai</w:t>
      </w:r>
      <w:r w:rsidRPr="007E07DC">
        <w:rPr>
          <w:rFonts w:ascii="Times New Roman" w:hAnsi="Times New Roman" w:cs="Times New Roman"/>
          <w:sz w:val="24"/>
          <w:szCs w:val="24"/>
        </w:rPr>
        <w:t xml:space="preserve"> </w:t>
      </w:r>
      <w:r w:rsidR="00193394" w:rsidRPr="007E07DC">
        <w:rPr>
          <w:rFonts w:ascii="Times New Roman" w:hAnsi="Times New Roman" w:cs="Times New Roman"/>
          <w:sz w:val="24"/>
          <w:szCs w:val="24"/>
        </w:rPr>
        <w:t>pem</w:t>
      </w:r>
      <w:r w:rsidR="00EB6096" w:rsidRPr="007E07DC">
        <w:rPr>
          <w:rFonts w:ascii="Times New Roman" w:hAnsi="Times New Roman" w:cs="Times New Roman"/>
          <w:sz w:val="24"/>
          <w:szCs w:val="24"/>
        </w:rPr>
        <w:t>ahaman rintis</w:t>
      </w:r>
      <w:r w:rsidRPr="007E07DC">
        <w:rPr>
          <w:rFonts w:ascii="Times New Roman" w:hAnsi="Times New Roman" w:cs="Times New Roman"/>
          <w:sz w:val="24"/>
          <w:szCs w:val="24"/>
        </w:rPr>
        <w:t xml:space="preserve"> </w:t>
      </w:r>
      <w:r w:rsidR="00EB6096" w:rsidRPr="007E07DC">
        <w:rPr>
          <w:rFonts w:ascii="Times New Roman" w:hAnsi="Times New Roman" w:cs="Times New Roman"/>
          <w:sz w:val="24"/>
          <w:szCs w:val="24"/>
        </w:rPr>
        <w:t>tentang</w:t>
      </w:r>
      <w:r w:rsidRPr="007E07DC">
        <w:rPr>
          <w:rFonts w:ascii="Times New Roman" w:hAnsi="Times New Roman" w:cs="Times New Roman"/>
          <w:sz w:val="24"/>
          <w:szCs w:val="24"/>
        </w:rPr>
        <w:t xml:space="preserve"> makna </w:t>
      </w:r>
      <w:r w:rsidR="00EB6096" w:rsidRPr="007E07DC">
        <w:rPr>
          <w:rFonts w:ascii="Times New Roman" w:hAnsi="Times New Roman" w:cs="Times New Roman"/>
          <w:sz w:val="24"/>
          <w:szCs w:val="24"/>
        </w:rPr>
        <w:t>semula jadi</w:t>
      </w:r>
      <w:r w:rsidR="00015632">
        <w:rPr>
          <w:rFonts w:ascii="Times New Roman" w:hAnsi="Times New Roman" w:cs="Times New Roman"/>
          <w:sz w:val="24"/>
          <w:szCs w:val="24"/>
        </w:rPr>
        <w:t xml:space="preserve"> (Chandler, 2007/2002)</w:t>
      </w:r>
      <w:r w:rsidR="00193394" w:rsidRPr="007E07DC">
        <w:rPr>
          <w:rFonts w:ascii="Times New Roman" w:hAnsi="Times New Roman" w:cs="Times New Roman"/>
          <w:sz w:val="24"/>
          <w:szCs w:val="24"/>
        </w:rPr>
        <w:t>.</w:t>
      </w:r>
      <w:proofErr w:type="gramEnd"/>
      <w:r w:rsidR="00EB6096" w:rsidRPr="007E07DC">
        <w:rPr>
          <w:rFonts w:ascii="Times New Roman" w:hAnsi="Times New Roman" w:cs="Times New Roman"/>
          <w:sz w:val="24"/>
          <w:szCs w:val="24"/>
        </w:rPr>
        <w:t xml:space="preserve"> </w:t>
      </w:r>
      <w:r w:rsidR="00193394" w:rsidRPr="007E07DC">
        <w:rPr>
          <w:rFonts w:ascii="Times New Roman" w:hAnsi="Times New Roman" w:cs="Times New Roman"/>
          <w:sz w:val="24"/>
          <w:szCs w:val="24"/>
        </w:rPr>
        <w:t>B</w:t>
      </w:r>
      <w:r w:rsidRPr="007E07DC">
        <w:rPr>
          <w:rFonts w:ascii="Times New Roman" w:hAnsi="Times New Roman" w:cs="Times New Roman"/>
          <w:sz w:val="24"/>
          <w:szCs w:val="24"/>
        </w:rPr>
        <w:t xml:space="preserve">erdasarkan </w:t>
      </w:r>
      <w:r w:rsidR="00EB6096" w:rsidRPr="007E07DC">
        <w:rPr>
          <w:rFonts w:ascii="Times New Roman" w:hAnsi="Times New Roman" w:cs="Times New Roman"/>
          <w:sz w:val="24"/>
          <w:szCs w:val="24"/>
        </w:rPr>
        <w:t xml:space="preserve">penghayatan </w:t>
      </w:r>
      <w:r w:rsidRPr="007E07DC">
        <w:rPr>
          <w:rFonts w:ascii="Times New Roman" w:hAnsi="Times New Roman" w:cs="Times New Roman"/>
          <w:sz w:val="24"/>
          <w:szCs w:val="24"/>
        </w:rPr>
        <w:t xml:space="preserve">tanda yang wujud dalam lingkungan pengamatan </w:t>
      </w:r>
      <w:r w:rsidR="00EB6096" w:rsidRPr="007E07DC">
        <w:rPr>
          <w:rFonts w:ascii="Times New Roman" w:hAnsi="Times New Roman" w:cs="Times New Roman"/>
          <w:sz w:val="24"/>
          <w:szCs w:val="24"/>
        </w:rPr>
        <w:t>penonton atau pembaca</w:t>
      </w:r>
      <w:r w:rsidR="00193394" w:rsidRPr="007E07DC">
        <w:rPr>
          <w:rFonts w:ascii="Times New Roman" w:hAnsi="Times New Roman" w:cs="Times New Roman"/>
          <w:sz w:val="24"/>
          <w:szCs w:val="24"/>
        </w:rPr>
        <w:t xml:space="preserve"> makna yang bersifat magis dan unik </w:t>
      </w:r>
      <w:proofErr w:type="gramStart"/>
      <w:r w:rsidR="00193394" w:rsidRPr="007E07DC">
        <w:rPr>
          <w:rFonts w:ascii="Times New Roman" w:hAnsi="Times New Roman" w:cs="Times New Roman"/>
          <w:sz w:val="24"/>
          <w:szCs w:val="24"/>
        </w:rPr>
        <w:t>akan</w:t>
      </w:r>
      <w:proofErr w:type="gramEnd"/>
      <w:r w:rsidR="00193394" w:rsidRPr="007E07DC">
        <w:rPr>
          <w:rFonts w:ascii="Times New Roman" w:hAnsi="Times New Roman" w:cs="Times New Roman"/>
          <w:sz w:val="24"/>
          <w:szCs w:val="24"/>
        </w:rPr>
        <w:t xml:space="preserve"> terbentuk</w:t>
      </w:r>
      <w:r w:rsidR="00E65B62" w:rsidRPr="007E07DC">
        <w:rPr>
          <w:rFonts w:ascii="Times New Roman" w:hAnsi="Times New Roman" w:cs="Times New Roman"/>
          <w:sz w:val="24"/>
          <w:szCs w:val="24"/>
        </w:rPr>
        <w:t xml:space="preserve">. </w:t>
      </w:r>
      <w:proofErr w:type="gramStart"/>
      <w:r w:rsidR="00E65B62" w:rsidRPr="007E07DC">
        <w:rPr>
          <w:rFonts w:ascii="Times New Roman" w:hAnsi="Times New Roman" w:cs="Times New Roman"/>
          <w:sz w:val="24"/>
          <w:szCs w:val="24"/>
        </w:rPr>
        <w:t xml:space="preserve">Kesan makna </w:t>
      </w:r>
      <w:r w:rsidR="00193394" w:rsidRPr="007E07DC">
        <w:rPr>
          <w:rFonts w:ascii="Times New Roman" w:hAnsi="Times New Roman" w:cs="Times New Roman"/>
          <w:sz w:val="24"/>
          <w:szCs w:val="24"/>
        </w:rPr>
        <w:t>yang terjalin</w:t>
      </w:r>
      <w:r w:rsidR="00671615" w:rsidRPr="007E07DC">
        <w:rPr>
          <w:rFonts w:ascii="Times New Roman" w:hAnsi="Times New Roman" w:cs="Times New Roman"/>
          <w:sz w:val="24"/>
          <w:szCs w:val="24"/>
        </w:rPr>
        <w:t xml:space="preserve"> </w:t>
      </w:r>
      <w:r w:rsidR="00E65B62" w:rsidRPr="007E07DC">
        <w:rPr>
          <w:rFonts w:ascii="Times New Roman" w:hAnsi="Times New Roman" w:cs="Times New Roman"/>
          <w:sz w:val="24"/>
          <w:szCs w:val="24"/>
        </w:rPr>
        <w:t>ini timbul</w:t>
      </w:r>
      <w:r w:rsidR="00EB6096" w:rsidRPr="007E07DC">
        <w:rPr>
          <w:rFonts w:ascii="Times New Roman" w:hAnsi="Times New Roman" w:cs="Times New Roman"/>
          <w:sz w:val="24"/>
          <w:szCs w:val="24"/>
        </w:rPr>
        <w:t xml:space="preserve"> secara serta-merta dan</w:t>
      </w:r>
      <w:r w:rsidRPr="007E07DC">
        <w:rPr>
          <w:rFonts w:ascii="Times New Roman" w:hAnsi="Times New Roman" w:cs="Times New Roman"/>
          <w:sz w:val="24"/>
          <w:szCs w:val="24"/>
        </w:rPr>
        <w:t xml:space="preserve"> tidak telus </w:t>
      </w:r>
      <w:r w:rsidR="00272E32">
        <w:rPr>
          <w:rFonts w:ascii="Times New Roman" w:hAnsi="Times New Roman" w:cs="Times New Roman"/>
          <w:sz w:val="24"/>
          <w:szCs w:val="24"/>
        </w:rPr>
        <w:t xml:space="preserve">dengan </w:t>
      </w:r>
      <w:r w:rsidRPr="007E07DC">
        <w:rPr>
          <w:rFonts w:ascii="Times New Roman" w:hAnsi="Times New Roman" w:cs="Times New Roman"/>
          <w:sz w:val="24"/>
          <w:szCs w:val="24"/>
        </w:rPr>
        <w:t>sebarang unsur luaran.</w:t>
      </w:r>
      <w:proofErr w:type="gramEnd"/>
      <w:r w:rsidR="001B6B89">
        <w:rPr>
          <w:rFonts w:ascii="Times New Roman" w:hAnsi="Times New Roman" w:cs="Times New Roman"/>
          <w:sz w:val="24"/>
          <w:szCs w:val="24"/>
        </w:rPr>
        <w:t xml:space="preserve"> Pada saat ini, </w:t>
      </w:r>
      <w:ins w:id="477" w:author="Sew Jyh Wee" w:date="2016-02-15T19:49:00Z">
        <w:r w:rsidR="00670123">
          <w:rPr>
            <w:rFonts w:ascii="Times New Roman" w:hAnsi="Times New Roman" w:cs="Times New Roman"/>
            <w:sz w:val="24"/>
            <w:szCs w:val="24"/>
          </w:rPr>
          <w:t xml:space="preserve">menurut </w:t>
        </w:r>
        <w:r w:rsidR="00670123" w:rsidRPr="00670123">
          <w:rPr>
            <w:rFonts w:ascii="Times New Roman" w:hAnsi="Times New Roman" w:cs="Times New Roman"/>
            <w:color w:val="FF0000"/>
            <w:sz w:val="24"/>
            <w:szCs w:val="24"/>
            <w:rPrChange w:id="478" w:author="Sew Jyh Wee" w:date="2016-02-15T19:49:00Z">
              <w:rPr>
                <w:rFonts w:ascii="Times New Roman" w:hAnsi="Times New Roman" w:cs="Times New Roman"/>
                <w:sz w:val="24"/>
                <w:szCs w:val="24"/>
              </w:rPr>
            </w:rPrChange>
          </w:rPr>
          <w:t>Barthes</w:t>
        </w:r>
        <w:r w:rsidR="00670123">
          <w:rPr>
            <w:rFonts w:ascii="Times New Roman" w:hAnsi="Times New Roman" w:cs="Times New Roman"/>
            <w:sz w:val="24"/>
            <w:szCs w:val="24"/>
          </w:rPr>
          <w:t xml:space="preserve">, </w:t>
        </w:r>
      </w:ins>
      <w:del w:id="479" w:author="Sew Jyh Wee" w:date="2016-02-15T19:49:00Z">
        <w:r w:rsidR="001B6B89" w:rsidDel="00670123">
          <w:rPr>
            <w:rFonts w:ascii="Times New Roman" w:hAnsi="Times New Roman" w:cs="Times New Roman"/>
            <w:sz w:val="24"/>
            <w:szCs w:val="24"/>
          </w:rPr>
          <w:delText xml:space="preserve">menurut </w:delText>
        </w:r>
      </w:del>
      <w:r w:rsidR="001B6B89">
        <w:rPr>
          <w:rFonts w:ascii="Times New Roman" w:hAnsi="Times New Roman" w:cs="Times New Roman"/>
          <w:sz w:val="24"/>
          <w:szCs w:val="24"/>
        </w:rPr>
        <w:t xml:space="preserve">pengarang teks </w:t>
      </w:r>
      <w:proofErr w:type="gramStart"/>
      <w:r w:rsidR="001B6B89">
        <w:rPr>
          <w:rFonts w:ascii="Times New Roman" w:hAnsi="Times New Roman" w:cs="Times New Roman"/>
          <w:sz w:val="24"/>
          <w:szCs w:val="24"/>
        </w:rPr>
        <w:t>akan</w:t>
      </w:r>
      <w:proofErr w:type="gramEnd"/>
      <w:r w:rsidR="001B6B89">
        <w:rPr>
          <w:rFonts w:ascii="Times New Roman" w:hAnsi="Times New Roman" w:cs="Times New Roman"/>
          <w:sz w:val="24"/>
          <w:szCs w:val="24"/>
        </w:rPr>
        <w:t xml:space="preserve"> </w:t>
      </w:r>
      <w:r w:rsidR="006B0BCF">
        <w:rPr>
          <w:rFonts w:ascii="Times New Roman" w:hAnsi="Times New Roman" w:cs="Times New Roman"/>
          <w:sz w:val="24"/>
          <w:szCs w:val="24"/>
        </w:rPr>
        <w:t>‘</w:t>
      </w:r>
      <w:r w:rsidR="001B6B89">
        <w:rPr>
          <w:rFonts w:ascii="Times New Roman" w:hAnsi="Times New Roman" w:cs="Times New Roman"/>
          <w:sz w:val="24"/>
          <w:szCs w:val="24"/>
        </w:rPr>
        <w:t>mati</w:t>
      </w:r>
      <w:r w:rsidR="006B0BCF">
        <w:rPr>
          <w:rFonts w:ascii="Times New Roman" w:hAnsi="Times New Roman" w:cs="Times New Roman"/>
          <w:sz w:val="24"/>
          <w:szCs w:val="24"/>
        </w:rPr>
        <w:t>’</w:t>
      </w:r>
      <w:r w:rsidR="001B6B89">
        <w:rPr>
          <w:rFonts w:ascii="Times New Roman" w:hAnsi="Times New Roman" w:cs="Times New Roman"/>
          <w:sz w:val="24"/>
          <w:szCs w:val="24"/>
        </w:rPr>
        <w:t xml:space="preserve"> dan hilang daripada teks yang disediakannya</w:t>
      </w:r>
      <w:r w:rsidR="003F36EE">
        <w:rPr>
          <w:rFonts w:ascii="Times New Roman" w:hAnsi="Times New Roman" w:cs="Times New Roman"/>
          <w:sz w:val="24"/>
          <w:szCs w:val="24"/>
        </w:rPr>
        <w:t xml:space="preserve">. </w:t>
      </w:r>
      <w:r w:rsidR="00015632">
        <w:rPr>
          <w:rFonts w:ascii="Times New Roman" w:hAnsi="Times New Roman" w:cs="Times New Roman"/>
          <w:sz w:val="24"/>
          <w:szCs w:val="24"/>
        </w:rPr>
        <w:t xml:space="preserve">Dalam isu kepengarangan sesuatu teks, Barthes mengingatkan kita bahawa untuk menegakkan seseorang pengarang pada sesuatu teks adalah </w:t>
      </w:r>
      <w:proofErr w:type="gramStart"/>
      <w:r w:rsidR="00015632">
        <w:rPr>
          <w:rFonts w:ascii="Times New Roman" w:hAnsi="Times New Roman" w:cs="Times New Roman"/>
          <w:sz w:val="24"/>
          <w:szCs w:val="24"/>
        </w:rPr>
        <w:t>sama</w:t>
      </w:r>
      <w:proofErr w:type="gramEnd"/>
      <w:r w:rsidR="00015632">
        <w:rPr>
          <w:rFonts w:ascii="Times New Roman" w:hAnsi="Times New Roman" w:cs="Times New Roman"/>
          <w:sz w:val="24"/>
          <w:szCs w:val="24"/>
        </w:rPr>
        <w:t xml:space="preserve"> seperti mengehadkan tafsiran teks tersebut. </w:t>
      </w:r>
      <w:proofErr w:type="gramStart"/>
      <w:r w:rsidR="00015632">
        <w:rPr>
          <w:rFonts w:ascii="Times New Roman" w:hAnsi="Times New Roman" w:cs="Times New Roman"/>
          <w:sz w:val="24"/>
          <w:szCs w:val="24"/>
        </w:rPr>
        <w:t xml:space="preserve">Oleh sebab itu, adalah lebih baik bagi kita untuk menolak pengagihan sebarang </w:t>
      </w:r>
      <w:r w:rsidR="00015632" w:rsidRPr="00015632">
        <w:rPr>
          <w:rFonts w:ascii="Times New Roman" w:hAnsi="Times New Roman" w:cs="Times New Roman"/>
          <w:i/>
          <w:sz w:val="24"/>
          <w:szCs w:val="24"/>
        </w:rPr>
        <w:t>rahsia</w:t>
      </w:r>
      <w:r w:rsidR="00015632">
        <w:rPr>
          <w:rFonts w:ascii="Times New Roman" w:hAnsi="Times New Roman" w:cs="Times New Roman"/>
          <w:sz w:val="24"/>
          <w:szCs w:val="24"/>
        </w:rPr>
        <w:t>, iaitu makna mutlak ke atas sesuatu teks (Barthes, 2002).</w:t>
      </w:r>
      <w:proofErr w:type="gramEnd"/>
      <w:r w:rsidR="00015632">
        <w:rPr>
          <w:rFonts w:ascii="Times New Roman" w:hAnsi="Times New Roman" w:cs="Times New Roman"/>
          <w:sz w:val="24"/>
          <w:szCs w:val="24"/>
        </w:rPr>
        <w:t xml:space="preserve"> Sememangnya segala penaakulan dan nilai persilangan budaya yang mungkin terkandung </w:t>
      </w:r>
      <w:ins w:id="480" w:author="Sew Jyh Wee" w:date="2016-02-15T19:50:00Z">
        <w:r w:rsidR="00F034A9" w:rsidRPr="00F034A9">
          <w:rPr>
            <w:rFonts w:ascii="Times New Roman" w:hAnsi="Times New Roman" w:cs="Times New Roman"/>
            <w:color w:val="FF0000"/>
            <w:sz w:val="24"/>
            <w:szCs w:val="24"/>
            <w:rPrChange w:id="481" w:author="Sew Jyh Wee" w:date="2016-02-15T19:50:00Z">
              <w:rPr>
                <w:rFonts w:ascii="Times New Roman" w:hAnsi="Times New Roman" w:cs="Times New Roman"/>
                <w:sz w:val="24"/>
                <w:szCs w:val="24"/>
              </w:rPr>
            </w:rPrChange>
          </w:rPr>
          <w:t>di dalam</w:t>
        </w:r>
        <w:r w:rsidR="00F034A9">
          <w:rPr>
            <w:rFonts w:ascii="Times New Roman" w:hAnsi="Times New Roman" w:cs="Times New Roman"/>
            <w:sz w:val="24"/>
            <w:szCs w:val="24"/>
          </w:rPr>
          <w:t xml:space="preserve"> </w:t>
        </w:r>
      </w:ins>
      <w:r w:rsidR="00015632">
        <w:rPr>
          <w:rFonts w:ascii="Times New Roman" w:hAnsi="Times New Roman" w:cs="Times New Roman"/>
          <w:sz w:val="24"/>
          <w:szCs w:val="24"/>
        </w:rPr>
        <w:t>sesebuah teks hanya tertakluk pada diri seorang sahaja, iaitu pembaca (ibid. hlm. 7):</w:t>
      </w:r>
    </w:p>
    <w:p w:rsidR="00015632" w:rsidRDefault="00015632" w:rsidP="00015632">
      <w:pPr>
        <w:ind w:left="709" w:right="713"/>
        <w:jc w:val="both"/>
        <w:rPr>
          <w:rFonts w:ascii="Times New Roman" w:hAnsi="Times New Roman" w:cs="Times New Roman"/>
          <w:sz w:val="24"/>
          <w:szCs w:val="24"/>
        </w:rPr>
      </w:pPr>
      <w:r>
        <w:rPr>
          <w:rFonts w:ascii="Times New Roman" w:hAnsi="Times New Roman" w:cs="Times New Roman"/>
          <w:sz w:val="24"/>
          <w:szCs w:val="24"/>
        </w:rPr>
        <w:t xml:space="preserve">Thus is revealed the total existence of writing: a text is made of multiple writings, drawn from many cultures and entering into mutual relations of dialogue, parody, contestation, but there is one place where this multiplicity is focused and that place is the reader, not, as was hitherto said, the author. The reader is the space on which all the quotations that make up </w:t>
      </w:r>
      <w:proofErr w:type="gramStart"/>
      <w:r>
        <w:rPr>
          <w:rFonts w:ascii="Times New Roman" w:hAnsi="Times New Roman" w:cs="Times New Roman"/>
          <w:sz w:val="24"/>
          <w:szCs w:val="24"/>
        </w:rPr>
        <w:t>a writing</w:t>
      </w:r>
      <w:proofErr w:type="gramEnd"/>
      <w:r>
        <w:rPr>
          <w:rFonts w:ascii="Times New Roman" w:hAnsi="Times New Roman" w:cs="Times New Roman"/>
          <w:sz w:val="24"/>
          <w:szCs w:val="24"/>
        </w:rPr>
        <w:t xml:space="preserve"> are inscribed without any of them being lost; a text’s unity lies not in its origin but in its destination.</w:t>
      </w:r>
    </w:p>
    <w:p w:rsidR="00434CFB" w:rsidRPr="007E07DC" w:rsidRDefault="001B6B89" w:rsidP="00BE33D3">
      <w:pPr>
        <w:jc w:val="both"/>
        <w:rPr>
          <w:rFonts w:ascii="Times New Roman" w:hAnsi="Times New Roman" w:cs="Times New Roman"/>
          <w:sz w:val="24"/>
          <w:szCs w:val="24"/>
        </w:rPr>
      </w:pPr>
      <w:r>
        <w:rPr>
          <w:rFonts w:ascii="Times New Roman" w:hAnsi="Times New Roman" w:cs="Times New Roman"/>
          <w:sz w:val="24"/>
          <w:szCs w:val="24"/>
        </w:rPr>
        <w:t>S</w:t>
      </w:r>
      <w:r w:rsidRPr="007E07DC">
        <w:rPr>
          <w:rFonts w:ascii="Times New Roman" w:hAnsi="Times New Roman" w:cs="Times New Roman"/>
          <w:sz w:val="24"/>
          <w:szCs w:val="24"/>
        </w:rPr>
        <w:t xml:space="preserve">ebagai contohnya, sasterawan negara </w:t>
      </w:r>
      <w:r>
        <w:rPr>
          <w:rFonts w:ascii="Times New Roman" w:hAnsi="Times New Roman" w:cs="Times New Roman"/>
          <w:sz w:val="24"/>
          <w:szCs w:val="24"/>
        </w:rPr>
        <w:t>Usman Awang</w:t>
      </w:r>
      <w:r w:rsidRPr="007E07DC">
        <w:rPr>
          <w:rFonts w:ascii="Times New Roman" w:hAnsi="Times New Roman" w:cs="Times New Roman"/>
          <w:sz w:val="24"/>
          <w:szCs w:val="24"/>
        </w:rPr>
        <w:t xml:space="preserve"> </w:t>
      </w:r>
      <w:del w:id="482" w:author="Sew Jyh Wee" w:date="2016-02-15T19:50:00Z">
        <w:r w:rsidR="005F3CF3" w:rsidDel="00F034A9">
          <w:rPr>
            <w:rFonts w:ascii="Times New Roman" w:hAnsi="Times New Roman" w:cs="Times New Roman"/>
            <w:sz w:val="24"/>
            <w:szCs w:val="24"/>
          </w:rPr>
          <w:delText xml:space="preserve">(1986) </w:delText>
        </w:r>
      </w:del>
      <w:r w:rsidRPr="007E07DC">
        <w:rPr>
          <w:rFonts w:ascii="Times New Roman" w:hAnsi="Times New Roman" w:cs="Times New Roman"/>
          <w:sz w:val="24"/>
          <w:szCs w:val="24"/>
        </w:rPr>
        <w:t xml:space="preserve">memperlihatkan kehebatan </w:t>
      </w:r>
      <w:r>
        <w:rPr>
          <w:rFonts w:ascii="Times New Roman" w:hAnsi="Times New Roman" w:cs="Times New Roman"/>
          <w:sz w:val="24"/>
          <w:szCs w:val="24"/>
        </w:rPr>
        <w:t>menghasikan sajak daripada</w:t>
      </w:r>
      <w:r w:rsidRPr="007E07DC">
        <w:rPr>
          <w:rFonts w:ascii="Times New Roman" w:hAnsi="Times New Roman" w:cs="Times New Roman"/>
          <w:sz w:val="24"/>
          <w:szCs w:val="24"/>
        </w:rPr>
        <w:t xml:space="preserve"> aneka sud</w:t>
      </w:r>
      <w:r>
        <w:rPr>
          <w:rFonts w:ascii="Times New Roman" w:hAnsi="Times New Roman" w:cs="Times New Roman"/>
          <w:sz w:val="24"/>
          <w:szCs w:val="24"/>
        </w:rPr>
        <w:t>u</w:t>
      </w:r>
      <w:r w:rsidRPr="007E07DC">
        <w:rPr>
          <w:rFonts w:ascii="Times New Roman" w:hAnsi="Times New Roman" w:cs="Times New Roman"/>
          <w:sz w:val="24"/>
          <w:szCs w:val="24"/>
        </w:rPr>
        <w:t>t pandangan</w:t>
      </w:r>
      <w:r w:rsidR="00005F18">
        <w:rPr>
          <w:rFonts w:ascii="Times New Roman" w:hAnsi="Times New Roman" w:cs="Times New Roman"/>
          <w:sz w:val="24"/>
          <w:szCs w:val="24"/>
        </w:rPr>
        <w:t xml:space="preserve"> dalam koleksi dwi</w:t>
      </w:r>
      <w:r w:rsidR="005F3CF3">
        <w:rPr>
          <w:rFonts w:ascii="Times New Roman" w:hAnsi="Times New Roman" w:cs="Times New Roman"/>
          <w:sz w:val="24"/>
          <w:szCs w:val="24"/>
        </w:rPr>
        <w:t xml:space="preserve">bahasa </w:t>
      </w:r>
      <w:r w:rsidR="005F3CF3" w:rsidRPr="005F3CF3">
        <w:rPr>
          <w:rFonts w:ascii="Times New Roman" w:hAnsi="Times New Roman" w:cs="Times New Roman"/>
          <w:i/>
          <w:sz w:val="24"/>
          <w:szCs w:val="24"/>
        </w:rPr>
        <w:t>Salam Benua</w:t>
      </w:r>
      <w:ins w:id="483" w:author="Sew Jyh Wee" w:date="2016-02-15T19:51:00Z">
        <w:r w:rsidR="00F034A9">
          <w:rPr>
            <w:rFonts w:ascii="Times New Roman" w:hAnsi="Times New Roman" w:cs="Times New Roman"/>
            <w:sz w:val="24"/>
            <w:szCs w:val="24"/>
          </w:rPr>
          <w:t xml:space="preserve"> (lihat Sew, 2009</w:t>
        </w:r>
        <w:r w:rsidR="00D26E25">
          <w:rPr>
            <w:rFonts w:ascii="Times New Roman" w:hAnsi="Times New Roman" w:cs="Times New Roman"/>
            <w:sz w:val="24"/>
            <w:szCs w:val="24"/>
          </w:rPr>
          <w:t>: Bab 3</w:t>
        </w:r>
        <w:r w:rsidR="00F034A9">
          <w:rPr>
            <w:rFonts w:ascii="Times New Roman" w:hAnsi="Times New Roman" w:cs="Times New Roman"/>
            <w:sz w:val="24"/>
            <w:szCs w:val="24"/>
          </w:rPr>
          <w:t>)</w:t>
        </w:r>
      </w:ins>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Tafsiran baru </w:t>
      </w:r>
      <w:r w:rsidR="00015632">
        <w:rPr>
          <w:rFonts w:ascii="Times New Roman" w:hAnsi="Times New Roman" w:cs="Times New Roman"/>
          <w:sz w:val="24"/>
          <w:szCs w:val="24"/>
        </w:rPr>
        <w:t xml:space="preserve">telah </w:t>
      </w:r>
      <w:r>
        <w:rPr>
          <w:rFonts w:ascii="Times New Roman" w:hAnsi="Times New Roman" w:cs="Times New Roman"/>
          <w:sz w:val="24"/>
          <w:szCs w:val="24"/>
        </w:rPr>
        <w:t>diberikan oleh pembaca ke atas sajak</w:t>
      </w:r>
      <w:r w:rsidR="00286B08">
        <w:rPr>
          <w:rFonts w:ascii="Times New Roman" w:hAnsi="Times New Roman" w:cs="Times New Roman"/>
          <w:sz w:val="24"/>
          <w:szCs w:val="24"/>
        </w:rPr>
        <w:t xml:space="preserve"> </w:t>
      </w:r>
      <w:r w:rsidR="00015632">
        <w:rPr>
          <w:rFonts w:ascii="Times New Roman" w:hAnsi="Times New Roman" w:cs="Times New Roman"/>
          <w:sz w:val="24"/>
          <w:szCs w:val="24"/>
        </w:rPr>
        <w:t>Usman Awang</w:t>
      </w:r>
      <w:r w:rsidR="00286B08">
        <w:rPr>
          <w:rFonts w:ascii="Times New Roman" w:hAnsi="Times New Roman" w:cs="Times New Roman"/>
          <w:sz w:val="24"/>
          <w:szCs w:val="24"/>
        </w:rPr>
        <w:t>, iaitu</w:t>
      </w:r>
      <w:r>
        <w:rPr>
          <w:rFonts w:ascii="Times New Roman" w:hAnsi="Times New Roman" w:cs="Times New Roman"/>
          <w:sz w:val="24"/>
          <w:szCs w:val="24"/>
        </w:rPr>
        <w:t xml:space="preserve"> </w:t>
      </w:r>
      <w:r w:rsidRPr="00683D70">
        <w:rPr>
          <w:rFonts w:ascii="Times New Roman" w:hAnsi="Times New Roman" w:cs="Times New Roman"/>
          <w:i/>
          <w:sz w:val="24"/>
          <w:szCs w:val="24"/>
        </w:rPr>
        <w:t>Hadiah</w:t>
      </w:r>
      <w:r>
        <w:rPr>
          <w:rFonts w:ascii="Times New Roman" w:hAnsi="Times New Roman" w:cs="Times New Roman"/>
          <w:sz w:val="24"/>
          <w:szCs w:val="24"/>
        </w:rPr>
        <w:t xml:space="preserve"> yang </w:t>
      </w:r>
      <w:r w:rsidR="00286B08">
        <w:rPr>
          <w:rFonts w:ascii="Times New Roman" w:hAnsi="Times New Roman" w:cs="Times New Roman"/>
          <w:sz w:val="24"/>
          <w:szCs w:val="24"/>
        </w:rPr>
        <w:t xml:space="preserve">kaya dengan skrip budaya bernilai murni sehingga membibitkan </w:t>
      </w:r>
      <w:r>
        <w:rPr>
          <w:rFonts w:ascii="Times New Roman" w:hAnsi="Times New Roman" w:cs="Times New Roman"/>
          <w:sz w:val="24"/>
          <w:szCs w:val="24"/>
        </w:rPr>
        <w:t xml:space="preserve">unsur semiotik persembahan aneka kecerdasan </w:t>
      </w:r>
      <w:r w:rsidR="002034DB">
        <w:rPr>
          <w:rFonts w:ascii="Times New Roman" w:hAnsi="Times New Roman" w:cs="Times New Roman"/>
          <w:sz w:val="24"/>
          <w:szCs w:val="24"/>
        </w:rPr>
        <w:t>(Kincheloe</w:t>
      </w:r>
      <w:r w:rsidR="005F1E29">
        <w:rPr>
          <w:rFonts w:ascii="Times New Roman" w:hAnsi="Times New Roman" w:cs="Times New Roman"/>
          <w:sz w:val="24"/>
          <w:szCs w:val="24"/>
        </w:rPr>
        <w:t>,</w:t>
      </w:r>
      <w:r w:rsidR="002034DB">
        <w:rPr>
          <w:rFonts w:ascii="Times New Roman" w:hAnsi="Times New Roman" w:cs="Times New Roman"/>
          <w:sz w:val="24"/>
          <w:szCs w:val="24"/>
        </w:rPr>
        <w:t xml:space="preserve"> 2004)</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p>
    <w:p w:rsidR="00973E22" w:rsidRPr="007E07DC" w:rsidRDefault="00193394" w:rsidP="00272E32">
      <w:pPr>
        <w:jc w:val="both"/>
        <w:rPr>
          <w:rFonts w:ascii="Times New Roman" w:hAnsi="Times New Roman" w:cs="Times New Roman"/>
          <w:sz w:val="24"/>
          <w:szCs w:val="24"/>
        </w:rPr>
      </w:pPr>
      <w:r w:rsidRPr="007E07DC">
        <w:rPr>
          <w:rFonts w:ascii="Times New Roman" w:hAnsi="Times New Roman" w:cs="Times New Roman"/>
          <w:sz w:val="24"/>
          <w:szCs w:val="24"/>
        </w:rPr>
        <w:t xml:space="preserve">Masalah kajian </w:t>
      </w:r>
      <w:r w:rsidR="00272E32">
        <w:rPr>
          <w:rFonts w:ascii="Times New Roman" w:hAnsi="Times New Roman" w:cs="Times New Roman"/>
          <w:sz w:val="24"/>
          <w:szCs w:val="24"/>
        </w:rPr>
        <w:t xml:space="preserve">kurang </w:t>
      </w:r>
      <w:r w:rsidRPr="007E07DC">
        <w:rPr>
          <w:rFonts w:ascii="Times New Roman" w:hAnsi="Times New Roman" w:cs="Times New Roman"/>
          <w:sz w:val="24"/>
          <w:szCs w:val="24"/>
        </w:rPr>
        <w:t xml:space="preserve">logikal </w:t>
      </w:r>
      <w:r w:rsidR="00475C07" w:rsidRPr="007E07DC">
        <w:rPr>
          <w:rFonts w:ascii="Times New Roman" w:hAnsi="Times New Roman" w:cs="Times New Roman"/>
          <w:sz w:val="24"/>
          <w:szCs w:val="24"/>
        </w:rPr>
        <w:t xml:space="preserve">dan rujukan </w:t>
      </w:r>
      <w:r w:rsidR="00272E32">
        <w:rPr>
          <w:rFonts w:ascii="Times New Roman" w:hAnsi="Times New Roman" w:cs="Times New Roman"/>
          <w:sz w:val="24"/>
          <w:szCs w:val="24"/>
        </w:rPr>
        <w:t>bukan bersi</w:t>
      </w:r>
      <w:r w:rsidR="00EF7FAE">
        <w:rPr>
          <w:rFonts w:ascii="Times New Roman" w:hAnsi="Times New Roman" w:cs="Times New Roman"/>
          <w:sz w:val="24"/>
          <w:szCs w:val="24"/>
        </w:rPr>
        <w:t>fa</w:t>
      </w:r>
      <w:r w:rsidR="00272E32">
        <w:rPr>
          <w:rFonts w:ascii="Times New Roman" w:hAnsi="Times New Roman" w:cs="Times New Roman"/>
          <w:sz w:val="24"/>
          <w:szCs w:val="24"/>
        </w:rPr>
        <w:t xml:space="preserve">t ilmiah </w:t>
      </w:r>
      <w:r w:rsidRPr="007E07DC">
        <w:rPr>
          <w:rFonts w:ascii="Times New Roman" w:hAnsi="Times New Roman" w:cs="Times New Roman"/>
          <w:sz w:val="24"/>
          <w:szCs w:val="24"/>
        </w:rPr>
        <w:t>muncul dengan p</w:t>
      </w:r>
      <w:r w:rsidR="00973E22" w:rsidRPr="007E07DC">
        <w:rPr>
          <w:rFonts w:ascii="Times New Roman" w:hAnsi="Times New Roman" w:cs="Times New Roman"/>
          <w:sz w:val="24"/>
          <w:szCs w:val="24"/>
        </w:rPr>
        <w:t xml:space="preserve">enerangan konsep indeksikal </w:t>
      </w:r>
      <w:r w:rsidR="00B749FD" w:rsidRPr="007E07DC">
        <w:rPr>
          <w:rFonts w:ascii="Times New Roman" w:hAnsi="Times New Roman" w:cs="Times New Roman"/>
          <w:sz w:val="24"/>
          <w:szCs w:val="24"/>
        </w:rPr>
        <w:t>yang bersifat</w:t>
      </w:r>
      <w:r w:rsidR="00973E22" w:rsidRPr="007E07DC">
        <w:rPr>
          <w:rFonts w:ascii="Times New Roman" w:hAnsi="Times New Roman" w:cs="Times New Roman"/>
          <w:sz w:val="24"/>
          <w:szCs w:val="24"/>
        </w:rPr>
        <w:t xml:space="preserve"> rujukan deiktis di dalam </w:t>
      </w:r>
      <w:proofErr w:type="gramStart"/>
      <w:r w:rsidR="00973E22" w:rsidRPr="007E07DC">
        <w:rPr>
          <w:rFonts w:ascii="Times New Roman" w:hAnsi="Times New Roman" w:cs="Times New Roman"/>
          <w:sz w:val="24"/>
          <w:szCs w:val="24"/>
        </w:rPr>
        <w:t>bab</w:t>
      </w:r>
      <w:proofErr w:type="gramEnd"/>
      <w:r w:rsidR="00973E22" w:rsidRPr="007E07DC">
        <w:rPr>
          <w:rFonts w:ascii="Times New Roman" w:hAnsi="Times New Roman" w:cs="Times New Roman"/>
          <w:sz w:val="24"/>
          <w:szCs w:val="24"/>
        </w:rPr>
        <w:t xml:space="preserve"> </w:t>
      </w:r>
      <w:r w:rsidR="003D2681">
        <w:rPr>
          <w:rFonts w:ascii="Times New Roman" w:hAnsi="Times New Roman" w:cs="Times New Roman"/>
          <w:sz w:val="24"/>
          <w:szCs w:val="24"/>
        </w:rPr>
        <w:t>pertama</w:t>
      </w:r>
      <w:r w:rsidR="00272E32">
        <w:rPr>
          <w:rFonts w:ascii="Times New Roman" w:hAnsi="Times New Roman" w:cs="Times New Roman"/>
          <w:sz w:val="24"/>
          <w:szCs w:val="24"/>
        </w:rPr>
        <w:t xml:space="preserve">. </w:t>
      </w:r>
      <w:proofErr w:type="gramStart"/>
      <w:r w:rsidR="00272E32">
        <w:rPr>
          <w:rFonts w:ascii="Times New Roman" w:hAnsi="Times New Roman" w:cs="Times New Roman"/>
          <w:sz w:val="24"/>
          <w:szCs w:val="24"/>
        </w:rPr>
        <w:t>Fahaman deiktis dalam buku ini</w:t>
      </w:r>
      <w:r w:rsidR="00973E22" w:rsidRPr="007E07DC">
        <w:rPr>
          <w:rFonts w:ascii="Times New Roman" w:hAnsi="Times New Roman" w:cs="Times New Roman"/>
          <w:sz w:val="24"/>
          <w:szCs w:val="24"/>
        </w:rPr>
        <w:t xml:space="preserve"> adalah kurang jelas dan lebih bersifat terjemahan silang</w:t>
      </w:r>
      <w:r w:rsidR="00ED6435" w:rsidRPr="007E07DC">
        <w:rPr>
          <w:rFonts w:ascii="Times New Roman" w:hAnsi="Times New Roman" w:cs="Times New Roman"/>
          <w:sz w:val="24"/>
          <w:szCs w:val="24"/>
        </w:rPr>
        <w:t>.</w:t>
      </w:r>
      <w:proofErr w:type="gramEnd"/>
      <w:r w:rsidR="00ED6435" w:rsidRPr="007E07DC">
        <w:rPr>
          <w:rFonts w:ascii="Times New Roman" w:hAnsi="Times New Roman" w:cs="Times New Roman"/>
          <w:sz w:val="24"/>
          <w:szCs w:val="24"/>
        </w:rPr>
        <w:t xml:space="preserve"> Kutipan </w:t>
      </w:r>
      <w:r w:rsidR="00613F2A" w:rsidRPr="007E07DC">
        <w:rPr>
          <w:rFonts w:ascii="Times New Roman" w:hAnsi="Times New Roman" w:cs="Times New Roman"/>
          <w:sz w:val="24"/>
          <w:szCs w:val="24"/>
        </w:rPr>
        <w:t xml:space="preserve">yang berkenaan </w:t>
      </w:r>
      <w:r w:rsidR="00ED6435" w:rsidRPr="007E07DC">
        <w:rPr>
          <w:rFonts w:ascii="Times New Roman" w:hAnsi="Times New Roman" w:cs="Times New Roman"/>
          <w:sz w:val="24"/>
          <w:szCs w:val="24"/>
        </w:rPr>
        <w:t>diturunkan seperti berikut</w:t>
      </w:r>
      <w:r w:rsidR="00452FFE">
        <w:rPr>
          <w:rFonts w:ascii="Times New Roman" w:hAnsi="Times New Roman" w:cs="Times New Roman"/>
          <w:sz w:val="24"/>
          <w:szCs w:val="24"/>
        </w:rPr>
        <w:t xml:space="preserve"> (Tengku Intan Marlina</w:t>
      </w:r>
      <w:r w:rsidR="003349C4">
        <w:rPr>
          <w:rFonts w:ascii="Times New Roman" w:hAnsi="Times New Roman" w:cs="Times New Roman"/>
          <w:sz w:val="24"/>
          <w:szCs w:val="24"/>
        </w:rPr>
        <w:t>,</w:t>
      </w:r>
      <w:r w:rsidR="00452FFE">
        <w:rPr>
          <w:rFonts w:ascii="Times New Roman" w:hAnsi="Times New Roman" w:cs="Times New Roman"/>
          <w:sz w:val="24"/>
          <w:szCs w:val="24"/>
        </w:rPr>
        <w:t xml:space="preserve"> 2014, hlm.</w:t>
      </w:r>
      <w:r w:rsidR="00613F2A" w:rsidRPr="007E07DC">
        <w:rPr>
          <w:rFonts w:ascii="Times New Roman" w:hAnsi="Times New Roman" w:cs="Times New Roman"/>
          <w:sz w:val="24"/>
          <w:szCs w:val="24"/>
        </w:rPr>
        <w:t xml:space="preserve"> 23)</w:t>
      </w:r>
      <w:r w:rsidR="00973E22" w:rsidRPr="007E07DC">
        <w:rPr>
          <w:rFonts w:ascii="Times New Roman" w:hAnsi="Times New Roman" w:cs="Times New Roman"/>
          <w:sz w:val="24"/>
          <w:szCs w:val="24"/>
        </w:rPr>
        <w:t>:</w:t>
      </w:r>
    </w:p>
    <w:p w:rsidR="00973E22" w:rsidRPr="007E07DC" w:rsidRDefault="00973E22" w:rsidP="00B749FD">
      <w:pPr>
        <w:ind w:left="900" w:right="1080"/>
        <w:jc w:val="both"/>
        <w:rPr>
          <w:rFonts w:ascii="Times New Roman" w:hAnsi="Times New Roman" w:cs="Times New Roman"/>
          <w:sz w:val="24"/>
          <w:szCs w:val="24"/>
        </w:rPr>
      </w:pPr>
      <w:proofErr w:type="gramStart"/>
      <w:r w:rsidRPr="007E07DC">
        <w:rPr>
          <w:rFonts w:ascii="Times New Roman" w:hAnsi="Times New Roman" w:cs="Times New Roman"/>
          <w:sz w:val="24"/>
          <w:szCs w:val="24"/>
        </w:rPr>
        <w:t>Istilah deiktis dan anaforis dapat digunakan dengan baik untuk membezakan tanda-tanda indeksikal dalam teks.</w:t>
      </w:r>
      <w:proofErr w:type="gramEnd"/>
      <w:r w:rsidRPr="007E07DC">
        <w:rPr>
          <w:rFonts w:ascii="Times New Roman" w:hAnsi="Times New Roman" w:cs="Times New Roman"/>
          <w:sz w:val="24"/>
          <w:szCs w:val="24"/>
        </w:rPr>
        <w:t xml:space="preserve"> Semua perkataan deiktis yang diucap atau ditulis, seperti ‘itu’, ‘ini’, ‘di situ’, dan ‘hari ini’ merupakan indeks </w:t>
      </w:r>
      <w:r w:rsidRPr="007E07DC">
        <w:rPr>
          <w:rFonts w:ascii="Times New Roman" w:hAnsi="Times New Roman" w:cs="Times New Roman"/>
          <w:sz w:val="24"/>
          <w:szCs w:val="24"/>
        </w:rPr>
        <w:lastRenderedPageBreak/>
        <w:t>(Aart van Zoest, 1990:9). Begitu juga dalam bahasa Inggeris: ‘That’, ‘this’, ‘here’ and ‘there’ are indexical wor</w:t>
      </w:r>
      <w:r w:rsidR="00922CA3">
        <w:rPr>
          <w:rFonts w:ascii="Times New Roman" w:hAnsi="Times New Roman" w:cs="Times New Roman"/>
          <w:sz w:val="24"/>
          <w:szCs w:val="24"/>
        </w:rPr>
        <w:t>ds (Chandler</w:t>
      </w:r>
      <w:r w:rsidR="00883D61">
        <w:rPr>
          <w:rFonts w:ascii="Times New Roman" w:hAnsi="Times New Roman" w:cs="Times New Roman"/>
          <w:sz w:val="24"/>
          <w:szCs w:val="24"/>
        </w:rPr>
        <w:t>,</w:t>
      </w:r>
      <w:r w:rsidR="00452FFE">
        <w:rPr>
          <w:rFonts w:ascii="Times New Roman" w:hAnsi="Times New Roman" w:cs="Times New Roman"/>
          <w:sz w:val="24"/>
          <w:szCs w:val="24"/>
        </w:rPr>
        <w:t xml:space="preserve"> 2002, hlm.</w:t>
      </w:r>
      <w:r w:rsidR="00BB1D5F" w:rsidRPr="007E07DC">
        <w:rPr>
          <w:rFonts w:ascii="Times New Roman" w:hAnsi="Times New Roman" w:cs="Times New Roman"/>
          <w:sz w:val="24"/>
          <w:szCs w:val="24"/>
        </w:rPr>
        <w:t xml:space="preserve"> </w:t>
      </w:r>
      <w:r w:rsidRPr="007E07DC">
        <w:rPr>
          <w:rFonts w:ascii="Times New Roman" w:hAnsi="Times New Roman" w:cs="Times New Roman"/>
          <w:sz w:val="24"/>
          <w:szCs w:val="24"/>
        </w:rPr>
        <w:t>37).</w:t>
      </w:r>
    </w:p>
    <w:p w:rsidR="00DB13AE" w:rsidRDefault="00C73E25" w:rsidP="00ED6435">
      <w:pPr>
        <w:jc w:val="both"/>
        <w:rPr>
          <w:rFonts w:ascii="Times New Roman" w:hAnsi="Times New Roman" w:cs="Times New Roman"/>
          <w:sz w:val="24"/>
          <w:szCs w:val="24"/>
        </w:rPr>
      </w:pPr>
      <w:proofErr w:type="gramStart"/>
      <w:r w:rsidRPr="007E07DC">
        <w:rPr>
          <w:rFonts w:ascii="Times New Roman" w:hAnsi="Times New Roman" w:cs="Times New Roman"/>
          <w:sz w:val="24"/>
          <w:szCs w:val="24"/>
        </w:rPr>
        <w:t>Tiga</w:t>
      </w:r>
      <w:r w:rsidR="00B25274" w:rsidRPr="007E07DC">
        <w:rPr>
          <w:rFonts w:ascii="Times New Roman" w:hAnsi="Times New Roman" w:cs="Times New Roman"/>
          <w:sz w:val="24"/>
          <w:szCs w:val="24"/>
        </w:rPr>
        <w:t xml:space="preserve"> persoalan</w:t>
      </w:r>
      <w:r w:rsidR="007D38D8" w:rsidRPr="007E07DC">
        <w:rPr>
          <w:rFonts w:ascii="Times New Roman" w:hAnsi="Times New Roman" w:cs="Times New Roman"/>
          <w:sz w:val="24"/>
          <w:szCs w:val="24"/>
        </w:rPr>
        <w:t xml:space="preserve"> </w:t>
      </w:r>
      <w:r w:rsidRPr="007E07DC">
        <w:rPr>
          <w:rFonts w:ascii="Times New Roman" w:hAnsi="Times New Roman" w:cs="Times New Roman"/>
          <w:sz w:val="24"/>
          <w:szCs w:val="24"/>
        </w:rPr>
        <w:t xml:space="preserve">boleh </w:t>
      </w:r>
      <w:r w:rsidR="007D38D8" w:rsidRPr="007E07DC">
        <w:rPr>
          <w:rFonts w:ascii="Times New Roman" w:hAnsi="Times New Roman" w:cs="Times New Roman"/>
          <w:sz w:val="24"/>
          <w:szCs w:val="24"/>
        </w:rPr>
        <w:t xml:space="preserve">ditimbulkan </w:t>
      </w:r>
      <w:r w:rsidRPr="007E07DC">
        <w:rPr>
          <w:rFonts w:ascii="Times New Roman" w:hAnsi="Times New Roman" w:cs="Times New Roman"/>
          <w:sz w:val="24"/>
          <w:szCs w:val="24"/>
        </w:rPr>
        <w:t>tentang kutipan</w:t>
      </w:r>
      <w:r w:rsidR="007D38D8" w:rsidRPr="007E07DC">
        <w:rPr>
          <w:rFonts w:ascii="Times New Roman" w:hAnsi="Times New Roman" w:cs="Times New Roman"/>
          <w:sz w:val="24"/>
          <w:szCs w:val="24"/>
        </w:rPr>
        <w:t xml:space="preserve"> </w:t>
      </w:r>
      <w:r w:rsidRPr="007E07DC">
        <w:rPr>
          <w:rFonts w:ascii="Times New Roman" w:hAnsi="Times New Roman" w:cs="Times New Roman"/>
          <w:sz w:val="24"/>
          <w:szCs w:val="24"/>
        </w:rPr>
        <w:t>di atas</w:t>
      </w:r>
      <w:r w:rsidR="007D38D8" w:rsidRPr="007E07DC">
        <w:rPr>
          <w:rFonts w:ascii="Times New Roman" w:hAnsi="Times New Roman" w:cs="Times New Roman"/>
          <w:sz w:val="24"/>
          <w:szCs w:val="24"/>
        </w:rPr>
        <w:t>.</w:t>
      </w:r>
      <w:proofErr w:type="gramEnd"/>
      <w:r w:rsidR="007D38D8" w:rsidRPr="007E07DC">
        <w:rPr>
          <w:rFonts w:ascii="Times New Roman" w:hAnsi="Times New Roman" w:cs="Times New Roman"/>
          <w:sz w:val="24"/>
          <w:szCs w:val="24"/>
        </w:rPr>
        <w:t xml:space="preserve"> </w:t>
      </w:r>
      <w:proofErr w:type="gramStart"/>
      <w:r w:rsidR="007D38D8" w:rsidRPr="007E07DC">
        <w:rPr>
          <w:rFonts w:ascii="Times New Roman" w:hAnsi="Times New Roman" w:cs="Times New Roman"/>
          <w:sz w:val="24"/>
          <w:szCs w:val="24"/>
        </w:rPr>
        <w:t>Pertama, b</w:t>
      </w:r>
      <w:r w:rsidR="00B25274" w:rsidRPr="007E07DC">
        <w:rPr>
          <w:rFonts w:ascii="Times New Roman" w:hAnsi="Times New Roman" w:cs="Times New Roman"/>
          <w:sz w:val="24"/>
          <w:szCs w:val="24"/>
        </w:rPr>
        <w:t>enarka</w:t>
      </w:r>
      <w:r w:rsidR="007D38D8" w:rsidRPr="007E07DC">
        <w:rPr>
          <w:rFonts w:ascii="Times New Roman" w:hAnsi="Times New Roman" w:cs="Times New Roman"/>
          <w:sz w:val="24"/>
          <w:szCs w:val="24"/>
        </w:rPr>
        <w:t>h</w:t>
      </w:r>
      <w:r w:rsidR="00B25274" w:rsidRPr="007E07DC">
        <w:rPr>
          <w:rFonts w:ascii="Times New Roman" w:hAnsi="Times New Roman" w:cs="Times New Roman"/>
          <w:sz w:val="24"/>
          <w:szCs w:val="24"/>
        </w:rPr>
        <w:t xml:space="preserve"> van Zoest berkata bahawa </w:t>
      </w:r>
      <w:r w:rsidR="00B25274" w:rsidRPr="007E07DC">
        <w:rPr>
          <w:rFonts w:ascii="Times New Roman" w:hAnsi="Times New Roman" w:cs="Times New Roman"/>
          <w:i/>
          <w:sz w:val="24"/>
          <w:szCs w:val="24"/>
        </w:rPr>
        <w:t>itu, ini, di situ</w:t>
      </w:r>
      <w:r w:rsidR="00B25274" w:rsidRPr="007E07DC">
        <w:rPr>
          <w:rFonts w:ascii="Times New Roman" w:hAnsi="Times New Roman" w:cs="Times New Roman"/>
          <w:sz w:val="24"/>
          <w:szCs w:val="24"/>
        </w:rPr>
        <w:t xml:space="preserve"> dan </w:t>
      </w:r>
      <w:r w:rsidR="00B25274" w:rsidRPr="007E07DC">
        <w:rPr>
          <w:rFonts w:ascii="Times New Roman" w:hAnsi="Times New Roman" w:cs="Times New Roman"/>
          <w:i/>
          <w:sz w:val="24"/>
          <w:szCs w:val="24"/>
        </w:rPr>
        <w:t>hari ini</w:t>
      </w:r>
      <w:r w:rsidR="00B25274" w:rsidRPr="007E07DC">
        <w:rPr>
          <w:rFonts w:ascii="Times New Roman" w:hAnsi="Times New Roman" w:cs="Times New Roman"/>
          <w:sz w:val="24"/>
          <w:szCs w:val="24"/>
        </w:rPr>
        <w:t xml:space="preserve"> merupakan indeks</w:t>
      </w:r>
      <w:r w:rsidR="007D38D8" w:rsidRPr="007E07DC">
        <w:rPr>
          <w:rFonts w:ascii="Times New Roman" w:hAnsi="Times New Roman" w:cs="Times New Roman"/>
          <w:sz w:val="24"/>
          <w:szCs w:val="24"/>
        </w:rPr>
        <w:t xml:space="preserve"> </w:t>
      </w:r>
      <w:r w:rsidR="00407C55" w:rsidRPr="007E07DC">
        <w:rPr>
          <w:rFonts w:ascii="Times New Roman" w:hAnsi="Times New Roman" w:cs="Times New Roman"/>
          <w:sz w:val="24"/>
          <w:szCs w:val="24"/>
        </w:rPr>
        <w:t xml:space="preserve">dalam judul asal; </w:t>
      </w:r>
      <w:r w:rsidR="007D38D8" w:rsidRPr="007E07DC">
        <w:rPr>
          <w:rFonts w:ascii="Times New Roman" w:hAnsi="Times New Roman" w:cs="Times New Roman"/>
          <w:sz w:val="24"/>
          <w:szCs w:val="24"/>
        </w:rPr>
        <w:t>sebagaimana yang dimaksudkan dalam kutipan di atas</w:t>
      </w:r>
      <w:r w:rsidR="00B25274" w:rsidRPr="007E07DC">
        <w:rPr>
          <w:rFonts w:ascii="Times New Roman" w:hAnsi="Times New Roman" w:cs="Times New Roman"/>
          <w:sz w:val="24"/>
          <w:szCs w:val="24"/>
        </w:rPr>
        <w:t>?</w:t>
      </w:r>
      <w:proofErr w:type="gramEnd"/>
      <w:r w:rsidR="00B25274" w:rsidRPr="007E07DC">
        <w:rPr>
          <w:rFonts w:ascii="Times New Roman" w:hAnsi="Times New Roman" w:cs="Times New Roman"/>
          <w:sz w:val="24"/>
          <w:szCs w:val="24"/>
        </w:rPr>
        <w:t xml:space="preserve"> </w:t>
      </w:r>
      <w:proofErr w:type="gramStart"/>
      <w:r w:rsidR="00193394" w:rsidRPr="007E07DC">
        <w:rPr>
          <w:rFonts w:ascii="Times New Roman" w:hAnsi="Times New Roman" w:cs="Times New Roman"/>
          <w:sz w:val="24"/>
          <w:szCs w:val="24"/>
        </w:rPr>
        <w:t>Persoalan ini ditimbulkan kerana rujukan yang digunakan ialah teks terjemahan berdasarkan sumber bahasa Belanda.</w:t>
      </w:r>
      <w:proofErr w:type="gramEnd"/>
      <w:r w:rsidR="00193394" w:rsidRPr="007E07DC">
        <w:rPr>
          <w:rFonts w:ascii="Times New Roman" w:hAnsi="Times New Roman" w:cs="Times New Roman"/>
          <w:sz w:val="24"/>
          <w:szCs w:val="24"/>
        </w:rPr>
        <w:t xml:space="preserve"> </w:t>
      </w:r>
      <w:proofErr w:type="gramStart"/>
      <w:r w:rsidR="007D38D8" w:rsidRPr="007E07DC">
        <w:rPr>
          <w:rFonts w:ascii="Times New Roman" w:hAnsi="Times New Roman" w:cs="Times New Roman"/>
          <w:sz w:val="24"/>
          <w:szCs w:val="24"/>
        </w:rPr>
        <w:t>Kedua, keterangan dalam kutipan di</w:t>
      </w:r>
      <w:r w:rsidR="00B749FD" w:rsidRPr="007E07DC">
        <w:rPr>
          <w:rFonts w:ascii="Times New Roman" w:hAnsi="Times New Roman" w:cs="Times New Roman"/>
          <w:sz w:val="24"/>
          <w:szCs w:val="24"/>
        </w:rPr>
        <w:t xml:space="preserve"> atas menyiratkan fahaman bahawa bahasa Inggeris </w:t>
      </w:r>
      <w:r w:rsidR="00193394" w:rsidRPr="007E07DC">
        <w:rPr>
          <w:rFonts w:ascii="Times New Roman" w:hAnsi="Times New Roman" w:cs="Times New Roman"/>
          <w:sz w:val="24"/>
          <w:szCs w:val="24"/>
        </w:rPr>
        <w:t xml:space="preserve">digunakan sebagai </w:t>
      </w:r>
      <w:r w:rsidR="00B749FD" w:rsidRPr="007E07DC">
        <w:rPr>
          <w:rFonts w:ascii="Times New Roman" w:hAnsi="Times New Roman" w:cs="Times New Roman"/>
          <w:sz w:val="24"/>
          <w:szCs w:val="24"/>
        </w:rPr>
        <w:t xml:space="preserve">garis panduan analisis semiotik </w:t>
      </w:r>
      <w:r w:rsidR="007D38D8" w:rsidRPr="007E07DC">
        <w:rPr>
          <w:rFonts w:ascii="Times New Roman" w:hAnsi="Times New Roman" w:cs="Times New Roman"/>
          <w:sz w:val="24"/>
          <w:szCs w:val="24"/>
        </w:rPr>
        <w:t>tentang</w:t>
      </w:r>
      <w:r w:rsidR="00B749FD" w:rsidRPr="007E07DC">
        <w:rPr>
          <w:rFonts w:ascii="Times New Roman" w:hAnsi="Times New Roman" w:cs="Times New Roman"/>
          <w:sz w:val="24"/>
          <w:szCs w:val="24"/>
        </w:rPr>
        <w:t xml:space="preserve"> novel Melayu.</w:t>
      </w:r>
      <w:proofErr w:type="gramEnd"/>
      <w:r w:rsidR="00B749FD" w:rsidRPr="007E07DC">
        <w:rPr>
          <w:rFonts w:ascii="Times New Roman" w:hAnsi="Times New Roman" w:cs="Times New Roman"/>
          <w:sz w:val="24"/>
          <w:szCs w:val="24"/>
        </w:rPr>
        <w:t xml:space="preserve"> </w:t>
      </w:r>
      <w:r w:rsidR="0072219E" w:rsidRPr="007E07DC">
        <w:rPr>
          <w:rFonts w:ascii="Times New Roman" w:hAnsi="Times New Roman" w:cs="Times New Roman"/>
          <w:sz w:val="24"/>
          <w:szCs w:val="24"/>
        </w:rPr>
        <w:t>Dengan men</w:t>
      </w:r>
      <w:r w:rsidR="00DB13AE">
        <w:rPr>
          <w:rFonts w:ascii="Times New Roman" w:hAnsi="Times New Roman" w:cs="Times New Roman"/>
          <w:sz w:val="24"/>
          <w:szCs w:val="24"/>
        </w:rPr>
        <w:t xml:space="preserve">gapitkan Chandler dan van Zoest, suatu </w:t>
      </w:r>
      <w:r w:rsidR="0072219E" w:rsidRPr="007E07DC">
        <w:rPr>
          <w:rFonts w:ascii="Times New Roman" w:hAnsi="Times New Roman" w:cs="Times New Roman"/>
          <w:sz w:val="24"/>
          <w:szCs w:val="24"/>
        </w:rPr>
        <w:t>rujukan silang</w:t>
      </w:r>
      <w:r w:rsidR="00DB13AE">
        <w:rPr>
          <w:rFonts w:ascii="Times New Roman" w:hAnsi="Times New Roman" w:cs="Times New Roman"/>
          <w:sz w:val="24"/>
          <w:szCs w:val="24"/>
        </w:rPr>
        <w:t xml:space="preserve"> antara</w:t>
      </w:r>
      <w:r w:rsidR="0072219E" w:rsidRPr="007E07DC">
        <w:rPr>
          <w:rFonts w:ascii="Times New Roman" w:hAnsi="Times New Roman" w:cs="Times New Roman"/>
          <w:sz w:val="24"/>
          <w:szCs w:val="24"/>
        </w:rPr>
        <w:t xml:space="preserve"> </w:t>
      </w:r>
      <w:proofErr w:type="gramStart"/>
      <w:ins w:id="484" w:author="Sew Jyh Wee" w:date="2016-02-15T19:54:00Z">
        <w:r w:rsidR="00162642" w:rsidRPr="00162642">
          <w:rPr>
            <w:rFonts w:ascii="Times New Roman" w:hAnsi="Times New Roman" w:cs="Times New Roman"/>
            <w:color w:val="FF0000"/>
            <w:sz w:val="24"/>
            <w:szCs w:val="24"/>
            <w:rPrChange w:id="485" w:author="Sew Jyh Wee" w:date="2016-02-15T19:54:00Z">
              <w:rPr>
                <w:rFonts w:ascii="Times New Roman" w:hAnsi="Times New Roman" w:cs="Times New Roman"/>
                <w:sz w:val="24"/>
                <w:szCs w:val="24"/>
              </w:rPr>
            </w:rPrChange>
          </w:rPr>
          <w:t>gaya</w:t>
        </w:r>
        <w:proofErr w:type="gramEnd"/>
        <w:r w:rsidR="00162642" w:rsidRPr="00162642">
          <w:rPr>
            <w:rFonts w:ascii="Times New Roman" w:hAnsi="Times New Roman" w:cs="Times New Roman"/>
            <w:color w:val="FF0000"/>
            <w:sz w:val="24"/>
            <w:szCs w:val="24"/>
            <w:rPrChange w:id="486" w:author="Sew Jyh Wee" w:date="2016-02-15T19:54:00Z">
              <w:rPr>
                <w:rFonts w:ascii="Times New Roman" w:hAnsi="Times New Roman" w:cs="Times New Roman"/>
                <w:sz w:val="24"/>
                <w:szCs w:val="24"/>
              </w:rPr>
            </w:rPrChange>
          </w:rPr>
          <w:t xml:space="preserve"> </w:t>
        </w:r>
      </w:ins>
      <w:del w:id="487" w:author="Sew Jyh Wee" w:date="2016-02-15T19:54:00Z">
        <w:r w:rsidR="0072219E" w:rsidRPr="00162642" w:rsidDel="00162642">
          <w:rPr>
            <w:rFonts w:ascii="Times New Roman" w:hAnsi="Times New Roman" w:cs="Times New Roman"/>
            <w:color w:val="FF0000"/>
            <w:sz w:val="24"/>
            <w:szCs w:val="24"/>
            <w:rPrChange w:id="488" w:author="Sew Jyh Wee" w:date="2016-02-15T19:54:00Z">
              <w:rPr>
                <w:rFonts w:ascii="Times New Roman" w:hAnsi="Times New Roman" w:cs="Times New Roman"/>
                <w:sz w:val="24"/>
                <w:szCs w:val="24"/>
              </w:rPr>
            </w:rPrChange>
          </w:rPr>
          <w:delText xml:space="preserve">penggunaan </w:delText>
        </w:r>
      </w:del>
      <w:ins w:id="489" w:author="Sew Jyh Wee" w:date="2016-02-15T19:54:00Z">
        <w:r w:rsidR="00162642" w:rsidRPr="00162642">
          <w:rPr>
            <w:rFonts w:ascii="Times New Roman" w:hAnsi="Times New Roman" w:cs="Times New Roman"/>
            <w:color w:val="FF0000"/>
            <w:sz w:val="24"/>
            <w:szCs w:val="24"/>
            <w:rPrChange w:id="490" w:author="Sew Jyh Wee" w:date="2016-02-15T19:54:00Z">
              <w:rPr>
                <w:rFonts w:ascii="Times New Roman" w:hAnsi="Times New Roman" w:cs="Times New Roman"/>
                <w:sz w:val="24"/>
                <w:szCs w:val="24"/>
              </w:rPr>
            </w:rPrChange>
          </w:rPr>
          <w:t>bahasa</w:t>
        </w:r>
        <w:r w:rsidR="00162642" w:rsidRPr="007E07DC">
          <w:rPr>
            <w:rFonts w:ascii="Times New Roman" w:hAnsi="Times New Roman" w:cs="Times New Roman"/>
            <w:sz w:val="24"/>
            <w:szCs w:val="24"/>
          </w:rPr>
          <w:t xml:space="preserve"> </w:t>
        </w:r>
      </w:ins>
      <w:r w:rsidR="0072219E" w:rsidRPr="007E07DC">
        <w:rPr>
          <w:rFonts w:ascii="Times New Roman" w:hAnsi="Times New Roman" w:cs="Times New Roman"/>
          <w:sz w:val="24"/>
          <w:szCs w:val="24"/>
        </w:rPr>
        <w:t xml:space="preserve">kata penunjuk </w:t>
      </w:r>
      <w:del w:id="491" w:author="Sew Jyh Wee" w:date="2016-02-15T19:54:00Z">
        <w:r w:rsidR="002C2DDC" w:rsidDel="00162642">
          <w:rPr>
            <w:rFonts w:ascii="Times New Roman" w:hAnsi="Times New Roman" w:cs="Times New Roman"/>
            <w:sz w:val="24"/>
            <w:szCs w:val="24"/>
          </w:rPr>
          <w:delText xml:space="preserve">daripada </w:delText>
        </w:r>
      </w:del>
      <w:r w:rsidR="0072219E" w:rsidRPr="007E07DC">
        <w:rPr>
          <w:rFonts w:ascii="Times New Roman" w:hAnsi="Times New Roman" w:cs="Times New Roman"/>
          <w:sz w:val="24"/>
          <w:szCs w:val="24"/>
        </w:rPr>
        <w:t>bahasa Belanda d</w:t>
      </w:r>
      <w:r w:rsidR="00DB13AE">
        <w:rPr>
          <w:rFonts w:ascii="Times New Roman" w:hAnsi="Times New Roman" w:cs="Times New Roman"/>
          <w:sz w:val="24"/>
          <w:szCs w:val="24"/>
        </w:rPr>
        <w:t xml:space="preserve">engan </w:t>
      </w:r>
      <w:ins w:id="492" w:author="Sew Jyh Wee" w:date="2016-02-15T19:54:00Z">
        <w:r w:rsidR="00162642" w:rsidRPr="00162642">
          <w:rPr>
            <w:rFonts w:ascii="Times New Roman" w:hAnsi="Times New Roman" w:cs="Times New Roman"/>
            <w:color w:val="FF0000"/>
            <w:sz w:val="24"/>
            <w:szCs w:val="24"/>
            <w:rPrChange w:id="493" w:author="Sew Jyh Wee" w:date="2016-02-15T19:54:00Z">
              <w:rPr>
                <w:rFonts w:ascii="Times New Roman" w:hAnsi="Times New Roman" w:cs="Times New Roman"/>
                <w:sz w:val="24"/>
                <w:szCs w:val="24"/>
              </w:rPr>
            </w:rPrChange>
          </w:rPr>
          <w:t>gaya bahasa</w:t>
        </w:r>
        <w:r w:rsidR="00162642">
          <w:rPr>
            <w:rFonts w:ascii="Times New Roman" w:hAnsi="Times New Roman" w:cs="Times New Roman"/>
            <w:sz w:val="24"/>
            <w:szCs w:val="24"/>
          </w:rPr>
          <w:t xml:space="preserve"> </w:t>
        </w:r>
      </w:ins>
      <w:r w:rsidR="002C2DDC">
        <w:rPr>
          <w:rFonts w:ascii="Times New Roman" w:hAnsi="Times New Roman" w:cs="Times New Roman"/>
          <w:sz w:val="24"/>
          <w:szCs w:val="24"/>
        </w:rPr>
        <w:t xml:space="preserve">kata penunjuk </w:t>
      </w:r>
      <w:del w:id="494" w:author="Sew Jyh Wee" w:date="2016-02-15T19:54:00Z">
        <w:r w:rsidR="002C2DDC" w:rsidDel="00162642">
          <w:rPr>
            <w:rFonts w:ascii="Times New Roman" w:hAnsi="Times New Roman" w:cs="Times New Roman"/>
            <w:sz w:val="24"/>
            <w:szCs w:val="24"/>
          </w:rPr>
          <w:delText xml:space="preserve">dalam </w:delText>
        </w:r>
      </w:del>
      <w:r w:rsidR="00DB13AE">
        <w:rPr>
          <w:rFonts w:ascii="Times New Roman" w:hAnsi="Times New Roman" w:cs="Times New Roman"/>
          <w:sz w:val="24"/>
          <w:szCs w:val="24"/>
        </w:rPr>
        <w:t>bahasa</w:t>
      </w:r>
      <w:r w:rsidR="0072219E" w:rsidRPr="007E07DC">
        <w:rPr>
          <w:rFonts w:ascii="Times New Roman" w:hAnsi="Times New Roman" w:cs="Times New Roman"/>
          <w:sz w:val="24"/>
          <w:szCs w:val="24"/>
        </w:rPr>
        <w:t xml:space="preserve"> Inggeris </w:t>
      </w:r>
      <w:r w:rsidR="00DB13AE">
        <w:rPr>
          <w:rFonts w:ascii="Times New Roman" w:hAnsi="Times New Roman" w:cs="Times New Roman"/>
          <w:sz w:val="24"/>
          <w:szCs w:val="24"/>
        </w:rPr>
        <w:t xml:space="preserve">telah </w:t>
      </w:r>
      <w:r w:rsidR="0072219E" w:rsidRPr="007E07DC">
        <w:rPr>
          <w:rFonts w:ascii="Times New Roman" w:hAnsi="Times New Roman" w:cs="Times New Roman"/>
          <w:sz w:val="24"/>
          <w:szCs w:val="24"/>
        </w:rPr>
        <w:t xml:space="preserve">berlaku. </w:t>
      </w:r>
      <w:proofErr w:type="gramStart"/>
      <w:r w:rsidR="0072219E" w:rsidRPr="007E07DC">
        <w:rPr>
          <w:rFonts w:ascii="Times New Roman" w:hAnsi="Times New Roman" w:cs="Times New Roman"/>
          <w:sz w:val="24"/>
          <w:szCs w:val="24"/>
        </w:rPr>
        <w:t xml:space="preserve">Belum tentu kaedah ini menjamin </w:t>
      </w:r>
      <w:r w:rsidR="0072219E" w:rsidRPr="00162642">
        <w:rPr>
          <w:rFonts w:ascii="Times New Roman" w:hAnsi="Times New Roman" w:cs="Times New Roman"/>
          <w:color w:val="FF0000"/>
          <w:sz w:val="24"/>
          <w:szCs w:val="24"/>
          <w:rPrChange w:id="495" w:author="Sew Jyh Wee" w:date="2016-02-15T19:55:00Z">
            <w:rPr>
              <w:rFonts w:ascii="Times New Roman" w:hAnsi="Times New Roman" w:cs="Times New Roman"/>
              <w:sz w:val="24"/>
              <w:szCs w:val="24"/>
            </w:rPr>
          </w:rPrChange>
        </w:rPr>
        <w:t xml:space="preserve">kebenarannya </w:t>
      </w:r>
      <w:del w:id="496" w:author="Sew Jyh Wee" w:date="2016-02-15T19:55:00Z">
        <w:r w:rsidR="0072219E" w:rsidRPr="00162642" w:rsidDel="00162642">
          <w:rPr>
            <w:rFonts w:ascii="Times New Roman" w:hAnsi="Times New Roman" w:cs="Times New Roman"/>
            <w:color w:val="FF0000"/>
            <w:sz w:val="24"/>
            <w:szCs w:val="24"/>
            <w:rPrChange w:id="497" w:author="Sew Jyh Wee" w:date="2016-02-15T19:55:00Z">
              <w:rPr>
                <w:rFonts w:ascii="Times New Roman" w:hAnsi="Times New Roman" w:cs="Times New Roman"/>
                <w:sz w:val="24"/>
                <w:szCs w:val="24"/>
              </w:rPr>
            </w:rPrChange>
          </w:rPr>
          <w:delText xml:space="preserve">bagi </w:delText>
        </w:r>
      </w:del>
      <w:ins w:id="498" w:author="Sew Jyh Wee" w:date="2016-02-15T19:55:00Z">
        <w:r w:rsidR="00162642" w:rsidRPr="00162642">
          <w:rPr>
            <w:rFonts w:ascii="Times New Roman" w:hAnsi="Times New Roman" w:cs="Times New Roman"/>
            <w:color w:val="FF0000"/>
            <w:sz w:val="24"/>
            <w:szCs w:val="24"/>
            <w:rPrChange w:id="499" w:author="Sew Jyh Wee" w:date="2016-02-15T19:55:00Z">
              <w:rPr>
                <w:rFonts w:ascii="Times New Roman" w:hAnsi="Times New Roman" w:cs="Times New Roman"/>
                <w:sz w:val="24"/>
                <w:szCs w:val="24"/>
              </w:rPr>
            </w:rPrChange>
          </w:rPr>
          <w:t>sekiranya dipadankan ke</w:t>
        </w:r>
        <w:r w:rsidR="00162642">
          <w:rPr>
            <w:rFonts w:ascii="Times New Roman" w:hAnsi="Times New Roman" w:cs="Times New Roman"/>
            <w:sz w:val="24"/>
            <w:szCs w:val="24"/>
          </w:rPr>
          <w:t xml:space="preserve"> dalam</w:t>
        </w:r>
        <w:r w:rsidR="00162642" w:rsidRPr="007E07DC">
          <w:rPr>
            <w:rFonts w:ascii="Times New Roman" w:hAnsi="Times New Roman" w:cs="Times New Roman"/>
            <w:sz w:val="24"/>
            <w:szCs w:val="24"/>
          </w:rPr>
          <w:t xml:space="preserve"> </w:t>
        </w:r>
        <w:r w:rsidR="00162642">
          <w:rPr>
            <w:rFonts w:ascii="Times New Roman" w:hAnsi="Times New Roman" w:cs="Times New Roman"/>
            <w:sz w:val="24"/>
            <w:szCs w:val="24"/>
          </w:rPr>
          <w:t xml:space="preserve">sistem tatabahasa </w:t>
        </w:r>
      </w:ins>
      <w:r w:rsidR="0072219E" w:rsidRPr="007E07DC">
        <w:rPr>
          <w:rFonts w:ascii="Times New Roman" w:hAnsi="Times New Roman" w:cs="Times New Roman"/>
          <w:sz w:val="24"/>
          <w:szCs w:val="24"/>
        </w:rPr>
        <w:t>kata penunjuk bahasa Melayu.</w:t>
      </w:r>
      <w:proofErr w:type="gramEnd"/>
      <w:r w:rsidR="0072219E" w:rsidRPr="007E07DC">
        <w:rPr>
          <w:rFonts w:ascii="Times New Roman" w:hAnsi="Times New Roman" w:cs="Times New Roman"/>
          <w:sz w:val="24"/>
          <w:szCs w:val="24"/>
        </w:rPr>
        <w:t xml:space="preserve"> </w:t>
      </w:r>
      <w:proofErr w:type="gramStart"/>
      <w:ins w:id="500" w:author="Sew Jyh Wee" w:date="2016-02-15T19:55:00Z">
        <w:r w:rsidR="00254A28">
          <w:rPr>
            <w:rFonts w:ascii="Times New Roman" w:hAnsi="Times New Roman" w:cs="Times New Roman"/>
            <w:sz w:val="24"/>
            <w:szCs w:val="24"/>
          </w:rPr>
          <w:t>(</w:t>
        </w:r>
      </w:ins>
      <w:r w:rsidRPr="007E07DC">
        <w:rPr>
          <w:rFonts w:ascii="Times New Roman" w:hAnsi="Times New Roman" w:cs="Times New Roman"/>
          <w:sz w:val="24"/>
          <w:szCs w:val="24"/>
        </w:rPr>
        <w:t xml:space="preserve">Ketiga, mengapa keterangan kepustakaan bagi Chandler yang dijadikan rujukan tidak ada di dalam bahagian </w:t>
      </w:r>
      <w:r w:rsidR="00193394" w:rsidRPr="007E07DC">
        <w:rPr>
          <w:rFonts w:ascii="Times New Roman" w:hAnsi="Times New Roman" w:cs="Times New Roman"/>
          <w:i/>
          <w:sz w:val="24"/>
          <w:szCs w:val="24"/>
        </w:rPr>
        <w:t>Bibliografi</w:t>
      </w:r>
      <w:r w:rsidRPr="007E07DC">
        <w:rPr>
          <w:rFonts w:ascii="Times New Roman" w:hAnsi="Times New Roman" w:cs="Times New Roman"/>
          <w:sz w:val="24"/>
          <w:szCs w:val="24"/>
        </w:rPr>
        <w:t>?</w:t>
      </w:r>
      <w:ins w:id="501" w:author="Sew Jyh Wee" w:date="2016-02-15T19:56:00Z">
        <w:r w:rsidR="00254A28">
          <w:rPr>
            <w:rFonts w:ascii="Times New Roman" w:hAnsi="Times New Roman" w:cs="Times New Roman"/>
            <w:sz w:val="24"/>
            <w:szCs w:val="24"/>
          </w:rPr>
          <w:t>)</w:t>
        </w:r>
      </w:ins>
      <w:proofErr w:type="gramEnd"/>
      <w:del w:id="502" w:author="Sew Jyh Wee" w:date="2016-02-15T19:56:00Z">
        <w:r w:rsidRPr="007E07DC" w:rsidDel="00254A28">
          <w:rPr>
            <w:rFonts w:ascii="Times New Roman" w:hAnsi="Times New Roman" w:cs="Times New Roman"/>
            <w:sz w:val="24"/>
            <w:szCs w:val="24"/>
          </w:rPr>
          <w:delText xml:space="preserve"> </w:delText>
        </w:r>
      </w:del>
    </w:p>
    <w:p w:rsidR="00B749FD" w:rsidRPr="007E07DC" w:rsidRDefault="00B749FD" w:rsidP="00ED6435">
      <w:pPr>
        <w:jc w:val="both"/>
        <w:rPr>
          <w:rFonts w:ascii="Times New Roman" w:hAnsi="Times New Roman" w:cs="Times New Roman"/>
          <w:sz w:val="24"/>
          <w:szCs w:val="24"/>
        </w:rPr>
      </w:pPr>
      <w:r w:rsidRPr="007E07DC">
        <w:rPr>
          <w:rFonts w:ascii="Times New Roman" w:hAnsi="Times New Roman" w:cs="Times New Roman"/>
          <w:sz w:val="24"/>
          <w:szCs w:val="24"/>
        </w:rPr>
        <w:t xml:space="preserve">Sebenarnya setiap perkataan </w:t>
      </w:r>
      <w:proofErr w:type="gramStart"/>
      <w:r w:rsidRPr="007E07DC">
        <w:rPr>
          <w:rFonts w:ascii="Times New Roman" w:hAnsi="Times New Roman" w:cs="Times New Roman"/>
          <w:sz w:val="24"/>
          <w:szCs w:val="24"/>
        </w:rPr>
        <w:t>akan</w:t>
      </w:r>
      <w:proofErr w:type="gramEnd"/>
      <w:r w:rsidRPr="007E07DC">
        <w:rPr>
          <w:rFonts w:ascii="Times New Roman" w:hAnsi="Times New Roman" w:cs="Times New Roman"/>
          <w:sz w:val="24"/>
          <w:szCs w:val="24"/>
        </w:rPr>
        <w:t xml:space="preserve"> menjadi deiktik kalau </w:t>
      </w:r>
      <w:r w:rsidR="002C2DDC">
        <w:rPr>
          <w:rFonts w:ascii="Times New Roman" w:hAnsi="Times New Roman" w:cs="Times New Roman"/>
          <w:sz w:val="24"/>
          <w:szCs w:val="24"/>
        </w:rPr>
        <w:t>perkataan tersebut merupakan</w:t>
      </w:r>
      <w:r w:rsidRPr="007E07DC">
        <w:rPr>
          <w:rFonts w:ascii="Times New Roman" w:hAnsi="Times New Roman" w:cs="Times New Roman"/>
          <w:sz w:val="24"/>
          <w:szCs w:val="24"/>
        </w:rPr>
        <w:t xml:space="preserve"> suatu ujaran yang digunakan </w:t>
      </w:r>
      <w:del w:id="503" w:author="Sew Jyh Wee" w:date="2016-02-15T19:56:00Z">
        <w:r w:rsidRPr="007E07DC" w:rsidDel="00F87EA8">
          <w:rPr>
            <w:rFonts w:ascii="Times New Roman" w:hAnsi="Times New Roman" w:cs="Times New Roman"/>
            <w:sz w:val="24"/>
            <w:szCs w:val="24"/>
          </w:rPr>
          <w:delText xml:space="preserve">untuk </w:delText>
        </w:r>
      </w:del>
      <w:ins w:id="504" w:author="Sew Jyh Wee" w:date="2016-02-15T19:56:00Z">
        <w:r w:rsidR="00F87EA8">
          <w:rPr>
            <w:rFonts w:ascii="Times New Roman" w:hAnsi="Times New Roman" w:cs="Times New Roman"/>
            <w:sz w:val="24"/>
            <w:szCs w:val="24"/>
          </w:rPr>
          <w:t>bagi</w:t>
        </w:r>
        <w:r w:rsidR="00F87EA8" w:rsidRPr="007E07DC">
          <w:rPr>
            <w:rFonts w:ascii="Times New Roman" w:hAnsi="Times New Roman" w:cs="Times New Roman"/>
            <w:sz w:val="24"/>
            <w:szCs w:val="24"/>
          </w:rPr>
          <w:t xml:space="preserve"> </w:t>
        </w:r>
      </w:ins>
      <w:r w:rsidRPr="007E07DC">
        <w:rPr>
          <w:rFonts w:ascii="Times New Roman" w:hAnsi="Times New Roman" w:cs="Times New Roman"/>
          <w:sz w:val="24"/>
          <w:szCs w:val="24"/>
        </w:rPr>
        <w:t>me</w:t>
      </w:r>
      <w:r w:rsidR="002C2DDC">
        <w:rPr>
          <w:rFonts w:ascii="Times New Roman" w:hAnsi="Times New Roman" w:cs="Times New Roman"/>
          <w:sz w:val="24"/>
          <w:szCs w:val="24"/>
        </w:rPr>
        <w:t>nerangkan</w:t>
      </w:r>
      <w:r w:rsidRPr="007E07DC">
        <w:rPr>
          <w:rFonts w:ascii="Times New Roman" w:hAnsi="Times New Roman" w:cs="Times New Roman"/>
          <w:sz w:val="24"/>
          <w:szCs w:val="24"/>
        </w:rPr>
        <w:t xml:space="preserve"> sesuatu</w:t>
      </w:r>
      <w:r w:rsidR="00DB13AE">
        <w:rPr>
          <w:rFonts w:ascii="Times New Roman" w:hAnsi="Times New Roman" w:cs="Times New Roman"/>
          <w:sz w:val="24"/>
          <w:szCs w:val="24"/>
        </w:rPr>
        <w:t xml:space="preserve"> rujukan yang tampak</w:t>
      </w:r>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 xml:space="preserve">Sebab itu muncul konsep makna kontekstual yang </w:t>
      </w:r>
      <w:del w:id="505" w:author="Sew Jyh Wee" w:date="2016-02-15T19:56:00Z">
        <w:r w:rsidR="00AF4006" w:rsidDel="00F87EA8">
          <w:rPr>
            <w:rFonts w:ascii="Times New Roman" w:hAnsi="Times New Roman" w:cs="Times New Roman"/>
            <w:sz w:val="24"/>
            <w:szCs w:val="24"/>
          </w:rPr>
          <w:delText>bertunjangkan</w:delText>
        </w:r>
        <w:r w:rsidRPr="007E07DC" w:rsidDel="00F87EA8">
          <w:rPr>
            <w:rFonts w:ascii="Times New Roman" w:hAnsi="Times New Roman" w:cs="Times New Roman"/>
            <w:sz w:val="24"/>
            <w:szCs w:val="24"/>
          </w:rPr>
          <w:delText xml:space="preserve"> </w:delText>
        </w:r>
      </w:del>
      <w:ins w:id="506" w:author="Sew Jyh Wee" w:date="2016-02-15T19:56:00Z">
        <w:r w:rsidR="00F87EA8">
          <w:rPr>
            <w:rFonts w:ascii="Times New Roman" w:hAnsi="Times New Roman" w:cs="Times New Roman"/>
            <w:sz w:val="24"/>
            <w:szCs w:val="24"/>
          </w:rPr>
          <w:t xml:space="preserve">bertunjang </w:t>
        </w:r>
        <w:r w:rsidR="00F87EA8" w:rsidRPr="00F87EA8">
          <w:rPr>
            <w:rFonts w:ascii="Times New Roman" w:hAnsi="Times New Roman" w:cs="Times New Roman"/>
            <w:color w:val="FF0000"/>
            <w:sz w:val="24"/>
            <w:szCs w:val="24"/>
            <w:rPrChange w:id="507" w:author="Sew Jyh Wee" w:date="2016-02-15T19:56:00Z">
              <w:rPr>
                <w:rFonts w:ascii="Times New Roman" w:hAnsi="Times New Roman" w:cs="Times New Roman"/>
                <w:sz w:val="24"/>
                <w:szCs w:val="24"/>
              </w:rPr>
            </w:rPrChange>
          </w:rPr>
          <w:t>daripada</w:t>
        </w:r>
        <w:r w:rsidR="00F87EA8" w:rsidRPr="007E07DC">
          <w:rPr>
            <w:rFonts w:ascii="Times New Roman" w:hAnsi="Times New Roman" w:cs="Times New Roman"/>
            <w:sz w:val="24"/>
            <w:szCs w:val="24"/>
          </w:rPr>
          <w:t xml:space="preserve"> </w:t>
        </w:r>
      </w:ins>
      <w:r w:rsidRPr="007E07DC">
        <w:rPr>
          <w:rFonts w:ascii="Times New Roman" w:hAnsi="Times New Roman" w:cs="Times New Roman"/>
          <w:sz w:val="24"/>
          <w:szCs w:val="24"/>
        </w:rPr>
        <w:t>kaca mata penutur atau penonton dalam kaj</w:t>
      </w:r>
      <w:r w:rsidR="00AF4006">
        <w:rPr>
          <w:rFonts w:ascii="Times New Roman" w:hAnsi="Times New Roman" w:cs="Times New Roman"/>
          <w:sz w:val="24"/>
          <w:szCs w:val="24"/>
        </w:rPr>
        <w:t>ian audiens pasca</w:t>
      </w:r>
      <w:r w:rsidRPr="007E07DC">
        <w:rPr>
          <w:rFonts w:ascii="Times New Roman" w:hAnsi="Times New Roman" w:cs="Times New Roman"/>
          <w:sz w:val="24"/>
          <w:szCs w:val="24"/>
        </w:rPr>
        <w:t>struktural.</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Alasannya</w:t>
      </w:r>
      <w:r w:rsidR="002C2DDC">
        <w:rPr>
          <w:rFonts w:ascii="Times New Roman" w:hAnsi="Times New Roman" w:cs="Times New Roman"/>
          <w:sz w:val="24"/>
          <w:szCs w:val="24"/>
        </w:rPr>
        <w:t>,</w:t>
      </w:r>
      <w:r w:rsidRPr="007E07DC">
        <w:rPr>
          <w:rFonts w:ascii="Times New Roman" w:hAnsi="Times New Roman" w:cs="Times New Roman"/>
          <w:sz w:val="24"/>
          <w:szCs w:val="24"/>
        </w:rPr>
        <w:t xml:space="preserve"> sebarang nilai perlambangan dalam </w:t>
      </w:r>
      <w:r w:rsidR="002C2DDC">
        <w:rPr>
          <w:rFonts w:ascii="Times New Roman" w:hAnsi="Times New Roman" w:cs="Times New Roman"/>
          <w:sz w:val="24"/>
          <w:szCs w:val="24"/>
        </w:rPr>
        <w:t xml:space="preserve">sistem </w:t>
      </w:r>
      <w:r w:rsidRPr="007E07DC">
        <w:rPr>
          <w:rFonts w:ascii="Times New Roman" w:hAnsi="Times New Roman" w:cs="Times New Roman"/>
          <w:sz w:val="24"/>
          <w:szCs w:val="24"/>
        </w:rPr>
        <w:t xml:space="preserve">tanda hanya bersifat luaran </w:t>
      </w:r>
      <w:del w:id="508" w:author="Sew Jyh Wee" w:date="2016-02-15T19:56:00Z">
        <w:r w:rsidR="002C2DDC" w:rsidRPr="00F87EA8" w:rsidDel="00F87EA8">
          <w:rPr>
            <w:rFonts w:ascii="Times New Roman" w:hAnsi="Times New Roman" w:cs="Times New Roman"/>
            <w:color w:val="FF0000"/>
            <w:sz w:val="24"/>
            <w:szCs w:val="24"/>
            <w:rPrChange w:id="509" w:author="Sew Jyh Wee" w:date="2016-02-15T19:56:00Z">
              <w:rPr>
                <w:rFonts w:ascii="Times New Roman" w:hAnsi="Times New Roman" w:cs="Times New Roman"/>
                <w:sz w:val="24"/>
                <w:szCs w:val="24"/>
              </w:rPr>
            </w:rPrChange>
          </w:rPr>
          <w:delText xml:space="preserve">setakat </w:delText>
        </w:r>
      </w:del>
      <w:ins w:id="510" w:author="Sew Jyh Wee" w:date="2016-02-15T19:56:00Z">
        <w:r w:rsidR="00F87EA8" w:rsidRPr="00F87EA8">
          <w:rPr>
            <w:rFonts w:ascii="Times New Roman" w:hAnsi="Times New Roman" w:cs="Times New Roman"/>
            <w:color w:val="FF0000"/>
            <w:sz w:val="24"/>
            <w:szCs w:val="24"/>
            <w:rPrChange w:id="511" w:author="Sew Jyh Wee" w:date="2016-02-15T19:56:00Z">
              <w:rPr>
                <w:rFonts w:ascii="Times New Roman" w:hAnsi="Times New Roman" w:cs="Times New Roman"/>
                <w:sz w:val="24"/>
                <w:szCs w:val="24"/>
              </w:rPr>
            </w:rPrChange>
          </w:rPr>
          <w:t>bergantung pada</w:t>
        </w:r>
        <w:r w:rsidR="00F87EA8">
          <w:rPr>
            <w:rFonts w:ascii="Times New Roman" w:hAnsi="Times New Roman" w:cs="Times New Roman"/>
            <w:sz w:val="24"/>
            <w:szCs w:val="24"/>
          </w:rPr>
          <w:t xml:space="preserve"> </w:t>
        </w:r>
      </w:ins>
      <w:r w:rsidR="002C2DDC">
        <w:rPr>
          <w:rFonts w:ascii="Times New Roman" w:hAnsi="Times New Roman" w:cs="Times New Roman"/>
          <w:sz w:val="24"/>
          <w:szCs w:val="24"/>
        </w:rPr>
        <w:t>kehendak</w:t>
      </w:r>
      <w:r w:rsidR="0072219E" w:rsidRPr="007E07DC">
        <w:rPr>
          <w:rFonts w:ascii="Times New Roman" w:hAnsi="Times New Roman" w:cs="Times New Roman"/>
          <w:sz w:val="24"/>
          <w:szCs w:val="24"/>
        </w:rPr>
        <w:t xml:space="preserve"> pengkaji</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proofErr w:type="gramStart"/>
      <w:r w:rsidR="0072219E" w:rsidRPr="007E07DC">
        <w:rPr>
          <w:rFonts w:ascii="Times New Roman" w:hAnsi="Times New Roman" w:cs="Times New Roman"/>
          <w:sz w:val="24"/>
          <w:szCs w:val="24"/>
        </w:rPr>
        <w:t>Sememangnya pen</w:t>
      </w:r>
      <w:r w:rsidR="00ED6435" w:rsidRPr="007E07DC">
        <w:rPr>
          <w:rFonts w:ascii="Times New Roman" w:hAnsi="Times New Roman" w:cs="Times New Roman"/>
          <w:sz w:val="24"/>
          <w:szCs w:val="24"/>
        </w:rPr>
        <w:t xml:space="preserve">anda </w:t>
      </w:r>
      <w:r w:rsidR="0072219E" w:rsidRPr="007E07DC">
        <w:rPr>
          <w:rFonts w:ascii="Times New Roman" w:hAnsi="Times New Roman" w:cs="Times New Roman"/>
          <w:sz w:val="24"/>
          <w:szCs w:val="24"/>
        </w:rPr>
        <w:t xml:space="preserve">semiotik </w:t>
      </w:r>
      <w:r w:rsidR="00ED6435" w:rsidRPr="007E07DC">
        <w:rPr>
          <w:rFonts w:ascii="Times New Roman" w:hAnsi="Times New Roman" w:cs="Times New Roman"/>
          <w:sz w:val="24"/>
          <w:szCs w:val="24"/>
        </w:rPr>
        <w:t>tidak mengan</w:t>
      </w:r>
      <w:r w:rsidR="002C2DDC">
        <w:rPr>
          <w:rFonts w:ascii="Times New Roman" w:hAnsi="Times New Roman" w:cs="Times New Roman"/>
          <w:sz w:val="24"/>
          <w:szCs w:val="24"/>
        </w:rPr>
        <w:t>dungi sebarang makna di dalamnya kerana</w:t>
      </w:r>
      <w:r w:rsidR="0072219E" w:rsidRPr="007E07DC">
        <w:rPr>
          <w:rFonts w:ascii="Times New Roman" w:hAnsi="Times New Roman" w:cs="Times New Roman"/>
          <w:sz w:val="24"/>
          <w:szCs w:val="24"/>
        </w:rPr>
        <w:t xml:space="preserve"> </w:t>
      </w:r>
      <w:r w:rsidR="002C2DDC">
        <w:rPr>
          <w:rFonts w:ascii="Times New Roman" w:hAnsi="Times New Roman" w:cs="Times New Roman"/>
          <w:sz w:val="24"/>
          <w:szCs w:val="24"/>
        </w:rPr>
        <w:t xml:space="preserve">jati </w:t>
      </w:r>
      <w:r w:rsidR="0072219E" w:rsidRPr="007E07DC">
        <w:rPr>
          <w:rFonts w:ascii="Times New Roman" w:hAnsi="Times New Roman" w:cs="Times New Roman"/>
          <w:sz w:val="24"/>
          <w:szCs w:val="24"/>
        </w:rPr>
        <w:t xml:space="preserve">dirinya </w:t>
      </w:r>
      <w:ins w:id="512" w:author="Sew Jyh Wee" w:date="2016-02-15T19:56:00Z">
        <w:r w:rsidR="00F87EA8" w:rsidRPr="00F87EA8">
          <w:rPr>
            <w:rFonts w:ascii="Times New Roman" w:hAnsi="Times New Roman" w:cs="Times New Roman"/>
            <w:color w:val="FF0000"/>
            <w:sz w:val="24"/>
            <w:szCs w:val="24"/>
            <w:rPrChange w:id="513" w:author="Sew Jyh Wee" w:date="2016-02-15T19:57:00Z">
              <w:rPr>
                <w:rFonts w:ascii="Times New Roman" w:hAnsi="Times New Roman" w:cs="Times New Roman"/>
                <w:sz w:val="24"/>
                <w:szCs w:val="24"/>
              </w:rPr>
            </w:rPrChange>
          </w:rPr>
          <w:t>adalah</w:t>
        </w:r>
        <w:r w:rsidR="00F87EA8">
          <w:rPr>
            <w:rFonts w:ascii="Times New Roman" w:hAnsi="Times New Roman" w:cs="Times New Roman"/>
            <w:sz w:val="24"/>
            <w:szCs w:val="24"/>
          </w:rPr>
          <w:t xml:space="preserve"> </w:t>
        </w:r>
      </w:ins>
      <w:r w:rsidR="0072219E" w:rsidRPr="007E07DC">
        <w:rPr>
          <w:rFonts w:ascii="Times New Roman" w:hAnsi="Times New Roman" w:cs="Times New Roman"/>
          <w:sz w:val="24"/>
          <w:szCs w:val="24"/>
        </w:rPr>
        <w:t>geronggong</w:t>
      </w:r>
      <w:r w:rsidR="00ED6435" w:rsidRPr="007E07DC">
        <w:rPr>
          <w:rFonts w:ascii="Times New Roman" w:hAnsi="Times New Roman" w:cs="Times New Roman"/>
          <w:sz w:val="24"/>
          <w:szCs w:val="24"/>
        </w:rPr>
        <w:t>.</w:t>
      </w:r>
      <w:proofErr w:type="gramEnd"/>
      <w:r w:rsidR="0072219E" w:rsidRPr="007E07DC">
        <w:rPr>
          <w:rFonts w:ascii="Times New Roman" w:hAnsi="Times New Roman" w:cs="Times New Roman"/>
          <w:sz w:val="24"/>
          <w:szCs w:val="24"/>
        </w:rPr>
        <w:t xml:space="preserve"> Oleh sebab itu, </w:t>
      </w:r>
      <w:del w:id="514" w:author="Sew Jyh Wee" w:date="2016-02-15T19:57:00Z">
        <w:r w:rsidR="0072219E" w:rsidRPr="007E07DC" w:rsidDel="00F87EA8">
          <w:rPr>
            <w:rFonts w:ascii="Times New Roman" w:hAnsi="Times New Roman" w:cs="Times New Roman"/>
            <w:sz w:val="24"/>
            <w:szCs w:val="24"/>
          </w:rPr>
          <w:delText xml:space="preserve">sebarang </w:delText>
        </w:r>
      </w:del>
      <w:r w:rsidR="0072219E" w:rsidRPr="007E07DC">
        <w:rPr>
          <w:rFonts w:ascii="Times New Roman" w:hAnsi="Times New Roman" w:cs="Times New Roman"/>
          <w:sz w:val="24"/>
          <w:szCs w:val="24"/>
        </w:rPr>
        <w:t xml:space="preserve">makna </w:t>
      </w:r>
      <w:proofErr w:type="gramStart"/>
      <w:ins w:id="515" w:author="Sew Jyh Wee" w:date="2016-02-15T19:57:00Z">
        <w:r w:rsidR="00F87EA8" w:rsidRPr="00F87EA8">
          <w:rPr>
            <w:rFonts w:ascii="Times New Roman" w:hAnsi="Times New Roman" w:cs="Times New Roman"/>
            <w:color w:val="FF0000"/>
            <w:sz w:val="24"/>
            <w:szCs w:val="24"/>
            <w:rPrChange w:id="516" w:author="Sew Jyh Wee" w:date="2016-02-15T19:57:00Z">
              <w:rPr>
                <w:rFonts w:ascii="Times New Roman" w:hAnsi="Times New Roman" w:cs="Times New Roman"/>
                <w:sz w:val="24"/>
                <w:szCs w:val="24"/>
              </w:rPr>
            </w:rPrChange>
          </w:rPr>
          <w:t>apa</w:t>
        </w:r>
        <w:proofErr w:type="gramEnd"/>
        <w:r w:rsidR="00F87EA8" w:rsidRPr="00F87EA8">
          <w:rPr>
            <w:rFonts w:ascii="Times New Roman" w:hAnsi="Times New Roman" w:cs="Times New Roman"/>
            <w:color w:val="FF0000"/>
            <w:sz w:val="24"/>
            <w:szCs w:val="24"/>
            <w:rPrChange w:id="517" w:author="Sew Jyh Wee" w:date="2016-02-15T19:57:00Z">
              <w:rPr>
                <w:rFonts w:ascii="Times New Roman" w:hAnsi="Times New Roman" w:cs="Times New Roman"/>
                <w:sz w:val="24"/>
                <w:szCs w:val="24"/>
              </w:rPr>
            </w:rPrChange>
          </w:rPr>
          <w:t xml:space="preserve"> jua sekalipun</w:t>
        </w:r>
        <w:r w:rsidR="00F87EA8">
          <w:rPr>
            <w:rFonts w:ascii="Times New Roman" w:hAnsi="Times New Roman" w:cs="Times New Roman"/>
            <w:sz w:val="24"/>
            <w:szCs w:val="24"/>
          </w:rPr>
          <w:t xml:space="preserve"> </w:t>
        </w:r>
      </w:ins>
      <w:r w:rsidR="0072219E" w:rsidRPr="007E07DC">
        <w:rPr>
          <w:rFonts w:ascii="Times New Roman" w:hAnsi="Times New Roman" w:cs="Times New Roman"/>
          <w:sz w:val="24"/>
          <w:szCs w:val="24"/>
        </w:rPr>
        <w:t xml:space="preserve">boleh dimengerti </w:t>
      </w:r>
      <w:r w:rsidR="002C2DDC">
        <w:rPr>
          <w:rFonts w:ascii="Times New Roman" w:hAnsi="Times New Roman" w:cs="Times New Roman"/>
          <w:sz w:val="24"/>
          <w:szCs w:val="24"/>
        </w:rPr>
        <w:t>berdasarkan</w:t>
      </w:r>
      <w:r w:rsidR="0072219E" w:rsidRPr="007E07DC">
        <w:rPr>
          <w:rFonts w:ascii="Times New Roman" w:hAnsi="Times New Roman" w:cs="Times New Roman"/>
          <w:sz w:val="24"/>
          <w:szCs w:val="24"/>
        </w:rPr>
        <w:t xml:space="preserve"> tafsiran pengkaji sendiri.</w:t>
      </w:r>
    </w:p>
    <w:p w:rsidR="00AF4006" w:rsidRDefault="007D019F" w:rsidP="00CB53E4">
      <w:pPr>
        <w:jc w:val="both"/>
        <w:rPr>
          <w:rFonts w:ascii="Times New Roman" w:hAnsi="Times New Roman" w:cs="Times New Roman"/>
          <w:sz w:val="24"/>
          <w:szCs w:val="24"/>
        </w:rPr>
      </w:pPr>
      <w:r w:rsidRPr="007E07DC">
        <w:rPr>
          <w:rFonts w:ascii="Times New Roman" w:hAnsi="Times New Roman" w:cs="Times New Roman"/>
          <w:sz w:val="24"/>
          <w:szCs w:val="24"/>
        </w:rPr>
        <w:t xml:space="preserve">Konsep sintaksis </w:t>
      </w:r>
      <w:del w:id="518" w:author="Sew Jyh Wee" w:date="2016-02-15T19:57:00Z">
        <w:r w:rsidR="008F2B88" w:rsidRPr="007E07DC" w:rsidDel="008520CE">
          <w:rPr>
            <w:rFonts w:ascii="Times New Roman" w:hAnsi="Times New Roman" w:cs="Times New Roman"/>
            <w:sz w:val="24"/>
            <w:szCs w:val="24"/>
          </w:rPr>
          <w:delText xml:space="preserve">berdasarkan Morris </w:delText>
        </w:r>
      </w:del>
      <w:del w:id="519" w:author="Sew Jyh Wee" w:date="2016-02-15T19:01:00Z">
        <w:r w:rsidR="001D509F" w:rsidRPr="007E07DC" w:rsidDel="00F7798B">
          <w:rPr>
            <w:rFonts w:ascii="Times New Roman" w:hAnsi="Times New Roman" w:cs="Times New Roman"/>
            <w:sz w:val="24"/>
            <w:szCs w:val="24"/>
          </w:rPr>
          <w:delText>(1970</w:delText>
        </w:r>
        <w:r w:rsidR="00407919" w:rsidDel="00F7798B">
          <w:rPr>
            <w:rFonts w:ascii="Times New Roman" w:hAnsi="Times New Roman" w:cs="Times New Roman"/>
            <w:sz w:val="24"/>
            <w:szCs w:val="24"/>
          </w:rPr>
          <w:delText>/1938</w:delText>
        </w:r>
        <w:r w:rsidR="001D509F" w:rsidRPr="007E07DC" w:rsidDel="00F7798B">
          <w:rPr>
            <w:rFonts w:ascii="Times New Roman" w:hAnsi="Times New Roman" w:cs="Times New Roman"/>
            <w:sz w:val="24"/>
            <w:szCs w:val="24"/>
          </w:rPr>
          <w:delText xml:space="preserve">) </w:delText>
        </w:r>
      </w:del>
      <w:r w:rsidRPr="007E07DC">
        <w:rPr>
          <w:rFonts w:ascii="Times New Roman" w:hAnsi="Times New Roman" w:cs="Times New Roman"/>
          <w:sz w:val="24"/>
          <w:szCs w:val="24"/>
        </w:rPr>
        <w:t>di</w:t>
      </w:r>
      <w:r w:rsidR="00584278" w:rsidRPr="007E07DC">
        <w:rPr>
          <w:rFonts w:ascii="Times New Roman" w:hAnsi="Times New Roman" w:cs="Times New Roman"/>
          <w:sz w:val="24"/>
          <w:szCs w:val="24"/>
        </w:rPr>
        <w:t>rujuki</w:t>
      </w:r>
      <w:r w:rsidR="008F2B88" w:rsidRPr="007E07DC">
        <w:rPr>
          <w:rFonts w:ascii="Times New Roman" w:hAnsi="Times New Roman" w:cs="Times New Roman"/>
          <w:sz w:val="24"/>
          <w:szCs w:val="24"/>
        </w:rPr>
        <w:t xml:space="preserve"> dalam perbincangan</w:t>
      </w:r>
      <w:r w:rsidRPr="007E07DC">
        <w:rPr>
          <w:rFonts w:ascii="Times New Roman" w:hAnsi="Times New Roman" w:cs="Times New Roman"/>
          <w:sz w:val="24"/>
          <w:szCs w:val="24"/>
        </w:rPr>
        <w:t xml:space="preserve"> </w:t>
      </w:r>
      <w:proofErr w:type="gramStart"/>
      <w:r w:rsidR="002C2DDC">
        <w:rPr>
          <w:rFonts w:ascii="Times New Roman" w:hAnsi="Times New Roman" w:cs="Times New Roman"/>
          <w:sz w:val="24"/>
          <w:szCs w:val="24"/>
        </w:rPr>
        <w:t>bab</w:t>
      </w:r>
      <w:proofErr w:type="gramEnd"/>
      <w:r w:rsidR="002C2DDC">
        <w:rPr>
          <w:rFonts w:ascii="Times New Roman" w:hAnsi="Times New Roman" w:cs="Times New Roman"/>
          <w:sz w:val="24"/>
          <w:szCs w:val="24"/>
        </w:rPr>
        <w:t xml:space="preserve"> pertama. </w:t>
      </w:r>
      <w:proofErr w:type="gramStart"/>
      <w:r w:rsidR="002C2DDC">
        <w:rPr>
          <w:rFonts w:ascii="Times New Roman" w:hAnsi="Times New Roman" w:cs="Times New Roman"/>
          <w:sz w:val="24"/>
          <w:szCs w:val="24"/>
        </w:rPr>
        <w:t>F</w:t>
      </w:r>
      <w:r w:rsidR="008F2B88" w:rsidRPr="007E07DC">
        <w:rPr>
          <w:rFonts w:ascii="Times New Roman" w:hAnsi="Times New Roman" w:cs="Times New Roman"/>
          <w:sz w:val="24"/>
          <w:szCs w:val="24"/>
        </w:rPr>
        <w:t xml:space="preserve">ahaman tersebut </w:t>
      </w:r>
      <w:r w:rsidRPr="007E07DC">
        <w:rPr>
          <w:rFonts w:ascii="Times New Roman" w:hAnsi="Times New Roman" w:cs="Times New Roman"/>
          <w:sz w:val="24"/>
          <w:szCs w:val="24"/>
        </w:rPr>
        <w:t xml:space="preserve">digunakan untuk menghuraikan </w:t>
      </w:r>
      <w:r w:rsidR="008F2B88" w:rsidRPr="007E07DC">
        <w:rPr>
          <w:rFonts w:ascii="Times New Roman" w:hAnsi="Times New Roman" w:cs="Times New Roman"/>
          <w:sz w:val="24"/>
          <w:szCs w:val="24"/>
        </w:rPr>
        <w:t xml:space="preserve">maksud </w:t>
      </w:r>
      <w:r w:rsidRPr="007E07DC">
        <w:rPr>
          <w:rFonts w:ascii="Times New Roman" w:hAnsi="Times New Roman" w:cs="Times New Roman"/>
          <w:sz w:val="24"/>
          <w:szCs w:val="24"/>
        </w:rPr>
        <w:t xml:space="preserve">satu perenggan yang dikutip daripada novel </w:t>
      </w:r>
      <w:r w:rsidRPr="007E07DC">
        <w:rPr>
          <w:rFonts w:ascii="Times New Roman" w:hAnsi="Times New Roman" w:cs="Times New Roman"/>
          <w:i/>
          <w:sz w:val="24"/>
          <w:szCs w:val="24"/>
        </w:rPr>
        <w:t>Hari-hari terakhir seorang seniman</w:t>
      </w:r>
      <w:r w:rsidR="001D509F" w:rsidRPr="007E07DC">
        <w:rPr>
          <w:rFonts w:ascii="Times New Roman" w:hAnsi="Times New Roman" w:cs="Times New Roman"/>
          <w:sz w:val="24"/>
          <w:szCs w:val="24"/>
        </w:rPr>
        <w:t xml:space="preserve"> (</w:t>
      </w:r>
      <w:r w:rsidR="00452FFE">
        <w:rPr>
          <w:rFonts w:ascii="Times New Roman" w:hAnsi="Times New Roman" w:cs="Times New Roman"/>
          <w:sz w:val="24"/>
          <w:szCs w:val="24"/>
        </w:rPr>
        <w:t>Tengku Intan Marlina</w:t>
      </w:r>
      <w:r w:rsidR="00AD6C44">
        <w:rPr>
          <w:rFonts w:ascii="Times New Roman" w:hAnsi="Times New Roman" w:cs="Times New Roman"/>
          <w:sz w:val="24"/>
          <w:szCs w:val="24"/>
        </w:rPr>
        <w:t>,</w:t>
      </w:r>
      <w:r w:rsidR="00452FFE">
        <w:rPr>
          <w:rFonts w:ascii="Times New Roman" w:hAnsi="Times New Roman" w:cs="Times New Roman"/>
          <w:sz w:val="24"/>
          <w:szCs w:val="24"/>
        </w:rPr>
        <w:t xml:space="preserve"> 2014, hlm.</w:t>
      </w:r>
      <w:r w:rsidR="001D509F" w:rsidRPr="007E07DC">
        <w:rPr>
          <w:rFonts w:ascii="Times New Roman" w:hAnsi="Times New Roman" w:cs="Times New Roman"/>
          <w:sz w:val="24"/>
          <w:szCs w:val="24"/>
        </w:rPr>
        <w:t xml:space="preserve"> 36)</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Pengarang menerangkan semula perenggan pilihannya</w:t>
      </w:r>
      <w:r w:rsidR="008F2B88" w:rsidRPr="007E07DC">
        <w:rPr>
          <w:rFonts w:ascii="Times New Roman" w:hAnsi="Times New Roman" w:cs="Times New Roman"/>
          <w:sz w:val="24"/>
          <w:szCs w:val="24"/>
        </w:rPr>
        <w:t xml:space="preserve"> dalam bahasa Melayu</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 xml:space="preserve">Tidak ada </w:t>
      </w:r>
      <w:r w:rsidR="00AF4006">
        <w:rPr>
          <w:rFonts w:ascii="Times New Roman" w:hAnsi="Times New Roman" w:cs="Times New Roman"/>
          <w:sz w:val="24"/>
          <w:szCs w:val="24"/>
        </w:rPr>
        <w:t>usaha untuk</w:t>
      </w:r>
      <w:r w:rsidRPr="007E07DC">
        <w:rPr>
          <w:rFonts w:ascii="Times New Roman" w:hAnsi="Times New Roman" w:cs="Times New Roman"/>
          <w:sz w:val="24"/>
          <w:szCs w:val="24"/>
        </w:rPr>
        <w:t xml:space="preserve"> </w:t>
      </w:r>
      <w:r w:rsidR="00AF4006">
        <w:rPr>
          <w:rFonts w:ascii="Times New Roman" w:hAnsi="Times New Roman" w:cs="Times New Roman"/>
          <w:sz w:val="24"/>
          <w:szCs w:val="24"/>
        </w:rPr>
        <w:t>memperlihatkan p</w:t>
      </w:r>
      <w:r w:rsidRPr="007E07DC">
        <w:rPr>
          <w:rFonts w:ascii="Times New Roman" w:hAnsi="Times New Roman" w:cs="Times New Roman"/>
          <w:sz w:val="24"/>
          <w:szCs w:val="24"/>
        </w:rPr>
        <w:t xml:space="preserve">erkaitan </w:t>
      </w:r>
      <w:r w:rsidR="00AF4006">
        <w:rPr>
          <w:rFonts w:ascii="Times New Roman" w:hAnsi="Times New Roman" w:cs="Times New Roman"/>
          <w:sz w:val="24"/>
          <w:szCs w:val="24"/>
        </w:rPr>
        <w:t>s</w:t>
      </w:r>
      <w:r w:rsidRPr="007E07DC">
        <w:rPr>
          <w:rFonts w:ascii="Times New Roman" w:hAnsi="Times New Roman" w:cs="Times New Roman"/>
          <w:sz w:val="24"/>
          <w:szCs w:val="24"/>
        </w:rPr>
        <w:t xml:space="preserve">intaksis </w:t>
      </w:r>
      <w:r w:rsidR="00AF4006">
        <w:rPr>
          <w:rFonts w:ascii="Times New Roman" w:hAnsi="Times New Roman" w:cs="Times New Roman"/>
          <w:sz w:val="24"/>
          <w:szCs w:val="24"/>
        </w:rPr>
        <w:t>sebagai</w:t>
      </w:r>
      <w:r w:rsidRPr="007E07DC">
        <w:rPr>
          <w:rFonts w:ascii="Times New Roman" w:hAnsi="Times New Roman" w:cs="Times New Roman"/>
          <w:sz w:val="24"/>
          <w:szCs w:val="24"/>
        </w:rPr>
        <w:t xml:space="preserve"> </w:t>
      </w:r>
      <w:r w:rsidR="00AF4006">
        <w:rPr>
          <w:rFonts w:ascii="Times New Roman" w:hAnsi="Times New Roman" w:cs="Times New Roman"/>
          <w:sz w:val="24"/>
          <w:szCs w:val="24"/>
        </w:rPr>
        <w:t>untaian</w:t>
      </w:r>
      <w:r w:rsidRPr="007E07DC">
        <w:rPr>
          <w:rFonts w:ascii="Times New Roman" w:hAnsi="Times New Roman" w:cs="Times New Roman"/>
          <w:sz w:val="24"/>
          <w:szCs w:val="24"/>
        </w:rPr>
        <w:t xml:space="preserve"> ayat</w:t>
      </w:r>
      <w:r w:rsidR="00AF4006">
        <w:rPr>
          <w:rFonts w:ascii="Times New Roman" w:hAnsi="Times New Roman" w:cs="Times New Roman"/>
          <w:sz w:val="24"/>
          <w:szCs w:val="24"/>
        </w:rPr>
        <w:t xml:space="preserve"> </w:t>
      </w:r>
      <w:r w:rsidR="009D3B17">
        <w:rPr>
          <w:rFonts w:ascii="Times New Roman" w:hAnsi="Times New Roman" w:cs="Times New Roman"/>
          <w:sz w:val="24"/>
          <w:szCs w:val="24"/>
        </w:rPr>
        <w:t xml:space="preserve">selaku </w:t>
      </w:r>
      <w:r w:rsidR="00AF4006">
        <w:rPr>
          <w:rFonts w:ascii="Times New Roman" w:hAnsi="Times New Roman" w:cs="Times New Roman"/>
          <w:sz w:val="24"/>
          <w:szCs w:val="24"/>
        </w:rPr>
        <w:t>lambang bagi pemikiran yang disengajakan</w:t>
      </w:r>
      <w:r w:rsidR="002C2DDC">
        <w:rPr>
          <w:rFonts w:ascii="Times New Roman" w:hAnsi="Times New Roman" w:cs="Times New Roman"/>
          <w:sz w:val="24"/>
          <w:szCs w:val="24"/>
        </w:rPr>
        <w:t xml:space="preserve"> (</w:t>
      </w:r>
      <w:r w:rsidR="009D3B17">
        <w:rPr>
          <w:rFonts w:ascii="Times New Roman" w:hAnsi="Times New Roman" w:cs="Times New Roman"/>
          <w:sz w:val="24"/>
          <w:szCs w:val="24"/>
        </w:rPr>
        <w:t>Sew, 2016</w:t>
      </w:r>
      <w:r w:rsidR="002C2DDC">
        <w:rPr>
          <w:rFonts w:ascii="Times New Roman" w:hAnsi="Times New Roman" w:cs="Times New Roman"/>
          <w:sz w:val="24"/>
          <w:szCs w:val="24"/>
        </w:rPr>
        <w:t>)</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proofErr w:type="gramStart"/>
      <w:r w:rsidR="00AF4006">
        <w:rPr>
          <w:rFonts w:ascii="Times New Roman" w:hAnsi="Times New Roman" w:cs="Times New Roman"/>
          <w:sz w:val="24"/>
          <w:szCs w:val="24"/>
        </w:rPr>
        <w:t xml:space="preserve">Kegagalan penulis menunjukkan sintaksis sebagai penanda mitologi dalam kajian semiotik </w:t>
      </w:r>
      <w:ins w:id="520" w:author="Sew Jyh Wee" w:date="2016-02-15T19:58:00Z">
        <w:r w:rsidR="008520CE">
          <w:rPr>
            <w:rFonts w:ascii="Times New Roman" w:hAnsi="Times New Roman" w:cs="Times New Roman"/>
            <w:sz w:val="24"/>
            <w:szCs w:val="24"/>
          </w:rPr>
          <w:t xml:space="preserve">(Barthes, 2012/1957) </w:t>
        </w:r>
      </w:ins>
      <w:r w:rsidR="00AF4006">
        <w:rPr>
          <w:rFonts w:ascii="Times New Roman" w:hAnsi="Times New Roman" w:cs="Times New Roman"/>
          <w:sz w:val="24"/>
          <w:szCs w:val="24"/>
        </w:rPr>
        <w:t>merupakan kelemahan dasar perbi</w:t>
      </w:r>
      <w:r w:rsidR="007E3DBB">
        <w:rPr>
          <w:rFonts w:ascii="Times New Roman" w:hAnsi="Times New Roman" w:cs="Times New Roman"/>
          <w:sz w:val="24"/>
          <w:szCs w:val="24"/>
        </w:rPr>
        <w:t>ncangan semiotik</w:t>
      </w:r>
      <w:ins w:id="521" w:author="Sew Jyh Wee" w:date="2016-02-15T19:58:00Z">
        <w:r w:rsidR="008520CE">
          <w:rPr>
            <w:rFonts w:ascii="Times New Roman" w:hAnsi="Times New Roman" w:cs="Times New Roman"/>
            <w:sz w:val="24"/>
            <w:szCs w:val="24"/>
          </w:rPr>
          <w:t xml:space="preserve"> dalam buku ini</w:t>
        </w:r>
      </w:ins>
      <w:del w:id="522" w:author="Sew Jyh Wee" w:date="2016-02-15T19:58:00Z">
        <w:r w:rsidR="007E3DBB" w:rsidDel="008520CE">
          <w:rPr>
            <w:rFonts w:ascii="Times New Roman" w:hAnsi="Times New Roman" w:cs="Times New Roman"/>
            <w:sz w:val="24"/>
            <w:szCs w:val="24"/>
          </w:rPr>
          <w:delText xml:space="preserve"> (Barthes, 2012/1957</w:delText>
        </w:r>
        <w:r w:rsidR="00AF4006" w:rsidDel="008520CE">
          <w:rPr>
            <w:rFonts w:ascii="Times New Roman" w:hAnsi="Times New Roman" w:cs="Times New Roman"/>
            <w:sz w:val="24"/>
            <w:szCs w:val="24"/>
          </w:rPr>
          <w:delText>)</w:delText>
        </w:r>
      </w:del>
      <w:r w:rsidR="00AF4006">
        <w:rPr>
          <w:rFonts w:ascii="Times New Roman" w:hAnsi="Times New Roman" w:cs="Times New Roman"/>
          <w:sz w:val="24"/>
          <w:szCs w:val="24"/>
        </w:rPr>
        <w:t>.</w:t>
      </w:r>
      <w:proofErr w:type="gramEnd"/>
      <w:r w:rsidR="002C2DDC">
        <w:rPr>
          <w:rFonts w:ascii="Times New Roman" w:hAnsi="Times New Roman" w:cs="Times New Roman"/>
          <w:sz w:val="24"/>
          <w:szCs w:val="24"/>
        </w:rPr>
        <w:t xml:space="preserve"> Aspek teori semiotik ini penting untuk </w:t>
      </w:r>
      <w:del w:id="523" w:author="Sew Jyh Wee" w:date="2016-02-15T19:58:00Z">
        <w:r w:rsidR="002C2DDC" w:rsidDel="008520CE">
          <w:rPr>
            <w:rFonts w:ascii="Times New Roman" w:hAnsi="Times New Roman" w:cs="Times New Roman"/>
            <w:sz w:val="24"/>
            <w:szCs w:val="24"/>
          </w:rPr>
          <w:delText xml:space="preserve">pemahaman </w:delText>
        </w:r>
      </w:del>
      <w:ins w:id="524" w:author="Sew Jyh Wee" w:date="2016-02-15T19:58:00Z">
        <w:r w:rsidR="008520CE">
          <w:rPr>
            <w:rFonts w:ascii="Times New Roman" w:hAnsi="Times New Roman" w:cs="Times New Roman"/>
            <w:sz w:val="24"/>
            <w:szCs w:val="24"/>
          </w:rPr>
          <w:t xml:space="preserve">memahami </w:t>
        </w:r>
      </w:ins>
      <w:r w:rsidR="002C2DDC">
        <w:rPr>
          <w:rFonts w:ascii="Times New Roman" w:hAnsi="Times New Roman" w:cs="Times New Roman"/>
          <w:sz w:val="24"/>
          <w:szCs w:val="24"/>
        </w:rPr>
        <w:t xml:space="preserve">teks sebagai kenderaan pemikiran yang sengaja melekakan pembaca agar seseorang itu terlupa </w:t>
      </w:r>
      <w:proofErr w:type="gramStart"/>
      <w:r w:rsidR="002C2DDC">
        <w:rPr>
          <w:rFonts w:ascii="Times New Roman" w:hAnsi="Times New Roman" w:cs="Times New Roman"/>
          <w:sz w:val="24"/>
          <w:szCs w:val="24"/>
        </w:rPr>
        <w:t>akan</w:t>
      </w:r>
      <w:proofErr w:type="gramEnd"/>
      <w:r w:rsidR="002C2DDC">
        <w:rPr>
          <w:rFonts w:ascii="Times New Roman" w:hAnsi="Times New Roman" w:cs="Times New Roman"/>
          <w:sz w:val="24"/>
          <w:szCs w:val="24"/>
        </w:rPr>
        <w:t xml:space="preserve"> sejarah sebab musababnya.</w:t>
      </w:r>
    </w:p>
    <w:p w:rsidR="001B6B89" w:rsidRDefault="007D019F" w:rsidP="00CB53E4">
      <w:pPr>
        <w:jc w:val="both"/>
        <w:rPr>
          <w:rFonts w:ascii="Times New Roman" w:hAnsi="Times New Roman" w:cs="Times New Roman"/>
          <w:sz w:val="24"/>
          <w:szCs w:val="24"/>
        </w:rPr>
      </w:pPr>
      <w:proofErr w:type="gramStart"/>
      <w:r w:rsidRPr="007E07DC">
        <w:rPr>
          <w:rFonts w:ascii="Times New Roman" w:hAnsi="Times New Roman" w:cs="Times New Roman"/>
          <w:sz w:val="24"/>
          <w:szCs w:val="24"/>
        </w:rPr>
        <w:t>S</w:t>
      </w:r>
      <w:r w:rsidR="000D2FA3" w:rsidRPr="007E07DC">
        <w:rPr>
          <w:rFonts w:ascii="Times New Roman" w:hAnsi="Times New Roman" w:cs="Times New Roman"/>
          <w:sz w:val="24"/>
          <w:szCs w:val="24"/>
        </w:rPr>
        <w:t>ememangnya, s</w:t>
      </w:r>
      <w:r w:rsidRPr="007E07DC">
        <w:rPr>
          <w:rFonts w:ascii="Times New Roman" w:hAnsi="Times New Roman" w:cs="Times New Roman"/>
          <w:sz w:val="24"/>
          <w:szCs w:val="24"/>
        </w:rPr>
        <w:t>emua novel terdiri daripada binaan ayat</w:t>
      </w:r>
      <w:r w:rsidR="008F2B88" w:rsidRPr="007E07DC">
        <w:rPr>
          <w:rFonts w:ascii="Times New Roman" w:hAnsi="Times New Roman" w:cs="Times New Roman"/>
          <w:sz w:val="24"/>
          <w:szCs w:val="24"/>
        </w:rPr>
        <w:t xml:space="preserve"> yang beraneka </w:t>
      </w:r>
      <w:r w:rsidR="000D2FA3" w:rsidRPr="007E07DC">
        <w:rPr>
          <w:rFonts w:ascii="Times New Roman" w:hAnsi="Times New Roman" w:cs="Times New Roman"/>
          <w:sz w:val="24"/>
          <w:szCs w:val="24"/>
        </w:rPr>
        <w:t>ragam</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r w:rsidR="009C6EED">
        <w:rPr>
          <w:rFonts w:ascii="Times New Roman" w:hAnsi="Times New Roman" w:cs="Times New Roman"/>
          <w:sz w:val="24"/>
          <w:szCs w:val="24"/>
        </w:rPr>
        <w:t>P</w:t>
      </w:r>
      <w:r w:rsidR="000D2FA3" w:rsidRPr="007E07DC">
        <w:rPr>
          <w:rFonts w:ascii="Times New Roman" w:hAnsi="Times New Roman" w:cs="Times New Roman"/>
          <w:sz w:val="24"/>
          <w:szCs w:val="24"/>
        </w:rPr>
        <w:t>eraturan</w:t>
      </w:r>
      <w:r w:rsidR="00C453B0">
        <w:rPr>
          <w:rFonts w:ascii="Times New Roman" w:hAnsi="Times New Roman" w:cs="Times New Roman"/>
          <w:sz w:val="24"/>
          <w:szCs w:val="24"/>
        </w:rPr>
        <w:t xml:space="preserve"> pola ayat</w:t>
      </w:r>
      <w:r w:rsidR="000D2FA3" w:rsidRPr="007E07DC">
        <w:rPr>
          <w:rFonts w:ascii="Times New Roman" w:hAnsi="Times New Roman" w:cs="Times New Roman"/>
          <w:sz w:val="24"/>
          <w:szCs w:val="24"/>
        </w:rPr>
        <w:t xml:space="preserve"> atau </w:t>
      </w:r>
      <w:r w:rsidR="00C453B0" w:rsidRPr="007E07DC">
        <w:rPr>
          <w:rFonts w:ascii="Times New Roman" w:hAnsi="Times New Roman" w:cs="Times New Roman"/>
          <w:sz w:val="24"/>
          <w:szCs w:val="24"/>
        </w:rPr>
        <w:t>rumus</w:t>
      </w:r>
      <w:r w:rsidR="00C453B0">
        <w:rPr>
          <w:rFonts w:ascii="Times New Roman" w:hAnsi="Times New Roman" w:cs="Times New Roman"/>
          <w:sz w:val="24"/>
          <w:szCs w:val="24"/>
        </w:rPr>
        <w:t xml:space="preserve"> penerbitan</w:t>
      </w:r>
      <w:r w:rsidR="00C453B0" w:rsidRPr="007E07DC">
        <w:rPr>
          <w:rFonts w:ascii="Times New Roman" w:hAnsi="Times New Roman" w:cs="Times New Roman"/>
          <w:sz w:val="24"/>
          <w:szCs w:val="24"/>
        </w:rPr>
        <w:t xml:space="preserve"> </w:t>
      </w:r>
      <w:r w:rsidR="00C453B0">
        <w:rPr>
          <w:rFonts w:ascii="Times New Roman" w:hAnsi="Times New Roman" w:cs="Times New Roman"/>
          <w:sz w:val="24"/>
          <w:szCs w:val="24"/>
        </w:rPr>
        <w:t xml:space="preserve">kosa kata </w:t>
      </w:r>
      <w:r w:rsidR="000D2FA3" w:rsidRPr="007E07DC">
        <w:rPr>
          <w:rFonts w:ascii="Times New Roman" w:hAnsi="Times New Roman" w:cs="Times New Roman"/>
          <w:sz w:val="24"/>
          <w:szCs w:val="24"/>
        </w:rPr>
        <w:t>yang digunakan dalam</w:t>
      </w:r>
      <w:r w:rsidRPr="007E07DC">
        <w:rPr>
          <w:rFonts w:ascii="Times New Roman" w:hAnsi="Times New Roman" w:cs="Times New Roman"/>
          <w:sz w:val="24"/>
          <w:szCs w:val="24"/>
        </w:rPr>
        <w:t xml:space="preserve"> </w:t>
      </w:r>
      <w:r w:rsidR="00C453B0">
        <w:rPr>
          <w:rFonts w:ascii="Times New Roman" w:hAnsi="Times New Roman" w:cs="Times New Roman"/>
          <w:sz w:val="24"/>
          <w:szCs w:val="24"/>
        </w:rPr>
        <w:t>ungkapan</w:t>
      </w:r>
      <w:r w:rsidRPr="007E07DC">
        <w:rPr>
          <w:rFonts w:ascii="Times New Roman" w:hAnsi="Times New Roman" w:cs="Times New Roman"/>
          <w:sz w:val="24"/>
          <w:szCs w:val="24"/>
        </w:rPr>
        <w:t xml:space="preserve"> ayat bahasa Melayu </w:t>
      </w:r>
      <w:r w:rsidR="000D2FA3" w:rsidRPr="007E07DC">
        <w:rPr>
          <w:rFonts w:ascii="Times New Roman" w:hAnsi="Times New Roman" w:cs="Times New Roman"/>
          <w:sz w:val="24"/>
          <w:szCs w:val="24"/>
        </w:rPr>
        <w:t>moden sebenarnya</w:t>
      </w:r>
      <w:r w:rsidR="008F2B88" w:rsidRPr="007E07DC">
        <w:rPr>
          <w:rFonts w:ascii="Times New Roman" w:hAnsi="Times New Roman" w:cs="Times New Roman"/>
          <w:sz w:val="24"/>
          <w:szCs w:val="24"/>
        </w:rPr>
        <w:t xml:space="preserve"> telahpun</w:t>
      </w:r>
      <w:r w:rsidRPr="007E07DC">
        <w:rPr>
          <w:rFonts w:ascii="Times New Roman" w:hAnsi="Times New Roman" w:cs="Times New Roman"/>
          <w:sz w:val="24"/>
          <w:szCs w:val="24"/>
        </w:rPr>
        <w:t xml:space="preserve"> di</w:t>
      </w:r>
      <w:r w:rsidR="000D2FA3" w:rsidRPr="007E07DC">
        <w:rPr>
          <w:rFonts w:ascii="Times New Roman" w:hAnsi="Times New Roman" w:cs="Times New Roman"/>
          <w:sz w:val="24"/>
          <w:szCs w:val="24"/>
        </w:rPr>
        <w:t>pelopori</w:t>
      </w:r>
      <w:r w:rsidRPr="007E07DC">
        <w:rPr>
          <w:rFonts w:ascii="Times New Roman" w:hAnsi="Times New Roman" w:cs="Times New Roman"/>
          <w:sz w:val="24"/>
          <w:szCs w:val="24"/>
        </w:rPr>
        <w:t xml:space="preserve"> sejak zaman </w:t>
      </w:r>
      <w:r w:rsidR="000D2FA3" w:rsidRPr="007E07DC">
        <w:rPr>
          <w:rFonts w:ascii="Times New Roman" w:hAnsi="Times New Roman" w:cs="Times New Roman"/>
          <w:sz w:val="24"/>
          <w:szCs w:val="24"/>
        </w:rPr>
        <w:t xml:space="preserve">pendita </w:t>
      </w:r>
      <w:r w:rsidRPr="007E07DC">
        <w:rPr>
          <w:rFonts w:ascii="Times New Roman" w:hAnsi="Times New Roman" w:cs="Times New Roman"/>
          <w:sz w:val="24"/>
          <w:szCs w:val="24"/>
        </w:rPr>
        <w:t>Za’ba</w:t>
      </w:r>
      <w:r w:rsidR="000D2FA3" w:rsidRPr="007E07DC">
        <w:rPr>
          <w:rFonts w:ascii="Times New Roman" w:hAnsi="Times New Roman" w:cs="Times New Roman"/>
          <w:sz w:val="24"/>
          <w:szCs w:val="24"/>
        </w:rPr>
        <w:t>.</w:t>
      </w:r>
      <w:r w:rsidRPr="007E07DC">
        <w:rPr>
          <w:rFonts w:ascii="Times New Roman" w:hAnsi="Times New Roman" w:cs="Times New Roman"/>
          <w:sz w:val="24"/>
          <w:szCs w:val="24"/>
        </w:rPr>
        <w:t xml:space="preserve"> </w:t>
      </w:r>
      <w:r w:rsidR="000D2FA3" w:rsidRPr="007E07DC">
        <w:rPr>
          <w:rFonts w:ascii="Times New Roman" w:hAnsi="Times New Roman" w:cs="Times New Roman"/>
          <w:sz w:val="24"/>
          <w:szCs w:val="24"/>
        </w:rPr>
        <w:t>Se</w:t>
      </w:r>
      <w:r w:rsidRPr="007E07DC">
        <w:rPr>
          <w:rFonts w:ascii="Times New Roman" w:hAnsi="Times New Roman" w:cs="Times New Roman"/>
          <w:sz w:val="24"/>
          <w:szCs w:val="24"/>
        </w:rPr>
        <w:t>terus</w:t>
      </w:r>
      <w:r w:rsidR="00786A40" w:rsidRPr="007E07DC">
        <w:rPr>
          <w:rFonts w:ascii="Times New Roman" w:hAnsi="Times New Roman" w:cs="Times New Roman"/>
          <w:sz w:val="24"/>
          <w:szCs w:val="24"/>
        </w:rPr>
        <w:t>nya,</w:t>
      </w:r>
      <w:r w:rsidRPr="007E07DC">
        <w:rPr>
          <w:rFonts w:ascii="Times New Roman" w:hAnsi="Times New Roman" w:cs="Times New Roman"/>
          <w:sz w:val="24"/>
          <w:szCs w:val="24"/>
        </w:rPr>
        <w:t xml:space="preserve"> </w:t>
      </w:r>
      <w:r w:rsidR="000D2FA3" w:rsidRPr="007E07DC">
        <w:rPr>
          <w:rFonts w:ascii="Times New Roman" w:hAnsi="Times New Roman" w:cs="Times New Roman"/>
          <w:sz w:val="24"/>
          <w:szCs w:val="24"/>
        </w:rPr>
        <w:t xml:space="preserve">nahu atau peraturan </w:t>
      </w:r>
      <w:r w:rsidR="009C6EED">
        <w:rPr>
          <w:rFonts w:ascii="Times New Roman" w:hAnsi="Times New Roman" w:cs="Times New Roman"/>
          <w:sz w:val="24"/>
          <w:szCs w:val="24"/>
        </w:rPr>
        <w:t>pembentukan</w:t>
      </w:r>
      <w:r w:rsidR="000D2FA3" w:rsidRPr="007E07DC">
        <w:rPr>
          <w:rFonts w:ascii="Times New Roman" w:hAnsi="Times New Roman" w:cs="Times New Roman"/>
          <w:sz w:val="24"/>
          <w:szCs w:val="24"/>
        </w:rPr>
        <w:t xml:space="preserve"> ayat</w:t>
      </w:r>
      <w:r w:rsidRPr="007E07DC">
        <w:rPr>
          <w:rFonts w:ascii="Times New Roman" w:hAnsi="Times New Roman" w:cs="Times New Roman"/>
          <w:sz w:val="24"/>
          <w:szCs w:val="24"/>
        </w:rPr>
        <w:t xml:space="preserve"> </w:t>
      </w:r>
      <w:r w:rsidR="000D2FA3" w:rsidRPr="007E07DC">
        <w:rPr>
          <w:rFonts w:ascii="Times New Roman" w:hAnsi="Times New Roman" w:cs="Times New Roman"/>
          <w:sz w:val="24"/>
          <w:szCs w:val="24"/>
        </w:rPr>
        <w:t>mengalami</w:t>
      </w:r>
      <w:r w:rsidRPr="007E07DC">
        <w:rPr>
          <w:rFonts w:ascii="Times New Roman" w:hAnsi="Times New Roman" w:cs="Times New Roman"/>
          <w:sz w:val="24"/>
          <w:szCs w:val="24"/>
        </w:rPr>
        <w:t xml:space="preserve"> </w:t>
      </w:r>
      <w:r w:rsidR="000D2FA3" w:rsidRPr="007E07DC">
        <w:rPr>
          <w:rFonts w:ascii="Times New Roman" w:hAnsi="Times New Roman" w:cs="Times New Roman"/>
          <w:sz w:val="24"/>
          <w:szCs w:val="24"/>
        </w:rPr>
        <w:t xml:space="preserve">proses </w:t>
      </w:r>
      <w:r w:rsidRPr="007E07DC">
        <w:rPr>
          <w:rFonts w:ascii="Times New Roman" w:hAnsi="Times New Roman" w:cs="Times New Roman"/>
          <w:sz w:val="24"/>
          <w:szCs w:val="24"/>
        </w:rPr>
        <w:t xml:space="preserve">pembaikan </w:t>
      </w:r>
      <w:r w:rsidR="000D2FA3" w:rsidRPr="007E07DC">
        <w:rPr>
          <w:rFonts w:ascii="Times New Roman" w:hAnsi="Times New Roman" w:cs="Times New Roman"/>
          <w:sz w:val="24"/>
          <w:szCs w:val="24"/>
        </w:rPr>
        <w:t xml:space="preserve">dan kemas kini </w:t>
      </w:r>
      <w:r w:rsidR="00BA2FF6">
        <w:rPr>
          <w:rFonts w:ascii="Times New Roman" w:hAnsi="Times New Roman" w:cs="Times New Roman"/>
          <w:sz w:val="24"/>
          <w:szCs w:val="24"/>
        </w:rPr>
        <w:t xml:space="preserve">yang </w:t>
      </w:r>
      <w:r w:rsidR="00BA2FF6" w:rsidRPr="007E07DC">
        <w:rPr>
          <w:rFonts w:ascii="Times New Roman" w:hAnsi="Times New Roman" w:cs="Times New Roman"/>
          <w:sz w:val="24"/>
          <w:szCs w:val="24"/>
        </w:rPr>
        <w:t xml:space="preserve">mutakhir </w:t>
      </w:r>
      <w:r w:rsidR="00BA2FF6">
        <w:rPr>
          <w:rFonts w:ascii="Times New Roman" w:hAnsi="Times New Roman" w:cs="Times New Roman"/>
          <w:sz w:val="24"/>
          <w:szCs w:val="24"/>
        </w:rPr>
        <w:t>oleh tokoh</w:t>
      </w:r>
      <w:r w:rsidRPr="007E07DC">
        <w:rPr>
          <w:rFonts w:ascii="Times New Roman" w:hAnsi="Times New Roman" w:cs="Times New Roman"/>
          <w:sz w:val="24"/>
          <w:szCs w:val="24"/>
        </w:rPr>
        <w:t xml:space="preserve"> bahasa</w:t>
      </w:r>
      <w:ins w:id="525" w:author="Sew Jyh Wee" w:date="2016-02-15T18:16:00Z">
        <w:r w:rsidR="00CB617B">
          <w:rPr>
            <w:rFonts w:ascii="Times New Roman" w:hAnsi="Times New Roman" w:cs="Times New Roman"/>
            <w:sz w:val="24"/>
            <w:szCs w:val="24"/>
          </w:rPr>
          <w:t xml:space="preserve">. </w:t>
        </w:r>
      </w:ins>
      <w:proofErr w:type="gramStart"/>
      <w:ins w:id="526" w:author="Sew Jyh Wee" w:date="2016-02-15T18:17:00Z">
        <w:r w:rsidR="00CB617B">
          <w:rPr>
            <w:rFonts w:ascii="Times New Roman" w:hAnsi="Times New Roman" w:cs="Times New Roman"/>
            <w:sz w:val="24"/>
            <w:szCs w:val="24"/>
          </w:rPr>
          <w:t>Dalam perkembangan</w:t>
        </w:r>
      </w:ins>
      <w:ins w:id="527" w:author="Sew Jyh Wee" w:date="2016-02-15T18:16:00Z">
        <w:r w:rsidR="00CB617B">
          <w:rPr>
            <w:rFonts w:ascii="Times New Roman" w:hAnsi="Times New Roman" w:cs="Times New Roman"/>
            <w:sz w:val="24"/>
            <w:szCs w:val="24"/>
          </w:rPr>
          <w:t xml:space="preserve"> </w:t>
        </w:r>
      </w:ins>
      <w:ins w:id="528" w:author="Sew Jyh Wee" w:date="2016-02-15T18:17:00Z">
        <w:r w:rsidR="00CB617B">
          <w:rPr>
            <w:rFonts w:ascii="Times New Roman" w:hAnsi="Times New Roman" w:cs="Times New Roman"/>
            <w:sz w:val="24"/>
            <w:szCs w:val="24"/>
          </w:rPr>
          <w:t xml:space="preserve">pembelajaran bahasa Melayu </w:t>
        </w:r>
      </w:ins>
      <w:ins w:id="529" w:author="Sew Jyh Wee" w:date="2016-02-15T18:16:00Z">
        <w:r w:rsidR="00CB617B">
          <w:rPr>
            <w:rFonts w:ascii="Times New Roman" w:hAnsi="Times New Roman" w:cs="Times New Roman"/>
            <w:sz w:val="24"/>
            <w:szCs w:val="24"/>
          </w:rPr>
          <w:t xml:space="preserve">mutakhir, nahu </w:t>
        </w:r>
      </w:ins>
      <w:ins w:id="530" w:author="Sew Jyh Wee" w:date="2016-02-15T18:18:00Z">
        <w:r w:rsidR="00CB617B">
          <w:rPr>
            <w:rFonts w:ascii="Times New Roman" w:hAnsi="Times New Roman" w:cs="Times New Roman"/>
            <w:sz w:val="24"/>
            <w:szCs w:val="24"/>
          </w:rPr>
          <w:t xml:space="preserve">pelajar </w:t>
        </w:r>
      </w:ins>
      <w:ins w:id="531" w:author="Sew Jyh Wee" w:date="2016-02-15T18:17:00Z">
        <w:r w:rsidR="00CB617B">
          <w:rPr>
            <w:rFonts w:ascii="Times New Roman" w:hAnsi="Times New Roman" w:cs="Times New Roman"/>
            <w:sz w:val="24"/>
            <w:szCs w:val="24"/>
          </w:rPr>
          <w:t xml:space="preserve">bahasa Melayu </w:t>
        </w:r>
      </w:ins>
      <w:ins w:id="532" w:author="Sew Jyh Wee" w:date="2016-02-15T18:16:00Z">
        <w:r w:rsidR="00CB617B">
          <w:rPr>
            <w:rFonts w:ascii="Times New Roman" w:hAnsi="Times New Roman" w:cs="Times New Roman"/>
            <w:sz w:val="24"/>
            <w:szCs w:val="24"/>
          </w:rPr>
          <w:t xml:space="preserve">menjadi </w:t>
        </w:r>
      </w:ins>
      <w:ins w:id="533" w:author="Sew Jyh Wee" w:date="2016-02-15T18:18:00Z">
        <w:r w:rsidR="00CB617B">
          <w:rPr>
            <w:rFonts w:ascii="Times New Roman" w:hAnsi="Times New Roman" w:cs="Times New Roman"/>
            <w:sz w:val="24"/>
            <w:szCs w:val="24"/>
          </w:rPr>
          <w:t xml:space="preserve">bahan kajian ke arah </w:t>
        </w:r>
      </w:ins>
      <w:ins w:id="534" w:author="Sew Jyh Wee" w:date="2016-02-15T18:19:00Z">
        <w:r w:rsidR="00CB617B">
          <w:rPr>
            <w:rFonts w:ascii="Times New Roman" w:hAnsi="Times New Roman" w:cs="Times New Roman"/>
            <w:sz w:val="24"/>
            <w:szCs w:val="24"/>
          </w:rPr>
          <w:t xml:space="preserve">kerangka </w:t>
        </w:r>
      </w:ins>
      <w:ins w:id="535" w:author="Sew Jyh Wee" w:date="2016-02-15T18:18:00Z">
        <w:r w:rsidR="00CB617B">
          <w:rPr>
            <w:rFonts w:ascii="Times New Roman" w:hAnsi="Times New Roman" w:cs="Times New Roman"/>
            <w:sz w:val="24"/>
            <w:szCs w:val="24"/>
          </w:rPr>
          <w:t xml:space="preserve">penilaian </w:t>
        </w:r>
      </w:ins>
      <w:ins w:id="536" w:author="Sew Jyh Wee" w:date="2016-02-15T18:19:00Z">
        <w:r w:rsidR="00CB617B">
          <w:rPr>
            <w:rFonts w:ascii="Times New Roman" w:hAnsi="Times New Roman" w:cs="Times New Roman"/>
            <w:sz w:val="24"/>
            <w:szCs w:val="24"/>
          </w:rPr>
          <w:t>progresif dalam pemerolehan bahasa Melayu</w:t>
        </w:r>
      </w:ins>
      <w:ins w:id="537" w:author="Sew Jyh Wee" w:date="2016-02-15T18:18:00Z">
        <w:r w:rsidR="00CB617B">
          <w:rPr>
            <w:rFonts w:ascii="Times New Roman" w:hAnsi="Times New Roman" w:cs="Times New Roman"/>
            <w:sz w:val="24"/>
            <w:szCs w:val="24"/>
          </w:rPr>
          <w:t xml:space="preserve"> </w:t>
        </w:r>
      </w:ins>
      <w:del w:id="538" w:author="Sew Jyh Wee" w:date="2016-02-15T18:19:00Z">
        <w:r w:rsidR="000D2FA3" w:rsidRPr="007E07DC" w:rsidDel="00F3315F">
          <w:rPr>
            <w:rFonts w:ascii="Times New Roman" w:hAnsi="Times New Roman" w:cs="Times New Roman"/>
            <w:sz w:val="24"/>
            <w:szCs w:val="24"/>
          </w:rPr>
          <w:delText xml:space="preserve"> </w:delText>
        </w:r>
      </w:del>
      <w:r w:rsidR="009C6EED">
        <w:rPr>
          <w:rFonts w:ascii="Times New Roman" w:hAnsi="Times New Roman" w:cs="Times New Roman"/>
          <w:sz w:val="24"/>
          <w:szCs w:val="24"/>
        </w:rPr>
        <w:t>(</w:t>
      </w:r>
      <w:del w:id="539" w:author="Sew Jyh Wee" w:date="2016-02-15T18:19:00Z">
        <w:r w:rsidR="009C6EED" w:rsidDel="00CB617B">
          <w:rPr>
            <w:rFonts w:ascii="Times New Roman" w:hAnsi="Times New Roman" w:cs="Times New Roman"/>
            <w:sz w:val="24"/>
            <w:szCs w:val="24"/>
          </w:rPr>
          <w:delText>Asmah Haji Omar</w:delText>
        </w:r>
      </w:del>
      <w:ins w:id="540" w:author="Sew Jyh Wee" w:date="2016-02-15T18:19:00Z">
        <w:r w:rsidR="00CB617B">
          <w:rPr>
            <w:rFonts w:ascii="Times New Roman" w:hAnsi="Times New Roman" w:cs="Times New Roman"/>
            <w:sz w:val="24"/>
            <w:szCs w:val="24"/>
          </w:rPr>
          <w:t>Sew</w:t>
        </w:r>
      </w:ins>
      <w:r w:rsidR="009C6EED">
        <w:rPr>
          <w:rFonts w:ascii="Times New Roman" w:hAnsi="Times New Roman" w:cs="Times New Roman"/>
          <w:sz w:val="24"/>
          <w:szCs w:val="24"/>
        </w:rPr>
        <w:t xml:space="preserve">, </w:t>
      </w:r>
      <w:del w:id="541" w:author="Sew Jyh Wee" w:date="2016-02-15T18:19:00Z">
        <w:r w:rsidR="007E38D5" w:rsidDel="00CB617B">
          <w:rPr>
            <w:rFonts w:ascii="Times New Roman" w:hAnsi="Times New Roman" w:cs="Times New Roman"/>
            <w:sz w:val="24"/>
            <w:szCs w:val="24"/>
          </w:rPr>
          <w:delText>2009</w:delText>
        </w:r>
      </w:del>
      <w:ins w:id="542" w:author="Sew Jyh Wee" w:date="2016-02-15T18:19:00Z">
        <w:r w:rsidR="00CB617B">
          <w:rPr>
            <w:rFonts w:ascii="Times New Roman" w:hAnsi="Times New Roman" w:cs="Times New Roman"/>
            <w:sz w:val="24"/>
            <w:szCs w:val="24"/>
          </w:rPr>
          <w:t>2015</w:t>
        </w:r>
      </w:ins>
      <w:ins w:id="543" w:author="Sew Jyh Wee" w:date="2016-02-15T18:20:00Z">
        <w:r w:rsidR="00F3315F">
          <w:rPr>
            <w:rFonts w:ascii="Times New Roman" w:hAnsi="Times New Roman" w:cs="Times New Roman"/>
            <w:sz w:val="24"/>
            <w:szCs w:val="24"/>
          </w:rPr>
          <w:t>a</w:t>
        </w:r>
      </w:ins>
      <w:r w:rsidR="009C6EED">
        <w:rPr>
          <w:rFonts w:ascii="Times New Roman" w:hAnsi="Times New Roman" w:cs="Times New Roman"/>
          <w:sz w:val="24"/>
          <w:szCs w:val="24"/>
        </w:rPr>
        <w:t>)</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r w:rsidR="008F2B88" w:rsidRPr="007E07DC">
        <w:rPr>
          <w:rFonts w:ascii="Times New Roman" w:hAnsi="Times New Roman" w:cs="Times New Roman"/>
          <w:sz w:val="24"/>
          <w:szCs w:val="24"/>
        </w:rPr>
        <w:t>Sintaksis bahasa Melayu dalam erti kata lain menjadi kerangka pembinaan semua novel Melayu</w:t>
      </w:r>
      <w:r w:rsidR="00BA2FF6">
        <w:rPr>
          <w:rFonts w:ascii="Times New Roman" w:hAnsi="Times New Roman" w:cs="Times New Roman"/>
          <w:sz w:val="24"/>
          <w:szCs w:val="24"/>
        </w:rPr>
        <w:t>,</w:t>
      </w:r>
      <w:r w:rsidR="008F2B88" w:rsidRPr="007E07DC">
        <w:rPr>
          <w:rFonts w:ascii="Times New Roman" w:hAnsi="Times New Roman" w:cs="Times New Roman"/>
          <w:sz w:val="24"/>
          <w:szCs w:val="24"/>
        </w:rPr>
        <w:t xml:space="preserve"> </w:t>
      </w:r>
      <w:proofErr w:type="gramStart"/>
      <w:r w:rsidR="008F2B88" w:rsidRPr="007E07DC">
        <w:rPr>
          <w:rFonts w:ascii="Times New Roman" w:hAnsi="Times New Roman" w:cs="Times New Roman"/>
          <w:sz w:val="24"/>
          <w:szCs w:val="24"/>
        </w:rPr>
        <w:t>sama</w:t>
      </w:r>
      <w:proofErr w:type="gramEnd"/>
      <w:r w:rsidR="008F2B88" w:rsidRPr="007E07DC">
        <w:rPr>
          <w:rFonts w:ascii="Times New Roman" w:hAnsi="Times New Roman" w:cs="Times New Roman"/>
          <w:sz w:val="24"/>
          <w:szCs w:val="24"/>
        </w:rPr>
        <w:t xml:space="preserve"> </w:t>
      </w:r>
      <w:r w:rsidR="00BA2FF6">
        <w:rPr>
          <w:rFonts w:ascii="Times New Roman" w:hAnsi="Times New Roman" w:cs="Times New Roman"/>
          <w:sz w:val="24"/>
          <w:szCs w:val="24"/>
        </w:rPr>
        <w:t xml:space="preserve">ada </w:t>
      </w:r>
      <w:r w:rsidR="008F2B88" w:rsidRPr="007E07DC">
        <w:rPr>
          <w:rFonts w:ascii="Times New Roman" w:hAnsi="Times New Roman" w:cs="Times New Roman"/>
          <w:sz w:val="24"/>
          <w:szCs w:val="24"/>
        </w:rPr>
        <w:t>pen</w:t>
      </w:r>
      <w:r w:rsidR="00C67ED8">
        <w:rPr>
          <w:rFonts w:ascii="Times New Roman" w:hAnsi="Times New Roman" w:cs="Times New Roman"/>
          <w:sz w:val="24"/>
          <w:szCs w:val="24"/>
        </w:rPr>
        <w:t>ulis</w:t>
      </w:r>
      <w:r w:rsidR="008F2B88" w:rsidRPr="007E07DC">
        <w:rPr>
          <w:rFonts w:ascii="Times New Roman" w:hAnsi="Times New Roman" w:cs="Times New Roman"/>
          <w:sz w:val="24"/>
          <w:szCs w:val="24"/>
        </w:rPr>
        <w:t xml:space="preserve"> memilih </w:t>
      </w:r>
      <w:r w:rsidR="00BA010A">
        <w:rPr>
          <w:rFonts w:ascii="Times New Roman" w:hAnsi="Times New Roman" w:cs="Times New Roman"/>
          <w:sz w:val="24"/>
          <w:szCs w:val="24"/>
        </w:rPr>
        <w:t>takrif</w:t>
      </w:r>
      <w:r w:rsidR="000D2FA3" w:rsidRPr="007E07DC">
        <w:rPr>
          <w:rFonts w:ascii="Times New Roman" w:hAnsi="Times New Roman" w:cs="Times New Roman"/>
          <w:sz w:val="24"/>
          <w:szCs w:val="24"/>
        </w:rPr>
        <w:t xml:space="preserve"> sintaksis </w:t>
      </w:r>
      <w:ins w:id="544" w:author="Sew Jyh Wee" w:date="2016-02-15T19:59:00Z">
        <w:r w:rsidR="00F44034">
          <w:rPr>
            <w:rFonts w:ascii="Times New Roman" w:hAnsi="Times New Roman" w:cs="Times New Roman"/>
            <w:sz w:val="24"/>
            <w:szCs w:val="24"/>
          </w:rPr>
          <w:t xml:space="preserve">baik </w:t>
        </w:r>
      </w:ins>
      <w:del w:id="545" w:author="Sew Jyh Wee" w:date="2016-02-15T19:59:00Z">
        <w:r w:rsidR="000D2FA3" w:rsidRPr="007E07DC" w:rsidDel="00F44034">
          <w:rPr>
            <w:rFonts w:ascii="Times New Roman" w:hAnsi="Times New Roman" w:cs="Times New Roman"/>
            <w:sz w:val="24"/>
            <w:szCs w:val="24"/>
          </w:rPr>
          <w:delText xml:space="preserve">daripada </w:delText>
        </w:r>
      </w:del>
      <w:ins w:id="546" w:author="Sew Jyh Wee" w:date="2016-02-15T19:59:00Z">
        <w:r w:rsidR="00F44034">
          <w:rPr>
            <w:rFonts w:ascii="Times New Roman" w:hAnsi="Times New Roman" w:cs="Times New Roman"/>
            <w:sz w:val="24"/>
            <w:szCs w:val="24"/>
          </w:rPr>
          <w:t>fahaman</w:t>
        </w:r>
        <w:r w:rsidR="00F44034" w:rsidRPr="007E07DC">
          <w:rPr>
            <w:rFonts w:ascii="Times New Roman" w:hAnsi="Times New Roman" w:cs="Times New Roman"/>
            <w:sz w:val="24"/>
            <w:szCs w:val="24"/>
          </w:rPr>
          <w:t xml:space="preserve"> </w:t>
        </w:r>
      </w:ins>
      <w:r w:rsidR="008F2B88" w:rsidRPr="007E07DC">
        <w:rPr>
          <w:rFonts w:ascii="Times New Roman" w:hAnsi="Times New Roman" w:cs="Times New Roman"/>
          <w:sz w:val="24"/>
          <w:szCs w:val="24"/>
        </w:rPr>
        <w:t>Charles Moris</w:t>
      </w:r>
      <w:r w:rsidR="00BA2FF6">
        <w:rPr>
          <w:rFonts w:ascii="Times New Roman" w:hAnsi="Times New Roman" w:cs="Times New Roman"/>
          <w:sz w:val="24"/>
          <w:szCs w:val="24"/>
        </w:rPr>
        <w:t>,</w:t>
      </w:r>
      <w:r w:rsidR="008F2B88" w:rsidRPr="007E07DC">
        <w:rPr>
          <w:rFonts w:ascii="Times New Roman" w:hAnsi="Times New Roman" w:cs="Times New Roman"/>
          <w:sz w:val="24"/>
          <w:szCs w:val="24"/>
        </w:rPr>
        <w:t xml:space="preserve"> atau </w:t>
      </w:r>
      <w:ins w:id="547" w:author="Sew Jyh Wee" w:date="2016-02-15T19:59:00Z">
        <w:r w:rsidR="00F44034">
          <w:rPr>
            <w:rFonts w:ascii="Times New Roman" w:hAnsi="Times New Roman" w:cs="Times New Roman"/>
            <w:sz w:val="24"/>
            <w:szCs w:val="24"/>
          </w:rPr>
          <w:t xml:space="preserve">fahaman </w:t>
        </w:r>
      </w:ins>
      <w:r w:rsidR="008F2B88" w:rsidRPr="007E07DC">
        <w:rPr>
          <w:rFonts w:ascii="Times New Roman" w:hAnsi="Times New Roman" w:cs="Times New Roman"/>
          <w:sz w:val="24"/>
          <w:szCs w:val="24"/>
        </w:rPr>
        <w:t xml:space="preserve">Noam Chomsky </w:t>
      </w:r>
      <w:r w:rsidR="00BA010A">
        <w:rPr>
          <w:rFonts w:ascii="Times New Roman" w:hAnsi="Times New Roman" w:cs="Times New Roman"/>
          <w:sz w:val="24"/>
          <w:szCs w:val="24"/>
        </w:rPr>
        <w:t>dalam</w:t>
      </w:r>
      <w:r w:rsidR="008F2B88" w:rsidRPr="007E07DC">
        <w:rPr>
          <w:rFonts w:ascii="Times New Roman" w:hAnsi="Times New Roman" w:cs="Times New Roman"/>
          <w:sz w:val="24"/>
          <w:szCs w:val="24"/>
        </w:rPr>
        <w:t xml:space="preserve"> </w:t>
      </w:r>
      <w:r w:rsidR="000D2FA3" w:rsidRPr="007E07DC">
        <w:rPr>
          <w:rFonts w:ascii="Times New Roman" w:hAnsi="Times New Roman" w:cs="Times New Roman"/>
          <w:sz w:val="24"/>
          <w:szCs w:val="24"/>
        </w:rPr>
        <w:t>perbincangan</w:t>
      </w:r>
      <w:r w:rsidR="008F2B88" w:rsidRPr="007E07DC">
        <w:rPr>
          <w:rFonts w:ascii="Times New Roman" w:hAnsi="Times New Roman" w:cs="Times New Roman"/>
          <w:sz w:val="24"/>
          <w:szCs w:val="24"/>
        </w:rPr>
        <w:t xml:space="preserve">. </w:t>
      </w:r>
      <w:proofErr w:type="gramStart"/>
      <w:r w:rsidR="008F2B88" w:rsidRPr="007E07DC">
        <w:rPr>
          <w:rFonts w:ascii="Times New Roman" w:hAnsi="Times New Roman" w:cs="Times New Roman"/>
          <w:sz w:val="24"/>
          <w:szCs w:val="24"/>
        </w:rPr>
        <w:t>A</w:t>
      </w:r>
      <w:r w:rsidR="000A3FC2" w:rsidRPr="007E07DC">
        <w:rPr>
          <w:rFonts w:ascii="Times New Roman" w:hAnsi="Times New Roman" w:cs="Times New Roman"/>
          <w:sz w:val="24"/>
          <w:szCs w:val="24"/>
        </w:rPr>
        <w:t>pa</w:t>
      </w:r>
      <w:proofErr w:type="gramEnd"/>
      <w:r w:rsidR="00DB13AE">
        <w:rPr>
          <w:rFonts w:ascii="Times New Roman" w:hAnsi="Times New Roman" w:cs="Times New Roman"/>
          <w:sz w:val="24"/>
          <w:szCs w:val="24"/>
        </w:rPr>
        <w:t xml:space="preserve"> jua</w:t>
      </w:r>
      <w:r w:rsidR="000A3FC2" w:rsidRPr="007E07DC">
        <w:rPr>
          <w:rFonts w:ascii="Times New Roman" w:hAnsi="Times New Roman" w:cs="Times New Roman"/>
          <w:sz w:val="24"/>
          <w:szCs w:val="24"/>
        </w:rPr>
        <w:t xml:space="preserve"> </w:t>
      </w:r>
      <w:r w:rsidR="008F2B88" w:rsidRPr="007E07DC">
        <w:rPr>
          <w:rFonts w:ascii="Times New Roman" w:hAnsi="Times New Roman" w:cs="Times New Roman"/>
          <w:sz w:val="24"/>
          <w:szCs w:val="24"/>
        </w:rPr>
        <w:t xml:space="preserve">sekalipun fahaman </w:t>
      </w:r>
      <w:r w:rsidR="00101C12" w:rsidRPr="007E07DC">
        <w:rPr>
          <w:rFonts w:ascii="Times New Roman" w:hAnsi="Times New Roman" w:cs="Times New Roman"/>
          <w:sz w:val="24"/>
          <w:szCs w:val="24"/>
        </w:rPr>
        <w:t xml:space="preserve">kedua-dua </w:t>
      </w:r>
      <w:r w:rsidR="008F2B88" w:rsidRPr="007E07DC">
        <w:rPr>
          <w:rFonts w:ascii="Times New Roman" w:hAnsi="Times New Roman" w:cs="Times New Roman"/>
          <w:sz w:val="24"/>
          <w:szCs w:val="24"/>
        </w:rPr>
        <w:t xml:space="preserve">orang </w:t>
      </w:r>
      <w:r w:rsidR="008F2B88" w:rsidRPr="007E07DC">
        <w:rPr>
          <w:rFonts w:ascii="Times New Roman" w:hAnsi="Times New Roman" w:cs="Times New Roman"/>
          <w:sz w:val="24"/>
          <w:szCs w:val="24"/>
        </w:rPr>
        <w:lastRenderedPageBreak/>
        <w:t xml:space="preserve">putih ini, </w:t>
      </w:r>
      <w:r w:rsidR="000D2FA3" w:rsidRPr="007E07DC">
        <w:rPr>
          <w:rFonts w:ascii="Times New Roman" w:hAnsi="Times New Roman" w:cs="Times New Roman"/>
          <w:sz w:val="24"/>
          <w:szCs w:val="24"/>
        </w:rPr>
        <w:t xml:space="preserve">saripati </w:t>
      </w:r>
      <w:r w:rsidR="008F2B88" w:rsidRPr="007E07DC">
        <w:rPr>
          <w:rFonts w:ascii="Times New Roman" w:hAnsi="Times New Roman" w:cs="Times New Roman"/>
          <w:sz w:val="24"/>
          <w:szCs w:val="24"/>
        </w:rPr>
        <w:t>tatabahasa M</w:t>
      </w:r>
      <w:r w:rsidR="00874E13">
        <w:rPr>
          <w:rFonts w:ascii="Times New Roman" w:hAnsi="Times New Roman" w:cs="Times New Roman"/>
          <w:sz w:val="24"/>
          <w:szCs w:val="24"/>
        </w:rPr>
        <w:t xml:space="preserve">elayu tetap tidak akan berubah. </w:t>
      </w:r>
      <w:proofErr w:type="gramStart"/>
      <w:r w:rsidR="001B6B89">
        <w:rPr>
          <w:rFonts w:ascii="Times New Roman" w:hAnsi="Times New Roman" w:cs="Times New Roman"/>
          <w:sz w:val="24"/>
          <w:szCs w:val="24"/>
        </w:rPr>
        <w:t>Operasi tatabahasa berdasarkan kepentingan berkomuni</w:t>
      </w:r>
      <w:r w:rsidR="00672266">
        <w:rPr>
          <w:rFonts w:ascii="Times New Roman" w:hAnsi="Times New Roman" w:cs="Times New Roman"/>
          <w:sz w:val="24"/>
          <w:szCs w:val="24"/>
        </w:rPr>
        <w:t xml:space="preserve">kasi </w:t>
      </w:r>
      <w:r w:rsidR="00874E13">
        <w:rPr>
          <w:rFonts w:ascii="Times New Roman" w:hAnsi="Times New Roman" w:cs="Times New Roman"/>
          <w:sz w:val="24"/>
          <w:szCs w:val="24"/>
        </w:rPr>
        <w:t xml:space="preserve">secara sebaik </w:t>
      </w:r>
      <w:del w:id="548" w:author="Sew Jyh Wee" w:date="2016-02-15T20:00:00Z">
        <w:r w:rsidR="00874E13" w:rsidDel="00F44034">
          <w:rPr>
            <w:rFonts w:ascii="Times New Roman" w:hAnsi="Times New Roman" w:cs="Times New Roman"/>
            <w:sz w:val="24"/>
            <w:szCs w:val="24"/>
          </w:rPr>
          <w:delText xml:space="preserve">mungkin </w:delText>
        </w:r>
      </w:del>
      <w:r w:rsidR="00874E13">
        <w:rPr>
          <w:rFonts w:ascii="Times New Roman" w:hAnsi="Times New Roman" w:cs="Times New Roman"/>
          <w:sz w:val="24"/>
          <w:szCs w:val="24"/>
        </w:rPr>
        <w:t xml:space="preserve">lantas menyiratkan penguasaan nahu budaya </w:t>
      </w:r>
      <w:r w:rsidR="00672266">
        <w:rPr>
          <w:rFonts w:ascii="Times New Roman" w:hAnsi="Times New Roman" w:cs="Times New Roman"/>
          <w:sz w:val="24"/>
          <w:szCs w:val="24"/>
        </w:rPr>
        <w:t>(</w:t>
      </w:r>
      <w:r w:rsidR="00907E40">
        <w:rPr>
          <w:rFonts w:ascii="Times New Roman" w:hAnsi="Times New Roman" w:cs="Times New Roman"/>
          <w:sz w:val="24"/>
          <w:szCs w:val="24"/>
        </w:rPr>
        <w:t>Sew, 2015</w:t>
      </w:r>
      <w:ins w:id="549" w:author="Sew Jyh Wee" w:date="2016-02-15T18:20:00Z">
        <w:r w:rsidR="00F3315F">
          <w:rPr>
            <w:rFonts w:ascii="Times New Roman" w:hAnsi="Times New Roman" w:cs="Times New Roman"/>
            <w:sz w:val="24"/>
            <w:szCs w:val="24"/>
          </w:rPr>
          <w:t>b</w:t>
        </w:r>
      </w:ins>
      <w:r w:rsidR="001B6B89">
        <w:rPr>
          <w:rFonts w:ascii="Times New Roman" w:hAnsi="Times New Roman" w:cs="Times New Roman"/>
          <w:sz w:val="24"/>
          <w:szCs w:val="24"/>
        </w:rPr>
        <w:t>).</w:t>
      </w:r>
      <w:proofErr w:type="gramEnd"/>
      <w:r w:rsidR="001B6B89">
        <w:rPr>
          <w:rFonts w:ascii="Times New Roman" w:hAnsi="Times New Roman" w:cs="Times New Roman"/>
          <w:sz w:val="24"/>
          <w:szCs w:val="24"/>
        </w:rPr>
        <w:t xml:space="preserve"> </w:t>
      </w:r>
      <w:r w:rsidR="008F2B88" w:rsidRPr="007E07DC">
        <w:rPr>
          <w:rFonts w:ascii="Times New Roman" w:hAnsi="Times New Roman" w:cs="Times New Roman"/>
          <w:sz w:val="24"/>
          <w:szCs w:val="24"/>
        </w:rPr>
        <w:t xml:space="preserve">Novel yang berbeza muncul bukan disebabkan </w:t>
      </w:r>
      <w:ins w:id="550" w:author="Sew Jyh Wee" w:date="2016-02-15T20:00:00Z">
        <w:r w:rsidR="001E777C">
          <w:rPr>
            <w:rFonts w:ascii="Times New Roman" w:hAnsi="Times New Roman" w:cs="Times New Roman"/>
            <w:sz w:val="24"/>
            <w:szCs w:val="24"/>
          </w:rPr>
          <w:t xml:space="preserve">untaian </w:t>
        </w:r>
      </w:ins>
      <w:r w:rsidR="008F2B88" w:rsidRPr="007E07DC">
        <w:rPr>
          <w:rFonts w:ascii="Times New Roman" w:hAnsi="Times New Roman" w:cs="Times New Roman"/>
          <w:sz w:val="24"/>
          <w:szCs w:val="24"/>
        </w:rPr>
        <w:t xml:space="preserve">sintaksis tetapi </w:t>
      </w:r>
      <w:r w:rsidR="000D2FA3" w:rsidRPr="007E07DC">
        <w:rPr>
          <w:rFonts w:ascii="Times New Roman" w:hAnsi="Times New Roman" w:cs="Times New Roman"/>
          <w:sz w:val="24"/>
          <w:szCs w:val="24"/>
        </w:rPr>
        <w:t xml:space="preserve">pemilihan </w:t>
      </w:r>
      <w:r w:rsidR="008F2B88" w:rsidRPr="007E07DC">
        <w:rPr>
          <w:rFonts w:ascii="Times New Roman" w:hAnsi="Times New Roman" w:cs="Times New Roman"/>
          <w:sz w:val="24"/>
          <w:szCs w:val="24"/>
        </w:rPr>
        <w:t>kosa kata</w:t>
      </w:r>
      <w:ins w:id="551" w:author="Sew Jyh Wee" w:date="2016-02-15T20:00:00Z">
        <w:r w:rsidR="001E777C">
          <w:rPr>
            <w:rFonts w:ascii="Times New Roman" w:hAnsi="Times New Roman" w:cs="Times New Roman"/>
            <w:sz w:val="24"/>
            <w:szCs w:val="24"/>
          </w:rPr>
          <w:t xml:space="preserve"> </w:t>
        </w:r>
        <w:r w:rsidR="001E777C" w:rsidRPr="001E777C">
          <w:rPr>
            <w:rFonts w:ascii="Times New Roman" w:hAnsi="Times New Roman" w:cs="Times New Roman"/>
            <w:color w:val="FF0000"/>
            <w:sz w:val="24"/>
            <w:szCs w:val="24"/>
            <w:rPrChange w:id="552" w:author="Sew Jyh Wee" w:date="2016-02-15T20:00:00Z">
              <w:rPr>
                <w:rFonts w:ascii="Times New Roman" w:hAnsi="Times New Roman" w:cs="Times New Roman"/>
                <w:sz w:val="24"/>
                <w:szCs w:val="24"/>
              </w:rPr>
            </w:rPrChange>
          </w:rPr>
          <w:t>yang mengandungi nilai budaya</w:t>
        </w:r>
      </w:ins>
      <w:r w:rsidR="008F2B88" w:rsidRPr="007E07DC">
        <w:rPr>
          <w:rFonts w:ascii="Times New Roman" w:hAnsi="Times New Roman" w:cs="Times New Roman"/>
          <w:sz w:val="24"/>
          <w:szCs w:val="24"/>
        </w:rPr>
        <w:t>, tema</w:t>
      </w:r>
      <w:ins w:id="553" w:author="Sew Jyh Wee" w:date="2016-02-15T20:00:00Z">
        <w:r w:rsidR="001E777C">
          <w:rPr>
            <w:rFonts w:ascii="Times New Roman" w:hAnsi="Times New Roman" w:cs="Times New Roman"/>
            <w:sz w:val="24"/>
            <w:szCs w:val="24"/>
          </w:rPr>
          <w:t xml:space="preserve"> </w:t>
        </w:r>
        <w:r w:rsidR="001E777C" w:rsidRPr="001E777C">
          <w:rPr>
            <w:rFonts w:ascii="Times New Roman" w:hAnsi="Times New Roman" w:cs="Times New Roman"/>
            <w:color w:val="FF0000"/>
            <w:sz w:val="24"/>
            <w:szCs w:val="24"/>
            <w:rPrChange w:id="554" w:author="Sew Jyh Wee" w:date="2016-02-15T20:01:00Z">
              <w:rPr>
                <w:rFonts w:ascii="Times New Roman" w:hAnsi="Times New Roman" w:cs="Times New Roman"/>
                <w:sz w:val="24"/>
                <w:szCs w:val="24"/>
              </w:rPr>
            </w:rPrChange>
          </w:rPr>
          <w:t xml:space="preserve">yang mencerminkan </w:t>
        </w:r>
        <w:proofErr w:type="gramStart"/>
        <w:r w:rsidR="001E777C" w:rsidRPr="001E777C">
          <w:rPr>
            <w:rFonts w:ascii="Times New Roman" w:hAnsi="Times New Roman" w:cs="Times New Roman"/>
            <w:color w:val="FF0000"/>
            <w:sz w:val="24"/>
            <w:szCs w:val="24"/>
            <w:rPrChange w:id="555" w:author="Sew Jyh Wee" w:date="2016-02-15T20:01:00Z">
              <w:rPr>
                <w:rFonts w:ascii="Times New Roman" w:hAnsi="Times New Roman" w:cs="Times New Roman"/>
                <w:sz w:val="24"/>
                <w:szCs w:val="24"/>
              </w:rPr>
            </w:rPrChange>
          </w:rPr>
          <w:t>norma</w:t>
        </w:r>
        <w:proofErr w:type="gramEnd"/>
        <w:r w:rsidR="001E777C" w:rsidRPr="001E777C">
          <w:rPr>
            <w:rFonts w:ascii="Times New Roman" w:hAnsi="Times New Roman" w:cs="Times New Roman"/>
            <w:color w:val="FF0000"/>
            <w:sz w:val="24"/>
            <w:szCs w:val="24"/>
            <w:rPrChange w:id="556" w:author="Sew Jyh Wee" w:date="2016-02-15T20:01:00Z">
              <w:rPr>
                <w:rFonts w:ascii="Times New Roman" w:hAnsi="Times New Roman" w:cs="Times New Roman"/>
                <w:sz w:val="24"/>
                <w:szCs w:val="24"/>
              </w:rPr>
            </w:rPrChange>
          </w:rPr>
          <w:t xml:space="preserve"> setempat</w:t>
        </w:r>
      </w:ins>
      <w:r w:rsidR="008F2B88" w:rsidRPr="007E07DC">
        <w:rPr>
          <w:rFonts w:ascii="Times New Roman" w:hAnsi="Times New Roman" w:cs="Times New Roman"/>
          <w:sz w:val="24"/>
          <w:szCs w:val="24"/>
        </w:rPr>
        <w:t>, watak</w:t>
      </w:r>
      <w:ins w:id="557" w:author="Sew Jyh Wee" w:date="2016-02-15T20:01:00Z">
        <w:r w:rsidR="001E777C">
          <w:rPr>
            <w:rFonts w:ascii="Times New Roman" w:hAnsi="Times New Roman" w:cs="Times New Roman"/>
            <w:sz w:val="24"/>
            <w:szCs w:val="24"/>
          </w:rPr>
          <w:t xml:space="preserve"> </w:t>
        </w:r>
        <w:r w:rsidR="001E777C" w:rsidRPr="001E777C">
          <w:rPr>
            <w:rFonts w:ascii="Times New Roman" w:hAnsi="Times New Roman" w:cs="Times New Roman"/>
            <w:color w:val="FF0000"/>
            <w:sz w:val="24"/>
            <w:szCs w:val="24"/>
            <w:rPrChange w:id="558" w:author="Sew Jyh Wee" w:date="2016-02-15T20:01:00Z">
              <w:rPr>
                <w:rFonts w:ascii="Times New Roman" w:hAnsi="Times New Roman" w:cs="Times New Roman"/>
                <w:sz w:val="24"/>
                <w:szCs w:val="24"/>
              </w:rPr>
            </w:rPrChange>
          </w:rPr>
          <w:t>arkitaip</w:t>
        </w:r>
      </w:ins>
      <w:r w:rsidR="008F2B88" w:rsidRPr="007E07DC">
        <w:rPr>
          <w:rFonts w:ascii="Times New Roman" w:hAnsi="Times New Roman" w:cs="Times New Roman"/>
          <w:sz w:val="24"/>
          <w:szCs w:val="24"/>
        </w:rPr>
        <w:t xml:space="preserve">, </w:t>
      </w:r>
      <w:del w:id="559" w:author="Sew Jyh Wee" w:date="2016-02-15T20:01:00Z">
        <w:r w:rsidR="008F2B88" w:rsidRPr="007E07DC" w:rsidDel="001E777C">
          <w:rPr>
            <w:rFonts w:ascii="Times New Roman" w:hAnsi="Times New Roman" w:cs="Times New Roman"/>
            <w:sz w:val="24"/>
            <w:szCs w:val="24"/>
          </w:rPr>
          <w:delText xml:space="preserve">dan </w:delText>
        </w:r>
      </w:del>
      <w:del w:id="560" w:author="Sew Jyh Wee" w:date="2016-02-15T20:02:00Z">
        <w:r w:rsidR="008F2B88" w:rsidRPr="007E07DC" w:rsidDel="001E777C">
          <w:rPr>
            <w:rFonts w:ascii="Times New Roman" w:hAnsi="Times New Roman" w:cs="Times New Roman"/>
            <w:sz w:val="24"/>
            <w:szCs w:val="24"/>
          </w:rPr>
          <w:delText xml:space="preserve">sudut </w:delText>
        </w:r>
      </w:del>
      <w:r w:rsidR="008F2B88" w:rsidRPr="007E07DC">
        <w:rPr>
          <w:rFonts w:ascii="Times New Roman" w:hAnsi="Times New Roman" w:cs="Times New Roman"/>
          <w:sz w:val="24"/>
          <w:szCs w:val="24"/>
        </w:rPr>
        <w:t>pandangan</w:t>
      </w:r>
      <w:ins w:id="561" w:author="Sew Jyh Wee" w:date="2016-02-15T20:02:00Z">
        <w:r w:rsidR="001E777C">
          <w:rPr>
            <w:rFonts w:ascii="Times New Roman" w:hAnsi="Times New Roman" w:cs="Times New Roman"/>
            <w:sz w:val="24"/>
            <w:szCs w:val="24"/>
          </w:rPr>
          <w:t xml:space="preserve"> </w:t>
        </w:r>
        <w:r w:rsidR="001E777C" w:rsidRPr="001E777C">
          <w:rPr>
            <w:rFonts w:ascii="Times New Roman" w:hAnsi="Times New Roman" w:cs="Times New Roman"/>
            <w:color w:val="FF0000"/>
            <w:sz w:val="24"/>
            <w:szCs w:val="24"/>
            <w:rPrChange w:id="562" w:author="Sew Jyh Wee" w:date="2016-02-15T20:02:00Z">
              <w:rPr>
                <w:rFonts w:ascii="Times New Roman" w:hAnsi="Times New Roman" w:cs="Times New Roman"/>
                <w:sz w:val="24"/>
                <w:szCs w:val="24"/>
              </w:rPr>
            </w:rPrChange>
          </w:rPr>
          <w:t>universal</w:t>
        </w:r>
        <w:r w:rsidR="001E777C">
          <w:rPr>
            <w:rFonts w:ascii="Times New Roman" w:hAnsi="Times New Roman" w:cs="Times New Roman"/>
            <w:sz w:val="24"/>
            <w:szCs w:val="24"/>
          </w:rPr>
          <w:t xml:space="preserve"> </w:t>
        </w:r>
      </w:ins>
      <w:ins w:id="563" w:author="Sew Jyh Wee" w:date="2016-02-15T20:03:00Z">
        <w:r w:rsidR="001E777C" w:rsidRPr="001E777C">
          <w:rPr>
            <w:rFonts w:ascii="Times New Roman" w:hAnsi="Times New Roman" w:cs="Times New Roman"/>
            <w:color w:val="FF0000"/>
            <w:sz w:val="24"/>
            <w:szCs w:val="24"/>
            <w:rPrChange w:id="564" w:author="Sew Jyh Wee" w:date="2016-02-15T20:03:00Z">
              <w:rPr>
                <w:rFonts w:ascii="Times New Roman" w:hAnsi="Times New Roman" w:cs="Times New Roman"/>
                <w:sz w:val="24"/>
                <w:szCs w:val="24"/>
              </w:rPr>
            </w:rPrChange>
          </w:rPr>
          <w:t>yang</w:t>
        </w:r>
        <w:r w:rsidR="001E777C">
          <w:rPr>
            <w:rFonts w:ascii="Times New Roman" w:hAnsi="Times New Roman" w:cs="Times New Roman"/>
            <w:sz w:val="24"/>
            <w:szCs w:val="24"/>
          </w:rPr>
          <w:t xml:space="preserve"> </w:t>
        </w:r>
      </w:ins>
      <w:ins w:id="565" w:author="Sew Jyh Wee" w:date="2016-02-15T20:02:00Z">
        <w:r w:rsidR="001E777C" w:rsidRPr="001E777C">
          <w:rPr>
            <w:rFonts w:ascii="Times New Roman" w:hAnsi="Times New Roman" w:cs="Times New Roman"/>
            <w:color w:val="FF0000"/>
            <w:sz w:val="24"/>
            <w:szCs w:val="24"/>
            <w:rPrChange w:id="566" w:author="Sew Jyh Wee" w:date="2016-02-15T20:02:00Z">
              <w:rPr>
                <w:rFonts w:ascii="Times New Roman" w:hAnsi="Times New Roman" w:cs="Times New Roman"/>
                <w:sz w:val="24"/>
                <w:szCs w:val="24"/>
              </w:rPr>
            </w:rPrChange>
          </w:rPr>
          <w:t>digandingi</w:t>
        </w:r>
      </w:ins>
      <w:del w:id="567" w:author="Sew Jyh Wee" w:date="2016-02-15T20:02:00Z">
        <w:r w:rsidR="00C13708" w:rsidRPr="007E07DC" w:rsidDel="001E777C">
          <w:rPr>
            <w:rFonts w:ascii="Times New Roman" w:hAnsi="Times New Roman" w:cs="Times New Roman"/>
            <w:sz w:val="24"/>
            <w:szCs w:val="24"/>
          </w:rPr>
          <w:delText>,</w:delText>
        </w:r>
      </w:del>
      <w:r w:rsidR="00C13708" w:rsidRPr="007E07DC">
        <w:rPr>
          <w:rFonts w:ascii="Times New Roman" w:hAnsi="Times New Roman" w:cs="Times New Roman"/>
          <w:sz w:val="24"/>
          <w:szCs w:val="24"/>
        </w:rPr>
        <w:t xml:space="preserve"> </w:t>
      </w:r>
      <w:ins w:id="568" w:author="Sew Jyh Wee" w:date="2016-02-15T20:02:00Z">
        <w:r w:rsidR="001E777C" w:rsidRPr="001E777C">
          <w:rPr>
            <w:rFonts w:ascii="Times New Roman" w:hAnsi="Times New Roman" w:cs="Times New Roman"/>
            <w:color w:val="FF0000"/>
            <w:sz w:val="24"/>
            <w:szCs w:val="24"/>
            <w:rPrChange w:id="569" w:author="Sew Jyh Wee" w:date="2016-02-15T20:02:00Z">
              <w:rPr>
                <w:rFonts w:ascii="Times New Roman" w:hAnsi="Times New Roman" w:cs="Times New Roman"/>
                <w:sz w:val="24"/>
                <w:szCs w:val="24"/>
              </w:rPr>
            </w:rPrChange>
          </w:rPr>
          <w:t>dengan</w:t>
        </w:r>
        <w:r w:rsidR="001E777C">
          <w:rPr>
            <w:rFonts w:ascii="Times New Roman" w:hAnsi="Times New Roman" w:cs="Times New Roman"/>
            <w:sz w:val="24"/>
            <w:szCs w:val="24"/>
          </w:rPr>
          <w:t xml:space="preserve"> </w:t>
        </w:r>
      </w:ins>
      <w:r w:rsidR="00C13708" w:rsidRPr="007E07DC">
        <w:rPr>
          <w:rFonts w:ascii="Times New Roman" w:hAnsi="Times New Roman" w:cs="Times New Roman"/>
          <w:sz w:val="24"/>
          <w:szCs w:val="24"/>
        </w:rPr>
        <w:t>latar belakang</w:t>
      </w:r>
      <w:ins w:id="570" w:author="Sew Jyh Wee" w:date="2016-02-15T20:02:00Z">
        <w:r w:rsidR="001E777C">
          <w:rPr>
            <w:rFonts w:ascii="Times New Roman" w:hAnsi="Times New Roman" w:cs="Times New Roman"/>
            <w:sz w:val="24"/>
            <w:szCs w:val="24"/>
          </w:rPr>
          <w:t xml:space="preserve"> </w:t>
        </w:r>
        <w:r w:rsidR="001E777C" w:rsidRPr="001E777C">
          <w:rPr>
            <w:rFonts w:ascii="Times New Roman" w:hAnsi="Times New Roman" w:cs="Times New Roman"/>
            <w:color w:val="FF0000"/>
            <w:sz w:val="24"/>
            <w:szCs w:val="24"/>
            <w:rPrChange w:id="571" w:author="Sew Jyh Wee" w:date="2016-02-15T20:02:00Z">
              <w:rPr>
                <w:rFonts w:ascii="Times New Roman" w:hAnsi="Times New Roman" w:cs="Times New Roman"/>
                <w:sz w:val="24"/>
                <w:szCs w:val="24"/>
              </w:rPr>
            </w:rPrChange>
          </w:rPr>
          <w:t>kolokial</w:t>
        </w:r>
      </w:ins>
      <w:r w:rsidR="00C13708" w:rsidRPr="007E07DC">
        <w:rPr>
          <w:rFonts w:ascii="Times New Roman" w:hAnsi="Times New Roman" w:cs="Times New Roman"/>
          <w:sz w:val="24"/>
          <w:szCs w:val="24"/>
        </w:rPr>
        <w:t xml:space="preserve">, pegangan agama dan </w:t>
      </w:r>
      <w:r w:rsidR="000D2FA3" w:rsidRPr="007E07DC">
        <w:rPr>
          <w:rFonts w:ascii="Times New Roman" w:hAnsi="Times New Roman" w:cs="Times New Roman"/>
          <w:sz w:val="24"/>
          <w:szCs w:val="24"/>
        </w:rPr>
        <w:t xml:space="preserve">nilai </w:t>
      </w:r>
      <w:r w:rsidR="00C13708" w:rsidRPr="007E07DC">
        <w:rPr>
          <w:rFonts w:ascii="Times New Roman" w:hAnsi="Times New Roman" w:cs="Times New Roman"/>
          <w:sz w:val="24"/>
          <w:szCs w:val="24"/>
        </w:rPr>
        <w:t>politik harian yang ada pada</w:t>
      </w:r>
      <w:r w:rsidR="008F2B88" w:rsidRPr="007E07DC">
        <w:rPr>
          <w:rFonts w:ascii="Times New Roman" w:hAnsi="Times New Roman" w:cs="Times New Roman"/>
          <w:sz w:val="24"/>
          <w:szCs w:val="24"/>
        </w:rPr>
        <w:t xml:space="preserve"> pengarang masing-masing. </w:t>
      </w:r>
      <w:r w:rsidR="001B6B89">
        <w:rPr>
          <w:rFonts w:ascii="Times New Roman" w:hAnsi="Times New Roman" w:cs="Times New Roman"/>
          <w:sz w:val="24"/>
          <w:szCs w:val="24"/>
        </w:rPr>
        <w:t>Dari sudut</w:t>
      </w:r>
      <w:r w:rsidR="00BA010A">
        <w:rPr>
          <w:rFonts w:ascii="Times New Roman" w:hAnsi="Times New Roman" w:cs="Times New Roman"/>
          <w:sz w:val="24"/>
          <w:szCs w:val="24"/>
        </w:rPr>
        <w:t xml:space="preserve"> kepersisan kajian,</w:t>
      </w:r>
      <w:r w:rsidR="001B6B89">
        <w:rPr>
          <w:rFonts w:ascii="Times New Roman" w:hAnsi="Times New Roman" w:cs="Times New Roman"/>
          <w:sz w:val="24"/>
          <w:szCs w:val="24"/>
        </w:rPr>
        <w:t xml:space="preserve"> </w:t>
      </w:r>
      <w:r w:rsidR="00BA010A">
        <w:rPr>
          <w:rFonts w:ascii="Times New Roman" w:hAnsi="Times New Roman" w:cs="Times New Roman"/>
          <w:sz w:val="24"/>
          <w:szCs w:val="24"/>
        </w:rPr>
        <w:t xml:space="preserve">aspek teori </w:t>
      </w:r>
      <w:r w:rsidR="001B6B89">
        <w:rPr>
          <w:rFonts w:ascii="Times New Roman" w:hAnsi="Times New Roman" w:cs="Times New Roman"/>
          <w:sz w:val="24"/>
          <w:szCs w:val="24"/>
        </w:rPr>
        <w:t xml:space="preserve">semiotik </w:t>
      </w:r>
      <w:r w:rsidR="00BA010A">
        <w:rPr>
          <w:rFonts w:ascii="Times New Roman" w:hAnsi="Times New Roman" w:cs="Times New Roman"/>
          <w:sz w:val="24"/>
          <w:szCs w:val="24"/>
        </w:rPr>
        <w:t xml:space="preserve">yang perlu diungkitkan sebagai perbincangan ialah </w:t>
      </w:r>
      <w:r w:rsidR="001B6B89">
        <w:rPr>
          <w:rFonts w:ascii="Times New Roman" w:hAnsi="Times New Roman" w:cs="Times New Roman"/>
          <w:sz w:val="24"/>
          <w:szCs w:val="24"/>
        </w:rPr>
        <w:t xml:space="preserve">proses pensejarahan </w:t>
      </w:r>
      <w:ins w:id="572" w:author="Sew Jyh Wee" w:date="2016-02-15T20:03:00Z">
        <w:r w:rsidR="001E777C" w:rsidRPr="001E777C">
          <w:rPr>
            <w:rFonts w:ascii="Times New Roman" w:hAnsi="Times New Roman" w:cs="Times New Roman"/>
            <w:color w:val="FF0000"/>
            <w:sz w:val="24"/>
            <w:szCs w:val="24"/>
            <w:rPrChange w:id="573" w:author="Sew Jyh Wee" w:date="2016-02-15T20:03:00Z">
              <w:rPr>
                <w:rFonts w:ascii="Times New Roman" w:hAnsi="Times New Roman" w:cs="Times New Roman"/>
                <w:sz w:val="24"/>
                <w:szCs w:val="24"/>
              </w:rPr>
            </w:rPrChange>
          </w:rPr>
          <w:t>yang telah</w:t>
        </w:r>
        <w:r w:rsidR="001E777C">
          <w:rPr>
            <w:rFonts w:ascii="Times New Roman" w:hAnsi="Times New Roman" w:cs="Times New Roman"/>
            <w:sz w:val="24"/>
            <w:szCs w:val="24"/>
          </w:rPr>
          <w:t xml:space="preserve"> </w:t>
        </w:r>
      </w:ins>
      <w:r w:rsidR="001B6B89">
        <w:rPr>
          <w:rFonts w:ascii="Times New Roman" w:hAnsi="Times New Roman" w:cs="Times New Roman"/>
          <w:sz w:val="24"/>
          <w:szCs w:val="24"/>
        </w:rPr>
        <w:t>berlaku dengan penggunaan lambang</w:t>
      </w:r>
      <w:r w:rsidR="00BA010A">
        <w:rPr>
          <w:rFonts w:ascii="Times New Roman" w:hAnsi="Times New Roman" w:cs="Times New Roman"/>
          <w:sz w:val="24"/>
          <w:szCs w:val="24"/>
        </w:rPr>
        <w:t>, baik</w:t>
      </w:r>
      <w:r w:rsidR="00537DD0">
        <w:rPr>
          <w:rFonts w:ascii="Times New Roman" w:hAnsi="Times New Roman" w:cs="Times New Roman"/>
          <w:sz w:val="24"/>
          <w:szCs w:val="24"/>
        </w:rPr>
        <w:t xml:space="preserve"> </w:t>
      </w:r>
      <w:r w:rsidR="00BA010A">
        <w:rPr>
          <w:rFonts w:ascii="Times New Roman" w:hAnsi="Times New Roman" w:cs="Times New Roman"/>
          <w:sz w:val="24"/>
          <w:szCs w:val="24"/>
        </w:rPr>
        <w:t>sebagai bahan</w:t>
      </w:r>
      <w:r w:rsidR="00537DD0">
        <w:rPr>
          <w:rFonts w:ascii="Times New Roman" w:hAnsi="Times New Roman" w:cs="Times New Roman"/>
          <w:sz w:val="24"/>
          <w:szCs w:val="24"/>
        </w:rPr>
        <w:t xml:space="preserve"> tulisan</w:t>
      </w:r>
      <w:r w:rsidR="001B6B89">
        <w:rPr>
          <w:rFonts w:ascii="Times New Roman" w:hAnsi="Times New Roman" w:cs="Times New Roman"/>
          <w:sz w:val="24"/>
          <w:szCs w:val="24"/>
        </w:rPr>
        <w:t xml:space="preserve"> </w:t>
      </w:r>
      <w:r w:rsidR="00BA010A">
        <w:rPr>
          <w:rFonts w:ascii="Times New Roman" w:hAnsi="Times New Roman" w:cs="Times New Roman"/>
          <w:sz w:val="24"/>
          <w:szCs w:val="24"/>
        </w:rPr>
        <w:t>mahupun sebagai</w:t>
      </w:r>
      <w:r w:rsidR="00537DD0">
        <w:rPr>
          <w:rFonts w:ascii="Times New Roman" w:hAnsi="Times New Roman" w:cs="Times New Roman"/>
          <w:sz w:val="24"/>
          <w:szCs w:val="24"/>
        </w:rPr>
        <w:t xml:space="preserve"> persembahan </w:t>
      </w:r>
      <w:r w:rsidR="00BA010A">
        <w:rPr>
          <w:rFonts w:ascii="Times New Roman" w:hAnsi="Times New Roman" w:cs="Times New Roman"/>
          <w:sz w:val="24"/>
          <w:szCs w:val="24"/>
        </w:rPr>
        <w:t xml:space="preserve">seni di skrin atau </w:t>
      </w:r>
      <w:r w:rsidR="00537DD0">
        <w:rPr>
          <w:rFonts w:ascii="Times New Roman" w:hAnsi="Times New Roman" w:cs="Times New Roman"/>
          <w:sz w:val="24"/>
          <w:szCs w:val="24"/>
        </w:rPr>
        <w:t>pentas</w:t>
      </w:r>
      <w:r w:rsidR="00BA010A">
        <w:rPr>
          <w:rFonts w:ascii="Times New Roman" w:hAnsi="Times New Roman" w:cs="Times New Roman"/>
          <w:sz w:val="24"/>
          <w:szCs w:val="24"/>
        </w:rPr>
        <w:t xml:space="preserve"> </w:t>
      </w:r>
      <w:r w:rsidR="00005F18">
        <w:rPr>
          <w:rFonts w:ascii="Times New Roman" w:hAnsi="Times New Roman" w:cs="Times New Roman"/>
          <w:sz w:val="24"/>
          <w:szCs w:val="24"/>
        </w:rPr>
        <w:t>(Howells &amp; Negreiros, 2012/2003</w:t>
      </w:r>
      <w:r w:rsidR="00537DD0">
        <w:rPr>
          <w:rFonts w:ascii="Times New Roman" w:hAnsi="Times New Roman" w:cs="Times New Roman"/>
          <w:sz w:val="24"/>
          <w:szCs w:val="24"/>
        </w:rPr>
        <w:t>)</w:t>
      </w:r>
      <w:r w:rsidR="001B6B89">
        <w:rPr>
          <w:rFonts w:ascii="Times New Roman" w:hAnsi="Times New Roman" w:cs="Times New Roman"/>
          <w:sz w:val="24"/>
          <w:szCs w:val="24"/>
        </w:rPr>
        <w:t xml:space="preserve">. </w:t>
      </w:r>
    </w:p>
    <w:p w:rsidR="00031824" w:rsidRPr="007E07DC" w:rsidRDefault="004016E0" w:rsidP="00CB53E4">
      <w:pPr>
        <w:jc w:val="both"/>
        <w:rPr>
          <w:rFonts w:ascii="Times New Roman" w:hAnsi="Times New Roman" w:cs="Times New Roman"/>
          <w:sz w:val="24"/>
          <w:szCs w:val="24"/>
        </w:rPr>
      </w:pPr>
      <w:proofErr w:type="gramStart"/>
      <w:r w:rsidRPr="007E07DC">
        <w:rPr>
          <w:rFonts w:ascii="Times New Roman" w:hAnsi="Times New Roman" w:cs="Times New Roman"/>
          <w:sz w:val="24"/>
          <w:szCs w:val="24"/>
        </w:rPr>
        <w:t>Pen</w:t>
      </w:r>
      <w:r w:rsidR="00C67ED8">
        <w:rPr>
          <w:rFonts w:ascii="Times New Roman" w:hAnsi="Times New Roman" w:cs="Times New Roman"/>
          <w:sz w:val="24"/>
          <w:szCs w:val="24"/>
        </w:rPr>
        <w:t>ulis</w:t>
      </w:r>
      <w:r w:rsidRPr="007E07DC">
        <w:rPr>
          <w:rFonts w:ascii="Times New Roman" w:hAnsi="Times New Roman" w:cs="Times New Roman"/>
          <w:sz w:val="24"/>
          <w:szCs w:val="24"/>
        </w:rPr>
        <w:t xml:space="preserve"> </w:t>
      </w:r>
      <w:ins w:id="574" w:author="Sew Jyh Wee" w:date="2016-02-15T20:04:00Z">
        <w:r w:rsidR="001E777C">
          <w:rPr>
            <w:rFonts w:ascii="Times New Roman" w:hAnsi="Times New Roman" w:cs="Times New Roman"/>
            <w:sz w:val="24"/>
            <w:szCs w:val="24"/>
          </w:rPr>
          <w:t xml:space="preserve">buku </w:t>
        </w:r>
      </w:ins>
      <w:r w:rsidRPr="007E07DC">
        <w:rPr>
          <w:rFonts w:ascii="Times New Roman" w:hAnsi="Times New Roman" w:cs="Times New Roman"/>
          <w:sz w:val="24"/>
          <w:szCs w:val="24"/>
        </w:rPr>
        <w:t xml:space="preserve">mengetengahkan rumusan dengan menggabungkan konsep semiotik Pierce bersama-sama fahaman pragmatik van Zoest dan dikaitkan dengan dengan teori semiotik Morris </w:t>
      </w:r>
      <w:r w:rsidR="00C35082" w:rsidRPr="007E07DC">
        <w:rPr>
          <w:rFonts w:ascii="Times New Roman" w:hAnsi="Times New Roman" w:cs="Times New Roman"/>
          <w:sz w:val="24"/>
          <w:szCs w:val="24"/>
        </w:rPr>
        <w:t>dalam sebuah</w:t>
      </w:r>
      <w:r w:rsidRPr="007E07DC">
        <w:rPr>
          <w:rFonts w:ascii="Times New Roman" w:hAnsi="Times New Roman" w:cs="Times New Roman"/>
          <w:sz w:val="24"/>
          <w:szCs w:val="24"/>
        </w:rPr>
        <w:t xml:space="preserve"> gambar rajah </w:t>
      </w:r>
      <w:r w:rsidR="00C35082" w:rsidRPr="007E07DC">
        <w:rPr>
          <w:rFonts w:ascii="Times New Roman" w:hAnsi="Times New Roman" w:cs="Times New Roman"/>
          <w:sz w:val="24"/>
          <w:szCs w:val="24"/>
        </w:rPr>
        <w:t>(</w:t>
      </w:r>
      <w:r w:rsidR="00452FFE">
        <w:rPr>
          <w:rFonts w:ascii="Times New Roman" w:hAnsi="Times New Roman" w:cs="Times New Roman"/>
          <w:sz w:val="24"/>
          <w:szCs w:val="24"/>
        </w:rPr>
        <w:t>Tengku Intan Marlina</w:t>
      </w:r>
      <w:r w:rsidR="00664236">
        <w:rPr>
          <w:rFonts w:ascii="Times New Roman" w:hAnsi="Times New Roman" w:cs="Times New Roman"/>
          <w:sz w:val="24"/>
          <w:szCs w:val="24"/>
        </w:rPr>
        <w:t>,</w:t>
      </w:r>
      <w:r w:rsidR="00452FFE">
        <w:rPr>
          <w:rFonts w:ascii="Times New Roman" w:hAnsi="Times New Roman" w:cs="Times New Roman"/>
          <w:sz w:val="24"/>
          <w:szCs w:val="24"/>
        </w:rPr>
        <w:t xml:space="preserve"> 2014, hlm.</w:t>
      </w:r>
      <w:r w:rsidRPr="007E07DC">
        <w:rPr>
          <w:rFonts w:ascii="Times New Roman" w:hAnsi="Times New Roman" w:cs="Times New Roman"/>
          <w:sz w:val="24"/>
          <w:szCs w:val="24"/>
        </w:rPr>
        <w:t xml:space="preserve"> 49</w:t>
      </w:r>
      <w:r w:rsidR="00C35082" w:rsidRPr="007E07DC">
        <w:rPr>
          <w:rFonts w:ascii="Times New Roman" w:hAnsi="Times New Roman" w:cs="Times New Roman"/>
          <w:sz w:val="24"/>
          <w:szCs w:val="24"/>
        </w:rPr>
        <w:t>)</w:t>
      </w:r>
      <w:r w:rsidR="00847D6F" w:rsidRPr="007E07DC">
        <w:rPr>
          <w:rFonts w:ascii="Times New Roman" w:hAnsi="Times New Roman" w:cs="Times New Roman"/>
          <w:sz w:val="24"/>
          <w:szCs w:val="24"/>
        </w:rPr>
        <w:t>.</w:t>
      </w:r>
      <w:proofErr w:type="gramEnd"/>
      <w:r w:rsidR="00847D6F" w:rsidRPr="007E07DC">
        <w:rPr>
          <w:rFonts w:ascii="Times New Roman" w:hAnsi="Times New Roman" w:cs="Times New Roman"/>
          <w:sz w:val="24"/>
          <w:szCs w:val="24"/>
        </w:rPr>
        <w:t xml:space="preserve"> </w:t>
      </w:r>
      <w:proofErr w:type="gramStart"/>
      <w:r w:rsidR="00847D6F" w:rsidRPr="007E07DC">
        <w:rPr>
          <w:rFonts w:ascii="Times New Roman" w:hAnsi="Times New Roman" w:cs="Times New Roman"/>
          <w:sz w:val="24"/>
          <w:szCs w:val="24"/>
        </w:rPr>
        <w:t>Seterusnya</w:t>
      </w:r>
      <w:r w:rsidR="00737D05" w:rsidRPr="007E07DC">
        <w:rPr>
          <w:rFonts w:ascii="Times New Roman" w:hAnsi="Times New Roman" w:cs="Times New Roman"/>
          <w:sz w:val="24"/>
          <w:szCs w:val="24"/>
        </w:rPr>
        <w:t xml:space="preserve">, </w:t>
      </w:r>
      <w:r w:rsidR="00847D6F" w:rsidRPr="007E07DC">
        <w:rPr>
          <w:rFonts w:ascii="Times New Roman" w:hAnsi="Times New Roman" w:cs="Times New Roman"/>
          <w:sz w:val="24"/>
          <w:szCs w:val="24"/>
        </w:rPr>
        <w:t xml:space="preserve">dijelaskan </w:t>
      </w:r>
      <w:del w:id="575" w:author="Sew Jyh Wee" w:date="2016-02-15T20:04:00Z">
        <w:r w:rsidR="00847D6F" w:rsidRPr="001E777C" w:rsidDel="001E777C">
          <w:rPr>
            <w:rFonts w:ascii="Times New Roman" w:hAnsi="Times New Roman" w:cs="Times New Roman"/>
            <w:color w:val="FF0000"/>
            <w:sz w:val="24"/>
            <w:szCs w:val="24"/>
            <w:rPrChange w:id="576" w:author="Sew Jyh Wee" w:date="2016-02-15T20:04:00Z">
              <w:rPr>
                <w:rFonts w:ascii="Times New Roman" w:hAnsi="Times New Roman" w:cs="Times New Roman"/>
                <w:sz w:val="24"/>
                <w:szCs w:val="24"/>
              </w:rPr>
            </w:rPrChange>
          </w:rPr>
          <w:delText xml:space="preserve">bahawa </w:delText>
        </w:r>
      </w:del>
      <w:ins w:id="577" w:author="Sew Jyh Wee" w:date="2016-02-15T20:04:00Z">
        <w:r w:rsidR="001E777C" w:rsidRPr="001E777C">
          <w:rPr>
            <w:rFonts w:ascii="Times New Roman" w:hAnsi="Times New Roman" w:cs="Times New Roman"/>
            <w:color w:val="FF0000"/>
            <w:sz w:val="24"/>
            <w:szCs w:val="24"/>
            <w:rPrChange w:id="578" w:author="Sew Jyh Wee" w:date="2016-02-15T20:04:00Z">
              <w:rPr>
                <w:rFonts w:ascii="Times New Roman" w:hAnsi="Times New Roman" w:cs="Times New Roman"/>
                <w:sz w:val="24"/>
                <w:szCs w:val="24"/>
              </w:rPr>
            </w:rPrChange>
          </w:rPr>
          <w:t xml:space="preserve">oleh </w:t>
        </w:r>
      </w:ins>
      <w:r w:rsidR="00847D6F" w:rsidRPr="001E777C">
        <w:rPr>
          <w:rFonts w:ascii="Times New Roman" w:hAnsi="Times New Roman" w:cs="Times New Roman"/>
          <w:color w:val="FF0000"/>
          <w:sz w:val="24"/>
          <w:szCs w:val="24"/>
          <w:rPrChange w:id="579" w:author="Sew Jyh Wee" w:date="2016-02-15T20:04:00Z">
            <w:rPr>
              <w:rFonts w:ascii="Times New Roman" w:hAnsi="Times New Roman" w:cs="Times New Roman"/>
              <w:sz w:val="24"/>
              <w:szCs w:val="24"/>
            </w:rPr>
          </w:rPrChange>
        </w:rPr>
        <w:t>pen</w:t>
      </w:r>
      <w:r w:rsidR="00C67ED8" w:rsidRPr="001E777C">
        <w:rPr>
          <w:rFonts w:ascii="Times New Roman" w:hAnsi="Times New Roman" w:cs="Times New Roman"/>
          <w:color w:val="FF0000"/>
          <w:sz w:val="24"/>
          <w:szCs w:val="24"/>
          <w:rPrChange w:id="580" w:author="Sew Jyh Wee" w:date="2016-02-15T20:04:00Z">
            <w:rPr>
              <w:rFonts w:ascii="Times New Roman" w:hAnsi="Times New Roman" w:cs="Times New Roman"/>
              <w:sz w:val="24"/>
              <w:szCs w:val="24"/>
            </w:rPr>
          </w:rPrChange>
        </w:rPr>
        <w:t>ulis</w:t>
      </w:r>
      <w:r w:rsidR="00847D6F" w:rsidRPr="001E777C">
        <w:rPr>
          <w:rFonts w:ascii="Times New Roman" w:hAnsi="Times New Roman" w:cs="Times New Roman"/>
          <w:color w:val="FF0000"/>
          <w:sz w:val="24"/>
          <w:szCs w:val="24"/>
          <w:rPrChange w:id="581" w:author="Sew Jyh Wee" w:date="2016-02-15T20:04:00Z">
            <w:rPr>
              <w:rFonts w:ascii="Times New Roman" w:hAnsi="Times New Roman" w:cs="Times New Roman"/>
              <w:sz w:val="24"/>
              <w:szCs w:val="24"/>
            </w:rPr>
          </w:rPrChange>
        </w:rPr>
        <w:t xml:space="preserve"> </w:t>
      </w:r>
      <w:ins w:id="582" w:author="Sew Jyh Wee" w:date="2016-02-15T20:04:00Z">
        <w:r w:rsidR="001E777C" w:rsidRPr="001E777C">
          <w:rPr>
            <w:rFonts w:ascii="Times New Roman" w:hAnsi="Times New Roman" w:cs="Times New Roman"/>
            <w:color w:val="FF0000"/>
            <w:sz w:val="24"/>
            <w:szCs w:val="24"/>
            <w:rPrChange w:id="583" w:author="Sew Jyh Wee" w:date="2016-02-15T20:04:00Z">
              <w:rPr>
                <w:rFonts w:ascii="Times New Roman" w:hAnsi="Times New Roman" w:cs="Times New Roman"/>
                <w:sz w:val="24"/>
                <w:szCs w:val="24"/>
              </w:rPr>
            </w:rPrChange>
          </w:rPr>
          <w:t>bahawa</w:t>
        </w:r>
        <w:r w:rsidR="001E777C">
          <w:rPr>
            <w:rFonts w:ascii="Times New Roman" w:hAnsi="Times New Roman" w:cs="Times New Roman"/>
            <w:sz w:val="24"/>
            <w:szCs w:val="24"/>
          </w:rPr>
          <w:t xml:space="preserve"> </w:t>
        </w:r>
        <w:r w:rsidR="001E777C" w:rsidRPr="001E777C">
          <w:rPr>
            <w:rFonts w:ascii="Times New Roman" w:hAnsi="Times New Roman" w:cs="Times New Roman"/>
            <w:color w:val="FF0000"/>
            <w:sz w:val="24"/>
            <w:szCs w:val="24"/>
            <w:rPrChange w:id="584" w:author="Sew Jyh Wee" w:date="2016-02-15T20:04:00Z">
              <w:rPr>
                <w:rFonts w:ascii="Times New Roman" w:hAnsi="Times New Roman" w:cs="Times New Roman"/>
                <w:sz w:val="24"/>
                <w:szCs w:val="24"/>
              </w:rPr>
            </w:rPrChange>
          </w:rPr>
          <w:t>karyanya</w:t>
        </w:r>
        <w:r w:rsidR="001E777C">
          <w:rPr>
            <w:rFonts w:ascii="Times New Roman" w:hAnsi="Times New Roman" w:cs="Times New Roman"/>
            <w:sz w:val="24"/>
            <w:szCs w:val="24"/>
          </w:rPr>
          <w:t xml:space="preserve"> </w:t>
        </w:r>
      </w:ins>
      <w:r w:rsidR="00847D6F" w:rsidRPr="007E07DC">
        <w:rPr>
          <w:rFonts w:ascii="Times New Roman" w:hAnsi="Times New Roman" w:cs="Times New Roman"/>
          <w:sz w:val="24"/>
          <w:szCs w:val="24"/>
        </w:rPr>
        <w:t>memperguna</w:t>
      </w:r>
      <w:del w:id="585" w:author="Sew Jyh Wee" w:date="2016-02-15T20:04:00Z">
        <w:r w:rsidR="00C67ED8" w:rsidDel="001E777C">
          <w:rPr>
            <w:rFonts w:ascii="Times New Roman" w:hAnsi="Times New Roman" w:cs="Times New Roman"/>
            <w:sz w:val="24"/>
            <w:szCs w:val="24"/>
          </w:rPr>
          <w:delText>kan</w:delText>
        </w:r>
      </w:del>
      <w:r w:rsidR="00847D6F" w:rsidRPr="007E07DC">
        <w:rPr>
          <w:rFonts w:ascii="Times New Roman" w:hAnsi="Times New Roman" w:cs="Times New Roman"/>
          <w:sz w:val="24"/>
          <w:szCs w:val="24"/>
        </w:rPr>
        <w:t xml:space="preserve"> teori semiotik Morris </w:t>
      </w:r>
      <w:r w:rsidR="00572427">
        <w:rPr>
          <w:rFonts w:ascii="Times New Roman" w:hAnsi="Times New Roman" w:cs="Times New Roman"/>
          <w:sz w:val="24"/>
          <w:szCs w:val="24"/>
        </w:rPr>
        <w:t>pada</w:t>
      </w:r>
      <w:r w:rsidR="00847D6F" w:rsidRPr="007E07DC">
        <w:rPr>
          <w:rFonts w:ascii="Times New Roman" w:hAnsi="Times New Roman" w:cs="Times New Roman"/>
          <w:sz w:val="24"/>
          <w:szCs w:val="24"/>
        </w:rPr>
        <w:t xml:space="preserve"> tiga buah novel Anwar Ridhwan.</w:t>
      </w:r>
      <w:proofErr w:type="gramEnd"/>
      <w:r w:rsidR="00847D6F" w:rsidRPr="007E07DC">
        <w:rPr>
          <w:rFonts w:ascii="Times New Roman" w:hAnsi="Times New Roman" w:cs="Times New Roman"/>
          <w:sz w:val="24"/>
          <w:szCs w:val="24"/>
        </w:rPr>
        <w:t xml:space="preserve"> Menurut pen</w:t>
      </w:r>
      <w:r w:rsidR="00C67ED8">
        <w:rPr>
          <w:rFonts w:ascii="Times New Roman" w:hAnsi="Times New Roman" w:cs="Times New Roman"/>
          <w:sz w:val="24"/>
          <w:szCs w:val="24"/>
        </w:rPr>
        <w:t>ulis</w:t>
      </w:r>
      <w:r w:rsidR="000B59A9" w:rsidRPr="007E07DC">
        <w:rPr>
          <w:rFonts w:ascii="Times New Roman" w:hAnsi="Times New Roman" w:cs="Times New Roman"/>
          <w:sz w:val="24"/>
          <w:szCs w:val="24"/>
        </w:rPr>
        <w:t xml:space="preserve"> (ibid. 50)</w:t>
      </w:r>
      <w:r w:rsidR="007127F7" w:rsidRPr="007E07DC">
        <w:rPr>
          <w:rFonts w:ascii="Times New Roman" w:hAnsi="Times New Roman" w:cs="Times New Roman"/>
          <w:sz w:val="24"/>
          <w:szCs w:val="24"/>
        </w:rPr>
        <w:t>:</w:t>
      </w:r>
      <w:r w:rsidR="00847D6F" w:rsidRPr="007E07DC">
        <w:rPr>
          <w:rFonts w:ascii="Times New Roman" w:hAnsi="Times New Roman" w:cs="Times New Roman"/>
          <w:sz w:val="24"/>
          <w:szCs w:val="24"/>
        </w:rPr>
        <w:t xml:space="preserve"> </w:t>
      </w:r>
    </w:p>
    <w:p w:rsidR="00C4096E" w:rsidRPr="007E07DC" w:rsidRDefault="00847D6F" w:rsidP="00724DBD">
      <w:pPr>
        <w:ind w:left="720" w:right="720"/>
        <w:jc w:val="both"/>
        <w:rPr>
          <w:rFonts w:ascii="Times New Roman" w:hAnsi="Times New Roman" w:cs="Times New Roman"/>
          <w:sz w:val="24"/>
          <w:szCs w:val="24"/>
        </w:rPr>
      </w:pPr>
      <w:proofErr w:type="gramStart"/>
      <w:r w:rsidRPr="007E07DC">
        <w:rPr>
          <w:rFonts w:ascii="Times New Roman" w:hAnsi="Times New Roman" w:cs="Times New Roman"/>
          <w:sz w:val="24"/>
          <w:szCs w:val="24"/>
        </w:rPr>
        <w:t>…ketiga-tiga novel kajian diteliti melalui peringkat sintaksis terlebih dahulu untuk melihat tanda daripada struktur ayat.</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Kemudiannya beralih ke peringkat semantik yang merupakan telaah makna.</w:t>
      </w:r>
      <w:proofErr w:type="gramEnd"/>
      <w:r w:rsidRPr="007E07DC">
        <w:rPr>
          <w:rFonts w:ascii="Times New Roman" w:hAnsi="Times New Roman" w:cs="Times New Roman"/>
          <w:sz w:val="24"/>
          <w:szCs w:val="24"/>
        </w:rPr>
        <w:t xml:space="preserve"> Pada tahap pragmatik, penelitian dibuat berdasarkan pengarang teks, pengarang-pembaca, dan pengarang-dunia nyata…Menerusi hubungan pengarang teks, pengkaji </w:t>
      </w:r>
      <w:proofErr w:type="gramStart"/>
      <w:r w:rsidRPr="007E07DC">
        <w:rPr>
          <w:rFonts w:ascii="Times New Roman" w:hAnsi="Times New Roman" w:cs="Times New Roman"/>
          <w:sz w:val="24"/>
          <w:szCs w:val="24"/>
        </w:rPr>
        <w:t>akan</w:t>
      </w:r>
      <w:proofErr w:type="gramEnd"/>
      <w:r w:rsidRPr="007E07DC">
        <w:rPr>
          <w:rFonts w:ascii="Times New Roman" w:hAnsi="Times New Roman" w:cs="Times New Roman"/>
          <w:sz w:val="24"/>
          <w:szCs w:val="24"/>
        </w:rPr>
        <w:t xml:space="preserve"> melihat tujuan pengarang dalam penghasilan novelnya. Menerusi hubungan pengarang-pembaca pengkaji akan melihat keberkesanan teknik yang dipilih oleh pengarang</w:t>
      </w:r>
      <w:r w:rsidR="000B59A9" w:rsidRPr="007E07DC">
        <w:rPr>
          <w:rFonts w:ascii="Times New Roman" w:hAnsi="Times New Roman" w:cs="Times New Roman"/>
          <w:sz w:val="24"/>
          <w:szCs w:val="24"/>
        </w:rPr>
        <w:t xml:space="preserve">…untuk membawa pembaca ke mana-mana sahaja yang dikehendakinya….Tetapi pembaca (golongan kedua) yang tidak mempunyai pengetahuan ilmiah…pasti mengalami kesukaran untuk memahami novel-novel Anwar Ridhwan dengan lebih mendalam….Justeru, semiotik dapat membantu golongan kedua ini. Hubungan pengarang-dunia nyata pula melihat </w:t>
      </w:r>
      <w:proofErr w:type="gramStart"/>
      <w:r w:rsidR="000B59A9" w:rsidRPr="007E07DC">
        <w:rPr>
          <w:rFonts w:ascii="Times New Roman" w:hAnsi="Times New Roman" w:cs="Times New Roman"/>
          <w:sz w:val="24"/>
          <w:szCs w:val="24"/>
        </w:rPr>
        <w:t>sama</w:t>
      </w:r>
      <w:proofErr w:type="gramEnd"/>
      <w:r w:rsidR="000B59A9" w:rsidRPr="007E07DC">
        <w:rPr>
          <w:rFonts w:ascii="Times New Roman" w:hAnsi="Times New Roman" w:cs="Times New Roman"/>
          <w:sz w:val="24"/>
          <w:szCs w:val="24"/>
        </w:rPr>
        <w:t xml:space="preserve"> ada kisah yang diceritakan oleh pengarang benar-benar berlaku dalam dunia nyata ataupun tidak.</w:t>
      </w:r>
    </w:p>
    <w:p w:rsidR="00C4096E" w:rsidDel="001B1B59" w:rsidRDefault="000F13A9" w:rsidP="00BA2FF6">
      <w:pPr>
        <w:jc w:val="both"/>
        <w:rPr>
          <w:del w:id="586" w:author="Sew Jyh Wee" w:date="2016-02-15T20:43:00Z"/>
          <w:rFonts w:ascii="Times New Roman" w:hAnsi="Times New Roman" w:cs="Times New Roman"/>
          <w:sz w:val="24"/>
          <w:szCs w:val="24"/>
        </w:rPr>
      </w:pPr>
      <w:proofErr w:type="gramStart"/>
      <w:r w:rsidRPr="007E07DC">
        <w:rPr>
          <w:rFonts w:ascii="Times New Roman" w:hAnsi="Times New Roman" w:cs="Times New Roman"/>
          <w:sz w:val="24"/>
          <w:szCs w:val="24"/>
        </w:rPr>
        <w:t>Beberapa persoalan timbul.</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 xml:space="preserve">Pertama, bukankah setiap pembaca yang </w:t>
      </w:r>
      <w:r w:rsidR="00BA2FF6">
        <w:rPr>
          <w:rFonts w:ascii="Times New Roman" w:hAnsi="Times New Roman" w:cs="Times New Roman"/>
          <w:sz w:val="24"/>
          <w:szCs w:val="24"/>
        </w:rPr>
        <w:t>sanggup</w:t>
      </w:r>
      <w:r w:rsidRPr="007E07DC">
        <w:rPr>
          <w:rFonts w:ascii="Times New Roman" w:hAnsi="Times New Roman" w:cs="Times New Roman"/>
          <w:sz w:val="24"/>
          <w:szCs w:val="24"/>
        </w:rPr>
        <w:t xml:space="preserve"> membaca novel itu sudah </w:t>
      </w:r>
      <w:r w:rsidR="00BA2FF6">
        <w:rPr>
          <w:rFonts w:ascii="Times New Roman" w:hAnsi="Times New Roman" w:cs="Times New Roman"/>
          <w:sz w:val="24"/>
          <w:szCs w:val="24"/>
        </w:rPr>
        <w:t>berbekalkan</w:t>
      </w:r>
      <w:r w:rsidRPr="007E07DC">
        <w:rPr>
          <w:rFonts w:ascii="Times New Roman" w:hAnsi="Times New Roman" w:cs="Times New Roman"/>
          <w:sz w:val="24"/>
          <w:szCs w:val="24"/>
        </w:rPr>
        <w:t xml:space="preserve"> ilmu asas iaitu </w:t>
      </w:r>
      <w:r w:rsidR="00724DBD">
        <w:rPr>
          <w:rFonts w:ascii="Times New Roman" w:hAnsi="Times New Roman" w:cs="Times New Roman"/>
          <w:sz w:val="24"/>
          <w:szCs w:val="24"/>
        </w:rPr>
        <w:t xml:space="preserve">ilmu literasi (daya </w:t>
      </w:r>
      <w:r w:rsidRPr="007E07DC">
        <w:rPr>
          <w:rFonts w:ascii="Times New Roman" w:hAnsi="Times New Roman" w:cs="Times New Roman"/>
          <w:sz w:val="24"/>
          <w:szCs w:val="24"/>
        </w:rPr>
        <w:t>celik huruf</w:t>
      </w:r>
      <w:r w:rsidR="00724DBD">
        <w:rPr>
          <w:rFonts w:ascii="Times New Roman" w:hAnsi="Times New Roman" w:cs="Times New Roman"/>
          <w:sz w:val="24"/>
          <w:szCs w:val="24"/>
        </w:rPr>
        <w:t>)</w:t>
      </w:r>
      <w:r w:rsidRPr="007E07DC">
        <w:rPr>
          <w:rFonts w:ascii="Times New Roman" w:hAnsi="Times New Roman" w:cs="Times New Roman"/>
          <w:sz w:val="24"/>
          <w:szCs w:val="24"/>
        </w:rPr>
        <w:t xml:space="preserve"> dan ilmu budaya kendiri</w:t>
      </w:r>
      <w:r w:rsidR="00724DBD">
        <w:rPr>
          <w:rFonts w:ascii="Times New Roman" w:hAnsi="Times New Roman" w:cs="Times New Roman"/>
          <w:sz w:val="24"/>
          <w:szCs w:val="24"/>
        </w:rPr>
        <w:t xml:space="preserve"> (nilai jati diri)</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 xml:space="preserve">Kedua, pemahaman novel yang </w:t>
      </w:r>
      <w:r w:rsidR="001B6B89">
        <w:rPr>
          <w:rFonts w:ascii="Times New Roman" w:hAnsi="Times New Roman" w:cs="Times New Roman"/>
          <w:sz w:val="24"/>
          <w:szCs w:val="24"/>
        </w:rPr>
        <w:t>bagaimana</w:t>
      </w:r>
      <w:r w:rsidRPr="007E07DC">
        <w:rPr>
          <w:rFonts w:ascii="Times New Roman" w:hAnsi="Times New Roman" w:cs="Times New Roman"/>
          <w:sz w:val="24"/>
          <w:szCs w:val="24"/>
        </w:rPr>
        <w:t xml:space="preserve"> sebenarnya dikatakan mendalam.</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Perlukah setiap pembaca mendapat pemahaman yang s</w:t>
      </w:r>
      <w:r w:rsidR="00BA2FF6">
        <w:rPr>
          <w:rFonts w:ascii="Times New Roman" w:hAnsi="Times New Roman" w:cs="Times New Roman"/>
          <w:sz w:val="24"/>
          <w:szCs w:val="24"/>
        </w:rPr>
        <w:t>erupa</w:t>
      </w:r>
      <w:r w:rsidRPr="007E07DC">
        <w:rPr>
          <w:rFonts w:ascii="Times New Roman" w:hAnsi="Times New Roman" w:cs="Times New Roman"/>
          <w:sz w:val="24"/>
          <w:szCs w:val="24"/>
        </w:rPr>
        <w:t xml:space="preserve"> selepas membaca sesebuah novel</w:t>
      </w:r>
      <w:r w:rsidR="00724DBD">
        <w:rPr>
          <w:rFonts w:ascii="Times New Roman" w:hAnsi="Times New Roman" w:cs="Times New Roman"/>
          <w:sz w:val="24"/>
          <w:szCs w:val="24"/>
        </w:rPr>
        <w:t xml:space="preserve"> (mitos rahsia tersembunyi)</w:t>
      </w:r>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Apakah novel itu s</w:t>
      </w:r>
      <w:r w:rsidR="00BA2FF6">
        <w:rPr>
          <w:rFonts w:ascii="Times New Roman" w:hAnsi="Times New Roman" w:cs="Times New Roman"/>
          <w:sz w:val="24"/>
          <w:szCs w:val="24"/>
        </w:rPr>
        <w:t>ebuah</w:t>
      </w:r>
      <w:r w:rsidRPr="007E07DC">
        <w:rPr>
          <w:rFonts w:ascii="Times New Roman" w:hAnsi="Times New Roman" w:cs="Times New Roman"/>
          <w:sz w:val="24"/>
          <w:szCs w:val="24"/>
        </w:rPr>
        <w:t xml:space="preserve"> kitab ramalan </w:t>
      </w:r>
      <w:r w:rsidR="00113362" w:rsidRPr="007E07DC">
        <w:rPr>
          <w:rFonts w:ascii="Times New Roman" w:hAnsi="Times New Roman" w:cs="Times New Roman"/>
          <w:sz w:val="24"/>
          <w:szCs w:val="24"/>
        </w:rPr>
        <w:t xml:space="preserve">sesuatu yang </w:t>
      </w:r>
      <w:proofErr w:type="gramStart"/>
      <w:r w:rsidR="00113362" w:rsidRPr="007E07DC">
        <w:rPr>
          <w:rFonts w:ascii="Times New Roman" w:hAnsi="Times New Roman" w:cs="Times New Roman"/>
          <w:sz w:val="24"/>
          <w:szCs w:val="24"/>
        </w:rPr>
        <w:t>akan</w:t>
      </w:r>
      <w:proofErr w:type="gramEnd"/>
      <w:r w:rsidR="00113362" w:rsidRPr="007E07DC">
        <w:rPr>
          <w:rFonts w:ascii="Times New Roman" w:hAnsi="Times New Roman" w:cs="Times New Roman"/>
          <w:sz w:val="24"/>
          <w:szCs w:val="24"/>
        </w:rPr>
        <w:t xml:space="preserve"> berlaku ataupun sebuah dokumen</w:t>
      </w:r>
      <w:r w:rsidR="00724DBD">
        <w:rPr>
          <w:rFonts w:ascii="Times New Roman" w:hAnsi="Times New Roman" w:cs="Times New Roman"/>
          <w:sz w:val="24"/>
          <w:szCs w:val="24"/>
        </w:rPr>
        <w:t>tasi</w:t>
      </w:r>
      <w:r w:rsidR="00113362" w:rsidRPr="007E07DC">
        <w:rPr>
          <w:rFonts w:ascii="Times New Roman" w:hAnsi="Times New Roman" w:cs="Times New Roman"/>
          <w:sz w:val="24"/>
          <w:szCs w:val="24"/>
        </w:rPr>
        <w:t xml:space="preserve"> sejarah yang merakam peristiwa melampau yang benar-benar berlaku? </w:t>
      </w:r>
      <w:proofErr w:type="gramStart"/>
      <w:r w:rsidR="00113362" w:rsidRPr="007E07DC">
        <w:rPr>
          <w:rFonts w:ascii="Times New Roman" w:hAnsi="Times New Roman" w:cs="Times New Roman"/>
          <w:sz w:val="24"/>
          <w:szCs w:val="24"/>
        </w:rPr>
        <w:t xml:space="preserve">Di mana letaknya konsep fiksi dalam novel sebagai </w:t>
      </w:r>
      <w:r w:rsidR="00BA2FF6">
        <w:rPr>
          <w:rFonts w:ascii="Times New Roman" w:hAnsi="Times New Roman" w:cs="Times New Roman"/>
          <w:sz w:val="24"/>
          <w:szCs w:val="24"/>
        </w:rPr>
        <w:t>imaginasi intertekstual</w:t>
      </w:r>
      <w:r w:rsidR="00724DBD">
        <w:rPr>
          <w:rFonts w:ascii="Times New Roman" w:hAnsi="Times New Roman" w:cs="Times New Roman"/>
          <w:sz w:val="24"/>
          <w:szCs w:val="24"/>
        </w:rPr>
        <w:t xml:space="preserve"> </w:t>
      </w:r>
      <w:r w:rsidR="00113362" w:rsidRPr="007E07DC">
        <w:rPr>
          <w:rFonts w:ascii="Times New Roman" w:hAnsi="Times New Roman" w:cs="Times New Roman"/>
          <w:sz w:val="24"/>
          <w:szCs w:val="24"/>
        </w:rPr>
        <w:t>yang kreatif?</w:t>
      </w:r>
      <w:proofErr w:type="gramEnd"/>
      <w:r w:rsidR="00C523B1" w:rsidRPr="007E07DC">
        <w:rPr>
          <w:rFonts w:ascii="Times New Roman" w:hAnsi="Times New Roman" w:cs="Times New Roman"/>
          <w:sz w:val="24"/>
          <w:szCs w:val="24"/>
        </w:rPr>
        <w:t xml:space="preserve"> </w:t>
      </w:r>
      <w:proofErr w:type="gramStart"/>
      <w:r w:rsidR="00572427">
        <w:rPr>
          <w:rFonts w:ascii="Times New Roman" w:hAnsi="Times New Roman" w:cs="Times New Roman"/>
          <w:sz w:val="24"/>
          <w:szCs w:val="24"/>
        </w:rPr>
        <w:t xml:space="preserve">Konsep </w:t>
      </w:r>
      <w:r w:rsidR="00BA2FF6">
        <w:rPr>
          <w:rFonts w:ascii="Times New Roman" w:hAnsi="Times New Roman" w:cs="Times New Roman"/>
          <w:sz w:val="24"/>
          <w:szCs w:val="24"/>
        </w:rPr>
        <w:t>‘</w:t>
      </w:r>
      <w:r w:rsidR="00572427">
        <w:rPr>
          <w:rFonts w:ascii="Times New Roman" w:hAnsi="Times New Roman" w:cs="Times New Roman"/>
          <w:sz w:val="24"/>
          <w:szCs w:val="24"/>
        </w:rPr>
        <w:t>kematian</w:t>
      </w:r>
      <w:r w:rsidR="00BA2FF6">
        <w:rPr>
          <w:rFonts w:ascii="Times New Roman" w:hAnsi="Times New Roman" w:cs="Times New Roman"/>
          <w:sz w:val="24"/>
          <w:szCs w:val="24"/>
        </w:rPr>
        <w:t>’</w:t>
      </w:r>
      <w:r w:rsidR="00572427">
        <w:rPr>
          <w:rFonts w:ascii="Times New Roman" w:hAnsi="Times New Roman" w:cs="Times New Roman"/>
          <w:sz w:val="24"/>
          <w:szCs w:val="24"/>
        </w:rPr>
        <w:t xml:space="preserve"> pengarang </w:t>
      </w:r>
      <w:r w:rsidR="00510435">
        <w:rPr>
          <w:rFonts w:ascii="Times New Roman" w:hAnsi="Times New Roman" w:cs="Times New Roman"/>
          <w:sz w:val="24"/>
          <w:szCs w:val="24"/>
        </w:rPr>
        <w:t xml:space="preserve">sebagai dasar </w:t>
      </w:r>
      <w:r w:rsidR="00B51D46">
        <w:rPr>
          <w:rFonts w:ascii="Times New Roman" w:hAnsi="Times New Roman" w:cs="Times New Roman"/>
          <w:sz w:val="24"/>
          <w:szCs w:val="24"/>
        </w:rPr>
        <w:t xml:space="preserve">kelahiran pembaca </w:t>
      </w:r>
      <w:r w:rsidR="00572427">
        <w:rPr>
          <w:rFonts w:ascii="Times New Roman" w:hAnsi="Times New Roman" w:cs="Times New Roman"/>
          <w:sz w:val="24"/>
          <w:szCs w:val="24"/>
        </w:rPr>
        <w:t>yang di</w:t>
      </w:r>
      <w:r w:rsidR="00510435">
        <w:rPr>
          <w:rFonts w:ascii="Times New Roman" w:hAnsi="Times New Roman" w:cs="Times New Roman"/>
          <w:sz w:val="24"/>
          <w:szCs w:val="24"/>
        </w:rPr>
        <w:t>jelas</w:t>
      </w:r>
      <w:r w:rsidR="00572427">
        <w:rPr>
          <w:rFonts w:ascii="Times New Roman" w:hAnsi="Times New Roman" w:cs="Times New Roman"/>
          <w:sz w:val="24"/>
          <w:szCs w:val="24"/>
        </w:rPr>
        <w:t xml:space="preserve">kan oleh </w:t>
      </w:r>
      <w:r w:rsidR="00510435">
        <w:rPr>
          <w:rFonts w:ascii="Times New Roman" w:hAnsi="Times New Roman" w:cs="Times New Roman"/>
          <w:sz w:val="24"/>
          <w:szCs w:val="24"/>
        </w:rPr>
        <w:t xml:space="preserve">Roland </w:t>
      </w:r>
      <w:r w:rsidR="00572427">
        <w:rPr>
          <w:rFonts w:ascii="Times New Roman" w:hAnsi="Times New Roman" w:cs="Times New Roman"/>
          <w:sz w:val="24"/>
          <w:szCs w:val="24"/>
        </w:rPr>
        <w:t>Barthes perlu diambil kira dalam perbincangan penulis.</w:t>
      </w:r>
      <w:proofErr w:type="gramEnd"/>
      <w:r w:rsidR="00510435">
        <w:rPr>
          <w:rFonts w:ascii="Times New Roman" w:hAnsi="Times New Roman" w:cs="Times New Roman"/>
          <w:sz w:val="24"/>
          <w:szCs w:val="24"/>
        </w:rPr>
        <w:t xml:space="preserve"> </w:t>
      </w:r>
      <w:proofErr w:type="gramStart"/>
      <w:r w:rsidR="00724DBD">
        <w:rPr>
          <w:rFonts w:ascii="Times New Roman" w:hAnsi="Times New Roman" w:cs="Times New Roman"/>
          <w:sz w:val="24"/>
          <w:szCs w:val="24"/>
        </w:rPr>
        <w:t xml:space="preserve">Sistem pemikiran struktul dalam </w:t>
      </w:r>
      <w:r w:rsidR="00827A81">
        <w:rPr>
          <w:rFonts w:ascii="Times New Roman" w:hAnsi="Times New Roman" w:cs="Times New Roman"/>
          <w:sz w:val="24"/>
          <w:szCs w:val="24"/>
        </w:rPr>
        <w:t xml:space="preserve">minda </w:t>
      </w:r>
      <w:r w:rsidR="00724DBD">
        <w:rPr>
          <w:rFonts w:ascii="Times New Roman" w:hAnsi="Times New Roman" w:cs="Times New Roman"/>
          <w:sz w:val="24"/>
          <w:szCs w:val="24"/>
        </w:rPr>
        <w:t>setiap orang berdasarkan unsur budaya jati tidak harus tersisih daripada fahaman dan pemikiran tentang teks (</w:t>
      </w:r>
      <w:r w:rsidR="00827A81" w:rsidRPr="007E07DC">
        <w:rPr>
          <w:rFonts w:ascii="Times New Roman" w:hAnsi="Times New Roman" w:cs="Times New Roman"/>
          <w:sz w:val="24"/>
          <w:szCs w:val="24"/>
        </w:rPr>
        <w:t>Anwar Ridhwan</w:t>
      </w:r>
      <w:r w:rsidR="00827A81">
        <w:rPr>
          <w:rFonts w:ascii="Times New Roman" w:hAnsi="Times New Roman" w:cs="Times New Roman"/>
          <w:sz w:val="24"/>
          <w:szCs w:val="24"/>
        </w:rPr>
        <w:t>, 2012</w:t>
      </w:r>
      <w:r w:rsidR="00724DBD">
        <w:rPr>
          <w:rFonts w:ascii="Times New Roman" w:hAnsi="Times New Roman" w:cs="Times New Roman"/>
          <w:sz w:val="24"/>
          <w:szCs w:val="24"/>
        </w:rPr>
        <w:t>).</w:t>
      </w:r>
      <w:proofErr w:type="gramEnd"/>
      <w:r w:rsidR="00724DBD">
        <w:rPr>
          <w:rFonts w:ascii="Times New Roman" w:hAnsi="Times New Roman" w:cs="Times New Roman"/>
          <w:sz w:val="24"/>
          <w:szCs w:val="24"/>
        </w:rPr>
        <w:t xml:space="preserve"> </w:t>
      </w:r>
    </w:p>
    <w:p w:rsidR="001E777C" w:rsidRPr="007E07DC" w:rsidRDefault="001E777C" w:rsidP="00BA2FF6">
      <w:pPr>
        <w:jc w:val="both"/>
        <w:rPr>
          <w:rFonts w:ascii="Times New Roman" w:hAnsi="Times New Roman" w:cs="Times New Roman"/>
          <w:sz w:val="24"/>
          <w:szCs w:val="24"/>
        </w:rPr>
      </w:pPr>
    </w:p>
    <w:p w:rsidR="007D2F0B" w:rsidRPr="007E07DC" w:rsidRDefault="00A3762A" w:rsidP="00CB53E4">
      <w:pPr>
        <w:jc w:val="both"/>
        <w:rPr>
          <w:rFonts w:ascii="Times New Roman" w:hAnsi="Times New Roman" w:cs="Times New Roman"/>
          <w:b/>
          <w:sz w:val="24"/>
          <w:szCs w:val="24"/>
        </w:rPr>
      </w:pPr>
      <w:r>
        <w:rPr>
          <w:rFonts w:ascii="Times New Roman" w:hAnsi="Times New Roman" w:cs="Times New Roman"/>
          <w:b/>
          <w:sz w:val="24"/>
          <w:szCs w:val="24"/>
        </w:rPr>
        <w:lastRenderedPageBreak/>
        <w:t>PENGARANG SEBAGAI IKON?</w:t>
      </w:r>
    </w:p>
    <w:p w:rsidR="00BF57B7" w:rsidRPr="007E07DC" w:rsidRDefault="00BF57B7" w:rsidP="00CB53E4">
      <w:pPr>
        <w:jc w:val="both"/>
        <w:rPr>
          <w:rFonts w:ascii="Times New Roman" w:hAnsi="Times New Roman" w:cs="Times New Roman"/>
          <w:sz w:val="24"/>
          <w:szCs w:val="24"/>
        </w:rPr>
      </w:pPr>
      <w:proofErr w:type="gramStart"/>
      <w:r w:rsidRPr="007E07DC">
        <w:rPr>
          <w:rFonts w:ascii="Times New Roman" w:hAnsi="Times New Roman" w:cs="Times New Roman"/>
          <w:i/>
          <w:sz w:val="24"/>
          <w:szCs w:val="24"/>
        </w:rPr>
        <w:t xml:space="preserve">Bab </w:t>
      </w:r>
      <w:r w:rsidR="00E80F10" w:rsidRPr="007E07DC">
        <w:rPr>
          <w:rFonts w:ascii="Times New Roman" w:hAnsi="Times New Roman" w:cs="Times New Roman"/>
          <w:i/>
          <w:sz w:val="24"/>
          <w:szCs w:val="24"/>
        </w:rPr>
        <w:t>2</w:t>
      </w:r>
      <w:r w:rsidRPr="007E07DC">
        <w:rPr>
          <w:rFonts w:ascii="Times New Roman" w:hAnsi="Times New Roman" w:cs="Times New Roman"/>
          <w:sz w:val="24"/>
          <w:szCs w:val="24"/>
        </w:rPr>
        <w:t xml:space="preserve"> buku ini mengandungi huraian yang terperinci tentang sejarah hidup Anwar Ridhwan.</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Selain daripada latar belakang keluarga, pen</w:t>
      </w:r>
      <w:r w:rsidR="008749E1">
        <w:rPr>
          <w:rFonts w:ascii="Times New Roman" w:hAnsi="Times New Roman" w:cs="Times New Roman"/>
          <w:sz w:val="24"/>
          <w:szCs w:val="24"/>
        </w:rPr>
        <w:t>ulis</w:t>
      </w:r>
      <w:r w:rsidRPr="007E07DC">
        <w:rPr>
          <w:rFonts w:ascii="Times New Roman" w:hAnsi="Times New Roman" w:cs="Times New Roman"/>
          <w:sz w:val="24"/>
          <w:szCs w:val="24"/>
        </w:rPr>
        <w:t xml:space="preserve"> berjaya membuat kajian yang teliti </w:t>
      </w:r>
      <w:ins w:id="587" w:author="Sew Jyh Wee" w:date="2016-02-15T20:06:00Z">
        <w:r w:rsidR="000608FA" w:rsidRPr="000608FA">
          <w:rPr>
            <w:rFonts w:ascii="Times New Roman" w:hAnsi="Times New Roman" w:cs="Times New Roman"/>
            <w:color w:val="FF0000"/>
            <w:sz w:val="24"/>
            <w:szCs w:val="24"/>
            <w:rPrChange w:id="588" w:author="Sew Jyh Wee" w:date="2016-02-15T20:06:00Z">
              <w:rPr>
                <w:rFonts w:ascii="Times New Roman" w:hAnsi="Times New Roman" w:cs="Times New Roman"/>
                <w:sz w:val="24"/>
                <w:szCs w:val="24"/>
              </w:rPr>
            </w:rPrChange>
          </w:rPr>
          <w:t>termasuk usaha</w:t>
        </w:r>
        <w:r w:rsidR="000608FA">
          <w:rPr>
            <w:rFonts w:ascii="Times New Roman" w:hAnsi="Times New Roman" w:cs="Times New Roman"/>
            <w:sz w:val="24"/>
            <w:szCs w:val="24"/>
          </w:rPr>
          <w:t xml:space="preserve"> </w:t>
        </w:r>
        <w:r w:rsidR="000608FA" w:rsidRPr="000608FA">
          <w:rPr>
            <w:rFonts w:ascii="Times New Roman" w:hAnsi="Times New Roman" w:cs="Times New Roman"/>
            <w:color w:val="FF0000"/>
            <w:sz w:val="24"/>
            <w:szCs w:val="24"/>
            <w:rPrChange w:id="589" w:author="Sew Jyh Wee" w:date="2016-02-15T20:06:00Z">
              <w:rPr>
                <w:rFonts w:ascii="Times New Roman" w:hAnsi="Times New Roman" w:cs="Times New Roman"/>
                <w:sz w:val="24"/>
                <w:szCs w:val="24"/>
              </w:rPr>
            </w:rPrChange>
          </w:rPr>
          <w:t>penulis</w:t>
        </w:r>
        <w:r w:rsidR="000608FA">
          <w:rPr>
            <w:rFonts w:ascii="Times New Roman" w:hAnsi="Times New Roman" w:cs="Times New Roman"/>
            <w:sz w:val="24"/>
            <w:szCs w:val="24"/>
          </w:rPr>
          <w:t xml:space="preserve"> </w:t>
        </w:r>
      </w:ins>
      <w:r w:rsidRPr="007E07DC">
        <w:rPr>
          <w:rFonts w:ascii="Times New Roman" w:hAnsi="Times New Roman" w:cs="Times New Roman"/>
          <w:sz w:val="24"/>
          <w:szCs w:val="24"/>
        </w:rPr>
        <w:t>menyusur perkembangan kerjaya Anwar Ridhwan dari peringkat sarjana muda ke ijazah falsafah kedoktoran.</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 xml:space="preserve">Analisis tentang skop kajian sarjana dan kedoktoran Anwar yang diterangkan memberikan </w:t>
      </w:r>
      <w:ins w:id="590" w:author="Sew Jyh Wee" w:date="2016-02-15T20:06:00Z">
        <w:r w:rsidR="0025625B" w:rsidRPr="0025625B">
          <w:rPr>
            <w:rFonts w:ascii="Times New Roman" w:hAnsi="Times New Roman" w:cs="Times New Roman"/>
            <w:color w:val="FF0000"/>
            <w:sz w:val="24"/>
            <w:szCs w:val="24"/>
            <w:rPrChange w:id="591" w:author="Sew Jyh Wee" w:date="2016-02-15T20:06:00Z">
              <w:rPr>
                <w:rFonts w:ascii="Times New Roman" w:hAnsi="Times New Roman" w:cs="Times New Roman"/>
                <w:sz w:val="24"/>
                <w:szCs w:val="24"/>
              </w:rPr>
            </w:rPrChange>
          </w:rPr>
          <w:t>suatu</w:t>
        </w:r>
        <w:r w:rsidR="0025625B">
          <w:rPr>
            <w:rFonts w:ascii="Times New Roman" w:hAnsi="Times New Roman" w:cs="Times New Roman"/>
            <w:sz w:val="24"/>
            <w:szCs w:val="24"/>
          </w:rPr>
          <w:t xml:space="preserve"> </w:t>
        </w:r>
      </w:ins>
      <w:r w:rsidRPr="007E07DC">
        <w:rPr>
          <w:rFonts w:ascii="Times New Roman" w:hAnsi="Times New Roman" w:cs="Times New Roman"/>
          <w:sz w:val="24"/>
          <w:szCs w:val="24"/>
        </w:rPr>
        <w:t>gambaran yang jelas.</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Pengalaman Dr. Anwar bekerja di Tokyo dan kembali berkhidmat semula di Dewan Bahasa dan Pustaka telah membantu pembaca memahami unsur budaya ketimuran yang mendalam dalam novel-novel Anwar Ridhwan.</w:t>
      </w:r>
      <w:proofErr w:type="gramEnd"/>
      <w:r w:rsidRPr="007E07DC">
        <w:rPr>
          <w:rFonts w:ascii="Times New Roman" w:hAnsi="Times New Roman" w:cs="Times New Roman"/>
          <w:sz w:val="24"/>
          <w:szCs w:val="24"/>
        </w:rPr>
        <w:t xml:space="preserve"> </w:t>
      </w:r>
    </w:p>
    <w:p w:rsidR="00E80F10" w:rsidRPr="007E07DC" w:rsidRDefault="00E80F10" w:rsidP="00CB53E4">
      <w:pPr>
        <w:jc w:val="both"/>
        <w:rPr>
          <w:rFonts w:ascii="Times New Roman" w:hAnsi="Times New Roman" w:cs="Times New Roman"/>
          <w:sz w:val="24"/>
          <w:szCs w:val="24"/>
        </w:rPr>
      </w:pPr>
      <w:proofErr w:type="gramStart"/>
      <w:r w:rsidRPr="007E07DC">
        <w:rPr>
          <w:rFonts w:ascii="Times New Roman" w:hAnsi="Times New Roman" w:cs="Times New Roman"/>
          <w:sz w:val="24"/>
          <w:szCs w:val="24"/>
        </w:rPr>
        <w:t>Perlu dijelaskan bahawa pen</w:t>
      </w:r>
      <w:r w:rsidR="00896BCC">
        <w:rPr>
          <w:rFonts w:ascii="Times New Roman" w:hAnsi="Times New Roman" w:cs="Times New Roman"/>
          <w:sz w:val="24"/>
          <w:szCs w:val="24"/>
        </w:rPr>
        <w:t>ulis</w:t>
      </w:r>
      <w:r w:rsidRPr="007E07DC">
        <w:rPr>
          <w:rFonts w:ascii="Times New Roman" w:hAnsi="Times New Roman" w:cs="Times New Roman"/>
          <w:sz w:val="24"/>
          <w:szCs w:val="24"/>
        </w:rPr>
        <w:t xml:space="preserve"> menggunakan istilah ikon bagi Anwar Ridhwan.</w:t>
      </w:r>
      <w:proofErr w:type="gramEnd"/>
      <w:r w:rsidRPr="007E07DC">
        <w:rPr>
          <w:rFonts w:ascii="Times New Roman" w:hAnsi="Times New Roman" w:cs="Times New Roman"/>
          <w:sz w:val="24"/>
          <w:szCs w:val="24"/>
        </w:rPr>
        <w:t xml:space="preserve"> Sebagai contoh, berikut merupakan sedutan daripada Bab 2 yang menunjukkan penggunaan ikon secara beleluasa:</w:t>
      </w:r>
    </w:p>
    <w:p w:rsidR="0049309D" w:rsidRPr="007E07DC" w:rsidRDefault="0049309D" w:rsidP="00A076E5">
      <w:pPr>
        <w:tabs>
          <w:tab w:val="left" w:pos="8460"/>
        </w:tabs>
        <w:ind w:left="720" w:right="900"/>
        <w:jc w:val="both"/>
        <w:rPr>
          <w:rFonts w:ascii="Times New Roman" w:hAnsi="Times New Roman" w:cs="Times New Roman"/>
          <w:sz w:val="24"/>
          <w:szCs w:val="24"/>
        </w:rPr>
      </w:pPr>
      <w:r w:rsidRPr="007E07DC">
        <w:rPr>
          <w:rFonts w:ascii="Times New Roman" w:hAnsi="Times New Roman" w:cs="Times New Roman"/>
          <w:sz w:val="24"/>
          <w:szCs w:val="24"/>
        </w:rPr>
        <w:t>Setelah tamat kontraknya…ikon</w:t>
      </w:r>
      <w:r w:rsidR="00A076E5" w:rsidRPr="007E07DC">
        <w:rPr>
          <w:rFonts w:ascii="Times New Roman" w:hAnsi="Times New Roman" w:cs="Times New Roman"/>
          <w:sz w:val="24"/>
          <w:szCs w:val="24"/>
        </w:rPr>
        <w:t xml:space="preserve"> Anwar Ridhwan kembali ke Dewan </w:t>
      </w:r>
      <w:r w:rsidRPr="007E07DC">
        <w:rPr>
          <w:rFonts w:ascii="Times New Roman" w:hAnsi="Times New Roman" w:cs="Times New Roman"/>
          <w:sz w:val="24"/>
          <w:szCs w:val="24"/>
        </w:rPr>
        <w:t>Bahasa…Mulai 28 Jun 2001, ikon</w:t>
      </w:r>
      <w:r w:rsidR="00A076E5" w:rsidRPr="007E07DC">
        <w:rPr>
          <w:rFonts w:ascii="Times New Roman" w:hAnsi="Times New Roman" w:cs="Times New Roman"/>
          <w:sz w:val="24"/>
          <w:szCs w:val="24"/>
        </w:rPr>
        <w:t xml:space="preserve"> Anwar Ridhwan dilantik menjadi </w:t>
      </w:r>
      <w:r w:rsidRPr="007E07DC">
        <w:rPr>
          <w:rFonts w:ascii="Times New Roman" w:hAnsi="Times New Roman" w:cs="Times New Roman"/>
          <w:sz w:val="24"/>
          <w:szCs w:val="24"/>
        </w:rPr>
        <w:t xml:space="preserve">Pengarah…Ikon ini </w:t>
      </w:r>
      <w:r w:rsidR="00A076E5" w:rsidRPr="007E07DC">
        <w:rPr>
          <w:rFonts w:ascii="Times New Roman" w:hAnsi="Times New Roman" w:cs="Times New Roman"/>
          <w:sz w:val="24"/>
          <w:szCs w:val="24"/>
        </w:rPr>
        <w:t xml:space="preserve">kemudian bersara dengan jawatan </w:t>
      </w:r>
      <w:r w:rsidRPr="007E07DC">
        <w:rPr>
          <w:rFonts w:ascii="Times New Roman" w:hAnsi="Times New Roman" w:cs="Times New Roman"/>
          <w:sz w:val="24"/>
          <w:szCs w:val="24"/>
        </w:rPr>
        <w:t>tersebut…</w:t>
      </w:r>
      <w:r w:rsidR="00A076E5" w:rsidRPr="007E07DC">
        <w:rPr>
          <w:rFonts w:ascii="Times New Roman" w:hAnsi="Times New Roman" w:cs="Times New Roman"/>
          <w:sz w:val="24"/>
          <w:szCs w:val="24"/>
        </w:rPr>
        <w:t xml:space="preserve"> </w:t>
      </w:r>
      <w:r w:rsidRPr="007E07DC">
        <w:rPr>
          <w:rFonts w:ascii="Times New Roman" w:hAnsi="Times New Roman" w:cs="Times New Roman"/>
          <w:sz w:val="24"/>
          <w:szCs w:val="24"/>
        </w:rPr>
        <w:t>Kemudiannya ikon Anwar Ridhwan bergiat dalam Persatuan</w:t>
      </w:r>
      <w:proofErr w:type="gramStart"/>
      <w:r w:rsidRPr="007E07DC">
        <w:rPr>
          <w:rFonts w:ascii="Times New Roman" w:hAnsi="Times New Roman" w:cs="Times New Roman"/>
          <w:sz w:val="24"/>
          <w:szCs w:val="24"/>
        </w:rPr>
        <w:t>…(</w:t>
      </w:r>
      <w:proofErr w:type="gramEnd"/>
      <w:r w:rsidR="00BB1D5F" w:rsidRPr="007E07DC">
        <w:rPr>
          <w:rFonts w:ascii="Times New Roman" w:hAnsi="Times New Roman" w:cs="Times New Roman"/>
          <w:sz w:val="24"/>
          <w:szCs w:val="24"/>
        </w:rPr>
        <w:t xml:space="preserve">Tengku Intan </w:t>
      </w:r>
      <w:r w:rsidR="006B567E" w:rsidRPr="007E07DC">
        <w:rPr>
          <w:rFonts w:ascii="Times New Roman" w:hAnsi="Times New Roman" w:cs="Times New Roman"/>
          <w:sz w:val="24"/>
          <w:szCs w:val="24"/>
        </w:rPr>
        <w:t>Marlina</w:t>
      </w:r>
      <w:r w:rsidR="0033143D">
        <w:rPr>
          <w:rFonts w:ascii="Times New Roman" w:hAnsi="Times New Roman" w:cs="Times New Roman"/>
          <w:sz w:val="24"/>
          <w:szCs w:val="24"/>
        </w:rPr>
        <w:t>,</w:t>
      </w:r>
      <w:r w:rsidRPr="007E07DC">
        <w:rPr>
          <w:rFonts w:ascii="Times New Roman" w:hAnsi="Times New Roman" w:cs="Times New Roman"/>
          <w:sz w:val="24"/>
          <w:szCs w:val="24"/>
        </w:rPr>
        <w:t xml:space="preserve"> </w:t>
      </w:r>
      <w:r w:rsidR="00452FFE">
        <w:rPr>
          <w:rFonts w:ascii="Times New Roman" w:hAnsi="Times New Roman" w:cs="Times New Roman"/>
          <w:sz w:val="24"/>
          <w:szCs w:val="24"/>
        </w:rPr>
        <w:t>2014, hlm.</w:t>
      </w:r>
      <w:r w:rsidR="00130C94">
        <w:rPr>
          <w:rFonts w:ascii="Times New Roman" w:hAnsi="Times New Roman" w:cs="Times New Roman"/>
          <w:sz w:val="24"/>
          <w:szCs w:val="24"/>
        </w:rPr>
        <w:t xml:space="preserve"> </w:t>
      </w:r>
      <w:r w:rsidRPr="007E07DC">
        <w:rPr>
          <w:rFonts w:ascii="Times New Roman" w:hAnsi="Times New Roman" w:cs="Times New Roman"/>
          <w:sz w:val="24"/>
          <w:szCs w:val="24"/>
        </w:rPr>
        <w:t>59).</w:t>
      </w:r>
    </w:p>
    <w:p w:rsidR="00362AA6" w:rsidRDefault="008A5C2A" w:rsidP="00102BA0">
      <w:pPr>
        <w:jc w:val="both"/>
        <w:rPr>
          <w:rFonts w:ascii="Times New Roman" w:hAnsi="Times New Roman" w:cs="Times New Roman"/>
          <w:sz w:val="24"/>
          <w:szCs w:val="24"/>
        </w:rPr>
      </w:pPr>
      <w:r w:rsidRPr="007E07DC">
        <w:rPr>
          <w:rFonts w:ascii="Times New Roman" w:hAnsi="Times New Roman" w:cs="Times New Roman"/>
          <w:sz w:val="24"/>
          <w:szCs w:val="24"/>
        </w:rPr>
        <w:t xml:space="preserve">Penulis tidak menjelaskan tentang penggunaan ikon ini </w:t>
      </w:r>
      <w:proofErr w:type="gramStart"/>
      <w:r w:rsidRPr="007E07DC">
        <w:rPr>
          <w:rFonts w:ascii="Times New Roman" w:hAnsi="Times New Roman" w:cs="Times New Roman"/>
          <w:sz w:val="24"/>
          <w:szCs w:val="24"/>
        </w:rPr>
        <w:t>sama</w:t>
      </w:r>
      <w:proofErr w:type="gramEnd"/>
      <w:r w:rsidRPr="007E07DC">
        <w:rPr>
          <w:rFonts w:ascii="Times New Roman" w:hAnsi="Times New Roman" w:cs="Times New Roman"/>
          <w:sz w:val="24"/>
          <w:szCs w:val="24"/>
        </w:rPr>
        <w:t xml:space="preserve"> ada serupa dengan objek tahap pertama dalam huraian semiotik Charles Peirce yang diperkenalkan dalam </w:t>
      </w:r>
      <w:r w:rsidRPr="007E3DBB">
        <w:rPr>
          <w:rFonts w:ascii="Times New Roman" w:hAnsi="Times New Roman" w:cs="Times New Roman"/>
          <w:i/>
          <w:sz w:val="24"/>
          <w:szCs w:val="24"/>
        </w:rPr>
        <w:t>Bab 1</w:t>
      </w:r>
      <w:r w:rsidR="008B6591" w:rsidRPr="007E07DC">
        <w:rPr>
          <w:rFonts w:ascii="Times New Roman" w:hAnsi="Times New Roman" w:cs="Times New Roman"/>
          <w:sz w:val="24"/>
          <w:szCs w:val="24"/>
        </w:rPr>
        <w:t xml:space="preserve"> (</w:t>
      </w:r>
      <w:r w:rsidR="00567048">
        <w:rPr>
          <w:rFonts w:ascii="Times New Roman" w:hAnsi="Times New Roman" w:cs="Times New Roman"/>
          <w:sz w:val="24"/>
          <w:szCs w:val="24"/>
        </w:rPr>
        <w:t>hlm.</w:t>
      </w:r>
      <w:r w:rsidR="008B6591" w:rsidRPr="007E07DC">
        <w:rPr>
          <w:rFonts w:ascii="Times New Roman" w:hAnsi="Times New Roman" w:cs="Times New Roman"/>
          <w:sz w:val="24"/>
          <w:szCs w:val="24"/>
        </w:rPr>
        <w:t xml:space="preserve"> 17)</w:t>
      </w:r>
      <w:r w:rsidRPr="007E07DC">
        <w:rPr>
          <w:rFonts w:ascii="Times New Roman" w:hAnsi="Times New Roman" w:cs="Times New Roman"/>
          <w:sz w:val="24"/>
          <w:szCs w:val="24"/>
        </w:rPr>
        <w:t xml:space="preserve">; atau ikon sebagai manusia sensasi dalam konsep budaya popular. </w:t>
      </w:r>
      <w:proofErr w:type="gramStart"/>
      <w:r w:rsidR="00362AA6">
        <w:rPr>
          <w:rFonts w:ascii="Times New Roman" w:hAnsi="Times New Roman" w:cs="Times New Roman"/>
          <w:sz w:val="24"/>
          <w:szCs w:val="24"/>
        </w:rPr>
        <w:t xml:space="preserve">Istilah </w:t>
      </w:r>
      <w:r w:rsidR="00362AA6" w:rsidRPr="00362AA6">
        <w:rPr>
          <w:rFonts w:ascii="Times New Roman" w:hAnsi="Times New Roman" w:cs="Times New Roman"/>
          <w:i/>
          <w:sz w:val="24"/>
          <w:szCs w:val="24"/>
        </w:rPr>
        <w:t>lambang ikonik</w:t>
      </w:r>
      <w:r w:rsidR="00362AA6">
        <w:rPr>
          <w:rFonts w:ascii="Times New Roman" w:hAnsi="Times New Roman" w:cs="Times New Roman"/>
          <w:sz w:val="24"/>
          <w:szCs w:val="24"/>
        </w:rPr>
        <w:t xml:space="preserve"> </w:t>
      </w:r>
      <w:r w:rsidR="00E02890">
        <w:rPr>
          <w:rFonts w:ascii="Times New Roman" w:hAnsi="Times New Roman" w:cs="Times New Roman"/>
          <w:sz w:val="24"/>
          <w:szCs w:val="24"/>
        </w:rPr>
        <w:t>yang</w:t>
      </w:r>
      <w:r w:rsidR="00362AA6">
        <w:rPr>
          <w:rFonts w:ascii="Times New Roman" w:hAnsi="Times New Roman" w:cs="Times New Roman"/>
          <w:sz w:val="24"/>
          <w:szCs w:val="24"/>
        </w:rPr>
        <w:t xml:space="preserve"> ditakrifkan sebagai keserupaan antara bentuk sesuatu lambang dan rujukan yang dilambangkan (</w:t>
      </w:r>
      <w:del w:id="592" w:author="Sew Jyh Wee" w:date="2016-02-15T18:25:00Z">
        <w:r w:rsidR="00362AA6" w:rsidDel="00D366A9">
          <w:rPr>
            <w:rFonts w:ascii="Times New Roman" w:hAnsi="Times New Roman" w:cs="Times New Roman"/>
            <w:sz w:val="24"/>
            <w:szCs w:val="24"/>
          </w:rPr>
          <w:delText>Lyons</w:delText>
        </w:r>
      </w:del>
      <w:ins w:id="593" w:author="Sew Jyh Wee" w:date="2016-02-15T18:25:00Z">
        <w:r w:rsidR="00D366A9">
          <w:rPr>
            <w:rFonts w:ascii="Times New Roman" w:hAnsi="Times New Roman" w:cs="Times New Roman"/>
            <w:sz w:val="24"/>
            <w:szCs w:val="24"/>
          </w:rPr>
          <w:t>Chandler</w:t>
        </w:r>
      </w:ins>
      <w:r w:rsidR="00362AA6">
        <w:rPr>
          <w:rFonts w:ascii="Times New Roman" w:hAnsi="Times New Roman" w:cs="Times New Roman"/>
          <w:sz w:val="24"/>
          <w:szCs w:val="24"/>
        </w:rPr>
        <w:t xml:space="preserve">, </w:t>
      </w:r>
      <w:del w:id="594" w:author="Sew Jyh Wee" w:date="2016-02-15T18:25:00Z">
        <w:r w:rsidR="00362AA6" w:rsidDel="00D366A9">
          <w:rPr>
            <w:rFonts w:ascii="Times New Roman" w:hAnsi="Times New Roman" w:cs="Times New Roman"/>
            <w:sz w:val="24"/>
            <w:szCs w:val="24"/>
          </w:rPr>
          <w:delText>1995</w:delText>
        </w:r>
      </w:del>
      <w:ins w:id="595" w:author="Sew Jyh Wee" w:date="2016-02-15T18:25:00Z">
        <w:r w:rsidR="00D366A9">
          <w:rPr>
            <w:rFonts w:ascii="Times New Roman" w:hAnsi="Times New Roman" w:cs="Times New Roman"/>
            <w:sz w:val="24"/>
            <w:szCs w:val="24"/>
          </w:rPr>
          <w:t>2007/2002</w:t>
        </w:r>
      </w:ins>
      <w:r w:rsidR="00362AA6">
        <w:rPr>
          <w:rFonts w:ascii="Times New Roman" w:hAnsi="Times New Roman" w:cs="Times New Roman"/>
          <w:sz w:val="24"/>
          <w:szCs w:val="24"/>
        </w:rPr>
        <w:t>)</w:t>
      </w:r>
      <w:r w:rsidR="00E02890">
        <w:rPr>
          <w:rFonts w:ascii="Times New Roman" w:hAnsi="Times New Roman" w:cs="Times New Roman"/>
          <w:sz w:val="24"/>
          <w:szCs w:val="24"/>
        </w:rPr>
        <w:t xml:space="preserve"> pada tahap </w:t>
      </w:r>
      <w:del w:id="596" w:author="Sew Jyh Wee" w:date="2016-02-15T20:07:00Z">
        <w:r w:rsidR="00E02890" w:rsidRPr="00376084" w:rsidDel="0025625B">
          <w:rPr>
            <w:rFonts w:ascii="Times New Roman" w:hAnsi="Times New Roman" w:cs="Times New Roman"/>
            <w:color w:val="FF0000"/>
            <w:sz w:val="24"/>
            <w:szCs w:val="24"/>
            <w:rPrChange w:id="597" w:author="Sew Jyh Wee" w:date="2016-02-15T20:07:00Z">
              <w:rPr>
                <w:rFonts w:ascii="Times New Roman" w:hAnsi="Times New Roman" w:cs="Times New Roman"/>
                <w:sz w:val="24"/>
                <w:szCs w:val="24"/>
              </w:rPr>
            </w:rPrChange>
          </w:rPr>
          <w:delText xml:space="preserve">linguistik </w:delText>
        </w:r>
      </w:del>
      <w:ins w:id="598" w:author="Sew Jyh Wee" w:date="2016-02-15T20:07:00Z">
        <w:r w:rsidR="0025625B" w:rsidRPr="00376084">
          <w:rPr>
            <w:rFonts w:ascii="Times New Roman" w:hAnsi="Times New Roman" w:cs="Times New Roman"/>
            <w:color w:val="FF0000"/>
            <w:sz w:val="24"/>
            <w:szCs w:val="24"/>
            <w:rPrChange w:id="599" w:author="Sew Jyh Wee" w:date="2016-02-15T20:07:00Z">
              <w:rPr>
                <w:rFonts w:ascii="Times New Roman" w:hAnsi="Times New Roman" w:cs="Times New Roman"/>
                <w:sz w:val="24"/>
                <w:szCs w:val="24"/>
              </w:rPr>
            </w:rPrChange>
          </w:rPr>
          <w:t>semiotik</w:t>
        </w:r>
        <w:r w:rsidR="0025625B">
          <w:rPr>
            <w:rFonts w:ascii="Times New Roman" w:hAnsi="Times New Roman" w:cs="Times New Roman"/>
            <w:sz w:val="24"/>
            <w:szCs w:val="24"/>
          </w:rPr>
          <w:t xml:space="preserve"> </w:t>
        </w:r>
      </w:ins>
      <w:r w:rsidR="00E02890">
        <w:rPr>
          <w:rFonts w:ascii="Times New Roman" w:hAnsi="Times New Roman" w:cs="Times New Roman"/>
          <w:sz w:val="24"/>
          <w:szCs w:val="24"/>
        </w:rPr>
        <w:t>menunjukkan kesilapan dalam penggunaan ikon sebagai perbincangan yang bersifat bacaan budaya popular, justeru itu bersalahan dengan projek kajian sastera</w:t>
      </w:r>
      <w:r w:rsidR="00362AA6">
        <w:rPr>
          <w:rFonts w:ascii="Times New Roman" w:hAnsi="Times New Roman" w:cs="Times New Roman"/>
          <w:sz w:val="24"/>
          <w:szCs w:val="24"/>
        </w:rPr>
        <w:t>.</w:t>
      </w:r>
      <w:proofErr w:type="gramEnd"/>
      <w:r w:rsidR="00362AA6">
        <w:rPr>
          <w:rFonts w:ascii="Times New Roman" w:hAnsi="Times New Roman" w:cs="Times New Roman"/>
          <w:sz w:val="24"/>
          <w:szCs w:val="24"/>
        </w:rPr>
        <w:t xml:space="preserve"> </w:t>
      </w:r>
    </w:p>
    <w:p w:rsidR="000B20E7" w:rsidRDefault="008A5C2A" w:rsidP="00102BA0">
      <w:pPr>
        <w:jc w:val="both"/>
        <w:rPr>
          <w:rFonts w:ascii="Times New Roman" w:hAnsi="Times New Roman" w:cs="Times New Roman"/>
          <w:sz w:val="24"/>
          <w:szCs w:val="24"/>
        </w:rPr>
      </w:pPr>
      <w:r w:rsidRPr="007E07DC">
        <w:rPr>
          <w:rFonts w:ascii="Times New Roman" w:hAnsi="Times New Roman" w:cs="Times New Roman"/>
          <w:sz w:val="24"/>
          <w:szCs w:val="24"/>
        </w:rPr>
        <w:t xml:space="preserve">Daripada keterangan yang diberikan dalam </w:t>
      </w:r>
      <w:r w:rsidRPr="006878FC">
        <w:rPr>
          <w:rFonts w:ascii="Times New Roman" w:hAnsi="Times New Roman" w:cs="Times New Roman"/>
          <w:i/>
          <w:sz w:val="24"/>
          <w:szCs w:val="24"/>
        </w:rPr>
        <w:t>Bab 2</w:t>
      </w:r>
      <w:r w:rsidRPr="007E07DC">
        <w:rPr>
          <w:rFonts w:ascii="Times New Roman" w:hAnsi="Times New Roman" w:cs="Times New Roman"/>
          <w:sz w:val="24"/>
          <w:szCs w:val="24"/>
        </w:rPr>
        <w:t xml:space="preserve">, penulis menganggap </w:t>
      </w:r>
      <w:r w:rsidR="003922D5">
        <w:rPr>
          <w:rFonts w:ascii="Times New Roman" w:hAnsi="Times New Roman" w:cs="Times New Roman"/>
          <w:sz w:val="24"/>
          <w:szCs w:val="24"/>
        </w:rPr>
        <w:t>pengarang</w:t>
      </w:r>
      <w:r w:rsidR="009A490A" w:rsidRPr="007E07DC">
        <w:rPr>
          <w:rFonts w:ascii="Times New Roman" w:hAnsi="Times New Roman" w:cs="Times New Roman"/>
          <w:sz w:val="24"/>
          <w:szCs w:val="24"/>
        </w:rPr>
        <w:t xml:space="preserve"> yang bernama </w:t>
      </w:r>
      <w:r w:rsidRPr="007E07DC">
        <w:rPr>
          <w:rFonts w:ascii="Times New Roman" w:hAnsi="Times New Roman" w:cs="Times New Roman"/>
          <w:sz w:val="24"/>
          <w:szCs w:val="24"/>
        </w:rPr>
        <w:t xml:space="preserve">Anwar Ridhwan sebagai petanda </w:t>
      </w:r>
      <w:r w:rsidR="003922D5">
        <w:rPr>
          <w:rFonts w:ascii="Times New Roman" w:hAnsi="Times New Roman" w:cs="Times New Roman"/>
          <w:sz w:val="24"/>
          <w:szCs w:val="24"/>
        </w:rPr>
        <w:t xml:space="preserve">(rujukan sebenar empunya </w:t>
      </w:r>
      <w:proofErr w:type="gramStart"/>
      <w:r w:rsidR="003922D5">
        <w:rPr>
          <w:rFonts w:ascii="Times New Roman" w:hAnsi="Times New Roman" w:cs="Times New Roman"/>
          <w:sz w:val="24"/>
          <w:szCs w:val="24"/>
        </w:rPr>
        <w:t>nama</w:t>
      </w:r>
      <w:proofErr w:type="gramEnd"/>
      <w:r w:rsidR="003922D5">
        <w:rPr>
          <w:rFonts w:ascii="Times New Roman" w:hAnsi="Times New Roman" w:cs="Times New Roman"/>
          <w:sz w:val="24"/>
          <w:szCs w:val="24"/>
        </w:rPr>
        <w:t xml:space="preserve">) </w:t>
      </w:r>
      <w:r w:rsidRPr="007E07DC">
        <w:rPr>
          <w:rFonts w:ascii="Times New Roman" w:hAnsi="Times New Roman" w:cs="Times New Roman"/>
          <w:sz w:val="24"/>
          <w:szCs w:val="24"/>
        </w:rPr>
        <w:t>bagi penanda</w:t>
      </w:r>
      <w:r w:rsidR="009A490A" w:rsidRPr="007E07DC">
        <w:rPr>
          <w:rFonts w:ascii="Times New Roman" w:hAnsi="Times New Roman" w:cs="Times New Roman"/>
          <w:sz w:val="24"/>
          <w:szCs w:val="24"/>
        </w:rPr>
        <w:t xml:space="preserve"> (nama orang</w:t>
      </w:r>
      <w:r w:rsidR="003922D5">
        <w:rPr>
          <w:rFonts w:ascii="Times New Roman" w:hAnsi="Times New Roman" w:cs="Times New Roman"/>
          <w:sz w:val="24"/>
          <w:szCs w:val="24"/>
        </w:rPr>
        <w:t xml:space="preserve"> yang dirujuk</w:t>
      </w:r>
      <w:r w:rsidR="008D7514">
        <w:rPr>
          <w:rFonts w:ascii="Times New Roman" w:hAnsi="Times New Roman" w:cs="Times New Roman"/>
          <w:sz w:val="24"/>
          <w:szCs w:val="24"/>
        </w:rPr>
        <w:t>i</w:t>
      </w:r>
      <w:r w:rsidR="009A490A" w:rsidRPr="007E07DC">
        <w:rPr>
          <w:rFonts w:ascii="Times New Roman" w:hAnsi="Times New Roman" w:cs="Times New Roman"/>
          <w:sz w:val="24"/>
          <w:szCs w:val="24"/>
        </w:rPr>
        <w:t xml:space="preserve">). </w:t>
      </w:r>
      <w:proofErr w:type="gramStart"/>
      <w:r w:rsidR="00A7165A" w:rsidRPr="007E07DC">
        <w:rPr>
          <w:rFonts w:ascii="Times New Roman" w:hAnsi="Times New Roman" w:cs="Times New Roman"/>
          <w:sz w:val="24"/>
          <w:szCs w:val="24"/>
        </w:rPr>
        <w:t>Justeru itu</w:t>
      </w:r>
      <w:r w:rsidR="0025235E" w:rsidRPr="007E07DC">
        <w:rPr>
          <w:rFonts w:ascii="Times New Roman" w:hAnsi="Times New Roman" w:cs="Times New Roman"/>
          <w:sz w:val="24"/>
          <w:szCs w:val="24"/>
        </w:rPr>
        <w:t>,</w:t>
      </w:r>
      <w:r w:rsidR="009A490A" w:rsidRPr="007E07DC">
        <w:rPr>
          <w:rFonts w:ascii="Times New Roman" w:hAnsi="Times New Roman" w:cs="Times New Roman"/>
          <w:sz w:val="24"/>
          <w:szCs w:val="24"/>
        </w:rPr>
        <w:t xml:space="preserve"> penggunaan ikon </w:t>
      </w:r>
      <w:r w:rsidR="003922D5">
        <w:rPr>
          <w:rFonts w:ascii="Times New Roman" w:hAnsi="Times New Roman" w:cs="Times New Roman"/>
          <w:sz w:val="24"/>
          <w:szCs w:val="24"/>
        </w:rPr>
        <w:t xml:space="preserve">dalam kutipan di atas </w:t>
      </w:r>
      <w:r w:rsidR="009A490A" w:rsidRPr="007E07DC">
        <w:rPr>
          <w:rFonts w:ascii="Times New Roman" w:hAnsi="Times New Roman" w:cs="Times New Roman"/>
          <w:sz w:val="24"/>
          <w:szCs w:val="24"/>
        </w:rPr>
        <w:t xml:space="preserve">merupakan istilah </w:t>
      </w:r>
      <w:r w:rsidR="006C37F7">
        <w:rPr>
          <w:rFonts w:ascii="Times New Roman" w:hAnsi="Times New Roman" w:cs="Times New Roman"/>
          <w:sz w:val="24"/>
          <w:szCs w:val="24"/>
        </w:rPr>
        <w:t>semiotik</w:t>
      </w:r>
      <w:r w:rsidR="009A490A" w:rsidRPr="007E07DC">
        <w:rPr>
          <w:rFonts w:ascii="Times New Roman" w:hAnsi="Times New Roman" w:cs="Times New Roman"/>
          <w:sz w:val="24"/>
          <w:szCs w:val="24"/>
        </w:rPr>
        <w:t>.</w:t>
      </w:r>
      <w:proofErr w:type="gramEnd"/>
      <w:r w:rsidR="009A490A" w:rsidRPr="007E07DC">
        <w:rPr>
          <w:rFonts w:ascii="Times New Roman" w:hAnsi="Times New Roman" w:cs="Times New Roman"/>
          <w:sz w:val="24"/>
          <w:szCs w:val="24"/>
        </w:rPr>
        <w:t xml:space="preserve"> </w:t>
      </w:r>
      <w:proofErr w:type="gramStart"/>
      <w:r w:rsidR="009A490A" w:rsidRPr="007E07DC">
        <w:rPr>
          <w:rFonts w:ascii="Times New Roman" w:hAnsi="Times New Roman" w:cs="Times New Roman"/>
          <w:sz w:val="24"/>
          <w:szCs w:val="24"/>
        </w:rPr>
        <w:t>Namun begitu</w:t>
      </w:r>
      <w:r w:rsidR="00A7165A" w:rsidRPr="007E07DC">
        <w:rPr>
          <w:rFonts w:ascii="Times New Roman" w:hAnsi="Times New Roman" w:cs="Times New Roman"/>
          <w:sz w:val="24"/>
          <w:szCs w:val="24"/>
        </w:rPr>
        <w:t>, perbuatan</w:t>
      </w:r>
      <w:r w:rsidR="009A490A" w:rsidRPr="007E07DC">
        <w:rPr>
          <w:rFonts w:ascii="Times New Roman" w:hAnsi="Times New Roman" w:cs="Times New Roman"/>
          <w:sz w:val="24"/>
          <w:szCs w:val="24"/>
        </w:rPr>
        <w:t xml:space="preserve"> menganggap Anwar Ridhwan sebagai </w:t>
      </w:r>
      <w:r w:rsidR="00A7165A" w:rsidRPr="007E07DC">
        <w:rPr>
          <w:rFonts w:ascii="Times New Roman" w:hAnsi="Times New Roman" w:cs="Times New Roman"/>
          <w:sz w:val="24"/>
          <w:szCs w:val="24"/>
        </w:rPr>
        <w:t xml:space="preserve">suatu </w:t>
      </w:r>
      <w:r w:rsidR="009A490A" w:rsidRPr="007E07DC">
        <w:rPr>
          <w:rFonts w:ascii="Times New Roman" w:hAnsi="Times New Roman" w:cs="Times New Roman"/>
          <w:sz w:val="24"/>
          <w:szCs w:val="24"/>
        </w:rPr>
        <w:t xml:space="preserve">ikon semiotik tidak masuk akal kerana </w:t>
      </w:r>
      <w:r w:rsidR="00A7165A" w:rsidRPr="007E07DC">
        <w:rPr>
          <w:rFonts w:ascii="Times New Roman" w:hAnsi="Times New Roman" w:cs="Times New Roman"/>
          <w:sz w:val="24"/>
          <w:szCs w:val="24"/>
        </w:rPr>
        <w:t xml:space="preserve">keterangan </w:t>
      </w:r>
      <w:r w:rsidR="0025235E" w:rsidRPr="007E07DC">
        <w:rPr>
          <w:rFonts w:ascii="Times New Roman" w:hAnsi="Times New Roman" w:cs="Times New Roman"/>
          <w:sz w:val="24"/>
          <w:szCs w:val="24"/>
        </w:rPr>
        <w:t>yang menjelaskan</w:t>
      </w:r>
      <w:r w:rsidR="00A7165A" w:rsidRPr="007E07DC">
        <w:rPr>
          <w:rFonts w:ascii="Times New Roman" w:hAnsi="Times New Roman" w:cs="Times New Roman"/>
          <w:sz w:val="24"/>
          <w:szCs w:val="24"/>
        </w:rPr>
        <w:t xml:space="preserve"> orang ini</w:t>
      </w:r>
      <w:r w:rsidR="00EB78FE">
        <w:rPr>
          <w:rFonts w:ascii="Times New Roman" w:hAnsi="Times New Roman" w:cs="Times New Roman"/>
          <w:sz w:val="24"/>
          <w:szCs w:val="24"/>
        </w:rPr>
        <w:t xml:space="preserve"> sebagai profes</w:t>
      </w:r>
      <w:r w:rsidR="00EB78FE" w:rsidRPr="007E07DC">
        <w:rPr>
          <w:rFonts w:ascii="Times New Roman" w:hAnsi="Times New Roman" w:cs="Times New Roman"/>
          <w:sz w:val="24"/>
          <w:szCs w:val="24"/>
        </w:rPr>
        <w:t xml:space="preserve">or </w:t>
      </w:r>
      <w:r w:rsidR="00EB78FE">
        <w:rPr>
          <w:rFonts w:ascii="Times New Roman" w:hAnsi="Times New Roman" w:cs="Times New Roman"/>
          <w:sz w:val="24"/>
          <w:szCs w:val="24"/>
        </w:rPr>
        <w:t xml:space="preserve">universiti di Tokyo dan pengarah jabatan </w:t>
      </w:r>
      <w:r w:rsidR="003922D5">
        <w:rPr>
          <w:rFonts w:ascii="Times New Roman" w:hAnsi="Times New Roman" w:cs="Times New Roman"/>
          <w:sz w:val="24"/>
          <w:szCs w:val="24"/>
        </w:rPr>
        <w:t>merujuk kepada watak kemanusiaannya</w:t>
      </w:r>
      <w:r w:rsidR="009A490A" w:rsidRPr="007E07DC">
        <w:rPr>
          <w:rFonts w:ascii="Times New Roman" w:hAnsi="Times New Roman" w:cs="Times New Roman"/>
          <w:sz w:val="24"/>
          <w:szCs w:val="24"/>
        </w:rPr>
        <w:t xml:space="preserve"> bukannya </w:t>
      </w:r>
      <w:r w:rsidR="003922D5">
        <w:rPr>
          <w:rFonts w:ascii="Times New Roman" w:hAnsi="Times New Roman" w:cs="Times New Roman"/>
          <w:sz w:val="24"/>
          <w:szCs w:val="24"/>
        </w:rPr>
        <w:t xml:space="preserve">satu </w:t>
      </w:r>
      <w:r w:rsidR="009A490A" w:rsidRPr="007E07DC">
        <w:rPr>
          <w:rFonts w:ascii="Times New Roman" w:hAnsi="Times New Roman" w:cs="Times New Roman"/>
          <w:sz w:val="24"/>
          <w:szCs w:val="24"/>
        </w:rPr>
        <w:t>objek perlambangan</w:t>
      </w:r>
      <w:r w:rsidR="00A7165A" w:rsidRPr="007E07DC">
        <w:rPr>
          <w:rFonts w:ascii="Times New Roman" w:hAnsi="Times New Roman" w:cs="Times New Roman"/>
          <w:sz w:val="24"/>
          <w:szCs w:val="24"/>
        </w:rPr>
        <w:t xml:space="preserve"> yang </w:t>
      </w:r>
      <w:r w:rsidR="005C2F9A">
        <w:rPr>
          <w:rFonts w:ascii="Times New Roman" w:hAnsi="Times New Roman" w:cs="Times New Roman"/>
          <w:sz w:val="24"/>
          <w:szCs w:val="24"/>
        </w:rPr>
        <w:t>mewakili sesuatu genre/golongan tertentu</w:t>
      </w:r>
      <w:r w:rsidR="009A490A" w:rsidRPr="007E07DC">
        <w:rPr>
          <w:rFonts w:ascii="Times New Roman" w:hAnsi="Times New Roman" w:cs="Times New Roman"/>
          <w:sz w:val="24"/>
          <w:szCs w:val="24"/>
        </w:rPr>
        <w:t>.</w:t>
      </w:r>
      <w:proofErr w:type="gramEnd"/>
      <w:r w:rsidR="000578EE" w:rsidRPr="007E07DC">
        <w:rPr>
          <w:rFonts w:ascii="Times New Roman" w:hAnsi="Times New Roman" w:cs="Times New Roman"/>
          <w:sz w:val="24"/>
          <w:szCs w:val="24"/>
        </w:rPr>
        <w:t xml:space="preserve"> </w:t>
      </w:r>
    </w:p>
    <w:p w:rsidR="00E02890" w:rsidRDefault="00CB13D2" w:rsidP="00102BA0">
      <w:pPr>
        <w:jc w:val="both"/>
        <w:rPr>
          <w:rFonts w:ascii="Times New Roman" w:hAnsi="Times New Roman" w:cs="Times New Roman"/>
          <w:sz w:val="24"/>
          <w:szCs w:val="24"/>
        </w:rPr>
      </w:pPr>
      <w:r>
        <w:rPr>
          <w:rFonts w:ascii="Times New Roman" w:hAnsi="Times New Roman" w:cs="Times New Roman"/>
          <w:sz w:val="24"/>
          <w:szCs w:val="24"/>
        </w:rPr>
        <w:t xml:space="preserve">Maksud ikon dalam konteks </w:t>
      </w:r>
      <w:proofErr w:type="gramStart"/>
      <w:r>
        <w:rPr>
          <w:rFonts w:ascii="Times New Roman" w:hAnsi="Times New Roman" w:cs="Times New Roman"/>
          <w:sz w:val="24"/>
          <w:szCs w:val="24"/>
        </w:rPr>
        <w:t>bab</w:t>
      </w:r>
      <w:proofErr w:type="gramEnd"/>
      <w:r>
        <w:rPr>
          <w:rFonts w:ascii="Times New Roman" w:hAnsi="Times New Roman" w:cs="Times New Roman"/>
          <w:sz w:val="24"/>
          <w:szCs w:val="24"/>
        </w:rPr>
        <w:t xml:space="preserve"> 2 lebih merupakan tokoh. </w:t>
      </w:r>
      <w:r w:rsidR="005C2F9A">
        <w:rPr>
          <w:rFonts w:ascii="Times New Roman" w:hAnsi="Times New Roman" w:cs="Times New Roman"/>
          <w:sz w:val="24"/>
          <w:szCs w:val="24"/>
        </w:rPr>
        <w:t>Contoh ikon</w:t>
      </w:r>
      <w:r>
        <w:rPr>
          <w:rFonts w:ascii="Times New Roman" w:hAnsi="Times New Roman" w:cs="Times New Roman"/>
          <w:sz w:val="24"/>
          <w:szCs w:val="24"/>
        </w:rPr>
        <w:t xml:space="preserve"> atau tokoh</w:t>
      </w:r>
      <w:r w:rsidR="005C2F9A">
        <w:rPr>
          <w:rFonts w:ascii="Times New Roman" w:hAnsi="Times New Roman" w:cs="Times New Roman"/>
          <w:sz w:val="24"/>
          <w:szCs w:val="24"/>
        </w:rPr>
        <w:t xml:space="preserve"> yang mewakili sesuatu tradisi ialah </w:t>
      </w:r>
      <w:r>
        <w:rPr>
          <w:rFonts w:ascii="Times New Roman" w:hAnsi="Times New Roman" w:cs="Times New Roman"/>
          <w:sz w:val="24"/>
          <w:szCs w:val="24"/>
        </w:rPr>
        <w:t xml:space="preserve">P. Ramlee selaku ikon pelakon dan pengarah filem Melayu; </w:t>
      </w:r>
      <w:r w:rsidR="005C2F9A">
        <w:rPr>
          <w:rFonts w:ascii="Times New Roman" w:hAnsi="Times New Roman" w:cs="Times New Roman"/>
          <w:sz w:val="24"/>
          <w:szCs w:val="24"/>
        </w:rPr>
        <w:t xml:space="preserve">Shahnon Ahmad </w:t>
      </w:r>
      <w:r>
        <w:rPr>
          <w:rFonts w:ascii="Times New Roman" w:hAnsi="Times New Roman" w:cs="Times New Roman"/>
          <w:sz w:val="24"/>
          <w:szCs w:val="24"/>
        </w:rPr>
        <w:t>selaku</w:t>
      </w:r>
      <w:r w:rsidR="005C2F9A">
        <w:rPr>
          <w:rFonts w:ascii="Times New Roman" w:hAnsi="Times New Roman" w:cs="Times New Roman"/>
          <w:sz w:val="24"/>
          <w:szCs w:val="24"/>
        </w:rPr>
        <w:t xml:space="preserve"> </w:t>
      </w:r>
      <w:r>
        <w:rPr>
          <w:rFonts w:ascii="Times New Roman" w:hAnsi="Times New Roman" w:cs="Times New Roman"/>
          <w:sz w:val="24"/>
          <w:szCs w:val="24"/>
        </w:rPr>
        <w:t>tokoh</w:t>
      </w:r>
      <w:r w:rsidR="005C2F9A">
        <w:rPr>
          <w:rFonts w:ascii="Times New Roman" w:hAnsi="Times New Roman" w:cs="Times New Roman"/>
          <w:sz w:val="24"/>
          <w:szCs w:val="24"/>
        </w:rPr>
        <w:t xml:space="preserve"> novelis Melayu</w:t>
      </w:r>
      <w:r>
        <w:rPr>
          <w:rFonts w:ascii="Times New Roman" w:hAnsi="Times New Roman" w:cs="Times New Roman"/>
          <w:sz w:val="24"/>
          <w:szCs w:val="24"/>
        </w:rPr>
        <w:t xml:space="preserve"> yang bukunya diterjemahkan ke bahasa Perancis dan diberikan liputan berita di ruang akhbar utama Sydney</w:t>
      </w:r>
      <w:r w:rsidR="005C2F9A">
        <w:rPr>
          <w:rFonts w:ascii="Times New Roman" w:hAnsi="Times New Roman" w:cs="Times New Roman"/>
          <w:sz w:val="24"/>
          <w:szCs w:val="24"/>
        </w:rPr>
        <w:t>; Asmah Haji Omar se</w:t>
      </w:r>
      <w:r>
        <w:rPr>
          <w:rFonts w:ascii="Times New Roman" w:hAnsi="Times New Roman" w:cs="Times New Roman"/>
          <w:sz w:val="24"/>
          <w:szCs w:val="24"/>
        </w:rPr>
        <w:t>laku</w:t>
      </w:r>
      <w:r w:rsidR="005C2F9A">
        <w:rPr>
          <w:rFonts w:ascii="Times New Roman" w:hAnsi="Times New Roman" w:cs="Times New Roman"/>
          <w:sz w:val="24"/>
          <w:szCs w:val="24"/>
        </w:rPr>
        <w:t xml:space="preserve"> ikon antropologi bahasa Melayu</w:t>
      </w:r>
      <w:r w:rsidR="005C2F9A" w:rsidRPr="005C2F9A">
        <w:rPr>
          <w:rFonts w:ascii="Times New Roman" w:hAnsi="Times New Roman" w:cs="Times New Roman"/>
          <w:sz w:val="24"/>
          <w:szCs w:val="24"/>
        </w:rPr>
        <w:t xml:space="preserve"> </w:t>
      </w:r>
      <w:r w:rsidR="005C2F9A">
        <w:rPr>
          <w:rFonts w:ascii="Times New Roman" w:hAnsi="Times New Roman" w:cs="Times New Roman"/>
          <w:sz w:val="24"/>
          <w:szCs w:val="24"/>
        </w:rPr>
        <w:t>serantau</w:t>
      </w:r>
      <w:r>
        <w:rPr>
          <w:rFonts w:ascii="Times New Roman" w:hAnsi="Times New Roman" w:cs="Times New Roman"/>
          <w:sz w:val="24"/>
          <w:szCs w:val="24"/>
        </w:rPr>
        <w:t xml:space="preserve"> kerana meninjau perkembangan bahasa Melayu ke dunia Australia</w:t>
      </w:r>
      <w:ins w:id="600" w:author="Sew Jyh Wee" w:date="2016-02-15T20:08:00Z">
        <w:r w:rsidR="00376084">
          <w:rPr>
            <w:rFonts w:ascii="Times New Roman" w:hAnsi="Times New Roman" w:cs="Times New Roman"/>
            <w:sz w:val="24"/>
            <w:szCs w:val="24"/>
          </w:rPr>
          <w:t>,</w:t>
        </w:r>
      </w:ins>
      <w:r>
        <w:rPr>
          <w:rFonts w:ascii="Times New Roman" w:hAnsi="Times New Roman" w:cs="Times New Roman"/>
          <w:sz w:val="24"/>
          <w:szCs w:val="24"/>
        </w:rPr>
        <w:t xml:space="preserve"> </w:t>
      </w:r>
      <w:del w:id="601" w:author="Sew Jyh Wee" w:date="2016-02-15T20:08:00Z">
        <w:r w:rsidDel="00376084">
          <w:rPr>
            <w:rFonts w:ascii="Times New Roman" w:hAnsi="Times New Roman" w:cs="Times New Roman"/>
            <w:sz w:val="24"/>
            <w:szCs w:val="24"/>
          </w:rPr>
          <w:delText>dan di</w:delText>
        </w:r>
      </w:del>
      <w:ins w:id="602" w:author="Sew Jyh Wee" w:date="2016-02-15T20:08:00Z">
        <w:r w:rsidR="00376084">
          <w:rPr>
            <w:rFonts w:ascii="Times New Roman" w:hAnsi="Times New Roman" w:cs="Times New Roman"/>
            <w:sz w:val="24"/>
            <w:szCs w:val="24"/>
          </w:rPr>
          <w:t>ke</w:t>
        </w:r>
      </w:ins>
      <w:r>
        <w:rPr>
          <w:rFonts w:ascii="Times New Roman" w:hAnsi="Times New Roman" w:cs="Times New Roman"/>
          <w:sz w:val="24"/>
          <w:szCs w:val="24"/>
        </w:rPr>
        <w:t xml:space="preserve"> </w:t>
      </w:r>
      <w:del w:id="603" w:author="Sew Jyh Wee" w:date="2016-02-15T20:09:00Z">
        <w:r w:rsidRPr="00376084" w:rsidDel="00376084">
          <w:rPr>
            <w:rFonts w:ascii="Times New Roman" w:hAnsi="Times New Roman" w:cs="Times New Roman"/>
            <w:color w:val="FF0000"/>
            <w:sz w:val="24"/>
            <w:szCs w:val="24"/>
            <w:rPrChange w:id="604" w:author="Sew Jyh Wee" w:date="2016-02-15T20:09:00Z">
              <w:rPr>
                <w:rFonts w:ascii="Times New Roman" w:hAnsi="Times New Roman" w:cs="Times New Roman"/>
                <w:sz w:val="24"/>
                <w:szCs w:val="24"/>
              </w:rPr>
            </w:rPrChange>
          </w:rPr>
          <w:delText xml:space="preserve">seberang </w:delText>
        </w:r>
      </w:del>
      <w:ins w:id="605" w:author="Sew Jyh Wee" w:date="2016-02-15T20:09:00Z">
        <w:r w:rsidR="00376084" w:rsidRPr="00376084">
          <w:rPr>
            <w:rFonts w:ascii="Times New Roman" w:hAnsi="Times New Roman" w:cs="Times New Roman"/>
            <w:color w:val="FF0000"/>
            <w:sz w:val="24"/>
            <w:szCs w:val="24"/>
            <w:rPrChange w:id="606" w:author="Sew Jyh Wee" w:date="2016-02-15T20:09:00Z">
              <w:rPr>
                <w:rFonts w:ascii="Times New Roman" w:hAnsi="Times New Roman" w:cs="Times New Roman"/>
                <w:sz w:val="24"/>
                <w:szCs w:val="24"/>
              </w:rPr>
            </w:rPrChange>
          </w:rPr>
          <w:t>sebelah</w:t>
        </w:r>
        <w:r w:rsidR="00376084">
          <w:rPr>
            <w:rFonts w:ascii="Times New Roman" w:hAnsi="Times New Roman" w:cs="Times New Roman"/>
            <w:sz w:val="24"/>
            <w:szCs w:val="24"/>
          </w:rPr>
          <w:t xml:space="preserve"> </w:t>
        </w:r>
      </w:ins>
      <w:r>
        <w:rPr>
          <w:rFonts w:ascii="Times New Roman" w:hAnsi="Times New Roman" w:cs="Times New Roman"/>
          <w:sz w:val="24"/>
          <w:szCs w:val="24"/>
        </w:rPr>
        <w:t>utara Malaysia iaitu Selatan Thailand</w:t>
      </w:r>
      <w:ins w:id="607" w:author="Sew Jyh Wee" w:date="2016-02-15T20:09:00Z">
        <w:r w:rsidR="00376084">
          <w:rPr>
            <w:rFonts w:ascii="Times New Roman" w:hAnsi="Times New Roman" w:cs="Times New Roman"/>
            <w:sz w:val="24"/>
            <w:szCs w:val="24"/>
          </w:rPr>
          <w:t xml:space="preserve"> </w:t>
        </w:r>
        <w:r w:rsidR="00376084" w:rsidRPr="00376084">
          <w:rPr>
            <w:rFonts w:ascii="Times New Roman" w:hAnsi="Times New Roman" w:cs="Times New Roman"/>
            <w:color w:val="FF0000"/>
            <w:sz w:val="24"/>
            <w:szCs w:val="24"/>
            <w:rPrChange w:id="608" w:author="Sew Jyh Wee" w:date="2016-02-15T20:09:00Z">
              <w:rPr>
                <w:rFonts w:ascii="Times New Roman" w:hAnsi="Times New Roman" w:cs="Times New Roman"/>
                <w:sz w:val="24"/>
                <w:szCs w:val="24"/>
              </w:rPr>
            </w:rPrChange>
          </w:rPr>
          <w:t>serta ke seberang Sumatera iaitu Kampar (Asmah Haji Omar 2015)</w:t>
        </w:r>
      </w:ins>
      <w:r w:rsidR="005C2F9A">
        <w:rPr>
          <w:rFonts w:ascii="Times New Roman" w:hAnsi="Times New Roman" w:cs="Times New Roman"/>
          <w:sz w:val="24"/>
          <w:szCs w:val="24"/>
        </w:rPr>
        <w:t xml:space="preserve">; </w:t>
      </w:r>
      <w:r>
        <w:rPr>
          <w:rFonts w:ascii="Times New Roman" w:hAnsi="Times New Roman" w:cs="Times New Roman"/>
          <w:sz w:val="24"/>
          <w:szCs w:val="24"/>
        </w:rPr>
        <w:t>Woody Allen</w:t>
      </w:r>
      <w:r w:rsidR="005C2F9A">
        <w:rPr>
          <w:rFonts w:ascii="Times New Roman" w:hAnsi="Times New Roman" w:cs="Times New Roman"/>
          <w:sz w:val="24"/>
          <w:szCs w:val="24"/>
        </w:rPr>
        <w:t xml:space="preserve"> sebagai ikon bintang </w:t>
      </w:r>
      <w:r>
        <w:rPr>
          <w:rFonts w:ascii="Times New Roman" w:hAnsi="Times New Roman" w:cs="Times New Roman"/>
          <w:sz w:val="24"/>
          <w:szCs w:val="24"/>
        </w:rPr>
        <w:t xml:space="preserve">dan pengarah </w:t>
      </w:r>
      <w:r w:rsidR="005C2F9A">
        <w:rPr>
          <w:rFonts w:ascii="Times New Roman" w:hAnsi="Times New Roman" w:cs="Times New Roman"/>
          <w:sz w:val="24"/>
          <w:szCs w:val="24"/>
        </w:rPr>
        <w:t xml:space="preserve">filem </w:t>
      </w:r>
      <w:r>
        <w:rPr>
          <w:rFonts w:ascii="Times New Roman" w:hAnsi="Times New Roman" w:cs="Times New Roman"/>
          <w:sz w:val="24"/>
          <w:szCs w:val="24"/>
        </w:rPr>
        <w:t xml:space="preserve">yang </w:t>
      </w:r>
      <w:r>
        <w:rPr>
          <w:rFonts w:ascii="Times New Roman" w:hAnsi="Times New Roman" w:cs="Times New Roman"/>
          <w:sz w:val="24"/>
          <w:szCs w:val="24"/>
        </w:rPr>
        <w:lastRenderedPageBreak/>
        <w:t>memecah kaedah khayalan biasa</w:t>
      </w:r>
      <w:r w:rsidR="005C2F9A">
        <w:rPr>
          <w:rFonts w:ascii="Times New Roman" w:hAnsi="Times New Roman" w:cs="Times New Roman"/>
          <w:sz w:val="24"/>
          <w:szCs w:val="24"/>
        </w:rPr>
        <w:t xml:space="preserve">; Steven Tyler </w:t>
      </w:r>
      <w:r>
        <w:rPr>
          <w:rFonts w:ascii="Times New Roman" w:hAnsi="Times New Roman" w:cs="Times New Roman"/>
          <w:sz w:val="24"/>
          <w:szCs w:val="24"/>
        </w:rPr>
        <w:t xml:space="preserve">dan Joan Jett </w:t>
      </w:r>
      <w:r w:rsidR="005C2F9A">
        <w:rPr>
          <w:rFonts w:ascii="Times New Roman" w:hAnsi="Times New Roman" w:cs="Times New Roman"/>
          <w:sz w:val="24"/>
          <w:szCs w:val="24"/>
        </w:rPr>
        <w:t>sebagai ikon ahli muzik rock</w:t>
      </w:r>
      <w:r>
        <w:rPr>
          <w:rFonts w:ascii="Times New Roman" w:hAnsi="Times New Roman" w:cs="Times New Roman"/>
          <w:sz w:val="24"/>
          <w:szCs w:val="24"/>
        </w:rPr>
        <w:t xml:space="preserve"> yang mempopular genre rock di seluruh dunia</w:t>
      </w:r>
      <w:r w:rsidR="005C2F9A">
        <w:rPr>
          <w:rFonts w:ascii="Times New Roman" w:hAnsi="Times New Roman" w:cs="Times New Roman"/>
          <w:sz w:val="24"/>
          <w:szCs w:val="24"/>
        </w:rPr>
        <w:t>; dan Oprah Winfrey</w:t>
      </w:r>
      <w:r>
        <w:rPr>
          <w:rFonts w:ascii="Times New Roman" w:hAnsi="Times New Roman" w:cs="Times New Roman"/>
          <w:sz w:val="24"/>
          <w:szCs w:val="24"/>
        </w:rPr>
        <w:t xml:space="preserve"> dan Barbara Walters</w:t>
      </w:r>
      <w:r w:rsidR="005C2F9A">
        <w:rPr>
          <w:rFonts w:ascii="Times New Roman" w:hAnsi="Times New Roman" w:cs="Times New Roman"/>
          <w:sz w:val="24"/>
          <w:szCs w:val="24"/>
        </w:rPr>
        <w:t xml:space="preserve"> sebagai ikon pengacara T.V.</w:t>
      </w:r>
      <w:r>
        <w:rPr>
          <w:rFonts w:ascii="Times New Roman" w:hAnsi="Times New Roman" w:cs="Times New Roman"/>
          <w:sz w:val="24"/>
          <w:szCs w:val="24"/>
        </w:rPr>
        <w:t xml:space="preserve"> yang sudah tidak </w:t>
      </w:r>
      <w:r w:rsidRPr="00376084">
        <w:rPr>
          <w:rFonts w:ascii="Times New Roman" w:hAnsi="Times New Roman" w:cs="Times New Roman"/>
          <w:color w:val="FF0000"/>
          <w:sz w:val="24"/>
          <w:szCs w:val="24"/>
          <w:rPrChange w:id="609" w:author="Sew Jyh Wee" w:date="2016-02-15T20:09:00Z">
            <w:rPr>
              <w:rFonts w:ascii="Times New Roman" w:hAnsi="Times New Roman" w:cs="Times New Roman"/>
              <w:sz w:val="24"/>
              <w:szCs w:val="24"/>
            </w:rPr>
          </w:rPrChange>
        </w:rPr>
        <w:t>te</w:t>
      </w:r>
      <w:ins w:id="610" w:author="Sew Jyh Wee" w:date="2016-02-15T20:09:00Z">
        <w:r w:rsidR="00376084" w:rsidRPr="00376084">
          <w:rPr>
            <w:rFonts w:ascii="Times New Roman" w:hAnsi="Times New Roman" w:cs="Times New Roman"/>
            <w:color w:val="FF0000"/>
            <w:sz w:val="24"/>
            <w:szCs w:val="24"/>
            <w:rPrChange w:id="611" w:author="Sew Jyh Wee" w:date="2016-02-15T20:09:00Z">
              <w:rPr>
                <w:rFonts w:ascii="Times New Roman" w:hAnsi="Times New Roman" w:cs="Times New Roman"/>
                <w:sz w:val="24"/>
                <w:szCs w:val="24"/>
              </w:rPr>
            </w:rPrChange>
          </w:rPr>
          <w:t>r</w:t>
        </w:r>
      </w:ins>
      <w:r>
        <w:rPr>
          <w:rFonts w:ascii="Times New Roman" w:hAnsi="Times New Roman" w:cs="Times New Roman"/>
          <w:sz w:val="24"/>
          <w:szCs w:val="24"/>
        </w:rPr>
        <w:t>asing lagi.</w:t>
      </w:r>
    </w:p>
    <w:p w:rsidR="008A5C2A" w:rsidRPr="007E07DC" w:rsidRDefault="00E02890" w:rsidP="00102BA0">
      <w:pPr>
        <w:jc w:val="both"/>
        <w:rPr>
          <w:rFonts w:ascii="Times New Roman" w:hAnsi="Times New Roman" w:cs="Times New Roman"/>
          <w:sz w:val="24"/>
          <w:szCs w:val="24"/>
        </w:rPr>
      </w:pPr>
      <w:proofErr w:type="gramStart"/>
      <w:r>
        <w:rPr>
          <w:rFonts w:ascii="Times New Roman" w:hAnsi="Times New Roman" w:cs="Times New Roman"/>
          <w:sz w:val="24"/>
          <w:szCs w:val="24"/>
        </w:rPr>
        <w:t>Dari sudut pandangan pengkaji semiotik, t</w:t>
      </w:r>
      <w:r w:rsidR="000578EE" w:rsidRPr="007E07DC">
        <w:rPr>
          <w:rFonts w:ascii="Times New Roman" w:hAnsi="Times New Roman" w:cs="Times New Roman"/>
          <w:sz w:val="24"/>
          <w:szCs w:val="24"/>
        </w:rPr>
        <w:t xml:space="preserve">indakan mengikonkan seseorang lebih merupakan </w:t>
      </w:r>
      <w:r w:rsidR="00A7165A" w:rsidRPr="007E07DC">
        <w:rPr>
          <w:rFonts w:ascii="Times New Roman" w:hAnsi="Times New Roman" w:cs="Times New Roman"/>
          <w:sz w:val="24"/>
          <w:szCs w:val="24"/>
        </w:rPr>
        <w:t>ketaksuban</w:t>
      </w:r>
      <w:r w:rsidR="000578EE" w:rsidRPr="007E07DC">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00CB13D2">
        <w:rPr>
          <w:rFonts w:ascii="Times New Roman" w:hAnsi="Times New Roman" w:cs="Times New Roman"/>
          <w:sz w:val="24"/>
          <w:szCs w:val="24"/>
        </w:rPr>
        <w:t>tersilap</w:t>
      </w:r>
      <w:r>
        <w:rPr>
          <w:rFonts w:ascii="Times New Roman" w:hAnsi="Times New Roman" w:cs="Times New Roman"/>
          <w:sz w:val="24"/>
          <w:szCs w:val="24"/>
        </w:rPr>
        <w:t xml:space="preserve"> menerapkan istilah</w:t>
      </w:r>
      <w:r w:rsidR="00A7165A" w:rsidRPr="007E07DC">
        <w:rPr>
          <w:rFonts w:ascii="Times New Roman" w:hAnsi="Times New Roman" w:cs="Times New Roman"/>
          <w:sz w:val="24"/>
          <w:szCs w:val="24"/>
        </w:rPr>
        <w:t xml:space="preserve"> sesuatu </w:t>
      </w:r>
      <w:r w:rsidR="000578EE" w:rsidRPr="007E07DC">
        <w:rPr>
          <w:rFonts w:ascii="Times New Roman" w:hAnsi="Times New Roman" w:cs="Times New Roman"/>
          <w:sz w:val="24"/>
          <w:szCs w:val="24"/>
        </w:rPr>
        <w:t>teori</w:t>
      </w:r>
      <w:r>
        <w:rPr>
          <w:rFonts w:ascii="Times New Roman" w:hAnsi="Times New Roman" w:cs="Times New Roman"/>
          <w:sz w:val="24"/>
          <w:szCs w:val="24"/>
        </w:rPr>
        <w:t>.</w:t>
      </w:r>
      <w:proofErr w:type="gramEnd"/>
      <w:r w:rsidR="000B2E9A">
        <w:rPr>
          <w:rFonts w:ascii="Times New Roman" w:hAnsi="Times New Roman" w:cs="Times New Roman"/>
          <w:sz w:val="24"/>
          <w:szCs w:val="24"/>
        </w:rPr>
        <w:t xml:space="preserve"> </w:t>
      </w:r>
      <w:r>
        <w:rPr>
          <w:rFonts w:ascii="Times New Roman" w:hAnsi="Times New Roman" w:cs="Times New Roman"/>
          <w:sz w:val="24"/>
          <w:szCs w:val="24"/>
        </w:rPr>
        <w:t xml:space="preserve">Aspek teori yang telah salah </w:t>
      </w:r>
      <w:r w:rsidR="00CB13D2">
        <w:rPr>
          <w:rFonts w:ascii="Times New Roman" w:hAnsi="Times New Roman" w:cs="Times New Roman"/>
          <w:sz w:val="24"/>
          <w:szCs w:val="24"/>
        </w:rPr>
        <w:t>aplikasinya adalah</w:t>
      </w:r>
      <w:r>
        <w:rPr>
          <w:rFonts w:ascii="Times New Roman" w:hAnsi="Times New Roman" w:cs="Times New Roman"/>
          <w:sz w:val="24"/>
          <w:szCs w:val="24"/>
        </w:rPr>
        <w:t xml:space="preserve"> serupa dengan proses</w:t>
      </w:r>
      <w:r w:rsidR="000B2E9A">
        <w:rPr>
          <w:rFonts w:ascii="Times New Roman" w:hAnsi="Times New Roman" w:cs="Times New Roman"/>
          <w:sz w:val="24"/>
          <w:szCs w:val="24"/>
        </w:rPr>
        <w:t xml:space="preserve"> pembiakan mitologi</w:t>
      </w:r>
      <w:r w:rsidR="00F90722">
        <w:rPr>
          <w:rFonts w:ascii="Times New Roman" w:hAnsi="Times New Roman" w:cs="Times New Roman"/>
          <w:sz w:val="24"/>
          <w:szCs w:val="24"/>
        </w:rPr>
        <w:t xml:space="preserve">, yakni </w:t>
      </w:r>
      <w:proofErr w:type="gramStart"/>
      <w:r w:rsidR="00F90722">
        <w:rPr>
          <w:rFonts w:ascii="Times New Roman" w:hAnsi="Times New Roman" w:cs="Times New Roman"/>
          <w:sz w:val="24"/>
          <w:szCs w:val="24"/>
        </w:rPr>
        <w:t>gaya</w:t>
      </w:r>
      <w:proofErr w:type="gramEnd"/>
      <w:r w:rsidR="00F90722">
        <w:rPr>
          <w:rFonts w:ascii="Times New Roman" w:hAnsi="Times New Roman" w:cs="Times New Roman"/>
          <w:sz w:val="24"/>
          <w:szCs w:val="24"/>
        </w:rPr>
        <w:t xml:space="preserve"> komunikasi yang mendukung mesej tertentu</w:t>
      </w:r>
      <w:r w:rsidR="006C37F7">
        <w:rPr>
          <w:rFonts w:ascii="Times New Roman" w:hAnsi="Times New Roman" w:cs="Times New Roman"/>
          <w:sz w:val="24"/>
          <w:szCs w:val="24"/>
        </w:rPr>
        <w:t xml:space="preserve"> (Barthes, 20</w:t>
      </w:r>
      <w:r w:rsidR="000B2E9A">
        <w:rPr>
          <w:rFonts w:ascii="Times New Roman" w:hAnsi="Times New Roman" w:cs="Times New Roman"/>
          <w:sz w:val="24"/>
          <w:szCs w:val="24"/>
        </w:rPr>
        <w:t>12</w:t>
      </w:r>
      <w:r w:rsidR="006878FC">
        <w:rPr>
          <w:rFonts w:ascii="Times New Roman" w:hAnsi="Times New Roman" w:cs="Times New Roman"/>
          <w:sz w:val="24"/>
          <w:szCs w:val="24"/>
        </w:rPr>
        <w:t>/1957</w:t>
      </w:r>
      <w:r w:rsidR="00F90722">
        <w:rPr>
          <w:rFonts w:ascii="Times New Roman" w:hAnsi="Times New Roman" w:cs="Times New Roman"/>
          <w:sz w:val="24"/>
          <w:szCs w:val="24"/>
        </w:rPr>
        <w:t xml:space="preserve">, hlm. </w:t>
      </w:r>
      <w:r w:rsidR="00210522">
        <w:rPr>
          <w:rFonts w:ascii="Times New Roman" w:hAnsi="Times New Roman" w:cs="Times New Roman"/>
          <w:sz w:val="24"/>
          <w:szCs w:val="24"/>
        </w:rPr>
        <w:t>217</w:t>
      </w:r>
      <w:r w:rsidR="006C37F7">
        <w:rPr>
          <w:rFonts w:ascii="Times New Roman" w:hAnsi="Times New Roman" w:cs="Times New Roman"/>
          <w:sz w:val="24"/>
          <w:szCs w:val="24"/>
        </w:rPr>
        <w:t>)</w:t>
      </w:r>
      <w:r w:rsidR="000578EE" w:rsidRPr="007E07DC">
        <w:rPr>
          <w:rFonts w:ascii="Times New Roman" w:hAnsi="Times New Roman" w:cs="Times New Roman"/>
          <w:sz w:val="24"/>
          <w:szCs w:val="24"/>
        </w:rPr>
        <w:t>.</w:t>
      </w:r>
      <w:r w:rsidR="00A7165A" w:rsidRPr="007E07DC">
        <w:rPr>
          <w:rFonts w:ascii="Times New Roman" w:hAnsi="Times New Roman" w:cs="Times New Roman"/>
          <w:sz w:val="24"/>
          <w:szCs w:val="24"/>
        </w:rPr>
        <w:t xml:space="preserve"> </w:t>
      </w:r>
      <w:proofErr w:type="gramStart"/>
      <w:r w:rsidR="00A7165A" w:rsidRPr="007E07DC">
        <w:rPr>
          <w:rFonts w:ascii="Times New Roman" w:hAnsi="Times New Roman" w:cs="Times New Roman"/>
          <w:sz w:val="24"/>
          <w:szCs w:val="24"/>
        </w:rPr>
        <w:t xml:space="preserve">Sebaliknya, </w:t>
      </w:r>
      <w:r>
        <w:rPr>
          <w:rFonts w:ascii="Times New Roman" w:hAnsi="Times New Roman" w:cs="Times New Roman"/>
          <w:sz w:val="24"/>
          <w:szCs w:val="24"/>
        </w:rPr>
        <w:t xml:space="preserve">dari sudut pandangan pembaca biasa, </w:t>
      </w:r>
      <w:r w:rsidR="00A7165A" w:rsidRPr="007E07DC">
        <w:rPr>
          <w:rFonts w:ascii="Times New Roman" w:hAnsi="Times New Roman" w:cs="Times New Roman"/>
          <w:sz w:val="24"/>
          <w:szCs w:val="24"/>
        </w:rPr>
        <w:t xml:space="preserve">Anwar Ridhwan lebih mirip </w:t>
      </w:r>
      <w:r w:rsidR="00CB13D2">
        <w:rPr>
          <w:rFonts w:ascii="Times New Roman" w:hAnsi="Times New Roman" w:cs="Times New Roman"/>
          <w:sz w:val="24"/>
          <w:szCs w:val="24"/>
        </w:rPr>
        <w:t>tokoh</w:t>
      </w:r>
      <w:r w:rsidR="00A7165A" w:rsidRPr="007E07DC">
        <w:rPr>
          <w:rFonts w:ascii="Times New Roman" w:hAnsi="Times New Roman" w:cs="Times New Roman"/>
          <w:sz w:val="24"/>
          <w:szCs w:val="24"/>
        </w:rPr>
        <w:t xml:space="preserve"> sastera yang pernah mene</w:t>
      </w:r>
      <w:r w:rsidR="006443A9" w:rsidRPr="007E07DC">
        <w:rPr>
          <w:rFonts w:ascii="Times New Roman" w:hAnsi="Times New Roman" w:cs="Times New Roman"/>
          <w:sz w:val="24"/>
          <w:szCs w:val="24"/>
        </w:rPr>
        <w:t xml:space="preserve">rima </w:t>
      </w:r>
      <w:r w:rsidR="0007331B" w:rsidRPr="007E07DC">
        <w:rPr>
          <w:rFonts w:ascii="Times New Roman" w:hAnsi="Times New Roman" w:cs="Times New Roman"/>
          <w:sz w:val="24"/>
          <w:szCs w:val="24"/>
        </w:rPr>
        <w:t>A</w:t>
      </w:r>
      <w:r w:rsidR="006443A9" w:rsidRPr="007E07DC">
        <w:rPr>
          <w:rFonts w:ascii="Times New Roman" w:hAnsi="Times New Roman" w:cs="Times New Roman"/>
          <w:sz w:val="24"/>
          <w:szCs w:val="24"/>
        </w:rPr>
        <w:t>nugerah Sasterawan Negara</w:t>
      </w:r>
      <w:r w:rsidR="0007331B" w:rsidRPr="007E07DC">
        <w:rPr>
          <w:rFonts w:ascii="Times New Roman" w:hAnsi="Times New Roman" w:cs="Times New Roman"/>
          <w:sz w:val="24"/>
          <w:szCs w:val="24"/>
        </w:rPr>
        <w:t xml:space="preserve"> Ke-10</w:t>
      </w:r>
      <w:r w:rsidR="00E77159">
        <w:rPr>
          <w:rFonts w:ascii="Times New Roman" w:hAnsi="Times New Roman" w:cs="Times New Roman"/>
          <w:sz w:val="24"/>
          <w:szCs w:val="24"/>
        </w:rPr>
        <w:t>.</w:t>
      </w:r>
      <w:proofErr w:type="gramEnd"/>
      <w:r w:rsidR="006443A9" w:rsidRPr="007E07DC">
        <w:rPr>
          <w:rFonts w:ascii="Times New Roman" w:hAnsi="Times New Roman" w:cs="Times New Roman"/>
          <w:sz w:val="24"/>
          <w:szCs w:val="24"/>
        </w:rPr>
        <w:t xml:space="preserve"> </w:t>
      </w:r>
      <w:r w:rsidR="00E77159">
        <w:rPr>
          <w:rFonts w:ascii="Times New Roman" w:hAnsi="Times New Roman" w:cs="Times New Roman"/>
          <w:sz w:val="24"/>
          <w:szCs w:val="24"/>
        </w:rPr>
        <w:t>Namun begitu,</w:t>
      </w:r>
      <w:r w:rsidR="006443A9" w:rsidRPr="007E07DC">
        <w:rPr>
          <w:rFonts w:ascii="Times New Roman" w:hAnsi="Times New Roman" w:cs="Times New Roman"/>
          <w:sz w:val="24"/>
          <w:szCs w:val="24"/>
        </w:rPr>
        <w:t xml:space="preserve"> pandangan </w:t>
      </w:r>
      <w:r w:rsidR="0025235E" w:rsidRPr="007E07DC">
        <w:rPr>
          <w:rFonts w:ascii="Times New Roman" w:hAnsi="Times New Roman" w:cs="Times New Roman"/>
          <w:sz w:val="24"/>
          <w:szCs w:val="24"/>
        </w:rPr>
        <w:t xml:space="preserve">ini tetap </w:t>
      </w:r>
      <w:r w:rsidR="006443A9" w:rsidRPr="007E07DC">
        <w:rPr>
          <w:rFonts w:ascii="Times New Roman" w:hAnsi="Times New Roman" w:cs="Times New Roman"/>
          <w:sz w:val="24"/>
          <w:szCs w:val="24"/>
        </w:rPr>
        <w:t xml:space="preserve">bersifat </w:t>
      </w:r>
      <w:r>
        <w:rPr>
          <w:rFonts w:ascii="Times New Roman" w:hAnsi="Times New Roman" w:cs="Times New Roman"/>
          <w:sz w:val="24"/>
          <w:szCs w:val="24"/>
        </w:rPr>
        <w:t>rujukan peribadi se</w:t>
      </w:r>
      <w:r w:rsidR="00E77159">
        <w:rPr>
          <w:rFonts w:ascii="Times New Roman" w:hAnsi="Times New Roman" w:cs="Times New Roman"/>
          <w:sz w:val="24"/>
          <w:szCs w:val="24"/>
        </w:rPr>
        <w:t>orang</w:t>
      </w:r>
      <w:r w:rsidR="0025235E" w:rsidRPr="007E07DC">
        <w:rPr>
          <w:rFonts w:ascii="Times New Roman" w:hAnsi="Times New Roman" w:cs="Times New Roman"/>
          <w:sz w:val="24"/>
          <w:szCs w:val="24"/>
        </w:rPr>
        <w:t xml:space="preserve"> </w:t>
      </w:r>
      <w:r>
        <w:rPr>
          <w:rFonts w:ascii="Times New Roman" w:hAnsi="Times New Roman" w:cs="Times New Roman"/>
          <w:sz w:val="24"/>
          <w:szCs w:val="24"/>
        </w:rPr>
        <w:t xml:space="preserve">pembaca </w:t>
      </w:r>
      <w:r w:rsidR="0025235E" w:rsidRPr="007E07DC">
        <w:rPr>
          <w:rFonts w:ascii="Times New Roman" w:hAnsi="Times New Roman" w:cs="Times New Roman"/>
          <w:sz w:val="24"/>
          <w:szCs w:val="24"/>
        </w:rPr>
        <w:t xml:space="preserve">memandangkan terdapat </w:t>
      </w:r>
      <w:r w:rsidR="0007331B" w:rsidRPr="007E07DC">
        <w:rPr>
          <w:rFonts w:ascii="Times New Roman" w:hAnsi="Times New Roman" w:cs="Times New Roman"/>
          <w:sz w:val="24"/>
          <w:szCs w:val="24"/>
        </w:rPr>
        <w:t>sembilan</w:t>
      </w:r>
      <w:r w:rsidR="0025235E" w:rsidRPr="007E07DC">
        <w:rPr>
          <w:rFonts w:ascii="Times New Roman" w:hAnsi="Times New Roman" w:cs="Times New Roman"/>
          <w:sz w:val="24"/>
          <w:szCs w:val="24"/>
        </w:rPr>
        <w:t xml:space="preserve"> orang sasterawan la</w:t>
      </w:r>
      <w:r w:rsidR="0007331B" w:rsidRPr="007E07DC">
        <w:rPr>
          <w:rFonts w:ascii="Times New Roman" w:hAnsi="Times New Roman" w:cs="Times New Roman"/>
          <w:sz w:val="24"/>
          <w:szCs w:val="24"/>
        </w:rPr>
        <w:t>in</w:t>
      </w:r>
      <w:r w:rsidR="0025235E" w:rsidRPr="007E07DC">
        <w:rPr>
          <w:rFonts w:ascii="Times New Roman" w:hAnsi="Times New Roman" w:cs="Times New Roman"/>
          <w:sz w:val="24"/>
          <w:szCs w:val="24"/>
        </w:rPr>
        <w:t xml:space="preserve"> yang menerima </w:t>
      </w:r>
      <w:r w:rsidR="00E36ACC" w:rsidRPr="007E07DC">
        <w:rPr>
          <w:rFonts w:ascii="Times New Roman" w:hAnsi="Times New Roman" w:cs="Times New Roman"/>
          <w:sz w:val="24"/>
          <w:szCs w:val="24"/>
        </w:rPr>
        <w:t>A</w:t>
      </w:r>
      <w:r w:rsidR="0025235E" w:rsidRPr="007E07DC">
        <w:rPr>
          <w:rFonts w:ascii="Times New Roman" w:hAnsi="Times New Roman" w:cs="Times New Roman"/>
          <w:sz w:val="24"/>
          <w:szCs w:val="24"/>
        </w:rPr>
        <w:t>nugerah Sasterawan Negara</w:t>
      </w:r>
      <w:r w:rsidR="006443A9" w:rsidRPr="007E07DC">
        <w:rPr>
          <w:rFonts w:ascii="Times New Roman" w:hAnsi="Times New Roman" w:cs="Times New Roman"/>
          <w:sz w:val="24"/>
          <w:szCs w:val="24"/>
        </w:rPr>
        <w:t xml:space="preserve">. </w:t>
      </w:r>
    </w:p>
    <w:p w:rsidR="00121DE9" w:rsidRDefault="001A7E1D" w:rsidP="00102BA0">
      <w:pPr>
        <w:jc w:val="both"/>
        <w:rPr>
          <w:rFonts w:ascii="Times New Roman" w:hAnsi="Times New Roman" w:cs="Times New Roman"/>
          <w:sz w:val="24"/>
          <w:szCs w:val="24"/>
        </w:rPr>
      </w:pPr>
      <w:del w:id="612" w:author="Sew Jyh Wee" w:date="2016-02-15T20:14:00Z">
        <w:r w:rsidRPr="00C05EC0" w:rsidDel="00C05EC0">
          <w:rPr>
            <w:rFonts w:ascii="Times New Roman" w:hAnsi="Times New Roman" w:cs="Times New Roman"/>
            <w:color w:val="FF0000"/>
            <w:sz w:val="24"/>
            <w:szCs w:val="24"/>
            <w:rPrChange w:id="613" w:author="Sew Jyh Wee" w:date="2016-02-15T20:14:00Z">
              <w:rPr>
                <w:rFonts w:ascii="Times New Roman" w:hAnsi="Times New Roman" w:cs="Times New Roman"/>
                <w:sz w:val="24"/>
                <w:szCs w:val="24"/>
              </w:rPr>
            </w:rPrChange>
          </w:rPr>
          <w:delText>Di dalam</w:delText>
        </w:r>
      </w:del>
      <w:ins w:id="614" w:author="Sew Jyh Wee" w:date="2016-02-15T20:14:00Z">
        <w:r w:rsidR="00C05EC0" w:rsidRPr="00C05EC0">
          <w:rPr>
            <w:rFonts w:ascii="Times New Roman" w:hAnsi="Times New Roman" w:cs="Times New Roman"/>
            <w:color w:val="FF0000"/>
            <w:sz w:val="24"/>
            <w:szCs w:val="24"/>
            <w:rPrChange w:id="615" w:author="Sew Jyh Wee" w:date="2016-02-15T20:14:00Z">
              <w:rPr>
                <w:rFonts w:ascii="Times New Roman" w:hAnsi="Times New Roman" w:cs="Times New Roman"/>
                <w:sz w:val="24"/>
                <w:szCs w:val="24"/>
              </w:rPr>
            </w:rPrChange>
          </w:rPr>
          <w:t>Berdasarkan</w:t>
        </w:r>
      </w:ins>
      <w:r>
        <w:rPr>
          <w:rFonts w:ascii="Times New Roman" w:hAnsi="Times New Roman" w:cs="Times New Roman"/>
          <w:sz w:val="24"/>
          <w:szCs w:val="24"/>
        </w:rPr>
        <w:t xml:space="preserve"> Bab 2, pengarang membuat kajian yang rapi terhadap penerbitan Anwar Ridhwan secara agak menyeluruh. </w:t>
      </w:r>
      <w:proofErr w:type="gramStart"/>
      <w:r>
        <w:rPr>
          <w:rFonts w:ascii="Times New Roman" w:hAnsi="Times New Roman" w:cs="Times New Roman"/>
          <w:sz w:val="24"/>
          <w:szCs w:val="24"/>
        </w:rPr>
        <w:t>Karya yang dihasilkan dikelaskan ke dalam beberapa kategori termasuk novel, cerpen, puisi, skrip drama.</w:t>
      </w:r>
      <w:proofErr w:type="gramEnd"/>
      <w:r>
        <w:rPr>
          <w:rFonts w:ascii="Times New Roman" w:hAnsi="Times New Roman" w:cs="Times New Roman"/>
          <w:sz w:val="24"/>
          <w:szCs w:val="24"/>
        </w:rPr>
        <w:t xml:space="preserve"> Keterangan yang terperinci memperlihatkan kekuatan pengarang mengkaji laporan panel dan media </w:t>
      </w:r>
      <w:proofErr w:type="gramStart"/>
      <w:r>
        <w:rPr>
          <w:rFonts w:ascii="Times New Roman" w:hAnsi="Times New Roman" w:cs="Times New Roman"/>
          <w:sz w:val="24"/>
          <w:szCs w:val="24"/>
        </w:rPr>
        <w:t>massa</w:t>
      </w:r>
      <w:proofErr w:type="gramEnd"/>
      <w:r>
        <w:rPr>
          <w:rFonts w:ascii="Times New Roman" w:hAnsi="Times New Roman" w:cs="Times New Roman"/>
          <w:sz w:val="24"/>
          <w:szCs w:val="24"/>
        </w:rPr>
        <w:t xml:space="preserve"> tentang kekuatan sesuatu karya yang memenagi hadiah sastera pada peringkat kebangsaan dan antarabangsa. </w:t>
      </w:r>
      <w:proofErr w:type="gramStart"/>
      <w:r>
        <w:rPr>
          <w:rFonts w:ascii="Times New Roman" w:hAnsi="Times New Roman" w:cs="Times New Roman"/>
          <w:sz w:val="24"/>
          <w:szCs w:val="24"/>
        </w:rPr>
        <w:t xml:space="preserve">Kekuatan bahagian </w:t>
      </w:r>
      <w:r w:rsidR="00CA3726">
        <w:rPr>
          <w:rFonts w:ascii="Times New Roman" w:hAnsi="Times New Roman" w:cs="Times New Roman"/>
          <w:sz w:val="24"/>
          <w:szCs w:val="24"/>
        </w:rPr>
        <w:t xml:space="preserve">ini </w:t>
      </w:r>
      <w:r>
        <w:rPr>
          <w:rFonts w:ascii="Times New Roman" w:hAnsi="Times New Roman" w:cs="Times New Roman"/>
          <w:sz w:val="24"/>
          <w:szCs w:val="24"/>
        </w:rPr>
        <w:t>terserlah dengan maklumat tentang karya yang telah diterjemahkan ke dalam bahasa Russia, Perancis, Inggeris, Cina dan Vietnam.</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Hanya sebuah karya yang tertinggal daripada perbincangan penulis, iaitu buku yang berjudul </w:t>
      </w:r>
      <w:r w:rsidRPr="002E3829">
        <w:rPr>
          <w:rFonts w:ascii="Times New Roman" w:hAnsi="Times New Roman" w:cs="Times New Roman"/>
          <w:i/>
          <w:sz w:val="24"/>
          <w:szCs w:val="24"/>
        </w:rPr>
        <w:t>Wajah Timur Lidah Barat</w:t>
      </w:r>
      <w:r>
        <w:rPr>
          <w:rFonts w:ascii="Times New Roman" w:hAnsi="Times New Roman" w:cs="Times New Roman"/>
          <w:sz w:val="24"/>
          <w:szCs w:val="24"/>
        </w:rPr>
        <w:t xml:space="preserve"> (Anwar Ridhwan</w:t>
      </w:r>
      <w:r w:rsidR="0033143D">
        <w:rPr>
          <w:rFonts w:ascii="Times New Roman" w:hAnsi="Times New Roman" w:cs="Times New Roman"/>
          <w:sz w:val="24"/>
          <w:szCs w:val="24"/>
        </w:rPr>
        <w:t>,</w:t>
      </w:r>
      <w:r>
        <w:rPr>
          <w:rFonts w:ascii="Times New Roman" w:hAnsi="Times New Roman" w:cs="Times New Roman"/>
          <w:sz w:val="24"/>
          <w:szCs w:val="24"/>
        </w:rPr>
        <w:t xml:space="preserve"> 2012).</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Kemungkinan besar, buku ini diabaikan sebab skop kajian buku ini di luar cakupan karya kreatif.</w:t>
      </w:r>
      <w:proofErr w:type="gramEnd"/>
      <w:r w:rsidR="002E3829">
        <w:rPr>
          <w:rFonts w:ascii="Times New Roman" w:hAnsi="Times New Roman" w:cs="Times New Roman"/>
          <w:sz w:val="24"/>
          <w:szCs w:val="24"/>
        </w:rPr>
        <w:t xml:space="preserve"> </w:t>
      </w:r>
      <w:proofErr w:type="gramStart"/>
      <w:r w:rsidR="002E3829">
        <w:rPr>
          <w:rFonts w:ascii="Times New Roman" w:hAnsi="Times New Roman" w:cs="Times New Roman"/>
          <w:sz w:val="24"/>
          <w:szCs w:val="24"/>
        </w:rPr>
        <w:t xml:space="preserve">Walau bagaimanapun, Bab 2 buku menjadi rujukan dasar </w:t>
      </w:r>
      <w:r w:rsidR="00CA3726">
        <w:rPr>
          <w:rFonts w:ascii="Times New Roman" w:hAnsi="Times New Roman" w:cs="Times New Roman"/>
          <w:sz w:val="24"/>
          <w:szCs w:val="24"/>
        </w:rPr>
        <w:t>yang menyeluruh bagi pemahaman</w:t>
      </w:r>
      <w:r w:rsidR="002E3829">
        <w:rPr>
          <w:rFonts w:ascii="Times New Roman" w:hAnsi="Times New Roman" w:cs="Times New Roman"/>
          <w:sz w:val="24"/>
          <w:szCs w:val="24"/>
        </w:rPr>
        <w:t xml:space="preserve"> riwayat kepengarangan Anwar Ridhwan.</w:t>
      </w:r>
      <w:proofErr w:type="gramEnd"/>
    </w:p>
    <w:p w:rsidR="00CE306E" w:rsidRDefault="00CE306E" w:rsidP="00102BA0">
      <w:pPr>
        <w:jc w:val="both"/>
        <w:rPr>
          <w:rFonts w:ascii="Times New Roman" w:hAnsi="Times New Roman" w:cs="Times New Roman"/>
          <w:sz w:val="24"/>
          <w:szCs w:val="24"/>
        </w:rPr>
      </w:pPr>
    </w:p>
    <w:p w:rsidR="00121DE9" w:rsidRPr="001B1B59" w:rsidRDefault="00CE436C" w:rsidP="00102BA0">
      <w:pPr>
        <w:jc w:val="both"/>
        <w:rPr>
          <w:rFonts w:ascii="Times New Roman" w:hAnsi="Times New Roman" w:cs="Times New Roman"/>
          <w:b/>
          <w:color w:val="FF0000"/>
          <w:sz w:val="24"/>
          <w:szCs w:val="24"/>
          <w:rPrChange w:id="616" w:author="Sew Jyh Wee" w:date="2016-02-15T20:44:00Z">
            <w:rPr>
              <w:rFonts w:ascii="Times New Roman" w:hAnsi="Times New Roman" w:cs="Times New Roman"/>
              <w:b/>
              <w:sz w:val="24"/>
              <w:szCs w:val="24"/>
            </w:rPr>
          </w:rPrChange>
        </w:rPr>
      </w:pPr>
      <w:del w:id="617" w:author="Sew Jyh Wee" w:date="2016-02-15T20:44:00Z">
        <w:r w:rsidRPr="001B1B59" w:rsidDel="001B1B59">
          <w:rPr>
            <w:rFonts w:ascii="Times New Roman" w:hAnsi="Times New Roman" w:cs="Times New Roman"/>
            <w:b/>
            <w:color w:val="FF0000"/>
            <w:sz w:val="24"/>
            <w:szCs w:val="24"/>
            <w:rPrChange w:id="618" w:author="Sew Jyh Wee" w:date="2016-02-15T20:44:00Z">
              <w:rPr>
                <w:rFonts w:ascii="Times New Roman" w:hAnsi="Times New Roman" w:cs="Times New Roman"/>
                <w:b/>
                <w:sz w:val="24"/>
                <w:szCs w:val="24"/>
              </w:rPr>
            </w:rPrChange>
          </w:rPr>
          <w:delText xml:space="preserve">SIAPA-SIAPA JADI </w:delText>
        </w:r>
      </w:del>
      <w:r w:rsidRPr="001B1B59">
        <w:rPr>
          <w:rFonts w:ascii="Times New Roman" w:hAnsi="Times New Roman" w:cs="Times New Roman"/>
          <w:b/>
          <w:color w:val="FF0000"/>
          <w:sz w:val="24"/>
          <w:szCs w:val="24"/>
          <w:rPrChange w:id="619" w:author="Sew Jyh Wee" w:date="2016-02-15T20:44:00Z">
            <w:rPr>
              <w:rFonts w:ascii="Times New Roman" w:hAnsi="Times New Roman" w:cs="Times New Roman"/>
              <w:b/>
              <w:sz w:val="24"/>
              <w:szCs w:val="24"/>
            </w:rPr>
          </w:rPrChange>
        </w:rPr>
        <w:t>IKON</w:t>
      </w:r>
      <w:ins w:id="620" w:author="Sew Jyh Wee" w:date="2016-02-15T20:44:00Z">
        <w:r w:rsidR="001B1B59" w:rsidRPr="001B1B59">
          <w:rPr>
            <w:rFonts w:ascii="Times New Roman" w:hAnsi="Times New Roman" w:cs="Times New Roman"/>
            <w:b/>
            <w:color w:val="FF0000"/>
            <w:sz w:val="24"/>
            <w:szCs w:val="24"/>
            <w:rPrChange w:id="621" w:author="Sew Jyh Wee" w:date="2016-02-15T20:44:00Z">
              <w:rPr>
                <w:rFonts w:ascii="Times New Roman" w:hAnsi="Times New Roman" w:cs="Times New Roman"/>
                <w:b/>
                <w:sz w:val="24"/>
                <w:szCs w:val="24"/>
              </w:rPr>
            </w:rPrChange>
          </w:rPr>
          <w:t xml:space="preserve"> SESIAPA</w:t>
        </w:r>
      </w:ins>
    </w:p>
    <w:p w:rsidR="00121DE9" w:rsidRDefault="00D23021" w:rsidP="00102BA0">
      <w:pPr>
        <w:jc w:val="both"/>
        <w:rPr>
          <w:rFonts w:ascii="Times New Roman" w:hAnsi="Times New Roman" w:cs="Times New Roman"/>
          <w:sz w:val="24"/>
          <w:szCs w:val="24"/>
        </w:rPr>
      </w:pPr>
      <w:r>
        <w:rPr>
          <w:rFonts w:ascii="Times New Roman" w:hAnsi="Times New Roman" w:cs="Times New Roman"/>
          <w:sz w:val="24"/>
          <w:szCs w:val="24"/>
        </w:rPr>
        <w:t xml:space="preserve">Bab ketiga merupakan bahagian yang paling tebal </w:t>
      </w:r>
      <w:r w:rsidR="000B20E7">
        <w:rPr>
          <w:rFonts w:ascii="Times New Roman" w:hAnsi="Times New Roman" w:cs="Times New Roman"/>
          <w:sz w:val="24"/>
          <w:szCs w:val="24"/>
        </w:rPr>
        <w:t xml:space="preserve">dalam buku yang dikaji </w:t>
      </w:r>
      <w:r>
        <w:rPr>
          <w:rFonts w:ascii="Times New Roman" w:hAnsi="Times New Roman" w:cs="Times New Roman"/>
          <w:sz w:val="24"/>
          <w:szCs w:val="24"/>
        </w:rPr>
        <w:t xml:space="preserve">kerana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mengandungi 130 halaman. </w:t>
      </w:r>
      <w:r w:rsidR="00121DE9">
        <w:rPr>
          <w:rFonts w:ascii="Times New Roman" w:hAnsi="Times New Roman" w:cs="Times New Roman"/>
          <w:sz w:val="24"/>
          <w:szCs w:val="24"/>
        </w:rPr>
        <w:t xml:space="preserve">Dalam </w:t>
      </w:r>
      <w:proofErr w:type="gramStart"/>
      <w:r w:rsidR="00121DE9">
        <w:rPr>
          <w:rFonts w:ascii="Times New Roman" w:hAnsi="Times New Roman" w:cs="Times New Roman"/>
          <w:sz w:val="24"/>
          <w:szCs w:val="24"/>
        </w:rPr>
        <w:t>bab</w:t>
      </w:r>
      <w:proofErr w:type="gramEnd"/>
      <w:r w:rsidR="00121DE9">
        <w:rPr>
          <w:rFonts w:ascii="Times New Roman" w:hAnsi="Times New Roman" w:cs="Times New Roman"/>
          <w:sz w:val="24"/>
          <w:szCs w:val="24"/>
        </w:rPr>
        <w:t xml:space="preserve"> </w:t>
      </w:r>
      <w:r>
        <w:rPr>
          <w:rFonts w:ascii="Times New Roman" w:hAnsi="Times New Roman" w:cs="Times New Roman"/>
          <w:sz w:val="24"/>
          <w:szCs w:val="24"/>
        </w:rPr>
        <w:t>ini,</w:t>
      </w:r>
      <w:r w:rsidR="00121DE9">
        <w:rPr>
          <w:rFonts w:ascii="Times New Roman" w:hAnsi="Times New Roman" w:cs="Times New Roman"/>
          <w:sz w:val="24"/>
          <w:szCs w:val="24"/>
        </w:rPr>
        <w:t xml:space="preserve"> penulis </w:t>
      </w:r>
      <w:r w:rsidR="00384ACC">
        <w:rPr>
          <w:rFonts w:ascii="Times New Roman" w:hAnsi="Times New Roman" w:cs="Times New Roman"/>
          <w:sz w:val="24"/>
          <w:szCs w:val="24"/>
        </w:rPr>
        <w:t xml:space="preserve">memberikan sinopsis dan analisis semiotik ke atas novel </w:t>
      </w:r>
      <w:r w:rsidR="00384ACC" w:rsidRPr="00384ACC">
        <w:rPr>
          <w:rFonts w:ascii="Times New Roman" w:hAnsi="Times New Roman" w:cs="Times New Roman"/>
          <w:i/>
          <w:sz w:val="24"/>
          <w:szCs w:val="24"/>
        </w:rPr>
        <w:t>Hari-hari terakhir seorang seniman</w:t>
      </w:r>
      <w:r w:rsidR="00384ACC">
        <w:rPr>
          <w:rFonts w:ascii="Times New Roman" w:hAnsi="Times New Roman" w:cs="Times New Roman"/>
          <w:sz w:val="24"/>
          <w:szCs w:val="24"/>
        </w:rPr>
        <w:t xml:space="preserve"> karya Anwar Ridhwan. </w:t>
      </w:r>
      <w:r>
        <w:rPr>
          <w:rFonts w:ascii="Times New Roman" w:hAnsi="Times New Roman" w:cs="Times New Roman"/>
          <w:sz w:val="24"/>
          <w:szCs w:val="24"/>
        </w:rPr>
        <w:t>Masalah pertama yang jelas ialah penggunaan istilah ikon bagi semua watak yang muncul dalam nove</w:t>
      </w:r>
      <w:r w:rsidR="003C3857">
        <w:rPr>
          <w:rFonts w:ascii="Times New Roman" w:hAnsi="Times New Roman" w:cs="Times New Roman"/>
          <w:sz w:val="24"/>
          <w:szCs w:val="24"/>
        </w:rPr>
        <w:t>l seperti ikon Pak Hassan</w:t>
      </w:r>
      <w:r w:rsidR="00F57A32">
        <w:rPr>
          <w:rFonts w:ascii="Times New Roman" w:hAnsi="Times New Roman" w:cs="Times New Roman"/>
          <w:sz w:val="24"/>
          <w:szCs w:val="24"/>
        </w:rPr>
        <w:t xml:space="preserve">, ikon Selamah, ikon Senah, ikon Mat Junuh, ikon Aziz, ikon Ramli, ikon Paman Bahari. </w:t>
      </w:r>
      <w:r w:rsidR="00A239DA">
        <w:rPr>
          <w:rFonts w:ascii="Times New Roman" w:hAnsi="Times New Roman" w:cs="Times New Roman"/>
          <w:sz w:val="24"/>
          <w:szCs w:val="24"/>
        </w:rPr>
        <w:t xml:space="preserve">Tidak cukup </w:t>
      </w:r>
      <w:r w:rsidR="000B20E7">
        <w:rPr>
          <w:rFonts w:ascii="Times New Roman" w:hAnsi="Times New Roman" w:cs="Times New Roman"/>
          <w:sz w:val="24"/>
          <w:szCs w:val="24"/>
        </w:rPr>
        <w:t xml:space="preserve">dengan </w:t>
      </w:r>
      <w:r w:rsidR="00A239DA">
        <w:rPr>
          <w:rFonts w:ascii="Times New Roman" w:hAnsi="Times New Roman" w:cs="Times New Roman"/>
          <w:sz w:val="24"/>
          <w:szCs w:val="24"/>
        </w:rPr>
        <w:t>menjadikan kesemua watak manusia sebagai ikon, penulis buku ini juga menggunakan istilah ikon metafora seperti berikut:</w:t>
      </w:r>
    </w:p>
    <w:p w:rsidR="000F4817" w:rsidRPr="007E07DC" w:rsidRDefault="000F4817" w:rsidP="008014E5">
      <w:pPr>
        <w:tabs>
          <w:tab w:val="left" w:pos="8460"/>
        </w:tabs>
        <w:ind w:left="720" w:right="900"/>
        <w:jc w:val="both"/>
        <w:rPr>
          <w:rFonts w:ascii="Times New Roman" w:hAnsi="Times New Roman" w:cs="Times New Roman"/>
          <w:sz w:val="24"/>
          <w:szCs w:val="24"/>
        </w:rPr>
      </w:pPr>
      <w:r>
        <w:rPr>
          <w:rFonts w:ascii="Times New Roman" w:hAnsi="Times New Roman" w:cs="Times New Roman"/>
          <w:sz w:val="24"/>
          <w:szCs w:val="24"/>
        </w:rPr>
        <w:t xml:space="preserve">       </w:t>
      </w:r>
      <w:r w:rsidR="00A239DA">
        <w:rPr>
          <w:rFonts w:ascii="Times New Roman" w:hAnsi="Times New Roman" w:cs="Times New Roman"/>
          <w:sz w:val="24"/>
          <w:szCs w:val="24"/>
        </w:rPr>
        <w:t xml:space="preserve">Untuk memperkukuh indeks ketuaan ikon Pak Hassan, Anwar Ridhwan juga memberikan tanda </w:t>
      </w:r>
      <w:r w:rsidR="00A239DA" w:rsidRPr="000F4817">
        <w:rPr>
          <w:rFonts w:ascii="Times New Roman" w:hAnsi="Times New Roman" w:cs="Times New Roman"/>
          <w:i/>
          <w:sz w:val="24"/>
          <w:szCs w:val="24"/>
        </w:rPr>
        <w:t>ikon metafora</w:t>
      </w:r>
      <w:r w:rsidR="00A239DA">
        <w:rPr>
          <w:rFonts w:ascii="Times New Roman" w:hAnsi="Times New Roman" w:cs="Times New Roman"/>
          <w:sz w:val="24"/>
          <w:szCs w:val="24"/>
        </w:rPr>
        <w:t xml:space="preserve"> yang membandingkan masa yang pantas berlalu dengan ribut jelas terdapat dalam tanda sintaksis dibawah….Satu </w:t>
      </w:r>
      <w:r w:rsidR="00A239DA" w:rsidRPr="000F4817">
        <w:rPr>
          <w:rFonts w:ascii="Times New Roman" w:hAnsi="Times New Roman" w:cs="Times New Roman"/>
          <w:i/>
          <w:sz w:val="24"/>
          <w:szCs w:val="24"/>
        </w:rPr>
        <w:t>ikon metafora</w:t>
      </w:r>
      <w:r w:rsidR="00A239DA">
        <w:rPr>
          <w:rFonts w:ascii="Times New Roman" w:hAnsi="Times New Roman" w:cs="Times New Roman"/>
          <w:sz w:val="24"/>
          <w:szCs w:val="24"/>
        </w:rPr>
        <w:t xml:space="preserve"> yang dikirimkan oleh pengarang untuk menggambarkan indeks ketuaan ikon Pak Hassan yang uzur dengan seorang ya</w:t>
      </w:r>
      <w:r>
        <w:rPr>
          <w:rFonts w:ascii="Times New Roman" w:hAnsi="Times New Roman" w:cs="Times New Roman"/>
          <w:sz w:val="24"/>
          <w:szCs w:val="24"/>
        </w:rPr>
        <w:t xml:space="preserve">ng luka parah dalam peperangan. </w:t>
      </w:r>
      <w:r w:rsidR="00A239DA">
        <w:rPr>
          <w:rFonts w:ascii="Times New Roman" w:hAnsi="Times New Roman" w:cs="Times New Roman"/>
          <w:sz w:val="24"/>
          <w:szCs w:val="24"/>
        </w:rPr>
        <w:t xml:space="preserve">Ikon ini mengalami kesukaran untuk bangun walaupun </w:t>
      </w:r>
      <w:r w:rsidR="00A239DA">
        <w:rPr>
          <w:rFonts w:ascii="Times New Roman" w:hAnsi="Times New Roman" w:cs="Times New Roman"/>
          <w:sz w:val="24"/>
          <w:szCs w:val="24"/>
        </w:rPr>
        <w:lastRenderedPageBreak/>
        <w:t>menggunakan</w:t>
      </w:r>
      <w:r w:rsidR="00CD6967">
        <w:rPr>
          <w:rFonts w:ascii="Times New Roman" w:hAnsi="Times New Roman" w:cs="Times New Roman"/>
          <w:sz w:val="24"/>
          <w:szCs w:val="24"/>
        </w:rPr>
        <w:t xml:space="preserve"> tongkat dan tongkat ikon Pak Hassan ialah </w:t>
      </w:r>
      <w:r w:rsidR="00CD6967" w:rsidRPr="000F4817">
        <w:rPr>
          <w:rFonts w:ascii="Times New Roman" w:hAnsi="Times New Roman" w:cs="Times New Roman"/>
          <w:i/>
          <w:sz w:val="24"/>
          <w:szCs w:val="24"/>
        </w:rPr>
        <w:t>ikon metafora</w:t>
      </w:r>
      <w:r w:rsidR="00CD6967">
        <w:rPr>
          <w:rFonts w:ascii="Times New Roman" w:hAnsi="Times New Roman" w:cs="Times New Roman"/>
          <w:sz w:val="24"/>
          <w:szCs w:val="24"/>
        </w:rPr>
        <w:t xml:space="preserve"> kepada pedang yang panjang untuk menyokong badannya berdiri…</w:t>
      </w:r>
      <w:proofErr w:type="gramStart"/>
      <w:r w:rsidR="00CD6967" w:rsidRPr="007E07DC">
        <w:rPr>
          <w:rFonts w:ascii="Times New Roman" w:hAnsi="Times New Roman" w:cs="Times New Roman"/>
          <w:sz w:val="24"/>
          <w:szCs w:val="24"/>
        </w:rPr>
        <w:t>…(</w:t>
      </w:r>
      <w:proofErr w:type="gramEnd"/>
      <w:r w:rsidR="00CD6967" w:rsidRPr="007E07DC">
        <w:rPr>
          <w:rFonts w:ascii="Times New Roman" w:hAnsi="Times New Roman" w:cs="Times New Roman"/>
          <w:sz w:val="24"/>
          <w:szCs w:val="24"/>
        </w:rPr>
        <w:t>Tengku Intan Marlina</w:t>
      </w:r>
      <w:r w:rsidR="00CD6967">
        <w:rPr>
          <w:rFonts w:ascii="Times New Roman" w:hAnsi="Times New Roman" w:cs="Times New Roman"/>
          <w:sz w:val="24"/>
          <w:szCs w:val="24"/>
        </w:rPr>
        <w:t>,</w:t>
      </w:r>
      <w:r w:rsidR="00CD6967" w:rsidRPr="007E07DC">
        <w:rPr>
          <w:rFonts w:ascii="Times New Roman" w:hAnsi="Times New Roman" w:cs="Times New Roman"/>
          <w:sz w:val="24"/>
          <w:szCs w:val="24"/>
        </w:rPr>
        <w:t xml:space="preserve"> </w:t>
      </w:r>
      <w:r w:rsidR="00CD6967">
        <w:rPr>
          <w:rFonts w:ascii="Times New Roman" w:hAnsi="Times New Roman" w:cs="Times New Roman"/>
          <w:sz w:val="24"/>
          <w:szCs w:val="24"/>
        </w:rPr>
        <w:t>2014, hlm. 81</w:t>
      </w:r>
      <w:r w:rsidR="000B20E7">
        <w:rPr>
          <w:rFonts w:ascii="Times New Roman" w:hAnsi="Times New Roman" w:cs="Times New Roman"/>
          <w:sz w:val="24"/>
          <w:szCs w:val="24"/>
        </w:rPr>
        <w:t xml:space="preserve">, penekanan italik telah </w:t>
      </w:r>
      <w:r w:rsidR="000524AC">
        <w:rPr>
          <w:rFonts w:ascii="Times New Roman" w:hAnsi="Times New Roman" w:cs="Times New Roman"/>
          <w:sz w:val="24"/>
          <w:szCs w:val="24"/>
        </w:rPr>
        <w:t>ditambah</w:t>
      </w:r>
      <w:r w:rsidR="00CD6967" w:rsidRPr="007E07DC">
        <w:rPr>
          <w:rFonts w:ascii="Times New Roman" w:hAnsi="Times New Roman" w:cs="Times New Roman"/>
          <w:sz w:val="24"/>
          <w:szCs w:val="24"/>
        </w:rPr>
        <w:t>).</w:t>
      </w:r>
    </w:p>
    <w:p w:rsidR="00A239DA" w:rsidRDefault="000F4817" w:rsidP="00102BA0">
      <w:pPr>
        <w:jc w:val="both"/>
        <w:rPr>
          <w:rFonts w:ascii="Times New Roman" w:hAnsi="Times New Roman" w:cs="Times New Roman"/>
          <w:sz w:val="24"/>
          <w:szCs w:val="24"/>
        </w:rPr>
      </w:pPr>
      <w:r>
        <w:rPr>
          <w:rFonts w:ascii="Times New Roman" w:hAnsi="Times New Roman" w:cs="Times New Roman"/>
          <w:sz w:val="24"/>
          <w:szCs w:val="24"/>
        </w:rPr>
        <w:t xml:space="preserve">Penulisan sedemikian menimbulkan masalah yang besar dalam pemahaman kajian </w:t>
      </w:r>
      <w:r w:rsidR="0013775A">
        <w:rPr>
          <w:rFonts w:ascii="Times New Roman" w:hAnsi="Times New Roman" w:cs="Times New Roman"/>
          <w:sz w:val="24"/>
          <w:szCs w:val="24"/>
        </w:rPr>
        <w:t xml:space="preserve">sastera yang </w:t>
      </w:r>
      <w:proofErr w:type="gramStart"/>
      <w:r w:rsidR="0013775A">
        <w:rPr>
          <w:rFonts w:ascii="Times New Roman" w:hAnsi="Times New Roman" w:cs="Times New Roman"/>
          <w:sz w:val="24"/>
          <w:szCs w:val="24"/>
        </w:rPr>
        <w:t>cuba</w:t>
      </w:r>
      <w:proofErr w:type="gramEnd"/>
      <w:r w:rsidR="0013775A">
        <w:rPr>
          <w:rFonts w:ascii="Times New Roman" w:hAnsi="Times New Roman" w:cs="Times New Roman"/>
          <w:sz w:val="24"/>
          <w:szCs w:val="24"/>
        </w:rPr>
        <w:t xml:space="preserve"> dipaparkan</w:t>
      </w:r>
      <w:r>
        <w:rPr>
          <w:rFonts w:ascii="Times New Roman" w:hAnsi="Times New Roman" w:cs="Times New Roman"/>
          <w:sz w:val="24"/>
          <w:szCs w:val="24"/>
        </w:rPr>
        <w:t xml:space="preserve">. Dari sudut pembacaan biasa, penggunaan ikon tidak diperlukan kerana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tidak menambahkan sebarang unsur pengetahuan baru</w:t>
      </w:r>
      <w:r w:rsidR="0013775A">
        <w:rPr>
          <w:rFonts w:ascii="Times New Roman" w:hAnsi="Times New Roman" w:cs="Times New Roman"/>
          <w:sz w:val="24"/>
          <w:szCs w:val="24"/>
        </w:rPr>
        <w:t xml:space="preserve"> sekiranya </w:t>
      </w:r>
      <w:ins w:id="622" w:author="Sew Jyh Wee" w:date="2016-02-15T20:16:00Z">
        <w:r w:rsidR="00C05EC0" w:rsidRPr="00C05EC0">
          <w:rPr>
            <w:rFonts w:ascii="Times New Roman" w:hAnsi="Times New Roman" w:cs="Times New Roman"/>
            <w:color w:val="FF0000"/>
            <w:sz w:val="24"/>
            <w:szCs w:val="24"/>
            <w:rPrChange w:id="623" w:author="Sew Jyh Wee" w:date="2016-02-15T20:16:00Z">
              <w:rPr>
                <w:rFonts w:ascii="Times New Roman" w:hAnsi="Times New Roman" w:cs="Times New Roman"/>
                <w:sz w:val="24"/>
                <w:szCs w:val="24"/>
              </w:rPr>
            </w:rPrChange>
          </w:rPr>
          <w:t>perkataan tersebut</w:t>
        </w:r>
        <w:r w:rsidR="00C05EC0">
          <w:rPr>
            <w:rFonts w:ascii="Times New Roman" w:hAnsi="Times New Roman" w:cs="Times New Roman"/>
            <w:sz w:val="24"/>
            <w:szCs w:val="24"/>
          </w:rPr>
          <w:t xml:space="preserve"> </w:t>
        </w:r>
      </w:ins>
      <w:r w:rsidR="0013775A">
        <w:rPr>
          <w:rFonts w:ascii="Times New Roman" w:hAnsi="Times New Roman" w:cs="Times New Roman"/>
          <w:sz w:val="24"/>
          <w:szCs w:val="24"/>
        </w:rPr>
        <w:t>dihilangkan</w:t>
      </w:r>
      <w:r>
        <w:rPr>
          <w:rFonts w:ascii="Times New Roman" w:hAnsi="Times New Roman" w:cs="Times New Roman"/>
          <w:sz w:val="24"/>
          <w:szCs w:val="24"/>
        </w:rPr>
        <w:t xml:space="preserve">. </w:t>
      </w:r>
      <w:proofErr w:type="gramStart"/>
      <w:r>
        <w:rPr>
          <w:rFonts w:ascii="Times New Roman" w:hAnsi="Times New Roman" w:cs="Times New Roman"/>
          <w:sz w:val="24"/>
          <w:szCs w:val="24"/>
        </w:rPr>
        <w:t>Perkataan ikon boleh digantikan dengan</w:t>
      </w:r>
      <w:r w:rsidR="0013775A">
        <w:rPr>
          <w:rFonts w:ascii="Times New Roman" w:hAnsi="Times New Roman" w:cs="Times New Roman"/>
          <w:sz w:val="24"/>
          <w:szCs w:val="24"/>
        </w:rPr>
        <w:t xml:space="preserve"> perkataan</w:t>
      </w:r>
      <w:r>
        <w:rPr>
          <w:rFonts w:ascii="Times New Roman" w:hAnsi="Times New Roman" w:cs="Times New Roman"/>
          <w:sz w:val="24"/>
          <w:szCs w:val="24"/>
        </w:rPr>
        <w:t xml:space="preserve"> </w:t>
      </w:r>
      <w:r w:rsidRPr="000F4817">
        <w:rPr>
          <w:rFonts w:ascii="Times New Roman" w:hAnsi="Times New Roman" w:cs="Times New Roman"/>
          <w:i/>
          <w:sz w:val="24"/>
          <w:szCs w:val="24"/>
        </w:rPr>
        <w:t>perwatakan</w:t>
      </w:r>
      <w:r>
        <w:rPr>
          <w:rFonts w:ascii="Times New Roman" w:hAnsi="Times New Roman" w:cs="Times New Roman"/>
          <w:sz w:val="24"/>
          <w:szCs w:val="24"/>
        </w:rPr>
        <w:t xml:space="preserve"> kalau penulis ingin membuat analisis sastera; dan </w:t>
      </w:r>
      <w:r w:rsidR="0013775A">
        <w:rPr>
          <w:rFonts w:ascii="Times New Roman" w:hAnsi="Times New Roman" w:cs="Times New Roman"/>
          <w:sz w:val="24"/>
          <w:szCs w:val="24"/>
        </w:rPr>
        <w:t xml:space="preserve">perkataan </w:t>
      </w:r>
      <w:r w:rsidRPr="000F4817">
        <w:rPr>
          <w:rFonts w:ascii="Times New Roman" w:hAnsi="Times New Roman" w:cs="Times New Roman"/>
          <w:i/>
          <w:sz w:val="24"/>
          <w:szCs w:val="24"/>
        </w:rPr>
        <w:t>watak</w:t>
      </w:r>
      <w:r>
        <w:rPr>
          <w:rFonts w:ascii="Times New Roman" w:hAnsi="Times New Roman" w:cs="Times New Roman"/>
          <w:sz w:val="24"/>
          <w:szCs w:val="24"/>
        </w:rPr>
        <w:t xml:space="preserve"> sekiranya penulis membuat keterangan deskriptif tentang plot novel</w:t>
      </w:r>
      <w:r w:rsidR="0013775A">
        <w:rPr>
          <w:rFonts w:ascii="Times New Roman" w:hAnsi="Times New Roman" w:cs="Times New Roman"/>
          <w:sz w:val="24"/>
          <w:szCs w:val="24"/>
        </w:rPr>
        <w:t xml:space="preserve"> tersebut</w:t>
      </w:r>
      <w:r>
        <w:rPr>
          <w:rFonts w:ascii="Times New Roman" w:hAnsi="Times New Roman" w:cs="Times New Roman"/>
          <w:sz w:val="24"/>
          <w:szCs w:val="24"/>
        </w:rPr>
        <w:t>.</w:t>
      </w:r>
      <w:proofErr w:type="gramEnd"/>
      <w:r>
        <w:rPr>
          <w:rFonts w:ascii="Times New Roman" w:hAnsi="Times New Roman" w:cs="Times New Roman"/>
          <w:sz w:val="24"/>
          <w:szCs w:val="24"/>
        </w:rPr>
        <w:t xml:space="preserve"> Selain daripada itu, penghilangan istilah ikon yang dimasukkan secara berleluasa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mel</w:t>
      </w:r>
      <w:r w:rsidR="0013775A">
        <w:rPr>
          <w:rFonts w:ascii="Times New Roman" w:hAnsi="Times New Roman" w:cs="Times New Roman"/>
          <w:sz w:val="24"/>
          <w:szCs w:val="24"/>
        </w:rPr>
        <w:t>icin</w:t>
      </w:r>
      <w:r>
        <w:rPr>
          <w:rFonts w:ascii="Times New Roman" w:hAnsi="Times New Roman" w:cs="Times New Roman"/>
          <w:sz w:val="24"/>
          <w:szCs w:val="24"/>
        </w:rPr>
        <w:t xml:space="preserve">kan bacaan </w:t>
      </w:r>
      <w:r w:rsidR="0013775A">
        <w:rPr>
          <w:rFonts w:ascii="Times New Roman" w:hAnsi="Times New Roman" w:cs="Times New Roman"/>
          <w:sz w:val="24"/>
          <w:szCs w:val="24"/>
        </w:rPr>
        <w:t>sekaligus</w:t>
      </w:r>
      <w:r>
        <w:rPr>
          <w:rFonts w:ascii="Times New Roman" w:hAnsi="Times New Roman" w:cs="Times New Roman"/>
          <w:sz w:val="24"/>
          <w:szCs w:val="24"/>
        </w:rPr>
        <w:t xml:space="preserve"> menjimatkan kertas. Penerbitan buku merupakan proses </w:t>
      </w:r>
      <w:r w:rsidR="0013775A">
        <w:rPr>
          <w:rFonts w:ascii="Times New Roman" w:hAnsi="Times New Roman" w:cs="Times New Roman"/>
          <w:sz w:val="24"/>
          <w:szCs w:val="24"/>
        </w:rPr>
        <w:t>p</w:t>
      </w:r>
      <w:r>
        <w:rPr>
          <w:rFonts w:ascii="Times New Roman" w:hAnsi="Times New Roman" w:cs="Times New Roman"/>
          <w:sz w:val="24"/>
          <w:szCs w:val="24"/>
        </w:rPr>
        <w:t xml:space="preserve">enghakis </w:t>
      </w:r>
      <w:r w:rsidR="0013775A">
        <w:rPr>
          <w:rFonts w:ascii="Times New Roman" w:hAnsi="Times New Roman" w:cs="Times New Roman"/>
          <w:sz w:val="24"/>
          <w:szCs w:val="24"/>
        </w:rPr>
        <w:t>sumber</w:t>
      </w:r>
      <w:r>
        <w:rPr>
          <w:rFonts w:ascii="Times New Roman" w:hAnsi="Times New Roman" w:cs="Times New Roman"/>
          <w:sz w:val="24"/>
          <w:szCs w:val="24"/>
        </w:rPr>
        <w:t xml:space="preserve"> alam dan suntingan</w:t>
      </w:r>
      <w:r w:rsidR="0013775A">
        <w:rPr>
          <w:rFonts w:ascii="Times New Roman" w:hAnsi="Times New Roman" w:cs="Times New Roman"/>
          <w:sz w:val="24"/>
          <w:szCs w:val="24"/>
        </w:rPr>
        <w:t xml:space="preserve"> yang rapi amat penting agar kertas putih hanya dimanfaatkan dengan butiran yang bernas dan bernilai</w:t>
      </w:r>
      <w:r>
        <w:rPr>
          <w:rFonts w:ascii="Times New Roman" w:hAnsi="Times New Roman" w:cs="Times New Roman"/>
          <w:sz w:val="24"/>
          <w:szCs w:val="24"/>
        </w:rPr>
        <w:t>.</w:t>
      </w:r>
    </w:p>
    <w:p w:rsidR="000F4817" w:rsidRDefault="002A15CD" w:rsidP="00102BA0">
      <w:pPr>
        <w:jc w:val="both"/>
        <w:rPr>
          <w:rFonts w:ascii="Times New Roman" w:hAnsi="Times New Roman" w:cs="Times New Roman"/>
          <w:sz w:val="24"/>
          <w:szCs w:val="24"/>
        </w:rPr>
      </w:pPr>
      <w:proofErr w:type="gramStart"/>
      <w:r>
        <w:rPr>
          <w:rFonts w:ascii="Times New Roman" w:hAnsi="Times New Roman" w:cs="Times New Roman"/>
          <w:sz w:val="24"/>
          <w:szCs w:val="24"/>
        </w:rPr>
        <w:t>Masih d</w:t>
      </w:r>
      <w:r w:rsidR="000F4817">
        <w:rPr>
          <w:rFonts w:ascii="Times New Roman" w:hAnsi="Times New Roman" w:cs="Times New Roman"/>
          <w:sz w:val="24"/>
          <w:szCs w:val="24"/>
        </w:rPr>
        <w:t xml:space="preserve">ari sudut </w:t>
      </w:r>
      <w:r>
        <w:rPr>
          <w:rFonts w:ascii="Times New Roman" w:hAnsi="Times New Roman" w:cs="Times New Roman"/>
          <w:sz w:val="24"/>
          <w:szCs w:val="24"/>
        </w:rPr>
        <w:t>pandangan pembaca biasa</w:t>
      </w:r>
      <w:r w:rsidR="000F4817">
        <w:rPr>
          <w:rFonts w:ascii="Times New Roman" w:hAnsi="Times New Roman" w:cs="Times New Roman"/>
          <w:sz w:val="24"/>
          <w:szCs w:val="24"/>
        </w:rPr>
        <w:t xml:space="preserve">, proses mengikonkan watak manusia </w:t>
      </w:r>
      <w:ins w:id="624" w:author="Sew Jyh Wee" w:date="2016-02-15T20:16:00Z">
        <w:r w:rsidR="003367F5" w:rsidRPr="003367F5">
          <w:rPr>
            <w:rFonts w:ascii="Times New Roman" w:hAnsi="Times New Roman" w:cs="Times New Roman"/>
            <w:color w:val="FF0000"/>
            <w:sz w:val="24"/>
            <w:szCs w:val="24"/>
            <w:rPrChange w:id="625" w:author="Sew Jyh Wee" w:date="2016-02-15T20:17:00Z">
              <w:rPr>
                <w:rFonts w:ascii="Times New Roman" w:hAnsi="Times New Roman" w:cs="Times New Roman"/>
                <w:sz w:val="24"/>
                <w:szCs w:val="24"/>
              </w:rPr>
            </w:rPrChange>
          </w:rPr>
          <w:t>yang berjela-jela</w:t>
        </w:r>
        <w:r w:rsidR="003367F5">
          <w:rPr>
            <w:rFonts w:ascii="Times New Roman" w:hAnsi="Times New Roman" w:cs="Times New Roman"/>
            <w:sz w:val="24"/>
            <w:szCs w:val="24"/>
          </w:rPr>
          <w:t xml:space="preserve"> </w:t>
        </w:r>
      </w:ins>
      <w:del w:id="626" w:author="Sew Jyh Wee" w:date="2016-02-15T20:17:00Z">
        <w:r w:rsidR="000F4817" w:rsidRPr="003367F5" w:rsidDel="003367F5">
          <w:rPr>
            <w:rFonts w:ascii="Times New Roman" w:hAnsi="Times New Roman" w:cs="Times New Roman"/>
            <w:color w:val="FF0000"/>
            <w:sz w:val="24"/>
            <w:szCs w:val="24"/>
            <w:rPrChange w:id="627" w:author="Sew Jyh Wee" w:date="2016-02-15T20:17:00Z">
              <w:rPr>
                <w:rFonts w:ascii="Times New Roman" w:hAnsi="Times New Roman" w:cs="Times New Roman"/>
                <w:sz w:val="24"/>
                <w:szCs w:val="24"/>
              </w:rPr>
            </w:rPrChange>
          </w:rPr>
          <w:delText xml:space="preserve">ditinggalkan </w:delText>
        </w:r>
      </w:del>
      <w:ins w:id="628" w:author="Sew Jyh Wee" w:date="2016-02-15T20:17:00Z">
        <w:r w:rsidR="003367F5" w:rsidRPr="003367F5">
          <w:rPr>
            <w:rFonts w:ascii="Times New Roman" w:hAnsi="Times New Roman" w:cs="Times New Roman"/>
            <w:color w:val="FF0000"/>
            <w:sz w:val="24"/>
            <w:szCs w:val="24"/>
            <w:rPrChange w:id="629" w:author="Sew Jyh Wee" w:date="2016-02-15T20:17:00Z">
              <w:rPr>
                <w:rFonts w:ascii="Times New Roman" w:hAnsi="Times New Roman" w:cs="Times New Roman"/>
                <w:sz w:val="24"/>
                <w:szCs w:val="24"/>
              </w:rPr>
            </w:rPrChange>
          </w:rPr>
          <w:t>dibiarkan</w:t>
        </w:r>
        <w:r w:rsidR="003367F5">
          <w:rPr>
            <w:rFonts w:ascii="Times New Roman" w:hAnsi="Times New Roman" w:cs="Times New Roman"/>
            <w:sz w:val="24"/>
            <w:szCs w:val="24"/>
          </w:rPr>
          <w:t xml:space="preserve"> </w:t>
        </w:r>
      </w:ins>
      <w:r w:rsidR="000F4817">
        <w:rPr>
          <w:rFonts w:ascii="Times New Roman" w:hAnsi="Times New Roman" w:cs="Times New Roman"/>
          <w:sz w:val="24"/>
          <w:szCs w:val="24"/>
        </w:rPr>
        <w:t>begitu sahaja.</w:t>
      </w:r>
      <w:proofErr w:type="gramEnd"/>
      <w:r w:rsidR="000F4817">
        <w:rPr>
          <w:rFonts w:ascii="Times New Roman" w:hAnsi="Times New Roman" w:cs="Times New Roman"/>
          <w:sz w:val="24"/>
          <w:szCs w:val="24"/>
        </w:rPr>
        <w:t xml:space="preserve"> Penulis buku ini hanya memberikan perhitungan dalam bentuk </w:t>
      </w:r>
      <w:ins w:id="630" w:author="Sew Jyh Wee" w:date="2016-02-15T20:17:00Z">
        <w:r w:rsidR="003367F5" w:rsidRPr="003367F5">
          <w:rPr>
            <w:rFonts w:ascii="Times New Roman" w:hAnsi="Times New Roman" w:cs="Times New Roman"/>
            <w:color w:val="FF0000"/>
            <w:sz w:val="24"/>
            <w:szCs w:val="24"/>
            <w:rPrChange w:id="631" w:author="Sew Jyh Wee" w:date="2016-02-15T20:17:00Z">
              <w:rPr>
                <w:rFonts w:ascii="Times New Roman" w:hAnsi="Times New Roman" w:cs="Times New Roman"/>
                <w:sz w:val="24"/>
                <w:szCs w:val="24"/>
              </w:rPr>
            </w:rPrChange>
          </w:rPr>
          <w:t>sebuah</w:t>
        </w:r>
        <w:r w:rsidR="003367F5">
          <w:rPr>
            <w:rFonts w:ascii="Times New Roman" w:hAnsi="Times New Roman" w:cs="Times New Roman"/>
            <w:sz w:val="24"/>
            <w:szCs w:val="24"/>
          </w:rPr>
          <w:t xml:space="preserve"> </w:t>
        </w:r>
      </w:ins>
      <w:r w:rsidR="000F4817">
        <w:rPr>
          <w:rFonts w:ascii="Times New Roman" w:hAnsi="Times New Roman" w:cs="Times New Roman"/>
          <w:sz w:val="24"/>
          <w:szCs w:val="24"/>
        </w:rPr>
        <w:t xml:space="preserve">rajah pada akhir </w:t>
      </w:r>
      <w:proofErr w:type="gramStart"/>
      <w:r w:rsidR="000F4817">
        <w:rPr>
          <w:rFonts w:ascii="Times New Roman" w:hAnsi="Times New Roman" w:cs="Times New Roman"/>
          <w:sz w:val="24"/>
          <w:szCs w:val="24"/>
        </w:rPr>
        <w:t>bab</w:t>
      </w:r>
      <w:proofErr w:type="gramEnd"/>
      <w:r w:rsidR="000F4817">
        <w:rPr>
          <w:rFonts w:ascii="Times New Roman" w:hAnsi="Times New Roman" w:cs="Times New Roman"/>
          <w:sz w:val="24"/>
          <w:szCs w:val="24"/>
        </w:rPr>
        <w:t xml:space="preserve"> ketiga</w:t>
      </w:r>
      <w:r w:rsidR="007B110C">
        <w:rPr>
          <w:rFonts w:ascii="Times New Roman" w:hAnsi="Times New Roman" w:cs="Times New Roman"/>
          <w:sz w:val="24"/>
          <w:szCs w:val="24"/>
        </w:rPr>
        <w:t xml:space="preserve">. </w:t>
      </w:r>
      <w:proofErr w:type="gramStart"/>
      <w:r w:rsidR="007B110C">
        <w:rPr>
          <w:rFonts w:ascii="Times New Roman" w:hAnsi="Times New Roman" w:cs="Times New Roman"/>
          <w:sz w:val="24"/>
          <w:szCs w:val="24"/>
        </w:rPr>
        <w:t xml:space="preserve">Kesimpulan yang diberikan ialah terdapat 40 </w:t>
      </w:r>
      <w:ins w:id="632" w:author="Sew Jyh Wee" w:date="2016-02-15T20:17:00Z">
        <w:r w:rsidR="003367F5" w:rsidRPr="003367F5">
          <w:rPr>
            <w:rFonts w:ascii="Times New Roman" w:hAnsi="Times New Roman" w:cs="Times New Roman"/>
            <w:color w:val="FF0000"/>
            <w:sz w:val="24"/>
            <w:szCs w:val="24"/>
            <w:rPrChange w:id="633" w:author="Sew Jyh Wee" w:date="2016-02-15T20:18:00Z">
              <w:rPr>
                <w:rFonts w:ascii="Times New Roman" w:hAnsi="Times New Roman" w:cs="Times New Roman"/>
                <w:sz w:val="24"/>
                <w:szCs w:val="24"/>
              </w:rPr>
            </w:rPrChange>
          </w:rPr>
          <w:t>ikon</w:t>
        </w:r>
        <w:r w:rsidR="003367F5">
          <w:rPr>
            <w:rFonts w:ascii="Times New Roman" w:hAnsi="Times New Roman" w:cs="Times New Roman"/>
            <w:sz w:val="24"/>
            <w:szCs w:val="24"/>
          </w:rPr>
          <w:t xml:space="preserve"> </w:t>
        </w:r>
      </w:ins>
      <w:r w:rsidR="007B110C">
        <w:rPr>
          <w:rFonts w:ascii="Times New Roman" w:hAnsi="Times New Roman" w:cs="Times New Roman"/>
          <w:sz w:val="24"/>
          <w:szCs w:val="24"/>
        </w:rPr>
        <w:t xml:space="preserve">(20%) dan </w:t>
      </w:r>
      <w:r w:rsidR="00B72329">
        <w:rPr>
          <w:rFonts w:ascii="Times New Roman" w:hAnsi="Times New Roman" w:cs="Times New Roman"/>
          <w:sz w:val="24"/>
          <w:szCs w:val="24"/>
        </w:rPr>
        <w:t xml:space="preserve">ikon </w:t>
      </w:r>
      <w:r w:rsidR="007B110C">
        <w:rPr>
          <w:rFonts w:ascii="Times New Roman" w:hAnsi="Times New Roman" w:cs="Times New Roman"/>
          <w:sz w:val="24"/>
          <w:szCs w:val="24"/>
        </w:rPr>
        <w:t xml:space="preserve">menduduki tempat kedua dalam binaan novel </w:t>
      </w:r>
      <w:r w:rsidR="007B110C" w:rsidRPr="00384ACC">
        <w:rPr>
          <w:rFonts w:ascii="Times New Roman" w:hAnsi="Times New Roman" w:cs="Times New Roman"/>
          <w:i/>
          <w:sz w:val="24"/>
          <w:szCs w:val="24"/>
        </w:rPr>
        <w:t>Hari-hari terakhir seorang seniman</w:t>
      </w:r>
      <w:r w:rsidR="007B110C">
        <w:rPr>
          <w:rFonts w:ascii="Times New Roman" w:hAnsi="Times New Roman" w:cs="Times New Roman"/>
          <w:i/>
          <w:sz w:val="24"/>
          <w:szCs w:val="24"/>
        </w:rPr>
        <w:t xml:space="preserve"> </w:t>
      </w:r>
      <w:r w:rsidR="007B110C" w:rsidRPr="007E07DC">
        <w:rPr>
          <w:rFonts w:ascii="Times New Roman" w:hAnsi="Times New Roman" w:cs="Times New Roman"/>
          <w:sz w:val="24"/>
          <w:szCs w:val="24"/>
        </w:rPr>
        <w:t>(Tengku Intan Marlina</w:t>
      </w:r>
      <w:r w:rsidR="007B110C">
        <w:rPr>
          <w:rFonts w:ascii="Times New Roman" w:hAnsi="Times New Roman" w:cs="Times New Roman"/>
          <w:sz w:val="24"/>
          <w:szCs w:val="24"/>
        </w:rPr>
        <w:t>,</w:t>
      </w:r>
      <w:r w:rsidR="007B110C" w:rsidRPr="007E07DC">
        <w:rPr>
          <w:rFonts w:ascii="Times New Roman" w:hAnsi="Times New Roman" w:cs="Times New Roman"/>
          <w:sz w:val="24"/>
          <w:szCs w:val="24"/>
        </w:rPr>
        <w:t xml:space="preserve"> </w:t>
      </w:r>
      <w:r w:rsidR="007B110C">
        <w:rPr>
          <w:rFonts w:ascii="Times New Roman" w:hAnsi="Times New Roman" w:cs="Times New Roman"/>
          <w:sz w:val="24"/>
          <w:szCs w:val="24"/>
        </w:rPr>
        <w:t>2014, hlm. 202</w:t>
      </w:r>
      <w:r w:rsidR="007B110C" w:rsidRPr="007E07DC">
        <w:rPr>
          <w:rFonts w:ascii="Times New Roman" w:hAnsi="Times New Roman" w:cs="Times New Roman"/>
          <w:sz w:val="24"/>
          <w:szCs w:val="24"/>
        </w:rPr>
        <w:t>)</w:t>
      </w:r>
      <w:r w:rsidR="007B110C">
        <w:rPr>
          <w:rFonts w:ascii="Times New Roman" w:hAnsi="Times New Roman" w:cs="Times New Roman"/>
          <w:i/>
          <w:sz w:val="24"/>
          <w:szCs w:val="24"/>
        </w:rPr>
        <w:t>.</w:t>
      </w:r>
      <w:proofErr w:type="gramEnd"/>
      <w:r w:rsidR="007B110C">
        <w:rPr>
          <w:rFonts w:ascii="Times New Roman" w:hAnsi="Times New Roman" w:cs="Times New Roman"/>
          <w:i/>
          <w:sz w:val="24"/>
          <w:szCs w:val="24"/>
        </w:rPr>
        <w:t xml:space="preserve"> </w:t>
      </w:r>
      <w:r w:rsidR="007B110C">
        <w:rPr>
          <w:rFonts w:ascii="Times New Roman" w:hAnsi="Times New Roman" w:cs="Times New Roman"/>
          <w:sz w:val="24"/>
          <w:szCs w:val="24"/>
        </w:rPr>
        <w:t>Tidak dijelaskan sama ada</w:t>
      </w:r>
      <w:r w:rsidR="001D71F6">
        <w:rPr>
          <w:rFonts w:ascii="Times New Roman" w:hAnsi="Times New Roman" w:cs="Times New Roman"/>
          <w:sz w:val="24"/>
          <w:szCs w:val="24"/>
        </w:rPr>
        <w:t>,</w:t>
      </w:r>
      <w:r w:rsidR="007B110C">
        <w:rPr>
          <w:rFonts w:ascii="Times New Roman" w:hAnsi="Times New Roman" w:cs="Times New Roman"/>
          <w:sz w:val="24"/>
          <w:szCs w:val="24"/>
        </w:rPr>
        <w:t xml:space="preserve"> 40 ikon </w:t>
      </w:r>
      <w:r>
        <w:rPr>
          <w:rFonts w:ascii="Times New Roman" w:hAnsi="Times New Roman" w:cs="Times New Roman"/>
          <w:sz w:val="24"/>
          <w:szCs w:val="24"/>
        </w:rPr>
        <w:t xml:space="preserve">yang dimaksudkan </w:t>
      </w:r>
      <w:r w:rsidR="001D71F6">
        <w:rPr>
          <w:rFonts w:ascii="Times New Roman" w:hAnsi="Times New Roman" w:cs="Times New Roman"/>
          <w:sz w:val="24"/>
          <w:szCs w:val="24"/>
        </w:rPr>
        <w:t>bererti</w:t>
      </w:r>
      <w:r w:rsidR="007B110C">
        <w:rPr>
          <w:rFonts w:ascii="Times New Roman" w:hAnsi="Times New Roman" w:cs="Times New Roman"/>
          <w:sz w:val="24"/>
          <w:szCs w:val="24"/>
        </w:rPr>
        <w:t xml:space="preserve"> 40 jenis ikon atau 40 kali </w:t>
      </w:r>
      <w:r w:rsidR="00B72329">
        <w:rPr>
          <w:rFonts w:ascii="Times New Roman" w:hAnsi="Times New Roman" w:cs="Times New Roman"/>
          <w:sz w:val="24"/>
          <w:szCs w:val="24"/>
        </w:rPr>
        <w:t>penggunaan</w:t>
      </w:r>
      <w:r w:rsidR="007B110C">
        <w:rPr>
          <w:rFonts w:ascii="Times New Roman" w:hAnsi="Times New Roman" w:cs="Times New Roman"/>
          <w:sz w:val="24"/>
          <w:szCs w:val="24"/>
        </w:rPr>
        <w:t xml:space="preserve"> ikon </w:t>
      </w:r>
      <w:r w:rsidR="00B72329">
        <w:rPr>
          <w:rFonts w:ascii="Times New Roman" w:hAnsi="Times New Roman" w:cs="Times New Roman"/>
          <w:sz w:val="24"/>
          <w:szCs w:val="24"/>
        </w:rPr>
        <w:t>tertentu dilakukan oleh pengarang</w:t>
      </w:r>
      <w:r w:rsidR="007B110C">
        <w:rPr>
          <w:rFonts w:ascii="Times New Roman" w:hAnsi="Times New Roman" w:cs="Times New Roman"/>
          <w:sz w:val="24"/>
          <w:szCs w:val="24"/>
        </w:rPr>
        <w:t xml:space="preserve"> teks. </w:t>
      </w:r>
      <w:proofErr w:type="gramStart"/>
      <w:r w:rsidR="00B72329">
        <w:rPr>
          <w:rFonts w:ascii="Times New Roman" w:hAnsi="Times New Roman" w:cs="Times New Roman"/>
          <w:sz w:val="24"/>
          <w:szCs w:val="24"/>
        </w:rPr>
        <w:t>Secara jelas,</w:t>
      </w:r>
      <w:r w:rsidR="007B110C">
        <w:rPr>
          <w:rFonts w:ascii="Times New Roman" w:hAnsi="Times New Roman" w:cs="Times New Roman"/>
          <w:sz w:val="24"/>
          <w:szCs w:val="24"/>
        </w:rPr>
        <w:t xml:space="preserve"> huraian yang lebih terperinci diperlukan, sebagai misalannya</w:t>
      </w:r>
      <w:r w:rsidR="00B72329">
        <w:rPr>
          <w:rFonts w:ascii="Times New Roman" w:hAnsi="Times New Roman" w:cs="Times New Roman"/>
          <w:sz w:val="24"/>
          <w:szCs w:val="24"/>
        </w:rPr>
        <w:t>,</w:t>
      </w:r>
      <w:r w:rsidR="007B110C">
        <w:rPr>
          <w:rFonts w:ascii="Times New Roman" w:hAnsi="Times New Roman" w:cs="Times New Roman"/>
          <w:sz w:val="24"/>
          <w:szCs w:val="24"/>
        </w:rPr>
        <w:t xml:space="preserve"> </w:t>
      </w:r>
      <w:r w:rsidR="001D71F6">
        <w:rPr>
          <w:rFonts w:ascii="Times New Roman" w:hAnsi="Times New Roman" w:cs="Times New Roman"/>
          <w:sz w:val="24"/>
          <w:szCs w:val="24"/>
        </w:rPr>
        <w:t xml:space="preserve">sebuah jadual yang mengandungi senarai </w:t>
      </w:r>
      <w:r w:rsidR="007B110C">
        <w:rPr>
          <w:rFonts w:ascii="Times New Roman" w:hAnsi="Times New Roman" w:cs="Times New Roman"/>
          <w:sz w:val="24"/>
          <w:szCs w:val="24"/>
        </w:rPr>
        <w:t>ikon</w:t>
      </w:r>
      <w:r w:rsidR="00B72329">
        <w:rPr>
          <w:rFonts w:ascii="Times New Roman" w:hAnsi="Times New Roman" w:cs="Times New Roman"/>
          <w:sz w:val="24"/>
          <w:szCs w:val="24"/>
        </w:rPr>
        <w:t>-ikon seperti</w:t>
      </w:r>
      <w:r w:rsidR="007B110C">
        <w:rPr>
          <w:rFonts w:ascii="Times New Roman" w:hAnsi="Times New Roman" w:cs="Times New Roman"/>
          <w:sz w:val="24"/>
          <w:szCs w:val="24"/>
        </w:rPr>
        <w:t xml:space="preserve"> Mat Jenin </w:t>
      </w:r>
      <w:r w:rsidR="001D71F6">
        <w:rPr>
          <w:rFonts w:ascii="Times New Roman" w:hAnsi="Times New Roman" w:cs="Times New Roman"/>
          <w:sz w:val="24"/>
          <w:szCs w:val="24"/>
        </w:rPr>
        <w:t xml:space="preserve">dan kekerapan ikon ini muncul </w:t>
      </w:r>
      <w:r w:rsidR="007B110C">
        <w:rPr>
          <w:rFonts w:ascii="Times New Roman" w:hAnsi="Times New Roman" w:cs="Times New Roman"/>
          <w:sz w:val="24"/>
          <w:szCs w:val="24"/>
        </w:rPr>
        <w:t>dalam teks</w:t>
      </w:r>
      <w:r w:rsidR="00F971AF">
        <w:rPr>
          <w:rFonts w:ascii="Times New Roman" w:hAnsi="Times New Roman" w:cs="Times New Roman"/>
          <w:sz w:val="24"/>
          <w:szCs w:val="24"/>
        </w:rPr>
        <w:t xml:space="preserve"> (sebanyak </w:t>
      </w:r>
      <w:r w:rsidR="001D71F6">
        <w:rPr>
          <w:rFonts w:ascii="Times New Roman" w:hAnsi="Times New Roman" w:cs="Times New Roman"/>
          <w:sz w:val="24"/>
          <w:szCs w:val="24"/>
        </w:rPr>
        <w:t>40 kali</w:t>
      </w:r>
      <w:r w:rsidR="00F971AF">
        <w:rPr>
          <w:rFonts w:ascii="Times New Roman" w:hAnsi="Times New Roman" w:cs="Times New Roman"/>
          <w:sz w:val="24"/>
          <w:szCs w:val="24"/>
        </w:rPr>
        <w:t>)</w:t>
      </w:r>
      <w:r w:rsidR="007B110C">
        <w:rPr>
          <w:rFonts w:ascii="Times New Roman" w:hAnsi="Times New Roman" w:cs="Times New Roman"/>
          <w:sz w:val="24"/>
          <w:szCs w:val="24"/>
        </w:rPr>
        <w:t>.</w:t>
      </w:r>
      <w:proofErr w:type="gramEnd"/>
      <w:r w:rsidR="007B110C">
        <w:rPr>
          <w:rFonts w:ascii="Times New Roman" w:hAnsi="Times New Roman" w:cs="Times New Roman"/>
          <w:sz w:val="24"/>
          <w:szCs w:val="24"/>
        </w:rPr>
        <w:t xml:space="preserve">  </w:t>
      </w:r>
    </w:p>
    <w:p w:rsidR="00A92831" w:rsidRDefault="002A15CD" w:rsidP="00102BA0">
      <w:pPr>
        <w:jc w:val="both"/>
        <w:rPr>
          <w:rFonts w:ascii="Times New Roman" w:hAnsi="Times New Roman" w:cs="Times New Roman"/>
          <w:sz w:val="24"/>
          <w:szCs w:val="24"/>
        </w:rPr>
      </w:pPr>
      <w:proofErr w:type="gramStart"/>
      <w:r>
        <w:rPr>
          <w:rFonts w:ascii="Times New Roman" w:hAnsi="Times New Roman" w:cs="Times New Roman"/>
          <w:sz w:val="24"/>
          <w:szCs w:val="24"/>
        </w:rPr>
        <w:t>Dari sudut penilai</w:t>
      </w:r>
      <w:r w:rsidR="00B72329">
        <w:rPr>
          <w:rFonts w:ascii="Times New Roman" w:hAnsi="Times New Roman" w:cs="Times New Roman"/>
          <w:sz w:val="24"/>
          <w:szCs w:val="24"/>
        </w:rPr>
        <w:t>an</w:t>
      </w:r>
      <w:r>
        <w:rPr>
          <w:rFonts w:ascii="Times New Roman" w:hAnsi="Times New Roman" w:cs="Times New Roman"/>
          <w:sz w:val="24"/>
          <w:szCs w:val="24"/>
        </w:rPr>
        <w:t xml:space="preserve"> kajian sastera</w:t>
      </w:r>
      <w:r w:rsidR="00B72329">
        <w:rPr>
          <w:rFonts w:ascii="Times New Roman" w:hAnsi="Times New Roman" w:cs="Times New Roman"/>
          <w:sz w:val="24"/>
          <w:szCs w:val="24"/>
        </w:rPr>
        <w:t>,</w:t>
      </w:r>
      <w:r>
        <w:rPr>
          <w:rFonts w:ascii="Times New Roman" w:hAnsi="Times New Roman" w:cs="Times New Roman"/>
          <w:sz w:val="24"/>
          <w:szCs w:val="24"/>
        </w:rPr>
        <w:t xml:space="preserve"> 40 ikon tidak masuk akal </w:t>
      </w:r>
      <w:r w:rsidR="00B72329">
        <w:rPr>
          <w:rFonts w:ascii="Times New Roman" w:hAnsi="Times New Roman" w:cs="Times New Roman"/>
          <w:sz w:val="24"/>
          <w:szCs w:val="24"/>
        </w:rPr>
        <w:t>seolah-olah</w:t>
      </w:r>
      <w:r>
        <w:rPr>
          <w:rFonts w:ascii="Times New Roman" w:hAnsi="Times New Roman" w:cs="Times New Roman"/>
          <w:sz w:val="24"/>
          <w:szCs w:val="24"/>
        </w:rPr>
        <w:t xml:space="preserve"> penulis </w:t>
      </w:r>
      <w:r w:rsidR="00B72329">
        <w:rPr>
          <w:rFonts w:ascii="Times New Roman" w:hAnsi="Times New Roman" w:cs="Times New Roman"/>
          <w:sz w:val="24"/>
          <w:szCs w:val="24"/>
        </w:rPr>
        <w:t xml:space="preserve">buku ini </w:t>
      </w:r>
      <w:r w:rsidR="00856278">
        <w:rPr>
          <w:rFonts w:ascii="Times New Roman" w:hAnsi="Times New Roman" w:cs="Times New Roman"/>
          <w:sz w:val="24"/>
          <w:szCs w:val="24"/>
        </w:rPr>
        <w:t>belum</w:t>
      </w:r>
      <w:r w:rsidR="00B72329">
        <w:rPr>
          <w:rFonts w:ascii="Times New Roman" w:hAnsi="Times New Roman" w:cs="Times New Roman"/>
          <w:sz w:val="24"/>
          <w:szCs w:val="24"/>
        </w:rPr>
        <w:t xml:space="preserve"> </w:t>
      </w:r>
      <w:r w:rsidR="00856278">
        <w:rPr>
          <w:rFonts w:ascii="Times New Roman" w:hAnsi="Times New Roman" w:cs="Times New Roman"/>
          <w:sz w:val="24"/>
          <w:szCs w:val="24"/>
        </w:rPr>
        <w:t>memahami konsep ikon</w:t>
      </w:r>
      <w:r>
        <w:rPr>
          <w:rFonts w:ascii="Times New Roman" w:hAnsi="Times New Roman" w:cs="Times New Roman"/>
          <w:sz w:val="24"/>
          <w:szCs w:val="24"/>
        </w:rPr>
        <w:t>.</w:t>
      </w:r>
      <w:proofErr w:type="gramEnd"/>
      <w:r w:rsidR="00856278">
        <w:rPr>
          <w:rStyle w:val="EndnoteReference"/>
          <w:rFonts w:ascii="Times New Roman" w:hAnsi="Times New Roman" w:cs="Times New Roman"/>
          <w:sz w:val="24"/>
          <w:szCs w:val="24"/>
        </w:rPr>
        <w:t xml:space="preserve">1 </w:t>
      </w:r>
      <w:proofErr w:type="gramStart"/>
      <w:r>
        <w:rPr>
          <w:rFonts w:ascii="Times New Roman" w:hAnsi="Times New Roman" w:cs="Times New Roman"/>
          <w:sz w:val="24"/>
          <w:szCs w:val="24"/>
        </w:rPr>
        <w:t>Ikon merupakan rujukan yang mengandungi sifat</w:t>
      </w:r>
      <w:r w:rsidR="00B72329">
        <w:rPr>
          <w:rFonts w:ascii="Times New Roman" w:hAnsi="Times New Roman" w:cs="Times New Roman"/>
          <w:sz w:val="24"/>
          <w:szCs w:val="24"/>
        </w:rPr>
        <w:t xml:space="preserve"> kemiripan dengan objek sebenar.</w:t>
      </w:r>
      <w:proofErr w:type="gramEnd"/>
      <w:r>
        <w:rPr>
          <w:rFonts w:ascii="Times New Roman" w:hAnsi="Times New Roman" w:cs="Times New Roman"/>
          <w:sz w:val="24"/>
          <w:szCs w:val="24"/>
        </w:rPr>
        <w:t xml:space="preserve"> </w:t>
      </w:r>
      <w:r w:rsidR="00DF22EB">
        <w:rPr>
          <w:rFonts w:ascii="Times New Roman" w:hAnsi="Times New Roman" w:cs="Times New Roman"/>
          <w:sz w:val="24"/>
          <w:szCs w:val="24"/>
        </w:rPr>
        <w:t xml:space="preserve">Watak novel Maria Zaitun dalam novel </w:t>
      </w:r>
      <w:r w:rsidR="00DF22EB" w:rsidRPr="00C902A6">
        <w:rPr>
          <w:rFonts w:ascii="Times New Roman" w:hAnsi="Times New Roman" w:cs="Times New Roman"/>
          <w:i/>
          <w:sz w:val="24"/>
          <w:szCs w:val="24"/>
        </w:rPr>
        <w:t>Salam Maria</w:t>
      </w:r>
      <w:r w:rsidR="00DF22EB">
        <w:rPr>
          <w:rFonts w:ascii="Times New Roman" w:hAnsi="Times New Roman" w:cs="Times New Roman"/>
          <w:sz w:val="24"/>
          <w:szCs w:val="24"/>
        </w:rPr>
        <w:t xml:space="preserve"> karya Fatimah Busu, sebagai misalannya, boleh dianggap ikon perempuan Melayu yang memiliki jati diri yang bersifat madani (nur keislaman) dan global (usaha daya) seperti yang dihuraikan oleh Kalthum Ibrahim</w:t>
      </w:r>
      <w:r w:rsidR="00DF22EB" w:rsidRPr="00C902A6">
        <w:rPr>
          <w:rFonts w:ascii="Times New Roman" w:hAnsi="Times New Roman" w:cs="Times New Roman"/>
          <w:sz w:val="24"/>
          <w:szCs w:val="24"/>
        </w:rPr>
        <w:t xml:space="preserve"> </w:t>
      </w:r>
      <w:r w:rsidR="00DF22EB">
        <w:rPr>
          <w:rFonts w:ascii="Times New Roman" w:hAnsi="Times New Roman" w:cs="Times New Roman"/>
          <w:sz w:val="24"/>
          <w:szCs w:val="24"/>
        </w:rPr>
        <w:t xml:space="preserve">(2006). </w:t>
      </w:r>
      <w:proofErr w:type="gramStart"/>
      <w:r w:rsidR="00DF22EB">
        <w:rPr>
          <w:rFonts w:ascii="Times New Roman" w:hAnsi="Times New Roman" w:cs="Times New Roman"/>
          <w:sz w:val="24"/>
          <w:szCs w:val="24"/>
        </w:rPr>
        <w:t>Huraian ke atas sesuatu ikon dalam novel perlu dijalankan secara terperinci sebagaimana huraian Maria Zaitun oleh Wong (20</w:t>
      </w:r>
      <w:r w:rsidR="00A54B9C">
        <w:rPr>
          <w:rFonts w:ascii="Times New Roman" w:hAnsi="Times New Roman" w:cs="Times New Roman"/>
          <w:sz w:val="24"/>
          <w:szCs w:val="24"/>
        </w:rPr>
        <w:t>11</w:t>
      </w:r>
      <w:r w:rsidR="00DF22EB">
        <w:rPr>
          <w:rFonts w:ascii="Times New Roman" w:hAnsi="Times New Roman" w:cs="Times New Roman"/>
          <w:sz w:val="24"/>
          <w:szCs w:val="24"/>
        </w:rPr>
        <w:t>).</w:t>
      </w:r>
      <w:proofErr w:type="gramEnd"/>
      <w:r w:rsidR="00A92831">
        <w:rPr>
          <w:rFonts w:ascii="Times New Roman" w:hAnsi="Times New Roman" w:cs="Times New Roman"/>
          <w:sz w:val="24"/>
          <w:szCs w:val="24"/>
        </w:rPr>
        <w:t xml:space="preserve"> </w:t>
      </w:r>
      <w:proofErr w:type="gramStart"/>
      <w:r w:rsidR="00DF22EB">
        <w:rPr>
          <w:rFonts w:ascii="Times New Roman" w:hAnsi="Times New Roman" w:cs="Times New Roman"/>
          <w:sz w:val="24"/>
          <w:szCs w:val="24"/>
        </w:rPr>
        <w:t>Sebaliknya</w:t>
      </w:r>
      <w:r w:rsidR="00B72329">
        <w:rPr>
          <w:rFonts w:ascii="Times New Roman" w:hAnsi="Times New Roman" w:cs="Times New Roman"/>
          <w:sz w:val="24"/>
          <w:szCs w:val="24"/>
        </w:rPr>
        <w:t>,</w:t>
      </w:r>
      <w:r>
        <w:rPr>
          <w:rFonts w:ascii="Times New Roman" w:hAnsi="Times New Roman" w:cs="Times New Roman"/>
          <w:sz w:val="24"/>
          <w:szCs w:val="24"/>
        </w:rPr>
        <w:t xml:space="preserve"> analisis menghitung ikon ialah </w:t>
      </w:r>
      <w:r w:rsidR="00B72329">
        <w:rPr>
          <w:rFonts w:ascii="Times New Roman" w:hAnsi="Times New Roman" w:cs="Times New Roman"/>
          <w:sz w:val="24"/>
          <w:szCs w:val="24"/>
        </w:rPr>
        <w:t xml:space="preserve">tugas ahli ekonomi dan </w:t>
      </w:r>
      <w:del w:id="634" w:author="Sew Jyh Wee" w:date="2016-02-15T20:19:00Z">
        <w:r w:rsidR="00B72329" w:rsidRPr="0003223D" w:rsidDel="0003223D">
          <w:rPr>
            <w:rFonts w:ascii="Times New Roman" w:hAnsi="Times New Roman" w:cs="Times New Roman"/>
            <w:color w:val="FF0000"/>
            <w:sz w:val="24"/>
            <w:szCs w:val="24"/>
            <w:rPrChange w:id="635" w:author="Sew Jyh Wee" w:date="2016-02-15T20:19:00Z">
              <w:rPr>
                <w:rFonts w:ascii="Times New Roman" w:hAnsi="Times New Roman" w:cs="Times New Roman"/>
                <w:sz w:val="24"/>
                <w:szCs w:val="24"/>
              </w:rPr>
            </w:rPrChange>
          </w:rPr>
          <w:delText>ahli</w:delText>
        </w:r>
        <w:r w:rsidRPr="0003223D" w:rsidDel="0003223D">
          <w:rPr>
            <w:rFonts w:ascii="Times New Roman" w:hAnsi="Times New Roman" w:cs="Times New Roman"/>
            <w:color w:val="FF0000"/>
            <w:sz w:val="24"/>
            <w:szCs w:val="24"/>
            <w:rPrChange w:id="636" w:author="Sew Jyh Wee" w:date="2016-02-15T20:19:00Z">
              <w:rPr>
                <w:rFonts w:ascii="Times New Roman" w:hAnsi="Times New Roman" w:cs="Times New Roman"/>
                <w:sz w:val="24"/>
                <w:szCs w:val="24"/>
              </w:rPr>
            </w:rPrChange>
          </w:rPr>
          <w:delText xml:space="preserve"> statistiks</w:delText>
        </w:r>
      </w:del>
      <w:ins w:id="637" w:author="Sew Jyh Wee" w:date="2016-02-15T20:19:00Z">
        <w:r w:rsidR="0003223D" w:rsidRPr="0003223D">
          <w:rPr>
            <w:rFonts w:ascii="Times New Roman" w:hAnsi="Times New Roman" w:cs="Times New Roman"/>
            <w:color w:val="FF0000"/>
            <w:sz w:val="24"/>
            <w:szCs w:val="24"/>
            <w:rPrChange w:id="638" w:author="Sew Jyh Wee" w:date="2016-02-15T20:19:00Z">
              <w:rPr>
                <w:rFonts w:ascii="Times New Roman" w:hAnsi="Times New Roman" w:cs="Times New Roman"/>
                <w:sz w:val="24"/>
                <w:szCs w:val="24"/>
              </w:rPr>
            </w:rPrChange>
          </w:rPr>
          <w:t>tukang matematiks</w:t>
        </w:r>
      </w:ins>
      <w:r w:rsidR="00B72329">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AD1ACC" w:rsidRDefault="00A92831" w:rsidP="00102BA0">
      <w:pPr>
        <w:jc w:val="both"/>
        <w:rPr>
          <w:rFonts w:ascii="Times New Roman" w:hAnsi="Times New Roman" w:cs="Times New Roman"/>
          <w:sz w:val="24"/>
          <w:szCs w:val="24"/>
        </w:rPr>
      </w:pPr>
      <w:r>
        <w:rPr>
          <w:rFonts w:ascii="Times New Roman" w:hAnsi="Times New Roman" w:cs="Times New Roman"/>
          <w:sz w:val="24"/>
          <w:szCs w:val="24"/>
        </w:rPr>
        <w:t>Secara t</w:t>
      </w:r>
      <w:r w:rsidR="00B72329">
        <w:rPr>
          <w:rFonts w:ascii="Times New Roman" w:hAnsi="Times New Roman" w:cs="Times New Roman"/>
          <w:sz w:val="24"/>
          <w:szCs w:val="24"/>
        </w:rPr>
        <w:t>egasnya,</w:t>
      </w:r>
      <w:r w:rsidR="002A15CD">
        <w:rPr>
          <w:rFonts w:ascii="Times New Roman" w:hAnsi="Times New Roman" w:cs="Times New Roman"/>
          <w:sz w:val="24"/>
          <w:szCs w:val="24"/>
        </w:rPr>
        <w:t xml:space="preserve"> pemilihan 40 ikon</w:t>
      </w:r>
      <w:r>
        <w:rPr>
          <w:rFonts w:ascii="Times New Roman" w:hAnsi="Times New Roman" w:cs="Times New Roman"/>
          <w:sz w:val="24"/>
          <w:szCs w:val="24"/>
        </w:rPr>
        <w:t xml:space="preserve"> dalam analisis buku yang </w:t>
      </w:r>
      <w:r w:rsidR="00A056BA">
        <w:rPr>
          <w:rFonts w:ascii="Times New Roman" w:hAnsi="Times New Roman" w:cs="Times New Roman"/>
          <w:sz w:val="24"/>
          <w:szCs w:val="24"/>
        </w:rPr>
        <w:t xml:space="preserve">sedang </w:t>
      </w:r>
      <w:r>
        <w:rPr>
          <w:rFonts w:ascii="Times New Roman" w:hAnsi="Times New Roman" w:cs="Times New Roman"/>
          <w:sz w:val="24"/>
          <w:szCs w:val="24"/>
        </w:rPr>
        <w:t xml:space="preserve">dipertikaikan </w:t>
      </w:r>
      <w:proofErr w:type="gramStart"/>
      <w:r>
        <w:rPr>
          <w:rFonts w:ascii="Times New Roman" w:hAnsi="Times New Roman" w:cs="Times New Roman"/>
          <w:sz w:val="24"/>
          <w:szCs w:val="24"/>
        </w:rPr>
        <w:t>akan</w:t>
      </w:r>
      <w:proofErr w:type="gramEnd"/>
      <w:r w:rsidR="002A15CD">
        <w:rPr>
          <w:rFonts w:ascii="Times New Roman" w:hAnsi="Times New Roman" w:cs="Times New Roman"/>
          <w:sz w:val="24"/>
          <w:szCs w:val="24"/>
        </w:rPr>
        <w:t xml:space="preserve"> mensyaratkan </w:t>
      </w:r>
      <w:ins w:id="639" w:author="Sew Jyh Wee" w:date="2016-02-15T20:19:00Z">
        <w:r w:rsidR="007528B6" w:rsidRPr="007528B6">
          <w:rPr>
            <w:rFonts w:ascii="Times New Roman" w:hAnsi="Times New Roman" w:cs="Times New Roman"/>
            <w:color w:val="FF0000"/>
            <w:sz w:val="24"/>
            <w:szCs w:val="24"/>
            <w:rPrChange w:id="640" w:author="Sew Jyh Wee" w:date="2016-02-15T20:19:00Z">
              <w:rPr>
                <w:rFonts w:ascii="Times New Roman" w:hAnsi="Times New Roman" w:cs="Times New Roman"/>
                <w:sz w:val="24"/>
                <w:szCs w:val="24"/>
              </w:rPr>
            </w:rPrChange>
          </w:rPr>
          <w:t>bahawa</w:t>
        </w:r>
        <w:r w:rsidR="007528B6">
          <w:rPr>
            <w:rFonts w:ascii="Times New Roman" w:hAnsi="Times New Roman" w:cs="Times New Roman"/>
            <w:sz w:val="24"/>
            <w:szCs w:val="24"/>
          </w:rPr>
          <w:t xml:space="preserve"> </w:t>
        </w:r>
      </w:ins>
      <w:r w:rsidR="002A15CD">
        <w:rPr>
          <w:rFonts w:ascii="Times New Roman" w:hAnsi="Times New Roman" w:cs="Times New Roman"/>
          <w:sz w:val="24"/>
          <w:szCs w:val="24"/>
        </w:rPr>
        <w:t>40 tema analisis yang berbeza-beza</w:t>
      </w:r>
      <w:r w:rsidR="0038648F">
        <w:rPr>
          <w:rFonts w:ascii="Times New Roman" w:hAnsi="Times New Roman" w:cs="Times New Roman"/>
          <w:sz w:val="24"/>
          <w:szCs w:val="24"/>
        </w:rPr>
        <w:t xml:space="preserve"> diperlukan</w:t>
      </w:r>
      <w:r w:rsidR="002A15CD">
        <w:rPr>
          <w:rFonts w:ascii="Times New Roman" w:hAnsi="Times New Roman" w:cs="Times New Roman"/>
          <w:sz w:val="24"/>
          <w:szCs w:val="24"/>
        </w:rPr>
        <w:t xml:space="preserve">. </w:t>
      </w:r>
      <w:proofErr w:type="gramStart"/>
      <w:r w:rsidR="002A15CD">
        <w:rPr>
          <w:rFonts w:ascii="Times New Roman" w:hAnsi="Times New Roman" w:cs="Times New Roman"/>
          <w:sz w:val="24"/>
          <w:szCs w:val="24"/>
        </w:rPr>
        <w:t>Sebagai misalannya</w:t>
      </w:r>
      <w:r w:rsidR="00B72329">
        <w:rPr>
          <w:rFonts w:ascii="Times New Roman" w:hAnsi="Times New Roman" w:cs="Times New Roman"/>
          <w:sz w:val="24"/>
          <w:szCs w:val="24"/>
        </w:rPr>
        <w:t>,</w:t>
      </w:r>
      <w:r w:rsidR="002A15CD">
        <w:rPr>
          <w:rFonts w:ascii="Times New Roman" w:hAnsi="Times New Roman" w:cs="Times New Roman"/>
          <w:sz w:val="24"/>
          <w:szCs w:val="24"/>
        </w:rPr>
        <w:t xml:space="preserve"> sekiranya Pak Hassan </w:t>
      </w:r>
      <w:r w:rsidR="0038648F">
        <w:rPr>
          <w:rFonts w:ascii="Times New Roman" w:hAnsi="Times New Roman" w:cs="Times New Roman"/>
          <w:sz w:val="24"/>
          <w:szCs w:val="24"/>
        </w:rPr>
        <w:t xml:space="preserve">benar-benar </w:t>
      </w:r>
      <w:r w:rsidR="002A15CD">
        <w:rPr>
          <w:rFonts w:ascii="Times New Roman" w:hAnsi="Times New Roman" w:cs="Times New Roman"/>
          <w:sz w:val="24"/>
          <w:szCs w:val="24"/>
        </w:rPr>
        <w:t xml:space="preserve">bertaraf ikon, tema warga tua yang kehilangan kehebatan diri </w:t>
      </w:r>
      <w:r w:rsidR="0038648F">
        <w:rPr>
          <w:rFonts w:ascii="Times New Roman" w:hAnsi="Times New Roman" w:cs="Times New Roman"/>
          <w:sz w:val="24"/>
          <w:szCs w:val="24"/>
        </w:rPr>
        <w:t xml:space="preserve">dan ahli keluarga </w:t>
      </w:r>
      <w:r w:rsidR="002A15CD">
        <w:rPr>
          <w:rFonts w:ascii="Times New Roman" w:hAnsi="Times New Roman" w:cs="Times New Roman"/>
          <w:sz w:val="24"/>
          <w:szCs w:val="24"/>
        </w:rPr>
        <w:t>perlu diperbincang.</w:t>
      </w:r>
      <w:proofErr w:type="gramEnd"/>
      <w:r w:rsidR="002A15CD">
        <w:rPr>
          <w:rFonts w:ascii="Times New Roman" w:hAnsi="Times New Roman" w:cs="Times New Roman"/>
          <w:sz w:val="24"/>
          <w:szCs w:val="24"/>
        </w:rPr>
        <w:t xml:space="preserve"> </w:t>
      </w:r>
      <w:proofErr w:type="gramStart"/>
      <w:r w:rsidR="002A15CD">
        <w:rPr>
          <w:rFonts w:ascii="Times New Roman" w:hAnsi="Times New Roman" w:cs="Times New Roman"/>
          <w:sz w:val="24"/>
          <w:szCs w:val="24"/>
        </w:rPr>
        <w:t>Lebih penting lagi bagaimana seseorang menghadapi ancaman nya</w:t>
      </w:r>
      <w:r w:rsidR="008808BF">
        <w:rPr>
          <w:rFonts w:ascii="Times New Roman" w:hAnsi="Times New Roman" w:cs="Times New Roman"/>
          <w:sz w:val="24"/>
          <w:szCs w:val="24"/>
        </w:rPr>
        <w:t>n</w:t>
      </w:r>
      <w:r w:rsidR="002A15CD">
        <w:rPr>
          <w:rFonts w:ascii="Times New Roman" w:hAnsi="Times New Roman" w:cs="Times New Roman"/>
          <w:sz w:val="24"/>
          <w:szCs w:val="24"/>
        </w:rPr>
        <w:t xml:space="preserve">yuk </w:t>
      </w:r>
      <w:r w:rsidR="008808BF">
        <w:rPr>
          <w:rFonts w:ascii="Times New Roman" w:hAnsi="Times New Roman" w:cs="Times New Roman"/>
          <w:sz w:val="24"/>
          <w:szCs w:val="24"/>
        </w:rPr>
        <w:t xml:space="preserve">sebagai penyakit minda </w:t>
      </w:r>
      <w:r w:rsidR="002A15CD">
        <w:rPr>
          <w:rFonts w:ascii="Times New Roman" w:hAnsi="Times New Roman" w:cs="Times New Roman"/>
          <w:sz w:val="24"/>
          <w:szCs w:val="24"/>
        </w:rPr>
        <w:t xml:space="preserve">pada </w:t>
      </w:r>
      <w:r w:rsidR="008808BF">
        <w:rPr>
          <w:rFonts w:ascii="Times New Roman" w:hAnsi="Times New Roman" w:cs="Times New Roman"/>
          <w:sz w:val="24"/>
          <w:szCs w:val="24"/>
        </w:rPr>
        <w:t xml:space="preserve">akhir </w:t>
      </w:r>
      <w:r w:rsidR="002A15CD">
        <w:rPr>
          <w:rFonts w:ascii="Times New Roman" w:hAnsi="Times New Roman" w:cs="Times New Roman"/>
          <w:sz w:val="24"/>
          <w:szCs w:val="24"/>
        </w:rPr>
        <w:t>hayat</w:t>
      </w:r>
      <w:r w:rsidR="00B72329">
        <w:rPr>
          <w:rFonts w:ascii="Times New Roman" w:hAnsi="Times New Roman" w:cs="Times New Roman"/>
          <w:sz w:val="24"/>
          <w:szCs w:val="24"/>
        </w:rPr>
        <w:t xml:space="preserve"> perlu dikaji sebagai lanjutan pengikonan Pak Hassan</w:t>
      </w:r>
      <w:r w:rsidR="002A15CD">
        <w:rPr>
          <w:rFonts w:ascii="Times New Roman" w:hAnsi="Times New Roman" w:cs="Times New Roman"/>
          <w:sz w:val="24"/>
          <w:szCs w:val="24"/>
        </w:rPr>
        <w:t>.</w:t>
      </w:r>
      <w:proofErr w:type="gramEnd"/>
      <w:r w:rsidR="002A15CD">
        <w:rPr>
          <w:rFonts w:ascii="Times New Roman" w:hAnsi="Times New Roman" w:cs="Times New Roman"/>
          <w:sz w:val="24"/>
          <w:szCs w:val="24"/>
        </w:rPr>
        <w:t xml:space="preserve"> </w:t>
      </w:r>
      <w:proofErr w:type="gramStart"/>
      <w:r w:rsidR="0038648F">
        <w:rPr>
          <w:rFonts w:ascii="Times New Roman" w:hAnsi="Times New Roman" w:cs="Times New Roman"/>
          <w:sz w:val="24"/>
          <w:szCs w:val="24"/>
        </w:rPr>
        <w:t xml:space="preserve">Perubahan </w:t>
      </w:r>
      <w:r w:rsidR="006354A3">
        <w:rPr>
          <w:rFonts w:ascii="Times New Roman" w:hAnsi="Times New Roman" w:cs="Times New Roman"/>
          <w:sz w:val="24"/>
          <w:szCs w:val="24"/>
        </w:rPr>
        <w:t xml:space="preserve">psikologi </w:t>
      </w:r>
      <w:r w:rsidR="0038648F">
        <w:rPr>
          <w:rFonts w:ascii="Times New Roman" w:hAnsi="Times New Roman" w:cs="Times New Roman"/>
          <w:sz w:val="24"/>
          <w:szCs w:val="24"/>
        </w:rPr>
        <w:t>daripada seorang yang di</w:t>
      </w:r>
      <w:r w:rsidR="006354A3">
        <w:rPr>
          <w:rFonts w:ascii="Times New Roman" w:hAnsi="Times New Roman" w:cs="Times New Roman"/>
          <w:sz w:val="24"/>
          <w:szCs w:val="24"/>
        </w:rPr>
        <w:t>segan</w:t>
      </w:r>
      <w:r w:rsidR="0038648F">
        <w:rPr>
          <w:rFonts w:ascii="Times New Roman" w:hAnsi="Times New Roman" w:cs="Times New Roman"/>
          <w:sz w:val="24"/>
          <w:szCs w:val="24"/>
        </w:rPr>
        <w:t xml:space="preserve">i </w:t>
      </w:r>
      <w:r w:rsidR="006354A3">
        <w:rPr>
          <w:rFonts w:ascii="Times New Roman" w:hAnsi="Times New Roman" w:cs="Times New Roman"/>
          <w:sz w:val="24"/>
          <w:szCs w:val="24"/>
        </w:rPr>
        <w:t>kepada</w:t>
      </w:r>
      <w:r w:rsidR="0038648F">
        <w:rPr>
          <w:rFonts w:ascii="Times New Roman" w:hAnsi="Times New Roman" w:cs="Times New Roman"/>
          <w:sz w:val="24"/>
          <w:szCs w:val="24"/>
        </w:rPr>
        <w:t xml:space="preserve"> seorang yang dikasihani </w:t>
      </w:r>
      <w:r w:rsidR="006354A3">
        <w:rPr>
          <w:rFonts w:ascii="Times New Roman" w:hAnsi="Times New Roman" w:cs="Times New Roman"/>
          <w:sz w:val="24"/>
          <w:szCs w:val="24"/>
        </w:rPr>
        <w:t>malahan</w:t>
      </w:r>
      <w:r w:rsidR="0038648F">
        <w:rPr>
          <w:rFonts w:ascii="Times New Roman" w:hAnsi="Times New Roman" w:cs="Times New Roman"/>
          <w:sz w:val="24"/>
          <w:szCs w:val="24"/>
        </w:rPr>
        <w:t xml:space="preserve"> diperolok-olokkan oleh budak-budak </w:t>
      </w:r>
      <w:r w:rsidR="006354A3">
        <w:rPr>
          <w:rFonts w:ascii="Times New Roman" w:hAnsi="Times New Roman" w:cs="Times New Roman"/>
          <w:sz w:val="24"/>
          <w:szCs w:val="24"/>
        </w:rPr>
        <w:t>semasa mereka</w:t>
      </w:r>
      <w:r w:rsidR="0038648F">
        <w:rPr>
          <w:rFonts w:ascii="Times New Roman" w:hAnsi="Times New Roman" w:cs="Times New Roman"/>
          <w:sz w:val="24"/>
          <w:szCs w:val="24"/>
        </w:rPr>
        <w:t xml:space="preserve"> mencari sarang burung perlu difikirkan sebagai tamparan hebat kepada setiap warga emas</w:t>
      </w:r>
      <w:r w:rsidR="006354A3">
        <w:rPr>
          <w:rFonts w:ascii="Times New Roman" w:hAnsi="Times New Roman" w:cs="Times New Roman"/>
          <w:sz w:val="24"/>
          <w:szCs w:val="24"/>
        </w:rPr>
        <w:t xml:space="preserve"> pada hari-hari terakhir masing-masing</w:t>
      </w:r>
      <w:r w:rsidR="0038648F">
        <w:rPr>
          <w:rFonts w:ascii="Times New Roman" w:hAnsi="Times New Roman" w:cs="Times New Roman"/>
          <w:sz w:val="24"/>
          <w:szCs w:val="24"/>
        </w:rPr>
        <w:t>.</w:t>
      </w:r>
      <w:proofErr w:type="gramEnd"/>
      <w:r w:rsidR="0038648F">
        <w:rPr>
          <w:rFonts w:ascii="Times New Roman" w:hAnsi="Times New Roman" w:cs="Times New Roman"/>
          <w:sz w:val="24"/>
          <w:szCs w:val="24"/>
        </w:rPr>
        <w:t xml:space="preserve"> </w:t>
      </w:r>
    </w:p>
    <w:p w:rsidR="007528B6" w:rsidRDefault="002A15CD" w:rsidP="00102BA0">
      <w:pPr>
        <w:jc w:val="both"/>
        <w:rPr>
          <w:ins w:id="641" w:author="Sew Jyh Wee" w:date="2016-02-15T20:20:00Z"/>
          <w:rFonts w:ascii="Times New Roman" w:hAnsi="Times New Roman" w:cs="Times New Roman"/>
          <w:sz w:val="24"/>
          <w:szCs w:val="24"/>
        </w:rPr>
      </w:pPr>
      <w:proofErr w:type="gramStart"/>
      <w:r>
        <w:rPr>
          <w:rFonts w:ascii="Times New Roman" w:hAnsi="Times New Roman" w:cs="Times New Roman"/>
          <w:sz w:val="24"/>
          <w:szCs w:val="24"/>
        </w:rPr>
        <w:lastRenderedPageBreak/>
        <w:t xml:space="preserve">Sekiranya Selamah yang </w:t>
      </w:r>
      <w:r w:rsidR="00AD1ACC">
        <w:rPr>
          <w:rFonts w:ascii="Times New Roman" w:hAnsi="Times New Roman" w:cs="Times New Roman"/>
          <w:sz w:val="24"/>
          <w:szCs w:val="24"/>
        </w:rPr>
        <w:t>dipilih</w:t>
      </w:r>
      <w:r>
        <w:rPr>
          <w:rFonts w:ascii="Times New Roman" w:hAnsi="Times New Roman" w:cs="Times New Roman"/>
          <w:sz w:val="24"/>
          <w:szCs w:val="24"/>
        </w:rPr>
        <w:t xml:space="preserve"> menjadi ikon maka kedudukan wanita Kelantan di dalam struktur kampung amat penting.</w:t>
      </w:r>
      <w:proofErr w:type="gramEnd"/>
      <w:r>
        <w:rPr>
          <w:rFonts w:ascii="Times New Roman" w:hAnsi="Times New Roman" w:cs="Times New Roman"/>
          <w:sz w:val="24"/>
          <w:szCs w:val="24"/>
        </w:rPr>
        <w:t xml:space="preserve"> </w:t>
      </w:r>
      <w:r w:rsidR="002833DB">
        <w:rPr>
          <w:rFonts w:ascii="Times New Roman" w:hAnsi="Times New Roman" w:cs="Times New Roman"/>
          <w:sz w:val="24"/>
          <w:szCs w:val="24"/>
        </w:rPr>
        <w:t xml:space="preserve">Berbekalkan watak separa mistik seperti Cik Siti Wan Kembang dan Puteri Saadong </w:t>
      </w:r>
      <w:r w:rsidR="000436D6">
        <w:rPr>
          <w:rFonts w:ascii="Times New Roman" w:hAnsi="Times New Roman" w:cs="Times New Roman"/>
          <w:sz w:val="24"/>
          <w:szCs w:val="24"/>
        </w:rPr>
        <w:t>dalam</w:t>
      </w:r>
      <w:r w:rsidR="00BD5661">
        <w:rPr>
          <w:rFonts w:ascii="Times New Roman" w:hAnsi="Times New Roman" w:cs="Times New Roman"/>
          <w:sz w:val="24"/>
          <w:szCs w:val="24"/>
        </w:rPr>
        <w:t xml:space="preserve"> cerita rakyat</w:t>
      </w:r>
      <w:r w:rsidR="000436D6">
        <w:rPr>
          <w:rFonts w:ascii="Times New Roman" w:hAnsi="Times New Roman" w:cs="Times New Roman"/>
          <w:sz w:val="24"/>
          <w:szCs w:val="24"/>
        </w:rPr>
        <w:t xml:space="preserve"> setempat</w:t>
      </w:r>
      <w:r w:rsidR="00BD5661">
        <w:rPr>
          <w:rFonts w:ascii="Times New Roman" w:hAnsi="Times New Roman" w:cs="Times New Roman"/>
          <w:sz w:val="24"/>
          <w:szCs w:val="24"/>
        </w:rPr>
        <w:t xml:space="preserve">, </w:t>
      </w:r>
      <w:r w:rsidR="00AD1ACC">
        <w:rPr>
          <w:rFonts w:ascii="Times New Roman" w:hAnsi="Times New Roman" w:cs="Times New Roman"/>
          <w:sz w:val="24"/>
          <w:szCs w:val="24"/>
        </w:rPr>
        <w:t xml:space="preserve">lelaki Kelantan memiliki skrip budaya </w:t>
      </w:r>
      <w:r w:rsidR="00BD5661">
        <w:rPr>
          <w:rFonts w:ascii="Times New Roman" w:hAnsi="Times New Roman" w:cs="Times New Roman"/>
          <w:sz w:val="24"/>
          <w:szCs w:val="24"/>
        </w:rPr>
        <w:t>yang mem</w:t>
      </w:r>
      <w:r w:rsidR="00AD1ACC">
        <w:rPr>
          <w:rFonts w:ascii="Times New Roman" w:hAnsi="Times New Roman" w:cs="Times New Roman"/>
          <w:sz w:val="24"/>
          <w:szCs w:val="24"/>
        </w:rPr>
        <w:t>boleh</w:t>
      </w:r>
      <w:r w:rsidR="00BD5661">
        <w:rPr>
          <w:rFonts w:ascii="Times New Roman" w:hAnsi="Times New Roman" w:cs="Times New Roman"/>
          <w:sz w:val="24"/>
          <w:szCs w:val="24"/>
        </w:rPr>
        <w:t>kan mereka</w:t>
      </w:r>
      <w:r w:rsidR="00AD1ACC">
        <w:rPr>
          <w:rFonts w:ascii="Times New Roman" w:hAnsi="Times New Roman" w:cs="Times New Roman"/>
          <w:sz w:val="24"/>
          <w:szCs w:val="24"/>
        </w:rPr>
        <w:t xml:space="preserve"> menerima kehandalan </w:t>
      </w:r>
      <w:r w:rsidR="00BD5661">
        <w:rPr>
          <w:rFonts w:ascii="Times New Roman" w:hAnsi="Times New Roman" w:cs="Times New Roman"/>
          <w:sz w:val="24"/>
          <w:szCs w:val="24"/>
        </w:rPr>
        <w:t xml:space="preserve">dan kepimpinan </w:t>
      </w:r>
      <w:r w:rsidR="00AD1ACC">
        <w:rPr>
          <w:rFonts w:ascii="Times New Roman" w:hAnsi="Times New Roman" w:cs="Times New Roman"/>
          <w:sz w:val="24"/>
          <w:szCs w:val="24"/>
        </w:rPr>
        <w:t>kaum perempuan</w:t>
      </w:r>
      <w:r w:rsidR="000523CB">
        <w:rPr>
          <w:rFonts w:ascii="Times New Roman" w:hAnsi="Times New Roman" w:cs="Times New Roman"/>
          <w:sz w:val="24"/>
          <w:szCs w:val="24"/>
        </w:rPr>
        <w:t xml:space="preserve"> (</w:t>
      </w:r>
      <w:r w:rsidR="00856278">
        <w:rPr>
          <w:rFonts w:ascii="Times New Roman" w:hAnsi="Times New Roman" w:cs="Times New Roman"/>
          <w:sz w:val="24"/>
          <w:szCs w:val="24"/>
        </w:rPr>
        <w:t xml:space="preserve">lihat kajian </w:t>
      </w:r>
      <w:r w:rsidR="000523CB">
        <w:rPr>
          <w:rFonts w:ascii="Times New Roman" w:hAnsi="Times New Roman" w:cs="Times New Roman"/>
          <w:sz w:val="24"/>
          <w:szCs w:val="24"/>
        </w:rPr>
        <w:t xml:space="preserve">Shakila Abdul </w:t>
      </w:r>
      <w:r w:rsidR="00BD5661">
        <w:rPr>
          <w:rFonts w:ascii="Times New Roman" w:hAnsi="Times New Roman" w:cs="Times New Roman"/>
          <w:sz w:val="24"/>
          <w:szCs w:val="24"/>
        </w:rPr>
        <w:t>Manan, 2011)</w:t>
      </w:r>
      <w:r w:rsidR="00AD1ACC">
        <w:rPr>
          <w:rFonts w:ascii="Times New Roman" w:hAnsi="Times New Roman" w:cs="Times New Roman"/>
          <w:sz w:val="24"/>
          <w:szCs w:val="24"/>
        </w:rPr>
        <w:t xml:space="preserve">. </w:t>
      </w:r>
      <w:proofErr w:type="gramStart"/>
      <w:r w:rsidR="00332F1C">
        <w:rPr>
          <w:rFonts w:ascii="Times New Roman" w:hAnsi="Times New Roman" w:cs="Times New Roman"/>
          <w:sz w:val="24"/>
          <w:szCs w:val="24"/>
        </w:rPr>
        <w:t xml:space="preserve">Pada saat-saat terakhir, </w:t>
      </w:r>
      <w:r w:rsidR="000436D6">
        <w:rPr>
          <w:rFonts w:ascii="Times New Roman" w:hAnsi="Times New Roman" w:cs="Times New Roman"/>
          <w:sz w:val="24"/>
          <w:szCs w:val="24"/>
        </w:rPr>
        <w:t xml:space="preserve">perwatakan </w:t>
      </w:r>
      <w:r>
        <w:rPr>
          <w:rFonts w:ascii="Times New Roman" w:hAnsi="Times New Roman" w:cs="Times New Roman"/>
          <w:sz w:val="24"/>
          <w:szCs w:val="24"/>
        </w:rPr>
        <w:t xml:space="preserve">Selamah tidak kurang seperti seorang puteri yang meminta dirinya didudukkan walaupun </w:t>
      </w:r>
      <w:r w:rsidR="00AD1ACC">
        <w:rPr>
          <w:rFonts w:ascii="Times New Roman" w:hAnsi="Times New Roman" w:cs="Times New Roman"/>
          <w:sz w:val="24"/>
          <w:szCs w:val="24"/>
        </w:rPr>
        <w:t xml:space="preserve">sedang menderita </w:t>
      </w:r>
      <w:r>
        <w:rPr>
          <w:rFonts w:ascii="Times New Roman" w:hAnsi="Times New Roman" w:cs="Times New Roman"/>
          <w:sz w:val="24"/>
          <w:szCs w:val="24"/>
        </w:rPr>
        <w:t>ketumpahan darah selepas kelahiran anak</w:t>
      </w:r>
      <w:r w:rsidR="00AD1ACC">
        <w:rPr>
          <w:rFonts w:ascii="Times New Roman" w:hAnsi="Times New Roman" w:cs="Times New Roman"/>
          <w:sz w:val="24"/>
          <w:szCs w:val="24"/>
        </w:rPr>
        <w:t xml:space="preserve"> lelaki</w:t>
      </w:r>
      <w:r>
        <w:rPr>
          <w:rFonts w:ascii="Times New Roman" w:hAnsi="Times New Roman" w:cs="Times New Roman"/>
          <w:sz w:val="24"/>
          <w:szCs w:val="24"/>
        </w:rPr>
        <w:t>nya.</w:t>
      </w:r>
      <w:proofErr w:type="gramEnd"/>
      <w:r>
        <w:rPr>
          <w:rFonts w:ascii="Times New Roman" w:hAnsi="Times New Roman" w:cs="Times New Roman"/>
          <w:sz w:val="24"/>
          <w:szCs w:val="24"/>
        </w:rPr>
        <w:t xml:space="preserve"> </w:t>
      </w:r>
    </w:p>
    <w:p w:rsidR="00B90249" w:rsidRDefault="007528B6" w:rsidP="00102BA0">
      <w:pPr>
        <w:jc w:val="both"/>
        <w:rPr>
          <w:rFonts w:ascii="Times New Roman" w:hAnsi="Times New Roman" w:cs="Times New Roman"/>
          <w:sz w:val="24"/>
          <w:szCs w:val="24"/>
        </w:rPr>
      </w:pPr>
      <w:proofErr w:type="gramStart"/>
      <w:ins w:id="642" w:author="Sew Jyh Wee" w:date="2016-02-15T20:20:00Z">
        <w:r w:rsidRPr="007528B6">
          <w:rPr>
            <w:rFonts w:ascii="Times New Roman" w:hAnsi="Times New Roman" w:cs="Times New Roman"/>
            <w:color w:val="FF0000"/>
            <w:sz w:val="24"/>
            <w:szCs w:val="24"/>
            <w:rPrChange w:id="643" w:author="Sew Jyh Wee" w:date="2016-02-15T20:20:00Z">
              <w:rPr>
                <w:rFonts w:ascii="Times New Roman" w:hAnsi="Times New Roman" w:cs="Times New Roman"/>
                <w:sz w:val="24"/>
                <w:szCs w:val="24"/>
              </w:rPr>
            </w:rPrChange>
          </w:rPr>
          <w:t>Seperkara itu</w:t>
        </w:r>
        <w:r>
          <w:rPr>
            <w:rFonts w:ascii="Times New Roman" w:hAnsi="Times New Roman" w:cs="Times New Roman"/>
            <w:sz w:val="24"/>
            <w:szCs w:val="24"/>
          </w:rPr>
          <w:t xml:space="preserve">, </w:t>
        </w:r>
      </w:ins>
      <w:del w:id="644" w:author="Sew Jyh Wee" w:date="2016-02-15T20:20:00Z">
        <w:r w:rsidR="000B1B00" w:rsidDel="007528B6">
          <w:rPr>
            <w:rFonts w:ascii="Times New Roman" w:hAnsi="Times New Roman" w:cs="Times New Roman"/>
            <w:sz w:val="24"/>
            <w:szCs w:val="24"/>
          </w:rPr>
          <w:delText xml:space="preserve">Kekuatan </w:delText>
        </w:r>
      </w:del>
      <w:ins w:id="645" w:author="Sew Jyh Wee" w:date="2016-02-15T20:20:00Z">
        <w:r>
          <w:rPr>
            <w:rFonts w:ascii="Times New Roman" w:hAnsi="Times New Roman" w:cs="Times New Roman"/>
            <w:sz w:val="24"/>
            <w:szCs w:val="24"/>
          </w:rPr>
          <w:t xml:space="preserve">kekuatan </w:t>
        </w:r>
      </w:ins>
      <w:r w:rsidR="000436D6">
        <w:rPr>
          <w:rFonts w:ascii="Times New Roman" w:hAnsi="Times New Roman" w:cs="Times New Roman"/>
          <w:sz w:val="24"/>
          <w:szCs w:val="24"/>
        </w:rPr>
        <w:t>lahiriah dan batiniah</w:t>
      </w:r>
      <w:r w:rsidR="002A15CD">
        <w:rPr>
          <w:rFonts w:ascii="Times New Roman" w:hAnsi="Times New Roman" w:cs="Times New Roman"/>
          <w:sz w:val="24"/>
          <w:szCs w:val="24"/>
        </w:rPr>
        <w:t xml:space="preserve"> </w:t>
      </w:r>
      <w:r w:rsidR="000B1B00">
        <w:rPr>
          <w:rFonts w:ascii="Times New Roman" w:hAnsi="Times New Roman" w:cs="Times New Roman"/>
          <w:sz w:val="24"/>
          <w:szCs w:val="24"/>
        </w:rPr>
        <w:t>dalam bentuk kecantikan</w:t>
      </w:r>
      <w:r w:rsidR="00D87310">
        <w:rPr>
          <w:rFonts w:ascii="Times New Roman" w:hAnsi="Times New Roman" w:cs="Times New Roman"/>
          <w:sz w:val="24"/>
          <w:szCs w:val="24"/>
        </w:rPr>
        <w:t>, kreativiti, kebolehan mengemas</w:t>
      </w:r>
      <w:r w:rsidR="00F71A6C">
        <w:rPr>
          <w:rFonts w:ascii="Times New Roman" w:hAnsi="Times New Roman" w:cs="Times New Roman"/>
          <w:sz w:val="24"/>
          <w:szCs w:val="24"/>
        </w:rPr>
        <w:t xml:space="preserve"> rumah serta keenganan berkahwin menunjukkan </w:t>
      </w:r>
      <w:r w:rsidR="00332F1C">
        <w:rPr>
          <w:rFonts w:ascii="Times New Roman" w:hAnsi="Times New Roman" w:cs="Times New Roman"/>
          <w:sz w:val="24"/>
          <w:szCs w:val="24"/>
        </w:rPr>
        <w:t xml:space="preserve">bahawa </w:t>
      </w:r>
      <w:r w:rsidR="00F71A6C">
        <w:rPr>
          <w:rFonts w:ascii="Times New Roman" w:hAnsi="Times New Roman" w:cs="Times New Roman"/>
          <w:sz w:val="24"/>
          <w:szCs w:val="24"/>
        </w:rPr>
        <w:t xml:space="preserve">anak perempuan </w:t>
      </w:r>
      <w:r w:rsidR="000B1B00">
        <w:rPr>
          <w:rFonts w:ascii="Times New Roman" w:hAnsi="Times New Roman" w:cs="Times New Roman"/>
          <w:sz w:val="24"/>
          <w:szCs w:val="24"/>
        </w:rPr>
        <w:t>bernama Senah mula</w:t>
      </w:r>
      <w:r w:rsidR="002A15CD">
        <w:rPr>
          <w:rFonts w:ascii="Times New Roman" w:hAnsi="Times New Roman" w:cs="Times New Roman"/>
          <w:sz w:val="24"/>
          <w:szCs w:val="24"/>
        </w:rPr>
        <w:t xml:space="preserve"> </w:t>
      </w:r>
      <w:r w:rsidR="00F71A6C">
        <w:rPr>
          <w:rFonts w:ascii="Times New Roman" w:hAnsi="Times New Roman" w:cs="Times New Roman"/>
          <w:sz w:val="24"/>
          <w:szCs w:val="24"/>
        </w:rPr>
        <w:t>mewarisi kekuatan ibunya.</w:t>
      </w:r>
      <w:proofErr w:type="gramEnd"/>
      <w:r w:rsidR="00F71A6C">
        <w:rPr>
          <w:rFonts w:ascii="Times New Roman" w:hAnsi="Times New Roman" w:cs="Times New Roman"/>
          <w:sz w:val="24"/>
          <w:szCs w:val="24"/>
        </w:rPr>
        <w:t xml:space="preserve"> </w:t>
      </w:r>
      <w:proofErr w:type="gramStart"/>
      <w:r w:rsidR="00332F1C">
        <w:rPr>
          <w:rFonts w:ascii="Times New Roman" w:hAnsi="Times New Roman" w:cs="Times New Roman"/>
          <w:sz w:val="24"/>
          <w:szCs w:val="24"/>
        </w:rPr>
        <w:t xml:space="preserve">Kuasa mistik </w:t>
      </w:r>
      <w:r w:rsidR="00F71A6C">
        <w:rPr>
          <w:rFonts w:ascii="Times New Roman" w:hAnsi="Times New Roman" w:cs="Times New Roman"/>
          <w:sz w:val="24"/>
          <w:szCs w:val="24"/>
        </w:rPr>
        <w:t xml:space="preserve">Senah </w:t>
      </w:r>
      <w:r w:rsidR="00D87310">
        <w:rPr>
          <w:rFonts w:ascii="Times New Roman" w:hAnsi="Times New Roman" w:cs="Times New Roman"/>
          <w:sz w:val="24"/>
          <w:szCs w:val="24"/>
        </w:rPr>
        <w:t>telah</w:t>
      </w:r>
      <w:r w:rsidR="00F71A6C">
        <w:rPr>
          <w:rFonts w:ascii="Times New Roman" w:hAnsi="Times New Roman" w:cs="Times New Roman"/>
          <w:sz w:val="24"/>
          <w:szCs w:val="24"/>
        </w:rPr>
        <w:t xml:space="preserve"> </w:t>
      </w:r>
      <w:r w:rsidR="000B1B00">
        <w:rPr>
          <w:rFonts w:ascii="Times New Roman" w:hAnsi="Times New Roman" w:cs="Times New Roman"/>
          <w:sz w:val="24"/>
          <w:szCs w:val="24"/>
        </w:rPr>
        <w:t>muncul</w:t>
      </w:r>
      <w:r w:rsidR="00332F1C">
        <w:rPr>
          <w:rFonts w:ascii="Times New Roman" w:hAnsi="Times New Roman" w:cs="Times New Roman"/>
          <w:sz w:val="24"/>
          <w:szCs w:val="24"/>
        </w:rPr>
        <w:t xml:space="preserve"> </w:t>
      </w:r>
      <w:r w:rsidR="00F71A6C">
        <w:rPr>
          <w:rFonts w:ascii="Times New Roman" w:hAnsi="Times New Roman" w:cs="Times New Roman"/>
          <w:sz w:val="24"/>
          <w:szCs w:val="24"/>
        </w:rPr>
        <w:t>kerana perogolnya membunuh diri</w:t>
      </w:r>
      <w:r w:rsidR="00D87310">
        <w:rPr>
          <w:rFonts w:ascii="Times New Roman" w:hAnsi="Times New Roman" w:cs="Times New Roman"/>
          <w:sz w:val="24"/>
          <w:szCs w:val="24"/>
        </w:rPr>
        <w:t>,</w:t>
      </w:r>
      <w:r w:rsidR="000B1B00">
        <w:rPr>
          <w:rFonts w:ascii="Times New Roman" w:hAnsi="Times New Roman" w:cs="Times New Roman"/>
          <w:sz w:val="24"/>
          <w:szCs w:val="24"/>
        </w:rPr>
        <w:t xml:space="preserve"> dan mayatnya tidak dikebumikan mengikut hukum Islam.</w:t>
      </w:r>
      <w:proofErr w:type="gramEnd"/>
      <w:r w:rsidR="00F71A6C">
        <w:rPr>
          <w:rFonts w:ascii="Times New Roman" w:hAnsi="Times New Roman" w:cs="Times New Roman"/>
          <w:sz w:val="24"/>
          <w:szCs w:val="24"/>
        </w:rPr>
        <w:t xml:space="preserve"> </w:t>
      </w:r>
      <w:r w:rsidR="00D87310">
        <w:rPr>
          <w:rFonts w:ascii="Times New Roman" w:hAnsi="Times New Roman" w:cs="Times New Roman"/>
          <w:sz w:val="24"/>
          <w:szCs w:val="24"/>
        </w:rPr>
        <w:t>Perwatakan dan jati diri</w:t>
      </w:r>
      <w:r w:rsidR="00F71A6C">
        <w:rPr>
          <w:rFonts w:ascii="Times New Roman" w:hAnsi="Times New Roman" w:cs="Times New Roman"/>
          <w:sz w:val="24"/>
          <w:szCs w:val="24"/>
        </w:rPr>
        <w:t xml:space="preserve"> </w:t>
      </w:r>
      <w:r w:rsidR="00332F1C">
        <w:rPr>
          <w:rFonts w:ascii="Times New Roman" w:hAnsi="Times New Roman" w:cs="Times New Roman"/>
          <w:sz w:val="24"/>
          <w:szCs w:val="24"/>
        </w:rPr>
        <w:t xml:space="preserve">Senah </w:t>
      </w:r>
      <w:r w:rsidR="000B1B00">
        <w:rPr>
          <w:rFonts w:ascii="Times New Roman" w:hAnsi="Times New Roman" w:cs="Times New Roman"/>
          <w:sz w:val="24"/>
          <w:szCs w:val="24"/>
        </w:rPr>
        <w:t xml:space="preserve">sebagai wanita yang berjiwa kuat juga </w:t>
      </w:r>
      <w:r w:rsidR="00D87310">
        <w:rPr>
          <w:rFonts w:ascii="Times New Roman" w:hAnsi="Times New Roman" w:cs="Times New Roman"/>
          <w:sz w:val="24"/>
          <w:szCs w:val="24"/>
        </w:rPr>
        <w:t xml:space="preserve">boleh </w:t>
      </w:r>
      <w:r w:rsidR="000B1B00">
        <w:rPr>
          <w:rFonts w:ascii="Times New Roman" w:hAnsi="Times New Roman" w:cs="Times New Roman"/>
          <w:sz w:val="24"/>
          <w:szCs w:val="24"/>
        </w:rPr>
        <w:t>diterangkan dengan ke</w:t>
      </w:r>
      <w:r w:rsidR="00F71A6C">
        <w:rPr>
          <w:rFonts w:ascii="Times New Roman" w:hAnsi="Times New Roman" w:cs="Times New Roman"/>
          <w:sz w:val="24"/>
          <w:szCs w:val="24"/>
        </w:rPr>
        <w:t>eng</w:t>
      </w:r>
      <w:r w:rsidR="00332F1C">
        <w:rPr>
          <w:rFonts w:ascii="Times New Roman" w:hAnsi="Times New Roman" w:cs="Times New Roman"/>
          <w:sz w:val="24"/>
          <w:szCs w:val="24"/>
        </w:rPr>
        <w:t>g</w:t>
      </w:r>
      <w:r w:rsidR="00F71A6C">
        <w:rPr>
          <w:rFonts w:ascii="Times New Roman" w:hAnsi="Times New Roman" w:cs="Times New Roman"/>
          <w:sz w:val="24"/>
          <w:szCs w:val="24"/>
        </w:rPr>
        <w:t>an</w:t>
      </w:r>
      <w:r w:rsidR="000B1B00">
        <w:rPr>
          <w:rFonts w:ascii="Times New Roman" w:hAnsi="Times New Roman" w:cs="Times New Roman"/>
          <w:sz w:val="24"/>
          <w:szCs w:val="24"/>
        </w:rPr>
        <w:t>annya untuk</w:t>
      </w:r>
      <w:r w:rsidR="00F71A6C">
        <w:rPr>
          <w:rFonts w:ascii="Times New Roman" w:hAnsi="Times New Roman" w:cs="Times New Roman"/>
          <w:sz w:val="24"/>
          <w:szCs w:val="24"/>
        </w:rPr>
        <w:t xml:space="preserve"> </w:t>
      </w:r>
      <w:r w:rsidR="00D87310">
        <w:rPr>
          <w:rFonts w:ascii="Times New Roman" w:hAnsi="Times New Roman" w:cs="Times New Roman"/>
          <w:sz w:val="24"/>
          <w:szCs w:val="24"/>
        </w:rPr>
        <w:t>terus hidup</w:t>
      </w:r>
      <w:r w:rsidR="00F71A6C">
        <w:rPr>
          <w:rFonts w:ascii="Times New Roman" w:hAnsi="Times New Roman" w:cs="Times New Roman"/>
          <w:sz w:val="24"/>
          <w:szCs w:val="24"/>
        </w:rPr>
        <w:t xml:space="preserve"> bersama</w:t>
      </w:r>
      <w:r w:rsidR="00D87310">
        <w:rPr>
          <w:rFonts w:ascii="Times New Roman" w:hAnsi="Times New Roman" w:cs="Times New Roman"/>
          <w:sz w:val="24"/>
          <w:szCs w:val="24"/>
        </w:rPr>
        <w:t>-sama</w:t>
      </w:r>
      <w:r w:rsidR="00F71A6C">
        <w:rPr>
          <w:rFonts w:ascii="Times New Roman" w:hAnsi="Times New Roman" w:cs="Times New Roman"/>
          <w:sz w:val="24"/>
          <w:szCs w:val="24"/>
        </w:rPr>
        <w:t xml:space="preserve"> watak lelaki seperti Pak Hasan, </w:t>
      </w:r>
      <w:r w:rsidR="000B1B00">
        <w:rPr>
          <w:rFonts w:ascii="Times New Roman" w:hAnsi="Times New Roman" w:cs="Times New Roman"/>
          <w:sz w:val="24"/>
          <w:szCs w:val="24"/>
        </w:rPr>
        <w:t xml:space="preserve">Mat Junuh </w:t>
      </w:r>
      <w:r w:rsidR="00F71A6C">
        <w:rPr>
          <w:rFonts w:ascii="Times New Roman" w:hAnsi="Times New Roman" w:cs="Times New Roman"/>
          <w:sz w:val="24"/>
          <w:szCs w:val="24"/>
        </w:rPr>
        <w:t xml:space="preserve">dan Aziz yang gagal mengenali ancaman </w:t>
      </w:r>
      <w:r w:rsidR="00332F1C">
        <w:rPr>
          <w:rFonts w:ascii="Times New Roman" w:hAnsi="Times New Roman" w:cs="Times New Roman"/>
          <w:sz w:val="24"/>
          <w:szCs w:val="24"/>
        </w:rPr>
        <w:t xml:space="preserve">bahaya </w:t>
      </w:r>
      <w:r w:rsidR="00F71A6C">
        <w:rPr>
          <w:rFonts w:ascii="Times New Roman" w:hAnsi="Times New Roman" w:cs="Times New Roman"/>
          <w:sz w:val="24"/>
          <w:szCs w:val="24"/>
        </w:rPr>
        <w:t>kerana</w:t>
      </w:r>
      <w:r w:rsidR="00D87310">
        <w:rPr>
          <w:rFonts w:ascii="Times New Roman" w:hAnsi="Times New Roman" w:cs="Times New Roman"/>
          <w:sz w:val="24"/>
          <w:szCs w:val="24"/>
        </w:rPr>
        <w:t xml:space="preserve"> membiarkan perogol mengintai dari</w:t>
      </w:r>
      <w:r w:rsidR="00F71A6C">
        <w:rPr>
          <w:rFonts w:ascii="Times New Roman" w:hAnsi="Times New Roman" w:cs="Times New Roman"/>
          <w:sz w:val="24"/>
          <w:szCs w:val="24"/>
        </w:rPr>
        <w:t xml:space="preserve"> perigi </w:t>
      </w:r>
      <w:r w:rsidR="00332F1C">
        <w:rPr>
          <w:rFonts w:ascii="Times New Roman" w:hAnsi="Times New Roman" w:cs="Times New Roman"/>
          <w:sz w:val="24"/>
          <w:szCs w:val="24"/>
        </w:rPr>
        <w:t xml:space="preserve">dekat dengan rumah </w:t>
      </w:r>
      <w:r w:rsidR="00D87310">
        <w:rPr>
          <w:rFonts w:ascii="Times New Roman" w:hAnsi="Times New Roman" w:cs="Times New Roman"/>
          <w:sz w:val="24"/>
          <w:szCs w:val="24"/>
        </w:rPr>
        <w:t>sehingga sempat</w:t>
      </w:r>
      <w:r w:rsidR="00F71A6C">
        <w:rPr>
          <w:rFonts w:ascii="Times New Roman" w:hAnsi="Times New Roman" w:cs="Times New Roman"/>
          <w:sz w:val="24"/>
          <w:szCs w:val="24"/>
        </w:rPr>
        <w:t xml:space="preserve"> bermaharaja lela di depan rumah</w:t>
      </w:r>
      <w:r w:rsidR="00332F1C">
        <w:rPr>
          <w:rFonts w:ascii="Times New Roman" w:hAnsi="Times New Roman" w:cs="Times New Roman"/>
          <w:sz w:val="24"/>
          <w:szCs w:val="24"/>
        </w:rPr>
        <w:t xml:space="preserve"> pada petang yang malang itu</w:t>
      </w:r>
      <w:r w:rsidR="00F71A6C">
        <w:rPr>
          <w:rFonts w:ascii="Times New Roman" w:hAnsi="Times New Roman" w:cs="Times New Roman"/>
          <w:sz w:val="24"/>
          <w:szCs w:val="24"/>
        </w:rPr>
        <w:t xml:space="preserve">. </w:t>
      </w:r>
      <w:proofErr w:type="gramStart"/>
      <w:r w:rsidR="00D87310">
        <w:rPr>
          <w:rFonts w:ascii="Times New Roman" w:hAnsi="Times New Roman" w:cs="Times New Roman"/>
          <w:sz w:val="24"/>
          <w:szCs w:val="24"/>
        </w:rPr>
        <w:t>Tambahan pula, h</w:t>
      </w:r>
      <w:r w:rsidR="00332F1C">
        <w:rPr>
          <w:rFonts w:ascii="Times New Roman" w:hAnsi="Times New Roman" w:cs="Times New Roman"/>
          <w:sz w:val="24"/>
          <w:szCs w:val="24"/>
        </w:rPr>
        <w:t xml:space="preserve">ala tuju Senah </w:t>
      </w:r>
      <w:r w:rsidR="00D87310">
        <w:rPr>
          <w:rFonts w:ascii="Times New Roman" w:hAnsi="Times New Roman" w:cs="Times New Roman"/>
          <w:sz w:val="24"/>
          <w:szCs w:val="24"/>
        </w:rPr>
        <w:t xml:space="preserve">yang meninggalkan surau </w:t>
      </w:r>
      <w:r w:rsidR="00332F1C">
        <w:rPr>
          <w:rFonts w:ascii="Times New Roman" w:hAnsi="Times New Roman" w:cs="Times New Roman"/>
          <w:sz w:val="24"/>
          <w:szCs w:val="24"/>
        </w:rPr>
        <w:t>juga tidak dapat dikesan walaupun usaha mencarinya dimulakan dan kemudian dibantu oleh beberapa orang lelaki.</w:t>
      </w:r>
      <w:proofErr w:type="gramEnd"/>
      <w:r w:rsidR="00332F1C">
        <w:rPr>
          <w:rFonts w:ascii="Times New Roman" w:hAnsi="Times New Roman" w:cs="Times New Roman"/>
          <w:sz w:val="24"/>
          <w:szCs w:val="24"/>
        </w:rPr>
        <w:t xml:space="preserve"> </w:t>
      </w:r>
      <w:proofErr w:type="gramStart"/>
      <w:r w:rsidR="00AF0BB4" w:rsidRPr="007528B6">
        <w:rPr>
          <w:rFonts w:ascii="Times New Roman" w:hAnsi="Times New Roman" w:cs="Times New Roman"/>
          <w:color w:val="FF0000"/>
          <w:sz w:val="24"/>
          <w:szCs w:val="24"/>
          <w:rPrChange w:id="646" w:author="Sew Jyh Wee" w:date="2016-02-15T20:21:00Z">
            <w:rPr>
              <w:rFonts w:ascii="Times New Roman" w:hAnsi="Times New Roman" w:cs="Times New Roman"/>
              <w:sz w:val="24"/>
              <w:szCs w:val="24"/>
            </w:rPr>
          </w:rPrChange>
        </w:rPr>
        <w:t xml:space="preserve">Sebenarnya tindakan Senah mencari </w:t>
      </w:r>
      <w:del w:id="647" w:author="Sew Jyh Wee" w:date="2016-02-15T20:21:00Z">
        <w:r w:rsidR="00AF0BB4" w:rsidRPr="007528B6" w:rsidDel="007528B6">
          <w:rPr>
            <w:rFonts w:ascii="Times New Roman" w:hAnsi="Times New Roman" w:cs="Times New Roman"/>
            <w:color w:val="FF0000"/>
            <w:sz w:val="24"/>
            <w:szCs w:val="24"/>
            <w:rPrChange w:id="648" w:author="Sew Jyh Wee" w:date="2016-02-15T20:21:00Z">
              <w:rPr>
                <w:rFonts w:ascii="Times New Roman" w:hAnsi="Times New Roman" w:cs="Times New Roman"/>
                <w:sz w:val="24"/>
                <w:szCs w:val="24"/>
              </w:rPr>
            </w:rPrChange>
          </w:rPr>
          <w:delText xml:space="preserve">makna </w:delText>
        </w:r>
      </w:del>
      <w:ins w:id="649" w:author="Sew Jyh Wee" w:date="2016-02-15T20:21:00Z">
        <w:r>
          <w:rPr>
            <w:rFonts w:ascii="Times New Roman" w:hAnsi="Times New Roman" w:cs="Times New Roman"/>
            <w:color w:val="FF0000"/>
            <w:sz w:val="24"/>
            <w:szCs w:val="24"/>
          </w:rPr>
          <w:t>kehidupan</w:t>
        </w:r>
        <w:r w:rsidRPr="007528B6">
          <w:rPr>
            <w:rFonts w:ascii="Times New Roman" w:hAnsi="Times New Roman" w:cs="Times New Roman"/>
            <w:color w:val="FF0000"/>
            <w:sz w:val="24"/>
            <w:szCs w:val="24"/>
            <w:rPrChange w:id="650" w:author="Sew Jyh Wee" w:date="2016-02-15T20:21:00Z">
              <w:rPr>
                <w:rFonts w:ascii="Times New Roman" w:hAnsi="Times New Roman" w:cs="Times New Roman"/>
                <w:sz w:val="24"/>
                <w:szCs w:val="24"/>
              </w:rPr>
            </w:rPrChange>
          </w:rPr>
          <w:t xml:space="preserve"> </w:t>
        </w:r>
      </w:ins>
      <w:r w:rsidR="00AF0BB4" w:rsidRPr="007528B6">
        <w:rPr>
          <w:rFonts w:ascii="Times New Roman" w:hAnsi="Times New Roman" w:cs="Times New Roman"/>
          <w:color w:val="FF0000"/>
          <w:sz w:val="24"/>
          <w:szCs w:val="24"/>
          <w:rPrChange w:id="651" w:author="Sew Jyh Wee" w:date="2016-02-15T20:21:00Z">
            <w:rPr>
              <w:rFonts w:ascii="Times New Roman" w:hAnsi="Times New Roman" w:cs="Times New Roman"/>
              <w:sz w:val="24"/>
              <w:szCs w:val="24"/>
            </w:rPr>
          </w:rPrChange>
        </w:rPr>
        <w:t xml:space="preserve">baru di tempat asing </w:t>
      </w:r>
      <w:del w:id="652" w:author="Sew Jyh Wee" w:date="2016-02-15T20:21:00Z">
        <w:r w:rsidR="00AF0BB4" w:rsidRPr="007528B6" w:rsidDel="007528B6">
          <w:rPr>
            <w:rFonts w:ascii="Times New Roman" w:hAnsi="Times New Roman" w:cs="Times New Roman"/>
            <w:color w:val="FF0000"/>
            <w:sz w:val="24"/>
            <w:szCs w:val="24"/>
            <w:rPrChange w:id="653" w:author="Sew Jyh Wee" w:date="2016-02-15T20:21:00Z">
              <w:rPr>
                <w:rFonts w:ascii="Times New Roman" w:hAnsi="Times New Roman" w:cs="Times New Roman"/>
                <w:sz w:val="24"/>
                <w:szCs w:val="24"/>
              </w:rPr>
            </w:rPrChange>
          </w:rPr>
          <w:delText xml:space="preserve">merupakan </w:delText>
        </w:r>
      </w:del>
      <w:ins w:id="654" w:author="Sew Jyh Wee" w:date="2016-02-15T20:21:00Z">
        <w:r>
          <w:rPr>
            <w:rFonts w:ascii="Times New Roman" w:hAnsi="Times New Roman" w:cs="Times New Roman"/>
            <w:color w:val="FF0000"/>
            <w:sz w:val="24"/>
            <w:szCs w:val="24"/>
          </w:rPr>
          <w:t>boleh dianggap sebagai</w:t>
        </w:r>
        <w:r w:rsidRPr="007528B6">
          <w:rPr>
            <w:rFonts w:ascii="Times New Roman" w:hAnsi="Times New Roman" w:cs="Times New Roman"/>
            <w:color w:val="FF0000"/>
            <w:sz w:val="24"/>
            <w:szCs w:val="24"/>
            <w:rPrChange w:id="655" w:author="Sew Jyh Wee" w:date="2016-02-15T20:21:00Z">
              <w:rPr>
                <w:rFonts w:ascii="Times New Roman" w:hAnsi="Times New Roman" w:cs="Times New Roman"/>
                <w:sz w:val="24"/>
                <w:szCs w:val="24"/>
              </w:rPr>
            </w:rPrChange>
          </w:rPr>
          <w:t xml:space="preserve"> </w:t>
        </w:r>
      </w:ins>
      <w:r w:rsidR="00AF0BB4" w:rsidRPr="007528B6">
        <w:rPr>
          <w:rFonts w:ascii="Times New Roman" w:hAnsi="Times New Roman" w:cs="Times New Roman"/>
          <w:color w:val="FF0000"/>
          <w:sz w:val="24"/>
          <w:szCs w:val="24"/>
          <w:rPrChange w:id="656" w:author="Sew Jyh Wee" w:date="2016-02-15T20:21:00Z">
            <w:rPr>
              <w:rFonts w:ascii="Times New Roman" w:hAnsi="Times New Roman" w:cs="Times New Roman"/>
              <w:sz w:val="24"/>
              <w:szCs w:val="24"/>
            </w:rPr>
          </w:rPrChange>
        </w:rPr>
        <w:t xml:space="preserve">suatu sesi logoterapi bagi dirinya demi menggantikan </w:t>
      </w:r>
      <w:ins w:id="657" w:author="Sew Jyh Wee" w:date="2016-02-15T20:21:00Z">
        <w:r>
          <w:rPr>
            <w:rFonts w:ascii="Times New Roman" w:hAnsi="Times New Roman" w:cs="Times New Roman"/>
            <w:color w:val="FF0000"/>
            <w:sz w:val="24"/>
            <w:szCs w:val="24"/>
          </w:rPr>
          <w:t xml:space="preserve">kesan negatif </w:t>
        </w:r>
      </w:ins>
      <w:r w:rsidR="00AF0BB4" w:rsidRPr="007528B6">
        <w:rPr>
          <w:rFonts w:ascii="Times New Roman" w:hAnsi="Times New Roman" w:cs="Times New Roman"/>
          <w:color w:val="FF0000"/>
          <w:sz w:val="24"/>
          <w:szCs w:val="24"/>
          <w:rPrChange w:id="658" w:author="Sew Jyh Wee" w:date="2016-02-15T20:21:00Z">
            <w:rPr>
              <w:rFonts w:ascii="Times New Roman" w:hAnsi="Times New Roman" w:cs="Times New Roman"/>
              <w:sz w:val="24"/>
              <w:szCs w:val="24"/>
            </w:rPr>
          </w:rPrChange>
        </w:rPr>
        <w:t xml:space="preserve">tragedi hidup dengan </w:t>
      </w:r>
      <w:del w:id="659" w:author="Sew Jyh Wee" w:date="2016-02-15T20:22:00Z">
        <w:r w:rsidR="00AF0BB4" w:rsidRPr="007528B6" w:rsidDel="007528B6">
          <w:rPr>
            <w:rFonts w:ascii="Times New Roman" w:hAnsi="Times New Roman" w:cs="Times New Roman"/>
            <w:color w:val="FF0000"/>
            <w:sz w:val="24"/>
            <w:szCs w:val="24"/>
            <w:rPrChange w:id="660" w:author="Sew Jyh Wee" w:date="2016-02-15T20:21:00Z">
              <w:rPr>
                <w:rFonts w:ascii="Times New Roman" w:hAnsi="Times New Roman" w:cs="Times New Roman"/>
                <w:sz w:val="24"/>
                <w:szCs w:val="24"/>
              </w:rPr>
            </w:rPrChange>
          </w:rPr>
          <w:delText xml:space="preserve">sebuah </w:delText>
        </w:r>
      </w:del>
      <w:r w:rsidR="00AF0BB4" w:rsidRPr="007528B6">
        <w:rPr>
          <w:rFonts w:ascii="Times New Roman" w:hAnsi="Times New Roman" w:cs="Times New Roman"/>
          <w:color w:val="FF0000"/>
          <w:sz w:val="24"/>
          <w:szCs w:val="24"/>
          <w:rPrChange w:id="661" w:author="Sew Jyh Wee" w:date="2016-02-15T20:21:00Z">
            <w:rPr>
              <w:rFonts w:ascii="Times New Roman" w:hAnsi="Times New Roman" w:cs="Times New Roman"/>
              <w:sz w:val="24"/>
              <w:szCs w:val="24"/>
            </w:rPr>
          </w:rPrChange>
        </w:rPr>
        <w:t>tujuan baru (lihat Ratna Roshida 2010).</w:t>
      </w:r>
      <w:proofErr w:type="gramEnd"/>
    </w:p>
    <w:p w:rsidR="00031824" w:rsidRDefault="00B90249" w:rsidP="00102BA0">
      <w:pPr>
        <w:jc w:val="both"/>
        <w:rPr>
          <w:rFonts w:ascii="Times New Roman" w:hAnsi="Times New Roman" w:cs="Times New Roman"/>
          <w:sz w:val="24"/>
          <w:szCs w:val="24"/>
        </w:rPr>
      </w:pPr>
      <w:proofErr w:type="gramStart"/>
      <w:r>
        <w:rPr>
          <w:rFonts w:ascii="Times New Roman" w:hAnsi="Times New Roman" w:cs="Times New Roman"/>
          <w:sz w:val="24"/>
          <w:szCs w:val="24"/>
        </w:rPr>
        <w:t xml:space="preserve">Perkaitan elemen semiotik yang terhad dalam buku ini </w:t>
      </w:r>
      <w:r w:rsidR="00D87310">
        <w:rPr>
          <w:rFonts w:ascii="Times New Roman" w:hAnsi="Times New Roman" w:cs="Times New Roman"/>
          <w:sz w:val="24"/>
          <w:szCs w:val="24"/>
        </w:rPr>
        <w:t>setakat</w:t>
      </w:r>
      <w:r>
        <w:rPr>
          <w:rFonts w:ascii="Times New Roman" w:hAnsi="Times New Roman" w:cs="Times New Roman"/>
          <w:sz w:val="24"/>
          <w:szCs w:val="24"/>
        </w:rPr>
        <w:t xml:space="preserve"> perhitungan ikon, indeks dan simbol masih tidak mampu </w:t>
      </w:r>
      <w:del w:id="662" w:author="Sew Jyh Wee" w:date="2016-02-15T20:22:00Z">
        <w:r w:rsidRPr="003452BC" w:rsidDel="003452BC">
          <w:rPr>
            <w:rFonts w:ascii="Times New Roman" w:hAnsi="Times New Roman" w:cs="Times New Roman"/>
            <w:color w:val="FF0000"/>
            <w:sz w:val="24"/>
            <w:szCs w:val="24"/>
            <w:rPrChange w:id="663" w:author="Sew Jyh Wee" w:date="2016-02-15T20:22:00Z">
              <w:rPr>
                <w:rFonts w:ascii="Times New Roman" w:hAnsi="Times New Roman" w:cs="Times New Roman"/>
                <w:sz w:val="24"/>
                <w:szCs w:val="24"/>
              </w:rPr>
            </w:rPrChange>
          </w:rPr>
          <w:delText xml:space="preserve">memberikan </w:delText>
        </w:r>
      </w:del>
      <w:ins w:id="664" w:author="Sew Jyh Wee" w:date="2016-02-15T20:22:00Z">
        <w:r w:rsidR="003452BC" w:rsidRPr="003452BC">
          <w:rPr>
            <w:rFonts w:ascii="Times New Roman" w:hAnsi="Times New Roman" w:cs="Times New Roman"/>
            <w:color w:val="FF0000"/>
            <w:sz w:val="24"/>
            <w:szCs w:val="24"/>
            <w:rPrChange w:id="665" w:author="Sew Jyh Wee" w:date="2016-02-15T20:22:00Z">
              <w:rPr>
                <w:rFonts w:ascii="Times New Roman" w:hAnsi="Times New Roman" w:cs="Times New Roman"/>
                <w:sz w:val="24"/>
                <w:szCs w:val="24"/>
              </w:rPr>
            </w:rPrChange>
          </w:rPr>
          <w:t>mendatangkan</w:t>
        </w:r>
        <w:r w:rsidR="003452BC">
          <w:rPr>
            <w:rFonts w:ascii="Times New Roman" w:hAnsi="Times New Roman" w:cs="Times New Roman"/>
            <w:sz w:val="24"/>
            <w:szCs w:val="24"/>
          </w:rPr>
          <w:t xml:space="preserve"> </w:t>
        </w:r>
      </w:ins>
      <w:del w:id="666" w:author="Sew Jyh Wee" w:date="2016-02-15T20:23:00Z">
        <w:r w:rsidRPr="003452BC" w:rsidDel="003452BC">
          <w:rPr>
            <w:rFonts w:ascii="Times New Roman" w:hAnsi="Times New Roman" w:cs="Times New Roman"/>
            <w:color w:val="FF0000"/>
            <w:sz w:val="24"/>
            <w:szCs w:val="24"/>
            <w:rPrChange w:id="667" w:author="Sew Jyh Wee" w:date="2016-02-15T20:23:00Z">
              <w:rPr>
                <w:rFonts w:ascii="Times New Roman" w:hAnsi="Times New Roman" w:cs="Times New Roman"/>
                <w:sz w:val="24"/>
                <w:szCs w:val="24"/>
              </w:rPr>
            </w:rPrChange>
          </w:rPr>
          <w:delText xml:space="preserve">tafsiran </w:delText>
        </w:r>
      </w:del>
      <w:ins w:id="668" w:author="Sew Jyh Wee" w:date="2016-02-15T20:23:00Z">
        <w:r w:rsidR="003452BC" w:rsidRPr="003452BC">
          <w:rPr>
            <w:rFonts w:ascii="Times New Roman" w:hAnsi="Times New Roman" w:cs="Times New Roman"/>
            <w:color w:val="FF0000"/>
            <w:sz w:val="24"/>
            <w:szCs w:val="24"/>
            <w:rPrChange w:id="669" w:author="Sew Jyh Wee" w:date="2016-02-15T20:23:00Z">
              <w:rPr>
                <w:rFonts w:ascii="Times New Roman" w:hAnsi="Times New Roman" w:cs="Times New Roman"/>
                <w:sz w:val="24"/>
                <w:szCs w:val="24"/>
              </w:rPr>
            </w:rPrChange>
          </w:rPr>
          <w:t>loncatan minda</w:t>
        </w:r>
        <w:r w:rsidR="003452BC">
          <w:rPr>
            <w:rFonts w:ascii="Times New Roman" w:hAnsi="Times New Roman" w:cs="Times New Roman"/>
            <w:sz w:val="24"/>
            <w:szCs w:val="24"/>
          </w:rPr>
          <w:t xml:space="preserve"> </w:t>
        </w:r>
      </w:ins>
      <w:r>
        <w:rPr>
          <w:rFonts w:ascii="Times New Roman" w:hAnsi="Times New Roman" w:cs="Times New Roman"/>
          <w:sz w:val="24"/>
          <w:szCs w:val="24"/>
        </w:rPr>
        <w:t xml:space="preserve">baru </w:t>
      </w:r>
      <w:r w:rsidR="005108C6">
        <w:rPr>
          <w:rFonts w:ascii="Times New Roman" w:hAnsi="Times New Roman" w:cs="Times New Roman"/>
          <w:sz w:val="24"/>
          <w:szCs w:val="24"/>
        </w:rPr>
        <w:t xml:space="preserve">dalam </w:t>
      </w:r>
      <w:ins w:id="670" w:author="Sew Jyh Wee" w:date="2016-02-15T20:22:00Z">
        <w:r w:rsidR="003452BC" w:rsidRPr="003452BC">
          <w:rPr>
            <w:rFonts w:ascii="Times New Roman" w:hAnsi="Times New Roman" w:cs="Times New Roman"/>
            <w:color w:val="FF0000"/>
            <w:sz w:val="24"/>
            <w:szCs w:val="24"/>
            <w:rPrChange w:id="671" w:author="Sew Jyh Wee" w:date="2016-02-15T20:22:00Z">
              <w:rPr>
                <w:rFonts w:ascii="Times New Roman" w:hAnsi="Times New Roman" w:cs="Times New Roman"/>
                <w:sz w:val="24"/>
                <w:szCs w:val="24"/>
              </w:rPr>
            </w:rPrChange>
          </w:rPr>
          <w:t>perkembangan</w:t>
        </w:r>
        <w:r w:rsidR="003452BC">
          <w:rPr>
            <w:rFonts w:ascii="Times New Roman" w:hAnsi="Times New Roman" w:cs="Times New Roman"/>
            <w:sz w:val="24"/>
            <w:szCs w:val="24"/>
          </w:rPr>
          <w:t xml:space="preserve"> </w:t>
        </w:r>
      </w:ins>
      <w:r w:rsidR="005108C6">
        <w:rPr>
          <w:rFonts w:ascii="Times New Roman" w:hAnsi="Times New Roman" w:cs="Times New Roman"/>
          <w:sz w:val="24"/>
          <w:szCs w:val="24"/>
        </w:rPr>
        <w:t xml:space="preserve">sastera Melayu </w:t>
      </w:r>
      <w:del w:id="672" w:author="Sew Jyh Wee" w:date="2016-02-15T20:22:00Z">
        <w:r w:rsidR="005108C6" w:rsidRPr="003452BC" w:rsidDel="003452BC">
          <w:rPr>
            <w:rFonts w:ascii="Times New Roman" w:hAnsi="Times New Roman" w:cs="Times New Roman"/>
            <w:color w:val="FF0000"/>
            <w:sz w:val="24"/>
            <w:szCs w:val="24"/>
            <w:rPrChange w:id="673" w:author="Sew Jyh Wee" w:date="2016-02-15T20:22:00Z">
              <w:rPr>
                <w:rFonts w:ascii="Times New Roman" w:hAnsi="Times New Roman" w:cs="Times New Roman"/>
                <w:sz w:val="24"/>
                <w:szCs w:val="24"/>
              </w:rPr>
            </w:rPrChange>
          </w:rPr>
          <w:delText>moden</w:delText>
        </w:r>
      </w:del>
      <w:ins w:id="674" w:author="Sew Jyh Wee" w:date="2016-02-15T20:22:00Z">
        <w:r w:rsidR="003452BC" w:rsidRPr="003452BC">
          <w:rPr>
            <w:rFonts w:ascii="Times New Roman" w:hAnsi="Times New Roman" w:cs="Times New Roman"/>
            <w:color w:val="FF0000"/>
            <w:sz w:val="24"/>
            <w:szCs w:val="24"/>
            <w:rPrChange w:id="675" w:author="Sew Jyh Wee" w:date="2016-02-15T20:22:00Z">
              <w:rPr>
                <w:rFonts w:ascii="Times New Roman" w:hAnsi="Times New Roman" w:cs="Times New Roman"/>
                <w:sz w:val="24"/>
                <w:szCs w:val="24"/>
              </w:rPr>
            </w:rPrChange>
          </w:rPr>
          <w:t>mutakhir</w:t>
        </w:r>
      </w:ins>
      <w:r w:rsidR="005108C6">
        <w:rPr>
          <w:rFonts w:ascii="Times New Roman" w:hAnsi="Times New Roman" w:cs="Times New Roman"/>
          <w:sz w:val="24"/>
          <w:szCs w:val="24"/>
        </w:rPr>
        <w:t>.</w:t>
      </w:r>
      <w:proofErr w:type="gramEnd"/>
      <w:r w:rsidR="005108C6">
        <w:rPr>
          <w:rFonts w:ascii="Times New Roman" w:hAnsi="Times New Roman" w:cs="Times New Roman"/>
          <w:sz w:val="24"/>
          <w:szCs w:val="24"/>
        </w:rPr>
        <w:t xml:space="preserve"> </w:t>
      </w:r>
      <w:proofErr w:type="gramStart"/>
      <w:r w:rsidR="005108C6">
        <w:rPr>
          <w:rFonts w:ascii="Times New Roman" w:hAnsi="Times New Roman" w:cs="Times New Roman"/>
          <w:sz w:val="24"/>
          <w:szCs w:val="24"/>
        </w:rPr>
        <w:t>S</w:t>
      </w:r>
      <w:r>
        <w:rPr>
          <w:rFonts w:ascii="Times New Roman" w:hAnsi="Times New Roman" w:cs="Times New Roman"/>
          <w:sz w:val="24"/>
          <w:szCs w:val="24"/>
        </w:rPr>
        <w:t xml:space="preserve">elain daripada penggunaan </w:t>
      </w:r>
      <w:r w:rsidR="00D87310">
        <w:rPr>
          <w:rFonts w:ascii="Times New Roman" w:hAnsi="Times New Roman" w:cs="Times New Roman"/>
          <w:sz w:val="24"/>
          <w:szCs w:val="24"/>
        </w:rPr>
        <w:t xml:space="preserve">yang kerap dengan </w:t>
      </w:r>
      <w:r w:rsidR="005108C6">
        <w:rPr>
          <w:rFonts w:ascii="Times New Roman" w:hAnsi="Times New Roman" w:cs="Times New Roman"/>
          <w:sz w:val="24"/>
          <w:szCs w:val="24"/>
        </w:rPr>
        <w:t xml:space="preserve">tiga </w:t>
      </w:r>
      <w:r>
        <w:rPr>
          <w:rFonts w:ascii="Times New Roman" w:hAnsi="Times New Roman" w:cs="Times New Roman"/>
          <w:sz w:val="24"/>
          <w:szCs w:val="24"/>
        </w:rPr>
        <w:t>istilah P</w:t>
      </w:r>
      <w:r w:rsidR="005108C6">
        <w:rPr>
          <w:rFonts w:ascii="Times New Roman" w:hAnsi="Times New Roman" w:cs="Times New Roman"/>
          <w:sz w:val="24"/>
          <w:szCs w:val="24"/>
        </w:rPr>
        <w:t xml:space="preserve">eirce, </w:t>
      </w:r>
      <w:r w:rsidR="00D87310">
        <w:rPr>
          <w:rFonts w:ascii="Times New Roman" w:hAnsi="Times New Roman" w:cs="Times New Roman"/>
          <w:sz w:val="24"/>
          <w:szCs w:val="24"/>
        </w:rPr>
        <w:t xml:space="preserve">yakni ikon, indeks dan simbol, </w:t>
      </w:r>
      <w:r w:rsidR="005108C6">
        <w:rPr>
          <w:rFonts w:ascii="Times New Roman" w:hAnsi="Times New Roman" w:cs="Times New Roman"/>
          <w:sz w:val="24"/>
          <w:szCs w:val="24"/>
        </w:rPr>
        <w:t xml:space="preserve">penyelitan frasa </w:t>
      </w:r>
      <w:r w:rsidRPr="005108C6">
        <w:rPr>
          <w:rFonts w:ascii="Times New Roman" w:hAnsi="Times New Roman" w:cs="Times New Roman"/>
          <w:i/>
          <w:sz w:val="24"/>
          <w:szCs w:val="24"/>
        </w:rPr>
        <w:t>tanda sintaksis</w:t>
      </w:r>
      <w:r>
        <w:rPr>
          <w:rFonts w:ascii="Times New Roman" w:hAnsi="Times New Roman" w:cs="Times New Roman"/>
          <w:sz w:val="24"/>
          <w:szCs w:val="24"/>
        </w:rPr>
        <w:t xml:space="preserve"> menjadikan analisis </w:t>
      </w:r>
      <w:ins w:id="676" w:author="Sew Jyh Wee" w:date="2016-02-15T20:23:00Z">
        <w:r w:rsidR="003452BC" w:rsidRPr="003452BC">
          <w:rPr>
            <w:rFonts w:ascii="Times New Roman" w:hAnsi="Times New Roman" w:cs="Times New Roman"/>
            <w:color w:val="FF0000"/>
            <w:sz w:val="24"/>
            <w:szCs w:val="24"/>
            <w:rPrChange w:id="677" w:author="Sew Jyh Wee" w:date="2016-02-15T20:23:00Z">
              <w:rPr>
                <w:rFonts w:ascii="Times New Roman" w:hAnsi="Times New Roman" w:cs="Times New Roman"/>
                <w:sz w:val="24"/>
                <w:szCs w:val="24"/>
              </w:rPr>
            </w:rPrChange>
          </w:rPr>
          <w:t>dalam buku</w:t>
        </w:r>
        <w:r w:rsidR="003452BC">
          <w:rPr>
            <w:rFonts w:ascii="Times New Roman" w:hAnsi="Times New Roman" w:cs="Times New Roman"/>
            <w:sz w:val="24"/>
            <w:szCs w:val="24"/>
          </w:rPr>
          <w:t xml:space="preserve"> </w:t>
        </w:r>
      </w:ins>
      <w:r>
        <w:rPr>
          <w:rFonts w:ascii="Times New Roman" w:hAnsi="Times New Roman" w:cs="Times New Roman"/>
          <w:sz w:val="24"/>
          <w:szCs w:val="24"/>
        </w:rPr>
        <w:t>ini bercelaru dari sudut semiotik.</w:t>
      </w:r>
      <w:proofErr w:type="gramEnd"/>
      <w:r w:rsidR="005108C6">
        <w:rPr>
          <w:rFonts w:ascii="Times New Roman" w:hAnsi="Times New Roman" w:cs="Times New Roman"/>
          <w:sz w:val="24"/>
          <w:szCs w:val="24"/>
        </w:rPr>
        <w:t xml:space="preserve"> </w:t>
      </w:r>
      <w:proofErr w:type="gramStart"/>
      <w:r w:rsidR="005108C6">
        <w:rPr>
          <w:rFonts w:ascii="Times New Roman" w:hAnsi="Times New Roman" w:cs="Times New Roman"/>
          <w:sz w:val="24"/>
          <w:szCs w:val="24"/>
        </w:rPr>
        <w:t xml:space="preserve">Penulis buku ini juga menggunakan istilah </w:t>
      </w:r>
      <w:r w:rsidR="005108C6" w:rsidRPr="005108C6">
        <w:rPr>
          <w:rFonts w:ascii="Times New Roman" w:hAnsi="Times New Roman" w:cs="Times New Roman"/>
          <w:i/>
          <w:sz w:val="24"/>
          <w:szCs w:val="24"/>
        </w:rPr>
        <w:t>argument</w:t>
      </w:r>
      <w:r w:rsidR="005108C6">
        <w:rPr>
          <w:rFonts w:ascii="Times New Roman" w:hAnsi="Times New Roman" w:cs="Times New Roman"/>
          <w:sz w:val="24"/>
          <w:szCs w:val="24"/>
        </w:rPr>
        <w:t xml:space="preserve"> yang mengandungi maksud semantik </w:t>
      </w:r>
      <w:r w:rsidR="00D87310">
        <w:rPr>
          <w:rFonts w:ascii="Times New Roman" w:hAnsi="Times New Roman" w:cs="Times New Roman"/>
          <w:sz w:val="24"/>
          <w:szCs w:val="24"/>
        </w:rPr>
        <w:t xml:space="preserve">kognitif </w:t>
      </w:r>
      <w:r w:rsidR="005108C6">
        <w:rPr>
          <w:rFonts w:ascii="Times New Roman" w:hAnsi="Times New Roman" w:cs="Times New Roman"/>
          <w:sz w:val="24"/>
          <w:szCs w:val="24"/>
        </w:rPr>
        <w:t xml:space="preserve">dalam kajian </w:t>
      </w:r>
      <w:del w:id="678" w:author="Sew Jyh Wee" w:date="2016-02-15T20:24:00Z">
        <w:r w:rsidR="005108C6" w:rsidDel="003452BC">
          <w:rPr>
            <w:rFonts w:ascii="Times New Roman" w:hAnsi="Times New Roman" w:cs="Times New Roman"/>
            <w:sz w:val="24"/>
            <w:szCs w:val="24"/>
          </w:rPr>
          <w:delText>linguistik</w:delText>
        </w:r>
      </w:del>
      <w:ins w:id="679" w:author="Sew Jyh Wee" w:date="2016-02-15T20:24:00Z">
        <w:r w:rsidR="003452BC">
          <w:rPr>
            <w:rFonts w:ascii="Times New Roman" w:hAnsi="Times New Roman" w:cs="Times New Roman"/>
            <w:sz w:val="24"/>
            <w:szCs w:val="24"/>
          </w:rPr>
          <w:t xml:space="preserve">linguistik </w:t>
        </w:r>
        <w:r w:rsidR="003452BC" w:rsidRPr="003452BC">
          <w:rPr>
            <w:rFonts w:ascii="Times New Roman" w:hAnsi="Times New Roman" w:cs="Times New Roman"/>
            <w:color w:val="FF0000"/>
            <w:sz w:val="24"/>
            <w:szCs w:val="24"/>
            <w:rPrChange w:id="680" w:author="Sew Jyh Wee" w:date="2016-02-15T20:24:00Z">
              <w:rPr>
                <w:rFonts w:ascii="Times New Roman" w:hAnsi="Times New Roman" w:cs="Times New Roman"/>
                <w:sz w:val="24"/>
                <w:szCs w:val="24"/>
              </w:rPr>
            </w:rPrChange>
          </w:rPr>
          <w:t>(Sew, 2011)</w:t>
        </w:r>
      </w:ins>
      <w:r w:rsidR="005108C6">
        <w:rPr>
          <w:rFonts w:ascii="Times New Roman" w:hAnsi="Times New Roman" w:cs="Times New Roman"/>
          <w:sz w:val="24"/>
          <w:szCs w:val="24"/>
        </w:rPr>
        <w:t>.</w:t>
      </w:r>
      <w:proofErr w:type="gramEnd"/>
      <w:r w:rsidR="005108C6">
        <w:rPr>
          <w:rFonts w:ascii="Times New Roman" w:hAnsi="Times New Roman" w:cs="Times New Roman"/>
          <w:sz w:val="24"/>
          <w:szCs w:val="24"/>
        </w:rPr>
        <w:t xml:space="preserve"> </w:t>
      </w:r>
      <w:proofErr w:type="gramStart"/>
      <w:r w:rsidR="005108C6">
        <w:rPr>
          <w:rFonts w:ascii="Times New Roman" w:hAnsi="Times New Roman" w:cs="Times New Roman"/>
          <w:sz w:val="24"/>
          <w:szCs w:val="24"/>
        </w:rPr>
        <w:t xml:space="preserve">Penelitian semula </w:t>
      </w:r>
      <w:r w:rsidR="00D87310">
        <w:rPr>
          <w:rFonts w:ascii="Times New Roman" w:hAnsi="Times New Roman" w:cs="Times New Roman"/>
          <w:sz w:val="24"/>
          <w:szCs w:val="24"/>
        </w:rPr>
        <w:t xml:space="preserve">istilah </w:t>
      </w:r>
      <w:r w:rsidR="005108C6" w:rsidRPr="005108C6">
        <w:rPr>
          <w:rFonts w:ascii="Times New Roman" w:hAnsi="Times New Roman" w:cs="Times New Roman"/>
          <w:i/>
          <w:sz w:val="24"/>
          <w:szCs w:val="24"/>
        </w:rPr>
        <w:t>argument</w:t>
      </w:r>
      <w:r w:rsidR="005108C6">
        <w:rPr>
          <w:rFonts w:ascii="Times New Roman" w:hAnsi="Times New Roman" w:cs="Times New Roman"/>
          <w:sz w:val="24"/>
          <w:szCs w:val="24"/>
        </w:rPr>
        <w:t xml:space="preserve"> yang dinyatakan </w:t>
      </w:r>
      <w:r w:rsidR="00D87310">
        <w:rPr>
          <w:rFonts w:ascii="Times New Roman" w:hAnsi="Times New Roman" w:cs="Times New Roman"/>
          <w:sz w:val="24"/>
          <w:szCs w:val="24"/>
        </w:rPr>
        <w:t xml:space="preserve">sebenarnya </w:t>
      </w:r>
      <w:r w:rsidR="005108C6">
        <w:rPr>
          <w:rFonts w:ascii="Times New Roman" w:hAnsi="Times New Roman" w:cs="Times New Roman"/>
          <w:sz w:val="24"/>
          <w:szCs w:val="24"/>
        </w:rPr>
        <w:t>lebih merupakan</w:t>
      </w:r>
      <w:r w:rsidR="00D87310">
        <w:rPr>
          <w:rFonts w:ascii="Times New Roman" w:hAnsi="Times New Roman" w:cs="Times New Roman"/>
          <w:sz w:val="24"/>
          <w:szCs w:val="24"/>
        </w:rPr>
        <w:t xml:space="preserve"> maksud</w:t>
      </w:r>
      <w:r w:rsidR="005108C6">
        <w:rPr>
          <w:rFonts w:ascii="Times New Roman" w:hAnsi="Times New Roman" w:cs="Times New Roman"/>
          <w:sz w:val="24"/>
          <w:szCs w:val="24"/>
        </w:rPr>
        <w:t xml:space="preserve"> </w:t>
      </w:r>
      <w:r w:rsidR="005108C6" w:rsidRPr="005108C6">
        <w:rPr>
          <w:rFonts w:ascii="Times New Roman" w:hAnsi="Times New Roman" w:cs="Times New Roman"/>
          <w:i/>
          <w:sz w:val="24"/>
          <w:szCs w:val="24"/>
        </w:rPr>
        <w:t>hujah</w:t>
      </w:r>
      <w:r w:rsidR="005108C6">
        <w:rPr>
          <w:rFonts w:ascii="Times New Roman" w:hAnsi="Times New Roman" w:cs="Times New Roman"/>
          <w:sz w:val="24"/>
          <w:szCs w:val="24"/>
        </w:rPr>
        <w:t xml:space="preserve"> atau </w:t>
      </w:r>
      <w:r w:rsidR="005108C6" w:rsidRPr="005108C6">
        <w:rPr>
          <w:rFonts w:ascii="Times New Roman" w:hAnsi="Times New Roman" w:cs="Times New Roman"/>
          <w:i/>
          <w:sz w:val="24"/>
          <w:szCs w:val="24"/>
        </w:rPr>
        <w:t>bukti</w:t>
      </w:r>
      <w:r w:rsidR="005108C6">
        <w:rPr>
          <w:rFonts w:ascii="Times New Roman" w:hAnsi="Times New Roman" w:cs="Times New Roman"/>
          <w:sz w:val="24"/>
          <w:szCs w:val="24"/>
        </w:rPr>
        <w:t xml:space="preserve"> dalam perbincangan.</w:t>
      </w:r>
      <w:proofErr w:type="gramEnd"/>
      <w:r w:rsidR="00D87310">
        <w:rPr>
          <w:rFonts w:ascii="Times New Roman" w:hAnsi="Times New Roman" w:cs="Times New Roman"/>
          <w:sz w:val="24"/>
          <w:szCs w:val="24"/>
        </w:rPr>
        <w:t xml:space="preserve"> </w:t>
      </w:r>
      <w:proofErr w:type="gramStart"/>
      <w:r w:rsidR="00D87310">
        <w:rPr>
          <w:rFonts w:ascii="Times New Roman" w:hAnsi="Times New Roman" w:cs="Times New Roman"/>
          <w:sz w:val="24"/>
          <w:szCs w:val="24"/>
        </w:rPr>
        <w:t xml:space="preserve">Kekeliruan yang tidak bersebab seperti </w:t>
      </w:r>
      <w:ins w:id="681" w:author="Sew Jyh Wee" w:date="2016-02-15T20:24:00Z">
        <w:r w:rsidR="003452BC" w:rsidRPr="003452BC">
          <w:rPr>
            <w:rFonts w:ascii="Times New Roman" w:hAnsi="Times New Roman" w:cs="Times New Roman"/>
            <w:color w:val="FF0000"/>
            <w:sz w:val="24"/>
            <w:szCs w:val="24"/>
            <w:rPrChange w:id="682" w:author="Sew Jyh Wee" w:date="2016-02-15T20:24:00Z">
              <w:rPr>
                <w:rFonts w:ascii="Times New Roman" w:hAnsi="Times New Roman" w:cs="Times New Roman"/>
                <w:sz w:val="24"/>
                <w:szCs w:val="24"/>
              </w:rPr>
            </w:rPrChange>
          </w:rPr>
          <w:t>ini</w:t>
        </w:r>
        <w:r w:rsidR="003452BC">
          <w:rPr>
            <w:rFonts w:ascii="Times New Roman" w:hAnsi="Times New Roman" w:cs="Times New Roman"/>
            <w:sz w:val="24"/>
            <w:szCs w:val="24"/>
          </w:rPr>
          <w:t xml:space="preserve"> </w:t>
        </w:r>
      </w:ins>
      <w:r w:rsidR="00D87310">
        <w:rPr>
          <w:rFonts w:ascii="Times New Roman" w:hAnsi="Times New Roman" w:cs="Times New Roman"/>
          <w:sz w:val="24"/>
          <w:szCs w:val="24"/>
        </w:rPr>
        <w:t>harus dielakkan dalam analisis sastera.</w:t>
      </w:r>
      <w:proofErr w:type="gramEnd"/>
    </w:p>
    <w:p w:rsidR="002F4B79" w:rsidRPr="007E07DC" w:rsidRDefault="002F4B79" w:rsidP="00102BA0">
      <w:pPr>
        <w:jc w:val="both"/>
        <w:rPr>
          <w:rFonts w:ascii="Times New Roman" w:hAnsi="Times New Roman" w:cs="Times New Roman"/>
          <w:sz w:val="24"/>
          <w:szCs w:val="24"/>
        </w:rPr>
      </w:pPr>
    </w:p>
    <w:p w:rsidR="004E6893" w:rsidRPr="007E07DC" w:rsidRDefault="00A3762A" w:rsidP="00102BA0">
      <w:pPr>
        <w:jc w:val="both"/>
        <w:rPr>
          <w:rFonts w:ascii="Times New Roman" w:hAnsi="Times New Roman" w:cs="Times New Roman"/>
          <w:b/>
          <w:sz w:val="24"/>
          <w:szCs w:val="24"/>
        </w:rPr>
      </w:pPr>
      <w:r>
        <w:rPr>
          <w:rFonts w:ascii="Times New Roman" w:hAnsi="Times New Roman" w:cs="Times New Roman"/>
          <w:b/>
          <w:sz w:val="24"/>
          <w:szCs w:val="24"/>
        </w:rPr>
        <w:t>KESIMPULAN</w:t>
      </w:r>
    </w:p>
    <w:p w:rsidR="00D87310" w:rsidRDefault="00C56E3B" w:rsidP="006C37F7">
      <w:pPr>
        <w:jc w:val="both"/>
        <w:rPr>
          <w:rFonts w:ascii="Times New Roman" w:hAnsi="Times New Roman" w:cs="Times New Roman"/>
          <w:sz w:val="24"/>
          <w:szCs w:val="24"/>
        </w:rPr>
      </w:pPr>
      <w:proofErr w:type="gramStart"/>
      <w:r>
        <w:rPr>
          <w:rFonts w:ascii="Times New Roman" w:hAnsi="Times New Roman" w:cs="Times New Roman"/>
          <w:sz w:val="24"/>
          <w:szCs w:val="24"/>
        </w:rPr>
        <w:t>Penelitian awal buku ini menimbulkan beberapa keraguan.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Pertama</w:t>
      </w:r>
      <w:r w:rsidR="00D87310">
        <w:rPr>
          <w:rFonts w:ascii="Times New Roman" w:hAnsi="Times New Roman" w:cs="Times New Roman"/>
          <w:sz w:val="24"/>
          <w:szCs w:val="24"/>
        </w:rPr>
        <w:t>,</w:t>
      </w:r>
      <w:r>
        <w:rPr>
          <w:rFonts w:ascii="Times New Roman" w:hAnsi="Times New Roman" w:cs="Times New Roman"/>
          <w:sz w:val="24"/>
          <w:szCs w:val="24"/>
        </w:rPr>
        <w:t xml:space="preserve"> </w:t>
      </w:r>
      <w:del w:id="683" w:author="Sew Jyh Wee" w:date="2016-02-15T20:24:00Z">
        <w:r w:rsidRPr="00DE4010" w:rsidDel="00DE4010">
          <w:rPr>
            <w:rFonts w:ascii="Times New Roman" w:hAnsi="Times New Roman" w:cs="Times New Roman"/>
            <w:color w:val="FF0000"/>
            <w:sz w:val="24"/>
            <w:szCs w:val="24"/>
            <w:rPrChange w:id="684" w:author="Sew Jyh Wee" w:date="2016-02-15T20:25:00Z">
              <w:rPr>
                <w:rFonts w:ascii="Times New Roman" w:hAnsi="Times New Roman" w:cs="Times New Roman"/>
                <w:sz w:val="24"/>
                <w:szCs w:val="24"/>
              </w:rPr>
            </w:rPrChange>
          </w:rPr>
          <w:delText xml:space="preserve">adakah </w:delText>
        </w:r>
      </w:del>
      <w:ins w:id="685" w:author="Sew Jyh Wee" w:date="2016-02-15T20:24:00Z">
        <w:r w:rsidR="00DE4010" w:rsidRPr="00DE4010">
          <w:rPr>
            <w:rFonts w:ascii="Times New Roman" w:hAnsi="Times New Roman" w:cs="Times New Roman"/>
            <w:color w:val="FF0000"/>
            <w:sz w:val="24"/>
            <w:szCs w:val="24"/>
            <w:rPrChange w:id="686" w:author="Sew Jyh Wee" w:date="2016-02-15T20:25:00Z">
              <w:rPr>
                <w:rFonts w:ascii="Times New Roman" w:hAnsi="Times New Roman" w:cs="Times New Roman"/>
                <w:sz w:val="24"/>
                <w:szCs w:val="24"/>
              </w:rPr>
            </w:rPrChange>
          </w:rPr>
          <w:t>apakah kekuatan</w:t>
        </w:r>
        <w:r w:rsidR="00DE4010">
          <w:rPr>
            <w:rFonts w:ascii="Times New Roman" w:hAnsi="Times New Roman" w:cs="Times New Roman"/>
            <w:sz w:val="24"/>
            <w:szCs w:val="24"/>
          </w:rPr>
          <w:t xml:space="preserve"> </w:t>
        </w:r>
      </w:ins>
      <w:r>
        <w:rPr>
          <w:rFonts w:ascii="Times New Roman" w:hAnsi="Times New Roman" w:cs="Times New Roman"/>
          <w:sz w:val="24"/>
          <w:szCs w:val="24"/>
        </w:rPr>
        <w:t xml:space="preserve">penilaian semiotik sesuatu novel </w:t>
      </w:r>
      <w:ins w:id="687" w:author="Sew Jyh Wee" w:date="2016-02-15T20:25:00Z">
        <w:r w:rsidR="00DE4010" w:rsidRPr="00DE4010">
          <w:rPr>
            <w:rFonts w:ascii="Times New Roman" w:hAnsi="Times New Roman" w:cs="Times New Roman"/>
            <w:color w:val="FF0000"/>
            <w:sz w:val="24"/>
            <w:szCs w:val="24"/>
            <w:rPrChange w:id="688" w:author="Sew Jyh Wee" w:date="2016-02-15T20:25:00Z">
              <w:rPr>
                <w:rFonts w:ascii="Times New Roman" w:hAnsi="Times New Roman" w:cs="Times New Roman"/>
                <w:sz w:val="24"/>
                <w:szCs w:val="24"/>
              </w:rPr>
            </w:rPrChange>
          </w:rPr>
          <w:t>yang</w:t>
        </w:r>
        <w:r w:rsidR="00DE4010">
          <w:rPr>
            <w:rFonts w:ascii="Times New Roman" w:hAnsi="Times New Roman" w:cs="Times New Roman"/>
            <w:sz w:val="24"/>
            <w:szCs w:val="24"/>
          </w:rPr>
          <w:t xml:space="preserve"> </w:t>
        </w:r>
      </w:ins>
      <w:r>
        <w:rPr>
          <w:rFonts w:ascii="Times New Roman" w:hAnsi="Times New Roman" w:cs="Times New Roman"/>
          <w:sz w:val="24"/>
          <w:szCs w:val="24"/>
        </w:rPr>
        <w:t xml:space="preserve">terhad pada perhitungan ikon, indeks dan </w:t>
      </w:r>
      <w:del w:id="689" w:author="Sew Jyh Wee" w:date="2016-02-15T20:25:00Z">
        <w:r w:rsidDel="00DE4010">
          <w:rPr>
            <w:rFonts w:ascii="Times New Roman" w:hAnsi="Times New Roman" w:cs="Times New Roman"/>
            <w:sz w:val="24"/>
            <w:szCs w:val="24"/>
          </w:rPr>
          <w:delText>simbol</w:delText>
        </w:r>
      </w:del>
      <w:ins w:id="690" w:author="Sew Jyh Wee" w:date="2016-02-15T20:25:00Z">
        <w:r w:rsidR="00DE4010">
          <w:rPr>
            <w:rFonts w:ascii="Times New Roman" w:hAnsi="Times New Roman" w:cs="Times New Roman"/>
            <w:sz w:val="24"/>
            <w:szCs w:val="24"/>
          </w:rPr>
          <w:t>symbol?</w:t>
        </w:r>
      </w:ins>
      <w:proofErr w:type="gramEnd"/>
      <w:del w:id="691" w:author="Sew Jyh Wee" w:date="2016-02-15T20:25:00Z">
        <w:r w:rsidDel="00DE4010">
          <w:rPr>
            <w:rFonts w:ascii="Times New Roman" w:hAnsi="Times New Roman" w:cs="Times New Roman"/>
            <w:sz w:val="24"/>
            <w:szCs w:val="24"/>
          </w:rPr>
          <w:delText>.</w:delText>
        </w:r>
      </w:del>
      <w:r>
        <w:rPr>
          <w:rFonts w:ascii="Times New Roman" w:hAnsi="Times New Roman" w:cs="Times New Roman"/>
          <w:sz w:val="24"/>
          <w:szCs w:val="24"/>
        </w:rPr>
        <w:t xml:space="preserve"> </w:t>
      </w:r>
      <w:proofErr w:type="gramStart"/>
      <w:r>
        <w:rPr>
          <w:rFonts w:ascii="Times New Roman" w:hAnsi="Times New Roman" w:cs="Times New Roman"/>
          <w:sz w:val="24"/>
          <w:szCs w:val="24"/>
        </w:rPr>
        <w:t>Kesemua novel yang diteliti menunjukkan indeks sebagai unsur semiotik yang paling besar dari segi kuantiti.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Adakah ini ciri novel Melayu </w:t>
      </w:r>
      <w:r w:rsidR="00D87310">
        <w:rPr>
          <w:rFonts w:ascii="Times New Roman" w:hAnsi="Times New Roman" w:cs="Times New Roman"/>
          <w:sz w:val="24"/>
          <w:szCs w:val="24"/>
        </w:rPr>
        <w:t xml:space="preserve">pengarang tertentu </w:t>
      </w:r>
      <w:r>
        <w:rPr>
          <w:rFonts w:ascii="Times New Roman" w:hAnsi="Times New Roman" w:cs="Times New Roman"/>
          <w:sz w:val="24"/>
          <w:szCs w:val="24"/>
        </w:rPr>
        <w:t xml:space="preserve">atau ciri kesemua novel </w:t>
      </w:r>
      <w:r w:rsidR="00D87310">
        <w:rPr>
          <w:rFonts w:ascii="Times New Roman" w:hAnsi="Times New Roman" w:cs="Times New Roman"/>
          <w:sz w:val="24"/>
          <w:szCs w:val="24"/>
        </w:rPr>
        <w:t xml:space="preserve">Melayu </w:t>
      </w:r>
      <w:r>
        <w:rPr>
          <w:rFonts w:ascii="Times New Roman" w:hAnsi="Times New Roman" w:cs="Times New Roman"/>
          <w:sz w:val="24"/>
          <w:szCs w:val="24"/>
        </w:rPr>
        <w:t>secara lazim</w:t>
      </w:r>
      <w:r w:rsidR="00D87310">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Mengapa setiap watak dalam novel </w:t>
      </w:r>
      <w:r w:rsidR="00D87310">
        <w:rPr>
          <w:rFonts w:ascii="Times New Roman" w:hAnsi="Times New Roman" w:cs="Times New Roman"/>
          <w:sz w:val="24"/>
          <w:szCs w:val="24"/>
        </w:rPr>
        <w:t xml:space="preserve">harus </w:t>
      </w:r>
      <w:r>
        <w:rPr>
          <w:rFonts w:ascii="Times New Roman" w:hAnsi="Times New Roman" w:cs="Times New Roman"/>
          <w:sz w:val="24"/>
          <w:szCs w:val="24"/>
        </w:rPr>
        <w:t>menjadi ikon?</w:t>
      </w:r>
      <w:proofErr w:type="gramEnd"/>
      <w:r>
        <w:rPr>
          <w:rFonts w:ascii="Times New Roman" w:hAnsi="Times New Roman" w:cs="Times New Roman"/>
          <w:sz w:val="24"/>
          <w:szCs w:val="24"/>
        </w:rPr>
        <w:t xml:space="preserve"> </w:t>
      </w:r>
      <w:proofErr w:type="gramStart"/>
      <w:r w:rsidR="00D87310">
        <w:rPr>
          <w:rFonts w:ascii="Times New Roman" w:hAnsi="Times New Roman" w:cs="Times New Roman"/>
          <w:sz w:val="24"/>
          <w:szCs w:val="24"/>
        </w:rPr>
        <w:t>Adakah pengikonan watak manusia dapat menerbitkan penemuan baharu</w:t>
      </w:r>
      <w:ins w:id="692" w:author="Sew Jyh Wee" w:date="2016-02-15T20:25:00Z">
        <w:r w:rsidR="00DE4010">
          <w:rPr>
            <w:rFonts w:ascii="Times New Roman" w:hAnsi="Times New Roman" w:cs="Times New Roman"/>
            <w:sz w:val="24"/>
            <w:szCs w:val="24"/>
          </w:rPr>
          <w:t xml:space="preserve"> </w:t>
        </w:r>
        <w:r w:rsidR="00DE4010" w:rsidRPr="00DE4010">
          <w:rPr>
            <w:rFonts w:ascii="Times New Roman" w:hAnsi="Times New Roman" w:cs="Times New Roman"/>
            <w:color w:val="FF0000"/>
            <w:sz w:val="24"/>
            <w:szCs w:val="24"/>
            <w:rPrChange w:id="693" w:author="Sew Jyh Wee" w:date="2016-02-15T20:25:00Z">
              <w:rPr>
                <w:rFonts w:ascii="Times New Roman" w:hAnsi="Times New Roman" w:cs="Times New Roman"/>
                <w:sz w:val="24"/>
                <w:szCs w:val="24"/>
              </w:rPr>
            </w:rPrChange>
          </w:rPr>
          <w:t>dalam kajian sastera</w:t>
        </w:r>
      </w:ins>
      <w:r w:rsidR="00D87310">
        <w:rPr>
          <w:rFonts w:ascii="Times New Roman" w:hAnsi="Times New Roman" w:cs="Times New Roman"/>
          <w:sz w:val="24"/>
          <w:szCs w:val="24"/>
        </w:rPr>
        <w:t>?</w:t>
      </w:r>
      <w:proofErr w:type="gramEnd"/>
      <w:r w:rsidR="00D87310">
        <w:rPr>
          <w:rFonts w:ascii="Times New Roman" w:hAnsi="Times New Roman" w:cs="Times New Roman"/>
          <w:sz w:val="24"/>
          <w:szCs w:val="24"/>
        </w:rPr>
        <w:t xml:space="preserve"> Sekiranya penemuan yang serupa </w:t>
      </w:r>
      <w:r w:rsidR="00D87310">
        <w:rPr>
          <w:rFonts w:ascii="Times New Roman" w:hAnsi="Times New Roman" w:cs="Times New Roman"/>
          <w:sz w:val="24"/>
          <w:szCs w:val="24"/>
        </w:rPr>
        <w:lastRenderedPageBreak/>
        <w:t xml:space="preserve">boleh dicapai tanpa </w:t>
      </w:r>
      <w:ins w:id="694" w:author="Sew Jyh Wee" w:date="2016-02-15T20:25:00Z">
        <w:r w:rsidR="00DE4010" w:rsidRPr="00DE4010">
          <w:rPr>
            <w:rFonts w:ascii="Times New Roman" w:hAnsi="Times New Roman" w:cs="Times New Roman"/>
            <w:color w:val="FF0000"/>
            <w:sz w:val="24"/>
            <w:szCs w:val="24"/>
            <w:rPrChange w:id="695" w:author="Sew Jyh Wee" w:date="2016-02-15T20:25:00Z">
              <w:rPr>
                <w:rFonts w:ascii="Times New Roman" w:hAnsi="Times New Roman" w:cs="Times New Roman"/>
                <w:sz w:val="24"/>
                <w:szCs w:val="24"/>
              </w:rPr>
            </w:rPrChange>
          </w:rPr>
          <w:t>proses</w:t>
        </w:r>
        <w:r w:rsidR="00DE4010">
          <w:rPr>
            <w:rFonts w:ascii="Times New Roman" w:hAnsi="Times New Roman" w:cs="Times New Roman"/>
            <w:sz w:val="24"/>
            <w:szCs w:val="24"/>
          </w:rPr>
          <w:t xml:space="preserve"> </w:t>
        </w:r>
      </w:ins>
      <w:r w:rsidR="00D87310">
        <w:rPr>
          <w:rFonts w:ascii="Times New Roman" w:hAnsi="Times New Roman" w:cs="Times New Roman"/>
          <w:sz w:val="24"/>
          <w:szCs w:val="24"/>
        </w:rPr>
        <w:t xml:space="preserve">pengikonan, aspek teori semiotik yang digunakan gagal menghasilkan </w:t>
      </w:r>
      <w:ins w:id="696" w:author="Sew Jyh Wee" w:date="2016-02-15T20:26:00Z">
        <w:r w:rsidR="00DE4010" w:rsidRPr="00DE4010">
          <w:rPr>
            <w:rFonts w:ascii="Times New Roman" w:hAnsi="Times New Roman" w:cs="Times New Roman"/>
            <w:color w:val="FF0000"/>
            <w:sz w:val="24"/>
            <w:szCs w:val="24"/>
            <w:rPrChange w:id="697" w:author="Sew Jyh Wee" w:date="2016-02-15T20:26:00Z">
              <w:rPr>
                <w:rFonts w:ascii="Times New Roman" w:hAnsi="Times New Roman" w:cs="Times New Roman"/>
                <w:sz w:val="24"/>
                <w:szCs w:val="24"/>
              </w:rPr>
            </w:rPrChange>
          </w:rPr>
          <w:t>sebarang</w:t>
        </w:r>
        <w:r w:rsidR="00DE4010">
          <w:rPr>
            <w:rFonts w:ascii="Times New Roman" w:hAnsi="Times New Roman" w:cs="Times New Roman"/>
            <w:sz w:val="24"/>
            <w:szCs w:val="24"/>
          </w:rPr>
          <w:t xml:space="preserve"> </w:t>
        </w:r>
      </w:ins>
      <w:r w:rsidR="00D87310">
        <w:rPr>
          <w:rFonts w:ascii="Times New Roman" w:hAnsi="Times New Roman" w:cs="Times New Roman"/>
          <w:sz w:val="24"/>
          <w:szCs w:val="24"/>
        </w:rPr>
        <w:t xml:space="preserve">kesinambungan bagi </w:t>
      </w:r>
      <w:del w:id="698" w:author="Sew Jyh Wee" w:date="2016-02-15T20:26:00Z">
        <w:r w:rsidR="00D87310" w:rsidRPr="00DE4010" w:rsidDel="00DE4010">
          <w:rPr>
            <w:rFonts w:ascii="Times New Roman" w:hAnsi="Times New Roman" w:cs="Times New Roman"/>
            <w:color w:val="FF0000"/>
            <w:sz w:val="24"/>
            <w:szCs w:val="24"/>
            <w:rPrChange w:id="699" w:author="Sew Jyh Wee" w:date="2016-02-15T20:26:00Z">
              <w:rPr>
                <w:rFonts w:ascii="Times New Roman" w:hAnsi="Times New Roman" w:cs="Times New Roman"/>
                <w:sz w:val="24"/>
                <w:szCs w:val="24"/>
              </w:rPr>
            </w:rPrChange>
          </w:rPr>
          <w:delText xml:space="preserve">pembentukan </w:delText>
        </w:r>
      </w:del>
      <w:ins w:id="700" w:author="Sew Jyh Wee" w:date="2016-02-15T20:26:00Z">
        <w:r w:rsidR="00DE4010" w:rsidRPr="00DE4010">
          <w:rPr>
            <w:rFonts w:ascii="Times New Roman" w:hAnsi="Times New Roman" w:cs="Times New Roman"/>
            <w:color w:val="FF0000"/>
            <w:sz w:val="24"/>
            <w:szCs w:val="24"/>
            <w:rPrChange w:id="701" w:author="Sew Jyh Wee" w:date="2016-02-15T20:26:00Z">
              <w:rPr>
                <w:rFonts w:ascii="Times New Roman" w:hAnsi="Times New Roman" w:cs="Times New Roman"/>
                <w:sz w:val="24"/>
                <w:szCs w:val="24"/>
              </w:rPr>
            </w:rPrChange>
          </w:rPr>
          <w:t>penjanaan</w:t>
        </w:r>
        <w:r w:rsidR="00DE4010">
          <w:rPr>
            <w:rFonts w:ascii="Times New Roman" w:hAnsi="Times New Roman" w:cs="Times New Roman"/>
            <w:sz w:val="24"/>
            <w:szCs w:val="24"/>
          </w:rPr>
          <w:t xml:space="preserve"> </w:t>
        </w:r>
      </w:ins>
      <w:r w:rsidR="00D87310">
        <w:rPr>
          <w:rFonts w:ascii="Times New Roman" w:hAnsi="Times New Roman" w:cs="Times New Roman"/>
          <w:sz w:val="24"/>
          <w:szCs w:val="24"/>
        </w:rPr>
        <w:t xml:space="preserve">ufuk minda yang baharu. </w:t>
      </w:r>
    </w:p>
    <w:p w:rsidR="009E10F9" w:rsidRDefault="00AA0E2A" w:rsidP="006C37F7">
      <w:pPr>
        <w:jc w:val="both"/>
        <w:rPr>
          <w:rFonts w:ascii="Times New Roman" w:hAnsi="Times New Roman" w:cs="Times New Roman"/>
          <w:sz w:val="24"/>
          <w:szCs w:val="24"/>
        </w:rPr>
      </w:pPr>
      <w:r>
        <w:rPr>
          <w:rFonts w:ascii="Times New Roman" w:hAnsi="Times New Roman" w:cs="Times New Roman"/>
          <w:sz w:val="24"/>
          <w:szCs w:val="24"/>
        </w:rPr>
        <w:t xml:space="preserve">Sebenarnya </w:t>
      </w:r>
      <w:proofErr w:type="gramStart"/>
      <w:r>
        <w:rPr>
          <w:rFonts w:ascii="Times New Roman" w:hAnsi="Times New Roman" w:cs="Times New Roman"/>
          <w:sz w:val="24"/>
          <w:szCs w:val="24"/>
        </w:rPr>
        <w:t>gaya</w:t>
      </w:r>
      <w:proofErr w:type="gramEnd"/>
      <w:r>
        <w:rPr>
          <w:rFonts w:ascii="Times New Roman" w:hAnsi="Times New Roman" w:cs="Times New Roman"/>
          <w:sz w:val="24"/>
          <w:szCs w:val="24"/>
        </w:rPr>
        <w:t xml:space="preserve"> analisis penulis buku masih menggunakan kaedah konvensional seperti hubung kait pengarang dengan pembaca berdasarkan teksnya seolah-olah pembaca hanyalah bekas penadah yang kosong. </w:t>
      </w:r>
      <w:proofErr w:type="gramStart"/>
      <w:r>
        <w:rPr>
          <w:rFonts w:ascii="Times New Roman" w:hAnsi="Times New Roman" w:cs="Times New Roman"/>
          <w:sz w:val="24"/>
          <w:szCs w:val="24"/>
        </w:rPr>
        <w:t>Dari sudut kritikan sastera semiotik saranan Barthes, analisis yang bertuankan pengarang masih bukan analisis semiotik s</w:t>
      </w:r>
      <w:r w:rsidR="00C56E3B">
        <w:rPr>
          <w:rFonts w:ascii="Times New Roman" w:hAnsi="Times New Roman" w:cs="Times New Roman"/>
          <w:sz w:val="24"/>
          <w:szCs w:val="24"/>
        </w:rPr>
        <w:t xml:space="preserve">elagi pengarang tidak </w:t>
      </w:r>
      <w:r>
        <w:rPr>
          <w:rFonts w:ascii="Times New Roman" w:hAnsi="Times New Roman" w:cs="Times New Roman"/>
          <w:sz w:val="24"/>
          <w:szCs w:val="24"/>
        </w:rPr>
        <w:t>‘</w:t>
      </w:r>
      <w:r w:rsidR="00C56E3B">
        <w:rPr>
          <w:rFonts w:ascii="Times New Roman" w:hAnsi="Times New Roman" w:cs="Times New Roman"/>
          <w:sz w:val="24"/>
          <w:szCs w:val="24"/>
        </w:rPr>
        <w:t>dimatikan</w:t>
      </w:r>
      <w:r>
        <w:rPr>
          <w:rFonts w:ascii="Times New Roman" w:hAnsi="Times New Roman" w:cs="Times New Roman"/>
          <w:sz w:val="24"/>
          <w:szCs w:val="24"/>
        </w:rPr>
        <w:t>’</w:t>
      </w:r>
      <w:r w:rsidR="00290096">
        <w:rPr>
          <w:rFonts w:ascii="Times New Roman" w:hAnsi="Times New Roman" w:cs="Times New Roman"/>
          <w:sz w:val="24"/>
          <w:szCs w:val="24"/>
        </w:rPr>
        <w:t>.</w:t>
      </w:r>
      <w:proofErr w:type="gramEnd"/>
      <w:r w:rsidR="00290096">
        <w:rPr>
          <w:rFonts w:ascii="Times New Roman" w:hAnsi="Times New Roman" w:cs="Times New Roman"/>
          <w:sz w:val="24"/>
          <w:szCs w:val="24"/>
        </w:rPr>
        <w:t xml:space="preserve"> </w:t>
      </w:r>
      <w:proofErr w:type="gramStart"/>
      <w:r>
        <w:rPr>
          <w:rFonts w:ascii="Times New Roman" w:hAnsi="Times New Roman" w:cs="Times New Roman"/>
          <w:sz w:val="24"/>
          <w:szCs w:val="24"/>
        </w:rPr>
        <w:t>Seiring dengan pandangan ini, persoalan mengapa pengarang novel juga menjadi ikon dalam Bab kedua buku ini ditimbulkan.</w:t>
      </w:r>
      <w:proofErr w:type="gramEnd"/>
      <w:r>
        <w:rPr>
          <w:rFonts w:ascii="Times New Roman" w:hAnsi="Times New Roman" w:cs="Times New Roman"/>
          <w:sz w:val="24"/>
          <w:szCs w:val="24"/>
        </w:rPr>
        <w:t xml:space="preserve"> Pengarang buku ini </w:t>
      </w:r>
      <w:ins w:id="702" w:author="Sew Jyh Wee" w:date="2016-02-15T20:27:00Z">
        <w:r w:rsidR="00DE4010" w:rsidRPr="00DE4010">
          <w:rPr>
            <w:rFonts w:ascii="Times New Roman" w:hAnsi="Times New Roman" w:cs="Times New Roman"/>
            <w:color w:val="FF0000"/>
            <w:sz w:val="24"/>
            <w:szCs w:val="24"/>
            <w:rPrChange w:id="703" w:author="Sew Jyh Wee" w:date="2016-02-15T20:27:00Z">
              <w:rPr>
                <w:rFonts w:ascii="Times New Roman" w:hAnsi="Times New Roman" w:cs="Times New Roman"/>
                <w:sz w:val="24"/>
                <w:szCs w:val="24"/>
              </w:rPr>
            </w:rPrChange>
          </w:rPr>
          <w:t>menjadi</w:t>
        </w:r>
        <w:r w:rsidR="00DE4010">
          <w:rPr>
            <w:rFonts w:ascii="Times New Roman" w:hAnsi="Times New Roman" w:cs="Times New Roman"/>
            <w:sz w:val="24"/>
            <w:szCs w:val="24"/>
          </w:rPr>
          <w:t xml:space="preserve"> </w:t>
        </w:r>
      </w:ins>
      <w:r>
        <w:rPr>
          <w:rFonts w:ascii="Times New Roman" w:hAnsi="Times New Roman" w:cs="Times New Roman"/>
          <w:sz w:val="24"/>
          <w:szCs w:val="24"/>
        </w:rPr>
        <w:t xml:space="preserve">ikon </w:t>
      </w:r>
      <w:del w:id="704" w:author="Sew Jyh Wee" w:date="2016-02-15T20:27:00Z">
        <w:r w:rsidRPr="00DE4010" w:rsidDel="00DE4010">
          <w:rPr>
            <w:rFonts w:ascii="Times New Roman" w:hAnsi="Times New Roman" w:cs="Times New Roman"/>
            <w:color w:val="FF0000"/>
            <w:sz w:val="24"/>
            <w:szCs w:val="24"/>
            <w:rPrChange w:id="705" w:author="Sew Jyh Wee" w:date="2016-02-15T20:27:00Z">
              <w:rPr>
                <w:rFonts w:ascii="Times New Roman" w:hAnsi="Times New Roman" w:cs="Times New Roman"/>
                <w:sz w:val="24"/>
                <w:szCs w:val="24"/>
              </w:rPr>
            </w:rPrChange>
          </w:rPr>
          <w:delText xml:space="preserve">untuk </w:delText>
        </w:r>
      </w:del>
      <w:ins w:id="706" w:author="Sew Jyh Wee" w:date="2016-02-15T20:27:00Z">
        <w:r w:rsidR="00DE4010" w:rsidRPr="00DE4010">
          <w:rPr>
            <w:rFonts w:ascii="Times New Roman" w:hAnsi="Times New Roman" w:cs="Times New Roman"/>
            <w:color w:val="FF0000"/>
            <w:sz w:val="24"/>
            <w:szCs w:val="24"/>
            <w:rPrChange w:id="707" w:author="Sew Jyh Wee" w:date="2016-02-15T20:27:00Z">
              <w:rPr>
                <w:rFonts w:ascii="Times New Roman" w:hAnsi="Times New Roman" w:cs="Times New Roman"/>
                <w:sz w:val="24"/>
                <w:szCs w:val="24"/>
              </w:rPr>
            </w:rPrChange>
          </w:rPr>
          <w:t>sebagai lambang</w:t>
        </w:r>
        <w:r w:rsidR="00DE4010">
          <w:rPr>
            <w:rFonts w:ascii="Times New Roman" w:hAnsi="Times New Roman" w:cs="Times New Roman"/>
            <w:sz w:val="24"/>
            <w:szCs w:val="24"/>
          </w:rPr>
          <w:t xml:space="preserve"> </w:t>
        </w:r>
        <w:r w:rsidR="00DE4010" w:rsidRPr="00DE4010">
          <w:rPr>
            <w:rFonts w:ascii="Times New Roman" w:hAnsi="Times New Roman" w:cs="Times New Roman"/>
            <w:color w:val="FF0000"/>
            <w:sz w:val="24"/>
            <w:szCs w:val="24"/>
            <w:rPrChange w:id="708" w:author="Sew Jyh Wee" w:date="2016-02-15T20:27:00Z">
              <w:rPr>
                <w:rFonts w:ascii="Times New Roman" w:hAnsi="Times New Roman" w:cs="Times New Roman"/>
                <w:sz w:val="24"/>
                <w:szCs w:val="24"/>
              </w:rPr>
            </w:rPrChange>
          </w:rPr>
          <w:t>mutlak</w:t>
        </w:r>
        <w:r w:rsidR="00DE4010">
          <w:rPr>
            <w:rFonts w:ascii="Times New Roman" w:hAnsi="Times New Roman" w:cs="Times New Roman"/>
            <w:sz w:val="24"/>
            <w:szCs w:val="24"/>
          </w:rPr>
          <w:t xml:space="preserve"> </w:t>
        </w:r>
      </w:ins>
      <w:r>
        <w:rPr>
          <w:rFonts w:ascii="Times New Roman" w:hAnsi="Times New Roman" w:cs="Times New Roman"/>
          <w:sz w:val="24"/>
          <w:szCs w:val="24"/>
        </w:rPr>
        <w:t xml:space="preserve">fenomenon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Persoalan ini penting kerana </w:t>
      </w:r>
      <w:proofErr w:type="gramStart"/>
      <w:r>
        <w:rPr>
          <w:rFonts w:ascii="Times New Roman" w:hAnsi="Times New Roman" w:cs="Times New Roman"/>
          <w:sz w:val="24"/>
          <w:szCs w:val="24"/>
        </w:rPr>
        <w:t>ia</w:t>
      </w:r>
      <w:proofErr w:type="gramEnd"/>
      <w:r>
        <w:rPr>
          <w:rFonts w:ascii="Times New Roman" w:hAnsi="Times New Roman" w:cs="Times New Roman"/>
          <w:sz w:val="24"/>
          <w:szCs w:val="24"/>
        </w:rPr>
        <w:t xml:space="preserve"> menuntut agar setiap proses pengikonan diberikan sorotan tema dan renungan sosial yang sewajarnya. </w:t>
      </w:r>
      <w:proofErr w:type="gramStart"/>
      <w:r>
        <w:rPr>
          <w:rFonts w:ascii="Times New Roman" w:hAnsi="Times New Roman" w:cs="Times New Roman"/>
          <w:sz w:val="24"/>
          <w:szCs w:val="24"/>
        </w:rPr>
        <w:t>Penggunaan</w:t>
      </w:r>
      <w:r w:rsidR="00290096">
        <w:rPr>
          <w:rFonts w:ascii="Times New Roman" w:hAnsi="Times New Roman" w:cs="Times New Roman"/>
          <w:sz w:val="24"/>
          <w:szCs w:val="24"/>
        </w:rPr>
        <w:t xml:space="preserve"> istil</w:t>
      </w:r>
      <w:r>
        <w:rPr>
          <w:rFonts w:ascii="Times New Roman" w:hAnsi="Times New Roman" w:cs="Times New Roman"/>
          <w:sz w:val="24"/>
          <w:szCs w:val="24"/>
        </w:rPr>
        <w:t xml:space="preserve">ah </w:t>
      </w:r>
      <w:del w:id="709" w:author="Sew Jyh Wee" w:date="2016-02-15T20:28:00Z">
        <w:r w:rsidDel="00DE4010">
          <w:rPr>
            <w:rFonts w:ascii="Times New Roman" w:hAnsi="Times New Roman" w:cs="Times New Roman"/>
            <w:sz w:val="24"/>
            <w:szCs w:val="24"/>
          </w:rPr>
          <w:delText xml:space="preserve">para pelopor </w:delText>
        </w:r>
      </w:del>
      <w:r>
        <w:rPr>
          <w:rFonts w:ascii="Times New Roman" w:hAnsi="Times New Roman" w:cs="Times New Roman"/>
          <w:sz w:val="24"/>
          <w:szCs w:val="24"/>
        </w:rPr>
        <w:t>kerangka ilmu semiotik</w:t>
      </w:r>
      <w:r w:rsidR="00290096">
        <w:rPr>
          <w:rFonts w:ascii="Times New Roman" w:hAnsi="Times New Roman" w:cs="Times New Roman"/>
          <w:sz w:val="24"/>
          <w:szCs w:val="24"/>
        </w:rPr>
        <w:t xml:space="preserve"> hanya berguna </w:t>
      </w:r>
      <w:r>
        <w:rPr>
          <w:rFonts w:ascii="Times New Roman" w:hAnsi="Times New Roman" w:cs="Times New Roman"/>
          <w:sz w:val="24"/>
          <w:szCs w:val="24"/>
        </w:rPr>
        <w:t>pada tahap</w:t>
      </w:r>
      <w:r w:rsidR="00290096">
        <w:rPr>
          <w:rFonts w:ascii="Times New Roman" w:hAnsi="Times New Roman" w:cs="Times New Roman"/>
          <w:sz w:val="24"/>
          <w:szCs w:val="24"/>
        </w:rPr>
        <w:t xml:space="preserve"> pemahaman asas.</w:t>
      </w:r>
      <w:proofErr w:type="gramEnd"/>
      <w:r w:rsidR="00290096">
        <w:rPr>
          <w:rFonts w:ascii="Times New Roman" w:hAnsi="Times New Roman" w:cs="Times New Roman"/>
          <w:sz w:val="24"/>
          <w:szCs w:val="24"/>
        </w:rPr>
        <w:t xml:space="preserve"> Tunjangan analisis </w:t>
      </w:r>
      <w:r>
        <w:rPr>
          <w:rFonts w:ascii="Times New Roman" w:hAnsi="Times New Roman" w:cs="Times New Roman"/>
          <w:sz w:val="24"/>
          <w:szCs w:val="24"/>
        </w:rPr>
        <w:t xml:space="preserve">baharu </w:t>
      </w:r>
      <w:r w:rsidR="00290096">
        <w:rPr>
          <w:rFonts w:ascii="Times New Roman" w:hAnsi="Times New Roman" w:cs="Times New Roman"/>
          <w:sz w:val="24"/>
          <w:szCs w:val="24"/>
        </w:rPr>
        <w:t>daripada istilah ini harus di</w:t>
      </w:r>
      <w:r>
        <w:rPr>
          <w:rFonts w:ascii="Times New Roman" w:hAnsi="Times New Roman" w:cs="Times New Roman"/>
          <w:sz w:val="24"/>
          <w:szCs w:val="24"/>
        </w:rPr>
        <w:t>per</w:t>
      </w:r>
      <w:r w:rsidR="00290096">
        <w:rPr>
          <w:rFonts w:ascii="Times New Roman" w:hAnsi="Times New Roman" w:cs="Times New Roman"/>
          <w:sz w:val="24"/>
          <w:szCs w:val="24"/>
        </w:rPr>
        <w:t xml:space="preserve">kembang pada tahap </w:t>
      </w:r>
      <w:r>
        <w:rPr>
          <w:rFonts w:ascii="Times New Roman" w:hAnsi="Times New Roman" w:cs="Times New Roman"/>
          <w:sz w:val="24"/>
          <w:szCs w:val="24"/>
        </w:rPr>
        <w:t xml:space="preserve">yang </w:t>
      </w:r>
      <w:r w:rsidR="00290096">
        <w:rPr>
          <w:rFonts w:ascii="Times New Roman" w:hAnsi="Times New Roman" w:cs="Times New Roman"/>
          <w:sz w:val="24"/>
          <w:szCs w:val="24"/>
        </w:rPr>
        <w:t>lebih tinggi</w:t>
      </w:r>
      <w:r>
        <w:rPr>
          <w:rFonts w:ascii="Times New Roman" w:hAnsi="Times New Roman" w:cs="Times New Roman"/>
          <w:sz w:val="24"/>
          <w:szCs w:val="24"/>
        </w:rPr>
        <w:t>;</w:t>
      </w:r>
      <w:r w:rsidR="00290096">
        <w:rPr>
          <w:rFonts w:ascii="Times New Roman" w:hAnsi="Times New Roman" w:cs="Times New Roman"/>
          <w:sz w:val="24"/>
          <w:szCs w:val="24"/>
        </w:rPr>
        <w:t xml:space="preserve"> </w:t>
      </w:r>
      <w:proofErr w:type="gramStart"/>
      <w:r w:rsidR="00290096">
        <w:rPr>
          <w:rFonts w:ascii="Times New Roman" w:hAnsi="Times New Roman" w:cs="Times New Roman"/>
          <w:sz w:val="24"/>
          <w:szCs w:val="24"/>
        </w:rPr>
        <w:t>sama</w:t>
      </w:r>
      <w:proofErr w:type="gramEnd"/>
      <w:r w:rsidR="00290096">
        <w:rPr>
          <w:rFonts w:ascii="Times New Roman" w:hAnsi="Times New Roman" w:cs="Times New Roman"/>
          <w:sz w:val="24"/>
          <w:szCs w:val="24"/>
        </w:rPr>
        <w:t xml:space="preserve"> ada </w:t>
      </w:r>
      <w:ins w:id="710" w:author="Sew Jyh Wee" w:date="2016-02-15T20:28:00Z">
        <w:r w:rsidR="00DE4010" w:rsidRPr="00DE4010">
          <w:rPr>
            <w:rFonts w:ascii="Times New Roman" w:hAnsi="Times New Roman" w:cs="Times New Roman"/>
            <w:color w:val="FF0000"/>
            <w:sz w:val="24"/>
            <w:szCs w:val="24"/>
            <w:rPrChange w:id="711" w:author="Sew Jyh Wee" w:date="2016-02-15T20:28:00Z">
              <w:rPr>
                <w:rFonts w:ascii="Times New Roman" w:hAnsi="Times New Roman" w:cs="Times New Roman"/>
                <w:sz w:val="24"/>
                <w:szCs w:val="24"/>
              </w:rPr>
            </w:rPrChange>
          </w:rPr>
          <w:t>dengan</w:t>
        </w:r>
        <w:r w:rsidR="00DE4010">
          <w:rPr>
            <w:rFonts w:ascii="Times New Roman" w:hAnsi="Times New Roman" w:cs="Times New Roman"/>
            <w:sz w:val="24"/>
            <w:szCs w:val="24"/>
          </w:rPr>
          <w:t xml:space="preserve"> </w:t>
        </w:r>
      </w:ins>
      <w:r w:rsidR="00290096">
        <w:rPr>
          <w:rFonts w:ascii="Times New Roman" w:hAnsi="Times New Roman" w:cs="Times New Roman"/>
          <w:sz w:val="24"/>
          <w:szCs w:val="24"/>
        </w:rPr>
        <w:t>menggunakan kanta Barthe</w:t>
      </w:r>
      <w:r>
        <w:rPr>
          <w:rFonts w:ascii="Times New Roman" w:hAnsi="Times New Roman" w:cs="Times New Roman"/>
          <w:sz w:val="24"/>
          <w:szCs w:val="24"/>
        </w:rPr>
        <w:t>s</w:t>
      </w:r>
      <w:r w:rsidR="00290096">
        <w:rPr>
          <w:rFonts w:ascii="Times New Roman" w:hAnsi="Times New Roman" w:cs="Times New Roman"/>
          <w:sz w:val="24"/>
          <w:szCs w:val="24"/>
        </w:rPr>
        <w:t xml:space="preserve">, Derrida atau ahli semiotik yang lain. </w:t>
      </w:r>
    </w:p>
    <w:p w:rsidR="006C55DD" w:rsidRDefault="00DE4010" w:rsidP="00D0303A">
      <w:pPr>
        <w:jc w:val="both"/>
        <w:rPr>
          <w:rFonts w:ascii="Times New Roman" w:hAnsi="Times New Roman" w:cs="Times New Roman"/>
          <w:sz w:val="24"/>
          <w:szCs w:val="24"/>
        </w:rPr>
      </w:pPr>
      <w:proofErr w:type="gramStart"/>
      <w:ins w:id="712" w:author="Sew Jyh Wee" w:date="2016-02-15T20:28:00Z">
        <w:r w:rsidRPr="00DE4010">
          <w:rPr>
            <w:rFonts w:ascii="Times New Roman" w:hAnsi="Times New Roman" w:cs="Times New Roman"/>
            <w:color w:val="FF0000"/>
            <w:sz w:val="24"/>
            <w:szCs w:val="24"/>
            <w:rPrChange w:id="713" w:author="Sew Jyh Wee" w:date="2016-02-15T20:29:00Z">
              <w:rPr>
                <w:rFonts w:ascii="Times New Roman" w:hAnsi="Times New Roman" w:cs="Times New Roman"/>
                <w:sz w:val="24"/>
                <w:szCs w:val="24"/>
              </w:rPr>
            </w:rPrChange>
          </w:rPr>
          <w:t>Sebagaimana yang telah dijelaskan</w:t>
        </w:r>
        <w:r>
          <w:rPr>
            <w:rFonts w:ascii="Times New Roman" w:hAnsi="Times New Roman" w:cs="Times New Roman"/>
            <w:sz w:val="24"/>
            <w:szCs w:val="24"/>
          </w:rPr>
          <w:t xml:space="preserve">, </w:t>
        </w:r>
      </w:ins>
      <w:del w:id="714" w:author="Sew Jyh Wee" w:date="2016-02-15T20:28:00Z">
        <w:r w:rsidR="00102BA0" w:rsidRPr="007E07DC" w:rsidDel="00DE4010">
          <w:rPr>
            <w:rFonts w:ascii="Times New Roman" w:hAnsi="Times New Roman" w:cs="Times New Roman"/>
            <w:sz w:val="24"/>
            <w:szCs w:val="24"/>
          </w:rPr>
          <w:delText xml:space="preserve">Penerbitan </w:delText>
        </w:r>
      </w:del>
      <w:ins w:id="715" w:author="Sew Jyh Wee" w:date="2016-02-15T20:28:00Z">
        <w:r>
          <w:rPr>
            <w:rFonts w:ascii="Times New Roman" w:hAnsi="Times New Roman" w:cs="Times New Roman"/>
            <w:sz w:val="24"/>
            <w:szCs w:val="24"/>
          </w:rPr>
          <w:t>p</w:t>
        </w:r>
        <w:r w:rsidRPr="007E07DC">
          <w:rPr>
            <w:rFonts w:ascii="Times New Roman" w:hAnsi="Times New Roman" w:cs="Times New Roman"/>
            <w:sz w:val="24"/>
            <w:szCs w:val="24"/>
          </w:rPr>
          <w:t xml:space="preserve">enerbitan </w:t>
        </w:r>
      </w:ins>
      <w:r w:rsidR="00102BA0" w:rsidRPr="007E07DC">
        <w:rPr>
          <w:rFonts w:ascii="Times New Roman" w:hAnsi="Times New Roman" w:cs="Times New Roman"/>
          <w:sz w:val="24"/>
          <w:szCs w:val="24"/>
        </w:rPr>
        <w:t xml:space="preserve">buku ini juga </w:t>
      </w:r>
      <w:r w:rsidR="005A0638">
        <w:rPr>
          <w:rFonts w:ascii="Times New Roman" w:hAnsi="Times New Roman" w:cs="Times New Roman"/>
          <w:sz w:val="24"/>
          <w:szCs w:val="24"/>
        </w:rPr>
        <w:t>mengandungi</w:t>
      </w:r>
      <w:r w:rsidR="00102BA0" w:rsidRPr="007E07DC">
        <w:rPr>
          <w:rFonts w:ascii="Times New Roman" w:hAnsi="Times New Roman" w:cs="Times New Roman"/>
          <w:sz w:val="24"/>
          <w:szCs w:val="24"/>
        </w:rPr>
        <w:t xml:space="preserve"> masalah suntingan yang </w:t>
      </w:r>
      <w:r w:rsidR="00AA0E2A">
        <w:rPr>
          <w:rFonts w:ascii="Times New Roman" w:hAnsi="Times New Roman" w:cs="Times New Roman"/>
          <w:sz w:val="24"/>
          <w:szCs w:val="24"/>
        </w:rPr>
        <w:t xml:space="preserve">harus </w:t>
      </w:r>
      <w:r w:rsidR="00AA0E2A" w:rsidRPr="00DE4010">
        <w:rPr>
          <w:rFonts w:ascii="Times New Roman" w:hAnsi="Times New Roman" w:cs="Times New Roman"/>
          <w:color w:val="FF0000"/>
          <w:sz w:val="24"/>
          <w:szCs w:val="24"/>
          <w:rPrChange w:id="716" w:author="Sew Jyh Wee" w:date="2016-02-15T20:29:00Z">
            <w:rPr>
              <w:rFonts w:ascii="Times New Roman" w:hAnsi="Times New Roman" w:cs="Times New Roman"/>
              <w:sz w:val="24"/>
              <w:szCs w:val="24"/>
            </w:rPr>
          </w:rPrChange>
        </w:rPr>
        <w:t>dikemas</w:t>
      </w:r>
      <w:ins w:id="717" w:author="Sew Jyh Wee" w:date="2016-02-15T20:29:00Z">
        <w:r w:rsidRPr="00DE4010">
          <w:rPr>
            <w:rFonts w:ascii="Times New Roman" w:hAnsi="Times New Roman" w:cs="Times New Roman"/>
            <w:color w:val="FF0000"/>
            <w:sz w:val="24"/>
            <w:szCs w:val="24"/>
            <w:rPrChange w:id="718" w:author="Sew Jyh Wee" w:date="2016-02-15T20:29:00Z">
              <w:rPr>
                <w:rFonts w:ascii="Times New Roman" w:hAnsi="Times New Roman" w:cs="Times New Roman"/>
                <w:sz w:val="24"/>
                <w:szCs w:val="24"/>
              </w:rPr>
            </w:rPrChange>
          </w:rPr>
          <w:t>kini</w:t>
        </w:r>
      </w:ins>
      <w:r w:rsidR="00AA0E2A" w:rsidRPr="00DE4010">
        <w:rPr>
          <w:rFonts w:ascii="Times New Roman" w:hAnsi="Times New Roman" w:cs="Times New Roman"/>
          <w:color w:val="FF0000"/>
          <w:sz w:val="24"/>
          <w:szCs w:val="24"/>
          <w:rPrChange w:id="719" w:author="Sew Jyh Wee" w:date="2016-02-15T20:29:00Z">
            <w:rPr>
              <w:rFonts w:ascii="Times New Roman" w:hAnsi="Times New Roman" w:cs="Times New Roman"/>
              <w:sz w:val="24"/>
              <w:szCs w:val="24"/>
            </w:rPr>
          </w:rPrChange>
        </w:rPr>
        <w:t>kan</w:t>
      </w:r>
      <w:r w:rsidR="00743FE8" w:rsidRPr="007E07DC">
        <w:rPr>
          <w:rFonts w:ascii="Times New Roman" w:hAnsi="Times New Roman" w:cs="Times New Roman"/>
          <w:sz w:val="24"/>
          <w:szCs w:val="24"/>
        </w:rPr>
        <w:t>.</w:t>
      </w:r>
      <w:proofErr w:type="gramEnd"/>
      <w:r w:rsidR="00743FE8" w:rsidRPr="007E07DC">
        <w:rPr>
          <w:rFonts w:ascii="Times New Roman" w:hAnsi="Times New Roman" w:cs="Times New Roman"/>
          <w:sz w:val="24"/>
          <w:szCs w:val="24"/>
        </w:rPr>
        <w:t xml:space="preserve"> </w:t>
      </w:r>
      <w:proofErr w:type="gramStart"/>
      <w:r w:rsidR="00743FE8" w:rsidRPr="007E07DC">
        <w:rPr>
          <w:rFonts w:ascii="Times New Roman" w:hAnsi="Times New Roman" w:cs="Times New Roman"/>
          <w:sz w:val="24"/>
          <w:szCs w:val="24"/>
        </w:rPr>
        <w:t xml:space="preserve">Isu </w:t>
      </w:r>
      <w:r w:rsidR="00102BA0" w:rsidRPr="007E07DC">
        <w:rPr>
          <w:rFonts w:ascii="Times New Roman" w:hAnsi="Times New Roman" w:cs="Times New Roman"/>
          <w:sz w:val="24"/>
          <w:szCs w:val="24"/>
        </w:rPr>
        <w:t>seperti kesalahan ejaan dan kekurangan</w:t>
      </w:r>
      <w:r w:rsidR="00B97712">
        <w:rPr>
          <w:rFonts w:ascii="Times New Roman" w:hAnsi="Times New Roman" w:cs="Times New Roman"/>
          <w:sz w:val="24"/>
          <w:szCs w:val="24"/>
        </w:rPr>
        <w:t xml:space="preserve"> </w:t>
      </w:r>
      <w:del w:id="720" w:author="Sew Jyh Wee" w:date="2016-02-15T20:29:00Z">
        <w:r w:rsidR="00B97712" w:rsidRPr="00DE4010" w:rsidDel="00DE4010">
          <w:rPr>
            <w:rFonts w:ascii="Times New Roman" w:hAnsi="Times New Roman" w:cs="Times New Roman"/>
            <w:color w:val="FF0000"/>
            <w:sz w:val="24"/>
            <w:szCs w:val="24"/>
            <w:rPrChange w:id="721" w:author="Sew Jyh Wee" w:date="2016-02-15T20:29:00Z">
              <w:rPr>
                <w:rFonts w:ascii="Times New Roman" w:hAnsi="Times New Roman" w:cs="Times New Roman"/>
                <w:sz w:val="24"/>
                <w:szCs w:val="24"/>
              </w:rPr>
            </w:rPrChange>
          </w:rPr>
          <w:delText xml:space="preserve">dalam </w:delText>
        </w:r>
      </w:del>
      <w:ins w:id="722" w:author="Sew Jyh Wee" w:date="2016-02-15T20:29:00Z">
        <w:r w:rsidRPr="00DE4010">
          <w:rPr>
            <w:rFonts w:ascii="Times New Roman" w:hAnsi="Times New Roman" w:cs="Times New Roman"/>
            <w:color w:val="FF0000"/>
            <w:sz w:val="24"/>
            <w:szCs w:val="24"/>
            <w:rPrChange w:id="723" w:author="Sew Jyh Wee" w:date="2016-02-15T20:29:00Z">
              <w:rPr>
                <w:rFonts w:ascii="Times New Roman" w:hAnsi="Times New Roman" w:cs="Times New Roman"/>
                <w:sz w:val="24"/>
                <w:szCs w:val="24"/>
              </w:rPr>
            </w:rPrChange>
          </w:rPr>
          <w:t>dari segi</w:t>
        </w:r>
        <w:r>
          <w:rPr>
            <w:rFonts w:ascii="Times New Roman" w:hAnsi="Times New Roman" w:cs="Times New Roman"/>
            <w:sz w:val="24"/>
            <w:szCs w:val="24"/>
          </w:rPr>
          <w:t xml:space="preserve"> </w:t>
        </w:r>
      </w:ins>
      <w:r w:rsidR="00B97712">
        <w:rPr>
          <w:rFonts w:ascii="Times New Roman" w:hAnsi="Times New Roman" w:cs="Times New Roman"/>
          <w:sz w:val="24"/>
          <w:szCs w:val="24"/>
        </w:rPr>
        <w:t>sistem aturan</w:t>
      </w:r>
      <w:r w:rsidR="00102BA0" w:rsidRPr="007E07DC">
        <w:rPr>
          <w:rFonts w:ascii="Times New Roman" w:hAnsi="Times New Roman" w:cs="Times New Roman"/>
          <w:sz w:val="24"/>
          <w:szCs w:val="24"/>
        </w:rPr>
        <w:t xml:space="preserve"> butiran bibliografi </w:t>
      </w:r>
      <w:r w:rsidR="00743FE8" w:rsidRPr="007E07DC">
        <w:rPr>
          <w:rFonts w:ascii="Times New Roman" w:hAnsi="Times New Roman" w:cs="Times New Roman"/>
          <w:sz w:val="24"/>
          <w:szCs w:val="24"/>
        </w:rPr>
        <w:t xml:space="preserve">perlu dilestarikan oleh pihak </w:t>
      </w:r>
      <w:r w:rsidR="00102BA0" w:rsidRPr="007E07DC">
        <w:rPr>
          <w:rFonts w:ascii="Times New Roman" w:hAnsi="Times New Roman" w:cs="Times New Roman"/>
          <w:sz w:val="24"/>
          <w:szCs w:val="24"/>
        </w:rPr>
        <w:t>penerbit</w:t>
      </w:r>
      <w:r w:rsidR="00AA0E2A">
        <w:rPr>
          <w:rFonts w:ascii="Times New Roman" w:hAnsi="Times New Roman" w:cs="Times New Roman"/>
          <w:sz w:val="24"/>
          <w:szCs w:val="24"/>
        </w:rPr>
        <w:t xml:space="preserve"> di samping penulis buku</w:t>
      </w:r>
      <w:r w:rsidR="00102BA0" w:rsidRPr="007E07DC">
        <w:rPr>
          <w:rFonts w:ascii="Times New Roman" w:hAnsi="Times New Roman" w:cs="Times New Roman"/>
          <w:sz w:val="24"/>
          <w:szCs w:val="24"/>
        </w:rPr>
        <w:t>.</w:t>
      </w:r>
      <w:proofErr w:type="gramEnd"/>
      <w:r w:rsidR="00102BA0" w:rsidRPr="007E07DC">
        <w:rPr>
          <w:rFonts w:ascii="Times New Roman" w:hAnsi="Times New Roman" w:cs="Times New Roman"/>
          <w:sz w:val="24"/>
          <w:szCs w:val="24"/>
        </w:rPr>
        <w:t xml:space="preserve"> </w:t>
      </w:r>
      <w:proofErr w:type="gramStart"/>
      <w:r w:rsidR="00743FE8" w:rsidRPr="007E07DC">
        <w:rPr>
          <w:rFonts w:ascii="Times New Roman" w:hAnsi="Times New Roman" w:cs="Times New Roman"/>
          <w:sz w:val="24"/>
          <w:szCs w:val="24"/>
        </w:rPr>
        <w:t>Sememangnya r</w:t>
      </w:r>
      <w:r w:rsidR="00102BA0" w:rsidRPr="007E07DC">
        <w:rPr>
          <w:rFonts w:ascii="Times New Roman" w:hAnsi="Times New Roman" w:cs="Times New Roman"/>
          <w:sz w:val="24"/>
          <w:szCs w:val="24"/>
        </w:rPr>
        <w:t>encana ini bersifat perbincangan ilmiah demi kemajuan persuratan Melayu dan bukan sebagai tohmahan akademik.</w:t>
      </w:r>
      <w:proofErr w:type="gramEnd"/>
      <w:r w:rsidR="00102BA0" w:rsidRPr="007E07DC">
        <w:rPr>
          <w:rFonts w:ascii="Times New Roman" w:hAnsi="Times New Roman" w:cs="Times New Roman"/>
          <w:sz w:val="24"/>
          <w:szCs w:val="24"/>
        </w:rPr>
        <w:t xml:space="preserve"> </w:t>
      </w:r>
      <w:proofErr w:type="gramStart"/>
      <w:r w:rsidR="00102BA0" w:rsidRPr="007E07DC">
        <w:rPr>
          <w:rFonts w:ascii="Times New Roman" w:hAnsi="Times New Roman" w:cs="Times New Roman"/>
          <w:sz w:val="24"/>
          <w:szCs w:val="24"/>
        </w:rPr>
        <w:t>Segala yang baik datang</w:t>
      </w:r>
      <w:r w:rsidR="0033143D">
        <w:rPr>
          <w:rFonts w:ascii="Times New Roman" w:hAnsi="Times New Roman" w:cs="Times New Roman"/>
          <w:sz w:val="24"/>
          <w:szCs w:val="24"/>
        </w:rPr>
        <w:t xml:space="preserve"> daripada yang Maha Esa, dan s</w:t>
      </w:r>
      <w:r w:rsidR="00102BA0" w:rsidRPr="007E07DC">
        <w:rPr>
          <w:rFonts w:ascii="Times New Roman" w:hAnsi="Times New Roman" w:cs="Times New Roman"/>
          <w:sz w:val="24"/>
          <w:szCs w:val="24"/>
        </w:rPr>
        <w:t xml:space="preserve">ebarang kekurangan dalam rencana ini </w:t>
      </w:r>
      <w:r w:rsidR="0033143D">
        <w:rPr>
          <w:rFonts w:ascii="Times New Roman" w:hAnsi="Times New Roman" w:cs="Times New Roman"/>
          <w:sz w:val="24"/>
          <w:szCs w:val="24"/>
        </w:rPr>
        <w:t>milik</w:t>
      </w:r>
      <w:r w:rsidR="00102BA0" w:rsidRPr="007E07DC">
        <w:rPr>
          <w:rFonts w:ascii="Times New Roman" w:hAnsi="Times New Roman" w:cs="Times New Roman"/>
          <w:sz w:val="24"/>
          <w:szCs w:val="24"/>
        </w:rPr>
        <w:t xml:space="preserve"> saya sendiri.</w:t>
      </w:r>
      <w:proofErr w:type="gramEnd"/>
    </w:p>
    <w:p w:rsidR="00B5726E" w:rsidRPr="00D0303A" w:rsidRDefault="00B5726E" w:rsidP="00D0303A">
      <w:pPr>
        <w:jc w:val="both"/>
        <w:rPr>
          <w:rFonts w:ascii="Times New Roman" w:hAnsi="Times New Roman" w:cs="Times New Roman"/>
          <w:sz w:val="24"/>
          <w:szCs w:val="24"/>
        </w:rPr>
      </w:pPr>
    </w:p>
    <w:p w:rsidR="00856278" w:rsidRDefault="00316824">
      <w:pPr>
        <w:rPr>
          <w:rFonts w:ascii="Times New Roman" w:hAnsi="Times New Roman" w:cs="Times New Roman"/>
          <w:b/>
          <w:sz w:val="24"/>
          <w:szCs w:val="24"/>
        </w:rPr>
      </w:pPr>
      <w:r>
        <w:rPr>
          <w:rFonts w:ascii="Times New Roman" w:hAnsi="Times New Roman" w:cs="Times New Roman"/>
          <w:b/>
          <w:sz w:val="24"/>
          <w:szCs w:val="24"/>
        </w:rPr>
        <w:t>NOTA</w:t>
      </w:r>
    </w:p>
    <w:p w:rsidR="00B5726E" w:rsidRDefault="00856278" w:rsidP="00F70DDD">
      <w:pPr>
        <w:jc w:val="both"/>
        <w:rPr>
          <w:rFonts w:ascii="Times New Roman" w:hAnsi="Times New Roman" w:cs="Times New Roman"/>
          <w:sz w:val="24"/>
          <w:szCs w:val="24"/>
        </w:rPr>
      </w:pPr>
      <w:r>
        <w:rPr>
          <w:rFonts w:ascii="Times New Roman" w:hAnsi="Times New Roman" w:cs="Times New Roman"/>
          <w:sz w:val="24"/>
          <w:szCs w:val="24"/>
        </w:rPr>
        <w:t xml:space="preserve">1. Jumlah </w:t>
      </w:r>
      <w:r w:rsidR="00226250">
        <w:rPr>
          <w:rFonts w:ascii="Times New Roman" w:hAnsi="Times New Roman" w:cs="Times New Roman"/>
          <w:sz w:val="24"/>
          <w:szCs w:val="24"/>
        </w:rPr>
        <w:t xml:space="preserve">perhitungan </w:t>
      </w:r>
      <w:r>
        <w:rPr>
          <w:rFonts w:ascii="Times New Roman" w:hAnsi="Times New Roman" w:cs="Times New Roman"/>
          <w:sz w:val="24"/>
          <w:szCs w:val="24"/>
        </w:rPr>
        <w:t xml:space="preserve">ikon, indeks dan symbol dalam novel </w:t>
      </w:r>
      <w:r w:rsidRPr="00384ACC">
        <w:rPr>
          <w:rFonts w:ascii="Times New Roman" w:hAnsi="Times New Roman" w:cs="Times New Roman"/>
          <w:i/>
          <w:sz w:val="24"/>
          <w:szCs w:val="24"/>
        </w:rPr>
        <w:t>Hari-hari terakhir seorang seniman</w:t>
      </w:r>
      <w:r>
        <w:rPr>
          <w:rFonts w:ascii="Times New Roman" w:hAnsi="Times New Roman" w:cs="Times New Roman"/>
          <w:i/>
          <w:sz w:val="24"/>
          <w:szCs w:val="24"/>
        </w:rPr>
        <w:t xml:space="preserve"> </w:t>
      </w:r>
      <w:r w:rsidR="00226250">
        <w:rPr>
          <w:rFonts w:ascii="Times New Roman" w:hAnsi="Times New Roman" w:cs="Times New Roman"/>
          <w:sz w:val="24"/>
          <w:szCs w:val="24"/>
        </w:rPr>
        <w:t xml:space="preserve">yang </w:t>
      </w:r>
      <w:r>
        <w:rPr>
          <w:rFonts w:ascii="Times New Roman" w:hAnsi="Times New Roman" w:cs="Times New Roman"/>
          <w:sz w:val="24"/>
          <w:szCs w:val="24"/>
        </w:rPr>
        <w:t>diberikan oleh penulis buku (</w:t>
      </w:r>
      <w:r w:rsidRPr="007E07DC">
        <w:rPr>
          <w:rFonts w:ascii="Times New Roman" w:hAnsi="Times New Roman" w:cs="Times New Roman"/>
          <w:sz w:val="24"/>
          <w:szCs w:val="24"/>
        </w:rPr>
        <w:t>Tengku Intan Marlina</w:t>
      </w:r>
      <w:r>
        <w:rPr>
          <w:rFonts w:ascii="Times New Roman" w:hAnsi="Times New Roman" w:cs="Times New Roman"/>
          <w:sz w:val="24"/>
          <w:szCs w:val="24"/>
        </w:rPr>
        <w:t>,</w:t>
      </w:r>
      <w:r w:rsidRPr="007E07DC">
        <w:rPr>
          <w:rFonts w:ascii="Times New Roman" w:hAnsi="Times New Roman" w:cs="Times New Roman"/>
          <w:sz w:val="24"/>
          <w:szCs w:val="24"/>
        </w:rPr>
        <w:t xml:space="preserve"> </w:t>
      </w:r>
      <w:r>
        <w:rPr>
          <w:rFonts w:ascii="Times New Roman" w:hAnsi="Times New Roman" w:cs="Times New Roman"/>
          <w:sz w:val="24"/>
          <w:szCs w:val="24"/>
        </w:rPr>
        <w:t xml:space="preserve">2014) terdiri daripada dua nilai bercanggahan. </w:t>
      </w:r>
      <w:proofErr w:type="gramStart"/>
      <w:r>
        <w:rPr>
          <w:rFonts w:ascii="Times New Roman" w:hAnsi="Times New Roman" w:cs="Times New Roman"/>
          <w:sz w:val="24"/>
          <w:szCs w:val="24"/>
        </w:rPr>
        <w:t>Pada halaman 201 jumlah keseluruhannya ialah 196</w:t>
      </w:r>
      <w:r w:rsidR="00226250">
        <w:rPr>
          <w:rFonts w:ascii="Times New Roman" w:hAnsi="Times New Roman" w:cs="Times New Roman"/>
          <w:sz w:val="24"/>
          <w:szCs w:val="24"/>
        </w:rPr>
        <w:t>,</w:t>
      </w:r>
      <w:r>
        <w:rPr>
          <w:rFonts w:ascii="Times New Roman" w:hAnsi="Times New Roman" w:cs="Times New Roman"/>
          <w:sz w:val="24"/>
          <w:szCs w:val="24"/>
        </w:rPr>
        <w:t xml:space="preserve"> tetapi angka ini</w:t>
      </w:r>
      <w:r w:rsidR="00226250">
        <w:rPr>
          <w:rFonts w:ascii="Times New Roman" w:hAnsi="Times New Roman" w:cs="Times New Roman"/>
          <w:sz w:val="24"/>
          <w:szCs w:val="24"/>
        </w:rPr>
        <w:t xml:space="preserve"> menjadi 179 pada halaman 202.</w:t>
      </w:r>
      <w:proofErr w:type="gramEnd"/>
      <w:r w:rsidR="00226250">
        <w:rPr>
          <w:rFonts w:ascii="Times New Roman" w:hAnsi="Times New Roman" w:cs="Times New Roman"/>
          <w:sz w:val="24"/>
          <w:szCs w:val="24"/>
        </w:rPr>
        <w:t xml:space="preserve"> </w:t>
      </w:r>
      <w:proofErr w:type="gramStart"/>
      <w:r w:rsidR="00226250">
        <w:rPr>
          <w:rFonts w:ascii="Times New Roman" w:hAnsi="Times New Roman" w:cs="Times New Roman"/>
          <w:sz w:val="24"/>
          <w:szCs w:val="24"/>
        </w:rPr>
        <w:t>P</w:t>
      </w:r>
      <w:r>
        <w:rPr>
          <w:rFonts w:ascii="Times New Roman" w:hAnsi="Times New Roman" w:cs="Times New Roman"/>
          <w:sz w:val="24"/>
          <w:szCs w:val="24"/>
        </w:rPr>
        <w:t xml:space="preserve">erbezaan </w:t>
      </w:r>
      <w:r w:rsidR="008426F1">
        <w:rPr>
          <w:rFonts w:ascii="Times New Roman" w:hAnsi="Times New Roman" w:cs="Times New Roman"/>
          <w:sz w:val="24"/>
          <w:szCs w:val="24"/>
        </w:rPr>
        <w:t xml:space="preserve">angka </w:t>
      </w:r>
      <w:r>
        <w:rPr>
          <w:rFonts w:ascii="Times New Roman" w:hAnsi="Times New Roman" w:cs="Times New Roman"/>
          <w:sz w:val="24"/>
          <w:szCs w:val="24"/>
        </w:rPr>
        <w:t xml:space="preserve">ini merupakan </w:t>
      </w:r>
      <w:ins w:id="724" w:author="Sew Jyh Wee" w:date="2016-02-15T20:45:00Z">
        <w:r w:rsidR="00541356" w:rsidRPr="00541356">
          <w:rPr>
            <w:rFonts w:ascii="Times New Roman" w:hAnsi="Times New Roman" w:cs="Times New Roman"/>
            <w:color w:val="FF0000"/>
            <w:sz w:val="24"/>
            <w:szCs w:val="24"/>
            <w:rPrChange w:id="725" w:author="Sew Jyh Wee" w:date="2016-02-15T20:45:00Z">
              <w:rPr>
                <w:rFonts w:ascii="Times New Roman" w:hAnsi="Times New Roman" w:cs="Times New Roman"/>
                <w:sz w:val="24"/>
                <w:szCs w:val="24"/>
              </w:rPr>
            </w:rPrChange>
          </w:rPr>
          <w:t>rujukan</w:t>
        </w:r>
        <w:r w:rsidR="00541356">
          <w:rPr>
            <w:rFonts w:ascii="Times New Roman" w:hAnsi="Times New Roman" w:cs="Times New Roman"/>
            <w:sz w:val="24"/>
            <w:szCs w:val="24"/>
          </w:rPr>
          <w:t xml:space="preserve"> </w:t>
        </w:r>
      </w:ins>
      <w:r>
        <w:rPr>
          <w:rFonts w:ascii="Times New Roman" w:hAnsi="Times New Roman" w:cs="Times New Roman"/>
          <w:sz w:val="24"/>
          <w:szCs w:val="24"/>
        </w:rPr>
        <w:t>indeks</w:t>
      </w:r>
      <w:ins w:id="726" w:author="Sew Jyh Wee" w:date="2016-02-15T20:30:00Z">
        <w:r w:rsidR="00DE4010">
          <w:rPr>
            <w:rFonts w:ascii="Times New Roman" w:hAnsi="Times New Roman" w:cs="Times New Roman"/>
            <w:sz w:val="24"/>
            <w:szCs w:val="24"/>
          </w:rPr>
          <w:t xml:space="preserve"> </w:t>
        </w:r>
        <w:r w:rsidR="00DE4010" w:rsidRPr="00DE4010">
          <w:rPr>
            <w:rFonts w:ascii="Times New Roman" w:hAnsi="Times New Roman" w:cs="Times New Roman"/>
            <w:color w:val="FF0000"/>
            <w:sz w:val="24"/>
            <w:szCs w:val="24"/>
            <w:rPrChange w:id="727" w:author="Sew Jyh Wee" w:date="2016-02-15T20:30:00Z">
              <w:rPr>
                <w:rFonts w:ascii="Times New Roman" w:hAnsi="Times New Roman" w:cs="Times New Roman"/>
                <w:sz w:val="24"/>
                <w:szCs w:val="24"/>
              </w:rPr>
            </w:rPrChange>
          </w:rPr>
          <w:t>tambahan</w:t>
        </w:r>
      </w:ins>
      <w:r w:rsidRPr="00DE4010">
        <w:rPr>
          <w:rFonts w:ascii="Times New Roman" w:hAnsi="Times New Roman" w:cs="Times New Roman"/>
          <w:color w:val="FF0000"/>
          <w:sz w:val="24"/>
          <w:szCs w:val="24"/>
          <w:rPrChange w:id="728" w:author="Sew Jyh Wee" w:date="2016-02-15T20:30:00Z">
            <w:rPr>
              <w:rFonts w:ascii="Times New Roman" w:hAnsi="Times New Roman" w:cs="Times New Roman"/>
              <w:sz w:val="24"/>
              <w:szCs w:val="24"/>
            </w:rPr>
          </w:rPrChange>
        </w:rPr>
        <w:t xml:space="preserve"> </w:t>
      </w:r>
      <w:del w:id="729" w:author="Sew Jyh Wee" w:date="2016-02-15T20:30:00Z">
        <w:r w:rsidR="00226250" w:rsidRPr="00DE4010" w:rsidDel="00DE4010">
          <w:rPr>
            <w:rFonts w:ascii="Times New Roman" w:hAnsi="Times New Roman" w:cs="Times New Roman"/>
            <w:color w:val="FF0000"/>
            <w:sz w:val="24"/>
            <w:szCs w:val="24"/>
            <w:rPrChange w:id="730" w:author="Sew Jyh Wee" w:date="2016-02-15T20:30:00Z">
              <w:rPr>
                <w:rFonts w:ascii="Times New Roman" w:hAnsi="Times New Roman" w:cs="Times New Roman"/>
                <w:sz w:val="24"/>
                <w:szCs w:val="24"/>
              </w:rPr>
            </w:rPrChange>
          </w:rPr>
          <w:delText>tentang</w:delText>
        </w:r>
        <w:r w:rsidRPr="00DE4010" w:rsidDel="00DE4010">
          <w:rPr>
            <w:rFonts w:ascii="Times New Roman" w:hAnsi="Times New Roman" w:cs="Times New Roman"/>
            <w:color w:val="FF0000"/>
            <w:sz w:val="24"/>
            <w:szCs w:val="24"/>
            <w:rPrChange w:id="731" w:author="Sew Jyh Wee" w:date="2016-02-15T20:30:00Z">
              <w:rPr>
                <w:rFonts w:ascii="Times New Roman" w:hAnsi="Times New Roman" w:cs="Times New Roman"/>
                <w:sz w:val="24"/>
                <w:szCs w:val="24"/>
              </w:rPr>
            </w:rPrChange>
          </w:rPr>
          <w:delText xml:space="preserve"> </w:delText>
        </w:r>
      </w:del>
      <w:ins w:id="732" w:author="Sew Jyh Wee" w:date="2016-02-15T20:30:00Z">
        <w:r w:rsidR="00DE4010">
          <w:rPr>
            <w:rFonts w:ascii="Times New Roman" w:hAnsi="Times New Roman" w:cs="Times New Roman"/>
            <w:color w:val="FF0000"/>
            <w:sz w:val="24"/>
            <w:szCs w:val="24"/>
          </w:rPr>
          <w:t>bagi</w:t>
        </w:r>
        <w:r w:rsidR="00DE4010">
          <w:rPr>
            <w:rFonts w:ascii="Times New Roman" w:hAnsi="Times New Roman" w:cs="Times New Roman"/>
            <w:sz w:val="24"/>
            <w:szCs w:val="24"/>
          </w:rPr>
          <w:t xml:space="preserve"> </w:t>
        </w:r>
      </w:ins>
      <w:r>
        <w:rPr>
          <w:rFonts w:ascii="Times New Roman" w:hAnsi="Times New Roman" w:cs="Times New Roman"/>
          <w:sz w:val="24"/>
          <w:szCs w:val="24"/>
        </w:rPr>
        <w:t xml:space="preserve">kualiti suntingan yang </w:t>
      </w:r>
      <w:ins w:id="733" w:author="Sew Jyh Wee" w:date="2016-02-15T20:30:00Z">
        <w:r w:rsidR="00DE4010" w:rsidRPr="00DE4010">
          <w:rPr>
            <w:rFonts w:ascii="Times New Roman" w:hAnsi="Times New Roman" w:cs="Times New Roman"/>
            <w:color w:val="FF0000"/>
            <w:sz w:val="24"/>
            <w:szCs w:val="24"/>
            <w:rPrChange w:id="734" w:author="Sew Jyh Wee" w:date="2016-02-15T20:30:00Z">
              <w:rPr>
                <w:rFonts w:ascii="Times New Roman" w:hAnsi="Times New Roman" w:cs="Times New Roman"/>
                <w:sz w:val="24"/>
                <w:szCs w:val="24"/>
              </w:rPr>
            </w:rPrChange>
          </w:rPr>
          <w:t>masih</w:t>
        </w:r>
        <w:r w:rsidR="00DE4010">
          <w:rPr>
            <w:rFonts w:ascii="Times New Roman" w:hAnsi="Times New Roman" w:cs="Times New Roman"/>
            <w:sz w:val="24"/>
            <w:szCs w:val="24"/>
          </w:rPr>
          <w:t xml:space="preserve"> </w:t>
        </w:r>
      </w:ins>
      <w:r w:rsidR="00226250">
        <w:rPr>
          <w:rFonts w:ascii="Times New Roman" w:hAnsi="Times New Roman" w:cs="Times New Roman"/>
          <w:sz w:val="24"/>
          <w:szCs w:val="24"/>
        </w:rPr>
        <w:t>memerlukan</w:t>
      </w:r>
      <w:r>
        <w:rPr>
          <w:rFonts w:ascii="Times New Roman" w:hAnsi="Times New Roman" w:cs="Times New Roman"/>
          <w:sz w:val="24"/>
          <w:szCs w:val="24"/>
        </w:rPr>
        <w:t xml:space="preserve"> </w:t>
      </w:r>
      <w:r w:rsidR="00226250">
        <w:rPr>
          <w:rFonts w:ascii="Times New Roman" w:hAnsi="Times New Roman" w:cs="Times New Roman"/>
          <w:sz w:val="24"/>
          <w:szCs w:val="24"/>
        </w:rPr>
        <w:t>penelitian</w:t>
      </w:r>
      <w:r>
        <w:rPr>
          <w:rFonts w:ascii="Times New Roman" w:hAnsi="Times New Roman" w:cs="Times New Roman"/>
          <w:sz w:val="24"/>
          <w:szCs w:val="24"/>
        </w:rPr>
        <w:t>.</w:t>
      </w:r>
      <w:proofErr w:type="gramEnd"/>
    </w:p>
    <w:p w:rsidR="00B5726E" w:rsidRPr="00856278" w:rsidRDefault="00B5726E">
      <w:pPr>
        <w:rPr>
          <w:rFonts w:ascii="Times New Roman" w:hAnsi="Times New Roman" w:cs="Times New Roman"/>
          <w:sz w:val="24"/>
          <w:szCs w:val="24"/>
        </w:rPr>
      </w:pPr>
    </w:p>
    <w:p w:rsidR="00434CFB" w:rsidRDefault="00316824">
      <w:pPr>
        <w:rPr>
          <w:rFonts w:ascii="Times New Roman" w:hAnsi="Times New Roman" w:cs="Times New Roman"/>
          <w:b/>
          <w:sz w:val="24"/>
          <w:szCs w:val="24"/>
        </w:rPr>
      </w:pPr>
      <w:r>
        <w:rPr>
          <w:rFonts w:ascii="Times New Roman" w:hAnsi="Times New Roman" w:cs="Times New Roman"/>
          <w:b/>
          <w:sz w:val="24"/>
          <w:szCs w:val="24"/>
        </w:rPr>
        <w:t>BIBLIOGRAFI</w:t>
      </w:r>
    </w:p>
    <w:p w:rsidR="00B51D46" w:rsidRDefault="00C21ECB">
      <w:pPr>
        <w:rPr>
          <w:ins w:id="735" w:author="Sew Jyh Wee" w:date="2016-02-15T20:10:00Z"/>
          <w:rFonts w:ascii="Times New Roman" w:hAnsi="Times New Roman" w:cs="Times New Roman"/>
          <w:sz w:val="24"/>
          <w:szCs w:val="24"/>
          <w:lang w:val="en-SG"/>
        </w:rPr>
      </w:pPr>
      <w:r w:rsidRPr="008F7F20">
        <w:rPr>
          <w:rFonts w:ascii="Times New Roman" w:hAnsi="Times New Roman" w:cs="Times New Roman"/>
          <w:sz w:val="24"/>
          <w:szCs w:val="24"/>
        </w:rPr>
        <w:t xml:space="preserve">Anwar Ridhwan. </w:t>
      </w:r>
      <w:del w:id="736" w:author="Sew Jyh Wee" w:date="2016-02-15T20:52:00Z">
        <w:r w:rsidR="000B3E98" w:rsidDel="007C234D">
          <w:rPr>
            <w:rFonts w:ascii="Times New Roman" w:hAnsi="Times New Roman" w:cs="Times New Roman"/>
            <w:sz w:val="24"/>
            <w:szCs w:val="24"/>
          </w:rPr>
          <w:delText>(</w:delText>
        </w:r>
      </w:del>
      <w:r w:rsidRPr="008F7F20">
        <w:rPr>
          <w:rFonts w:ascii="Times New Roman" w:hAnsi="Times New Roman" w:cs="Times New Roman"/>
          <w:sz w:val="24"/>
          <w:szCs w:val="24"/>
        </w:rPr>
        <w:t>2012</w:t>
      </w:r>
      <w:del w:id="737" w:author="Sew Jyh Wee" w:date="2016-02-15T20:52:00Z">
        <w:r w:rsidR="000B3E98" w:rsidDel="007C234D">
          <w:rPr>
            <w:rFonts w:ascii="Times New Roman" w:hAnsi="Times New Roman" w:cs="Times New Roman"/>
            <w:sz w:val="24"/>
            <w:szCs w:val="24"/>
          </w:rPr>
          <w:delText>)</w:delText>
        </w:r>
      </w:del>
      <w:r w:rsidRPr="008F7F20">
        <w:rPr>
          <w:rFonts w:ascii="Times New Roman" w:hAnsi="Times New Roman" w:cs="Times New Roman"/>
          <w:sz w:val="24"/>
          <w:szCs w:val="24"/>
        </w:rPr>
        <w:t xml:space="preserve">. </w:t>
      </w:r>
      <w:r w:rsidR="008F7F20" w:rsidRPr="00F14E00">
        <w:rPr>
          <w:rFonts w:ascii="Times New Roman" w:hAnsi="Times New Roman" w:cs="Times New Roman"/>
          <w:i/>
          <w:sz w:val="24"/>
          <w:szCs w:val="24"/>
          <w:lang w:val="en-SG"/>
        </w:rPr>
        <w:t>Wajah timur lidah barat: Permasalahan imperialisme linguistik di Malaysia</w:t>
      </w:r>
      <w:r w:rsidR="008F7F20">
        <w:rPr>
          <w:rFonts w:ascii="Times New Roman" w:hAnsi="Times New Roman" w:cs="Times New Roman"/>
          <w:sz w:val="24"/>
          <w:szCs w:val="24"/>
          <w:lang w:val="en-SG"/>
        </w:rPr>
        <w:t xml:space="preserve">. Bangi: </w:t>
      </w:r>
      <w:r w:rsidR="007A3D8D">
        <w:rPr>
          <w:rFonts w:ascii="Times New Roman" w:hAnsi="Times New Roman" w:cs="Times New Roman"/>
          <w:sz w:val="24"/>
          <w:szCs w:val="24"/>
          <w:lang w:val="en-SG"/>
        </w:rPr>
        <w:t xml:space="preserve">Penerbit </w:t>
      </w:r>
      <w:r w:rsidR="008F7F20">
        <w:rPr>
          <w:rFonts w:ascii="Times New Roman" w:hAnsi="Times New Roman" w:cs="Times New Roman"/>
          <w:sz w:val="24"/>
          <w:szCs w:val="24"/>
          <w:lang w:val="en-SG"/>
        </w:rPr>
        <w:t>ATMA</w:t>
      </w:r>
      <w:r w:rsidR="00A467F5">
        <w:rPr>
          <w:rFonts w:ascii="Times New Roman" w:hAnsi="Times New Roman" w:cs="Times New Roman"/>
          <w:sz w:val="24"/>
          <w:szCs w:val="24"/>
          <w:lang w:val="en-SG"/>
        </w:rPr>
        <w:t>, UKM</w:t>
      </w:r>
      <w:r w:rsidR="008F7F20">
        <w:rPr>
          <w:rFonts w:ascii="Times New Roman" w:hAnsi="Times New Roman" w:cs="Times New Roman"/>
          <w:sz w:val="24"/>
          <w:szCs w:val="24"/>
          <w:lang w:val="en-SG"/>
        </w:rPr>
        <w:t>.</w:t>
      </w:r>
    </w:p>
    <w:p w:rsidR="007C234D" w:rsidRDefault="007C234D">
      <w:pPr>
        <w:spacing w:after="0"/>
        <w:rPr>
          <w:ins w:id="738" w:author="Sew Jyh Wee" w:date="2016-02-15T20:53:00Z"/>
          <w:rFonts w:ascii="Times New Roman" w:hAnsi="Times New Roman" w:cs="Times New Roman"/>
          <w:sz w:val="24"/>
          <w:szCs w:val="24"/>
          <w:lang w:val="en-SG"/>
        </w:rPr>
        <w:pPrChange w:id="739" w:author="Sew Jyh Wee" w:date="2016-02-15T20:53:00Z">
          <w:pPr/>
        </w:pPrChange>
      </w:pPr>
      <w:proofErr w:type="gramStart"/>
      <w:ins w:id="740" w:author="Sew Jyh Wee" w:date="2016-02-15T20:10:00Z">
        <w:r>
          <w:rPr>
            <w:rFonts w:ascii="Times New Roman" w:hAnsi="Times New Roman" w:cs="Times New Roman"/>
            <w:sz w:val="24"/>
            <w:szCs w:val="24"/>
            <w:lang w:val="en-SG"/>
          </w:rPr>
          <w:t>Asmah Haji Omar.</w:t>
        </w:r>
        <w:proofErr w:type="gramEnd"/>
        <w:r>
          <w:rPr>
            <w:rFonts w:ascii="Times New Roman" w:hAnsi="Times New Roman" w:cs="Times New Roman"/>
            <w:sz w:val="24"/>
            <w:szCs w:val="24"/>
            <w:lang w:val="en-SG"/>
          </w:rPr>
          <w:t xml:space="preserve"> 2015</w:t>
        </w:r>
        <w:r w:rsidR="0036625A">
          <w:rPr>
            <w:rFonts w:ascii="Times New Roman" w:hAnsi="Times New Roman" w:cs="Times New Roman"/>
            <w:sz w:val="24"/>
            <w:szCs w:val="24"/>
            <w:lang w:val="en-SG"/>
          </w:rPr>
          <w:t>. Kampar dalam geolinguistik dan geobudaya Melayu.</w:t>
        </w:r>
      </w:ins>
    </w:p>
    <w:p w:rsidR="0036625A" w:rsidRDefault="00153656">
      <w:pPr>
        <w:spacing w:after="0"/>
        <w:rPr>
          <w:ins w:id="741" w:author="Sew Jyh Wee" w:date="2016-02-15T20:53:00Z"/>
          <w:rFonts w:ascii="Times New Roman" w:hAnsi="Times New Roman" w:cs="Times New Roman"/>
          <w:sz w:val="24"/>
          <w:szCs w:val="24"/>
          <w:lang w:val="en-SG"/>
        </w:rPr>
        <w:pPrChange w:id="742" w:author="Sew Jyh Wee" w:date="2016-02-15T20:53:00Z">
          <w:pPr/>
        </w:pPrChange>
      </w:pPr>
      <w:ins w:id="743" w:author="Sew Jyh Wee" w:date="2016-02-15T20:11:00Z">
        <w:r w:rsidRPr="00153656">
          <w:rPr>
            <w:rFonts w:ascii="Times New Roman" w:hAnsi="Times New Roman" w:cs="Times New Roman"/>
            <w:i/>
            <w:sz w:val="24"/>
            <w:szCs w:val="24"/>
            <w:lang w:val="en-SG"/>
            <w:rPrChange w:id="744" w:author="Sew Jyh Wee" w:date="2016-02-15T20:12:00Z">
              <w:rPr>
                <w:rFonts w:ascii="Times New Roman" w:hAnsi="Times New Roman" w:cs="Times New Roman"/>
                <w:sz w:val="24"/>
                <w:szCs w:val="24"/>
                <w:lang w:val="en-SG"/>
              </w:rPr>
            </w:rPrChange>
          </w:rPr>
          <w:t>Jurnal Bahasa</w:t>
        </w:r>
      </w:ins>
      <w:ins w:id="745" w:author="Sew Jyh Wee" w:date="2016-02-15T20:12:00Z">
        <w:r w:rsidR="007C234D">
          <w:rPr>
            <w:rFonts w:ascii="Times New Roman" w:hAnsi="Times New Roman" w:cs="Times New Roman"/>
            <w:sz w:val="24"/>
            <w:szCs w:val="24"/>
            <w:lang w:val="en-SG"/>
          </w:rPr>
          <w:t xml:space="preserve"> 15(2)</w:t>
        </w:r>
      </w:ins>
      <w:ins w:id="746" w:author="Sew Jyh Wee" w:date="2016-02-15T20:52:00Z">
        <w:r w:rsidR="007C234D">
          <w:rPr>
            <w:rFonts w:ascii="Times New Roman" w:hAnsi="Times New Roman" w:cs="Times New Roman"/>
            <w:sz w:val="24"/>
            <w:szCs w:val="24"/>
            <w:lang w:val="en-SG"/>
          </w:rPr>
          <w:t>:</w:t>
        </w:r>
      </w:ins>
      <w:ins w:id="747" w:author="Sew Jyh Wee" w:date="2016-02-15T20:11:00Z">
        <w:r>
          <w:rPr>
            <w:rFonts w:ascii="Times New Roman" w:hAnsi="Times New Roman" w:cs="Times New Roman"/>
            <w:sz w:val="24"/>
            <w:szCs w:val="24"/>
            <w:lang w:val="en-SG"/>
          </w:rPr>
          <w:t xml:space="preserve"> 201-218.</w:t>
        </w:r>
      </w:ins>
    </w:p>
    <w:p w:rsidR="007C234D" w:rsidRDefault="007C234D">
      <w:pPr>
        <w:spacing w:after="0"/>
        <w:rPr>
          <w:rFonts w:ascii="Times New Roman" w:hAnsi="Times New Roman" w:cs="Times New Roman"/>
          <w:sz w:val="24"/>
          <w:szCs w:val="24"/>
          <w:lang w:val="en-SG"/>
        </w:rPr>
        <w:pPrChange w:id="748" w:author="Sew Jyh Wee" w:date="2016-02-15T20:53:00Z">
          <w:pPr/>
        </w:pPrChange>
      </w:pPr>
    </w:p>
    <w:p w:rsidR="00FF0582" w:rsidDel="003D2B61" w:rsidRDefault="006C38DC" w:rsidP="00FF0582">
      <w:pPr>
        <w:rPr>
          <w:del w:id="749" w:author="Sew Jyh Wee" w:date="2016-02-15T18:20:00Z"/>
          <w:rFonts w:ascii="Times New Roman" w:hAnsi="Times New Roman" w:cs="Times New Roman"/>
          <w:sz w:val="24"/>
          <w:szCs w:val="24"/>
        </w:rPr>
      </w:pPr>
      <w:del w:id="750" w:author="Sew Jyh Wee" w:date="2016-02-15T18:20:00Z">
        <w:r w:rsidDel="003D2B61">
          <w:rPr>
            <w:rFonts w:ascii="Times New Roman" w:hAnsi="Times New Roman" w:cs="Times New Roman"/>
            <w:sz w:val="24"/>
            <w:szCs w:val="24"/>
            <w:lang w:val="en-SG"/>
          </w:rPr>
          <w:delText>Asmah Haji Omar. (</w:delText>
        </w:r>
        <w:r w:rsidR="007E38D5" w:rsidDel="003D2B61">
          <w:rPr>
            <w:rFonts w:ascii="Times New Roman" w:hAnsi="Times New Roman" w:cs="Times New Roman"/>
            <w:sz w:val="24"/>
            <w:szCs w:val="24"/>
            <w:lang w:val="en-SG"/>
          </w:rPr>
          <w:delText>2009</w:delText>
        </w:r>
        <w:r w:rsidDel="003D2B61">
          <w:rPr>
            <w:rFonts w:ascii="Times New Roman" w:hAnsi="Times New Roman" w:cs="Times New Roman"/>
            <w:sz w:val="24"/>
            <w:szCs w:val="24"/>
            <w:lang w:val="en-SG"/>
          </w:rPr>
          <w:delText xml:space="preserve">). </w:delText>
        </w:r>
        <w:r w:rsidR="007E38D5" w:rsidDel="003D2B61">
          <w:rPr>
            <w:rFonts w:ascii="Times New Roman" w:hAnsi="Times New Roman" w:cs="Times New Roman"/>
            <w:i/>
            <w:sz w:val="24"/>
            <w:szCs w:val="24"/>
            <w:lang w:val="en-SG"/>
          </w:rPr>
          <w:delText>Nahu</w:delText>
        </w:r>
        <w:r w:rsidRPr="006C38DC" w:rsidDel="003D2B61">
          <w:rPr>
            <w:rFonts w:ascii="Times New Roman" w:hAnsi="Times New Roman" w:cs="Times New Roman"/>
            <w:i/>
            <w:sz w:val="24"/>
            <w:szCs w:val="24"/>
            <w:lang w:val="en-SG"/>
          </w:rPr>
          <w:delText xml:space="preserve"> Melayu</w:delText>
        </w:r>
        <w:r w:rsidR="007E38D5" w:rsidDel="003D2B61">
          <w:rPr>
            <w:rFonts w:ascii="Times New Roman" w:hAnsi="Times New Roman" w:cs="Times New Roman"/>
            <w:sz w:val="24"/>
            <w:szCs w:val="24"/>
            <w:lang w:val="en-SG"/>
          </w:rPr>
          <w:delText xml:space="preserve"> </w:delText>
        </w:r>
        <w:r w:rsidR="007E38D5" w:rsidRPr="007E38D5" w:rsidDel="003D2B61">
          <w:rPr>
            <w:rFonts w:ascii="Times New Roman" w:hAnsi="Times New Roman" w:cs="Times New Roman"/>
            <w:i/>
            <w:sz w:val="24"/>
            <w:szCs w:val="24"/>
            <w:lang w:val="en-SG"/>
          </w:rPr>
          <w:delText>Mutakhir</w:delText>
        </w:r>
        <w:r w:rsidR="007E38D5" w:rsidDel="003D2B61">
          <w:rPr>
            <w:rFonts w:ascii="Times New Roman" w:hAnsi="Times New Roman" w:cs="Times New Roman"/>
            <w:sz w:val="24"/>
            <w:szCs w:val="24"/>
            <w:lang w:val="en-SG"/>
          </w:rPr>
          <w:delText xml:space="preserve">. </w:delText>
        </w:r>
        <w:r w:rsidDel="003D2B61">
          <w:rPr>
            <w:rFonts w:ascii="Times New Roman" w:hAnsi="Times New Roman" w:cs="Times New Roman"/>
            <w:sz w:val="24"/>
            <w:szCs w:val="24"/>
          </w:rPr>
          <w:delText>Kuala Lumpur: Dewan Bahasa dan Pustaka.</w:delText>
        </w:r>
      </w:del>
    </w:p>
    <w:p w:rsidR="00DC5C33" w:rsidRDefault="00DC5C33">
      <w:pPr>
        <w:rPr>
          <w:rFonts w:ascii="Times New Roman" w:hAnsi="Times New Roman" w:cs="Times New Roman"/>
          <w:sz w:val="24"/>
          <w:szCs w:val="24"/>
          <w:lang w:val="en-SG"/>
        </w:rPr>
      </w:pPr>
      <w:proofErr w:type="gramStart"/>
      <w:r>
        <w:rPr>
          <w:rFonts w:ascii="Times New Roman" w:hAnsi="Times New Roman" w:cs="Times New Roman"/>
          <w:sz w:val="24"/>
          <w:szCs w:val="24"/>
          <w:lang w:val="en-SG"/>
        </w:rPr>
        <w:t xml:space="preserve">Barthes, R. </w:t>
      </w:r>
      <w:del w:id="751" w:author="Sew Jyh Wee" w:date="2016-02-15T20:53:00Z">
        <w:r w:rsidDel="007C234D">
          <w:rPr>
            <w:rFonts w:ascii="Times New Roman" w:hAnsi="Times New Roman" w:cs="Times New Roman"/>
            <w:sz w:val="24"/>
            <w:szCs w:val="24"/>
            <w:lang w:val="en-SG"/>
          </w:rPr>
          <w:delText>(</w:delText>
        </w:r>
      </w:del>
      <w:r>
        <w:rPr>
          <w:rFonts w:ascii="Times New Roman" w:hAnsi="Times New Roman" w:cs="Times New Roman"/>
          <w:sz w:val="24"/>
          <w:szCs w:val="24"/>
          <w:lang w:val="en-SG"/>
        </w:rPr>
        <w:t>2012</w:t>
      </w:r>
      <w:r w:rsidR="00AE1DB2">
        <w:rPr>
          <w:rFonts w:ascii="Times New Roman" w:hAnsi="Times New Roman" w:cs="Times New Roman"/>
          <w:sz w:val="24"/>
          <w:szCs w:val="24"/>
          <w:lang w:val="en-SG"/>
        </w:rPr>
        <w:t>/</w:t>
      </w:r>
      <w:r>
        <w:rPr>
          <w:rFonts w:ascii="Times New Roman" w:hAnsi="Times New Roman" w:cs="Times New Roman"/>
          <w:sz w:val="24"/>
          <w:szCs w:val="24"/>
          <w:lang w:val="en-SG"/>
        </w:rPr>
        <w:t>1957</w:t>
      </w:r>
      <w:del w:id="752" w:author="Sew Jyh Wee" w:date="2016-02-15T20:53:00Z">
        <w:r w:rsidDel="007C234D">
          <w:rPr>
            <w:rFonts w:ascii="Times New Roman" w:hAnsi="Times New Roman" w:cs="Times New Roman"/>
            <w:sz w:val="24"/>
            <w:szCs w:val="24"/>
            <w:lang w:val="en-SG"/>
          </w:rPr>
          <w:delText>)</w:delText>
        </w:r>
      </w:del>
      <w:r>
        <w:rPr>
          <w:rFonts w:ascii="Times New Roman" w:hAnsi="Times New Roman" w:cs="Times New Roman"/>
          <w:sz w:val="24"/>
          <w:szCs w:val="24"/>
          <w:lang w:val="en-SG"/>
        </w:rPr>
        <w:t>.</w:t>
      </w:r>
      <w:proofErr w:type="gramEnd"/>
      <w:r>
        <w:rPr>
          <w:rFonts w:ascii="Times New Roman" w:hAnsi="Times New Roman" w:cs="Times New Roman"/>
          <w:sz w:val="24"/>
          <w:szCs w:val="24"/>
          <w:lang w:val="en-SG"/>
        </w:rPr>
        <w:t xml:space="preserve"> </w:t>
      </w:r>
      <w:proofErr w:type="gramStart"/>
      <w:r w:rsidRPr="00DC5C33">
        <w:rPr>
          <w:rFonts w:ascii="Times New Roman" w:hAnsi="Times New Roman" w:cs="Times New Roman"/>
          <w:i/>
          <w:sz w:val="24"/>
          <w:szCs w:val="24"/>
          <w:lang w:val="en-SG"/>
        </w:rPr>
        <w:t>Mythologies</w:t>
      </w:r>
      <w:r>
        <w:rPr>
          <w:rFonts w:ascii="Times New Roman" w:hAnsi="Times New Roman" w:cs="Times New Roman"/>
          <w:sz w:val="24"/>
          <w:szCs w:val="24"/>
          <w:lang w:val="en-SG"/>
        </w:rPr>
        <w:t>.</w:t>
      </w:r>
      <w:proofErr w:type="gramEnd"/>
      <w:r>
        <w:rPr>
          <w:rFonts w:ascii="Times New Roman" w:hAnsi="Times New Roman" w:cs="Times New Roman"/>
          <w:sz w:val="24"/>
          <w:szCs w:val="24"/>
          <w:lang w:val="en-SG"/>
        </w:rPr>
        <w:t xml:space="preserve"> </w:t>
      </w:r>
      <w:del w:id="753" w:author="Sew Jyh Wee" w:date="2016-02-15T20:53:00Z">
        <w:r w:rsidR="00CF0950" w:rsidDel="007C234D">
          <w:rPr>
            <w:rFonts w:ascii="Times New Roman" w:hAnsi="Times New Roman" w:cs="Times New Roman"/>
            <w:sz w:val="24"/>
            <w:szCs w:val="24"/>
            <w:lang w:val="en-SG"/>
          </w:rPr>
          <w:delText xml:space="preserve">Richard </w:delText>
        </w:r>
      </w:del>
      <w:ins w:id="754" w:author="Sew Jyh Wee" w:date="2016-02-15T20:53:00Z">
        <w:r w:rsidR="007C234D">
          <w:rPr>
            <w:rFonts w:ascii="Times New Roman" w:hAnsi="Times New Roman" w:cs="Times New Roman"/>
            <w:sz w:val="24"/>
            <w:szCs w:val="24"/>
            <w:lang w:val="en-SG"/>
          </w:rPr>
          <w:t xml:space="preserve">R. </w:t>
        </w:r>
      </w:ins>
      <w:r w:rsidR="00CF0950">
        <w:rPr>
          <w:rFonts w:ascii="Times New Roman" w:hAnsi="Times New Roman" w:cs="Times New Roman"/>
          <w:sz w:val="24"/>
          <w:szCs w:val="24"/>
          <w:lang w:val="en-SG"/>
        </w:rPr>
        <w:t xml:space="preserve">Howard &amp; </w:t>
      </w:r>
      <w:del w:id="755" w:author="Sew Jyh Wee" w:date="2016-02-15T20:53:00Z">
        <w:r w:rsidR="00CF0950" w:rsidDel="007C234D">
          <w:rPr>
            <w:rFonts w:ascii="Times New Roman" w:hAnsi="Times New Roman" w:cs="Times New Roman"/>
            <w:sz w:val="24"/>
            <w:szCs w:val="24"/>
            <w:lang w:val="en-SG"/>
          </w:rPr>
          <w:delText xml:space="preserve">Annette </w:delText>
        </w:r>
      </w:del>
      <w:ins w:id="756" w:author="Sew Jyh Wee" w:date="2016-02-15T20:53:00Z">
        <w:r w:rsidR="007C234D">
          <w:rPr>
            <w:rFonts w:ascii="Times New Roman" w:hAnsi="Times New Roman" w:cs="Times New Roman"/>
            <w:sz w:val="24"/>
            <w:szCs w:val="24"/>
            <w:lang w:val="en-SG"/>
          </w:rPr>
          <w:t xml:space="preserve">A. </w:t>
        </w:r>
      </w:ins>
      <w:r w:rsidR="00CF0950">
        <w:rPr>
          <w:rFonts w:ascii="Times New Roman" w:hAnsi="Times New Roman" w:cs="Times New Roman"/>
          <w:sz w:val="24"/>
          <w:szCs w:val="24"/>
          <w:lang w:val="en-SG"/>
        </w:rPr>
        <w:t xml:space="preserve">Lavers (penterjemah). </w:t>
      </w:r>
      <w:r>
        <w:rPr>
          <w:rFonts w:ascii="Times New Roman" w:hAnsi="Times New Roman" w:cs="Times New Roman"/>
          <w:sz w:val="24"/>
          <w:szCs w:val="24"/>
          <w:lang w:val="en-SG"/>
        </w:rPr>
        <w:t>New York: Hill and Wang.</w:t>
      </w:r>
    </w:p>
    <w:p w:rsidR="00EB4EA7" w:rsidRDefault="00EB4EA7">
      <w:pPr>
        <w:rPr>
          <w:rFonts w:ascii="Times New Roman" w:hAnsi="Times New Roman" w:cs="Times New Roman"/>
          <w:sz w:val="24"/>
          <w:szCs w:val="24"/>
          <w:lang w:val="en-SG"/>
        </w:rPr>
      </w:pPr>
      <w:r>
        <w:rPr>
          <w:rFonts w:ascii="Times New Roman" w:hAnsi="Times New Roman" w:cs="Times New Roman"/>
          <w:sz w:val="24"/>
          <w:szCs w:val="24"/>
          <w:lang w:val="en-SG"/>
        </w:rPr>
        <w:lastRenderedPageBreak/>
        <w:t xml:space="preserve">Barthes, R. </w:t>
      </w:r>
      <w:del w:id="757" w:author="Sew Jyh Wee" w:date="2016-02-15T20:54:00Z">
        <w:r w:rsidDel="007C234D">
          <w:rPr>
            <w:rFonts w:ascii="Times New Roman" w:hAnsi="Times New Roman" w:cs="Times New Roman"/>
            <w:sz w:val="24"/>
            <w:szCs w:val="24"/>
            <w:lang w:val="en-SG"/>
          </w:rPr>
          <w:delText>(</w:delText>
        </w:r>
      </w:del>
      <w:r>
        <w:rPr>
          <w:rFonts w:ascii="Times New Roman" w:hAnsi="Times New Roman" w:cs="Times New Roman"/>
          <w:sz w:val="24"/>
          <w:szCs w:val="24"/>
          <w:lang w:val="en-SG"/>
        </w:rPr>
        <w:t>2002</w:t>
      </w:r>
      <w:del w:id="758" w:author="Sew Jyh Wee" w:date="2016-02-15T20:56:00Z">
        <w:r w:rsidDel="00520DA6">
          <w:rPr>
            <w:rFonts w:ascii="Times New Roman" w:hAnsi="Times New Roman" w:cs="Times New Roman"/>
            <w:sz w:val="24"/>
            <w:szCs w:val="24"/>
            <w:lang w:val="en-SG"/>
          </w:rPr>
          <w:delText>)</w:delText>
        </w:r>
      </w:del>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The death of the Author.</w:t>
      </w:r>
      <w:proofErr w:type="gramEnd"/>
      <w:r>
        <w:rPr>
          <w:rFonts w:ascii="Times New Roman" w:hAnsi="Times New Roman" w:cs="Times New Roman"/>
          <w:sz w:val="24"/>
          <w:szCs w:val="24"/>
          <w:lang w:val="en-SG"/>
        </w:rPr>
        <w:t xml:space="preserve"> </w:t>
      </w:r>
      <w:proofErr w:type="gramStart"/>
      <w:r>
        <w:rPr>
          <w:rFonts w:ascii="Times New Roman" w:hAnsi="Times New Roman" w:cs="Times New Roman"/>
          <w:sz w:val="24"/>
          <w:szCs w:val="24"/>
          <w:lang w:val="en-SG"/>
        </w:rPr>
        <w:t>Dlm</w:t>
      </w:r>
      <w:ins w:id="759" w:author="Sew Jyh Wee" w:date="2016-02-15T20:58:00Z">
        <w:r w:rsidR="00520DA6">
          <w:rPr>
            <w:rFonts w:ascii="Times New Roman" w:hAnsi="Times New Roman" w:cs="Times New Roman"/>
            <w:sz w:val="24"/>
            <w:szCs w:val="24"/>
            <w:lang w:val="en-SG"/>
          </w:rPr>
          <w:t>.</w:t>
        </w:r>
      </w:ins>
      <w:moveFromRangeStart w:id="760" w:author="Sew Jyh Wee" w:date="2016-02-15T20:57:00Z" w:name="move443333200"/>
      <w:proofErr w:type="gramEnd"/>
      <w:moveFrom w:id="761" w:author="Sew Jyh Wee" w:date="2016-02-15T20:57:00Z">
        <w:r w:rsidDel="00520DA6">
          <w:rPr>
            <w:rFonts w:ascii="Times New Roman" w:hAnsi="Times New Roman" w:cs="Times New Roman"/>
            <w:sz w:val="24"/>
            <w:szCs w:val="24"/>
            <w:lang w:val="en-SG"/>
          </w:rPr>
          <w:t>. W. Irwin</w:t>
        </w:r>
      </w:moveFrom>
      <w:moveFromRangeEnd w:id="760"/>
      <w:del w:id="762" w:author="Sew Jyh Wee" w:date="2016-02-15T20:58:00Z">
        <w:r w:rsidDel="00520DA6">
          <w:rPr>
            <w:rFonts w:ascii="Times New Roman" w:hAnsi="Times New Roman" w:cs="Times New Roman"/>
            <w:sz w:val="24"/>
            <w:szCs w:val="24"/>
            <w:lang w:val="en-SG"/>
          </w:rPr>
          <w:delText xml:space="preserve"> (</w:delText>
        </w:r>
        <w:r w:rsidR="004F2508" w:rsidDel="00520DA6">
          <w:rPr>
            <w:rFonts w:ascii="Times New Roman" w:hAnsi="Times New Roman" w:cs="Times New Roman"/>
            <w:sz w:val="24"/>
            <w:szCs w:val="24"/>
            <w:lang w:val="en-SG"/>
          </w:rPr>
          <w:delText>E</w:delText>
        </w:r>
        <w:r w:rsidDel="00520DA6">
          <w:rPr>
            <w:rFonts w:ascii="Times New Roman" w:hAnsi="Times New Roman" w:cs="Times New Roman"/>
            <w:sz w:val="24"/>
            <w:szCs w:val="24"/>
            <w:lang w:val="en-SG"/>
          </w:rPr>
          <w:delText>d.),</w:delText>
        </w:r>
      </w:del>
      <w:r>
        <w:rPr>
          <w:rFonts w:ascii="Times New Roman" w:hAnsi="Times New Roman" w:cs="Times New Roman"/>
          <w:sz w:val="24"/>
          <w:szCs w:val="24"/>
          <w:lang w:val="en-SG"/>
        </w:rPr>
        <w:t xml:space="preserve"> </w:t>
      </w:r>
      <w:proofErr w:type="gramStart"/>
      <w:r w:rsidRPr="00EB4EA7">
        <w:rPr>
          <w:rFonts w:ascii="Times New Roman" w:hAnsi="Times New Roman" w:cs="Times New Roman"/>
          <w:i/>
          <w:sz w:val="24"/>
          <w:szCs w:val="24"/>
          <w:lang w:val="en-SG"/>
        </w:rPr>
        <w:t>The death and resurrection of the Author?</w:t>
      </w:r>
      <w:proofErr w:type="gramEnd"/>
      <w:r>
        <w:rPr>
          <w:rFonts w:ascii="Times New Roman" w:hAnsi="Times New Roman" w:cs="Times New Roman"/>
          <w:sz w:val="24"/>
          <w:szCs w:val="24"/>
          <w:lang w:val="en-SG"/>
        </w:rPr>
        <w:t xml:space="preserve"> </w:t>
      </w:r>
      <w:proofErr w:type="gramStart"/>
      <w:ins w:id="763" w:author="Sew Jyh Wee" w:date="2016-02-15T20:58:00Z">
        <w:r w:rsidR="00520DA6">
          <w:rPr>
            <w:rFonts w:ascii="Times New Roman" w:hAnsi="Times New Roman" w:cs="Times New Roman"/>
            <w:sz w:val="24"/>
            <w:szCs w:val="24"/>
            <w:lang w:val="en-SG"/>
          </w:rPr>
          <w:t>d</w:t>
        </w:r>
      </w:ins>
      <w:ins w:id="764" w:author="Sew Jyh Wee" w:date="2016-02-15T20:57:00Z">
        <w:r w:rsidR="00520DA6">
          <w:rPr>
            <w:rFonts w:ascii="Times New Roman" w:hAnsi="Times New Roman" w:cs="Times New Roman"/>
            <w:sz w:val="24"/>
            <w:szCs w:val="24"/>
            <w:lang w:val="en-SG"/>
          </w:rPr>
          <w:t>isunting</w:t>
        </w:r>
      </w:ins>
      <w:proofErr w:type="gramEnd"/>
      <w:ins w:id="765" w:author="Sew Jyh Wee" w:date="2016-02-15T20:58:00Z">
        <w:r w:rsidR="00520DA6">
          <w:rPr>
            <w:rFonts w:ascii="Times New Roman" w:hAnsi="Times New Roman" w:cs="Times New Roman"/>
            <w:sz w:val="24"/>
            <w:szCs w:val="24"/>
            <w:lang w:val="en-SG"/>
          </w:rPr>
          <w:t xml:space="preserve"> oleh</w:t>
        </w:r>
      </w:ins>
      <w:ins w:id="766" w:author="Sew Jyh Wee" w:date="2016-02-15T20:57:00Z">
        <w:r w:rsidR="00520DA6">
          <w:rPr>
            <w:rFonts w:ascii="Times New Roman" w:hAnsi="Times New Roman" w:cs="Times New Roman"/>
            <w:sz w:val="24"/>
            <w:szCs w:val="24"/>
            <w:lang w:val="en-SG"/>
          </w:rPr>
          <w:t xml:space="preserve"> </w:t>
        </w:r>
      </w:ins>
      <w:moveToRangeStart w:id="767" w:author="Sew Jyh Wee" w:date="2016-02-15T20:57:00Z" w:name="move443333200"/>
      <w:moveTo w:id="768" w:author="Sew Jyh Wee" w:date="2016-02-15T20:57:00Z">
        <w:del w:id="769" w:author="Sew Jyh Wee" w:date="2016-02-15T20:57:00Z">
          <w:r w:rsidR="00520DA6" w:rsidDel="00520DA6">
            <w:rPr>
              <w:rFonts w:ascii="Times New Roman" w:hAnsi="Times New Roman" w:cs="Times New Roman"/>
              <w:sz w:val="24"/>
              <w:szCs w:val="24"/>
              <w:lang w:val="en-SG"/>
            </w:rPr>
            <w:delText>.</w:delText>
          </w:r>
        </w:del>
        <w:r w:rsidR="00520DA6">
          <w:rPr>
            <w:rFonts w:ascii="Times New Roman" w:hAnsi="Times New Roman" w:cs="Times New Roman"/>
            <w:sz w:val="24"/>
            <w:szCs w:val="24"/>
            <w:lang w:val="en-SG"/>
          </w:rPr>
          <w:t xml:space="preserve"> W. Irwin</w:t>
        </w:r>
      </w:moveTo>
      <w:ins w:id="770" w:author="Sew Jyh Wee" w:date="2016-02-15T20:58:00Z">
        <w:r w:rsidR="00520DA6">
          <w:rPr>
            <w:rFonts w:ascii="Times New Roman" w:hAnsi="Times New Roman" w:cs="Times New Roman"/>
            <w:sz w:val="24"/>
            <w:szCs w:val="24"/>
            <w:lang w:val="en-SG"/>
          </w:rPr>
          <w:t>m,</w:t>
        </w:r>
      </w:ins>
      <w:moveTo w:id="771" w:author="Sew Jyh Wee" w:date="2016-02-15T20:57:00Z">
        <w:del w:id="772" w:author="Sew Jyh Wee" w:date="2016-02-15T20:58:00Z">
          <w:r w:rsidR="00520DA6" w:rsidDel="00520DA6">
            <w:rPr>
              <w:rFonts w:ascii="Times New Roman" w:hAnsi="Times New Roman" w:cs="Times New Roman"/>
              <w:sz w:val="24"/>
              <w:szCs w:val="24"/>
              <w:lang w:val="en-SG"/>
            </w:rPr>
            <w:delText xml:space="preserve"> </w:delText>
          </w:r>
        </w:del>
      </w:moveTo>
      <w:moveToRangeEnd w:id="767"/>
      <w:del w:id="773" w:author="Sew Jyh Wee" w:date="2016-02-15T20:58:00Z">
        <w:r w:rsidDel="00520DA6">
          <w:rPr>
            <w:rFonts w:ascii="Times New Roman" w:hAnsi="Times New Roman" w:cs="Times New Roman"/>
            <w:sz w:val="24"/>
            <w:szCs w:val="24"/>
            <w:lang w:val="en-SG"/>
          </w:rPr>
          <w:delText>(pp.</w:delText>
        </w:r>
      </w:del>
      <w:r>
        <w:rPr>
          <w:rFonts w:ascii="Times New Roman" w:hAnsi="Times New Roman" w:cs="Times New Roman"/>
          <w:sz w:val="24"/>
          <w:szCs w:val="24"/>
          <w:lang w:val="en-SG"/>
        </w:rPr>
        <w:t xml:space="preserve"> 3-7</w:t>
      </w:r>
      <w:del w:id="774" w:author="Sew Jyh Wee" w:date="2016-02-15T20:58:00Z">
        <w:r w:rsidDel="00520DA6">
          <w:rPr>
            <w:rFonts w:ascii="Times New Roman" w:hAnsi="Times New Roman" w:cs="Times New Roman"/>
            <w:sz w:val="24"/>
            <w:szCs w:val="24"/>
            <w:lang w:val="en-SG"/>
          </w:rPr>
          <w:delText>)</w:delText>
        </w:r>
      </w:del>
      <w:r>
        <w:rPr>
          <w:rFonts w:ascii="Times New Roman" w:hAnsi="Times New Roman" w:cs="Times New Roman"/>
          <w:sz w:val="24"/>
          <w:szCs w:val="24"/>
          <w:lang w:val="en-SG"/>
        </w:rPr>
        <w:t>. Westport: Greenwood Press.</w:t>
      </w:r>
    </w:p>
    <w:p w:rsidR="00EA5511" w:rsidRPr="00B51D46" w:rsidRDefault="00EA5511">
      <w:pPr>
        <w:rPr>
          <w:rFonts w:ascii="Times New Roman" w:hAnsi="Times New Roman" w:cs="Times New Roman"/>
          <w:sz w:val="24"/>
          <w:szCs w:val="24"/>
        </w:rPr>
      </w:pPr>
      <w:r w:rsidRPr="00AF4006">
        <w:rPr>
          <w:rStyle w:val="reference-text"/>
          <w:rFonts w:ascii="Times New Roman" w:hAnsi="Times New Roman" w:cs="Times New Roman"/>
          <w:sz w:val="24"/>
          <w:szCs w:val="24"/>
        </w:rPr>
        <w:t xml:space="preserve">Belsey, C. </w:t>
      </w:r>
      <w:del w:id="775" w:author="Sew Jyh Wee" w:date="2016-02-15T20:58:00Z">
        <w:r w:rsidRPr="00AF4006" w:rsidDel="00520DA6">
          <w:rPr>
            <w:rStyle w:val="reference-text"/>
            <w:rFonts w:ascii="Times New Roman" w:hAnsi="Times New Roman" w:cs="Times New Roman"/>
            <w:sz w:val="24"/>
            <w:szCs w:val="24"/>
          </w:rPr>
          <w:delText>(</w:delText>
        </w:r>
      </w:del>
      <w:r w:rsidRPr="00AF4006">
        <w:rPr>
          <w:rStyle w:val="reference-text"/>
          <w:rFonts w:ascii="Times New Roman" w:hAnsi="Times New Roman" w:cs="Times New Roman"/>
          <w:sz w:val="24"/>
          <w:szCs w:val="24"/>
        </w:rPr>
        <w:t>2002</w:t>
      </w:r>
      <w:del w:id="776" w:author="Sew Jyh Wee" w:date="2016-02-15T20:58:00Z">
        <w:r w:rsidRPr="00AF4006" w:rsidDel="00520DA6">
          <w:rPr>
            <w:rStyle w:val="reference-text"/>
            <w:rFonts w:ascii="Times New Roman" w:hAnsi="Times New Roman" w:cs="Times New Roman"/>
            <w:sz w:val="24"/>
            <w:szCs w:val="24"/>
          </w:rPr>
          <w:delText>)</w:delText>
        </w:r>
      </w:del>
      <w:r w:rsidRPr="00AF4006">
        <w:rPr>
          <w:rStyle w:val="reference-text"/>
          <w:rFonts w:ascii="Times New Roman" w:hAnsi="Times New Roman" w:cs="Times New Roman"/>
          <w:sz w:val="24"/>
          <w:szCs w:val="24"/>
        </w:rPr>
        <w:t>.</w:t>
      </w:r>
      <w:r w:rsidR="00AF4006" w:rsidRPr="00AF4006">
        <w:rPr>
          <w:rStyle w:val="reference-text"/>
          <w:rFonts w:ascii="Times New Roman" w:hAnsi="Times New Roman" w:cs="Times New Roman"/>
          <w:sz w:val="24"/>
          <w:szCs w:val="24"/>
        </w:rPr>
        <w:t xml:space="preserve"> </w:t>
      </w:r>
      <w:r w:rsidR="00AF4006" w:rsidRPr="00AF4006">
        <w:rPr>
          <w:rFonts w:ascii="Times New Roman" w:hAnsi="Times New Roman" w:cs="Times New Roman"/>
          <w:i/>
          <w:sz w:val="24"/>
          <w:szCs w:val="24"/>
        </w:rPr>
        <w:t>Poststructuralism: A very short introduction</w:t>
      </w:r>
      <w:r w:rsidR="00AF4006" w:rsidRPr="00AF4006">
        <w:rPr>
          <w:rFonts w:ascii="Times New Roman" w:hAnsi="Times New Roman" w:cs="Times New Roman"/>
          <w:sz w:val="24"/>
          <w:szCs w:val="24"/>
        </w:rPr>
        <w:t>. Oxford: Oxford University Press</w:t>
      </w:r>
      <w:r w:rsidR="00AF4006">
        <w:rPr>
          <w:rFonts w:ascii="Times New Roman" w:hAnsi="Times New Roman" w:cs="Times New Roman"/>
          <w:color w:val="58595B"/>
          <w:sz w:val="24"/>
          <w:szCs w:val="24"/>
        </w:rPr>
        <w:t>.</w:t>
      </w:r>
    </w:p>
    <w:p w:rsidR="006C37F7" w:rsidRDefault="00434CFB" w:rsidP="00861BA0">
      <w:pPr>
        <w:rPr>
          <w:ins w:id="777" w:author="Sew Jyh Wee" w:date="2016-02-15T18:31:00Z"/>
          <w:rFonts w:ascii="Times New Roman" w:hAnsi="Times New Roman" w:cs="Times New Roman"/>
          <w:sz w:val="24"/>
          <w:szCs w:val="24"/>
        </w:rPr>
      </w:pPr>
      <w:proofErr w:type="gramStart"/>
      <w:r w:rsidRPr="007E07DC">
        <w:rPr>
          <w:rFonts w:ascii="Times New Roman" w:hAnsi="Times New Roman" w:cs="Times New Roman"/>
          <w:sz w:val="24"/>
          <w:szCs w:val="24"/>
        </w:rPr>
        <w:t xml:space="preserve">Chandler, D. </w:t>
      </w:r>
      <w:del w:id="778" w:author="Sew Jyh Wee" w:date="2016-02-15T20:58:00Z">
        <w:r w:rsidR="000B3E98" w:rsidDel="00520DA6">
          <w:rPr>
            <w:rFonts w:ascii="Times New Roman" w:hAnsi="Times New Roman" w:cs="Times New Roman"/>
            <w:sz w:val="24"/>
            <w:szCs w:val="24"/>
          </w:rPr>
          <w:delText>(</w:delText>
        </w:r>
      </w:del>
      <w:r w:rsidRPr="007E07DC">
        <w:rPr>
          <w:rFonts w:ascii="Times New Roman" w:hAnsi="Times New Roman" w:cs="Times New Roman"/>
          <w:sz w:val="24"/>
          <w:szCs w:val="24"/>
        </w:rPr>
        <w:t>2007</w:t>
      </w:r>
      <w:r w:rsidR="00AE1DB2">
        <w:rPr>
          <w:rFonts w:ascii="Times New Roman" w:hAnsi="Times New Roman" w:cs="Times New Roman"/>
          <w:sz w:val="24"/>
          <w:szCs w:val="24"/>
        </w:rPr>
        <w:t>/2002</w:t>
      </w:r>
      <w:del w:id="779" w:author="Sew Jyh Wee" w:date="2016-02-15T20:58:00Z">
        <w:r w:rsidR="000B3E98" w:rsidDel="00520DA6">
          <w:rPr>
            <w:rFonts w:ascii="Times New Roman" w:hAnsi="Times New Roman" w:cs="Times New Roman"/>
            <w:sz w:val="24"/>
            <w:szCs w:val="24"/>
          </w:rPr>
          <w:delText>)</w:delText>
        </w:r>
      </w:del>
      <w:r w:rsidRPr="007E07DC">
        <w:rPr>
          <w:rFonts w:ascii="Times New Roman" w:hAnsi="Times New Roman" w:cs="Times New Roman"/>
          <w:sz w:val="24"/>
          <w:szCs w:val="24"/>
        </w:rPr>
        <w:t>.</w:t>
      </w:r>
      <w:proofErr w:type="gramEnd"/>
      <w:r w:rsidRPr="007E07DC">
        <w:rPr>
          <w:rFonts w:ascii="Times New Roman" w:hAnsi="Times New Roman" w:cs="Times New Roman"/>
          <w:sz w:val="24"/>
          <w:szCs w:val="24"/>
        </w:rPr>
        <w:t xml:space="preserve"> </w:t>
      </w:r>
      <w:r w:rsidRPr="007E07DC">
        <w:rPr>
          <w:rFonts w:ascii="Times New Roman" w:hAnsi="Times New Roman" w:cs="Times New Roman"/>
          <w:i/>
          <w:sz w:val="24"/>
          <w:szCs w:val="24"/>
        </w:rPr>
        <w:t xml:space="preserve">Semiotics: The </w:t>
      </w:r>
      <w:r w:rsidR="00D44663" w:rsidRPr="007E07DC">
        <w:rPr>
          <w:rFonts w:ascii="Times New Roman" w:hAnsi="Times New Roman" w:cs="Times New Roman"/>
          <w:i/>
          <w:sz w:val="24"/>
          <w:szCs w:val="24"/>
        </w:rPr>
        <w:t>b</w:t>
      </w:r>
      <w:r w:rsidRPr="007E07DC">
        <w:rPr>
          <w:rFonts w:ascii="Times New Roman" w:hAnsi="Times New Roman" w:cs="Times New Roman"/>
          <w:i/>
          <w:sz w:val="24"/>
          <w:szCs w:val="24"/>
        </w:rPr>
        <w:t>asics</w:t>
      </w:r>
      <w:r w:rsidRPr="007E07DC">
        <w:rPr>
          <w:rFonts w:ascii="Times New Roman" w:hAnsi="Times New Roman" w:cs="Times New Roman"/>
          <w:sz w:val="24"/>
          <w:szCs w:val="24"/>
        </w:rPr>
        <w:t>, 2</w:t>
      </w:r>
      <w:r w:rsidRPr="007E07DC">
        <w:rPr>
          <w:rFonts w:ascii="Times New Roman" w:hAnsi="Times New Roman" w:cs="Times New Roman"/>
          <w:sz w:val="24"/>
          <w:szCs w:val="24"/>
          <w:vertAlign w:val="superscript"/>
        </w:rPr>
        <w:t>nd</w:t>
      </w:r>
      <w:r w:rsidRPr="007E07DC">
        <w:rPr>
          <w:rFonts w:ascii="Times New Roman" w:hAnsi="Times New Roman" w:cs="Times New Roman"/>
          <w:sz w:val="24"/>
          <w:szCs w:val="24"/>
        </w:rPr>
        <w:t xml:space="preserve"> ed. London: Routledge.</w:t>
      </w:r>
    </w:p>
    <w:p w:rsidR="00102003" w:rsidRPr="00102003" w:rsidRDefault="00520DA6" w:rsidP="00861BA0">
      <w:pPr>
        <w:rPr>
          <w:rFonts w:ascii="Times New Roman" w:hAnsi="Times New Roman" w:cs="Times New Roman"/>
          <w:sz w:val="24"/>
          <w:szCs w:val="24"/>
          <w:lang w:val="en-GB"/>
          <w:rPrChange w:id="780" w:author="Sew Jyh Wee" w:date="2016-02-15T19:00:00Z">
            <w:rPr>
              <w:rFonts w:ascii="Times New Roman" w:hAnsi="Times New Roman" w:cs="Times New Roman"/>
              <w:sz w:val="24"/>
              <w:szCs w:val="24"/>
            </w:rPr>
          </w:rPrChange>
        </w:rPr>
      </w:pPr>
      <w:proofErr w:type="gramStart"/>
      <w:ins w:id="781" w:author="Sew Jyh Wee" w:date="2016-02-15T18:31:00Z">
        <w:r>
          <w:rPr>
            <w:rFonts w:ascii="Times New Roman" w:hAnsi="Times New Roman" w:cs="Times New Roman"/>
            <w:sz w:val="24"/>
            <w:szCs w:val="24"/>
          </w:rPr>
          <w:t xml:space="preserve">Deal, A.R. </w:t>
        </w:r>
        <w:r w:rsidR="00CD2F24">
          <w:rPr>
            <w:rFonts w:ascii="Times New Roman" w:hAnsi="Times New Roman" w:cs="Times New Roman"/>
            <w:sz w:val="24"/>
            <w:szCs w:val="24"/>
          </w:rPr>
          <w:t>201</w:t>
        </w:r>
      </w:ins>
      <w:ins w:id="782" w:author="Sew Jyh Wee" w:date="2016-02-15T18:35:00Z">
        <w:r w:rsidR="00CD2F24">
          <w:rPr>
            <w:rFonts w:ascii="Times New Roman" w:hAnsi="Times New Roman" w:cs="Times New Roman"/>
            <w:sz w:val="24"/>
            <w:szCs w:val="24"/>
          </w:rPr>
          <w:t>6</w:t>
        </w:r>
      </w:ins>
      <w:ins w:id="783" w:author="Sew Jyh Wee" w:date="2016-02-15T18:31:00Z">
        <w:r w:rsidR="00CD2F24">
          <w:rPr>
            <w:rFonts w:ascii="Times New Roman" w:hAnsi="Times New Roman" w:cs="Times New Roman"/>
            <w:sz w:val="24"/>
            <w:szCs w:val="24"/>
          </w:rPr>
          <w:t>.</w:t>
        </w:r>
        <w:proofErr w:type="gramEnd"/>
        <w:r w:rsidR="00CD2F24">
          <w:rPr>
            <w:rFonts w:ascii="Times New Roman" w:hAnsi="Times New Roman" w:cs="Times New Roman"/>
            <w:sz w:val="24"/>
            <w:szCs w:val="24"/>
          </w:rPr>
          <w:t xml:space="preserve"> </w:t>
        </w:r>
        <w:r w:rsidR="00CD2F24" w:rsidRPr="00CD2F24">
          <w:rPr>
            <w:rFonts w:ascii="Times New Roman" w:hAnsi="Times New Roman" w:cs="Times New Roman"/>
            <w:sz w:val="24"/>
            <w:szCs w:val="24"/>
            <w:lang w:val="en-GB"/>
            <w:rPrChange w:id="784" w:author="Sew Jyh Wee" w:date="2016-02-15T18:32:00Z">
              <w:rPr>
                <w:lang w:val="en-GB"/>
              </w:rPr>
            </w:rPrChange>
          </w:rPr>
          <w:t>Person-based split ergativity in Nez Perce is syntactic</w:t>
        </w:r>
      </w:ins>
      <w:ins w:id="785" w:author="Sew Jyh Wee" w:date="2016-02-15T18:32:00Z">
        <w:r w:rsidR="00CD2F24">
          <w:rPr>
            <w:rFonts w:ascii="Times New Roman" w:hAnsi="Times New Roman" w:cs="Times New Roman"/>
            <w:sz w:val="24"/>
            <w:szCs w:val="24"/>
            <w:lang w:val="en-GB"/>
          </w:rPr>
          <w:t xml:space="preserve">. </w:t>
        </w:r>
        <w:r w:rsidR="00CD2F24" w:rsidRPr="00CD2F24">
          <w:rPr>
            <w:rFonts w:ascii="Times New Roman" w:hAnsi="Times New Roman" w:cs="Times New Roman"/>
            <w:i/>
            <w:sz w:val="24"/>
            <w:szCs w:val="24"/>
            <w:lang w:val="en-GB"/>
            <w:rPrChange w:id="786" w:author="Sew Jyh Wee" w:date="2016-02-15T18:36:00Z">
              <w:rPr>
                <w:rFonts w:ascii="Times New Roman" w:hAnsi="Times New Roman" w:cs="Times New Roman"/>
                <w:sz w:val="24"/>
                <w:szCs w:val="24"/>
                <w:lang w:val="en-GB"/>
              </w:rPr>
            </w:rPrChange>
          </w:rPr>
          <w:t>Journal of Linguistics</w:t>
        </w:r>
      </w:ins>
      <w:ins w:id="787" w:author="Sew Jyh Wee" w:date="2016-02-15T18:35:00Z">
        <w:r w:rsidR="00CD2F24">
          <w:rPr>
            <w:rFonts w:ascii="Times New Roman" w:hAnsi="Times New Roman" w:cs="Times New Roman"/>
            <w:sz w:val="24"/>
            <w:szCs w:val="24"/>
            <w:lang w:val="en-GB"/>
          </w:rPr>
          <w:t xml:space="preserve"> 52(3)</w:t>
        </w:r>
      </w:ins>
      <w:ins w:id="788" w:author="Sew Jyh Wee" w:date="2016-02-15T20:59:00Z">
        <w:r w:rsidR="0090042A">
          <w:rPr>
            <w:rFonts w:ascii="Times New Roman" w:hAnsi="Times New Roman" w:cs="Times New Roman"/>
            <w:sz w:val="24"/>
            <w:szCs w:val="24"/>
            <w:lang w:val="en-GB"/>
          </w:rPr>
          <w:t>:</w:t>
        </w:r>
      </w:ins>
      <w:ins w:id="789" w:author="Sew Jyh Wee" w:date="2016-02-15T18:36:00Z">
        <w:r w:rsidR="00CD2F24">
          <w:rPr>
            <w:rFonts w:ascii="Times New Roman" w:hAnsi="Times New Roman" w:cs="Times New Roman"/>
            <w:sz w:val="24"/>
            <w:szCs w:val="24"/>
            <w:lang w:val="en-GB"/>
          </w:rPr>
          <w:t xml:space="preserve"> </w:t>
        </w:r>
      </w:ins>
      <w:ins w:id="790" w:author="Sew Jyh Wee" w:date="2016-02-15T18:43:00Z">
        <w:r w:rsidR="00FF52F0">
          <w:rPr>
            <w:rFonts w:ascii="Times New Roman" w:hAnsi="Times New Roman" w:cs="Times New Roman"/>
            <w:sz w:val="24"/>
            <w:szCs w:val="24"/>
            <w:lang w:val="en-GB"/>
          </w:rPr>
          <w:t>sedang</w:t>
        </w:r>
      </w:ins>
      <w:ins w:id="791" w:author="Sew Jyh Wee" w:date="2016-02-15T18:36:00Z">
        <w:r w:rsidR="00CD2F24">
          <w:rPr>
            <w:rFonts w:ascii="Times New Roman" w:hAnsi="Times New Roman" w:cs="Times New Roman"/>
            <w:sz w:val="24"/>
            <w:szCs w:val="24"/>
            <w:lang w:val="en-GB"/>
          </w:rPr>
          <w:t xml:space="preserve"> </w:t>
        </w:r>
      </w:ins>
      <w:ins w:id="792" w:author="Sew Jyh Wee" w:date="2016-02-15T18:37:00Z">
        <w:r w:rsidR="00CB2BE8">
          <w:rPr>
            <w:rFonts w:ascii="Times New Roman" w:hAnsi="Times New Roman" w:cs="Times New Roman"/>
            <w:sz w:val="24"/>
            <w:szCs w:val="24"/>
            <w:lang w:val="en-GB"/>
          </w:rPr>
          <w:t>terbit</w:t>
        </w:r>
      </w:ins>
      <w:ins w:id="793" w:author="Sew Jyh Wee" w:date="2016-02-15T18:36:00Z">
        <w:r w:rsidR="00CD2F24">
          <w:rPr>
            <w:rFonts w:ascii="Times New Roman" w:hAnsi="Times New Roman" w:cs="Times New Roman"/>
            <w:sz w:val="24"/>
            <w:szCs w:val="24"/>
            <w:lang w:val="en-GB"/>
          </w:rPr>
          <w:t>.</w:t>
        </w:r>
      </w:ins>
    </w:p>
    <w:p w:rsidR="000B3E98" w:rsidRDefault="000B3E98" w:rsidP="000B3E98">
      <w:pPr>
        <w:ind w:right="900"/>
        <w:jc w:val="both"/>
        <w:rPr>
          <w:rFonts w:ascii="Times New Roman" w:hAnsi="Times New Roman" w:cs="Times New Roman"/>
          <w:sz w:val="24"/>
          <w:szCs w:val="24"/>
        </w:rPr>
      </w:pPr>
      <w:r>
        <w:rPr>
          <w:rFonts w:ascii="Times New Roman" w:hAnsi="Times New Roman" w:cs="Times New Roman"/>
          <w:sz w:val="24"/>
          <w:szCs w:val="24"/>
        </w:rPr>
        <w:t>Howells, R</w:t>
      </w:r>
      <w:r w:rsidR="00966310">
        <w:rPr>
          <w:rFonts w:ascii="Times New Roman" w:hAnsi="Times New Roman" w:cs="Times New Roman"/>
          <w:sz w:val="24"/>
          <w:szCs w:val="24"/>
        </w:rPr>
        <w:t>.,</w:t>
      </w:r>
      <w:r w:rsidR="00AE1DB2">
        <w:rPr>
          <w:rFonts w:ascii="Times New Roman" w:hAnsi="Times New Roman" w:cs="Times New Roman"/>
          <w:sz w:val="24"/>
          <w:szCs w:val="24"/>
        </w:rPr>
        <w:t xml:space="preserve"> &amp; Negreiros, J. </w:t>
      </w:r>
      <w:del w:id="794" w:author="Sew Jyh Wee" w:date="2016-02-15T20:59:00Z">
        <w:r w:rsidR="00AE1DB2" w:rsidDel="0090042A">
          <w:rPr>
            <w:rFonts w:ascii="Times New Roman" w:hAnsi="Times New Roman" w:cs="Times New Roman"/>
            <w:sz w:val="24"/>
            <w:szCs w:val="24"/>
          </w:rPr>
          <w:delText>(</w:delText>
        </w:r>
      </w:del>
      <w:r w:rsidR="00AE1DB2">
        <w:rPr>
          <w:rFonts w:ascii="Times New Roman" w:hAnsi="Times New Roman" w:cs="Times New Roman"/>
          <w:sz w:val="24"/>
          <w:szCs w:val="24"/>
        </w:rPr>
        <w:t>2012/2003</w:t>
      </w:r>
      <w:del w:id="795" w:author="Sew Jyh Wee" w:date="2016-02-15T20:59:00Z">
        <w:r w:rsidDel="0090042A">
          <w:rPr>
            <w:rFonts w:ascii="Times New Roman" w:hAnsi="Times New Roman" w:cs="Times New Roman"/>
            <w:sz w:val="24"/>
            <w:szCs w:val="24"/>
          </w:rPr>
          <w:delText>)</w:delText>
        </w:r>
      </w:del>
      <w:r>
        <w:rPr>
          <w:rFonts w:ascii="Times New Roman" w:hAnsi="Times New Roman" w:cs="Times New Roman"/>
          <w:sz w:val="24"/>
          <w:szCs w:val="24"/>
        </w:rPr>
        <w:t xml:space="preserve">. </w:t>
      </w:r>
      <w:proofErr w:type="gramStart"/>
      <w:r w:rsidRPr="000B3E98">
        <w:rPr>
          <w:rFonts w:ascii="Times New Roman" w:hAnsi="Times New Roman" w:cs="Times New Roman"/>
          <w:i/>
          <w:sz w:val="24"/>
          <w:szCs w:val="24"/>
        </w:rPr>
        <w:t xml:space="preserve">Visual </w:t>
      </w:r>
      <w:r w:rsidR="001909B0">
        <w:rPr>
          <w:rFonts w:ascii="Times New Roman" w:hAnsi="Times New Roman" w:cs="Times New Roman"/>
          <w:i/>
          <w:sz w:val="24"/>
          <w:szCs w:val="24"/>
        </w:rPr>
        <w:t>c</w:t>
      </w:r>
      <w:r w:rsidRPr="000B3E98">
        <w:rPr>
          <w:rFonts w:ascii="Times New Roman" w:hAnsi="Times New Roman" w:cs="Times New Roman"/>
          <w:i/>
          <w:sz w:val="24"/>
          <w:szCs w:val="24"/>
        </w:rPr>
        <w:t>ulture</w:t>
      </w:r>
      <w:r>
        <w:rPr>
          <w:rFonts w:ascii="Times New Roman" w:hAnsi="Times New Roman" w:cs="Times New Roman"/>
          <w:sz w:val="24"/>
          <w:szCs w:val="24"/>
        </w:rPr>
        <w:t>.</w:t>
      </w:r>
      <w:proofErr w:type="gramEnd"/>
      <w:r>
        <w:rPr>
          <w:rFonts w:ascii="Times New Roman" w:hAnsi="Times New Roman" w:cs="Times New Roman"/>
          <w:sz w:val="24"/>
          <w:szCs w:val="24"/>
        </w:rPr>
        <w:t xml:space="preserve"> Cambridge: Polity.</w:t>
      </w:r>
    </w:p>
    <w:p w:rsidR="001B1F13" w:rsidRDefault="001B1F13" w:rsidP="001B1F13">
      <w:pPr>
        <w:autoSpaceDE w:val="0"/>
        <w:autoSpaceDN w:val="0"/>
        <w:adjustRightInd w:val="0"/>
        <w:spacing w:after="0" w:line="240" w:lineRule="auto"/>
        <w:rPr>
          <w:rFonts w:ascii="TimesNewRoman,Bold" w:hAnsi="TimesNewRoman,Bold" w:cs="TimesNewRoman,Bold"/>
          <w:bCs/>
          <w:sz w:val="24"/>
          <w:szCs w:val="24"/>
        </w:rPr>
      </w:pPr>
      <w:r>
        <w:rPr>
          <w:rFonts w:ascii="Times New Roman" w:hAnsi="Times New Roman" w:cs="Times New Roman"/>
          <w:sz w:val="24"/>
          <w:szCs w:val="24"/>
        </w:rPr>
        <w:t xml:space="preserve">Kalthum Ibrahim. </w:t>
      </w:r>
      <w:del w:id="796" w:author="Sew Jyh Wee" w:date="2016-02-15T20:59:00Z">
        <w:r w:rsidDel="0090042A">
          <w:rPr>
            <w:rFonts w:ascii="Times New Roman" w:hAnsi="Times New Roman" w:cs="Times New Roman"/>
            <w:sz w:val="24"/>
            <w:szCs w:val="24"/>
          </w:rPr>
          <w:delText>(</w:delText>
        </w:r>
      </w:del>
      <w:r>
        <w:rPr>
          <w:rFonts w:ascii="Times New Roman" w:hAnsi="Times New Roman" w:cs="Times New Roman"/>
          <w:sz w:val="24"/>
          <w:szCs w:val="24"/>
        </w:rPr>
        <w:t>2006</w:t>
      </w:r>
      <w:del w:id="797" w:author="Sew Jyh Wee" w:date="2016-02-15T20:59:00Z">
        <w:r w:rsidDel="0090042A">
          <w:rPr>
            <w:rFonts w:ascii="Times New Roman" w:hAnsi="Times New Roman" w:cs="Times New Roman"/>
            <w:sz w:val="24"/>
            <w:szCs w:val="24"/>
          </w:rPr>
          <w:delText>)</w:delText>
        </w:r>
      </w:del>
      <w:r>
        <w:rPr>
          <w:rFonts w:ascii="Times New Roman" w:hAnsi="Times New Roman" w:cs="Times New Roman"/>
          <w:sz w:val="24"/>
          <w:szCs w:val="24"/>
        </w:rPr>
        <w:t xml:space="preserve">. </w:t>
      </w:r>
      <w:proofErr w:type="gramStart"/>
      <w:r w:rsidRPr="001B1F13">
        <w:rPr>
          <w:rFonts w:ascii="TimesNewRoman,Bold" w:hAnsi="TimesNewRoman,Bold" w:cs="TimesNewRoman,Bold"/>
          <w:bCs/>
          <w:sz w:val="24"/>
          <w:szCs w:val="24"/>
        </w:rPr>
        <w:t xml:space="preserve">Maria Zaitun </w:t>
      </w:r>
      <w:r>
        <w:rPr>
          <w:rFonts w:ascii="TimesNewRoman,Bold" w:hAnsi="TimesNewRoman,Bold" w:cs="TimesNewRoman,Bold"/>
          <w:bCs/>
          <w:sz w:val="24"/>
          <w:szCs w:val="24"/>
        </w:rPr>
        <w:t>d</w:t>
      </w:r>
      <w:r w:rsidRPr="001B1F13">
        <w:rPr>
          <w:rFonts w:ascii="TimesNewRoman,Bold" w:hAnsi="TimesNewRoman,Bold" w:cs="TimesNewRoman,Bold"/>
          <w:bCs/>
          <w:sz w:val="24"/>
          <w:szCs w:val="24"/>
        </w:rPr>
        <w:t xml:space="preserve">alam </w:t>
      </w:r>
      <w:r w:rsidRPr="001B1F13">
        <w:rPr>
          <w:rFonts w:ascii="TimesNewRoman,BoldItalic" w:hAnsi="TimesNewRoman,BoldItalic" w:cs="TimesNewRoman,BoldItalic"/>
          <w:bCs/>
          <w:i/>
          <w:iCs/>
          <w:sz w:val="24"/>
          <w:szCs w:val="24"/>
        </w:rPr>
        <w:t xml:space="preserve">Salam Maria </w:t>
      </w:r>
      <w:r>
        <w:rPr>
          <w:rFonts w:ascii="TimesNewRoman,Bold" w:hAnsi="TimesNewRoman,Bold" w:cs="TimesNewRoman,Bold"/>
          <w:bCs/>
          <w:sz w:val="24"/>
          <w:szCs w:val="24"/>
        </w:rPr>
        <w:t>l</w:t>
      </w:r>
      <w:r w:rsidRPr="001B1F13">
        <w:rPr>
          <w:rFonts w:ascii="TimesNewRoman,Bold" w:hAnsi="TimesNewRoman,Bold" w:cs="TimesNewRoman,Bold"/>
          <w:bCs/>
          <w:sz w:val="24"/>
          <w:szCs w:val="24"/>
        </w:rPr>
        <w:t xml:space="preserve">ambang </w:t>
      </w:r>
      <w:r>
        <w:rPr>
          <w:rFonts w:ascii="TimesNewRoman,Bold" w:hAnsi="TimesNewRoman,Bold" w:cs="TimesNewRoman,Bold"/>
          <w:bCs/>
          <w:sz w:val="24"/>
          <w:szCs w:val="24"/>
        </w:rPr>
        <w:t>w</w:t>
      </w:r>
      <w:r w:rsidRPr="001B1F13">
        <w:rPr>
          <w:rFonts w:ascii="TimesNewRoman,Bold" w:hAnsi="TimesNewRoman,Bold" w:cs="TimesNewRoman,Bold"/>
          <w:bCs/>
          <w:sz w:val="24"/>
          <w:szCs w:val="24"/>
        </w:rPr>
        <w:t xml:space="preserve">anita </w:t>
      </w:r>
      <w:r>
        <w:rPr>
          <w:rFonts w:ascii="TimesNewRoman,Bold" w:hAnsi="TimesNewRoman,Bold" w:cs="TimesNewRoman,Bold"/>
          <w:bCs/>
          <w:sz w:val="24"/>
          <w:szCs w:val="24"/>
        </w:rPr>
        <w:t>m</w:t>
      </w:r>
      <w:r w:rsidRPr="001B1F13">
        <w:rPr>
          <w:rFonts w:ascii="TimesNewRoman,Bold" w:hAnsi="TimesNewRoman,Bold" w:cs="TimesNewRoman,Bold"/>
          <w:bCs/>
          <w:sz w:val="24"/>
          <w:szCs w:val="24"/>
        </w:rPr>
        <w:t xml:space="preserve">ukmin </w:t>
      </w:r>
      <w:r>
        <w:rPr>
          <w:rFonts w:ascii="TimesNewRoman,Bold" w:hAnsi="TimesNewRoman,Bold" w:cs="TimesNewRoman,Bold"/>
          <w:bCs/>
          <w:sz w:val="24"/>
          <w:szCs w:val="24"/>
        </w:rPr>
        <w:t>m</w:t>
      </w:r>
      <w:r w:rsidRPr="001B1F13">
        <w:rPr>
          <w:rFonts w:ascii="TimesNewRoman,Bold" w:hAnsi="TimesNewRoman,Bold" w:cs="TimesNewRoman,Bold"/>
          <w:bCs/>
          <w:sz w:val="24"/>
          <w:szCs w:val="24"/>
        </w:rPr>
        <w:t xml:space="preserve">asa </w:t>
      </w:r>
      <w:r>
        <w:rPr>
          <w:rFonts w:ascii="TimesNewRoman,Bold" w:hAnsi="TimesNewRoman,Bold" w:cs="TimesNewRoman,Bold"/>
          <w:bCs/>
          <w:sz w:val="24"/>
          <w:szCs w:val="24"/>
        </w:rPr>
        <w:t>k</w:t>
      </w:r>
      <w:r w:rsidRPr="001B1F13">
        <w:rPr>
          <w:rFonts w:ascii="TimesNewRoman,Bold" w:hAnsi="TimesNewRoman,Bold" w:cs="TimesNewRoman,Bold"/>
          <w:bCs/>
          <w:sz w:val="24"/>
          <w:szCs w:val="24"/>
        </w:rPr>
        <w:t>ini</w:t>
      </w:r>
      <w:r>
        <w:rPr>
          <w:rFonts w:ascii="TimesNewRoman,Bold" w:hAnsi="TimesNewRoman,Bold" w:cs="TimesNewRoman,Bold"/>
          <w:bCs/>
          <w:sz w:val="24"/>
          <w:szCs w:val="24"/>
        </w:rPr>
        <w:t>.</w:t>
      </w:r>
      <w:proofErr w:type="gramEnd"/>
    </w:p>
    <w:p w:rsidR="001B1F13" w:rsidRDefault="008E2AA0" w:rsidP="008E2AA0">
      <w:pPr>
        <w:autoSpaceDE w:val="0"/>
        <w:autoSpaceDN w:val="0"/>
        <w:adjustRightInd w:val="0"/>
        <w:spacing w:after="0" w:line="240" w:lineRule="auto"/>
        <w:rPr>
          <w:rFonts w:ascii="TimesNewRoman,Italic" w:hAnsi="TimesNewRoman,Italic" w:cs="TimesNewRoman,Italic"/>
          <w:i/>
          <w:iCs/>
        </w:rPr>
      </w:pPr>
      <w:r>
        <w:rPr>
          <w:rFonts w:ascii="TimesNewRoman,Italic" w:hAnsi="TimesNewRoman,Italic" w:cs="TimesNewRoman,Italic"/>
          <w:i/>
          <w:iCs/>
        </w:rPr>
        <w:t>GEMA Online Journal of Language Studies 6</w:t>
      </w:r>
      <w:r w:rsidRPr="008E2AA0">
        <w:rPr>
          <w:rFonts w:ascii="TimesNewRoman,Italic" w:hAnsi="TimesNewRoman,Italic" w:cs="TimesNewRoman,Italic"/>
          <w:iCs/>
        </w:rPr>
        <w:t>(1)</w:t>
      </w:r>
      <w:r>
        <w:rPr>
          <w:rFonts w:ascii="TimesNewRoman,Italic" w:hAnsi="TimesNewRoman,Italic" w:cs="TimesNewRoman,Italic"/>
          <w:iCs/>
        </w:rPr>
        <w:t>:</w:t>
      </w:r>
      <w:r w:rsidR="00A54B9C">
        <w:rPr>
          <w:rFonts w:ascii="TimesNewRoman,Italic" w:hAnsi="TimesNewRoman,Italic" w:cs="TimesNewRoman,Italic"/>
          <w:iCs/>
        </w:rPr>
        <w:t xml:space="preserve"> 11-20.</w:t>
      </w:r>
    </w:p>
    <w:p w:rsidR="008E2AA0" w:rsidRPr="008E2AA0" w:rsidRDefault="008E2AA0" w:rsidP="008E2AA0">
      <w:pPr>
        <w:autoSpaceDE w:val="0"/>
        <w:autoSpaceDN w:val="0"/>
        <w:adjustRightInd w:val="0"/>
        <w:spacing w:after="0" w:line="240" w:lineRule="auto"/>
        <w:rPr>
          <w:rFonts w:ascii="TimesNewRoman" w:hAnsi="TimesNewRoman" w:cs="TimesNewRoman"/>
          <w:sz w:val="24"/>
          <w:szCs w:val="24"/>
        </w:rPr>
      </w:pPr>
    </w:p>
    <w:p w:rsidR="002F4B79" w:rsidRPr="002F4B79" w:rsidDel="00D366A9" w:rsidRDefault="00686E2E" w:rsidP="00CD1432">
      <w:pPr>
        <w:jc w:val="both"/>
        <w:rPr>
          <w:del w:id="798" w:author="Sew Jyh Wee" w:date="2016-02-15T18:25:00Z"/>
        </w:rPr>
      </w:pPr>
      <w:r>
        <w:rPr>
          <w:rFonts w:ascii="Times New Roman" w:hAnsi="Times New Roman" w:cs="Times New Roman"/>
          <w:sz w:val="24"/>
          <w:szCs w:val="24"/>
        </w:rPr>
        <w:t>Kincheloe, J.L. (</w:t>
      </w:r>
      <w:ins w:id="799" w:author="Sew Jyh Wee" w:date="2016-02-15T21:00:00Z">
        <w:r w:rsidR="006F6C89">
          <w:rPr>
            <w:rFonts w:ascii="Times New Roman" w:hAnsi="Times New Roman" w:cs="Times New Roman"/>
            <w:sz w:val="24"/>
            <w:szCs w:val="24"/>
          </w:rPr>
          <w:t>e</w:t>
        </w:r>
      </w:ins>
      <w:del w:id="800" w:author="Sew Jyh Wee" w:date="2016-02-15T21:00:00Z">
        <w:r w:rsidDel="006F6C89">
          <w:rPr>
            <w:rFonts w:ascii="Times New Roman" w:hAnsi="Times New Roman" w:cs="Times New Roman"/>
            <w:sz w:val="24"/>
            <w:szCs w:val="24"/>
          </w:rPr>
          <w:delText>E</w:delText>
        </w:r>
      </w:del>
      <w:r>
        <w:rPr>
          <w:rFonts w:ascii="Times New Roman" w:hAnsi="Times New Roman" w:cs="Times New Roman"/>
          <w:sz w:val="24"/>
          <w:szCs w:val="24"/>
        </w:rPr>
        <w:t xml:space="preserve">d.). </w:t>
      </w:r>
      <w:del w:id="801" w:author="Sew Jyh Wee" w:date="2016-02-15T21:00:00Z">
        <w:r w:rsidDel="006F6C89">
          <w:rPr>
            <w:rFonts w:ascii="Times New Roman" w:hAnsi="Times New Roman" w:cs="Times New Roman"/>
            <w:sz w:val="24"/>
            <w:szCs w:val="24"/>
          </w:rPr>
          <w:delText>(</w:delText>
        </w:r>
      </w:del>
      <w:r>
        <w:rPr>
          <w:rFonts w:ascii="Times New Roman" w:hAnsi="Times New Roman" w:cs="Times New Roman"/>
          <w:sz w:val="24"/>
          <w:szCs w:val="24"/>
        </w:rPr>
        <w:t>2004</w:t>
      </w:r>
      <w:del w:id="802" w:author="Sew Jyh Wee" w:date="2016-02-15T21:00:00Z">
        <w:r w:rsidDel="006F6C89">
          <w:rPr>
            <w:rFonts w:ascii="Times New Roman" w:hAnsi="Times New Roman" w:cs="Times New Roman"/>
            <w:sz w:val="24"/>
            <w:szCs w:val="24"/>
          </w:rPr>
          <w:delText>)</w:delText>
        </w:r>
      </w:del>
      <w:r>
        <w:rPr>
          <w:rFonts w:ascii="Times New Roman" w:hAnsi="Times New Roman" w:cs="Times New Roman"/>
          <w:sz w:val="24"/>
          <w:szCs w:val="24"/>
        </w:rPr>
        <w:t xml:space="preserve">. </w:t>
      </w:r>
      <w:r w:rsidRPr="009B372F">
        <w:rPr>
          <w:rFonts w:ascii="Times New Roman" w:hAnsi="Times New Roman" w:cs="Times New Roman"/>
          <w:i/>
          <w:sz w:val="24"/>
          <w:szCs w:val="24"/>
        </w:rPr>
        <w:t xml:space="preserve">Multiple </w:t>
      </w:r>
      <w:r w:rsidR="00BF13F3">
        <w:rPr>
          <w:rFonts w:ascii="Times New Roman" w:hAnsi="Times New Roman" w:cs="Times New Roman"/>
          <w:i/>
          <w:sz w:val="24"/>
          <w:szCs w:val="24"/>
        </w:rPr>
        <w:t>i</w:t>
      </w:r>
      <w:r w:rsidRPr="009B372F">
        <w:rPr>
          <w:rFonts w:ascii="Times New Roman" w:hAnsi="Times New Roman" w:cs="Times New Roman"/>
          <w:i/>
          <w:sz w:val="24"/>
          <w:szCs w:val="24"/>
        </w:rPr>
        <w:t>ntelligences reconsidered</w:t>
      </w:r>
      <w:r>
        <w:rPr>
          <w:rFonts w:ascii="Times New Roman" w:hAnsi="Times New Roman" w:cs="Times New Roman"/>
          <w:sz w:val="24"/>
          <w:szCs w:val="24"/>
        </w:rPr>
        <w:t xml:space="preserve">. New York: Peter Lang. </w:t>
      </w:r>
    </w:p>
    <w:p w:rsidR="005037C3" w:rsidDel="00D366A9" w:rsidRDefault="007B46B1" w:rsidP="005037C3">
      <w:pPr>
        <w:pStyle w:val="Heading4"/>
        <w:keepNext w:val="0"/>
        <w:keepLines w:val="0"/>
        <w:spacing w:before="0" w:line="240" w:lineRule="auto"/>
        <w:rPr>
          <w:del w:id="803" w:author="Sew Jyh Wee" w:date="2016-02-15T18:25:00Z"/>
          <w:rFonts w:ascii="Times New Roman" w:hAnsi="Times New Roman" w:cs="Times New Roman"/>
          <w:b w:val="0"/>
          <w:i w:val="0"/>
          <w:color w:val="auto"/>
          <w:sz w:val="24"/>
          <w:szCs w:val="24"/>
        </w:rPr>
      </w:pPr>
      <w:del w:id="804" w:author="Sew Jyh Wee" w:date="2016-02-15T18:25:00Z">
        <w:r w:rsidRPr="009270BD" w:rsidDel="00D366A9">
          <w:rPr>
            <w:rFonts w:ascii="Times New Roman" w:hAnsi="Times New Roman" w:cs="Times New Roman"/>
            <w:b w:val="0"/>
            <w:i w:val="0"/>
            <w:color w:val="auto"/>
            <w:sz w:val="24"/>
            <w:szCs w:val="24"/>
          </w:rPr>
          <w:delText xml:space="preserve">Lyons, J. (1995). </w:delText>
        </w:r>
        <w:r w:rsidRPr="009270BD" w:rsidDel="00D366A9">
          <w:rPr>
            <w:rFonts w:ascii="Times New Roman" w:hAnsi="Times New Roman" w:cs="Times New Roman"/>
            <w:b w:val="0"/>
            <w:color w:val="auto"/>
            <w:sz w:val="24"/>
            <w:szCs w:val="24"/>
          </w:rPr>
          <w:delText xml:space="preserve">Linguistic </w:delText>
        </w:r>
        <w:r w:rsidR="00697FAC" w:rsidRPr="009270BD" w:rsidDel="00D366A9">
          <w:rPr>
            <w:rFonts w:ascii="Times New Roman" w:hAnsi="Times New Roman" w:cs="Times New Roman"/>
            <w:b w:val="0"/>
            <w:color w:val="auto"/>
            <w:sz w:val="24"/>
            <w:szCs w:val="24"/>
          </w:rPr>
          <w:delText>s</w:delText>
        </w:r>
        <w:r w:rsidRPr="009270BD" w:rsidDel="00D366A9">
          <w:rPr>
            <w:rFonts w:ascii="Times New Roman" w:hAnsi="Times New Roman" w:cs="Times New Roman"/>
            <w:b w:val="0"/>
            <w:color w:val="auto"/>
            <w:sz w:val="24"/>
            <w:szCs w:val="24"/>
          </w:rPr>
          <w:delText>emantics: An introduction</w:delText>
        </w:r>
        <w:r w:rsidRPr="009270BD" w:rsidDel="00D366A9">
          <w:rPr>
            <w:rFonts w:ascii="Times New Roman" w:hAnsi="Times New Roman" w:cs="Times New Roman"/>
            <w:b w:val="0"/>
            <w:i w:val="0"/>
            <w:color w:val="auto"/>
            <w:sz w:val="24"/>
            <w:szCs w:val="24"/>
          </w:rPr>
          <w:delText>. Cambridge: Cambridge University Press.</w:delText>
        </w:r>
      </w:del>
    </w:p>
    <w:p w:rsidR="005037C3" w:rsidRPr="005037C3" w:rsidRDefault="005037C3">
      <w:pPr>
        <w:jc w:val="both"/>
        <w:pPrChange w:id="805" w:author="Sew Jyh Wee" w:date="2016-02-15T18:25:00Z">
          <w:pPr>
            <w:spacing w:after="0"/>
          </w:pPr>
        </w:pPrChange>
      </w:pPr>
    </w:p>
    <w:p w:rsidR="00861BA0" w:rsidRPr="007E07DC" w:rsidDel="00CD2F24" w:rsidRDefault="00861BA0" w:rsidP="00861BA0">
      <w:pPr>
        <w:rPr>
          <w:del w:id="806" w:author="Sew Jyh Wee" w:date="2016-02-15T18:31:00Z"/>
          <w:rFonts w:ascii="Times New Roman" w:hAnsi="Times New Roman" w:cs="Times New Roman"/>
          <w:sz w:val="24"/>
          <w:szCs w:val="24"/>
        </w:rPr>
      </w:pPr>
      <w:del w:id="807" w:author="Sew Jyh Wee" w:date="2016-02-15T18:31:00Z">
        <w:r w:rsidDel="00CD2F24">
          <w:rPr>
            <w:rFonts w:ascii="Times New Roman" w:hAnsi="Times New Roman" w:cs="Times New Roman"/>
            <w:sz w:val="24"/>
            <w:szCs w:val="24"/>
          </w:rPr>
          <w:delText xml:space="preserve">Marantz, A. </w:delText>
        </w:r>
        <w:r w:rsidR="000B3E98" w:rsidDel="00CD2F24">
          <w:rPr>
            <w:rFonts w:ascii="Times New Roman" w:hAnsi="Times New Roman" w:cs="Times New Roman"/>
            <w:sz w:val="24"/>
            <w:szCs w:val="24"/>
          </w:rPr>
          <w:delText>(</w:delText>
        </w:r>
        <w:r w:rsidDel="00CD2F24">
          <w:rPr>
            <w:rFonts w:ascii="Times New Roman" w:hAnsi="Times New Roman" w:cs="Times New Roman"/>
            <w:sz w:val="24"/>
            <w:szCs w:val="24"/>
          </w:rPr>
          <w:delText>2007</w:delText>
        </w:r>
        <w:r w:rsidR="000B3E98" w:rsidDel="00CD2F24">
          <w:rPr>
            <w:rFonts w:ascii="Times New Roman" w:hAnsi="Times New Roman" w:cs="Times New Roman"/>
            <w:sz w:val="24"/>
            <w:szCs w:val="24"/>
          </w:rPr>
          <w:delText>)</w:delText>
        </w:r>
        <w:r w:rsidDel="00CD2F24">
          <w:rPr>
            <w:rFonts w:ascii="Times New Roman" w:hAnsi="Times New Roman" w:cs="Times New Roman"/>
            <w:sz w:val="24"/>
            <w:szCs w:val="24"/>
          </w:rPr>
          <w:delText xml:space="preserve">. Phases and words. Dlm. </w:delText>
        </w:r>
        <w:r w:rsidR="007D2C86" w:rsidDel="00CD2F24">
          <w:rPr>
            <w:rFonts w:ascii="Times New Roman" w:hAnsi="Times New Roman" w:cs="Times New Roman"/>
            <w:sz w:val="24"/>
            <w:szCs w:val="24"/>
          </w:rPr>
          <w:delText>S.H. Choe</w:delText>
        </w:r>
        <w:r w:rsidR="007D2C86" w:rsidRPr="007D2C86" w:rsidDel="00CD2F24">
          <w:rPr>
            <w:rFonts w:ascii="Times New Roman" w:hAnsi="Times New Roman" w:cs="Times New Roman"/>
            <w:sz w:val="24"/>
            <w:szCs w:val="24"/>
          </w:rPr>
          <w:delText xml:space="preserve"> </w:delText>
        </w:r>
        <w:r w:rsidR="007D2C86" w:rsidDel="00CD2F24">
          <w:rPr>
            <w:rFonts w:ascii="Times New Roman" w:hAnsi="Times New Roman" w:cs="Times New Roman"/>
            <w:sz w:val="24"/>
            <w:szCs w:val="24"/>
          </w:rPr>
          <w:delText>(</w:delText>
        </w:r>
        <w:r w:rsidR="00562D5C" w:rsidDel="00CD2F24">
          <w:rPr>
            <w:rFonts w:ascii="Times New Roman" w:hAnsi="Times New Roman" w:cs="Times New Roman"/>
            <w:sz w:val="24"/>
            <w:szCs w:val="24"/>
          </w:rPr>
          <w:delText>E</w:delText>
        </w:r>
        <w:r w:rsidR="007D2C86" w:rsidDel="00CD2F24">
          <w:rPr>
            <w:rFonts w:ascii="Times New Roman" w:hAnsi="Times New Roman" w:cs="Times New Roman"/>
            <w:sz w:val="24"/>
            <w:szCs w:val="24"/>
          </w:rPr>
          <w:delText>d.),</w:delText>
        </w:r>
        <w:r w:rsidR="007D2C86" w:rsidRPr="00422CF0" w:rsidDel="00CD2F24">
          <w:rPr>
            <w:rFonts w:ascii="Times New Roman" w:hAnsi="Times New Roman" w:cs="Times New Roman"/>
            <w:i/>
            <w:sz w:val="24"/>
            <w:szCs w:val="24"/>
          </w:rPr>
          <w:delText xml:space="preserve"> </w:delText>
        </w:r>
        <w:r w:rsidRPr="00422CF0" w:rsidDel="00CD2F24">
          <w:rPr>
            <w:rFonts w:ascii="Times New Roman" w:hAnsi="Times New Roman" w:cs="Times New Roman"/>
            <w:i/>
            <w:sz w:val="24"/>
            <w:szCs w:val="24"/>
          </w:rPr>
          <w:delText>Phases in the theory of grammar</w:delText>
        </w:r>
        <w:r w:rsidDel="00CD2F24">
          <w:rPr>
            <w:rFonts w:ascii="Times New Roman" w:hAnsi="Times New Roman" w:cs="Times New Roman"/>
            <w:sz w:val="24"/>
            <w:szCs w:val="24"/>
          </w:rPr>
          <w:delText xml:space="preserve"> </w:delText>
        </w:r>
        <w:r w:rsidR="007D2C86" w:rsidDel="00CD2F24">
          <w:rPr>
            <w:rFonts w:ascii="Times New Roman" w:hAnsi="Times New Roman" w:cs="Times New Roman"/>
            <w:sz w:val="24"/>
            <w:szCs w:val="24"/>
          </w:rPr>
          <w:delText xml:space="preserve">(pp. </w:delText>
        </w:r>
        <w:r w:rsidDel="00CD2F24">
          <w:rPr>
            <w:rFonts w:ascii="Times New Roman" w:hAnsi="Times New Roman" w:cs="Times New Roman"/>
            <w:sz w:val="24"/>
            <w:szCs w:val="24"/>
          </w:rPr>
          <w:delText>191-220</w:delText>
        </w:r>
        <w:r w:rsidR="007D2C86" w:rsidDel="00CD2F24">
          <w:rPr>
            <w:rFonts w:ascii="Times New Roman" w:hAnsi="Times New Roman" w:cs="Times New Roman"/>
            <w:sz w:val="24"/>
            <w:szCs w:val="24"/>
          </w:rPr>
          <w:delText>)</w:delText>
        </w:r>
        <w:r w:rsidDel="00CD2F24">
          <w:rPr>
            <w:rFonts w:ascii="Times New Roman" w:hAnsi="Times New Roman" w:cs="Times New Roman"/>
            <w:sz w:val="24"/>
            <w:szCs w:val="24"/>
          </w:rPr>
          <w:delText>. Seoul: Dong In.</w:delText>
        </w:r>
      </w:del>
    </w:p>
    <w:p w:rsidR="000D6CA7" w:rsidRPr="007E07DC" w:rsidDel="00523F65" w:rsidRDefault="00F57936" w:rsidP="000D6CA7">
      <w:pPr>
        <w:rPr>
          <w:del w:id="808" w:author="Sew Jyh Wee" w:date="2016-02-15T19:03:00Z"/>
          <w:rFonts w:ascii="Times New Roman" w:hAnsi="Times New Roman" w:cs="Times New Roman"/>
          <w:sz w:val="24"/>
          <w:szCs w:val="24"/>
        </w:rPr>
      </w:pPr>
      <w:del w:id="809" w:author="Sew Jyh Wee" w:date="2016-02-15T19:03:00Z">
        <w:r w:rsidRPr="007E07DC" w:rsidDel="00523F65">
          <w:rPr>
            <w:rFonts w:ascii="Times New Roman" w:hAnsi="Times New Roman" w:cs="Times New Roman"/>
            <w:sz w:val="24"/>
            <w:szCs w:val="24"/>
          </w:rPr>
          <w:delText xml:space="preserve">Morris, C. </w:delText>
        </w:r>
        <w:r w:rsidR="000B3E98" w:rsidDel="00523F65">
          <w:rPr>
            <w:rFonts w:ascii="Times New Roman" w:hAnsi="Times New Roman" w:cs="Times New Roman"/>
            <w:sz w:val="24"/>
            <w:szCs w:val="24"/>
          </w:rPr>
          <w:delText>(</w:delText>
        </w:r>
        <w:r w:rsidR="000D57FE" w:rsidDel="00523F65">
          <w:rPr>
            <w:rFonts w:ascii="Times New Roman" w:hAnsi="Times New Roman" w:cs="Times New Roman"/>
            <w:sz w:val="24"/>
            <w:szCs w:val="24"/>
          </w:rPr>
          <w:delText>1970</w:delText>
        </w:r>
        <w:r w:rsidR="00AE1DB2" w:rsidDel="00523F65">
          <w:rPr>
            <w:rFonts w:ascii="Times New Roman" w:hAnsi="Times New Roman" w:cs="Times New Roman"/>
            <w:sz w:val="24"/>
            <w:szCs w:val="24"/>
          </w:rPr>
          <w:delText>/1938</w:delText>
        </w:r>
        <w:r w:rsidR="000B3E98" w:rsidDel="00523F65">
          <w:rPr>
            <w:rFonts w:ascii="Times New Roman" w:hAnsi="Times New Roman" w:cs="Times New Roman"/>
            <w:sz w:val="24"/>
            <w:szCs w:val="24"/>
          </w:rPr>
          <w:delText>)</w:delText>
        </w:r>
        <w:r w:rsidR="00101C12" w:rsidRPr="007E07DC" w:rsidDel="00523F65">
          <w:rPr>
            <w:rFonts w:ascii="Times New Roman" w:hAnsi="Times New Roman" w:cs="Times New Roman"/>
            <w:sz w:val="24"/>
            <w:szCs w:val="24"/>
          </w:rPr>
          <w:delText xml:space="preserve">. </w:delText>
        </w:r>
        <w:r w:rsidR="00101C12" w:rsidRPr="007E07DC" w:rsidDel="00523F65">
          <w:rPr>
            <w:rFonts w:ascii="Times New Roman" w:hAnsi="Times New Roman" w:cs="Times New Roman"/>
            <w:i/>
            <w:sz w:val="24"/>
            <w:szCs w:val="24"/>
          </w:rPr>
          <w:delText>Foundations of the theory of signs</w:delText>
        </w:r>
        <w:r w:rsidR="00101C12" w:rsidRPr="007E07DC" w:rsidDel="00523F65">
          <w:rPr>
            <w:rFonts w:ascii="Times New Roman" w:hAnsi="Times New Roman" w:cs="Times New Roman"/>
            <w:sz w:val="24"/>
            <w:szCs w:val="24"/>
          </w:rPr>
          <w:delText>. London: University of Chicago Press.</w:delText>
        </w:r>
        <w:r w:rsidR="000D6CA7" w:rsidRPr="007E07DC" w:rsidDel="00523F65">
          <w:rPr>
            <w:rFonts w:ascii="Times New Roman" w:hAnsi="Times New Roman" w:cs="Times New Roman"/>
            <w:sz w:val="24"/>
            <w:szCs w:val="24"/>
          </w:rPr>
          <w:delText xml:space="preserve"> </w:delText>
        </w:r>
      </w:del>
    </w:p>
    <w:p w:rsidR="006C37F7" w:rsidRDefault="008D6687" w:rsidP="000D6CA7">
      <w:pPr>
        <w:rPr>
          <w:rFonts w:ascii="Times New Roman" w:hAnsi="Times New Roman" w:cs="Times New Roman"/>
          <w:sz w:val="24"/>
          <w:szCs w:val="24"/>
        </w:rPr>
      </w:pPr>
      <w:r w:rsidRPr="007E07DC">
        <w:rPr>
          <w:rFonts w:ascii="Times New Roman" w:hAnsi="Times New Roman" w:cs="Times New Roman"/>
          <w:sz w:val="24"/>
          <w:szCs w:val="24"/>
        </w:rPr>
        <w:t xml:space="preserve">Peirce, C.S. </w:t>
      </w:r>
      <w:del w:id="810" w:author="Sew Jyh Wee" w:date="2016-02-15T21:00:00Z">
        <w:r w:rsidR="000B3E98" w:rsidDel="006F6C89">
          <w:rPr>
            <w:rFonts w:ascii="Times New Roman" w:hAnsi="Times New Roman" w:cs="Times New Roman"/>
            <w:sz w:val="24"/>
            <w:szCs w:val="24"/>
          </w:rPr>
          <w:delText>(</w:delText>
        </w:r>
      </w:del>
      <w:r w:rsidRPr="007E07DC">
        <w:rPr>
          <w:rFonts w:ascii="Times New Roman" w:hAnsi="Times New Roman" w:cs="Times New Roman"/>
          <w:sz w:val="24"/>
          <w:szCs w:val="24"/>
        </w:rPr>
        <w:t>1965</w:t>
      </w:r>
      <w:del w:id="811" w:author="Sew Jyh Wee" w:date="2016-02-15T21:00:00Z">
        <w:r w:rsidR="000B3E98" w:rsidDel="006F6C89">
          <w:rPr>
            <w:rFonts w:ascii="Times New Roman" w:hAnsi="Times New Roman" w:cs="Times New Roman"/>
            <w:sz w:val="24"/>
            <w:szCs w:val="24"/>
          </w:rPr>
          <w:delText>)</w:delText>
        </w:r>
      </w:del>
      <w:r w:rsidRPr="007E07DC">
        <w:rPr>
          <w:rFonts w:ascii="Times New Roman" w:hAnsi="Times New Roman" w:cs="Times New Roman"/>
          <w:sz w:val="24"/>
          <w:szCs w:val="24"/>
        </w:rPr>
        <w:t xml:space="preserve">. </w:t>
      </w:r>
      <w:proofErr w:type="gramStart"/>
      <w:r w:rsidRPr="007E07DC">
        <w:rPr>
          <w:rFonts w:ascii="Times New Roman" w:hAnsi="Times New Roman" w:cs="Times New Roman"/>
          <w:i/>
          <w:sz w:val="24"/>
          <w:szCs w:val="24"/>
        </w:rPr>
        <w:t xml:space="preserve">Collected papers </w:t>
      </w:r>
      <w:r w:rsidR="0027689A" w:rsidRPr="007E07DC">
        <w:rPr>
          <w:rFonts w:ascii="Times New Roman" w:hAnsi="Times New Roman" w:cs="Times New Roman"/>
          <w:i/>
          <w:sz w:val="24"/>
          <w:szCs w:val="24"/>
        </w:rPr>
        <w:t xml:space="preserve">of </w:t>
      </w:r>
      <w:r w:rsidRPr="007E07DC">
        <w:rPr>
          <w:rFonts w:ascii="Times New Roman" w:hAnsi="Times New Roman" w:cs="Times New Roman"/>
          <w:i/>
          <w:sz w:val="24"/>
          <w:szCs w:val="24"/>
        </w:rPr>
        <w:t>Charles Sanders</w:t>
      </w:r>
      <w:r w:rsidRPr="007E07DC">
        <w:rPr>
          <w:rFonts w:ascii="Times New Roman" w:hAnsi="Times New Roman" w:cs="Times New Roman"/>
          <w:sz w:val="24"/>
          <w:szCs w:val="24"/>
        </w:rPr>
        <w:t xml:space="preserve"> (Vol.</w:t>
      </w:r>
      <w:proofErr w:type="gramEnd"/>
      <w:r w:rsidRPr="007E07DC">
        <w:rPr>
          <w:rFonts w:ascii="Times New Roman" w:hAnsi="Times New Roman" w:cs="Times New Roman"/>
          <w:sz w:val="24"/>
          <w:szCs w:val="24"/>
        </w:rPr>
        <w:t xml:space="preserve"> </w:t>
      </w:r>
      <w:proofErr w:type="gramStart"/>
      <w:r w:rsidRPr="007E07DC">
        <w:rPr>
          <w:rFonts w:ascii="Times New Roman" w:hAnsi="Times New Roman" w:cs="Times New Roman"/>
          <w:sz w:val="24"/>
          <w:szCs w:val="24"/>
        </w:rPr>
        <w:t>I &amp; II)</w:t>
      </w:r>
      <w:r w:rsidR="0027689A" w:rsidRPr="007E07DC">
        <w:rPr>
          <w:rFonts w:ascii="Times New Roman" w:hAnsi="Times New Roman" w:cs="Times New Roman"/>
          <w:sz w:val="24"/>
          <w:szCs w:val="24"/>
        </w:rPr>
        <w:t>.</w:t>
      </w:r>
      <w:proofErr w:type="gramEnd"/>
      <w:r w:rsidR="0027689A" w:rsidRPr="007E07DC">
        <w:rPr>
          <w:rFonts w:ascii="Times New Roman" w:hAnsi="Times New Roman" w:cs="Times New Roman"/>
          <w:sz w:val="24"/>
          <w:szCs w:val="24"/>
        </w:rPr>
        <w:t xml:space="preserve"> </w:t>
      </w:r>
      <w:r w:rsidR="00AE4830" w:rsidRPr="007E07DC">
        <w:rPr>
          <w:rFonts w:ascii="Times New Roman" w:hAnsi="Times New Roman" w:cs="Times New Roman"/>
          <w:sz w:val="24"/>
          <w:szCs w:val="24"/>
        </w:rPr>
        <w:t xml:space="preserve">Cambridge </w:t>
      </w:r>
      <w:r w:rsidR="0027689A" w:rsidRPr="007E07DC">
        <w:rPr>
          <w:rFonts w:ascii="Times New Roman" w:hAnsi="Times New Roman" w:cs="Times New Roman"/>
          <w:sz w:val="24"/>
          <w:szCs w:val="24"/>
        </w:rPr>
        <w:t>M</w:t>
      </w:r>
      <w:r w:rsidR="00AE4830" w:rsidRPr="007E07DC">
        <w:rPr>
          <w:rFonts w:ascii="Times New Roman" w:hAnsi="Times New Roman" w:cs="Times New Roman"/>
          <w:sz w:val="24"/>
          <w:szCs w:val="24"/>
        </w:rPr>
        <w:t>A</w:t>
      </w:r>
      <w:r w:rsidR="0027689A" w:rsidRPr="007E07DC">
        <w:rPr>
          <w:rFonts w:ascii="Times New Roman" w:hAnsi="Times New Roman" w:cs="Times New Roman"/>
          <w:sz w:val="24"/>
          <w:szCs w:val="24"/>
        </w:rPr>
        <w:t>: Harvard University Press.</w:t>
      </w:r>
    </w:p>
    <w:p w:rsidR="005B2D67" w:rsidRDefault="005B2D67" w:rsidP="000D6CA7">
      <w:pPr>
        <w:rPr>
          <w:rFonts w:ascii="Times New Roman" w:hAnsi="Times New Roman" w:cs="Times New Roman"/>
          <w:sz w:val="24"/>
          <w:szCs w:val="24"/>
        </w:rPr>
      </w:pPr>
      <w:proofErr w:type="gramStart"/>
      <w:r>
        <w:rPr>
          <w:rFonts w:ascii="Times New Roman" w:hAnsi="Times New Roman" w:cs="Times New Roman"/>
          <w:sz w:val="24"/>
          <w:szCs w:val="24"/>
        </w:rPr>
        <w:t>Ratna Roshida Ab Bakar</w:t>
      </w:r>
      <w:ins w:id="812" w:author="Sew Jyh Wee" w:date="2016-02-15T18:42:00Z">
        <w:r w:rsidR="00712FAB">
          <w:rPr>
            <w:rFonts w:ascii="Times New Roman" w:hAnsi="Times New Roman" w:cs="Times New Roman"/>
            <w:sz w:val="24"/>
            <w:szCs w:val="24"/>
          </w:rPr>
          <w:t>.</w:t>
        </w:r>
      </w:ins>
      <w:proofErr w:type="gramEnd"/>
      <w:r>
        <w:rPr>
          <w:rFonts w:ascii="Times New Roman" w:hAnsi="Times New Roman" w:cs="Times New Roman"/>
          <w:sz w:val="24"/>
          <w:szCs w:val="24"/>
        </w:rPr>
        <w:t xml:space="preserve"> </w:t>
      </w:r>
      <w:del w:id="813" w:author="Sew Jyh Wee" w:date="2016-02-15T21:00:00Z">
        <w:r w:rsidDel="006F6C89">
          <w:rPr>
            <w:rFonts w:ascii="Times New Roman" w:hAnsi="Times New Roman" w:cs="Times New Roman"/>
            <w:sz w:val="24"/>
            <w:szCs w:val="24"/>
          </w:rPr>
          <w:delText>(</w:delText>
        </w:r>
      </w:del>
      <w:r>
        <w:rPr>
          <w:rFonts w:ascii="Times New Roman" w:hAnsi="Times New Roman" w:cs="Times New Roman"/>
          <w:sz w:val="24"/>
          <w:szCs w:val="24"/>
        </w:rPr>
        <w:t>2010</w:t>
      </w:r>
      <w:del w:id="814" w:author="Sew Jyh Wee" w:date="2016-02-15T21:00:00Z">
        <w:r w:rsidDel="006F6C89">
          <w:rPr>
            <w:rFonts w:ascii="Times New Roman" w:hAnsi="Times New Roman" w:cs="Times New Roman"/>
            <w:sz w:val="24"/>
            <w:szCs w:val="24"/>
          </w:rPr>
          <w:delText>)</w:delText>
        </w:r>
      </w:del>
      <w:r>
        <w:rPr>
          <w:rFonts w:ascii="Times New Roman" w:hAnsi="Times New Roman" w:cs="Times New Roman"/>
          <w:sz w:val="24"/>
          <w:szCs w:val="24"/>
        </w:rPr>
        <w:t xml:space="preserve">. Memahami watak Sa’aman dalam Keluarga Gerilya: Satu pendekatan logoterapi Frankl. </w:t>
      </w:r>
      <w:r w:rsidRPr="005B2D67">
        <w:rPr>
          <w:rFonts w:ascii="Times New Roman" w:hAnsi="Times New Roman" w:cs="Times New Roman"/>
          <w:i/>
          <w:sz w:val="24"/>
          <w:szCs w:val="24"/>
        </w:rPr>
        <w:t>Akademika 79</w:t>
      </w:r>
      <w:r>
        <w:rPr>
          <w:rFonts w:ascii="Times New Roman" w:hAnsi="Times New Roman" w:cs="Times New Roman"/>
          <w:sz w:val="24"/>
          <w:szCs w:val="24"/>
        </w:rPr>
        <w:t>(1)</w:t>
      </w:r>
      <w:ins w:id="815" w:author="Sew Jyh Wee" w:date="2016-02-15T21:00:00Z">
        <w:r w:rsidR="006F6C89">
          <w:rPr>
            <w:rFonts w:ascii="Times New Roman" w:hAnsi="Times New Roman" w:cs="Times New Roman"/>
            <w:sz w:val="24"/>
            <w:szCs w:val="24"/>
          </w:rPr>
          <w:t>:</w:t>
        </w:r>
      </w:ins>
      <w:del w:id="816" w:author="Sew Jyh Wee" w:date="2016-02-15T21:00:00Z">
        <w:r w:rsidDel="006F6C89">
          <w:rPr>
            <w:rFonts w:ascii="Times New Roman" w:hAnsi="Times New Roman" w:cs="Times New Roman"/>
            <w:sz w:val="24"/>
            <w:szCs w:val="24"/>
          </w:rPr>
          <w:delText>,</w:delText>
        </w:r>
      </w:del>
      <w:r>
        <w:rPr>
          <w:rFonts w:ascii="Times New Roman" w:hAnsi="Times New Roman" w:cs="Times New Roman"/>
          <w:sz w:val="24"/>
          <w:szCs w:val="24"/>
        </w:rPr>
        <w:t xml:space="preserve"> 65-72.</w:t>
      </w:r>
    </w:p>
    <w:p w:rsidR="00193806" w:rsidRDefault="00193806" w:rsidP="000D6CA7">
      <w:pPr>
        <w:rPr>
          <w:ins w:id="817" w:author="Sew Jyh Wee" w:date="2016-02-15T19:30:00Z"/>
          <w:rFonts w:ascii="Times New Roman" w:hAnsi="Times New Roman" w:cs="Times New Roman"/>
          <w:sz w:val="24"/>
          <w:szCs w:val="24"/>
        </w:rPr>
      </w:pPr>
      <w:proofErr w:type="gramStart"/>
      <w:r>
        <w:rPr>
          <w:rFonts w:ascii="Times New Roman" w:hAnsi="Times New Roman" w:cs="Times New Roman"/>
          <w:sz w:val="24"/>
          <w:szCs w:val="24"/>
        </w:rPr>
        <w:t>Saussure, F. de</w:t>
      </w:r>
      <w:r w:rsidR="00CD3469">
        <w:rPr>
          <w:rFonts w:ascii="Times New Roman" w:hAnsi="Times New Roman" w:cs="Times New Roman"/>
          <w:sz w:val="24"/>
          <w:szCs w:val="24"/>
        </w:rPr>
        <w:t>.</w:t>
      </w:r>
      <w:proofErr w:type="gramEnd"/>
      <w:r>
        <w:rPr>
          <w:rFonts w:ascii="Times New Roman" w:hAnsi="Times New Roman" w:cs="Times New Roman"/>
          <w:sz w:val="24"/>
          <w:szCs w:val="24"/>
        </w:rPr>
        <w:t xml:space="preserve"> </w:t>
      </w:r>
      <w:del w:id="818" w:author="Sew Jyh Wee" w:date="2016-02-15T21:00:00Z">
        <w:r w:rsidDel="006F6C89">
          <w:rPr>
            <w:rFonts w:ascii="Times New Roman" w:hAnsi="Times New Roman" w:cs="Times New Roman"/>
            <w:sz w:val="24"/>
            <w:szCs w:val="24"/>
          </w:rPr>
          <w:delText>(</w:delText>
        </w:r>
      </w:del>
      <w:r>
        <w:rPr>
          <w:rFonts w:ascii="Times New Roman" w:hAnsi="Times New Roman" w:cs="Times New Roman"/>
          <w:sz w:val="24"/>
          <w:szCs w:val="24"/>
        </w:rPr>
        <w:t>1983</w:t>
      </w:r>
      <w:del w:id="819" w:author="Sew Jyh Wee" w:date="2016-02-15T21:00:00Z">
        <w:r w:rsidDel="006F6C89">
          <w:rPr>
            <w:rFonts w:ascii="Times New Roman" w:hAnsi="Times New Roman" w:cs="Times New Roman"/>
            <w:sz w:val="24"/>
            <w:szCs w:val="24"/>
          </w:rPr>
          <w:delText>)</w:delText>
        </w:r>
      </w:del>
      <w:r>
        <w:rPr>
          <w:rFonts w:ascii="Times New Roman" w:hAnsi="Times New Roman" w:cs="Times New Roman"/>
          <w:sz w:val="24"/>
          <w:szCs w:val="24"/>
        </w:rPr>
        <w:t xml:space="preserve">. </w:t>
      </w:r>
      <w:r w:rsidRPr="00193806">
        <w:rPr>
          <w:rFonts w:ascii="Times New Roman" w:hAnsi="Times New Roman" w:cs="Times New Roman"/>
          <w:i/>
          <w:sz w:val="24"/>
          <w:szCs w:val="24"/>
        </w:rPr>
        <w:t>Course in general linguistics</w:t>
      </w:r>
      <w:r>
        <w:rPr>
          <w:rFonts w:ascii="Times New Roman" w:hAnsi="Times New Roman" w:cs="Times New Roman"/>
          <w:sz w:val="24"/>
          <w:szCs w:val="24"/>
        </w:rPr>
        <w:t xml:space="preserve">. </w:t>
      </w:r>
      <w:ins w:id="820" w:author="Sew Jyh Wee" w:date="2016-02-15T21:00:00Z">
        <w:r w:rsidR="006F6C89">
          <w:rPr>
            <w:rFonts w:ascii="Times New Roman" w:hAnsi="Times New Roman" w:cs="Times New Roman"/>
            <w:sz w:val="24"/>
            <w:szCs w:val="24"/>
          </w:rPr>
          <w:t xml:space="preserve"> </w:t>
        </w:r>
      </w:ins>
      <w:del w:id="821" w:author="Sew Jyh Wee" w:date="2016-02-15T21:00:00Z">
        <w:r w:rsidDel="006F6C89">
          <w:rPr>
            <w:rFonts w:ascii="Times New Roman" w:hAnsi="Times New Roman" w:cs="Times New Roman"/>
            <w:sz w:val="24"/>
            <w:szCs w:val="24"/>
          </w:rPr>
          <w:delText xml:space="preserve">Roy </w:delText>
        </w:r>
      </w:del>
      <w:ins w:id="822" w:author="Sew Jyh Wee" w:date="2016-02-15T21:00:00Z">
        <w:r w:rsidR="006F6C89">
          <w:rPr>
            <w:rFonts w:ascii="Times New Roman" w:hAnsi="Times New Roman" w:cs="Times New Roman"/>
            <w:sz w:val="24"/>
            <w:szCs w:val="24"/>
          </w:rPr>
          <w:t>R</w:t>
        </w:r>
        <w:r w:rsidR="006F6C89">
          <w:rPr>
            <w:rFonts w:ascii="Times New Roman" w:hAnsi="Times New Roman" w:cs="Times New Roman"/>
            <w:sz w:val="24"/>
            <w:szCs w:val="24"/>
          </w:rPr>
          <w:t>.</w:t>
        </w:r>
        <w:r w:rsidR="006F6C89">
          <w:rPr>
            <w:rFonts w:ascii="Times New Roman" w:hAnsi="Times New Roman" w:cs="Times New Roman"/>
            <w:sz w:val="24"/>
            <w:szCs w:val="24"/>
          </w:rPr>
          <w:t xml:space="preserve"> </w:t>
        </w:r>
      </w:ins>
      <w:r>
        <w:rPr>
          <w:rFonts w:ascii="Times New Roman" w:hAnsi="Times New Roman" w:cs="Times New Roman"/>
          <w:sz w:val="24"/>
          <w:szCs w:val="24"/>
        </w:rPr>
        <w:t>Harris (penterjemah). London: Duckworth.</w:t>
      </w:r>
    </w:p>
    <w:p w:rsidR="006A3768" w:rsidRDefault="006F6C89" w:rsidP="000D6CA7">
      <w:pPr>
        <w:rPr>
          <w:ins w:id="823" w:author="Sew Jyh Wee" w:date="2016-02-15T19:52:00Z"/>
          <w:rFonts w:ascii="Times New Roman" w:hAnsi="Times New Roman" w:cs="Times New Roman"/>
          <w:color w:val="111111"/>
          <w:sz w:val="24"/>
          <w:szCs w:val="24"/>
        </w:rPr>
      </w:pPr>
      <w:ins w:id="824" w:author="Sew Jyh Wee" w:date="2016-02-15T19:30:00Z">
        <w:r>
          <w:rPr>
            <w:rFonts w:ascii="Times New Roman" w:hAnsi="Times New Roman" w:cs="Times New Roman"/>
            <w:sz w:val="24"/>
            <w:szCs w:val="24"/>
          </w:rPr>
          <w:t xml:space="preserve">Sew, J.W. </w:t>
        </w:r>
        <w:r w:rsidR="006A3768" w:rsidRPr="00EF67A5">
          <w:rPr>
            <w:rFonts w:ascii="Times New Roman" w:hAnsi="Times New Roman" w:cs="Times New Roman"/>
            <w:sz w:val="24"/>
            <w:szCs w:val="24"/>
          </w:rPr>
          <w:t>201</w:t>
        </w:r>
        <w:r w:rsidR="006A3768">
          <w:rPr>
            <w:rFonts w:ascii="Times New Roman" w:hAnsi="Times New Roman" w:cs="Times New Roman"/>
            <w:sz w:val="24"/>
            <w:szCs w:val="24"/>
          </w:rPr>
          <w:t>1</w:t>
        </w:r>
        <w:r w:rsidR="006A3768" w:rsidRPr="00EF67A5">
          <w:rPr>
            <w:rFonts w:ascii="Times New Roman" w:hAnsi="Times New Roman" w:cs="Times New Roman"/>
            <w:color w:val="000000" w:themeColor="text1"/>
            <w:sz w:val="24"/>
            <w:szCs w:val="24"/>
          </w:rPr>
          <w:t>.</w:t>
        </w:r>
        <w:r w:rsidR="006A3768">
          <w:rPr>
            <w:rFonts w:ascii="Times New Roman" w:hAnsi="Times New Roman" w:cs="Times New Roman"/>
            <w:color w:val="000000" w:themeColor="text1"/>
            <w:sz w:val="24"/>
            <w:szCs w:val="24"/>
          </w:rPr>
          <w:t xml:space="preserve"> </w:t>
        </w:r>
        <w:proofErr w:type="gramStart"/>
        <w:r w:rsidR="006A3768" w:rsidRPr="006A3768">
          <w:rPr>
            <w:rFonts w:ascii="Times New Roman" w:hAnsi="Times New Roman" w:cs="Times New Roman"/>
            <w:color w:val="111111"/>
            <w:sz w:val="24"/>
            <w:szCs w:val="24"/>
            <w:rPrChange w:id="825" w:author="Sew Jyh Wee" w:date="2016-02-15T19:30:00Z">
              <w:rPr>
                <w:rFonts w:ascii="Georgia" w:hAnsi="Georgia"/>
                <w:color w:val="111111"/>
                <w:sz w:val="31"/>
                <w:szCs w:val="31"/>
              </w:rPr>
            </w:rPrChange>
          </w:rPr>
          <w:t xml:space="preserve">Pandangan </w:t>
        </w:r>
        <w:r w:rsidR="006A3768">
          <w:rPr>
            <w:rFonts w:ascii="Times New Roman" w:hAnsi="Times New Roman" w:cs="Times New Roman"/>
            <w:color w:val="111111"/>
            <w:sz w:val="24"/>
            <w:szCs w:val="24"/>
          </w:rPr>
          <w:t>a</w:t>
        </w:r>
        <w:r w:rsidR="006A3768" w:rsidRPr="006A3768">
          <w:rPr>
            <w:rFonts w:ascii="Times New Roman" w:hAnsi="Times New Roman" w:cs="Times New Roman"/>
            <w:color w:val="111111"/>
            <w:sz w:val="24"/>
            <w:szCs w:val="24"/>
            <w:rPrChange w:id="826" w:author="Sew Jyh Wee" w:date="2016-02-15T19:30:00Z">
              <w:rPr>
                <w:rFonts w:ascii="Georgia" w:hAnsi="Georgia"/>
                <w:color w:val="111111"/>
                <w:sz w:val="31"/>
                <w:szCs w:val="31"/>
              </w:rPr>
            </w:rPrChange>
          </w:rPr>
          <w:t xml:space="preserve">lternatif </w:t>
        </w:r>
        <w:r w:rsidR="006A3768">
          <w:rPr>
            <w:rFonts w:ascii="Times New Roman" w:hAnsi="Times New Roman" w:cs="Times New Roman"/>
            <w:color w:val="111111"/>
            <w:sz w:val="24"/>
            <w:szCs w:val="24"/>
          </w:rPr>
          <w:t>p</w:t>
        </w:r>
        <w:r w:rsidR="006A3768" w:rsidRPr="006A3768">
          <w:rPr>
            <w:rFonts w:ascii="Times New Roman" w:hAnsi="Times New Roman" w:cs="Times New Roman"/>
            <w:color w:val="111111"/>
            <w:sz w:val="24"/>
            <w:szCs w:val="24"/>
            <w:rPrChange w:id="827" w:author="Sew Jyh Wee" w:date="2016-02-15T19:30:00Z">
              <w:rPr>
                <w:rFonts w:ascii="Georgia" w:hAnsi="Georgia"/>
                <w:color w:val="111111"/>
                <w:sz w:val="31"/>
                <w:szCs w:val="31"/>
              </w:rPr>
            </w:rPrChange>
          </w:rPr>
          <w:t xml:space="preserve">ada </w:t>
        </w:r>
        <w:r w:rsidR="006A3768">
          <w:rPr>
            <w:rFonts w:ascii="Times New Roman" w:hAnsi="Times New Roman" w:cs="Times New Roman"/>
            <w:color w:val="111111"/>
            <w:sz w:val="24"/>
            <w:szCs w:val="24"/>
          </w:rPr>
          <w:t>a</w:t>
        </w:r>
        <w:r w:rsidR="006A3768" w:rsidRPr="006A3768">
          <w:rPr>
            <w:rFonts w:ascii="Times New Roman" w:hAnsi="Times New Roman" w:cs="Times New Roman"/>
            <w:color w:val="111111"/>
            <w:sz w:val="24"/>
            <w:szCs w:val="24"/>
            <w:rPrChange w:id="828" w:author="Sew Jyh Wee" w:date="2016-02-15T19:30:00Z">
              <w:rPr>
                <w:rFonts w:ascii="Georgia" w:hAnsi="Georgia"/>
                <w:color w:val="111111"/>
                <w:sz w:val="31"/>
                <w:szCs w:val="31"/>
              </w:rPr>
            </w:rPrChange>
          </w:rPr>
          <w:t xml:space="preserve">nalisis </w:t>
        </w:r>
      </w:ins>
      <w:ins w:id="829" w:author="Sew Jyh Wee" w:date="2016-02-15T19:31:00Z">
        <w:r w:rsidR="006A3768">
          <w:rPr>
            <w:rFonts w:ascii="Times New Roman" w:hAnsi="Times New Roman" w:cs="Times New Roman"/>
            <w:color w:val="111111"/>
            <w:sz w:val="24"/>
            <w:szCs w:val="24"/>
          </w:rPr>
          <w:t>s</w:t>
        </w:r>
      </w:ins>
      <w:ins w:id="830" w:author="Sew Jyh Wee" w:date="2016-02-15T19:30:00Z">
        <w:r w:rsidR="006A3768" w:rsidRPr="006A3768">
          <w:rPr>
            <w:rFonts w:ascii="Times New Roman" w:hAnsi="Times New Roman" w:cs="Times New Roman"/>
            <w:color w:val="111111"/>
            <w:sz w:val="24"/>
            <w:szCs w:val="24"/>
            <w:rPrChange w:id="831" w:author="Sew Jyh Wee" w:date="2016-02-15T19:30:00Z">
              <w:rPr>
                <w:rFonts w:ascii="Georgia" w:hAnsi="Georgia"/>
                <w:color w:val="111111"/>
                <w:sz w:val="31"/>
                <w:szCs w:val="31"/>
              </w:rPr>
            </w:rPrChange>
          </w:rPr>
          <w:t xml:space="preserve">emantik </w:t>
        </w:r>
      </w:ins>
      <w:ins w:id="832" w:author="Sew Jyh Wee" w:date="2016-02-15T19:31:00Z">
        <w:r w:rsidR="006A3768">
          <w:rPr>
            <w:rFonts w:ascii="Times New Roman" w:hAnsi="Times New Roman" w:cs="Times New Roman"/>
            <w:color w:val="111111"/>
            <w:sz w:val="24"/>
            <w:szCs w:val="24"/>
          </w:rPr>
          <w:t>k</w:t>
        </w:r>
      </w:ins>
      <w:ins w:id="833" w:author="Sew Jyh Wee" w:date="2016-02-15T19:30:00Z">
        <w:r w:rsidR="006A3768" w:rsidRPr="006A3768">
          <w:rPr>
            <w:rFonts w:ascii="Times New Roman" w:hAnsi="Times New Roman" w:cs="Times New Roman"/>
            <w:color w:val="111111"/>
            <w:sz w:val="24"/>
            <w:szCs w:val="24"/>
            <w:rPrChange w:id="834" w:author="Sew Jyh Wee" w:date="2016-02-15T19:30:00Z">
              <w:rPr>
                <w:rFonts w:ascii="Georgia" w:hAnsi="Georgia"/>
                <w:color w:val="111111"/>
                <w:sz w:val="31"/>
                <w:szCs w:val="31"/>
              </w:rPr>
            </w:rPrChange>
          </w:rPr>
          <w:t xml:space="preserve">ognitif </w:t>
        </w:r>
      </w:ins>
      <w:ins w:id="835" w:author="Sew Jyh Wee" w:date="2016-02-15T19:31:00Z">
        <w:r w:rsidR="006A3768">
          <w:rPr>
            <w:rFonts w:ascii="Times New Roman" w:hAnsi="Times New Roman" w:cs="Times New Roman"/>
            <w:color w:val="111111"/>
            <w:sz w:val="24"/>
            <w:szCs w:val="24"/>
          </w:rPr>
          <w:t>i</w:t>
        </w:r>
      </w:ins>
      <w:ins w:id="836" w:author="Sew Jyh Wee" w:date="2016-02-15T19:30:00Z">
        <w:r w:rsidR="006A3768" w:rsidRPr="006A3768">
          <w:rPr>
            <w:rFonts w:ascii="Times New Roman" w:hAnsi="Times New Roman" w:cs="Times New Roman"/>
            <w:color w:val="111111"/>
            <w:sz w:val="24"/>
            <w:szCs w:val="24"/>
            <w:rPrChange w:id="837" w:author="Sew Jyh Wee" w:date="2016-02-15T19:30:00Z">
              <w:rPr>
                <w:rFonts w:ascii="Georgia" w:hAnsi="Georgia"/>
                <w:color w:val="111111"/>
                <w:sz w:val="31"/>
                <w:szCs w:val="31"/>
              </w:rPr>
            </w:rPrChange>
          </w:rPr>
          <w:t>mbuhan BeR-</w:t>
        </w:r>
      </w:ins>
      <w:ins w:id="838" w:author="Sew Jyh Wee" w:date="2016-02-15T19:31:00Z">
        <w:r w:rsidR="006A3768">
          <w:rPr>
            <w:rFonts w:ascii="Times New Roman" w:hAnsi="Times New Roman" w:cs="Times New Roman"/>
            <w:color w:val="111111"/>
            <w:sz w:val="24"/>
            <w:szCs w:val="24"/>
          </w:rPr>
          <w:t>.</w:t>
        </w:r>
        <w:proofErr w:type="gramEnd"/>
        <w:r w:rsidR="006A3768">
          <w:rPr>
            <w:rFonts w:ascii="Times New Roman" w:hAnsi="Times New Roman" w:cs="Times New Roman"/>
            <w:color w:val="111111"/>
            <w:sz w:val="24"/>
            <w:szCs w:val="24"/>
          </w:rPr>
          <w:t xml:space="preserve"> </w:t>
        </w:r>
      </w:ins>
      <w:ins w:id="839" w:author="Sew Jyh Wee" w:date="2016-02-15T19:32:00Z">
        <w:r w:rsidR="006A3768">
          <w:rPr>
            <w:rFonts w:ascii="TimesNewRoman,Italic" w:hAnsi="TimesNewRoman,Italic" w:cs="TimesNewRoman,Italic"/>
            <w:i/>
            <w:iCs/>
          </w:rPr>
          <w:t>GEMA Online Journal of Language Studies 11</w:t>
        </w:r>
        <w:r w:rsidR="006A3768" w:rsidRPr="008E2AA0">
          <w:rPr>
            <w:rFonts w:ascii="TimesNewRoman,Italic" w:hAnsi="TimesNewRoman,Italic" w:cs="TimesNewRoman,Italic"/>
            <w:iCs/>
          </w:rPr>
          <w:t>(</w:t>
        </w:r>
        <w:r w:rsidR="006A3768">
          <w:rPr>
            <w:rFonts w:ascii="TimesNewRoman,Italic" w:hAnsi="TimesNewRoman,Italic" w:cs="TimesNewRoman,Italic"/>
            <w:iCs/>
          </w:rPr>
          <w:t>2</w:t>
        </w:r>
        <w:r w:rsidR="006A3768" w:rsidRPr="008E2AA0">
          <w:rPr>
            <w:rFonts w:ascii="TimesNewRoman,Italic" w:hAnsi="TimesNewRoman,Italic" w:cs="TimesNewRoman,Italic"/>
            <w:iCs/>
          </w:rPr>
          <w:t>)</w:t>
        </w:r>
        <w:r w:rsidR="006A3768">
          <w:rPr>
            <w:rFonts w:ascii="TimesNewRoman,Italic" w:hAnsi="TimesNewRoman,Italic" w:cs="TimesNewRoman,Italic"/>
            <w:iCs/>
          </w:rPr>
          <w:t>: 1</w:t>
        </w:r>
        <w:r w:rsidR="006A21AD">
          <w:rPr>
            <w:rFonts w:ascii="TimesNewRoman,Italic" w:hAnsi="TimesNewRoman,Italic" w:cs="TimesNewRoman,Italic"/>
            <w:iCs/>
          </w:rPr>
          <w:t>55</w:t>
        </w:r>
        <w:r w:rsidR="006A3768">
          <w:rPr>
            <w:rFonts w:ascii="TimesNewRoman,Italic" w:hAnsi="TimesNewRoman,Italic" w:cs="TimesNewRoman,Italic"/>
            <w:iCs/>
          </w:rPr>
          <w:t>-</w:t>
        </w:r>
      </w:ins>
      <w:ins w:id="840" w:author="Sew Jyh Wee" w:date="2016-02-15T19:33:00Z">
        <w:r w:rsidR="006A21AD">
          <w:rPr>
            <w:rFonts w:ascii="TimesNewRoman,Italic" w:hAnsi="TimesNewRoman,Italic" w:cs="TimesNewRoman,Italic"/>
            <w:iCs/>
          </w:rPr>
          <w:t>17</w:t>
        </w:r>
      </w:ins>
      <w:ins w:id="841" w:author="Sew Jyh Wee" w:date="2016-02-15T19:32:00Z">
        <w:r w:rsidR="006A3768">
          <w:rPr>
            <w:rFonts w:ascii="TimesNewRoman,Italic" w:hAnsi="TimesNewRoman,Italic" w:cs="TimesNewRoman,Italic"/>
            <w:iCs/>
          </w:rPr>
          <w:t>0</w:t>
        </w:r>
      </w:ins>
      <w:ins w:id="842" w:author="Sew Jyh Wee" w:date="2016-02-15T19:33:00Z">
        <w:r w:rsidR="006A21AD">
          <w:rPr>
            <w:rFonts w:ascii="Times New Roman" w:hAnsi="Times New Roman" w:cs="Times New Roman"/>
            <w:color w:val="111111"/>
            <w:sz w:val="24"/>
            <w:szCs w:val="24"/>
          </w:rPr>
          <w:t>.</w:t>
        </w:r>
      </w:ins>
    </w:p>
    <w:p w:rsidR="00F63E4D" w:rsidRPr="006A3768" w:rsidRDefault="006F6C89" w:rsidP="000D6CA7">
      <w:pPr>
        <w:rPr>
          <w:rFonts w:ascii="Times New Roman" w:hAnsi="Times New Roman" w:cs="Times New Roman"/>
          <w:sz w:val="24"/>
          <w:szCs w:val="24"/>
        </w:rPr>
      </w:pPr>
      <w:ins w:id="843" w:author="Sew Jyh Wee" w:date="2016-02-15T19:52:00Z">
        <w:r>
          <w:rPr>
            <w:rFonts w:ascii="Times New Roman" w:hAnsi="Times New Roman" w:cs="Times New Roman"/>
            <w:color w:val="111111"/>
            <w:sz w:val="24"/>
            <w:szCs w:val="24"/>
          </w:rPr>
          <w:t>Sew, J.W. 2009</w:t>
        </w:r>
        <w:r w:rsidR="00F63E4D">
          <w:rPr>
            <w:rFonts w:ascii="Times New Roman" w:hAnsi="Times New Roman" w:cs="Times New Roman"/>
            <w:color w:val="111111"/>
            <w:sz w:val="24"/>
            <w:szCs w:val="24"/>
          </w:rPr>
          <w:t xml:space="preserve">. </w:t>
        </w:r>
        <w:proofErr w:type="gramStart"/>
        <w:r w:rsidR="00F63E4D" w:rsidRPr="00F63E4D">
          <w:rPr>
            <w:rFonts w:ascii="Times New Roman" w:hAnsi="Times New Roman" w:cs="Times New Roman"/>
            <w:i/>
            <w:color w:val="111111"/>
            <w:sz w:val="24"/>
            <w:szCs w:val="24"/>
            <w:rPrChange w:id="844" w:author="Sew Jyh Wee" w:date="2016-02-15T19:52:00Z">
              <w:rPr>
                <w:rFonts w:ascii="Times New Roman" w:hAnsi="Times New Roman" w:cs="Times New Roman"/>
                <w:color w:val="111111"/>
                <w:sz w:val="24"/>
                <w:szCs w:val="24"/>
              </w:rPr>
            </w:rPrChange>
          </w:rPr>
          <w:t>Semiotik persembahan wacana</w:t>
        </w:r>
        <w:r w:rsidR="00F63E4D">
          <w:rPr>
            <w:rFonts w:ascii="Times New Roman" w:hAnsi="Times New Roman" w:cs="Times New Roman"/>
            <w:color w:val="111111"/>
            <w:sz w:val="24"/>
            <w:szCs w:val="24"/>
          </w:rPr>
          <w:t>.</w:t>
        </w:r>
        <w:proofErr w:type="gramEnd"/>
        <w:r w:rsidR="00F63E4D">
          <w:rPr>
            <w:rFonts w:ascii="Times New Roman" w:hAnsi="Times New Roman" w:cs="Times New Roman"/>
            <w:color w:val="111111"/>
            <w:sz w:val="24"/>
            <w:szCs w:val="24"/>
          </w:rPr>
          <w:t xml:space="preserve"> Kuala Lumpur: Penerbit Universiti Malaya.</w:t>
        </w:r>
      </w:ins>
    </w:p>
    <w:p w:rsidR="009D3B17" w:rsidRDefault="009D3B17" w:rsidP="000D6CA7">
      <w:pPr>
        <w:rPr>
          <w:ins w:id="845" w:author="Sew Jyh Wee" w:date="2016-02-15T18:20:00Z"/>
          <w:rFonts w:ascii="Times New Roman" w:hAnsi="Times New Roman" w:cs="Times New Roman"/>
          <w:color w:val="FFFFFF"/>
          <w:sz w:val="24"/>
          <w:szCs w:val="24"/>
        </w:rPr>
      </w:pPr>
      <w:r w:rsidRPr="00EF67A5">
        <w:rPr>
          <w:rFonts w:ascii="Times New Roman" w:hAnsi="Times New Roman" w:cs="Times New Roman"/>
          <w:sz w:val="24"/>
          <w:szCs w:val="24"/>
        </w:rPr>
        <w:t xml:space="preserve">Sew, J.W. </w:t>
      </w:r>
      <w:del w:id="846" w:author="Sew Jyh Wee" w:date="2016-02-15T21:01:00Z">
        <w:r w:rsidRPr="00EF67A5" w:rsidDel="006F6C89">
          <w:rPr>
            <w:rFonts w:ascii="Times New Roman" w:hAnsi="Times New Roman" w:cs="Times New Roman"/>
            <w:sz w:val="24"/>
            <w:szCs w:val="24"/>
          </w:rPr>
          <w:delText>(</w:delText>
        </w:r>
      </w:del>
      <w:r w:rsidRPr="00EF67A5">
        <w:rPr>
          <w:rFonts w:ascii="Times New Roman" w:hAnsi="Times New Roman" w:cs="Times New Roman"/>
          <w:sz w:val="24"/>
          <w:szCs w:val="24"/>
        </w:rPr>
        <w:t>201</w:t>
      </w:r>
      <w:r>
        <w:rPr>
          <w:rFonts w:ascii="Times New Roman" w:hAnsi="Times New Roman" w:cs="Times New Roman"/>
          <w:sz w:val="24"/>
          <w:szCs w:val="24"/>
        </w:rPr>
        <w:t>6</w:t>
      </w:r>
      <w:del w:id="847" w:author="Sew Jyh Wee" w:date="2016-02-15T21:01:00Z">
        <w:r w:rsidRPr="00EF67A5" w:rsidDel="006F6C89">
          <w:rPr>
            <w:rFonts w:ascii="Times New Roman" w:hAnsi="Times New Roman" w:cs="Times New Roman"/>
            <w:color w:val="000000" w:themeColor="text1"/>
            <w:sz w:val="24"/>
            <w:szCs w:val="24"/>
          </w:rPr>
          <w:delText>)</w:delText>
        </w:r>
      </w:del>
      <w:r w:rsidRPr="00EF67A5">
        <w:rPr>
          <w:rFonts w:ascii="Times New Roman" w:hAnsi="Times New Roman" w:cs="Times New Roman"/>
          <w:color w:val="000000" w:themeColor="text1"/>
          <w:sz w:val="24"/>
          <w:szCs w:val="24"/>
        </w:rPr>
        <w:t xml:space="preserve">. </w:t>
      </w:r>
      <w:r w:rsidRPr="009D3B17">
        <w:rPr>
          <w:rFonts w:ascii="Times New Roman" w:hAnsi="Times New Roman" w:cs="Times New Roman"/>
          <w:color w:val="000000" w:themeColor="text1"/>
          <w:sz w:val="24"/>
          <w:szCs w:val="24"/>
        </w:rPr>
        <w:t>Semiotics of Performing in Najwa Latif’s music videos</w:t>
      </w:r>
      <w:proofErr w:type="gramStart"/>
      <w:r>
        <w:rPr>
          <w:rFonts w:ascii="Times New Roman" w:hAnsi="Times New Roman" w:cs="Times New Roman"/>
          <w:color w:val="000000" w:themeColor="text1"/>
          <w:sz w:val="24"/>
          <w:szCs w:val="24"/>
        </w:rPr>
        <w:t>.</w:t>
      </w:r>
      <w:r w:rsidRPr="009D3B17">
        <w:rPr>
          <w:rFonts w:ascii="Times New Roman" w:hAnsi="Times New Roman" w:cs="Times New Roman"/>
          <w:color w:val="FFFFFF"/>
          <w:sz w:val="24"/>
          <w:szCs w:val="24"/>
        </w:rPr>
        <w:t>.</w:t>
      </w:r>
      <w:proofErr w:type="gramEnd"/>
      <w:r w:rsidRPr="009D3B17">
        <w:rPr>
          <w:rStyle w:val="Strong"/>
          <w:rFonts w:ascii="Times New Roman" w:hAnsi="Times New Roman" w:cs="Times New Roman"/>
          <w:b w:val="0"/>
          <w:i/>
          <w:iCs/>
          <w:color w:val="000000" w:themeColor="text1"/>
          <w:sz w:val="24"/>
          <w:szCs w:val="24"/>
        </w:rPr>
        <w:t>Malaysian Journal of Communication</w:t>
      </w:r>
      <w:r w:rsidRPr="009D3B17">
        <w:rPr>
          <w:rFonts w:ascii="Times New Roman" w:hAnsi="Times New Roman" w:cs="Times New Roman"/>
          <w:color w:val="000000" w:themeColor="text1"/>
          <w:sz w:val="24"/>
          <w:szCs w:val="24"/>
        </w:rPr>
        <w:t xml:space="preserve"> 31(2</w:t>
      </w:r>
      <w:del w:id="848" w:author="Sew Jyh Wee" w:date="2016-02-15T21:01:00Z">
        <w:r w:rsidRPr="009D3B17" w:rsidDel="006F6C89">
          <w:rPr>
            <w:rFonts w:ascii="Times New Roman" w:hAnsi="Times New Roman" w:cs="Times New Roman"/>
            <w:color w:val="000000" w:themeColor="text1"/>
            <w:sz w:val="24"/>
            <w:szCs w:val="24"/>
          </w:rPr>
          <w:delText xml:space="preserve">), </w:delText>
        </w:r>
      </w:del>
      <w:ins w:id="849" w:author="Sew Jyh Wee" w:date="2016-02-15T21:01:00Z">
        <w:r w:rsidR="006F6C89" w:rsidRPr="009D3B17">
          <w:rPr>
            <w:rFonts w:ascii="Times New Roman" w:hAnsi="Times New Roman" w:cs="Times New Roman"/>
            <w:color w:val="000000" w:themeColor="text1"/>
            <w:sz w:val="24"/>
            <w:szCs w:val="24"/>
          </w:rPr>
          <w:t>)</w:t>
        </w:r>
        <w:r w:rsidR="006F6C89">
          <w:rPr>
            <w:rFonts w:ascii="Times New Roman" w:hAnsi="Times New Roman" w:cs="Times New Roman"/>
            <w:color w:val="000000" w:themeColor="text1"/>
            <w:sz w:val="24"/>
            <w:szCs w:val="24"/>
          </w:rPr>
          <w:t>:</w:t>
        </w:r>
        <w:r w:rsidR="006F6C89" w:rsidRPr="009D3B17">
          <w:rPr>
            <w:rFonts w:ascii="Times New Roman" w:hAnsi="Times New Roman" w:cs="Times New Roman"/>
            <w:color w:val="000000" w:themeColor="text1"/>
            <w:sz w:val="24"/>
            <w:szCs w:val="24"/>
          </w:rPr>
          <w:t xml:space="preserve"> </w:t>
        </w:r>
      </w:ins>
      <w:r w:rsidRPr="009D3B17">
        <w:rPr>
          <w:rFonts w:ascii="Times New Roman" w:hAnsi="Times New Roman" w:cs="Times New Roman"/>
          <w:color w:val="000000" w:themeColor="text1"/>
          <w:sz w:val="24"/>
          <w:szCs w:val="24"/>
        </w:rPr>
        <w:t>299-321</w:t>
      </w:r>
      <w:proofErr w:type="gramStart"/>
      <w:ins w:id="850" w:author="Sew Jyh Wee" w:date="2016-02-15T21:01:00Z">
        <w:r w:rsidR="006F6C89">
          <w:rPr>
            <w:rFonts w:ascii="Times New Roman" w:hAnsi="Times New Roman" w:cs="Times New Roman"/>
            <w:color w:val="000000" w:themeColor="text1"/>
            <w:sz w:val="24"/>
            <w:szCs w:val="24"/>
          </w:rPr>
          <w:t>.</w:t>
        </w:r>
      </w:ins>
      <w:r w:rsidRPr="009D3B17">
        <w:rPr>
          <w:rFonts w:ascii="Times New Roman" w:hAnsi="Times New Roman" w:cs="Times New Roman"/>
          <w:color w:val="FFFFFF"/>
          <w:sz w:val="24"/>
          <w:szCs w:val="24"/>
        </w:rPr>
        <w:t>.</w:t>
      </w:r>
      <w:proofErr w:type="gramEnd"/>
    </w:p>
    <w:p w:rsidR="00146891" w:rsidRPr="00146891" w:rsidRDefault="006F6C89" w:rsidP="000D6CA7">
      <w:pPr>
        <w:rPr>
          <w:rFonts w:ascii="Times New Roman" w:hAnsi="Times New Roman" w:cs="Times New Roman"/>
          <w:sz w:val="24"/>
          <w:szCs w:val="24"/>
        </w:rPr>
      </w:pPr>
      <w:ins w:id="851" w:author="Sew Jyh Wee" w:date="2016-02-15T18:21:00Z">
        <w:r>
          <w:rPr>
            <w:rFonts w:ascii="Times New Roman" w:hAnsi="Times New Roman" w:cs="Times New Roman"/>
            <w:sz w:val="24"/>
            <w:szCs w:val="24"/>
          </w:rPr>
          <w:t xml:space="preserve">Sew, J.W. </w:t>
        </w:r>
        <w:r w:rsidR="00146891" w:rsidRPr="00146891">
          <w:rPr>
            <w:rFonts w:ascii="Times New Roman" w:hAnsi="Times New Roman" w:cs="Times New Roman"/>
            <w:sz w:val="24"/>
            <w:szCs w:val="24"/>
          </w:rPr>
          <w:t>2015a</w:t>
        </w:r>
        <w:r w:rsidR="00146891" w:rsidRPr="00146891">
          <w:rPr>
            <w:rFonts w:ascii="Times New Roman" w:hAnsi="Times New Roman" w:cs="Times New Roman"/>
            <w:color w:val="000000" w:themeColor="text1"/>
            <w:sz w:val="24"/>
            <w:szCs w:val="24"/>
          </w:rPr>
          <w:t xml:space="preserve">. </w:t>
        </w:r>
        <w:r w:rsidR="00146891" w:rsidRPr="00146891">
          <w:rPr>
            <w:rFonts w:ascii="Times New Roman" w:hAnsi="Times New Roman" w:cs="Times New Roman"/>
            <w:color w:val="000000"/>
            <w:sz w:val="24"/>
            <w:szCs w:val="24"/>
            <w:rPrChange w:id="852" w:author="Sew Jyh Wee" w:date="2016-02-15T18:21:00Z">
              <w:rPr>
                <w:rFonts w:ascii="Verdana" w:hAnsi="Verdana"/>
                <w:color w:val="000000"/>
                <w:sz w:val="18"/>
                <w:szCs w:val="18"/>
              </w:rPr>
            </w:rPrChange>
          </w:rPr>
          <w:t xml:space="preserve">Assessing Malay </w:t>
        </w:r>
        <w:r w:rsidR="00146891">
          <w:rPr>
            <w:rFonts w:ascii="Times New Roman" w:hAnsi="Times New Roman" w:cs="Times New Roman"/>
            <w:color w:val="000000"/>
            <w:sz w:val="24"/>
            <w:szCs w:val="24"/>
          </w:rPr>
          <w:t>p</w:t>
        </w:r>
        <w:r w:rsidR="00146891" w:rsidRPr="00146891">
          <w:rPr>
            <w:rFonts w:ascii="Times New Roman" w:hAnsi="Times New Roman" w:cs="Times New Roman"/>
            <w:color w:val="000000"/>
            <w:sz w:val="24"/>
            <w:szCs w:val="24"/>
            <w:rPrChange w:id="853" w:author="Sew Jyh Wee" w:date="2016-02-15T18:21:00Z">
              <w:rPr>
                <w:rFonts w:ascii="Verdana" w:hAnsi="Verdana"/>
                <w:color w:val="000000"/>
                <w:sz w:val="18"/>
                <w:szCs w:val="18"/>
              </w:rPr>
            </w:rPrChange>
          </w:rPr>
          <w:t xml:space="preserve">roficiency at the </w:t>
        </w:r>
        <w:r w:rsidR="00146891">
          <w:rPr>
            <w:rFonts w:ascii="Times New Roman" w:hAnsi="Times New Roman" w:cs="Times New Roman"/>
            <w:color w:val="000000"/>
            <w:sz w:val="24"/>
            <w:szCs w:val="24"/>
          </w:rPr>
          <w:t>t</w:t>
        </w:r>
        <w:r w:rsidR="00146891" w:rsidRPr="00146891">
          <w:rPr>
            <w:rFonts w:ascii="Times New Roman" w:hAnsi="Times New Roman" w:cs="Times New Roman"/>
            <w:color w:val="000000"/>
            <w:sz w:val="24"/>
            <w:szCs w:val="24"/>
            <w:rPrChange w:id="854" w:author="Sew Jyh Wee" w:date="2016-02-15T18:21:00Z">
              <w:rPr>
                <w:rFonts w:ascii="Verdana" w:hAnsi="Verdana"/>
                <w:color w:val="000000"/>
                <w:sz w:val="18"/>
                <w:szCs w:val="18"/>
              </w:rPr>
            </w:rPrChange>
          </w:rPr>
          <w:t xml:space="preserve">ertiary </w:t>
        </w:r>
        <w:r w:rsidR="00146891">
          <w:rPr>
            <w:rFonts w:ascii="Times New Roman" w:hAnsi="Times New Roman" w:cs="Times New Roman"/>
            <w:color w:val="000000"/>
            <w:sz w:val="24"/>
            <w:szCs w:val="24"/>
          </w:rPr>
          <w:t>l</w:t>
        </w:r>
        <w:r w:rsidR="00146891" w:rsidRPr="00146891">
          <w:rPr>
            <w:rFonts w:ascii="Times New Roman" w:hAnsi="Times New Roman" w:cs="Times New Roman"/>
            <w:color w:val="000000"/>
            <w:sz w:val="24"/>
            <w:szCs w:val="24"/>
            <w:rPrChange w:id="855" w:author="Sew Jyh Wee" w:date="2016-02-15T18:21:00Z">
              <w:rPr>
                <w:rFonts w:ascii="Verdana" w:hAnsi="Verdana"/>
                <w:color w:val="000000"/>
                <w:sz w:val="18"/>
                <w:szCs w:val="18"/>
              </w:rPr>
            </w:rPrChange>
          </w:rPr>
          <w:t xml:space="preserve">evel: Criteria </w:t>
        </w:r>
        <w:r w:rsidR="00146891">
          <w:rPr>
            <w:rFonts w:ascii="Times New Roman" w:hAnsi="Times New Roman" w:cs="Times New Roman"/>
            <w:color w:val="000000"/>
            <w:sz w:val="24"/>
            <w:szCs w:val="24"/>
          </w:rPr>
          <w:t>f</w:t>
        </w:r>
        <w:r w:rsidR="00146891" w:rsidRPr="00146891">
          <w:rPr>
            <w:rFonts w:ascii="Times New Roman" w:hAnsi="Times New Roman" w:cs="Times New Roman"/>
            <w:color w:val="000000"/>
            <w:sz w:val="24"/>
            <w:szCs w:val="24"/>
            <w:rPrChange w:id="856" w:author="Sew Jyh Wee" w:date="2016-02-15T18:21:00Z">
              <w:rPr>
                <w:rFonts w:ascii="Verdana" w:hAnsi="Verdana"/>
                <w:color w:val="000000"/>
                <w:sz w:val="18"/>
                <w:szCs w:val="18"/>
              </w:rPr>
            </w:rPrChange>
          </w:rPr>
          <w:t xml:space="preserve">eatures in </w:t>
        </w:r>
        <w:r w:rsidR="00146891">
          <w:rPr>
            <w:rFonts w:ascii="Times New Roman" w:hAnsi="Times New Roman" w:cs="Times New Roman"/>
            <w:color w:val="000000"/>
            <w:sz w:val="24"/>
            <w:szCs w:val="24"/>
          </w:rPr>
          <w:t>l</w:t>
        </w:r>
        <w:r w:rsidR="00146891" w:rsidRPr="00146891">
          <w:rPr>
            <w:rFonts w:ascii="Times New Roman" w:hAnsi="Times New Roman" w:cs="Times New Roman"/>
            <w:color w:val="000000"/>
            <w:sz w:val="24"/>
            <w:szCs w:val="24"/>
            <w:rPrChange w:id="857" w:author="Sew Jyh Wee" w:date="2016-02-15T18:21:00Z">
              <w:rPr>
                <w:rFonts w:ascii="Verdana" w:hAnsi="Verdana"/>
                <w:color w:val="000000"/>
                <w:sz w:val="18"/>
                <w:szCs w:val="18"/>
              </w:rPr>
            </w:rPrChange>
          </w:rPr>
          <w:t xml:space="preserve">earner </w:t>
        </w:r>
        <w:r w:rsidR="00146891">
          <w:rPr>
            <w:rFonts w:ascii="Times New Roman" w:hAnsi="Times New Roman" w:cs="Times New Roman"/>
            <w:color w:val="000000"/>
            <w:sz w:val="24"/>
            <w:szCs w:val="24"/>
          </w:rPr>
          <w:t>l</w:t>
        </w:r>
        <w:r w:rsidR="00146891" w:rsidRPr="00146891">
          <w:rPr>
            <w:rFonts w:ascii="Times New Roman" w:hAnsi="Times New Roman" w:cs="Times New Roman"/>
            <w:color w:val="000000"/>
            <w:sz w:val="24"/>
            <w:szCs w:val="24"/>
            <w:rPrChange w:id="858" w:author="Sew Jyh Wee" w:date="2016-02-15T18:21:00Z">
              <w:rPr>
                <w:rFonts w:ascii="Verdana" w:hAnsi="Verdana"/>
                <w:color w:val="000000"/>
                <w:sz w:val="18"/>
                <w:szCs w:val="18"/>
              </w:rPr>
            </w:rPrChange>
          </w:rPr>
          <w:t>anguage</w:t>
        </w:r>
        <w:r w:rsidR="00146891">
          <w:rPr>
            <w:rFonts w:ascii="Verdana" w:hAnsi="Verdana"/>
            <w:color w:val="000000"/>
            <w:sz w:val="18"/>
            <w:szCs w:val="18"/>
          </w:rPr>
          <w:t xml:space="preserve">. </w:t>
        </w:r>
      </w:ins>
      <w:ins w:id="859" w:author="Sew Jyh Wee" w:date="2016-02-15T18:22:00Z">
        <w:r w:rsidR="00146891" w:rsidRPr="00146891">
          <w:rPr>
            <w:rFonts w:ascii="Times New Roman" w:hAnsi="Times New Roman" w:cs="Times New Roman"/>
            <w:i/>
            <w:color w:val="000000"/>
            <w:sz w:val="24"/>
            <w:szCs w:val="24"/>
            <w:rPrChange w:id="860" w:author="Sew Jyh Wee" w:date="2016-02-15T18:22:00Z">
              <w:rPr>
                <w:rFonts w:ascii="Times New Roman" w:hAnsi="Times New Roman" w:cs="Times New Roman"/>
                <w:color w:val="000000"/>
                <w:sz w:val="24"/>
                <w:szCs w:val="24"/>
              </w:rPr>
            </w:rPrChange>
          </w:rPr>
          <w:t>Kajian Malaysia 33</w:t>
        </w:r>
        <w:r>
          <w:rPr>
            <w:rFonts w:ascii="Times New Roman" w:hAnsi="Times New Roman" w:cs="Times New Roman"/>
            <w:color w:val="000000"/>
            <w:sz w:val="24"/>
            <w:szCs w:val="24"/>
          </w:rPr>
          <w:t>(1)</w:t>
        </w:r>
      </w:ins>
      <w:ins w:id="861" w:author="Sew Jyh Wee" w:date="2016-02-15T21:01:00Z">
        <w:r>
          <w:rPr>
            <w:rFonts w:ascii="Times New Roman" w:hAnsi="Times New Roman" w:cs="Times New Roman"/>
            <w:color w:val="000000"/>
            <w:sz w:val="24"/>
            <w:szCs w:val="24"/>
          </w:rPr>
          <w:t>:</w:t>
        </w:r>
      </w:ins>
      <w:ins w:id="862" w:author="Sew Jyh Wee" w:date="2016-02-15T18:22:00Z">
        <w:r w:rsidR="00146891">
          <w:rPr>
            <w:rFonts w:ascii="Times New Roman" w:hAnsi="Times New Roman" w:cs="Times New Roman"/>
            <w:color w:val="000000"/>
            <w:sz w:val="24"/>
            <w:szCs w:val="24"/>
          </w:rPr>
          <w:t xml:space="preserve"> 19-41.</w:t>
        </w:r>
      </w:ins>
    </w:p>
    <w:p w:rsidR="00EF67A5" w:rsidRPr="00EF67A5" w:rsidRDefault="00EF67A5" w:rsidP="000D6CA7">
      <w:pPr>
        <w:rPr>
          <w:rFonts w:ascii="Times New Roman" w:hAnsi="Times New Roman" w:cs="Times New Roman"/>
          <w:color w:val="000000" w:themeColor="text1"/>
          <w:sz w:val="24"/>
          <w:szCs w:val="24"/>
        </w:rPr>
      </w:pPr>
      <w:r w:rsidRPr="00EF67A5">
        <w:rPr>
          <w:rFonts w:ascii="Times New Roman" w:hAnsi="Times New Roman" w:cs="Times New Roman"/>
          <w:sz w:val="24"/>
          <w:szCs w:val="24"/>
        </w:rPr>
        <w:t xml:space="preserve">Sew, J.W. </w:t>
      </w:r>
      <w:del w:id="863" w:author="Sew Jyh Wee" w:date="2016-02-15T21:01:00Z">
        <w:r w:rsidRPr="00EF67A5" w:rsidDel="006F6C89">
          <w:rPr>
            <w:rFonts w:ascii="Times New Roman" w:hAnsi="Times New Roman" w:cs="Times New Roman"/>
            <w:sz w:val="24"/>
            <w:szCs w:val="24"/>
          </w:rPr>
          <w:delText>(</w:delText>
        </w:r>
      </w:del>
      <w:r w:rsidRPr="00EF67A5">
        <w:rPr>
          <w:rFonts w:ascii="Times New Roman" w:hAnsi="Times New Roman" w:cs="Times New Roman"/>
          <w:sz w:val="24"/>
          <w:szCs w:val="24"/>
        </w:rPr>
        <w:t>2015</w:t>
      </w:r>
      <w:ins w:id="864" w:author="Sew Jyh Wee" w:date="2016-02-15T18:20:00Z">
        <w:r w:rsidR="00146891">
          <w:rPr>
            <w:rFonts w:ascii="Times New Roman" w:hAnsi="Times New Roman" w:cs="Times New Roman"/>
            <w:sz w:val="24"/>
            <w:szCs w:val="24"/>
          </w:rPr>
          <w:t>b</w:t>
        </w:r>
      </w:ins>
      <w:del w:id="865" w:author="Sew Jyh Wee" w:date="2016-02-15T21:01:00Z">
        <w:r w:rsidRPr="00EF67A5" w:rsidDel="006F6C89">
          <w:rPr>
            <w:rFonts w:ascii="Times New Roman" w:hAnsi="Times New Roman" w:cs="Times New Roman"/>
            <w:color w:val="000000" w:themeColor="text1"/>
            <w:sz w:val="24"/>
            <w:szCs w:val="24"/>
          </w:rPr>
          <w:delText>)</w:delText>
        </w:r>
      </w:del>
      <w:r w:rsidRPr="00EF67A5">
        <w:rPr>
          <w:rFonts w:ascii="Times New Roman" w:hAnsi="Times New Roman" w:cs="Times New Roman"/>
          <w:color w:val="000000" w:themeColor="text1"/>
          <w:sz w:val="24"/>
          <w:szCs w:val="24"/>
        </w:rPr>
        <w:t xml:space="preserve">. </w:t>
      </w:r>
      <w:proofErr w:type="gramStart"/>
      <w:r w:rsidRPr="00EF67A5">
        <w:rPr>
          <w:rFonts w:ascii="Times New Roman" w:hAnsi="Times New Roman" w:cs="Times New Roman"/>
          <w:color w:val="000000" w:themeColor="text1"/>
          <w:sz w:val="24"/>
          <w:szCs w:val="24"/>
        </w:rPr>
        <w:t>Aspects of cultural intelligence in idiomatic Asian cultural scripts.</w:t>
      </w:r>
      <w:proofErr w:type="gramEnd"/>
      <w:r w:rsidRPr="00EF67A5">
        <w:rPr>
          <w:rFonts w:ascii="Times New Roman" w:hAnsi="Times New Roman" w:cs="Times New Roman"/>
          <w:color w:val="000000" w:themeColor="text1"/>
          <w:sz w:val="24"/>
          <w:szCs w:val="24"/>
        </w:rPr>
        <w:t xml:space="preserve"> </w:t>
      </w:r>
      <w:r w:rsidR="00857D91">
        <w:fldChar w:fldCharType="begin"/>
      </w:r>
      <w:r w:rsidR="00857D91">
        <w:instrText xml:space="preserve"> HYPERLINK "http://www.tandfonline.com/eprint/CYINCSd6zPqA2yzQ3y92/full" </w:instrText>
      </w:r>
      <w:r w:rsidR="00857D91">
        <w:fldChar w:fldCharType="separate"/>
      </w:r>
      <w:r w:rsidRPr="00EF67A5">
        <w:rPr>
          <w:rStyle w:val="Emphasis"/>
          <w:rFonts w:ascii="Times New Roman" w:hAnsi="Times New Roman" w:cs="Times New Roman"/>
          <w:color w:val="000000" w:themeColor="text1"/>
          <w:sz w:val="24"/>
          <w:szCs w:val="24"/>
        </w:rPr>
        <w:t>WORD 61</w:t>
      </w:r>
      <w:r w:rsidRPr="00EF67A5">
        <w:rPr>
          <w:rStyle w:val="Hyperlink"/>
          <w:rFonts w:ascii="Times New Roman" w:hAnsi="Times New Roman" w:cs="Times New Roman"/>
          <w:color w:val="000000" w:themeColor="text1"/>
          <w:sz w:val="24"/>
          <w:szCs w:val="24"/>
          <w:u w:val="none"/>
        </w:rPr>
        <w:t>(1)</w:t>
      </w:r>
      <w:ins w:id="866" w:author="Sew Jyh Wee" w:date="2016-02-15T21:01:00Z">
        <w:r w:rsidR="006F6C89">
          <w:rPr>
            <w:rStyle w:val="Emphasis"/>
            <w:rFonts w:ascii="Times New Roman" w:hAnsi="Times New Roman" w:cs="Times New Roman"/>
            <w:i w:val="0"/>
            <w:color w:val="000000" w:themeColor="text1"/>
            <w:sz w:val="24"/>
            <w:szCs w:val="24"/>
          </w:rPr>
          <w:t>:</w:t>
        </w:r>
      </w:ins>
      <w:del w:id="867" w:author="Sew Jyh Wee" w:date="2016-02-15T21:01:00Z">
        <w:r w:rsidRPr="00EF67A5" w:rsidDel="006F6C89">
          <w:rPr>
            <w:rStyle w:val="Emphasis"/>
            <w:rFonts w:ascii="Times New Roman" w:hAnsi="Times New Roman" w:cs="Times New Roman"/>
            <w:color w:val="000000" w:themeColor="text1"/>
            <w:sz w:val="24"/>
            <w:szCs w:val="24"/>
          </w:rPr>
          <w:delText>,</w:delText>
        </w:r>
      </w:del>
      <w:r w:rsidRPr="00EF67A5">
        <w:rPr>
          <w:rStyle w:val="Emphasis"/>
          <w:rFonts w:ascii="Times New Roman" w:hAnsi="Times New Roman" w:cs="Times New Roman"/>
          <w:color w:val="000000" w:themeColor="text1"/>
          <w:sz w:val="24"/>
          <w:szCs w:val="24"/>
        </w:rPr>
        <w:t xml:space="preserve"> </w:t>
      </w:r>
      <w:r w:rsidRPr="00EF67A5">
        <w:rPr>
          <w:rStyle w:val="Hyperlink"/>
          <w:rFonts w:ascii="Times New Roman" w:hAnsi="Times New Roman" w:cs="Times New Roman"/>
          <w:color w:val="000000" w:themeColor="text1"/>
          <w:sz w:val="24"/>
          <w:szCs w:val="24"/>
          <w:u w:val="none"/>
        </w:rPr>
        <w:t>12-24</w:t>
      </w:r>
      <w:r w:rsidR="00857D91">
        <w:rPr>
          <w:rStyle w:val="Hyperlink"/>
          <w:rFonts w:ascii="Times New Roman" w:hAnsi="Times New Roman" w:cs="Times New Roman"/>
          <w:color w:val="000000" w:themeColor="text1"/>
          <w:sz w:val="24"/>
          <w:szCs w:val="24"/>
          <w:u w:val="none"/>
        </w:rPr>
        <w:fldChar w:fldCharType="end"/>
      </w:r>
      <w:ins w:id="868" w:author="Sew Jyh Wee" w:date="2016-02-15T21:01:00Z">
        <w:r w:rsidR="006F6C89">
          <w:rPr>
            <w:rStyle w:val="Hyperlink"/>
            <w:rFonts w:ascii="Times New Roman" w:hAnsi="Times New Roman" w:cs="Times New Roman"/>
            <w:color w:val="000000" w:themeColor="text1"/>
            <w:sz w:val="24"/>
            <w:szCs w:val="24"/>
            <w:u w:val="none"/>
          </w:rPr>
          <w:t>.</w:t>
        </w:r>
      </w:ins>
    </w:p>
    <w:p w:rsidR="00C96C0D" w:rsidRDefault="00C96C0D" w:rsidP="00C96C0D">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Shakila Abdul Manan.</w:t>
      </w:r>
      <w:proofErr w:type="gramEnd"/>
      <w:r>
        <w:rPr>
          <w:rFonts w:ascii="Times New Roman" w:hAnsi="Times New Roman" w:cs="Times New Roman"/>
          <w:sz w:val="24"/>
          <w:szCs w:val="24"/>
        </w:rPr>
        <w:t xml:space="preserve"> </w:t>
      </w:r>
      <w:del w:id="869" w:author="Sew Jyh Wee" w:date="2016-02-15T21:01:00Z">
        <w:r w:rsidR="00B5726E" w:rsidDel="006F6C89">
          <w:rPr>
            <w:rFonts w:ascii="Times New Roman" w:hAnsi="Times New Roman" w:cs="Times New Roman"/>
            <w:sz w:val="24"/>
            <w:szCs w:val="24"/>
          </w:rPr>
          <w:delText>(</w:delText>
        </w:r>
      </w:del>
      <w:r>
        <w:rPr>
          <w:rFonts w:ascii="Times New Roman" w:hAnsi="Times New Roman" w:cs="Times New Roman"/>
          <w:sz w:val="24"/>
          <w:szCs w:val="24"/>
        </w:rPr>
        <w:t>2011</w:t>
      </w:r>
      <w:del w:id="870" w:author="Sew Jyh Wee" w:date="2016-02-15T21:01:00Z">
        <w:r w:rsidR="00B5726E" w:rsidDel="006F6C89">
          <w:rPr>
            <w:rFonts w:ascii="Times New Roman" w:hAnsi="Times New Roman" w:cs="Times New Roman"/>
            <w:sz w:val="24"/>
            <w:szCs w:val="24"/>
          </w:rPr>
          <w:delText>)</w:delText>
        </w:r>
      </w:del>
      <w:r>
        <w:rPr>
          <w:rFonts w:ascii="Times New Roman" w:hAnsi="Times New Roman" w:cs="Times New Roman"/>
          <w:sz w:val="24"/>
          <w:szCs w:val="24"/>
        </w:rPr>
        <w:t xml:space="preserve">. Doing gender in literature. </w:t>
      </w:r>
      <w:del w:id="871" w:author="Sew Jyh Wee" w:date="2016-02-15T21:01:00Z">
        <w:r w:rsidDel="006F6C89">
          <w:rPr>
            <w:rFonts w:ascii="Times New Roman" w:hAnsi="Times New Roman" w:cs="Times New Roman"/>
            <w:sz w:val="24"/>
            <w:szCs w:val="24"/>
          </w:rPr>
          <w:delText xml:space="preserve">Dalam </w:delText>
        </w:r>
      </w:del>
      <w:ins w:id="872" w:author="Sew Jyh Wee" w:date="2016-02-15T21:01:00Z">
        <w:r w:rsidR="006F6C89">
          <w:rPr>
            <w:rFonts w:ascii="Times New Roman" w:hAnsi="Times New Roman" w:cs="Times New Roman"/>
            <w:sz w:val="24"/>
            <w:szCs w:val="24"/>
          </w:rPr>
          <w:t>D</w:t>
        </w:r>
        <w:r w:rsidR="006F6C89">
          <w:rPr>
            <w:rFonts w:ascii="Times New Roman" w:hAnsi="Times New Roman" w:cs="Times New Roman"/>
            <w:sz w:val="24"/>
            <w:szCs w:val="24"/>
          </w:rPr>
          <w:t>lm.</w:t>
        </w:r>
        <w:r w:rsidR="006F6C89">
          <w:rPr>
            <w:rFonts w:ascii="Times New Roman" w:hAnsi="Times New Roman" w:cs="Times New Roman"/>
            <w:sz w:val="24"/>
            <w:szCs w:val="24"/>
          </w:rPr>
          <w:t xml:space="preserve"> </w:t>
        </w:r>
      </w:ins>
      <w:moveFromRangeStart w:id="873" w:author="Sew Jyh Wee" w:date="2016-02-15T21:02:00Z" w:name="move443333451"/>
      <w:moveFrom w:id="874" w:author="Sew Jyh Wee" w:date="2016-02-15T21:02:00Z">
        <w:r w:rsidDel="006F6C89">
          <w:rPr>
            <w:rFonts w:ascii="Times New Roman" w:hAnsi="Times New Roman" w:cs="Times New Roman"/>
            <w:sz w:val="24"/>
            <w:szCs w:val="24"/>
          </w:rPr>
          <w:t xml:space="preserve">C. Ng, N. Endut &amp; R. Shuib (Eds.), </w:t>
        </w:r>
      </w:moveFrom>
      <w:moveFromRangeEnd w:id="873"/>
      <w:proofErr w:type="gramStart"/>
      <w:r w:rsidRPr="00DA381C">
        <w:rPr>
          <w:rFonts w:ascii="Times New Roman" w:hAnsi="Times New Roman" w:cs="Times New Roman"/>
          <w:i/>
          <w:sz w:val="24"/>
          <w:szCs w:val="24"/>
        </w:rPr>
        <w:t>Our</w:t>
      </w:r>
      <w:proofErr w:type="gramEnd"/>
      <w:r w:rsidRPr="00DA381C">
        <w:rPr>
          <w:rFonts w:ascii="Times New Roman" w:hAnsi="Times New Roman" w:cs="Times New Roman"/>
          <w:i/>
          <w:sz w:val="24"/>
          <w:szCs w:val="24"/>
        </w:rPr>
        <w:t xml:space="preserve"> lived realities: Reading gender in Malaysia</w:t>
      </w:r>
      <w:ins w:id="875" w:author="Sew Jyh Wee" w:date="2016-02-15T21:02:00Z">
        <w:r w:rsidR="006F6C89" w:rsidRPr="006F6C89">
          <w:rPr>
            <w:rFonts w:ascii="Times New Roman" w:hAnsi="Times New Roman" w:cs="Times New Roman"/>
            <w:sz w:val="24"/>
            <w:szCs w:val="24"/>
          </w:rPr>
          <w:t xml:space="preserve"> </w:t>
        </w:r>
        <w:r w:rsidR="006F6C89">
          <w:rPr>
            <w:rFonts w:ascii="Times New Roman" w:hAnsi="Times New Roman" w:cs="Times New Roman"/>
            <w:sz w:val="24"/>
            <w:szCs w:val="24"/>
          </w:rPr>
          <w:t xml:space="preserve">disunting oleh </w:t>
        </w:r>
      </w:ins>
      <w:moveToRangeStart w:id="876" w:author="Sew Jyh Wee" w:date="2016-02-15T21:02:00Z" w:name="move443333451"/>
      <w:moveTo w:id="877" w:author="Sew Jyh Wee" w:date="2016-02-15T21:02:00Z">
        <w:r w:rsidR="006F6C89">
          <w:rPr>
            <w:rFonts w:ascii="Times New Roman" w:hAnsi="Times New Roman" w:cs="Times New Roman"/>
            <w:sz w:val="24"/>
            <w:szCs w:val="24"/>
          </w:rPr>
          <w:t>C. Ng, N. Endut &amp; R. Shuib</w:t>
        </w:r>
      </w:moveTo>
      <w:ins w:id="878" w:author="Sew Jyh Wee" w:date="2016-02-15T21:02:00Z">
        <w:r w:rsidR="006F6C89">
          <w:rPr>
            <w:rFonts w:ascii="Times New Roman" w:hAnsi="Times New Roman" w:cs="Times New Roman"/>
            <w:sz w:val="24"/>
            <w:szCs w:val="24"/>
          </w:rPr>
          <w:t>,</w:t>
        </w:r>
      </w:ins>
      <w:moveTo w:id="879" w:author="Sew Jyh Wee" w:date="2016-02-15T21:02:00Z">
        <w:del w:id="880" w:author="Sew Jyh Wee" w:date="2016-02-15T21:02:00Z">
          <w:r w:rsidR="006F6C89" w:rsidDel="006F6C89">
            <w:rPr>
              <w:rFonts w:ascii="Times New Roman" w:hAnsi="Times New Roman" w:cs="Times New Roman"/>
              <w:sz w:val="24"/>
              <w:szCs w:val="24"/>
            </w:rPr>
            <w:delText xml:space="preserve"> (Eds.),</w:delText>
          </w:r>
        </w:del>
      </w:moveTo>
      <w:moveToRangeEnd w:id="876"/>
      <w:del w:id="881" w:author="Sew Jyh Wee" w:date="2016-02-15T21:02:00Z">
        <w:r w:rsidR="00DA381C" w:rsidDel="006F6C89">
          <w:rPr>
            <w:rFonts w:ascii="Times New Roman" w:hAnsi="Times New Roman" w:cs="Times New Roman"/>
            <w:i/>
            <w:sz w:val="24"/>
            <w:szCs w:val="24"/>
          </w:rPr>
          <w:delText>,</w:delText>
        </w:r>
        <w:r w:rsidDel="006F6C89">
          <w:rPr>
            <w:rFonts w:ascii="Times New Roman" w:hAnsi="Times New Roman" w:cs="Times New Roman"/>
            <w:sz w:val="24"/>
            <w:szCs w:val="24"/>
          </w:rPr>
          <w:delText xml:space="preserve"> (</w:delText>
        </w:r>
        <w:r w:rsidR="00DA381C" w:rsidDel="006F6C89">
          <w:rPr>
            <w:rFonts w:ascii="Times New Roman" w:hAnsi="Times New Roman" w:cs="Times New Roman"/>
            <w:sz w:val="24"/>
            <w:szCs w:val="24"/>
          </w:rPr>
          <w:delText>hlm</w:delText>
        </w:r>
      </w:del>
      <w:ins w:id="882" w:author="Sew Jyh Wee" w:date="2016-02-15T21:02:00Z">
        <w:r w:rsidR="006F6C89">
          <w:rPr>
            <w:rFonts w:ascii="Times New Roman" w:hAnsi="Times New Roman" w:cs="Times New Roman"/>
            <w:sz w:val="24"/>
            <w:szCs w:val="24"/>
          </w:rPr>
          <w:t xml:space="preserve"> </w:t>
        </w:r>
      </w:ins>
      <w:del w:id="883" w:author="Sew Jyh Wee" w:date="2016-02-15T21:02:00Z">
        <w:r w:rsidDel="006F6C89">
          <w:rPr>
            <w:rFonts w:ascii="Times New Roman" w:hAnsi="Times New Roman" w:cs="Times New Roman"/>
            <w:sz w:val="24"/>
            <w:szCs w:val="24"/>
          </w:rPr>
          <w:delText xml:space="preserve">. </w:delText>
        </w:r>
      </w:del>
      <w:r>
        <w:rPr>
          <w:rFonts w:ascii="Times New Roman" w:hAnsi="Times New Roman" w:cs="Times New Roman"/>
          <w:sz w:val="24"/>
          <w:szCs w:val="24"/>
        </w:rPr>
        <w:t>65-79</w:t>
      </w:r>
      <w:del w:id="884" w:author="Sew Jyh Wee" w:date="2016-02-15T21:02:00Z">
        <w:r w:rsidDel="006F6C89">
          <w:rPr>
            <w:rFonts w:ascii="Times New Roman" w:hAnsi="Times New Roman" w:cs="Times New Roman"/>
            <w:sz w:val="24"/>
            <w:szCs w:val="24"/>
          </w:rPr>
          <w:delText>)</w:delText>
        </w:r>
      </w:del>
      <w:r>
        <w:rPr>
          <w:rFonts w:ascii="Times New Roman" w:hAnsi="Times New Roman" w:cs="Times New Roman"/>
          <w:sz w:val="24"/>
          <w:szCs w:val="24"/>
        </w:rPr>
        <w:t xml:space="preserve">. Pulau Pinang: Universiti Sains Malaysia. </w:t>
      </w:r>
    </w:p>
    <w:p w:rsidR="00C96C0D" w:rsidRDefault="00C96C0D" w:rsidP="00E45E76">
      <w:pPr>
        <w:spacing w:after="0"/>
        <w:rPr>
          <w:rFonts w:ascii="Times New Roman" w:hAnsi="Times New Roman" w:cs="Times New Roman"/>
          <w:sz w:val="24"/>
          <w:szCs w:val="24"/>
        </w:rPr>
      </w:pPr>
    </w:p>
    <w:p w:rsidR="00101C12" w:rsidRDefault="00966310">
      <w:pPr>
        <w:rPr>
          <w:rFonts w:ascii="Times New Roman" w:hAnsi="Times New Roman" w:cs="Times New Roman"/>
          <w:sz w:val="24"/>
          <w:szCs w:val="24"/>
        </w:rPr>
      </w:pPr>
      <w:proofErr w:type="gramStart"/>
      <w:r>
        <w:rPr>
          <w:rFonts w:ascii="Times New Roman" w:hAnsi="Times New Roman" w:cs="Times New Roman"/>
          <w:sz w:val="24"/>
          <w:szCs w:val="24"/>
        </w:rPr>
        <w:t>Tengku Intan Marlina</w:t>
      </w:r>
      <w:r w:rsidR="000D6CA7" w:rsidRPr="007E07DC">
        <w:rPr>
          <w:rFonts w:ascii="Times New Roman" w:hAnsi="Times New Roman" w:cs="Times New Roman"/>
          <w:sz w:val="24"/>
          <w:szCs w:val="24"/>
        </w:rPr>
        <w:t>.</w:t>
      </w:r>
      <w:proofErr w:type="gramEnd"/>
      <w:r w:rsidR="000D6CA7" w:rsidRPr="007E07DC">
        <w:rPr>
          <w:rFonts w:ascii="Times New Roman" w:hAnsi="Times New Roman" w:cs="Times New Roman"/>
          <w:sz w:val="24"/>
          <w:szCs w:val="24"/>
        </w:rPr>
        <w:t xml:space="preserve"> </w:t>
      </w:r>
      <w:del w:id="885" w:author="Sew Jyh Wee" w:date="2016-02-15T21:02:00Z">
        <w:r w:rsidR="000B3E98" w:rsidDel="006F6C89">
          <w:rPr>
            <w:rFonts w:ascii="Times New Roman" w:hAnsi="Times New Roman" w:cs="Times New Roman"/>
            <w:sz w:val="24"/>
            <w:szCs w:val="24"/>
          </w:rPr>
          <w:delText>(</w:delText>
        </w:r>
      </w:del>
      <w:r w:rsidR="000D6CA7" w:rsidRPr="007E07DC">
        <w:rPr>
          <w:rFonts w:ascii="Times New Roman" w:hAnsi="Times New Roman" w:cs="Times New Roman"/>
          <w:sz w:val="24"/>
          <w:szCs w:val="24"/>
        </w:rPr>
        <w:t>2014</w:t>
      </w:r>
      <w:del w:id="886" w:author="Sew Jyh Wee" w:date="2016-02-15T21:02:00Z">
        <w:r w:rsidR="000B3E98" w:rsidDel="006F6C89">
          <w:rPr>
            <w:rFonts w:ascii="Times New Roman" w:hAnsi="Times New Roman" w:cs="Times New Roman"/>
            <w:sz w:val="24"/>
            <w:szCs w:val="24"/>
          </w:rPr>
          <w:delText>)</w:delText>
        </w:r>
      </w:del>
      <w:r w:rsidR="000D6CA7" w:rsidRPr="007E07DC">
        <w:rPr>
          <w:rFonts w:ascii="Times New Roman" w:hAnsi="Times New Roman" w:cs="Times New Roman"/>
          <w:sz w:val="24"/>
          <w:szCs w:val="24"/>
        </w:rPr>
        <w:t xml:space="preserve">. </w:t>
      </w:r>
      <w:proofErr w:type="gramStart"/>
      <w:r w:rsidR="000D6CA7" w:rsidRPr="007E07DC">
        <w:rPr>
          <w:rFonts w:ascii="Times New Roman" w:hAnsi="Times New Roman" w:cs="Times New Roman"/>
          <w:i/>
          <w:sz w:val="24"/>
          <w:szCs w:val="24"/>
        </w:rPr>
        <w:t>Semiotik dalam novel Anwar Ridhwan</w:t>
      </w:r>
      <w:r w:rsidR="000D6CA7" w:rsidRPr="007E07DC">
        <w:rPr>
          <w:rFonts w:ascii="Times New Roman" w:hAnsi="Times New Roman" w:cs="Times New Roman"/>
          <w:sz w:val="24"/>
          <w:szCs w:val="24"/>
        </w:rPr>
        <w:t>.</w:t>
      </w:r>
      <w:proofErr w:type="gramEnd"/>
      <w:r w:rsidR="000D6CA7" w:rsidRPr="007E07DC">
        <w:rPr>
          <w:rFonts w:ascii="Times New Roman" w:hAnsi="Times New Roman" w:cs="Times New Roman"/>
          <w:sz w:val="24"/>
          <w:szCs w:val="24"/>
        </w:rPr>
        <w:t xml:space="preserve"> Kuala Lumpur: Dewan Bahasa &amp; Pustaka.</w:t>
      </w:r>
    </w:p>
    <w:p w:rsidR="00C237EC" w:rsidRPr="007E07DC" w:rsidDel="00586B1F" w:rsidRDefault="00C237EC">
      <w:pPr>
        <w:rPr>
          <w:del w:id="887" w:author="Sew Jyh Wee" w:date="2016-02-15T20:13:00Z"/>
          <w:rFonts w:ascii="Times New Roman" w:hAnsi="Times New Roman" w:cs="Times New Roman"/>
          <w:sz w:val="24"/>
          <w:szCs w:val="24"/>
        </w:rPr>
      </w:pPr>
      <w:del w:id="888" w:author="Sew Jyh Wee" w:date="2016-02-15T20:13:00Z">
        <w:r w:rsidDel="00586B1F">
          <w:rPr>
            <w:rFonts w:ascii="Times New Roman" w:hAnsi="Times New Roman" w:cs="Times New Roman"/>
            <w:sz w:val="24"/>
            <w:szCs w:val="24"/>
          </w:rPr>
          <w:lastRenderedPageBreak/>
          <w:delText xml:space="preserve">Usman Awang. (1986). </w:delText>
        </w:r>
        <w:r w:rsidRPr="00C237EC" w:rsidDel="00586B1F">
          <w:rPr>
            <w:rFonts w:ascii="Times New Roman" w:hAnsi="Times New Roman" w:cs="Times New Roman"/>
            <w:i/>
            <w:sz w:val="24"/>
            <w:szCs w:val="24"/>
          </w:rPr>
          <w:delText>Salam benua: Greetings to the continent</w:delText>
        </w:r>
        <w:r w:rsidDel="00586B1F">
          <w:rPr>
            <w:rFonts w:ascii="Times New Roman" w:hAnsi="Times New Roman" w:cs="Times New Roman"/>
            <w:sz w:val="24"/>
            <w:szCs w:val="24"/>
          </w:rPr>
          <w:delText>. Kuala Lumpur: Dewan Bahasa dan Pustaka.</w:delText>
        </w:r>
      </w:del>
    </w:p>
    <w:p w:rsidR="00407C55" w:rsidDel="001E0C9C" w:rsidRDefault="00407C55">
      <w:pPr>
        <w:rPr>
          <w:del w:id="889" w:author="Sew Jyh Wee" w:date="2016-02-15T20:42:00Z"/>
          <w:rFonts w:ascii="Times New Roman" w:hAnsi="Times New Roman" w:cs="Times New Roman"/>
          <w:sz w:val="24"/>
          <w:szCs w:val="24"/>
        </w:rPr>
      </w:pPr>
      <w:del w:id="890" w:author="Sew Jyh Wee" w:date="2016-02-15T20:42:00Z">
        <w:r w:rsidRPr="007E07DC" w:rsidDel="0016067E">
          <w:rPr>
            <w:rFonts w:ascii="Times New Roman" w:hAnsi="Times New Roman" w:cs="Times New Roman"/>
            <w:sz w:val="24"/>
            <w:szCs w:val="24"/>
          </w:rPr>
          <w:delText xml:space="preserve">van Zoest, A. </w:delText>
        </w:r>
        <w:r w:rsidR="000B3E98" w:rsidDel="0016067E">
          <w:rPr>
            <w:rFonts w:ascii="Times New Roman" w:hAnsi="Times New Roman" w:cs="Times New Roman"/>
            <w:sz w:val="24"/>
            <w:szCs w:val="24"/>
          </w:rPr>
          <w:delText>(</w:delText>
        </w:r>
        <w:r w:rsidRPr="007E07DC" w:rsidDel="0016067E">
          <w:rPr>
            <w:rFonts w:ascii="Times New Roman" w:hAnsi="Times New Roman" w:cs="Times New Roman"/>
            <w:sz w:val="24"/>
            <w:szCs w:val="24"/>
          </w:rPr>
          <w:delText>1990</w:delText>
        </w:r>
        <w:r w:rsidR="000B3E98" w:rsidDel="0016067E">
          <w:rPr>
            <w:rFonts w:ascii="Times New Roman" w:hAnsi="Times New Roman" w:cs="Times New Roman"/>
            <w:sz w:val="24"/>
            <w:szCs w:val="24"/>
          </w:rPr>
          <w:delText>)</w:delText>
        </w:r>
        <w:r w:rsidRPr="007E07DC" w:rsidDel="0016067E">
          <w:rPr>
            <w:rFonts w:ascii="Times New Roman" w:hAnsi="Times New Roman" w:cs="Times New Roman"/>
            <w:sz w:val="24"/>
            <w:szCs w:val="24"/>
          </w:rPr>
          <w:delText xml:space="preserve">. </w:delText>
        </w:r>
        <w:r w:rsidRPr="007E07DC" w:rsidDel="0016067E">
          <w:rPr>
            <w:rFonts w:ascii="Times New Roman" w:hAnsi="Times New Roman" w:cs="Times New Roman"/>
            <w:i/>
            <w:sz w:val="24"/>
            <w:szCs w:val="24"/>
          </w:rPr>
          <w:delText xml:space="preserve">Fiksi dan </w:delText>
        </w:r>
        <w:r w:rsidR="00451E3D" w:rsidRPr="007E07DC" w:rsidDel="0016067E">
          <w:rPr>
            <w:rFonts w:ascii="Times New Roman" w:hAnsi="Times New Roman" w:cs="Times New Roman"/>
            <w:i/>
            <w:sz w:val="24"/>
            <w:szCs w:val="24"/>
          </w:rPr>
          <w:delText>n</w:delText>
        </w:r>
        <w:r w:rsidRPr="007E07DC" w:rsidDel="0016067E">
          <w:rPr>
            <w:rFonts w:ascii="Times New Roman" w:hAnsi="Times New Roman" w:cs="Times New Roman"/>
            <w:i/>
            <w:sz w:val="24"/>
            <w:szCs w:val="24"/>
          </w:rPr>
          <w:delText xml:space="preserve">on </w:delText>
        </w:r>
        <w:r w:rsidR="00451E3D" w:rsidRPr="007E07DC" w:rsidDel="0016067E">
          <w:rPr>
            <w:rFonts w:ascii="Times New Roman" w:hAnsi="Times New Roman" w:cs="Times New Roman"/>
            <w:i/>
            <w:sz w:val="24"/>
            <w:szCs w:val="24"/>
          </w:rPr>
          <w:delText>f</w:delText>
        </w:r>
        <w:r w:rsidRPr="007E07DC" w:rsidDel="0016067E">
          <w:rPr>
            <w:rFonts w:ascii="Times New Roman" w:hAnsi="Times New Roman" w:cs="Times New Roman"/>
            <w:i/>
            <w:sz w:val="24"/>
            <w:szCs w:val="24"/>
          </w:rPr>
          <w:delText>iksi dalam</w:delText>
        </w:r>
        <w:r w:rsidR="00451E3D" w:rsidRPr="007E07DC" w:rsidDel="0016067E">
          <w:rPr>
            <w:rFonts w:ascii="Times New Roman" w:hAnsi="Times New Roman" w:cs="Times New Roman"/>
            <w:i/>
            <w:sz w:val="24"/>
            <w:szCs w:val="24"/>
          </w:rPr>
          <w:delText xml:space="preserve"> kajian semiotik</w:delText>
        </w:r>
        <w:r w:rsidR="00451E3D" w:rsidRPr="007E07DC" w:rsidDel="0016067E">
          <w:rPr>
            <w:rFonts w:ascii="Times New Roman" w:hAnsi="Times New Roman" w:cs="Times New Roman"/>
            <w:sz w:val="24"/>
            <w:szCs w:val="24"/>
          </w:rPr>
          <w:delText xml:space="preserve">. Manoekmi Sardjoe </w:delText>
        </w:r>
        <w:r w:rsidR="000F790E" w:rsidRPr="007E07DC" w:rsidDel="0016067E">
          <w:rPr>
            <w:rFonts w:ascii="Times New Roman" w:hAnsi="Times New Roman" w:cs="Times New Roman"/>
            <w:sz w:val="24"/>
            <w:szCs w:val="24"/>
          </w:rPr>
          <w:delText>(</w:delText>
        </w:r>
        <w:r w:rsidR="000B3E98" w:rsidDel="0016067E">
          <w:rPr>
            <w:rFonts w:ascii="Times New Roman" w:hAnsi="Times New Roman" w:cs="Times New Roman"/>
            <w:sz w:val="24"/>
            <w:szCs w:val="24"/>
          </w:rPr>
          <w:delText>penterjemah</w:delText>
        </w:r>
        <w:r w:rsidR="000F790E" w:rsidRPr="007E07DC" w:rsidDel="0016067E">
          <w:rPr>
            <w:rFonts w:ascii="Times New Roman" w:hAnsi="Times New Roman" w:cs="Times New Roman"/>
            <w:sz w:val="24"/>
            <w:szCs w:val="24"/>
          </w:rPr>
          <w:delText>).</w:delText>
        </w:r>
        <w:r w:rsidR="00451E3D" w:rsidRPr="007E07DC" w:rsidDel="0016067E">
          <w:rPr>
            <w:rFonts w:ascii="Times New Roman" w:hAnsi="Times New Roman" w:cs="Times New Roman"/>
            <w:sz w:val="24"/>
            <w:szCs w:val="24"/>
          </w:rPr>
          <w:delText xml:space="preserve"> Jakarta: Intermasa.</w:delText>
        </w:r>
      </w:del>
    </w:p>
    <w:p w:rsidR="006F6C89" w:rsidRPr="006F6C89" w:rsidRDefault="00B5726E" w:rsidP="006F6C89">
      <w:pPr>
        <w:autoSpaceDE w:val="0"/>
        <w:autoSpaceDN w:val="0"/>
        <w:adjustRightInd w:val="0"/>
        <w:spacing w:after="0" w:line="240" w:lineRule="auto"/>
        <w:rPr>
          <w:ins w:id="891" w:author="Sew Jyh Wee" w:date="2016-02-15T21:03:00Z"/>
          <w:rFonts w:ascii="Cambria-BoldItalic" w:hAnsi="Cambria-BoldItalic" w:cs="Cambria-BoldItalic"/>
          <w:bCs/>
          <w:iCs/>
          <w:sz w:val="24"/>
          <w:szCs w:val="24"/>
          <w:rPrChange w:id="892" w:author="Sew Jyh Wee" w:date="2016-02-15T21:04:00Z">
            <w:rPr>
              <w:ins w:id="893" w:author="Sew Jyh Wee" w:date="2016-02-15T21:03:00Z"/>
              <w:rFonts w:ascii="Times New Roman" w:hAnsi="Times New Roman" w:cs="Times New Roman"/>
              <w:sz w:val="24"/>
              <w:szCs w:val="24"/>
            </w:rPr>
          </w:rPrChange>
        </w:rPr>
        <w:pPrChange w:id="894" w:author="Sew Jyh Wee" w:date="2016-02-15T21:04:00Z">
          <w:pPr/>
        </w:pPrChange>
      </w:pPr>
      <w:proofErr w:type="gramStart"/>
      <w:r>
        <w:rPr>
          <w:rFonts w:ascii="Times New Roman" w:hAnsi="Times New Roman" w:cs="Times New Roman"/>
          <w:sz w:val="24"/>
          <w:szCs w:val="24"/>
        </w:rPr>
        <w:t xml:space="preserve">Wong, S.K. </w:t>
      </w:r>
      <w:del w:id="895" w:author="Sew Jyh Wee" w:date="2016-02-15T21:02:00Z">
        <w:r w:rsidDel="006F6C89">
          <w:rPr>
            <w:rFonts w:ascii="Times New Roman" w:hAnsi="Times New Roman" w:cs="Times New Roman"/>
            <w:sz w:val="24"/>
            <w:szCs w:val="24"/>
          </w:rPr>
          <w:delText>(</w:delText>
        </w:r>
      </w:del>
      <w:r>
        <w:rPr>
          <w:rFonts w:ascii="Times New Roman" w:hAnsi="Times New Roman" w:cs="Times New Roman"/>
          <w:sz w:val="24"/>
          <w:szCs w:val="24"/>
        </w:rPr>
        <w:t>2011</w:t>
      </w:r>
      <w:del w:id="896" w:author="Sew Jyh Wee" w:date="2016-02-15T21:02:00Z">
        <w:r w:rsidDel="006F6C89">
          <w:rPr>
            <w:rFonts w:ascii="Times New Roman" w:hAnsi="Times New Roman" w:cs="Times New Roman"/>
            <w:sz w:val="24"/>
            <w:szCs w:val="24"/>
          </w:rPr>
          <w:delText>)</w:delText>
        </w:r>
      </w:del>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796F4E">
        <w:rPr>
          <w:rFonts w:ascii="Cambria-Bold" w:hAnsi="Cambria-Bold" w:cs="Cambria-Bold"/>
          <w:bCs/>
          <w:sz w:val="24"/>
          <w:szCs w:val="24"/>
        </w:rPr>
        <w:t>Gender, Islam and the “Malay Nation”</w:t>
      </w:r>
      <w:r>
        <w:rPr>
          <w:rFonts w:ascii="Cambria-Bold" w:hAnsi="Cambria-Bold" w:cs="Cambria-Bold"/>
          <w:bCs/>
          <w:sz w:val="24"/>
          <w:szCs w:val="24"/>
        </w:rPr>
        <w:t xml:space="preserve"> </w:t>
      </w:r>
      <w:r w:rsidRPr="00796F4E">
        <w:rPr>
          <w:rFonts w:ascii="Cambria-Bold" w:hAnsi="Cambria-Bold" w:cs="Cambria-Bold"/>
          <w:bCs/>
          <w:sz w:val="24"/>
          <w:szCs w:val="24"/>
        </w:rPr>
        <w:t xml:space="preserve">in Fatimah Busu’s </w:t>
      </w:r>
      <w:r w:rsidRPr="00796F4E">
        <w:rPr>
          <w:rFonts w:ascii="Cambria-BoldItalic" w:hAnsi="Cambria-BoldItalic" w:cs="Cambria-BoldItalic"/>
          <w:bCs/>
          <w:i/>
          <w:iCs/>
          <w:sz w:val="24"/>
          <w:szCs w:val="24"/>
        </w:rPr>
        <w:t>Salam Maria</w:t>
      </w:r>
      <w:r>
        <w:rPr>
          <w:rFonts w:ascii="Cambria-BoldItalic" w:hAnsi="Cambria-BoldItalic" w:cs="Cambria-BoldItalic"/>
          <w:bCs/>
          <w:i/>
          <w:iCs/>
          <w:sz w:val="24"/>
          <w:szCs w:val="24"/>
        </w:rPr>
        <w:t>.</w:t>
      </w:r>
      <w:proofErr w:type="gramEnd"/>
      <w:ins w:id="897" w:author="Sew Jyh Wee" w:date="2016-02-15T21:04:00Z">
        <w:r w:rsidR="006F6C89">
          <w:rPr>
            <w:rFonts w:ascii="Cambria-BoldItalic" w:hAnsi="Cambria-BoldItalic" w:cs="Cambria-BoldItalic"/>
            <w:bCs/>
            <w:iCs/>
            <w:sz w:val="24"/>
            <w:szCs w:val="24"/>
          </w:rPr>
          <w:t xml:space="preserve"> </w:t>
        </w:r>
      </w:ins>
      <w:bookmarkStart w:id="898" w:name="_GoBack"/>
      <w:bookmarkEnd w:id="898"/>
      <w:ins w:id="899" w:author="Sew Jyh Wee" w:date="2016-02-15T21:03:00Z">
        <w:r w:rsidR="006F6C89">
          <w:rPr>
            <w:rFonts w:ascii="Cambria-BoldItalic" w:hAnsi="Cambria-BoldItalic" w:cs="Cambria-BoldItalic"/>
            <w:bCs/>
            <w:iCs/>
            <w:sz w:val="24"/>
            <w:szCs w:val="24"/>
          </w:rPr>
          <w:t>Dlm.</w:t>
        </w:r>
        <w:r w:rsidR="006F6C89" w:rsidRPr="006F6C89">
          <w:rPr>
            <w:rFonts w:ascii="Times New Roman" w:hAnsi="Times New Roman" w:cs="Times New Roman"/>
            <w:i/>
            <w:sz w:val="24"/>
            <w:szCs w:val="24"/>
          </w:rPr>
          <w:t xml:space="preserve"> </w:t>
        </w:r>
        <w:r w:rsidR="006F6C89" w:rsidRPr="00D84967">
          <w:rPr>
            <w:rFonts w:ascii="Times New Roman" w:hAnsi="Times New Roman" w:cs="Times New Roman"/>
            <w:i/>
            <w:sz w:val="24"/>
            <w:szCs w:val="24"/>
          </w:rPr>
          <w:t>Melayu: Politics, Poetics and Paradoxes of Malayness</w:t>
        </w:r>
        <w:r w:rsidR="006F6C89">
          <w:rPr>
            <w:rFonts w:ascii="Times New Roman" w:hAnsi="Times New Roman" w:cs="Times New Roman"/>
            <w:sz w:val="24"/>
            <w:szCs w:val="24"/>
          </w:rPr>
          <w:t xml:space="preserve"> disunting oleh </w:t>
        </w:r>
        <w:r w:rsidR="006F6C89" w:rsidRPr="00796F4E">
          <w:rPr>
            <w:rFonts w:ascii="Times New Roman" w:hAnsi="Times New Roman" w:cs="Times New Roman"/>
            <w:sz w:val="24"/>
            <w:szCs w:val="24"/>
          </w:rPr>
          <w:t xml:space="preserve">Maznah Mohamad </w:t>
        </w:r>
        <w:r w:rsidR="006F6C89">
          <w:rPr>
            <w:rFonts w:ascii="Times New Roman" w:hAnsi="Times New Roman" w:cs="Times New Roman"/>
            <w:sz w:val="24"/>
            <w:szCs w:val="24"/>
          </w:rPr>
          <w:t>&amp;</w:t>
        </w:r>
        <w:r w:rsidR="006F6C89" w:rsidRPr="00796F4E">
          <w:rPr>
            <w:rFonts w:ascii="Times New Roman" w:hAnsi="Times New Roman" w:cs="Times New Roman"/>
            <w:sz w:val="24"/>
            <w:szCs w:val="24"/>
          </w:rPr>
          <w:t xml:space="preserve"> </w:t>
        </w:r>
        <w:r w:rsidR="006F6C89" w:rsidRPr="00796F4E">
          <w:rPr>
            <w:rFonts w:ascii="Times New Roman" w:hAnsi="Times New Roman" w:cs="Times New Roman"/>
            <w:sz w:val="24"/>
            <w:szCs w:val="24"/>
          </w:rPr>
          <w:t>Syed Muhd Khairudin Aljunied</w:t>
        </w:r>
        <w:r w:rsidR="006F6C89">
          <w:rPr>
            <w:rFonts w:ascii="Times New Roman" w:hAnsi="Times New Roman" w:cs="Times New Roman"/>
            <w:sz w:val="24"/>
            <w:szCs w:val="24"/>
          </w:rPr>
          <w:t>, 124-142. Singapura: NUS Press.</w:t>
        </w:r>
      </w:ins>
    </w:p>
    <w:p w:rsidR="00B5726E" w:rsidRDefault="00B5726E" w:rsidP="00B5726E">
      <w:pPr>
        <w:autoSpaceDE w:val="0"/>
        <w:autoSpaceDN w:val="0"/>
        <w:adjustRightInd w:val="0"/>
        <w:spacing w:after="0" w:line="240" w:lineRule="auto"/>
        <w:rPr>
          <w:rFonts w:ascii="Cambria-BoldItalic" w:hAnsi="Cambria-BoldItalic" w:cs="Cambria-BoldItalic"/>
          <w:bCs/>
          <w:i/>
          <w:iCs/>
          <w:sz w:val="24"/>
          <w:szCs w:val="24"/>
        </w:rPr>
      </w:pPr>
    </w:p>
    <w:p w:rsidR="00867C31" w:rsidRPr="007E07DC" w:rsidRDefault="00B5726E" w:rsidP="006F6C89">
      <w:pPr>
        <w:rPr>
          <w:rFonts w:ascii="Times New Roman" w:hAnsi="Times New Roman" w:cs="Times New Roman"/>
          <w:sz w:val="24"/>
          <w:szCs w:val="24"/>
        </w:rPr>
        <w:pPrChange w:id="900" w:author="Sew Jyh Wee" w:date="2016-02-15T21:03:00Z">
          <w:pPr/>
        </w:pPrChange>
      </w:pPr>
      <w:del w:id="901" w:author="Sew Jyh Wee" w:date="2016-02-15T21:02:00Z">
        <w:r w:rsidDel="006F6C89">
          <w:rPr>
            <w:rFonts w:ascii="Cambria-BoldItalic" w:hAnsi="Cambria-BoldItalic" w:cs="Cambria-BoldItalic"/>
            <w:bCs/>
            <w:iCs/>
            <w:sz w:val="24"/>
            <w:szCs w:val="24"/>
          </w:rPr>
          <w:delText xml:space="preserve">Dalam </w:delText>
        </w:r>
      </w:del>
      <w:del w:id="902" w:author="Sew Jyh Wee" w:date="2016-02-15T21:03:00Z">
        <w:r w:rsidRPr="00796F4E" w:rsidDel="006F6C89">
          <w:rPr>
            <w:rFonts w:ascii="Times New Roman" w:hAnsi="Times New Roman" w:cs="Times New Roman"/>
            <w:sz w:val="24"/>
            <w:szCs w:val="24"/>
          </w:rPr>
          <w:delText xml:space="preserve">Maznah Mohamad </w:delText>
        </w:r>
      </w:del>
      <w:del w:id="903" w:author="Sew Jyh Wee" w:date="2016-02-15T21:02:00Z">
        <w:r w:rsidRPr="00796F4E" w:rsidDel="006F6C89">
          <w:rPr>
            <w:rFonts w:ascii="Times New Roman" w:hAnsi="Times New Roman" w:cs="Times New Roman"/>
            <w:sz w:val="24"/>
            <w:szCs w:val="24"/>
          </w:rPr>
          <w:delText xml:space="preserve">and </w:delText>
        </w:r>
      </w:del>
      <w:del w:id="904" w:author="Sew Jyh Wee" w:date="2016-02-15T21:03:00Z">
        <w:r w:rsidRPr="00796F4E" w:rsidDel="006F6C89">
          <w:rPr>
            <w:rFonts w:ascii="Times New Roman" w:hAnsi="Times New Roman" w:cs="Times New Roman"/>
            <w:sz w:val="24"/>
            <w:szCs w:val="24"/>
          </w:rPr>
          <w:delText>Syed Muhd Khairudin Aljunied</w:delText>
        </w:r>
        <w:r w:rsidDel="006F6C89">
          <w:rPr>
            <w:rFonts w:ascii="Times New Roman" w:hAnsi="Times New Roman" w:cs="Times New Roman"/>
            <w:sz w:val="24"/>
            <w:szCs w:val="24"/>
          </w:rPr>
          <w:delText xml:space="preserve"> (Eds.), </w:delText>
        </w:r>
        <w:r w:rsidRPr="00D84967" w:rsidDel="006F6C89">
          <w:rPr>
            <w:rFonts w:ascii="Times New Roman" w:hAnsi="Times New Roman" w:cs="Times New Roman"/>
            <w:i/>
            <w:sz w:val="24"/>
            <w:szCs w:val="24"/>
          </w:rPr>
          <w:delText>Melayu: Politics, Poetics and Paradoxes of Malayness</w:delText>
        </w:r>
        <w:r w:rsidDel="006F6C89">
          <w:rPr>
            <w:rFonts w:ascii="Times New Roman" w:hAnsi="Times New Roman" w:cs="Times New Roman"/>
            <w:sz w:val="24"/>
            <w:szCs w:val="24"/>
          </w:rPr>
          <w:delText>, (hlm 124-142). Singapura: NUS Press.</w:delText>
        </w:r>
      </w:del>
    </w:p>
    <w:sectPr w:rsidR="00867C31" w:rsidRPr="007E07DC" w:rsidSect="00A7358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D91" w:rsidRDefault="00857D91" w:rsidP="00572C91">
      <w:pPr>
        <w:spacing w:after="0" w:line="240" w:lineRule="auto"/>
      </w:pPr>
      <w:r>
        <w:separator/>
      </w:r>
    </w:p>
  </w:endnote>
  <w:endnote w:type="continuationSeparator" w:id="0">
    <w:p w:rsidR="00857D91" w:rsidRDefault="00857D91" w:rsidP="00572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BoldItalic">
    <w:panose1 w:val="00000000000000000000"/>
    <w:charset w:val="00"/>
    <w:family w:val="roman"/>
    <w:notTrueType/>
    <w:pitch w:val="default"/>
    <w:sig w:usb0="00000003" w:usb1="00000000" w:usb2="00000000" w:usb3="00000000" w:csb0="00000001" w:csb1="00000000"/>
  </w:font>
  <w:font w:name="TimesNewRoman,Italic">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BoldItalic">
    <w:panose1 w:val="00000000000000000000"/>
    <w:charset w:val="00"/>
    <w:family w:val="roman"/>
    <w:notTrueType/>
    <w:pitch w:val="default"/>
    <w:sig w:usb0="00000003" w:usb1="00000000" w:usb2="00000000" w:usb3="00000000" w:csb0="00000001" w:csb1="00000000"/>
  </w:font>
  <w:font w:name="Cambria-Bold">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D91" w:rsidRDefault="00857D91" w:rsidP="00572C91">
      <w:pPr>
        <w:spacing w:after="0" w:line="240" w:lineRule="auto"/>
      </w:pPr>
      <w:r>
        <w:separator/>
      </w:r>
    </w:p>
  </w:footnote>
  <w:footnote w:type="continuationSeparator" w:id="0">
    <w:p w:rsidR="00857D91" w:rsidRDefault="00857D91" w:rsidP="00572C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3335037"/>
      <w:docPartObj>
        <w:docPartGallery w:val="Page Numbers (Top of Page)"/>
        <w:docPartUnique/>
      </w:docPartObj>
    </w:sdtPr>
    <w:sdtEndPr>
      <w:rPr>
        <w:noProof/>
      </w:rPr>
    </w:sdtEndPr>
    <w:sdtContent>
      <w:p w:rsidR="00DF22EB" w:rsidRDefault="00E56C7E">
        <w:pPr>
          <w:pStyle w:val="Header"/>
          <w:jc w:val="right"/>
        </w:pPr>
        <w:r>
          <w:fldChar w:fldCharType="begin"/>
        </w:r>
        <w:r>
          <w:instrText xml:space="preserve"> PAGE   \* MERGEFORMAT </w:instrText>
        </w:r>
        <w:r>
          <w:fldChar w:fldCharType="separate"/>
        </w:r>
        <w:r w:rsidR="006F6C89">
          <w:rPr>
            <w:noProof/>
          </w:rPr>
          <w:t>17</w:t>
        </w:r>
        <w:r>
          <w:rPr>
            <w:noProof/>
          </w:rPr>
          <w:fldChar w:fldCharType="end"/>
        </w:r>
      </w:p>
    </w:sdtContent>
  </w:sdt>
  <w:p w:rsidR="00DF22EB" w:rsidRDefault="00DF22E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02991"/>
    <w:rsid w:val="00005F18"/>
    <w:rsid w:val="000101AB"/>
    <w:rsid w:val="000105DE"/>
    <w:rsid w:val="00015632"/>
    <w:rsid w:val="00031824"/>
    <w:rsid w:val="0003223D"/>
    <w:rsid w:val="000379B9"/>
    <w:rsid w:val="000436D6"/>
    <w:rsid w:val="00043EC9"/>
    <w:rsid w:val="000523CB"/>
    <w:rsid w:val="000524AC"/>
    <w:rsid w:val="00055ED0"/>
    <w:rsid w:val="00056B27"/>
    <w:rsid w:val="000578EE"/>
    <w:rsid w:val="000608FA"/>
    <w:rsid w:val="000664AC"/>
    <w:rsid w:val="00066946"/>
    <w:rsid w:val="00070CA1"/>
    <w:rsid w:val="0007210A"/>
    <w:rsid w:val="0007331B"/>
    <w:rsid w:val="00086258"/>
    <w:rsid w:val="0008684A"/>
    <w:rsid w:val="00086C99"/>
    <w:rsid w:val="00092AAD"/>
    <w:rsid w:val="000A1403"/>
    <w:rsid w:val="000A2EAA"/>
    <w:rsid w:val="000A3FC2"/>
    <w:rsid w:val="000B1B00"/>
    <w:rsid w:val="000B20E7"/>
    <w:rsid w:val="000B2E9A"/>
    <w:rsid w:val="000B3E98"/>
    <w:rsid w:val="000B59A9"/>
    <w:rsid w:val="000B6009"/>
    <w:rsid w:val="000B71E3"/>
    <w:rsid w:val="000C030A"/>
    <w:rsid w:val="000C7E08"/>
    <w:rsid w:val="000C7E88"/>
    <w:rsid w:val="000C7F17"/>
    <w:rsid w:val="000D1393"/>
    <w:rsid w:val="000D2FA3"/>
    <w:rsid w:val="000D3150"/>
    <w:rsid w:val="000D395F"/>
    <w:rsid w:val="000D57FE"/>
    <w:rsid w:val="000D6CA7"/>
    <w:rsid w:val="000F13A9"/>
    <w:rsid w:val="000F2AEE"/>
    <w:rsid w:val="000F4817"/>
    <w:rsid w:val="000F4D1E"/>
    <w:rsid w:val="000F790E"/>
    <w:rsid w:val="00101C12"/>
    <w:rsid w:val="00102003"/>
    <w:rsid w:val="00102BA0"/>
    <w:rsid w:val="001047E3"/>
    <w:rsid w:val="00106CA6"/>
    <w:rsid w:val="0010726A"/>
    <w:rsid w:val="00113362"/>
    <w:rsid w:val="00113C51"/>
    <w:rsid w:val="00121DE9"/>
    <w:rsid w:val="0013086A"/>
    <w:rsid w:val="00130C94"/>
    <w:rsid w:val="00132D00"/>
    <w:rsid w:val="0013775A"/>
    <w:rsid w:val="00146891"/>
    <w:rsid w:val="0014727B"/>
    <w:rsid w:val="00150A95"/>
    <w:rsid w:val="00152134"/>
    <w:rsid w:val="00153656"/>
    <w:rsid w:val="0015794C"/>
    <w:rsid w:val="001579EB"/>
    <w:rsid w:val="0016067E"/>
    <w:rsid w:val="00161C1F"/>
    <w:rsid w:val="00162642"/>
    <w:rsid w:val="00166B01"/>
    <w:rsid w:val="00174EA3"/>
    <w:rsid w:val="00183883"/>
    <w:rsid w:val="0018769B"/>
    <w:rsid w:val="001909B0"/>
    <w:rsid w:val="00193394"/>
    <w:rsid w:val="00193658"/>
    <w:rsid w:val="00193806"/>
    <w:rsid w:val="00195A0B"/>
    <w:rsid w:val="001A7E1D"/>
    <w:rsid w:val="001B1B59"/>
    <w:rsid w:val="001B1F13"/>
    <w:rsid w:val="001B42D0"/>
    <w:rsid w:val="001B6B89"/>
    <w:rsid w:val="001D12B2"/>
    <w:rsid w:val="001D13FA"/>
    <w:rsid w:val="001D171D"/>
    <w:rsid w:val="001D3126"/>
    <w:rsid w:val="001D4A15"/>
    <w:rsid w:val="001D509F"/>
    <w:rsid w:val="001D669D"/>
    <w:rsid w:val="001D71F6"/>
    <w:rsid w:val="001D77BD"/>
    <w:rsid w:val="001E0C9C"/>
    <w:rsid w:val="001E26C7"/>
    <w:rsid w:val="001E29B2"/>
    <w:rsid w:val="001E73D2"/>
    <w:rsid w:val="001E777C"/>
    <w:rsid w:val="001F444E"/>
    <w:rsid w:val="001F4898"/>
    <w:rsid w:val="001F7952"/>
    <w:rsid w:val="001F7F9A"/>
    <w:rsid w:val="00202539"/>
    <w:rsid w:val="00203301"/>
    <w:rsid w:val="002034DB"/>
    <w:rsid w:val="00204088"/>
    <w:rsid w:val="00210522"/>
    <w:rsid w:val="00212EC5"/>
    <w:rsid w:val="00213E3C"/>
    <w:rsid w:val="0022025D"/>
    <w:rsid w:val="002248F3"/>
    <w:rsid w:val="00226250"/>
    <w:rsid w:val="002446D6"/>
    <w:rsid w:val="0025235E"/>
    <w:rsid w:val="00254A28"/>
    <w:rsid w:val="0025625B"/>
    <w:rsid w:val="00265C75"/>
    <w:rsid w:val="00265DE9"/>
    <w:rsid w:val="00267FE8"/>
    <w:rsid w:val="00272E32"/>
    <w:rsid w:val="00274C6C"/>
    <w:rsid w:val="00275BD1"/>
    <w:rsid w:val="0027689A"/>
    <w:rsid w:val="002833DB"/>
    <w:rsid w:val="00286B08"/>
    <w:rsid w:val="00290096"/>
    <w:rsid w:val="002A15CD"/>
    <w:rsid w:val="002B1084"/>
    <w:rsid w:val="002B5DF7"/>
    <w:rsid w:val="002B61C0"/>
    <w:rsid w:val="002C2DDC"/>
    <w:rsid w:val="002C602F"/>
    <w:rsid w:val="002E3829"/>
    <w:rsid w:val="002E6373"/>
    <w:rsid w:val="002F14EB"/>
    <w:rsid w:val="002F4B79"/>
    <w:rsid w:val="0030381B"/>
    <w:rsid w:val="00305AA2"/>
    <w:rsid w:val="00313E2C"/>
    <w:rsid w:val="00314B35"/>
    <w:rsid w:val="00316824"/>
    <w:rsid w:val="00317E97"/>
    <w:rsid w:val="00322E6A"/>
    <w:rsid w:val="003248C8"/>
    <w:rsid w:val="0033143D"/>
    <w:rsid w:val="00332F1C"/>
    <w:rsid w:val="003349C4"/>
    <w:rsid w:val="003367F5"/>
    <w:rsid w:val="00337004"/>
    <w:rsid w:val="003452BC"/>
    <w:rsid w:val="00353426"/>
    <w:rsid w:val="0035421E"/>
    <w:rsid w:val="0036253E"/>
    <w:rsid w:val="00362AA6"/>
    <w:rsid w:val="0036625A"/>
    <w:rsid w:val="00370675"/>
    <w:rsid w:val="003729F2"/>
    <w:rsid w:val="00376084"/>
    <w:rsid w:val="00381671"/>
    <w:rsid w:val="00384ACC"/>
    <w:rsid w:val="0038648F"/>
    <w:rsid w:val="003922D5"/>
    <w:rsid w:val="003940B9"/>
    <w:rsid w:val="003965D1"/>
    <w:rsid w:val="003A3B5A"/>
    <w:rsid w:val="003A66CF"/>
    <w:rsid w:val="003B15E5"/>
    <w:rsid w:val="003C0FE3"/>
    <w:rsid w:val="003C3857"/>
    <w:rsid w:val="003C66BE"/>
    <w:rsid w:val="003D2681"/>
    <w:rsid w:val="003D2B61"/>
    <w:rsid w:val="003D6617"/>
    <w:rsid w:val="003D698C"/>
    <w:rsid w:val="003E10BF"/>
    <w:rsid w:val="003E7D82"/>
    <w:rsid w:val="003F36EE"/>
    <w:rsid w:val="00400191"/>
    <w:rsid w:val="004016E0"/>
    <w:rsid w:val="00401832"/>
    <w:rsid w:val="004061C1"/>
    <w:rsid w:val="00407919"/>
    <w:rsid w:val="00407C55"/>
    <w:rsid w:val="00411B11"/>
    <w:rsid w:val="00422CF0"/>
    <w:rsid w:val="004261C9"/>
    <w:rsid w:val="00434CFB"/>
    <w:rsid w:val="00436E2A"/>
    <w:rsid w:val="00440AC3"/>
    <w:rsid w:val="004415C6"/>
    <w:rsid w:val="00451C7D"/>
    <w:rsid w:val="00451E3D"/>
    <w:rsid w:val="00452FFE"/>
    <w:rsid w:val="004563ED"/>
    <w:rsid w:val="00472C35"/>
    <w:rsid w:val="00475C07"/>
    <w:rsid w:val="00481897"/>
    <w:rsid w:val="00487768"/>
    <w:rsid w:val="0049309D"/>
    <w:rsid w:val="00495878"/>
    <w:rsid w:val="004A32FA"/>
    <w:rsid w:val="004A4A56"/>
    <w:rsid w:val="004B1CA7"/>
    <w:rsid w:val="004C17DE"/>
    <w:rsid w:val="004C42ED"/>
    <w:rsid w:val="004C741A"/>
    <w:rsid w:val="004D0880"/>
    <w:rsid w:val="004D2DE0"/>
    <w:rsid w:val="004D5E9B"/>
    <w:rsid w:val="004E3F33"/>
    <w:rsid w:val="004E4553"/>
    <w:rsid w:val="004E6893"/>
    <w:rsid w:val="004E7206"/>
    <w:rsid w:val="004F2508"/>
    <w:rsid w:val="004F2CBE"/>
    <w:rsid w:val="0050312D"/>
    <w:rsid w:val="005037C3"/>
    <w:rsid w:val="00510435"/>
    <w:rsid w:val="005108C6"/>
    <w:rsid w:val="00510A18"/>
    <w:rsid w:val="0051222B"/>
    <w:rsid w:val="00517AB3"/>
    <w:rsid w:val="00520ACD"/>
    <w:rsid w:val="00520DA6"/>
    <w:rsid w:val="00521F6A"/>
    <w:rsid w:val="00523F65"/>
    <w:rsid w:val="00530B7B"/>
    <w:rsid w:val="005345D9"/>
    <w:rsid w:val="00537DD0"/>
    <w:rsid w:val="0054118C"/>
    <w:rsid w:val="00541356"/>
    <w:rsid w:val="005422D2"/>
    <w:rsid w:val="005542F0"/>
    <w:rsid w:val="00554EEB"/>
    <w:rsid w:val="00555741"/>
    <w:rsid w:val="00557012"/>
    <w:rsid w:val="00561DE2"/>
    <w:rsid w:val="00562D5C"/>
    <w:rsid w:val="00564640"/>
    <w:rsid w:val="00566CB8"/>
    <w:rsid w:val="00567048"/>
    <w:rsid w:val="00572427"/>
    <w:rsid w:val="00572C91"/>
    <w:rsid w:val="00573993"/>
    <w:rsid w:val="005759FC"/>
    <w:rsid w:val="005812E2"/>
    <w:rsid w:val="00584278"/>
    <w:rsid w:val="00586B1F"/>
    <w:rsid w:val="00595AF6"/>
    <w:rsid w:val="00595CD7"/>
    <w:rsid w:val="005A0638"/>
    <w:rsid w:val="005A1D79"/>
    <w:rsid w:val="005B2D67"/>
    <w:rsid w:val="005B2F0C"/>
    <w:rsid w:val="005B5118"/>
    <w:rsid w:val="005C02D1"/>
    <w:rsid w:val="005C02F4"/>
    <w:rsid w:val="005C2F9A"/>
    <w:rsid w:val="005C3EBB"/>
    <w:rsid w:val="005C4509"/>
    <w:rsid w:val="005C56C5"/>
    <w:rsid w:val="005C7CE4"/>
    <w:rsid w:val="005E17EB"/>
    <w:rsid w:val="005E73F8"/>
    <w:rsid w:val="005E77D4"/>
    <w:rsid w:val="005F1E29"/>
    <w:rsid w:val="005F3CF3"/>
    <w:rsid w:val="005F6093"/>
    <w:rsid w:val="006012C3"/>
    <w:rsid w:val="00607153"/>
    <w:rsid w:val="00613F2A"/>
    <w:rsid w:val="00622083"/>
    <w:rsid w:val="0062724D"/>
    <w:rsid w:val="006354A3"/>
    <w:rsid w:val="00636726"/>
    <w:rsid w:val="006400F0"/>
    <w:rsid w:val="00641F80"/>
    <w:rsid w:val="00642993"/>
    <w:rsid w:val="006443A9"/>
    <w:rsid w:val="00650F8C"/>
    <w:rsid w:val="0066086D"/>
    <w:rsid w:val="00661743"/>
    <w:rsid w:val="00664236"/>
    <w:rsid w:val="00670002"/>
    <w:rsid w:val="00670123"/>
    <w:rsid w:val="00670A69"/>
    <w:rsid w:val="00671615"/>
    <w:rsid w:val="00672266"/>
    <w:rsid w:val="00676521"/>
    <w:rsid w:val="00683D70"/>
    <w:rsid w:val="00686E2E"/>
    <w:rsid w:val="006878FC"/>
    <w:rsid w:val="00687BC1"/>
    <w:rsid w:val="00697FAC"/>
    <w:rsid w:val="006A0FCD"/>
    <w:rsid w:val="006A21AD"/>
    <w:rsid w:val="006A2F21"/>
    <w:rsid w:val="006A3768"/>
    <w:rsid w:val="006B0BCF"/>
    <w:rsid w:val="006B179D"/>
    <w:rsid w:val="006B567E"/>
    <w:rsid w:val="006C37F7"/>
    <w:rsid w:val="006C38DC"/>
    <w:rsid w:val="006C55DD"/>
    <w:rsid w:val="006D10DA"/>
    <w:rsid w:val="006D25E7"/>
    <w:rsid w:val="006D694F"/>
    <w:rsid w:val="006D7B4B"/>
    <w:rsid w:val="006E0AC4"/>
    <w:rsid w:val="006F1491"/>
    <w:rsid w:val="006F2628"/>
    <w:rsid w:val="006F6C89"/>
    <w:rsid w:val="00700A60"/>
    <w:rsid w:val="0070721F"/>
    <w:rsid w:val="00707A68"/>
    <w:rsid w:val="007127F7"/>
    <w:rsid w:val="00712FAB"/>
    <w:rsid w:val="0072219E"/>
    <w:rsid w:val="00724DBD"/>
    <w:rsid w:val="00730090"/>
    <w:rsid w:val="007339B6"/>
    <w:rsid w:val="00737D05"/>
    <w:rsid w:val="00743FE8"/>
    <w:rsid w:val="00744369"/>
    <w:rsid w:val="00745C71"/>
    <w:rsid w:val="007477FB"/>
    <w:rsid w:val="007528B6"/>
    <w:rsid w:val="00755077"/>
    <w:rsid w:val="007613BB"/>
    <w:rsid w:val="00761449"/>
    <w:rsid w:val="00761B03"/>
    <w:rsid w:val="00761E36"/>
    <w:rsid w:val="00763FD3"/>
    <w:rsid w:val="00764802"/>
    <w:rsid w:val="00770E61"/>
    <w:rsid w:val="007755BB"/>
    <w:rsid w:val="00786A40"/>
    <w:rsid w:val="007872C3"/>
    <w:rsid w:val="007963F5"/>
    <w:rsid w:val="007A3D8D"/>
    <w:rsid w:val="007A6C05"/>
    <w:rsid w:val="007B110C"/>
    <w:rsid w:val="007B46B1"/>
    <w:rsid w:val="007C234D"/>
    <w:rsid w:val="007C2DB1"/>
    <w:rsid w:val="007C5AD2"/>
    <w:rsid w:val="007D019F"/>
    <w:rsid w:val="007D04BE"/>
    <w:rsid w:val="007D2C86"/>
    <w:rsid w:val="007D2F0B"/>
    <w:rsid w:val="007D35ED"/>
    <w:rsid w:val="007D38D8"/>
    <w:rsid w:val="007E07DC"/>
    <w:rsid w:val="007E100A"/>
    <w:rsid w:val="007E2E4D"/>
    <w:rsid w:val="007E38D5"/>
    <w:rsid w:val="007E3DBB"/>
    <w:rsid w:val="007E5620"/>
    <w:rsid w:val="007E78A0"/>
    <w:rsid w:val="007F2EBF"/>
    <w:rsid w:val="007F7AE0"/>
    <w:rsid w:val="008014E5"/>
    <w:rsid w:val="008026CD"/>
    <w:rsid w:val="00826DFF"/>
    <w:rsid w:val="00827A81"/>
    <w:rsid w:val="008314E1"/>
    <w:rsid w:val="00837AE5"/>
    <w:rsid w:val="008418A7"/>
    <w:rsid w:val="008426F1"/>
    <w:rsid w:val="008467D0"/>
    <w:rsid w:val="00847D6F"/>
    <w:rsid w:val="008520CE"/>
    <w:rsid w:val="00855346"/>
    <w:rsid w:val="00856278"/>
    <w:rsid w:val="00857D91"/>
    <w:rsid w:val="00860771"/>
    <w:rsid w:val="00861BA0"/>
    <w:rsid w:val="00867C31"/>
    <w:rsid w:val="00873A02"/>
    <w:rsid w:val="008749E1"/>
    <w:rsid w:val="00874A21"/>
    <w:rsid w:val="00874A47"/>
    <w:rsid w:val="00874E13"/>
    <w:rsid w:val="00875C95"/>
    <w:rsid w:val="00877C00"/>
    <w:rsid w:val="008808BF"/>
    <w:rsid w:val="00883D61"/>
    <w:rsid w:val="00891B9E"/>
    <w:rsid w:val="00896BCC"/>
    <w:rsid w:val="008A042E"/>
    <w:rsid w:val="008A053E"/>
    <w:rsid w:val="008A13B5"/>
    <w:rsid w:val="008A5C2A"/>
    <w:rsid w:val="008B2DCD"/>
    <w:rsid w:val="008B6591"/>
    <w:rsid w:val="008C1879"/>
    <w:rsid w:val="008C2767"/>
    <w:rsid w:val="008C387E"/>
    <w:rsid w:val="008C3A39"/>
    <w:rsid w:val="008D6687"/>
    <w:rsid w:val="008D7514"/>
    <w:rsid w:val="008E2AA0"/>
    <w:rsid w:val="008E5E52"/>
    <w:rsid w:val="008E6B52"/>
    <w:rsid w:val="008F2B88"/>
    <w:rsid w:val="008F5DB7"/>
    <w:rsid w:val="008F5FA2"/>
    <w:rsid w:val="008F7F20"/>
    <w:rsid w:val="0090042A"/>
    <w:rsid w:val="00902991"/>
    <w:rsid w:val="009049AE"/>
    <w:rsid w:val="00905030"/>
    <w:rsid w:val="009059FA"/>
    <w:rsid w:val="009068BD"/>
    <w:rsid w:val="00907E40"/>
    <w:rsid w:val="009142F9"/>
    <w:rsid w:val="00916000"/>
    <w:rsid w:val="00922CA3"/>
    <w:rsid w:val="00924116"/>
    <w:rsid w:val="009270BD"/>
    <w:rsid w:val="00927715"/>
    <w:rsid w:val="00927961"/>
    <w:rsid w:val="00936C30"/>
    <w:rsid w:val="00937A50"/>
    <w:rsid w:val="0094107B"/>
    <w:rsid w:val="009546BE"/>
    <w:rsid w:val="00966310"/>
    <w:rsid w:val="00967415"/>
    <w:rsid w:val="00973E22"/>
    <w:rsid w:val="0097675B"/>
    <w:rsid w:val="0098060B"/>
    <w:rsid w:val="0098732C"/>
    <w:rsid w:val="0098769D"/>
    <w:rsid w:val="009A3CEE"/>
    <w:rsid w:val="009A490A"/>
    <w:rsid w:val="009A4AD6"/>
    <w:rsid w:val="009A5068"/>
    <w:rsid w:val="009B533D"/>
    <w:rsid w:val="009C2E36"/>
    <w:rsid w:val="009C5256"/>
    <w:rsid w:val="009C6EED"/>
    <w:rsid w:val="009D00E0"/>
    <w:rsid w:val="009D3B17"/>
    <w:rsid w:val="009E0879"/>
    <w:rsid w:val="009E10F9"/>
    <w:rsid w:val="009E157D"/>
    <w:rsid w:val="009E2623"/>
    <w:rsid w:val="009E2FF9"/>
    <w:rsid w:val="00A007B4"/>
    <w:rsid w:val="00A019AD"/>
    <w:rsid w:val="00A049C6"/>
    <w:rsid w:val="00A056BA"/>
    <w:rsid w:val="00A076E5"/>
    <w:rsid w:val="00A10309"/>
    <w:rsid w:val="00A16810"/>
    <w:rsid w:val="00A202F1"/>
    <w:rsid w:val="00A2032F"/>
    <w:rsid w:val="00A2377B"/>
    <w:rsid w:val="00A239DA"/>
    <w:rsid w:val="00A2513D"/>
    <w:rsid w:val="00A261D9"/>
    <w:rsid w:val="00A27DAF"/>
    <w:rsid w:val="00A31815"/>
    <w:rsid w:val="00A343DB"/>
    <w:rsid w:val="00A3762A"/>
    <w:rsid w:val="00A40491"/>
    <w:rsid w:val="00A41FD8"/>
    <w:rsid w:val="00A45B26"/>
    <w:rsid w:val="00A45FA9"/>
    <w:rsid w:val="00A467F5"/>
    <w:rsid w:val="00A5366B"/>
    <w:rsid w:val="00A54B9C"/>
    <w:rsid w:val="00A55013"/>
    <w:rsid w:val="00A57E34"/>
    <w:rsid w:val="00A7165A"/>
    <w:rsid w:val="00A73581"/>
    <w:rsid w:val="00A73F49"/>
    <w:rsid w:val="00A92831"/>
    <w:rsid w:val="00A97606"/>
    <w:rsid w:val="00AA0E2A"/>
    <w:rsid w:val="00AA402D"/>
    <w:rsid w:val="00AA7DC8"/>
    <w:rsid w:val="00AB0FCA"/>
    <w:rsid w:val="00AB5BD9"/>
    <w:rsid w:val="00AC17B8"/>
    <w:rsid w:val="00AC1F9D"/>
    <w:rsid w:val="00AC3505"/>
    <w:rsid w:val="00AD1ACC"/>
    <w:rsid w:val="00AD3E70"/>
    <w:rsid w:val="00AD6C44"/>
    <w:rsid w:val="00AE1DB2"/>
    <w:rsid w:val="00AE4830"/>
    <w:rsid w:val="00AF0BB4"/>
    <w:rsid w:val="00AF1C1C"/>
    <w:rsid w:val="00AF4006"/>
    <w:rsid w:val="00AF61BA"/>
    <w:rsid w:val="00B01139"/>
    <w:rsid w:val="00B068BE"/>
    <w:rsid w:val="00B166B3"/>
    <w:rsid w:val="00B2200F"/>
    <w:rsid w:val="00B25274"/>
    <w:rsid w:val="00B341ED"/>
    <w:rsid w:val="00B34EF7"/>
    <w:rsid w:val="00B37A73"/>
    <w:rsid w:val="00B46B4D"/>
    <w:rsid w:val="00B4710C"/>
    <w:rsid w:val="00B50D50"/>
    <w:rsid w:val="00B51D46"/>
    <w:rsid w:val="00B5599F"/>
    <w:rsid w:val="00B55A8D"/>
    <w:rsid w:val="00B55C04"/>
    <w:rsid w:val="00B5726E"/>
    <w:rsid w:val="00B644C5"/>
    <w:rsid w:val="00B64A8F"/>
    <w:rsid w:val="00B72329"/>
    <w:rsid w:val="00B749FD"/>
    <w:rsid w:val="00B7559C"/>
    <w:rsid w:val="00B80785"/>
    <w:rsid w:val="00B85374"/>
    <w:rsid w:val="00B90249"/>
    <w:rsid w:val="00B95790"/>
    <w:rsid w:val="00B96AC1"/>
    <w:rsid w:val="00B97712"/>
    <w:rsid w:val="00BA010A"/>
    <w:rsid w:val="00BA2FF6"/>
    <w:rsid w:val="00BA41FA"/>
    <w:rsid w:val="00BA62F3"/>
    <w:rsid w:val="00BA706C"/>
    <w:rsid w:val="00BB1D5F"/>
    <w:rsid w:val="00BB6043"/>
    <w:rsid w:val="00BB760D"/>
    <w:rsid w:val="00BD21C4"/>
    <w:rsid w:val="00BD53BB"/>
    <w:rsid w:val="00BD5661"/>
    <w:rsid w:val="00BD7B24"/>
    <w:rsid w:val="00BE33D3"/>
    <w:rsid w:val="00BF13F3"/>
    <w:rsid w:val="00BF57B7"/>
    <w:rsid w:val="00C00533"/>
    <w:rsid w:val="00C05EC0"/>
    <w:rsid w:val="00C13708"/>
    <w:rsid w:val="00C21ECB"/>
    <w:rsid w:val="00C237EC"/>
    <w:rsid w:val="00C253C5"/>
    <w:rsid w:val="00C35082"/>
    <w:rsid w:val="00C4096E"/>
    <w:rsid w:val="00C453B0"/>
    <w:rsid w:val="00C51115"/>
    <w:rsid w:val="00C515BE"/>
    <w:rsid w:val="00C523B1"/>
    <w:rsid w:val="00C56D1A"/>
    <w:rsid w:val="00C56E3B"/>
    <w:rsid w:val="00C62224"/>
    <w:rsid w:val="00C65FAA"/>
    <w:rsid w:val="00C67ED8"/>
    <w:rsid w:val="00C70F4B"/>
    <w:rsid w:val="00C73E25"/>
    <w:rsid w:val="00C85845"/>
    <w:rsid w:val="00C86655"/>
    <w:rsid w:val="00C902A6"/>
    <w:rsid w:val="00C96C0D"/>
    <w:rsid w:val="00CA3726"/>
    <w:rsid w:val="00CB13D2"/>
    <w:rsid w:val="00CB2BE8"/>
    <w:rsid w:val="00CB4A61"/>
    <w:rsid w:val="00CB53E4"/>
    <w:rsid w:val="00CB617B"/>
    <w:rsid w:val="00CC0B43"/>
    <w:rsid w:val="00CC4827"/>
    <w:rsid w:val="00CD1432"/>
    <w:rsid w:val="00CD2F24"/>
    <w:rsid w:val="00CD3469"/>
    <w:rsid w:val="00CD4CEA"/>
    <w:rsid w:val="00CD6967"/>
    <w:rsid w:val="00CE306E"/>
    <w:rsid w:val="00CE436C"/>
    <w:rsid w:val="00CE771A"/>
    <w:rsid w:val="00CF0950"/>
    <w:rsid w:val="00CF441F"/>
    <w:rsid w:val="00D02D55"/>
    <w:rsid w:val="00D02F6A"/>
    <w:rsid w:val="00D0303A"/>
    <w:rsid w:val="00D12A4E"/>
    <w:rsid w:val="00D23021"/>
    <w:rsid w:val="00D2527F"/>
    <w:rsid w:val="00D266FF"/>
    <w:rsid w:val="00D26E25"/>
    <w:rsid w:val="00D366A9"/>
    <w:rsid w:val="00D40DDF"/>
    <w:rsid w:val="00D43B82"/>
    <w:rsid w:val="00D44663"/>
    <w:rsid w:val="00D55A35"/>
    <w:rsid w:val="00D6105A"/>
    <w:rsid w:val="00D62D2D"/>
    <w:rsid w:val="00D64865"/>
    <w:rsid w:val="00D64FEB"/>
    <w:rsid w:val="00D6668C"/>
    <w:rsid w:val="00D71FE2"/>
    <w:rsid w:val="00D81B2E"/>
    <w:rsid w:val="00D821CA"/>
    <w:rsid w:val="00D84EF5"/>
    <w:rsid w:val="00D85369"/>
    <w:rsid w:val="00D85F52"/>
    <w:rsid w:val="00D87310"/>
    <w:rsid w:val="00D95C45"/>
    <w:rsid w:val="00D9634D"/>
    <w:rsid w:val="00D970E1"/>
    <w:rsid w:val="00DA381C"/>
    <w:rsid w:val="00DB13AE"/>
    <w:rsid w:val="00DB15CD"/>
    <w:rsid w:val="00DB29AD"/>
    <w:rsid w:val="00DC1F88"/>
    <w:rsid w:val="00DC2FFA"/>
    <w:rsid w:val="00DC5C33"/>
    <w:rsid w:val="00DC7A38"/>
    <w:rsid w:val="00DD4A77"/>
    <w:rsid w:val="00DD6C0D"/>
    <w:rsid w:val="00DE4010"/>
    <w:rsid w:val="00DF22EB"/>
    <w:rsid w:val="00E02890"/>
    <w:rsid w:val="00E03BDD"/>
    <w:rsid w:val="00E074AE"/>
    <w:rsid w:val="00E11D2A"/>
    <w:rsid w:val="00E235BF"/>
    <w:rsid w:val="00E31F31"/>
    <w:rsid w:val="00E34426"/>
    <w:rsid w:val="00E3677F"/>
    <w:rsid w:val="00E36ACC"/>
    <w:rsid w:val="00E45E76"/>
    <w:rsid w:val="00E5066D"/>
    <w:rsid w:val="00E50EEE"/>
    <w:rsid w:val="00E5265C"/>
    <w:rsid w:val="00E56C7E"/>
    <w:rsid w:val="00E57FEB"/>
    <w:rsid w:val="00E605AC"/>
    <w:rsid w:val="00E626BD"/>
    <w:rsid w:val="00E627D1"/>
    <w:rsid w:val="00E65B62"/>
    <w:rsid w:val="00E67E84"/>
    <w:rsid w:val="00E752F4"/>
    <w:rsid w:val="00E77159"/>
    <w:rsid w:val="00E80F10"/>
    <w:rsid w:val="00E8591D"/>
    <w:rsid w:val="00E8693D"/>
    <w:rsid w:val="00E95493"/>
    <w:rsid w:val="00E95BFB"/>
    <w:rsid w:val="00EA1F88"/>
    <w:rsid w:val="00EA3936"/>
    <w:rsid w:val="00EA5511"/>
    <w:rsid w:val="00EB4EA7"/>
    <w:rsid w:val="00EB5140"/>
    <w:rsid w:val="00EB6096"/>
    <w:rsid w:val="00EB78FE"/>
    <w:rsid w:val="00EC0D1E"/>
    <w:rsid w:val="00ED6435"/>
    <w:rsid w:val="00EE7055"/>
    <w:rsid w:val="00EF67A5"/>
    <w:rsid w:val="00EF7FAE"/>
    <w:rsid w:val="00F0006C"/>
    <w:rsid w:val="00F034A9"/>
    <w:rsid w:val="00F101B4"/>
    <w:rsid w:val="00F14E00"/>
    <w:rsid w:val="00F16579"/>
    <w:rsid w:val="00F20EE8"/>
    <w:rsid w:val="00F21D98"/>
    <w:rsid w:val="00F223D7"/>
    <w:rsid w:val="00F244A5"/>
    <w:rsid w:val="00F2480B"/>
    <w:rsid w:val="00F32F92"/>
    <w:rsid w:val="00F3315F"/>
    <w:rsid w:val="00F34669"/>
    <w:rsid w:val="00F44034"/>
    <w:rsid w:val="00F44722"/>
    <w:rsid w:val="00F447F3"/>
    <w:rsid w:val="00F5089C"/>
    <w:rsid w:val="00F5107D"/>
    <w:rsid w:val="00F521C4"/>
    <w:rsid w:val="00F57936"/>
    <w:rsid w:val="00F57A32"/>
    <w:rsid w:val="00F61A24"/>
    <w:rsid w:val="00F63E4D"/>
    <w:rsid w:val="00F645C4"/>
    <w:rsid w:val="00F64D07"/>
    <w:rsid w:val="00F70DDD"/>
    <w:rsid w:val="00F71A6C"/>
    <w:rsid w:val="00F7212D"/>
    <w:rsid w:val="00F746A5"/>
    <w:rsid w:val="00F7798B"/>
    <w:rsid w:val="00F77CE2"/>
    <w:rsid w:val="00F81D98"/>
    <w:rsid w:val="00F858D4"/>
    <w:rsid w:val="00F87201"/>
    <w:rsid w:val="00F87EA8"/>
    <w:rsid w:val="00F90722"/>
    <w:rsid w:val="00F971AF"/>
    <w:rsid w:val="00FA3643"/>
    <w:rsid w:val="00FA5A4F"/>
    <w:rsid w:val="00FB03BD"/>
    <w:rsid w:val="00FB3D90"/>
    <w:rsid w:val="00FC1518"/>
    <w:rsid w:val="00FC1BEE"/>
    <w:rsid w:val="00FC2BE4"/>
    <w:rsid w:val="00FD12B0"/>
    <w:rsid w:val="00FE0307"/>
    <w:rsid w:val="00FF0582"/>
    <w:rsid w:val="00FF2346"/>
    <w:rsid w:val="00FF4E92"/>
    <w:rsid w:val="00FF52F0"/>
    <w:rsid w:val="00FF6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4"/>
  </w:style>
  <w:style w:type="paragraph" w:styleId="Heading1">
    <w:name w:val="heading 1"/>
    <w:basedOn w:val="Normal"/>
    <w:next w:val="Normal"/>
    <w:link w:val="Heading1Char"/>
    <w:uiPriority w:val="9"/>
    <w:qFormat/>
    <w:rsid w:val="000C7F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9270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C91"/>
  </w:style>
  <w:style w:type="paragraph" w:styleId="Footer">
    <w:name w:val="footer"/>
    <w:basedOn w:val="Normal"/>
    <w:link w:val="FooterChar"/>
    <w:uiPriority w:val="99"/>
    <w:unhideWhenUsed/>
    <w:rsid w:val="00572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C91"/>
  </w:style>
  <w:style w:type="table" w:styleId="TableGrid">
    <w:name w:val="Table Grid"/>
    <w:basedOn w:val="TableNormal"/>
    <w:uiPriority w:val="59"/>
    <w:rsid w:val="000F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F20"/>
    <w:rPr>
      <w:color w:val="0000FF"/>
      <w:u w:val="single"/>
    </w:rPr>
  </w:style>
  <w:style w:type="character" w:customStyle="1" w:styleId="reference-text">
    <w:name w:val="reference-text"/>
    <w:basedOn w:val="DefaultParagraphFont"/>
    <w:rsid w:val="00B51D46"/>
  </w:style>
  <w:style w:type="character" w:customStyle="1" w:styleId="Heading4Char">
    <w:name w:val="Heading 4 Char"/>
    <w:basedOn w:val="DefaultParagraphFont"/>
    <w:link w:val="Heading4"/>
    <w:uiPriority w:val="9"/>
    <w:rsid w:val="009270BD"/>
    <w:rPr>
      <w:rFonts w:asciiTheme="majorHAnsi" w:eastAsiaTheme="majorEastAsia" w:hAnsiTheme="majorHAnsi" w:cstheme="majorBidi"/>
      <w:b/>
      <w:bCs/>
      <w:i/>
      <w:iCs/>
      <w:color w:val="4F81BD" w:themeColor="accent1"/>
    </w:rPr>
  </w:style>
  <w:style w:type="paragraph" w:styleId="EndnoteText">
    <w:name w:val="endnote text"/>
    <w:basedOn w:val="Normal"/>
    <w:link w:val="EndnoteTextChar"/>
    <w:uiPriority w:val="99"/>
    <w:semiHidden/>
    <w:unhideWhenUsed/>
    <w:rsid w:val="008562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56278"/>
    <w:rPr>
      <w:sz w:val="20"/>
      <w:szCs w:val="20"/>
    </w:rPr>
  </w:style>
  <w:style w:type="character" w:styleId="EndnoteReference">
    <w:name w:val="endnote reference"/>
    <w:basedOn w:val="DefaultParagraphFont"/>
    <w:uiPriority w:val="99"/>
    <w:semiHidden/>
    <w:unhideWhenUsed/>
    <w:rsid w:val="00856278"/>
    <w:rPr>
      <w:vertAlign w:val="superscript"/>
    </w:rPr>
  </w:style>
  <w:style w:type="paragraph" w:styleId="ListParagraph">
    <w:name w:val="List Paragraph"/>
    <w:basedOn w:val="Normal"/>
    <w:uiPriority w:val="34"/>
    <w:qFormat/>
    <w:rsid w:val="00856278"/>
    <w:pPr>
      <w:ind w:left="720"/>
      <w:contextualSpacing/>
    </w:pPr>
  </w:style>
  <w:style w:type="paragraph" w:styleId="Revision">
    <w:name w:val="Revision"/>
    <w:hidden/>
    <w:uiPriority w:val="99"/>
    <w:semiHidden/>
    <w:rsid w:val="009C2E36"/>
    <w:pPr>
      <w:spacing w:after="0" w:line="240" w:lineRule="auto"/>
    </w:pPr>
  </w:style>
  <w:style w:type="paragraph" w:styleId="BalloonText">
    <w:name w:val="Balloon Text"/>
    <w:basedOn w:val="Normal"/>
    <w:link w:val="BalloonTextChar"/>
    <w:uiPriority w:val="99"/>
    <w:semiHidden/>
    <w:unhideWhenUsed/>
    <w:rsid w:val="009C2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E36"/>
    <w:rPr>
      <w:rFonts w:ascii="Tahoma" w:hAnsi="Tahoma" w:cs="Tahoma"/>
      <w:sz w:val="16"/>
      <w:szCs w:val="16"/>
    </w:rPr>
  </w:style>
  <w:style w:type="character" w:styleId="Emphasis">
    <w:name w:val="Emphasis"/>
    <w:basedOn w:val="DefaultParagraphFont"/>
    <w:uiPriority w:val="20"/>
    <w:qFormat/>
    <w:rsid w:val="00EF67A5"/>
    <w:rPr>
      <w:i/>
      <w:iCs/>
    </w:rPr>
  </w:style>
  <w:style w:type="character" w:styleId="Strong">
    <w:name w:val="Strong"/>
    <w:basedOn w:val="DefaultParagraphFont"/>
    <w:uiPriority w:val="22"/>
    <w:qFormat/>
    <w:rsid w:val="009D3B17"/>
    <w:rPr>
      <w:b/>
      <w:bCs/>
    </w:rPr>
  </w:style>
  <w:style w:type="paragraph" w:styleId="NoSpacing">
    <w:name w:val="No Spacing"/>
    <w:uiPriority w:val="1"/>
    <w:qFormat/>
    <w:rsid w:val="00F61A24"/>
    <w:pPr>
      <w:spacing w:after="0" w:line="240" w:lineRule="auto"/>
    </w:pPr>
  </w:style>
  <w:style w:type="character" w:customStyle="1" w:styleId="Heading1Char">
    <w:name w:val="Heading 1 Char"/>
    <w:basedOn w:val="DefaultParagraphFont"/>
    <w:link w:val="Heading1"/>
    <w:uiPriority w:val="9"/>
    <w:rsid w:val="000C7F1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2BE4"/>
  </w:style>
  <w:style w:type="paragraph" w:styleId="Heading4">
    <w:name w:val="heading 4"/>
    <w:basedOn w:val="Normal"/>
    <w:next w:val="Normal"/>
    <w:link w:val="Heading4Char"/>
    <w:uiPriority w:val="9"/>
    <w:unhideWhenUsed/>
    <w:qFormat/>
    <w:rsid w:val="009270B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2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C91"/>
  </w:style>
  <w:style w:type="paragraph" w:styleId="Footer">
    <w:name w:val="footer"/>
    <w:basedOn w:val="Normal"/>
    <w:link w:val="FooterChar"/>
    <w:uiPriority w:val="99"/>
    <w:unhideWhenUsed/>
    <w:rsid w:val="00572C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C91"/>
  </w:style>
  <w:style w:type="table" w:styleId="TableGrid">
    <w:name w:val="Table Grid"/>
    <w:basedOn w:val="TableNormal"/>
    <w:uiPriority w:val="59"/>
    <w:rsid w:val="000F4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7F20"/>
    <w:rPr>
      <w:color w:val="0000FF"/>
      <w:u w:val="single"/>
    </w:rPr>
  </w:style>
  <w:style w:type="character" w:customStyle="1" w:styleId="reference-text">
    <w:name w:val="reference-text"/>
    <w:basedOn w:val="DefaultParagraphFont"/>
    <w:rsid w:val="00B51D46"/>
  </w:style>
  <w:style w:type="character" w:customStyle="1" w:styleId="Heading4Char">
    <w:name w:val="Heading 4 Char"/>
    <w:basedOn w:val="DefaultParagraphFont"/>
    <w:link w:val="Heading4"/>
    <w:uiPriority w:val="9"/>
    <w:rsid w:val="009270BD"/>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ssjw@nus.edu.s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9366D2-F557-4AB3-AEF2-C9D84DD37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TotalTime>
  <Pages>17</Pages>
  <Words>6784</Words>
  <Characters>38672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Sew Jyh Wee</dc:creator>
  <cp:lastModifiedBy>Sew Jyh Wee</cp:lastModifiedBy>
  <cp:revision>217</cp:revision>
  <dcterms:created xsi:type="dcterms:W3CDTF">2015-12-05T06:01:00Z</dcterms:created>
  <dcterms:modified xsi:type="dcterms:W3CDTF">2016-02-15T13:04:00Z</dcterms:modified>
</cp:coreProperties>
</file>